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9356" w:type="dxa"/>
        <w:tblLook w:val="04A0" w:firstRow="1" w:lastRow="0" w:firstColumn="1" w:lastColumn="0" w:noHBand="0" w:noVBand="1"/>
      </w:tblPr>
      <w:tblGrid>
        <w:gridCol w:w="9356"/>
      </w:tblGrid>
      <w:tr w:rsidR="008C05F9" w:rsidRPr="00965B42" w14:paraId="75CC8A21" w14:textId="77777777" w:rsidTr="00E20AA0">
        <w:tc>
          <w:tcPr>
            <w:tcW w:w="8363" w:type="dxa"/>
          </w:tcPr>
          <w:p w14:paraId="0D2FD106" w14:textId="563367AF" w:rsidR="008C05F9" w:rsidRPr="00965B42" w:rsidRDefault="008C05F9" w:rsidP="00E20AA0">
            <w:pPr>
              <w:rPr>
                <w:rFonts w:ascii="Times New Roman" w:hAnsi="Times New Roman" w:cs="Times New Roman"/>
              </w:rPr>
            </w:pPr>
            <w:proofErr w:type="spellStart"/>
            <w:r w:rsidRPr="008B0FFE">
              <w:rPr>
                <w:rFonts w:ascii="Times New Roman" w:hAnsi="Times New Roman" w:cs="Times New Roman"/>
              </w:rPr>
              <w:t>Dokument</w:t>
            </w:r>
            <w:proofErr w:type="spellEnd"/>
            <w:r w:rsidRPr="008B0FFE">
              <w:rPr>
                <w:rFonts w:ascii="Times New Roman" w:hAnsi="Times New Roman" w:cs="Times New Roman"/>
              </w:rPr>
              <w:t xml:space="preserve"> </w:t>
            </w:r>
            <w:proofErr w:type="spellStart"/>
            <w:r w:rsidRPr="008B0FFE">
              <w:rPr>
                <w:rFonts w:ascii="Times New Roman" w:hAnsi="Times New Roman" w:cs="Times New Roman"/>
              </w:rPr>
              <w:t>vsebuje</w:t>
            </w:r>
            <w:proofErr w:type="spellEnd"/>
            <w:r w:rsidRPr="008B0FFE">
              <w:rPr>
                <w:rFonts w:ascii="Times New Roman" w:hAnsi="Times New Roman" w:cs="Times New Roman"/>
              </w:rPr>
              <w:t xml:space="preserve"> </w:t>
            </w:r>
            <w:proofErr w:type="spellStart"/>
            <w:r w:rsidRPr="008B0FFE">
              <w:rPr>
                <w:rFonts w:ascii="Times New Roman" w:hAnsi="Times New Roman" w:cs="Times New Roman"/>
              </w:rPr>
              <w:t>odobrene</w:t>
            </w:r>
            <w:proofErr w:type="spellEnd"/>
            <w:r w:rsidRPr="008B0FFE">
              <w:rPr>
                <w:rFonts w:ascii="Times New Roman" w:hAnsi="Times New Roman" w:cs="Times New Roman"/>
              </w:rPr>
              <w:t xml:space="preserve"> </w:t>
            </w:r>
            <w:proofErr w:type="spellStart"/>
            <w:r w:rsidRPr="008B0FFE">
              <w:rPr>
                <w:rFonts w:ascii="Times New Roman" w:hAnsi="Times New Roman" w:cs="Times New Roman"/>
              </w:rPr>
              <w:t>informacije</w:t>
            </w:r>
            <w:proofErr w:type="spellEnd"/>
            <w:r w:rsidRPr="008B0FFE">
              <w:rPr>
                <w:rFonts w:ascii="Times New Roman" w:hAnsi="Times New Roman" w:cs="Times New Roman"/>
              </w:rPr>
              <w:t xml:space="preserve"> o </w:t>
            </w:r>
            <w:proofErr w:type="spellStart"/>
            <w:r w:rsidRPr="008B0FFE">
              <w:rPr>
                <w:rFonts w:ascii="Times New Roman" w:hAnsi="Times New Roman" w:cs="Times New Roman"/>
              </w:rPr>
              <w:t>zdravilu</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Amlodipin</w:t>
            </w:r>
            <w:proofErr w:type="spellEnd"/>
            <w:r w:rsidRPr="00965B42">
              <w:rPr>
                <w:rFonts w:ascii="Times New Roman" w:hAnsi="Times New Roman" w:cs="Times New Roman"/>
              </w:rPr>
              <w:t xml:space="preserve">/valsartan Mylan z </w:t>
            </w:r>
            <w:proofErr w:type="spellStart"/>
            <w:r w:rsidRPr="00965B42">
              <w:rPr>
                <w:rFonts w:ascii="Times New Roman" w:hAnsi="Times New Roman" w:cs="Times New Roman"/>
              </w:rPr>
              <w:t>označenimi</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spremembami</w:t>
            </w:r>
            <w:proofErr w:type="spellEnd"/>
            <w:r w:rsidRPr="00965B42">
              <w:rPr>
                <w:rFonts w:ascii="Times New Roman" w:hAnsi="Times New Roman" w:cs="Times New Roman"/>
              </w:rPr>
              <w:t xml:space="preserve"> v </w:t>
            </w:r>
            <w:proofErr w:type="spellStart"/>
            <w:r w:rsidRPr="00965B42">
              <w:rPr>
                <w:rFonts w:ascii="Times New Roman" w:hAnsi="Times New Roman" w:cs="Times New Roman"/>
              </w:rPr>
              <w:t>primerjavi</w:t>
            </w:r>
            <w:proofErr w:type="spellEnd"/>
            <w:r w:rsidRPr="00965B42">
              <w:rPr>
                <w:rFonts w:ascii="Times New Roman" w:hAnsi="Times New Roman" w:cs="Times New Roman"/>
              </w:rPr>
              <w:t xml:space="preserve"> s </w:t>
            </w:r>
            <w:proofErr w:type="spellStart"/>
            <w:r w:rsidRPr="00965B42">
              <w:rPr>
                <w:rFonts w:ascii="Times New Roman" w:hAnsi="Times New Roman" w:cs="Times New Roman"/>
              </w:rPr>
              <w:t>prejšnjim</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postopkom</w:t>
            </w:r>
            <w:proofErr w:type="spellEnd"/>
            <w:r w:rsidRPr="00965B42">
              <w:rPr>
                <w:rFonts w:ascii="Times New Roman" w:hAnsi="Times New Roman" w:cs="Times New Roman"/>
              </w:rPr>
              <w:t xml:space="preserve">, ki so </w:t>
            </w:r>
            <w:proofErr w:type="spellStart"/>
            <w:r w:rsidRPr="00965B42">
              <w:rPr>
                <w:rFonts w:ascii="Times New Roman" w:hAnsi="Times New Roman" w:cs="Times New Roman"/>
              </w:rPr>
              <w:t>vplivale</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na</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informacije</w:t>
            </w:r>
            <w:proofErr w:type="spellEnd"/>
            <w:r w:rsidRPr="00965B42">
              <w:rPr>
                <w:rFonts w:ascii="Times New Roman" w:hAnsi="Times New Roman" w:cs="Times New Roman"/>
              </w:rPr>
              <w:t xml:space="preserve"> o </w:t>
            </w:r>
            <w:proofErr w:type="spellStart"/>
            <w:r w:rsidRPr="00965B42">
              <w:rPr>
                <w:rFonts w:ascii="Times New Roman" w:hAnsi="Times New Roman" w:cs="Times New Roman"/>
              </w:rPr>
              <w:t>zdravilu</w:t>
            </w:r>
            <w:proofErr w:type="spellEnd"/>
            <w:r w:rsidRPr="00965B42">
              <w:rPr>
                <w:rFonts w:ascii="Times New Roman" w:hAnsi="Times New Roman" w:cs="Times New Roman"/>
              </w:rPr>
              <w:t xml:space="preserve"> (</w:t>
            </w:r>
            <w:r w:rsidRPr="008C05F9">
              <w:rPr>
                <w:rFonts w:ascii="Times New Roman" w:hAnsi="Times New Roman" w:cs="Times New Roman"/>
                <w:lang w:val="de-DE"/>
              </w:rPr>
              <w:t>EMA/N/0000278337</w:t>
            </w:r>
            <w:r w:rsidRPr="00965B42">
              <w:rPr>
                <w:rFonts w:ascii="Times New Roman" w:hAnsi="Times New Roman" w:cs="Times New Roman"/>
              </w:rPr>
              <w:t>).</w:t>
            </w:r>
          </w:p>
          <w:p w14:paraId="7E729BB5" w14:textId="77777777" w:rsidR="008C05F9" w:rsidRPr="00965B42" w:rsidRDefault="008C05F9" w:rsidP="00E20AA0">
            <w:pPr>
              <w:rPr>
                <w:rFonts w:ascii="Times New Roman" w:hAnsi="Times New Roman" w:cs="Times New Roman"/>
              </w:rPr>
            </w:pPr>
          </w:p>
          <w:p w14:paraId="0DCC685E" w14:textId="77777777" w:rsidR="008C05F9" w:rsidRPr="00965B42" w:rsidRDefault="008C05F9" w:rsidP="00E20AA0">
            <w:pPr>
              <w:pStyle w:val="Style1"/>
              <w:rPr>
                <w:rFonts w:ascii="Times New Roman" w:hAnsi="Times New Roman" w:cs="Times New Roman"/>
                <w:lang w:val="pl-PL"/>
              </w:rPr>
            </w:pPr>
            <w:proofErr w:type="spellStart"/>
            <w:r w:rsidRPr="00965B42">
              <w:rPr>
                <w:rFonts w:ascii="Times New Roman" w:hAnsi="Times New Roman" w:cs="Times New Roman"/>
              </w:rPr>
              <w:t>Več</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informacij</w:t>
            </w:r>
            <w:proofErr w:type="spellEnd"/>
            <w:r w:rsidRPr="00965B42">
              <w:rPr>
                <w:rFonts w:ascii="Times New Roman" w:hAnsi="Times New Roman" w:cs="Times New Roman"/>
              </w:rPr>
              <w:t xml:space="preserve"> je </w:t>
            </w:r>
            <w:proofErr w:type="spellStart"/>
            <w:r w:rsidRPr="00965B42">
              <w:rPr>
                <w:rFonts w:ascii="Times New Roman" w:hAnsi="Times New Roman" w:cs="Times New Roman"/>
              </w:rPr>
              <w:t>na</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voljo</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na</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spletni</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strani</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Evropske</w:t>
            </w:r>
            <w:proofErr w:type="spellEnd"/>
            <w:r w:rsidRPr="00965B42">
              <w:rPr>
                <w:rFonts w:ascii="Times New Roman" w:hAnsi="Times New Roman" w:cs="Times New Roman"/>
              </w:rPr>
              <w:t xml:space="preserve"> </w:t>
            </w:r>
            <w:proofErr w:type="spellStart"/>
            <w:r w:rsidRPr="00965B42">
              <w:rPr>
                <w:rFonts w:ascii="Times New Roman" w:hAnsi="Times New Roman" w:cs="Times New Roman"/>
              </w:rPr>
              <w:t>agencije</w:t>
            </w:r>
            <w:proofErr w:type="spellEnd"/>
            <w:r w:rsidRPr="00965B42">
              <w:rPr>
                <w:rFonts w:ascii="Times New Roman" w:hAnsi="Times New Roman" w:cs="Times New Roman"/>
              </w:rPr>
              <w:t xml:space="preserve"> za </w:t>
            </w:r>
            <w:proofErr w:type="spellStart"/>
            <w:r w:rsidRPr="00965B42">
              <w:rPr>
                <w:rFonts w:ascii="Times New Roman" w:hAnsi="Times New Roman" w:cs="Times New Roman"/>
              </w:rPr>
              <w:t>zdravila</w:t>
            </w:r>
            <w:proofErr w:type="spellEnd"/>
            <w:r w:rsidRPr="00965B42">
              <w:rPr>
                <w:rFonts w:ascii="Times New Roman" w:hAnsi="Times New Roman" w:cs="Times New Roman"/>
              </w:rPr>
              <w:t xml:space="preserve">: </w:t>
            </w:r>
            <w:hyperlink r:id="rId9" w:history="1">
              <w:r w:rsidRPr="00140426">
                <w:rPr>
                  <w:rStyle w:val="Hyperlink"/>
                  <w:rFonts w:ascii="Times New Roman" w:hAnsi="Times New Roman"/>
                </w:rPr>
                <w:t xml:space="preserve">https://www.ema.europa.eu/en/medicines/human/EPAR/amlodipine-valsartan-mylan </w:t>
              </w:r>
            </w:hyperlink>
          </w:p>
        </w:tc>
      </w:tr>
    </w:tbl>
    <w:p w14:paraId="56DFDC7D" w14:textId="77777777" w:rsidR="005E6B39" w:rsidRPr="006C311F" w:rsidRDefault="005E6B39" w:rsidP="00E443C0">
      <w:pPr>
        <w:tabs>
          <w:tab w:val="clear" w:pos="567"/>
          <w:tab w:val="left" w:pos="8080"/>
        </w:tabs>
        <w:spacing w:line="240" w:lineRule="auto"/>
        <w:rPr>
          <w:iCs/>
          <w:szCs w:val="22"/>
        </w:rPr>
      </w:pPr>
    </w:p>
    <w:p w14:paraId="651A7D5A" w14:textId="77777777" w:rsidR="005E6B39" w:rsidRPr="006C311F" w:rsidRDefault="005E6B39" w:rsidP="00E443C0">
      <w:pPr>
        <w:tabs>
          <w:tab w:val="clear" w:pos="567"/>
        </w:tabs>
        <w:spacing w:line="240" w:lineRule="auto"/>
        <w:rPr>
          <w:szCs w:val="22"/>
        </w:rPr>
      </w:pPr>
    </w:p>
    <w:p w14:paraId="4447CCA6" w14:textId="77777777" w:rsidR="005E6B39" w:rsidRPr="006C311F" w:rsidRDefault="005E6B39" w:rsidP="00E443C0">
      <w:pPr>
        <w:tabs>
          <w:tab w:val="clear" w:pos="567"/>
        </w:tabs>
        <w:spacing w:line="240" w:lineRule="auto"/>
        <w:rPr>
          <w:szCs w:val="22"/>
        </w:rPr>
      </w:pPr>
    </w:p>
    <w:p w14:paraId="1182C5D0" w14:textId="77777777" w:rsidR="005E6B39" w:rsidRPr="006C311F" w:rsidRDefault="005E6B39" w:rsidP="00E443C0">
      <w:pPr>
        <w:tabs>
          <w:tab w:val="clear" w:pos="567"/>
        </w:tabs>
        <w:spacing w:line="240" w:lineRule="auto"/>
        <w:rPr>
          <w:szCs w:val="22"/>
        </w:rPr>
      </w:pPr>
    </w:p>
    <w:p w14:paraId="60EB774E" w14:textId="77777777" w:rsidR="005E6B39" w:rsidRPr="006C311F" w:rsidRDefault="005E6B39" w:rsidP="00E443C0">
      <w:pPr>
        <w:tabs>
          <w:tab w:val="clear" w:pos="567"/>
        </w:tabs>
        <w:spacing w:line="240" w:lineRule="auto"/>
        <w:rPr>
          <w:szCs w:val="22"/>
        </w:rPr>
      </w:pPr>
    </w:p>
    <w:p w14:paraId="444CD4C3" w14:textId="77777777" w:rsidR="005E6B39" w:rsidRPr="006C311F" w:rsidRDefault="005E6B39" w:rsidP="00E443C0">
      <w:pPr>
        <w:tabs>
          <w:tab w:val="clear" w:pos="567"/>
        </w:tabs>
        <w:spacing w:line="240" w:lineRule="auto"/>
        <w:rPr>
          <w:szCs w:val="22"/>
        </w:rPr>
      </w:pPr>
    </w:p>
    <w:p w14:paraId="528B061E" w14:textId="77777777" w:rsidR="005E6B39" w:rsidRPr="006C311F" w:rsidRDefault="005E6B39" w:rsidP="00E443C0">
      <w:pPr>
        <w:tabs>
          <w:tab w:val="clear" w:pos="567"/>
        </w:tabs>
        <w:spacing w:line="240" w:lineRule="auto"/>
        <w:rPr>
          <w:szCs w:val="22"/>
        </w:rPr>
      </w:pPr>
    </w:p>
    <w:p w14:paraId="3A769F77" w14:textId="77777777" w:rsidR="005E6B39" w:rsidRPr="006C311F" w:rsidRDefault="005E6B39" w:rsidP="00E443C0">
      <w:pPr>
        <w:tabs>
          <w:tab w:val="clear" w:pos="567"/>
        </w:tabs>
        <w:spacing w:line="240" w:lineRule="auto"/>
        <w:rPr>
          <w:szCs w:val="22"/>
        </w:rPr>
      </w:pPr>
    </w:p>
    <w:p w14:paraId="73D067A7" w14:textId="77777777" w:rsidR="005E6B39" w:rsidRPr="006C311F" w:rsidRDefault="005E6B39" w:rsidP="00E443C0">
      <w:pPr>
        <w:tabs>
          <w:tab w:val="clear" w:pos="567"/>
        </w:tabs>
        <w:spacing w:line="240" w:lineRule="auto"/>
        <w:rPr>
          <w:szCs w:val="22"/>
        </w:rPr>
      </w:pPr>
    </w:p>
    <w:p w14:paraId="1D256031" w14:textId="77777777" w:rsidR="005E6B39" w:rsidRPr="006C311F" w:rsidRDefault="005E6B39" w:rsidP="00E443C0">
      <w:pPr>
        <w:tabs>
          <w:tab w:val="clear" w:pos="567"/>
        </w:tabs>
        <w:spacing w:line="240" w:lineRule="auto"/>
        <w:rPr>
          <w:szCs w:val="22"/>
        </w:rPr>
      </w:pPr>
    </w:p>
    <w:p w14:paraId="3DE7E848" w14:textId="77777777" w:rsidR="005E6B39" w:rsidRPr="006C311F" w:rsidRDefault="005E6B39" w:rsidP="00E443C0">
      <w:pPr>
        <w:tabs>
          <w:tab w:val="clear" w:pos="567"/>
        </w:tabs>
        <w:spacing w:line="240" w:lineRule="auto"/>
        <w:rPr>
          <w:szCs w:val="22"/>
        </w:rPr>
      </w:pPr>
    </w:p>
    <w:p w14:paraId="04C6D9A4" w14:textId="77777777" w:rsidR="005E6B39" w:rsidRPr="006C311F" w:rsidRDefault="005E6B39" w:rsidP="00E443C0">
      <w:pPr>
        <w:tabs>
          <w:tab w:val="clear" w:pos="567"/>
        </w:tabs>
        <w:spacing w:line="240" w:lineRule="auto"/>
        <w:rPr>
          <w:szCs w:val="22"/>
        </w:rPr>
      </w:pPr>
    </w:p>
    <w:p w14:paraId="5B9826FE" w14:textId="77777777" w:rsidR="005E6B39" w:rsidRPr="006C311F" w:rsidRDefault="005E6B39" w:rsidP="00E443C0">
      <w:pPr>
        <w:tabs>
          <w:tab w:val="clear" w:pos="567"/>
        </w:tabs>
        <w:spacing w:line="240" w:lineRule="auto"/>
        <w:rPr>
          <w:szCs w:val="22"/>
        </w:rPr>
      </w:pPr>
    </w:p>
    <w:p w14:paraId="771CC3E0" w14:textId="77777777" w:rsidR="005E6B39" w:rsidRPr="006C311F" w:rsidRDefault="005E6B39" w:rsidP="00E443C0">
      <w:pPr>
        <w:tabs>
          <w:tab w:val="clear" w:pos="567"/>
        </w:tabs>
        <w:spacing w:line="240" w:lineRule="auto"/>
        <w:rPr>
          <w:szCs w:val="22"/>
        </w:rPr>
      </w:pPr>
    </w:p>
    <w:p w14:paraId="25934DE8" w14:textId="77777777" w:rsidR="005E6B39" w:rsidRDefault="005E6B39" w:rsidP="00E443C0">
      <w:pPr>
        <w:tabs>
          <w:tab w:val="clear" w:pos="567"/>
        </w:tabs>
        <w:spacing w:line="240" w:lineRule="auto"/>
        <w:rPr>
          <w:szCs w:val="22"/>
        </w:rPr>
      </w:pPr>
    </w:p>
    <w:p w14:paraId="5544F86C" w14:textId="77777777" w:rsidR="00205CFA" w:rsidRPr="006C311F" w:rsidRDefault="00205CFA" w:rsidP="00E443C0">
      <w:pPr>
        <w:tabs>
          <w:tab w:val="clear" w:pos="567"/>
        </w:tabs>
        <w:spacing w:line="240" w:lineRule="auto"/>
        <w:rPr>
          <w:szCs w:val="22"/>
        </w:rPr>
      </w:pPr>
    </w:p>
    <w:p w14:paraId="1F20758E" w14:textId="77777777" w:rsidR="005E6B39" w:rsidRPr="006C311F" w:rsidRDefault="005E6B39" w:rsidP="00E443C0">
      <w:pPr>
        <w:tabs>
          <w:tab w:val="clear" w:pos="567"/>
        </w:tabs>
        <w:spacing w:line="240" w:lineRule="auto"/>
        <w:rPr>
          <w:szCs w:val="22"/>
        </w:rPr>
      </w:pPr>
    </w:p>
    <w:p w14:paraId="3B4A8BDF" w14:textId="77777777" w:rsidR="005E6B39" w:rsidRPr="006C311F" w:rsidRDefault="005E6B39" w:rsidP="00E443C0">
      <w:pPr>
        <w:tabs>
          <w:tab w:val="clear" w:pos="567"/>
        </w:tabs>
        <w:spacing w:line="240" w:lineRule="auto"/>
        <w:rPr>
          <w:szCs w:val="22"/>
        </w:rPr>
      </w:pPr>
    </w:p>
    <w:p w14:paraId="35E4C833" w14:textId="77777777" w:rsidR="005E6B39" w:rsidRPr="006C311F" w:rsidRDefault="005E6B39" w:rsidP="00E443C0">
      <w:pPr>
        <w:tabs>
          <w:tab w:val="clear" w:pos="567"/>
        </w:tabs>
        <w:spacing w:line="240" w:lineRule="auto"/>
        <w:rPr>
          <w:szCs w:val="22"/>
        </w:rPr>
      </w:pPr>
    </w:p>
    <w:p w14:paraId="68A442B2" w14:textId="77777777" w:rsidR="005E6B39" w:rsidRPr="006C311F" w:rsidRDefault="005E6B39" w:rsidP="00E443C0">
      <w:pPr>
        <w:tabs>
          <w:tab w:val="clear" w:pos="567"/>
        </w:tabs>
        <w:spacing w:line="240" w:lineRule="auto"/>
        <w:rPr>
          <w:szCs w:val="22"/>
        </w:rPr>
      </w:pPr>
    </w:p>
    <w:p w14:paraId="0395B515" w14:textId="77777777" w:rsidR="005E6B39" w:rsidRPr="006C311F" w:rsidRDefault="005E6B39" w:rsidP="00E443C0">
      <w:pPr>
        <w:tabs>
          <w:tab w:val="clear" w:pos="567"/>
        </w:tabs>
        <w:spacing w:line="240" w:lineRule="auto"/>
        <w:rPr>
          <w:szCs w:val="22"/>
        </w:rPr>
      </w:pPr>
    </w:p>
    <w:p w14:paraId="2940DCFE" w14:textId="14C88545" w:rsidR="0043244F" w:rsidRPr="006C311F" w:rsidRDefault="0043244F" w:rsidP="0034213A">
      <w:pPr>
        <w:pStyle w:val="Style2"/>
        <w:jc w:val="left"/>
      </w:pPr>
    </w:p>
    <w:p w14:paraId="386ABFF9" w14:textId="77777777" w:rsidR="005E6B39" w:rsidRPr="006C311F" w:rsidRDefault="005E6B39" w:rsidP="00E443C0">
      <w:pPr>
        <w:pStyle w:val="Style2"/>
      </w:pPr>
      <w:r w:rsidRPr="006C311F">
        <w:t>DODATEK I</w:t>
      </w:r>
    </w:p>
    <w:p w14:paraId="72537E6C" w14:textId="77777777" w:rsidR="005E6B39" w:rsidRPr="006C311F" w:rsidRDefault="005E6B39" w:rsidP="00E443C0">
      <w:pPr>
        <w:pStyle w:val="Style2"/>
      </w:pPr>
    </w:p>
    <w:p w14:paraId="0825D7FE" w14:textId="77777777" w:rsidR="005E6B39" w:rsidRPr="006C311F" w:rsidRDefault="005E6B39" w:rsidP="00E443C0">
      <w:pPr>
        <w:pStyle w:val="Heading1"/>
        <w:rPr>
          <w:lang w:val="sl-SI"/>
        </w:rPr>
      </w:pPr>
      <w:r w:rsidRPr="006C311F">
        <w:rPr>
          <w:lang w:val="sl-SI"/>
        </w:rPr>
        <w:t>POVZETEK GLAVNIH ZNAČILNOSTI ZDRAVILA</w:t>
      </w:r>
    </w:p>
    <w:p w14:paraId="030AAC27" w14:textId="77777777" w:rsidR="003D7390" w:rsidRPr="006C311F" w:rsidRDefault="003D7390" w:rsidP="00E443C0">
      <w:pPr>
        <w:spacing w:line="240" w:lineRule="auto"/>
        <w:jc w:val="center"/>
      </w:pPr>
    </w:p>
    <w:p w14:paraId="2EDBEE56"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br w:type="page"/>
      </w:r>
      <w:r w:rsidRPr="006C311F">
        <w:rPr>
          <w:b/>
          <w:szCs w:val="22"/>
        </w:rPr>
        <w:lastRenderedPageBreak/>
        <w:t>1.</w:t>
      </w:r>
      <w:r w:rsidRPr="006C311F">
        <w:rPr>
          <w:b/>
          <w:szCs w:val="22"/>
        </w:rPr>
        <w:tab/>
        <w:t>IME ZDRAVILA</w:t>
      </w:r>
    </w:p>
    <w:p w14:paraId="46532286" w14:textId="77777777" w:rsidR="005E6B39" w:rsidRPr="006C311F" w:rsidRDefault="005E6B39" w:rsidP="00E443C0">
      <w:pPr>
        <w:keepNext/>
        <w:keepLines/>
        <w:tabs>
          <w:tab w:val="clear" w:pos="567"/>
        </w:tabs>
        <w:spacing w:line="240" w:lineRule="auto"/>
        <w:rPr>
          <w:b/>
          <w:szCs w:val="22"/>
        </w:rPr>
      </w:pPr>
    </w:p>
    <w:p w14:paraId="7E603AE1" w14:textId="59F9F477" w:rsidR="00CD119A" w:rsidRPr="006C311F" w:rsidRDefault="00CD119A" w:rsidP="00E443C0">
      <w:pPr>
        <w:spacing w:line="240" w:lineRule="auto"/>
        <w:ind w:left="-5" w:right="3"/>
      </w:pPr>
      <w:r w:rsidRPr="006C311F">
        <w:t>Amlodipin/valsartan Mylan 5</w:t>
      </w:r>
      <w:r w:rsidR="00A84771" w:rsidRPr="006C311F">
        <w:t> </w:t>
      </w:r>
      <w:r w:rsidRPr="006C311F">
        <w:t>mg/80</w:t>
      </w:r>
      <w:r w:rsidR="00A84771" w:rsidRPr="006C311F">
        <w:t> </w:t>
      </w:r>
      <w:r w:rsidRPr="006C311F">
        <w:t>mg filmsko obložene tablete</w:t>
      </w:r>
    </w:p>
    <w:p w14:paraId="4CBFBF86" w14:textId="6524692C" w:rsidR="00CD119A" w:rsidRPr="006C311F" w:rsidRDefault="00CD119A" w:rsidP="00E443C0">
      <w:pPr>
        <w:spacing w:line="240" w:lineRule="auto"/>
        <w:ind w:left="-5" w:right="3"/>
      </w:pPr>
      <w:r w:rsidRPr="006C311F">
        <w:t>Amlodipin/valsartan Mylan 5</w:t>
      </w:r>
      <w:r w:rsidR="00A84771" w:rsidRPr="006C311F">
        <w:t> </w:t>
      </w:r>
      <w:r w:rsidRPr="006C311F">
        <w:t>mg/160</w:t>
      </w:r>
      <w:r w:rsidR="00A84771" w:rsidRPr="006C311F">
        <w:t> </w:t>
      </w:r>
      <w:r w:rsidRPr="006C311F">
        <w:t>mg filmsko obložene tablete</w:t>
      </w:r>
    </w:p>
    <w:p w14:paraId="73236632" w14:textId="40E3A50F" w:rsidR="00CD119A" w:rsidRPr="006C311F" w:rsidRDefault="00CD119A" w:rsidP="00E443C0">
      <w:pPr>
        <w:spacing w:line="240" w:lineRule="auto"/>
        <w:ind w:left="-5" w:right="3"/>
      </w:pPr>
      <w:r w:rsidRPr="006C311F">
        <w:t>Amlodipin/valsartan Mylan 10</w:t>
      </w:r>
      <w:r w:rsidR="00A84771" w:rsidRPr="006C311F">
        <w:t> </w:t>
      </w:r>
      <w:r w:rsidRPr="006C311F">
        <w:t>mg/160</w:t>
      </w:r>
      <w:r w:rsidR="00A84771" w:rsidRPr="006C311F">
        <w:t> </w:t>
      </w:r>
      <w:r w:rsidRPr="006C311F">
        <w:t>mg filmsko obložene tablete</w:t>
      </w:r>
    </w:p>
    <w:p w14:paraId="3014894C" w14:textId="77777777" w:rsidR="005E6B39" w:rsidRPr="006C311F" w:rsidRDefault="005E6B39" w:rsidP="00E443C0">
      <w:pPr>
        <w:tabs>
          <w:tab w:val="clear" w:pos="567"/>
        </w:tabs>
        <w:spacing w:line="240" w:lineRule="auto"/>
        <w:rPr>
          <w:szCs w:val="22"/>
        </w:rPr>
      </w:pPr>
    </w:p>
    <w:p w14:paraId="1EE3E946" w14:textId="77777777" w:rsidR="005E6B39" w:rsidRPr="006C311F" w:rsidRDefault="005E6B39" w:rsidP="00E443C0">
      <w:pPr>
        <w:tabs>
          <w:tab w:val="clear" w:pos="567"/>
        </w:tabs>
        <w:spacing w:line="240" w:lineRule="auto"/>
        <w:rPr>
          <w:szCs w:val="22"/>
        </w:rPr>
      </w:pPr>
    </w:p>
    <w:p w14:paraId="2878F2E8"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t>2.</w:t>
      </w:r>
      <w:r w:rsidRPr="006C311F">
        <w:rPr>
          <w:b/>
          <w:szCs w:val="22"/>
        </w:rPr>
        <w:tab/>
        <w:t>KAKOVOSTNA IN KOLIČINSKA SESTAVA</w:t>
      </w:r>
    </w:p>
    <w:p w14:paraId="430B64E7" w14:textId="77777777" w:rsidR="005E6B39" w:rsidRPr="006C311F" w:rsidRDefault="005E6B39" w:rsidP="00E443C0">
      <w:pPr>
        <w:keepNext/>
        <w:keepLines/>
        <w:tabs>
          <w:tab w:val="clear" w:pos="567"/>
        </w:tabs>
        <w:spacing w:line="240" w:lineRule="auto"/>
        <w:rPr>
          <w:b/>
          <w:szCs w:val="22"/>
        </w:rPr>
      </w:pPr>
    </w:p>
    <w:p w14:paraId="52135E25" w14:textId="4BA7422F" w:rsidR="00F84B39" w:rsidRPr="006C311F" w:rsidRDefault="00CD119A" w:rsidP="00E443C0">
      <w:pPr>
        <w:spacing w:line="240" w:lineRule="auto"/>
        <w:ind w:left="-5" w:right="3"/>
        <w:rPr>
          <w:u w:val="single"/>
        </w:rPr>
      </w:pPr>
      <w:r w:rsidRPr="006C311F">
        <w:rPr>
          <w:u w:val="single"/>
        </w:rPr>
        <w:t>Amlodipin/valsartan Mylan 5</w:t>
      </w:r>
      <w:r w:rsidR="00A84771" w:rsidRPr="006C311F">
        <w:rPr>
          <w:u w:val="single"/>
        </w:rPr>
        <w:t> </w:t>
      </w:r>
      <w:r w:rsidRPr="006C311F">
        <w:rPr>
          <w:u w:val="single"/>
        </w:rPr>
        <w:t>mg/80</w:t>
      </w:r>
      <w:r w:rsidR="00A84771" w:rsidRPr="006C311F">
        <w:rPr>
          <w:u w:val="single"/>
        </w:rPr>
        <w:t> </w:t>
      </w:r>
      <w:r w:rsidRPr="006C311F">
        <w:rPr>
          <w:u w:val="single"/>
        </w:rPr>
        <w:t>mg filmsko obložene tablete</w:t>
      </w:r>
    </w:p>
    <w:p w14:paraId="17FC5030" w14:textId="77777777" w:rsidR="007C33EE" w:rsidRDefault="007C33EE" w:rsidP="00E443C0">
      <w:pPr>
        <w:spacing w:line="240" w:lineRule="auto"/>
        <w:ind w:left="-5" w:right="3"/>
      </w:pPr>
    </w:p>
    <w:p w14:paraId="323BE79A" w14:textId="19BF119C" w:rsidR="00CD119A" w:rsidRPr="006C311F" w:rsidRDefault="00CD119A" w:rsidP="00E443C0">
      <w:pPr>
        <w:spacing w:line="240" w:lineRule="auto"/>
        <w:ind w:left="-5" w:right="3"/>
      </w:pPr>
      <w:r w:rsidRPr="006C311F">
        <w:t>Ena filmsko obložena tableta vsebuje 5</w:t>
      </w:r>
      <w:r w:rsidR="00A84771" w:rsidRPr="006C311F">
        <w:t> </w:t>
      </w:r>
      <w:r w:rsidRPr="006C311F">
        <w:t>mg amlodipina (v obliki amlodipinijevega besilata) in 80</w:t>
      </w:r>
      <w:r w:rsidR="00A84771" w:rsidRPr="006C311F">
        <w:t> </w:t>
      </w:r>
      <w:r w:rsidRPr="006C311F">
        <w:t>mg valsartana.</w:t>
      </w:r>
    </w:p>
    <w:p w14:paraId="3F30DCE8" w14:textId="77777777" w:rsidR="005E6B39" w:rsidRPr="006C311F" w:rsidRDefault="005E6B39" w:rsidP="00E443C0">
      <w:pPr>
        <w:tabs>
          <w:tab w:val="clear" w:pos="567"/>
        </w:tabs>
        <w:spacing w:line="240" w:lineRule="auto"/>
        <w:rPr>
          <w:szCs w:val="22"/>
        </w:rPr>
      </w:pPr>
    </w:p>
    <w:p w14:paraId="0BD7D566" w14:textId="4B7B137B" w:rsidR="00F84B39" w:rsidRPr="006C311F" w:rsidRDefault="00CD119A" w:rsidP="00E443C0">
      <w:pPr>
        <w:spacing w:line="240" w:lineRule="auto"/>
        <w:ind w:left="-5" w:right="3"/>
        <w:rPr>
          <w:u w:val="single"/>
        </w:rPr>
      </w:pPr>
      <w:r w:rsidRPr="006C311F">
        <w:rPr>
          <w:u w:val="single"/>
        </w:rPr>
        <w:t>Amlodipin/valsartan Mylan 5</w:t>
      </w:r>
      <w:r w:rsidR="00A84771" w:rsidRPr="006C311F">
        <w:rPr>
          <w:u w:val="single"/>
        </w:rPr>
        <w:t> </w:t>
      </w:r>
      <w:r w:rsidRPr="006C311F">
        <w:rPr>
          <w:u w:val="single"/>
        </w:rPr>
        <w:t>mg/160</w:t>
      </w:r>
      <w:r w:rsidR="00A84771" w:rsidRPr="006C311F">
        <w:rPr>
          <w:u w:val="single"/>
        </w:rPr>
        <w:t> </w:t>
      </w:r>
      <w:r w:rsidRPr="006C311F">
        <w:rPr>
          <w:u w:val="single"/>
        </w:rPr>
        <w:t>mg filmsko obložene tablete</w:t>
      </w:r>
    </w:p>
    <w:p w14:paraId="459CF13E" w14:textId="77777777" w:rsidR="007C33EE" w:rsidRDefault="007C33EE" w:rsidP="00E443C0">
      <w:pPr>
        <w:spacing w:line="240" w:lineRule="auto"/>
        <w:ind w:left="-5" w:right="3"/>
      </w:pPr>
    </w:p>
    <w:p w14:paraId="5F52E7AD" w14:textId="4C0F8E6D" w:rsidR="00CD119A" w:rsidRPr="006C311F" w:rsidRDefault="00CD119A" w:rsidP="00E443C0">
      <w:pPr>
        <w:spacing w:line="240" w:lineRule="auto"/>
        <w:ind w:left="-5" w:right="3"/>
      </w:pPr>
      <w:r w:rsidRPr="006C311F">
        <w:t>Ena filmsko obložena tableta vsebuje 5</w:t>
      </w:r>
      <w:r w:rsidR="00DC79BA" w:rsidRPr="006C311F">
        <w:t> </w:t>
      </w:r>
      <w:r w:rsidRPr="006C311F">
        <w:t>mg amlodipina (v obliki amlodipinijevega besilata) in 160</w:t>
      </w:r>
      <w:r w:rsidR="00A84771" w:rsidRPr="006C311F">
        <w:t> </w:t>
      </w:r>
      <w:r w:rsidRPr="006C311F">
        <w:t>mg valsartana.</w:t>
      </w:r>
    </w:p>
    <w:p w14:paraId="0A8EBAAF" w14:textId="77777777" w:rsidR="00CD119A" w:rsidRPr="006C311F" w:rsidRDefault="00CD119A" w:rsidP="00E443C0">
      <w:pPr>
        <w:tabs>
          <w:tab w:val="clear" w:pos="567"/>
        </w:tabs>
        <w:spacing w:line="240" w:lineRule="auto"/>
        <w:rPr>
          <w:szCs w:val="22"/>
        </w:rPr>
      </w:pPr>
    </w:p>
    <w:p w14:paraId="2E285C86" w14:textId="6AA2D026" w:rsidR="00F84B39" w:rsidRPr="006C311F" w:rsidRDefault="00CD119A" w:rsidP="00E443C0">
      <w:pPr>
        <w:spacing w:line="240" w:lineRule="auto"/>
        <w:ind w:left="-5" w:right="3"/>
        <w:rPr>
          <w:u w:val="single"/>
        </w:rPr>
      </w:pPr>
      <w:r w:rsidRPr="006C311F">
        <w:rPr>
          <w:u w:val="single"/>
        </w:rPr>
        <w:t>Amlodipin/valsartan Mylan 10</w:t>
      </w:r>
      <w:r w:rsidR="00A84771" w:rsidRPr="006C311F">
        <w:rPr>
          <w:u w:val="single"/>
        </w:rPr>
        <w:t> </w:t>
      </w:r>
      <w:r w:rsidRPr="006C311F">
        <w:rPr>
          <w:u w:val="single"/>
        </w:rPr>
        <w:t>mg/160</w:t>
      </w:r>
      <w:r w:rsidR="00A84771" w:rsidRPr="006C311F">
        <w:rPr>
          <w:u w:val="single"/>
        </w:rPr>
        <w:t> </w:t>
      </w:r>
      <w:r w:rsidRPr="006C311F">
        <w:rPr>
          <w:u w:val="single"/>
        </w:rPr>
        <w:t>mg filmsko obložene tablete</w:t>
      </w:r>
    </w:p>
    <w:p w14:paraId="30DFAD05" w14:textId="77777777" w:rsidR="007C33EE" w:rsidRDefault="007C33EE" w:rsidP="00E443C0">
      <w:pPr>
        <w:spacing w:line="240" w:lineRule="auto"/>
        <w:ind w:left="-5" w:right="3"/>
      </w:pPr>
    </w:p>
    <w:p w14:paraId="2C5EA2F1" w14:textId="72226FCF" w:rsidR="00CD119A" w:rsidRPr="006C311F" w:rsidRDefault="00CD119A" w:rsidP="00E443C0">
      <w:pPr>
        <w:spacing w:line="240" w:lineRule="auto"/>
        <w:ind w:left="-5" w:right="3"/>
      </w:pPr>
      <w:r w:rsidRPr="006C311F">
        <w:t>Ena filmsko obložena tableta vsebuje 10</w:t>
      </w:r>
      <w:r w:rsidR="00A84771" w:rsidRPr="006C311F">
        <w:t> </w:t>
      </w:r>
      <w:r w:rsidRPr="006C311F">
        <w:t>mg amlodipina (v obliki amlodipinijevega besilata) in 160</w:t>
      </w:r>
      <w:r w:rsidR="00A84771" w:rsidRPr="006C311F">
        <w:t> </w:t>
      </w:r>
      <w:r w:rsidRPr="006C311F">
        <w:t>mg valsartana.</w:t>
      </w:r>
    </w:p>
    <w:p w14:paraId="459DCC5F" w14:textId="77777777" w:rsidR="00CD119A" w:rsidRPr="006C311F" w:rsidRDefault="00CD119A" w:rsidP="00E443C0">
      <w:pPr>
        <w:tabs>
          <w:tab w:val="clear" w:pos="567"/>
        </w:tabs>
        <w:spacing w:line="240" w:lineRule="auto"/>
        <w:rPr>
          <w:szCs w:val="22"/>
        </w:rPr>
      </w:pPr>
    </w:p>
    <w:p w14:paraId="51B623AA" w14:textId="4B02F644" w:rsidR="005E6B39" w:rsidRPr="006C311F" w:rsidRDefault="00557F6B" w:rsidP="00E443C0">
      <w:pPr>
        <w:tabs>
          <w:tab w:val="clear" w:pos="567"/>
        </w:tabs>
        <w:spacing w:line="240" w:lineRule="auto"/>
        <w:rPr>
          <w:szCs w:val="22"/>
        </w:rPr>
      </w:pPr>
      <w:r w:rsidRPr="006C311F">
        <w:rPr>
          <w:szCs w:val="22"/>
        </w:rPr>
        <w:t>Za celoten seznam pomožnih snovi glejte poglavje</w:t>
      </w:r>
      <w:r w:rsidR="004C64EE" w:rsidRPr="006C311F">
        <w:rPr>
          <w:szCs w:val="22"/>
        </w:rPr>
        <w:t> </w:t>
      </w:r>
      <w:r w:rsidRPr="006C311F">
        <w:rPr>
          <w:szCs w:val="22"/>
        </w:rPr>
        <w:t>6.1.</w:t>
      </w:r>
    </w:p>
    <w:p w14:paraId="538311B7" w14:textId="77777777" w:rsidR="005E6B39" w:rsidRPr="006C311F" w:rsidRDefault="005E6B39" w:rsidP="00E443C0">
      <w:pPr>
        <w:tabs>
          <w:tab w:val="clear" w:pos="567"/>
        </w:tabs>
        <w:spacing w:line="240" w:lineRule="auto"/>
        <w:rPr>
          <w:szCs w:val="22"/>
        </w:rPr>
      </w:pPr>
    </w:p>
    <w:p w14:paraId="664B74F7" w14:textId="77777777" w:rsidR="005E6B39" w:rsidRPr="006C311F" w:rsidRDefault="005E6B39" w:rsidP="00E443C0">
      <w:pPr>
        <w:tabs>
          <w:tab w:val="clear" w:pos="567"/>
        </w:tabs>
        <w:spacing w:line="240" w:lineRule="auto"/>
        <w:rPr>
          <w:szCs w:val="22"/>
        </w:rPr>
      </w:pPr>
    </w:p>
    <w:p w14:paraId="77D31F9D"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t>3.</w:t>
      </w:r>
      <w:r w:rsidRPr="006C311F">
        <w:rPr>
          <w:b/>
          <w:szCs w:val="22"/>
        </w:rPr>
        <w:tab/>
        <w:t>FARMACEVTSKA OBLIKA</w:t>
      </w:r>
    </w:p>
    <w:p w14:paraId="7970BBD9" w14:textId="77777777" w:rsidR="005E6B39" w:rsidRPr="006C311F" w:rsidRDefault="005E6B39" w:rsidP="00E443C0">
      <w:pPr>
        <w:keepNext/>
        <w:keepLines/>
        <w:tabs>
          <w:tab w:val="clear" w:pos="567"/>
        </w:tabs>
        <w:spacing w:line="240" w:lineRule="auto"/>
        <w:rPr>
          <w:b/>
          <w:szCs w:val="22"/>
        </w:rPr>
      </w:pPr>
    </w:p>
    <w:p w14:paraId="74E370BC" w14:textId="2C143B2E" w:rsidR="00466286" w:rsidRPr="006C311F" w:rsidRDefault="00CD119A" w:rsidP="00E443C0">
      <w:pPr>
        <w:tabs>
          <w:tab w:val="clear" w:pos="567"/>
        </w:tabs>
        <w:spacing w:line="240" w:lineRule="auto"/>
        <w:rPr>
          <w:szCs w:val="22"/>
        </w:rPr>
      </w:pPr>
      <w:r w:rsidRPr="006C311F">
        <w:rPr>
          <w:szCs w:val="22"/>
        </w:rPr>
        <w:t>filmsko oblo</w:t>
      </w:r>
      <w:r w:rsidRPr="007A6E51">
        <w:rPr>
          <w:szCs w:val="22"/>
        </w:rPr>
        <w:t>žen</w:t>
      </w:r>
      <w:r w:rsidRPr="00F4076C">
        <w:rPr>
          <w:szCs w:val="22"/>
        </w:rPr>
        <w:t>a</w:t>
      </w:r>
      <w:r w:rsidRPr="007A6E51">
        <w:rPr>
          <w:szCs w:val="22"/>
        </w:rPr>
        <w:t xml:space="preserve"> tableta</w:t>
      </w:r>
      <w:r w:rsidR="008254C2">
        <w:rPr>
          <w:szCs w:val="22"/>
        </w:rPr>
        <w:t xml:space="preserve"> </w:t>
      </w:r>
      <w:r w:rsidR="009A4901">
        <w:rPr>
          <w:szCs w:val="22"/>
        </w:rPr>
        <w:t>(tablet</w:t>
      </w:r>
      <w:r w:rsidR="008254C2">
        <w:rPr>
          <w:szCs w:val="22"/>
        </w:rPr>
        <w:t>a</w:t>
      </w:r>
      <w:r w:rsidR="009A4901">
        <w:rPr>
          <w:szCs w:val="22"/>
        </w:rPr>
        <w:t>)</w:t>
      </w:r>
    </w:p>
    <w:p w14:paraId="5468D4B5" w14:textId="77777777" w:rsidR="00CD119A" w:rsidRPr="006C311F" w:rsidRDefault="00CD119A" w:rsidP="00E443C0">
      <w:pPr>
        <w:spacing w:line="240" w:lineRule="auto"/>
        <w:rPr>
          <w:szCs w:val="22"/>
        </w:rPr>
      </w:pPr>
    </w:p>
    <w:p w14:paraId="05C5807A" w14:textId="03184229" w:rsidR="00F84B39" w:rsidRPr="006C311F" w:rsidRDefault="00CD119A" w:rsidP="00E443C0">
      <w:pPr>
        <w:spacing w:line="240" w:lineRule="auto"/>
        <w:ind w:left="-5" w:right="3"/>
        <w:rPr>
          <w:u w:val="single"/>
        </w:rPr>
      </w:pPr>
      <w:r w:rsidRPr="006C311F">
        <w:rPr>
          <w:u w:val="single"/>
        </w:rPr>
        <w:t>Amlodipin/valsartan Mylan 5</w:t>
      </w:r>
      <w:r w:rsidR="00A84771" w:rsidRPr="006C311F">
        <w:rPr>
          <w:u w:val="single"/>
        </w:rPr>
        <w:t> </w:t>
      </w:r>
      <w:r w:rsidRPr="006C311F">
        <w:rPr>
          <w:u w:val="single"/>
        </w:rPr>
        <w:t>mg/80</w:t>
      </w:r>
      <w:r w:rsidR="00A84771" w:rsidRPr="006C311F">
        <w:rPr>
          <w:u w:val="single"/>
        </w:rPr>
        <w:t> </w:t>
      </w:r>
      <w:r w:rsidRPr="006C311F">
        <w:rPr>
          <w:u w:val="single"/>
        </w:rPr>
        <w:t>mg filmsko obložene tablete</w:t>
      </w:r>
    </w:p>
    <w:p w14:paraId="0FFD55F6" w14:textId="77777777" w:rsidR="007C33EE" w:rsidRDefault="007C33EE" w:rsidP="00E443C0">
      <w:pPr>
        <w:spacing w:line="240" w:lineRule="auto"/>
        <w:ind w:left="-5" w:right="3"/>
      </w:pPr>
    </w:p>
    <w:p w14:paraId="3DDC089E" w14:textId="5D725220" w:rsidR="00CD119A" w:rsidRPr="006C311F" w:rsidRDefault="00CD119A" w:rsidP="00E443C0">
      <w:pPr>
        <w:spacing w:line="240" w:lineRule="auto"/>
        <w:ind w:left="-5" w:right="3"/>
      </w:pPr>
      <w:r w:rsidRPr="006C311F">
        <w:t xml:space="preserve">Svetlo rumene, okrogle, </w:t>
      </w:r>
      <w:r w:rsidR="007B7E8B" w:rsidRPr="006C311F">
        <w:t xml:space="preserve">premera </w:t>
      </w:r>
      <w:r w:rsidRPr="006C311F">
        <w:t>približno 9</w:t>
      </w:r>
      <w:r w:rsidR="00224682" w:rsidRPr="006C311F">
        <w:t> </w:t>
      </w:r>
      <w:r w:rsidRPr="006C311F">
        <w:t>mm, bikonveksne filmsko obložene tablete z vtisnjeno oznako ''AV1'' na eni strani in ''M'' na drugi strani.</w:t>
      </w:r>
    </w:p>
    <w:p w14:paraId="3D435EE7" w14:textId="77777777" w:rsidR="00CD119A" w:rsidRPr="006C311F" w:rsidRDefault="00CD119A" w:rsidP="00E443C0">
      <w:pPr>
        <w:spacing w:line="240" w:lineRule="auto"/>
        <w:ind w:left="-5" w:right="3"/>
      </w:pPr>
    </w:p>
    <w:p w14:paraId="665CD17C" w14:textId="54AED824" w:rsidR="00F84B39" w:rsidRPr="006C311F" w:rsidRDefault="00CD119A" w:rsidP="00E443C0">
      <w:pPr>
        <w:spacing w:line="240" w:lineRule="auto"/>
        <w:ind w:left="-5" w:right="3"/>
        <w:rPr>
          <w:u w:val="single"/>
        </w:rPr>
      </w:pPr>
      <w:r w:rsidRPr="006C311F">
        <w:rPr>
          <w:u w:val="single"/>
        </w:rPr>
        <w:t>Amlodipin/valsartan Mylan 5</w:t>
      </w:r>
      <w:r w:rsidR="00A84771" w:rsidRPr="006C311F">
        <w:rPr>
          <w:u w:val="single"/>
        </w:rPr>
        <w:t> </w:t>
      </w:r>
      <w:r w:rsidRPr="006C311F">
        <w:rPr>
          <w:u w:val="single"/>
        </w:rPr>
        <w:t>mg/160</w:t>
      </w:r>
      <w:r w:rsidR="00A84771" w:rsidRPr="006C311F">
        <w:rPr>
          <w:u w:val="single"/>
        </w:rPr>
        <w:t> </w:t>
      </w:r>
      <w:r w:rsidRPr="006C311F">
        <w:rPr>
          <w:u w:val="single"/>
        </w:rPr>
        <w:t>mg filmsko obložene tablete</w:t>
      </w:r>
    </w:p>
    <w:p w14:paraId="04D77A3D" w14:textId="77777777" w:rsidR="007C33EE" w:rsidRDefault="007C33EE" w:rsidP="00E443C0">
      <w:pPr>
        <w:spacing w:line="240" w:lineRule="auto"/>
        <w:ind w:left="-5" w:right="3"/>
      </w:pPr>
    </w:p>
    <w:p w14:paraId="0073C09C" w14:textId="04DE7C8D" w:rsidR="00CD119A" w:rsidRPr="006C311F" w:rsidRDefault="007B7E8B" w:rsidP="00E443C0">
      <w:pPr>
        <w:spacing w:line="240" w:lineRule="auto"/>
        <w:ind w:left="-5" w:right="3"/>
      </w:pPr>
      <w:r w:rsidRPr="006C311F">
        <w:t>R</w:t>
      </w:r>
      <w:r w:rsidR="00CD119A" w:rsidRPr="006C311F">
        <w:t>umene, o</w:t>
      </w:r>
      <w:r w:rsidRPr="006C311F">
        <w:t>valne</w:t>
      </w:r>
      <w:r w:rsidR="00CD119A" w:rsidRPr="006C311F">
        <w:t>, približno 15,6 x 7,8</w:t>
      </w:r>
      <w:r w:rsidR="00224682" w:rsidRPr="006C311F">
        <w:t> </w:t>
      </w:r>
      <w:r w:rsidR="00CD119A" w:rsidRPr="006C311F">
        <w:t>mm velike, bikonveksne filmsko obložene tablete z vtisnjeno oznako ''AV2'' na eni strani in ''M'' na drugi strani.</w:t>
      </w:r>
    </w:p>
    <w:p w14:paraId="73B0C396" w14:textId="77777777" w:rsidR="00CD119A" w:rsidRPr="006C311F" w:rsidRDefault="00CD119A" w:rsidP="00E443C0">
      <w:pPr>
        <w:spacing w:line="240" w:lineRule="auto"/>
        <w:ind w:left="-5" w:right="3"/>
      </w:pPr>
    </w:p>
    <w:p w14:paraId="795C289C" w14:textId="52A6AE3A" w:rsidR="00F84B39" w:rsidRPr="006C311F" w:rsidRDefault="007B7E8B" w:rsidP="00E443C0">
      <w:pPr>
        <w:spacing w:line="240" w:lineRule="auto"/>
        <w:ind w:left="-5" w:right="3"/>
        <w:rPr>
          <w:u w:val="single"/>
        </w:rPr>
      </w:pPr>
      <w:r w:rsidRPr="006C311F">
        <w:rPr>
          <w:u w:val="single"/>
        </w:rPr>
        <w:t>Amlodipin/valsartan Mylan 10</w:t>
      </w:r>
      <w:r w:rsidR="00A84771" w:rsidRPr="006C311F">
        <w:rPr>
          <w:u w:val="single"/>
        </w:rPr>
        <w:t> </w:t>
      </w:r>
      <w:r w:rsidRPr="006C311F">
        <w:rPr>
          <w:u w:val="single"/>
        </w:rPr>
        <w:t>mg/160</w:t>
      </w:r>
      <w:r w:rsidR="00A84771" w:rsidRPr="006C311F">
        <w:rPr>
          <w:u w:val="single"/>
        </w:rPr>
        <w:t> </w:t>
      </w:r>
      <w:r w:rsidRPr="006C311F">
        <w:rPr>
          <w:u w:val="single"/>
        </w:rPr>
        <w:t>mg filmsko obložene tablete</w:t>
      </w:r>
    </w:p>
    <w:p w14:paraId="59792EA8" w14:textId="77777777" w:rsidR="007C33EE" w:rsidRDefault="007C33EE" w:rsidP="00E443C0">
      <w:pPr>
        <w:spacing w:line="240" w:lineRule="auto"/>
        <w:ind w:left="-5" w:right="3"/>
      </w:pPr>
    </w:p>
    <w:p w14:paraId="0BDBCE7E" w14:textId="11DD7EF5" w:rsidR="007B7E8B" w:rsidRPr="006C311F" w:rsidRDefault="007B7E8B" w:rsidP="00E443C0">
      <w:pPr>
        <w:spacing w:line="240" w:lineRule="auto"/>
        <w:ind w:left="-5" w:right="3"/>
      </w:pPr>
      <w:r w:rsidRPr="006C311F">
        <w:t>Svetlo rjave, ovalne, približno 15,6 x 7,8</w:t>
      </w:r>
      <w:r w:rsidR="00224682" w:rsidRPr="006C311F">
        <w:t> </w:t>
      </w:r>
      <w:r w:rsidRPr="006C311F">
        <w:t>mm velike, bikonveksne filmsko obložene tablete z vtisnjeno oznakko ''AV3'' na eni strani in ''M'' na drugi strani.</w:t>
      </w:r>
    </w:p>
    <w:p w14:paraId="0A8D5F7D" w14:textId="77777777" w:rsidR="007B7E8B" w:rsidRPr="006C311F" w:rsidRDefault="007B7E8B" w:rsidP="00E443C0">
      <w:pPr>
        <w:spacing w:line="240" w:lineRule="auto"/>
        <w:ind w:left="-5" w:right="3"/>
      </w:pPr>
    </w:p>
    <w:p w14:paraId="6C94FC39" w14:textId="77777777" w:rsidR="005E6B39" w:rsidRPr="006C311F" w:rsidRDefault="005E6B39" w:rsidP="00E443C0">
      <w:pPr>
        <w:tabs>
          <w:tab w:val="clear" w:pos="567"/>
        </w:tabs>
        <w:spacing w:line="240" w:lineRule="auto"/>
        <w:rPr>
          <w:szCs w:val="22"/>
        </w:rPr>
      </w:pPr>
    </w:p>
    <w:p w14:paraId="2A9D114B"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t>4.</w:t>
      </w:r>
      <w:r w:rsidRPr="006C311F">
        <w:rPr>
          <w:b/>
          <w:szCs w:val="22"/>
        </w:rPr>
        <w:tab/>
        <w:t>KLINIČNI PODATKI</w:t>
      </w:r>
    </w:p>
    <w:p w14:paraId="66AD2404" w14:textId="77777777" w:rsidR="005E6B39" w:rsidRPr="006C311F" w:rsidRDefault="005E6B39" w:rsidP="00E443C0">
      <w:pPr>
        <w:keepNext/>
        <w:keepLines/>
        <w:tabs>
          <w:tab w:val="clear" w:pos="567"/>
        </w:tabs>
        <w:spacing w:line="240" w:lineRule="auto"/>
        <w:rPr>
          <w:b/>
          <w:szCs w:val="22"/>
        </w:rPr>
      </w:pPr>
    </w:p>
    <w:p w14:paraId="1B4B8905"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4.1</w:t>
      </w:r>
      <w:r w:rsidRPr="006C311F">
        <w:rPr>
          <w:b/>
          <w:szCs w:val="22"/>
        </w:rPr>
        <w:tab/>
        <w:t>Terapevtske indikacije</w:t>
      </w:r>
    </w:p>
    <w:p w14:paraId="3BD436F2" w14:textId="77777777" w:rsidR="005E6B39" w:rsidRPr="006C311F" w:rsidRDefault="005E6B39" w:rsidP="00E443C0">
      <w:pPr>
        <w:keepNext/>
        <w:keepLines/>
        <w:tabs>
          <w:tab w:val="clear" w:pos="567"/>
        </w:tabs>
        <w:spacing w:line="240" w:lineRule="auto"/>
        <w:rPr>
          <w:b/>
          <w:szCs w:val="22"/>
        </w:rPr>
      </w:pPr>
    </w:p>
    <w:p w14:paraId="574CA93F" w14:textId="4A77307B" w:rsidR="007B7E8B" w:rsidRPr="006C311F" w:rsidRDefault="007B7E8B" w:rsidP="00E443C0">
      <w:pPr>
        <w:spacing w:line="240" w:lineRule="auto"/>
        <w:ind w:left="-5" w:right="3"/>
      </w:pPr>
      <w:r w:rsidRPr="006C311F">
        <w:t>Zdravljenje esencialne hipertenzije.</w:t>
      </w:r>
    </w:p>
    <w:p w14:paraId="3305ACBB" w14:textId="77777777" w:rsidR="005E6B39" w:rsidRPr="006C311F" w:rsidRDefault="005E6B39" w:rsidP="00E443C0">
      <w:pPr>
        <w:spacing w:line="240" w:lineRule="auto"/>
        <w:rPr>
          <w:szCs w:val="22"/>
        </w:rPr>
      </w:pPr>
    </w:p>
    <w:p w14:paraId="7BC04969" w14:textId="649D75B2" w:rsidR="005E6B39" w:rsidRPr="006C311F" w:rsidRDefault="005E6B39" w:rsidP="00E443C0">
      <w:pPr>
        <w:spacing w:line="240" w:lineRule="auto"/>
        <w:rPr>
          <w:snapToGrid w:val="0"/>
          <w:szCs w:val="22"/>
        </w:rPr>
      </w:pPr>
      <w:r w:rsidRPr="006C311F">
        <w:rPr>
          <w:snapToGrid w:val="0"/>
          <w:szCs w:val="22"/>
        </w:rPr>
        <w:t xml:space="preserve">Zdravilo </w:t>
      </w:r>
      <w:r w:rsidR="007B7E8B" w:rsidRPr="006C311F">
        <w:rPr>
          <w:snapToGrid w:val="0"/>
          <w:szCs w:val="22"/>
        </w:rPr>
        <w:t>Amlodipin/valsartan Mylan</w:t>
      </w:r>
      <w:r w:rsidRPr="006C311F">
        <w:rPr>
          <w:snapToGrid w:val="0"/>
          <w:szCs w:val="22"/>
        </w:rPr>
        <w:t xml:space="preserve"> je indicirano </w:t>
      </w:r>
      <w:r w:rsidR="007B7E8B" w:rsidRPr="006C311F">
        <w:rPr>
          <w:snapToGrid w:val="0"/>
          <w:szCs w:val="22"/>
        </w:rPr>
        <w:t>pri odraslih, pri katerih krvni tlak ni ustrezno urejen ob monoter</w:t>
      </w:r>
      <w:r w:rsidR="00CC5FA9" w:rsidRPr="006C311F">
        <w:rPr>
          <w:snapToGrid w:val="0"/>
          <w:szCs w:val="22"/>
        </w:rPr>
        <w:t>a</w:t>
      </w:r>
      <w:r w:rsidR="007B7E8B" w:rsidRPr="006C311F">
        <w:rPr>
          <w:snapToGrid w:val="0"/>
          <w:szCs w:val="22"/>
        </w:rPr>
        <w:t>piji z amlodipinom in valsartanom.</w:t>
      </w:r>
    </w:p>
    <w:p w14:paraId="1ACD4C4A" w14:textId="77777777" w:rsidR="005E6B39" w:rsidRPr="006C311F" w:rsidRDefault="005E6B39" w:rsidP="00E443C0">
      <w:pPr>
        <w:spacing w:line="240" w:lineRule="auto"/>
        <w:rPr>
          <w:b/>
          <w:caps/>
          <w:szCs w:val="22"/>
        </w:rPr>
      </w:pPr>
    </w:p>
    <w:p w14:paraId="50F47232"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lastRenderedPageBreak/>
        <w:t>4.2</w:t>
      </w:r>
      <w:r w:rsidRPr="006C311F">
        <w:rPr>
          <w:b/>
          <w:szCs w:val="22"/>
        </w:rPr>
        <w:tab/>
        <w:t>Odmerjanje in način uporabe</w:t>
      </w:r>
    </w:p>
    <w:p w14:paraId="4CCDD4A9" w14:textId="77777777" w:rsidR="005E6B39" w:rsidRPr="006C311F" w:rsidRDefault="005E6B39" w:rsidP="00E443C0">
      <w:pPr>
        <w:keepNext/>
        <w:keepLines/>
        <w:tabs>
          <w:tab w:val="clear" w:pos="567"/>
        </w:tabs>
        <w:spacing w:line="240" w:lineRule="auto"/>
        <w:rPr>
          <w:b/>
          <w:szCs w:val="22"/>
        </w:rPr>
      </w:pPr>
    </w:p>
    <w:p w14:paraId="0F6431D6" w14:textId="77777777" w:rsidR="005E6B39" w:rsidRPr="006C311F" w:rsidRDefault="005E6B39" w:rsidP="00E443C0">
      <w:pPr>
        <w:keepNext/>
        <w:keepLines/>
        <w:tabs>
          <w:tab w:val="clear" w:pos="567"/>
        </w:tabs>
        <w:spacing w:line="240" w:lineRule="auto"/>
        <w:rPr>
          <w:szCs w:val="22"/>
          <w:u w:val="single"/>
        </w:rPr>
      </w:pPr>
      <w:r w:rsidRPr="006C311F">
        <w:rPr>
          <w:szCs w:val="22"/>
          <w:u w:val="single"/>
        </w:rPr>
        <w:t>Odmerjanje</w:t>
      </w:r>
    </w:p>
    <w:p w14:paraId="11D89B70" w14:textId="598BBB12" w:rsidR="005E6B39" w:rsidRPr="006C311F" w:rsidRDefault="007B7E8B" w:rsidP="00E443C0">
      <w:pPr>
        <w:tabs>
          <w:tab w:val="clear" w:pos="567"/>
        </w:tabs>
        <w:spacing w:line="240" w:lineRule="auto"/>
        <w:rPr>
          <w:szCs w:val="22"/>
        </w:rPr>
      </w:pPr>
      <w:r w:rsidRPr="006C311F">
        <w:rPr>
          <w:szCs w:val="22"/>
        </w:rPr>
        <w:t>P</w:t>
      </w:r>
      <w:r w:rsidR="005E6B39" w:rsidRPr="006C311F">
        <w:rPr>
          <w:szCs w:val="22"/>
        </w:rPr>
        <w:t xml:space="preserve">riporočeni odmerek </w:t>
      </w:r>
      <w:r w:rsidRPr="006C311F">
        <w:rPr>
          <w:szCs w:val="22"/>
        </w:rPr>
        <w:t xml:space="preserve">zdravila </w:t>
      </w:r>
      <w:r w:rsidR="00D0255B" w:rsidRPr="006C311F">
        <w:rPr>
          <w:szCs w:val="22"/>
        </w:rPr>
        <w:t>A</w:t>
      </w:r>
      <w:r w:rsidRPr="006C311F">
        <w:rPr>
          <w:szCs w:val="22"/>
        </w:rPr>
        <w:t>m</w:t>
      </w:r>
      <w:r w:rsidR="00CC5FA9" w:rsidRPr="006C311F">
        <w:rPr>
          <w:szCs w:val="22"/>
        </w:rPr>
        <w:t>lo</w:t>
      </w:r>
      <w:r w:rsidRPr="006C311F">
        <w:rPr>
          <w:szCs w:val="22"/>
        </w:rPr>
        <w:t>dipin/valsartan Mylan je ena tableta na dan.</w:t>
      </w:r>
    </w:p>
    <w:p w14:paraId="3DCFD01C" w14:textId="77777777" w:rsidR="005E6B39" w:rsidRPr="006C311F" w:rsidRDefault="005E6B39" w:rsidP="00E443C0">
      <w:pPr>
        <w:tabs>
          <w:tab w:val="clear" w:pos="567"/>
        </w:tabs>
        <w:spacing w:line="240" w:lineRule="auto"/>
        <w:rPr>
          <w:szCs w:val="22"/>
        </w:rPr>
      </w:pPr>
    </w:p>
    <w:p w14:paraId="06E4FE02" w14:textId="7350B591" w:rsidR="00F84B39" w:rsidRPr="006C311F" w:rsidRDefault="007010EC" w:rsidP="00E443C0">
      <w:pPr>
        <w:keepNext/>
        <w:spacing w:line="240" w:lineRule="auto"/>
        <w:ind w:left="-5" w:right="3"/>
        <w:rPr>
          <w:u w:val="single"/>
        </w:rPr>
      </w:pPr>
      <w:r w:rsidRPr="006C311F">
        <w:rPr>
          <w:u w:val="single"/>
        </w:rPr>
        <w:t>Amlodipin/valsartan Mylan 5</w:t>
      </w:r>
      <w:r w:rsidR="00DC79BA" w:rsidRPr="006C311F">
        <w:rPr>
          <w:u w:val="single"/>
        </w:rPr>
        <w:t> </w:t>
      </w:r>
      <w:r w:rsidRPr="006C311F">
        <w:rPr>
          <w:u w:val="single"/>
        </w:rPr>
        <w:t>mg/80</w:t>
      </w:r>
      <w:r w:rsidR="00A84771" w:rsidRPr="006C311F">
        <w:rPr>
          <w:u w:val="single"/>
        </w:rPr>
        <w:t> </w:t>
      </w:r>
      <w:r w:rsidRPr="006C311F">
        <w:rPr>
          <w:u w:val="single"/>
        </w:rPr>
        <w:t>mg filmsko obložene tablete</w:t>
      </w:r>
    </w:p>
    <w:p w14:paraId="1B765FA3" w14:textId="4BAE60F9" w:rsidR="007010EC" w:rsidRPr="006C311F" w:rsidRDefault="007010EC" w:rsidP="00E443C0">
      <w:pPr>
        <w:keepNext/>
        <w:spacing w:line="240" w:lineRule="auto"/>
        <w:ind w:left="-5" w:right="3"/>
        <w:rPr>
          <w:u w:val="single"/>
        </w:rPr>
      </w:pPr>
      <w:r w:rsidRPr="006C311F">
        <w:t>Zdravilo Amlodipin/valsartan Mylan 5</w:t>
      </w:r>
      <w:r w:rsidR="00A84771" w:rsidRPr="006C311F">
        <w:t> </w:t>
      </w:r>
      <w:r w:rsidRPr="006C311F">
        <w:t>mg/80</w:t>
      </w:r>
      <w:r w:rsidR="00A84771" w:rsidRPr="006C311F">
        <w:t> </w:t>
      </w:r>
      <w:r w:rsidRPr="006C311F">
        <w:t xml:space="preserve">mg lahko uporabite pri bolnikih, pri katerih krvni tlak ni ustrezno </w:t>
      </w:r>
      <w:r w:rsidR="009128DA" w:rsidRPr="006C311F">
        <w:t>nadzorovan</w:t>
      </w:r>
      <w:r w:rsidRPr="006C311F">
        <w:t xml:space="preserve"> samo s 5</w:t>
      </w:r>
      <w:r w:rsidR="00DC79BA" w:rsidRPr="006C311F">
        <w:t> </w:t>
      </w:r>
      <w:r w:rsidRPr="006C311F">
        <w:t>mg amlodipina ali z 80</w:t>
      </w:r>
      <w:r w:rsidR="00A84771" w:rsidRPr="006C311F">
        <w:t> </w:t>
      </w:r>
      <w:r w:rsidRPr="006C311F">
        <w:t>mg valsartana</w:t>
      </w:r>
      <w:r w:rsidR="00CC5FA9" w:rsidRPr="006C311F">
        <w:t>.</w:t>
      </w:r>
    </w:p>
    <w:p w14:paraId="273FB0CE" w14:textId="77777777" w:rsidR="007010EC" w:rsidRPr="006C311F" w:rsidRDefault="007010EC" w:rsidP="00E443C0">
      <w:pPr>
        <w:keepNext/>
        <w:tabs>
          <w:tab w:val="clear" w:pos="567"/>
        </w:tabs>
        <w:spacing w:line="240" w:lineRule="auto"/>
        <w:rPr>
          <w:szCs w:val="22"/>
        </w:rPr>
      </w:pPr>
    </w:p>
    <w:p w14:paraId="57477443" w14:textId="7A526998" w:rsidR="00F84B39" w:rsidRPr="006C311F" w:rsidRDefault="007010EC" w:rsidP="00E443C0">
      <w:pPr>
        <w:spacing w:line="240" w:lineRule="auto"/>
        <w:ind w:left="-5" w:right="3"/>
        <w:rPr>
          <w:u w:val="single"/>
        </w:rPr>
      </w:pPr>
      <w:r w:rsidRPr="006C311F">
        <w:rPr>
          <w:u w:val="single"/>
        </w:rPr>
        <w:t>Amlodipin/valsartan Mylan 5</w:t>
      </w:r>
      <w:r w:rsidR="00A84771" w:rsidRPr="006C311F">
        <w:rPr>
          <w:u w:val="single"/>
        </w:rPr>
        <w:t> </w:t>
      </w:r>
      <w:r w:rsidRPr="006C311F">
        <w:rPr>
          <w:u w:val="single"/>
        </w:rPr>
        <w:t>mg/160</w:t>
      </w:r>
      <w:r w:rsidR="00A84771" w:rsidRPr="006C311F">
        <w:rPr>
          <w:u w:val="single"/>
        </w:rPr>
        <w:t> </w:t>
      </w:r>
      <w:r w:rsidRPr="006C311F">
        <w:rPr>
          <w:u w:val="single"/>
        </w:rPr>
        <w:t>mg filmsko obložene tablete</w:t>
      </w:r>
    </w:p>
    <w:p w14:paraId="1AD722B7" w14:textId="19F14096" w:rsidR="007010EC" w:rsidRPr="006C311F" w:rsidRDefault="007010EC" w:rsidP="00E443C0">
      <w:pPr>
        <w:spacing w:line="240" w:lineRule="auto"/>
        <w:ind w:left="-5" w:right="3"/>
        <w:rPr>
          <w:u w:val="single"/>
        </w:rPr>
      </w:pPr>
      <w:r w:rsidRPr="006C311F">
        <w:t>Zdravilo Amlodipin/valsartan Mylan 5</w:t>
      </w:r>
      <w:r w:rsidR="00A84771" w:rsidRPr="006C311F">
        <w:t> </w:t>
      </w:r>
      <w:r w:rsidRPr="006C311F">
        <w:t>mg/160</w:t>
      </w:r>
      <w:r w:rsidR="00A84771" w:rsidRPr="006C311F">
        <w:t> </w:t>
      </w:r>
      <w:r w:rsidRPr="006C311F">
        <w:t xml:space="preserve">mg lahko uporabite pri bolnikih, pri katerih krvni tlak ni ustrezno </w:t>
      </w:r>
      <w:r w:rsidR="009128DA" w:rsidRPr="006C311F">
        <w:t>nadzorovan</w:t>
      </w:r>
      <w:r w:rsidRPr="006C311F">
        <w:t xml:space="preserve"> samo s 5</w:t>
      </w:r>
      <w:r w:rsidR="00A84771" w:rsidRPr="006C311F">
        <w:t> </w:t>
      </w:r>
      <w:r w:rsidRPr="006C311F">
        <w:t>mg amlodipina ali s 160</w:t>
      </w:r>
      <w:r w:rsidR="00A84771" w:rsidRPr="006C311F">
        <w:t> </w:t>
      </w:r>
      <w:r w:rsidRPr="006C311F">
        <w:t>mg valsartana</w:t>
      </w:r>
      <w:r w:rsidR="00CC5FA9" w:rsidRPr="006C311F">
        <w:t>.</w:t>
      </w:r>
    </w:p>
    <w:p w14:paraId="4A5B898A" w14:textId="77777777" w:rsidR="007010EC" w:rsidRPr="006C311F" w:rsidRDefault="007010EC" w:rsidP="00E443C0">
      <w:pPr>
        <w:tabs>
          <w:tab w:val="clear" w:pos="567"/>
        </w:tabs>
        <w:spacing w:line="240" w:lineRule="auto"/>
        <w:rPr>
          <w:szCs w:val="22"/>
        </w:rPr>
      </w:pPr>
    </w:p>
    <w:p w14:paraId="2C3CBB69" w14:textId="46A9D80A" w:rsidR="00F84B39" w:rsidRPr="006C311F" w:rsidRDefault="007010EC" w:rsidP="00E443C0">
      <w:pPr>
        <w:spacing w:line="240" w:lineRule="auto"/>
        <w:ind w:left="-5" w:right="3"/>
        <w:rPr>
          <w:u w:val="single"/>
        </w:rPr>
      </w:pPr>
      <w:r w:rsidRPr="006C311F">
        <w:rPr>
          <w:u w:val="single"/>
        </w:rPr>
        <w:t>Amlodipin/valsartan Mylan 10</w:t>
      </w:r>
      <w:r w:rsidR="00A84771" w:rsidRPr="006C311F">
        <w:rPr>
          <w:u w:val="single"/>
        </w:rPr>
        <w:t> </w:t>
      </w:r>
      <w:r w:rsidRPr="006C311F">
        <w:rPr>
          <w:u w:val="single"/>
        </w:rPr>
        <w:t>mg/160</w:t>
      </w:r>
      <w:r w:rsidR="00A84771" w:rsidRPr="006C311F">
        <w:rPr>
          <w:u w:val="single"/>
        </w:rPr>
        <w:t> </w:t>
      </w:r>
      <w:r w:rsidRPr="006C311F">
        <w:rPr>
          <w:u w:val="single"/>
        </w:rPr>
        <w:t>mg filmsko obložene tablete</w:t>
      </w:r>
    </w:p>
    <w:p w14:paraId="20B2387F" w14:textId="6B4409E6" w:rsidR="007010EC" w:rsidRPr="006C311F" w:rsidRDefault="007010EC" w:rsidP="00E443C0">
      <w:pPr>
        <w:spacing w:line="240" w:lineRule="auto"/>
        <w:ind w:left="-5" w:right="3"/>
        <w:rPr>
          <w:u w:val="single"/>
        </w:rPr>
      </w:pPr>
      <w:r w:rsidRPr="006C311F">
        <w:t>Zdravilo Amlodipin/valsartan Mylan 10</w:t>
      </w:r>
      <w:r w:rsidR="00A84771" w:rsidRPr="006C311F">
        <w:t> </w:t>
      </w:r>
      <w:r w:rsidRPr="006C311F">
        <w:t>mg/160</w:t>
      </w:r>
      <w:r w:rsidR="00A84771" w:rsidRPr="006C311F">
        <w:t> </w:t>
      </w:r>
      <w:r w:rsidRPr="006C311F">
        <w:t xml:space="preserve">mg lahko uporabite pri bolnikih, pri katerih krvni tlak ni ustrezno </w:t>
      </w:r>
      <w:r w:rsidR="009128DA" w:rsidRPr="006C311F">
        <w:t>nadzorovan</w:t>
      </w:r>
      <w:r w:rsidRPr="006C311F">
        <w:t xml:space="preserve"> samo z 10</w:t>
      </w:r>
      <w:r w:rsidR="00A84771" w:rsidRPr="006C311F">
        <w:t> </w:t>
      </w:r>
      <w:r w:rsidRPr="006C311F">
        <w:t>mg amlodipina ali s 160</w:t>
      </w:r>
      <w:r w:rsidR="00A84771" w:rsidRPr="006C311F">
        <w:t> </w:t>
      </w:r>
      <w:r w:rsidRPr="006C311F">
        <w:t>mg valsartana ali z jemanjem zdravila Amlodipin/valsartan Mylan 5</w:t>
      </w:r>
      <w:r w:rsidR="00A84771" w:rsidRPr="006C311F">
        <w:t> </w:t>
      </w:r>
      <w:r w:rsidRPr="006C311F">
        <w:t>mg/160</w:t>
      </w:r>
      <w:r w:rsidR="00A84771" w:rsidRPr="006C311F">
        <w:t> </w:t>
      </w:r>
      <w:r w:rsidRPr="006C311F">
        <w:t>mg.</w:t>
      </w:r>
    </w:p>
    <w:p w14:paraId="702E2F8F" w14:textId="77777777" w:rsidR="007010EC" w:rsidRPr="006C311F" w:rsidRDefault="007010EC" w:rsidP="00E443C0">
      <w:pPr>
        <w:tabs>
          <w:tab w:val="clear" w:pos="567"/>
        </w:tabs>
        <w:spacing w:line="240" w:lineRule="auto"/>
        <w:rPr>
          <w:szCs w:val="22"/>
        </w:rPr>
      </w:pPr>
    </w:p>
    <w:p w14:paraId="5B01012B" w14:textId="6DE113E0" w:rsidR="007010EC" w:rsidRPr="006C311F" w:rsidRDefault="007010EC" w:rsidP="00E443C0">
      <w:pPr>
        <w:spacing w:line="240" w:lineRule="auto"/>
        <w:ind w:left="-5" w:right="3"/>
      </w:pPr>
      <w:r w:rsidRPr="006C311F">
        <w:t>Pred prehodom na kombinacijo s fiksnim odmerkom je priporočljivo individualno titriranje odmerka sestavin (tj. amlodipina in valsartana). Če je klinično primerno, je možno na kombinacijo s fiksnim odmerkom preiti neposredno z monoterapije.</w:t>
      </w:r>
    </w:p>
    <w:p w14:paraId="5096B366" w14:textId="6EC47295" w:rsidR="007010EC" w:rsidRPr="006C311F" w:rsidRDefault="007010EC" w:rsidP="00E443C0">
      <w:pPr>
        <w:spacing w:line="240" w:lineRule="auto"/>
      </w:pPr>
    </w:p>
    <w:p w14:paraId="406D35A8" w14:textId="016CA1DD" w:rsidR="007010EC" w:rsidRPr="006C311F" w:rsidRDefault="007010EC" w:rsidP="00E443C0">
      <w:pPr>
        <w:spacing w:line="240" w:lineRule="auto"/>
        <w:ind w:left="-5" w:right="3"/>
      </w:pPr>
      <w:r w:rsidRPr="006C311F">
        <w:t>Zaradi praktičnosti je možno bolnike, ki dobivajo valsartan in amlodipin v ločenih tabletah/kapsulah, prevesti na zdravilo Amlodipin/valsartan Mylan, ki vsebuje enaka odmerka sestavin.</w:t>
      </w:r>
    </w:p>
    <w:p w14:paraId="38B0538F" w14:textId="69814FA8" w:rsidR="007010EC" w:rsidRPr="006C311F" w:rsidRDefault="007010EC" w:rsidP="00E443C0">
      <w:pPr>
        <w:spacing w:line="240" w:lineRule="auto"/>
      </w:pPr>
    </w:p>
    <w:p w14:paraId="20D9D752" w14:textId="0BDAD137" w:rsidR="00F84B39" w:rsidRPr="006C311F" w:rsidRDefault="00F84B39" w:rsidP="00E443C0">
      <w:pPr>
        <w:spacing w:line="240" w:lineRule="auto"/>
        <w:rPr>
          <w:u w:val="single"/>
        </w:rPr>
      </w:pPr>
      <w:r w:rsidRPr="006C311F">
        <w:rPr>
          <w:u w:val="single"/>
        </w:rPr>
        <w:t>Posebne populacije</w:t>
      </w:r>
    </w:p>
    <w:p w14:paraId="6498D3E4" w14:textId="77777777" w:rsidR="00F84B39" w:rsidRPr="006C311F" w:rsidRDefault="00F84B39" w:rsidP="00E443C0">
      <w:pPr>
        <w:spacing w:line="240" w:lineRule="auto"/>
        <w:rPr>
          <w:u w:val="single"/>
        </w:rPr>
      </w:pPr>
    </w:p>
    <w:p w14:paraId="339A4528" w14:textId="7CD1E028" w:rsidR="00F84B39" w:rsidRPr="006C311F" w:rsidRDefault="007010EC" w:rsidP="00E443C0">
      <w:pPr>
        <w:spacing w:line="240" w:lineRule="auto"/>
        <w:rPr>
          <w:b/>
          <w:i/>
          <w:u w:val="single"/>
          <w:lang w:eastAsia="sl-SI"/>
        </w:rPr>
      </w:pPr>
      <w:r w:rsidRPr="006C311F">
        <w:rPr>
          <w:i/>
          <w:u w:val="single"/>
          <w:lang w:eastAsia="sl-SI"/>
        </w:rPr>
        <w:t>Okvara ledvic</w:t>
      </w:r>
    </w:p>
    <w:p w14:paraId="2A9624E9" w14:textId="5605B269" w:rsidR="007010EC" w:rsidRPr="006C311F" w:rsidRDefault="007010EC" w:rsidP="00E443C0">
      <w:pPr>
        <w:spacing w:line="240" w:lineRule="auto"/>
        <w:ind w:left="-5" w:right="3"/>
      </w:pPr>
      <w:r w:rsidRPr="006C311F">
        <w:t>Pri bolnikih s hudo okvaro ledvic kliničnih podatkov ni na voljo.</w:t>
      </w:r>
    </w:p>
    <w:p w14:paraId="5D12BA96" w14:textId="2614514B" w:rsidR="007010EC" w:rsidRPr="006C311F" w:rsidRDefault="007010EC" w:rsidP="00E443C0">
      <w:pPr>
        <w:spacing w:line="240" w:lineRule="auto"/>
      </w:pPr>
    </w:p>
    <w:p w14:paraId="328CF252" w14:textId="747F65E3" w:rsidR="007010EC" w:rsidRPr="006C311F" w:rsidRDefault="007010EC" w:rsidP="00E443C0">
      <w:pPr>
        <w:spacing w:line="240" w:lineRule="auto"/>
        <w:ind w:left="-5" w:right="3"/>
      </w:pPr>
      <w:r w:rsidRPr="006C311F">
        <w:t>Bolnikom z blago do zmerno okvaro ledvic odmerka ni treba prilagoditi. Pri bolnikih z zmerno okvaro ledvic je priporočljivo kontrolirati koncentracije kalija in kreatinina.</w:t>
      </w:r>
    </w:p>
    <w:p w14:paraId="643907DB" w14:textId="77777777" w:rsidR="007010EC" w:rsidRPr="006C311F" w:rsidRDefault="007010EC" w:rsidP="00E443C0">
      <w:pPr>
        <w:spacing w:line="240" w:lineRule="auto"/>
        <w:ind w:left="-5" w:right="3"/>
      </w:pPr>
    </w:p>
    <w:p w14:paraId="1D2C6031" w14:textId="1A914749" w:rsidR="00F84B39" w:rsidRPr="006C311F" w:rsidRDefault="007010EC" w:rsidP="00E443C0">
      <w:pPr>
        <w:tabs>
          <w:tab w:val="clear" w:pos="567"/>
        </w:tabs>
        <w:spacing w:line="240" w:lineRule="auto"/>
        <w:rPr>
          <w:i/>
          <w:szCs w:val="22"/>
          <w:u w:val="single"/>
        </w:rPr>
      </w:pPr>
      <w:r w:rsidRPr="006C311F">
        <w:rPr>
          <w:i/>
          <w:szCs w:val="22"/>
          <w:u w:val="single"/>
        </w:rPr>
        <w:t>Okvara jeter</w:t>
      </w:r>
    </w:p>
    <w:p w14:paraId="4AA143B4" w14:textId="4BBA6C4A" w:rsidR="007010EC" w:rsidRPr="006C311F" w:rsidRDefault="007010EC" w:rsidP="00E443C0">
      <w:pPr>
        <w:tabs>
          <w:tab w:val="clear" w:pos="567"/>
        </w:tabs>
        <w:spacing w:line="240" w:lineRule="auto"/>
        <w:rPr>
          <w:szCs w:val="22"/>
        </w:rPr>
      </w:pPr>
      <w:r w:rsidRPr="006C311F">
        <w:rPr>
          <w:szCs w:val="22"/>
        </w:rPr>
        <w:t>Pri bolnikih s hudo okvaro jeter je kom</w:t>
      </w:r>
      <w:r w:rsidR="00CC5FA9" w:rsidRPr="006C311F">
        <w:rPr>
          <w:szCs w:val="22"/>
        </w:rPr>
        <w:t>b</w:t>
      </w:r>
      <w:r w:rsidRPr="006C311F">
        <w:rPr>
          <w:szCs w:val="22"/>
        </w:rPr>
        <w:t>inacija amlodipina/valsartana kontraindicirana (glejte poglavje</w:t>
      </w:r>
      <w:r w:rsidR="00AC3461" w:rsidRPr="006C311F">
        <w:rPr>
          <w:szCs w:val="22"/>
        </w:rPr>
        <w:t> </w:t>
      </w:r>
      <w:r w:rsidRPr="006C311F">
        <w:rPr>
          <w:szCs w:val="22"/>
        </w:rPr>
        <w:t>4.3).</w:t>
      </w:r>
    </w:p>
    <w:p w14:paraId="27AF2822" w14:textId="70DE9E2F" w:rsidR="007010EC" w:rsidRPr="006C311F" w:rsidRDefault="007010EC" w:rsidP="00E443C0">
      <w:pPr>
        <w:tabs>
          <w:tab w:val="clear" w:pos="567"/>
        </w:tabs>
        <w:spacing w:line="240" w:lineRule="auto"/>
        <w:rPr>
          <w:szCs w:val="22"/>
        </w:rPr>
      </w:pPr>
    </w:p>
    <w:p w14:paraId="05A36EBB" w14:textId="295F405C" w:rsidR="00731F58" w:rsidRPr="006C311F" w:rsidRDefault="007010EC" w:rsidP="00E443C0">
      <w:pPr>
        <w:spacing w:line="240" w:lineRule="auto"/>
        <w:ind w:left="-5" w:right="3"/>
      </w:pPr>
      <w:r w:rsidRPr="006C311F">
        <w:rPr>
          <w:szCs w:val="22"/>
        </w:rPr>
        <w:t>Previdnost je potrebna pri uporabi amlodipina/valsartana pri bolnikih z okvaro jeter ali obstruktivno biliarno boleznijo (glejte poglavje</w:t>
      </w:r>
      <w:r w:rsidR="00AC3461" w:rsidRPr="006C311F">
        <w:rPr>
          <w:szCs w:val="22"/>
        </w:rPr>
        <w:t> </w:t>
      </w:r>
      <w:r w:rsidRPr="006C311F">
        <w:rPr>
          <w:szCs w:val="22"/>
        </w:rPr>
        <w:t>4.4). Pri bolnikih z blago do zmerno okvaro jeter brez holestaze je največji priporočeni odmerek 80</w:t>
      </w:r>
      <w:r w:rsidR="00A84771" w:rsidRPr="006C311F">
        <w:rPr>
          <w:szCs w:val="22"/>
        </w:rPr>
        <w:t> </w:t>
      </w:r>
      <w:r w:rsidRPr="006C311F">
        <w:rPr>
          <w:szCs w:val="22"/>
        </w:rPr>
        <w:t xml:space="preserve">mg valsartana. Pri bolnikih z blago do zmerno okvaro jeter priporočljivega odmerjanja amlodipina niso ugotavljali. </w:t>
      </w:r>
      <w:r w:rsidR="00731F58" w:rsidRPr="006C311F">
        <w:t>Pri prehodu hipertenzivnih bolnikov (glejte poglavje</w:t>
      </w:r>
      <w:r w:rsidR="00AC3461" w:rsidRPr="006C311F">
        <w:t> </w:t>
      </w:r>
      <w:r w:rsidR="00731F58" w:rsidRPr="006C311F">
        <w:t>4.1) z okvaro jeter na amlodipin ali amlodipin/valsartan je potrebno uporabiti najmanjši razpoložljivi odmerek amlodipina kot monoter</w:t>
      </w:r>
      <w:r w:rsidR="00CC5FA9" w:rsidRPr="006C311F">
        <w:t>a</w:t>
      </w:r>
      <w:r w:rsidR="00731F58" w:rsidRPr="006C311F">
        <w:t>pije ali komponente v kombiniranem zdravilu.</w:t>
      </w:r>
    </w:p>
    <w:p w14:paraId="69DBAF42" w14:textId="77777777" w:rsidR="007010EC" w:rsidRPr="006C311F" w:rsidRDefault="007010EC" w:rsidP="00E443C0">
      <w:pPr>
        <w:tabs>
          <w:tab w:val="clear" w:pos="567"/>
        </w:tabs>
        <w:spacing w:line="240" w:lineRule="auto"/>
        <w:rPr>
          <w:szCs w:val="22"/>
        </w:rPr>
      </w:pPr>
    </w:p>
    <w:p w14:paraId="37DAFBE5" w14:textId="52686C99" w:rsidR="00F84B39" w:rsidRPr="006C311F" w:rsidRDefault="007010EC" w:rsidP="00E443C0">
      <w:pPr>
        <w:tabs>
          <w:tab w:val="clear" w:pos="567"/>
        </w:tabs>
        <w:spacing w:line="240" w:lineRule="auto"/>
        <w:rPr>
          <w:i/>
          <w:szCs w:val="22"/>
          <w:u w:val="single"/>
        </w:rPr>
      </w:pPr>
      <w:r w:rsidRPr="006C311F">
        <w:rPr>
          <w:i/>
          <w:szCs w:val="22"/>
          <w:u w:val="single"/>
        </w:rPr>
        <w:t xml:space="preserve">Starejši </w:t>
      </w:r>
      <w:r w:rsidR="0034380C" w:rsidRPr="006C311F">
        <w:rPr>
          <w:i/>
          <w:szCs w:val="22"/>
          <w:u w:val="single"/>
        </w:rPr>
        <w:t xml:space="preserve">bolniki </w:t>
      </w:r>
      <w:r w:rsidRPr="006C311F">
        <w:rPr>
          <w:i/>
          <w:szCs w:val="22"/>
          <w:u w:val="single"/>
        </w:rPr>
        <w:t>(starost 65</w:t>
      </w:r>
      <w:r w:rsidR="00224682" w:rsidRPr="006C311F">
        <w:rPr>
          <w:i/>
          <w:szCs w:val="22"/>
          <w:u w:val="single"/>
        </w:rPr>
        <w:t> </w:t>
      </w:r>
      <w:r w:rsidRPr="006C311F">
        <w:rPr>
          <w:i/>
          <w:szCs w:val="22"/>
          <w:u w:val="single"/>
        </w:rPr>
        <w:t>let in več)</w:t>
      </w:r>
    </w:p>
    <w:p w14:paraId="339BF789" w14:textId="4634C2AB" w:rsidR="007010EC" w:rsidRPr="006C311F" w:rsidRDefault="007010EC" w:rsidP="00E443C0">
      <w:pPr>
        <w:tabs>
          <w:tab w:val="clear" w:pos="567"/>
        </w:tabs>
        <w:spacing w:line="240" w:lineRule="auto"/>
        <w:rPr>
          <w:szCs w:val="22"/>
        </w:rPr>
      </w:pPr>
      <w:r w:rsidRPr="006C311F">
        <w:rPr>
          <w:szCs w:val="22"/>
        </w:rPr>
        <w:t xml:space="preserve">Pri starejših bolnikih je treba odmerjanje povečevati previdno. </w:t>
      </w:r>
      <w:r w:rsidR="00731F58" w:rsidRPr="006C311F">
        <w:t>Pri prehodu hipertenzivnih bolnikov (glejte poglavje</w:t>
      </w:r>
      <w:r w:rsidR="00AC3461" w:rsidRPr="006C311F">
        <w:t> </w:t>
      </w:r>
      <w:r w:rsidR="00731F58" w:rsidRPr="006C311F">
        <w:t>4.1) z okvaro jeter na amlodipin ali amlodipin/valsartan je potrebno uporabiti najmanjši razpoložljivi odmerek amlodipina kot monoter</w:t>
      </w:r>
      <w:r w:rsidR="00CC5FA9" w:rsidRPr="006C311F">
        <w:t>a</w:t>
      </w:r>
      <w:r w:rsidR="00731F58" w:rsidRPr="006C311F">
        <w:t>pije ali komponente v kombiniranem zdravilu.</w:t>
      </w:r>
    </w:p>
    <w:p w14:paraId="01741040" w14:textId="14000764" w:rsidR="007010EC" w:rsidRPr="006C311F" w:rsidRDefault="007010EC" w:rsidP="00E443C0">
      <w:pPr>
        <w:tabs>
          <w:tab w:val="clear" w:pos="567"/>
        </w:tabs>
        <w:spacing w:line="240" w:lineRule="auto"/>
        <w:rPr>
          <w:szCs w:val="22"/>
        </w:rPr>
      </w:pPr>
    </w:p>
    <w:p w14:paraId="4463D283" w14:textId="0B1B0273" w:rsidR="00F84B39" w:rsidRPr="006C311F" w:rsidRDefault="007010EC" w:rsidP="00E443C0">
      <w:pPr>
        <w:tabs>
          <w:tab w:val="clear" w:pos="567"/>
        </w:tabs>
        <w:spacing w:line="240" w:lineRule="auto"/>
        <w:rPr>
          <w:i/>
          <w:szCs w:val="22"/>
          <w:u w:val="single"/>
        </w:rPr>
      </w:pPr>
      <w:r w:rsidRPr="006C311F">
        <w:rPr>
          <w:i/>
          <w:szCs w:val="22"/>
          <w:u w:val="single"/>
        </w:rPr>
        <w:t>Pediatrična populacija</w:t>
      </w:r>
    </w:p>
    <w:p w14:paraId="041FEF67" w14:textId="66FE49D8" w:rsidR="007010EC" w:rsidRPr="006C311F" w:rsidRDefault="007010EC" w:rsidP="00E443C0">
      <w:pPr>
        <w:tabs>
          <w:tab w:val="clear" w:pos="567"/>
        </w:tabs>
        <w:spacing w:line="240" w:lineRule="auto"/>
        <w:rPr>
          <w:szCs w:val="22"/>
        </w:rPr>
      </w:pPr>
      <w:r w:rsidRPr="006C311F">
        <w:rPr>
          <w:szCs w:val="22"/>
        </w:rPr>
        <w:t xml:space="preserve">Varnost in učinkovitost </w:t>
      </w:r>
      <w:r w:rsidR="00731F58" w:rsidRPr="006C311F">
        <w:rPr>
          <w:szCs w:val="22"/>
        </w:rPr>
        <w:t>amlodipina/valsartana</w:t>
      </w:r>
      <w:r w:rsidRPr="006C311F">
        <w:rPr>
          <w:szCs w:val="22"/>
        </w:rPr>
        <w:t xml:space="preserve"> pri otrocih, starih manj kot 18</w:t>
      </w:r>
      <w:r w:rsidR="00224682" w:rsidRPr="006C311F">
        <w:rPr>
          <w:szCs w:val="22"/>
        </w:rPr>
        <w:t> </w:t>
      </w:r>
      <w:r w:rsidRPr="006C311F">
        <w:rPr>
          <w:szCs w:val="22"/>
        </w:rPr>
        <w:t>let, nista bili dokazani. Podatkov ni na voljo.</w:t>
      </w:r>
    </w:p>
    <w:p w14:paraId="583004A7" w14:textId="014F6518" w:rsidR="007010EC" w:rsidRPr="006C311F" w:rsidRDefault="007010EC" w:rsidP="00E443C0">
      <w:pPr>
        <w:tabs>
          <w:tab w:val="clear" w:pos="567"/>
        </w:tabs>
        <w:spacing w:line="240" w:lineRule="auto"/>
        <w:rPr>
          <w:szCs w:val="22"/>
        </w:rPr>
      </w:pPr>
    </w:p>
    <w:p w14:paraId="452F6A63" w14:textId="5DE5F64D" w:rsidR="007010EC" w:rsidRPr="006C311F" w:rsidRDefault="007010EC" w:rsidP="00E443C0">
      <w:pPr>
        <w:keepNext/>
        <w:tabs>
          <w:tab w:val="clear" w:pos="567"/>
        </w:tabs>
        <w:spacing w:line="240" w:lineRule="auto"/>
        <w:rPr>
          <w:szCs w:val="22"/>
          <w:u w:val="single"/>
        </w:rPr>
      </w:pPr>
      <w:r w:rsidRPr="006C311F">
        <w:rPr>
          <w:szCs w:val="22"/>
          <w:u w:val="single"/>
        </w:rPr>
        <w:lastRenderedPageBreak/>
        <w:t>Način uporabe</w:t>
      </w:r>
    </w:p>
    <w:p w14:paraId="47112B23" w14:textId="5A26C4BC" w:rsidR="007010EC" w:rsidRPr="006C311F" w:rsidRDefault="00731F58" w:rsidP="00E443C0">
      <w:pPr>
        <w:keepNext/>
        <w:tabs>
          <w:tab w:val="clear" w:pos="567"/>
        </w:tabs>
        <w:spacing w:line="240" w:lineRule="auto"/>
        <w:rPr>
          <w:szCs w:val="22"/>
        </w:rPr>
      </w:pPr>
      <w:r w:rsidRPr="006C311F">
        <w:rPr>
          <w:szCs w:val="22"/>
        </w:rPr>
        <w:t>p</w:t>
      </w:r>
      <w:r w:rsidR="007010EC" w:rsidRPr="006C311F">
        <w:rPr>
          <w:szCs w:val="22"/>
        </w:rPr>
        <w:t>eroralna uporaba</w:t>
      </w:r>
    </w:p>
    <w:p w14:paraId="78B0A904" w14:textId="17EA9FF4" w:rsidR="005E6B39" w:rsidRPr="006C311F" w:rsidRDefault="007010EC" w:rsidP="00E443C0">
      <w:pPr>
        <w:tabs>
          <w:tab w:val="clear" w:pos="567"/>
        </w:tabs>
        <w:spacing w:line="240" w:lineRule="auto"/>
        <w:rPr>
          <w:szCs w:val="22"/>
        </w:rPr>
      </w:pPr>
      <w:r w:rsidRPr="006C311F">
        <w:rPr>
          <w:szCs w:val="22"/>
        </w:rPr>
        <w:t xml:space="preserve">Zdravilo </w:t>
      </w:r>
      <w:r w:rsidR="00731F58" w:rsidRPr="006C311F">
        <w:rPr>
          <w:szCs w:val="22"/>
        </w:rPr>
        <w:t xml:space="preserve">Amlodipin/valsartsan Mylan </w:t>
      </w:r>
      <w:r w:rsidRPr="006C311F">
        <w:rPr>
          <w:szCs w:val="22"/>
        </w:rPr>
        <w:t>je priporočljivo vzeti z malo vode.</w:t>
      </w:r>
      <w:r w:rsidR="00F84B39" w:rsidRPr="006C311F">
        <w:rPr>
          <w:szCs w:val="22"/>
        </w:rPr>
        <w:t xml:space="preserve"> Zdravilo se lahko vzame s hrano ali brez nje.</w:t>
      </w:r>
    </w:p>
    <w:p w14:paraId="2C50ED59" w14:textId="77777777" w:rsidR="005E6B39" w:rsidRPr="006C311F" w:rsidRDefault="005E6B39" w:rsidP="00E443C0">
      <w:pPr>
        <w:tabs>
          <w:tab w:val="clear" w:pos="567"/>
        </w:tabs>
        <w:spacing w:line="240" w:lineRule="auto"/>
        <w:rPr>
          <w:szCs w:val="22"/>
        </w:rPr>
      </w:pPr>
    </w:p>
    <w:p w14:paraId="37AE4294"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t>4.3</w:t>
      </w:r>
      <w:r w:rsidRPr="006C311F">
        <w:rPr>
          <w:b/>
          <w:szCs w:val="22"/>
        </w:rPr>
        <w:tab/>
        <w:t>Kontraindikacije</w:t>
      </w:r>
    </w:p>
    <w:p w14:paraId="333CFA0A" w14:textId="77777777" w:rsidR="005E6B39" w:rsidRPr="006C311F" w:rsidRDefault="005E6B39" w:rsidP="00E443C0">
      <w:pPr>
        <w:keepNext/>
        <w:keepLines/>
        <w:tabs>
          <w:tab w:val="clear" w:pos="567"/>
        </w:tabs>
        <w:spacing w:line="240" w:lineRule="auto"/>
        <w:rPr>
          <w:szCs w:val="22"/>
        </w:rPr>
      </w:pPr>
    </w:p>
    <w:p w14:paraId="4551160B" w14:textId="7D7A850A" w:rsidR="00731F58" w:rsidRPr="006C311F" w:rsidRDefault="00731F58" w:rsidP="00E443C0">
      <w:pPr>
        <w:numPr>
          <w:ilvl w:val="0"/>
          <w:numId w:val="45"/>
        </w:numPr>
        <w:tabs>
          <w:tab w:val="clear" w:pos="567"/>
        </w:tabs>
        <w:spacing w:line="240" w:lineRule="auto"/>
        <w:ind w:hanging="566"/>
      </w:pPr>
      <w:r w:rsidRPr="006C311F">
        <w:t>Preobčutljivost na učinkovine, na dihidropiridinske derivate ali katero koli pomožno snov, navedeno v poglavju</w:t>
      </w:r>
      <w:r w:rsidR="00AC3461" w:rsidRPr="006C311F">
        <w:t> </w:t>
      </w:r>
      <w:r w:rsidRPr="006C311F">
        <w:t>6.1.</w:t>
      </w:r>
    </w:p>
    <w:p w14:paraId="52C7779E" w14:textId="477F05D8" w:rsidR="00731F58" w:rsidRPr="006C311F" w:rsidRDefault="00731F58" w:rsidP="00E443C0">
      <w:pPr>
        <w:numPr>
          <w:ilvl w:val="0"/>
          <w:numId w:val="45"/>
        </w:numPr>
        <w:tabs>
          <w:tab w:val="clear" w:pos="567"/>
        </w:tabs>
        <w:spacing w:line="240" w:lineRule="auto"/>
        <w:ind w:hanging="566"/>
      </w:pPr>
      <w:r w:rsidRPr="006C311F">
        <w:t>Huda okvara jeter, biliarna ciroza ali holestaza.</w:t>
      </w:r>
    </w:p>
    <w:p w14:paraId="4944B726" w14:textId="604EBBDB" w:rsidR="00731F58" w:rsidRPr="006C311F" w:rsidRDefault="00731F58" w:rsidP="00E443C0">
      <w:pPr>
        <w:numPr>
          <w:ilvl w:val="0"/>
          <w:numId w:val="45"/>
        </w:numPr>
        <w:tabs>
          <w:tab w:val="clear" w:pos="567"/>
        </w:tabs>
        <w:spacing w:line="240" w:lineRule="auto"/>
        <w:ind w:hanging="566"/>
      </w:pPr>
      <w:r w:rsidRPr="006C311F">
        <w:t>Sočasna uporaba zdravila Amlodipin/valsartan Mylan in zdravil, ki vsebujejo aliskiren, je kontraindicirana pri bolnikih s sladkorno boleznijo ali z okvaro ledvic (GFR &lt;60</w:t>
      </w:r>
      <w:r w:rsidR="00A84771" w:rsidRPr="006C311F">
        <w:t> </w:t>
      </w:r>
      <w:r w:rsidRPr="006C311F">
        <w:t>ml/min/1,73</w:t>
      </w:r>
      <w:r w:rsidR="00224682" w:rsidRPr="006C311F">
        <w:t> </w:t>
      </w:r>
      <w:r w:rsidRPr="006C311F">
        <w:t>m</w:t>
      </w:r>
      <w:r w:rsidRPr="006C311F">
        <w:rPr>
          <w:vertAlign w:val="superscript"/>
        </w:rPr>
        <w:t>2</w:t>
      </w:r>
      <w:r w:rsidRPr="006C311F">
        <w:t>) (glejte poglavji</w:t>
      </w:r>
      <w:r w:rsidR="00AC3461" w:rsidRPr="006C311F">
        <w:t> </w:t>
      </w:r>
      <w:r w:rsidRPr="006C311F">
        <w:t>4.5 in 5.1).</w:t>
      </w:r>
    </w:p>
    <w:p w14:paraId="6C3302F8" w14:textId="478997B3" w:rsidR="00731F58" w:rsidRPr="006C311F" w:rsidRDefault="00731F58" w:rsidP="00E443C0">
      <w:pPr>
        <w:numPr>
          <w:ilvl w:val="0"/>
          <w:numId w:val="45"/>
        </w:numPr>
        <w:tabs>
          <w:tab w:val="clear" w:pos="567"/>
        </w:tabs>
        <w:spacing w:line="240" w:lineRule="auto"/>
        <w:ind w:hanging="566"/>
      </w:pPr>
      <w:r w:rsidRPr="006C311F">
        <w:t>Drugo in tretje trimesečje nosečnosti (glejte poglavji</w:t>
      </w:r>
      <w:r w:rsidR="00AC3461" w:rsidRPr="006C311F">
        <w:t> </w:t>
      </w:r>
      <w:r w:rsidRPr="006C311F">
        <w:t>4.4 in 4.6).</w:t>
      </w:r>
    </w:p>
    <w:p w14:paraId="7C05DFF2" w14:textId="6BBD32D7" w:rsidR="00731F58" w:rsidRPr="006C311F" w:rsidRDefault="00731F58" w:rsidP="00E443C0">
      <w:pPr>
        <w:numPr>
          <w:ilvl w:val="0"/>
          <w:numId w:val="45"/>
        </w:numPr>
        <w:tabs>
          <w:tab w:val="clear" w:pos="567"/>
        </w:tabs>
        <w:spacing w:line="240" w:lineRule="auto"/>
        <w:ind w:hanging="566"/>
      </w:pPr>
      <w:r w:rsidRPr="006C311F">
        <w:t>Huda hipotenzija.</w:t>
      </w:r>
    </w:p>
    <w:p w14:paraId="086D50DC" w14:textId="54545784" w:rsidR="00731F58" w:rsidRPr="006C311F" w:rsidRDefault="00731F58" w:rsidP="00E443C0">
      <w:pPr>
        <w:numPr>
          <w:ilvl w:val="0"/>
          <w:numId w:val="45"/>
        </w:numPr>
        <w:tabs>
          <w:tab w:val="clear" w:pos="567"/>
        </w:tabs>
        <w:spacing w:line="240" w:lineRule="auto"/>
        <w:ind w:hanging="566"/>
      </w:pPr>
      <w:r w:rsidRPr="006C311F">
        <w:t>Šok (vključno s kardiogenim šokom).</w:t>
      </w:r>
    </w:p>
    <w:p w14:paraId="64C3CAD5" w14:textId="42AE5512" w:rsidR="00731F58" w:rsidRPr="006C311F" w:rsidRDefault="00731F58" w:rsidP="00E443C0">
      <w:pPr>
        <w:numPr>
          <w:ilvl w:val="0"/>
          <w:numId w:val="45"/>
        </w:numPr>
        <w:tabs>
          <w:tab w:val="clear" w:pos="567"/>
        </w:tabs>
        <w:spacing w:line="240" w:lineRule="auto"/>
        <w:ind w:hanging="566"/>
      </w:pPr>
      <w:r w:rsidRPr="006C311F">
        <w:t>Zapora pretoka krvi iz levega prekata (npr. hipertrofična obstruktivna kardiomiopatija in močno izražena aortna stenoza).</w:t>
      </w:r>
    </w:p>
    <w:p w14:paraId="46492F16" w14:textId="35025F84" w:rsidR="00731F58" w:rsidRPr="006C311F" w:rsidRDefault="00731F58" w:rsidP="00E443C0">
      <w:pPr>
        <w:numPr>
          <w:ilvl w:val="0"/>
          <w:numId w:val="45"/>
        </w:numPr>
        <w:tabs>
          <w:tab w:val="clear" w:pos="567"/>
        </w:tabs>
        <w:spacing w:line="240" w:lineRule="auto"/>
        <w:ind w:hanging="566"/>
      </w:pPr>
      <w:r w:rsidRPr="006C311F">
        <w:t>Hemodinamično nestabilno srčno popuščanje po akutnem miokardnem infarktu.</w:t>
      </w:r>
    </w:p>
    <w:p w14:paraId="00A03371" w14:textId="77777777" w:rsidR="005E6B39" w:rsidRPr="006C311F" w:rsidRDefault="005E6B39" w:rsidP="00E443C0">
      <w:pPr>
        <w:tabs>
          <w:tab w:val="clear" w:pos="567"/>
        </w:tabs>
        <w:spacing w:line="240" w:lineRule="auto"/>
        <w:rPr>
          <w:szCs w:val="22"/>
        </w:rPr>
      </w:pPr>
    </w:p>
    <w:p w14:paraId="1CE21E5D"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4.4</w:t>
      </w:r>
      <w:r w:rsidRPr="006C311F">
        <w:rPr>
          <w:b/>
          <w:szCs w:val="22"/>
        </w:rPr>
        <w:tab/>
        <w:t>Posebna opozorila in previdnostni ukrepi</w:t>
      </w:r>
    </w:p>
    <w:p w14:paraId="29B3A4FD" w14:textId="77777777" w:rsidR="005E6B39" w:rsidRPr="006C311F" w:rsidRDefault="005E6B39" w:rsidP="00E443C0">
      <w:pPr>
        <w:keepNext/>
        <w:keepLines/>
        <w:tabs>
          <w:tab w:val="clear" w:pos="567"/>
        </w:tabs>
        <w:spacing w:line="240" w:lineRule="auto"/>
        <w:rPr>
          <w:szCs w:val="22"/>
        </w:rPr>
      </w:pPr>
    </w:p>
    <w:p w14:paraId="6BCD3CA9" w14:textId="37172BD6" w:rsidR="002B610E" w:rsidRPr="006C311F" w:rsidRDefault="002B610E" w:rsidP="00E443C0">
      <w:pPr>
        <w:spacing w:line="240" w:lineRule="auto"/>
        <w:ind w:left="-5" w:right="3"/>
      </w:pPr>
      <w:r w:rsidRPr="006C311F">
        <w:t>Varnost in učinkovitost amlodipina pri hipertenzivni krizi nista bili ugotovljeni.</w:t>
      </w:r>
    </w:p>
    <w:p w14:paraId="3B9D112C" w14:textId="0EF98544" w:rsidR="002B610E" w:rsidRPr="006C311F" w:rsidRDefault="002B610E" w:rsidP="00E443C0">
      <w:pPr>
        <w:spacing w:line="240" w:lineRule="auto"/>
      </w:pPr>
    </w:p>
    <w:p w14:paraId="13A8AB44" w14:textId="77777777" w:rsidR="002B610E" w:rsidRPr="006C311F" w:rsidRDefault="002B610E" w:rsidP="00E443C0">
      <w:pPr>
        <w:spacing w:line="240" w:lineRule="auto"/>
        <w:rPr>
          <w:b/>
          <w:i/>
          <w:u w:val="single"/>
          <w:lang w:eastAsia="sl-SI"/>
        </w:rPr>
      </w:pPr>
      <w:r w:rsidRPr="006C311F">
        <w:rPr>
          <w:u w:val="single"/>
          <w:lang w:eastAsia="sl-SI"/>
        </w:rPr>
        <w:t xml:space="preserve">Nosečnost </w:t>
      </w:r>
    </w:p>
    <w:p w14:paraId="6F8B6ED2" w14:textId="77777777" w:rsidR="00F84B39" w:rsidRPr="006C311F" w:rsidRDefault="00F84B39" w:rsidP="00E443C0">
      <w:pPr>
        <w:spacing w:line="240" w:lineRule="auto"/>
        <w:ind w:right="3"/>
      </w:pPr>
    </w:p>
    <w:p w14:paraId="48BF00DB" w14:textId="048D9163" w:rsidR="002B610E" w:rsidRPr="006C311F" w:rsidRDefault="002B610E" w:rsidP="00E443C0">
      <w:pPr>
        <w:spacing w:line="240" w:lineRule="auto"/>
        <w:ind w:left="-5" w:right="3"/>
      </w:pPr>
      <w:r w:rsidRPr="006C311F">
        <w:t>Zdravljenja z antagonisti angiotenzina II se ne sme začeti med nosečnostjo. Pri bolnicah, ki načrtujejo nosečnost, je treba čimprej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w:t>
      </w:r>
      <w:r w:rsidR="00AC3461" w:rsidRPr="006C311F">
        <w:t> </w:t>
      </w:r>
      <w:r w:rsidRPr="006C311F">
        <w:t>4.3 in 4.6).</w:t>
      </w:r>
    </w:p>
    <w:p w14:paraId="6290B164" w14:textId="0BB5FEA1" w:rsidR="002B610E" w:rsidRPr="006C311F" w:rsidRDefault="002B610E" w:rsidP="00E443C0">
      <w:pPr>
        <w:spacing w:line="240" w:lineRule="auto"/>
      </w:pPr>
    </w:p>
    <w:p w14:paraId="63F22F61" w14:textId="5FF61A1D" w:rsidR="002B610E" w:rsidRPr="006C311F" w:rsidRDefault="002B610E" w:rsidP="00E443C0">
      <w:pPr>
        <w:spacing w:line="240" w:lineRule="auto"/>
        <w:rPr>
          <w:b/>
          <w:i/>
          <w:u w:val="single"/>
          <w:lang w:eastAsia="sl-SI"/>
        </w:rPr>
      </w:pPr>
      <w:r w:rsidRPr="006C311F">
        <w:rPr>
          <w:u w:val="single"/>
          <w:lang w:eastAsia="sl-SI"/>
        </w:rPr>
        <w:t>Bolniki s pomanjkanjem natrija in/ali volumna</w:t>
      </w:r>
    </w:p>
    <w:p w14:paraId="29BE356B" w14:textId="77777777" w:rsidR="00F84B39" w:rsidRPr="006C311F" w:rsidRDefault="00F84B39" w:rsidP="00E443C0">
      <w:pPr>
        <w:spacing w:line="240" w:lineRule="auto"/>
        <w:ind w:left="-5" w:right="3"/>
      </w:pPr>
    </w:p>
    <w:p w14:paraId="5D108536" w14:textId="53276799" w:rsidR="002B610E" w:rsidRPr="006C311F" w:rsidRDefault="002B610E" w:rsidP="00E443C0">
      <w:pPr>
        <w:spacing w:line="240" w:lineRule="auto"/>
        <w:ind w:left="-5" w:right="3"/>
      </w:pPr>
      <w:r w:rsidRPr="006C311F">
        <w:t>V študijah, kontroliranih s placebom, so čezmerno hipotenzijo opažali pri 0,4</w:t>
      </w:r>
      <w:r w:rsidR="00195346" w:rsidRPr="006C311F">
        <w:t> </w:t>
      </w:r>
      <w:r w:rsidRPr="006C311F">
        <w:t>% bolnikov z nezapleteno hipertenzijo, ki so dobivali amlodipin/valsartan. Pri bolnikih z aktiviranim sistemom renin</w:t>
      </w:r>
      <w:r w:rsidR="00FB107F" w:rsidRPr="006C311F">
        <w:t>-</w:t>
      </w:r>
      <w:r w:rsidRPr="006C311F">
        <w:t>angiotenzin (npr. pri bolnikih s pomanjkanjem volumna in/ali soli, ki dobivajo velike odmerke diuretikov), ki dobivajo antagoniste angiotenzinskih receptorjev, se lahko pojavi simptomatska hipotenzija. Priporočljivo je, da pred začetkom uporabe amlodipina/valsartana, popravite to stanje ali bolniku zagotovite natančen zdravniški nadzor na začetku zdravljenja.</w:t>
      </w:r>
    </w:p>
    <w:p w14:paraId="5DD354D0" w14:textId="6E101E96" w:rsidR="002B610E" w:rsidRPr="006C311F" w:rsidRDefault="002B610E" w:rsidP="00E443C0">
      <w:pPr>
        <w:spacing w:line="240" w:lineRule="auto"/>
      </w:pPr>
    </w:p>
    <w:p w14:paraId="0F69947F" w14:textId="460F30E5" w:rsidR="002B610E" w:rsidRPr="006C311F" w:rsidRDefault="002B610E" w:rsidP="00E443C0">
      <w:pPr>
        <w:spacing w:line="240" w:lineRule="auto"/>
        <w:ind w:left="-5" w:right="3"/>
      </w:pPr>
      <w:r w:rsidRPr="006C311F">
        <w:t>Če se med uporabo amlodipina/valsartana pojavi hipotenzija, je treba bolnika poleči in mu, če je potrebno, dati intravensko infuzijo raztopine</w:t>
      </w:r>
      <w:r w:rsidR="00F84B39" w:rsidRPr="006C311F">
        <w:t xml:space="preserve"> natrijevega klorida</w:t>
      </w:r>
      <w:r w:rsidRPr="006C311F">
        <w:t>. Ko se krvni tlak stabilizira, je z zdravljenjem možno nadaljevati.</w:t>
      </w:r>
    </w:p>
    <w:p w14:paraId="607272F3" w14:textId="6C567108" w:rsidR="002B610E" w:rsidRPr="006C311F" w:rsidRDefault="002B610E" w:rsidP="00E443C0">
      <w:pPr>
        <w:spacing w:line="240" w:lineRule="auto"/>
      </w:pPr>
    </w:p>
    <w:p w14:paraId="21B0B191" w14:textId="4B3B3252" w:rsidR="002B610E" w:rsidRPr="006C311F" w:rsidRDefault="002B610E" w:rsidP="00E443C0">
      <w:pPr>
        <w:spacing w:line="240" w:lineRule="auto"/>
        <w:rPr>
          <w:b/>
          <w:i/>
          <w:u w:val="single"/>
          <w:lang w:eastAsia="sl-SI"/>
        </w:rPr>
      </w:pPr>
      <w:r w:rsidRPr="006C311F">
        <w:rPr>
          <w:u w:val="single"/>
          <w:lang w:eastAsia="sl-SI"/>
        </w:rPr>
        <w:t>Hiperkaliemija</w:t>
      </w:r>
    </w:p>
    <w:p w14:paraId="7CF86B4B" w14:textId="77777777" w:rsidR="00F84B39" w:rsidRPr="006C311F" w:rsidRDefault="00F84B39" w:rsidP="00E443C0">
      <w:pPr>
        <w:spacing w:line="240" w:lineRule="auto"/>
        <w:ind w:left="-5" w:right="3"/>
      </w:pPr>
    </w:p>
    <w:p w14:paraId="1298C0A0" w14:textId="011425BD" w:rsidR="002B610E" w:rsidRPr="006C311F" w:rsidRDefault="002B610E" w:rsidP="00E443C0">
      <w:pPr>
        <w:spacing w:line="240" w:lineRule="auto"/>
        <w:ind w:left="-5" w:right="3"/>
      </w:pPr>
      <w:r w:rsidRPr="006C311F">
        <w:t>Med sočasno uporabo dodatkov kalija, diuretikov, ki varčujejo s kalijem, nadomestkov soli, ki vsebujejo kalij, ali drugih zdravil, ki lahko povečajo koncentracijo kalija (npr. heparin), je potrebna previdnost; v takšnih primerih je potrebno pogosto nadziranje koncentracije kalija.</w:t>
      </w:r>
    </w:p>
    <w:p w14:paraId="09226F67" w14:textId="43F952D9" w:rsidR="002B610E" w:rsidRPr="006C311F" w:rsidRDefault="002B610E" w:rsidP="00E443C0">
      <w:pPr>
        <w:spacing w:line="240" w:lineRule="auto"/>
      </w:pPr>
    </w:p>
    <w:p w14:paraId="09187B84" w14:textId="4EEC20BA" w:rsidR="002B610E" w:rsidRPr="006C311F" w:rsidRDefault="002B610E" w:rsidP="00E443C0">
      <w:pPr>
        <w:spacing w:line="240" w:lineRule="auto"/>
        <w:rPr>
          <w:b/>
          <w:i/>
          <w:u w:val="single"/>
          <w:lang w:eastAsia="sl-SI"/>
        </w:rPr>
      </w:pPr>
      <w:r w:rsidRPr="006C311F">
        <w:rPr>
          <w:u w:val="single"/>
          <w:lang w:eastAsia="sl-SI"/>
        </w:rPr>
        <w:t>Stenoza ledvične arterije</w:t>
      </w:r>
    </w:p>
    <w:p w14:paraId="28FCFA6A" w14:textId="77777777" w:rsidR="00F84B39" w:rsidRPr="006C311F" w:rsidRDefault="00F84B39" w:rsidP="00E443C0">
      <w:pPr>
        <w:spacing w:line="240" w:lineRule="auto"/>
        <w:ind w:left="-5" w:right="3"/>
      </w:pPr>
    </w:p>
    <w:p w14:paraId="0B473A2B" w14:textId="3EC1B9AD" w:rsidR="002B610E" w:rsidRPr="006C311F" w:rsidRDefault="002B610E" w:rsidP="00E443C0">
      <w:pPr>
        <w:spacing w:line="240" w:lineRule="auto"/>
        <w:ind w:left="-5" w:right="3"/>
      </w:pPr>
      <w:r w:rsidRPr="006C311F">
        <w:t>Pri bolnikih z enostransko ali obojestransko stenozo ledvične arterije oz. s stenozo v primeru solitarne ledvice je pri zdravljenju hipertenzije z amlodipinom/valsartanom potrebna previdnost, saj pri takih bolnikih lahko pride do zvišanja koncentracij sečnine v krvi in kreatinina v serumu.</w:t>
      </w:r>
    </w:p>
    <w:p w14:paraId="468F3479" w14:textId="32739F83" w:rsidR="002B610E" w:rsidRPr="006C311F" w:rsidRDefault="002B610E" w:rsidP="00E443C0">
      <w:pPr>
        <w:spacing w:line="240" w:lineRule="auto"/>
      </w:pPr>
    </w:p>
    <w:p w14:paraId="7EDCF047" w14:textId="18BB3178" w:rsidR="002B610E" w:rsidRPr="006C311F" w:rsidRDefault="002B610E" w:rsidP="00E443C0">
      <w:pPr>
        <w:keepNext/>
        <w:spacing w:line="240" w:lineRule="auto"/>
        <w:rPr>
          <w:b/>
          <w:i/>
          <w:u w:val="single"/>
          <w:lang w:eastAsia="sl-SI"/>
        </w:rPr>
      </w:pPr>
      <w:r w:rsidRPr="006C311F">
        <w:rPr>
          <w:u w:val="single"/>
          <w:lang w:eastAsia="sl-SI"/>
        </w:rPr>
        <w:t>Presaditev ledvice</w:t>
      </w:r>
    </w:p>
    <w:p w14:paraId="2FEA11EC" w14:textId="77777777" w:rsidR="00F84B39" w:rsidRPr="006C311F" w:rsidRDefault="00F84B39" w:rsidP="00E443C0">
      <w:pPr>
        <w:keepNext/>
        <w:spacing w:line="240" w:lineRule="auto"/>
        <w:ind w:left="-5" w:right="3"/>
      </w:pPr>
    </w:p>
    <w:p w14:paraId="7CFACA53" w14:textId="0C1F82D0" w:rsidR="002B610E" w:rsidRPr="006C311F" w:rsidRDefault="002B610E" w:rsidP="00E443C0">
      <w:pPr>
        <w:keepNext/>
        <w:spacing w:line="240" w:lineRule="auto"/>
        <w:ind w:left="-5" w:right="3"/>
      </w:pPr>
      <w:r w:rsidRPr="006C311F">
        <w:t>Doslej ni izkušenj glede varnosti uporabe amlodipina/valsartana pri bolnikih, ki jim je bila nedavno presajena ledvica.</w:t>
      </w:r>
    </w:p>
    <w:p w14:paraId="3C30E024" w14:textId="326C3828" w:rsidR="002B610E" w:rsidRPr="006C311F" w:rsidRDefault="002B610E" w:rsidP="00E443C0">
      <w:pPr>
        <w:spacing w:line="240" w:lineRule="auto"/>
      </w:pPr>
    </w:p>
    <w:p w14:paraId="3A13A703" w14:textId="7CB330AB" w:rsidR="002B610E" w:rsidRPr="006C311F" w:rsidRDefault="002B610E" w:rsidP="00E443C0">
      <w:pPr>
        <w:spacing w:line="240" w:lineRule="auto"/>
        <w:rPr>
          <w:b/>
          <w:i/>
          <w:u w:val="single"/>
          <w:lang w:eastAsia="sl-SI"/>
        </w:rPr>
      </w:pPr>
      <w:r w:rsidRPr="006C311F">
        <w:rPr>
          <w:u w:val="single"/>
          <w:lang w:eastAsia="sl-SI"/>
        </w:rPr>
        <w:t>Okvara jeter</w:t>
      </w:r>
    </w:p>
    <w:p w14:paraId="3D734C1D" w14:textId="77777777" w:rsidR="00F84B39" w:rsidRPr="006C311F" w:rsidRDefault="00F84B39" w:rsidP="00E443C0">
      <w:pPr>
        <w:spacing w:line="240" w:lineRule="auto"/>
        <w:ind w:left="-5" w:right="3"/>
      </w:pPr>
    </w:p>
    <w:p w14:paraId="1EFAE114" w14:textId="41BE5297" w:rsidR="002B610E" w:rsidRPr="006C311F" w:rsidRDefault="002B610E" w:rsidP="00E443C0">
      <w:pPr>
        <w:spacing w:line="240" w:lineRule="auto"/>
        <w:ind w:left="-5" w:right="3"/>
      </w:pPr>
      <w:r w:rsidRPr="006C311F">
        <w:t>Valsartan se večinoma izloči nespremenjen v žolču. Pri bolnikih z okvaro jeter je razpolovni čas amlodipina podaljšan, vrednosti AUC pa so višje; priporočila za prilagoditev odmerkov niso bila izoblikovana. Posebna previdnost je potrebna v primeru uporabe amlodipina/v</w:t>
      </w:r>
      <w:r w:rsidR="00EC1342" w:rsidRPr="006C311F">
        <w:t>al</w:t>
      </w:r>
      <w:r w:rsidRPr="006C311F">
        <w:t>sartana pri bolnikih z blago do zmerno okvaro jeter ali z obstruktivnimi biliarnimi boleznimi.</w:t>
      </w:r>
    </w:p>
    <w:p w14:paraId="19997E94" w14:textId="22FB6603" w:rsidR="002B610E" w:rsidRPr="006C311F" w:rsidRDefault="002B610E" w:rsidP="00E443C0">
      <w:pPr>
        <w:spacing w:line="240" w:lineRule="auto"/>
      </w:pPr>
    </w:p>
    <w:p w14:paraId="3099C417" w14:textId="21854204" w:rsidR="002B610E" w:rsidRPr="006C311F" w:rsidRDefault="002B610E" w:rsidP="00E443C0">
      <w:pPr>
        <w:spacing w:line="240" w:lineRule="auto"/>
        <w:ind w:left="-5" w:right="3"/>
      </w:pPr>
      <w:r w:rsidRPr="006C311F">
        <w:t>Pri bolnikih z blago do zmerno okvaro jeter brez holestaze je največji priporočeni odmerek 80</w:t>
      </w:r>
      <w:r w:rsidR="00A84771" w:rsidRPr="006C311F">
        <w:t> </w:t>
      </w:r>
      <w:r w:rsidRPr="006C311F">
        <w:t>mg valsartana.</w:t>
      </w:r>
    </w:p>
    <w:p w14:paraId="16047568" w14:textId="10426923" w:rsidR="002B610E" w:rsidRPr="006C311F" w:rsidRDefault="002B610E" w:rsidP="00E443C0">
      <w:pPr>
        <w:spacing w:line="240" w:lineRule="auto"/>
      </w:pPr>
    </w:p>
    <w:p w14:paraId="4418E275" w14:textId="5EC81F18" w:rsidR="002B610E" w:rsidRPr="006C311F" w:rsidRDefault="002B610E" w:rsidP="00E443C0">
      <w:pPr>
        <w:spacing w:line="240" w:lineRule="auto"/>
        <w:rPr>
          <w:b/>
          <w:i/>
          <w:u w:val="single"/>
          <w:lang w:eastAsia="sl-SI"/>
        </w:rPr>
      </w:pPr>
      <w:r w:rsidRPr="006C311F">
        <w:rPr>
          <w:u w:val="single"/>
          <w:lang w:eastAsia="sl-SI"/>
        </w:rPr>
        <w:t>Okvara ledvic</w:t>
      </w:r>
    </w:p>
    <w:p w14:paraId="0F15D9D0" w14:textId="77777777" w:rsidR="00F84B39" w:rsidRPr="006C311F" w:rsidRDefault="00F84B39" w:rsidP="00E443C0">
      <w:pPr>
        <w:spacing w:line="240" w:lineRule="auto"/>
        <w:ind w:left="-5" w:right="3"/>
      </w:pPr>
    </w:p>
    <w:p w14:paraId="09B48DE1" w14:textId="0B3BC589" w:rsidR="002B610E" w:rsidRPr="006C311F" w:rsidRDefault="002B610E" w:rsidP="00E443C0">
      <w:pPr>
        <w:spacing w:line="240" w:lineRule="auto"/>
        <w:ind w:left="-5" w:right="3"/>
      </w:pPr>
      <w:r w:rsidRPr="006C311F">
        <w:t>Pri bolnikih z blago do zmerno okvaro ledvic (GFR &gt;</w:t>
      </w:r>
      <w:r w:rsidR="00EC1342" w:rsidRPr="006C311F">
        <w:t> </w:t>
      </w:r>
      <w:r w:rsidRPr="006C311F">
        <w:t>30</w:t>
      </w:r>
      <w:r w:rsidR="00A84771" w:rsidRPr="006C311F">
        <w:t> </w:t>
      </w:r>
      <w:r w:rsidRPr="006C311F">
        <w:t>ml/min/1,73</w:t>
      </w:r>
      <w:r w:rsidR="00224682" w:rsidRPr="006C311F">
        <w:t> </w:t>
      </w:r>
      <w:r w:rsidRPr="006C311F">
        <w:t>m</w:t>
      </w:r>
      <w:r w:rsidRPr="006C311F">
        <w:rPr>
          <w:vertAlign w:val="superscript"/>
        </w:rPr>
        <w:t>2</w:t>
      </w:r>
      <w:r w:rsidRPr="006C311F">
        <w:t>) odmerka amlodipina/valsartana ni treba prilagajati. Pri bolnikih z zmerno okvaro ledvic je priporočljivo kontrolirati koncentracije kalija in kreatinina.</w:t>
      </w:r>
    </w:p>
    <w:p w14:paraId="6EB3AF60" w14:textId="07889504" w:rsidR="002B610E" w:rsidRPr="006C311F" w:rsidRDefault="002B610E" w:rsidP="00E443C0">
      <w:pPr>
        <w:spacing w:line="240" w:lineRule="auto"/>
      </w:pPr>
    </w:p>
    <w:p w14:paraId="7E5BF061" w14:textId="1DC98130" w:rsidR="002B610E" w:rsidRPr="006C311F" w:rsidRDefault="002B610E" w:rsidP="00E443C0">
      <w:pPr>
        <w:spacing w:line="240" w:lineRule="auto"/>
        <w:rPr>
          <w:u w:val="single"/>
        </w:rPr>
      </w:pPr>
      <w:r w:rsidRPr="006C311F">
        <w:rPr>
          <w:u w:val="single"/>
          <w:lang w:eastAsia="sl-SI"/>
        </w:rPr>
        <w:t>Primarni hiperaldosteronizem</w:t>
      </w:r>
    </w:p>
    <w:p w14:paraId="5B864B8C" w14:textId="77777777" w:rsidR="00F84B39" w:rsidRPr="006C311F" w:rsidRDefault="00F84B39" w:rsidP="00E443C0">
      <w:pPr>
        <w:spacing w:line="240" w:lineRule="auto"/>
        <w:ind w:left="-5" w:right="3"/>
      </w:pPr>
    </w:p>
    <w:p w14:paraId="2821B8D8" w14:textId="5451A726" w:rsidR="002B610E" w:rsidRPr="006C311F" w:rsidRDefault="002B610E" w:rsidP="00E443C0">
      <w:pPr>
        <w:spacing w:line="240" w:lineRule="auto"/>
        <w:ind w:left="-5" w:right="3"/>
      </w:pPr>
      <w:r w:rsidRPr="006C311F">
        <w:t>Bolnikov s primarnim hiperaldosteronizmom ne smete zdraviti z antagonistom angiotenzina II, valsartanom, ker tem bolnikom osnovna bolezen prizad</w:t>
      </w:r>
      <w:r w:rsidR="00EC1342" w:rsidRPr="006C311F">
        <w:t>a</w:t>
      </w:r>
      <w:r w:rsidRPr="006C311F">
        <w:t>ne sistem renin-angiotenzin.</w:t>
      </w:r>
    </w:p>
    <w:p w14:paraId="30BCF6D5" w14:textId="5BC4D55C" w:rsidR="002B610E" w:rsidRPr="006C311F" w:rsidRDefault="002B610E" w:rsidP="00E443C0">
      <w:pPr>
        <w:spacing w:line="240" w:lineRule="auto"/>
      </w:pPr>
    </w:p>
    <w:p w14:paraId="5C562457" w14:textId="293A05D6" w:rsidR="002B610E" w:rsidRPr="006C311F" w:rsidRDefault="002B610E" w:rsidP="00E443C0">
      <w:pPr>
        <w:spacing w:line="240" w:lineRule="auto"/>
        <w:rPr>
          <w:b/>
          <w:i/>
          <w:u w:val="single"/>
          <w:lang w:eastAsia="sl-SI"/>
        </w:rPr>
      </w:pPr>
      <w:r w:rsidRPr="006C311F">
        <w:rPr>
          <w:u w:val="single"/>
          <w:lang w:eastAsia="sl-SI"/>
        </w:rPr>
        <w:t>Angioedem</w:t>
      </w:r>
    </w:p>
    <w:p w14:paraId="7565ACEB" w14:textId="77777777" w:rsidR="00F84B39" w:rsidRPr="006C311F" w:rsidRDefault="00F84B39" w:rsidP="00E443C0">
      <w:pPr>
        <w:spacing w:line="240" w:lineRule="auto"/>
        <w:ind w:left="-5" w:right="3"/>
      </w:pPr>
    </w:p>
    <w:p w14:paraId="6FBD0B13" w14:textId="31B0BC1C" w:rsidR="002B610E" w:rsidRDefault="002B610E" w:rsidP="00E443C0">
      <w:pPr>
        <w:spacing w:line="240" w:lineRule="auto"/>
        <w:ind w:left="-5" w:right="3"/>
      </w:pPr>
      <w:r w:rsidRPr="006C311F">
        <w:t>Pri bolnikih, ki so prejemali valsartan, so poročali o angioedemu, vključno z otekanjem grla in glasilk, ki povzroči obstrukcijo dihalnih poti in/ali otekanje obraza, ustnic, žrela in/ali jezika. Pri nekaterih od teh bolnikov je do angioedema prišlo že prej pri jemanju drugih zdravil; med drugim pri jemanju zaviralcev</w:t>
      </w:r>
      <w:r w:rsidR="00F84B39" w:rsidRPr="006C311F">
        <w:t xml:space="preserve"> encima </w:t>
      </w:r>
      <w:r w:rsidR="003D6373" w:rsidRPr="006C311F">
        <w:t>angiotenzinske konvertaze</w:t>
      </w:r>
      <w:r w:rsidRPr="006C311F">
        <w:t xml:space="preserve"> </w:t>
      </w:r>
      <w:r w:rsidR="003D6373" w:rsidRPr="006C311F">
        <w:t>(</w:t>
      </w:r>
      <w:r w:rsidRPr="006C311F">
        <w:t>ACE</w:t>
      </w:r>
      <w:r w:rsidR="003D6373" w:rsidRPr="006C311F">
        <w:t>)</w:t>
      </w:r>
      <w:r w:rsidRPr="006C311F">
        <w:t xml:space="preserve">. Bolnikom, pri katerih pride do angioedema, je treba amlodipin/valsartan takoj ukiniti. Ti bolniki ne smejo več prejemati zdravila </w:t>
      </w:r>
      <w:r w:rsidR="004E658B" w:rsidRPr="006C311F">
        <w:t>Amlodipin/valsartan Mylan</w:t>
      </w:r>
      <w:r w:rsidRPr="006C311F">
        <w:t>.</w:t>
      </w:r>
    </w:p>
    <w:p w14:paraId="3DE27875" w14:textId="77777777" w:rsidR="00903BD5" w:rsidRDefault="00903BD5" w:rsidP="00E443C0">
      <w:pPr>
        <w:spacing w:line="240" w:lineRule="auto"/>
        <w:ind w:left="-5" w:right="3"/>
      </w:pPr>
    </w:p>
    <w:p w14:paraId="5063BEE8" w14:textId="04AF6F17" w:rsidR="00903BD5" w:rsidRDefault="00903BD5" w:rsidP="00E443C0">
      <w:pPr>
        <w:spacing w:line="240" w:lineRule="auto"/>
      </w:pPr>
      <w:r>
        <w:t>Intestinalni angioedem</w:t>
      </w:r>
    </w:p>
    <w:p w14:paraId="6B901237" w14:textId="77777777" w:rsidR="00903BD5" w:rsidRDefault="00903BD5" w:rsidP="00E443C0">
      <w:pPr>
        <w:spacing w:line="240" w:lineRule="auto"/>
      </w:pPr>
    </w:p>
    <w:p w14:paraId="3EE33E78" w14:textId="3F6260B3" w:rsidR="00903BD5" w:rsidRPr="006C311F" w:rsidRDefault="00903BD5" w:rsidP="00E443C0">
      <w:pPr>
        <w:spacing w:line="240" w:lineRule="auto"/>
      </w:pPr>
      <w:r>
        <w:t>Pri bolnikih, ki so se zdravili z blokatorji receptorjev za angiotenzin</w:t>
      </w:r>
      <w:r w:rsidR="00F4391E">
        <w:t> </w:t>
      </w:r>
      <w:r>
        <w:t xml:space="preserve">II [vključno z </w:t>
      </w:r>
      <w:r w:rsidR="00F4391E" w:rsidRPr="006C3122">
        <w:rPr>
          <w:szCs w:val="22"/>
        </w:rPr>
        <w:t>valsartanom</w:t>
      </w:r>
      <w:r>
        <w:t>], so poročali o intestinalnem angioedemu (glejte poglavje</w:t>
      </w:r>
      <w:r w:rsidR="00F4391E">
        <w:t> </w:t>
      </w:r>
      <w:r>
        <w:t>4.8). Ti bolniki so poročali o bolečinah v trebuhu, navzei, bruhanju in driski. Simptomi so izzveneli po prenehanju dajanja blokatorjev receptorjev za angiotenzin</w:t>
      </w:r>
      <w:r w:rsidR="00F4391E">
        <w:t> </w:t>
      </w:r>
      <w:r>
        <w:t xml:space="preserve">II. Če je diagnosticiran intestinalni angioedem, je treba zdravljenje z </w:t>
      </w:r>
      <w:r w:rsidR="00F4391E" w:rsidRPr="006C3122">
        <w:rPr>
          <w:szCs w:val="22"/>
        </w:rPr>
        <w:t>valsartanom</w:t>
      </w:r>
      <w:r>
        <w:t xml:space="preserve"> prekiniti in uvesti ustrezno spremljanje, dokler simptomi v celoti ne izzvenijo.</w:t>
      </w:r>
    </w:p>
    <w:p w14:paraId="425EC034" w14:textId="124B0C30" w:rsidR="002B610E" w:rsidRPr="006C311F" w:rsidRDefault="002B610E" w:rsidP="00E443C0">
      <w:pPr>
        <w:spacing w:line="240" w:lineRule="auto"/>
      </w:pPr>
    </w:p>
    <w:p w14:paraId="48005EBC" w14:textId="641F3D2A" w:rsidR="002B610E" w:rsidRPr="006C311F" w:rsidRDefault="002B610E" w:rsidP="00E443C0">
      <w:pPr>
        <w:spacing w:line="240" w:lineRule="auto"/>
        <w:rPr>
          <w:b/>
          <w:i/>
          <w:u w:val="single"/>
          <w:lang w:eastAsia="sl-SI"/>
        </w:rPr>
      </w:pPr>
      <w:r w:rsidRPr="006C311F">
        <w:rPr>
          <w:u w:val="single"/>
          <w:lang w:eastAsia="sl-SI"/>
        </w:rPr>
        <w:t>Srčno popuščanje/obdobje po miokardnem infarktu</w:t>
      </w:r>
    </w:p>
    <w:p w14:paraId="363AEEF1" w14:textId="77777777" w:rsidR="003D6373" w:rsidRPr="006C311F" w:rsidRDefault="003D6373" w:rsidP="00E443C0">
      <w:pPr>
        <w:spacing w:line="240" w:lineRule="auto"/>
      </w:pPr>
    </w:p>
    <w:p w14:paraId="513F35F3" w14:textId="642D3AF0" w:rsidR="002B610E" w:rsidRPr="006C311F" w:rsidRDefault="002B610E" w:rsidP="00E443C0">
      <w:pPr>
        <w:spacing w:line="240" w:lineRule="auto"/>
      </w:pPr>
      <w:r w:rsidRPr="006C311F">
        <w:t>Zaradi zavrtja sistema renin-angiotenzin-aldosteron je pri dovzetnih posameznikih mogoče pričakovati spremenjeno delovanje ledvic. Pri bolnikih s hudim srčnim popuščanjem, pri katerih je delovanje ledvic lahko odvisno od aktivnosti sistema renin-angiotenzin-aldosteron, so se med zdravljenjem z zaviralci ACE in antagonisti angiotenzinskih receptorjev pojavile oligurija in/ali napredujoča azotemija ter (redko) akutna odpoved ledvic in/ali smrt. O podobnih izidih so poročali pri valsartanu. Pregled bolnikov, ki imajo srčno popuščanje ali so v obdobju po miokardnem infarktu, mora vedno vključevati oceno ledvične funkcije.</w:t>
      </w:r>
    </w:p>
    <w:p w14:paraId="01059B73" w14:textId="77777777" w:rsidR="002B610E" w:rsidRPr="006C311F" w:rsidRDefault="002B610E" w:rsidP="00E443C0">
      <w:pPr>
        <w:spacing w:line="240" w:lineRule="auto"/>
      </w:pPr>
    </w:p>
    <w:p w14:paraId="7BCA7AD8" w14:textId="4FD3A84B" w:rsidR="002B610E" w:rsidRPr="006C311F" w:rsidRDefault="002B610E" w:rsidP="00E443C0">
      <w:pPr>
        <w:spacing w:line="240" w:lineRule="auto"/>
      </w:pPr>
      <w:r w:rsidRPr="006C311F">
        <w:t xml:space="preserve">V dolgoročni, s placebom kontrolirani študiji (PRAISE-2) amlodipina pri bolnikih s srčnim popuščanjem neishemične etiologije, ki so bili v razredih III in IV po NYHA (razvrstitev po </w:t>
      </w:r>
      <w:r w:rsidRPr="006C311F">
        <w:rPr>
          <w:i/>
        </w:rPr>
        <w:t xml:space="preserve">New York </w:t>
      </w:r>
      <w:r w:rsidRPr="006C311F">
        <w:rPr>
          <w:i/>
        </w:rPr>
        <w:lastRenderedPageBreak/>
        <w:t>Heart Association</w:t>
      </w:r>
      <w:r w:rsidRPr="006C311F">
        <w:t>) je bil amlodipin povezan s številnejšimi opisanimi primeri pljučnega edema, čeprav se pojavnost poslabšanja srčnega popuščanja ni značilno razlikovala od tiste pri placebu.</w:t>
      </w:r>
    </w:p>
    <w:p w14:paraId="21D7AD14" w14:textId="0976A609" w:rsidR="002B610E" w:rsidRPr="006C311F" w:rsidRDefault="002B610E" w:rsidP="00E443C0">
      <w:pPr>
        <w:spacing w:line="240" w:lineRule="auto"/>
      </w:pPr>
    </w:p>
    <w:p w14:paraId="6A178E70" w14:textId="27CC6370" w:rsidR="002B610E" w:rsidRPr="006C311F" w:rsidRDefault="002B610E" w:rsidP="00E443C0">
      <w:pPr>
        <w:spacing w:line="240" w:lineRule="auto"/>
      </w:pPr>
      <w:r w:rsidRPr="006C311F">
        <w:t>Zaviralce kalcijevih kanalčkov, vključno z amlodipinom, je treba pri bolnikih s kongestivnim srčnim popuščanjem uporabljati previdno, ker lahko povečajo tveganje za nadaljnje srčnožilne zaplete in umrljivost.</w:t>
      </w:r>
    </w:p>
    <w:p w14:paraId="24C0450B" w14:textId="670F940E" w:rsidR="002B610E" w:rsidRPr="006C311F" w:rsidRDefault="002B610E" w:rsidP="00E443C0">
      <w:pPr>
        <w:spacing w:line="240" w:lineRule="auto"/>
      </w:pPr>
    </w:p>
    <w:p w14:paraId="7F256F1D" w14:textId="5BAFCB27" w:rsidR="002B610E" w:rsidRPr="006C311F" w:rsidRDefault="002B610E" w:rsidP="00E443C0">
      <w:pPr>
        <w:keepNext/>
        <w:spacing w:line="240" w:lineRule="auto"/>
        <w:rPr>
          <w:b/>
          <w:i/>
          <w:u w:val="single"/>
          <w:lang w:eastAsia="sl-SI"/>
        </w:rPr>
      </w:pPr>
      <w:r w:rsidRPr="006C311F">
        <w:rPr>
          <w:u w:val="single"/>
          <w:lang w:eastAsia="sl-SI"/>
        </w:rPr>
        <w:t>Stenoza aortne in mitralne zaklopke</w:t>
      </w:r>
    </w:p>
    <w:p w14:paraId="66A1BCFC" w14:textId="77777777" w:rsidR="003D6373" w:rsidRPr="006C311F" w:rsidRDefault="003D6373" w:rsidP="00E443C0">
      <w:pPr>
        <w:keepNext/>
        <w:spacing w:line="240" w:lineRule="auto"/>
        <w:ind w:left="-5" w:right="3"/>
      </w:pPr>
    </w:p>
    <w:p w14:paraId="5A24AD9C" w14:textId="0DED60A8" w:rsidR="002B610E" w:rsidRPr="006C311F" w:rsidRDefault="002B610E" w:rsidP="00E443C0">
      <w:pPr>
        <w:spacing w:line="240" w:lineRule="auto"/>
      </w:pPr>
      <w:r w:rsidRPr="006C311F">
        <w:t>Tako kot pri vseh vazodilatatorjih, je posebna previdnost potrebna pri bolnikih z mitralno stenozo ali s pomembno aortno stenozo, ki sicer ni močno izražena.</w:t>
      </w:r>
    </w:p>
    <w:p w14:paraId="4C252019" w14:textId="76EED46F" w:rsidR="002B610E" w:rsidRPr="006C311F" w:rsidRDefault="002B610E" w:rsidP="00E443C0">
      <w:pPr>
        <w:spacing w:line="240" w:lineRule="auto"/>
      </w:pPr>
    </w:p>
    <w:p w14:paraId="474D4489" w14:textId="43588CFA" w:rsidR="002B610E" w:rsidRPr="006C311F" w:rsidRDefault="002B610E" w:rsidP="00E443C0">
      <w:pPr>
        <w:spacing w:line="240" w:lineRule="auto"/>
        <w:rPr>
          <w:b/>
          <w:i/>
          <w:u w:val="single"/>
          <w:lang w:eastAsia="sl-SI"/>
        </w:rPr>
      </w:pPr>
      <w:r w:rsidRPr="006C311F">
        <w:rPr>
          <w:u w:val="single"/>
          <w:lang w:eastAsia="sl-SI"/>
        </w:rPr>
        <w:t>Dvojno zaviranje sistema renin-angiotenzin-aldosteron (RAAS)</w:t>
      </w:r>
    </w:p>
    <w:p w14:paraId="42053C15" w14:textId="77777777" w:rsidR="003D6373" w:rsidRPr="006C311F" w:rsidRDefault="003D6373" w:rsidP="00E443C0">
      <w:pPr>
        <w:spacing w:line="240" w:lineRule="auto"/>
      </w:pPr>
    </w:p>
    <w:p w14:paraId="7A4B135C" w14:textId="29AB008B" w:rsidR="002B610E" w:rsidRPr="006C311F" w:rsidRDefault="002B610E" w:rsidP="00E443C0">
      <w:pPr>
        <w:spacing w:line="240" w:lineRule="auto"/>
      </w:pPr>
      <w:r w:rsidRPr="006C311F">
        <w:t xml:space="preserve">Obstajajo dokazi, da sočasna uporaba zaviralcev ACE, antagonistov angiotenzinskih receptorjev </w:t>
      </w:r>
      <w:r w:rsidR="009D2026" w:rsidRPr="006C311F">
        <w:t xml:space="preserve">II (ARB) </w:t>
      </w:r>
      <w:r w:rsidRPr="006C311F">
        <w:t xml:space="preserve">ali aliskirena poveča tveganje za hipotenzijo, hiperkaliemijo in zmanjšano delovanje ledvic (vključno z akutno odpovedjo ledvic). Dvojna blokada sistema RAAS s hkratno uporabo zaviralcev ACE, </w:t>
      </w:r>
      <w:r w:rsidR="009D2026" w:rsidRPr="006C311F">
        <w:t xml:space="preserve">ARB </w:t>
      </w:r>
      <w:r w:rsidRPr="006C311F">
        <w:t>ali aliskirena zato ni priporočljiva (glejte poglavji</w:t>
      </w:r>
      <w:r w:rsidR="00AC3461" w:rsidRPr="006C311F">
        <w:t> </w:t>
      </w:r>
      <w:r w:rsidRPr="006C311F">
        <w:t>4.5 in 5.1).</w:t>
      </w:r>
    </w:p>
    <w:p w14:paraId="2D32973A" w14:textId="2AC44353" w:rsidR="002B610E" w:rsidRPr="006C311F" w:rsidRDefault="002B610E" w:rsidP="00E443C0">
      <w:pPr>
        <w:spacing w:line="240" w:lineRule="auto"/>
      </w:pPr>
    </w:p>
    <w:p w14:paraId="08E047A4" w14:textId="62F0E6AB" w:rsidR="002B610E" w:rsidRPr="006C311F" w:rsidRDefault="002B610E" w:rsidP="00E443C0">
      <w:pPr>
        <w:spacing w:line="240" w:lineRule="auto"/>
      </w:pPr>
      <w:r w:rsidRPr="006C311F">
        <w:t xml:space="preserve">Če je zdravljenje z dvojno blokado res nujno, sme potekati le pod nadzorom specialista in s pogostimi natančnimi kontrolami delovanja ledvic, elektrolitov in krvnega tlaka. Pri bolnikih z diabetično nefropatijo se zaviralcev ACE in </w:t>
      </w:r>
      <w:r w:rsidR="009D2026" w:rsidRPr="006C311F">
        <w:t xml:space="preserve">ARB </w:t>
      </w:r>
      <w:r w:rsidRPr="006C311F">
        <w:t>ne sme uporabljati sočasno.</w:t>
      </w:r>
    </w:p>
    <w:p w14:paraId="1F292191" w14:textId="26A6318A" w:rsidR="002B610E" w:rsidRPr="006C311F" w:rsidRDefault="002B610E" w:rsidP="00E443C0">
      <w:pPr>
        <w:spacing w:line="240" w:lineRule="auto"/>
      </w:pPr>
    </w:p>
    <w:p w14:paraId="07F979FE" w14:textId="50C7428A" w:rsidR="002B610E" w:rsidRPr="006C311F" w:rsidRDefault="009D2026" w:rsidP="00E443C0">
      <w:pPr>
        <w:spacing w:line="240" w:lineRule="auto"/>
      </w:pPr>
      <w:r w:rsidRPr="006C311F">
        <w:t>Amlodipin/valsartan nista</w:t>
      </w:r>
      <w:r w:rsidR="002B610E" w:rsidRPr="006C311F">
        <w:t xml:space="preserve"> raziskan</w:t>
      </w:r>
      <w:r w:rsidRPr="006C311F">
        <w:t>a</w:t>
      </w:r>
      <w:r w:rsidR="002B610E" w:rsidRPr="006C311F">
        <w:t xml:space="preserve"> pri nobeni drugi populaciji, razen pri bolnikih s hipertenzijo.</w:t>
      </w:r>
    </w:p>
    <w:p w14:paraId="08C9AF3D" w14:textId="77777777" w:rsidR="005E6B39" w:rsidRPr="006C311F" w:rsidRDefault="005E6B39" w:rsidP="00E443C0">
      <w:pPr>
        <w:tabs>
          <w:tab w:val="clear" w:pos="567"/>
        </w:tabs>
        <w:spacing w:line="240" w:lineRule="auto"/>
        <w:rPr>
          <w:szCs w:val="22"/>
        </w:rPr>
      </w:pPr>
    </w:p>
    <w:p w14:paraId="3C545FD9"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4.5</w:t>
      </w:r>
      <w:r w:rsidRPr="006C311F">
        <w:rPr>
          <w:b/>
          <w:szCs w:val="22"/>
        </w:rPr>
        <w:tab/>
        <w:t>Medsebojno delovanje z drugimi zdravili in druge oblike interakcij</w:t>
      </w:r>
    </w:p>
    <w:p w14:paraId="434DE3AE" w14:textId="77777777" w:rsidR="00DB2169" w:rsidRPr="006C311F" w:rsidRDefault="00DB2169" w:rsidP="00E443C0">
      <w:pPr>
        <w:keepNext/>
        <w:keepLines/>
        <w:tabs>
          <w:tab w:val="clear" w:pos="567"/>
        </w:tabs>
        <w:spacing w:line="240" w:lineRule="auto"/>
        <w:rPr>
          <w:szCs w:val="22"/>
        </w:rPr>
      </w:pPr>
    </w:p>
    <w:p w14:paraId="3DD80D99" w14:textId="075085F2" w:rsidR="009D2026" w:rsidRPr="006C311F" w:rsidRDefault="009D2026" w:rsidP="00E443C0">
      <w:pPr>
        <w:spacing w:line="240" w:lineRule="auto"/>
        <w:rPr>
          <w:b/>
          <w:i/>
          <w:u w:val="single"/>
          <w:lang w:eastAsia="sl-SI"/>
        </w:rPr>
      </w:pPr>
      <w:r w:rsidRPr="006C311F">
        <w:rPr>
          <w:u w:val="single"/>
          <w:lang w:eastAsia="sl-SI"/>
        </w:rPr>
        <w:t>Interakcije pogoste ob kombinaciji</w:t>
      </w:r>
    </w:p>
    <w:p w14:paraId="488F3C7D" w14:textId="77777777" w:rsidR="003D6373" w:rsidRPr="006C311F" w:rsidRDefault="003D6373" w:rsidP="00E443C0">
      <w:pPr>
        <w:spacing w:line="240" w:lineRule="auto"/>
      </w:pPr>
    </w:p>
    <w:p w14:paraId="248E8B96" w14:textId="4ECE27BB" w:rsidR="009D2026" w:rsidRPr="006C311F" w:rsidRDefault="009D2026" w:rsidP="00E443C0">
      <w:pPr>
        <w:spacing w:line="240" w:lineRule="auto"/>
      </w:pPr>
      <w:r w:rsidRPr="006C311F">
        <w:t>Študij medsebojnega delovanja niso izvedli.</w:t>
      </w:r>
    </w:p>
    <w:p w14:paraId="0B8DCDA4" w14:textId="2E5A5A96" w:rsidR="009D2026" w:rsidRPr="006C311F" w:rsidRDefault="009D2026" w:rsidP="00E443C0">
      <w:pPr>
        <w:spacing w:line="240" w:lineRule="auto"/>
      </w:pPr>
    </w:p>
    <w:p w14:paraId="5A16BF61" w14:textId="5B51E835" w:rsidR="009D2026" w:rsidRPr="006C311F" w:rsidRDefault="009D2026" w:rsidP="00E443C0">
      <w:pPr>
        <w:spacing w:line="240" w:lineRule="auto"/>
      </w:pPr>
      <w:r w:rsidRPr="006C311F">
        <w:rPr>
          <w:i/>
        </w:rPr>
        <w:t>Med sočasno uporabo je treba paziti</w:t>
      </w:r>
    </w:p>
    <w:p w14:paraId="739E6044" w14:textId="77777777" w:rsidR="003D6373" w:rsidRPr="006C311F" w:rsidRDefault="003D6373" w:rsidP="00E443C0">
      <w:pPr>
        <w:spacing w:line="240" w:lineRule="auto"/>
        <w:rPr>
          <w:i/>
          <w:u w:val="single"/>
          <w:lang w:eastAsia="sl-SI"/>
        </w:rPr>
      </w:pPr>
    </w:p>
    <w:p w14:paraId="3817E47A" w14:textId="426D50EC" w:rsidR="003D6373" w:rsidRPr="006C311F" w:rsidRDefault="009D2026" w:rsidP="00E443C0">
      <w:pPr>
        <w:spacing w:line="240" w:lineRule="auto"/>
        <w:rPr>
          <w:b/>
          <w:i/>
          <w:u w:val="single"/>
          <w:lang w:eastAsia="sl-SI"/>
        </w:rPr>
      </w:pPr>
      <w:r w:rsidRPr="006C311F">
        <w:rPr>
          <w:i/>
          <w:u w:val="single"/>
          <w:lang w:eastAsia="sl-SI"/>
        </w:rPr>
        <w:t>Drugi antihipertenzivi</w:t>
      </w:r>
    </w:p>
    <w:p w14:paraId="0D73F4DA" w14:textId="1DE011CF" w:rsidR="009D2026" w:rsidRPr="006C311F" w:rsidRDefault="009D2026" w:rsidP="00E443C0">
      <w:pPr>
        <w:spacing w:line="240" w:lineRule="auto"/>
      </w:pPr>
      <w:r w:rsidRPr="006C311F">
        <w:t xml:space="preserve">Pogosto uporabljena antihipertenzivna zdravila (npr. zaviralci </w:t>
      </w:r>
      <w:r w:rsidR="002B4DDA" w:rsidRPr="006C311F">
        <w:t xml:space="preserve">receptorjev </w:t>
      </w:r>
      <w:r w:rsidRPr="006C311F">
        <w:t xml:space="preserve">alfa, diuretiki) in druga zdravila, ki imajo lahko neželene hipotenzivne učinke (npr. triciklični antidepresivi, zaviralci </w:t>
      </w:r>
      <w:r w:rsidR="002B4DDA" w:rsidRPr="006C311F">
        <w:t xml:space="preserve">receptorjev </w:t>
      </w:r>
      <w:r w:rsidRPr="006C311F">
        <w:t>alfa za zdravljenje benigne hiperplazije prostate), lahko povečajo hipotenzivni učinek kombinacije.</w:t>
      </w:r>
    </w:p>
    <w:p w14:paraId="34851A0D" w14:textId="058F2889" w:rsidR="009D2026" w:rsidRPr="006C311F" w:rsidRDefault="009D2026" w:rsidP="00E443C0">
      <w:pPr>
        <w:spacing w:line="240" w:lineRule="auto"/>
      </w:pPr>
    </w:p>
    <w:p w14:paraId="714529CE" w14:textId="39F2D1D3" w:rsidR="009D2026" w:rsidRPr="006C311F" w:rsidRDefault="009D2026" w:rsidP="00E443C0">
      <w:pPr>
        <w:spacing w:line="240" w:lineRule="auto"/>
        <w:rPr>
          <w:b/>
          <w:i/>
          <w:u w:val="single"/>
          <w:lang w:eastAsia="sl-SI"/>
        </w:rPr>
      </w:pPr>
      <w:r w:rsidRPr="006C311F">
        <w:rPr>
          <w:u w:val="single"/>
          <w:lang w:eastAsia="sl-SI"/>
        </w:rPr>
        <w:t>Interakcije, povezane z amlodipinom</w:t>
      </w:r>
    </w:p>
    <w:p w14:paraId="4BAACB11" w14:textId="77777777" w:rsidR="003D6373" w:rsidRPr="006C311F" w:rsidRDefault="003D6373" w:rsidP="00E443C0">
      <w:pPr>
        <w:spacing w:line="240" w:lineRule="auto"/>
        <w:rPr>
          <w:i/>
          <w:u w:val="single" w:color="000000"/>
        </w:rPr>
      </w:pPr>
    </w:p>
    <w:p w14:paraId="307C8836" w14:textId="76C64EFD" w:rsidR="003D6373" w:rsidRPr="006C311F" w:rsidRDefault="009D2026" w:rsidP="00E443C0">
      <w:pPr>
        <w:spacing w:line="240" w:lineRule="auto"/>
      </w:pPr>
      <w:r w:rsidRPr="006C311F">
        <w:rPr>
          <w:i/>
          <w:u w:val="single" w:color="000000"/>
        </w:rPr>
        <w:t>Sočasna uporaba ni priporoč</w:t>
      </w:r>
      <w:r w:rsidR="004E658B" w:rsidRPr="006C311F">
        <w:rPr>
          <w:i/>
          <w:u w:val="single" w:color="000000"/>
        </w:rPr>
        <w:t>ljiva</w:t>
      </w:r>
    </w:p>
    <w:p w14:paraId="0FA2684D" w14:textId="723D308D" w:rsidR="009D2026" w:rsidRPr="006C311F" w:rsidRDefault="009D2026" w:rsidP="00E443C0">
      <w:pPr>
        <w:spacing w:line="240" w:lineRule="auto"/>
        <w:rPr>
          <w:b/>
          <w:i/>
          <w:lang w:eastAsia="sl-SI"/>
        </w:rPr>
      </w:pPr>
      <w:r w:rsidRPr="006C311F">
        <w:rPr>
          <w:i/>
          <w:lang w:eastAsia="sl-SI"/>
        </w:rPr>
        <w:t>Grenivka ali grenivkin sok</w:t>
      </w:r>
    </w:p>
    <w:p w14:paraId="64880C1D" w14:textId="7EDA48A7" w:rsidR="009D2026" w:rsidRPr="006C311F" w:rsidRDefault="009D2026" w:rsidP="00E443C0">
      <w:pPr>
        <w:spacing w:line="240" w:lineRule="auto"/>
      </w:pPr>
      <w:r w:rsidRPr="006C311F">
        <w:t>Sočasna uporaba amlodipina in grenivke ali grenivkinega soka ni priporočljiva, saj se pri nekaterih bolnikih lahko poveča biološka uporabnost in s tem okrepi učinek na znižanje krvnega tlaka.</w:t>
      </w:r>
    </w:p>
    <w:p w14:paraId="5245B2F0" w14:textId="172239AA" w:rsidR="009D2026" w:rsidRPr="006C311F" w:rsidRDefault="009D2026" w:rsidP="00E443C0">
      <w:pPr>
        <w:spacing w:line="240" w:lineRule="auto"/>
      </w:pPr>
    </w:p>
    <w:p w14:paraId="56EE8B6F" w14:textId="170AE023" w:rsidR="009D2026" w:rsidRPr="006C311F" w:rsidRDefault="009D2026" w:rsidP="00E443C0">
      <w:pPr>
        <w:spacing w:line="240" w:lineRule="auto"/>
      </w:pPr>
      <w:r w:rsidRPr="006C311F">
        <w:rPr>
          <w:i/>
          <w:u w:val="single" w:color="000000"/>
        </w:rPr>
        <w:t>Med sočasno uporabo je potrebna previdnost</w:t>
      </w:r>
    </w:p>
    <w:p w14:paraId="047E53E9" w14:textId="77777777" w:rsidR="003D6373" w:rsidRPr="006C311F" w:rsidRDefault="003D6373" w:rsidP="00E443C0">
      <w:pPr>
        <w:spacing w:line="240" w:lineRule="auto"/>
        <w:rPr>
          <w:i/>
          <w:lang w:eastAsia="sl-SI"/>
        </w:rPr>
      </w:pPr>
    </w:p>
    <w:p w14:paraId="186810E5" w14:textId="3482442D" w:rsidR="009D2026" w:rsidRPr="006C311F" w:rsidRDefault="009D2026" w:rsidP="00E443C0">
      <w:pPr>
        <w:spacing w:line="240" w:lineRule="auto"/>
        <w:rPr>
          <w:b/>
          <w:i/>
          <w:lang w:eastAsia="sl-SI"/>
        </w:rPr>
      </w:pPr>
      <w:r w:rsidRPr="006C311F">
        <w:rPr>
          <w:i/>
          <w:lang w:eastAsia="sl-SI"/>
        </w:rPr>
        <w:t>Zaviralci CYP3A4</w:t>
      </w:r>
    </w:p>
    <w:p w14:paraId="6B5CE66C" w14:textId="0D8F013F" w:rsidR="009D2026" w:rsidRPr="006C311F" w:rsidRDefault="009D2026" w:rsidP="00E443C0">
      <w:pPr>
        <w:spacing w:line="240" w:lineRule="auto"/>
      </w:pPr>
      <w:r w:rsidRPr="006C311F">
        <w:t>Sočasna uporaba amlodipina z močnimi ali zmernimi zaviralci CYP3A4 (zaviralci proteaze, azolski antimikotiki, makrolidi, kot sta eritromicin</w:t>
      </w:r>
      <w:r w:rsidR="003D6373" w:rsidRPr="006C311F">
        <w:t xml:space="preserve"> ali klaritromicin</w:t>
      </w:r>
      <w:r w:rsidRPr="006C311F">
        <w:t>, verapamil ali diltiazem) lahko povzroči pomembno povečanje izpostavljenosti amlodipinu. Klinične posledice teh farmakokinetičnih sprememb so lahko izrazitejše pri starejših. Morda bo potrebno klinično spremljanje in prilagajanje odmerkov.</w:t>
      </w:r>
    </w:p>
    <w:p w14:paraId="67EFE90C" w14:textId="353DC118" w:rsidR="00137BAD" w:rsidRPr="006C311F" w:rsidRDefault="00137BAD" w:rsidP="00E443C0">
      <w:pPr>
        <w:spacing w:line="240" w:lineRule="auto"/>
        <w:ind w:left="-5" w:right="3"/>
      </w:pPr>
    </w:p>
    <w:p w14:paraId="447ECE4C" w14:textId="1D25975A" w:rsidR="009D2026" w:rsidRPr="006C311F" w:rsidRDefault="009D2026" w:rsidP="00E443C0">
      <w:pPr>
        <w:keepNext/>
        <w:keepLines/>
        <w:spacing w:line="240" w:lineRule="auto"/>
        <w:rPr>
          <w:b/>
          <w:i/>
          <w:lang w:eastAsia="sl-SI"/>
        </w:rPr>
      </w:pPr>
      <w:r w:rsidRPr="006C311F">
        <w:rPr>
          <w:i/>
          <w:lang w:eastAsia="sl-SI"/>
        </w:rPr>
        <w:lastRenderedPageBreak/>
        <w:t>Induktorji CYP3A4 (antiepileptiki [kot so npr. karbamazepin, fenobarbital, fenitoin, fosfenitoin, primidon], rifampicin, Hypericum perforatum)</w:t>
      </w:r>
    </w:p>
    <w:p w14:paraId="716FD02F" w14:textId="3CB7F06A" w:rsidR="00195346" w:rsidRPr="006C311F" w:rsidRDefault="00195346" w:rsidP="00E443C0">
      <w:pPr>
        <w:keepNext/>
        <w:keepLines/>
        <w:spacing w:line="240" w:lineRule="auto"/>
      </w:pPr>
      <w:r w:rsidRPr="006C311F">
        <w:t xml:space="preserve">Ob sočasnem dajanju znanih induktorjev CYP3A4 se plazemska koncentracija amlodipina lahko spreminja. Zato je med in po sočasnem </w:t>
      </w:r>
      <w:r w:rsidR="003D6373" w:rsidRPr="006C311F">
        <w:t>jemanju zdravil</w:t>
      </w:r>
      <w:r w:rsidRPr="006C311F">
        <w:t>, zlasti močni</w:t>
      </w:r>
      <w:r w:rsidR="003D6373" w:rsidRPr="006C311F">
        <w:t>h</w:t>
      </w:r>
      <w:r w:rsidRPr="006C311F">
        <w:t xml:space="preserve"> induktorj</w:t>
      </w:r>
      <w:r w:rsidR="003D6373" w:rsidRPr="006C311F">
        <w:t>ev</w:t>
      </w:r>
      <w:r w:rsidRPr="006C311F">
        <w:t xml:space="preserve"> CYP3A4 (npr. rifampicin, šentjanževka), treba spremljati krvni tlak in razmisliti o prilagoditvi odmerka.</w:t>
      </w:r>
    </w:p>
    <w:p w14:paraId="24BC87A6" w14:textId="12DB4D47" w:rsidR="009D2026" w:rsidRPr="006C311F" w:rsidRDefault="009D2026" w:rsidP="00E443C0">
      <w:pPr>
        <w:spacing w:line="240" w:lineRule="auto"/>
      </w:pPr>
    </w:p>
    <w:p w14:paraId="6E23BEC4" w14:textId="64AB63B1" w:rsidR="003D6373" w:rsidRPr="006C311F" w:rsidRDefault="009D2026" w:rsidP="00E443C0">
      <w:pPr>
        <w:keepNext/>
        <w:spacing w:line="240" w:lineRule="auto"/>
        <w:rPr>
          <w:b/>
          <w:i/>
          <w:lang w:eastAsia="sl-SI"/>
        </w:rPr>
      </w:pPr>
      <w:r w:rsidRPr="006C311F">
        <w:rPr>
          <w:i/>
          <w:lang w:eastAsia="sl-SI"/>
        </w:rPr>
        <w:t>Simvastatin</w:t>
      </w:r>
    </w:p>
    <w:p w14:paraId="4E5C78EB" w14:textId="7EC53233" w:rsidR="009D2026" w:rsidRPr="006C311F" w:rsidRDefault="009D2026" w:rsidP="00E443C0">
      <w:pPr>
        <w:spacing w:line="240" w:lineRule="auto"/>
      </w:pPr>
      <w:r w:rsidRPr="006C311F">
        <w:t>Pri večkratnem sočasnem odmerjanju amlodipina 10</w:t>
      </w:r>
      <w:r w:rsidR="00A84771" w:rsidRPr="006C311F">
        <w:t> </w:t>
      </w:r>
      <w:r w:rsidRPr="006C311F">
        <w:t>mg in simvastatina 80</w:t>
      </w:r>
      <w:r w:rsidR="00A84771" w:rsidRPr="006C311F">
        <w:t> </w:t>
      </w:r>
      <w:r w:rsidRPr="006C311F">
        <w:t>mg je prišlo do 77</w:t>
      </w:r>
      <w:r w:rsidR="00EC7CBA" w:rsidRPr="006C311F">
        <w:t> </w:t>
      </w:r>
      <w:r w:rsidRPr="006C311F">
        <w:t>% večje izpostavljenosti simvastatinu kot pri odmerjanju samo simvastatina. Pri bolnikih, ki prejemajo amlodipin, je priporočeno znižati odmerek simvastatina na 20</w:t>
      </w:r>
      <w:r w:rsidR="00A84771" w:rsidRPr="006C311F">
        <w:t> </w:t>
      </w:r>
      <w:r w:rsidRPr="006C311F">
        <w:t>mg dnevno.</w:t>
      </w:r>
    </w:p>
    <w:p w14:paraId="4C97BE31" w14:textId="4D711BAF" w:rsidR="009D2026" w:rsidRPr="006C311F" w:rsidRDefault="009D2026" w:rsidP="00E443C0">
      <w:pPr>
        <w:spacing w:line="240" w:lineRule="auto"/>
      </w:pPr>
    </w:p>
    <w:p w14:paraId="5C5F6C8C" w14:textId="1E1C7051" w:rsidR="003D6373" w:rsidRPr="006C311F" w:rsidRDefault="009D2026" w:rsidP="00E443C0">
      <w:pPr>
        <w:spacing w:line="240" w:lineRule="auto"/>
        <w:rPr>
          <w:b/>
          <w:i/>
          <w:lang w:eastAsia="sl-SI"/>
        </w:rPr>
      </w:pPr>
      <w:r w:rsidRPr="006C311F">
        <w:rPr>
          <w:i/>
          <w:lang w:eastAsia="sl-SI"/>
        </w:rPr>
        <w:t>Dantrolen (infuzija)</w:t>
      </w:r>
    </w:p>
    <w:p w14:paraId="1E21D902" w14:textId="77777777" w:rsidR="00596999" w:rsidRPr="006C3122" w:rsidRDefault="009D2026" w:rsidP="00E443C0">
      <w:pPr>
        <w:widowControl w:val="0"/>
        <w:tabs>
          <w:tab w:val="clear" w:pos="567"/>
        </w:tabs>
        <w:spacing w:line="240" w:lineRule="auto"/>
        <w:rPr>
          <w:i/>
          <w:iCs/>
        </w:rPr>
      </w:pPr>
      <w:r w:rsidRPr="006C311F">
        <w:t>Po dajanju verapamila in intravenske infuzije dantrolena so pri živalih opazili ventrikularno fibrilacijo in srčno</w:t>
      </w:r>
      <w:r w:rsidR="002B4DDA" w:rsidRPr="006C311F">
        <w:t>-</w:t>
      </w:r>
      <w:r w:rsidRPr="006C311F">
        <w:t>žilni kolaps s smrtnim izidom, v povezavi s hiperkaliemijo. Zaradi nevarnosti pojava hiperkaliemije se je priporočljivo izogibati sočasni uporabi zaviralcev kalcijevih kanalčkov, kakršen je amlodipin, pri bolnikih, ki so občutljivi za maligno hipertermijo, in pri zdravljenju maligne hipertermije</w:t>
      </w:r>
      <w:r w:rsidRPr="006C311F">
        <w:rPr>
          <w:i/>
        </w:rPr>
        <w:t>.</w:t>
      </w:r>
    </w:p>
    <w:p w14:paraId="138EE4CB" w14:textId="77777777" w:rsidR="00596999" w:rsidRPr="006C3122" w:rsidRDefault="00596999" w:rsidP="00E443C0">
      <w:pPr>
        <w:widowControl w:val="0"/>
        <w:tabs>
          <w:tab w:val="clear" w:pos="567"/>
        </w:tabs>
        <w:spacing w:line="240" w:lineRule="auto"/>
        <w:rPr>
          <w:i/>
          <w:iCs/>
        </w:rPr>
      </w:pPr>
    </w:p>
    <w:p w14:paraId="6BEBF10C" w14:textId="77777777" w:rsidR="00596999" w:rsidRPr="006C3122" w:rsidRDefault="00596999" w:rsidP="00E443C0">
      <w:pPr>
        <w:keepNext/>
        <w:keepLines/>
        <w:tabs>
          <w:tab w:val="clear" w:pos="567"/>
        </w:tabs>
        <w:spacing w:line="240" w:lineRule="auto"/>
        <w:rPr>
          <w:i/>
          <w:iCs/>
        </w:rPr>
      </w:pPr>
      <w:r w:rsidRPr="006C3122">
        <w:rPr>
          <w:i/>
          <w:iCs/>
        </w:rPr>
        <w:t>Takrolimus</w:t>
      </w:r>
    </w:p>
    <w:p w14:paraId="5B2317A8" w14:textId="752F01C8" w:rsidR="009D2026" w:rsidRPr="006C3122" w:rsidRDefault="00596999" w:rsidP="00E443C0">
      <w:pPr>
        <w:widowControl w:val="0"/>
        <w:tabs>
          <w:tab w:val="clear" w:pos="567"/>
        </w:tabs>
        <w:spacing w:line="240" w:lineRule="auto"/>
        <w:rPr>
          <w:noProof/>
          <w:color w:val="000000"/>
        </w:rPr>
      </w:pPr>
      <w:r w:rsidRPr="00AC65C3">
        <w:rPr>
          <w:noProof/>
          <w:color w:val="000000"/>
        </w:rPr>
        <w:t>Obstaja tveganje povečanih vrednosti takrolimusa v krvi, kadar se zdravilo daje sočasno z amlodipinom. V izogib toksičnosti takrolimusa je pri dajanju amlodipina bolnikom, zdravljenim s takrolimusom, potrebno spremljanje vrednosti takrolimusa v krvi in prilagoditev odmerka takrolimusa, kadar je to potrebno.</w:t>
      </w:r>
    </w:p>
    <w:p w14:paraId="6C4F7281" w14:textId="2F7AC150" w:rsidR="009D2026" w:rsidRPr="006C311F" w:rsidRDefault="009D2026" w:rsidP="00E443C0">
      <w:pPr>
        <w:spacing w:line="240" w:lineRule="auto"/>
      </w:pPr>
    </w:p>
    <w:p w14:paraId="3EE89CF9" w14:textId="1356EA3D" w:rsidR="009D2026" w:rsidRPr="006C311F" w:rsidRDefault="009D2026" w:rsidP="00E443C0">
      <w:pPr>
        <w:spacing w:line="240" w:lineRule="auto"/>
      </w:pPr>
      <w:r w:rsidRPr="006C311F">
        <w:rPr>
          <w:i/>
          <w:u w:val="single" w:color="000000"/>
        </w:rPr>
        <w:t xml:space="preserve">Med sočasno uporabo je </w:t>
      </w:r>
      <w:r w:rsidR="002B4DDA" w:rsidRPr="006C311F">
        <w:rPr>
          <w:i/>
          <w:u w:val="single" w:color="000000"/>
        </w:rPr>
        <w:t>potrebna previdnost</w:t>
      </w:r>
    </w:p>
    <w:p w14:paraId="0D4BD7A1" w14:textId="77777777" w:rsidR="003D6373" w:rsidRPr="006C311F" w:rsidRDefault="003D6373" w:rsidP="00E443C0">
      <w:pPr>
        <w:spacing w:line="240" w:lineRule="auto"/>
        <w:rPr>
          <w:i/>
          <w:lang w:eastAsia="sl-SI"/>
        </w:rPr>
      </w:pPr>
    </w:p>
    <w:p w14:paraId="7CDADBB0" w14:textId="53D42993" w:rsidR="009D2026" w:rsidRPr="006C311F" w:rsidRDefault="009D2026" w:rsidP="00E443C0">
      <w:pPr>
        <w:spacing w:line="240" w:lineRule="auto"/>
        <w:rPr>
          <w:b/>
          <w:i/>
          <w:lang w:eastAsia="sl-SI"/>
        </w:rPr>
      </w:pPr>
      <w:r w:rsidRPr="006C311F">
        <w:rPr>
          <w:i/>
          <w:lang w:eastAsia="sl-SI"/>
        </w:rPr>
        <w:t>Drugo</w:t>
      </w:r>
    </w:p>
    <w:p w14:paraId="732AE9F8" w14:textId="22093C5A" w:rsidR="009D2026" w:rsidRPr="006C311F" w:rsidRDefault="009D2026" w:rsidP="00E443C0">
      <w:pPr>
        <w:spacing w:line="240" w:lineRule="auto"/>
      </w:pPr>
      <w:r w:rsidRPr="006C311F">
        <w:t>V kliničnih študijah medsebojnega delovanja amlodipin ni vplival na farmakokinetiko atorvastatina, digoksina, varfarina ali ciklosporina.</w:t>
      </w:r>
    </w:p>
    <w:p w14:paraId="505EB2D3" w14:textId="575D0CF4" w:rsidR="009D2026" w:rsidRPr="006C311F" w:rsidRDefault="009D2026" w:rsidP="00E443C0">
      <w:pPr>
        <w:spacing w:line="240" w:lineRule="auto"/>
      </w:pPr>
    </w:p>
    <w:p w14:paraId="5BFF1980" w14:textId="27C6D8B0" w:rsidR="009D2026" w:rsidRPr="006C311F" w:rsidRDefault="009D2026" w:rsidP="00E443C0">
      <w:pPr>
        <w:spacing w:line="240" w:lineRule="auto"/>
        <w:rPr>
          <w:b/>
          <w:i/>
          <w:u w:val="single"/>
          <w:lang w:eastAsia="sl-SI"/>
        </w:rPr>
      </w:pPr>
      <w:r w:rsidRPr="006C311F">
        <w:rPr>
          <w:u w:val="single"/>
          <w:lang w:eastAsia="sl-SI"/>
        </w:rPr>
        <w:t>Interakcije, povezane z valsartanom</w:t>
      </w:r>
    </w:p>
    <w:p w14:paraId="45C0F030" w14:textId="77777777" w:rsidR="003D6373" w:rsidRPr="006C311F" w:rsidRDefault="003D6373" w:rsidP="00E443C0">
      <w:pPr>
        <w:spacing w:line="240" w:lineRule="auto"/>
        <w:rPr>
          <w:i/>
          <w:u w:val="single" w:color="000000"/>
        </w:rPr>
      </w:pPr>
    </w:p>
    <w:p w14:paraId="64821CF6" w14:textId="319BEC31" w:rsidR="009D2026" w:rsidRPr="006C311F" w:rsidRDefault="009D2026" w:rsidP="00E443C0">
      <w:pPr>
        <w:spacing w:line="240" w:lineRule="auto"/>
      </w:pPr>
      <w:r w:rsidRPr="006C311F">
        <w:rPr>
          <w:i/>
          <w:u w:val="single" w:color="000000"/>
        </w:rPr>
        <w:t>Sočasna uporaba ni priporočljiva</w:t>
      </w:r>
    </w:p>
    <w:p w14:paraId="307746EC" w14:textId="77777777" w:rsidR="003D6373" w:rsidRPr="006C311F" w:rsidRDefault="003D6373" w:rsidP="00E443C0">
      <w:pPr>
        <w:spacing w:line="240" w:lineRule="auto"/>
        <w:rPr>
          <w:i/>
          <w:lang w:eastAsia="sl-SI"/>
        </w:rPr>
      </w:pPr>
    </w:p>
    <w:p w14:paraId="6E9E04EC" w14:textId="15CB39DB" w:rsidR="009D2026" w:rsidRPr="006C311F" w:rsidRDefault="009D2026" w:rsidP="00E443C0">
      <w:pPr>
        <w:spacing w:line="240" w:lineRule="auto"/>
        <w:rPr>
          <w:b/>
          <w:i/>
          <w:lang w:eastAsia="sl-SI"/>
        </w:rPr>
      </w:pPr>
      <w:r w:rsidRPr="006C311F">
        <w:rPr>
          <w:i/>
          <w:lang w:eastAsia="sl-SI"/>
        </w:rPr>
        <w:t>Litij</w:t>
      </w:r>
    </w:p>
    <w:p w14:paraId="3F2FBFBB" w14:textId="64F05546" w:rsidR="009D2026" w:rsidRPr="006C311F" w:rsidRDefault="009D2026" w:rsidP="00E443C0">
      <w:pPr>
        <w:spacing w:line="240" w:lineRule="auto"/>
      </w:pPr>
      <w:r w:rsidRPr="006C311F">
        <w:t xml:space="preserve">Med sočasno uporabo litija in zaviralcev angiotenzinske konvertaze ali antagonistov angiotenzinskih receptorjev </w:t>
      </w:r>
      <w:r w:rsidR="002B4DDA" w:rsidRPr="006C311F">
        <w:t>I</w:t>
      </w:r>
      <w:r w:rsidRPr="006C311F">
        <w:t xml:space="preserve">I, vključno z valsartanom, so poročali o reverzibilnem povečanju koncentracije litija v serumu in povečanju njegovih toksičnih učinkov. Med sočasno uporabo je zato priporočljivo natančno kontrolirati koncentracijo litija v serumu. Če je uporabljen tudi diuretik, uporaba </w:t>
      </w:r>
      <w:r w:rsidR="002B4DDA" w:rsidRPr="006C311F">
        <w:t>amlodipina/valsartana</w:t>
      </w:r>
      <w:r w:rsidRPr="006C311F">
        <w:t xml:space="preserve"> predvidoma poveča toksične učinke litija.</w:t>
      </w:r>
    </w:p>
    <w:p w14:paraId="25DB354A" w14:textId="730444DB" w:rsidR="009D2026" w:rsidRPr="006C311F" w:rsidRDefault="009D2026" w:rsidP="00E443C0">
      <w:pPr>
        <w:spacing w:line="240" w:lineRule="auto"/>
      </w:pPr>
    </w:p>
    <w:p w14:paraId="65980EE1" w14:textId="05D26B04" w:rsidR="009D2026" w:rsidRPr="006C311F" w:rsidRDefault="009D2026" w:rsidP="00E443C0">
      <w:pPr>
        <w:spacing w:line="240" w:lineRule="auto"/>
        <w:rPr>
          <w:b/>
          <w:i/>
          <w:lang w:eastAsia="sl-SI"/>
        </w:rPr>
      </w:pPr>
      <w:r w:rsidRPr="006C311F">
        <w:rPr>
          <w:i/>
          <w:lang w:eastAsia="sl-SI"/>
        </w:rPr>
        <w:t>Diuretiki, ki varčujejo s kalijem, kalijevi dodatki, nadomestki soli, ki vsebujejo kalij in druge učinkovine, ki lahko zvišajo koncentracijo kalija</w:t>
      </w:r>
    </w:p>
    <w:p w14:paraId="157FB405" w14:textId="746029D4" w:rsidR="009D2026" w:rsidRPr="006C311F" w:rsidRDefault="009D2026" w:rsidP="00E443C0">
      <w:pPr>
        <w:spacing w:line="240" w:lineRule="auto"/>
      </w:pPr>
      <w:r w:rsidRPr="006C311F">
        <w:t>Če je treba v kombinaciji z valsartanom predpisati zdravilo, ki vpliva na koncentracijo kalija, je priporočljivo kontrolirati koncentracijo kalija v plazmi.</w:t>
      </w:r>
    </w:p>
    <w:p w14:paraId="5F29D4F8" w14:textId="28319EC1" w:rsidR="009D2026" w:rsidRPr="006C311F" w:rsidRDefault="009D2026" w:rsidP="00E443C0">
      <w:pPr>
        <w:spacing w:line="240" w:lineRule="auto"/>
      </w:pPr>
    </w:p>
    <w:p w14:paraId="62DC0DED" w14:textId="12A42BF5" w:rsidR="009D2026" w:rsidRPr="006C311F" w:rsidRDefault="009D2026" w:rsidP="00E443C0">
      <w:pPr>
        <w:spacing w:line="240" w:lineRule="auto"/>
      </w:pPr>
      <w:r w:rsidRPr="006C311F">
        <w:rPr>
          <w:i/>
          <w:u w:val="single" w:color="000000"/>
        </w:rPr>
        <w:t>Med sočasno uporabo je potrebna previdnost</w:t>
      </w:r>
    </w:p>
    <w:p w14:paraId="7A4FE822" w14:textId="77777777" w:rsidR="003D6373" w:rsidRPr="006C311F" w:rsidRDefault="003D6373" w:rsidP="00E443C0">
      <w:pPr>
        <w:spacing w:line="240" w:lineRule="auto"/>
        <w:rPr>
          <w:i/>
          <w:lang w:eastAsia="sl-SI"/>
        </w:rPr>
      </w:pPr>
    </w:p>
    <w:p w14:paraId="2F0F2327" w14:textId="6AE8A6B2" w:rsidR="009D2026" w:rsidRPr="006C311F" w:rsidRDefault="009D2026" w:rsidP="00E443C0">
      <w:pPr>
        <w:spacing w:line="240" w:lineRule="auto"/>
        <w:rPr>
          <w:b/>
          <w:i/>
          <w:lang w:eastAsia="sl-SI"/>
        </w:rPr>
      </w:pPr>
      <w:r w:rsidRPr="006C311F">
        <w:rPr>
          <w:i/>
          <w:lang w:eastAsia="sl-SI"/>
        </w:rPr>
        <w:t>Nesteroidna protivnetna zdravila (NSAIDs), vključno s selektivnimi zaviralci COX-2, acetilsalicilno kislino (&gt;3</w:t>
      </w:r>
      <w:r w:rsidR="00EC7CBA" w:rsidRPr="006C311F">
        <w:rPr>
          <w:i/>
          <w:lang w:eastAsia="sl-SI"/>
        </w:rPr>
        <w:t> </w:t>
      </w:r>
      <w:r w:rsidRPr="006C311F">
        <w:rPr>
          <w:i/>
          <w:lang w:eastAsia="sl-SI"/>
        </w:rPr>
        <w:t>g/dan) in neselektivnimi NSAIDs</w:t>
      </w:r>
    </w:p>
    <w:p w14:paraId="72C451C7" w14:textId="1FD4B75E" w:rsidR="009D2026" w:rsidRPr="006C311F" w:rsidRDefault="009D2026" w:rsidP="00E443C0">
      <w:pPr>
        <w:spacing w:line="240" w:lineRule="auto"/>
      </w:pPr>
      <w:r w:rsidRPr="006C311F">
        <w:t>Če so antagonisti angiotenzina II uporabljeni sočasno z NSAIDs, se lahko njihov antihipertenzivni učinek zmanjša. Poleg tega lahko sočasna uporaba antagonistov angiotenzina II in NSAID poveča tveganje za poslabšanje delovanja ledvic ter povečanje kalija v serumu. Zato je na začetku zdravljenja priporočljivo kontrolirati delovanje ledvic; potrebna je tudi ustrezna hidracija bolnika.</w:t>
      </w:r>
    </w:p>
    <w:p w14:paraId="70822B7D" w14:textId="3E8B5CE7" w:rsidR="009D2026" w:rsidRPr="006C311F" w:rsidRDefault="009D2026" w:rsidP="00E443C0">
      <w:pPr>
        <w:spacing w:line="240" w:lineRule="auto"/>
      </w:pPr>
    </w:p>
    <w:p w14:paraId="4CCB3F57" w14:textId="0377D5E6" w:rsidR="009D2026" w:rsidRPr="006C311F" w:rsidRDefault="009D2026" w:rsidP="00E443C0">
      <w:pPr>
        <w:spacing w:line="240" w:lineRule="auto"/>
      </w:pPr>
      <w:r w:rsidRPr="006C311F">
        <w:rPr>
          <w:i/>
        </w:rPr>
        <w:t xml:space="preserve">Zaviralci privzemnega prenašalca (rifampicin, ciklosporin) ali izlivnega prenašalca (ritonavir) </w:t>
      </w:r>
      <w:r w:rsidRPr="006C311F">
        <w:t xml:space="preserve">Rezultati </w:t>
      </w:r>
      <w:r w:rsidRPr="006C311F">
        <w:rPr>
          <w:i/>
        </w:rPr>
        <w:t>in vitro</w:t>
      </w:r>
      <w:r w:rsidRPr="006C311F">
        <w:t xml:space="preserve"> študije na tkivu človeških jeter kažejo, da je valsartan substrat privzemnega </w:t>
      </w:r>
      <w:r w:rsidRPr="006C311F">
        <w:lastRenderedPageBreak/>
        <w:t>prenašalca OATP1B1 v jetrih in izlivnega prenašalca MRP2 v jetrih. Sočasna uporaba zaviralcev privzemnega prenašalca (rifampicina, ciklosporina) ali zaviralcev izlivnega prenašalca (ritonavirja) lahko poveča sistemsko izpostavljenost valsartanu.</w:t>
      </w:r>
    </w:p>
    <w:p w14:paraId="2C49B9DC" w14:textId="27559313" w:rsidR="009D2026" w:rsidRPr="006C311F" w:rsidRDefault="009D2026" w:rsidP="00E443C0">
      <w:pPr>
        <w:spacing w:line="240" w:lineRule="auto"/>
        <w:rPr>
          <w:lang w:eastAsia="sl-SI"/>
        </w:rPr>
      </w:pPr>
    </w:p>
    <w:p w14:paraId="236BEAD1" w14:textId="18F8146D" w:rsidR="009D2026" w:rsidRPr="006C311F" w:rsidRDefault="009D2026" w:rsidP="00E443C0">
      <w:pPr>
        <w:spacing w:line="240" w:lineRule="auto"/>
        <w:rPr>
          <w:b/>
          <w:i/>
          <w:lang w:eastAsia="sl-SI"/>
        </w:rPr>
      </w:pPr>
      <w:r w:rsidRPr="006C311F">
        <w:rPr>
          <w:i/>
          <w:lang w:eastAsia="sl-SI"/>
        </w:rPr>
        <w:t>Dvojno zaviranje sistema renin-angiotenzin-aldosteron z antagonisti angiotenzinskih receptorjev, zaviralci ACE ali aliskirenom</w:t>
      </w:r>
    </w:p>
    <w:p w14:paraId="7E1C08BF" w14:textId="4908022A" w:rsidR="009D2026" w:rsidRPr="006C311F" w:rsidRDefault="009D2026" w:rsidP="00E443C0">
      <w:pPr>
        <w:spacing w:line="240" w:lineRule="auto"/>
      </w:pPr>
      <w:r w:rsidRPr="006C311F">
        <w:t xml:space="preserve">Podatki kliničnih preskušanj so pokazali, da je dvojna blokada RAAS s hkratno uporabo zaviralcev ACE, </w:t>
      </w:r>
      <w:r w:rsidR="002B4DDA" w:rsidRPr="006C311F">
        <w:t xml:space="preserve">ARB </w:t>
      </w:r>
      <w:r w:rsidRPr="006C311F">
        <w:t>ali aliskirena povezana z večjo pogostnostjo neželenih učinkov, npr. hipotenzije, hiperkaliemije in zmanjšanega delovanja ledvic (vključno z akutno odpovedjo ledvic) kot uporaba enega samega zdravila, ki deluje na RAAS (glejte poglavja</w:t>
      </w:r>
      <w:r w:rsidR="00AC3461" w:rsidRPr="006C311F">
        <w:t> </w:t>
      </w:r>
      <w:r w:rsidRPr="006C311F">
        <w:t>4.3, 4.4. in 5.1).</w:t>
      </w:r>
    </w:p>
    <w:p w14:paraId="148889C4" w14:textId="70DCAAD0" w:rsidR="009D2026" w:rsidRPr="006C311F" w:rsidRDefault="009D2026" w:rsidP="00E443C0">
      <w:pPr>
        <w:spacing w:line="240" w:lineRule="auto"/>
      </w:pPr>
    </w:p>
    <w:p w14:paraId="5519D9C7" w14:textId="5C91EDEA" w:rsidR="009D2026" w:rsidRPr="006C311F" w:rsidRDefault="009D2026" w:rsidP="00E443C0">
      <w:pPr>
        <w:keepNext/>
        <w:spacing w:line="240" w:lineRule="auto"/>
        <w:rPr>
          <w:b/>
          <w:i/>
          <w:lang w:eastAsia="sl-SI"/>
        </w:rPr>
      </w:pPr>
      <w:r w:rsidRPr="006C311F">
        <w:rPr>
          <w:i/>
          <w:lang w:eastAsia="sl-SI"/>
        </w:rPr>
        <w:t>Drugo</w:t>
      </w:r>
    </w:p>
    <w:p w14:paraId="5BC47C43" w14:textId="65611813" w:rsidR="009D2026" w:rsidRPr="006C311F" w:rsidRDefault="009D2026" w:rsidP="00E443C0">
      <w:pPr>
        <w:spacing w:line="240" w:lineRule="auto"/>
      </w:pPr>
      <w:r w:rsidRPr="006C311F">
        <w:t>Med monoterapijo z valsartanom niso ugotovili klinično pomembnih interakcij z naslednjimi učinkovinami: cimetidinom, varfarinom, furosemidom, digoksinom, atenololom, indometacinom, hidroklorotiazidom, amlodipinom, glibenklamidom.</w:t>
      </w:r>
    </w:p>
    <w:p w14:paraId="1BDFEF6F" w14:textId="77777777" w:rsidR="009D2026" w:rsidRPr="006C311F" w:rsidRDefault="009D2026" w:rsidP="00E443C0">
      <w:pPr>
        <w:keepNext/>
        <w:keepLines/>
        <w:tabs>
          <w:tab w:val="clear" w:pos="567"/>
        </w:tabs>
        <w:spacing w:line="240" w:lineRule="auto"/>
        <w:rPr>
          <w:b/>
          <w:szCs w:val="22"/>
        </w:rPr>
      </w:pPr>
    </w:p>
    <w:p w14:paraId="78F127AC" w14:textId="790275BB" w:rsidR="001C028D" w:rsidRPr="006C311F" w:rsidRDefault="001C028D" w:rsidP="00E443C0">
      <w:pPr>
        <w:tabs>
          <w:tab w:val="center" w:pos="1986"/>
        </w:tabs>
        <w:spacing w:line="240" w:lineRule="auto"/>
        <w:ind w:left="567" w:hanging="567"/>
      </w:pPr>
      <w:r w:rsidRPr="006C311F">
        <w:rPr>
          <w:b/>
        </w:rPr>
        <w:t>4.6</w:t>
      </w:r>
      <w:r w:rsidRPr="006C311F">
        <w:rPr>
          <w:b/>
        </w:rPr>
        <w:tab/>
        <w:t>Plodnost, nosečnost in dojenje</w:t>
      </w:r>
    </w:p>
    <w:p w14:paraId="568BF415" w14:textId="6E6B6D95" w:rsidR="001C028D" w:rsidRPr="006C311F" w:rsidRDefault="001C028D" w:rsidP="00E443C0">
      <w:pPr>
        <w:spacing w:line="240" w:lineRule="auto"/>
      </w:pPr>
    </w:p>
    <w:p w14:paraId="521FBA8C" w14:textId="2A57E7A3" w:rsidR="001C028D" w:rsidRPr="006C311F" w:rsidRDefault="001C028D" w:rsidP="00E443C0">
      <w:pPr>
        <w:spacing w:line="240" w:lineRule="auto"/>
        <w:rPr>
          <w:b/>
          <w:i/>
          <w:u w:val="single"/>
          <w:lang w:eastAsia="sl-SI"/>
        </w:rPr>
      </w:pPr>
      <w:r w:rsidRPr="006C311F">
        <w:rPr>
          <w:u w:val="single"/>
          <w:lang w:eastAsia="sl-SI"/>
        </w:rPr>
        <w:t>Nosečnost</w:t>
      </w:r>
    </w:p>
    <w:p w14:paraId="3BB7E275" w14:textId="77777777" w:rsidR="003D6373" w:rsidRPr="006C311F" w:rsidRDefault="003D6373" w:rsidP="00E443C0">
      <w:pPr>
        <w:spacing w:line="240" w:lineRule="auto"/>
        <w:rPr>
          <w:i/>
          <w:lang w:eastAsia="sl-SI"/>
        </w:rPr>
      </w:pPr>
    </w:p>
    <w:p w14:paraId="26445C6F" w14:textId="668948BA" w:rsidR="001C028D" w:rsidRPr="006C311F" w:rsidRDefault="001C028D" w:rsidP="00E443C0">
      <w:pPr>
        <w:spacing w:line="240" w:lineRule="auto"/>
        <w:rPr>
          <w:b/>
          <w:i/>
          <w:u w:val="single"/>
          <w:lang w:eastAsia="sl-SI"/>
        </w:rPr>
      </w:pPr>
      <w:r w:rsidRPr="006C311F">
        <w:rPr>
          <w:i/>
          <w:u w:val="single"/>
          <w:lang w:eastAsia="sl-SI"/>
        </w:rPr>
        <w:t>Amlodipin</w:t>
      </w:r>
    </w:p>
    <w:p w14:paraId="279AE46B" w14:textId="5347E5FD" w:rsidR="001C028D" w:rsidRPr="006C311F" w:rsidRDefault="001C028D" w:rsidP="00E443C0">
      <w:pPr>
        <w:spacing w:line="240" w:lineRule="auto"/>
      </w:pPr>
      <w:r w:rsidRPr="006C311F">
        <w:t>Varnosti uporabe amlodipina med nosečnostjo niso ugotavljali. V študijah na živalih so pri velikih odmerkih opazili škodljiv vpliv na sposobnost razmnoževanja (glejte poglavje</w:t>
      </w:r>
      <w:r w:rsidR="00AC3461" w:rsidRPr="006C311F">
        <w:t> </w:t>
      </w:r>
      <w:r w:rsidRPr="006C311F">
        <w:t>5.3). Uporaba med nosečnostjo je priporočljiva le v primeru, ko ni druge varnejše izbire, in ko bolezen sama predstavlja večje tveganje za mater in plod.</w:t>
      </w:r>
    </w:p>
    <w:p w14:paraId="7C39AB65" w14:textId="67FCE0BD" w:rsidR="001C028D" w:rsidRPr="006C311F" w:rsidRDefault="001C028D" w:rsidP="00E443C0">
      <w:pPr>
        <w:spacing w:line="240" w:lineRule="auto"/>
      </w:pPr>
    </w:p>
    <w:p w14:paraId="3CCFD7C9" w14:textId="440DA64C" w:rsidR="003D6373" w:rsidRDefault="001C028D" w:rsidP="00E443C0">
      <w:pPr>
        <w:spacing w:line="240" w:lineRule="auto"/>
        <w:rPr>
          <w:i/>
          <w:u w:val="single"/>
          <w:lang w:eastAsia="sl-SI"/>
        </w:rPr>
      </w:pPr>
      <w:r w:rsidRPr="006C311F">
        <w:rPr>
          <w:i/>
          <w:u w:val="single"/>
          <w:lang w:eastAsia="sl-SI"/>
        </w:rPr>
        <w:t>Valsartan</w:t>
      </w:r>
    </w:p>
    <w:p w14:paraId="7041C68E" w14:textId="77777777" w:rsidR="00A426DE" w:rsidRPr="006C311F" w:rsidRDefault="00A426DE" w:rsidP="00E443C0">
      <w:pPr>
        <w:spacing w:line="240" w:lineRule="auto"/>
        <w:rPr>
          <w:i/>
          <w:u w:val="single"/>
          <w:lang w:eastAsia="sl-SI"/>
        </w:rPr>
      </w:pPr>
    </w:p>
    <w:p w14:paraId="4F4AEA5B" w14:textId="3231E70F" w:rsidR="001C028D" w:rsidRPr="006C311F" w:rsidRDefault="001C028D" w:rsidP="00E443C0">
      <w:pPr>
        <w:pBdr>
          <w:top w:val="single" w:sz="4" w:space="0" w:color="000000"/>
          <w:left w:val="single" w:sz="4" w:space="0" w:color="000000"/>
          <w:bottom w:val="single" w:sz="4" w:space="0" w:color="000000"/>
          <w:right w:val="single" w:sz="4" w:space="0" w:color="000000"/>
        </w:pBdr>
        <w:spacing w:after="29" w:line="240" w:lineRule="auto"/>
      </w:pPr>
      <w:r w:rsidRPr="006C311F">
        <w:t xml:space="preserve">Uporaba </w:t>
      </w:r>
      <w:r w:rsidR="001005D8" w:rsidRPr="006C311F">
        <w:t>AIIRA</w:t>
      </w:r>
      <w:r w:rsidRPr="006C311F">
        <w:t xml:space="preserve"> v prvem trimesečju nosečnosti ni priporočljiva (glejte poglavje</w:t>
      </w:r>
      <w:r w:rsidR="00AC3461" w:rsidRPr="006C311F">
        <w:t> </w:t>
      </w:r>
      <w:r w:rsidRPr="006C311F">
        <w:t xml:space="preserve">4.4). Uporaba </w:t>
      </w:r>
      <w:r w:rsidR="001005D8" w:rsidRPr="006C311F">
        <w:t>AIIRA</w:t>
      </w:r>
      <w:r w:rsidRPr="006C311F">
        <w:t xml:space="preserve"> je kontraindicirana v drugem in tretjem trimesečju nosečnosti (glejte poglavji</w:t>
      </w:r>
      <w:r w:rsidR="00AC3461" w:rsidRPr="006C311F">
        <w:t> </w:t>
      </w:r>
      <w:r w:rsidRPr="006C311F">
        <w:t>4.3 in 4.4).</w:t>
      </w:r>
    </w:p>
    <w:p w14:paraId="080D8E69" w14:textId="74EAE69A" w:rsidR="001C028D" w:rsidRPr="006C311F" w:rsidRDefault="001C028D" w:rsidP="00E443C0">
      <w:pPr>
        <w:spacing w:line="240" w:lineRule="auto"/>
      </w:pPr>
    </w:p>
    <w:p w14:paraId="0B1D1476" w14:textId="4A8EC08C" w:rsidR="001C028D" w:rsidRPr="006C311F" w:rsidRDefault="001C028D" w:rsidP="00E443C0">
      <w:pPr>
        <w:spacing w:line="240" w:lineRule="auto"/>
      </w:pPr>
      <w:r w:rsidRPr="006C311F">
        <w:t xml:space="preserve">Epidemiološki podatki niso pokazali teratogenega učinka pri nosečnicah, ki so bile v prvem trimesečju izpostavljene zaviralcem ACE, vendar pa majhnega povečanega tveganja ni možno izključiti. Čeprav ni na voljo kontroliranih epidemioloških podatkov glede tveganja pri uporabi </w:t>
      </w:r>
      <w:r w:rsidR="001005D8" w:rsidRPr="006C311F">
        <w:t>AIIRA</w:t>
      </w:r>
      <w:r w:rsidRPr="006C311F">
        <w:t xml:space="preserve">,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w:t>
      </w:r>
      <w:r w:rsidR="001005D8" w:rsidRPr="006C311F">
        <w:t>AIIRA</w:t>
      </w:r>
      <w:r w:rsidRPr="006C311F">
        <w:t xml:space="preserve"> nujno. Ob potrjeni nosečnosti je treba zdravljenje z </w:t>
      </w:r>
      <w:r w:rsidR="001005D8" w:rsidRPr="006C311F">
        <w:t>AIIRA</w:t>
      </w:r>
      <w:r w:rsidRPr="006C311F">
        <w:t xml:space="preserve"> takoj prekiniti in, če je primerno, začeti alternativno zdravljenje.</w:t>
      </w:r>
    </w:p>
    <w:p w14:paraId="75A69CD3" w14:textId="23400AB1" w:rsidR="001C028D" w:rsidRPr="006C311F" w:rsidRDefault="001C028D" w:rsidP="00E443C0">
      <w:pPr>
        <w:spacing w:line="240" w:lineRule="auto"/>
      </w:pPr>
    </w:p>
    <w:p w14:paraId="13DB4011" w14:textId="557D9627" w:rsidR="001C028D" w:rsidRPr="006C311F" w:rsidRDefault="001C028D" w:rsidP="00E443C0">
      <w:pPr>
        <w:spacing w:line="240" w:lineRule="auto"/>
      </w:pPr>
      <w:r w:rsidRPr="006C311F">
        <w:t xml:space="preserve">Znano je, da izpostavljenost </w:t>
      </w:r>
      <w:r w:rsidR="001005D8" w:rsidRPr="006C311F">
        <w:t>AIIRA</w:t>
      </w:r>
      <w:r w:rsidRPr="006C311F">
        <w:t xml:space="preserve"> v drugem in tretjem trimesečju nosečnosti lahko povzroči fetotoksične učinke pri človeku (zmanjšano delovanje ledvic, oligohidramnij, zapoznela zakostenitev lobanje) in toksične učinke pri novorojenčku (ledvična odpoved, hipotenzija, hiperkaliemija) (glejte poglavje</w:t>
      </w:r>
      <w:r w:rsidR="00AC3461" w:rsidRPr="006C311F">
        <w:t> </w:t>
      </w:r>
      <w:r w:rsidRPr="006C311F">
        <w:t>5.3).</w:t>
      </w:r>
    </w:p>
    <w:p w14:paraId="5D3597ED" w14:textId="36B52584" w:rsidR="001C028D" w:rsidRPr="006C311F" w:rsidRDefault="001C028D" w:rsidP="00E443C0">
      <w:pPr>
        <w:spacing w:line="240" w:lineRule="auto"/>
      </w:pPr>
    </w:p>
    <w:p w14:paraId="6C125170" w14:textId="4DF63301" w:rsidR="001C028D" w:rsidRPr="006C311F" w:rsidRDefault="001C028D" w:rsidP="00E443C0">
      <w:pPr>
        <w:spacing w:line="240" w:lineRule="auto"/>
      </w:pPr>
      <w:r w:rsidRPr="006C311F">
        <w:t xml:space="preserve">V primeru izpostavljenosti </w:t>
      </w:r>
      <w:r w:rsidR="001005D8" w:rsidRPr="006C311F">
        <w:t>AIIRA</w:t>
      </w:r>
      <w:r w:rsidRPr="006C311F">
        <w:t xml:space="preserve"> od drugega trimesečja nosečnosti dalje se priporoča ultrazvočni pregled lobanje in delovanja ledvic.</w:t>
      </w:r>
    </w:p>
    <w:p w14:paraId="15CB1693" w14:textId="186E5352" w:rsidR="001C028D" w:rsidRPr="006C311F" w:rsidRDefault="001C028D" w:rsidP="00E443C0">
      <w:pPr>
        <w:spacing w:line="240" w:lineRule="auto"/>
      </w:pPr>
    </w:p>
    <w:p w14:paraId="2B2DB3A2" w14:textId="5F1043D3" w:rsidR="001C028D" w:rsidRPr="006C311F" w:rsidRDefault="001C028D" w:rsidP="00E443C0">
      <w:pPr>
        <w:spacing w:line="240" w:lineRule="auto"/>
      </w:pPr>
      <w:r w:rsidRPr="006C311F">
        <w:t xml:space="preserve">Otroke, katerih matere so prejemale </w:t>
      </w:r>
      <w:r w:rsidR="001005D8" w:rsidRPr="006C311F">
        <w:t>AIIRA</w:t>
      </w:r>
      <w:r w:rsidRPr="006C311F">
        <w:t>, je treba pozorno spremljati zaradi možnosti hipotenzije (glejte poglavji</w:t>
      </w:r>
      <w:r w:rsidR="00AC3461" w:rsidRPr="006C311F">
        <w:t> </w:t>
      </w:r>
      <w:r w:rsidRPr="006C311F">
        <w:t>4.3 in 4.4).</w:t>
      </w:r>
    </w:p>
    <w:p w14:paraId="13512A77" w14:textId="36E15EE9" w:rsidR="001C028D" w:rsidRPr="006C311F" w:rsidRDefault="001C028D" w:rsidP="00E443C0">
      <w:pPr>
        <w:spacing w:line="240" w:lineRule="auto"/>
      </w:pPr>
    </w:p>
    <w:p w14:paraId="2BD6DE30" w14:textId="7F02ED7A" w:rsidR="001C028D" w:rsidRPr="006C311F" w:rsidRDefault="001C028D" w:rsidP="00E443C0">
      <w:pPr>
        <w:spacing w:line="240" w:lineRule="auto"/>
        <w:rPr>
          <w:b/>
          <w:i/>
          <w:u w:val="single"/>
          <w:lang w:eastAsia="sl-SI"/>
        </w:rPr>
      </w:pPr>
      <w:r w:rsidRPr="006C311F">
        <w:rPr>
          <w:u w:val="single"/>
          <w:lang w:eastAsia="sl-SI"/>
        </w:rPr>
        <w:t>Dojenje</w:t>
      </w:r>
    </w:p>
    <w:p w14:paraId="7E2434E8" w14:textId="77777777" w:rsidR="003D6373" w:rsidRPr="006C311F" w:rsidRDefault="003D6373" w:rsidP="00E443C0">
      <w:pPr>
        <w:spacing w:line="240" w:lineRule="auto"/>
      </w:pPr>
    </w:p>
    <w:p w14:paraId="6D16B1CC" w14:textId="0E06D4F7" w:rsidR="001C028D" w:rsidRPr="006C311F" w:rsidRDefault="00EC7CBA" w:rsidP="00E443C0">
      <w:pPr>
        <w:spacing w:line="240" w:lineRule="auto"/>
      </w:pPr>
      <w:r w:rsidRPr="006C311F">
        <w:t>Amlodipin se izloča v materino mleko. Ocenjujejo, da je delež materinega odmerka, ki ga prejme otrok, v interkvartilnem razponu 3–7 %, najvišji delež pa je 15 %. Učinek amlodipina na dojene otroke ni znan.</w:t>
      </w:r>
      <w:r w:rsidR="001C028D" w:rsidRPr="006C311F">
        <w:t xml:space="preserve"> </w:t>
      </w:r>
      <w:r w:rsidR="003D6373" w:rsidRPr="006C311F">
        <w:t>Podatkov glede uporabe amlodipina/va</w:t>
      </w:r>
      <w:r w:rsidR="00F534F7" w:rsidRPr="006C311F">
        <w:t>l</w:t>
      </w:r>
      <w:r w:rsidR="003D6373" w:rsidRPr="006C311F">
        <w:t xml:space="preserve">artana med dojenjem ni na voljo. </w:t>
      </w:r>
      <w:r w:rsidRPr="006C311F">
        <w:t>Z</w:t>
      </w:r>
      <w:r w:rsidR="001C028D" w:rsidRPr="006C311F">
        <w:t xml:space="preserve">ato uporaba zdravila </w:t>
      </w:r>
      <w:r w:rsidR="002B4DDA" w:rsidRPr="006C311F">
        <w:t xml:space="preserve">Amlodipin/valsartan Mylan </w:t>
      </w:r>
      <w:r w:rsidR="001C028D" w:rsidRPr="006C311F">
        <w:t>ni priporočena</w:t>
      </w:r>
      <w:r w:rsidRPr="006C311F">
        <w:t xml:space="preserve"> in je za</w:t>
      </w:r>
      <w:r w:rsidR="001C028D" w:rsidRPr="006C311F">
        <w:t xml:space="preserve"> uporabo med dojenjem bolje izbrati drugo </w:t>
      </w:r>
      <w:r w:rsidR="001C028D" w:rsidRPr="006C311F">
        <w:lastRenderedPageBreak/>
        <w:t>zdravilo z dokazanim varnostnim profilom, še posebno če gre za dojenje novorojenčka ali nedonošenčka.</w:t>
      </w:r>
    </w:p>
    <w:p w14:paraId="1AAFE190" w14:textId="203478EB" w:rsidR="001C028D" w:rsidRPr="006C311F" w:rsidRDefault="001C028D" w:rsidP="00E443C0">
      <w:pPr>
        <w:spacing w:line="240" w:lineRule="auto"/>
      </w:pPr>
    </w:p>
    <w:p w14:paraId="686D0DED" w14:textId="77777777" w:rsidR="001C028D" w:rsidRPr="006C311F" w:rsidRDefault="001C028D" w:rsidP="00E443C0">
      <w:pPr>
        <w:spacing w:line="240" w:lineRule="auto"/>
        <w:rPr>
          <w:b/>
          <w:i/>
          <w:u w:val="single"/>
          <w:lang w:eastAsia="sl-SI"/>
        </w:rPr>
      </w:pPr>
      <w:r w:rsidRPr="006C311F">
        <w:rPr>
          <w:u w:val="single"/>
          <w:lang w:eastAsia="sl-SI"/>
        </w:rPr>
        <w:t xml:space="preserve">Plodnost </w:t>
      </w:r>
    </w:p>
    <w:p w14:paraId="17A40ACF" w14:textId="77777777" w:rsidR="00341263" w:rsidRPr="006C311F" w:rsidRDefault="00341263" w:rsidP="00E443C0">
      <w:pPr>
        <w:spacing w:line="240" w:lineRule="auto"/>
      </w:pPr>
    </w:p>
    <w:p w14:paraId="3ABC3B47" w14:textId="1123709E" w:rsidR="001C028D" w:rsidRPr="006C311F" w:rsidRDefault="001C028D" w:rsidP="00E443C0">
      <w:pPr>
        <w:spacing w:line="240" w:lineRule="auto"/>
      </w:pPr>
      <w:r w:rsidRPr="006C311F">
        <w:t xml:space="preserve">Kliničnih študij glede plodnosti pri uporabi </w:t>
      </w:r>
      <w:r w:rsidR="002B4DDA" w:rsidRPr="006C311F">
        <w:t>amlodipina/valsartana</w:t>
      </w:r>
      <w:r w:rsidRPr="006C311F">
        <w:t xml:space="preserve"> ni.</w:t>
      </w:r>
    </w:p>
    <w:p w14:paraId="623AE822" w14:textId="262CCFBB" w:rsidR="001C028D" w:rsidRPr="006C311F" w:rsidRDefault="001C028D" w:rsidP="00E443C0">
      <w:pPr>
        <w:spacing w:line="240" w:lineRule="auto"/>
      </w:pPr>
    </w:p>
    <w:p w14:paraId="08E85C49" w14:textId="2029F999" w:rsidR="001C028D" w:rsidRPr="006C311F" w:rsidRDefault="001C028D" w:rsidP="00E443C0">
      <w:pPr>
        <w:spacing w:line="240" w:lineRule="auto"/>
        <w:rPr>
          <w:b/>
          <w:i/>
          <w:u w:val="single"/>
          <w:lang w:eastAsia="sl-SI"/>
        </w:rPr>
      </w:pPr>
      <w:r w:rsidRPr="006C311F">
        <w:rPr>
          <w:i/>
          <w:u w:val="single"/>
          <w:lang w:eastAsia="sl-SI"/>
        </w:rPr>
        <w:t>Valsartan</w:t>
      </w:r>
    </w:p>
    <w:p w14:paraId="552920A1" w14:textId="0559330F" w:rsidR="001C028D" w:rsidRPr="006C311F" w:rsidRDefault="001C028D" w:rsidP="00E443C0">
      <w:pPr>
        <w:spacing w:line="240" w:lineRule="auto"/>
      </w:pPr>
      <w:r w:rsidRPr="006C311F">
        <w:t>Valsartan v peroralnih odmerkih do 200</w:t>
      </w:r>
      <w:r w:rsidR="00A84771" w:rsidRPr="006C311F">
        <w:t> </w:t>
      </w:r>
      <w:r w:rsidRPr="006C311F">
        <w:t>mg/kg/dan ni neugodno vplival na sposobnost razmnoževanja podganjih samic in samcev. Navedeni odmerek 6-krat presega najvišji priporočeni odmerek na osnovi enote mg/m</w:t>
      </w:r>
      <w:r w:rsidRPr="006C311F">
        <w:rPr>
          <w:vertAlign w:val="superscript"/>
        </w:rPr>
        <w:t>2</w:t>
      </w:r>
      <w:r w:rsidRPr="006C311F">
        <w:t xml:space="preserve"> pri ljudeh (izračun temelji na predpostavki, da 60-kilogramski bolnik zaužije 320</w:t>
      </w:r>
      <w:r w:rsidR="00A84771" w:rsidRPr="006C311F">
        <w:t> </w:t>
      </w:r>
      <w:r w:rsidRPr="006C311F">
        <w:t>mg valsartana na dan).</w:t>
      </w:r>
    </w:p>
    <w:p w14:paraId="25D59E9A" w14:textId="4A087D12" w:rsidR="001C028D" w:rsidRPr="006C311F" w:rsidRDefault="001C028D" w:rsidP="00E443C0">
      <w:pPr>
        <w:spacing w:line="240" w:lineRule="auto"/>
      </w:pPr>
    </w:p>
    <w:p w14:paraId="0F3232D2" w14:textId="42B30557" w:rsidR="001C028D" w:rsidRPr="006C311F" w:rsidRDefault="001C028D" w:rsidP="00E443C0">
      <w:pPr>
        <w:spacing w:line="240" w:lineRule="auto"/>
        <w:rPr>
          <w:b/>
          <w:i/>
          <w:u w:val="single"/>
          <w:lang w:eastAsia="sl-SI"/>
        </w:rPr>
      </w:pPr>
      <w:r w:rsidRPr="006C311F">
        <w:rPr>
          <w:i/>
          <w:u w:val="single"/>
          <w:lang w:eastAsia="sl-SI"/>
        </w:rPr>
        <w:t>Amlodipin</w:t>
      </w:r>
    </w:p>
    <w:p w14:paraId="13D45099" w14:textId="3724BD01" w:rsidR="001C028D" w:rsidRPr="006C311F" w:rsidRDefault="001C028D" w:rsidP="00E443C0">
      <w:pPr>
        <w:spacing w:line="240" w:lineRule="auto"/>
      </w:pPr>
      <w:r w:rsidRPr="006C311F">
        <w:t>Pri nekaterih bolnikih, ki so jih zdravili z zaviralci kalcijevih kanalčkov, so poročali o reverzibilnih biokemijskih spremembah v glavah semenčic. Klinični podatki o možnem učinku amlodipina na plodnost so nezadostni. V eni študiji na podganah so ugotovili neželene učinke na plodnost pri samcih (glejte poglavje</w:t>
      </w:r>
      <w:r w:rsidR="00AC3461" w:rsidRPr="006C311F">
        <w:t> </w:t>
      </w:r>
      <w:r w:rsidRPr="006C311F">
        <w:t>5.3).</w:t>
      </w:r>
    </w:p>
    <w:p w14:paraId="5324BACC" w14:textId="77777777" w:rsidR="001C028D" w:rsidRPr="006C311F" w:rsidRDefault="001C028D" w:rsidP="00E443C0">
      <w:pPr>
        <w:keepNext/>
        <w:keepLines/>
        <w:tabs>
          <w:tab w:val="clear" w:pos="567"/>
        </w:tabs>
        <w:spacing w:line="240" w:lineRule="auto"/>
        <w:rPr>
          <w:b/>
          <w:szCs w:val="22"/>
        </w:rPr>
      </w:pPr>
    </w:p>
    <w:p w14:paraId="431F0D4F" w14:textId="4C0697DD" w:rsidR="005E6B39" w:rsidRPr="006C311F" w:rsidRDefault="005E6B39" w:rsidP="00E443C0">
      <w:pPr>
        <w:keepNext/>
        <w:keepLines/>
        <w:tabs>
          <w:tab w:val="clear" w:pos="567"/>
        </w:tabs>
        <w:spacing w:line="240" w:lineRule="auto"/>
        <w:ind w:left="567" w:hanging="567"/>
        <w:rPr>
          <w:szCs w:val="22"/>
        </w:rPr>
      </w:pPr>
      <w:r w:rsidRPr="006C311F">
        <w:rPr>
          <w:b/>
          <w:szCs w:val="22"/>
        </w:rPr>
        <w:t>4.7</w:t>
      </w:r>
      <w:r w:rsidRPr="006C311F">
        <w:rPr>
          <w:b/>
          <w:szCs w:val="22"/>
        </w:rPr>
        <w:tab/>
        <w:t>Vpliv na sposobnost vožnje in upravljanja stroj</w:t>
      </w:r>
      <w:r w:rsidR="00341263" w:rsidRPr="006C311F">
        <w:rPr>
          <w:b/>
          <w:szCs w:val="22"/>
        </w:rPr>
        <w:t>ev</w:t>
      </w:r>
    </w:p>
    <w:p w14:paraId="194E6A71" w14:textId="77777777" w:rsidR="005E6B39" w:rsidRPr="006C311F" w:rsidRDefault="005E6B39" w:rsidP="00E443C0">
      <w:pPr>
        <w:pStyle w:val="EndnoteText"/>
        <w:keepNext/>
        <w:keepLines/>
        <w:tabs>
          <w:tab w:val="clear" w:pos="567"/>
        </w:tabs>
        <w:ind w:left="567" w:hanging="567"/>
        <w:rPr>
          <w:szCs w:val="22"/>
        </w:rPr>
      </w:pPr>
    </w:p>
    <w:p w14:paraId="70562340" w14:textId="0C74EDC0" w:rsidR="001C028D" w:rsidRPr="006C311F" w:rsidRDefault="001C028D" w:rsidP="00E443C0">
      <w:pPr>
        <w:spacing w:line="240" w:lineRule="auto"/>
        <w:ind w:left="-5" w:right="3"/>
      </w:pPr>
      <w:r w:rsidRPr="006C311F">
        <w:t xml:space="preserve">Bolniki, ki jemljejo </w:t>
      </w:r>
      <w:r w:rsidR="002B4DDA" w:rsidRPr="006C311F">
        <w:t>amlodipin/valsartan</w:t>
      </w:r>
      <w:r w:rsidRPr="006C311F">
        <w:t xml:space="preserve"> in vozijo motorna vozila ali uporabljajo stroje, morajo upoštevati, da se lahko občasno pojavi</w:t>
      </w:r>
      <w:r w:rsidR="002B4DDA" w:rsidRPr="006C311F">
        <w:t>ta</w:t>
      </w:r>
      <w:r w:rsidRPr="006C311F">
        <w:t xml:space="preserve"> omotica ali utrujenost.</w:t>
      </w:r>
    </w:p>
    <w:p w14:paraId="339342EA" w14:textId="7CD189AE" w:rsidR="001C028D" w:rsidRPr="006C311F" w:rsidRDefault="001C028D" w:rsidP="00E443C0">
      <w:pPr>
        <w:spacing w:line="240" w:lineRule="auto"/>
      </w:pPr>
    </w:p>
    <w:p w14:paraId="337ADDCE" w14:textId="14A98C25" w:rsidR="001C028D" w:rsidRPr="006C311F" w:rsidRDefault="001C028D" w:rsidP="00E443C0">
      <w:pPr>
        <w:spacing w:line="240" w:lineRule="auto"/>
        <w:ind w:left="-5" w:right="3"/>
      </w:pPr>
      <w:r w:rsidRPr="006C311F">
        <w:t xml:space="preserve">Amlodipin ima lahko blag do zmeren vpliv na sposobnost vožnje in upravljanja </w:t>
      </w:r>
      <w:r w:rsidR="00CB1F0F" w:rsidRPr="006C311F">
        <w:t>strojev</w:t>
      </w:r>
      <w:r w:rsidRPr="006C311F">
        <w:t>. Če se pri bolnikih, ki jemljejo amlodipin, pojavlja omotica, glavobol, utrujenost ali navzea, je njihova zmožnost reagiranja lahko zmanjšana.</w:t>
      </w:r>
    </w:p>
    <w:p w14:paraId="0B9BF6AA" w14:textId="77777777" w:rsidR="005E6B39" w:rsidRPr="006C311F" w:rsidRDefault="005E6B39" w:rsidP="00E443C0">
      <w:pPr>
        <w:tabs>
          <w:tab w:val="clear" w:pos="567"/>
        </w:tabs>
        <w:spacing w:line="240" w:lineRule="auto"/>
        <w:rPr>
          <w:szCs w:val="22"/>
        </w:rPr>
      </w:pPr>
    </w:p>
    <w:p w14:paraId="79528E87"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t>4.8</w:t>
      </w:r>
      <w:r w:rsidRPr="006C311F">
        <w:rPr>
          <w:b/>
          <w:szCs w:val="22"/>
        </w:rPr>
        <w:tab/>
        <w:t>Neželeni učinki</w:t>
      </w:r>
    </w:p>
    <w:p w14:paraId="6F32C8C7" w14:textId="77777777" w:rsidR="005E6B39" w:rsidRPr="006C311F" w:rsidRDefault="005E6B39" w:rsidP="00E443C0">
      <w:pPr>
        <w:keepNext/>
        <w:keepLines/>
        <w:tabs>
          <w:tab w:val="clear" w:pos="567"/>
        </w:tabs>
        <w:spacing w:line="240" w:lineRule="auto"/>
        <w:rPr>
          <w:bCs/>
          <w:szCs w:val="22"/>
        </w:rPr>
      </w:pPr>
    </w:p>
    <w:p w14:paraId="0A4D5E53" w14:textId="2F4006E1" w:rsidR="001C028D" w:rsidRPr="006C311F" w:rsidRDefault="001C028D" w:rsidP="00E443C0">
      <w:pPr>
        <w:spacing w:line="240" w:lineRule="auto"/>
        <w:rPr>
          <w:b/>
          <w:i/>
          <w:u w:val="single"/>
          <w:lang w:eastAsia="sl-SI"/>
        </w:rPr>
      </w:pPr>
      <w:r w:rsidRPr="006C311F">
        <w:rPr>
          <w:u w:val="single"/>
          <w:lang w:eastAsia="sl-SI"/>
        </w:rPr>
        <w:t>Povzetek varnostn</w:t>
      </w:r>
      <w:r w:rsidR="002B4DDA" w:rsidRPr="006C311F">
        <w:rPr>
          <w:u w:val="single"/>
          <w:lang w:eastAsia="sl-SI"/>
        </w:rPr>
        <w:t>ega profila</w:t>
      </w:r>
    </w:p>
    <w:p w14:paraId="632C10AF" w14:textId="77777777" w:rsidR="00341263" w:rsidRPr="006C311F" w:rsidRDefault="00341263" w:rsidP="00E443C0">
      <w:pPr>
        <w:spacing w:line="240" w:lineRule="auto"/>
      </w:pPr>
    </w:p>
    <w:p w14:paraId="55285C82" w14:textId="0DA5678A" w:rsidR="001C028D" w:rsidRPr="006C311F" w:rsidRDefault="001C028D" w:rsidP="00E443C0">
      <w:pPr>
        <w:spacing w:line="240" w:lineRule="auto"/>
      </w:pPr>
      <w:r w:rsidRPr="006C311F">
        <w:t xml:space="preserve">Varnost </w:t>
      </w:r>
      <w:r w:rsidR="002B4DDA" w:rsidRPr="006C311F">
        <w:t>amlodipina/valsartana</w:t>
      </w:r>
      <w:r w:rsidRPr="006C311F">
        <w:t xml:space="preserve"> so ocenjevali v petih kontroliranih kliničnih študijah s 5175 bolniki, od katerih jih je 2613 prejemalo valsartan v kombinaciji z amlodipinom. Med neželenimi učinki, ki so jih opažali, so bili najbolj pogosti, najbolj pomembni ali najbolj izraženi naslednji neželeni učinki: nazofaringitis, gripa, preobčutljivost, glavobol, sinkopa, ortostatska hipotenzija, edemi, testasti edemi, edem obraza, periferni edemi, utrujenost, zardevanje, astenija in navali vročine.</w:t>
      </w:r>
    </w:p>
    <w:p w14:paraId="0871D693" w14:textId="39E21DFC" w:rsidR="001C028D" w:rsidRPr="006C311F" w:rsidRDefault="001C028D" w:rsidP="00E443C0">
      <w:pPr>
        <w:spacing w:line="240" w:lineRule="auto"/>
      </w:pPr>
    </w:p>
    <w:p w14:paraId="124175BC" w14:textId="32A5215E" w:rsidR="001C028D" w:rsidRPr="006C311F" w:rsidRDefault="001C028D" w:rsidP="00E443C0">
      <w:pPr>
        <w:spacing w:line="240" w:lineRule="auto"/>
        <w:rPr>
          <w:b/>
          <w:i/>
          <w:u w:val="single"/>
          <w:lang w:eastAsia="sl-SI"/>
        </w:rPr>
      </w:pPr>
      <w:r w:rsidRPr="006C311F">
        <w:rPr>
          <w:u w:val="single"/>
          <w:lang w:eastAsia="sl-SI"/>
        </w:rPr>
        <w:t>Tabelarični pregled neželenih učinkov</w:t>
      </w:r>
    </w:p>
    <w:p w14:paraId="1B5DE19D" w14:textId="77777777" w:rsidR="00341263" w:rsidRPr="006C311F" w:rsidRDefault="00341263" w:rsidP="00E443C0">
      <w:pPr>
        <w:spacing w:line="240" w:lineRule="auto"/>
      </w:pPr>
    </w:p>
    <w:p w14:paraId="7ECC331F" w14:textId="263E2FC6" w:rsidR="001C028D" w:rsidRDefault="001C028D" w:rsidP="00E443C0">
      <w:pPr>
        <w:spacing w:line="240" w:lineRule="auto"/>
      </w:pPr>
      <w:r w:rsidRPr="006C311F">
        <w:t>Neželeni učinki so razvrščeni po oznakah pogostnosti upoštevaje naslednji dogovor: zelo pogosti (≥</w:t>
      </w:r>
      <w:r w:rsidR="008338B0" w:rsidRPr="006C311F">
        <w:t> </w:t>
      </w:r>
      <w:r w:rsidRPr="006C311F">
        <w:t>1/10), pogosti (≥</w:t>
      </w:r>
      <w:r w:rsidR="008338B0" w:rsidRPr="006C311F">
        <w:t> </w:t>
      </w:r>
      <w:r w:rsidRPr="006C311F">
        <w:t>1/100 do &lt;</w:t>
      </w:r>
      <w:r w:rsidR="008338B0" w:rsidRPr="006C311F">
        <w:t> </w:t>
      </w:r>
      <w:r w:rsidRPr="006C311F">
        <w:t>1/10), občasni (≥</w:t>
      </w:r>
      <w:r w:rsidR="008338B0" w:rsidRPr="006C311F">
        <w:t> </w:t>
      </w:r>
      <w:r w:rsidRPr="006C311F">
        <w:t>1/1000 do &lt;</w:t>
      </w:r>
      <w:r w:rsidR="008338B0" w:rsidRPr="006C311F">
        <w:t> </w:t>
      </w:r>
      <w:r w:rsidRPr="006C311F">
        <w:t>1/100), redki (≥</w:t>
      </w:r>
      <w:r w:rsidR="008338B0" w:rsidRPr="006C311F">
        <w:t> </w:t>
      </w:r>
      <w:r w:rsidRPr="006C311F">
        <w:t>1/10</w:t>
      </w:r>
      <w:r w:rsidR="00AF5DBE">
        <w:t> </w:t>
      </w:r>
      <w:r w:rsidRPr="006C311F">
        <w:t>000 do &lt;</w:t>
      </w:r>
      <w:r w:rsidR="008338B0" w:rsidRPr="006C311F">
        <w:t> </w:t>
      </w:r>
      <w:r w:rsidRPr="006C311F">
        <w:t>1/1000), zelo redki (&lt;</w:t>
      </w:r>
      <w:r w:rsidR="008338B0" w:rsidRPr="006C311F">
        <w:t> </w:t>
      </w:r>
      <w:r w:rsidRPr="006C311F">
        <w:t>1/10</w:t>
      </w:r>
      <w:r w:rsidR="00AF5DBE">
        <w:t> </w:t>
      </w:r>
      <w:r w:rsidRPr="006C311F">
        <w:t>000), neznana (ni mogoče oceniti iz razpoložljivih podatkov).</w:t>
      </w:r>
    </w:p>
    <w:p w14:paraId="5CAE9D06" w14:textId="77777777" w:rsidR="00550657" w:rsidRPr="006C311F" w:rsidRDefault="00550657" w:rsidP="00E443C0">
      <w:pPr>
        <w:spacing w:line="240" w:lineRule="auto"/>
        <w:rPr>
          <w:b/>
          <w:color w:val="000000"/>
          <w:szCs w:val="22"/>
          <w:lang w:eastAsia="sl-SI"/>
        </w:rPr>
      </w:pPr>
    </w:p>
    <w:tbl>
      <w:tblPr>
        <w:tblStyle w:val="TableGrid"/>
        <w:tblW w:w="9169" w:type="dxa"/>
        <w:tblInd w:w="-108" w:type="dxa"/>
        <w:tblLayout w:type="fixed"/>
        <w:tblCellMar>
          <w:top w:w="58" w:type="dxa"/>
          <w:left w:w="107" w:type="dxa"/>
          <w:right w:w="83" w:type="dxa"/>
        </w:tblCellMar>
        <w:tblLook w:val="04A0" w:firstRow="1" w:lastRow="0" w:firstColumn="1" w:lastColumn="0" w:noHBand="0" w:noVBand="1"/>
      </w:tblPr>
      <w:tblGrid>
        <w:gridCol w:w="1747"/>
        <w:gridCol w:w="2325"/>
        <w:gridCol w:w="1670"/>
        <w:gridCol w:w="1711"/>
        <w:gridCol w:w="1716"/>
      </w:tblGrid>
      <w:tr w:rsidR="00367E08" w:rsidRPr="006C311F" w14:paraId="2EC0996D" w14:textId="77777777" w:rsidTr="00E443C0">
        <w:trPr>
          <w:cantSplit/>
          <w:trHeight w:val="20"/>
          <w:tblHeader/>
        </w:trPr>
        <w:tc>
          <w:tcPr>
            <w:tcW w:w="17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7AD2378D" w14:textId="64A463B6" w:rsidR="00367E08" w:rsidRPr="006C311F" w:rsidRDefault="00367E08" w:rsidP="00E443C0">
            <w:pPr>
              <w:tabs>
                <w:tab w:val="clear" w:pos="567"/>
              </w:tabs>
              <w:spacing w:line="240" w:lineRule="auto"/>
              <w:rPr>
                <w:rFonts w:ascii="Times New Roman" w:hAnsi="Times New Roman" w:cs="Times New Roman"/>
                <w:b/>
                <w:color w:val="000000"/>
                <w:lang w:eastAsia="sl-SI"/>
              </w:rPr>
            </w:pPr>
            <w:r w:rsidRPr="006C311F">
              <w:rPr>
                <w:rFonts w:ascii="Times New Roman" w:hAnsi="Times New Roman" w:cs="Times New Roman"/>
                <w:b/>
                <w:color w:val="000000"/>
                <w:lang w:eastAsia="sl-SI"/>
              </w:rPr>
              <w:t>Organski sistem po MedDRA</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6DAA0FD6" w14:textId="119237A1" w:rsidR="00367E08" w:rsidRPr="006C311F" w:rsidRDefault="00367E08" w:rsidP="00E443C0">
            <w:pPr>
              <w:tabs>
                <w:tab w:val="clear" w:pos="567"/>
              </w:tabs>
              <w:spacing w:line="240" w:lineRule="auto"/>
              <w:rPr>
                <w:rFonts w:ascii="Times New Roman" w:hAnsi="Times New Roman" w:cs="Times New Roman"/>
                <w:b/>
                <w:color w:val="000000"/>
                <w:lang w:eastAsia="sl-SI"/>
              </w:rPr>
            </w:pPr>
            <w:r w:rsidRPr="006C311F">
              <w:rPr>
                <w:rFonts w:ascii="Times New Roman" w:hAnsi="Times New Roman" w:cs="Times New Roman"/>
                <w:b/>
                <w:color w:val="000000"/>
                <w:lang w:eastAsia="sl-SI"/>
              </w:rPr>
              <w:t>Neželeni učinki</w:t>
            </w:r>
          </w:p>
        </w:tc>
        <w:tc>
          <w:tcPr>
            <w:tcW w:w="50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7F81B9C4" w14:textId="15206767" w:rsidR="00367E08" w:rsidRPr="006C311F" w:rsidRDefault="00367E08" w:rsidP="00E443C0">
            <w:pPr>
              <w:tabs>
                <w:tab w:val="clear" w:pos="567"/>
              </w:tabs>
              <w:spacing w:line="240" w:lineRule="auto"/>
              <w:jc w:val="center"/>
              <w:rPr>
                <w:rFonts w:ascii="Times New Roman" w:hAnsi="Times New Roman" w:cs="Times New Roman"/>
                <w:b/>
                <w:color w:val="000000"/>
                <w:lang w:eastAsia="sl-SI"/>
              </w:rPr>
            </w:pPr>
            <w:r w:rsidRPr="006C311F">
              <w:rPr>
                <w:rFonts w:ascii="Times New Roman" w:hAnsi="Times New Roman" w:cs="Times New Roman"/>
                <w:b/>
                <w:color w:val="000000"/>
                <w:lang w:eastAsia="sl-SI"/>
              </w:rPr>
              <w:t>Pogostnost</w:t>
            </w:r>
          </w:p>
        </w:tc>
      </w:tr>
      <w:tr w:rsidR="00B14435" w:rsidRPr="006C311F" w14:paraId="7678D68F" w14:textId="77777777" w:rsidTr="00E443C0">
        <w:trPr>
          <w:cantSplit/>
          <w:trHeight w:val="20"/>
          <w:tblHeader/>
        </w:trPr>
        <w:tc>
          <w:tcPr>
            <w:tcW w:w="1747" w:type="dxa"/>
            <w:vMerge/>
            <w:tcBorders>
              <w:top w:val="nil"/>
              <w:left w:val="single" w:sz="4" w:space="0" w:color="000000"/>
              <w:bottom w:val="single" w:sz="4" w:space="0" w:color="000000"/>
              <w:right w:val="single" w:sz="4" w:space="0" w:color="000000"/>
            </w:tcBorders>
            <w:shd w:val="clear" w:color="auto" w:fill="auto"/>
            <w:tcMar>
              <w:top w:w="0" w:type="dxa"/>
            </w:tcMar>
          </w:tcPr>
          <w:p w14:paraId="2DCAC2F1" w14:textId="77777777" w:rsidR="001C028D" w:rsidRPr="006C311F" w:rsidRDefault="001C028D" w:rsidP="00E443C0">
            <w:pPr>
              <w:tabs>
                <w:tab w:val="clear" w:pos="567"/>
              </w:tabs>
              <w:spacing w:line="240" w:lineRule="auto"/>
              <w:rPr>
                <w:rFonts w:ascii="Times New Roman" w:hAnsi="Times New Roman" w:cs="Times New Roman"/>
                <w:b/>
                <w:color w:val="000000"/>
                <w:lang w:eastAsia="sl-SI"/>
              </w:rPr>
            </w:pPr>
          </w:p>
        </w:tc>
        <w:tc>
          <w:tcPr>
            <w:tcW w:w="2325" w:type="dxa"/>
            <w:vMerge/>
            <w:tcBorders>
              <w:top w:val="nil"/>
              <w:left w:val="single" w:sz="4" w:space="0" w:color="000000"/>
              <w:bottom w:val="single" w:sz="4" w:space="0" w:color="000000"/>
              <w:right w:val="single" w:sz="4" w:space="0" w:color="000000"/>
            </w:tcBorders>
            <w:shd w:val="clear" w:color="auto" w:fill="auto"/>
            <w:tcMar>
              <w:top w:w="0" w:type="dxa"/>
            </w:tcMar>
          </w:tcPr>
          <w:p w14:paraId="56A550F2" w14:textId="77777777" w:rsidR="001C028D" w:rsidRPr="006C311F" w:rsidRDefault="001C028D" w:rsidP="00E443C0">
            <w:pPr>
              <w:tabs>
                <w:tab w:val="clear" w:pos="567"/>
              </w:tabs>
              <w:spacing w:line="240" w:lineRule="auto"/>
              <w:rPr>
                <w:rFonts w:ascii="Times New Roman" w:hAnsi="Times New Roman" w:cs="Times New Roman"/>
                <w:b/>
                <w:color w:val="000000"/>
                <w:lang w:eastAsia="sl-SI"/>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1F1F3300" w14:textId="3632CC91" w:rsidR="001C028D" w:rsidRPr="006C311F" w:rsidRDefault="00B14435" w:rsidP="00E443C0">
            <w:pPr>
              <w:tabs>
                <w:tab w:val="clear" w:pos="567"/>
              </w:tabs>
              <w:spacing w:line="240" w:lineRule="auto"/>
              <w:jc w:val="center"/>
              <w:rPr>
                <w:rFonts w:ascii="Times New Roman" w:hAnsi="Times New Roman" w:cs="Times New Roman"/>
                <w:b/>
                <w:color w:val="000000"/>
                <w:lang w:eastAsia="sl-SI"/>
              </w:rPr>
            </w:pPr>
            <w:r w:rsidRPr="006C311F">
              <w:rPr>
                <w:rFonts w:ascii="Times New Roman" w:hAnsi="Times New Roman" w:cs="Times New Roman"/>
                <w:b/>
                <w:color w:val="000000"/>
                <w:lang w:eastAsia="sl-SI"/>
              </w:rPr>
              <w:t>Amlodipin/valsartan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0AF44DBC" w14:textId="55DEAECA" w:rsidR="001C028D" w:rsidRPr="006C311F" w:rsidRDefault="001C028D" w:rsidP="00E443C0">
            <w:pPr>
              <w:tabs>
                <w:tab w:val="clear" w:pos="567"/>
              </w:tabs>
              <w:spacing w:line="240" w:lineRule="auto"/>
              <w:jc w:val="center"/>
              <w:rPr>
                <w:rFonts w:ascii="Times New Roman" w:hAnsi="Times New Roman" w:cs="Times New Roman"/>
                <w:b/>
                <w:color w:val="000000"/>
                <w:lang w:eastAsia="sl-SI"/>
              </w:rPr>
            </w:pPr>
            <w:r w:rsidRPr="006C311F">
              <w:rPr>
                <w:rFonts w:ascii="Times New Roman" w:hAnsi="Times New Roman" w:cs="Times New Roman"/>
                <w:b/>
                <w:color w:val="000000"/>
                <w:lang w:eastAsia="sl-SI"/>
              </w:rPr>
              <w:t>Amlodipin</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5956EAC1" w14:textId="5AE46C99" w:rsidR="001C028D" w:rsidRPr="006C311F" w:rsidRDefault="001C028D" w:rsidP="00E443C0">
            <w:pPr>
              <w:tabs>
                <w:tab w:val="clear" w:pos="567"/>
              </w:tabs>
              <w:spacing w:line="240" w:lineRule="auto"/>
              <w:jc w:val="center"/>
              <w:rPr>
                <w:rFonts w:ascii="Times New Roman" w:hAnsi="Times New Roman" w:cs="Times New Roman"/>
                <w:b/>
                <w:color w:val="000000"/>
                <w:lang w:eastAsia="sl-SI"/>
              </w:rPr>
            </w:pPr>
            <w:r w:rsidRPr="006C311F">
              <w:rPr>
                <w:rFonts w:ascii="Times New Roman" w:hAnsi="Times New Roman" w:cs="Times New Roman"/>
                <w:b/>
                <w:color w:val="000000"/>
                <w:lang w:eastAsia="sl-SI"/>
              </w:rPr>
              <w:t>Valsartan</w:t>
            </w:r>
          </w:p>
        </w:tc>
      </w:tr>
      <w:tr w:rsidR="00B14435" w:rsidRPr="006C311F" w14:paraId="7948048F" w14:textId="77777777" w:rsidTr="00E443C0">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14CC3419" w14:textId="08271508" w:rsidR="001C028D" w:rsidRPr="006C311F" w:rsidRDefault="001C028D"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Infekcijske in parazitske bolezni</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8F75834" w14:textId="5E5E9983" w:rsidR="001C028D" w:rsidRPr="006C311F" w:rsidRDefault="001C028D"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nazofaringitis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3FFBAC7" w14:textId="77777777" w:rsidR="001C028D" w:rsidRPr="006C311F" w:rsidRDefault="001C028D"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4AD2FBF" w14:textId="77777777" w:rsidR="001C028D" w:rsidRPr="006C311F" w:rsidRDefault="001C028D"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30D88DB" w14:textId="77777777" w:rsidR="001C028D" w:rsidRPr="006C311F" w:rsidRDefault="001C028D"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B14435" w:rsidRPr="006C311F" w14:paraId="1A1E0268" w14:textId="77777777" w:rsidTr="00E443C0">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tcPr>
          <w:p w14:paraId="5AE3DB55" w14:textId="77777777" w:rsidR="001C028D" w:rsidRPr="006C311F" w:rsidRDefault="001C028D"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2622F9B" w14:textId="6E342CF9" w:rsidR="001C028D" w:rsidRPr="006C311F" w:rsidRDefault="001C028D"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gripa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BC94472" w14:textId="77777777" w:rsidR="001C028D" w:rsidRPr="006C311F" w:rsidRDefault="001C028D"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3539C10" w14:textId="77777777" w:rsidR="001C028D" w:rsidRPr="006C311F" w:rsidRDefault="001C028D"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996D2B4" w14:textId="77777777" w:rsidR="001C028D" w:rsidRPr="006C311F" w:rsidRDefault="001C028D"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B14435" w:rsidRPr="006C311F" w14:paraId="6201F5C6" w14:textId="77777777" w:rsidTr="00E443C0">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0C4F2068" w14:textId="62AE4C5C" w:rsidR="001C028D" w:rsidRPr="006C311F" w:rsidRDefault="001C028D" w:rsidP="00E443C0">
            <w:pPr>
              <w:keepNext/>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lastRenderedPageBreak/>
              <w:t>Bolezni krvi in limfatičnega sistema</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29AFA57" w14:textId="53B441A8" w:rsidR="001C028D" w:rsidRPr="006C311F" w:rsidRDefault="001C028D"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znižana vrednost hemoglobina in hematokrita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1E82BD2A"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89FBAC5"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2CCC81F"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45261BB6"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B14435" w:rsidRPr="006C311F" w14:paraId="14E99121" w14:textId="77777777" w:rsidTr="00E443C0">
        <w:trPr>
          <w:cantSplit/>
          <w:trHeight w:val="20"/>
        </w:trPr>
        <w:tc>
          <w:tcPr>
            <w:tcW w:w="1747" w:type="dxa"/>
            <w:vMerge/>
            <w:tcBorders>
              <w:top w:val="nil"/>
              <w:left w:val="single" w:sz="4" w:space="0" w:color="000000"/>
              <w:bottom w:val="nil"/>
              <w:right w:val="single" w:sz="4" w:space="0" w:color="000000"/>
            </w:tcBorders>
            <w:tcMar>
              <w:top w:w="0" w:type="dxa"/>
            </w:tcMar>
          </w:tcPr>
          <w:p w14:paraId="003E92E9" w14:textId="77777777" w:rsidR="001C028D" w:rsidRPr="006C311F" w:rsidRDefault="001C028D" w:rsidP="00E443C0">
            <w:pPr>
              <w:keepNext/>
              <w:keepLines/>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B96B049" w14:textId="4547BAE0" w:rsidR="001C028D" w:rsidRPr="006C311F" w:rsidRDefault="001C028D"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levkopenija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EF5D0D6"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75994C3"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2ACA958"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B14435" w:rsidRPr="006C311F" w14:paraId="72D3842A" w14:textId="77777777" w:rsidTr="00E443C0">
        <w:trPr>
          <w:cantSplit/>
          <w:trHeight w:val="20"/>
        </w:trPr>
        <w:tc>
          <w:tcPr>
            <w:tcW w:w="1747" w:type="dxa"/>
            <w:vMerge/>
            <w:tcBorders>
              <w:top w:val="nil"/>
              <w:left w:val="single" w:sz="4" w:space="0" w:color="000000"/>
              <w:bottom w:val="nil"/>
              <w:right w:val="single" w:sz="4" w:space="0" w:color="000000"/>
            </w:tcBorders>
            <w:tcMar>
              <w:top w:w="0" w:type="dxa"/>
            </w:tcMar>
          </w:tcPr>
          <w:p w14:paraId="5F7151A3" w14:textId="77777777" w:rsidR="001C028D" w:rsidRPr="006C311F" w:rsidRDefault="001C028D" w:rsidP="00E443C0">
            <w:pPr>
              <w:keepNext/>
              <w:keepLines/>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955D254" w14:textId="6BD8EBFA" w:rsidR="001C028D" w:rsidRPr="006C311F" w:rsidRDefault="001C028D"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nevtropenija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C729A83"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39E5DB2"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D7D41CB"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1951D134"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B14435" w:rsidRPr="006C311F" w14:paraId="1614D693" w14:textId="77777777" w:rsidTr="00B32528">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tcPr>
          <w:p w14:paraId="37823C04" w14:textId="77777777" w:rsidR="001C028D" w:rsidRPr="006C311F" w:rsidRDefault="001C028D" w:rsidP="00E443C0">
            <w:pPr>
              <w:keepNext/>
              <w:keepLines/>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A452991" w14:textId="7BE1D665" w:rsidR="001C028D" w:rsidRPr="006C311F" w:rsidRDefault="001C028D"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trombocitopenija, včasih s purpuro</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A58576C" w14:textId="77777777"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A1EA978" w14:textId="21EAD535" w:rsidR="001C028D" w:rsidRPr="006C311F" w:rsidRDefault="001C028D"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5583543" w14:textId="42A9F0EE"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04002EEC" w14:textId="4902171D" w:rsidR="001C028D" w:rsidRPr="006C311F" w:rsidRDefault="001C028D"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B14435" w:rsidRPr="006C311F" w14:paraId="57C0F158" w14:textId="77777777" w:rsidTr="00B32528">
        <w:trPr>
          <w:cantSplit/>
          <w:trHeight w:val="20"/>
        </w:trPr>
        <w:tc>
          <w:tcPr>
            <w:tcW w:w="1747" w:type="dxa"/>
            <w:tcBorders>
              <w:top w:val="single" w:sz="4" w:space="0" w:color="000000"/>
              <w:left w:val="single" w:sz="4" w:space="0" w:color="000000"/>
              <w:bottom w:val="single" w:sz="4" w:space="0" w:color="auto"/>
              <w:right w:val="single" w:sz="4" w:space="0" w:color="000000"/>
            </w:tcBorders>
            <w:tcMar>
              <w:top w:w="0" w:type="dxa"/>
            </w:tcMar>
          </w:tcPr>
          <w:p w14:paraId="387879C7" w14:textId="703D8A99" w:rsidR="001C028D" w:rsidRPr="006C311F" w:rsidRDefault="001C028D"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Bolezni imunskega sistema</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0E49FDD" w14:textId="03FB1256" w:rsidR="001C028D" w:rsidRPr="006C311F" w:rsidRDefault="001C028D" w:rsidP="00E443C0">
            <w:pPr>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preobčutljivost</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DD58938" w14:textId="51FB1F5E" w:rsidR="001C028D" w:rsidRPr="006C311F" w:rsidRDefault="001C028D" w:rsidP="00E443C0">
            <w:pPr>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3FE226D" w14:textId="29EF46D8" w:rsidR="001C028D" w:rsidRPr="006C311F" w:rsidRDefault="001C028D" w:rsidP="00E443C0">
            <w:pPr>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77BA948" w14:textId="0C8CB49A" w:rsidR="001C028D" w:rsidRPr="006C311F" w:rsidRDefault="001C028D" w:rsidP="00E443C0">
            <w:pPr>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4E1A0865" w14:textId="5B7DA34F" w:rsidR="001C028D" w:rsidRPr="006C311F" w:rsidRDefault="001C028D" w:rsidP="00E443C0">
            <w:pPr>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1AB0E332" w14:textId="77777777" w:rsidTr="00B32528">
        <w:trPr>
          <w:cantSplit/>
          <w:trHeight w:val="20"/>
        </w:trPr>
        <w:tc>
          <w:tcPr>
            <w:tcW w:w="1747" w:type="dxa"/>
            <w:tcBorders>
              <w:top w:val="single" w:sz="4" w:space="0" w:color="auto"/>
              <w:left w:val="single" w:sz="4" w:space="0" w:color="000000"/>
              <w:right w:val="single" w:sz="4" w:space="0" w:color="000000"/>
            </w:tcBorders>
            <w:tcMar>
              <w:top w:w="0" w:type="dxa"/>
            </w:tcMar>
          </w:tcPr>
          <w:p w14:paraId="065DFB38" w14:textId="0C53D22C" w:rsidR="00CA4662" w:rsidRPr="006C311F" w:rsidRDefault="00B32528"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Presnovne in prehranske motnje</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E7B4638" w14:textId="3014174E"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hiperglikemija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A41B8F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662E2A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A9D2C1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BE74B1C" w14:textId="77777777" w:rsidTr="00B32528">
        <w:trPr>
          <w:cantSplit/>
          <w:trHeight w:val="20"/>
        </w:trPr>
        <w:tc>
          <w:tcPr>
            <w:tcW w:w="1747" w:type="dxa"/>
            <w:tcBorders>
              <w:left w:val="single" w:sz="4" w:space="0" w:color="000000"/>
              <w:bottom w:val="single" w:sz="4" w:space="0" w:color="000000"/>
              <w:right w:val="single" w:sz="4" w:space="0" w:color="000000"/>
            </w:tcBorders>
            <w:tcMar>
              <w:top w:w="0" w:type="dxa"/>
            </w:tcMar>
            <w:vAlign w:val="bottom"/>
          </w:tcPr>
          <w:p w14:paraId="7D5BD4F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707038B" w14:textId="58BC5F1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hiponatriemija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31FBB4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361173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EC58E0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1DF1B7F7" w14:textId="77777777" w:rsidTr="00E443C0">
        <w:tblPrEx>
          <w:tblCellMar>
            <w:left w:w="108" w:type="dxa"/>
            <w:right w:w="115"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53394876" w14:textId="4D993E63"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Psihiatrične motnje</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79DC828" w14:textId="0AFB42E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depresija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B1498F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03C63C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7CC269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74C66FF"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5D2B4649"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0344A44" w14:textId="6442FAE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anksioznost</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111F42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8D194F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B4D15D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25643F15"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091828D2"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EE2AE24" w14:textId="789F447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nespečnost/motnje spanja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93FA19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926600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03F3F1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31D64E1"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11D4C76C"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AF335F4" w14:textId="11130C1C"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nihanje razpoloženja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F69A29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28E4EB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86FC67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9693969" w14:textId="77777777" w:rsidTr="00E443C0">
        <w:tblPrEx>
          <w:tblCellMar>
            <w:left w:w="108" w:type="dxa"/>
            <w:right w:w="115"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center"/>
          </w:tcPr>
          <w:p w14:paraId="19B3AE35"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D2EF004" w14:textId="22C45787"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zmedenost</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CBA7BE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92F49F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6348F4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8DBFC0B" w14:textId="77777777" w:rsidTr="00E443C0">
        <w:tblPrEx>
          <w:tblCellMar>
            <w:left w:w="108" w:type="dxa"/>
            <w:right w:w="115"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34CC47FD" w14:textId="615EA936"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Bolezni živčevja</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BF27C65" w14:textId="078E6E4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motena koordinacija gibov</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09AED1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2870A6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1A743A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E7BE916"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5A6114AD"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9631327" w14:textId="7E29AF0C"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omotičnost</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8E2A4F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9E09EB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93557F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149D2EF"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42A9A25F"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0C6E4E4" w14:textId="202D58F8"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posturalna omotičnost</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947B22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E8A6C4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F6859C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1A4170C"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082DDCEA"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280B86D" w14:textId="06BAF47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disgevzija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F30148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28FBEC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F95D1F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74B288C4"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0F14CA9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BAC517B" w14:textId="4D405E6E"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ekstrapiramidna motnja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CBEA62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8F7F1E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2B09008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367158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75C58BF7"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0035B4CA"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76562B4" w14:textId="39737176"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glavobol</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7886B8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791337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87042F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2BFD3107"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3697703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AB83CE6" w14:textId="1CD48AFE"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hipertonija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90544B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A2A997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F4E5AC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0C697BC"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2B4E9DF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20E6D44" w14:textId="20E504EC"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parestezija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E82721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D5FB28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B50AB4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7E815A3E"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4DB7C6D6"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E53DAC8" w14:textId="0CFA92A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periferna nevropatija, nevropatija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11FCF8B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0DF021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660E6C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A478231"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436FFE86"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A843A37" w14:textId="03D7C325"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somnolenca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DBA1A2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78A69F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410F9A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AFD2DC8"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045A86EB"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FF6952D" w14:textId="07660CB4"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sinkopa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1C5B4D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8B77F9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2A765E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928576E"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2DD2037C"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CDC7DDE" w14:textId="710219F3"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tremor</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1D594F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9C100E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C4B8B3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699CC92" w14:textId="77777777" w:rsidTr="00E443C0">
        <w:tblPrEx>
          <w:tblCellMar>
            <w:left w:w="108" w:type="dxa"/>
            <w:right w:w="115"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center"/>
          </w:tcPr>
          <w:p w14:paraId="7BAEF55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2081242" w14:textId="78AA60D5"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hipoestezija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AB1323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AE113D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7C3337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A0A1687" w14:textId="77777777" w:rsidTr="00E443C0">
        <w:tblPrEx>
          <w:tblCellMar>
            <w:left w:w="108" w:type="dxa"/>
            <w:right w:w="115"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6549D84D" w14:textId="3B51B866"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Očesne bolezni</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CFBE4F4" w14:textId="491C05FC"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motnja vida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68B3C75"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69B29D8"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9A13F66"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01C21AE" w14:textId="77777777" w:rsidTr="00E443C0">
        <w:tblPrEx>
          <w:tblCellMar>
            <w:left w:w="108" w:type="dxa"/>
            <w:right w:w="115"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center"/>
          </w:tcPr>
          <w:p w14:paraId="200F1728" w14:textId="77777777"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DF81266" w14:textId="531E61B9"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okvara vida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0E6CE17"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17D05B9"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4515AFB"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A145AB2" w14:textId="77777777" w:rsidTr="00E443C0">
        <w:tblPrEx>
          <w:tblCellMar>
            <w:left w:w="108" w:type="dxa"/>
            <w:right w:w="115"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6244E986" w14:textId="4F97D37E"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Ušesne bolezni, vključno z motnjami labirinta</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8BFA74E" w14:textId="0E996816"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tinitus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B8204D9"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600C470"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67CBABA"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329D502" w14:textId="77777777" w:rsidTr="00E443C0">
        <w:tblPrEx>
          <w:tblCellMar>
            <w:left w:w="108" w:type="dxa"/>
            <w:right w:w="115"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bottom"/>
          </w:tcPr>
          <w:p w14:paraId="59E8326F" w14:textId="77777777"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BE3A903" w14:textId="2E3AC945"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vrtoglavica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7D7A604"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708BDB3"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5623220"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r>
      <w:tr w:rsidR="00CA4662" w:rsidRPr="006C311F" w14:paraId="044E662C" w14:textId="77777777" w:rsidTr="00E443C0">
        <w:tblPrEx>
          <w:tblCellMar>
            <w:left w:w="108" w:type="dxa"/>
            <w:right w:w="115"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56DD9055" w14:textId="2048152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Srčne bolezni</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CF6E838" w14:textId="0860AF79"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palpitacije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7376FE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4CDD12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6DDC15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B3B3559"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4EB2515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9E86382" w14:textId="003865D1"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sinkopa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33E3C5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59D550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FD2F62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781AC83"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597A9416"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E8FFA77" w14:textId="0EA6A087"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tahikardija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488855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47039D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067C1C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489E9190"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14C3E06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9859056" w14:textId="296904D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aritmije (vključno z bradikardijo, ventrikularno tahikardijo in atrijsko fibrilacijo)</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3FF0BC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A74D27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EBC4B3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14E0DEC2" w14:textId="77777777" w:rsidTr="00E443C0">
        <w:tblPrEx>
          <w:tblCellMar>
            <w:left w:w="108" w:type="dxa"/>
            <w:right w:w="115"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center"/>
          </w:tcPr>
          <w:p w14:paraId="064322A6"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894EBE8" w14:textId="3CEC150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miokardni infarkt</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42B068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1A78FA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43E4B6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72F67E86" w14:textId="77777777" w:rsidTr="00E443C0">
        <w:tblPrEx>
          <w:tblCellMar>
            <w:left w:w="108" w:type="dxa"/>
            <w:right w:w="115"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11CE6EA7" w14:textId="47EFF7A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Žilne bolezni</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777BCA8" w14:textId="5BFB8A8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navali rdečice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78D578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4633EA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E67E62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F1E666C"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7560D8C8"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F696579" w14:textId="5BFED308"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hipotenzija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9668D5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E48961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1B31AF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2EF8430"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7C4C1E43"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F31F93D" w14:textId="59F2C04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ortostatska hipotenzija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B33473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940E43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97F47B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18AB7047" w14:textId="77777777" w:rsidTr="00E443C0">
        <w:tblPrEx>
          <w:tblCellMar>
            <w:left w:w="108" w:type="dxa"/>
            <w:right w:w="115"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bottom"/>
          </w:tcPr>
          <w:p w14:paraId="39AEE23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528CAA6" w14:textId="50C68276"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vaskulitis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8F3000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D55999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7F2D9E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0A9F347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1EF0ED8F" w14:textId="77777777" w:rsidTr="00E443C0">
        <w:tblPrEx>
          <w:tblCellMar>
            <w:left w:w="108" w:type="dxa"/>
            <w:right w:w="115"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03FF0121" w14:textId="6A87C494"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Bolezni dihal, prsnega koša in mediastinalnega prostora</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8DAFE57" w14:textId="758D4831"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kašelj</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45C480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343975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31104C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r>
      <w:tr w:rsidR="00CA4662" w:rsidRPr="006C311F" w14:paraId="5D6E234E"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1BD64152"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594AD60" w14:textId="48176541"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dispneja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3CBF36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2455A6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9A942A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7590851B" w14:textId="77777777" w:rsidTr="00E443C0">
        <w:tblPrEx>
          <w:tblCellMar>
            <w:left w:w="108" w:type="dxa"/>
            <w:right w:w="115"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654D5B19"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3ACC045" w14:textId="4494465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faringo-laringealne bolečine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559105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4D60FA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322B54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CA1D63D" w14:textId="77777777" w:rsidTr="00E443C0">
        <w:tblPrEx>
          <w:tblCellMar>
            <w:left w:w="108" w:type="dxa"/>
            <w:right w:w="115"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center"/>
          </w:tcPr>
          <w:p w14:paraId="444F5EBC"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3F22AF0" w14:textId="075BDF7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rinitis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C660E7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2456D1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C776D1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231F9263" w14:textId="77777777" w:rsidTr="00E443C0">
        <w:tblPrEx>
          <w:tblCellMar>
            <w:left w:w="108" w:type="dxa"/>
            <w:right w:w="70"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17A4C0CC" w14:textId="6A977F03"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Bolezni prebavil</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6851579" w14:textId="50F08030" w:rsidR="00CA4662" w:rsidRPr="006C311F" w:rsidRDefault="00CA4662" w:rsidP="00E443C0">
            <w:pPr>
              <w:keepNext/>
              <w:keepLines/>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bolečine v trebuhu, bolečine v zgornjem delu trebuha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A9581BF"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49F5E78"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0F7F284" w14:textId="77777777" w:rsidR="00CA4662" w:rsidRPr="006C311F" w:rsidRDefault="00CA4662" w:rsidP="00E443C0">
            <w:pPr>
              <w:keepNext/>
              <w:keepLines/>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r>
      <w:tr w:rsidR="00CA4662" w:rsidRPr="006C311F" w14:paraId="6F15ACA9"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0D3FB10A"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F7794A3" w14:textId="3572931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spremenjen ritem in narava odvajanja blata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98E206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C7E24E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E5A73B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4BDDC847"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2D8DBB5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159D53F" w14:textId="0780E705"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obstipacija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E56B26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F06A4B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CEA842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78FE4179"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16593778"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7B1AABE" w14:textId="772B573F"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diareja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5F0250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8CA181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C0B4FB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C7CAD84"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4D22B3EB"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75D2D0A" w14:textId="54BF0113"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suha usta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C95BD5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78D6AE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749FD0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1C9A301"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16196EBB"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8B9C43D" w14:textId="3E99130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dispepsija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9AA3CD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2EDC8E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741C90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4DEBBDDC"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2F7F1D3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A902471" w14:textId="117C380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gastritis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6D2D7A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1A7B18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9535B8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14EDA6BA"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67DF7D02"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3CB98A3" w14:textId="657D623E"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hiperplazija dlesni</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4AB4FB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B1D5F7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0E539F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23FF5841" w14:textId="77777777" w:rsidTr="00E443C0">
        <w:tblPrEx>
          <w:tblCellMar>
            <w:left w:w="108" w:type="dxa"/>
            <w:right w:w="70" w:type="dxa"/>
          </w:tblCellMar>
        </w:tblPrEx>
        <w:trPr>
          <w:cantSplit/>
          <w:trHeight w:val="20"/>
        </w:trPr>
        <w:tc>
          <w:tcPr>
            <w:tcW w:w="1747" w:type="dxa"/>
            <w:tcBorders>
              <w:top w:val="nil"/>
              <w:left w:val="single" w:sz="4" w:space="0" w:color="000000"/>
              <w:bottom w:val="nil"/>
              <w:right w:val="single" w:sz="4" w:space="0" w:color="000000"/>
            </w:tcBorders>
            <w:tcMar>
              <w:top w:w="0" w:type="dxa"/>
            </w:tcMar>
          </w:tcPr>
          <w:p w14:paraId="492FE303" w14:textId="77777777" w:rsidR="00CA4662" w:rsidRPr="006C311F" w:rsidRDefault="00CA4662" w:rsidP="00E443C0">
            <w:pPr>
              <w:tabs>
                <w:tab w:val="clear" w:pos="567"/>
              </w:tabs>
              <w:spacing w:line="240" w:lineRule="auto"/>
              <w:rPr>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D24D6A9" w14:textId="76A82DB2" w:rsidR="00CA4662" w:rsidRPr="005D3C8E" w:rsidRDefault="00CA4662" w:rsidP="00E443C0">
            <w:pPr>
              <w:tabs>
                <w:tab w:val="clear" w:pos="567"/>
              </w:tabs>
              <w:spacing w:line="240" w:lineRule="auto"/>
              <w:rPr>
                <w:rFonts w:ascii="Times New Roman" w:hAnsi="Times New Roman" w:cs="Times New Roman"/>
                <w:color w:val="000000"/>
                <w:lang w:eastAsia="sl-SI"/>
              </w:rPr>
            </w:pPr>
            <w:r w:rsidRPr="003C253A">
              <w:rPr>
                <w:rFonts w:ascii="Times New Roman" w:hAnsi="Times New Roman" w:cs="Times New Roman"/>
                <w:color w:val="000000"/>
                <w:lang w:eastAsia="sl-SI"/>
              </w:rPr>
              <w:t>intestinalni angioedem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194BF2CE" w14:textId="44C67558" w:rsidR="00CA4662" w:rsidRPr="005D3C8E" w:rsidRDefault="00CA4662" w:rsidP="00E443C0">
            <w:pPr>
              <w:tabs>
                <w:tab w:val="clear" w:pos="567"/>
              </w:tabs>
              <w:spacing w:line="240" w:lineRule="auto"/>
              <w:jc w:val="center"/>
              <w:rPr>
                <w:rFonts w:ascii="Times New Roman" w:hAnsi="Times New Roman" w:cs="Times New Roman"/>
                <w:color w:val="000000"/>
                <w:lang w:eastAsia="sl-SI"/>
              </w:rPr>
            </w:pPr>
            <w:r w:rsidRPr="003C253A">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1AE8169" w14:textId="2E5054A7" w:rsidR="00CA4662" w:rsidRPr="005D3C8E" w:rsidRDefault="00CA4662" w:rsidP="00E443C0">
            <w:pPr>
              <w:tabs>
                <w:tab w:val="clear" w:pos="567"/>
              </w:tabs>
              <w:spacing w:line="240" w:lineRule="auto"/>
              <w:jc w:val="center"/>
              <w:rPr>
                <w:rFonts w:ascii="Times New Roman" w:hAnsi="Times New Roman" w:cs="Times New Roman"/>
                <w:color w:val="000000"/>
                <w:lang w:eastAsia="sl-SI"/>
              </w:rPr>
            </w:pPr>
            <w:r w:rsidRPr="003C253A">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EA751F0" w14:textId="3C589624" w:rsidR="00CA4662" w:rsidRPr="005D3C8E" w:rsidRDefault="00CA4662" w:rsidP="00E443C0">
            <w:pPr>
              <w:tabs>
                <w:tab w:val="clear" w:pos="567"/>
              </w:tabs>
              <w:spacing w:line="240" w:lineRule="auto"/>
              <w:jc w:val="center"/>
              <w:rPr>
                <w:rFonts w:ascii="Times New Roman" w:hAnsi="Times New Roman" w:cs="Times New Roman"/>
                <w:color w:val="000000"/>
                <w:lang w:eastAsia="sl-SI"/>
              </w:rPr>
            </w:pPr>
            <w:r w:rsidRPr="003C253A">
              <w:rPr>
                <w:rFonts w:ascii="Times New Roman" w:hAnsi="Times New Roman" w:cs="Times New Roman"/>
                <w:color w:val="000000"/>
                <w:lang w:eastAsia="sl-SI"/>
              </w:rPr>
              <w:t>zelo redki</w:t>
            </w:r>
          </w:p>
        </w:tc>
      </w:tr>
      <w:tr w:rsidR="00CA4662" w:rsidRPr="006C311F" w14:paraId="17634234" w14:textId="77777777" w:rsidTr="00E443C0">
        <w:tblPrEx>
          <w:tblCellMar>
            <w:left w:w="108" w:type="dxa"/>
            <w:right w:w="70" w:type="dxa"/>
          </w:tblCellMar>
        </w:tblPrEx>
        <w:trPr>
          <w:cantSplit/>
          <w:trHeight w:val="20"/>
        </w:trPr>
        <w:tc>
          <w:tcPr>
            <w:tcW w:w="1747" w:type="dxa"/>
            <w:vMerge w:val="restart"/>
            <w:tcBorders>
              <w:top w:val="nil"/>
              <w:left w:val="single" w:sz="4" w:space="0" w:color="000000"/>
              <w:bottom w:val="nil"/>
              <w:right w:val="single" w:sz="4" w:space="0" w:color="000000"/>
            </w:tcBorders>
            <w:tcMar>
              <w:top w:w="0" w:type="dxa"/>
            </w:tcMar>
          </w:tcPr>
          <w:p w14:paraId="7C21F9EB"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E7DB018" w14:textId="162EC33C"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navzea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6D96F2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E89C3E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62CFFE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58AE637"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55EF7837"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EE3C014" w14:textId="1B049F0E"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vnetje trebušne slinavke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24CA0E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0C5650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FC1B6B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13679A32" w14:textId="77777777" w:rsidTr="00E443C0">
        <w:tblPrEx>
          <w:tblCellMar>
            <w:left w:w="108" w:type="dxa"/>
            <w:right w:w="70"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tcPr>
          <w:p w14:paraId="1CAEA91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39AB545" w14:textId="1B568FC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bruhanje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1128FBF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C5651B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689114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68A1E4B" w14:textId="77777777" w:rsidTr="00E443C0">
        <w:tblPrEx>
          <w:tblCellMar>
            <w:left w:w="108" w:type="dxa"/>
            <w:right w:w="70"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089330C2" w14:textId="62D6F898"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Bolezni jeter, žolčnika in žolčevodov</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1C2259F" w14:textId="6C0BD29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zvišane koncentracije jetrnih encimov, vključno z zvišano koncentracijo bilirubina v serumu</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029FF8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63BE14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23E9D2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3720207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50CAF8BA"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5BB90267"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39E1D7B" w14:textId="1C9B7A06"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hepatitis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3DDDF6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1CF9B6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48A82D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AEDF70E" w14:textId="77777777" w:rsidTr="00E443C0">
        <w:tblPrEx>
          <w:tblCellMar>
            <w:left w:w="108" w:type="dxa"/>
            <w:right w:w="70"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tcPr>
          <w:p w14:paraId="15B4EA5D"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88FAFC0" w14:textId="13A4F97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intrahepatična holestaza, ikterus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1B563AE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61EAE2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20CAA4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4D507374" w14:textId="77777777" w:rsidTr="00E443C0">
        <w:tblPrEx>
          <w:tblCellMar>
            <w:left w:w="108" w:type="dxa"/>
            <w:right w:w="70"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462BBF02" w14:textId="3B0245E8"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Bolezni kože in podkožja</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74B915C" w14:textId="6140B7A9" w:rsidR="00CA4662" w:rsidRPr="006C311F" w:rsidRDefault="00CA4662" w:rsidP="00E443C0">
            <w:pPr>
              <w:keepNext/>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alopecija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91443E6" w14:textId="77777777" w:rsidR="00CA4662" w:rsidRPr="006C311F" w:rsidRDefault="00CA4662" w:rsidP="00E443C0">
            <w:pPr>
              <w:keepNext/>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97DA15A" w14:textId="77777777" w:rsidR="00CA4662" w:rsidRPr="006C311F" w:rsidRDefault="00CA4662" w:rsidP="00E443C0">
            <w:pPr>
              <w:keepNext/>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3A3C885" w14:textId="77777777" w:rsidR="00CA4662" w:rsidRPr="006C311F" w:rsidRDefault="00CA4662" w:rsidP="00E443C0">
            <w:pPr>
              <w:keepNext/>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6D7714D"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2269FA8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6BC5778" w14:textId="0AD2BB3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angioedem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1274754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8C4FB9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7F4A9E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602782F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1054D4A1"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72228CAF"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27BFD20" w14:textId="516416C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bulozni dermatitis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9AA8FA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F563AD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A1BE18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0AA8FF3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6EBFEBBD"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216DD592"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0DA6F48B" w14:textId="07C99653"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eritem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9003C4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91664E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B2B148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00A9F53"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53C3AA5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46BC9F8" w14:textId="5B98A81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multiformni eritem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62FDF3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592728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E409E6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029B493"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128F2A4B"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9562B62" w14:textId="0A74A40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eksantem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19CB018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C076BD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3C10D5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78FC80B"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5B012971"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69FBD2D" w14:textId="37C5E3E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čezmerno znojenje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929498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FF5B1C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FB1156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35551E2"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11FA38D9"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763910F" w14:textId="3DC41D2F"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fotosenzitivnost</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1C0B71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93C50C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9F4E72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D2548F0"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0B332F36"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5A6D181" w14:textId="27A063E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srbenje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BC0261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583281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3A5B00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565DF24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171CAEE4"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4A6C1EA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0E0525F" w14:textId="4F244D0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purpura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8C4C35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F87406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2BF11D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F293060"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426E1A60"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4F69B89" w14:textId="3EAB2E4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izpuščaj</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3B9954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19FF18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002694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378D34A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72DAE794"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2A31A09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CEA0F1A" w14:textId="481A360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spremembe barve kože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A52414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09ED25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7F7A75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7157D0C5"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52F2FD18"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EE463F3" w14:textId="3096754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urtikarija in druge oblike izpuščaja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ADB402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83856E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46AD41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44D634EA"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50F101E9"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8E33AA9" w14:textId="171E892D"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eksfoliativni dermatitis</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04E384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3D15E7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223072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2095C04B"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0BE18243"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54F07D9" w14:textId="1E4344E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toksična epidermalna nekroliza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3ED02ED" w14:textId="3B365228"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695F193" w14:textId="160797DF"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 neznana</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1616613" w14:textId="18820FF6" w:rsidR="00CA4662" w:rsidRPr="006C311F" w:rsidRDefault="00CA4662" w:rsidP="00E443C0">
            <w:pPr>
              <w:tabs>
                <w:tab w:val="clear" w:pos="567"/>
              </w:tabs>
              <w:spacing w:line="240" w:lineRule="auto"/>
              <w:jc w:val="center"/>
              <w:rPr>
                <w:rFonts w:ascii="Times New Roman" w:hAnsi="Times New Roman" w:cs="Times New Roman"/>
                <w:color w:val="000000"/>
                <w:highlight w:val="yellow"/>
                <w:lang w:eastAsia="sl-SI"/>
              </w:rPr>
            </w:pPr>
            <w:r w:rsidRPr="006C311F">
              <w:rPr>
                <w:rFonts w:ascii="Times New Roman" w:hAnsi="Times New Roman" w:cs="Times New Roman"/>
                <w:color w:val="000000"/>
                <w:lang w:eastAsia="sl-SI"/>
              </w:rPr>
              <w:t>--</w:t>
            </w:r>
          </w:p>
        </w:tc>
      </w:tr>
      <w:tr w:rsidR="00CA4662" w:rsidRPr="006C311F" w14:paraId="1BFFCFAB"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68B8D570"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5E12120" w14:textId="09814F67"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Stevens-Johnson sindrom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8C090A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E795FA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158855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FEFA186" w14:textId="77777777" w:rsidTr="00E443C0">
        <w:tblPrEx>
          <w:tblCellMar>
            <w:left w:w="108" w:type="dxa"/>
            <w:right w:w="70"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tcPr>
          <w:p w14:paraId="3FCE9908"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3D18D70" w14:textId="40CFE3E8"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Quinckerjev edem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92BF11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5CD768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zelo redki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649954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5909C50" w14:textId="77777777" w:rsidTr="00E443C0">
        <w:tblPrEx>
          <w:tblCellMar>
            <w:left w:w="108" w:type="dxa"/>
            <w:right w:w="70"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57147363" w14:textId="02670BAF"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Bolezni mišično-skeletnega sistema in vezivnega tkiva</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69B7169" w14:textId="4637E83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artralgija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45A97D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27F227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25AEF0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2A0B86E3"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17C9687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4B8F73E" w14:textId="69D4E6FD"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bolečine v hrbtu</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6F1DBD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678BAA8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41A250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3E8BF8B"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17428A5C"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EC2A15E" w14:textId="27AE7AA9"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otekanje sklepov</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BB58AF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EA0C3E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8893CA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FD6282C"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1308E80D"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7BB092C" w14:textId="6BA47DCF"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krči v mišicah</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D5BBDA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387228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245839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1915A0E5"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05D0049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84DD2C7" w14:textId="207B54EE"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mialgija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C9BEAA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4867BD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6489E6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1AF08B1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11ACF2BD"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tcPr>
          <w:p w14:paraId="6DCA1DFF"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DEDB14D" w14:textId="3675E323"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otekanje gležnjev</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2B7C5F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F3188D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2A5B753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0374E1A" w14:textId="77777777" w:rsidTr="00E443C0">
        <w:tblPrEx>
          <w:tblCellMar>
            <w:left w:w="108" w:type="dxa"/>
            <w:right w:w="70"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tcPr>
          <w:p w14:paraId="32E8E6C5"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BE9F08E" w14:textId="639783C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občutek teže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8BE3B0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4EB1AF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A75472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EA95A47" w14:textId="77777777" w:rsidTr="00E443C0">
        <w:tblPrEx>
          <w:tblCellMar>
            <w:left w:w="108" w:type="dxa"/>
            <w:right w:w="70"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74BC185A" w14:textId="46A7C09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Bolezni sečil</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EFF3DE3" w14:textId="2C932889"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zvišana vrednost kreatinina v serumu</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0F61DC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CE1664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E1DD63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19AEB6D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3519E381"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21F93F85"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206901B" w14:textId="2486C98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motnje uriniranja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0D33DE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2FA24D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1639A0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DF1B075"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3D398C3A"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3C56808" w14:textId="61EE8EB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nikturija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734E86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3C3932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0F1F93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2F70684F"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0C0B4276"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701670F" w14:textId="17E51B28"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polakisurija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BDB7B2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E102C5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D81965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70ED4DA"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065E7219"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04BE2ED" w14:textId="4B4F94DD"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poliurija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A4D80A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A4C74E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22EC37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0301C750" w14:textId="77777777" w:rsidTr="00E443C0">
        <w:tblPrEx>
          <w:tblCellMar>
            <w:left w:w="108" w:type="dxa"/>
            <w:right w:w="70"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tcPr>
          <w:p w14:paraId="4F087062"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1CC3A7E" w14:textId="470EB92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okvara in odpoved ledvic</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2ECB3E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DBEDE1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E5A05A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2E97721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792BE493" w14:textId="77777777" w:rsidTr="00E443C0">
        <w:tblPrEx>
          <w:tblCellMar>
            <w:left w:w="108" w:type="dxa"/>
            <w:right w:w="70"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7647F671" w14:textId="1AE0EE79"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Motnje reprodukcije in dojk</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1C6379A" w14:textId="4229565F"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impotenca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C4FE4B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006FFA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78B619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2010C84"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23ECCBDF"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E55F637" w14:textId="46E3601D"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erektilna disfunkcija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2D36B6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redki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3CC3CF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D4A99F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410E59EA" w14:textId="77777777" w:rsidTr="00E443C0">
        <w:tblPrEx>
          <w:tblCellMar>
            <w:left w:w="108" w:type="dxa"/>
            <w:right w:w="70"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center"/>
          </w:tcPr>
          <w:p w14:paraId="0D4A0CDB"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CDBEC6C" w14:textId="1BEB1E11"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ginekomastija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C09D44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021C17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A08075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CFCC70F" w14:textId="77777777" w:rsidTr="00E443C0">
        <w:tblPrEx>
          <w:tblCellMar>
            <w:left w:w="108" w:type="dxa"/>
            <w:right w:w="70"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5E9C4085" w14:textId="25ED2A6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Splošne težave in spremembe na mestu aplikacije</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B641857" w14:textId="167F6132"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astenija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A069C4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2AA5D4A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6DC502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1F7BB492"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486D55D4"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5827584" w14:textId="2FC0771C"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nelagodje in splošno slabo počutje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18E3181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B1F89E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3FA96E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06D75BE"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67CB15A9"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50ADF50" w14:textId="05A62CA4"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utrujenost</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3D2607F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70D153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4BF350B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r>
      <w:tr w:rsidR="00CA4662" w:rsidRPr="006C311F" w14:paraId="081646A0"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124AE95F"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EE791D7" w14:textId="530B3D49"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edem obraza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4D2C50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4DCF11C"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B1AA41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82D0A2A"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59A01F0C"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ED3EEAA" w14:textId="713AEBB7"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vročinski oblivi, vročinski valovi</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377F1C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B827F0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84F604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2932A101"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32EBB198"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1708E0E0" w14:textId="7C71AF48"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nekardiogena bolečina v prsnem košu</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4AA79DE2"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1B60BCE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693B763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7DFFAE8"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16575D5C"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30A55C87" w14:textId="305E5B43"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edem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52DB732B"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47DE277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309BE65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7761BCF"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16A980AF"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FBA6A59" w14:textId="2EDFE7CB"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periferni edem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D8EE20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D82E12A"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104FD4D"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63FD1AD0"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bottom"/>
          </w:tcPr>
          <w:p w14:paraId="4915ADD0"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5FB9F328" w14:textId="5ECC110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bolečina</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BB2234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BFFCA7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1F06D3E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B3300FD" w14:textId="77777777" w:rsidTr="00E443C0">
        <w:tblPrEx>
          <w:tblCellMar>
            <w:left w:w="108" w:type="dxa"/>
            <w:right w:w="70"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bottom"/>
          </w:tcPr>
          <w:p w14:paraId="7FFA9718"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4B836562" w14:textId="04D7A8D4"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luknjičasti (pitting) edem</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0AD54F93"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pogosti</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345A6E4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C4481C4"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39C665D9" w14:textId="77777777" w:rsidTr="00E443C0">
        <w:tblPrEx>
          <w:tblCellMar>
            <w:left w:w="108" w:type="dxa"/>
            <w:right w:w="70" w:type="dxa"/>
          </w:tblCellMar>
        </w:tblPrEx>
        <w:trPr>
          <w:cantSplit/>
          <w:trHeight w:val="20"/>
        </w:trPr>
        <w:tc>
          <w:tcPr>
            <w:tcW w:w="1747" w:type="dxa"/>
            <w:vMerge w:val="restart"/>
            <w:tcBorders>
              <w:top w:val="single" w:sz="4" w:space="0" w:color="000000"/>
              <w:left w:val="single" w:sz="4" w:space="0" w:color="000000"/>
              <w:bottom w:val="single" w:sz="4" w:space="0" w:color="000000"/>
              <w:right w:val="single" w:sz="4" w:space="0" w:color="000000"/>
            </w:tcBorders>
            <w:tcMar>
              <w:top w:w="0" w:type="dxa"/>
            </w:tcMar>
          </w:tcPr>
          <w:p w14:paraId="2EB9BA03" w14:textId="58234CAD"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Preiskave</w:t>
            </w: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2621BF3C" w14:textId="5D41792A"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zvišana koncentracija kalija v serumu</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77B238D6"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0B3B53FE"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7E1200A0"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pogostnost</w:t>
            </w:r>
          </w:p>
          <w:p w14:paraId="13AEF3A9"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neznana</w:t>
            </w:r>
          </w:p>
        </w:tc>
      </w:tr>
      <w:tr w:rsidR="00CA4662" w:rsidRPr="006C311F" w14:paraId="72410499" w14:textId="77777777" w:rsidTr="00E443C0">
        <w:tblPrEx>
          <w:tblCellMar>
            <w:left w:w="108" w:type="dxa"/>
            <w:right w:w="70" w:type="dxa"/>
          </w:tblCellMar>
        </w:tblPrEx>
        <w:trPr>
          <w:cantSplit/>
          <w:trHeight w:val="20"/>
        </w:trPr>
        <w:tc>
          <w:tcPr>
            <w:tcW w:w="1747" w:type="dxa"/>
            <w:vMerge/>
            <w:tcBorders>
              <w:top w:val="nil"/>
              <w:left w:val="single" w:sz="4" w:space="0" w:color="000000"/>
              <w:bottom w:val="nil"/>
              <w:right w:val="single" w:sz="4" w:space="0" w:color="000000"/>
            </w:tcBorders>
            <w:tcMar>
              <w:top w:w="0" w:type="dxa"/>
            </w:tcMar>
            <w:vAlign w:val="center"/>
          </w:tcPr>
          <w:p w14:paraId="0B3E0C4E"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666AB0F9" w14:textId="33D224D0"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povečanje telesne mase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261439D8"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70FBD0D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07877285"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r w:rsidR="00CA4662" w:rsidRPr="006C311F" w14:paraId="543F92C3" w14:textId="77777777" w:rsidTr="00E443C0">
        <w:tblPrEx>
          <w:tblCellMar>
            <w:left w:w="108" w:type="dxa"/>
            <w:right w:w="70" w:type="dxa"/>
          </w:tblCellMar>
        </w:tblPrEx>
        <w:trPr>
          <w:cantSplit/>
          <w:trHeight w:val="20"/>
        </w:trPr>
        <w:tc>
          <w:tcPr>
            <w:tcW w:w="1747" w:type="dxa"/>
            <w:vMerge/>
            <w:tcBorders>
              <w:top w:val="nil"/>
              <w:left w:val="single" w:sz="4" w:space="0" w:color="000000"/>
              <w:bottom w:val="single" w:sz="4" w:space="0" w:color="000000"/>
              <w:right w:val="single" w:sz="4" w:space="0" w:color="000000"/>
            </w:tcBorders>
            <w:tcMar>
              <w:top w:w="0" w:type="dxa"/>
            </w:tcMar>
            <w:vAlign w:val="center"/>
          </w:tcPr>
          <w:p w14:paraId="435A48D5" w14:textId="77777777" w:rsidR="00CA4662" w:rsidRPr="006C311F" w:rsidRDefault="00CA4662" w:rsidP="00E443C0">
            <w:pPr>
              <w:tabs>
                <w:tab w:val="clear" w:pos="567"/>
              </w:tabs>
              <w:spacing w:line="240" w:lineRule="auto"/>
              <w:rPr>
                <w:rFonts w:ascii="Times New Roman" w:hAnsi="Times New Roman" w:cs="Times New Roman"/>
                <w:color w:val="000000"/>
                <w:lang w:eastAsia="sl-SI"/>
              </w:rPr>
            </w:pPr>
          </w:p>
        </w:tc>
        <w:tc>
          <w:tcPr>
            <w:tcW w:w="2325" w:type="dxa"/>
            <w:tcBorders>
              <w:top w:val="single" w:sz="4" w:space="0" w:color="000000"/>
              <w:left w:val="single" w:sz="4" w:space="0" w:color="000000"/>
              <w:bottom w:val="single" w:sz="4" w:space="0" w:color="000000"/>
              <w:right w:val="single" w:sz="4" w:space="0" w:color="000000"/>
            </w:tcBorders>
            <w:tcMar>
              <w:top w:w="0" w:type="dxa"/>
            </w:tcMar>
          </w:tcPr>
          <w:p w14:paraId="79A8F8E7" w14:textId="1FDB1043" w:rsidR="00CA4662" w:rsidRPr="006C311F" w:rsidRDefault="00CA4662" w:rsidP="00E443C0">
            <w:pPr>
              <w:tabs>
                <w:tab w:val="clear" w:pos="567"/>
              </w:tabs>
              <w:spacing w:line="240" w:lineRule="auto"/>
              <w:rPr>
                <w:rFonts w:ascii="Times New Roman" w:hAnsi="Times New Roman" w:cs="Times New Roman"/>
                <w:color w:val="000000"/>
                <w:lang w:eastAsia="sl-SI"/>
              </w:rPr>
            </w:pPr>
            <w:r w:rsidRPr="006C311F">
              <w:rPr>
                <w:rFonts w:ascii="Times New Roman" w:hAnsi="Times New Roman" w:cs="Times New Roman"/>
                <w:color w:val="000000"/>
                <w:lang w:eastAsia="sl-SI"/>
              </w:rPr>
              <w:t>zmanjšanje telesne mase</w:t>
            </w:r>
          </w:p>
        </w:tc>
        <w:tc>
          <w:tcPr>
            <w:tcW w:w="1670" w:type="dxa"/>
            <w:tcBorders>
              <w:top w:val="single" w:sz="4" w:space="0" w:color="000000"/>
              <w:left w:val="single" w:sz="4" w:space="0" w:color="000000"/>
              <w:bottom w:val="single" w:sz="4" w:space="0" w:color="000000"/>
              <w:right w:val="single" w:sz="4" w:space="0" w:color="000000"/>
            </w:tcBorders>
            <w:tcMar>
              <w:top w:w="0" w:type="dxa"/>
            </w:tcMar>
          </w:tcPr>
          <w:p w14:paraId="6261BAD7"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c>
          <w:tcPr>
            <w:tcW w:w="1711" w:type="dxa"/>
            <w:tcBorders>
              <w:top w:val="single" w:sz="4" w:space="0" w:color="000000"/>
              <w:left w:val="single" w:sz="4" w:space="0" w:color="000000"/>
              <w:bottom w:val="single" w:sz="4" w:space="0" w:color="000000"/>
              <w:right w:val="single" w:sz="4" w:space="0" w:color="000000"/>
            </w:tcBorders>
            <w:tcMar>
              <w:top w:w="0" w:type="dxa"/>
            </w:tcMar>
          </w:tcPr>
          <w:p w14:paraId="5A49ACEF"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občasni</w:t>
            </w:r>
          </w:p>
        </w:tc>
        <w:tc>
          <w:tcPr>
            <w:tcW w:w="1716" w:type="dxa"/>
            <w:tcBorders>
              <w:top w:val="single" w:sz="4" w:space="0" w:color="000000"/>
              <w:left w:val="single" w:sz="4" w:space="0" w:color="000000"/>
              <w:bottom w:val="single" w:sz="4" w:space="0" w:color="000000"/>
              <w:right w:val="single" w:sz="4" w:space="0" w:color="000000"/>
            </w:tcBorders>
            <w:tcMar>
              <w:top w:w="0" w:type="dxa"/>
            </w:tcMar>
          </w:tcPr>
          <w:p w14:paraId="577C3D11" w14:textId="77777777" w:rsidR="00CA4662" w:rsidRPr="006C311F" w:rsidRDefault="00CA4662" w:rsidP="00E443C0">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w:t>
            </w:r>
          </w:p>
        </w:tc>
      </w:tr>
    </w:tbl>
    <w:p w14:paraId="25EE17A9" w14:textId="320BA5DE" w:rsidR="001C028D" w:rsidRPr="006C311F" w:rsidRDefault="001C028D" w:rsidP="00E443C0">
      <w:pPr>
        <w:tabs>
          <w:tab w:val="clear" w:pos="567"/>
        </w:tabs>
        <w:spacing w:line="240" w:lineRule="auto"/>
        <w:rPr>
          <w:color w:val="000000"/>
          <w:sz w:val="20"/>
          <w:lang w:eastAsia="sl-SI"/>
        </w:rPr>
      </w:pPr>
      <w:r w:rsidRPr="006C311F">
        <w:rPr>
          <w:color w:val="000000"/>
          <w:sz w:val="20"/>
          <w:lang w:eastAsia="sl-SI"/>
        </w:rPr>
        <w:t xml:space="preserve">* </w:t>
      </w:r>
      <w:r w:rsidRPr="006C311F">
        <w:rPr>
          <w:color w:val="000000"/>
          <w:sz w:val="20"/>
          <w:lang w:eastAsia="sl-SI"/>
        </w:rPr>
        <w:tab/>
        <w:t>o tem so najpogosteje poročali v povezavi s holestazo</w:t>
      </w:r>
    </w:p>
    <w:p w14:paraId="3A0E798C" w14:textId="77777777" w:rsidR="00A5061C" w:rsidRPr="006C311F" w:rsidRDefault="00A5061C" w:rsidP="00E443C0">
      <w:pPr>
        <w:tabs>
          <w:tab w:val="clear" w:pos="567"/>
        </w:tabs>
        <w:spacing w:line="240" w:lineRule="auto"/>
        <w:rPr>
          <w:color w:val="000000"/>
          <w:sz w:val="20"/>
          <w:lang w:eastAsia="sl-SI"/>
        </w:rPr>
      </w:pPr>
    </w:p>
    <w:p w14:paraId="5859D0D1" w14:textId="03E71317" w:rsidR="001C028D" w:rsidRPr="006C311F" w:rsidRDefault="001C028D" w:rsidP="00E443C0">
      <w:pPr>
        <w:keepNext/>
        <w:tabs>
          <w:tab w:val="clear" w:pos="567"/>
        </w:tabs>
        <w:spacing w:line="240" w:lineRule="auto"/>
        <w:rPr>
          <w:color w:val="000000"/>
          <w:szCs w:val="22"/>
          <w:u w:val="single"/>
          <w:lang w:eastAsia="sl-SI"/>
        </w:rPr>
      </w:pPr>
      <w:r w:rsidRPr="006C311F">
        <w:rPr>
          <w:color w:val="000000"/>
          <w:szCs w:val="22"/>
          <w:u w:val="single"/>
          <w:lang w:eastAsia="sl-SI"/>
        </w:rPr>
        <w:t>Dodatne informacije o kombinaciji</w:t>
      </w:r>
    </w:p>
    <w:p w14:paraId="2AEB4422" w14:textId="77777777" w:rsidR="00341263" w:rsidRPr="006C311F" w:rsidRDefault="00341263" w:rsidP="00E443C0">
      <w:pPr>
        <w:keepNext/>
        <w:tabs>
          <w:tab w:val="clear" w:pos="567"/>
        </w:tabs>
        <w:spacing w:line="240" w:lineRule="auto"/>
        <w:rPr>
          <w:color w:val="000000"/>
          <w:szCs w:val="22"/>
          <w:lang w:eastAsia="sl-SI"/>
        </w:rPr>
      </w:pPr>
    </w:p>
    <w:p w14:paraId="08ACBD6B" w14:textId="4C95D3CD" w:rsidR="001C028D" w:rsidRPr="006C311F" w:rsidRDefault="001C028D" w:rsidP="00E443C0">
      <w:pPr>
        <w:tabs>
          <w:tab w:val="clear" w:pos="567"/>
        </w:tabs>
        <w:spacing w:line="240" w:lineRule="auto"/>
        <w:rPr>
          <w:color w:val="000000"/>
          <w:szCs w:val="22"/>
          <w:lang w:eastAsia="sl-SI"/>
        </w:rPr>
      </w:pPr>
      <w:r w:rsidRPr="006C311F">
        <w:rPr>
          <w:color w:val="000000"/>
          <w:szCs w:val="22"/>
          <w:lang w:eastAsia="sl-SI"/>
        </w:rPr>
        <w:t>Periferne edeme, ki so znan neželeni učinek amlodipina, so na splošno opažali manj pogosto pri bolnikih, ki so prejemali kombinacijo amlodipin/valsartan, v primerjavi z bolniki, ki so prejemali samo amlodipin. V dvojno slepih, kontroliranih kliničnih preskušanjih je bila incidenca perifernih edemov glede na odmerke sledeča:</w:t>
      </w:r>
    </w:p>
    <w:p w14:paraId="65EB5D07" w14:textId="2925D9C6" w:rsidR="001C028D" w:rsidRPr="006C311F" w:rsidRDefault="001C028D" w:rsidP="00E443C0">
      <w:pPr>
        <w:tabs>
          <w:tab w:val="clear" w:pos="567"/>
        </w:tabs>
        <w:spacing w:line="240" w:lineRule="auto"/>
        <w:rPr>
          <w:b/>
          <w:color w:val="000000"/>
          <w:szCs w:val="22"/>
          <w:lang w:eastAsia="sl-SI"/>
        </w:rPr>
      </w:pPr>
    </w:p>
    <w:tbl>
      <w:tblPr>
        <w:tblStyle w:val="TableGrid"/>
        <w:tblW w:w="8321" w:type="dxa"/>
        <w:tblInd w:w="120" w:type="dxa"/>
        <w:tblCellMar>
          <w:top w:w="98" w:type="dxa"/>
          <w:left w:w="107" w:type="dxa"/>
          <w:right w:w="62" w:type="dxa"/>
        </w:tblCellMar>
        <w:tblLook w:val="04A0" w:firstRow="1" w:lastRow="0" w:firstColumn="1" w:lastColumn="0" w:noHBand="0" w:noVBand="1"/>
      </w:tblPr>
      <w:tblGrid>
        <w:gridCol w:w="1439"/>
        <w:gridCol w:w="1675"/>
        <w:gridCol w:w="934"/>
        <w:gridCol w:w="1105"/>
        <w:gridCol w:w="1189"/>
        <w:gridCol w:w="932"/>
        <w:gridCol w:w="1047"/>
      </w:tblGrid>
      <w:tr w:rsidR="00A5061C" w:rsidRPr="006C311F" w14:paraId="5B2B7966" w14:textId="77777777" w:rsidTr="00367E08">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14:paraId="115CC75D" w14:textId="77777777" w:rsidR="00A5061C" w:rsidRPr="006C311F" w:rsidRDefault="00A5061C" w:rsidP="00B32528">
            <w:pPr>
              <w:tabs>
                <w:tab w:val="clear" w:pos="567"/>
              </w:tabs>
              <w:spacing w:line="240" w:lineRule="auto"/>
              <w:jc w:val="center"/>
              <w:rPr>
                <w:rFonts w:ascii="Times New Roman" w:hAnsi="Times New Roman" w:cs="Times New Roman"/>
                <w:b/>
                <w:color w:val="000000"/>
                <w:lang w:eastAsia="sl-SI"/>
              </w:rPr>
            </w:pPr>
            <w:r w:rsidRPr="006C311F">
              <w:rPr>
                <w:rFonts w:ascii="Times New Roman" w:hAnsi="Times New Roman" w:cs="Times New Roman"/>
                <w:b/>
                <w:color w:val="000000"/>
                <w:lang w:eastAsia="sl-SI"/>
              </w:rPr>
              <w:lastRenderedPageBreak/>
              <w:t>% bolnikov s perifernimi edemi</w:t>
            </w:r>
          </w:p>
        </w:tc>
        <w:tc>
          <w:tcPr>
            <w:tcW w:w="5207" w:type="dxa"/>
            <w:gridSpan w:val="5"/>
            <w:tcBorders>
              <w:top w:val="single" w:sz="4" w:space="0" w:color="000000"/>
              <w:left w:val="single" w:sz="4" w:space="0" w:color="000000"/>
              <w:bottom w:val="single" w:sz="4" w:space="0" w:color="000000"/>
              <w:right w:val="single" w:sz="4" w:space="0" w:color="000000"/>
            </w:tcBorders>
          </w:tcPr>
          <w:p w14:paraId="0137F7D6" w14:textId="180BDCDA" w:rsidR="00A5061C" w:rsidRPr="006C311F" w:rsidRDefault="00A5061C" w:rsidP="00B32528">
            <w:pPr>
              <w:tabs>
                <w:tab w:val="clear" w:pos="567"/>
              </w:tabs>
              <w:spacing w:line="240" w:lineRule="auto"/>
              <w:jc w:val="center"/>
              <w:rPr>
                <w:rFonts w:ascii="Times New Roman" w:hAnsi="Times New Roman" w:cs="Times New Roman"/>
                <w:b/>
                <w:color w:val="000000"/>
                <w:lang w:eastAsia="sl-SI"/>
              </w:rPr>
            </w:pPr>
            <w:r w:rsidRPr="006C311F">
              <w:rPr>
                <w:rFonts w:ascii="Times New Roman" w:hAnsi="Times New Roman" w:cs="Times New Roman"/>
                <w:b/>
                <w:color w:val="000000"/>
                <w:lang w:eastAsia="sl-SI"/>
              </w:rPr>
              <w:t>valsartan (mg)</w:t>
            </w:r>
          </w:p>
        </w:tc>
      </w:tr>
      <w:tr w:rsidR="001C028D" w:rsidRPr="006C311F" w14:paraId="6B9E7EAE" w14:textId="77777777" w:rsidTr="00367E08">
        <w:trPr>
          <w:trHeight w:val="20"/>
        </w:trPr>
        <w:tc>
          <w:tcPr>
            <w:tcW w:w="0" w:type="auto"/>
            <w:gridSpan w:val="2"/>
            <w:vMerge/>
            <w:tcBorders>
              <w:top w:val="nil"/>
              <w:left w:val="single" w:sz="4" w:space="0" w:color="000000"/>
              <w:bottom w:val="single" w:sz="4" w:space="0" w:color="000000"/>
              <w:right w:val="single" w:sz="4" w:space="0" w:color="000000"/>
            </w:tcBorders>
            <w:vAlign w:val="bottom"/>
          </w:tcPr>
          <w:p w14:paraId="2DDD21C9" w14:textId="77777777" w:rsidR="001C028D" w:rsidRPr="006C311F" w:rsidRDefault="001C028D" w:rsidP="00B32528">
            <w:pPr>
              <w:tabs>
                <w:tab w:val="clear" w:pos="567"/>
              </w:tabs>
              <w:spacing w:line="240" w:lineRule="auto"/>
              <w:jc w:val="center"/>
              <w:rPr>
                <w:rFonts w:ascii="Times New Roman" w:hAnsi="Times New Roman" w:cs="Times New Roman"/>
                <w:b/>
                <w:color w:val="000000"/>
                <w:lang w:eastAsia="sl-SI"/>
              </w:rPr>
            </w:pP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1765F842" w14:textId="2C203AC7"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D9D9D9"/>
          </w:tcPr>
          <w:p w14:paraId="3DF1C675" w14:textId="6B7BA075"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40</w:t>
            </w:r>
          </w:p>
        </w:tc>
        <w:tc>
          <w:tcPr>
            <w:tcW w:w="1189" w:type="dxa"/>
            <w:tcBorders>
              <w:top w:val="single" w:sz="4" w:space="0" w:color="000000"/>
              <w:left w:val="single" w:sz="4" w:space="0" w:color="000000"/>
              <w:bottom w:val="single" w:sz="4" w:space="0" w:color="000000"/>
              <w:right w:val="single" w:sz="4" w:space="0" w:color="000000"/>
            </w:tcBorders>
            <w:shd w:val="clear" w:color="auto" w:fill="D9D9D9"/>
          </w:tcPr>
          <w:p w14:paraId="7F573F1B" w14:textId="00C7A33E"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80</w:t>
            </w:r>
          </w:p>
        </w:tc>
        <w:tc>
          <w:tcPr>
            <w:tcW w:w="932" w:type="dxa"/>
            <w:tcBorders>
              <w:top w:val="single" w:sz="4" w:space="0" w:color="000000"/>
              <w:left w:val="single" w:sz="4" w:space="0" w:color="000000"/>
              <w:bottom w:val="single" w:sz="4" w:space="0" w:color="000000"/>
              <w:right w:val="single" w:sz="4" w:space="0" w:color="000000"/>
            </w:tcBorders>
            <w:shd w:val="clear" w:color="auto" w:fill="D9D9D9"/>
          </w:tcPr>
          <w:p w14:paraId="511CEF63" w14:textId="05CE2305"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160</w:t>
            </w:r>
          </w:p>
        </w:tc>
        <w:tc>
          <w:tcPr>
            <w:tcW w:w="1047" w:type="dxa"/>
            <w:tcBorders>
              <w:top w:val="single" w:sz="4" w:space="0" w:color="000000"/>
              <w:left w:val="single" w:sz="4" w:space="0" w:color="000000"/>
              <w:bottom w:val="single" w:sz="4" w:space="0" w:color="000000"/>
              <w:right w:val="single" w:sz="4" w:space="0" w:color="000000"/>
            </w:tcBorders>
            <w:shd w:val="clear" w:color="auto" w:fill="D9D9D9"/>
          </w:tcPr>
          <w:p w14:paraId="5E18771D" w14:textId="502231B6"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320</w:t>
            </w:r>
          </w:p>
        </w:tc>
      </w:tr>
      <w:tr w:rsidR="001C028D" w:rsidRPr="006C311F" w14:paraId="5B8BCC39" w14:textId="77777777" w:rsidTr="00367E08">
        <w:trPr>
          <w:trHeight w:val="20"/>
        </w:trPr>
        <w:tc>
          <w:tcPr>
            <w:tcW w:w="1439" w:type="dxa"/>
            <w:vMerge w:val="restart"/>
            <w:tcBorders>
              <w:top w:val="single" w:sz="4" w:space="0" w:color="000000"/>
              <w:left w:val="single" w:sz="4" w:space="0" w:color="000000"/>
              <w:bottom w:val="single" w:sz="4" w:space="0" w:color="000000"/>
              <w:right w:val="single" w:sz="4" w:space="0" w:color="000000"/>
            </w:tcBorders>
          </w:tcPr>
          <w:p w14:paraId="3A6ECFAC" w14:textId="4AD9EF9C" w:rsidR="001C028D" w:rsidRPr="006C311F" w:rsidRDefault="001C028D" w:rsidP="00B32528">
            <w:pPr>
              <w:tabs>
                <w:tab w:val="clear" w:pos="567"/>
              </w:tabs>
              <w:spacing w:line="240" w:lineRule="auto"/>
              <w:jc w:val="center"/>
              <w:rPr>
                <w:rFonts w:ascii="Times New Roman" w:hAnsi="Times New Roman" w:cs="Times New Roman"/>
                <w:b/>
                <w:color w:val="000000"/>
                <w:lang w:eastAsia="sl-SI"/>
              </w:rPr>
            </w:pPr>
          </w:p>
          <w:p w14:paraId="4821DA11" w14:textId="25CA221E" w:rsidR="001C028D" w:rsidRPr="006C311F" w:rsidRDefault="001C028D" w:rsidP="00B32528">
            <w:pPr>
              <w:tabs>
                <w:tab w:val="clear" w:pos="567"/>
              </w:tabs>
              <w:spacing w:line="240" w:lineRule="auto"/>
              <w:jc w:val="center"/>
              <w:rPr>
                <w:rFonts w:ascii="Times New Roman" w:hAnsi="Times New Roman" w:cs="Times New Roman"/>
                <w:b/>
                <w:color w:val="000000"/>
                <w:lang w:eastAsia="sl-SI"/>
              </w:rPr>
            </w:pPr>
          </w:p>
          <w:p w14:paraId="55B79D2F" w14:textId="568BA8B2" w:rsidR="001C028D" w:rsidRPr="006C311F" w:rsidRDefault="001C028D" w:rsidP="00B32528">
            <w:pPr>
              <w:tabs>
                <w:tab w:val="clear" w:pos="567"/>
              </w:tabs>
              <w:spacing w:line="240" w:lineRule="auto"/>
              <w:jc w:val="center"/>
              <w:rPr>
                <w:rFonts w:ascii="Times New Roman" w:hAnsi="Times New Roman" w:cs="Times New Roman"/>
                <w:b/>
                <w:color w:val="000000"/>
                <w:lang w:eastAsia="sl-SI"/>
              </w:rPr>
            </w:pPr>
            <w:r w:rsidRPr="006C311F">
              <w:rPr>
                <w:rFonts w:ascii="Times New Roman" w:hAnsi="Times New Roman" w:cs="Times New Roman"/>
                <w:b/>
                <w:color w:val="000000"/>
                <w:lang w:eastAsia="sl-SI"/>
              </w:rPr>
              <w:t>amlodipin (mg)</w:t>
            </w:r>
          </w:p>
          <w:p w14:paraId="0015FA35" w14:textId="46D39FA9" w:rsidR="001C028D" w:rsidRPr="006C311F" w:rsidRDefault="001C028D" w:rsidP="00B32528">
            <w:pPr>
              <w:tabs>
                <w:tab w:val="clear" w:pos="567"/>
              </w:tabs>
              <w:spacing w:line="240" w:lineRule="auto"/>
              <w:jc w:val="center"/>
              <w:rPr>
                <w:rFonts w:ascii="Times New Roman" w:hAnsi="Times New Roman" w:cs="Times New Roman"/>
                <w:b/>
                <w:color w:val="000000"/>
                <w:lang w:eastAsia="sl-SI"/>
              </w:rPr>
            </w:pPr>
          </w:p>
        </w:tc>
        <w:tc>
          <w:tcPr>
            <w:tcW w:w="1675" w:type="dxa"/>
            <w:tcBorders>
              <w:top w:val="single" w:sz="4" w:space="0" w:color="000000"/>
              <w:left w:val="single" w:sz="4" w:space="0" w:color="000000"/>
              <w:bottom w:val="single" w:sz="4" w:space="0" w:color="000000"/>
              <w:right w:val="single" w:sz="4" w:space="0" w:color="000000"/>
            </w:tcBorders>
            <w:shd w:val="clear" w:color="auto" w:fill="D9D9D9"/>
          </w:tcPr>
          <w:p w14:paraId="662C6678" w14:textId="3FA0FEEB"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0</w:t>
            </w:r>
          </w:p>
        </w:tc>
        <w:tc>
          <w:tcPr>
            <w:tcW w:w="934" w:type="dxa"/>
            <w:tcBorders>
              <w:top w:val="single" w:sz="4" w:space="0" w:color="000000"/>
              <w:left w:val="single" w:sz="4" w:space="0" w:color="000000"/>
              <w:bottom w:val="single" w:sz="4" w:space="0" w:color="000000"/>
              <w:right w:val="single" w:sz="4" w:space="0" w:color="000000"/>
            </w:tcBorders>
          </w:tcPr>
          <w:p w14:paraId="5063F1AB" w14:textId="1E606620"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3,0</w:t>
            </w:r>
          </w:p>
        </w:tc>
        <w:tc>
          <w:tcPr>
            <w:tcW w:w="1105" w:type="dxa"/>
            <w:tcBorders>
              <w:top w:val="single" w:sz="4" w:space="0" w:color="000000"/>
              <w:left w:val="single" w:sz="4" w:space="0" w:color="000000"/>
              <w:bottom w:val="single" w:sz="4" w:space="0" w:color="000000"/>
              <w:right w:val="single" w:sz="4" w:space="0" w:color="000000"/>
            </w:tcBorders>
          </w:tcPr>
          <w:p w14:paraId="253B2010" w14:textId="733A8A8D"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5,5</w:t>
            </w:r>
          </w:p>
        </w:tc>
        <w:tc>
          <w:tcPr>
            <w:tcW w:w="1189" w:type="dxa"/>
            <w:tcBorders>
              <w:top w:val="single" w:sz="4" w:space="0" w:color="000000"/>
              <w:left w:val="single" w:sz="4" w:space="0" w:color="000000"/>
              <w:bottom w:val="single" w:sz="4" w:space="0" w:color="000000"/>
              <w:right w:val="single" w:sz="4" w:space="0" w:color="000000"/>
            </w:tcBorders>
          </w:tcPr>
          <w:p w14:paraId="6849D1B6" w14:textId="27E23484"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2,4</w:t>
            </w:r>
          </w:p>
        </w:tc>
        <w:tc>
          <w:tcPr>
            <w:tcW w:w="932" w:type="dxa"/>
            <w:tcBorders>
              <w:top w:val="single" w:sz="4" w:space="0" w:color="000000"/>
              <w:left w:val="single" w:sz="4" w:space="0" w:color="000000"/>
              <w:bottom w:val="single" w:sz="4" w:space="0" w:color="000000"/>
              <w:right w:val="single" w:sz="4" w:space="0" w:color="000000"/>
            </w:tcBorders>
          </w:tcPr>
          <w:p w14:paraId="72FF3364" w14:textId="2C057802"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1,6</w:t>
            </w:r>
          </w:p>
        </w:tc>
        <w:tc>
          <w:tcPr>
            <w:tcW w:w="1047" w:type="dxa"/>
            <w:tcBorders>
              <w:top w:val="single" w:sz="4" w:space="0" w:color="000000"/>
              <w:left w:val="single" w:sz="4" w:space="0" w:color="000000"/>
              <w:bottom w:val="single" w:sz="4" w:space="0" w:color="000000"/>
              <w:right w:val="single" w:sz="4" w:space="0" w:color="000000"/>
            </w:tcBorders>
          </w:tcPr>
          <w:p w14:paraId="43638255" w14:textId="68D9A636"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0,9</w:t>
            </w:r>
          </w:p>
        </w:tc>
      </w:tr>
      <w:tr w:rsidR="001C028D" w:rsidRPr="006C311F" w14:paraId="1B466C47" w14:textId="77777777" w:rsidTr="00367E08">
        <w:trPr>
          <w:trHeight w:val="20"/>
        </w:trPr>
        <w:tc>
          <w:tcPr>
            <w:tcW w:w="0" w:type="auto"/>
            <w:vMerge/>
            <w:tcBorders>
              <w:top w:val="nil"/>
              <w:left w:val="single" w:sz="4" w:space="0" w:color="000000"/>
              <w:bottom w:val="nil"/>
              <w:right w:val="single" w:sz="4" w:space="0" w:color="000000"/>
            </w:tcBorders>
          </w:tcPr>
          <w:p w14:paraId="1D267C47" w14:textId="77777777" w:rsidR="001C028D" w:rsidRPr="006C311F" w:rsidRDefault="001C028D" w:rsidP="00B32528">
            <w:pPr>
              <w:tabs>
                <w:tab w:val="clear" w:pos="567"/>
              </w:tabs>
              <w:spacing w:line="240" w:lineRule="auto"/>
              <w:jc w:val="center"/>
              <w:rPr>
                <w:rFonts w:ascii="Times New Roman" w:hAnsi="Times New Roman" w:cs="Times New Roman"/>
                <w:b/>
                <w:color w:val="000000"/>
                <w:lang w:eastAsia="sl-SI"/>
              </w:rPr>
            </w:pPr>
          </w:p>
        </w:tc>
        <w:tc>
          <w:tcPr>
            <w:tcW w:w="1675" w:type="dxa"/>
            <w:tcBorders>
              <w:top w:val="single" w:sz="4" w:space="0" w:color="000000"/>
              <w:left w:val="single" w:sz="4" w:space="0" w:color="000000"/>
              <w:bottom w:val="single" w:sz="4" w:space="0" w:color="000000"/>
              <w:right w:val="single" w:sz="4" w:space="0" w:color="000000"/>
            </w:tcBorders>
            <w:shd w:val="clear" w:color="auto" w:fill="D9D9D9"/>
          </w:tcPr>
          <w:p w14:paraId="687A73E7" w14:textId="00CA5C62"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2,5</w:t>
            </w:r>
          </w:p>
        </w:tc>
        <w:tc>
          <w:tcPr>
            <w:tcW w:w="934" w:type="dxa"/>
            <w:tcBorders>
              <w:top w:val="single" w:sz="4" w:space="0" w:color="000000"/>
              <w:left w:val="single" w:sz="4" w:space="0" w:color="000000"/>
              <w:bottom w:val="single" w:sz="4" w:space="0" w:color="000000"/>
              <w:right w:val="single" w:sz="4" w:space="0" w:color="000000"/>
            </w:tcBorders>
          </w:tcPr>
          <w:p w14:paraId="3CBD4307" w14:textId="6E46CB41"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8,0</w:t>
            </w:r>
          </w:p>
        </w:tc>
        <w:tc>
          <w:tcPr>
            <w:tcW w:w="1105" w:type="dxa"/>
            <w:tcBorders>
              <w:top w:val="single" w:sz="4" w:space="0" w:color="000000"/>
              <w:left w:val="single" w:sz="4" w:space="0" w:color="000000"/>
              <w:bottom w:val="single" w:sz="4" w:space="0" w:color="000000"/>
              <w:right w:val="single" w:sz="4" w:space="0" w:color="000000"/>
            </w:tcBorders>
          </w:tcPr>
          <w:p w14:paraId="43C142C7" w14:textId="2CF06A89"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2,3</w:t>
            </w:r>
          </w:p>
        </w:tc>
        <w:tc>
          <w:tcPr>
            <w:tcW w:w="1189" w:type="dxa"/>
            <w:tcBorders>
              <w:top w:val="single" w:sz="4" w:space="0" w:color="000000"/>
              <w:left w:val="single" w:sz="4" w:space="0" w:color="000000"/>
              <w:bottom w:val="single" w:sz="4" w:space="0" w:color="000000"/>
              <w:right w:val="single" w:sz="4" w:space="0" w:color="000000"/>
            </w:tcBorders>
          </w:tcPr>
          <w:p w14:paraId="682BA0F6" w14:textId="1E33DAC5"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5,4</w:t>
            </w:r>
          </w:p>
        </w:tc>
        <w:tc>
          <w:tcPr>
            <w:tcW w:w="932" w:type="dxa"/>
            <w:tcBorders>
              <w:top w:val="single" w:sz="4" w:space="0" w:color="000000"/>
              <w:left w:val="single" w:sz="4" w:space="0" w:color="000000"/>
              <w:bottom w:val="single" w:sz="4" w:space="0" w:color="000000"/>
              <w:right w:val="single" w:sz="4" w:space="0" w:color="000000"/>
            </w:tcBorders>
          </w:tcPr>
          <w:p w14:paraId="6CCAE0F2" w14:textId="465C789B"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2,4</w:t>
            </w:r>
          </w:p>
        </w:tc>
        <w:tc>
          <w:tcPr>
            <w:tcW w:w="1047" w:type="dxa"/>
            <w:tcBorders>
              <w:top w:val="single" w:sz="4" w:space="0" w:color="000000"/>
              <w:left w:val="single" w:sz="4" w:space="0" w:color="000000"/>
              <w:bottom w:val="single" w:sz="4" w:space="0" w:color="000000"/>
              <w:right w:val="single" w:sz="4" w:space="0" w:color="000000"/>
            </w:tcBorders>
          </w:tcPr>
          <w:p w14:paraId="3E248D1D" w14:textId="648B9F42"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3,9</w:t>
            </w:r>
          </w:p>
        </w:tc>
      </w:tr>
      <w:tr w:rsidR="001C028D" w:rsidRPr="006C311F" w14:paraId="610E6B48" w14:textId="77777777" w:rsidTr="00367E08">
        <w:trPr>
          <w:trHeight w:val="20"/>
        </w:trPr>
        <w:tc>
          <w:tcPr>
            <w:tcW w:w="0" w:type="auto"/>
            <w:vMerge/>
            <w:tcBorders>
              <w:top w:val="nil"/>
              <w:left w:val="single" w:sz="4" w:space="0" w:color="000000"/>
              <w:bottom w:val="nil"/>
              <w:right w:val="single" w:sz="4" w:space="0" w:color="000000"/>
            </w:tcBorders>
          </w:tcPr>
          <w:p w14:paraId="77B491FE" w14:textId="77777777" w:rsidR="001C028D" w:rsidRPr="006C311F" w:rsidRDefault="001C028D" w:rsidP="00B32528">
            <w:pPr>
              <w:tabs>
                <w:tab w:val="clear" w:pos="567"/>
              </w:tabs>
              <w:spacing w:line="240" w:lineRule="auto"/>
              <w:jc w:val="center"/>
              <w:rPr>
                <w:rFonts w:ascii="Times New Roman" w:hAnsi="Times New Roman" w:cs="Times New Roman"/>
                <w:b/>
                <w:color w:val="000000"/>
                <w:lang w:eastAsia="sl-SI"/>
              </w:rPr>
            </w:pPr>
          </w:p>
        </w:tc>
        <w:tc>
          <w:tcPr>
            <w:tcW w:w="1675" w:type="dxa"/>
            <w:tcBorders>
              <w:top w:val="single" w:sz="4" w:space="0" w:color="000000"/>
              <w:left w:val="single" w:sz="4" w:space="0" w:color="000000"/>
              <w:bottom w:val="single" w:sz="4" w:space="0" w:color="000000"/>
              <w:right w:val="single" w:sz="4" w:space="0" w:color="000000"/>
            </w:tcBorders>
            <w:shd w:val="clear" w:color="auto" w:fill="D9D9D9"/>
          </w:tcPr>
          <w:p w14:paraId="6551B1EF" w14:textId="5B6995B8"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5</w:t>
            </w:r>
          </w:p>
        </w:tc>
        <w:tc>
          <w:tcPr>
            <w:tcW w:w="934" w:type="dxa"/>
            <w:tcBorders>
              <w:top w:val="single" w:sz="4" w:space="0" w:color="000000"/>
              <w:left w:val="single" w:sz="4" w:space="0" w:color="000000"/>
              <w:bottom w:val="single" w:sz="4" w:space="0" w:color="000000"/>
              <w:right w:val="single" w:sz="4" w:space="0" w:color="000000"/>
            </w:tcBorders>
          </w:tcPr>
          <w:p w14:paraId="0A2416FD" w14:textId="7CA19F83"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3,1</w:t>
            </w:r>
          </w:p>
        </w:tc>
        <w:tc>
          <w:tcPr>
            <w:tcW w:w="1105" w:type="dxa"/>
            <w:tcBorders>
              <w:top w:val="single" w:sz="4" w:space="0" w:color="000000"/>
              <w:left w:val="single" w:sz="4" w:space="0" w:color="000000"/>
              <w:bottom w:val="single" w:sz="4" w:space="0" w:color="000000"/>
              <w:right w:val="single" w:sz="4" w:space="0" w:color="000000"/>
            </w:tcBorders>
          </w:tcPr>
          <w:p w14:paraId="25929060" w14:textId="5F716577"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4,8</w:t>
            </w:r>
          </w:p>
        </w:tc>
        <w:tc>
          <w:tcPr>
            <w:tcW w:w="1189" w:type="dxa"/>
            <w:tcBorders>
              <w:top w:val="single" w:sz="4" w:space="0" w:color="000000"/>
              <w:left w:val="single" w:sz="4" w:space="0" w:color="000000"/>
              <w:bottom w:val="single" w:sz="4" w:space="0" w:color="000000"/>
              <w:right w:val="single" w:sz="4" w:space="0" w:color="000000"/>
            </w:tcBorders>
          </w:tcPr>
          <w:p w14:paraId="02B969A7" w14:textId="1C4E7042"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2,3</w:t>
            </w:r>
          </w:p>
        </w:tc>
        <w:tc>
          <w:tcPr>
            <w:tcW w:w="932" w:type="dxa"/>
            <w:tcBorders>
              <w:top w:val="single" w:sz="4" w:space="0" w:color="000000"/>
              <w:left w:val="single" w:sz="4" w:space="0" w:color="000000"/>
              <w:bottom w:val="single" w:sz="4" w:space="0" w:color="000000"/>
              <w:right w:val="single" w:sz="4" w:space="0" w:color="000000"/>
            </w:tcBorders>
          </w:tcPr>
          <w:p w14:paraId="1E16D6AE" w14:textId="08354848"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2,1</w:t>
            </w:r>
          </w:p>
        </w:tc>
        <w:tc>
          <w:tcPr>
            <w:tcW w:w="1047" w:type="dxa"/>
            <w:tcBorders>
              <w:top w:val="single" w:sz="4" w:space="0" w:color="000000"/>
              <w:left w:val="single" w:sz="4" w:space="0" w:color="000000"/>
              <w:bottom w:val="single" w:sz="4" w:space="0" w:color="000000"/>
              <w:right w:val="single" w:sz="4" w:space="0" w:color="000000"/>
            </w:tcBorders>
          </w:tcPr>
          <w:p w14:paraId="6D368EBA" w14:textId="7F229D63"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2,4</w:t>
            </w:r>
          </w:p>
        </w:tc>
      </w:tr>
      <w:tr w:rsidR="001C028D" w:rsidRPr="006C311F" w14:paraId="1058D1E2" w14:textId="77777777" w:rsidTr="00367E08">
        <w:trPr>
          <w:trHeight w:val="20"/>
        </w:trPr>
        <w:tc>
          <w:tcPr>
            <w:tcW w:w="0" w:type="auto"/>
            <w:vMerge/>
            <w:tcBorders>
              <w:top w:val="nil"/>
              <w:left w:val="single" w:sz="4" w:space="0" w:color="000000"/>
              <w:bottom w:val="single" w:sz="4" w:space="0" w:color="000000"/>
              <w:right w:val="single" w:sz="4" w:space="0" w:color="000000"/>
            </w:tcBorders>
          </w:tcPr>
          <w:p w14:paraId="013690C9" w14:textId="77777777" w:rsidR="001C028D" w:rsidRPr="006C311F" w:rsidRDefault="001C028D" w:rsidP="00B32528">
            <w:pPr>
              <w:tabs>
                <w:tab w:val="clear" w:pos="567"/>
              </w:tabs>
              <w:spacing w:line="240" w:lineRule="auto"/>
              <w:jc w:val="center"/>
              <w:rPr>
                <w:rFonts w:ascii="Times New Roman" w:hAnsi="Times New Roman" w:cs="Times New Roman"/>
                <w:b/>
                <w:color w:val="000000"/>
                <w:lang w:eastAsia="sl-SI"/>
              </w:rPr>
            </w:pPr>
          </w:p>
        </w:tc>
        <w:tc>
          <w:tcPr>
            <w:tcW w:w="1675" w:type="dxa"/>
            <w:tcBorders>
              <w:top w:val="single" w:sz="4" w:space="0" w:color="000000"/>
              <w:left w:val="single" w:sz="4" w:space="0" w:color="000000"/>
              <w:bottom w:val="single" w:sz="4" w:space="0" w:color="000000"/>
              <w:right w:val="single" w:sz="4" w:space="0" w:color="000000"/>
            </w:tcBorders>
            <w:shd w:val="clear" w:color="auto" w:fill="D9D9D9"/>
          </w:tcPr>
          <w:p w14:paraId="255D2A84" w14:textId="6DFCD7BF"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10</w:t>
            </w:r>
          </w:p>
        </w:tc>
        <w:tc>
          <w:tcPr>
            <w:tcW w:w="934" w:type="dxa"/>
            <w:tcBorders>
              <w:top w:val="single" w:sz="4" w:space="0" w:color="000000"/>
              <w:left w:val="single" w:sz="4" w:space="0" w:color="000000"/>
              <w:bottom w:val="single" w:sz="4" w:space="0" w:color="000000"/>
              <w:right w:val="single" w:sz="4" w:space="0" w:color="000000"/>
            </w:tcBorders>
          </w:tcPr>
          <w:p w14:paraId="0234C5FA" w14:textId="17EDB319"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10,3</w:t>
            </w:r>
          </w:p>
        </w:tc>
        <w:tc>
          <w:tcPr>
            <w:tcW w:w="1105" w:type="dxa"/>
            <w:tcBorders>
              <w:top w:val="single" w:sz="4" w:space="0" w:color="000000"/>
              <w:left w:val="single" w:sz="4" w:space="0" w:color="000000"/>
              <w:bottom w:val="single" w:sz="4" w:space="0" w:color="000000"/>
              <w:right w:val="single" w:sz="4" w:space="0" w:color="000000"/>
            </w:tcBorders>
          </w:tcPr>
          <w:p w14:paraId="3D9BB364" w14:textId="14FC918A"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ni podatka</w:t>
            </w:r>
          </w:p>
        </w:tc>
        <w:tc>
          <w:tcPr>
            <w:tcW w:w="1189" w:type="dxa"/>
            <w:tcBorders>
              <w:top w:val="single" w:sz="4" w:space="0" w:color="000000"/>
              <w:left w:val="single" w:sz="4" w:space="0" w:color="000000"/>
              <w:bottom w:val="single" w:sz="4" w:space="0" w:color="000000"/>
              <w:right w:val="single" w:sz="4" w:space="0" w:color="000000"/>
            </w:tcBorders>
          </w:tcPr>
          <w:p w14:paraId="193DE1EE" w14:textId="38680B3D"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ni podatka</w:t>
            </w:r>
          </w:p>
        </w:tc>
        <w:tc>
          <w:tcPr>
            <w:tcW w:w="932" w:type="dxa"/>
            <w:tcBorders>
              <w:top w:val="single" w:sz="4" w:space="0" w:color="000000"/>
              <w:left w:val="single" w:sz="4" w:space="0" w:color="000000"/>
              <w:bottom w:val="single" w:sz="4" w:space="0" w:color="000000"/>
              <w:right w:val="single" w:sz="4" w:space="0" w:color="000000"/>
            </w:tcBorders>
          </w:tcPr>
          <w:p w14:paraId="76112B0B" w14:textId="0A83EE2B"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9,0</w:t>
            </w:r>
          </w:p>
        </w:tc>
        <w:tc>
          <w:tcPr>
            <w:tcW w:w="1047" w:type="dxa"/>
            <w:tcBorders>
              <w:top w:val="single" w:sz="4" w:space="0" w:color="000000"/>
              <w:left w:val="single" w:sz="4" w:space="0" w:color="000000"/>
              <w:bottom w:val="single" w:sz="4" w:space="0" w:color="000000"/>
              <w:right w:val="single" w:sz="4" w:space="0" w:color="000000"/>
            </w:tcBorders>
          </w:tcPr>
          <w:p w14:paraId="0BAD3F0F" w14:textId="02549448" w:rsidR="001C028D" w:rsidRPr="006C311F" w:rsidRDefault="001C028D" w:rsidP="00B32528">
            <w:pPr>
              <w:tabs>
                <w:tab w:val="clear" w:pos="567"/>
              </w:tabs>
              <w:spacing w:line="240" w:lineRule="auto"/>
              <w:jc w:val="center"/>
              <w:rPr>
                <w:rFonts w:ascii="Times New Roman" w:hAnsi="Times New Roman" w:cs="Times New Roman"/>
                <w:color w:val="000000"/>
                <w:lang w:eastAsia="sl-SI"/>
              </w:rPr>
            </w:pPr>
            <w:r w:rsidRPr="006C311F">
              <w:rPr>
                <w:rFonts w:ascii="Times New Roman" w:hAnsi="Times New Roman" w:cs="Times New Roman"/>
                <w:color w:val="000000"/>
                <w:lang w:eastAsia="sl-SI"/>
              </w:rPr>
              <w:t>9,5</w:t>
            </w:r>
          </w:p>
        </w:tc>
      </w:tr>
    </w:tbl>
    <w:p w14:paraId="3A787DC1" w14:textId="01C94B87" w:rsidR="001C028D" w:rsidRPr="006C311F" w:rsidRDefault="001C028D" w:rsidP="00E443C0">
      <w:pPr>
        <w:spacing w:line="240" w:lineRule="auto"/>
      </w:pPr>
    </w:p>
    <w:p w14:paraId="3B7D26DC" w14:textId="22632475" w:rsidR="001C028D" w:rsidRPr="006C311F" w:rsidRDefault="001C028D" w:rsidP="00E443C0">
      <w:pPr>
        <w:spacing w:line="240" w:lineRule="auto"/>
        <w:ind w:left="-5" w:right="3"/>
      </w:pPr>
      <w:r w:rsidRPr="006C311F">
        <w:t>Povprečna incidenca perifernih edemov, enakovredno uravnotežena za vse odmerke kombinacije amlodipin/valsartan, je bila 5,1</w:t>
      </w:r>
      <w:r w:rsidR="00A707BC" w:rsidRPr="006C311F">
        <w:t> </w:t>
      </w:r>
      <w:r w:rsidRPr="006C311F">
        <w:t>%.</w:t>
      </w:r>
    </w:p>
    <w:p w14:paraId="4B48A647" w14:textId="507A5FA2" w:rsidR="001C028D" w:rsidRPr="006C311F" w:rsidRDefault="001C028D" w:rsidP="00E443C0">
      <w:pPr>
        <w:spacing w:line="240" w:lineRule="auto"/>
      </w:pPr>
    </w:p>
    <w:p w14:paraId="3D1FE243" w14:textId="607476D3" w:rsidR="001C028D" w:rsidRPr="006C311F" w:rsidRDefault="001C028D" w:rsidP="00E443C0">
      <w:pPr>
        <w:keepNext/>
        <w:tabs>
          <w:tab w:val="clear" w:pos="567"/>
        </w:tabs>
        <w:spacing w:line="240" w:lineRule="auto"/>
        <w:rPr>
          <w:color w:val="000000"/>
          <w:szCs w:val="22"/>
          <w:u w:val="single"/>
          <w:lang w:eastAsia="sl-SI"/>
        </w:rPr>
      </w:pPr>
      <w:r w:rsidRPr="006C311F">
        <w:rPr>
          <w:color w:val="000000"/>
          <w:szCs w:val="22"/>
          <w:u w:val="single"/>
          <w:lang w:eastAsia="sl-SI"/>
        </w:rPr>
        <w:t>Dodatne informacije o posameznih učinkovinah</w:t>
      </w:r>
    </w:p>
    <w:p w14:paraId="54CD47B8" w14:textId="77777777" w:rsidR="00341263" w:rsidRPr="006C311F" w:rsidRDefault="00341263" w:rsidP="00E443C0">
      <w:pPr>
        <w:keepNext/>
        <w:spacing w:line="240" w:lineRule="auto"/>
        <w:ind w:left="-5" w:right="3"/>
      </w:pPr>
    </w:p>
    <w:p w14:paraId="0B37F078" w14:textId="6EFF6420" w:rsidR="001C028D" w:rsidRPr="006C311F" w:rsidRDefault="001C028D" w:rsidP="00E443C0">
      <w:pPr>
        <w:spacing w:line="240" w:lineRule="auto"/>
        <w:ind w:left="-5" w:right="3"/>
      </w:pPr>
      <w:r w:rsidRPr="006C311F">
        <w:t xml:space="preserve">Neželeni učinki, opisani za katero od obeh učinkovin (za amlodipin ali valsartan), so lahko tudi neželeni učinki </w:t>
      </w:r>
      <w:r w:rsidR="00A5061C" w:rsidRPr="006C311F">
        <w:t>amlodipina/valsartana</w:t>
      </w:r>
      <w:r w:rsidRPr="006C311F">
        <w:t xml:space="preserve">, tudi če niso bili ugotovljeni v kliničnih preskušanjih ali </w:t>
      </w:r>
      <w:r w:rsidR="00A5061C" w:rsidRPr="006C311F">
        <w:t>med trženjem zdravila</w:t>
      </w:r>
      <w:r w:rsidRPr="006C311F">
        <w:t>.</w:t>
      </w:r>
    </w:p>
    <w:p w14:paraId="7C10F40C" w14:textId="77777777" w:rsidR="001C028D" w:rsidRPr="006C311F" w:rsidRDefault="001C028D" w:rsidP="00E443C0">
      <w:pPr>
        <w:spacing w:line="240" w:lineRule="auto"/>
        <w:ind w:left="-5" w:right="3"/>
      </w:pPr>
    </w:p>
    <w:tbl>
      <w:tblPr>
        <w:tblStyle w:val="TableGrid"/>
        <w:tblW w:w="9056" w:type="dxa"/>
        <w:tblInd w:w="0" w:type="dxa"/>
        <w:tblLook w:val="04A0" w:firstRow="1" w:lastRow="0" w:firstColumn="1" w:lastColumn="0" w:noHBand="0" w:noVBand="1"/>
      </w:tblPr>
      <w:tblGrid>
        <w:gridCol w:w="1548"/>
        <w:gridCol w:w="7508"/>
      </w:tblGrid>
      <w:tr w:rsidR="001C028D" w:rsidRPr="006C311F" w14:paraId="401B1F78" w14:textId="77777777" w:rsidTr="00A5061C">
        <w:trPr>
          <w:trHeight w:val="232"/>
        </w:trPr>
        <w:tc>
          <w:tcPr>
            <w:tcW w:w="1548" w:type="dxa"/>
            <w:tcBorders>
              <w:top w:val="nil"/>
              <w:left w:val="nil"/>
              <w:bottom w:val="nil"/>
              <w:right w:val="nil"/>
            </w:tcBorders>
          </w:tcPr>
          <w:p w14:paraId="316F6300" w14:textId="5B596504" w:rsidR="001C028D" w:rsidRPr="006C311F" w:rsidRDefault="001C028D" w:rsidP="00E443C0">
            <w:pPr>
              <w:keepNext/>
              <w:keepLines/>
              <w:tabs>
                <w:tab w:val="clear" w:pos="567"/>
              </w:tabs>
              <w:spacing w:line="240" w:lineRule="auto"/>
              <w:rPr>
                <w:rFonts w:ascii="Times New Roman" w:hAnsi="Times New Roman" w:cs="Times New Roman"/>
                <w:i/>
                <w:color w:val="000000"/>
                <w:u w:val="single" w:color="000000"/>
                <w:lang w:eastAsia="sl-SI"/>
              </w:rPr>
            </w:pPr>
            <w:r w:rsidRPr="006C311F">
              <w:rPr>
                <w:rFonts w:ascii="Times New Roman" w:hAnsi="Times New Roman" w:cs="Times New Roman"/>
                <w:i/>
                <w:color w:val="000000"/>
                <w:u w:val="single" w:color="000000"/>
                <w:lang w:eastAsia="sl-SI"/>
              </w:rPr>
              <w:t>Amlodipin</w:t>
            </w:r>
          </w:p>
        </w:tc>
        <w:tc>
          <w:tcPr>
            <w:tcW w:w="7508" w:type="dxa"/>
            <w:tcBorders>
              <w:top w:val="nil"/>
              <w:left w:val="nil"/>
              <w:bottom w:val="nil"/>
              <w:right w:val="nil"/>
            </w:tcBorders>
            <w:vAlign w:val="center"/>
          </w:tcPr>
          <w:p w14:paraId="1935CD8B" w14:textId="77777777" w:rsidR="001C028D" w:rsidRPr="006C311F" w:rsidRDefault="001C028D" w:rsidP="00E443C0">
            <w:pPr>
              <w:keepNext/>
              <w:keepLines/>
              <w:tabs>
                <w:tab w:val="clear" w:pos="567"/>
              </w:tabs>
              <w:spacing w:line="240" w:lineRule="auto"/>
              <w:rPr>
                <w:rFonts w:ascii="Times New Roman" w:hAnsi="Times New Roman" w:cs="Times New Roman"/>
                <w:i/>
                <w:color w:val="000000"/>
                <w:u w:val="single" w:color="000000"/>
                <w:lang w:eastAsia="sl-SI"/>
              </w:rPr>
            </w:pPr>
          </w:p>
        </w:tc>
      </w:tr>
      <w:tr w:rsidR="001C028D" w:rsidRPr="006C311F" w14:paraId="511AB02A" w14:textId="77777777" w:rsidTr="00A5061C">
        <w:trPr>
          <w:trHeight w:val="261"/>
        </w:trPr>
        <w:tc>
          <w:tcPr>
            <w:tcW w:w="1548" w:type="dxa"/>
            <w:tcBorders>
              <w:top w:val="nil"/>
              <w:left w:val="nil"/>
              <w:bottom w:val="nil"/>
              <w:right w:val="nil"/>
            </w:tcBorders>
          </w:tcPr>
          <w:p w14:paraId="6B930D7E" w14:textId="0F85263E" w:rsidR="001C028D" w:rsidRPr="006C311F" w:rsidRDefault="001C028D" w:rsidP="00E443C0">
            <w:pPr>
              <w:keepNext/>
              <w:keepLines/>
              <w:tabs>
                <w:tab w:val="clear" w:pos="567"/>
              </w:tabs>
              <w:spacing w:line="240" w:lineRule="auto"/>
              <w:rPr>
                <w:rFonts w:ascii="Times New Roman" w:hAnsi="Times New Roman" w:cs="Times New Roman"/>
                <w:i/>
                <w:color w:val="000000"/>
                <w:lang w:eastAsia="sl-SI"/>
              </w:rPr>
            </w:pPr>
            <w:r w:rsidRPr="006C311F">
              <w:rPr>
                <w:rFonts w:ascii="Times New Roman" w:hAnsi="Times New Roman" w:cs="Times New Roman"/>
                <w:i/>
                <w:color w:val="000000"/>
                <w:lang w:eastAsia="sl-SI"/>
              </w:rPr>
              <w:t>pogosti</w:t>
            </w:r>
          </w:p>
        </w:tc>
        <w:tc>
          <w:tcPr>
            <w:tcW w:w="7508" w:type="dxa"/>
            <w:tcBorders>
              <w:top w:val="nil"/>
              <w:left w:val="nil"/>
              <w:bottom w:val="nil"/>
              <w:right w:val="nil"/>
            </w:tcBorders>
          </w:tcPr>
          <w:p w14:paraId="67054AFD" w14:textId="429F8829" w:rsidR="00A5061C" w:rsidRPr="006C311F" w:rsidRDefault="001C028D" w:rsidP="00E443C0">
            <w:pPr>
              <w:keepNext/>
              <w:keepLines/>
              <w:spacing w:line="240" w:lineRule="auto"/>
              <w:rPr>
                <w:rFonts w:ascii="Times New Roman" w:hAnsi="Times New Roman" w:cs="Times New Roman"/>
              </w:rPr>
            </w:pPr>
            <w:r w:rsidRPr="006C311F">
              <w:rPr>
                <w:rFonts w:ascii="Times New Roman" w:hAnsi="Times New Roman" w:cs="Times New Roman"/>
              </w:rPr>
              <w:t>somnolenca, omotica, palpitacije, bolečine v trebuhu, navzea, otekanje gležnjev</w:t>
            </w:r>
          </w:p>
        </w:tc>
      </w:tr>
      <w:tr w:rsidR="001C028D" w:rsidRPr="006C311F" w14:paraId="3CC99B9F" w14:textId="77777777" w:rsidTr="00A5061C">
        <w:trPr>
          <w:trHeight w:val="1555"/>
        </w:trPr>
        <w:tc>
          <w:tcPr>
            <w:tcW w:w="1548" w:type="dxa"/>
            <w:tcBorders>
              <w:top w:val="nil"/>
              <w:left w:val="nil"/>
              <w:bottom w:val="nil"/>
              <w:right w:val="nil"/>
            </w:tcBorders>
          </w:tcPr>
          <w:p w14:paraId="07E51673" w14:textId="0F452BEC" w:rsidR="001C028D" w:rsidRPr="006C311F" w:rsidRDefault="001C028D" w:rsidP="00E443C0">
            <w:pPr>
              <w:keepNext/>
              <w:keepLines/>
              <w:tabs>
                <w:tab w:val="clear" w:pos="567"/>
              </w:tabs>
              <w:spacing w:line="240" w:lineRule="auto"/>
              <w:rPr>
                <w:rFonts w:ascii="Times New Roman" w:hAnsi="Times New Roman" w:cs="Times New Roman"/>
                <w:i/>
                <w:color w:val="000000"/>
                <w:lang w:eastAsia="sl-SI"/>
              </w:rPr>
            </w:pPr>
            <w:r w:rsidRPr="006C311F">
              <w:rPr>
                <w:rFonts w:ascii="Times New Roman" w:hAnsi="Times New Roman" w:cs="Times New Roman"/>
                <w:i/>
                <w:color w:val="000000"/>
                <w:lang w:eastAsia="sl-SI"/>
              </w:rPr>
              <w:t>občasni</w:t>
            </w:r>
          </w:p>
        </w:tc>
        <w:tc>
          <w:tcPr>
            <w:tcW w:w="7508" w:type="dxa"/>
            <w:tcBorders>
              <w:top w:val="nil"/>
              <w:left w:val="nil"/>
              <w:bottom w:val="nil"/>
              <w:right w:val="nil"/>
            </w:tcBorders>
          </w:tcPr>
          <w:p w14:paraId="411AD0D0" w14:textId="5A34E74B" w:rsidR="008764F5" w:rsidRPr="006C311F" w:rsidRDefault="001C028D" w:rsidP="00E443C0">
            <w:pPr>
              <w:keepNext/>
              <w:keepLines/>
              <w:spacing w:line="240" w:lineRule="auto"/>
              <w:rPr>
                <w:rFonts w:ascii="Times New Roman" w:hAnsi="Times New Roman" w:cs="Times New Roman"/>
              </w:rPr>
            </w:pPr>
            <w:r w:rsidRPr="006C311F">
              <w:rPr>
                <w:rFonts w:ascii="Times New Roman" w:hAnsi="Times New Roman" w:cs="Times New Roman"/>
              </w:rPr>
              <w:t>nespečnost, spremembe razpoloženja (vključno z anksioznostjo), depresija, tremor, motnje v zaznavanju okusa, sinkopa, hipestezija, motnje vida (vključno z diplopijo), tinitus, hipotenzija, dispneja, rinitis, bruhanje, dispepsija, alopecija, purpura, obarvanje kože, hiperhidroza, srbenje, eksantem, mialgija, mišični krči, bolečine, motnje uriniranja, zvečana pogostnost uriniranja, impotenca, ginekomastija, bolečine v prsih, slabo počutje, zvečanje ali zmanjšanje telesne mase</w:t>
            </w:r>
          </w:p>
        </w:tc>
      </w:tr>
      <w:tr w:rsidR="001C028D" w:rsidRPr="006C311F" w14:paraId="0A898C6B" w14:textId="77777777" w:rsidTr="00A5061C">
        <w:trPr>
          <w:trHeight w:val="259"/>
        </w:trPr>
        <w:tc>
          <w:tcPr>
            <w:tcW w:w="1548" w:type="dxa"/>
            <w:tcBorders>
              <w:top w:val="nil"/>
              <w:left w:val="nil"/>
              <w:bottom w:val="nil"/>
              <w:right w:val="nil"/>
            </w:tcBorders>
          </w:tcPr>
          <w:p w14:paraId="1D63F75C" w14:textId="40D71387" w:rsidR="001C028D" w:rsidRPr="006C311F" w:rsidRDefault="001C028D" w:rsidP="00E443C0">
            <w:pPr>
              <w:keepNext/>
              <w:keepLines/>
              <w:tabs>
                <w:tab w:val="clear" w:pos="567"/>
              </w:tabs>
              <w:spacing w:line="240" w:lineRule="auto"/>
              <w:rPr>
                <w:rFonts w:ascii="Times New Roman" w:hAnsi="Times New Roman" w:cs="Times New Roman"/>
                <w:i/>
                <w:color w:val="000000"/>
                <w:lang w:eastAsia="sl-SI"/>
              </w:rPr>
            </w:pPr>
            <w:r w:rsidRPr="006C311F">
              <w:rPr>
                <w:rFonts w:ascii="Times New Roman" w:hAnsi="Times New Roman" w:cs="Times New Roman"/>
                <w:i/>
                <w:color w:val="000000"/>
                <w:lang w:eastAsia="sl-SI"/>
              </w:rPr>
              <w:t>redki</w:t>
            </w:r>
          </w:p>
        </w:tc>
        <w:tc>
          <w:tcPr>
            <w:tcW w:w="7508" w:type="dxa"/>
            <w:tcBorders>
              <w:top w:val="nil"/>
              <w:left w:val="nil"/>
              <w:bottom w:val="nil"/>
              <w:right w:val="nil"/>
            </w:tcBorders>
          </w:tcPr>
          <w:p w14:paraId="0C789F72" w14:textId="09EDA792" w:rsidR="001C028D" w:rsidRPr="006C311F" w:rsidRDefault="008764F5" w:rsidP="00E443C0">
            <w:pPr>
              <w:keepNext/>
              <w:keepLines/>
              <w:spacing w:line="240" w:lineRule="auto"/>
              <w:rPr>
                <w:rFonts w:ascii="Times New Roman" w:hAnsi="Times New Roman" w:cs="Times New Roman"/>
              </w:rPr>
            </w:pPr>
            <w:r w:rsidRPr="006C311F">
              <w:rPr>
                <w:rFonts w:ascii="Times New Roman" w:hAnsi="Times New Roman" w:cs="Times New Roman"/>
              </w:rPr>
              <w:t>z</w:t>
            </w:r>
            <w:r w:rsidR="001C028D" w:rsidRPr="006C311F">
              <w:rPr>
                <w:rFonts w:ascii="Times New Roman" w:hAnsi="Times New Roman" w:cs="Times New Roman"/>
              </w:rPr>
              <w:t>medenost</w:t>
            </w:r>
          </w:p>
        </w:tc>
      </w:tr>
      <w:tr w:rsidR="001C028D" w:rsidRPr="006C311F" w14:paraId="1429487A" w14:textId="77777777" w:rsidTr="00A5061C">
        <w:trPr>
          <w:trHeight w:val="230"/>
        </w:trPr>
        <w:tc>
          <w:tcPr>
            <w:tcW w:w="1548" w:type="dxa"/>
            <w:tcBorders>
              <w:top w:val="nil"/>
              <w:left w:val="nil"/>
              <w:bottom w:val="nil"/>
              <w:right w:val="nil"/>
            </w:tcBorders>
          </w:tcPr>
          <w:p w14:paraId="59DC9A98" w14:textId="3AD40405" w:rsidR="001C028D" w:rsidRPr="006C311F" w:rsidRDefault="001C028D" w:rsidP="00E443C0">
            <w:pPr>
              <w:keepNext/>
              <w:keepLines/>
              <w:tabs>
                <w:tab w:val="clear" w:pos="567"/>
              </w:tabs>
              <w:spacing w:line="240" w:lineRule="auto"/>
              <w:rPr>
                <w:rFonts w:ascii="Times New Roman" w:hAnsi="Times New Roman" w:cs="Times New Roman"/>
                <w:i/>
                <w:color w:val="000000"/>
                <w:lang w:eastAsia="sl-SI"/>
              </w:rPr>
            </w:pPr>
            <w:r w:rsidRPr="006C311F">
              <w:rPr>
                <w:rFonts w:ascii="Times New Roman" w:hAnsi="Times New Roman" w:cs="Times New Roman"/>
                <w:i/>
                <w:color w:val="000000"/>
                <w:lang w:eastAsia="sl-SI"/>
              </w:rPr>
              <w:t>zelo redki</w:t>
            </w:r>
          </w:p>
        </w:tc>
        <w:tc>
          <w:tcPr>
            <w:tcW w:w="7508" w:type="dxa"/>
            <w:tcBorders>
              <w:top w:val="nil"/>
              <w:left w:val="nil"/>
              <w:bottom w:val="nil"/>
              <w:right w:val="nil"/>
            </w:tcBorders>
          </w:tcPr>
          <w:p w14:paraId="7F239C1F" w14:textId="5C21F087" w:rsidR="001C028D" w:rsidRPr="006C311F" w:rsidRDefault="001C028D" w:rsidP="00E443C0">
            <w:pPr>
              <w:keepNext/>
              <w:keepLines/>
              <w:tabs>
                <w:tab w:val="clear" w:pos="567"/>
                <w:tab w:val="left" w:pos="15"/>
              </w:tabs>
              <w:spacing w:line="240" w:lineRule="auto"/>
              <w:ind w:left="15" w:right="3"/>
              <w:rPr>
                <w:rFonts w:ascii="Times New Roman" w:hAnsi="Times New Roman" w:cs="Times New Roman"/>
              </w:rPr>
            </w:pPr>
            <w:r w:rsidRPr="006C311F">
              <w:rPr>
                <w:rFonts w:ascii="Times New Roman" w:hAnsi="Times New Roman" w:cs="Times New Roman"/>
              </w:rPr>
              <w:t xml:space="preserve">levkopenija, trombocitopenija, alergijske reakcije, hiperglikemija, hipertonija, </w:t>
            </w:r>
            <w:r w:rsidR="00341263" w:rsidRPr="006C311F">
              <w:rPr>
                <w:rFonts w:ascii="Times New Roman" w:hAnsi="Times New Roman" w:cs="Times New Roman"/>
              </w:rPr>
              <w:t>periferna nevropatija, miokardni infarkt, aritmija (vključno z bradikardijo, ventrikularno tahikardijo in atrijsko fibrilacijo), vaskulitis, pankreatitis, gastritis, hiperplazija dlesni, hepatitis, zlatenica, zvišanje ravni jetrnih encimov*, angioedem, multiformni eritem, urtikarija, eksfoliativni dermatitis, Stevens-Johnsonov sindrom, Quinckejev edem, fotosenzitivnost</w:t>
            </w:r>
          </w:p>
        </w:tc>
      </w:tr>
      <w:tr w:rsidR="00341263" w:rsidRPr="006C311F" w14:paraId="50B02699" w14:textId="77777777" w:rsidTr="00A5061C">
        <w:trPr>
          <w:trHeight w:val="230"/>
        </w:trPr>
        <w:tc>
          <w:tcPr>
            <w:tcW w:w="1548" w:type="dxa"/>
            <w:tcBorders>
              <w:top w:val="nil"/>
              <w:left w:val="nil"/>
              <w:bottom w:val="nil"/>
              <w:right w:val="nil"/>
            </w:tcBorders>
          </w:tcPr>
          <w:p w14:paraId="2112EF90" w14:textId="76206186" w:rsidR="00341263" w:rsidRPr="006C311F" w:rsidRDefault="00341263" w:rsidP="00E443C0">
            <w:pPr>
              <w:keepNext/>
              <w:keepLines/>
              <w:tabs>
                <w:tab w:val="clear" w:pos="567"/>
              </w:tabs>
              <w:spacing w:line="240" w:lineRule="auto"/>
              <w:rPr>
                <w:rFonts w:ascii="Times New Roman" w:hAnsi="Times New Roman" w:cs="Times New Roman"/>
                <w:i/>
                <w:color w:val="000000"/>
                <w:lang w:eastAsia="sl-SI"/>
              </w:rPr>
            </w:pPr>
            <w:r w:rsidRPr="006C311F">
              <w:rPr>
                <w:rFonts w:ascii="Times New Roman" w:hAnsi="Times New Roman" w:cs="Times New Roman"/>
                <w:i/>
                <w:color w:val="000000"/>
                <w:lang w:eastAsia="sl-SI"/>
              </w:rPr>
              <w:t>pogostnost neznana</w:t>
            </w:r>
          </w:p>
        </w:tc>
        <w:tc>
          <w:tcPr>
            <w:tcW w:w="7508" w:type="dxa"/>
            <w:tcBorders>
              <w:top w:val="nil"/>
              <w:left w:val="nil"/>
              <w:bottom w:val="nil"/>
              <w:right w:val="nil"/>
            </w:tcBorders>
          </w:tcPr>
          <w:p w14:paraId="6E7D1C36" w14:textId="147FA9C8" w:rsidR="00341263" w:rsidRPr="006C311F" w:rsidRDefault="00341263" w:rsidP="00E443C0">
            <w:pPr>
              <w:keepNext/>
              <w:keepLines/>
              <w:spacing w:line="240" w:lineRule="auto"/>
              <w:rPr>
                <w:rFonts w:ascii="Times New Roman" w:hAnsi="Times New Roman" w:cs="Times New Roman"/>
              </w:rPr>
            </w:pPr>
            <w:r w:rsidRPr="006C311F">
              <w:rPr>
                <w:rFonts w:ascii="Times New Roman" w:hAnsi="Times New Roman" w:cs="Times New Roman"/>
              </w:rPr>
              <w:t>toksična epidermalna nekroliza</w:t>
            </w:r>
          </w:p>
        </w:tc>
      </w:tr>
    </w:tbl>
    <w:p w14:paraId="15349B4D" w14:textId="132CA162" w:rsidR="001C028D" w:rsidRPr="006C311F" w:rsidRDefault="001C028D" w:rsidP="00E443C0">
      <w:pPr>
        <w:keepNext/>
        <w:keepLines/>
        <w:spacing w:line="240" w:lineRule="auto"/>
        <w:ind w:left="-5" w:right="3"/>
        <w:rPr>
          <w:sz w:val="20"/>
        </w:rPr>
      </w:pPr>
      <w:r w:rsidRPr="006C311F">
        <w:rPr>
          <w:sz w:val="20"/>
        </w:rPr>
        <w:t>* o tem so najpogosteje poročali v povezavi s holestazo</w:t>
      </w:r>
    </w:p>
    <w:p w14:paraId="1E369C7C" w14:textId="633BC3E7" w:rsidR="001C028D" w:rsidRPr="006C311F" w:rsidRDefault="001C028D" w:rsidP="00E443C0">
      <w:pPr>
        <w:tabs>
          <w:tab w:val="clear" w:pos="567"/>
          <w:tab w:val="left" w:pos="2525"/>
        </w:tabs>
        <w:spacing w:line="240" w:lineRule="auto"/>
      </w:pPr>
    </w:p>
    <w:p w14:paraId="301E0DC6" w14:textId="5A53D82D" w:rsidR="001C028D" w:rsidRPr="006C311F" w:rsidRDefault="001C028D" w:rsidP="00E443C0">
      <w:pPr>
        <w:spacing w:line="240" w:lineRule="auto"/>
        <w:ind w:left="-5" w:right="3"/>
      </w:pPr>
      <w:r w:rsidRPr="006C311F">
        <w:t>Izjemoma so poročali o primerih ekstrapiramidnega sindroma.</w:t>
      </w:r>
    </w:p>
    <w:p w14:paraId="0C033EC6" w14:textId="5D9914D5" w:rsidR="001C028D" w:rsidRPr="006C311F" w:rsidRDefault="001C028D" w:rsidP="00E443C0">
      <w:pPr>
        <w:spacing w:line="240" w:lineRule="auto"/>
      </w:pPr>
    </w:p>
    <w:tbl>
      <w:tblPr>
        <w:tblStyle w:val="TableGrid"/>
        <w:tblW w:w="9004" w:type="dxa"/>
        <w:tblInd w:w="0" w:type="dxa"/>
        <w:tblLook w:val="04A0" w:firstRow="1" w:lastRow="0" w:firstColumn="1" w:lastColumn="0" w:noHBand="0" w:noVBand="1"/>
      </w:tblPr>
      <w:tblGrid>
        <w:gridCol w:w="1548"/>
        <w:gridCol w:w="7456"/>
      </w:tblGrid>
      <w:tr w:rsidR="001C028D" w:rsidRPr="006C311F" w14:paraId="13A65D87" w14:textId="77777777" w:rsidTr="00367E08">
        <w:trPr>
          <w:trHeight w:val="188"/>
        </w:trPr>
        <w:tc>
          <w:tcPr>
            <w:tcW w:w="1548" w:type="dxa"/>
            <w:tcBorders>
              <w:top w:val="nil"/>
              <w:left w:val="nil"/>
              <w:bottom w:val="nil"/>
              <w:right w:val="nil"/>
            </w:tcBorders>
          </w:tcPr>
          <w:p w14:paraId="738BDD3C" w14:textId="54C10B17" w:rsidR="001C028D" w:rsidRPr="006C311F" w:rsidRDefault="001C028D" w:rsidP="00E443C0">
            <w:pPr>
              <w:spacing w:line="240" w:lineRule="auto"/>
              <w:rPr>
                <w:rFonts w:ascii="Times New Roman" w:hAnsi="Times New Roman" w:cs="Times New Roman"/>
              </w:rPr>
            </w:pPr>
            <w:r w:rsidRPr="006C311F">
              <w:rPr>
                <w:rFonts w:ascii="Times New Roman" w:hAnsi="Times New Roman" w:cs="Times New Roman"/>
                <w:i/>
                <w:u w:val="single" w:color="000000"/>
              </w:rPr>
              <w:t>Valsartan</w:t>
            </w:r>
          </w:p>
        </w:tc>
        <w:tc>
          <w:tcPr>
            <w:tcW w:w="7456" w:type="dxa"/>
            <w:tcBorders>
              <w:top w:val="nil"/>
              <w:left w:val="nil"/>
              <w:bottom w:val="nil"/>
              <w:right w:val="nil"/>
            </w:tcBorders>
            <w:vAlign w:val="center"/>
          </w:tcPr>
          <w:p w14:paraId="57B3468C" w14:textId="77777777" w:rsidR="001C028D" w:rsidRPr="006C311F" w:rsidRDefault="001C028D" w:rsidP="00E443C0">
            <w:pPr>
              <w:spacing w:line="240" w:lineRule="auto"/>
              <w:rPr>
                <w:rFonts w:ascii="Times New Roman" w:hAnsi="Times New Roman" w:cs="Times New Roman"/>
              </w:rPr>
            </w:pPr>
          </w:p>
        </w:tc>
      </w:tr>
      <w:tr w:rsidR="001C028D" w:rsidRPr="006C311F" w14:paraId="16C989C4" w14:textId="77777777" w:rsidTr="00A5061C">
        <w:trPr>
          <w:trHeight w:val="1268"/>
        </w:trPr>
        <w:tc>
          <w:tcPr>
            <w:tcW w:w="1548" w:type="dxa"/>
            <w:tcBorders>
              <w:top w:val="nil"/>
              <w:left w:val="nil"/>
              <w:bottom w:val="nil"/>
              <w:right w:val="nil"/>
            </w:tcBorders>
          </w:tcPr>
          <w:p w14:paraId="705EB066" w14:textId="0CD357C9" w:rsidR="001C028D" w:rsidRPr="006C311F" w:rsidRDefault="001C028D" w:rsidP="00E443C0">
            <w:pPr>
              <w:tabs>
                <w:tab w:val="clear" w:pos="567"/>
              </w:tabs>
              <w:spacing w:line="240" w:lineRule="auto"/>
              <w:rPr>
                <w:rFonts w:ascii="Times New Roman" w:hAnsi="Times New Roman" w:cs="Times New Roman"/>
              </w:rPr>
            </w:pPr>
            <w:r w:rsidRPr="006C311F">
              <w:rPr>
                <w:rFonts w:ascii="Times New Roman" w:hAnsi="Times New Roman" w:cs="Times New Roman"/>
                <w:i/>
                <w:color w:val="000000"/>
                <w:lang w:eastAsia="sl-SI"/>
              </w:rPr>
              <w:t>pogostnost neznana</w:t>
            </w:r>
          </w:p>
        </w:tc>
        <w:tc>
          <w:tcPr>
            <w:tcW w:w="7456" w:type="dxa"/>
            <w:tcBorders>
              <w:top w:val="nil"/>
              <w:left w:val="nil"/>
              <w:bottom w:val="nil"/>
              <w:right w:val="nil"/>
            </w:tcBorders>
          </w:tcPr>
          <w:p w14:paraId="7BA22745" w14:textId="22DB791C" w:rsidR="001C028D" w:rsidRPr="006C311F" w:rsidRDefault="001C028D" w:rsidP="00E443C0">
            <w:pPr>
              <w:spacing w:line="240" w:lineRule="auto"/>
              <w:rPr>
                <w:rFonts w:ascii="Times New Roman" w:hAnsi="Times New Roman" w:cs="Times New Roman"/>
              </w:rPr>
            </w:pPr>
            <w:r w:rsidRPr="006C311F">
              <w:rPr>
                <w:rFonts w:ascii="Times New Roman" w:hAnsi="Times New Roman" w:cs="Times New Roman"/>
              </w:rPr>
              <w:t>znižana koncentracija hemoglobina, zmanjšan hematokrit, nevtropenija, trombocitopenija, zvišana koncentracija kalija v serumu, zvišane vrednosti testov jetrne funkcije, vključno z zvišanjem koncentracije bilirubina v serumu, odpoved in okvara ledvic, zvišana koncentracija kreatinina v serumu, angioedem, mialgija, vaskulitis, preobčutljivost, vključno s serumsko boleznijo</w:t>
            </w:r>
          </w:p>
        </w:tc>
      </w:tr>
    </w:tbl>
    <w:p w14:paraId="4CB6D5E1" w14:textId="58C1FEC3" w:rsidR="001C028D" w:rsidRPr="006C311F" w:rsidRDefault="001C028D" w:rsidP="00E443C0">
      <w:pPr>
        <w:spacing w:line="240" w:lineRule="auto"/>
      </w:pPr>
    </w:p>
    <w:p w14:paraId="1D3802FD" w14:textId="255765A5" w:rsidR="001C028D" w:rsidRPr="006C311F" w:rsidRDefault="001C028D" w:rsidP="00E443C0">
      <w:pPr>
        <w:keepNext/>
        <w:tabs>
          <w:tab w:val="clear" w:pos="567"/>
        </w:tabs>
        <w:spacing w:line="240" w:lineRule="auto"/>
        <w:rPr>
          <w:color w:val="000000"/>
          <w:szCs w:val="22"/>
          <w:u w:val="single"/>
          <w:lang w:eastAsia="sl-SI"/>
        </w:rPr>
      </w:pPr>
      <w:r w:rsidRPr="006C311F">
        <w:rPr>
          <w:color w:val="000000"/>
          <w:szCs w:val="22"/>
          <w:u w:val="single"/>
          <w:lang w:eastAsia="sl-SI"/>
        </w:rPr>
        <w:t>Poročanje o domnevnih neželenih učinkih</w:t>
      </w:r>
    </w:p>
    <w:p w14:paraId="3FFC24D0" w14:textId="77777777" w:rsidR="00341263" w:rsidRPr="006C311F" w:rsidRDefault="00341263" w:rsidP="00E443C0">
      <w:pPr>
        <w:keepNext/>
        <w:spacing w:line="240" w:lineRule="auto"/>
      </w:pPr>
    </w:p>
    <w:p w14:paraId="08D76D1E" w14:textId="4FE655CE" w:rsidR="001C028D" w:rsidRPr="006C311F" w:rsidRDefault="001C028D" w:rsidP="00E443C0">
      <w:pPr>
        <w:spacing w:line="240" w:lineRule="auto"/>
      </w:pPr>
      <w:r w:rsidRPr="006C311F">
        <w:t>Poročanje o domnevnih neželenih učinkih zdravila po izdaji dovoljenja za promet je pomembno. Omogoča namreč stalno spremljanje razmerja med koristmi in tveganji zdravila. Od zdravstvenih delavcev se zahteva, da poročajo o katerem koli domnevnem neželenem učinku</w:t>
      </w:r>
      <w:r w:rsidR="00497890" w:rsidRPr="006C311F">
        <w:t xml:space="preserve"> </w:t>
      </w:r>
      <w:r w:rsidRPr="006C311F">
        <w:t xml:space="preserve">zdravila </w:t>
      </w:r>
      <w:r w:rsidRPr="006C311F">
        <w:rPr>
          <w:shd w:val="clear" w:color="auto" w:fill="D9D9D9"/>
        </w:rPr>
        <w:t>na nacionalni</w:t>
      </w:r>
      <w:r w:rsidRPr="006C311F">
        <w:t xml:space="preserve"> </w:t>
      </w:r>
      <w:r w:rsidRPr="006C311F">
        <w:rPr>
          <w:shd w:val="clear" w:color="auto" w:fill="D9D9D9"/>
        </w:rPr>
        <w:t xml:space="preserve">center za poročanje, ki je naveden v </w:t>
      </w:r>
      <w:r>
        <w:fldChar w:fldCharType="begin"/>
      </w:r>
      <w:r>
        <w:instrText>HYPERLINK "http://www.ema.europa.eu/docs/en_GB/document_library/Template_or_form/2013/03/WC500139752.doc" \h</w:instrText>
      </w:r>
      <w:r>
        <w:fldChar w:fldCharType="separate"/>
      </w:r>
      <w:r w:rsidRPr="006C311F">
        <w:rPr>
          <w:color w:val="0000FF"/>
          <w:u w:val="single" w:color="0000FF"/>
          <w:shd w:val="clear" w:color="auto" w:fill="D9D9D9"/>
        </w:rPr>
        <w:t>Prilogi V</w:t>
      </w:r>
      <w:r>
        <w:rPr>
          <w:color w:val="0000FF"/>
          <w:u w:val="single" w:color="0000FF"/>
          <w:shd w:val="clear" w:color="auto" w:fill="D9D9D9"/>
        </w:rPr>
        <w:fldChar w:fldCharType="end"/>
      </w:r>
      <w:hyperlink r:id="rId10">
        <w:r w:rsidRPr="006C311F">
          <w:t>.</w:t>
        </w:r>
      </w:hyperlink>
    </w:p>
    <w:p w14:paraId="4B81DD22" w14:textId="39493294" w:rsidR="001C028D" w:rsidRPr="006C311F" w:rsidRDefault="001C028D" w:rsidP="00E443C0">
      <w:pPr>
        <w:spacing w:after="18" w:line="240" w:lineRule="auto"/>
      </w:pPr>
    </w:p>
    <w:p w14:paraId="500D34E5" w14:textId="78C34196" w:rsidR="00480927" w:rsidRPr="006C311F" w:rsidRDefault="00480927" w:rsidP="00316F7E">
      <w:pPr>
        <w:keepNext/>
        <w:tabs>
          <w:tab w:val="center" w:pos="1591"/>
        </w:tabs>
        <w:spacing w:after="4" w:line="240" w:lineRule="auto"/>
        <w:ind w:left="567" w:hanging="567"/>
      </w:pPr>
      <w:r w:rsidRPr="006C311F">
        <w:rPr>
          <w:b/>
        </w:rPr>
        <w:lastRenderedPageBreak/>
        <w:t>4.9</w:t>
      </w:r>
      <w:r w:rsidRPr="006C311F">
        <w:rPr>
          <w:b/>
        </w:rPr>
        <w:tab/>
        <w:t>Preveliko odmerjanje</w:t>
      </w:r>
    </w:p>
    <w:p w14:paraId="25B32357" w14:textId="75B80CE7" w:rsidR="00480927" w:rsidRPr="006C311F" w:rsidRDefault="00480927" w:rsidP="00316F7E">
      <w:pPr>
        <w:keepNext/>
        <w:spacing w:line="240" w:lineRule="auto"/>
      </w:pPr>
    </w:p>
    <w:p w14:paraId="645F7487" w14:textId="30D3EC09" w:rsidR="00480927" w:rsidRPr="006C311F" w:rsidRDefault="00480927" w:rsidP="00316F7E">
      <w:pPr>
        <w:keepNext/>
        <w:spacing w:line="240" w:lineRule="auto"/>
        <w:rPr>
          <w:b/>
          <w:i/>
          <w:u w:val="single"/>
          <w:lang w:eastAsia="sl-SI"/>
        </w:rPr>
      </w:pPr>
      <w:r w:rsidRPr="006C311F">
        <w:rPr>
          <w:u w:val="single"/>
          <w:lang w:eastAsia="sl-SI"/>
        </w:rPr>
        <w:t>Simptomi</w:t>
      </w:r>
    </w:p>
    <w:p w14:paraId="3FD7D372" w14:textId="77777777" w:rsidR="00341263" w:rsidRPr="006C311F" w:rsidRDefault="00341263" w:rsidP="00E443C0">
      <w:pPr>
        <w:spacing w:line="240" w:lineRule="auto"/>
      </w:pPr>
    </w:p>
    <w:p w14:paraId="3D065A86" w14:textId="56A3217B" w:rsidR="00480927" w:rsidRPr="006C311F" w:rsidRDefault="00480927" w:rsidP="00E443C0">
      <w:pPr>
        <w:spacing w:line="240" w:lineRule="auto"/>
      </w:pPr>
      <w:bookmarkStart w:id="0" w:name="_Hlk185504222"/>
      <w:r w:rsidRPr="006C311F">
        <w:t xml:space="preserve">Izkušenj s prevelikim odmerjanjem </w:t>
      </w:r>
      <w:bookmarkEnd w:id="0"/>
      <w:r w:rsidR="00A5061C" w:rsidRPr="006C311F">
        <w:t>amlodipina/valsartana</w:t>
      </w:r>
      <w:r w:rsidRPr="006C311F">
        <w:t xml:space="preserve"> ni. Najpomembnejši simptom prevelikega odmerjanja valsartana je verjetno izrazita hipotenzija z omotico. Preveliko odmerjanje amlodipina lahko povzroči čezmerno periferno vazodilatacijo in morda refleksno tahikardijo. </w:t>
      </w:r>
      <w:r w:rsidR="00972E2A">
        <w:t xml:space="preserve">Pri uporabi </w:t>
      </w:r>
      <w:r w:rsidR="00972E2A" w:rsidRPr="00AC65C3">
        <w:rPr>
          <w:color w:val="000000"/>
        </w:rPr>
        <w:t xml:space="preserve">amlodipina </w:t>
      </w:r>
      <w:r w:rsidR="00972E2A">
        <w:rPr>
          <w:color w:val="000000"/>
        </w:rPr>
        <w:t xml:space="preserve">so </w:t>
      </w:r>
      <w:r w:rsidR="00972E2A">
        <w:t>p</w:t>
      </w:r>
      <w:r w:rsidRPr="006C311F">
        <w:t xml:space="preserve">oročali o izraziti in potencialno dolgotrajni </w:t>
      </w:r>
      <w:r w:rsidR="005142CB">
        <w:t xml:space="preserve">obliki </w:t>
      </w:r>
      <w:r w:rsidRPr="006C311F">
        <w:t>sistemsk</w:t>
      </w:r>
      <w:r w:rsidR="005142CB">
        <w:t>e</w:t>
      </w:r>
      <w:r w:rsidRPr="006C311F">
        <w:t xml:space="preserve"> hipotenzij</w:t>
      </w:r>
      <w:r w:rsidR="005142CB">
        <w:t>e</w:t>
      </w:r>
      <w:r w:rsidR="00972E2A">
        <w:t>, vključno s</w:t>
      </w:r>
      <w:r w:rsidRPr="006C311F">
        <w:t xml:space="preserve"> šok</w:t>
      </w:r>
      <w:r w:rsidR="00972E2A">
        <w:t>om</w:t>
      </w:r>
      <w:r w:rsidRPr="006C311F">
        <w:t xml:space="preserve"> s smrtnim izidom.</w:t>
      </w:r>
    </w:p>
    <w:p w14:paraId="7EEA17B9" w14:textId="77777777" w:rsidR="00CB7445" w:rsidRPr="006C311F" w:rsidRDefault="00CB7445" w:rsidP="00E443C0">
      <w:pPr>
        <w:spacing w:line="240" w:lineRule="auto"/>
      </w:pPr>
    </w:p>
    <w:p w14:paraId="759D13CF" w14:textId="623D2331" w:rsidR="00CB7445" w:rsidRPr="006C311F" w:rsidRDefault="00CB7445" w:rsidP="00E443C0">
      <w:pPr>
        <w:spacing w:line="240" w:lineRule="auto"/>
      </w:pPr>
      <w:r w:rsidRPr="006C311F">
        <w:t>Po prevelikem odmerjanju amlodipina so redko poročali o nekardiogenem pljučnem edemu, ki se lahko pojavi kasneje (24 do 48 ur po zaužitju) in zahteva ventilacijsko podporo. Zgodnji ukrepi oživljanja (vključno s preobremenitvijo s tekočino) za vzdrževanje perfuzije in minutnega volumna srca so lahko sprožilni dejavniki.</w:t>
      </w:r>
    </w:p>
    <w:p w14:paraId="37CBADB5" w14:textId="685AEEA3" w:rsidR="00480927" w:rsidRPr="006C311F" w:rsidRDefault="00480927" w:rsidP="00E443C0">
      <w:pPr>
        <w:spacing w:line="240" w:lineRule="auto"/>
      </w:pPr>
    </w:p>
    <w:p w14:paraId="1BD3C93B" w14:textId="0381D9FB" w:rsidR="00480927" w:rsidRPr="006C311F" w:rsidRDefault="00480927" w:rsidP="00E443C0">
      <w:pPr>
        <w:keepNext/>
        <w:keepLines/>
        <w:spacing w:line="240" w:lineRule="auto"/>
        <w:rPr>
          <w:b/>
          <w:i/>
          <w:u w:val="single"/>
          <w:lang w:eastAsia="sl-SI"/>
        </w:rPr>
      </w:pPr>
      <w:r w:rsidRPr="006C311F">
        <w:rPr>
          <w:u w:val="single"/>
          <w:lang w:eastAsia="sl-SI"/>
        </w:rPr>
        <w:t>Zdravljenje</w:t>
      </w:r>
    </w:p>
    <w:p w14:paraId="4CD11495" w14:textId="77777777" w:rsidR="00341263" w:rsidRPr="006C311F" w:rsidRDefault="00341263" w:rsidP="00E443C0">
      <w:pPr>
        <w:keepNext/>
        <w:keepLines/>
        <w:spacing w:line="240" w:lineRule="auto"/>
        <w:ind w:left="-5" w:right="3"/>
      </w:pPr>
    </w:p>
    <w:p w14:paraId="26DB930F" w14:textId="55D7A490" w:rsidR="00480927" w:rsidRPr="006C311F" w:rsidRDefault="00480927" w:rsidP="00E443C0">
      <w:pPr>
        <w:spacing w:line="240" w:lineRule="auto"/>
        <w:ind w:left="-6" w:right="6"/>
      </w:pPr>
      <w:r w:rsidRPr="006C311F">
        <w:t xml:space="preserve">Če je bolnik zdravilo zaužil pred kratkim, pride v poštev </w:t>
      </w:r>
      <w:r w:rsidR="00A5061C" w:rsidRPr="006C311F">
        <w:t xml:space="preserve">proženje </w:t>
      </w:r>
      <w:r w:rsidRPr="006C311F">
        <w:t xml:space="preserve">bruhanja ali izpiranje želodca. Uporaba aktivnega oglja pri zdravih prostovoljcih tik pred zaužitjem amlodipina ali do dve uri po njem, je bistveno zmanjšala absorpcijo amlodipina. Klinično značilna hipotenzija zaradi prevelikega odmerka </w:t>
      </w:r>
      <w:r w:rsidR="00A5061C" w:rsidRPr="006C311F">
        <w:t>amlodipina/valsartana</w:t>
      </w:r>
      <w:r w:rsidRPr="006C311F">
        <w:t xml:space="preserve"> zahteva srčno</w:t>
      </w:r>
      <w:r w:rsidR="00A5061C" w:rsidRPr="006C311F">
        <w:t>-</w:t>
      </w:r>
      <w:r w:rsidRPr="006C311F">
        <w:t>žilno podporo, vključno s pogostim nadziranjem delovanja srca in dihal, dviganjem udov ter kontrolo krožečega volumna tekočine in izločanja urina. Za obnovitev žilnega tonusa in krvnega tlaka lahko koristi vazokonstriktor, če za njegovo uporabo ni kontraindikacij. Intravenska uporaba kalcijevega glukonata lahko koristi za odpravljanje učinkov blokade kalcijevih kanalčkov.</w:t>
      </w:r>
    </w:p>
    <w:p w14:paraId="50A569E2" w14:textId="78E2FCA9" w:rsidR="00480927" w:rsidRPr="006C311F" w:rsidRDefault="00480927" w:rsidP="00E443C0">
      <w:pPr>
        <w:spacing w:line="240" w:lineRule="auto"/>
      </w:pPr>
    </w:p>
    <w:p w14:paraId="74DBEF38" w14:textId="3703CB24" w:rsidR="00480927" w:rsidRPr="006C311F" w:rsidRDefault="00480927" w:rsidP="00E443C0">
      <w:pPr>
        <w:spacing w:line="240" w:lineRule="auto"/>
        <w:ind w:left="-5" w:right="3"/>
      </w:pPr>
      <w:r w:rsidRPr="006C311F">
        <w:t>Ni verjetno, da bi valsartan in amlodipin odstranili z dializo.</w:t>
      </w:r>
    </w:p>
    <w:p w14:paraId="34753BAB" w14:textId="279505B6" w:rsidR="005E6B39" w:rsidRPr="006C311F" w:rsidRDefault="005E6B39" w:rsidP="00E443C0">
      <w:pPr>
        <w:spacing w:line="240" w:lineRule="auto"/>
        <w:rPr>
          <w:szCs w:val="22"/>
        </w:rPr>
      </w:pPr>
    </w:p>
    <w:p w14:paraId="107EE092" w14:textId="77777777" w:rsidR="005E6B39" w:rsidRPr="006C311F" w:rsidRDefault="005E6B39" w:rsidP="00E443C0">
      <w:pPr>
        <w:tabs>
          <w:tab w:val="clear" w:pos="567"/>
        </w:tabs>
        <w:spacing w:line="240" w:lineRule="auto"/>
        <w:rPr>
          <w:szCs w:val="22"/>
        </w:rPr>
      </w:pPr>
    </w:p>
    <w:p w14:paraId="6E7A0585"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5.</w:t>
      </w:r>
      <w:r w:rsidRPr="006C311F">
        <w:rPr>
          <w:b/>
          <w:szCs w:val="22"/>
        </w:rPr>
        <w:tab/>
        <w:t>FARMAKOLOŠKE LASTNOSTI</w:t>
      </w:r>
    </w:p>
    <w:p w14:paraId="5A32C044" w14:textId="77777777" w:rsidR="005E6B39" w:rsidRPr="006C311F" w:rsidRDefault="005E6B39" w:rsidP="00E443C0">
      <w:pPr>
        <w:keepNext/>
        <w:keepLines/>
        <w:tabs>
          <w:tab w:val="clear" w:pos="567"/>
        </w:tabs>
        <w:spacing w:line="240" w:lineRule="auto"/>
        <w:ind w:left="567" w:hanging="567"/>
        <w:rPr>
          <w:b/>
          <w:szCs w:val="22"/>
        </w:rPr>
      </w:pPr>
    </w:p>
    <w:p w14:paraId="6806E1C5" w14:textId="1B08E498" w:rsidR="005E6B39" w:rsidRPr="006C311F" w:rsidRDefault="005E6B39" w:rsidP="00E443C0">
      <w:pPr>
        <w:keepNext/>
        <w:keepLines/>
        <w:tabs>
          <w:tab w:val="clear" w:pos="567"/>
        </w:tabs>
        <w:spacing w:line="240" w:lineRule="auto"/>
        <w:ind w:left="567" w:hanging="567"/>
        <w:rPr>
          <w:szCs w:val="22"/>
        </w:rPr>
      </w:pPr>
      <w:r w:rsidRPr="006C311F">
        <w:rPr>
          <w:b/>
          <w:szCs w:val="22"/>
        </w:rPr>
        <w:t>5.1</w:t>
      </w:r>
      <w:r w:rsidRPr="006C311F">
        <w:rPr>
          <w:b/>
          <w:szCs w:val="22"/>
        </w:rPr>
        <w:tab/>
        <w:t>Farmakodinamične lastnosti</w:t>
      </w:r>
    </w:p>
    <w:p w14:paraId="6B102013" w14:textId="77777777" w:rsidR="005E6B39" w:rsidRPr="006C311F" w:rsidRDefault="005E6B39" w:rsidP="00E443C0">
      <w:pPr>
        <w:keepNext/>
        <w:keepLines/>
        <w:spacing w:line="240" w:lineRule="auto"/>
        <w:rPr>
          <w:szCs w:val="22"/>
        </w:rPr>
      </w:pPr>
    </w:p>
    <w:p w14:paraId="64AB6D1D" w14:textId="0FAFBABA" w:rsidR="00480927" w:rsidRPr="006C311F" w:rsidRDefault="00480927" w:rsidP="00E443C0">
      <w:pPr>
        <w:spacing w:line="240" w:lineRule="auto"/>
      </w:pPr>
      <w:r w:rsidRPr="006C311F">
        <w:t xml:space="preserve">Farmakoterapevtska skupina: zdravila z delovanjem na sistem renin-angiotenzin; </w:t>
      </w:r>
      <w:r w:rsidR="006A4DC3" w:rsidRPr="006C311F">
        <w:t>zaviralci receptorjev</w:t>
      </w:r>
      <w:r w:rsidRPr="006C311F">
        <w:t xml:space="preserve"> angiotenzina II</w:t>
      </w:r>
      <w:r w:rsidR="006A4DC3" w:rsidRPr="006C311F">
        <w:t xml:space="preserve"> (ARB)</w:t>
      </w:r>
      <w:r w:rsidRPr="006C311F">
        <w:t xml:space="preserve">, kombinacije; </w:t>
      </w:r>
      <w:r w:rsidR="006A4DC3" w:rsidRPr="006C311F">
        <w:t>zaviralci receptorjev</w:t>
      </w:r>
      <w:r w:rsidRPr="006C311F">
        <w:t xml:space="preserve"> angiotenzina II </w:t>
      </w:r>
      <w:r w:rsidR="006A4DC3" w:rsidRPr="006C311F">
        <w:t xml:space="preserve">(ARB) </w:t>
      </w:r>
      <w:r w:rsidRPr="006C311F">
        <w:t>in zaviralci kalcijevih kanalčkov, oznaka ATC:</w:t>
      </w:r>
      <w:r w:rsidRPr="006C311F">
        <w:rPr>
          <w:b/>
        </w:rPr>
        <w:t xml:space="preserve"> </w:t>
      </w:r>
      <w:r w:rsidRPr="006C311F">
        <w:t>C09DB01.</w:t>
      </w:r>
    </w:p>
    <w:p w14:paraId="1F85E740" w14:textId="26275E48" w:rsidR="00480927" w:rsidRPr="006C311F" w:rsidRDefault="00480927" w:rsidP="00E443C0">
      <w:pPr>
        <w:spacing w:line="240" w:lineRule="auto"/>
      </w:pPr>
    </w:p>
    <w:p w14:paraId="6F05436F" w14:textId="4F58A6EE" w:rsidR="00480927" w:rsidRPr="006C311F" w:rsidRDefault="00480927" w:rsidP="00E443C0">
      <w:pPr>
        <w:spacing w:line="240" w:lineRule="auto"/>
      </w:pPr>
      <w:r w:rsidRPr="006C311F">
        <w:t xml:space="preserve">Zdravilo </w:t>
      </w:r>
      <w:r w:rsidR="00A5061C" w:rsidRPr="006C311F">
        <w:t>Amlodipin/valsartan Mylan</w:t>
      </w:r>
      <w:r w:rsidRPr="006C311F">
        <w:t xml:space="preserve"> vsebuje dve antihipertenzivni učinkovini s komplementarnima mehanizmoma delovanja za obvladanje krvnega tlaka pri bolnikih z esencialno hipertenzijo: amlodipin spada med zaviralce kalcijevih kanalčkov, valsartan pa med antagoniste angiotenzina II. Kombinacija teh dveh učinkovin ima aditiven antihipertenziven učinek in znižuje krvni tlak v večji meri kot vsaka sestavina zase.</w:t>
      </w:r>
    </w:p>
    <w:p w14:paraId="37F8FA94" w14:textId="1708C9D6" w:rsidR="00480927" w:rsidRPr="006C311F" w:rsidRDefault="00480927" w:rsidP="00E443C0">
      <w:pPr>
        <w:spacing w:line="240" w:lineRule="auto"/>
      </w:pPr>
    </w:p>
    <w:p w14:paraId="65B1BFFA" w14:textId="4733D442" w:rsidR="00480927" w:rsidRPr="006C311F" w:rsidRDefault="00480927" w:rsidP="00E443C0">
      <w:pPr>
        <w:spacing w:line="240" w:lineRule="auto"/>
        <w:rPr>
          <w:b/>
          <w:i/>
          <w:u w:val="single"/>
          <w:lang w:eastAsia="sl-SI"/>
        </w:rPr>
      </w:pPr>
      <w:r w:rsidRPr="006C311F">
        <w:rPr>
          <w:u w:val="single"/>
          <w:lang w:eastAsia="sl-SI"/>
        </w:rPr>
        <w:t>Amlodipin/valsartan</w:t>
      </w:r>
    </w:p>
    <w:p w14:paraId="3DBF2AF9" w14:textId="77777777" w:rsidR="00AE54AA" w:rsidRPr="006C311F" w:rsidRDefault="00AE54AA" w:rsidP="00E443C0">
      <w:pPr>
        <w:spacing w:line="240" w:lineRule="auto"/>
      </w:pPr>
    </w:p>
    <w:p w14:paraId="6F1ECD35" w14:textId="42CC96BA" w:rsidR="00480927" w:rsidRPr="006C311F" w:rsidRDefault="00480927" w:rsidP="00E443C0">
      <w:pPr>
        <w:spacing w:line="240" w:lineRule="auto"/>
      </w:pPr>
      <w:r w:rsidRPr="006C311F">
        <w:t>Kombinacija amlodipina in valsartana povzroči od odmerka odvisno aditivno znižanje krvnega tlaka v celotnem območju terapevtskih odmerkov. Antihipertenzivni učinek enega odmerka kombinacije je trajal 24</w:t>
      </w:r>
      <w:r w:rsidR="00497890" w:rsidRPr="006C311F">
        <w:t> </w:t>
      </w:r>
      <w:r w:rsidRPr="006C311F">
        <w:t>ur.</w:t>
      </w:r>
    </w:p>
    <w:p w14:paraId="0BB35FF8" w14:textId="3645E9DE" w:rsidR="00480927" w:rsidRPr="006C311F" w:rsidRDefault="00480927" w:rsidP="00E443C0">
      <w:pPr>
        <w:spacing w:line="240" w:lineRule="auto"/>
      </w:pPr>
    </w:p>
    <w:p w14:paraId="7B756E5A" w14:textId="3329A9DD" w:rsidR="00480927" w:rsidRPr="006C311F" w:rsidRDefault="00480927" w:rsidP="00E443C0">
      <w:pPr>
        <w:keepNext/>
        <w:spacing w:line="240" w:lineRule="auto"/>
        <w:rPr>
          <w:b/>
          <w:i/>
          <w:u w:val="single"/>
          <w:lang w:eastAsia="sl-SI"/>
        </w:rPr>
      </w:pPr>
      <w:r w:rsidRPr="006C311F">
        <w:rPr>
          <w:i/>
          <w:u w:val="single"/>
          <w:lang w:eastAsia="sl-SI"/>
        </w:rPr>
        <w:t>S placebom kontrolirana preskušanja</w:t>
      </w:r>
    </w:p>
    <w:p w14:paraId="63177AEA" w14:textId="4B484260" w:rsidR="00480927" w:rsidRPr="006C311F" w:rsidRDefault="00480927" w:rsidP="00E443C0">
      <w:pPr>
        <w:spacing w:line="240" w:lineRule="auto"/>
      </w:pPr>
      <w:r w:rsidRPr="006C311F">
        <w:t xml:space="preserve">V dveh s placebom kontroliranih preskušanjih je </w:t>
      </w:r>
      <w:r w:rsidR="00A5061C" w:rsidRPr="006C311F">
        <w:t>amlodipin/valsartan</w:t>
      </w:r>
      <w:r w:rsidRPr="006C311F">
        <w:t xml:space="preserve"> enkrat na dan dobivalo več kot 1400 bolnikov s hipertenzijo. Vključeni so bili odrasli z blago do zmerno, nezapleteno esencialno hipertenzijo (srednji diastolični krvni tlak sede </w:t>
      </w:r>
      <w:r w:rsidR="00A5061C" w:rsidRPr="006C311F">
        <w:rPr>
          <w:noProof/>
          <w:szCs w:val="22"/>
        </w:rPr>
        <w:sym w:font="Symbol" w:char="00B3"/>
      </w:r>
      <w:r w:rsidR="00497890" w:rsidRPr="006C311F">
        <w:rPr>
          <w:noProof/>
          <w:szCs w:val="22"/>
        </w:rPr>
        <w:t> </w:t>
      </w:r>
      <w:r w:rsidRPr="006C311F">
        <w:t>95 in &lt;</w:t>
      </w:r>
      <w:r w:rsidR="006C3A3E" w:rsidRPr="006C311F">
        <w:t> </w:t>
      </w:r>
      <w:r w:rsidRPr="006C311F">
        <w:t>110</w:t>
      </w:r>
      <w:r w:rsidR="00A84771" w:rsidRPr="006C311F">
        <w:t> </w:t>
      </w:r>
      <w:r w:rsidRPr="006C311F">
        <w:t>mm Hg). Izključeni so bili bolniki z velikim srčno</w:t>
      </w:r>
      <w:r w:rsidR="005A1DE0" w:rsidRPr="006C311F">
        <w:t>-</w:t>
      </w:r>
      <w:r w:rsidRPr="006C311F">
        <w:t xml:space="preserve">žilnim tveganjem - s srčnim popuščanjem, z diabetesom tipa </w:t>
      </w:r>
      <w:r w:rsidR="005A1DE0" w:rsidRPr="006C311F">
        <w:t>1</w:t>
      </w:r>
      <w:r w:rsidRPr="006C311F">
        <w:t xml:space="preserve"> ali s slabo urejenim diabetesom tipa 2 ali z miokardnim infarktom, ali možgansko kapjo v zadnjem letu.</w:t>
      </w:r>
    </w:p>
    <w:p w14:paraId="16D3458B" w14:textId="77777777" w:rsidR="005E6B39" w:rsidRPr="006C311F" w:rsidRDefault="005E6B39" w:rsidP="00E443C0">
      <w:pPr>
        <w:spacing w:line="240" w:lineRule="auto"/>
        <w:rPr>
          <w:iCs/>
          <w:szCs w:val="22"/>
        </w:rPr>
      </w:pPr>
    </w:p>
    <w:p w14:paraId="421F9381" w14:textId="3E547A8D" w:rsidR="00480927" w:rsidRPr="006C311F" w:rsidRDefault="00480927" w:rsidP="00E443C0">
      <w:pPr>
        <w:spacing w:line="240" w:lineRule="auto"/>
        <w:rPr>
          <w:b/>
          <w:i/>
          <w:u w:val="single"/>
          <w:lang w:eastAsia="sl-SI"/>
        </w:rPr>
      </w:pPr>
      <w:r w:rsidRPr="006C311F">
        <w:rPr>
          <w:i/>
          <w:u w:val="single"/>
          <w:lang w:eastAsia="sl-SI"/>
        </w:rPr>
        <w:lastRenderedPageBreak/>
        <w:t>Aktivno kontrolirana preskušanja pri bolnikih, pri katerih ni prišlo do odziva na zdravljenje z monoterapijo</w:t>
      </w:r>
    </w:p>
    <w:p w14:paraId="506A8392" w14:textId="57F4FAA1" w:rsidR="00480927" w:rsidRPr="006C311F" w:rsidRDefault="00480927" w:rsidP="00E443C0">
      <w:pPr>
        <w:spacing w:line="240" w:lineRule="auto"/>
      </w:pPr>
      <w:r w:rsidRPr="006C311F">
        <w:t>Pri bolnikih, ki krvnega tlaka niso imeli ustrezno urejenega s 160</w:t>
      </w:r>
      <w:r w:rsidR="00A84771" w:rsidRPr="006C311F">
        <w:t> </w:t>
      </w:r>
      <w:r w:rsidRPr="006C311F">
        <w:t>mg valsartana, je bilo narejeno multicentrično, randomizirano, dvojno slepo, z učinkovino kontrolirano preskušanje vzporednih skupin. Pokazalo se je, da se je krvni tlak normaliziral (najnižji diastolični krvni tlak sede &lt;</w:t>
      </w:r>
      <w:r w:rsidR="006C3A3E" w:rsidRPr="006C311F">
        <w:t> </w:t>
      </w:r>
      <w:r w:rsidRPr="006C311F">
        <w:t>90</w:t>
      </w:r>
      <w:r w:rsidR="00A84771" w:rsidRPr="006C311F">
        <w:t> </w:t>
      </w:r>
      <w:r w:rsidRPr="006C311F">
        <w:t>mm Hg na koncu preskušanja) pri 75</w:t>
      </w:r>
      <w:r w:rsidR="006C3A3E" w:rsidRPr="006C311F">
        <w:t> </w:t>
      </w:r>
      <w:r w:rsidRPr="006C311F">
        <w:t>% bolnikov, ki so dobivali amlodipin/valsartan 10</w:t>
      </w:r>
      <w:r w:rsidR="007A468C" w:rsidRPr="006C311F">
        <w:t> </w:t>
      </w:r>
      <w:r w:rsidRPr="006C311F">
        <w:t>mg/160</w:t>
      </w:r>
      <w:r w:rsidR="00A84771" w:rsidRPr="006C311F">
        <w:t> </w:t>
      </w:r>
      <w:r w:rsidRPr="006C311F">
        <w:t>mg, pri 62</w:t>
      </w:r>
      <w:r w:rsidR="006C3A3E" w:rsidRPr="006C311F">
        <w:t> </w:t>
      </w:r>
      <w:r w:rsidRPr="006C311F">
        <w:t>% bolnikov, ki so dobivali amlodipin/valsartan 5</w:t>
      </w:r>
      <w:r w:rsidR="00A84771" w:rsidRPr="006C311F">
        <w:t> </w:t>
      </w:r>
      <w:r w:rsidRPr="006C311F">
        <w:t>mg/160</w:t>
      </w:r>
      <w:r w:rsidR="00A84771" w:rsidRPr="006C311F">
        <w:t> </w:t>
      </w:r>
      <w:r w:rsidRPr="006C311F">
        <w:t>mg in pri 53</w:t>
      </w:r>
      <w:r w:rsidR="006C3A3E" w:rsidRPr="006C311F">
        <w:t> </w:t>
      </w:r>
      <w:r w:rsidRPr="006C311F">
        <w:t>% bolnikov, ki so ostali na 160</w:t>
      </w:r>
      <w:r w:rsidR="00A84771" w:rsidRPr="006C311F">
        <w:t> </w:t>
      </w:r>
      <w:r w:rsidRPr="006C311F">
        <w:t>mg valsartana. V primerjavi z bolniki, ki so ostali samo na 160</w:t>
      </w:r>
      <w:r w:rsidR="00A84771" w:rsidRPr="006C311F">
        <w:t> </w:t>
      </w:r>
      <w:r w:rsidRPr="006C311F">
        <w:t>mg valsartana, je dodatek 10</w:t>
      </w:r>
      <w:r w:rsidR="00A84771" w:rsidRPr="006C311F">
        <w:t> </w:t>
      </w:r>
      <w:r w:rsidRPr="006C311F">
        <w:t>mg amlodipina dodatno znižal sistolični krvni tlak za 6,0</w:t>
      </w:r>
      <w:r w:rsidR="007A468C" w:rsidRPr="006C311F">
        <w:t> </w:t>
      </w:r>
      <w:r w:rsidRPr="006C311F">
        <w:t>mm Hg in diastoličnega za 4,8</w:t>
      </w:r>
      <w:r w:rsidR="00A84771" w:rsidRPr="006C311F">
        <w:t> </w:t>
      </w:r>
      <w:r w:rsidRPr="006C311F">
        <w:t>mm Hg, 5</w:t>
      </w:r>
      <w:r w:rsidR="00A84771" w:rsidRPr="006C311F">
        <w:t> </w:t>
      </w:r>
      <w:r w:rsidRPr="006C311F">
        <w:t>mg amlodipina pa sistolični krvni tlak za 3,9</w:t>
      </w:r>
      <w:r w:rsidR="006C3A3E" w:rsidRPr="006C311F">
        <w:t> </w:t>
      </w:r>
      <w:r w:rsidRPr="006C311F">
        <w:t>mm Hg in diastoličnega za 2,9</w:t>
      </w:r>
      <w:r w:rsidR="00A84771" w:rsidRPr="006C311F">
        <w:t> </w:t>
      </w:r>
      <w:r w:rsidRPr="006C311F">
        <w:t>mm Hg.</w:t>
      </w:r>
    </w:p>
    <w:p w14:paraId="21464B5D" w14:textId="6C3FC5F5" w:rsidR="00480927" w:rsidRPr="006C311F" w:rsidRDefault="00480927" w:rsidP="00E443C0">
      <w:pPr>
        <w:spacing w:line="240" w:lineRule="auto"/>
      </w:pPr>
    </w:p>
    <w:p w14:paraId="20C5E1AA" w14:textId="6710D632" w:rsidR="00480927" w:rsidRPr="006C311F" w:rsidRDefault="00480927" w:rsidP="00E443C0">
      <w:pPr>
        <w:spacing w:line="240" w:lineRule="auto"/>
      </w:pPr>
      <w:r w:rsidRPr="006C311F">
        <w:t>Pri bolnikih, ki krvnega tlaka niso imeli ustrezno urejenega z 10</w:t>
      </w:r>
      <w:r w:rsidR="00A84771" w:rsidRPr="006C311F">
        <w:t> </w:t>
      </w:r>
      <w:r w:rsidRPr="006C311F">
        <w:t>mg amlodipina, je bilo narejeno multicentrično, randomizirano, dvojno slepo, z učinkovino kontrolirano preskušanje vzporednih skupin. Pokazalo je, da se je krvni tlak normaliziral (najnižji diastolični krvni tlak sede &lt;</w:t>
      </w:r>
      <w:r w:rsidR="00A707BC" w:rsidRPr="006C311F">
        <w:t> </w:t>
      </w:r>
      <w:r w:rsidRPr="006C311F">
        <w:t>90</w:t>
      </w:r>
      <w:r w:rsidR="007A468C" w:rsidRPr="006C311F">
        <w:t> </w:t>
      </w:r>
      <w:r w:rsidRPr="006C311F">
        <w:t>mm Hg na koncu preskušanja) pri 78</w:t>
      </w:r>
      <w:r w:rsidR="006C3A3E" w:rsidRPr="006C311F">
        <w:t> </w:t>
      </w:r>
      <w:r w:rsidRPr="006C311F">
        <w:t>% bolnikov, ki so dobivali amlodipin/valsartan 10</w:t>
      </w:r>
      <w:r w:rsidR="007A468C" w:rsidRPr="006C311F">
        <w:t> </w:t>
      </w:r>
      <w:r w:rsidRPr="006C311F">
        <w:t>mg/160</w:t>
      </w:r>
      <w:r w:rsidR="00A84771" w:rsidRPr="006C311F">
        <w:t> </w:t>
      </w:r>
      <w:r w:rsidRPr="006C311F">
        <w:t>mg, in pri 67</w:t>
      </w:r>
      <w:r w:rsidR="006C3A3E" w:rsidRPr="006C311F">
        <w:t> </w:t>
      </w:r>
      <w:r w:rsidRPr="006C311F">
        <w:t>% bolnikov, ki so ostali na 10</w:t>
      </w:r>
      <w:r w:rsidR="00A84771" w:rsidRPr="006C311F">
        <w:t> </w:t>
      </w:r>
      <w:r w:rsidRPr="006C311F">
        <w:t>mg amlodipina. V primerjavi z bolniki, ki so ostali samo na 10</w:t>
      </w:r>
      <w:r w:rsidR="00A84771" w:rsidRPr="006C311F">
        <w:t> </w:t>
      </w:r>
      <w:r w:rsidRPr="006C311F">
        <w:t>mg amlodipina, je dodatek 160</w:t>
      </w:r>
      <w:r w:rsidR="00A84771" w:rsidRPr="006C311F">
        <w:t> </w:t>
      </w:r>
      <w:r w:rsidRPr="006C311F">
        <w:t>mg valsartana dodatno znižal sistolični krvni tlak za 2,9</w:t>
      </w:r>
      <w:r w:rsidR="007A468C" w:rsidRPr="006C311F">
        <w:t> </w:t>
      </w:r>
      <w:r w:rsidRPr="006C311F">
        <w:t>mm Hg in diastoličnega za 2,1</w:t>
      </w:r>
      <w:r w:rsidR="006C3A3E" w:rsidRPr="006C311F">
        <w:t> </w:t>
      </w:r>
      <w:r w:rsidRPr="006C311F">
        <w:t>mm Hg.</w:t>
      </w:r>
    </w:p>
    <w:p w14:paraId="626EF70B" w14:textId="0BF617E1" w:rsidR="00480927" w:rsidRPr="006C311F" w:rsidRDefault="00480927" w:rsidP="00E443C0">
      <w:pPr>
        <w:spacing w:line="240" w:lineRule="auto"/>
      </w:pPr>
    </w:p>
    <w:p w14:paraId="56085B5A" w14:textId="4C8E6C5F" w:rsidR="00480927" w:rsidRPr="006C311F" w:rsidRDefault="005A1DE0" w:rsidP="00E443C0">
      <w:pPr>
        <w:spacing w:line="240" w:lineRule="auto"/>
      </w:pPr>
      <w:r w:rsidRPr="006C311F">
        <w:t>Amlodipin/valsartan</w:t>
      </w:r>
      <w:r w:rsidR="00480927" w:rsidRPr="006C311F">
        <w:t xml:space="preserve"> so raziskali tudi v študiji, kontrolirani z učinkovino, pri 130</w:t>
      </w:r>
      <w:r w:rsidR="007A468C" w:rsidRPr="006C311F">
        <w:t> </w:t>
      </w:r>
      <w:r w:rsidR="00480927" w:rsidRPr="006C311F">
        <w:t>bolnikih s hipertenzijo, ki so imeli srednji diastolični krvni tlak sede ≥</w:t>
      </w:r>
      <w:r w:rsidR="00A707BC" w:rsidRPr="006C311F">
        <w:t> </w:t>
      </w:r>
      <w:r w:rsidR="00480927" w:rsidRPr="006C311F">
        <w:t>110</w:t>
      </w:r>
      <w:r w:rsidR="00A84771" w:rsidRPr="006C311F">
        <w:t> </w:t>
      </w:r>
      <w:r w:rsidR="00480927" w:rsidRPr="006C311F">
        <w:t>mm Hg in &lt;</w:t>
      </w:r>
      <w:r w:rsidRPr="006C311F">
        <w:t xml:space="preserve"> </w:t>
      </w:r>
      <w:r w:rsidR="00480927" w:rsidRPr="006C311F">
        <w:t>120</w:t>
      </w:r>
      <w:r w:rsidR="007A468C" w:rsidRPr="006C311F">
        <w:t> </w:t>
      </w:r>
      <w:r w:rsidR="00480927" w:rsidRPr="006C311F">
        <w:t>mm Hg. V tej študiji (izhodiščni krvni tlak 171/113</w:t>
      </w:r>
      <w:r w:rsidR="00A707BC" w:rsidRPr="006C311F">
        <w:t> </w:t>
      </w:r>
      <w:r w:rsidR="00480927" w:rsidRPr="006C311F">
        <w:t xml:space="preserve">mm Hg) je shema odmerjanja </w:t>
      </w:r>
      <w:r w:rsidRPr="006C311F">
        <w:t>amlodipina/valsartana</w:t>
      </w:r>
      <w:r w:rsidR="00480927" w:rsidRPr="006C311F">
        <w:t xml:space="preserve"> 5</w:t>
      </w:r>
      <w:r w:rsidR="00A84771" w:rsidRPr="006C311F">
        <w:t> </w:t>
      </w:r>
      <w:r w:rsidR="00480927" w:rsidRPr="006C311F">
        <w:t>mg/160</w:t>
      </w:r>
      <w:r w:rsidR="00A84771" w:rsidRPr="006C311F">
        <w:t> </w:t>
      </w:r>
      <w:r w:rsidR="00480927" w:rsidRPr="006C311F">
        <w:t>mg, titrirana do 10</w:t>
      </w:r>
      <w:r w:rsidR="00A84771" w:rsidRPr="006C311F">
        <w:t> </w:t>
      </w:r>
      <w:r w:rsidR="00480927" w:rsidRPr="006C311F">
        <w:t>mg/160</w:t>
      </w:r>
      <w:r w:rsidR="00A84771" w:rsidRPr="006C311F">
        <w:t> </w:t>
      </w:r>
      <w:r w:rsidR="00480927" w:rsidRPr="006C311F">
        <w:t>mg, znižala krvni tlak sede za 36/29</w:t>
      </w:r>
      <w:r w:rsidR="00A707BC" w:rsidRPr="006C311F">
        <w:t> </w:t>
      </w:r>
      <w:r w:rsidR="00480927" w:rsidRPr="006C311F">
        <w:t>mm Hg; v primerjavi s tem je shema odmerjanja lizinoprila/hidroklorotiazida 10</w:t>
      </w:r>
      <w:r w:rsidR="007A468C" w:rsidRPr="006C311F">
        <w:t> </w:t>
      </w:r>
      <w:r w:rsidR="00480927" w:rsidRPr="006C311F">
        <w:t>mg/12,5</w:t>
      </w:r>
      <w:r w:rsidR="00A84771" w:rsidRPr="006C311F">
        <w:t> </w:t>
      </w:r>
      <w:r w:rsidR="00480927" w:rsidRPr="006C311F">
        <w:t>mg, titrirana do 20</w:t>
      </w:r>
      <w:r w:rsidR="007A468C" w:rsidRPr="006C311F">
        <w:t> </w:t>
      </w:r>
      <w:r w:rsidR="00480927" w:rsidRPr="006C311F">
        <w:t>mg/12,5</w:t>
      </w:r>
      <w:r w:rsidR="00A84771" w:rsidRPr="006C311F">
        <w:t> </w:t>
      </w:r>
      <w:r w:rsidR="00480927" w:rsidRPr="006C311F">
        <w:t>mg, znižala krvni tlak za 32/28</w:t>
      </w:r>
      <w:r w:rsidR="006C3A3E" w:rsidRPr="006C311F">
        <w:t> </w:t>
      </w:r>
      <w:r w:rsidR="00480927" w:rsidRPr="006C311F">
        <w:t>mm Hg.</w:t>
      </w:r>
    </w:p>
    <w:p w14:paraId="19A57D4A" w14:textId="0EE0629D" w:rsidR="00480927" w:rsidRPr="006C311F" w:rsidRDefault="00480927" w:rsidP="00E443C0">
      <w:pPr>
        <w:spacing w:line="240" w:lineRule="auto"/>
      </w:pPr>
    </w:p>
    <w:p w14:paraId="7CC44171" w14:textId="5133DC4D" w:rsidR="00480927" w:rsidRPr="006C311F" w:rsidRDefault="00480927" w:rsidP="00E443C0">
      <w:pPr>
        <w:spacing w:line="240" w:lineRule="auto"/>
      </w:pPr>
      <w:r w:rsidRPr="006C311F">
        <w:t xml:space="preserve">V dveh dolgoročnih spremljevalnih študijah se je učinek </w:t>
      </w:r>
      <w:r w:rsidR="005A1DE0" w:rsidRPr="006C311F">
        <w:t>amlodipina/valsartana</w:t>
      </w:r>
      <w:r w:rsidRPr="006C311F">
        <w:t xml:space="preserve"> ohranil več kot eno leto. Nenadna prekinitev </w:t>
      </w:r>
      <w:r w:rsidR="005A1DE0" w:rsidRPr="006C311F">
        <w:t xml:space="preserve">jemanja amlodipina/valsartana </w:t>
      </w:r>
      <w:r w:rsidRPr="006C311F">
        <w:t>ni povezana s hitrim zvišanjem krvnega tlaka.</w:t>
      </w:r>
    </w:p>
    <w:p w14:paraId="100F89C9" w14:textId="4D9769D0" w:rsidR="00480927" w:rsidRPr="006C311F" w:rsidRDefault="00480927" w:rsidP="00E443C0">
      <w:pPr>
        <w:spacing w:line="240" w:lineRule="auto"/>
      </w:pPr>
    </w:p>
    <w:p w14:paraId="3F258FB4" w14:textId="115D0107" w:rsidR="00480927" w:rsidRPr="006C311F" w:rsidRDefault="00480927" w:rsidP="00E443C0">
      <w:pPr>
        <w:spacing w:line="240" w:lineRule="auto"/>
      </w:pPr>
      <w:r w:rsidRPr="006C311F">
        <w:t>Starost, spol, rasa ali indeks telesne mase (≥</w:t>
      </w:r>
      <w:r w:rsidR="0098033D" w:rsidRPr="006C311F">
        <w:t> </w:t>
      </w:r>
      <w:r w:rsidRPr="006C311F">
        <w:t>30</w:t>
      </w:r>
      <w:r w:rsidR="00A84771" w:rsidRPr="006C311F">
        <w:t> </w:t>
      </w:r>
      <w:r w:rsidRPr="006C311F">
        <w:t>kg/m</w:t>
      </w:r>
      <w:r w:rsidRPr="006C311F">
        <w:rPr>
          <w:vertAlign w:val="superscript"/>
        </w:rPr>
        <w:t>2</w:t>
      </w:r>
      <w:r w:rsidRPr="006C311F">
        <w:t>, &lt;</w:t>
      </w:r>
      <w:r w:rsidR="0098033D" w:rsidRPr="006C311F">
        <w:t> </w:t>
      </w:r>
      <w:r w:rsidRPr="006C311F">
        <w:t>30</w:t>
      </w:r>
      <w:r w:rsidR="00A84771" w:rsidRPr="006C311F">
        <w:t> </w:t>
      </w:r>
      <w:r w:rsidRPr="006C311F">
        <w:t>kg/m</w:t>
      </w:r>
      <w:r w:rsidRPr="006C311F">
        <w:rPr>
          <w:vertAlign w:val="superscript"/>
        </w:rPr>
        <w:t>2</w:t>
      </w:r>
      <w:r w:rsidRPr="006C311F">
        <w:t xml:space="preserve">) niso vplivali na odziv na </w:t>
      </w:r>
      <w:r w:rsidR="005A1DE0" w:rsidRPr="006C311F">
        <w:t>amlodipin/valsartan</w:t>
      </w:r>
      <w:r w:rsidRPr="006C311F">
        <w:t>.</w:t>
      </w:r>
    </w:p>
    <w:p w14:paraId="1F06C243" w14:textId="37FD148D" w:rsidR="00480927" w:rsidRPr="006C311F" w:rsidRDefault="00480927" w:rsidP="00E443C0">
      <w:pPr>
        <w:spacing w:line="240" w:lineRule="auto"/>
      </w:pPr>
    </w:p>
    <w:p w14:paraId="61573DF5" w14:textId="030A491B" w:rsidR="00480927" w:rsidRPr="006C311F" w:rsidRDefault="005A1DE0" w:rsidP="00E443C0">
      <w:pPr>
        <w:spacing w:line="240" w:lineRule="auto"/>
      </w:pPr>
      <w:r w:rsidRPr="006C311F">
        <w:t>Amlodipin/valsartan</w:t>
      </w:r>
      <w:r w:rsidR="00480927" w:rsidRPr="006C311F">
        <w:t xml:space="preserve"> ni raziskan</w:t>
      </w:r>
      <w:r w:rsidRPr="006C311F">
        <w:t>a</w:t>
      </w:r>
      <w:r w:rsidR="00480927" w:rsidRPr="006C311F">
        <w:t xml:space="preserve"> pri nobeni drugi populaciji razen pri bolnikih s hipertenzijo. Valsartan je raziskan pri bolnikih po miokardnem infarktu in s srčnim popuščanjem. Amlodipin je raziskan pri bolnikih s kronično stabilno angino pektoris, vazospastično angino pektoris in angiografsko potrjeno boleznijo koronarnih arterij.</w:t>
      </w:r>
    </w:p>
    <w:p w14:paraId="6AF0D3FE" w14:textId="3CA34928" w:rsidR="00480927" w:rsidRPr="006C311F" w:rsidRDefault="00480927" w:rsidP="00E443C0">
      <w:pPr>
        <w:spacing w:line="240" w:lineRule="auto"/>
      </w:pPr>
    </w:p>
    <w:p w14:paraId="34019802" w14:textId="5F3A4DC9" w:rsidR="00480927" w:rsidRPr="006C311F" w:rsidRDefault="00480927" w:rsidP="00E443C0">
      <w:pPr>
        <w:spacing w:line="240" w:lineRule="auto"/>
        <w:rPr>
          <w:b/>
          <w:i/>
          <w:u w:val="single"/>
          <w:lang w:eastAsia="sl-SI"/>
        </w:rPr>
      </w:pPr>
      <w:r w:rsidRPr="006C311F">
        <w:rPr>
          <w:u w:val="single"/>
          <w:lang w:eastAsia="sl-SI"/>
        </w:rPr>
        <w:t>Amlodipin</w:t>
      </w:r>
    </w:p>
    <w:p w14:paraId="5F8DE977" w14:textId="77777777" w:rsidR="00AE54AA" w:rsidRPr="006C311F" w:rsidRDefault="00AE54AA" w:rsidP="00E443C0">
      <w:pPr>
        <w:spacing w:line="240" w:lineRule="auto"/>
      </w:pPr>
    </w:p>
    <w:p w14:paraId="3C314B62" w14:textId="69E05E48" w:rsidR="00480927" w:rsidRPr="006C311F" w:rsidRDefault="009128DA" w:rsidP="00E443C0">
      <w:pPr>
        <w:spacing w:line="240" w:lineRule="auto"/>
      </w:pPr>
      <w:r w:rsidRPr="006C311F">
        <w:t>Učinkovina a</w:t>
      </w:r>
      <w:r w:rsidR="00480927" w:rsidRPr="006C311F">
        <w:t xml:space="preserve">mlodipin v zdravilu </w:t>
      </w:r>
      <w:r w:rsidR="005A1DE0" w:rsidRPr="006C311F">
        <w:t>Amlodipin/valsartan Mylan</w:t>
      </w:r>
      <w:r w:rsidR="00480927" w:rsidRPr="006C311F">
        <w:t xml:space="preserve"> zavira transmembranski vstop kalcijevih ionov v srčne in žilne gladke mišice. Mehanizem antihipertenzivnega delovanja amlodipina je posledica neposrednega relaksacijskega učinka na žilne gladke mišice, s čimer zmanjša periferni žilni upor in krvni tlak. Eksperimentalni podatki kažejo, da se amlodipin veže na dihidropiridinska in nedihidropiridinska vezavna mesta. Krčenje srčne mišice in žilnih gladkih mišic je odvisno od prehoda zunajceličnih kalcijevih ionov v te celice skozi posebne ionske kanale.</w:t>
      </w:r>
    </w:p>
    <w:p w14:paraId="4A25D374" w14:textId="20B46E81" w:rsidR="00480927" w:rsidRPr="006C311F" w:rsidRDefault="00480927" w:rsidP="00E443C0">
      <w:pPr>
        <w:spacing w:line="240" w:lineRule="auto"/>
      </w:pPr>
    </w:p>
    <w:p w14:paraId="282DF5B7" w14:textId="450018B7" w:rsidR="00480927" w:rsidRPr="006C311F" w:rsidRDefault="00480927" w:rsidP="00E443C0">
      <w:pPr>
        <w:spacing w:line="240" w:lineRule="auto"/>
      </w:pPr>
      <w:r w:rsidRPr="006C311F">
        <w:t>Po uporabi terapevtskih odmerkov amlodipina pri bolnikih s hipertenzijo to zdravilo povzroči vazodilatacijo. Posledica je znižanje krvnega tlaka leže in stoje. Tega znižanja krvnega tlaka med kronično uporabo ne spremljata pomembna sprememba srčne frekvence ali plazemske koncentracije kateholaminov.</w:t>
      </w:r>
    </w:p>
    <w:p w14:paraId="06382887" w14:textId="2FC0F3C2" w:rsidR="00480927" w:rsidRPr="006C311F" w:rsidRDefault="00480927" w:rsidP="00E443C0">
      <w:pPr>
        <w:spacing w:line="240" w:lineRule="auto"/>
      </w:pPr>
    </w:p>
    <w:p w14:paraId="33777B9D" w14:textId="185413B3" w:rsidR="00480927" w:rsidRPr="006C311F" w:rsidRDefault="00480927" w:rsidP="00E443C0">
      <w:pPr>
        <w:spacing w:line="240" w:lineRule="auto"/>
      </w:pPr>
      <w:r w:rsidRPr="006C311F">
        <w:t>Plazemska koncentracija korelira z učinkom, tako pri mladih kot pri starejših bolnikih.</w:t>
      </w:r>
    </w:p>
    <w:p w14:paraId="09CE1533" w14:textId="6C8472AC" w:rsidR="00480927" w:rsidRPr="006C311F" w:rsidRDefault="00480927" w:rsidP="00E443C0">
      <w:pPr>
        <w:spacing w:line="240" w:lineRule="auto"/>
      </w:pPr>
    </w:p>
    <w:p w14:paraId="420FECDD" w14:textId="3030169D" w:rsidR="00480927" w:rsidRPr="006C311F" w:rsidRDefault="00480927" w:rsidP="00E443C0">
      <w:pPr>
        <w:spacing w:line="240" w:lineRule="auto"/>
      </w:pPr>
      <w:r w:rsidRPr="006C311F">
        <w:t>Pri bolnikih s hipertenzijo z normalnim delovanjem ledvic terapevtski odmerki amlodipina zmanjšajo žilni upor v ledvicah ter povečajo hitrost glomerularne filtracije in efektivni ledvični pretok plazme, ne da bi spremenili filtracijsko frakcijo ali proteinurijo.</w:t>
      </w:r>
    </w:p>
    <w:p w14:paraId="77FEC1FC" w14:textId="3FE04EB1" w:rsidR="00480927" w:rsidRPr="006C311F" w:rsidRDefault="00480927" w:rsidP="00E443C0">
      <w:pPr>
        <w:spacing w:line="240" w:lineRule="auto"/>
      </w:pPr>
    </w:p>
    <w:p w14:paraId="0364C960" w14:textId="1B37A4FC" w:rsidR="00480927" w:rsidRPr="006C311F" w:rsidRDefault="00480927" w:rsidP="00E443C0">
      <w:pPr>
        <w:spacing w:line="240" w:lineRule="auto"/>
      </w:pPr>
      <w:r w:rsidRPr="006C311F">
        <w:lastRenderedPageBreak/>
        <w:t xml:space="preserve">Tako kot pri drugih zaviralcih kalcijevih kanalčkov so hemodinamske meritve delovanja srca v mirovanju in med obremenitvijo (ali stimulacijo s spodbujevalnikom) pri bolnikih z normalnim delovanjem prekatov, ki so dobivali amlodipin, na splošno pokazale majhno povečanje srčnega indeksa, a brez pomembnega vpliva na dP/dt in končni diastolični tlak ali volumen levega prekata. V hemodinamskih študijah amlodipin uporabljen v območju terapevtskih odmerkov pri intaktnih živalih in pri ljudeh, ni bil povezan z negativnim inotropnim učinkom, niti v primeru sočasne uporabe z zaviralci </w:t>
      </w:r>
      <w:r w:rsidR="005A1DE0" w:rsidRPr="006C311F">
        <w:t xml:space="preserve">receptorjev </w:t>
      </w:r>
      <w:r w:rsidRPr="006C311F">
        <w:t>beta pri ljudeh.</w:t>
      </w:r>
    </w:p>
    <w:p w14:paraId="4C8E1FD9" w14:textId="40C1125E" w:rsidR="00480927" w:rsidRPr="006C311F" w:rsidRDefault="00480927" w:rsidP="00E443C0">
      <w:pPr>
        <w:spacing w:line="240" w:lineRule="auto"/>
      </w:pPr>
    </w:p>
    <w:p w14:paraId="0368959D" w14:textId="49EA6A2D" w:rsidR="00480927" w:rsidRPr="006C311F" w:rsidRDefault="00480927" w:rsidP="00E443C0">
      <w:pPr>
        <w:spacing w:line="240" w:lineRule="auto"/>
      </w:pPr>
      <w:r w:rsidRPr="006C311F">
        <w:t xml:space="preserve">Amlodipin pri intaktnih živalih in pri ljudeh ne spreminja delovanja sinoatrijskega vozla ali atrioventrikularnega prevajanja. V kliničnih študijah, v katerih so pri bolnikih s hipertenzijo ali angino pektoris amlodipin uporabili v kombinaciji z zaviralci </w:t>
      </w:r>
      <w:r w:rsidR="005A1DE0" w:rsidRPr="006C311F">
        <w:t xml:space="preserve">receptorjev </w:t>
      </w:r>
      <w:r w:rsidRPr="006C311F">
        <w:t>beta, niso zabeležili neželenih vplivov na elektrokardiografske parametre.</w:t>
      </w:r>
    </w:p>
    <w:p w14:paraId="5E4049FA" w14:textId="40F82BDF" w:rsidR="00480927" w:rsidRPr="006C311F" w:rsidRDefault="00480927" w:rsidP="00E443C0">
      <w:pPr>
        <w:spacing w:line="240" w:lineRule="auto"/>
      </w:pPr>
    </w:p>
    <w:p w14:paraId="6362E086" w14:textId="0BB7D698" w:rsidR="00480927" w:rsidRPr="006C311F" w:rsidRDefault="00480927" w:rsidP="00E443C0">
      <w:pPr>
        <w:spacing w:line="240" w:lineRule="auto"/>
        <w:rPr>
          <w:b/>
          <w:i/>
          <w:u w:val="single"/>
          <w:lang w:eastAsia="sl-SI"/>
        </w:rPr>
      </w:pPr>
      <w:r w:rsidRPr="006C311F">
        <w:rPr>
          <w:i/>
          <w:u w:val="single"/>
          <w:lang w:eastAsia="sl-SI"/>
        </w:rPr>
        <w:t>Uporaba pri bolnikih s hipertenzijo</w:t>
      </w:r>
    </w:p>
    <w:p w14:paraId="634C5350" w14:textId="26B02AC2" w:rsidR="00480927" w:rsidRPr="006C311F" w:rsidRDefault="00480927" w:rsidP="00E443C0">
      <w:pPr>
        <w:spacing w:line="240" w:lineRule="auto"/>
      </w:pPr>
      <w:r w:rsidRPr="006C311F">
        <w:t>Randomizirano, dvojno slepo študijo obolevnosti in umrljivosti z nazivom Študija antihipertenzivnega zdravljenja in zniževanja vrednosti lipidov za preprečevanje srčnega infarkta (Antihypertensive and Lipid-Lowering treatment to prevent Heart Attack Trial - ALLHAT) so izvajali zato, da bi ocenili novejše načine zdravljenja: amlodipin 2,5-10</w:t>
      </w:r>
      <w:r w:rsidR="00A84771" w:rsidRPr="006C311F">
        <w:t> </w:t>
      </w:r>
      <w:r w:rsidRPr="006C311F">
        <w:t>mg/dan (zaviralec kalcijevih kanalčkov) ali lizinopril 10-40</w:t>
      </w:r>
      <w:r w:rsidR="00A84771" w:rsidRPr="006C311F">
        <w:t> </w:t>
      </w:r>
      <w:r w:rsidRPr="006C311F">
        <w:t>mg/dan (zaviralec ACE) kot zdravili prvega izbora v primerjavi s tiazidnim diuretikom klortalidonom 12,5-25</w:t>
      </w:r>
      <w:r w:rsidR="007A468C" w:rsidRPr="006C311F">
        <w:t> </w:t>
      </w:r>
      <w:r w:rsidRPr="006C311F">
        <w:t>mg/dan pri blagi do zmerni hipertenziji.</w:t>
      </w:r>
    </w:p>
    <w:p w14:paraId="02250DB7" w14:textId="4F652E64" w:rsidR="00480927" w:rsidRPr="006C311F" w:rsidRDefault="00480927" w:rsidP="00E443C0">
      <w:pPr>
        <w:spacing w:line="240" w:lineRule="auto"/>
      </w:pPr>
    </w:p>
    <w:p w14:paraId="628BDD4D" w14:textId="2E273CC9" w:rsidR="00480927" w:rsidRPr="006C311F" w:rsidRDefault="00480927" w:rsidP="00E443C0">
      <w:pPr>
        <w:spacing w:line="240" w:lineRule="auto"/>
      </w:pPr>
      <w:r w:rsidRPr="006C311F">
        <w:t>Skupno so randomizirali 33</w:t>
      </w:r>
      <w:r w:rsidR="008241D6">
        <w:t> </w:t>
      </w:r>
      <w:r w:rsidRPr="006C311F">
        <w:t>357 hipertenzivnih bolnikov, starih 55</w:t>
      </w:r>
      <w:r w:rsidR="00A707BC" w:rsidRPr="006C311F">
        <w:t> </w:t>
      </w:r>
      <w:r w:rsidRPr="006C311F">
        <w:t>let ali več, in jih spremljali povprečno 4,9</w:t>
      </w:r>
      <w:r w:rsidR="00A707BC" w:rsidRPr="006C311F">
        <w:t> </w:t>
      </w:r>
      <w:r w:rsidRPr="006C311F">
        <w:t>leta. Bolniki so imeli poleg hipertenzije še najmanj en dejavnik tveganja za koronarno bolezen, in sicer so že preboleli miokardni infarkt ali možgansko kap (&gt;</w:t>
      </w:r>
      <w:r w:rsidR="00A707BC" w:rsidRPr="006C311F">
        <w:t> </w:t>
      </w:r>
      <w:r w:rsidRPr="006C311F">
        <w:t>6 mesecev pred vključitvijo v študijo) ali pa so imeli dokumentirano drugo aterosklerotično kardiovaskularno bolezen (skupaj 51,5</w:t>
      </w:r>
      <w:r w:rsidR="00A707BC" w:rsidRPr="006C311F">
        <w:t> </w:t>
      </w:r>
      <w:r w:rsidRPr="006C311F">
        <w:t>%), sladkorno bolezen tipa 2 (36,1</w:t>
      </w:r>
      <w:r w:rsidR="00A707BC" w:rsidRPr="006C311F">
        <w:t> </w:t>
      </w:r>
      <w:r w:rsidRPr="006C311F">
        <w:t>%), vrednost holesterola lipoproteinov visoke gostote &lt;</w:t>
      </w:r>
      <w:r w:rsidR="00A707BC" w:rsidRPr="006C311F">
        <w:t> </w:t>
      </w:r>
      <w:r w:rsidRPr="006C311F">
        <w:t>35</w:t>
      </w:r>
      <w:r w:rsidR="007A468C" w:rsidRPr="006C311F">
        <w:t> </w:t>
      </w:r>
      <w:r w:rsidRPr="006C311F">
        <w:t>mg/dl ali &lt;</w:t>
      </w:r>
      <w:r w:rsidR="004C09F8" w:rsidRPr="006C311F">
        <w:t> </w:t>
      </w:r>
      <w:r w:rsidRPr="006C311F">
        <w:t>0,906</w:t>
      </w:r>
      <w:r w:rsidR="007A468C" w:rsidRPr="006C311F">
        <w:t> </w:t>
      </w:r>
      <w:r w:rsidRPr="006C311F">
        <w:t>mmol/l (11,6</w:t>
      </w:r>
      <w:r w:rsidR="00A707BC" w:rsidRPr="006C311F">
        <w:t> </w:t>
      </w:r>
      <w:r w:rsidRPr="006C311F">
        <w:t>%), elektrokardiografsko ali ehokardiografsko ugotovljeno hipertrofijo levega prekata (20,9</w:t>
      </w:r>
      <w:r w:rsidR="00A707BC" w:rsidRPr="006C311F">
        <w:t> </w:t>
      </w:r>
      <w:r w:rsidRPr="006C311F">
        <w:t>%) ali pa so v času študije kadili (21,9</w:t>
      </w:r>
      <w:r w:rsidR="00A707BC" w:rsidRPr="006C311F">
        <w:t> </w:t>
      </w:r>
      <w:r w:rsidRPr="006C311F">
        <w:t>%).</w:t>
      </w:r>
    </w:p>
    <w:p w14:paraId="2AB5B92E" w14:textId="01EC0ECF" w:rsidR="00480927" w:rsidRPr="006C311F" w:rsidRDefault="00480927" w:rsidP="00E443C0">
      <w:pPr>
        <w:spacing w:line="240" w:lineRule="auto"/>
      </w:pPr>
    </w:p>
    <w:p w14:paraId="188DDAE7" w14:textId="324D714A" w:rsidR="00480927" w:rsidRPr="006C311F" w:rsidRDefault="00480927" w:rsidP="00E443C0">
      <w:pPr>
        <w:spacing w:line="240" w:lineRule="auto"/>
      </w:pPr>
      <w:r w:rsidRPr="006C311F">
        <w:t>Primarni cilj opazovanja je bil sestavljen iz koronarne bolezni s smrtnim izidom in miokardnega infarkta, ki ga bolnik preživi. Pri primarnem cilju opazovanja ni bilo statistično značilne razlike med zdravljenjem, ki je vključevalo amlodipin, in tistim, ki je vključevalo klortalidon: razmerje tveganj (risk ratio - RR) je bilo 0,98; 95-odstotni IZ: 0,90-1,07 in vrednost p=0,65. Med sekundarnimi cilji opazovanja je bila pogostnost srčnega popuščanja (eden od izidov, ki so bili vključeni v sestavljen kardiovaskularni cilj opazovanja) statistično značilno večja v skupini z amlodipinom v primerjavi s skupino s klortalidonom (10,2</w:t>
      </w:r>
      <w:r w:rsidR="00A707BC" w:rsidRPr="006C311F">
        <w:t> </w:t>
      </w:r>
      <w:r w:rsidRPr="006C311F">
        <w:t>% v primerjavi s 7,7</w:t>
      </w:r>
      <w:r w:rsidR="00A707BC" w:rsidRPr="006C311F">
        <w:t> </w:t>
      </w:r>
      <w:r w:rsidRPr="006C311F">
        <w:t>%, z razmerjem tveganj (RR) 1,38; 95-odstotnim IZ 1,25-1,52 in vrednostjo p &lt;</w:t>
      </w:r>
      <w:r w:rsidR="00A707BC" w:rsidRPr="006C311F">
        <w:t> </w:t>
      </w:r>
      <w:r w:rsidRPr="006C311F">
        <w:t>0,001). Pri umrljivosti iz kateregakoli vzroka pa ni prišlo do statistično značilne razlike med zdravljenjem, ki je vključevalo amlodipin, in tistim, ki je vključevalo klortalidon, (razmerje tveganj (RR) 0,96; 95-odstotni IZ: 0,89-1,02; p</w:t>
      </w:r>
      <w:r w:rsidR="005A1DE0" w:rsidRPr="006C311F">
        <w:t xml:space="preserve"> </w:t>
      </w:r>
      <w:r w:rsidRPr="006C311F">
        <w:t>=</w:t>
      </w:r>
      <w:r w:rsidR="005A1DE0" w:rsidRPr="006C311F">
        <w:t xml:space="preserve"> </w:t>
      </w:r>
      <w:r w:rsidRPr="006C311F">
        <w:t>0,20).</w:t>
      </w:r>
    </w:p>
    <w:p w14:paraId="15138472" w14:textId="5FFFF9F9" w:rsidR="00480927" w:rsidRPr="006C311F" w:rsidRDefault="00480927" w:rsidP="00E443C0">
      <w:pPr>
        <w:spacing w:line="240" w:lineRule="auto"/>
      </w:pPr>
    </w:p>
    <w:p w14:paraId="28CCC98E" w14:textId="7A25BA58" w:rsidR="00480927" w:rsidRPr="006C311F" w:rsidRDefault="00480927" w:rsidP="00E443C0">
      <w:pPr>
        <w:spacing w:line="240" w:lineRule="auto"/>
        <w:rPr>
          <w:b/>
          <w:i/>
          <w:u w:val="single"/>
          <w:lang w:eastAsia="sl-SI"/>
        </w:rPr>
      </w:pPr>
      <w:r w:rsidRPr="006C311F">
        <w:rPr>
          <w:u w:val="single"/>
          <w:lang w:eastAsia="sl-SI"/>
        </w:rPr>
        <w:t>Valsartan</w:t>
      </w:r>
    </w:p>
    <w:p w14:paraId="2610232B" w14:textId="77777777" w:rsidR="00AE54AA" w:rsidRPr="006C311F" w:rsidRDefault="00AE54AA" w:rsidP="00E443C0">
      <w:pPr>
        <w:spacing w:line="240" w:lineRule="auto"/>
      </w:pPr>
    </w:p>
    <w:p w14:paraId="535D12A5" w14:textId="3253B1AE" w:rsidR="00480927" w:rsidRPr="006C311F" w:rsidRDefault="00480927" w:rsidP="00E443C0">
      <w:pPr>
        <w:spacing w:line="240" w:lineRule="auto"/>
      </w:pPr>
      <w:r w:rsidRPr="006C311F">
        <w:t>Valsartan je peroralno aktiven, močan in specifičen antagonist angiotenzina II. Selektivno deluje na receptorje podvrste AT</w:t>
      </w:r>
      <w:r w:rsidRPr="006C311F">
        <w:rPr>
          <w:vertAlign w:val="subscript"/>
        </w:rPr>
        <w:t>1</w:t>
      </w:r>
      <w:r w:rsidRPr="006C311F">
        <w:t>, ki so odgovorni za znane učinke angiotenzina II. Zvišana koncentracija angiotenzina II po zavrtju receptorjev AT</w:t>
      </w:r>
      <w:r w:rsidRPr="006C311F">
        <w:rPr>
          <w:vertAlign w:val="subscript"/>
        </w:rPr>
        <w:t>1</w:t>
      </w:r>
      <w:r w:rsidRPr="006C311F">
        <w:t xml:space="preserve"> z valsartanom lahko stimulira nezavrte receptorje podvrste AT</w:t>
      </w:r>
      <w:r w:rsidRPr="006C311F">
        <w:rPr>
          <w:vertAlign w:val="subscript"/>
        </w:rPr>
        <w:t>2</w:t>
      </w:r>
      <w:r w:rsidRPr="006C311F">
        <w:t>, ki, kot kaže, izravnavajo učinek receptorjev AT</w:t>
      </w:r>
      <w:r w:rsidRPr="006C311F">
        <w:rPr>
          <w:vertAlign w:val="subscript"/>
        </w:rPr>
        <w:t>1</w:t>
      </w:r>
      <w:r w:rsidRPr="006C311F">
        <w:t>. Valsartan nima delnega agonističnega učinka na receptorjih AT</w:t>
      </w:r>
      <w:r w:rsidRPr="006C311F">
        <w:rPr>
          <w:vertAlign w:val="subscript"/>
        </w:rPr>
        <w:t>1</w:t>
      </w:r>
      <w:r w:rsidRPr="006C311F">
        <w:t>, njegova afiniteta za receptorje AT</w:t>
      </w:r>
      <w:r w:rsidRPr="006C311F">
        <w:rPr>
          <w:vertAlign w:val="subscript"/>
        </w:rPr>
        <w:t>1</w:t>
      </w:r>
      <w:r w:rsidRPr="006C311F">
        <w:t xml:space="preserve"> pa je veliko (približno 20</w:t>
      </w:r>
      <w:r w:rsidR="008241D6">
        <w:t> </w:t>
      </w:r>
      <w:r w:rsidRPr="006C311F">
        <w:t>000-krat) večja kot za receptorje AT</w:t>
      </w:r>
      <w:r w:rsidRPr="006C311F">
        <w:rPr>
          <w:vertAlign w:val="subscript"/>
        </w:rPr>
        <w:t>2</w:t>
      </w:r>
      <w:r w:rsidRPr="006C311F">
        <w:t>.</w:t>
      </w:r>
    </w:p>
    <w:p w14:paraId="34A1176A" w14:textId="5AF90E26" w:rsidR="00480927" w:rsidRPr="006C311F" w:rsidRDefault="00480927" w:rsidP="00E443C0">
      <w:pPr>
        <w:spacing w:line="240" w:lineRule="auto"/>
      </w:pPr>
    </w:p>
    <w:p w14:paraId="230BFE53" w14:textId="4054E7CB" w:rsidR="00480927" w:rsidRPr="006C311F" w:rsidRDefault="00480927" w:rsidP="00E443C0">
      <w:pPr>
        <w:spacing w:line="240" w:lineRule="auto"/>
      </w:pPr>
      <w:r w:rsidRPr="006C311F">
        <w:t>Valsartan ne zavira ACE (znane tudi kot kininaza II), ki pretvarja angiotenzin I v angiotenzin II in razgrajuje bradikinin. Ker antagonisti angiotenzina II ne vplivajo na ACE in ne potencirajo delovanja bradikinina ali snovi P, ni verjetno, da bi jih spremljal kašelj. V kliničnih preskušanjih, v katerih so valsartan primerjali z zaviralcem ACE, je bila pojavnost suhega kašlja med prejemniki valsartana značilno manjša kot pri prejemnikih zaviralca ACE (2,6</w:t>
      </w:r>
      <w:r w:rsidR="00A707BC" w:rsidRPr="006C311F">
        <w:t> </w:t>
      </w:r>
      <w:r w:rsidRPr="006C311F">
        <w:t>% med prvimi, 7,9</w:t>
      </w:r>
      <w:r w:rsidR="00A707BC" w:rsidRPr="006C311F">
        <w:t> </w:t>
      </w:r>
      <w:r w:rsidRPr="006C311F">
        <w:t>% med drugimi, p &lt;</w:t>
      </w:r>
      <w:r w:rsidR="00A707BC" w:rsidRPr="006C311F">
        <w:t> </w:t>
      </w:r>
      <w:r w:rsidRPr="006C311F">
        <w:t>0,05). V kliničnem preskušanju pri bolnikih z anamnezo suhega kašlja med terapijo z zaviralcem ACE se je kašelj pojavil pri 19,5</w:t>
      </w:r>
      <w:r w:rsidR="00A707BC" w:rsidRPr="006C311F">
        <w:t> </w:t>
      </w:r>
      <w:r w:rsidRPr="006C311F">
        <w:t>% preiskovancev, ki so dobivali valsartan, 19,0</w:t>
      </w:r>
      <w:r w:rsidR="00A707BC" w:rsidRPr="006C311F">
        <w:t> </w:t>
      </w:r>
      <w:r w:rsidRPr="006C311F">
        <w:t xml:space="preserve">% tistih, ki so prejemali tiazidni </w:t>
      </w:r>
      <w:r w:rsidRPr="006C311F">
        <w:lastRenderedPageBreak/>
        <w:t>diuretik, in 68,5</w:t>
      </w:r>
      <w:r w:rsidR="00A707BC" w:rsidRPr="006C311F">
        <w:t> </w:t>
      </w:r>
      <w:r w:rsidRPr="006C311F">
        <w:t>% preiskovancev, ki so dobivali zaviralec ACE (p &lt;</w:t>
      </w:r>
      <w:r w:rsidR="00A707BC" w:rsidRPr="006C311F">
        <w:t> </w:t>
      </w:r>
      <w:r w:rsidRPr="006C311F">
        <w:t>0,05). Valsartan se ne veže oz. ne zavira drugih hormonskih receptorjev ali ionskih kanalčkov, pomembnih za srčno-žilno regulacijo.</w:t>
      </w:r>
    </w:p>
    <w:p w14:paraId="1E286E33" w14:textId="144D25CC" w:rsidR="00480927" w:rsidRPr="006C311F" w:rsidRDefault="00480927" w:rsidP="00E443C0">
      <w:pPr>
        <w:spacing w:line="240" w:lineRule="auto"/>
      </w:pPr>
    </w:p>
    <w:p w14:paraId="10186F46" w14:textId="6EAFCEC9" w:rsidR="00480927" w:rsidRPr="006C311F" w:rsidRDefault="00480927" w:rsidP="00E443C0">
      <w:pPr>
        <w:spacing w:line="240" w:lineRule="auto"/>
      </w:pPr>
      <w:r w:rsidRPr="006C311F">
        <w:t>Valsartan pri bolnikih s hipertenzijo zniža krvni tlak, ne da bi vplival na srčno frekvenco.</w:t>
      </w:r>
    </w:p>
    <w:p w14:paraId="1471949E" w14:textId="699CE064" w:rsidR="00480927" w:rsidRPr="006C311F" w:rsidRDefault="00480927" w:rsidP="00E443C0">
      <w:pPr>
        <w:spacing w:line="240" w:lineRule="auto"/>
      </w:pPr>
    </w:p>
    <w:p w14:paraId="645F301D" w14:textId="7515E605" w:rsidR="00480927" w:rsidRPr="006C311F" w:rsidRDefault="00480927" w:rsidP="00E443C0">
      <w:pPr>
        <w:spacing w:line="240" w:lineRule="auto"/>
      </w:pPr>
      <w:r w:rsidRPr="006C311F">
        <w:t>Pri večini bolnikov se antihipertenzivni učinek pojavi v 2</w:t>
      </w:r>
      <w:r w:rsidR="00D26385" w:rsidRPr="006C311F">
        <w:t> </w:t>
      </w:r>
      <w:r w:rsidRPr="006C311F">
        <w:t>urah po aplikaciji posamičnega peroralnega odmerka, največji padec krvnega tlaka pa je dosežen v 4 do 6</w:t>
      </w:r>
      <w:r w:rsidR="00D26385" w:rsidRPr="006C311F">
        <w:t> </w:t>
      </w:r>
      <w:r w:rsidRPr="006C311F">
        <w:t>urah. Antihipertenzivni učinek traja več kot 24</w:t>
      </w:r>
      <w:r w:rsidR="00D26385" w:rsidRPr="006C311F">
        <w:t> </w:t>
      </w:r>
      <w:r w:rsidRPr="006C311F">
        <w:t>ur po uporabi. Med večkratno uporabo je največje znižanje krvnega tlaka pri vseh odmerkih praviloma doseženo v 2 do 4</w:t>
      </w:r>
      <w:r w:rsidR="00D26385" w:rsidRPr="006C311F">
        <w:t> </w:t>
      </w:r>
      <w:r w:rsidRPr="006C311F">
        <w:t>tednih in se med dolgotrajnim zdravljenjem ohrani. Nenadni prekinitvi valsartana niso sledili preobratna hipertenzija ali drugi neželeni klinični učinki.</w:t>
      </w:r>
    </w:p>
    <w:p w14:paraId="32C5A3A6" w14:textId="64264CD1" w:rsidR="00480927" w:rsidRPr="006C311F" w:rsidRDefault="00480927" w:rsidP="00E443C0">
      <w:pPr>
        <w:spacing w:line="240" w:lineRule="auto"/>
      </w:pPr>
    </w:p>
    <w:p w14:paraId="6323EC59" w14:textId="513F76A9" w:rsidR="00480927" w:rsidRPr="006C311F" w:rsidRDefault="00480927" w:rsidP="00E443C0">
      <w:pPr>
        <w:keepNext/>
        <w:spacing w:line="240" w:lineRule="auto"/>
        <w:rPr>
          <w:u w:val="single"/>
        </w:rPr>
      </w:pPr>
      <w:r w:rsidRPr="006C311F">
        <w:rPr>
          <w:u w:val="single"/>
        </w:rPr>
        <w:t>Drugo: Dvojno zaviranje RAAS</w:t>
      </w:r>
    </w:p>
    <w:p w14:paraId="369D27DC" w14:textId="77777777" w:rsidR="00AE54AA" w:rsidRPr="006C311F" w:rsidRDefault="00AE54AA" w:rsidP="00E443C0">
      <w:pPr>
        <w:keepNext/>
        <w:spacing w:line="240" w:lineRule="auto"/>
      </w:pPr>
    </w:p>
    <w:p w14:paraId="742EF263" w14:textId="0DC8A5A3" w:rsidR="00480927" w:rsidRPr="006C311F" w:rsidRDefault="00480927" w:rsidP="00E443C0">
      <w:pPr>
        <w:spacing w:line="240" w:lineRule="auto"/>
      </w:pPr>
      <w:r w:rsidRPr="006C311F">
        <w:t xml:space="preserve">Uporabo zaviralca ACE v kombinaciji z </w:t>
      </w:r>
      <w:r w:rsidR="005A1DE0" w:rsidRPr="006C311F">
        <w:t xml:space="preserve">ARB </w:t>
      </w:r>
      <w:r w:rsidRPr="006C311F">
        <w:t>so raziskali v dveh velikih randomiziranih, kontro</w:t>
      </w:r>
      <w:r w:rsidR="005A1DE0" w:rsidRPr="006C311F">
        <w:t>liranih preskušanjih: ONTARGET [</w:t>
      </w:r>
      <w:r w:rsidRPr="006C311F">
        <w:t>ONgoing Telmisartan Alone and in combination with Ramipril Global Endpoint Trial</w:t>
      </w:r>
      <w:r w:rsidR="005A1DE0" w:rsidRPr="006C311F">
        <w:t>]</w:t>
      </w:r>
      <w:r w:rsidRPr="006C311F">
        <w:t xml:space="preserve"> in VA NEPHRON-D </w:t>
      </w:r>
      <w:r w:rsidR="00855618" w:rsidRPr="006C311F">
        <w:t>[</w:t>
      </w:r>
      <w:r w:rsidRPr="006C311F">
        <w:t>The Veterans Affairs Nephropathy in Diabetes</w:t>
      </w:r>
      <w:r w:rsidR="00855618" w:rsidRPr="006C311F">
        <w:t>]</w:t>
      </w:r>
      <w:r w:rsidRPr="006C311F">
        <w:t>.</w:t>
      </w:r>
    </w:p>
    <w:p w14:paraId="4815BAEC" w14:textId="7B811057" w:rsidR="00480927" w:rsidRPr="006C311F" w:rsidRDefault="00480927" w:rsidP="00E443C0">
      <w:pPr>
        <w:spacing w:line="240" w:lineRule="auto"/>
      </w:pPr>
    </w:p>
    <w:p w14:paraId="04B0CC6D" w14:textId="215CDE15" w:rsidR="00480927" w:rsidRPr="006C311F" w:rsidRDefault="00480927" w:rsidP="00E443C0">
      <w:pPr>
        <w:spacing w:line="240" w:lineRule="auto"/>
      </w:pPr>
      <w:r w:rsidRPr="006C311F">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0D9F192A" w14:textId="02C08481" w:rsidR="00480927" w:rsidRPr="006C311F" w:rsidRDefault="00480927" w:rsidP="00E443C0">
      <w:pPr>
        <w:spacing w:line="240" w:lineRule="auto"/>
      </w:pPr>
    </w:p>
    <w:p w14:paraId="2B951023" w14:textId="31A23AE7" w:rsidR="00480927" w:rsidRPr="006C311F" w:rsidRDefault="00480927" w:rsidP="00E443C0">
      <w:pPr>
        <w:spacing w:line="240" w:lineRule="auto"/>
      </w:pPr>
      <w:r w:rsidRPr="006C311F">
        <w:t>Ti študiji nista pokazali pomembne koristi glede ledvičnih in/ali kardio</w:t>
      </w:r>
      <w:r w:rsidR="00FC0069" w:rsidRPr="006C311F">
        <w:t>-</w:t>
      </w:r>
      <w:r w:rsidRPr="006C311F">
        <w:t xml:space="preserve">vaskularnih izidov ali umrljivosti, v primerjavi z monoterapijo pa so opažali večje tveganje za hiperkaliemijo, akutno odpoved ledvic in/ali hipotenzijo. Ti izsledki so pomembni tudi za druge zaviralce ACE in </w:t>
      </w:r>
      <w:r w:rsidR="00FC0069" w:rsidRPr="006C311F">
        <w:t>ARB</w:t>
      </w:r>
      <w:r w:rsidRPr="006C311F">
        <w:t>, ker so njihove farmakodinamične lastnosti podobne.</w:t>
      </w:r>
    </w:p>
    <w:p w14:paraId="1098EB2E" w14:textId="7CC21033" w:rsidR="00480927" w:rsidRPr="006C311F" w:rsidRDefault="00480927" w:rsidP="00E443C0">
      <w:pPr>
        <w:spacing w:line="240" w:lineRule="auto"/>
      </w:pPr>
    </w:p>
    <w:p w14:paraId="5582FCBB" w14:textId="16E8EA79" w:rsidR="00480927" w:rsidRPr="006C311F" w:rsidRDefault="00480927" w:rsidP="00E443C0">
      <w:pPr>
        <w:spacing w:line="240" w:lineRule="auto"/>
      </w:pPr>
      <w:r w:rsidRPr="006C311F">
        <w:t xml:space="preserve">Zato se pri bolnikih z diabetično nefropatijo zaviralcev ACE in </w:t>
      </w:r>
      <w:r w:rsidR="00FC0069" w:rsidRPr="006C311F">
        <w:t xml:space="preserve">ARB </w:t>
      </w:r>
      <w:r w:rsidRPr="006C311F">
        <w:t>ne sme uporabljati sočasno</w:t>
      </w:r>
      <w:r w:rsidR="00FC0069" w:rsidRPr="006C311F">
        <w:t xml:space="preserve"> (glejte poglavje</w:t>
      </w:r>
      <w:r w:rsidR="00C70D32" w:rsidRPr="006C311F">
        <w:t> </w:t>
      </w:r>
      <w:r w:rsidR="00FC0069" w:rsidRPr="006C311F">
        <w:t>4.4)</w:t>
      </w:r>
      <w:r w:rsidRPr="006C311F">
        <w:t>.</w:t>
      </w:r>
    </w:p>
    <w:p w14:paraId="1D26748B" w14:textId="2C2EFBAF" w:rsidR="00480927" w:rsidRPr="006C311F" w:rsidRDefault="00480927" w:rsidP="00E443C0">
      <w:pPr>
        <w:spacing w:line="240" w:lineRule="auto"/>
      </w:pPr>
    </w:p>
    <w:p w14:paraId="6751AD78" w14:textId="7B037EE2" w:rsidR="00480927" w:rsidRPr="006C311F" w:rsidRDefault="00480927" w:rsidP="00E443C0">
      <w:pPr>
        <w:spacing w:line="240" w:lineRule="auto"/>
      </w:pPr>
      <w:r w:rsidRPr="006C311F">
        <w:t xml:space="preserve">Študija ALTITUDE (Aliskiren Trial in Type 2 Diabetes Using Cardiovascular and Renal Disease Endpoints) je preučevala koristi dodatka aliskirena standardnemu zdravljenju z zaviralcem ACE ali </w:t>
      </w:r>
      <w:r w:rsidR="00FC0069" w:rsidRPr="006C311F">
        <w:t xml:space="preserve">ARB </w:t>
      </w:r>
      <w:r w:rsidRPr="006C311F">
        <w:t>pri bolnikih s sladkorno boleznijo tipa 2 in kronično boleznijo ledvic, kardiovaskularno boleznijo ali obojim. Študija se je končala predčasno zaradi večjega tveganja za neželene izide. Kardio</w:t>
      </w:r>
      <w:r w:rsidR="00FC0069" w:rsidRPr="006C311F">
        <w:t>-</w:t>
      </w:r>
      <w:r w:rsidRPr="006C311F">
        <w:t>vaskularna smrt in možganska kap sta bili v skupini, ki je prejemala aliskiren, pogostejši kot v skupini, ki je prejemala placebo. Tudi resni interesantni neželeni učinki (hiperkaliemija, hipotenzija in disfunkcija ledvic) so bili v skupini, ki je prejemala aliskiren, pogostejši kot v skupini, ki je prejemala placebo.</w:t>
      </w:r>
    </w:p>
    <w:p w14:paraId="4378BE8B" w14:textId="77777777" w:rsidR="005E6B39" w:rsidRPr="006C311F" w:rsidRDefault="005E6B39" w:rsidP="00E443C0">
      <w:pPr>
        <w:spacing w:line="240" w:lineRule="auto"/>
        <w:rPr>
          <w:szCs w:val="22"/>
        </w:rPr>
      </w:pPr>
    </w:p>
    <w:p w14:paraId="0A32AE32"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5.2</w:t>
      </w:r>
      <w:r w:rsidRPr="006C311F">
        <w:rPr>
          <w:b/>
          <w:szCs w:val="22"/>
        </w:rPr>
        <w:tab/>
        <w:t>Farmakokinetične lastnosti</w:t>
      </w:r>
    </w:p>
    <w:p w14:paraId="55516385" w14:textId="77777777" w:rsidR="005E6B39" w:rsidRPr="006C311F" w:rsidRDefault="005E6B39" w:rsidP="00E443C0">
      <w:pPr>
        <w:keepNext/>
        <w:keepLines/>
        <w:spacing w:line="240" w:lineRule="auto"/>
        <w:rPr>
          <w:szCs w:val="22"/>
        </w:rPr>
      </w:pPr>
    </w:p>
    <w:p w14:paraId="2E63B75D" w14:textId="658D0524" w:rsidR="00D07104" w:rsidRPr="006C311F" w:rsidRDefault="00D07104" w:rsidP="00E443C0">
      <w:pPr>
        <w:spacing w:line="240" w:lineRule="auto"/>
      </w:pPr>
      <w:r w:rsidRPr="006C311F">
        <w:rPr>
          <w:u w:val="single" w:color="000000"/>
        </w:rPr>
        <w:t>Linearnost</w:t>
      </w:r>
    </w:p>
    <w:p w14:paraId="48513305" w14:textId="77777777" w:rsidR="00AE54AA" w:rsidRPr="006C311F" w:rsidRDefault="00AE54AA" w:rsidP="00E443C0">
      <w:pPr>
        <w:spacing w:line="240" w:lineRule="auto"/>
      </w:pPr>
    </w:p>
    <w:p w14:paraId="427E40A7" w14:textId="460EFEC9" w:rsidR="00D07104" w:rsidRPr="006C311F" w:rsidRDefault="00D07104" w:rsidP="00E443C0">
      <w:pPr>
        <w:spacing w:line="240" w:lineRule="auto"/>
      </w:pPr>
      <w:r w:rsidRPr="006C311F">
        <w:t>Farmakokinetiki amlodipina in valsartana sta linearni.</w:t>
      </w:r>
    </w:p>
    <w:p w14:paraId="008326A8" w14:textId="3D20317F" w:rsidR="00D07104" w:rsidRPr="006C311F" w:rsidRDefault="00D07104" w:rsidP="00E443C0">
      <w:pPr>
        <w:spacing w:line="240" w:lineRule="auto"/>
      </w:pPr>
    </w:p>
    <w:p w14:paraId="426EA24B" w14:textId="1717A17E" w:rsidR="00D07104" w:rsidRPr="006C311F" w:rsidRDefault="00D07104" w:rsidP="00E443C0">
      <w:pPr>
        <w:keepNext/>
        <w:spacing w:line="240" w:lineRule="auto"/>
        <w:rPr>
          <w:u w:val="single" w:color="000000"/>
        </w:rPr>
      </w:pPr>
      <w:r w:rsidRPr="006C311F">
        <w:rPr>
          <w:u w:val="single" w:color="000000"/>
        </w:rPr>
        <w:t>Amlodipin/valsartan</w:t>
      </w:r>
    </w:p>
    <w:p w14:paraId="3BB5F8E2" w14:textId="77777777" w:rsidR="00AE54AA" w:rsidRPr="006C311F" w:rsidRDefault="00AE54AA" w:rsidP="00E443C0">
      <w:pPr>
        <w:keepNext/>
        <w:spacing w:line="240" w:lineRule="auto"/>
      </w:pPr>
    </w:p>
    <w:p w14:paraId="2954F7FB" w14:textId="6E1F2406" w:rsidR="00D07104" w:rsidRPr="006C311F" w:rsidRDefault="00D07104" w:rsidP="00E443C0">
      <w:pPr>
        <w:keepNext/>
        <w:spacing w:line="240" w:lineRule="auto"/>
      </w:pPr>
      <w:r w:rsidRPr="006C311F">
        <w:t xml:space="preserve">Po peroralni uporabi </w:t>
      </w:r>
      <w:r w:rsidR="00FC0069" w:rsidRPr="006C311F">
        <w:t>amlodipina/valsartana</w:t>
      </w:r>
      <w:r w:rsidRPr="006C311F">
        <w:t xml:space="preserve"> doseže valsartan največjo koncentracijo v plazmi v 3</w:t>
      </w:r>
      <w:r w:rsidR="00D26385" w:rsidRPr="006C311F">
        <w:t> </w:t>
      </w:r>
      <w:r w:rsidRPr="006C311F">
        <w:t>urah, amlodipin pa v 6 do 8</w:t>
      </w:r>
      <w:r w:rsidR="00D26385" w:rsidRPr="006C311F">
        <w:t> </w:t>
      </w:r>
      <w:r w:rsidRPr="006C311F">
        <w:t xml:space="preserve">urah. Hitrost in obseg absorpcije </w:t>
      </w:r>
      <w:r w:rsidR="00FC0069" w:rsidRPr="006C311F">
        <w:t xml:space="preserve">amlodipina/valsartana </w:t>
      </w:r>
      <w:r w:rsidRPr="006C311F">
        <w:t>sta enakovredna biološki uporabnosti valsartana in amlodipina, uporabljenih v ločenih tabletah.</w:t>
      </w:r>
    </w:p>
    <w:p w14:paraId="3BBA2A3B" w14:textId="25395BD9" w:rsidR="00D07104" w:rsidRPr="006C311F" w:rsidRDefault="00D07104" w:rsidP="00E443C0">
      <w:pPr>
        <w:spacing w:line="240" w:lineRule="auto"/>
      </w:pPr>
    </w:p>
    <w:p w14:paraId="6FF2EF4C" w14:textId="24854B81" w:rsidR="00D07104" w:rsidRPr="006C311F" w:rsidRDefault="00D07104" w:rsidP="00E443C0">
      <w:pPr>
        <w:spacing w:line="240" w:lineRule="auto"/>
        <w:rPr>
          <w:u w:val="single"/>
        </w:rPr>
      </w:pPr>
      <w:r w:rsidRPr="006C311F">
        <w:rPr>
          <w:u w:val="single"/>
        </w:rPr>
        <w:t>Amlodipin</w:t>
      </w:r>
    </w:p>
    <w:p w14:paraId="2D3117E1" w14:textId="77777777" w:rsidR="00AE54AA" w:rsidRPr="006C311F" w:rsidRDefault="00AE54AA" w:rsidP="00E443C0">
      <w:pPr>
        <w:spacing w:line="240" w:lineRule="auto"/>
        <w:rPr>
          <w:i/>
        </w:rPr>
      </w:pPr>
    </w:p>
    <w:p w14:paraId="439EA387" w14:textId="1D2E96AB" w:rsidR="00AE54AA" w:rsidRPr="006C311F" w:rsidRDefault="00D07104" w:rsidP="00E443C0">
      <w:pPr>
        <w:spacing w:line="240" w:lineRule="auto"/>
        <w:rPr>
          <w:u w:val="single"/>
        </w:rPr>
      </w:pPr>
      <w:r w:rsidRPr="006C311F">
        <w:rPr>
          <w:i/>
          <w:u w:val="single"/>
        </w:rPr>
        <w:t>Absorpcija</w:t>
      </w:r>
    </w:p>
    <w:p w14:paraId="55D33CF4" w14:textId="4F6DD559" w:rsidR="00D07104" w:rsidRPr="006C311F" w:rsidRDefault="00D07104" w:rsidP="00E443C0">
      <w:pPr>
        <w:spacing w:line="240" w:lineRule="auto"/>
      </w:pPr>
      <w:r w:rsidRPr="006C311F">
        <w:t>Po peroralni uporabi terapevtskih odmerkov samega amlodipina ta doseže največjo koncentracijo v plazmi v 6 do 12</w:t>
      </w:r>
      <w:r w:rsidR="00D26385" w:rsidRPr="006C311F">
        <w:t> </w:t>
      </w:r>
      <w:r w:rsidRPr="006C311F">
        <w:t>urah. Izračunana absolutna biološka uporabnost je med 64 in 80</w:t>
      </w:r>
      <w:r w:rsidR="00A707BC" w:rsidRPr="006C311F">
        <w:t> </w:t>
      </w:r>
      <w:r w:rsidRPr="006C311F">
        <w:t>%. Uživanje hrane ne vpliva na biološko uporabnost amlodipina.</w:t>
      </w:r>
    </w:p>
    <w:p w14:paraId="23D650B5" w14:textId="5F4BE37F" w:rsidR="00D07104" w:rsidRPr="006C311F" w:rsidRDefault="00D07104" w:rsidP="00E443C0">
      <w:pPr>
        <w:spacing w:line="240" w:lineRule="auto"/>
      </w:pPr>
    </w:p>
    <w:p w14:paraId="33B95BA2" w14:textId="63237030" w:rsidR="00AE54AA" w:rsidRPr="006C311F" w:rsidRDefault="00D07104" w:rsidP="00E443C0">
      <w:pPr>
        <w:spacing w:line="240" w:lineRule="auto"/>
        <w:rPr>
          <w:u w:val="single"/>
        </w:rPr>
      </w:pPr>
      <w:r w:rsidRPr="006C311F">
        <w:rPr>
          <w:i/>
          <w:u w:val="single"/>
        </w:rPr>
        <w:lastRenderedPageBreak/>
        <w:t>Porazdelitev</w:t>
      </w:r>
    </w:p>
    <w:p w14:paraId="6FE2F117" w14:textId="37F456F9" w:rsidR="00D07104" w:rsidRPr="006C311F" w:rsidRDefault="00D07104" w:rsidP="00E443C0">
      <w:pPr>
        <w:spacing w:line="240" w:lineRule="auto"/>
      </w:pPr>
      <w:r w:rsidRPr="006C311F">
        <w:t>Volumen porazdelitve je približno 21</w:t>
      </w:r>
      <w:r w:rsidR="00A707BC" w:rsidRPr="006C311F">
        <w:t> </w:t>
      </w:r>
      <w:r w:rsidRPr="006C311F">
        <w:t xml:space="preserve">l/kg. Študije amlodipina </w:t>
      </w:r>
      <w:r w:rsidRPr="006C311F">
        <w:rPr>
          <w:i/>
        </w:rPr>
        <w:t>in vitro</w:t>
      </w:r>
      <w:r w:rsidRPr="006C311F">
        <w:t xml:space="preserve"> so pokazale, da je na beljakovine v plazmi vezanega približno 97,5</w:t>
      </w:r>
      <w:r w:rsidR="00A707BC" w:rsidRPr="006C311F">
        <w:t> </w:t>
      </w:r>
      <w:r w:rsidRPr="006C311F">
        <w:t>% zdravila v obtoku.</w:t>
      </w:r>
    </w:p>
    <w:p w14:paraId="7047E82D" w14:textId="735C37C2" w:rsidR="00D07104" w:rsidRPr="006C311F" w:rsidRDefault="00D07104" w:rsidP="00E443C0">
      <w:pPr>
        <w:spacing w:line="240" w:lineRule="auto"/>
      </w:pPr>
    </w:p>
    <w:p w14:paraId="549FA506" w14:textId="7F69D796" w:rsidR="00AE54AA" w:rsidRPr="006C311F" w:rsidRDefault="00D07104" w:rsidP="00E443C0">
      <w:pPr>
        <w:spacing w:line="240" w:lineRule="auto"/>
      </w:pPr>
      <w:r w:rsidRPr="006C311F">
        <w:rPr>
          <w:i/>
          <w:u w:val="single"/>
        </w:rPr>
        <w:t>Biotransformacija</w:t>
      </w:r>
    </w:p>
    <w:p w14:paraId="11A30B0C" w14:textId="68FD3323" w:rsidR="00D07104" w:rsidRPr="006C311F" w:rsidRDefault="00D07104" w:rsidP="00E443C0">
      <w:pPr>
        <w:spacing w:line="240" w:lineRule="auto"/>
      </w:pPr>
      <w:r w:rsidRPr="006C311F">
        <w:t>Amlodipin se v jetrih v veliki meri (približno 90</w:t>
      </w:r>
      <w:r w:rsidR="00A707BC" w:rsidRPr="006C311F">
        <w:t> </w:t>
      </w:r>
      <w:r w:rsidRPr="006C311F">
        <w:t>%) presnovi v neaktivne presnovke.</w:t>
      </w:r>
    </w:p>
    <w:p w14:paraId="36EB9936" w14:textId="665D5DB7" w:rsidR="00D07104" w:rsidRPr="006C311F" w:rsidRDefault="00D07104" w:rsidP="00E443C0">
      <w:pPr>
        <w:spacing w:line="240" w:lineRule="auto"/>
      </w:pPr>
    </w:p>
    <w:p w14:paraId="62FADB62" w14:textId="50551259" w:rsidR="00AE54AA" w:rsidRPr="006C311F" w:rsidRDefault="00D07104" w:rsidP="00E443C0">
      <w:pPr>
        <w:spacing w:line="240" w:lineRule="auto"/>
        <w:rPr>
          <w:u w:val="single"/>
        </w:rPr>
      </w:pPr>
      <w:r w:rsidRPr="006C311F">
        <w:rPr>
          <w:i/>
          <w:u w:val="single"/>
        </w:rPr>
        <w:t>Izločanje</w:t>
      </w:r>
    </w:p>
    <w:p w14:paraId="07617BE5" w14:textId="6AADB1B4" w:rsidR="00D07104" w:rsidRPr="006C311F" w:rsidRDefault="00D07104" w:rsidP="00E443C0">
      <w:pPr>
        <w:spacing w:line="240" w:lineRule="auto"/>
      </w:pPr>
      <w:r w:rsidRPr="006C311F">
        <w:t>Eliminacija amlodipina iz plazme je dvofazna s terminalnim razpolovnim časom eliminacije približno 30 do 50</w:t>
      </w:r>
      <w:r w:rsidR="00D26385" w:rsidRPr="006C311F">
        <w:t> </w:t>
      </w:r>
      <w:r w:rsidRPr="006C311F">
        <w:t>ur. Plazemska koncentracija v stanju dinamičnega ravnovesja je dosežena po 7 do 8</w:t>
      </w:r>
      <w:r w:rsidR="00C70D32" w:rsidRPr="006C311F">
        <w:t> </w:t>
      </w:r>
      <w:r w:rsidRPr="006C311F">
        <w:t>dneh neprekinjene uporabe. V urin se izloči 10</w:t>
      </w:r>
      <w:r w:rsidR="00A707BC" w:rsidRPr="006C311F">
        <w:t> </w:t>
      </w:r>
      <w:r w:rsidRPr="006C311F">
        <w:t>% matičnega amlodipina in 60</w:t>
      </w:r>
      <w:r w:rsidR="00A707BC" w:rsidRPr="006C311F">
        <w:t> </w:t>
      </w:r>
      <w:r w:rsidRPr="006C311F">
        <w:t>% presnovkov</w:t>
      </w:r>
      <w:r w:rsidR="00FC0069" w:rsidRPr="006C311F">
        <w:t xml:space="preserve"> amlodipina</w:t>
      </w:r>
      <w:r w:rsidRPr="006C311F">
        <w:t>.</w:t>
      </w:r>
    </w:p>
    <w:p w14:paraId="41DABA69" w14:textId="4D5EFEC1" w:rsidR="00D07104" w:rsidRPr="006C311F" w:rsidRDefault="00D07104" w:rsidP="00E443C0">
      <w:pPr>
        <w:spacing w:line="240" w:lineRule="auto"/>
      </w:pPr>
    </w:p>
    <w:p w14:paraId="7F2E2D26" w14:textId="50600DC0" w:rsidR="00D07104" w:rsidRPr="006C311F" w:rsidRDefault="00D07104" w:rsidP="00E443C0">
      <w:pPr>
        <w:spacing w:line="240" w:lineRule="auto"/>
        <w:rPr>
          <w:u w:val="single"/>
        </w:rPr>
      </w:pPr>
      <w:r w:rsidRPr="006C311F">
        <w:rPr>
          <w:u w:val="single"/>
        </w:rPr>
        <w:t>Valsartan</w:t>
      </w:r>
    </w:p>
    <w:p w14:paraId="5C751D90" w14:textId="77777777" w:rsidR="00AE54AA" w:rsidRPr="006C311F" w:rsidRDefault="00AE54AA" w:rsidP="00E443C0">
      <w:pPr>
        <w:spacing w:line="240" w:lineRule="auto"/>
        <w:rPr>
          <w:i/>
        </w:rPr>
      </w:pPr>
    </w:p>
    <w:p w14:paraId="46BDC863" w14:textId="706D77C6" w:rsidR="00AE54AA" w:rsidRPr="006C311F" w:rsidRDefault="00D07104" w:rsidP="00E443C0">
      <w:pPr>
        <w:spacing w:line="240" w:lineRule="auto"/>
        <w:rPr>
          <w:u w:val="single"/>
        </w:rPr>
      </w:pPr>
      <w:r w:rsidRPr="006C311F">
        <w:rPr>
          <w:i/>
          <w:u w:val="single"/>
        </w:rPr>
        <w:t>Absorpcija</w:t>
      </w:r>
    </w:p>
    <w:p w14:paraId="3E958844" w14:textId="2C91F000" w:rsidR="00D07104" w:rsidRPr="006C311F" w:rsidRDefault="00D07104" w:rsidP="00E443C0">
      <w:pPr>
        <w:spacing w:line="240" w:lineRule="auto"/>
      </w:pPr>
      <w:r w:rsidRPr="006C311F">
        <w:t>Po peroralni uporabi samega valsartana ta doseže največjo koncentracijo v plazmi v 2 do 4</w:t>
      </w:r>
      <w:r w:rsidR="00C70D32" w:rsidRPr="006C311F">
        <w:t> </w:t>
      </w:r>
      <w:r w:rsidRPr="006C311F">
        <w:t>urah. Povprečna absolutna biološka uporabnost je 23</w:t>
      </w:r>
      <w:r w:rsidR="00A707BC" w:rsidRPr="006C311F">
        <w:t> </w:t>
      </w:r>
      <w:r w:rsidRPr="006C311F">
        <w:t>%. Hrana zmanjša izpostavljenost (merjeno z AUC) valsartanu za okrog 40</w:t>
      </w:r>
      <w:r w:rsidR="00A707BC" w:rsidRPr="006C311F">
        <w:t> </w:t>
      </w:r>
      <w:r w:rsidRPr="006C311F">
        <w:t>% in njegovo največjo koncentracijo v plazmi (C</w:t>
      </w:r>
      <w:r w:rsidRPr="006C311F">
        <w:rPr>
          <w:vertAlign w:val="subscript"/>
        </w:rPr>
        <w:t>max</w:t>
      </w:r>
      <w:r w:rsidRPr="006C311F">
        <w:t>) za okrog 50</w:t>
      </w:r>
      <w:r w:rsidR="00A707BC" w:rsidRPr="006C311F">
        <w:t> </w:t>
      </w:r>
      <w:r w:rsidRPr="006C311F">
        <w:t>%, vendar pa je od približno 8. ure po odmerjanju plazemska koncentracija valsartana podobna pri skupini, ki je jedla, in pri tisti, ki ni jedla. Vendar tega zmanjšanja AUC ne spremlja klinično pomembno zmanjšanje terapevtskega učinka, zato je valsartan možno dajati bodisi s hrano ali brez nje.</w:t>
      </w:r>
    </w:p>
    <w:p w14:paraId="09996163" w14:textId="0AA79C3C" w:rsidR="00D07104" w:rsidRPr="006C311F" w:rsidRDefault="00D07104" w:rsidP="00E443C0">
      <w:pPr>
        <w:spacing w:line="240" w:lineRule="auto"/>
      </w:pPr>
    </w:p>
    <w:p w14:paraId="71E973F8" w14:textId="21078EFB" w:rsidR="00AE54AA" w:rsidRPr="006C311F" w:rsidRDefault="00D07104" w:rsidP="00E443C0">
      <w:pPr>
        <w:keepNext/>
        <w:spacing w:line="240" w:lineRule="auto"/>
        <w:rPr>
          <w:u w:val="single"/>
        </w:rPr>
      </w:pPr>
      <w:r w:rsidRPr="006C311F">
        <w:rPr>
          <w:i/>
          <w:u w:val="single"/>
        </w:rPr>
        <w:t>Porazdelitev</w:t>
      </w:r>
    </w:p>
    <w:p w14:paraId="5C39CDC8" w14:textId="79BD6570" w:rsidR="00D07104" w:rsidRPr="006C311F" w:rsidRDefault="00D07104" w:rsidP="00E443C0">
      <w:pPr>
        <w:spacing w:line="240" w:lineRule="auto"/>
      </w:pPr>
      <w:r w:rsidRPr="006C311F">
        <w:t>Volumen porazdelitve valsartana v stanju dinamičnega ravnovesja je po intravenski uporabi okrog 17</w:t>
      </w:r>
      <w:r w:rsidR="00A707BC" w:rsidRPr="006C311F">
        <w:t> </w:t>
      </w:r>
      <w:r w:rsidRPr="006C311F">
        <w:t>litrov, kar kaže, da se valsartan v tkiva ne porazdeli v veliki meri. Valsartan je močno vezan na beljakovine v serumu (94-97</w:t>
      </w:r>
      <w:r w:rsidR="00A707BC" w:rsidRPr="006C311F">
        <w:t> </w:t>
      </w:r>
      <w:r w:rsidRPr="006C311F">
        <w:t>%), predvsem na albumin v serumu.</w:t>
      </w:r>
    </w:p>
    <w:p w14:paraId="3098620D" w14:textId="3EA076C8" w:rsidR="00D07104" w:rsidRPr="006C311F" w:rsidRDefault="00D07104" w:rsidP="00E443C0">
      <w:pPr>
        <w:spacing w:line="240" w:lineRule="auto"/>
      </w:pPr>
    </w:p>
    <w:p w14:paraId="0283E79B" w14:textId="6D50422E" w:rsidR="00AE54AA" w:rsidRPr="006C311F" w:rsidRDefault="00D07104" w:rsidP="00E443C0">
      <w:pPr>
        <w:spacing w:line="240" w:lineRule="auto"/>
        <w:rPr>
          <w:u w:val="single"/>
        </w:rPr>
      </w:pPr>
      <w:r w:rsidRPr="006C311F">
        <w:rPr>
          <w:i/>
          <w:u w:val="single"/>
        </w:rPr>
        <w:t>Biotransformacija</w:t>
      </w:r>
    </w:p>
    <w:p w14:paraId="60F651E1" w14:textId="2412DBB8" w:rsidR="00D07104" w:rsidRPr="006C311F" w:rsidRDefault="00D07104" w:rsidP="00E443C0">
      <w:pPr>
        <w:spacing w:line="240" w:lineRule="auto"/>
      </w:pPr>
      <w:r w:rsidRPr="006C311F">
        <w:t>Valsartan se ne spremeni v veliki meri, kajti le okrog 20</w:t>
      </w:r>
      <w:r w:rsidR="00A707BC" w:rsidRPr="006C311F">
        <w:t> </w:t>
      </w:r>
      <w:r w:rsidRPr="006C311F">
        <w:t>% odmerka se pojavi v obliki presnovkov. V plazmi so ugotovili majhno koncentracijo hidroksipresnovka (manj kot 10</w:t>
      </w:r>
      <w:r w:rsidR="00A707BC" w:rsidRPr="006C311F">
        <w:t> </w:t>
      </w:r>
      <w:r w:rsidRPr="006C311F">
        <w:t>% AUC valsartana). Presnovek je farmakološko neaktiven.</w:t>
      </w:r>
    </w:p>
    <w:p w14:paraId="64B017AD" w14:textId="0111B408" w:rsidR="00D07104" w:rsidRPr="006C311F" w:rsidRDefault="00D07104" w:rsidP="00E443C0">
      <w:pPr>
        <w:spacing w:line="240" w:lineRule="auto"/>
      </w:pPr>
    </w:p>
    <w:p w14:paraId="011F8196" w14:textId="3473319F" w:rsidR="00AE54AA" w:rsidRPr="006C311F" w:rsidRDefault="00D07104" w:rsidP="00E443C0">
      <w:pPr>
        <w:spacing w:line="240" w:lineRule="auto"/>
      </w:pPr>
      <w:r w:rsidRPr="006C311F">
        <w:rPr>
          <w:i/>
          <w:u w:val="single"/>
        </w:rPr>
        <w:t>Izločanje</w:t>
      </w:r>
    </w:p>
    <w:p w14:paraId="52893A1D" w14:textId="1958DCE8" w:rsidR="00D07104" w:rsidRPr="006C311F" w:rsidRDefault="00D07104" w:rsidP="00E443C0">
      <w:pPr>
        <w:spacing w:line="240" w:lineRule="auto"/>
      </w:pPr>
      <w:r w:rsidRPr="006C311F">
        <w:t>Valsartan kaže multieksponentno kinetiko upadanja (t</w:t>
      </w:r>
      <w:r w:rsidRPr="006C311F">
        <w:rPr>
          <w:vertAlign w:val="subscript"/>
        </w:rPr>
        <w:t>½α</w:t>
      </w:r>
      <w:r w:rsidRPr="006C311F">
        <w:t xml:space="preserve"> &lt;</w:t>
      </w:r>
      <w:r w:rsidR="00A707BC" w:rsidRPr="006C311F">
        <w:t> </w:t>
      </w:r>
      <w:r w:rsidRPr="006C311F">
        <w:t>1 uro in t</w:t>
      </w:r>
      <w:r w:rsidRPr="006C311F">
        <w:rPr>
          <w:vertAlign w:val="subscript"/>
        </w:rPr>
        <w:t>½ß</w:t>
      </w:r>
      <w:r w:rsidRPr="006C311F">
        <w:t xml:space="preserve"> približno 9</w:t>
      </w:r>
      <w:r w:rsidR="006C2934" w:rsidRPr="006C311F">
        <w:t> </w:t>
      </w:r>
      <w:r w:rsidRPr="006C311F">
        <w:t>ur). Valsartan se v prvi vrsti izloči v blato (okrog 83</w:t>
      </w:r>
      <w:r w:rsidR="00224682" w:rsidRPr="006C311F">
        <w:t> </w:t>
      </w:r>
      <w:r w:rsidRPr="006C311F">
        <w:t>% odmerka) in urinu (okrog 13</w:t>
      </w:r>
      <w:r w:rsidR="00224682" w:rsidRPr="006C311F">
        <w:t> </w:t>
      </w:r>
      <w:r w:rsidRPr="006C311F">
        <w:t>% odmerka), v glavnem v obliki nespremenjenega zdravila. Po intravenski uporabi je plazemski očistek valsartana okrog 2</w:t>
      </w:r>
      <w:r w:rsidR="00A707BC" w:rsidRPr="006C311F">
        <w:t> </w:t>
      </w:r>
      <w:r w:rsidRPr="006C311F">
        <w:t>l/uro, njegov ledvični očistek pa je 0,62</w:t>
      </w:r>
      <w:r w:rsidR="00A707BC" w:rsidRPr="006C311F">
        <w:t> </w:t>
      </w:r>
      <w:r w:rsidRPr="006C311F">
        <w:t>l/uro (okrog 30</w:t>
      </w:r>
      <w:r w:rsidR="00224682" w:rsidRPr="006C311F">
        <w:t> </w:t>
      </w:r>
      <w:r w:rsidRPr="006C311F">
        <w:t>% celotnega očistka). Razpolovni čas valsartana je približno 6</w:t>
      </w:r>
      <w:r w:rsidR="006C2934" w:rsidRPr="006C311F">
        <w:t> </w:t>
      </w:r>
      <w:r w:rsidRPr="006C311F">
        <w:t>ur.</w:t>
      </w:r>
    </w:p>
    <w:p w14:paraId="75874472" w14:textId="3ED2E2D4" w:rsidR="00D07104" w:rsidRPr="006C311F" w:rsidRDefault="00D07104" w:rsidP="00E443C0">
      <w:pPr>
        <w:spacing w:line="240" w:lineRule="auto"/>
      </w:pPr>
    </w:p>
    <w:p w14:paraId="6159C86A" w14:textId="3B54C43F" w:rsidR="00D07104" w:rsidRPr="006C311F" w:rsidRDefault="00D07104" w:rsidP="00E443C0">
      <w:pPr>
        <w:keepNext/>
        <w:spacing w:line="240" w:lineRule="auto"/>
        <w:rPr>
          <w:u w:val="single"/>
        </w:rPr>
      </w:pPr>
      <w:r w:rsidRPr="006C311F">
        <w:rPr>
          <w:u w:val="single"/>
        </w:rPr>
        <w:t>Posebne populacije</w:t>
      </w:r>
    </w:p>
    <w:p w14:paraId="10C932FB" w14:textId="77777777" w:rsidR="00AE54AA" w:rsidRPr="006C311F" w:rsidRDefault="00AE54AA" w:rsidP="00E443C0">
      <w:pPr>
        <w:keepNext/>
        <w:spacing w:line="240" w:lineRule="auto"/>
        <w:rPr>
          <w:i/>
          <w:u w:val="single" w:color="000000"/>
        </w:rPr>
      </w:pPr>
    </w:p>
    <w:p w14:paraId="4C6A8637" w14:textId="30BAFEAE" w:rsidR="00D07104" w:rsidRPr="006C311F" w:rsidRDefault="00D07104" w:rsidP="00E443C0">
      <w:pPr>
        <w:keepNext/>
        <w:spacing w:line="240" w:lineRule="auto"/>
      </w:pPr>
      <w:r w:rsidRPr="006C311F">
        <w:rPr>
          <w:i/>
          <w:u w:val="single" w:color="000000"/>
        </w:rPr>
        <w:t xml:space="preserve">Pediatrična populacija (starost </w:t>
      </w:r>
      <w:r w:rsidR="0039025B" w:rsidRPr="006C311F">
        <w:rPr>
          <w:i/>
          <w:u w:val="single" w:color="000000"/>
        </w:rPr>
        <w:t>manj kot</w:t>
      </w:r>
      <w:r w:rsidRPr="006C311F">
        <w:rPr>
          <w:i/>
          <w:u w:val="single" w:color="000000"/>
        </w:rPr>
        <w:t xml:space="preserve"> 18</w:t>
      </w:r>
      <w:r w:rsidR="00224682" w:rsidRPr="006C311F">
        <w:rPr>
          <w:u w:val="single" w:color="000000"/>
        </w:rPr>
        <w:t> </w:t>
      </w:r>
      <w:r w:rsidRPr="006C311F">
        <w:rPr>
          <w:i/>
          <w:u w:val="single" w:color="000000"/>
        </w:rPr>
        <w:t>let)</w:t>
      </w:r>
    </w:p>
    <w:p w14:paraId="2DABC18D" w14:textId="45108EB3" w:rsidR="00D07104" w:rsidRPr="006C311F" w:rsidRDefault="00D07104" w:rsidP="00E443C0">
      <w:pPr>
        <w:keepNext/>
        <w:spacing w:line="240" w:lineRule="auto"/>
      </w:pPr>
      <w:r w:rsidRPr="006C311F">
        <w:t>Farmakokinetičnih podatkov za pediatrično populacijo ni.</w:t>
      </w:r>
    </w:p>
    <w:p w14:paraId="312D0255" w14:textId="273F3694" w:rsidR="00D07104" w:rsidRPr="006C311F" w:rsidRDefault="00D07104" w:rsidP="00E443C0">
      <w:pPr>
        <w:keepNext/>
        <w:spacing w:line="240" w:lineRule="auto"/>
      </w:pPr>
    </w:p>
    <w:p w14:paraId="26BF54FE" w14:textId="6EBD98AE" w:rsidR="00D07104" w:rsidRPr="006C311F" w:rsidRDefault="00D07104" w:rsidP="00E443C0">
      <w:pPr>
        <w:spacing w:line="240" w:lineRule="auto"/>
      </w:pPr>
      <w:r w:rsidRPr="006C311F">
        <w:rPr>
          <w:i/>
          <w:u w:val="single" w:color="000000"/>
        </w:rPr>
        <w:t>Starejši</w:t>
      </w:r>
      <w:r w:rsidR="00954FAB" w:rsidRPr="006C311F">
        <w:rPr>
          <w:i/>
          <w:u w:val="single" w:color="000000"/>
        </w:rPr>
        <w:t xml:space="preserve"> bolniki</w:t>
      </w:r>
      <w:r w:rsidRPr="006C311F">
        <w:rPr>
          <w:i/>
          <w:u w:val="single" w:color="000000"/>
        </w:rPr>
        <w:t xml:space="preserve"> (starost 65</w:t>
      </w:r>
      <w:r w:rsidR="00224682" w:rsidRPr="006C311F">
        <w:rPr>
          <w:i/>
          <w:u w:val="single" w:color="000000"/>
        </w:rPr>
        <w:t> </w:t>
      </w:r>
      <w:r w:rsidRPr="006C311F">
        <w:rPr>
          <w:i/>
          <w:u w:val="single" w:color="000000"/>
        </w:rPr>
        <w:t>let in več)</w:t>
      </w:r>
    </w:p>
    <w:p w14:paraId="152C4D26" w14:textId="7A973F6C" w:rsidR="00D07104" w:rsidRPr="006C311F" w:rsidRDefault="00D07104" w:rsidP="00E443C0">
      <w:pPr>
        <w:spacing w:line="240" w:lineRule="auto"/>
      </w:pPr>
      <w:r w:rsidRPr="006C311F">
        <w:t>Čas do največje koncentracije amlodipina v plazmi je pri mlajših in starejših bolnikih podoben. Pri starejših bolnikih očistek amlodipina praviloma upada, zaradi česar se poveča površina pod krivuljo (AUC) in podaljša razpolovni čas. Povprečna sistemska AUC valsartana je pri starejših za 70</w:t>
      </w:r>
      <w:r w:rsidR="00224682" w:rsidRPr="006C311F">
        <w:t> </w:t>
      </w:r>
      <w:r w:rsidRPr="006C311F">
        <w:t>% večja kot pri mladih, zato je pri večanju odmerka potrebna previdnost.</w:t>
      </w:r>
    </w:p>
    <w:p w14:paraId="5F98591C" w14:textId="176907F3" w:rsidR="00D07104" w:rsidRPr="006C311F" w:rsidRDefault="00D07104" w:rsidP="00E443C0">
      <w:pPr>
        <w:spacing w:line="240" w:lineRule="auto"/>
      </w:pPr>
    </w:p>
    <w:p w14:paraId="729F6AC0" w14:textId="3362B68A" w:rsidR="00D07104" w:rsidRPr="006C311F" w:rsidRDefault="00D07104" w:rsidP="00E443C0">
      <w:pPr>
        <w:spacing w:line="240" w:lineRule="auto"/>
      </w:pPr>
      <w:r w:rsidRPr="006C311F">
        <w:rPr>
          <w:i/>
          <w:u w:val="single" w:color="000000"/>
        </w:rPr>
        <w:t>Okvara ledvic</w:t>
      </w:r>
    </w:p>
    <w:p w14:paraId="68CF30F2" w14:textId="6D01ADFD" w:rsidR="00D07104" w:rsidRPr="006C311F" w:rsidRDefault="00D07104" w:rsidP="00E443C0">
      <w:pPr>
        <w:spacing w:line="240" w:lineRule="auto"/>
      </w:pPr>
      <w:r w:rsidRPr="006C311F">
        <w:t>Okvara ledvic na farmakokinetiko amlodipina ne vpliva pomembno. Med delovanjem ledvic in sistemsko izpostavljenostjo valsartanu niso ugotovili korelacije. To je tudi pričakovano pri spojini, pri kateri ledvični očistek predstavlja le 30</w:t>
      </w:r>
      <w:r w:rsidR="00A707BC" w:rsidRPr="006C311F">
        <w:t> </w:t>
      </w:r>
      <w:r w:rsidRPr="006C311F">
        <w:t>% celotnega očistka iz plazme.</w:t>
      </w:r>
    </w:p>
    <w:p w14:paraId="6F95B503" w14:textId="747CA54A" w:rsidR="00D07104" w:rsidRPr="006C311F" w:rsidRDefault="00D07104" w:rsidP="00E443C0">
      <w:pPr>
        <w:spacing w:line="240" w:lineRule="auto"/>
      </w:pPr>
    </w:p>
    <w:p w14:paraId="5D4E3304" w14:textId="6CDDF4C0" w:rsidR="00D07104" w:rsidRPr="006C311F" w:rsidRDefault="00D07104" w:rsidP="00316F7E">
      <w:pPr>
        <w:keepNext/>
        <w:spacing w:line="240" w:lineRule="auto"/>
      </w:pPr>
      <w:r w:rsidRPr="006C311F">
        <w:rPr>
          <w:i/>
          <w:u w:val="single" w:color="000000"/>
        </w:rPr>
        <w:lastRenderedPageBreak/>
        <w:t>Okvara jeter</w:t>
      </w:r>
    </w:p>
    <w:p w14:paraId="1C081545" w14:textId="42437F06" w:rsidR="00D07104" w:rsidRPr="006C311F" w:rsidRDefault="00D07104" w:rsidP="00E443C0">
      <w:pPr>
        <w:spacing w:line="240" w:lineRule="auto"/>
      </w:pPr>
      <w:r w:rsidRPr="006C311F">
        <w:t>Klinični podatki o uporabi amlodipina pri bolnikih z okvaro jeter so zelo omejeni. Bolniki z okvaro jeter imajo znižan očistek amlodipina; posledica je zvišanje AUC za približno 40-60</w:t>
      </w:r>
      <w:r w:rsidR="00A707BC" w:rsidRPr="006C311F">
        <w:t> </w:t>
      </w:r>
      <w:r w:rsidRPr="006C311F">
        <w:t>%. V povprečju je izpostavljenost valsartanu (merjena z vrednostmi AUC) pri bolnikih z blago do zmerno kronično boleznijo jeter dvakrat tolikšna kot pri zdravih prostovoljcih (usklajenih po starosti, spolu in telesni masi). Previdnost je potrebna pri bolnikih z boleznijo jeter (glejte poglavje</w:t>
      </w:r>
      <w:r w:rsidR="00C70D32" w:rsidRPr="006C311F">
        <w:t> </w:t>
      </w:r>
      <w:r w:rsidRPr="006C311F">
        <w:t>4.2).</w:t>
      </w:r>
    </w:p>
    <w:p w14:paraId="7D24B25B" w14:textId="77777777" w:rsidR="00D07104" w:rsidRPr="006C311F" w:rsidRDefault="00D07104" w:rsidP="00E443C0">
      <w:pPr>
        <w:keepNext/>
        <w:keepLines/>
        <w:tabs>
          <w:tab w:val="clear" w:pos="567"/>
        </w:tabs>
        <w:spacing w:line="240" w:lineRule="auto"/>
        <w:rPr>
          <w:b/>
          <w:szCs w:val="22"/>
        </w:rPr>
      </w:pPr>
    </w:p>
    <w:p w14:paraId="03DB5967"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5.3</w:t>
      </w:r>
      <w:r w:rsidRPr="006C311F">
        <w:rPr>
          <w:b/>
          <w:szCs w:val="22"/>
        </w:rPr>
        <w:tab/>
        <w:t>Predklinični podatki o varnosti</w:t>
      </w:r>
    </w:p>
    <w:p w14:paraId="11018024" w14:textId="77777777" w:rsidR="005E6B39" w:rsidRPr="006C311F" w:rsidRDefault="005E6B39" w:rsidP="00E443C0">
      <w:pPr>
        <w:keepNext/>
        <w:keepLines/>
        <w:tabs>
          <w:tab w:val="clear" w:pos="567"/>
        </w:tabs>
        <w:spacing w:line="240" w:lineRule="auto"/>
        <w:rPr>
          <w:szCs w:val="22"/>
        </w:rPr>
      </w:pPr>
    </w:p>
    <w:p w14:paraId="019D8FA4" w14:textId="0F974C4E" w:rsidR="00D07104" w:rsidRPr="006C311F" w:rsidRDefault="00D07104" w:rsidP="00E443C0">
      <w:pPr>
        <w:autoSpaceDE w:val="0"/>
        <w:autoSpaceDN w:val="0"/>
        <w:spacing w:line="240" w:lineRule="auto"/>
        <w:rPr>
          <w:iCs/>
          <w:szCs w:val="22"/>
          <w:u w:val="single"/>
        </w:rPr>
      </w:pPr>
      <w:r w:rsidRPr="006C311F">
        <w:rPr>
          <w:iCs/>
          <w:szCs w:val="22"/>
          <w:u w:val="single"/>
        </w:rPr>
        <w:t>Amlodipin/valsartan</w:t>
      </w:r>
    </w:p>
    <w:p w14:paraId="79A40D56" w14:textId="77777777" w:rsidR="00AE54AA" w:rsidRPr="006C311F" w:rsidRDefault="00AE54AA" w:rsidP="00E443C0">
      <w:pPr>
        <w:spacing w:line="240" w:lineRule="auto"/>
      </w:pPr>
    </w:p>
    <w:p w14:paraId="149C40A7" w14:textId="11B57707" w:rsidR="00D07104" w:rsidRPr="006C311F" w:rsidRDefault="00D07104" w:rsidP="00E443C0">
      <w:pPr>
        <w:spacing w:line="240" w:lineRule="auto"/>
      </w:pPr>
      <w:r w:rsidRPr="006C311F">
        <w:t>Neželeni učinki, ki so bili ugotovljeni v študijah na živalih in bi lahko bili klinično pomembni: histopatološke znake vnetja glandularnega želodca so pri podganjih samcih zabeležili pri izpostavljenosti, ki je bila okrog 1,9-krat večja za valsartan in 2,6-krat večja za amlodipin, kot ob kliničnih odmerkih 160</w:t>
      </w:r>
      <w:r w:rsidR="00A84771" w:rsidRPr="006C311F">
        <w:t> </w:t>
      </w:r>
      <w:r w:rsidRPr="006C311F">
        <w:t>mg valsartana in 10</w:t>
      </w:r>
      <w:r w:rsidR="00A84771" w:rsidRPr="006C311F">
        <w:t> </w:t>
      </w:r>
      <w:r w:rsidRPr="006C311F">
        <w:t>mg amlodipina. Pri večjih izpostavljenostih so se pri samicah in samcih pojavile ulceracije in erozije želodčne sluznice. Podobne spremembe so ugotovili tudi v skupini, ki je dobivala samo valsartan (od 8,5- do 11-krat večja izpostavljenost kot ob kliničnem odmerku 160</w:t>
      </w:r>
      <w:r w:rsidR="007A468C" w:rsidRPr="006C311F">
        <w:t> </w:t>
      </w:r>
      <w:r w:rsidRPr="006C311F">
        <w:t>mg valsartana).</w:t>
      </w:r>
    </w:p>
    <w:p w14:paraId="4968F161" w14:textId="38136F8D" w:rsidR="00D07104" w:rsidRPr="006C311F" w:rsidRDefault="00D07104" w:rsidP="00E443C0">
      <w:pPr>
        <w:spacing w:line="240" w:lineRule="auto"/>
      </w:pPr>
    </w:p>
    <w:p w14:paraId="5A00E9BF" w14:textId="5CAB5315" w:rsidR="00D07104" w:rsidRPr="006C311F" w:rsidRDefault="00D07104" w:rsidP="00E443C0">
      <w:pPr>
        <w:spacing w:line="240" w:lineRule="auto"/>
      </w:pPr>
      <w:r w:rsidRPr="006C311F">
        <w:t>Pri izpostavljenosti, ki je bila za valsartan od 8- do 13</w:t>
      </w:r>
      <w:r w:rsidR="00A707BC" w:rsidRPr="006C311F">
        <w:t>-</w:t>
      </w:r>
      <w:r w:rsidRPr="006C311F">
        <w:t>krat večja in za amlodipin od 7- do 8-krat večja kot ob kliničnih odmerkih 160</w:t>
      </w:r>
      <w:r w:rsidR="007A468C" w:rsidRPr="006C311F">
        <w:t> </w:t>
      </w:r>
      <w:r w:rsidRPr="006C311F">
        <w:t>mg valsartana in 10</w:t>
      </w:r>
      <w:r w:rsidR="007A468C" w:rsidRPr="006C311F">
        <w:t> </w:t>
      </w:r>
      <w:r w:rsidRPr="006C311F">
        <w:t>mg amlodipina, so ugotovili večjo pojavnostjo in izrazitost bazofilije/hialinizacije, dilatacije in cilindrov ledvičnih tubulov ter intersticijskega limfocitnega vnetja in hipertrofije arteriolarne medije. Podobne spremembe so ugotovili v skupini, ki je dobivala samo valsartan (od 8,5- do 11-krat večja izpostavljenost kot ob kliničnem odmerku 160</w:t>
      </w:r>
      <w:r w:rsidR="007A468C" w:rsidRPr="006C311F">
        <w:t> </w:t>
      </w:r>
      <w:r w:rsidRPr="006C311F">
        <w:t>mg valsartana).</w:t>
      </w:r>
    </w:p>
    <w:p w14:paraId="70141BE6" w14:textId="339F24D2" w:rsidR="00D07104" w:rsidRPr="006C311F" w:rsidRDefault="00D07104" w:rsidP="00E443C0">
      <w:pPr>
        <w:spacing w:line="240" w:lineRule="auto"/>
      </w:pPr>
    </w:p>
    <w:p w14:paraId="4E7F4CC0" w14:textId="7B545E1C" w:rsidR="00D07104" w:rsidRPr="006C311F" w:rsidRDefault="00D07104" w:rsidP="00E443C0">
      <w:pPr>
        <w:spacing w:line="240" w:lineRule="auto"/>
      </w:pPr>
      <w:r w:rsidRPr="006C311F">
        <w:t>V študiji embriofetalnega razvoja pri podganah so pri izpostavljenosti, ki je bila za valsartan okrog 12-krat in za amlodipin okrog 10-krat večja kot ob kliničnih odmerkih 160</w:t>
      </w:r>
      <w:r w:rsidR="007A468C" w:rsidRPr="006C311F">
        <w:t> </w:t>
      </w:r>
      <w:r w:rsidRPr="006C311F">
        <w:t>mg valsartana in 10</w:t>
      </w:r>
      <w:r w:rsidR="007A468C" w:rsidRPr="006C311F">
        <w:t> </w:t>
      </w:r>
      <w:r w:rsidRPr="006C311F">
        <w:t>mg amlodipina, ugotovili večjo incidenco razširjenih ureterjev, malformirane sternebre in nezakostenele falange sprednjih tac. Razširjene ureterje so ugotovili tudi v skupini, ki je dobivala samo valsartan (12-krat večja izpostavljenost kot ob kliničnem odmerku 160</w:t>
      </w:r>
      <w:r w:rsidR="007A468C" w:rsidRPr="006C311F">
        <w:t> </w:t>
      </w:r>
      <w:r w:rsidRPr="006C311F">
        <w:t>mg valsartana). Znaki toksičnih učinkov pri materi (zmerno zmanjšanje telesne mase) so bili v tej študiji le skromni. Raven brez opaženega učinka na razvojne učinke je bila pri 3-kratni (valsartan) oz. 4-kratni (amlodipin) klinični izpostavljenosti (na podlagi AUC).</w:t>
      </w:r>
    </w:p>
    <w:p w14:paraId="04B047E2" w14:textId="6EAB3F7F" w:rsidR="00D07104" w:rsidRPr="006C311F" w:rsidRDefault="00D07104" w:rsidP="00E443C0">
      <w:pPr>
        <w:spacing w:line="240" w:lineRule="auto"/>
      </w:pPr>
    </w:p>
    <w:p w14:paraId="79C24C51" w14:textId="3AAFD78F" w:rsidR="00D07104" w:rsidRPr="006C311F" w:rsidRDefault="00D07104" w:rsidP="00E443C0">
      <w:pPr>
        <w:spacing w:line="240" w:lineRule="auto"/>
      </w:pPr>
      <w:r w:rsidRPr="006C311F">
        <w:t>Za posamezni učinkovini niso ugotovili, da bi bili mutageni, klastogeni ali kancerogeni.</w:t>
      </w:r>
    </w:p>
    <w:p w14:paraId="2DF6A781" w14:textId="06ED5C80" w:rsidR="00D07104" w:rsidRPr="006C311F" w:rsidRDefault="00D07104" w:rsidP="00E443C0">
      <w:pPr>
        <w:spacing w:line="240" w:lineRule="auto"/>
      </w:pPr>
    </w:p>
    <w:p w14:paraId="6A84BEE0" w14:textId="77777777" w:rsidR="00D07104" w:rsidRPr="006C311F" w:rsidRDefault="00D07104" w:rsidP="00E443C0">
      <w:pPr>
        <w:keepNext/>
        <w:spacing w:line="240" w:lineRule="auto"/>
        <w:rPr>
          <w:iCs/>
          <w:u w:val="single"/>
        </w:rPr>
      </w:pPr>
      <w:r w:rsidRPr="006C311F">
        <w:rPr>
          <w:iCs/>
          <w:u w:val="single"/>
        </w:rPr>
        <w:t xml:space="preserve">Amlodipin </w:t>
      </w:r>
    </w:p>
    <w:p w14:paraId="1BE2772F" w14:textId="77777777" w:rsidR="00AE54AA" w:rsidRPr="006C311F" w:rsidRDefault="00AE54AA" w:rsidP="00E443C0">
      <w:pPr>
        <w:keepNext/>
        <w:spacing w:line="240" w:lineRule="auto"/>
        <w:rPr>
          <w:u w:val="single"/>
        </w:rPr>
      </w:pPr>
    </w:p>
    <w:p w14:paraId="019B8E5E" w14:textId="25A090DF" w:rsidR="00D07104" w:rsidRPr="006C311F" w:rsidRDefault="00D07104" w:rsidP="00E443C0">
      <w:pPr>
        <w:keepNext/>
        <w:spacing w:line="240" w:lineRule="auto"/>
        <w:rPr>
          <w:i/>
          <w:iCs/>
          <w:u w:val="single"/>
        </w:rPr>
      </w:pPr>
      <w:r w:rsidRPr="006C311F">
        <w:rPr>
          <w:i/>
          <w:iCs/>
          <w:u w:val="single"/>
        </w:rPr>
        <w:t>Toksičen vpliv na sposobnost razmnoževanja</w:t>
      </w:r>
    </w:p>
    <w:p w14:paraId="47B14A58" w14:textId="7FC180A8" w:rsidR="00D07104" w:rsidRPr="006C311F" w:rsidRDefault="00D07104" w:rsidP="00E443C0">
      <w:pPr>
        <w:keepNext/>
        <w:spacing w:line="240" w:lineRule="auto"/>
      </w:pPr>
      <w:r w:rsidRPr="006C311F">
        <w:t>Študije vpliva na sposobnost razmnoževanja na podganah in miših so pokazale zakasnjen datum kotitve, podaljšano trajanje kotitve in zmanjšan delež preživetja mladičev pri odmerkih, ki so bili približno 50-krat večji od največjih priporočenih odmerkov za ljudi na osnovi mg/kg</w:t>
      </w:r>
      <w:r w:rsidR="00224682" w:rsidRPr="006C311F">
        <w:t>.</w:t>
      </w:r>
    </w:p>
    <w:p w14:paraId="777DF386" w14:textId="3D71A883" w:rsidR="00D07104" w:rsidRPr="006C311F" w:rsidRDefault="00D07104" w:rsidP="00E443C0">
      <w:pPr>
        <w:spacing w:line="240" w:lineRule="auto"/>
      </w:pPr>
    </w:p>
    <w:p w14:paraId="35F45404" w14:textId="4C5A909E" w:rsidR="00D07104" w:rsidRPr="006C311F" w:rsidRDefault="00D07104" w:rsidP="00E443C0">
      <w:pPr>
        <w:spacing w:line="240" w:lineRule="auto"/>
        <w:rPr>
          <w:i/>
          <w:iCs/>
          <w:u w:val="single"/>
        </w:rPr>
      </w:pPr>
      <w:r w:rsidRPr="006C311F">
        <w:rPr>
          <w:i/>
          <w:iCs/>
          <w:u w:val="single"/>
        </w:rPr>
        <w:t>Okvara plodnosti</w:t>
      </w:r>
    </w:p>
    <w:p w14:paraId="7947EC80" w14:textId="60CB6C92" w:rsidR="00D07104" w:rsidRPr="006C311F" w:rsidRDefault="00D07104" w:rsidP="00E443C0">
      <w:pPr>
        <w:spacing w:line="240" w:lineRule="auto"/>
      </w:pPr>
      <w:r w:rsidRPr="006C311F">
        <w:t>Pri podganah, ki so jim dajali amlodipin (samcem 64</w:t>
      </w:r>
      <w:r w:rsidR="00C70D32" w:rsidRPr="006C311F">
        <w:t> </w:t>
      </w:r>
      <w:r w:rsidRPr="006C311F">
        <w:t>dni, samicam pa 14</w:t>
      </w:r>
      <w:r w:rsidR="00C70D32" w:rsidRPr="006C311F">
        <w:t> </w:t>
      </w:r>
      <w:r w:rsidRPr="006C311F">
        <w:t>dni pred parjenjem) v odmerkih do 10</w:t>
      </w:r>
      <w:r w:rsidR="007A468C" w:rsidRPr="006C311F">
        <w:t> </w:t>
      </w:r>
      <w:r w:rsidRPr="006C311F">
        <w:t>mg/kg/dan (8-kratnik* največjega priporočenega 10</w:t>
      </w:r>
      <w:r w:rsidR="007A468C" w:rsidRPr="006C311F">
        <w:t> </w:t>
      </w:r>
      <w:r w:rsidRPr="006C311F">
        <w:t>mg odmerka za ljudi na podlagi mg/m</w:t>
      </w:r>
      <w:r w:rsidRPr="006C311F">
        <w:rPr>
          <w:vertAlign w:val="superscript"/>
        </w:rPr>
        <w:t>2</w:t>
      </w:r>
      <w:r w:rsidRPr="006C311F">
        <w:t>), ni bilo nikakršnega vpliva na plodnost. V drugi študiji, v kateri so podganjim samcem 30</w:t>
      </w:r>
      <w:r w:rsidR="00C70D32" w:rsidRPr="006C311F">
        <w:t> </w:t>
      </w:r>
      <w:r w:rsidRPr="006C311F">
        <w:t>dni dajali amlodipinijev besilat v odmerkih, ki so bili v mg/kg primerljivi z odmerki za ljudi, so opazili znižano raven folikle stimulirajočega hormona in testosterona v plazmi ter znižanje gostote sperme in števila zrelih spermatid ter Sertolijevih celic.</w:t>
      </w:r>
    </w:p>
    <w:p w14:paraId="5748DC8A" w14:textId="2168C100" w:rsidR="00D07104" w:rsidRPr="006C311F" w:rsidRDefault="00D07104" w:rsidP="00E443C0">
      <w:pPr>
        <w:spacing w:line="240" w:lineRule="auto"/>
      </w:pPr>
    </w:p>
    <w:p w14:paraId="214185A8" w14:textId="4AC0E06F" w:rsidR="00D07104" w:rsidRPr="006C311F" w:rsidRDefault="00D07104" w:rsidP="00E443C0">
      <w:pPr>
        <w:spacing w:line="240" w:lineRule="auto"/>
        <w:rPr>
          <w:i/>
          <w:iCs/>
          <w:u w:val="single"/>
        </w:rPr>
      </w:pPr>
      <w:r w:rsidRPr="006C311F">
        <w:rPr>
          <w:i/>
          <w:iCs/>
          <w:u w:val="single"/>
        </w:rPr>
        <w:t>Kancerogenost, mutagenost</w:t>
      </w:r>
    </w:p>
    <w:p w14:paraId="69B14A9B" w14:textId="7710FF31" w:rsidR="00D07104" w:rsidRPr="006C311F" w:rsidRDefault="00D07104" w:rsidP="00E443C0">
      <w:pPr>
        <w:spacing w:line="240" w:lineRule="auto"/>
      </w:pPr>
      <w:r w:rsidRPr="006C311F">
        <w:t>Pri podganah in miših, ki so jim 2</w:t>
      </w:r>
      <w:r w:rsidR="00C70D32" w:rsidRPr="006C311F">
        <w:t> </w:t>
      </w:r>
      <w:r w:rsidRPr="006C311F">
        <w:t>leti s hrano dajali amlodipin v koncentracijah, preračunanih tako, da so zagotavljale dnevne ravni odmerkov 0,5, 1,25 in 2,5</w:t>
      </w:r>
      <w:r w:rsidR="007A468C" w:rsidRPr="006C311F">
        <w:t> </w:t>
      </w:r>
      <w:r w:rsidRPr="006C311F">
        <w:t>mg/kg/dan, niso ugotovili nobenega dokaza za kancerogenost. Največji odmerek (pri miših je ta v mg/m</w:t>
      </w:r>
      <w:r w:rsidRPr="006C311F">
        <w:rPr>
          <w:vertAlign w:val="superscript"/>
        </w:rPr>
        <w:t>2</w:t>
      </w:r>
      <w:r w:rsidRPr="006C311F">
        <w:t xml:space="preserve"> izražen odmerek podoben največjemu </w:t>
      </w:r>
      <w:r w:rsidRPr="006C311F">
        <w:lastRenderedPageBreak/>
        <w:t>priporočenemu kliničnemu odmerku 10</w:t>
      </w:r>
      <w:r w:rsidR="007A468C" w:rsidRPr="006C311F">
        <w:t> </w:t>
      </w:r>
      <w:r w:rsidRPr="006C311F">
        <w:t>mg, pri podganah pa predstavlja dvakratnik* tega odmerka) je bil blizu največjega odmerka, ki ga miši še prenašajo, to pa ni veljalo za podgane.</w:t>
      </w:r>
    </w:p>
    <w:p w14:paraId="51880E93" w14:textId="0EBE6961" w:rsidR="00D07104" w:rsidRPr="006C311F" w:rsidRDefault="00D07104" w:rsidP="00E443C0">
      <w:pPr>
        <w:spacing w:line="240" w:lineRule="auto"/>
      </w:pPr>
    </w:p>
    <w:p w14:paraId="6BA3F750" w14:textId="39DD592C" w:rsidR="00D07104" w:rsidRPr="006C311F" w:rsidRDefault="00D07104" w:rsidP="00E443C0">
      <w:pPr>
        <w:spacing w:line="240" w:lineRule="auto"/>
      </w:pPr>
      <w:r w:rsidRPr="006C311F">
        <w:t>Študije mutagenosti niso pokazale nobenih z zdravilom povezanih učinkov niti na ravni genov niti na ravni kromosomov.</w:t>
      </w:r>
    </w:p>
    <w:p w14:paraId="0C53B712" w14:textId="7BB2C9E4" w:rsidR="00D07104" w:rsidRPr="006C311F" w:rsidRDefault="00D07104" w:rsidP="00E443C0">
      <w:pPr>
        <w:spacing w:line="240" w:lineRule="auto"/>
      </w:pPr>
    </w:p>
    <w:p w14:paraId="02A2DC86" w14:textId="621AF90E" w:rsidR="00D07104" w:rsidRPr="006C311F" w:rsidRDefault="00D07104" w:rsidP="00E443C0">
      <w:pPr>
        <w:spacing w:line="240" w:lineRule="auto"/>
        <w:rPr>
          <w:sz w:val="20"/>
        </w:rPr>
      </w:pPr>
      <w:r w:rsidRPr="006C311F">
        <w:rPr>
          <w:sz w:val="20"/>
        </w:rPr>
        <w:t>*temelječ na bolnikovi telesni masi 50</w:t>
      </w:r>
      <w:r w:rsidR="00C70D32" w:rsidRPr="006C311F">
        <w:rPr>
          <w:sz w:val="20"/>
        </w:rPr>
        <w:t> </w:t>
      </w:r>
      <w:r w:rsidRPr="006C311F">
        <w:rPr>
          <w:sz w:val="20"/>
        </w:rPr>
        <w:t>kg</w:t>
      </w:r>
    </w:p>
    <w:p w14:paraId="3CF2AFE3" w14:textId="11B06523" w:rsidR="00D07104" w:rsidRPr="006C311F" w:rsidRDefault="00D07104" w:rsidP="00E443C0">
      <w:pPr>
        <w:spacing w:line="240" w:lineRule="auto"/>
      </w:pPr>
    </w:p>
    <w:p w14:paraId="45525B94" w14:textId="3724ADE8" w:rsidR="00D07104" w:rsidRPr="006C311F" w:rsidRDefault="00D07104" w:rsidP="00E443C0">
      <w:pPr>
        <w:spacing w:line="240" w:lineRule="auto"/>
        <w:rPr>
          <w:iCs/>
          <w:u w:val="single"/>
        </w:rPr>
      </w:pPr>
      <w:r w:rsidRPr="006C311F">
        <w:rPr>
          <w:iCs/>
          <w:u w:val="single"/>
        </w:rPr>
        <w:t>Valsartan</w:t>
      </w:r>
    </w:p>
    <w:p w14:paraId="3E5A9156" w14:textId="77777777" w:rsidR="00AE54AA" w:rsidRPr="006C311F" w:rsidRDefault="00AE54AA" w:rsidP="00E443C0">
      <w:pPr>
        <w:spacing w:line="240" w:lineRule="auto"/>
      </w:pPr>
    </w:p>
    <w:p w14:paraId="03900B85" w14:textId="5A02F414" w:rsidR="00D07104" w:rsidRPr="006C311F" w:rsidRDefault="00D07104" w:rsidP="00E443C0">
      <w:pPr>
        <w:spacing w:line="240" w:lineRule="auto"/>
      </w:pPr>
      <w:r w:rsidRPr="006C311F">
        <w:t>Predklinični podatki na osnovi običajnih študij farmakološke varnosti, toksičnosti pri ponavljajočih odmerkih, genotoksičnosti in kancerogenega potenciala ne kažejo posebnega tveganja za človeka.</w:t>
      </w:r>
    </w:p>
    <w:p w14:paraId="48169D1F" w14:textId="7DF801B5" w:rsidR="00D07104" w:rsidRPr="006C311F" w:rsidRDefault="00D07104" w:rsidP="00E443C0">
      <w:pPr>
        <w:spacing w:line="240" w:lineRule="auto"/>
      </w:pPr>
    </w:p>
    <w:p w14:paraId="269683C2" w14:textId="3FD16A79" w:rsidR="00D07104" w:rsidRPr="006C311F" w:rsidRDefault="00D07104" w:rsidP="00E443C0">
      <w:pPr>
        <w:spacing w:line="240" w:lineRule="auto"/>
      </w:pPr>
      <w:r w:rsidRPr="006C311F">
        <w:t>Pri podganah so odmerki, toksični za mater (600</w:t>
      </w:r>
      <w:r w:rsidR="007A468C" w:rsidRPr="006C311F">
        <w:t> </w:t>
      </w:r>
      <w:r w:rsidRPr="006C311F">
        <w:t>mg/kg/dan), v zadnjih dneh brejosti in med dojenjem povzročili zmanjšano preživetje, manjše pridobivanje telesne mase in upočasnitev razvoja (neprirasel uhelj in odprt ušesni kanal) (glejte poglavje</w:t>
      </w:r>
      <w:r w:rsidR="00C70D32" w:rsidRPr="006C311F">
        <w:t> </w:t>
      </w:r>
      <w:r w:rsidRPr="006C311F">
        <w:t>4.6) pri potomstvu. Ti odmerki pri podganah (600</w:t>
      </w:r>
      <w:r w:rsidR="007A468C" w:rsidRPr="006C311F">
        <w:t> </w:t>
      </w:r>
      <w:r w:rsidRPr="006C311F">
        <w:t>mg/kg/dan) so približno 18-krat večji od največjega priporočenega odmerka za ljudi na osnovi mg/m</w:t>
      </w:r>
      <w:r w:rsidRPr="006C311F">
        <w:rPr>
          <w:vertAlign w:val="superscript"/>
        </w:rPr>
        <w:t>2</w:t>
      </w:r>
      <w:r w:rsidRPr="006C311F">
        <w:t xml:space="preserve"> (izračun predvideva peroralni odmerek 320</w:t>
      </w:r>
      <w:r w:rsidR="007A468C" w:rsidRPr="006C311F">
        <w:t> </w:t>
      </w:r>
      <w:r w:rsidRPr="006C311F">
        <w:t>mg/dan in 60-kg bolnika).</w:t>
      </w:r>
    </w:p>
    <w:p w14:paraId="7749669D" w14:textId="2D5E8E8B" w:rsidR="00D07104" w:rsidRPr="006C311F" w:rsidRDefault="00D07104" w:rsidP="00E443C0">
      <w:pPr>
        <w:spacing w:line="240" w:lineRule="auto"/>
      </w:pPr>
    </w:p>
    <w:p w14:paraId="5796086C" w14:textId="5FEE7C5F" w:rsidR="00D07104" w:rsidRPr="006C311F" w:rsidRDefault="00D07104" w:rsidP="00E443C0">
      <w:pPr>
        <w:spacing w:line="240" w:lineRule="auto"/>
      </w:pPr>
      <w:r w:rsidRPr="006C311F">
        <w:t>V nekliničnih študijah varnosti so visoki odmerki valsartana (200 do 600</w:t>
      </w:r>
      <w:r w:rsidR="007A468C" w:rsidRPr="006C311F">
        <w:t> </w:t>
      </w:r>
      <w:r w:rsidRPr="006C311F">
        <w:t>mg/kg telesne mase) pri podganah povzročili zmanjšanje parametrov rdečih krvnih celic (ertirocitov, hemoglobina, hematokrita) in znake spremenjene ledvične hemodinamike (nekoliko zvišana sečnina v plazmi in hiperplazija ledvičnih tubulov ter bazofilija pri samcih). Ti odmerki pri podganah (200 do 600</w:t>
      </w:r>
      <w:r w:rsidR="007A468C" w:rsidRPr="006C311F">
        <w:t> </w:t>
      </w:r>
      <w:r w:rsidRPr="006C311F">
        <w:t>mg/kg/dan) so približno 6-krat in 18-krat večji od največjega priporočenega odmerka za ljudi na osnovi mg/m</w:t>
      </w:r>
      <w:r w:rsidRPr="006C311F">
        <w:rPr>
          <w:vertAlign w:val="superscript"/>
        </w:rPr>
        <w:t>2</w:t>
      </w:r>
      <w:r w:rsidRPr="006C311F">
        <w:t xml:space="preserve"> (izračun predvideva peroralni odmerek 320</w:t>
      </w:r>
      <w:r w:rsidR="007A468C" w:rsidRPr="006C311F">
        <w:t> </w:t>
      </w:r>
      <w:r w:rsidRPr="006C311F">
        <w:t>mg/dan in 60-kg bolnika).</w:t>
      </w:r>
    </w:p>
    <w:p w14:paraId="31CDF665" w14:textId="56518802" w:rsidR="00D07104" w:rsidRPr="006C311F" w:rsidRDefault="00D07104" w:rsidP="00E443C0">
      <w:pPr>
        <w:spacing w:line="240" w:lineRule="auto"/>
      </w:pPr>
    </w:p>
    <w:p w14:paraId="45724E64" w14:textId="10DB97A3" w:rsidR="00D07104" w:rsidRPr="006C311F" w:rsidRDefault="00D07104" w:rsidP="00E443C0">
      <w:pPr>
        <w:spacing w:line="240" w:lineRule="auto"/>
      </w:pPr>
      <w:r w:rsidRPr="006C311F">
        <w:t>Pri marmozetkah so bile pri podobnih odmerkih spremembe podobne, vendar bolj resne, še zlasti na ledvicah, kjer je prišlo do razvoja nefropatije, ki je vključevala zvišanje ravni sečnine in kreatinina.</w:t>
      </w:r>
    </w:p>
    <w:p w14:paraId="4D363A07" w14:textId="5354F2B3" w:rsidR="00D07104" w:rsidRPr="006C311F" w:rsidRDefault="00D07104" w:rsidP="00E443C0">
      <w:pPr>
        <w:spacing w:line="240" w:lineRule="auto"/>
      </w:pPr>
    </w:p>
    <w:p w14:paraId="345D075E" w14:textId="7CEF967D" w:rsidR="00D07104" w:rsidRPr="006C311F" w:rsidRDefault="00D07104" w:rsidP="00E443C0">
      <w:pPr>
        <w:spacing w:line="240" w:lineRule="auto"/>
      </w:pPr>
      <w:r w:rsidRPr="006C311F">
        <w:t>Pri obeh vrstah so opazili tudi hipertrofijo ledvičnih jukstaglomerularnih celic. Vse spremembe so pripisali farmakološkemu učinku valsartana, ki povzroča podaljšano hipotenzijo, še zlasti pri marmozetkah. Za terapevtske odmerke valsartana pri ljudeh kaže, da hipertrofija ledvičnih jukstaglomerularnih celic nima pomena.</w:t>
      </w:r>
    </w:p>
    <w:p w14:paraId="6FF07F68" w14:textId="77777777" w:rsidR="005E6B39" w:rsidRPr="006C311F" w:rsidRDefault="005E6B39" w:rsidP="00E443C0">
      <w:pPr>
        <w:tabs>
          <w:tab w:val="clear" w:pos="567"/>
        </w:tabs>
        <w:spacing w:line="240" w:lineRule="auto"/>
        <w:rPr>
          <w:szCs w:val="22"/>
        </w:rPr>
      </w:pPr>
    </w:p>
    <w:p w14:paraId="7854A5F3" w14:textId="77777777" w:rsidR="005E6B39" w:rsidRPr="006C311F" w:rsidRDefault="005E6B39" w:rsidP="00E443C0">
      <w:pPr>
        <w:tabs>
          <w:tab w:val="clear" w:pos="567"/>
        </w:tabs>
        <w:spacing w:line="240" w:lineRule="auto"/>
        <w:rPr>
          <w:szCs w:val="22"/>
        </w:rPr>
      </w:pPr>
    </w:p>
    <w:p w14:paraId="626F4E24"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t>6.</w:t>
      </w:r>
      <w:r w:rsidRPr="006C311F">
        <w:rPr>
          <w:b/>
          <w:szCs w:val="22"/>
        </w:rPr>
        <w:tab/>
        <w:t>FARMACEVTSKI PODATKI</w:t>
      </w:r>
    </w:p>
    <w:p w14:paraId="6315A673" w14:textId="77777777" w:rsidR="005E6B39" w:rsidRPr="006C311F" w:rsidRDefault="005E6B39" w:rsidP="00E443C0">
      <w:pPr>
        <w:keepNext/>
        <w:keepLines/>
        <w:tabs>
          <w:tab w:val="clear" w:pos="567"/>
        </w:tabs>
        <w:spacing w:line="240" w:lineRule="auto"/>
        <w:ind w:left="567" w:hanging="567"/>
        <w:rPr>
          <w:szCs w:val="22"/>
        </w:rPr>
      </w:pPr>
    </w:p>
    <w:p w14:paraId="509F6EC8"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6.1</w:t>
      </w:r>
      <w:r w:rsidRPr="006C311F">
        <w:rPr>
          <w:b/>
          <w:szCs w:val="22"/>
        </w:rPr>
        <w:tab/>
        <w:t>Seznam pomožnih snovi</w:t>
      </w:r>
    </w:p>
    <w:p w14:paraId="0F69C2CE" w14:textId="77777777" w:rsidR="005E6B39" w:rsidRPr="006C311F" w:rsidRDefault="005E6B39" w:rsidP="00E443C0">
      <w:pPr>
        <w:keepNext/>
        <w:keepLines/>
        <w:tabs>
          <w:tab w:val="clear" w:pos="567"/>
        </w:tabs>
        <w:spacing w:line="240" w:lineRule="auto"/>
        <w:rPr>
          <w:szCs w:val="22"/>
        </w:rPr>
      </w:pPr>
    </w:p>
    <w:p w14:paraId="67630BA3" w14:textId="2CCDADB2" w:rsidR="0039025B" w:rsidRPr="006C311F" w:rsidRDefault="0039025B" w:rsidP="00E443C0">
      <w:pPr>
        <w:keepNext/>
        <w:keepLines/>
        <w:tabs>
          <w:tab w:val="clear" w:pos="567"/>
        </w:tabs>
        <w:spacing w:line="240" w:lineRule="auto"/>
        <w:rPr>
          <w:szCs w:val="22"/>
          <w:u w:val="single"/>
        </w:rPr>
      </w:pPr>
      <w:r w:rsidRPr="006C311F">
        <w:rPr>
          <w:szCs w:val="22"/>
          <w:u w:val="single"/>
        </w:rPr>
        <w:t xml:space="preserve">Amlodipin/valsartan </w:t>
      </w:r>
      <w:r w:rsidR="00B068B0" w:rsidRPr="006C311F">
        <w:rPr>
          <w:szCs w:val="22"/>
          <w:u w:val="single"/>
        </w:rPr>
        <w:t>My</w:t>
      </w:r>
      <w:r w:rsidRPr="006C311F">
        <w:rPr>
          <w:szCs w:val="22"/>
          <w:u w:val="single"/>
        </w:rPr>
        <w:t>lan 5</w:t>
      </w:r>
      <w:r w:rsidR="007A468C" w:rsidRPr="006C311F">
        <w:rPr>
          <w:szCs w:val="22"/>
          <w:u w:val="single"/>
        </w:rPr>
        <w:t> </w:t>
      </w:r>
      <w:r w:rsidRPr="006C311F">
        <w:rPr>
          <w:szCs w:val="22"/>
          <w:u w:val="single"/>
        </w:rPr>
        <w:t>mg/80</w:t>
      </w:r>
      <w:r w:rsidR="007A468C" w:rsidRPr="006C311F">
        <w:rPr>
          <w:szCs w:val="22"/>
          <w:u w:val="single"/>
        </w:rPr>
        <w:t> </w:t>
      </w:r>
      <w:r w:rsidRPr="006C311F">
        <w:rPr>
          <w:szCs w:val="22"/>
          <w:u w:val="single"/>
        </w:rPr>
        <w:t>mg filmsko obložene tablete</w:t>
      </w:r>
    </w:p>
    <w:p w14:paraId="45A6648D" w14:textId="77777777" w:rsidR="00AE54AA" w:rsidRPr="006C311F" w:rsidRDefault="00AE54AA" w:rsidP="00E443C0">
      <w:pPr>
        <w:keepNext/>
        <w:keepLines/>
        <w:spacing w:line="240" w:lineRule="auto"/>
        <w:rPr>
          <w:bCs/>
          <w:szCs w:val="22"/>
          <w:u w:val="single"/>
        </w:rPr>
      </w:pPr>
    </w:p>
    <w:p w14:paraId="5DC24BE6" w14:textId="33866390" w:rsidR="005E6B39" w:rsidRPr="006C311F" w:rsidRDefault="00D07104" w:rsidP="00E443C0">
      <w:pPr>
        <w:keepNext/>
        <w:keepLines/>
        <w:spacing w:line="240" w:lineRule="auto"/>
        <w:rPr>
          <w:bCs/>
          <w:i/>
          <w:iCs/>
          <w:szCs w:val="22"/>
          <w:u w:val="single"/>
        </w:rPr>
      </w:pPr>
      <w:r w:rsidRPr="006C311F">
        <w:rPr>
          <w:bCs/>
          <w:i/>
          <w:iCs/>
          <w:szCs w:val="22"/>
          <w:u w:val="single"/>
        </w:rPr>
        <w:t>Jedro tablete</w:t>
      </w:r>
    </w:p>
    <w:p w14:paraId="01E68EAD" w14:textId="77777777" w:rsidR="00B068B0" w:rsidRPr="006C311F" w:rsidRDefault="00B068B0" w:rsidP="00E443C0">
      <w:pPr>
        <w:spacing w:line="240" w:lineRule="auto"/>
        <w:rPr>
          <w:szCs w:val="22"/>
        </w:rPr>
      </w:pPr>
      <w:r w:rsidRPr="006C311F">
        <w:rPr>
          <w:szCs w:val="22"/>
        </w:rPr>
        <w:t>mikrokristalna celuloza</w:t>
      </w:r>
    </w:p>
    <w:p w14:paraId="04FC2757" w14:textId="77777777" w:rsidR="00B068B0" w:rsidRPr="006C311F" w:rsidRDefault="00B068B0" w:rsidP="00E443C0">
      <w:pPr>
        <w:spacing w:line="240" w:lineRule="auto"/>
        <w:rPr>
          <w:szCs w:val="22"/>
        </w:rPr>
      </w:pPr>
      <w:r w:rsidRPr="006C311F">
        <w:rPr>
          <w:szCs w:val="22"/>
        </w:rPr>
        <w:t>krospovidon</w:t>
      </w:r>
    </w:p>
    <w:p w14:paraId="587DF9B1" w14:textId="77777777" w:rsidR="00B068B0" w:rsidRPr="006C311F" w:rsidRDefault="00B068B0" w:rsidP="00E443C0">
      <w:pPr>
        <w:spacing w:line="240" w:lineRule="auto"/>
        <w:rPr>
          <w:szCs w:val="22"/>
        </w:rPr>
      </w:pPr>
      <w:r w:rsidRPr="006C311F">
        <w:rPr>
          <w:szCs w:val="22"/>
        </w:rPr>
        <w:t>magnezijev stearat</w:t>
      </w:r>
    </w:p>
    <w:p w14:paraId="73E0D7E6" w14:textId="24E8E92C" w:rsidR="00B068B0" w:rsidRPr="006C311F" w:rsidRDefault="009128DA" w:rsidP="00E443C0">
      <w:pPr>
        <w:spacing w:line="240" w:lineRule="auto"/>
        <w:rPr>
          <w:szCs w:val="22"/>
        </w:rPr>
      </w:pPr>
      <w:r w:rsidRPr="006C311F">
        <w:rPr>
          <w:szCs w:val="22"/>
        </w:rPr>
        <w:t xml:space="preserve">brezvodni </w:t>
      </w:r>
      <w:r w:rsidR="00A6575D" w:rsidRPr="006C311F">
        <w:rPr>
          <w:szCs w:val="22"/>
        </w:rPr>
        <w:t xml:space="preserve">koloidni </w:t>
      </w:r>
      <w:r w:rsidR="00B068B0" w:rsidRPr="006C311F">
        <w:rPr>
          <w:szCs w:val="22"/>
        </w:rPr>
        <w:t>silicijev dioksid</w:t>
      </w:r>
    </w:p>
    <w:p w14:paraId="13C796F5" w14:textId="77777777" w:rsidR="005E6B39" w:rsidRPr="006C311F" w:rsidRDefault="005E6B39" w:rsidP="00E443C0">
      <w:pPr>
        <w:tabs>
          <w:tab w:val="clear" w:pos="567"/>
        </w:tabs>
        <w:spacing w:line="240" w:lineRule="auto"/>
        <w:rPr>
          <w:szCs w:val="22"/>
        </w:rPr>
      </w:pPr>
    </w:p>
    <w:p w14:paraId="6AF6E6FB" w14:textId="77777777" w:rsidR="005E6B39" w:rsidRPr="006C311F" w:rsidRDefault="00D07104" w:rsidP="00E443C0">
      <w:pPr>
        <w:keepNext/>
        <w:keepLines/>
        <w:spacing w:line="240" w:lineRule="auto"/>
        <w:rPr>
          <w:bCs/>
          <w:i/>
          <w:iCs/>
          <w:szCs w:val="22"/>
          <w:u w:val="single"/>
        </w:rPr>
      </w:pPr>
      <w:r w:rsidRPr="006C311F">
        <w:rPr>
          <w:i/>
          <w:iCs/>
          <w:szCs w:val="22"/>
          <w:u w:val="single"/>
        </w:rPr>
        <w:t>Filmska obloga</w:t>
      </w:r>
    </w:p>
    <w:p w14:paraId="1D080AF2" w14:textId="77777777" w:rsidR="000B09D7" w:rsidRPr="006C311F" w:rsidRDefault="00B068B0" w:rsidP="00E443C0">
      <w:pPr>
        <w:spacing w:line="240" w:lineRule="auto"/>
        <w:rPr>
          <w:color w:val="000000"/>
          <w:szCs w:val="22"/>
        </w:rPr>
      </w:pPr>
      <w:r w:rsidRPr="006C311F">
        <w:rPr>
          <w:color w:val="000000"/>
          <w:szCs w:val="22"/>
        </w:rPr>
        <w:t>hipromeloza</w:t>
      </w:r>
    </w:p>
    <w:p w14:paraId="58989EC9" w14:textId="77777777" w:rsidR="007D1B47" w:rsidRPr="006C311F" w:rsidRDefault="007D1B47" w:rsidP="00E443C0">
      <w:pPr>
        <w:spacing w:line="240" w:lineRule="auto"/>
        <w:rPr>
          <w:color w:val="000000"/>
          <w:szCs w:val="22"/>
        </w:rPr>
      </w:pPr>
      <w:r w:rsidRPr="006C311F">
        <w:t>titanov dioksid (E171),</w:t>
      </w:r>
    </w:p>
    <w:p w14:paraId="721059B0" w14:textId="77777777" w:rsidR="00B068B0" w:rsidRPr="006C311F" w:rsidRDefault="00B068B0" w:rsidP="00E443C0">
      <w:pPr>
        <w:spacing w:line="240" w:lineRule="auto"/>
        <w:rPr>
          <w:szCs w:val="22"/>
        </w:rPr>
      </w:pPr>
      <w:r w:rsidRPr="006C311F">
        <w:rPr>
          <w:szCs w:val="22"/>
        </w:rPr>
        <w:t>makrogol 8000</w:t>
      </w:r>
    </w:p>
    <w:p w14:paraId="784D9884" w14:textId="77777777" w:rsidR="00B068B0" w:rsidRPr="006C311F" w:rsidRDefault="00B068B0" w:rsidP="00E443C0">
      <w:pPr>
        <w:spacing w:line="240" w:lineRule="auto"/>
        <w:rPr>
          <w:szCs w:val="22"/>
        </w:rPr>
      </w:pPr>
      <w:r w:rsidRPr="006C311F">
        <w:rPr>
          <w:szCs w:val="22"/>
        </w:rPr>
        <w:t>smukec</w:t>
      </w:r>
    </w:p>
    <w:p w14:paraId="53E0E93A" w14:textId="6A803EE6" w:rsidR="00B068B0" w:rsidRDefault="00B068B0" w:rsidP="00E443C0">
      <w:pPr>
        <w:keepNext/>
        <w:spacing w:line="240" w:lineRule="auto"/>
        <w:rPr>
          <w:szCs w:val="22"/>
        </w:rPr>
      </w:pPr>
      <w:r w:rsidRPr="006C311F">
        <w:rPr>
          <w:szCs w:val="22"/>
        </w:rPr>
        <w:t>rumeni železov oksid (E172)</w:t>
      </w:r>
    </w:p>
    <w:p w14:paraId="54F9EE9F" w14:textId="7F4775AA" w:rsidR="004125E5" w:rsidRPr="006C311F" w:rsidRDefault="004125E5" w:rsidP="00E443C0">
      <w:pPr>
        <w:spacing w:line="240" w:lineRule="auto"/>
        <w:rPr>
          <w:szCs w:val="22"/>
        </w:rPr>
      </w:pPr>
      <w:r>
        <w:rPr>
          <w:szCs w:val="22"/>
        </w:rPr>
        <w:t>vanilin</w:t>
      </w:r>
    </w:p>
    <w:p w14:paraId="766037D9" w14:textId="77777777" w:rsidR="005E6B39" w:rsidRPr="006C311F" w:rsidRDefault="005E6B39" w:rsidP="00E443C0">
      <w:pPr>
        <w:spacing w:line="240" w:lineRule="auto"/>
        <w:rPr>
          <w:strike/>
          <w:szCs w:val="22"/>
          <w:highlight w:val="yellow"/>
          <w:u w:val="single"/>
        </w:rPr>
      </w:pPr>
    </w:p>
    <w:p w14:paraId="644B819B" w14:textId="4F4E3484" w:rsidR="00B068B0" w:rsidRPr="006C311F" w:rsidRDefault="00B068B0" w:rsidP="00E443C0">
      <w:pPr>
        <w:keepNext/>
        <w:keepLines/>
        <w:tabs>
          <w:tab w:val="clear" w:pos="567"/>
        </w:tabs>
        <w:spacing w:line="240" w:lineRule="auto"/>
        <w:rPr>
          <w:szCs w:val="22"/>
          <w:u w:val="single"/>
        </w:rPr>
      </w:pPr>
      <w:r w:rsidRPr="006C311F">
        <w:rPr>
          <w:szCs w:val="22"/>
          <w:u w:val="single"/>
        </w:rPr>
        <w:lastRenderedPageBreak/>
        <w:t>Amlodipin/valsartan Mylan 5</w:t>
      </w:r>
      <w:r w:rsidR="007A468C" w:rsidRPr="006C311F">
        <w:t> </w:t>
      </w:r>
      <w:r w:rsidRPr="006C311F">
        <w:rPr>
          <w:szCs w:val="22"/>
          <w:u w:val="single"/>
        </w:rPr>
        <w:t>mg/160</w:t>
      </w:r>
      <w:r w:rsidR="007A468C" w:rsidRPr="006C311F">
        <w:rPr>
          <w:szCs w:val="22"/>
          <w:u w:val="single"/>
        </w:rPr>
        <w:t> </w:t>
      </w:r>
      <w:r w:rsidRPr="006C311F">
        <w:rPr>
          <w:szCs w:val="22"/>
          <w:u w:val="single"/>
        </w:rPr>
        <w:t>mg filmsko obložene tablete</w:t>
      </w:r>
    </w:p>
    <w:p w14:paraId="270D745F" w14:textId="77777777" w:rsidR="00AE54AA" w:rsidRPr="006C311F" w:rsidRDefault="00AE54AA" w:rsidP="00E443C0">
      <w:pPr>
        <w:keepNext/>
        <w:keepLines/>
        <w:spacing w:line="240" w:lineRule="auto"/>
        <w:rPr>
          <w:bCs/>
          <w:szCs w:val="22"/>
          <w:u w:val="single"/>
        </w:rPr>
      </w:pPr>
    </w:p>
    <w:p w14:paraId="3FB8083A" w14:textId="1B6C5BE1" w:rsidR="00B068B0" w:rsidRPr="006C311F" w:rsidRDefault="00B068B0" w:rsidP="00E443C0">
      <w:pPr>
        <w:keepNext/>
        <w:keepLines/>
        <w:spacing w:line="240" w:lineRule="auto"/>
        <w:rPr>
          <w:bCs/>
          <w:i/>
          <w:iCs/>
          <w:szCs w:val="22"/>
          <w:u w:val="single"/>
        </w:rPr>
      </w:pPr>
      <w:r w:rsidRPr="006C311F">
        <w:rPr>
          <w:bCs/>
          <w:i/>
          <w:iCs/>
          <w:szCs w:val="22"/>
          <w:u w:val="single"/>
        </w:rPr>
        <w:t>Jedro tablete</w:t>
      </w:r>
    </w:p>
    <w:p w14:paraId="122068A6" w14:textId="77777777" w:rsidR="00B068B0" w:rsidRPr="006C311F" w:rsidRDefault="00B068B0" w:rsidP="00E443C0">
      <w:pPr>
        <w:spacing w:line="240" w:lineRule="auto"/>
        <w:rPr>
          <w:szCs w:val="22"/>
        </w:rPr>
      </w:pPr>
      <w:r w:rsidRPr="006C311F">
        <w:rPr>
          <w:szCs w:val="22"/>
        </w:rPr>
        <w:t>mikrokristalna celuloza</w:t>
      </w:r>
    </w:p>
    <w:p w14:paraId="005B580A" w14:textId="77777777" w:rsidR="00B068B0" w:rsidRPr="006C311F" w:rsidRDefault="00B068B0" w:rsidP="00E443C0">
      <w:pPr>
        <w:spacing w:line="240" w:lineRule="auto"/>
        <w:rPr>
          <w:szCs w:val="22"/>
        </w:rPr>
      </w:pPr>
      <w:r w:rsidRPr="006C311F">
        <w:rPr>
          <w:szCs w:val="22"/>
        </w:rPr>
        <w:t>krospovidon</w:t>
      </w:r>
    </w:p>
    <w:p w14:paraId="4B4D1FCB" w14:textId="77777777" w:rsidR="00B068B0" w:rsidRPr="006C311F" w:rsidRDefault="00B068B0" w:rsidP="00E443C0">
      <w:pPr>
        <w:spacing w:line="240" w:lineRule="auto"/>
        <w:rPr>
          <w:szCs w:val="22"/>
        </w:rPr>
      </w:pPr>
      <w:r w:rsidRPr="006C311F">
        <w:rPr>
          <w:szCs w:val="22"/>
        </w:rPr>
        <w:t>magnezijev stearat</w:t>
      </w:r>
    </w:p>
    <w:p w14:paraId="68C9965F" w14:textId="4A33086A" w:rsidR="00A6575D" w:rsidRPr="006C311F" w:rsidRDefault="009128DA" w:rsidP="00E443C0">
      <w:pPr>
        <w:spacing w:line="240" w:lineRule="auto"/>
        <w:rPr>
          <w:szCs w:val="22"/>
        </w:rPr>
      </w:pPr>
      <w:r w:rsidRPr="006C311F">
        <w:rPr>
          <w:szCs w:val="22"/>
        </w:rPr>
        <w:t xml:space="preserve">brezvodni </w:t>
      </w:r>
      <w:r w:rsidR="00A6575D" w:rsidRPr="006C311F">
        <w:rPr>
          <w:szCs w:val="22"/>
        </w:rPr>
        <w:t>koloidni silicijev dioksid</w:t>
      </w:r>
    </w:p>
    <w:p w14:paraId="189AAAC2" w14:textId="77777777" w:rsidR="005A5D18" w:rsidRPr="006C311F" w:rsidRDefault="005A5D18" w:rsidP="00E443C0">
      <w:pPr>
        <w:spacing w:line="240" w:lineRule="auto"/>
        <w:rPr>
          <w:szCs w:val="22"/>
        </w:rPr>
      </w:pPr>
      <w:r w:rsidRPr="006C311F">
        <w:rPr>
          <w:szCs w:val="22"/>
        </w:rPr>
        <w:t>rumeni železov oksid (E172)</w:t>
      </w:r>
    </w:p>
    <w:p w14:paraId="00958BB4" w14:textId="77777777" w:rsidR="00B068B0" w:rsidRPr="006C311F" w:rsidRDefault="00B068B0" w:rsidP="00E443C0">
      <w:pPr>
        <w:tabs>
          <w:tab w:val="clear" w:pos="567"/>
        </w:tabs>
        <w:spacing w:line="240" w:lineRule="auto"/>
        <w:rPr>
          <w:szCs w:val="22"/>
        </w:rPr>
      </w:pPr>
    </w:p>
    <w:p w14:paraId="041D26DA" w14:textId="77777777" w:rsidR="00B068B0" w:rsidRPr="006C311F" w:rsidRDefault="00B068B0" w:rsidP="00E443C0">
      <w:pPr>
        <w:keepNext/>
        <w:keepLines/>
        <w:spacing w:line="240" w:lineRule="auto"/>
        <w:rPr>
          <w:bCs/>
          <w:i/>
          <w:iCs/>
          <w:szCs w:val="22"/>
          <w:u w:val="single"/>
        </w:rPr>
      </w:pPr>
      <w:r w:rsidRPr="006C311F">
        <w:rPr>
          <w:i/>
          <w:iCs/>
          <w:szCs w:val="22"/>
          <w:u w:val="single"/>
        </w:rPr>
        <w:t>Filmska obloga</w:t>
      </w:r>
    </w:p>
    <w:p w14:paraId="6D681DFC" w14:textId="5B262F3D" w:rsidR="00B068B0" w:rsidRPr="006C311F" w:rsidRDefault="00AE54AA" w:rsidP="00E443C0">
      <w:pPr>
        <w:spacing w:line="240" w:lineRule="auto"/>
        <w:rPr>
          <w:color w:val="000000"/>
          <w:szCs w:val="22"/>
        </w:rPr>
      </w:pPr>
      <w:r w:rsidRPr="006C311F">
        <w:rPr>
          <w:color w:val="000000"/>
          <w:szCs w:val="22"/>
        </w:rPr>
        <w:t>h</w:t>
      </w:r>
      <w:r w:rsidR="00B068B0" w:rsidRPr="006C311F">
        <w:rPr>
          <w:color w:val="000000"/>
          <w:szCs w:val="22"/>
        </w:rPr>
        <w:t>ipromeloza</w:t>
      </w:r>
    </w:p>
    <w:p w14:paraId="4E533900" w14:textId="77777777" w:rsidR="007D1B47" w:rsidRPr="006C311F" w:rsidRDefault="007D1B47" w:rsidP="00E443C0">
      <w:pPr>
        <w:spacing w:line="240" w:lineRule="auto"/>
        <w:rPr>
          <w:color w:val="000000"/>
          <w:szCs w:val="22"/>
        </w:rPr>
      </w:pPr>
      <w:r w:rsidRPr="006C311F">
        <w:t>titanov dioksid (E171),</w:t>
      </w:r>
    </w:p>
    <w:p w14:paraId="69BE9787" w14:textId="77777777" w:rsidR="00B068B0" w:rsidRPr="006C311F" w:rsidRDefault="00B068B0" w:rsidP="00E443C0">
      <w:pPr>
        <w:spacing w:line="240" w:lineRule="auto"/>
        <w:rPr>
          <w:szCs w:val="22"/>
        </w:rPr>
      </w:pPr>
      <w:r w:rsidRPr="006C311F">
        <w:rPr>
          <w:szCs w:val="22"/>
        </w:rPr>
        <w:t>makrogol 8000</w:t>
      </w:r>
    </w:p>
    <w:p w14:paraId="4FC810C6" w14:textId="77777777" w:rsidR="00B068B0" w:rsidRPr="006C311F" w:rsidRDefault="00B068B0" w:rsidP="00E443C0">
      <w:pPr>
        <w:spacing w:line="240" w:lineRule="auto"/>
        <w:rPr>
          <w:szCs w:val="22"/>
        </w:rPr>
      </w:pPr>
      <w:r w:rsidRPr="006C311F">
        <w:rPr>
          <w:szCs w:val="22"/>
        </w:rPr>
        <w:t>smukec</w:t>
      </w:r>
    </w:p>
    <w:p w14:paraId="49386A00" w14:textId="23235583" w:rsidR="00B068B0" w:rsidRDefault="00B068B0" w:rsidP="00E443C0">
      <w:pPr>
        <w:spacing w:line="240" w:lineRule="auto"/>
        <w:rPr>
          <w:szCs w:val="22"/>
        </w:rPr>
      </w:pPr>
      <w:r w:rsidRPr="006C311F">
        <w:rPr>
          <w:szCs w:val="22"/>
        </w:rPr>
        <w:t>rumeni železov oksid (E172)</w:t>
      </w:r>
    </w:p>
    <w:p w14:paraId="1D945457" w14:textId="49FC487C" w:rsidR="004125E5" w:rsidRPr="006C311F" w:rsidRDefault="004125E5" w:rsidP="00E443C0">
      <w:pPr>
        <w:spacing w:line="240" w:lineRule="auto"/>
        <w:rPr>
          <w:szCs w:val="22"/>
        </w:rPr>
      </w:pPr>
      <w:r>
        <w:rPr>
          <w:szCs w:val="22"/>
        </w:rPr>
        <w:t>vanilin</w:t>
      </w:r>
    </w:p>
    <w:p w14:paraId="14475553" w14:textId="77777777" w:rsidR="00B068B0" w:rsidRPr="006C311F" w:rsidRDefault="00B068B0" w:rsidP="00E443C0">
      <w:pPr>
        <w:spacing w:line="240" w:lineRule="auto"/>
        <w:rPr>
          <w:strike/>
          <w:szCs w:val="22"/>
          <w:highlight w:val="yellow"/>
          <w:u w:val="single"/>
        </w:rPr>
      </w:pPr>
    </w:p>
    <w:p w14:paraId="0FA10408" w14:textId="2E3FA27D" w:rsidR="00B068B0" w:rsidRPr="006C311F" w:rsidRDefault="00B068B0" w:rsidP="00E443C0">
      <w:pPr>
        <w:keepNext/>
        <w:keepLines/>
        <w:tabs>
          <w:tab w:val="clear" w:pos="567"/>
        </w:tabs>
        <w:spacing w:line="240" w:lineRule="auto"/>
        <w:rPr>
          <w:szCs w:val="22"/>
          <w:u w:val="single"/>
        </w:rPr>
      </w:pPr>
      <w:r w:rsidRPr="006C311F">
        <w:rPr>
          <w:szCs w:val="22"/>
          <w:u w:val="single"/>
        </w:rPr>
        <w:t>Amlodipin/valsartan Mylan 10</w:t>
      </w:r>
      <w:r w:rsidR="007A468C" w:rsidRPr="006C311F">
        <w:t> </w:t>
      </w:r>
      <w:r w:rsidRPr="006C311F">
        <w:rPr>
          <w:szCs w:val="22"/>
          <w:u w:val="single"/>
        </w:rPr>
        <w:t>mg/160</w:t>
      </w:r>
      <w:r w:rsidR="007A468C" w:rsidRPr="006C311F">
        <w:rPr>
          <w:szCs w:val="22"/>
          <w:u w:val="single"/>
        </w:rPr>
        <w:t> </w:t>
      </w:r>
      <w:r w:rsidRPr="006C311F">
        <w:rPr>
          <w:szCs w:val="22"/>
          <w:u w:val="single"/>
        </w:rPr>
        <w:t>mg filmsko obložene tablete</w:t>
      </w:r>
    </w:p>
    <w:p w14:paraId="1B38D997" w14:textId="77777777" w:rsidR="00AE54AA" w:rsidRPr="006C311F" w:rsidRDefault="00AE54AA" w:rsidP="00E443C0">
      <w:pPr>
        <w:keepNext/>
        <w:keepLines/>
        <w:spacing w:line="240" w:lineRule="auto"/>
        <w:rPr>
          <w:bCs/>
          <w:szCs w:val="22"/>
          <w:u w:val="single"/>
        </w:rPr>
      </w:pPr>
    </w:p>
    <w:p w14:paraId="2F246732" w14:textId="4A362BBD" w:rsidR="00B068B0" w:rsidRPr="006C311F" w:rsidRDefault="00B068B0" w:rsidP="00E443C0">
      <w:pPr>
        <w:keepNext/>
        <w:keepLines/>
        <w:spacing w:line="240" w:lineRule="auto"/>
        <w:rPr>
          <w:bCs/>
          <w:i/>
          <w:iCs/>
          <w:szCs w:val="22"/>
          <w:u w:val="single"/>
        </w:rPr>
      </w:pPr>
      <w:r w:rsidRPr="006C311F">
        <w:rPr>
          <w:bCs/>
          <w:i/>
          <w:iCs/>
          <w:szCs w:val="22"/>
          <w:u w:val="single"/>
        </w:rPr>
        <w:t>Jedro tablete</w:t>
      </w:r>
    </w:p>
    <w:p w14:paraId="2297BD29" w14:textId="77777777" w:rsidR="00B068B0" w:rsidRPr="006C311F" w:rsidRDefault="00B068B0" w:rsidP="00E443C0">
      <w:pPr>
        <w:spacing w:line="240" w:lineRule="auto"/>
        <w:rPr>
          <w:szCs w:val="22"/>
        </w:rPr>
      </w:pPr>
      <w:r w:rsidRPr="006C311F">
        <w:rPr>
          <w:szCs w:val="22"/>
        </w:rPr>
        <w:t>mikrokristalna celuloza</w:t>
      </w:r>
    </w:p>
    <w:p w14:paraId="32409920" w14:textId="77777777" w:rsidR="00B068B0" w:rsidRPr="006C311F" w:rsidRDefault="00B068B0" w:rsidP="00E443C0">
      <w:pPr>
        <w:spacing w:line="240" w:lineRule="auto"/>
        <w:rPr>
          <w:szCs w:val="22"/>
        </w:rPr>
      </w:pPr>
      <w:r w:rsidRPr="006C311F">
        <w:rPr>
          <w:szCs w:val="22"/>
        </w:rPr>
        <w:t>krospovidon</w:t>
      </w:r>
    </w:p>
    <w:p w14:paraId="733F222F" w14:textId="77777777" w:rsidR="00B068B0" w:rsidRPr="006C311F" w:rsidRDefault="00B068B0" w:rsidP="00E443C0">
      <w:pPr>
        <w:spacing w:line="240" w:lineRule="auto"/>
        <w:rPr>
          <w:szCs w:val="22"/>
        </w:rPr>
      </w:pPr>
      <w:r w:rsidRPr="006C311F">
        <w:rPr>
          <w:szCs w:val="22"/>
        </w:rPr>
        <w:t>magnezijev stearat</w:t>
      </w:r>
    </w:p>
    <w:p w14:paraId="580F62CE" w14:textId="2BEC13BA" w:rsidR="00A6575D" w:rsidRPr="006C311F" w:rsidRDefault="009128DA" w:rsidP="00E443C0">
      <w:pPr>
        <w:spacing w:line="240" w:lineRule="auto"/>
        <w:rPr>
          <w:szCs w:val="22"/>
        </w:rPr>
      </w:pPr>
      <w:r w:rsidRPr="006C311F">
        <w:rPr>
          <w:szCs w:val="22"/>
        </w:rPr>
        <w:t xml:space="preserve">brezvodni </w:t>
      </w:r>
      <w:r w:rsidR="00A6575D" w:rsidRPr="006C311F">
        <w:rPr>
          <w:szCs w:val="22"/>
        </w:rPr>
        <w:t>koloidni silicijev dioksid</w:t>
      </w:r>
    </w:p>
    <w:p w14:paraId="614E4AE1" w14:textId="77777777" w:rsidR="00B068B0" w:rsidRPr="006C311F" w:rsidRDefault="00B068B0" w:rsidP="00E443C0">
      <w:pPr>
        <w:spacing w:line="240" w:lineRule="auto"/>
        <w:rPr>
          <w:szCs w:val="22"/>
          <w:highlight w:val="yellow"/>
        </w:rPr>
      </w:pPr>
    </w:p>
    <w:p w14:paraId="139B95F9" w14:textId="77777777" w:rsidR="00B068B0" w:rsidRPr="006C311F" w:rsidRDefault="00B068B0" w:rsidP="00E443C0">
      <w:pPr>
        <w:keepNext/>
        <w:keepLines/>
        <w:spacing w:line="240" w:lineRule="auto"/>
        <w:rPr>
          <w:bCs/>
          <w:i/>
          <w:iCs/>
          <w:szCs w:val="22"/>
          <w:u w:val="single"/>
        </w:rPr>
      </w:pPr>
      <w:r w:rsidRPr="006C311F">
        <w:rPr>
          <w:i/>
          <w:iCs/>
          <w:szCs w:val="22"/>
          <w:u w:val="single"/>
        </w:rPr>
        <w:t>Filmska obloga</w:t>
      </w:r>
    </w:p>
    <w:p w14:paraId="52D52B13" w14:textId="62EF121F" w:rsidR="00B068B0" w:rsidRPr="006C311F" w:rsidRDefault="00AE54AA" w:rsidP="00E443C0">
      <w:pPr>
        <w:spacing w:line="240" w:lineRule="auto"/>
        <w:rPr>
          <w:color w:val="000000"/>
          <w:szCs w:val="22"/>
        </w:rPr>
      </w:pPr>
      <w:r w:rsidRPr="006C311F">
        <w:rPr>
          <w:color w:val="000000"/>
          <w:szCs w:val="22"/>
        </w:rPr>
        <w:t>h</w:t>
      </w:r>
      <w:r w:rsidR="00B068B0" w:rsidRPr="006C311F">
        <w:rPr>
          <w:color w:val="000000"/>
          <w:szCs w:val="22"/>
        </w:rPr>
        <w:t>ipromeloza</w:t>
      </w:r>
    </w:p>
    <w:p w14:paraId="56E26BE4" w14:textId="77777777" w:rsidR="007D1B47" w:rsidRPr="006C311F" w:rsidRDefault="007D1B47" w:rsidP="00E443C0">
      <w:pPr>
        <w:spacing w:line="240" w:lineRule="auto"/>
        <w:rPr>
          <w:color w:val="000000"/>
          <w:szCs w:val="22"/>
        </w:rPr>
      </w:pPr>
      <w:r w:rsidRPr="006C311F">
        <w:t>titanov dioksid (E171),</w:t>
      </w:r>
    </w:p>
    <w:p w14:paraId="4751EA8F" w14:textId="77777777" w:rsidR="00B068B0" w:rsidRPr="006C311F" w:rsidRDefault="00B068B0" w:rsidP="00E443C0">
      <w:pPr>
        <w:spacing w:line="240" w:lineRule="auto"/>
        <w:rPr>
          <w:szCs w:val="22"/>
        </w:rPr>
      </w:pPr>
      <w:r w:rsidRPr="006C311F">
        <w:rPr>
          <w:szCs w:val="22"/>
        </w:rPr>
        <w:t>makrogol 8000</w:t>
      </w:r>
    </w:p>
    <w:p w14:paraId="2CA05CE5" w14:textId="77777777" w:rsidR="00B068B0" w:rsidRPr="006C311F" w:rsidRDefault="00B068B0" w:rsidP="00E443C0">
      <w:pPr>
        <w:spacing w:line="240" w:lineRule="auto"/>
        <w:rPr>
          <w:szCs w:val="22"/>
        </w:rPr>
      </w:pPr>
      <w:r w:rsidRPr="006C311F">
        <w:rPr>
          <w:szCs w:val="22"/>
        </w:rPr>
        <w:t>smukec</w:t>
      </w:r>
    </w:p>
    <w:p w14:paraId="1F189B14" w14:textId="77777777" w:rsidR="00B068B0" w:rsidRPr="006C311F" w:rsidRDefault="00B068B0" w:rsidP="00E443C0">
      <w:pPr>
        <w:spacing w:line="240" w:lineRule="auto"/>
        <w:rPr>
          <w:szCs w:val="22"/>
        </w:rPr>
      </w:pPr>
      <w:r w:rsidRPr="006C311F">
        <w:rPr>
          <w:szCs w:val="22"/>
        </w:rPr>
        <w:t>rumeni železov oksid (E172)</w:t>
      </w:r>
    </w:p>
    <w:p w14:paraId="0E021899" w14:textId="77777777" w:rsidR="005A5D18" w:rsidRPr="006C311F" w:rsidRDefault="005A5D18" w:rsidP="00E443C0">
      <w:pPr>
        <w:spacing w:line="240" w:lineRule="auto"/>
        <w:rPr>
          <w:szCs w:val="22"/>
        </w:rPr>
      </w:pPr>
      <w:r w:rsidRPr="006C311F">
        <w:rPr>
          <w:szCs w:val="22"/>
        </w:rPr>
        <w:t>rdeči železov oksid (E172)</w:t>
      </w:r>
    </w:p>
    <w:p w14:paraId="01766041" w14:textId="03B66AB2" w:rsidR="005A5D18" w:rsidRDefault="005A5D18" w:rsidP="00E443C0">
      <w:pPr>
        <w:spacing w:line="240" w:lineRule="auto"/>
        <w:rPr>
          <w:szCs w:val="22"/>
        </w:rPr>
      </w:pPr>
      <w:r w:rsidRPr="006C311F">
        <w:rPr>
          <w:szCs w:val="22"/>
        </w:rPr>
        <w:t>črni železov oksid (E172)</w:t>
      </w:r>
    </w:p>
    <w:p w14:paraId="0827DC4D" w14:textId="775DCB62" w:rsidR="004125E5" w:rsidRPr="006C311F" w:rsidRDefault="004125E5" w:rsidP="00E443C0">
      <w:pPr>
        <w:spacing w:line="240" w:lineRule="auto"/>
        <w:rPr>
          <w:szCs w:val="22"/>
        </w:rPr>
      </w:pPr>
      <w:r>
        <w:rPr>
          <w:szCs w:val="22"/>
        </w:rPr>
        <w:t>vanilin</w:t>
      </w:r>
    </w:p>
    <w:p w14:paraId="355759B5" w14:textId="77777777" w:rsidR="004D75E7" w:rsidRPr="006C311F" w:rsidRDefault="004D75E7" w:rsidP="00E443C0">
      <w:pPr>
        <w:spacing w:line="240" w:lineRule="auto"/>
        <w:rPr>
          <w:szCs w:val="22"/>
        </w:rPr>
      </w:pPr>
    </w:p>
    <w:p w14:paraId="73194227"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6.2</w:t>
      </w:r>
      <w:r w:rsidRPr="006C311F">
        <w:rPr>
          <w:b/>
          <w:szCs w:val="22"/>
        </w:rPr>
        <w:tab/>
        <w:t>Inkompatibilnosti</w:t>
      </w:r>
    </w:p>
    <w:p w14:paraId="2B0BCFDD" w14:textId="77777777" w:rsidR="005E6B39" w:rsidRPr="006C311F" w:rsidRDefault="005E6B39" w:rsidP="00E443C0">
      <w:pPr>
        <w:keepNext/>
        <w:keepLines/>
        <w:tabs>
          <w:tab w:val="clear" w:pos="567"/>
        </w:tabs>
        <w:spacing w:line="240" w:lineRule="auto"/>
        <w:ind w:left="567" w:hanging="567"/>
        <w:rPr>
          <w:szCs w:val="22"/>
        </w:rPr>
      </w:pPr>
    </w:p>
    <w:p w14:paraId="7F320C8D" w14:textId="77777777" w:rsidR="005E6B39" w:rsidRPr="006C311F" w:rsidRDefault="00557F6B" w:rsidP="00E443C0">
      <w:pPr>
        <w:tabs>
          <w:tab w:val="clear" w:pos="567"/>
        </w:tabs>
        <w:spacing w:line="240" w:lineRule="auto"/>
        <w:rPr>
          <w:szCs w:val="22"/>
        </w:rPr>
      </w:pPr>
      <w:r w:rsidRPr="006C311F">
        <w:rPr>
          <w:szCs w:val="22"/>
        </w:rPr>
        <w:t>Navedba smiselno ni potrebna.</w:t>
      </w:r>
    </w:p>
    <w:p w14:paraId="3E187110" w14:textId="77777777" w:rsidR="005E6B39" w:rsidRPr="006C311F" w:rsidRDefault="005E6B39" w:rsidP="00E443C0">
      <w:pPr>
        <w:tabs>
          <w:tab w:val="clear" w:pos="567"/>
        </w:tabs>
        <w:spacing w:line="240" w:lineRule="auto"/>
        <w:rPr>
          <w:szCs w:val="22"/>
        </w:rPr>
      </w:pPr>
    </w:p>
    <w:p w14:paraId="4AB645C2"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6.3</w:t>
      </w:r>
      <w:r w:rsidRPr="006C311F">
        <w:rPr>
          <w:b/>
          <w:szCs w:val="22"/>
        </w:rPr>
        <w:tab/>
        <w:t>Rok uporabnosti</w:t>
      </w:r>
    </w:p>
    <w:p w14:paraId="4D9F003D" w14:textId="77777777" w:rsidR="005E6B39" w:rsidRPr="006C311F" w:rsidRDefault="005E6B39" w:rsidP="00E443C0">
      <w:pPr>
        <w:keepNext/>
        <w:keepLines/>
        <w:tabs>
          <w:tab w:val="clear" w:pos="567"/>
        </w:tabs>
        <w:spacing w:line="240" w:lineRule="auto"/>
        <w:ind w:left="567" w:hanging="567"/>
        <w:rPr>
          <w:szCs w:val="22"/>
        </w:rPr>
      </w:pPr>
    </w:p>
    <w:p w14:paraId="67D8F90D" w14:textId="0E6D34F8" w:rsidR="005E6B39" w:rsidRPr="006C311F" w:rsidRDefault="005A5D18" w:rsidP="00E443C0">
      <w:pPr>
        <w:tabs>
          <w:tab w:val="clear" w:pos="567"/>
        </w:tabs>
        <w:spacing w:line="240" w:lineRule="auto"/>
        <w:rPr>
          <w:szCs w:val="22"/>
        </w:rPr>
      </w:pPr>
      <w:r w:rsidRPr="006C311F">
        <w:rPr>
          <w:szCs w:val="22"/>
        </w:rPr>
        <w:t>2</w:t>
      </w:r>
      <w:r w:rsidR="00224682" w:rsidRPr="006C311F">
        <w:rPr>
          <w:szCs w:val="22"/>
        </w:rPr>
        <w:t> </w:t>
      </w:r>
      <w:r w:rsidR="00557F6B" w:rsidRPr="006C311F">
        <w:rPr>
          <w:szCs w:val="22"/>
        </w:rPr>
        <w:t>let</w:t>
      </w:r>
      <w:r w:rsidRPr="006C311F">
        <w:rPr>
          <w:szCs w:val="22"/>
        </w:rPr>
        <w:t>i</w:t>
      </w:r>
      <w:r w:rsidR="00557F6B" w:rsidRPr="006C311F">
        <w:rPr>
          <w:szCs w:val="22"/>
        </w:rPr>
        <w:t>.</w:t>
      </w:r>
    </w:p>
    <w:p w14:paraId="09D76036" w14:textId="77777777" w:rsidR="005E6B39" w:rsidRPr="006C311F" w:rsidRDefault="005E6B39" w:rsidP="00E443C0">
      <w:pPr>
        <w:tabs>
          <w:tab w:val="clear" w:pos="567"/>
        </w:tabs>
        <w:spacing w:line="240" w:lineRule="auto"/>
        <w:rPr>
          <w:szCs w:val="22"/>
        </w:rPr>
      </w:pPr>
    </w:p>
    <w:p w14:paraId="2E360738" w14:textId="51289D9A" w:rsidR="00AE54AA" w:rsidRPr="006C311F" w:rsidRDefault="00AE54AA" w:rsidP="00E443C0">
      <w:pPr>
        <w:numPr>
          <w:ilvl w:val="12"/>
          <w:numId w:val="0"/>
        </w:numPr>
        <w:spacing w:line="240" w:lineRule="auto"/>
        <w:rPr>
          <w:szCs w:val="22"/>
        </w:rPr>
      </w:pPr>
      <w:r w:rsidRPr="006C311F">
        <w:rPr>
          <w:i/>
          <w:szCs w:val="22"/>
        </w:rPr>
        <w:t>P</w:t>
      </w:r>
      <w:r w:rsidR="000B09D7" w:rsidRPr="006C311F">
        <w:rPr>
          <w:i/>
          <w:szCs w:val="22"/>
        </w:rPr>
        <w:t>akiranje v plastenkah</w:t>
      </w:r>
      <w:r w:rsidR="005A5D18" w:rsidRPr="006C311F">
        <w:rPr>
          <w:i/>
          <w:szCs w:val="22"/>
        </w:rPr>
        <w:t xml:space="preserve"> </w:t>
      </w:r>
      <w:r w:rsidRPr="006C311F">
        <w:rPr>
          <w:i/>
          <w:szCs w:val="22"/>
        </w:rPr>
        <w:t>p</w:t>
      </w:r>
      <w:r w:rsidR="000B09D7" w:rsidRPr="006C311F">
        <w:rPr>
          <w:i/>
          <w:szCs w:val="22"/>
        </w:rPr>
        <w:t xml:space="preserve">o </w:t>
      </w:r>
      <w:r w:rsidR="005A5D18" w:rsidRPr="006C311F">
        <w:rPr>
          <w:i/>
          <w:szCs w:val="22"/>
        </w:rPr>
        <w:t xml:space="preserve">prvem </w:t>
      </w:r>
      <w:r w:rsidR="000B09D7" w:rsidRPr="006C311F">
        <w:rPr>
          <w:i/>
          <w:szCs w:val="22"/>
        </w:rPr>
        <w:t>odprtju</w:t>
      </w:r>
      <w:r w:rsidRPr="006C311F">
        <w:rPr>
          <w:szCs w:val="22"/>
        </w:rPr>
        <w:t>:</w:t>
      </w:r>
    </w:p>
    <w:p w14:paraId="2692AE18" w14:textId="60F0A670" w:rsidR="000B09D7" w:rsidRPr="006C311F" w:rsidRDefault="00AE54AA" w:rsidP="00E443C0">
      <w:pPr>
        <w:numPr>
          <w:ilvl w:val="12"/>
          <w:numId w:val="0"/>
        </w:numPr>
        <w:spacing w:line="240" w:lineRule="auto"/>
        <w:rPr>
          <w:szCs w:val="22"/>
        </w:rPr>
      </w:pPr>
      <w:r w:rsidRPr="006C311F">
        <w:rPr>
          <w:szCs w:val="22"/>
        </w:rPr>
        <w:t xml:space="preserve">Zdravilo je treba </w:t>
      </w:r>
      <w:r w:rsidR="000B09D7" w:rsidRPr="006C311F">
        <w:rPr>
          <w:szCs w:val="22"/>
        </w:rPr>
        <w:t xml:space="preserve">porabiti v </w:t>
      </w:r>
      <w:r w:rsidR="005A5D18" w:rsidRPr="006C311F">
        <w:rPr>
          <w:szCs w:val="22"/>
        </w:rPr>
        <w:t>10</w:t>
      </w:r>
      <w:r w:rsidR="000B09D7" w:rsidRPr="006C311F">
        <w:rPr>
          <w:szCs w:val="22"/>
        </w:rPr>
        <w:t>0</w:t>
      </w:r>
      <w:r w:rsidR="00224682" w:rsidRPr="006C311F">
        <w:rPr>
          <w:szCs w:val="22"/>
        </w:rPr>
        <w:t> </w:t>
      </w:r>
      <w:r w:rsidR="000B09D7" w:rsidRPr="006C311F">
        <w:rPr>
          <w:szCs w:val="22"/>
        </w:rPr>
        <w:t>dneh.</w:t>
      </w:r>
    </w:p>
    <w:p w14:paraId="642D8437" w14:textId="77777777" w:rsidR="000B09D7" w:rsidRPr="006C311F" w:rsidRDefault="000B09D7" w:rsidP="00E443C0">
      <w:pPr>
        <w:numPr>
          <w:ilvl w:val="12"/>
          <w:numId w:val="0"/>
        </w:numPr>
        <w:spacing w:line="240" w:lineRule="auto"/>
        <w:rPr>
          <w:szCs w:val="22"/>
        </w:rPr>
      </w:pPr>
    </w:p>
    <w:p w14:paraId="41362658"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6.4</w:t>
      </w:r>
      <w:r w:rsidRPr="006C311F">
        <w:rPr>
          <w:b/>
          <w:szCs w:val="22"/>
        </w:rPr>
        <w:tab/>
        <w:t>Posebna navodila za shranjevanje</w:t>
      </w:r>
    </w:p>
    <w:p w14:paraId="5569DB2E" w14:textId="77777777" w:rsidR="005E6B39" w:rsidRPr="006C311F" w:rsidRDefault="005E6B39" w:rsidP="00E443C0">
      <w:pPr>
        <w:keepNext/>
        <w:keepLines/>
        <w:tabs>
          <w:tab w:val="clear" w:pos="567"/>
        </w:tabs>
        <w:spacing w:line="240" w:lineRule="auto"/>
        <w:ind w:left="567" w:hanging="567"/>
        <w:rPr>
          <w:szCs w:val="22"/>
        </w:rPr>
      </w:pPr>
    </w:p>
    <w:p w14:paraId="590A4C0D" w14:textId="2537ECCB" w:rsidR="005E6B39" w:rsidRPr="006C311F" w:rsidRDefault="005A5D18" w:rsidP="00E443C0">
      <w:pPr>
        <w:tabs>
          <w:tab w:val="clear" w:pos="567"/>
        </w:tabs>
        <w:spacing w:line="240" w:lineRule="auto"/>
        <w:rPr>
          <w:szCs w:val="22"/>
        </w:rPr>
      </w:pPr>
      <w:r w:rsidRPr="006C311F">
        <w:rPr>
          <w:szCs w:val="22"/>
        </w:rPr>
        <w:t xml:space="preserve">Za </w:t>
      </w:r>
      <w:r w:rsidR="009128DA" w:rsidRPr="006C311F">
        <w:rPr>
          <w:szCs w:val="22"/>
        </w:rPr>
        <w:t xml:space="preserve">shranjevanje zdravila </w:t>
      </w:r>
      <w:r w:rsidRPr="006C311F">
        <w:rPr>
          <w:szCs w:val="22"/>
        </w:rPr>
        <w:t>niso potrebn</w:t>
      </w:r>
      <w:r w:rsidR="009128DA" w:rsidRPr="006C311F">
        <w:rPr>
          <w:szCs w:val="22"/>
        </w:rPr>
        <w:t>a</w:t>
      </w:r>
      <w:r w:rsidRPr="006C311F">
        <w:rPr>
          <w:szCs w:val="22"/>
        </w:rPr>
        <w:t xml:space="preserve"> posebn</w:t>
      </w:r>
      <w:r w:rsidR="009128DA" w:rsidRPr="006C311F">
        <w:rPr>
          <w:szCs w:val="22"/>
        </w:rPr>
        <w:t>a navodila</w:t>
      </w:r>
      <w:r w:rsidR="00557F6B" w:rsidRPr="006C311F">
        <w:rPr>
          <w:szCs w:val="22"/>
        </w:rPr>
        <w:t>.</w:t>
      </w:r>
    </w:p>
    <w:p w14:paraId="7B146E7A" w14:textId="77777777" w:rsidR="001F5674" w:rsidRPr="006C311F" w:rsidRDefault="001F5674" w:rsidP="00E443C0">
      <w:pPr>
        <w:tabs>
          <w:tab w:val="clear" w:pos="567"/>
        </w:tabs>
        <w:spacing w:line="240" w:lineRule="auto"/>
        <w:ind w:left="567" w:hanging="567"/>
        <w:rPr>
          <w:b/>
          <w:szCs w:val="22"/>
        </w:rPr>
      </w:pPr>
    </w:p>
    <w:p w14:paraId="59DF43C4"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6.5</w:t>
      </w:r>
      <w:r w:rsidRPr="006C311F">
        <w:rPr>
          <w:b/>
          <w:szCs w:val="22"/>
        </w:rPr>
        <w:tab/>
        <w:t>Vrsta ovojnine in vsebina</w:t>
      </w:r>
    </w:p>
    <w:p w14:paraId="6537A35F" w14:textId="77777777" w:rsidR="005E6B39" w:rsidRPr="006C311F" w:rsidRDefault="005E6B39" w:rsidP="00E443C0">
      <w:pPr>
        <w:keepNext/>
        <w:keepLines/>
        <w:tabs>
          <w:tab w:val="clear" w:pos="567"/>
        </w:tabs>
        <w:spacing w:line="240" w:lineRule="auto"/>
        <w:ind w:left="567" w:hanging="567"/>
        <w:rPr>
          <w:szCs w:val="22"/>
        </w:rPr>
      </w:pPr>
    </w:p>
    <w:p w14:paraId="2283664E" w14:textId="77777777" w:rsidR="005A5D18" w:rsidRDefault="000B09D7" w:rsidP="00E443C0">
      <w:pPr>
        <w:widowControl w:val="0"/>
        <w:autoSpaceDE w:val="0"/>
        <w:autoSpaceDN w:val="0"/>
        <w:adjustRightInd w:val="0"/>
        <w:spacing w:line="240" w:lineRule="auto"/>
        <w:rPr>
          <w:szCs w:val="22"/>
        </w:rPr>
      </w:pPr>
      <w:r w:rsidRPr="006C311F">
        <w:rPr>
          <w:szCs w:val="22"/>
        </w:rPr>
        <w:t>PVC/</w:t>
      </w:r>
      <w:r w:rsidR="00653C91" w:rsidRPr="006C311F">
        <w:rPr>
          <w:szCs w:val="22"/>
        </w:rPr>
        <w:t>PCFTE</w:t>
      </w:r>
      <w:r w:rsidR="005A5D18" w:rsidRPr="006C311F">
        <w:rPr>
          <w:szCs w:val="22"/>
        </w:rPr>
        <w:t xml:space="preserve"> pretisni omoti</w:t>
      </w:r>
    </w:p>
    <w:p w14:paraId="0E48124C" w14:textId="77777777" w:rsidR="00654D6A" w:rsidRPr="006C311F" w:rsidRDefault="00654D6A" w:rsidP="00E443C0">
      <w:pPr>
        <w:widowControl w:val="0"/>
        <w:autoSpaceDE w:val="0"/>
        <w:autoSpaceDN w:val="0"/>
        <w:adjustRightInd w:val="0"/>
        <w:spacing w:line="240" w:lineRule="auto"/>
        <w:rPr>
          <w:szCs w:val="22"/>
        </w:rPr>
      </w:pPr>
    </w:p>
    <w:p w14:paraId="48C57821" w14:textId="43FC1B61" w:rsidR="005A5D18" w:rsidRPr="006C311F" w:rsidRDefault="00AE54AA" w:rsidP="00E443C0">
      <w:pPr>
        <w:widowControl w:val="0"/>
        <w:autoSpaceDE w:val="0"/>
        <w:autoSpaceDN w:val="0"/>
        <w:adjustRightInd w:val="0"/>
        <w:spacing w:line="240" w:lineRule="auto"/>
        <w:rPr>
          <w:szCs w:val="22"/>
        </w:rPr>
      </w:pPr>
      <w:r w:rsidRPr="006C311F">
        <w:rPr>
          <w:szCs w:val="22"/>
        </w:rPr>
        <w:t>Velikosti pakiranj: 14, 28, 56, 98 filmsko obloženih tablet in 14 x 1, 28 x 1, 30 x 1, 56 x 1, 90 x 1, 98 x 1 filmsko obložena tableta.</w:t>
      </w:r>
    </w:p>
    <w:p w14:paraId="6325A2FB" w14:textId="77777777" w:rsidR="00AE54AA" w:rsidRPr="006C311F" w:rsidRDefault="00AE54AA" w:rsidP="00E443C0">
      <w:pPr>
        <w:widowControl w:val="0"/>
        <w:autoSpaceDE w:val="0"/>
        <w:autoSpaceDN w:val="0"/>
        <w:adjustRightInd w:val="0"/>
        <w:spacing w:line="240" w:lineRule="auto"/>
        <w:rPr>
          <w:szCs w:val="22"/>
        </w:rPr>
      </w:pPr>
    </w:p>
    <w:p w14:paraId="5A9E61E1" w14:textId="6C1169A2" w:rsidR="005A5D18" w:rsidRPr="006C311F" w:rsidRDefault="005A5D18" w:rsidP="00E443C0">
      <w:pPr>
        <w:widowControl w:val="0"/>
        <w:autoSpaceDE w:val="0"/>
        <w:autoSpaceDN w:val="0"/>
        <w:adjustRightInd w:val="0"/>
        <w:spacing w:line="240" w:lineRule="auto"/>
        <w:rPr>
          <w:szCs w:val="22"/>
        </w:rPr>
      </w:pPr>
      <w:r w:rsidRPr="006C311F">
        <w:rPr>
          <w:szCs w:val="22"/>
        </w:rPr>
        <w:lastRenderedPageBreak/>
        <w:t>Bel</w:t>
      </w:r>
      <w:r w:rsidR="00BE26F7" w:rsidRPr="006C311F">
        <w:rPr>
          <w:szCs w:val="22"/>
        </w:rPr>
        <w:t>a</w:t>
      </w:r>
      <w:r w:rsidRPr="006C311F">
        <w:rPr>
          <w:szCs w:val="22"/>
        </w:rPr>
        <w:t xml:space="preserve"> polietilensk</w:t>
      </w:r>
      <w:r w:rsidR="00BE26F7" w:rsidRPr="006C311F">
        <w:rPr>
          <w:szCs w:val="22"/>
        </w:rPr>
        <w:t>a</w:t>
      </w:r>
      <w:r w:rsidRPr="006C311F">
        <w:rPr>
          <w:szCs w:val="22"/>
        </w:rPr>
        <w:t xml:space="preserve"> plastenk</w:t>
      </w:r>
      <w:r w:rsidR="00BE26F7" w:rsidRPr="006C311F">
        <w:rPr>
          <w:szCs w:val="22"/>
        </w:rPr>
        <w:t>a</w:t>
      </w:r>
      <w:r w:rsidRPr="006C311F">
        <w:rPr>
          <w:szCs w:val="22"/>
        </w:rPr>
        <w:t xml:space="preserve"> visoke gostote (HDPE) z bel</w:t>
      </w:r>
      <w:r w:rsidR="00BE26F7" w:rsidRPr="006C311F">
        <w:rPr>
          <w:szCs w:val="22"/>
        </w:rPr>
        <w:t>o</w:t>
      </w:r>
      <w:r w:rsidRPr="006C311F">
        <w:rPr>
          <w:szCs w:val="22"/>
        </w:rPr>
        <w:t xml:space="preserve"> neprozorn</w:t>
      </w:r>
      <w:r w:rsidR="00BE26F7" w:rsidRPr="006C311F">
        <w:rPr>
          <w:szCs w:val="22"/>
        </w:rPr>
        <w:t>o</w:t>
      </w:r>
      <w:r w:rsidRPr="006C311F">
        <w:rPr>
          <w:szCs w:val="22"/>
        </w:rPr>
        <w:t xml:space="preserve"> polipropilensk</w:t>
      </w:r>
      <w:r w:rsidR="00BE26F7" w:rsidRPr="006C311F">
        <w:rPr>
          <w:szCs w:val="22"/>
        </w:rPr>
        <w:t>o</w:t>
      </w:r>
      <w:r w:rsidRPr="006C311F">
        <w:rPr>
          <w:szCs w:val="22"/>
        </w:rPr>
        <w:t xml:space="preserve"> zapork</w:t>
      </w:r>
      <w:r w:rsidR="00BE26F7" w:rsidRPr="006C311F">
        <w:rPr>
          <w:szCs w:val="22"/>
        </w:rPr>
        <w:t>o</w:t>
      </w:r>
      <w:r w:rsidRPr="006C311F">
        <w:rPr>
          <w:szCs w:val="22"/>
        </w:rPr>
        <w:t xml:space="preserve"> z</w:t>
      </w:r>
      <w:r w:rsidR="00CF555C" w:rsidRPr="006C311F">
        <w:rPr>
          <w:szCs w:val="22"/>
        </w:rPr>
        <w:t xml:space="preserve"> vatirano oblogo in</w:t>
      </w:r>
      <w:r w:rsidRPr="006C311F">
        <w:rPr>
          <w:szCs w:val="22"/>
        </w:rPr>
        <w:t xml:space="preserve"> </w:t>
      </w:r>
      <w:r w:rsidR="00CF555C" w:rsidRPr="006C311F">
        <w:rPr>
          <w:szCs w:val="22"/>
        </w:rPr>
        <w:t xml:space="preserve">indukcijsko </w:t>
      </w:r>
      <w:r w:rsidRPr="006C311F">
        <w:rPr>
          <w:szCs w:val="22"/>
        </w:rPr>
        <w:t xml:space="preserve">zavarjeno </w:t>
      </w:r>
      <w:r w:rsidR="00C5097E" w:rsidRPr="006C311F">
        <w:rPr>
          <w:szCs w:val="22"/>
        </w:rPr>
        <w:t xml:space="preserve">pečatno plastjo </w:t>
      </w:r>
      <w:r w:rsidRPr="006C311F">
        <w:rPr>
          <w:szCs w:val="22"/>
        </w:rPr>
        <w:t>aluminij</w:t>
      </w:r>
      <w:r w:rsidR="00C5097E" w:rsidRPr="006C311F">
        <w:rPr>
          <w:szCs w:val="22"/>
        </w:rPr>
        <w:t>a</w:t>
      </w:r>
      <w:r w:rsidR="00BE26F7" w:rsidRPr="006C311F">
        <w:rPr>
          <w:szCs w:val="22"/>
        </w:rPr>
        <w:t>.</w:t>
      </w:r>
    </w:p>
    <w:p w14:paraId="091DD10E" w14:textId="77777777" w:rsidR="00BE26F7" w:rsidRPr="006C311F" w:rsidRDefault="00BE26F7" w:rsidP="00E443C0">
      <w:pPr>
        <w:widowControl w:val="0"/>
        <w:autoSpaceDE w:val="0"/>
        <w:autoSpaceDN w:val="0"/>
        <w:adjustRightInd w:val="0"/>
        <w:spacing w:line="240" w:lineRule="auto"/>
        <w:rPr>
          <w:szCs w:val="22"/>
        </w:rPr>
      </w:pPr>
      <w:r w:rsidRPr="006C311F">
        <w:rPr>
          <w:szCs w:val="22"/>
        </w:rPr>
        <w:t>Velikosti pakiranj: 28, 56 ali 98 filmsko obloženih tablet.</w:t>
      </w:r>
    </w:p>
    <w:p w14:paraId="57E9B12B" w14:textId="77777777" w:rsidR="005E6B39" w:rsidRPr="006C311F" w:rsidRDefault="005E6B39" w:rsidP="00E443C0">
      <w:pPr>
        <w:spacing w:line="240" w:lineRule="auto"/>
        <w:rPr>
          <w:color w:val="000000"/>
          <w:szCs w:val="22"/>
          <w:highlight w:val="yellow"/>
        </w:rPr>
      </w:pPr>
    </w:p>
    <w:p w14:paraId="3B3EA978" w14:textId="77777777" w:rsidR="005E6B39" w:rsidRPr="006C311F" w:rsidRDefault="00557F6B" w:rsidP="00E443C0">
      <w:pPr>
        <w:tabs>
          <w:tab w:val="clear" w:pos="567"/>
        </w:tabs>
        <w:spacing w:line="240" w:lineRule="auto"/>
        <w:rPr>
          <w:szCs w:val="22"/>
        </w:rPr>
      </w:pPr>
      <w:r w:rsidRPr="006C311F">
        <w:rPr>
          <w:szCs w:val="22"/>
        </w:rPr>
        <w:t xml:space="preserve">Na trgu </w:t>
      </w:r>
      <w:r w:rsidR="000B09D7" w:rsidRPr="006C311F">
        <w:rPr>
          <w:szCs w:val="22"/>
        </w:rPr>
        <w:t xml:space="preserve">morda </w:t>
      </w:r>
      <w:r w:rsidRPr="006C311F">
        <w:rPr>
          <w:szCs w:val="22"/>
        </w:rPr>
        <w:t>ni vseh navedenih pakiranj</w:t>
      </w:r>
      <w:r w:rsidRPr="006C311F">
        <w:rPr>
          <w:color w:val="000000"/>
          <w:szCs w:val="22"/>
        </w:rPr>
        <w:t>.</w:t>
      </w:r>
    </w:p>
    <w:p w14:paraId="6DF83B2E" w14:textId="77777777" w:rsidR="001F5674" w:rsidRPr="006C311F" w:rsidRDefault="001F5674" w:rsidP="00E443C0">
      <w:pPr>
        <w:tabs>
          <w:tab w:val="clear" w:pos="567"/>
        </w:tabs>
        <w:spacing w:line="240" w:lineRule="auto"/>
        <w:rPr>
          <w:szCs w:val="22"/>
        </w:rPr>
      </w:pPr>
    </w:p>
    <w:p w14:paraId="670344B3" w14:textId="6D8400FC" w:rsidR="005E6B39" w:rsidRPr="006C311F" w:rsidRDefault="005E6B39" w:rsidP="00E443C0">
      <w:pPr>
        <w:keepNext/>
        <w:keepLines/>
        <w:tabs>
          <w:tab w:val="clear" w:pos="567"/>
        </w:tabs>
        <w:spacing w:line="240" w:lineRule="auto"/>
        <w:ind w:left="567" w:hanging="567"/>
        <w:rPr>
          <w:szCs w:val="22"/>
        </w:rPr>
      </w:pPr>
      <w:r w:rsidRPr="006C311F">
        <w:rPr>
          <w:b/>
          <w:szCs w:val="22"/>
        </w:rPr>
        <w:t>6.6</w:t>
      </w:r>
      <w:r w:rsidRPr="006C311F">
        <w:rPr>
          <w:b/>
          <w:szCs w:val="22"/>
        </w:rPr>
        <w:tab/>
        <w:t>Posebni varnostni ukrepi za odstranjevanje</w:t>
      </w:r>
    </w:p>
    <w:p w14:paraId="036F83F0" w14:textId="77777777" w:rsidR="005E6B39" w:rsidRPr="006C311F" w:rsidRDefault="005E6B39" w:rsidP="00E443C0">
      <w:pPr>
        <w:keepNext/>
        <w:keepLines/>
        <w:tabs>
          <w:tab w:val="clear" w:pos="567"/>
        </w:tabs>
        <w:spacing w:line="240" w:lineRule="auto"/>
        <w:ind w:left="567" w:hanging="567"/>
        <w:rPr>
          <w:szCs w:val="22"/>
        </w:rPr>
      </w:pPr>
    </w:p>
    <w:p w14:paraId="682539CB" w14:textId="77777777" w:rsidR="005E6B39" w:rsidRPr="006C311F" w:rsidRDefault="00557F6B" w:rsidP="00E443C0">
      <w:pPr>
        <w:tabs>
          <w:tab w:val="clear" w:pos="567"/>
        </w:tabs>
        <w:spacing w:line="240" w:lineRule="auto"/>
        <w:rPr>
          <w:szCs w:val="22"/>
        </w:rPr>
      </w:pPr>
      <w:r w:rsidRPr="006C311F">
        <w:rPr>
          <w:szCs w:val="22"/>
        </w:rPr>
        <w:t>Ni posebnih zahtev.</w:t>
      </w:r>
    </w:p>
    <w:p w14:paraId="77271601" w14:textId="77777777" w:rsidR="005E6B39" w:rsidRPr="006C311F" w:rsidRDefault="005E6B39" w:rsidP="00E443C0">
      <w:pPr>
        <w:tabs>
          <w:tab w:val="clear" w:pos="567"/>
        </w:tabs>
        <w:spacing w:line="240" w:lineRule="auto"/>
        <w:rPr>
          <w:szCs w:val="22"/>
        </w:rPr>
      </w:pPr>
    </w:p>
    <w:p w14:paraId="31842ED5" w14:textId="77777777" w:rsidR="005E6B39" w:rsidRPr="006C311F" w:rsidRDefault="005E6B39" w:rsidP="00E443C0">
      <w:pPr>
        <w:tabs>
          <w:tab w:val="clear" w:pos="567"/>
        </w:tabs>
        <w:spacing w:line="240" w:lineRule="auto"/>
        <w:rPr>
          <w:szCs w:val="22"/>
        </w:rPr>
      </w:pPr>
    </w:p>
    <w:p w14:paraId="37056EA1" w14:textId="7E57039B" w:rsidR="005E6B39" w:rsidRPr="006C311F" w:rsidRDefault="005E6B39" w:rsidP="00E443C0">
      <w:pPr>
        <w:keepNext/>
        <w:keepLines/>
        <w:tabs>
          <w:tab w:val="clear" w:pos="567"/>
        </w:tabs>
        <w:spacing w:line="240" w:lineRule="auto"/>
        <w:ind w:left="567" w:hanging="567"/>
        <w:rPr>
          <w:szCs w:val="22"/>
        </w:rPr>
      </w:pPr>
      <w:r w:rsidRPr="006C311F">
        <w:rPr>
          <w:b/>
          <w:szCs w:val="22"/>
        </w:rPr>
        <w:t>7.</w:t>
      </w:r>
      <w:r w:rsidRPr="006C311F">
        <w:rPr>
          <w:b/>
          <w:szCs w:val="22"/>
        </w:rPr>
        <w:tab/>
        <w:t>IMETNIK DOVOLJENJA ZA PROMET</w:t>
      </w:r>
      <w:r w:rsidR="00AE54AA" w:rsidRPr="006C311F">
        <w:rPr>
          <w:b/>
          <w:szCs w:val="22"/>
        </w:rPr>
        <w:t xml:space="preserve"> Z ZDRAVILOM</w:t>
      </w:r>
    </w:p>
    <w:p w14:paraId="6671FABE" w14:textId="77777777" w:rsidR="005E6B39" w:rsidRPr="006C311F" w:rsidRDefault="005E6B39" w:rsidP="00E443C0">
      <w:pPr>
        <w:keepNext/>
        <w:keepLines/>
        <w:tabs>
          <w:tab w:val="clear" w:pos="567"/>
        </w:tabs>
        <w:spacing w:line="240" w:lineRule="auto"/>
        <w:ind w:left="567" w:hanging="567"/>
        <w:rPr>
          <w:szCs w:val="22"/>
        </w:rPr>
      </w:pPr>
    </w:p>
    <w:p w14:paraId="0CF72A7D" w14:textId="77777777" w:rsidR="00F64E94" w:rsidRPr="006C311F" w:rsidRDefault="00F64E94" w:rsidP="00E443C0">
      <w:pPr>
        <w:spacing w:line="240" w:lineRule="auto"/>
      </w:pPr>
      <w:r w:rsidRPr="006C311F">
        <w:t>Mylan Pharmaceuticals Limited</w:t>
      </w:r>
    </w:p>
    <w:p w14:paraId="0125C4F9" w14:textId="77777777" w:rsidR="00F64E94" w:rsidRPr="006C311F" w:rsidRDefault="00F64E94" w:rsidP="00E443C0">
      <w:pPr>
        <w:spacing w:line="240" w:lineRule="auto"/>
      </w:pPr>
      <w:r w:rsidRPr="006C311F">
        <w:t xml:space="preserve">Damastown Industrial Park, </w:t>
      </w:r>
    </w:p>
    <w:p w14:paraId="2102237B" w14:textId="77777777" w:rsidR="00F64E94" w:rsidRPr="006C311F" w:rsidRDefault="00F64E94" w:rsidP="00E443C0">
      <w:pPr>
        <w:spacing w:line="240" w:lineRule="auto"/>
      </w:pPr>
      <w:r w:rsidRPr="006C311F">
        <w:t xml:space="preserve">Mulhuddart, Dublin 15, </w:t>
      </w:r>
    </w:p>
    <w:p w14:paraId="6A17E0CD" w14:textId="77777777" w:rsidR="00F64E94" w:rsidRPr="006C311F" w:rsidRDefault="00F64E94" w:rsidP="00E443C0">
      <w:pPr>
        <w:spacing w:line="240" w:lineRule="auto"/>
      </w:pPr>
      <w:r w:rsidRPr="006C311F">
        <w:t>DUBLIN</w:t>
      </w:r>
    </w:p>
    <w:p w14:paraId="5DF376C4" w14:textId="311809E1" w:rsidR="005E6B39" w:rsidRPr="006C311F" w:rsidRDefault="00F64E94" w:rsidP="00E443C0">
      <w:pPr>
        <w:tabs>
          <w:tab w:val="clear" w:pos="567"/>
        </w:tabs>
        <w:spacing w:line="240" w:lineRule="auto"/>
        <w:rPr>
          <w:szCs w:val="22"/>
        </w:rPr>
      </w:pPr>
      <w:r w:rsidRPr="006C311F">
        <w:t>Irska</w:t>
      </w:r>
    </w:p>
    <w:p w14:paraId="602015EB" w14:textId="77777777" w:rsidR="005E6B39" w:rsidRDefault="005E6B39" w:rsidP="00E443C0">
      <w:pPr>
        <w:tabs>
          <w:tab w:val="clear" w:pos="567"/>
        </w:tabs>
        <w:spacing w:line="240" w:lineRule="auto"/>
        <w:rPr>
          <w:szCs w:val="22"/>
        </w:rPr>
      </w:pPr>
    </w:p>
    <w:p w14:paraId="29296C53" w14:textId="77777777" w:rsidR="007C33EE" w:rsidRPr="006C311F" w:rsidRDefault="007C33EE" w:rsidP="00E443C0">
      <w:pPr>
        <w:tabs>
          <w:tab w:val="clear" w:pos="567"/>
        </w:tabs>
        <w:spacing w:line="240" w:lineRule="auto"/>
        <w:rPr>
          <w:szCs w:val="22"/>
        </w:rPr>
      </w:pPr>
    </w:p>
    <w:p w14:paraId="49F5B49C" w14:textId="435CC0D0" w:rsidR="005E6B39" w:rsidRPr="006C311F" w:rsidRDefault="005E6B39" w:rsidP="00E443C0">
      <w:pPr>
        <w:keepNext/>
        <w:keepLines/>
        <w:tabs>
          <w:tab w:val="clear" w:pos="567"/>
        </w:tabs>
        <w:spacing w:line="240" w:lineRule="auto"/>
        <w:ind w:left="567" w:hanging="567"/>
        <w:rPr>
          <w:b/>
          <w:szCs w:val="22"/>
        </w:rPr>
      </w:pPr>
      <w:r w:rsidRPr="006C311F">
        <w:rPr>
          <w:b/>
          <w:szCs w:val="22"/>
        </w:rPr>
        <w:t>8.</w:t>
      </w:r>
      <w:r w:rsidRPr="006C311F">
        <w:rPr>
          <w:b/>
          <w:szCs w:val="22"/>
        </w:rPr>
        <w:tab/>
        <w:t>ŠTEVILK</w:t>
      </w:r>
      <w:r w:rsidR="004C5B78" w:rsidRPr="006C311F">
        <w:rPr>
          <w:b/>
          <w:szCs w:val="22"/>
        </w:rPr>
        <w:t>E</w:t>
      </w:r>
      <w:r w:rsidRPr="006C311F">
        <w:rPr>
          <w:b/>
          <w:szCs w:val="22"/>
        </w:rPr>
        <w:t xml:space="preserve"> DOVOLJENJ ZA PROMET</w:t>
      </w:r>
      <w:r w:rsidR="00AE54AA" w:rsidRPr="006C311F">
        <w:rPr>
          <w:b/>
          <w:szCs w:val="22"/>
        </w:rPr>
        <w:t xml:space="preserve"> Z ZDRAVILOM</w:t>
      </w:r>
    </w:p>
    <w:p w14:paraId="721E8F26" w14:textId="77777777" w:rsidR="005E6B39" w:rsidRPr="006C311F" w:rsidRDefault="005E6B39" w:rsidP="00E443C0">
      <w:pPr>
        <w:keepNext/>
        <w:keepLines/>
        <w:tabs>
          <w:tab w:val="clear" w:pos="567"/>
        </w:tabs>
        <w:spacing w:line="240" w:lineRule="auto"/>
        <w:ind w:left="567" w:hanging="567"/>
        <w:rPr>
          <w:szCs w:val="22"/>
        </w:rPr>
      </w:pPr>
    </w:p>
    <w:p w14:paraId="196693C7" w14:textId="77777777" w:rsidR="004C5B78" w:rsidRPr="00F746FB" w:rsidRDefault="004C5B78" w:rsidP="00E443C0">
      <w:pPr>
        <w:spacing w:line="240" w:lineRule="auto"/>
        <w:rPr>
          <w:noProof/>
          <w:szCs w:val="22"/>
          <w:lang w:val="pt-PT"/>
        </w:rPr>
      </w:pPr>
      <w:r w:rsidRPr="00F746FB">
        <w:rPr>
          <w:noProof/>
          <w:szCs w:val="22"/>
          <w:lang w:val="pt-PT"/>
        </w:rPr>
        <w:t>EU/1/16/1092/001</w:t>
      </w:r>
    </w:p>
    <w:p w14:paraId="0F3FED39" w14:textId="77777777" w:rsidR="004C5B78" w:rsidRPr="00F746FB" w:rsidRDefault="004C5B78" w:rsidP="00E443C0">
      <w:pPr>
        <w:spacing w:line="240" w:lineRule="auto"/>
        <w:rPr>
          <w:noProof/>
          <w:szCs w:val="22"/>
          <w:lang w:val="pt-PT"/>
        </w:rPr>
      </w:pPr>
      <w:r w:rsidRPr="00F746FB">
        <w:rPr>
          <w:noProof/>
          <w:szCs w:val="22"/>
          <w:lang w:val="pt-PT"/>
        </w:rPr>
        <w:t>EU/1/16/1092/002</w:t>
      </w:r>
    </w:p>
    <w:p w14:paraId="227C5277" w14:textId="77777777" w:rsidR="004C5B78" w:rsidRPr="00F746FB" w:rsidRDefault="004C5B78" w:rsidP="00E443C0">
      <w:pPr>
        <w:spacing w:line="240" w:lineRule="auto"/>
        <w:rPr>
          <w:noProof/>
          <w:szCs w:val="22"/>
          <w:lang w:val="pt-PT"/>
        </w:rPr>
      </w:pPr>
      <w:r w:rsidRPr="00F746FB">
        <w:rPr>
          <w:noProof/>
          <w:szCs w:val="22"/>
          <w:lang w:val="pt-PT"/>
        </w:rPr>
        <w:t>EU/1/16/1092/003</w:t>
      </w:r>
    </w:p>
    <w:p w14:paraId="16745FE5" w14:textId="77777777" w:rsidR="004C5B78" w:rsidRPr="00F746FB" w:rsidRDefault="004C5B78" w:rsidP="00E443C0">
      <w:pPr>
        <w:spacing w:line="240" w:lineRule="auto"/>
        <w:rPr>
          <w:noProof/>
          <w:szCs w:val="22"/>
          <w:lang w:val="pt-PT"/>
        </w:rPr>
      </w:pPr>
      <w:r w:rsidRPr="00F746FB">
        <w:rPr>
          <w:noProof/>
          <w:szCs w:val="22"/>
          <w:lang w:val="pt-PT"/>
        </w:rPr>
        <w:t>EU/1/16/1092/004</w:t>
      </w:r>
    </w:p>
    <w:p w14:paraId="098FA4AB" w14:textId="77777777" w:rsidR="004C5B78" w:rsidRPr="00F746FB" w:rsidRDefault="004C5B78" w:rsidP="00E443C0">
      <w:pPr>
        <w:spacing w:line="240" w:lineRule="auto"/>
        <w:rPr>
          <w:noProof/>
          <w:szCs w:val="22"/>
          <w:lang w:val="pt-PT"/>
        </w:rPr>
      </w:pPr>
      <w:r w:rsidRPr="00F746FB">
        <w:rPr>
          <w:noProof/>
          <w:szCs w:val="22"/>
          <w:lang w:val="pt-PT"/>
        </w:rPr>
        <w:t>EU/1/16/1092/005</w:t>
      </w:r>
    </w:p>
    <w:p w14:paraId="66ACEABE" w14:textId="77777777" w:rsidR="004C5B78" w:rsidRPr="00F746FB" w:rsidRDefault="004C5B78" w:rsidP="00E443C0">
      <w:pPr>
        <w:spacing w:line="240" w:lineRule="auto"/>
        <w:rPr>
          <w:noProof/>
          <w:szCs w:val="22"/>
          <w:lang w:val="pt-PT"/>
        </w:rPr>
      </w:pPr>
      <w:r w:rsidRPr="00F746FB">
        <w:rPr>
          <w:noProof/>
          <w:szCs w:val="22"/>
          <w:lang w:val="pt-PT"/>
        </w:rPr>
        <w:t>EU/1/16/1092/006</w:t>
      </w:r>
    </w:p>
    <w:p w14:paraId="12B664D3" w14:textId="77777777" w:rsidR="004C5B78" w:rsidRPr="00F746FB" w:rsidRDefault="004C5B78" w:rsidP="00E443C0">
      <w:pPr>
        <w:spacing w:line="240" w:lineRule="auto"/>
        <w:rPr>
          <w:noProof/>
          <w:szCs w:val="22"/>
          <w:lang w:val="pt-PT"/>
        </w:rPr>
      </w:pPr>
      <w:r w:rsidRPr="00F746FB">
        <w:rPr>
          <w:noProof/>
          <w:szCs w:val="22"/>
          <w:lang w:val="pt-PT"/>
        </w:rPr>
        <w:t>EU/1/16/1092/007</w:t>
      </w:r>
    </w:p>
    <w:p w14:paraId="7A46B868" w14:textId="77777777" w:rsidR="004C5B78" w:rsidRPr="00F746FB" w:rsidRDefault="004C5B78" w:rsidP="00E443C0">
      <w:pPr>
        <w:spacing w:line="240" w:lineRule="auto"/>
        <w:rPr>
          <w:noProof/>
          <w:szCs w:val="22"/>
          <w:lang w:val="pt-PT"/>
        </w:rPr>
      </w:pPr>
      <w:r w:rsidRPr="00F746FB">
        <w:rPr>
          <w:noProof/>
          <w:szCs w:val="22"/>
          <w:lang w:val="pt-PT"/>
        </w:rPr>
        <w:t>EU/1/16/1092/008</w:t>
      </w:r>
    </w:p>
    <w:p w14:paraId="061D721C" w14:textId="77777777" w:rsidR="004C5B78" w:rsidRPr="00F746FB" w:rsidRDefault="004C5B78" w:rsidP="00E443C0">
      <w:pPr>
        <w:spacing w:line="240" w:lineRule="auto"/>
        <w:rPr>
          <w:noProof/>
          <w:szCs w:val="22"/>
          <w:lang w:val="pt-PT"/>
        </w:rPr>
      </w:pPr>
      <w:r w:rsidRPr="00F746FB">
        <w:rPr>
          <w:noProof/>
          <w:szCs w:val="22"/>
          <w:lang w:val="pt-PT"/>
        </w:rPr>
        <w:t>EU/1/16/1092/009</w:t>
      </w:r>
    </w:p>
    <w:p w14:paraId="32AF4742" w14:textId="77777777" w:rsidR="004C5B78" w:rsidRPr="00F746FB" w:rsidRDefault="004C5B78" w:rsidP="00E443C0">
      <w:pPr>
        <w:spacing w:line="240" w:lineRule="auto"/>
        <w:rPr>
          <w:noProof/>
          <w:szCs w:val="22"/>
          <w:lang w:val="pt-PT"/>
        </w:rPr>
      </w:pPr>
      <w:r w:rsidRPr="00F746FB">
        <w:rPr>
          <w:noProof/>
          <w:szCs w:val="22"/>
          <w:lang w:val="pt-PT"/>
        </w:rPr>
        <w:t>EU/1/16/1092/010</w:t>
      </w:r>
    </w:p>
    <w:p w14:paraId="094D7377" w14:textId="77777777" w:rsidR="004C5B78" w:rsidRPr="00F746FB" w:rsidRDefault="004C5B78" w:rsidP="00E443C0">
      <w:pPr>
        <w:spacing w:line="240" w:lineRule="auto"/>
        <w:rPr>
          <w:noProof/>
          <w:szCs w:val="22"/>
          <w:lang w:val="pt-PT"/>
        </w:rPr>
      </w:pPr>
      <w:r w:rsidRPr="00F746FB">
        <w:rPr>
          <w:noProof/>
          <w:szCs w:val="22"/>
          <w:lang w:val="pt-PT"/>
        </w:rPr>
        <w:t>EU/1/16/1092/011</w:t>
      </w:r>
    </w:p>
    <w:p w14:paraId="7B535074" w14:textId="77777777" w:rsidR="004C5B78" w:rsidRPr="00F746FB" w:rsidRDefault="004C5B78" w:rsidP="00E443C0">
      <w:pPr>
        <w:spacing w:line="240" w:lineRule="auto"/>
        <w:rPr>
          <w:noProof/>
          <w:szCs w:val="22"/>
          <w:lang w:val="pt-PT"/>
        </w:rPr>
      </w:pPr>
      <w:r w:rsidRPr="00F746FB">
        <w:rPr>
          <w:noProof/>
          <w:szCs w:val="22"/>
          <w:lang w:val="pt-PT"/>
        </w:rPr>
        <w:t>EU/1/16/1092/012</w:t>
      </w:r>
    </w:p>
    <w:p w14:paraId="46426322" w14:textId="77777777" w:rsidR="004C5B78" w:rsidRPr="00F746FB" w:rsidRDefault="004C5B78" w:rsidP="00E443C0">
      <w:pPr>
        <w:spacing w:line="240" w:lineRule="auto"/>
        <w:rPr>
          <w:noProof/>
          <w:szCs w:val="22"/>
          <w:lang w:val="pt-PT"/>
        </w:rPr>
      </w:pPr>
      <w:r w:rsidRPr="00F746FB">
        <w:rPr>
          <w:noProof/>
          <w:szCs w:val="22"/>
          <w:lang w:val="pt-PT"/>
        </w:rPr>
        <w:t>EU/1/16/1092/013</w:t>
      </w:r>
    </w:p>
    <w:p w14:paraId="7BE1E5E4" w14:textId="77777777" w:rsidR="004C5B78" w:rsidRPr="00F746FB" w:rsidRDefault="004C5B78" w:rsidP="00E443C0">
      <w:pPr>
        <w:spacing w:line="240" w:lineRule="auto"/>
        <w:rPr>
          <w:noProof/>
          <w:szCs w:val="22"/>
          <w:lang w:val="pt-PT"/>
        </w:rPr>
      </w:pPr>
      <w:r w:rsidRPr="00F746FB">
        <w:rPr>
          <w:noProof/>
          <w:szCs w:val="22"/>
          <w:lang w:val="pt-PT"/>
        </w:rPr>
        <w:t>EU/1/16/1092/014</w:t>
      </w:r>
    </w:p>
    <w:p w14:paraId="243D542A" w14:textId="77777777" w:rsidR="004C5B78" w:rsidRPr="00F746FB" w:rsidRDefault="004C5B78" w:rsidP="00E443C0">
      <w:pPr>
        <w:spacing w:line="240" w:lineRule="auto"/>
        <w:rPr>
          <w:noProof/>
          <w:szCs w:val="22"/>
          <w:lang w:val="pt-PT"/>
        </w:rPr>
      </w:pPr>
      <w:r w:rsidRPr="00F746FB">
        <w:rPr>
          <w:noProof/>
          <w:szCs w:val="22"/>
          <w:lang w:val="pt-PT"/>
        </w:rPr>
        <w:t>EU/1/16/1092/015</w:t>
      </w:r>
    </w:p>
    <w:p w14:paraId="5FD29E4E" w14:textId="77777777" w:rsidR="004C5B78" w:rsidRPr="00F746FB" w:rsidRDefault="004C5B78" w:rsidP="00E443C0">
      <w:pPr>
        <w:spacing w:line="240" w:lineRule="auto"/>
        <w:rPr>
          <w:noProof/>
          <w:szCs w:val="22"/>
          <w:lang w:val="pt-PT"/>
        </w:rPr>
      </w:pPr>
      <w:r w:rsidRPr="00F746FB">
        <w:rPr>
          <w:noProof/>
          <w:szCs w:val="22"/>
          <w:lang w:val="pt-PT"/>
        </w:rPr>
        <w:t>EU/1/16/1092/016</w:t>
      </w:r>
    </w:p>
    <w:p w14:paraId="2E100861" w14:textId="77777777" w:rsidR="004C5B78" w:rsidRPr="00F746FB" w:rsidRDefault="004C5B78" w:rsidP="00E443C0">
      <w:pPr>
        <w:spacing w:line="240" w:lineRule="auto"/>
        <w:rPr>
          <w:noProof/>
          <w:szCs w:val="22"/>
          <w:lang w:val="pt-PT"/>
        </w:rPr>
      </w:pPr>
      <w:r w:rsidRPr="00F746FB">
        <w:rPr>
          <w:noProof/>
          <w:szCs w:val="22"/>
          <w:lang w:val="pt-PT"/>
        </w:rPr>
        <w:t>EU/1/16/1092/017</w:t>
      </w:r>
    </w:p>
    <w:p w14:paraId="381E3640" w14:textId="77777777" w:rsidR="004C5B78" w:rsidRPr="00F746FB" w:rsidRDefault="004C5B78" w:rsidP="00E443C0">
      <w:pPr>
        <w:spacing w:line="240" w:lineRule="auto"/>
        <w:rPr>
          <w:noProof/>
          <w:szCs w:val="22"/>
          <w:lang w:val="pt-PT"/>
        </w:rPr>
      </w:pPr>
      <w:r w:rsidRPr="00F746FB">
        <w:rPr>
          <w:noProof/>
          <w:szCs w:val="22"/>
          <w:lang w:val="pt-PT"/>
        </w:rPr>
        <w:t>EU/1/16/1092/018</w:t>
      </w:r>
    </w:p>
    <w:p w14:paraId="7A13F3E3" w14:textId="77777777" w:rsidR="004C5B78" w:rsidRPr="00F746FB" w:rsidRDefault="004C5B78" w:rsidP="00E443C0">
      <w:pPr>
        <w:spacing w:line="240" w:lineRule="auto"/>
        <w:rPr>
          <w:noProof/>
          <w:szCs w:val="22"/>
          <w:lang w:val="pt-PT"/>
        </w:rPr>
      </w:pPr>
      <w:r w:rsidRPr="00F746FB">
        <w:rPr>
          <w:noProof/>
          <w:szCs w:val="22"/>
          <w:lang w:val="pt-PT"/>
        </w:rPr>
        <w:t>EU/1/16/1092/019</w:t>
      </w:r>
    </w:p>
    <w:p w14:paraId="6A8045F8" w14:textId="77777777" w:rsidR="004C5B78" w:rsidRPr="00F746FB" w:rsidRDefault="004C5B78" w:rsidP="00E443C0">
      <w:pPr>
        <w:spacing w:line="240" w:lineRule="auto"/>
        <w:rPr>
          <w:noProof/>
          <w:szCs w:val="22"/>
          <w:lang w:val="pt-PT"/>
        </w:rPr>
      </w:pPr>
      <w:r w:rsidRPr="00F746FB">
        <w:rPr>
          <w:noProof/>
          <w:szCs w:val="22"/>
          <w:lang w:val="pt-PT"/>
        </w:rPr>
        <w:t>EU/1/16/1092/020</w:t>
      </w:r>
    </w:p>
    <w:p w14:paraId="56093AB2" w14:textId="77777777" w:rsidR="004C5B78" w:rsidRPr="00F746FB" w:rsidRDefault="004C5B78" w:rsidP="00E443C0">
      <w:pPr>
        <w:spacing w:line="240" w:lineRule="auto"/>
        <w:rPr>
          <w:noProof/>
          <w:szCs w:val="22"/>
          <w:lang w:val="pt-PT"/>
        </w:rPr>
      </w:pPr>
      <w:r w:rsidRPr="00F746FB">
        <w:rPr>
          <w:noProof/>
          <w:szCs w:val="22"/>
          <w:lang w:val="pt-PT"/>
        </w:rPr>
        <w:t>EU/1/16/1092/021</w:t>
      </w:r>
    </w:p>
    <w:p w14:paraId="3B1DA551" w14:textId="77777777" w:rsidR="004C5B78" w:rsidRPr="00F746FB" w:rsidRDefault="004C5B78" w:rsidP="00E443C0">
      <w:pPr>
        <w:spacing w:line="240" w:lineRule="auto"/>
        <w:rPr>
          <w:noProof/>
          <w:szCs w:val="22"/>
          <w:lang w:val="pt-PT"/>
        </w:rPr>
      </w:pPr>
      <w:r w:rsidRPr="00F746FB">
        <w:rPr>
          <w:noProof/>
          <w:szCs w:val="22"/>
          <w:lang w:val="pt-PT"/>
        </w:rPr>
        <w:t>EU/1/16/1092/022</w:t>
      </w:r>
    </w:p>
    <w:p w14:paraId="7B5BE86B" w14:textId="77777777" w:rsidR="004C5B78" w:rsidRPr="00F746FB" w:rsidRDefault="004C5B78" w:rsidP="00E443C0">
      <w:pPr>
        <w:spacing w:line="240" w:lineRule="auto"/>
        <w:rPr>
          <w:noProof/>
          <w:szCs w:val="22"/>
          <w:lang w:val="pt-PT"/>
        </w:rPr>
      </w:pPr>
      <w:r w:rsidRPr="00F746FB">
        <w:rPr>
          <w:noProof/>
          <w:szCs w:val="22"/>
          <w:lang w:val="pt-PT"/>
        </w:rPr>
        <w:t>EU/1/16/1092/023</w:t>
      </w:r>
    </w:p>
    <w:p w14:paraId="0FF04277" w14:textId="77777777" w:rsidR="004C5B78" w:rsidRPr="00F746FB" w:rsidRDefault="004C5B78" w:rsidP="00E443C0">
      <w:pPr>
        <w:spacing w:line="240" w:lineRule="auto"/>
        <w:rPr>
          <w:noProof/>
          <w:szCs w:val="22"/>
          <w:lang w:val="pt-PT"/>
        </w:rPr>
      </w:pPr>
      <w:r w:rsidRPr="00F746FB">
        <w:rPr>
          <w:noProof/>
          <w:szCs w:val="22"/>
          <w:lang w:val="pt-PT"/>
        </w:rPr>
        <w:t>EU/1/16/1092/024</w:t>
      </w:r>
    </w:p>
    <w:p w14:paraId="0F3290CC" w14:textId="77777777" w:rsidR="004C5B78" w:rsidRPr="00F746FB" w:rsidRDefault="004C5B78" w:rsidP="00E443C0">
      <w:pPr>
        <w:spacing w:line="240" w:lineRule="auto"/>
        <w:rPr>
          <w:noProof/>
          <w:szCs w:val="22"/>
          <w:lang w:val="pt-PT"/>
        </w:rPr>
      </w:pPr>
      <w:r w:rsidRPr="00F746FB">
        <w:rPr>
          <w:noProof/>
          <w:szCs w:val="22"/>
          <w:lang w:val="pt-PT"/>
        </w:rPr>
        <w:t>EU/1/16/1092/025</w:t>
      </w:r>
    </w:p>
    <w:p w14:paraId="21E9931D" w14:textId="77777777" w:rsidR="004C5B78" w:rsidRPr="00F746FB" w:rsidRDefault="004C5B78" w:rsidP="00E443C0">
      <w:pPr>
        <w:spacing w:line="240" w:lineRule="auto"/>
        <w:rPr>
          <w:noProof/>
          <w:szCs w:val="22"/>
          <w:lang w:val="pt-PT"/>
        </w:rPr>
      </w:pPr>
      <w:r w:rsidRPr="00F746FB">
        <w:rPr>
          <w:noProof/>
          <w:szCs w:val="22"/>
          <w:lang w:val="pt-PT"/>
        </w:rPr>
        <w:t>EU/1/16/1092/026</w:t>
      </w:r>
    </w:p>
    <w:p w14:paraId="18BD916F" w14:textId="77777777" w:rsidR="004C5B78" w:rsidRPr="00F746FB" w:rsidRDefault="004C5B78" w:rsidP="00E443C0">
      <w:pPr>
        <w:spacing w:line="240" w:lineRule="auto"/>
        <w:rPr>
          <w:noProof/>
          <w:szCs w:val="22"/>
          <w:lang w:val="pt-PT"/>
        </w:rPr>
      </w:pPr>
      <w:r w:rsidRPr="00F746FB">
        <w:rPr>
          <w:noProof/>
          <w:szCs w:val="22"/>
          <w:lang w:val="pt-PT"/>
        </w:rPr>
        <w:t>EU/1/16/1092/027</w:t>
      </w:r>
    </w:p>
    <w:p w14:paraId="3B811742" w14:textId="77777777" w:rsidR="004C5B78" w:rsidRPr="00F746FB" w:rsidRDefault="004C5B78" w:rsidP="00E443C0">
      <w:pPr>
        <w:spacing w:line="240" w:lineRule="auto"/>
        <w:rPr>
          <w:noProof/>
          <w:szCs w:val="22"/>
          <w:lang w:val="pt-PT"/>
        </w:rPr>
      </w:pPr>
      <w:r w:rsidRPr="00F746FB">
        <w:rPr>
          <w:noProof/>
          <w:szCs w:val="22"/>
          <w:lang w:val="pt-PT"/>
        </w:rPr>
        <w:t>EU/1/16/1092/028</w:t>
      </w:r>
    </w:p>
    <w:p w14:paraId="626600D6" w14:textId="77777777" w:rsidR="004C5B78" w:rsidRPr="00F746FB" w:rsidRDefault="004C5B78" w:rsidP="00E443C0">
      <w:pPr>
        <w:spacing w:line="240" w:lineRule="auto"/>
        <w:rPr>
          <w:noProof/>
          <w:szCs w:val="22"/>
          <w:lang w:val="pt-PT"/>
        </w:rPr>
      </w:pPr>
      <w:r w:rsidRPr="00F746FB">
        <w:rPr>
          <w:noProof/>
          <w:szCs w:val="22"/>
          <w:lang w:val="pt-PT"/>
        </w:rPr>
        <w:t>EU/1/16/1092/029</w:t>
      </w:r>
    </w:p>
    <w:p w14:paraId="7E3B04FA" w14:textId="77777777" w:rsidR="004C5B78" w:rsidRPr="00F746FB" w:rsidRDefault="004C5B78" w:rsidP="00E443C0">
      <w:pPr>
        <w:spacing w:line="240" w:lineRule="auto"/>
        <w:rPr>
          <w:noProof/>
          <w:szCs w:val="22"/>
          <w:lang w:val="pt-PT"/>
        </w:rPr>
      </w:pPr>
      <w:r w:rsidRPr="00F746FB">
        <w:rPr>
          <w:noProof/>
          <w:szCs w:val="22"/>
          <w:lang w:val="pt-PT"/>
        </w:rPr>
        <w:t>EU/1/16/1092/030</w:t>
      </w:r>
    </w:p>
    <w:p w14:paraId="393AF8F6" w14:textId="77777777" w:rsidR="004C5B78" w:rsidRPr="00F746FB" w:rsidRDefault="004C5B78" w:rsidP="00E443C0">
      <w:pPr>
        <w:spacing w:line="240" w:lineRule="auto"/>
        <w:rPr>
          <w:noProof/>
          <w:szCs w:val="22"/>
          <w:lang w:val="pt-PT"/>
        </w:rPr>
      </w:pPr>
      <w:r w:rsidRPr="00F746FB">
        <w:rPr>
          <w:noProof/>
          <w:szCs w:val="22"/>
          <w:lang w:val="pt-PT"/>
        </w:rPr>
        <w:t>EU/1/16/1092/031</w:t>
      </w:r>
    </w:p>
    <w:p w14:paraId="266DBEE0" w14:textId="77777777" w:rsidR="004C5B78" w:rsidRPr="00F746FB" w:rsidRDefault="004C5B78" w:rsidP="00E443C0">
      <w:pPr>
        <w:spacing w:line="240" w:lineRule="auto"/>
        <w:rPr>
          <w:noProof/>
          <w:szCs w:val="22"/>
          <w:lang w:val="pt-PT"/>
        </w:rPr>
      </w:pPr>
      <w:r w:rsidRPr="00F746FB">
        <w:rPr>
          <w:noProof/>
          <w:szCs w:val="22"/>
          <w:lang w:val="pt-PT"/>
        </w:rPr>
        <w:t>EU/1/16/1092/032</w:t>
      </w:r>
    </w:p>
    <w:p w14:paraId="5B40521E" w14:textId="77777777" w:rsidR="004C5B78" w:rsidRPr="00F746FB" w:rsidRDefault="004C5B78" w:rsidP="00E443C0">
      <w:pPr>
        <w:spacing w:line="240" w:lineRule="auto"/>
        <w:rPr>
          <w:noProof/>
          <w:szCs w:val="22"/>
          <w:lang w:val="pt-PT"/>
        </w:rPr>
      </w:pPr>
      <w:r w:rsidRPr="00F746FB">
        <w:rPr>
          <w:noProof/>
          <w:szCs w:val="22"/>
          <w:lang w:val="pt-PT"/>
        </w:rPr>
        <w:t>EU/1/16/1092/033</w:t>
      </w:r>
    </w:p>
    <w:p w14:paraId="4D9B3252" w14:textId="77777777" w:rsidR="004C5B78" w:rsidRPr="00F746FB" w:rsidRDefault="004C5B78" w:rsidP="00E443C0">
      <w:pPr>
        <w:spacing w:line="240" w:lineRule="auto"/>
        <w:rPr>
          <w:noProof/>
          <w:szCs w:val="22"/>
          <w:lang w:val="pt-PT"/>
        </w:rPr>
      </w:pPr>
      <w:r w:rsidRPr="00F746FB">
        <w:rPr>
          <w:noProof/>
          <w:szCs w:val="22"/>
          <w:lang w:val="pt-PT"/>
        </w:rPr>
        <w:t>EU/1/16/1092/034</w:t>
      </w:r>
    </w:p>
    <w:p w14:paraId="55E6636E" w14:textId="77777777" w:rsidR="004C5B78" w:rsidRPr="00F746FB" w:rsidRDefault="004C5B78" w:rsidP="00E443C0">
      <w:pPr>
        <w:spacing w:line="240" w:lineRule="auto"/>
        <w:rPr>
          <w:noProof/>
          <w:szCs w:val="22"/>
          <w:lang w:val="pt-PT"/>
        </w:rPr>
      </w:pPr>
      <w:r w:rsidRPr="00F746FB">
        <w:rPr>
          <w:noProof/>
          <w:szCs w:val="22"/>
          <w:lang w:val="pt-PT"/>
        </w:rPr>
        <w:t>EU/1/16/1092/035</w:t>
      </w:r>
    </w:p>
    <w:p w14:paraId="02816588" w14:textId="77777777" w:rsidR="004C5B78" w:rsidRPr="00F746FB" w:rsidRDefault="004C5B78" w:rsidP="00E443C0">
      <w:pPr>
        <w:spacing w:line="240" w:lineRule="auto"/>
        <w:rPr>
          <w:noProof/>
          <w:szCs w:val="22"/>
          <w:lang w:val="pt-PT"/>
        </w:rPr>
      </w:pPr>
      <w:r w:rsidRPr="00F746FB">
        <w:rPr>
          <w:noProof/>
          <w:szCs w:val="22"/>
          <w:lang w:val="pt-PT"/>
        </w:rPr>
        <w:lastRenderedPageBreak/>
        <w:t>EU/1/16/1092/036</w:t>
      </w:r>
    </w:p>
    <w:p w14:paraId="3920BB78" w14:textId="77777777" w:rsidR="004C5B78" w:rsidRPr="00F746FB" w:rsidRDefault="004C5B78" w:rsidP="00E443C0">
      <w:pPr>
        <w:spacing w:line="240" w:lineRule="auto"/>
        <w:rPr>
          <w:noProof/>
          <w:szCs w:val="22"/>
          <w:lang w:val="pt-PT"/>
        </w:rPr>
      </w:pPr>
      <w:r w:rsidRPr="00F746FB">
        <w:rPr>
          <w:noProof/>
          <w:szCs w:val="22"/>
          <w:lang w:val="pt-PT"/>
        </w:rPr>
        <w:t>EU/1/16/1092/037</w:t>
      </w:r>
    </w:p>
    <w:p w14:paraId="37C4B2C1" w14:textId="77777777" w:rsidR="004C5B78" w:rsidRPr="00F746FB" w:rsidRDefault="004C5B78" w:rsidP="00E443C0">
      <w:pPr>
        <w:spacing w:line="240" w:lineRule="auto"/>
        <w:rPr>
          <w:noProof/>
          <w:szCs w:val="22"/>
          <w:lang w:val="pt-PT"/>
        </w:rPr>
      </w:pPr>
      <w:r w:rsidRPr="00F746FB">
        <w:rPr>
          <w:noProof/>
          <w:szCs w:val="22"/>
          <w:lang w:val="pt-PT"/>
        </w:rPr>
        <w:t>EU/1/16/1092/038</w:t>
      </w:r>
    </w:p>
    <w:p w14:paraId="100A5D86" w14:textId="77777777" w:rsidR="004C5B78" w:rsidRPr="00F746FB" w:rsidRDefault="004C5B78" w:rsidP="00E443C0">
      <w:pPr>
        <w:spacing w:line="240" w:lineRule="auto"/>
        <w:rPr>
          <w:noProof/>
          <w:szCs w:val="22"/>
          <w:lang w:val="pt-PT"/>
        </w:rPr>
      </w:pPr>
      <w:r w:rsidRPr="00F746FB">
        <w:rPr>
          <w:noProof/>
          <w:szCs w:val="22"/>
          <w:lang w:val="pt-PT"/>
        </w:rPr>
        <w:t>EU/1/16/1092/039</w:t>
      </w:r>
    </w:p>
    <w:p w14:paraId="78B29520" w14:textId="77777777" w:rsidR="005E6B39" w:rsidRPr="006C311F" w:rsidRDefault="005E6B39" w:rsidP="00E443C0">
      <w:pPr>
        <w:tabs>
          <w:tab w:val="clear" w:pos="567"/>
        </w:tabs>
        <w:spacing w:line="240" w:lineRule="auto"/>
        <w:ind w:left="567" w:hanging="567"/>
        <w:rPr>
          <w:b/>
          <w:szCs w:val="22"/>
        </w:rPr>
      </w:pPr>
    </w:p>
    <w:p w14:paraId="760FD659" w14:textId="77777777" w:rsidR="005E6B39" w:rsidRPr="006C311F" w:rsidRDefault="005E6B39" w:rsidP="00E443C0">
      <w:pPr>
        <w:tabs>
          <w:tab w:val="clear" w:pos="567"/>
        </w:tabs>
        <w:spacing w:line="240" w:lineRule="auto"/>
        <w:ind w:left="567" w:hanging="567"/>
        <w:rPr>
          <w:b/>
          <w:szCs w:val="22"/>
        </w:rPr>
      </w:pPr>
    </w:p>
    <w:p w14:paraId="589EF98F" w14:textId="77777777" w:rsidR="005E6B39" w:rsidRPr="006C311F" w:rsidRDefault="005E6B39" w:rsidP="00E443C0">
      <w:pPr>
        <w:keepNext/>
        <w:keepLines/>
        <w:tabs>
          <w:tab w:val="clear" w:pos="567"/>
        </w:tabs>
        <w:spacing w:line="240" w:lineRule="auto"/>
        <w:ind w:left="567" w:hanging="567"/>
        <w:rPr>
          <w:szCs w:val="22"/>
        </w:rPr>
      </w:pPr>
      <w:r w:rsidRPr="006C311F">
        <w:rPr>
          <w:b/>
          <w:szCs w:val="22"/>
        </w:rPr>
        <w:t>9.</w:t>
      </w:r>
      <w:r w:rsidRPr="006C311F">
        <w:rPr>
          <w:b/>
          <w:szCs w:val="22"/>
        </w:rPr>
        <w:tab/>
        <w:t>DATUM PRIDOBITVE/PODALJŠANJA DOVOLJENJA ZA PROMET</w:t>
      </w:r>
    </w:p>
    <w:p w14:paraId="65D8CC12" w14:textId="77777777" w:rsidR="005E6B39" w:rsidRPr="006C311F" w:rsidRDefault="005E6B39" w:rsidP="00E443C0">
      <w:pPr>
        <w:keepNext/>
        <w:keepLines/>
        <w:tabs>
          <w:tab w:val="clear" w:pos="567"/>
          <w:tab w:val="left" w:pos="3915"/>
        </w:tabs>
        <w:spacing w:line="240" w:lineRule="auto"/>
        <w:ind w:left="567" w:hanging="567"/>
        <w:rPr>
          <w:szCs w:val="22"/>
        </w:rPr>
      </w:pPr>
    </w:p>
    <w:p w14:paraId="4919C8AC" w14:textId="585DB3DE" w:rsidR="005E6B39" w:rsidRPr="006C311F" w:rsidRDefault="00557F6B" w:rsidP="00E443C0">
      <w:pPr>
        <w:tabs>
          <w:tab w:val="clear" w:pos="567"/>
          <w:tab w:val="left" w:pos="3915"/>
        </w:tabs>
        <w:spacing w:line="240" w:lineRule="auto"/>
        <w:rPr>
          <w:szCs w:val="22"/>
        </w:rPr>
      </w:pPr>
      <w:r w:rsidRPr="006C311F">
        <w:rPr>
          <w:szCs w:val="22"/>
        </w:rPr>
        <w:t>Datum pr</w:t>
      </w:r>
      <w:r w:rsidR="00BE26F7" w:rsidRPr="006C311F">
        <w:rPr>
          <w:szCs w:val="22"/>
        </w:rPr>
        <w:t>ve odobritve</w:t>
      </w:r>
      <w:r w:rsidRPr="006C311F">
        <w:rPr>
          <w:szCs w:val="22"/>
        </w:rPr>
        <w:t>:</w:t>
      </w:r>
      <w:r w:rsidR="0091469C" w:rsidRPr="006C311F">
        <w:rPr>
          <w:szCs w:val="22"/>
        </w:rPr>
        <w:t xml:space="preserve"> 22. 3. 2016</w:t>
      </w:r>
    </w:p>
    <w:p w14:paraId="1DCA305B" w14:textId="68A65F6F" w:rsidR="00AE54AA" w:rsidRPr="006C311F" w:rsidRDefault="00AE54AA" w:rsidP="00E443C0">
      <w:pPr>
        <w:tabs>
          <w:tab w:val="clear" w:pos="567"/>
          <w:tab w:val="left" w:pos="3915"/>
        </w:tabs>
        <w:spacing w:line="240" w:lineRule="auto"/>
        <w:rPr>
          <w:szCs w:val="22"/>
        </w:rPr>
      </w:pPr>
      <w:r w:rsidRPr="006C311F">
        <w:rPr>
          <w:szCs w:val="22"/>
        </w:rPr>
        <w:t>Datum zadnjega podaljšanja:</w:t>
      </w:r>
      <w:r w:rsidR="007D77D1" w:rsidRPr="006C311F">
        <w:rPr>
          <w:szCs w:val="22"/>
        </w:rPr>
        <w:t xml:space="preserve"> 14. januar 2021</w:t>
      </w:r>
    </w:p>
    <w:p w14:paraId="7D344B2B" w14:textId="77777777" w:rsidR="005E6B39" w:rsidRPr="006C311F" w:rsidRDefault="005E6B39" w:rsidP="00E443C0">
      <w:pPr>
        <w:tabs>
          <w:tab w:val="clear" w:pos="567"/>
          <w:tab w:val="left" w:pos="0"/>
        </w:tabs>
        <w:spacing w:line="240" w:lineRule="auto"/>
        <w:rPr>
          <w:szCs w:val="22"/>
        </w:rPr>
      </w:pPr>
    </w:p>
    <w:p w14:paraId="5A34A4E9" w14:textId="77777777" w:rsidR="005E6B39" w:rsidRPr="006C311F" w:rsidRDefault="005E6B39" w:rsidP="00E443C0">
      <w:pPr>
        <w:tabs>
          <w:tab w:val="clear" w:pos="567"/>
        </w:tabs>
        <w:spacing w:line="240" w:lineRule="auto"/>
        <w:rPr>
          <w:szCs w:val="22"/>
        </w:rPr>
      </w:pPr>
    </w:p>
    <w:p w14:paraId="30A754E3" w14:textId="77777777" w:rsidR="005E6B39" w:rsidRPr="006C311F" w:rsidRDefault="005E6B39" w:rsidP="00E443C0">
      <w:pPr>
        <w:keepNext/>
        <w:keepLines/>
        <w:tabs>
          <w:tab w:val="clear" w:pos="567"/>
        </w:tabs>
        <w:spacing w:line="240" w:lineRule="auto"/>
        <w:ind w:left="567" w:hanging="567"/>
        <w:rPr>
          <w:b/>
          <w:szCs w:val="22"/>
        </w:rPr>
      </w:pPr>
      <w:r w:rsidRPr="006C311F">
        <w:rPr>
          <w:b/>
          <w:szCs w:val="22"/>
        </w:rPr>
        <w:t>10.</w:t>
      </w:r>
      <w:r w:rsidRPr="006C311F">
        <w:rPr>
          <w:b/>
          <w:szCs w:val="22"/>
        </w:rPr>
        <w:tab/>
        <w:t>DATUM ZADNJE REVIZIJE BESEDILA</w:t>
      </w:r>
    </w:p>
    <w:p w14:paraId="1E7064EE" w14:textId="77777777" w:rsidR="005E6B39" w:rsidRPr="006C311F" w:rsidRDefault="005E6B39" w:rsidP="00E443C0">
      <w:pPr>
        <w:keepNext/>
        <w:keepLines/>
        <w:tabs>
          <w:tab w:val="clear" w:pos="567"/>
        </w:tabs>
        <w:spacing w:line="240" w:lineRule="auto"/>
        <w:ind w:left="567" w:hanging="567"/>
        <w:rPr>
          <w:b/>
          <w:szCs w:val="22"/>
        </w:rPr>
      </w:pPr>
    </w:p>
    <w:p w14:paraId="2677CC4B" w14:textId="77777777" w:rsidR="008B4B70" w:rsidRPr="006C311F" w:rsidRDefault="008B4B70" w:rsidP="00E443C0">
      <w:pPr>
        <w:tabs>
          <w:tab w:val="clear" w:pos="567"/>
        </w:tabs>
        <w:spacing w:line="240" w:lineRule="auto"/>
        <w:rPr>
          <w:szCs w:val="22"/>
        </w:rPr>
      </w:pPr>
    </w:p>
    <w:p w14:paraId="5CE50E38" w14:textId="527697BA" w:rsidR="004D75E7" w:rsidRPr="006C311F" w:rsidRDefault="004D75E7" w:rsidP="00E443C0">
      <w:pPr>
        <w:numPr>
          <w:ilvl w:val="12"/>
          <w:numId w:val="0"/>
        </w:numPr>
        <w:spacing w:line="240" w:lineRule="auto"/>
        <w:rPr>
          <w:noProof/>
          <w:szCs w:val="22"/>
        </w:rPr>
      </w:pPr>
      <w:r w:rsidRPr="006C311F">
        <w:rPr>
          <w:iCs/>
          <w:noProof/>
          <w:szCs w:val="22"/>
        </w:rPr>
        <w:t xml:space="preserve">Podrobne informacije o zdravilu so objavljene na spletni strani Evropske agencije za zdravila </w:t>
      </w:r>
      <w:hyperlink r:id="rId11" w:history="1">
        <w:r w:rsidRPr="006C311F">
          <w:rPr>
            <w:rStyle w:val="Hyperlink"/>
            <w:noProof/>
            <w:szCs w:val="22"/>
          </w:rPr>
          <w:t>http://www.ema.europa.eu</w:t>
        </w:r>
      </w:hyperlink>
      <w:r w:rsidRPr="006C311F">
        <w:rPr>
          <w:noProof/>
          <w:szCs w:val="22"/>
        </w:rPr>
        <w:t>.</w:t>
      </w:r>
    </w:p>
    <w:p w14:paraId="5A5F644B" w14:textId="77777777" w:rsidR="005E6B39" w:rsidRPr="006C311F" w:rsidRDefault="005E6B39" w:rsidP="00E443C0">
      <w:pPr>
        <w:spacing w:line="240" w:lineRule="auto"/>
        <w:rPr>
          <w:b/>
          <w:szCs w:val="22"/>
        </w:rPr>
      </w:pPr>
      <w:r w:rsidRPr="006C311F">
        <w:rPr>
          <w:b/>
          <w:szCs w:val="22"/>
        </w:rPr>
        <w:br w:type="page"/>
      </w:r>
    </w:p>
    <w:p w14:paraId="189764F2" w14:textId="77777777" w:rsidR="004C5B78" w:rsidRPr="00F746FB" w:rsidRDefault="004C5B78" w:rsidP="00E443C0">
      <w:pPr>
        <w:spacing w:line="240" w:lineRule="auto"/>
        <w:jc w:val="center"/>
        <w:rPr>
          <w:b/>
          <w:noProof/>
        </w:rPr>
      </w:pPr>
    </w:p>
    <w:p w14:paraId="03084746" w14:textId="77777777" w:rsidR="004C5B78" w:rsidRPr="00F746FB" w:rsidRDefault="004C5B78" w:rsidP="00E443C0">
      <w:pPr>
        <w:spacing w:line="240" w:lineRule="auto"/>
        <w:jc w:val="center"/>
        <w:rPr>
          <w:b/>
          <w:noProof/>
        </w:rPr>
      </w:pPr>
    </w:p>
    <w:p w14:paraId="6FA2F41C" w14:textId="77777777" w:rsidR="004C5B78" w:rsidRPr="00F746FB" w:rsidRDefault="004C5B78" w:rsidP="00E443C0">
      <w:pPr>
        <w:spacing w:line="240" w:lineRule="auto"/>
        <w:jc w:val="center"/>
        <w:rPr>
          <w:b/>
          <w:noProof/>
        </w:rPr>
      </w:pPr>
    </w:p>
    <w:p w14:paraId="597BD267" w14:textId="77777777" w:rsidR="004C5B78" w:rsidRPr="00F746FB" w:rsidRDefault="004C5B78" w:rsidP="00E443C0">
      <w:pPr>
        <w:spacing w:line="240" w:lineRule="auto"/>
        <w:jc w:val="center"/>
        <w:rPr>
          <w:b/>
          <w:noProof/>
        </w:rPr>
      </w:pPr>
    </w:p>
    <w:p w14:paraId="7E43B07A" w14:textId="77777777" w:rsidR="004C5B78" w:rsidRPr="00F746FB" w:rsidRDefault="004C5B78" w:rsidP="00E443C0">
      <w:pPr>
        <w:spacing w:line="240" w:lineRule="auto"/>
        <w:jc w:val="center"/>
        <w:rPr>
          <w:b/>
          <w:noProof/>
        </w:rPr>
      </w:pPr>
    </w:p>
    <w:p w14:paraId="05D62A37" w14:textId="77777777" w:rsidR="004C5B78" w:rsidRPr="00F746FB" w:rsidRDefault="004C5B78" w:rsidP="00E443C0">
      <w:pPr>
        <w:spacing w:line="240" w:lineRule="auto"/>
        <w:jc w:val="center"/>
        <w:rPr>
          <w:b/>
          <w:noProof/>
        </w:rPr>
      </w:pPr>
    </w:p>
    <w:p w14:paraId="041E370F" w14:textId="77777777" w:rsidR="004C5B78" w:rsidRPr="00F746FB" w:rsidRDefault="004C5B78" w:rsidP="00E443C0">
      <w:pPr>
        <w:spacing w:line="240" w:lineRule="auto"/>
        <w:jc w:val="center"/>
        <w:rPr>
          <w:b/>
          <w:noProof/>
        </w:rPr>
      </w:pPr>
    </w:p>
    <w:p w14:paraId="1632DAF9" w14:textId="77777777" w:rsidR="004C5B78" w:rsidRPr="00F746FB" w:rsidRDefault="004C5B78" w:rsidP="00E443C0">
      <w:pPr>
        <w:spacing w:line="240" w:lineRule="auto"/>
        <w:jc w:val="center"/>
        <w:rPr>
          <w:b/>
          <w:noProof/>
        </w:rPr>
      </w:pPr>
    </w:p>
    <w:p w14:paraId="38072F7D" w14:textId="77777777" w:rsidR="004C5B78" w:rsidRPr="00F746FB" w:rsidRDefault="004C5B78" w:rsidP="00E443C0">
      <w:pPr>
        <w:spacing w:line="240" w:lineRule="auto"/>
        <w:jc w:val="center"/>
        <w:rPr>
          <w:b/>
          <w:noProof/>
        </w:rPr>
      </w:pPr>
    </w:p>
    <w:p w14:paraId="06B5AE9F" w14:textId="77777777" w:rsidR="004C5B78" w:rsidRPr="00F746FB" w:rsidRDefault="004C5B78" w:rsidP="00E443C0">
      <w:pPr>
        <w:spacing w:line="240" w:lineRule="auto"/>
        <w:jc w:val="center"/>
        <w:rPr>
          <w:b/>
          <w:noProof/>
        </w:rPr>
      </w:pPr>
    </w:p>
    <w:p w14:paraId="02F8C5EF" w14:textId="77777777" w:rsidR="004C5B78" w:rsidRPr="00F746FB" w:rsidRDefault="004C5B78" w:rsidP="00E443C0">
      <w:pPr>
        <w:spacing w:line="240" w:lineRule="auto"/>
        <w:jc w:val="center"/>
        <w:rPr>
          <w:b/>
          <w:noProof/>
        </w:rPr>
      </w:pPr>
    </w:p>
    <w:p w14:paraId="1CCE0FD5" w14:textId="77777777" w:rsidR="004C5B78" w:rsidRPr="00F746FB" w:rsidRDefault="004C5B78" w:rsidP="00E443C0">
      <w:pPr>
        <w:spacing w:line="240" w:lineRule="auto"/>
        <w:jc w:val="center"/>
        <w:rPr>
          <w:b/>
          <w:noProof/>
        </w:rPr>
      </w:pPr>
    </w:p>
    <w:p w14:paraId="28422617" w14:textId="77777777" w:rsidR="004C5B78" w:rsidRPr="00F746FB" w:rsidRDefault="004C5B78" w:rsidP="00E443C0">
      <w:pPr>
        <w:spacing w:line="240" w:lineRule="auto"/>
        <w:jc w:val="center"/>
        <w:rPr>
          <w:b/>
          <w:noProof/>
        </w:rPr>
      </w:pPr>
    </w:p>
    <w:p w14:paraId="0CBC0452" w14:textId="77777777" w:rsidR="004C5B78" w:rsidRPr="00F746FB" w:rsidRDefault="004C5B78" w:rsidP="00E443C0">
      <w:pPr>
        <w:spacing w:line="240" w:lineRule="auto"/>
        <w:jc w:val="center"/>
        <w:rPr>
          <w:b/>
          <w:noProof/>
        </w:rPr>
      </w:pPr>
    </w:p>
    <w:p w14:paraId="23FE679A" w14:textId="77777777" w:rsidR="004C5B78" w:rsidRPr="00F746FB" w:rsidRDefault="004C5B78" w:rsidP="00E443C0">
      <w:pPr>
        <w:spacing w:line="240" w:lineRule="auto"/>
        <w:jc w:val="center"/>
        <w:rPr>
          <w:b/>
          <w:noProof/>
        </w:rPr>
      </w:pPr>
    </w:p>
    <w:p w14:paraId="71D9400E" w14:textId="77777777" w:rsidR="004C5B78" w:rsidRPr="00F746FB" w:rsidRDefault="004C5B78" w:rsidP="00E443C0">
      <w:pPr>
        <w:spacing w:line="240" w:lineRule="auto"/>
        <w:jc w:val="center"/>
        <w:rPr>
          <w:b/>
          <w:noProof/>
        </w:rPr>
      </w:pPr>
    </w:p>
    <w:p w14:paraId="367B535F" w14:textId="77777777" w:rsidR="004C5B78" w:rsidRPr="00F746FB" w:rsidRDefault="004C5B78" w:rsidP="00E443C0">
      <w:pPr>
        <w:spacing w:line="240" w:lineRule="auto"/>
        <w:jc w:val="center"/>
        <w:rPr>
          <w:b/>
          <w:noProof/>
        </w:rPr>
      </w:pPr>
    </w:p>
    <w:p w14:paraId="343A27C6" w14:textId="77777777" w:rsidR="004C5B78" w:rsidRPr="00F746FB" w:rsidRDefault="004C5B78" w:rsidP="00E443C0">
      <w:pPr>
        <w:spacing w:line="240" w:lineRule="auto"/>
        <w:jc w:val="center"/>
        <w:rPr>
          <w:b/>
          <w:noProof/>
        </w:rPr>
      </w:pPr>
    </w:p>
    <w:p w14:paraId="36149C9D" w14:textId="77777777" w:rsidR="004C5B78" w:rsidRPr="00F746FB" w:rsidRDefault="004C5B78" w:rsidP="00E443C0">
      <w:pPr>
        <w:spacing w:line="240" w:lineRule="auto"/>
        <w:jc w:val="center"/>
        <w:rPr>
          <w:b/>
          <w:noProof/>
        </w:rPr>
      </w:pPr>
    </w:p>
    <w:p w14:paraId="4FC90A07" w14:textId="77777777" w:rsidR="004C5B78" w:rsidRPr="00F746FB" w:rsidRDefault="004C5B78" w:rsidP="00E443C0">
      <w:pPr>
        <w:spacing w:line="240" w:lineRule="auto"/>
        <w:jc w:val="center"/>
        <w:rPr>
          <w:b/>
          <w:noProof/>
        </w:rPr>
      </w:pPr>
    </w:p>
    <w:p w14:paraId="6E9283F5" w14:textId="77777777" w:rsidR="004C5B78" w:rsidRPr="00F746FB" w:rsidRDefault="004C5B78" w:rsidP="00E443C0">
      <w:pPr>
        <w:spacing w:line="240" w:lineRule="auto"/>
        <w:jc w:val="center"/>
        <w:rPr>
          <w:b/>
          <w:noProof/>
        </w:rPr>
      </w:pPr>
    </w:p>
    <w:p w14:paraId="05DD50E8" w14:textId="77777777" w:rsidR="004C5B78" w:rsidRPr="00F746FB" w:rsidRDefault="004C5B78" w:rsidP="00E443C0">
      <w:pPr>
        <w:spacing w:line="240" w:lineRule="auto"/>
        <w:jc w:val="center"/>
        <w:rPr>
          <w:b/>
          <w:noProof/>
        </w:rPr>
      </w:pPr>
    </w:p>
    <w:p w14:paraId="37C8D96C" w14:textId="77777777" w:rsidR="004C5B78" w:rsidRPr="00F746FB" w:rsidRDefault="004C5B78" w:rsidP="00E443C0">
      <w:pPr>
        <w:spacing w:line="240" w:lineRule="auto"/>
        <w:jc w:val="center"/>
        <w:rPr>
          <w:noProof/>
        </w:rPr>
      </w:pPr>
      <w:r w:rsidRPr="00F746FB">
        <w:rPr>
          <w:b/>
          <w:noProof/>
        </w:rPr>
        <w:t>PRILOGA II</w:t>
      </w:r>
    </w:p>
    <w:p w14:paraId="2F49DBD4" w14:textId="77777777" w:rsidR="004C5B78" w:rsidRPr="00F746FB" w:rsidRDefault="004C5B78" w:rsidP="00E443C0">
      <w:pPr>
        <w:tabs>
          <w:tab w:val="clear" w:pos="567"/>
        </w:tabs>
        <w:spacing w:line="240" w:lineRule="auto"/>
        <w:ind w:right="1416"/>
        <w:rPr>
          <w:noProof/>
        </w:rPr>
      </w:pPr>
    </w:p>
    <w:p w14:paraId="3F831474" w14:textId="4BBA018E" w:rsidR="004C5B78" w:rsidRPr="00F746FB" w:rsidRDefault="004C5B78" w:rsidP="00E443C0">
      <w:pPr>
        <w:spacing w:line="240" w:lineRule="auto"/>
        <w:ind w:left="1559" w:right="1418" w:hanging="567"/>
        <w:rPr>
          <w:b/>
          <w:noProof/>
        </w:rPr>
      </w:pPr>
      <w:r w:rsidRPr="00F746FB">
        <w:rPr>
          <w:b/>
          <w:noProof/>
        </w:rPr>
        <w:t>A.</w:t>
      </w:r>
      <w:r w:rsidRPr="00F746FB">
        <w:rPr>
          <w:b/>
          <w:noProof/>
        </w:rPr>
        <w:tab/>
      </w:r>
      <w:r w:rsidR="001005D8" w:rsidRPr="00F746FB">
        <w:rPr>
          <w:b/>
          <w:noProof/>
        </w:rPr>
        <w:t>PROIZVAJALEC (PROIZVAJALCI)</w:t>
      </w:r>
      <w:r w:rsidRPr="00F746FB">
        <w:rPr>
          <w:b/>
          <w:noProof/>
        </w:rPr>
        <w:t>, ODGOVOREN</w:t>
      </w:r>
      <w:r w:rsidR="00C70D32" w:rsidRPr="00F746FB">
        <w:rPr>
          <w:b/>
          <w:noProof/>
        </w:rPr>
        <w:t xml:space="preserve"> (ODGOVORNI)</w:t>
      </w:r>
      <w:r w:rsidRPr="00F746FB">
        <w:rPr>
          <w:b/>
          <w:noProof/>
        </w:rPr>
        <w:t xml:space="preserve"> ZA SPROŠČANJE SERIJ</w:t>
      </w:r>
    </w:p>
    <w:p w14:paraId="22B48813" w14:textId="77777777" w:rsidR="004C5B78" w:rsidRPr="00F746FB" w:rsidRDefault="004C5B78" w:rsidP="00E443C0">
      <w:pPr>
        <w:spacing w:line="240" w:lineRule="auto"/>
        <w:ind w:left="567" w:hanging="567"/>
        <w:rPr>
          <w:noProof/>
        </w:rPr>
      </w:pPr>
    </w:p>
    <w:p w14:paraId="02D503E4" w14:textId="77777777" w:rsidR="004C5B78" w:rsidRPr="00F746FB" w:rsidRDefault="004C5B78" w:rsidP="00E443C0">
      <w:pPr>
        <w:spacing w:line="240" w:lineRule="auto"/>
        <w:ind w:left="1559" w:right="1418" w:hanging="567"/>
        <w:rPr>
          <w:b/>
          <w:noProof/>
        </w:rPr>
      </w:pPr>
      <w:r w:rsidRPr="00F746FB">
        <w:rPr>
          <w:b/>
          <w:noProof/>
        </w:rPr>
        <w:t>B.</w:t>
      </w:r>
      <w:r w:rsidRPr="00F746FB">
        <w:rPr>
          <w:b/>
          <w:noProof/>
        </w:rPr>
        <w:tab/>
        <w:t>POGOJI ALI OMEJITVE GLEDE OSKRBE IN UPORABE</w:t>
      </w:r>
    </w:p>
    <w:p w14:paraId="41030424" w14:textId="77777777" w:rsidR="004C5B78" w:rsidRPr="00F746FB" w:rsidRDefault="004C5B78" w:rsidP="00E443C0">
      <w:pPr>
        <w:tabs>
          <w:tab w:val="clear" w:pos="567"/>
        </w:tabs>
        <w:spacing w:line="240" w:lineRule="auto"/>
        <w:ind w:right="1416"/>
        <w:rPr>
          <w:noProof/>
        </w:rPr>
      </w:pPr>
    </w:p>
    <w:p w14:paraId="2BC2A968" w14:textId="77777777" w:rsidR="004C5B78" w:rsidRPr="006C3122" w:rsidRDefault="004C5B78" w:rsidP="00E443C0">
      <w:pPr>
        <w:spacing w:line="240" w:lineRule="auto"/>
        <w:ind w:left="1559" w:right="1418" w:hanging="567"/>
        <w:rPr>
          <w:b/>
          <w:noProof/>
        </w:rPr>
      </w:pPr>
      <w:r w:rsidRPr="006C3122">
        <w:rPr>
          <w:b/>
          <w:noProof/>
        </w:rPr>
        <w:t>C.</w:t>
      </w:r>
      <w:r w:rsidRPr="006C3122">
        <w:rPr>
          <w:b/>
          <w:noProof/>
        </w:rPr>
        <w:tab/>
        <w:t>DRUGI POGOJI IN ZAHTEVE DOVOLJENJA ZA PROMET Z ZDRAVILOM</w:t>
      </w:r>
    </w:p>
    <w:p w14:paraId="65E9BA78" w14:textId="77777777" w:rsidR="004C5B78" w:rsidRPr="006C3122" w:rsidRDefault="004C5B78" w:rsidP="00E443C0">
      <w:pPr>
        <w:spacing w:line="240" w:lineRule="auto"/>
        <w:ind w:left="567" w:hanging="567"/>
        <w:rPr>
          <w:noProof/>
        </w:rPr>
      </w:pPr>
    </w:p>
    <w:p w14:paraId="52A37691" w14:textId="77777777" w:rsidR="004C5B78" w:rsidRPr="006C311F" w:rsidRDefault="004C5B78" w:rsidP="00E443C0">
      <w:pPr>
        <w:spacing w:line="240" w:lineRule="auto"/>
        <w:ind w:left="1559" w:right="1418" w:hanging="567"/>
        <w:rPr>
          <w:b/>
        </w:rPr>
      </w:pPr>
      <w:r w:rsidRPr="006C311F">
        <w:rPr>
          <w:b/>
        </w:rPr>
        <w:t>D.</w:t>
      </w:r>
      <w:r w:rsidRPr="006C311F">
        <w:rPr>
          <w:b/>
        </w:rPr>
        <w:tab/>
      </w:r>
      <w:r w:rsidRPr="006C311F">
        <w:rPr>
          <w:b/>
          <w:caps/>
        </w:rPr>
        <w:t>POGOJI ALI OMEJITVE V ZVEZI Z VARNO IN UČINKOVITO UPORABO ZDRAVILA</w:t>
      </w:r>
    </w:p>
    <w:p w14:paraId="6970F220" w14:textId="77777777" w:rsidR="00905CCD" w:rsidRPr="006C311F" w:rsidRDefault="00905CCD" w:rsidP="00E443C0">
      <w:pPr>
        <w:spacing w:line="240" w:lineRule="auto"/>
        <w:rPr>
          <w:b/>
          <w:szCs w:val="22"/>
        </w:rPr>
      </w:pPr>
      <w:r w:rsidRPr="006C311F">
        <w:rPr>
          <w:b/>
          <w:szCs w:val="22"/>
        </w:rPr>
        <w:br w:type="page"/>
      </w:r>
    </w:p>
    <w:p w14:paraId="640884DF" w14:textId="0C385DBE" w:rsidR="004C5B78" w:rsidRPr="006C311F" w:rsidRDefault="004C5B78" w:rsidP="00E443C0">
      <w:pPr>
        <w:pStyle w:val="Heading1"/>
        <w:ind w:left="567" w:hanging="567"/>
        <w:jc w:val="left"/>
        <w:rPr>
          <w:noProof/>
          <w:lang w:val="sl-SI"/>
        </w:rPr>
      </w:pPr>
      <w:r w:rsidRPr="006C311F">
        <w:rPr>
          <w:noProof/>
          <w:lang w:val="sl-SI"/>
        </w:rPr>
        <w:lastRenderedPageBreak/>
        <w:t>A.</w:t>
      </w:r>
      <w:r w:rsidRPr="006C311F">
        <w:rPr>
          <w:noProof/>
          <w:lang w:val="sl-SI"/>
        </w:rPr>
        <w:tab/>
      </w:r>
      <w:r w:rsidR="001005D8" w:rsidRPr="006C311F">
        <w:rPr>
          <w:noProof/>
          <w:lang w:val="sl-SI"/>
        </w:rPr>
        <w:t>PROIZVAJALEC (PROIZVAJALCI)</w:t>
      </w:r>
      <w:r w:rsidRPr="006C311F">
        <w:rPr>
          <w:noProof/>
          <w:lang w:val="sl-SI"/>
        </w:rPr>
        <w:t>, ODGOVOR</w:t>
      </w:r>
      <w:r w:rsidR="001005D8" w:rsidRPr="006C311F">
        <w:rPr>
          <w:noProof/>
          <w:lang w:val="sl-SI"/>
        </w:rPr>
        <w:t>E</w:t>
      </w:r>
      <w:r w:rsidRPr="006C311F">
        <w:rPr>
          <w:noProof/>
          <w:lang w:val="sl-SI"/>
        </w:rPr>
        <w:t>N</w:t>
      </w:r>
      <w:r w:rsidR="001005D8" w:rsidRPr="006C311F">
        <w:rPr>
          <w:noProof/>
          <w:lang w:val="sl-SI"/>
        </w:rPr>
        <w:t xml:space="preserve"> (ODGOVORNI)</w:t>
      </w:r>
      <w:r w:rsidRPr="006C311F">
        <w:rPr>
          <w:noProof/>
          <w:lang w:val="sl-SI"/>
        </w:rPr>
        <w:t xml:space="preserve"> ZA SPROŠČANJE SERIJ</w:t>
      </w:r>
    </w:p>
    <w:p w14:paraId="35DE43F1" w14:textId="77777777" w:rsidR="004C5B78" w:rsidRPr="00654D6A" w:rsidRDefault="004C5B78" w:rsidP="00E443C0">
      <w:pPr>
        <w:spacing w:line="240" w:lineRule="auto"/>
        <w:ind w:right="1416"/>
        <w:jc w:val="both"/>
        <w:rPr>
          <w:noProof/>
        </w:rPr>
      </w:pPr>
    </w:p>
    <w:p w14:paraId="2AE141BB" w14:textId="2749FFB7" w:rsidR="004C5B78" w:rsidRPr="00654D6A" w:rsidRDefault="004C5B78" w:rsidP="00E443C0">
      <w:pPr>
        <w:spacing w:line="240" w:lineRule="auto"/>
        <w:rPr>
          <w:noProof/>
          <w:u w:val="single"/>
        </w:rPr>
      </w:pPr>
      <w:r w:rsidRPr="00654D6A">
        <w:rPr>
          <w:noProof/>
          <w:u w:val="single"/>
        </w:rPr>
        <w:t xml:space="preserve">Ime in naslov </w:t>
      </w:r>
      <w:r w:rsidR="00C70D32" w:rsidRPr="00654D6A">
        <w:rPr>
          <w:noProof/>
          <w:u w:val="single"/>
        </w:rPr>
        <w:t>proizvajalca (</w:t>
      </w:r>
      <w:r w:rsidR="001005D8" w:rsidRPr="00654D6A">
        <w:rPr>
          <w:noProof/>
          <w:u w:val="single"/>
        </w:rPr>
        <w:t>proizvajalcev</w:t>
      </w:r>
      <w:r w:rsidR="00C70D32" w:rsidRPr="00654D6A">
        <w:rPr>
          <w:noProof/>
          <w:u w:val="single"/>
        </w:rPr>
        <w:t>)</w:t>
      </w:r>
      <w:r w:rsidRPr="00654D6A">
        <w:rPr>
          <w:noProof/>
          <w:u w:val="single"/>
        </w:rPr>
        <w:t xml:space="preserve">, </w:t>
      </w:r>
      <w:r w:rsidR="00C70D32" w:rsidRPr="00654D6A">
        <w:rPr>
          <w:noProof/>
          <w:u w:val="single"/>
        </w:rPr>
        <w:t>odgovornega (</w:t>
      </w:r>
      <w:r w:rsidRPr="00654D6A">
        <w:rPr>
          <w:noProof/>
          <w:u w:val="single"/>
        </w:rPr>
        <w:t>odgovornih</w:t>
      </w:r>
      <w:r w:rsidR="00C70D32" w:rsidRPr="00654D6A">
        <w:rPr>
          <w:noProof/>
          <w:u w:val="single"/>
        </w:rPr>
        <w:t>)</w:t>
      </w:r>
      <w:r w:rsidRPr="00654D6A">
        <w:rPr>
          <w:noProof/>
          <w:u w:val="single"/>
        </w:rPr>
        <w:t xml:space="preserve"> za sproščanje serij</w:t>
      </w:r>
    </w:p>
    <w:p w14:paraId="1EA359DC" w14:textId="2A3048D2" w:rsidR="004C5B78" w:rsidRPr="00654D6A" w:rsidDel="008C05F9" w:rsidRDefault="004C5B78" w:rsidP="00E443C0">
      <w:pPr>
        <w:spacing w:line="240" w:lineRule="auto"/>
        <w:rPr>
          <w:del w:id="1" w:author="Viatris Affiliate SI" w:date="2025-07-07T10:28:00Z"/>
          <w:noProof/>
        </w:rPr>
      </w:pPr>
    </w:p>
    <w:p w14:paraId="7BBB05DD" w14:textId="07BC1FF4" w:rsidR="004C5B78" w:rsidRPr="006C311F" w:rsidDel="008C05F9" w:rsidRDefault="004C5B78" w:rsidP="00E443C0">
      <w:pPr>
        <w:spacing w:line="240" w:lineRule="auto"/>
        <w:rPr>
          <w:del w:id="2" w:author="Viatris Affiliate SI" w:date="2025-07-07T10:28:00Z"/>
          <w:noProof/>
          <w:szCs w:val="22"/>
        </w:rPr>
      </w:pPr>
      <w:del w:id="3" w:author="Viatris Affiliate SI" w:date="2025-07-07T10:28:00Z">
        <w:r w:rsidRPr="006C311F" w:rsidDel="008C05F9">
          <w:rPr>
            <w:noProof/>
            <w:szCs w:val="22"/>
          </w:rPr>
          <w:delText>McDermott Laboratories Limited t/a Gerard Laboratories</w:delText>
        </w:r>
        <w:r w:rsidRPr="006C311F" w:rsidDel="008C05F9">
          <w:rPr>
            <w:noProof/>
            <w:szCs w:val="22"/>
          </w:rPr>
          <w:br/>
          <w:delText>Unit 35/36 Baldoyle Industrial Estate,</w:delText>
        </w:r>
        <w:r w:rsidRPr="006C311F" w:rsidDel="008C05F9">
          <w:rPr>
            <w:noProof/>
            <w:szCs w:val="22"/>
          </w:rPr>
          <w:br/>
          <w:delText>Grange Road, Dublin 13</w:delText>
        </w:r>
        <w:r w:rsidRPr="006C311F" w:rsidDel="008C05F9">
          <w:rPr>
            <w:noProof/>
            <w:szCs w:val="22"/>
          </w:rPr>
          <w:br/>
          <w:delText>Irska</w:delText>
        </w:r>
      </w:del>
    </w:p>
    <w:p w14:paraId="50DCF149" w14:textId="77777777" w:rsidR="004C5B78" w:rsidRPr="006C311F" w:rsidRDefault="004C5B78" w:rsidP="00E443C0">
      <w:pPr>
        <w:spacing w:line="240" w:lineRule="auto"/>
        <w:rPr>
          <w:noProof/>
          <w:szCs w:val="22"/>
        </w:rPr>
      </w:pPr>
    </w:p>
    <w:p w14:paraId="2403100E" w14:textId="77777777" w:rsidR="00B3525C" w:rsidRPr="006C311F" w:rsidRDefault="004C5B78" w:rsidP="00E443C0">
      <w:pPr>
        <w:spacing w:line="240" w:lineRule="auto"/>
        <w:rPr>
          <w:noProof/>
          <w:szCs w:val="22"/>
        </w:rPr>
      </w:pPr>
      <w:r w:rsidRPr="006C311F">
        <w:rPr>
          <w:noProof/>
          <w:szCs w:val="22"/>
        </w:rPr>
        <w:t>Mylan Hungary Kft.</w:t>
      </w:r>
      <w:r w:rsidRPr="006C311F">
        <w:rPr>
          <w:noProof/>
          <w:szCs w:val="22"/>
        </w:rPr>
        <w:br/>
        <w:t>Mylan utca 1,</w:t>
      </w:r>
      <w:r w:rsidRPr="006C311F">
        <w:rPr>
          <w:noProof/>
          <w:szCs w:val="22"/>
        </w:rPr>
        <w:br/>
        <w:t>Komárom - 2900</w:t>
      </w:r>
      <w:r w:rsidRPr="006C311F">
        <w:rPr>
          <w:noProof/>
          <w:szCs w:val="22"/>
        </w:rPr>
        <w:br/>
        <w:t>Madžarska</w:t>
      </w:r>
    </w:p>
    <w:p w14:paraId="248BB7EA" w14:textId="77777777" w:rsidR="00B3525C" w:rsidRPr="006C311F" w:rsidRDefault="00B3525C" w:rsidP="00E443C0">
      <w:pPr>
        <w:spacing w:line="240" w:lineRule="auto"/>
        <w:rPr>
          <w:noProof/>
          <w:szCs w:val="22"/>
        </w:rPr>
      </w:pPr>
    </w:p>
    <w:p w14:paraId="1F1B42C8" w14:textId="77777777" w:rsidR="00B3525C" w:rsidRPr="006C311F" w:rsidRDefault="00B3525C" w:rsidP="00E443C0">
      <w:pPr>
        <w:spacing w:line="240" w:lineRule="auto"/>
        <w:rPr>
          <w:bCs/>
          <w:noProof/>
          <w:szCs w:val="22"/>
        </w:rPr>
      </w:pPr>
      <w:r w:rsidRPr="006C311F">
        <w:rPr>
          <w:bCs/>
          <w:noProof/>
          <w:szCs w:val="22"/>
        </w:rPr>
        <w:t>Mylan Germany GmbH</w:t>
      </w:r>
    </w:p>
    <w:p w14:paraId="73DDC407" w14:textId="77777777" w:rsidR="00B3525C" w:rsidRPr="006C311F" w:rsidRDefault="00B3525C" w:rsidP="00E443C0">
      <w:pPr>
        <w:spacing w:line="240" w:lineRule="auto"/>
        <w:rPr>
          <w:bCs/>
          <w:noProof/>
          <w:szCs w:val="22"/>
        </w:rPr>
      </w:pPr>
      <w:r w:rsidRPr="006C311F">
        <w:rPr>
          <w:bCs/>
          <w:noProof/>
          <w:szCs w:val="22"/>
        </w:rPr>
        <w:t>Zweigniederlassung Bad Homburg v. d. Hoehe</w:t>
      </w:r>
    </w:p>
    <w:p w14:paraId="1DB6246D" w14:textId="77777777" w:rsidR="00B3525C" w:rsidRPr="006C311F" w:rsidRDefault="00B3525C" w:rsidP="00E443C0">
      <w:pPr>
        <w:spacing w:line="240" w:lineRule="auto"/>
        <w:rPr>
          <w:bCs/>
          <w:noProof/>
          <w:szCs w:val="22"/>
        </w:rPr>
      </w:pPr>
      <w:r w:rsidRPr="006C311F">
        <w:rPr>
          <w:bCs/>
          <w:noProof/>
          <w:szCs w:val="22"/>
        </w:rPr>
        <w:t>Benzstrasse 1, Bad Homburg v. d. Hoehe, Hessen, 61352</w:t>
      </w:r>
    </w:p>
    <w:p w14:paraId="47215D0E" w14:textId="54A89CD5" w:rsidR="004C5B78" w:rsidRPr="006C311F" w:rsidRDefault="00B3525C" w:rsidP="00E443C0">
      <w:pPr>
        <w:spacing w:line="240" w:lineRule="auto"/>
        <w:rPr>
          <w:noProof/>
          <w:szCs w:val="22"/>
        </w:rPr>
      </w:pPr>
      <w:r w:rsidRPr="006C311F">
        <w:rPr>
          <w:bCs/>
          <w:noProof/>
          <w:szCs w:val="22"/>
        </w:rPr>
        <w:t>Nemčija</w:t>
      </w:r>
    </w:p>
    <w:p w14:paraId="65FBAC43" w14:textId="77777777" w:rsidR="004C5B78" w:rsidRPr="006C311F" w:rsidRDefault="004C5B78" w:rsidP="00E443C0">
      <w:pPr>
        <w:spacing w:line="240" w:lineRule="auto"/>
        <w:rPr>
          <w:noProof/>
          <w:szCs w:val="22"/>
        </w:rPr>
      </w:pPr>
    </w:p>
    <w:p w14:paraId="030C7FCD" w14:textId="5CE3E5B9" w:rsidR="004C5B78" w:rsidRPr="006C311F" w:rsidRDefault="004C5B78" w:rsidP="00E443C0">
      <w:pPr>
        <w:spacing w:line="240" w:lineRule="auto"/>
        <w:rPr>
          <w:noProof/>
          <w:szCs w:val="22"/>
        </w:rPr>
      </w:pPr>
      <w:r w:rsidRPr="006C311F">
        <w:rPr>
          <w:noProof/>
          <w:szCs w:val="22"/>
        </w:rPr>
        <w:t xml:space="preserve">Na natisnjenem </w:t>
      </w:r>
      <w:r w:rsidR="009128DA" w:rsidRPr="006C311F">
        <w:rPr>
          <w:noProof/>
          <w:szCs w:val="22"/>
        </w:rPr>
        <w:t>navodilu</w:t>
      </w:r>
      <w:r w:rsidRPr="006C311F">
        <w:rPr>
          <w:noProof/>
          <w:szCs w:val="22"/>
        </w:rPr>
        <w:t xml:space="preserve"> za uporabo zdravila morata biti navedena ime in naslov </w:t>
      </w:r>
      <w:r w:rsidR="007D1F00" w:rsidRPr="006C311F">
        <w:rPr>
          <w:noProof/>
          <w:szCs w:val="22"/>
        </w:rPr>
        <w:t>proizvajalca</w:t>
      </w:r>
      <w:r w:rsidRPr="006C311F">
        <w:rPr>
          <w:noProof/>
          <w:szCs w:val="22"/>
        </w:rPr>
        <w:t>, odgovornega za spro</w:t>
      </w:r>
      <w:r w:rsidR="009128DA" w:rsidRPr="006C311F">
        <w:rPr>
          <w:noProof/>
          <w:szCs w:val="22"/>
        </w:rPr>
        <w:t>stitev</w:t>
      </w:r>
      <w:r w:rsidRPr="006C311F">
        <w:rPr>
          <w:noProof/>
          <w:szCs w:val="22"/>
        </w:rPr>
        <w:t xml:space="preserve"> zadevne serije.</w:t>
      </w:r>
    </w:p>
    <w:p w14:paraId="118F9FCF" w14:textId="77777777" w:rsidR="004C5B78" w:rsidRPr="00654D6A" w:rsidRDefault="004C5B78" w:rsidP="00E443C0">
      <w:pPr>
        <w:spacing w:line="240" w:lineRule="auto"/>
        <w:rPr>
          <w:noProof/>
        </w:rPr>
      </w:pPr>
    </w:p>
    <w:p w14:paraId="4DF294DA" w14:textId="77777777" w:rsidR="004C5B78" w:rsidRPr="00654D6A" w:rsidRDefault="004C5B78" w:rsidP="00E443C0">
      <w:pPr>
        <w:spacing w:line="240" w:lineRule="auto"/>
        <w:rPr>
          <w:noProof/>
        </w:rPr>
      </w:pPr>
    </w:p>
    <w:p w14:paraId="6E455911" w14:textId="77777777" w:rsidR="004C5B78" w:rsidRPr="00F746FB" w:rsidRDefault="004C5B78" w:rsidP="00E443C0">
      <w:pPr>
        <w:pStyle w:val="Heading1"/>
        <w:ind w:left="567" w:hanging="567"/>
        <w:jc w:val="left"/>
        <w:rPr>
          <w:noProof/>
          <w:lang w:val="sl-SI"/>
        </w:rPr>
      </w:pPr>
      <w:r w:rsidRPr="00F746FB">
        <w:rPr>
          <w:noProof/>
          <w:lang w:val="sl-SI"/>
        </w:rPr>
        <w:t>B.</w:t>
      </w:r>
      <w:r w:rsidRPr="00F746FB">
        <w:rPr>
          <w:noProof/>
          <w:lang w:val="sl-SI"/>
        </w:rPr>
        <w:tab/>
        <w:t>POGOJI ALI OMEJITVE GLEDE OSKRBE IN UPORABE</w:t>
      </w:r>
    </w:p>
    <w:p w14:paraId="7576D443" w14:textId="77777777" w:rsidR="004C5B78" w:rsidRPr="006C3122" w:rsidRDefault="004C5B78" w:rsidP="00E443C0">
      <w:pPr>
        <w:spacing w:line="240" w:lineRule="auto"/>
        <w:rPr>
          <w:noProof/>
        </w:rPr>
      </w:pPr>
    </w:p>
    <w:p w14:paraId="6ABA0E8A" w14:textId="77777777" w:rsidR="004C5B78" w:rsidRPr="006C3122" w:rsidRDefault="004C5B78" w:rsidP="00E443C0">
      <w:pPr>
        <w:numPr>
          <w:ilvl w:val="12"/>
          <w:numId w:val="0"/>
        </w:numPr>
        <w:spacing w:line="240" w:lineRule="auto"/>
        <w:jc w:val="both"/>
        <w:rPr>
          <w:noProof/>
        </w:rPr>
      </w:pPr>
      <w:r w:rsidRPr="006C3122">
        <w:rPr>
          <w:noProof/>
        </w:rPr>
        <w:t>Predpisovanje in izdaja zdravila je le na recept.</w:t>
      </w:r>
    </w:p>
    <w:p w14:paraId="7ECCBC3D" w14:textId="77777777" w:rsidR="004C5B78" w:rsidRPr="006C3122" w:rsidRDefault="004C5B78" w:rsidP="00E443C0">
      <w:pPr>
        <w:spacing w:line="240" w:lineRule="auto"/>
        <w:rPr>
          <w:noProof/>
        </w:rPr>
      </w:pPr>
    </w:p>
    <w:p w14:paraId="0F5E76E2" w14:textId="77777777" w:rsidR="004C5B78" w:rsidRPr="006C3122" w:rsidRDefault="004C5B78" w:rsidP="00E443C0">
      <w:pPr>
        <w:spacing w:line="240" w:lineRule="auto"/>
        <w:rPr>
          <w:noProof/>
        </w:rPr>
      </w:pPr>
    </w:p>
    <w:p w14:paraId="3603865B" w14:textId="77777777" w:rsidR="004C5B78" w:rsidRPr="006C3122" w:rsidRDefault="004C5B78" w:rsidP="00E443C0">
      <w:pPr>
        <w:pStyle w:val="Heading1"/>
        <w:ind w:left="567" w:hanging="567"/>
        <w:jc w:val="left"/>
        <w:rPr>
          <w:noProof/>
          <w:lang w:val="sl-SI"/>
        </w:rPr>
      </w:pPr>
      <w:r w:rsidRPr="006C3122">
        <w:rPr>
          <w:noProof/>
          <w:lang w:val="sl-SI"/>
        </w:rPr>
        <w:t>C.</w:t>
      </w:r>
      <w:r w:rsidRPr="006C3122">
        <w:rPr>
          <w:noProof/>
          <w:lang w:val="sl-SI"/>
        </w:rPr>
        <w:tab/>
        <w:t>DRUGI POGOJI IN ZAHTEVE DOVOLJENJA ZA PROMET Z ZDRAVILOM</w:t>
      </w:r>
    </w:p>
    <w:p w14:paraId="5EF12AD6" w14:textId="77777777" w:rsidR="004C5B78" w:rsidRPr="006C3122" w:rsidRDefault="004C5B78" w:rsidP="00E443C0">
      <w:pPr>
        <w:spacing w:line="240" w:lineRule="auto"/>
      </w:pPr>
    </w:p>
    <w:p w14:paraId="65054721" w14:textId="77777777" w:rsidR="004C5B78" w:rsidRPr="006C311F" w:rsidRDefault="004C5B78" w:rsidP="00E443C0">
      <w:pPr>
        <w:numPr>
          <w:ilvl w:val="0"/>
          <w:numId w:val="25"/>
        </w:numPr>
        <w:suppressLineNumbers/>
        <w:tabs>
          <w:tab w:val="clear" w:pos="567"/>
          <w:tab w:val="clear" w:pos="720"/>
          <w:tab w:val="num" w:pos="-3969"/>
        </w:tabs>
        <w:spacing w:line="240" w:lineRule="auto"/>
        <w:ind w:left="567" w:hanging="567"/>
        <w:rPr>
          <w:b/>
        </w:rPr>
      </w:pPr>
      <w:r w:rsidRPr="006C311F">
        <w:rPr>
          <w:b/>
        </w:rPr>
        <w:t>Redno posodobljena poročila o varnosti zdravila (PSUR)</w:t>
      </w:r>
    </w:p>
    <w:p w14:paraId="1686B2B4" w14:textId="37ADEE1F" w:rsidR="004C5B78" w:rsidRPr="006C311F" w:rsidRDefault="004C5B78" w:rsidP="00E443C0">
      <w:pPr>
        <w:spacing w:line="240" w:lineRule="auto"/>
      </w:pPr>
      <w:r w:rsidRPr="006C311F">
        <w:rPr>
          <w:iCs/>
        </w:rPr>
        <w:t xml:space="preserve">Zahteve </w:t>
      </w:r>
      <w:r w:rsidR="009128DA" w:rsidRPr="006C311F">
        <w:rPr>
          <w:iCs/>
        </w:rPr>
        <w:t xml:space="preserve">glede predložitve </w:t>
      </w:r>
      <w:r w:rsidR="000F52BF" w:rsidRPr="006C311F">
        <w:rPr>
          <w:iCs/>
        </w:rPr>
        <w:t>PSUR</w:t>
      </w:r>
      <w:r w:rsidR="009128DA" w:rsidRPr="006C311F">
        <w:rPr>
          <w:iCs/>
        </w:rPr>
        <w:t xml:space="preserve"> za to </w:t>
      </w:r>
      <w:r w:rsidRPr="006C311F">
        <w:rPr>
          <w:iCs/>
        </w:rPr>
        <w:t>zdravil</w:t>
      </w:r>
      <w:r w:rsidR="009128DA" w:rsidRPr="006C311F">
        <w:rPr>
          <w:iCs/>
        </w:rPr>
        <w:t>o</w:t>
      </w:r>
      <w:r w:rsidRPr="006C311F">
        <w:rPr>
          <w:iCs/>
        </w:rPr>
        <w:t xml:space="preserve"> </w:t>
      </w:r>
      <w:r w:rsidRPr="006C311F">
        <w:t xml:space="preserve">so določene v seznamu referenčnih datumov </w:t>
      </w:r>
      <w:r w:rsidR="009128DA" w:rsidRPr="006C311F">
        <w:t>EU</w:t>
      </w:r>
      <w:r w:rsidRPr="006C311F">
        <w:t xml:space="preserve"> (seznamu EURD), opredeljenem v členu 107c(7) Direktive 2001/83/ES</w:t>
      </w:r>
      <w:r w:rsidR="00D43353" w:rsidRPr="006C311F">
        <w:t>,</w:t>
      </w:r>
      <w:r w:rsidRPr="006C311F">
        <w:t xml:space="preserve"> in </w:t>
      </w:r>
      <w:r w:rsidR="009128DA" w:rsidRPr="006C311F">
        <w:t xml:space="preserve">vseh </w:t>
      </w:r>
      <w:r w:rsidRPr="006C311F">
        <w:t>kasnejših posodobitvah</w:t>
      </w:r>
      <w:r w:rsidR="00D43353" w:rsidRPr="006C311F">
        <w:t>,</w:t>
      </w:r>
      <w:r w:rsidRPr="006C311F">
        <w:t xml:space="preserve"> objavljenih na evropskem spletnem portalu o zdravilih.</w:t>
      </w:r>
    </w:p>
    <w:p w14:paraId="48826494" w14:textId="77777777" w:rsidR="004C5B78" w:rsidRPr="006C311F" w:rsidRDefault="004C5B78" w:rsidP="00E443C0">
      <w:pPr>
        <w:spacing w:line="240" w:lineRule="auto"/>
      </w:pPr>
    </w:p>
    <w:p w14:paraId="4D595CA7" w14:textId="77777777" w:rsidR="004C5B78" w:rsidRPr="006C311F" w:rsidRDefault="004C5B78" w:rsidP="00E443C0">
      <w:pPr>
        <w:spacing w:line="240" w:lineRule="auto"/>
      </w:pPr>
    </w:p>
    <w:p w14:paraId="7844592B" w14:textId="77777777" w:rsidR="004C5B78" w:rsidRPr="00654D6A" w:rsidRDefault="004C5B78" w:rsidP="00E443C0">
      <w:pPr>
        <w:pStyle w:val="Heading1"/>
        <w:ind w:left="567" w:hanging="567"/>
        <w:jc w:val="left"/>
        <w:rPr>
          <w:noProof/>
          <w:lang w:val="sl-SI"/>
        </w:rPr>
      </w:pPr>
      <w:r w:rsidRPr="00654D6A">
        <w:rPr>
          <w:noProof/>
          <w:lang w:val="sl-SI"/>
        </w:rPr>
        <w:t>D.</w:t>
      </w:r>
      <w:r w:rsidRPr="00654D6A">
        <w:rPr>
          <w:noProof/>
          <w:lang w:val="sl-SI"/>
        </w:rPr>
        <w:tab/>
        <w:t>POGOJI ALI OMEJITVE V ZVEZI Z VARNO IN UČINKOVITO UPORABO ZDRAVILA</w:t>
      </w:r>
    </w:p>
    <w:p w14:paraId="711DB30A" w14:textId="77777777" w:rsidR="004C5B78" w:rsidRPr="006C311F" w:rsidRDefault="004C5B78" w:rsidP="00E443C0">
      <w:pPr>
        <w:pStyle w:val="Date"/>
        <w:spacing w:line="240" w:lineRule="auto"/>
        <w:rPr>
          <w:iCs/>
          <w:u w:val="single"/>
        </w:rPr>
      </w:pPr>
    </w:p>
    <w:p w14:paraId="1B6A808B" w14:textId="4BA44E1D" w:rsidR="0012770F" w:rsidRPr="006C311F" w:rsidRDefault="0012770F" w:rsidP="00E443C0">
      <w:pPr>
        <w:numPr>
          <w:ilvl w:val="0"/>
          <w:numId w:val="25"/>
        </w:numPr>
        <w:suppressLineNumbers/>
        <w:tabs>
          <w:tab w:val="clear" w:pos="567"/>
          <w:tab w:val="clear" w:pos="720"/>
          <w:tab w:val="num" w:pos="-3969"/>
        </w:tabs>
        <w:spacing w:line="240" w:lineRule="auto"/>
        <w:ind w:left="567" w:hanging="567"/>
        <w:rPr>
          <w:b/>
          <w:noProof/>
          <w:szCs w:val="22"/>
        </w:rPr>
      </w:pPr>
      <w:r w:rsidRPr="006C311F">
        <w:rPr>
          <w:b/>
          <w:noProof/>
          <w:szCs w:val="22"/>
        </w:rPr>
        <w:t>Načrt za obvladovanje tveganja (RMP)</w:t>
      </w:r>
    </w:p>
    <w:p w14:paraId="5FD21C5A" w14:textId="77777777" w:rsidR="0012770F" w:rsidRPr="006C311F" w:rsidRDefault="0012770F" w:rsidP="00E443C0">
      <w:pPr>
        <w:keepNext/>
        <w:keepLines/>
        <w:numPr>
          <w:ilvl w:val="12"/>
          <w:numId w:val="0"/>
        </w:numPr>
        <w:spacing w:line="240" w:lineRule="auto"/>
        <w:rPr>
          <w:b/>
          <w:noProof/>
          <w:szCs w:val="22"/>
        </w:rPr>
      </w:pPr>
    </w:p>
    <w:p w14:paraId="1A9689F4" w14:textId="77777777" w:rsidR="0012770F" w:rsidRPr="006C311F" w:rsidRDefault="0012770F" w:rsidP="00E443C0">
      <w:pPr>
        <w:keepNext/>
        <w:keepLines/>
        <w:spacing w:line="240" w:lineRule="auto"/>
        <w:ind w:right="-1"/>
        <w:rPr>
          <w:bCs/>
          <w:noProof/>
          <w:szCs w:val="22"/>
        </w:rPr>
      </w:pPr>
      <w:r w:rsidRPr="006C311F">
        <w:rPr>
          <w:bCs/>
          <w:noProof/>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1C3726A4" w14:textId="77777777" w:rsidR="0012770F" w:rsidRPr="006C311F" w:rsidRDefault="0012770F" w:rsidP="00E443C0">
      <w:pPr>
        <w:numPr>
          <w:ilvl w:val="12"/>
          <w:numId w:val="0"/>
        </w:numPr>
        <w:spacing w:line="240" w:lineRule="auto"/>
        <w:rPr>
          <w:noProof/>
          <w:szCs w:val="22"/>
        </w:rPr>
      </w:pPr>
    </w:p>
    <w:p w14:paraId="0AD2229F" w14:textId="77777777" w:rsidR="0012770F" w:rsidRPr="006C311F" w:rsidRDefault="0012770F" w:rsidP="00E443C0">
      <w:pPr>
        <w:spacing w:line="240" w:lineRule="auto"/>
        <w:ind w:right="-1"/>
        <w:rPr>
          <w:bCs/>
          <w:noProof/>
          <w:szCs w:val="22"/>
        </w:rPr>
      </w:pPr>
      <w:r w:rsidRPr="006C311F">
        <w:rPr>
          <w:bCs/>
          <w:noProof/>
          <w:szCs w:val="22"/>
        </w:rPr>
        <w:t>Posodobljen RMP je treba predložiti:</w:t>
      </w:r>
    </w:p>
    <w:p w14:paraId="3A86D45A" w14:textId="77777777" w:rsidR="0012770F" w:rsidRPr="006C311F" w:rsidRDefault="0012770F" w:rsidP="00E443C0">
      <w:pPr>
        <w:spacing w:line="240" w:lineRule="auto"/>
        <w:ind w:left="567" w:hanging="567"/>
        <w:rPr>
          <w:bCs/>
          <w:noProof/>
          <w:szCs w:val="22"/>
        </w:rPr>
      </w:pPr>
      <w:r w:rsidRPr="006C311F">
        <w:rPr>
          <w:bCs/>
          <w:noProof/>
          <w:szCs w:val="22"/>
        </w:rPr>
        <w:t>•</w:t>
      </w:r>
      <w:r w:rsidRPr="006C311F">
        <w:rPr>
          <w:bCs/>
          <w:noProof/>
          <w:szCs w:val="22"/>
        </w:rPr>
        <w:tab/>
        <w:t>na zahtevo Evropske agencije za zdravila;</w:t>
      </w:r>
    </w:p>
    <w:p w14:paraId="37210908" w14:textId="1232E3DB" w:rsidR="0012770F" w:rsidRPr="006C311F" w:rsidRDefault="0012770F" w:rsidP="00E443C0">
      <w:pPr>
        <w:spacing w:line="240" w:lineRule="auto"/>
        <w:ind w:left="567" w:hanging="567"/>
        <w:rPr>
          <w:bCs/>
          <w:noProof/>
          <w:szCs w:val="22"/>
        </w:rPr>
      </w:pPr>
      <w:r w:rsidRPr="006C311F">
        <w:rPr>
          <w:bCs/>
          <w:noProof/>
          <w:szCs w:val="22"/>
        </w:rPr>
        <w:t>•</w:t>
      </w:r>
      <w:r w:rsidRPr="006C311F">
        <w:rPr>
          <w:bCs/>
          <w:noProof/>
          <w:szCs w:val="22"/>
        </w:rPr>
        <w:tab/>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9645293" w14:textId="0F778400" w:rsidR="0018584E" w:rsidRDefault="0018584E" w:rsidP="00E443C0">
      <w:pPr>
        <w:tabs>
          <w:tab w:val="clear" w:pos="567"/>
        </w:tabs>
        <w:spacing w:line="240" w:lineRule="auto"/>
        <w:rPr>
          <w:bCs/>
          <w:noProof/>
          <w:szCs w:val="22"/>
        </w:rPr>
      </w:pPr>
      <w:r>
        <w:rPr>
          <w:bCs/>
          <w:noProof/>
          <w:szCs w:val="22"/>
        </w:rPr>
        <w:br w:type="page"/>
      </w:r>
    </w:p>
    <w:p w14:paraId="0F2975AD" w14:textId="77777777" w:rsidR="004C5B78" w:rsidRPr="006C311F" w:rsidRDefault="004C5B78" w:rsidP="00E443C0">
      <w:pPr>
        <w:tabs>
          <w:tab w:val="clear" w:pos="567"/>
        </w:tabs>
        <w:spacing w:line="240" w:lineRule="auto"/>
        <w:rPr>
          <w:color w:val="000000"/>
        </w:rPr>
      </w:pPr>
    </w:p>
    <w:p w14:paraId="44942119" w14:textId="77777777" w:rsidR="004C5B78" w:rsidRPr="006C311F" w:rsidRDefault="004C5B78" w:rsidP="00E443C0">
      <w:pPr>
        <w:tabs>
          <w:tab w:val="clear" w:pos="567"/>
        </w:tabs>
        <w:spacing w:line="240" w:lineRule="auto"/>
        <w:rPr>
          <w:color w:val="000000"/>
        </w:rPr>
      </w:pPr>
    </w:p>
    <w:p w14:paraId="01C69F37" w14:textId="77777777" w:rsidR="004C5B78" w:rsidRPr="006C311F" w:rsidRDefault="004C5B78" w:rsidP="00E443C0">
      <w:pPr>
        <w:tabs>
          <w:tab w:val="clear" w:pos="567"/>
        </w:tabs>
        <w:spacing w:line="240" w:lineRule="auto"/>
        <w:rPr>
          <w:color w:val="000000"/>
        </w:rPr>
      </w:pPr>
    </w:p>
    <w:p w14:paraId="3BD6C05F" w14:textId="77777777" w:rsidR="004C5B78" w:rsidRPr="006C311F" w:rsidRDefault="004C5B78" w:rsidP="00E443C0">
      <w:pPr>
        <w:tabs>
          <w:tab w:val="clear" w:pos="567"/>
        </w:tabs>
        <w:spacing w:line="240" w:lineRule="auto"/>
        <w:rPr>
          <w:color w:val="000000"/>
        </w:rPr>
      </w:pPr>
    </w:p>
    <w:p w14:paraId="389EC99E" w14:textId="77777777" w:rsidR="004C5B78" w:rsidRPr="006C311F" w:rsidRDefault="004C5B78" w:rsidP="00E443C0">
      <w:pPr>
        <w:tabs>
          <w:tab w:val="clear" w:pos="567"/>
        </w:tabs>
        <w:spacing w:line="240" w:lineRule="auto"/>
        <w:rPr>
          <w:color w:val="000000"/>
        </w:rPr>
      </w:pPr>
    </w:p>
    <w:p w14:paraId="3EA9795B" w14:textId="77777777" w:rsidR="004C5B78" w:rsidRPr="006C311F" w:rsidRDefault="004C5B78" w:rsidP="00E443C0">
      <w:pPr>
        <w:tabs>
          <w:tab w:val="clear" w:pos="567"/>
        </w:tabs>
        <w:spacing w:line="240" w:lineRule="auto"/>
        <w:rPr>
          <w:color w:val="000000"/>
        </w:rPr>
      </w:pPr>
    </w:p>
    <w:p w14:paraId="06A1726D" w14:textId="77777777" w:rsidR="004C5B78" w:rsidRPr="006C311F" w:rsidRDefault="004C5B78" w:rsidP="00E443C0">
      <w:pPr>
        <w:tabs>
          <w:tab w:val="clear" w:pos="567"/>
        </w:tabs>
        <w:spacing w:line="240" w:lineRule="auto"/>
        <w:rPr>
          <w:color w:val="000000"/>
        </w:rPr>
      </w:pPr>
    </w:p>
    <w:p w14:paraId="7AAF7551" w14:textId="77777777" w:rsidR="004C5B78" w:rsidRPr="006C311F" w:rsidRDefault="004C5B78" w:rsidP="00E443C0">
      <w:pPr>
        <w:tabs>
          <w:tab w:val="clear" w:pos="567"/>
        </w:tabs>
        <w:spacing w:line="240" w:lineRule="auto"/>
        <w:rPr>
          <w:color w:val="000000"/>
        </w:rPr>
      </w:pPr>
    </w:p>
    <w:p w14:paraId="3834ADB2" w14:textId="77777777" w:rsidR="004C5B78" w:rsidRPr="006C311F" w:rsidRDefault="004C5B78" w:rsidP="00E443C0">
      <w:pPr>
        <w:tabs>
          <w:tab w:val="clear" w:pos="567"/>
        </w:tabs>
        <w:spacing w:line="240" w:lineRule="auto"/>
        <w:rPr>
          <w:color w:val="000000"/>
        </w:rPr>
      </w:pPr>
    </w:p>
    <w:p w14:paraId="57F85683" w14:textId="77777777" w:rsidR="004C5B78" w:rsidRPr="006C311F" w:rsidRDefault="004C5B78" w:rsidP="00E443C0">
      <w:pPr>
        <w:tabs>
          <w:tab w:val="clear" w:pos="567"/>
        </w:tabs>
        <w:spacing w:line="240" w:lineRule="auto"/>
        <w:rPr>
          <w:color w:val="000000"/>
        </w:rPr>
      </w:pPr>
    </w:p>
    <w:p w14:paraId="6D1BB90D" w14:textId="77777777" w:rsidR="004C5B78" w:rsidRPr="006C311F" w:rsidRDefault="004C5B78" w:rsidP="00E443C0">
      <w:pPr>
        <w:tabs>
          <w:tab w:val="clear" w:pos="567"/>
        </w:tabs>
        <w:spacing w:line="240" w:lineRule="auto"/>
        <w:rPr>
          <w:color w:val="000000"/>
        </w:rPr>
      </w:pPr>
    </w:p>
    <w:p w14:paraId="5B972347" w14:textId="77777777" w:rsidR="004C5B78" w:rsidRPr="006C311F" w:rsidRDefault="004C5B78" w:rsidP="00E443C0">
      <w:pPr>
        <w:tabs>
          <w:tab w:val="clear" w:pos="567"/>
        </w:tabs>
        <w:spacing w:line="240" w:lineRule="auto"/>
        <w:rPr>
          <w:color w:val="000000"/>
        </w:rPr>
      </w:pPr>
    </w:p>
    <w:p w14:paraId="503148DD" w14:textId="77777777" w:rsidR="004C5B78" w:rsidRPr="006C311F" w:rsidRDefault="004C5B78" w:rsidP="00E443C0">
      <w:pPr>
        <w:tabs>
          <w:tab w:val="clear" w:pos="567"/>
        </w:tabs>
        <w:spacing w:line="240" w:lineRule="auto"/>
        <w:rPr>
          <w:color w:val="000000"/>
        </w:rPr>
      </w:pPr>
    </w:p>
    <w:p w14:paraId="0DC5199C" w14:textId="77777777" w:rsidR="004C5B78" w:rsidRPr="006C311F" w:rsidRDefault="004C5B78" w:rsidP="00E443C0">
      <w:pPr>
        <w:tabs>
          <w:tab w:val="clear" w:pos="567"/>
        </w:tabs>
        <w:spacing w:line="240" w:lineRule="auto"/>
        <w:rPr>
          <w:color w:val="000000"/>
        </w:rPr>
      </w:pPr>
    </w:p>
    <w:p w14:paraId="5D74288C" w14:textId="77777777" w:rsidR="004C5B78" w:rsidRPr="006C311F" w:rsidRDefault="004C5B78" w:rsidP="00E443C0">
      <w:pPr>
        <w:tabs>
          <w:tab w:val="clear" w:pos="567"/>
        </w:tabs>
        <w:spacing w:line="240" w:lineRule="auto"/>
        <w:rPr>
          <w:color w:val="000000"/>
        </w:rPr>
      </w:pPr>
    </w:p>
    <w:p w14:paraId="4C446983" w14:textId="77777777" w:rsidR="004C5B78" w:rsidRDefault="004C5B78" w:rsidP="00E443C0">
      <w:pPr>
        <w:tabs>
          <w:tab w:val="clear" w:pos="567"/>
        </w:tabs>
        <w:spacing w:line="240" w:lineRule="auto"/>
        <w:rPr>
          <w:color w:val="000000"/>
        </w:rPr>
      </w:pPr>
    </w:p>
    <w:p w14:paraId="26E0E77C" w14:textId="77777777" w:rsidR="002C2F1F" w:rsidRDefault="002C2F1F" w:rsidP="00E443C0">
      <w:pPr>
        <w:tabs>
          <w:tab w:val="clear" w:pos="567"/>
        </w:tabs>
        <w:spacing w:line="240" w:lineRule="auto"/>
        <w:rPr>
          <w:color w:val="000000"/>
        </w:rPr>
      </w:pPr>
    </w:p>
    <w:p w14:paraId="2D310EBD" w14:textId="77777777" w:rsidR="002C2F1F" w:rsidRDefault="002C2F1F" w:rsidP="00E443C0">
      <w:pPr>
        <w:tabs>
          <w:tab w:val="clear" w:pos="567"/>
        </w:tabs>
        <w:spacing w:line="240" w:lineRule="auto"/>
        <w:rPr>
          <w:color w:val="000000"/>
        </w:rPr>
      </w:pPr>
    </w:p>
    <w:p w14:paraId="5A74F9B1" w14:textId="77777777" w:rsidR="002C2F1F" w:rsidRPr="006C311F" w:rsidRDefault="002C2F1F" w:rsidP="00E443C0">
      <w:pPr>
        <w:tabs>
          <w:tab w:val="clear" w:pos="567"/>
        </w:tabs>
        <w:spacing w:line="240" w:lineRule="auto"/>
        <w:rPr>
          <w:color w:val="000000"/>
        </w:rPr>
      </w:pPr>
    </w:p>
    <w:p w14:paraId="77909A95" w14:textId="77777777" w:rsidR="004C5B78" w:rsidRPr="006C311F" w:rsidRDefault="004C5B78" w:rsidP="00E443C0">
      <w:pPr>
        <w:tabs>
          <w:tab w:val="clear" w:pos="567"/>
        </w:tabs>
        <w:spacing w:line="240" w:lineRule="auto"/>
        <w:rPr>
          <w:color w:val="000000"/>
        </w:rPr>
      </w:pPr>
    </w:p>
    <w:p w14:paraId="018737B9" w14:textId="77777777" w:rsidR="004C5B78" w:rsidRPr="006C311F" w:rsidRDefault="004C5B78" w:rsidP="00E443C0">
      <w:pPr>
        <w:tabs>
          <w:tab w:val="clear" w:pos="567"/>
        </w:tabs>
        <w:spacing w:line="240" w:lineRule="auto"/>
        <w:rPr>
          <w:color w:val="000000"/>
        </w:rPr>
      </w:pPr>
    </w:p>
    <w:p w14:paraId="3B7175C5" w14:textId="77777777" w:rsidR="004C5B78" w:rsidRPr="006C311F" w:rsidRDefault="004C5B78" w:rsidP="00E443C0">
      <w:pPr>
        <w:tabs>
          <w:tab w:val="clear" w:pos="567"/>
        </w:tabs>
        <w:spacing w:line="240" w:lineRule="auto"/>
        <w:rPr>
          <w:color w:val="000000"/>
        </w:rPr>
      </w:pPr>
    </w:p>
    <w:p w14:paraId="7DB1F72E" w14:textId="77777777" w:rsidR="004C5B78" w:rsidRPr="006C311F" w:rsidRDefault="004C5B78" w:rsidP="00E443C0">
      <w:pPr>
        <w:tabs>
          <w:tab w:val="clear" w:pos="567"/>
        </w:tabs>
        <w:spacing w:line="240" w:lineRule="auto"/>
        <w:jc w:val="center"/>
        <w:rPr>
          <w:b/>
          <w:bCs/>
          <w:color w:val="000000"/>
        </w:rPr>
      </w:pPr>
      <w:r w:rsidRPr="006C311F">
        <w:rPr>
          <w:b/>
          <w:bCs/>
          <w:color w:val="000000"/>
        </w:rPr>
        <w:t>PRILOGA III</w:t>
      </w:r>
    </w:p>
    <w:p w14:paraId="2F64AC5A" w14:textId="77777777" w:rsidR="004C5B78" w:rsidRPr="006C311F" w:rsidRDefault="004C5B78" w:rsidP="00E443C0">
      <w:pPr>
        <w:tabs>
          <w:tab w:val="clear" w:pos="567"/>
        </w:tabs>
        <w:spacing w:line="240" w:lineRule="auto"/>
        <w:jc w:val="center"/>
        <w:rPr>
          <w:color w:val="000000"/>
        </w:rPr>
      </w:pPr>
    </w:p>
    <w:p w14:paraId="4434D049" w14:textId="77777777" w:rsidR="004C5B78" w:rsidRPr="006C311F" w:rsidRDefault="004C5B78" w:rsidP="00E443C0">
      <w:pPr>
        <w:tabs>
          <w:tab w:val="clear" w:pos="567"/>
        </w:tabs>
        <w:spacing w:line="240" w:lineRule="auto"/>
        <w:jc w:val="center"/>
        <w:rPr>
          <w:b/>
          <w:bCs/>
          <w:color w:val="000000"/>
        </w:rPr>
      </w:pPr>
      <w:r w:rsidRPr="006C311F">
        <w:rPr>
          <w:b/>
          <w:bCs/>
          <w:color w:val="000000"/>
        </w:rPr>
        <w:t>OZNAČEVANJE IN NAVODILO ZA UPORABO</w:t>
      </w:r>
    </w:p>
    <w:p w14:paraId="0A02A3F8" w14:textId="77777777" w:rsidR="003D7390" w:rsidRPr="006C311F" w:rsidRDefault="003D7390" w:rsidP="00E443C0">
      <w:pPr>
        <w:tabs>
          <w:tab w:val="clear" w:pos="567"/>
        </w:tabs>
        <w:spacing w:line="240" w:lineRule="auto"/>
        <w:jc w:val="center"/>
        <w:rPr>
          <w:b/>
          <w:bCs/>
          <w:color w:val="000000"/>
        </w:rPr>
      </w:pPr>
    </w:p>
    <w:p w14:paraId="39276752" w14:textId="77777777" w:rsidR="004C5B78" w:rsidRPr="006C311F" w:rsidRDefault="004C5B78" w:rsidP="00E443C0">
      <w:pPr>
        <w:spacing w:line="240" w:lineRule="auto"/>
        <w:rPr>
          <w:b/>
          <w:szCs w:val="22"/>
        </w:rPr>
      </w:pPr>
      <w:r w:rsidRPr="006C311F">
        <w:rPr>
          <w:color w:val="000000"/>
        </w:rPr>
        <w:br w:type="page"/>
      </w:r>
    </w:p>
    <w:p w14:paraId="37B396B9" w14:textId="77777777" w:rsidR="005E6B39" w:rsidRPr="006C311F" w:rsidRDefault="005E6B39" w:rsidP="00E443C0">
      <w:pPr>
        <w:spacing w:line="240" w:lineRule="auto"/>
        <w:ind w:left="567" w:hanging="567"/>
        <w:rPr>
          <w:b/>
          <w:noProof/>
          <w:szCs w:val="22"/>
        </w:rPr>
      </w:pPr>
    </w:p>
    <w:p w14:paraId="7FA9FA30" w14:textId="77777777" w:rsidR="005E6B39" w:rsidRPr="006C311F" w:rsidRDefault="005E6B39" w:rsidP="00E443C0">
      <w:pPr>
        <w:spacing w:line="240" w:lineRule="auto"/>
        <w:ind w:left="567" w:hanging="567"/>
        <w:rPr>
          <w:b/>
          <w:noProof/>
          <w:szCs w:val="22"/>
        </w:rPr>
      </w:pPr>
    </w:p>
    <w:p w14:paraId="36F0127A" w14:textId="77777777" w:rsidR="005E6B39" w:rsidRPr="006C311F" w:rsidRDefault="005E6B39" w:rsidP="00E443C0">
      <w:pPr>
        <w:spacing w:line="240" w:lineRule="auto"/>
        <w:ind w:left="567" w:hanging="567"/>
        <w:rPr>
          <w:b/>
          <w:noProof/>
          <w:szCs w:val="22"/>
        </w:rPr>
      </w:pPr>
    </w:p>
    <w:p w14:paraId="3301A2B8" w14:textId="77777777" w:rsidR="005E6B39" w:rsidRPr="006C311F" w:rsidRDefault="005E6B39" w:rsidP="00E443C0">
      <w:pPr>
        <w:spacing w:line="240" w:lineRule="auto"/>
        <w:ind w:left="567" w:hanging="567"/>
        <w:rPr>
          <w:b/>
          <w:noProof/>
          <w:szCs w:val="22"/>
        </w:rPr>
      </w:pPr>
    </w:p>
    <w:p w14:paraId="60CC42DC" w14:textId="77777777" w:rsidR="005E6B39" w:rsidRPr="006C311F" w:rsidRDefault="005E6B39" w:rsidP="00E443C0">
      <w:pPr>
        <w:spacing w:line="240" w:lineRule="auto"/>
        <w:ind w:left="567" w:hanging="567"/>
        <w:rPr>
          <w:b/>
          <w:noProof/>
          <w:szCs w:val="22"/>
        </w:rPr>
      </w:pPr>
    </w:p>
    <w:p w14:paraId="172DDFD8" w14:textId="77777777" w:rsidR="005E6B39" w:rsidRPr="006C311F" w:rsidRDefault="005E6B39" w:rsidP="00E443C0">
      <w:pPr>
        <w:spacing w:line="240" w:lineRule="auto"/>
        <w:ind w:left="567" w:hanging="567"/>
        <w:rPr>
          <w:b/>
          <w:noProof/>
          <w:szCs w:val="22"/>
        </w:rPr>
      </w:pPr>
    </w:p>
    <w:p w14:paraId="55F126DA" w14:textId="77777777" w:rsidR="005E6B39" w:rsidRPr="006C311F" w:rsidRDefault="005E6B39" w:rsidP="00E443C0">
      <w:pPr>
        <w:spacing w:line="240" w:lineRule="auto"/>
        <w:ind w:left="567" w:hanging="567"/>
        <w:rPr>
          <w:b/>
          <w:noProof/>
          <w:szCs w:val="22"/>
        </w:rPr>
      </w:pPr>
    </w:p>
    <w:p w14:paraId="1F6C5AAE" w14:textId="77777777" w:rsidR="005E6B39" w:rsidRPr="006C311F" w:rsidRDefault="005E6B39" w:rsidP="00E443C0">
      <w:pPr>
        <w:spacing w:line="240" w:lineRule="auto"/>
        <w:ind w:left="567" w:hanging="567"/>
        <w:rPr>
          <w:b/>
          <w:noProof/>
          <w:szCs w:val="22"/>
        </w:rPr>
      </w:pPr>
    </w:p>
    <w:p w14:paraId="1ADF84C1" w14:textId="77777777" w:rsidR="005E6B39" w:rsidRPr="006C311F" w:rsidRDefault="005E6B39" w:rsidP="00E443C0">
      <w:pPr>
        <w:spacing w:line="240" w:lineRule="auto"/>
        <w:ind w:left="567" w:hanging="567"/>
        <w:rPr>
          <w:b/>
          <w:noProof/>
          <w:szCs w:val="22"/>
        </w:rPr>
      </w:pPr>
    </w:p>
    <w:p w14:paraId="0BF494CB" w14:textId="77777777" w:rsidR="005E6B39" w:rsidRPr="006C311F" w:rsidRDefault="005E6B39" w:rsidP="00E443C0">
      <w:pPr>
        <w:spacing w:line="240" w:lineRule="auto"/>
        <w:ind w:left="567" w:hanging="567"/>
        <w:rPr>
          <w:b/>
          <w:noProof/>
          <w:szCs w:val="22"/>
        </w:rPr>
      </w:pPr>
    </w:p>
    <w:p w14:paraId="40FCD775" w14:textId="77777777" w:rsidR="005E6B39" w:rsidRPr="006C311F" w:rsidRDefault="005E6B39" w:rsidP="00E443C0">
      <w:pPr>
        <w:spacing w:line="240" w:lineRule="auto"/>
        <w:ind w:left="567" w:hanging="567"/>
        <w:rPr>
          <w:b/>
          <w:noProof/>
          <w:szCs w:val="22"/>
        </w:rPr>
      </w:pPr>
    </w:p>
    <w:p w14:paraId="3EE287AF" w14:textId="77777777" w:rsidR="00F0157C" w:rsidRPr="006C311F" w:rsidRDefault="00F0157C" w:rsidP="00E443C0">
      <w:pPr>
        <w:spacing w:line="240" w:lineRule="auto"/>
        <w:ind w:left="567" w:hanging="567"/>
        <w:rPr>
          <w:b/>
          <w:noProof/>
          <w:szCs w:val="22"/>
        </w:rPr>
      </w:pPr>
    </w:p>
    <w:p w14:paraId="137C18CC" w14:textId="77777777" w:rsidR="006F2C43" w:rsidRPr="006C311F" w:rsidRDefault="006F2C43" w:rsidP="00E443C0">
      <w:pPr>
        <w:spacing w:line="240" w:lineRule="auto"/>
        <w:ind w:left="567" w:hanging="567"/>
        <w:rPr>
          <w:b/>
          <w:noProof/>
          <w:szCs w:val="22"/>
        </w:rPr>
      </w:pPr>
    </w:p>
    <w:p w14:paraId="1AD003E2" w14:textId="77777777" w:rsidR="006F2C43" w:rsidRPr="006C311F" w:rsidRDefault="006F2C43" w:rsidP="00E443C0">
      <w:pPr>
        <w:spacing w:line="240" w:lineRule="auto"/>
        <w:ind w:left="567" w:hanging="567"/>
        <w:rPr>
          <w:b/>
          <w:noProof/>
          <w:szCs w:val="22"/>
        </w:rPr>
      </w:pPr>
    </w:p>
    <w:p w14:paraId="3931AA4D" w14:textId="77777777" w:rsidR="006F2C43" w:rsidRPr="006C311F" w:rsidRDefault="006F2C43" w:rsidP="00E443C0">
      <w:pPr>
        <w:spacing w:line="240" w:lineRule="auto"/>
        <w:ind w:left="567" w:hanging="567"/>
        <w:rPr>
          <w:b/>
          <w:noProof/>
          <w:szCs w:val="22"/>
        </w:rPr>
      </w:pPr>
    </w:p>
    <w:p w14:paraId="415F2477" w14:textId="77777777" w:rsidR="006F2C43" w:rsidRPr="006C311F" w:rsidRDefault="006F2C43" w:rsidP="00E443C0">
      <w:pPr>
        <w:spacing w:line="240" w:lineRule="auto"/>
        <w:ind w:left="567" w:hanging="567"/>
        <w:rPr>
          <w:b/>
          <w:noProof/>
          <w:szCs w:val="22"/>
        </w:rPr>
      </w:pPr>
    </w:p>
    <w:p w14:paraId="7A06B08F" w14:textId="77777777" w:rsidR="006F2C43" w:rsidRPr="006C311F" w:rsidRDefault="006F2C43" w:rsidP="00E443C0">
      <w:pPr>
        <w:spacing w:line="240" w:lineRule="auto"/>
        <w:ind w:left="567" w:hanging="567"/>
        <w:rPr>
          <w:b/>
          <w:noProof/>
          <w:szCs w:val="22"/>
        </w:rPr>
      </w:pPr>
    </w:p>
    <w:p w14:paraId="6DB05B27" w14:textId="77777777" w:rsidR="006F2C43" w:rsidRPr="006C311F" w:rsidRDefault="006F2C43" w:rsidP="00E443C0">
      <w:pPr>
        <w:spacing w:line="240" w:lineRule="auto"/>
        <w:ind w:left="567" w:hanging="567"/>
        <w:rPr>
          <w:b/>
          <w:noProof/>
          <w:szCs w:val="22"/>
        </w:rPr>
      </w:pPr>
    </w:p>
    <w:p w14:paraId="2FA9774E" w14:textId="77777777" w:rsidR="004E0D20" w:rsidRPr="006C311F" w:rsidRDefault="004E0D20" w:rsidP="00E443C0">
      <w:pPr>
        <w:spacing w:line="240" w:lineRule="auto"/>
        <w:ind w:left="567" w:hanging="567"/>
        <w:rPr>
          <w:b/>
          <w:noProof/>
          <w:szCs w:val="22"/>
        </w:rPr>
      </w:pPr>
    </w:p>
    <w:p w14:paraId="1352BD89" w14:textId="77777777" w:rsidR="004E0D20" w:rsidRPr="006C311F" w:rsidRDefault="004E0D20" w:rsidP="00E443C0">
      <w:pPr>
        <w:spacing w:line="240" w:lineRule="auto"/>
        <w:ind w:left="567" w:hanging="567"/>
        <w:rPr>
          <w:b/>
          <w:noProof/>
          <w:szCs w:val="22"/>
        </w:rPr>
      </w:pPr>
    </w:p>
    <w:p w14:paraId="21A5D517" w14:textId="77777777" w:rsidR="006F2C43" w:rsidRPr="006C311F" w:rsidRDefault="006F2C43" w:rsidP="00E443C0">
      <w:pPr>
        <w:spacing w:line="240" w:lineRule="auto"/>
        <w:ind w:left="567" w:hanging="567"/>
        <w:rPr>
          <w:b/>
          <w:noProof/>
          <w:szCs w:val="22"/>
        </w:rPr>
      </w:pPr>
    </w:p>
    <w:p w14:paraId="71EC98D0" w14:textId="77777777" w:rsidR="006F2C43" w:rsidRPr="006C311F" w:rsidRDefault="006F2C43" w:rsidP="00E443C0">
      <w:pPr>
        <w:spacing w:line="240" w:lineRule="auto"/>
        <w:ind w:left="567" w:hanging="567"/>
        <w:rPr>
          <w:b/>
          <w:noProof/>
          <w:szCs w:val="22"/>
        </w:rPr>
      </w:pPr>
    </w:p>
    <w:p w14:paraId="0C03F106" w14:textId="31694E17" w:rsidR="005E6B39" w:rsidRPr="00423026" w:rsidRDefault="00211558" w:rsidP="00E443C0">
      <w:pPr>
        <w:pStyle w:val="Heading1"/>
        <w:ind w:left="360" w:firstLine="0"/>
        <w:rPr>
          <w:lang w:val="pl-PL"/>
        </w:rPr>
      </w:pPr>
      <w:r w:rsidRPr="00423026">
        <w:rPr>
          <w:bCs/>
          <w:caps w:val="0"/>
          <w:lang w:val="pl-PL"/>
        </w:rPr>
        <w:t>A.</w:t>
      </w:r>
      <w:r w:rsidRPr="00423026">
        <w:rPr>
          <w:lang w:val="pl-PL"/>
        </w:rPr>
        <w:t xml:space="preserve"> </w:t>
      </w:r>
      <w:r w:rsidR="005E6B39" w:rsidRPr="00423026">
        <w:rPr>
          <w:lang w:val="pl-PL"/>
        </w:rPr>
        <w:t xml:space="preserve">OZNAČEVANJE </w:t>
      </w:r>
    </w:p>
    <w:p w14:paraId="22590B35" w14:textId="77777777" w:rsidR="003D7390" w:rsidRPr="00423026" w:rsidRDefault="003D7390" w:rsidP="00E443C0">
      <w:pPr>
        <w:spacing w:line="240" w:lineRule="auto"/>
        <w:rPr>
          <w:lang w:val="pl-PL"/>
        </w:rPr>
      </w:pPr>
    </w:p>
    <w:p w14:paraId="0E42362B" w14:textId="77777777" w:rsidR="005E6B39" w:rsidRPr="006C311F" w:rsidRDefault="005E6B39" w:rsidP="00E443C0">
      <w:pPr>
        <w:tabs>
          <w:tab w:val="clear" w:pos="567"/>
        </w:tabs>
        <w:spacing w:line="240" w:lineRule="auto"/>
        <w:rPr>
          <w:szCs w:val="22"/>
        </w:rPr>
      </w:pPr>
      <w:r w:rsidRPr="006C311F">
        <w:rPr>
          <w:szCs w:val="22"/>
        </w:rPr>
        <w:br w:type="page"/>
      </w:r>
    </w:p>
    <w:p w14:paraId="0D6B7529" w14:textId="77777777" w:rsidR="005C157E" w:rsidRPr="005C157E" w:rsidRDefault="005C15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5C157E">
        <w:rPr>
          <w:b/>
          <w:bCs/>
        </w:rPr>
        <w:lastRenderedPageBreak/>
        <w:t>PODATKI NA ZUNANJI OVOJNINI IN PRIMARNI OVOJNINI</w:t>
      </w:r>
    </w:p>
    <w:p w14:paraId="6E7A5732" w14:textId="77777777" w:rsidR="005C157E" w:rsidRPr="005C157E" w:rsidRDefault="005C15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p>
    <w:p w14:paraId="667006EF" w14:textId="77777777" w:rsidR="005C157E" w:rsidRPr="005C157E" w:rsidRDefault="005C15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5C157E">
        <w:rPr>
          <w:b/>
          <w:bCs/>
        </w:rPr>
        <w:t>ZUNANJA ŠKATLA ZA PLASTENKO IN PRETISNI OMOT</w:t>
      </w:r>
    </w:p>
    <w:p w14:paraId="5CF80445" w14:textId="77777777" w:rsidR="005E6B39" w:rsidRDefault="005E6B39" w:rsidP="00E443C0">
      <w:pPr>
        <w:tabs>
          <w:tab w:val="clear" w:pos="567"/>
        </w:tabs>
        <w:spacing w:line="240" w:lineRule="auto"/>
        <w:rPr>
          <w:szCs w:val="22"/>
        </w:rPr>
      </w:pPr>
    </w:p>
    <w:p w14:paraId="43133FE0" w14:textId="77777777" w:rsidR="00AA5041" w:rsidRPr="006C311F" w:rsidRDefault="00AA5041" w:rsidP="00E443C0">
      <w:pPr>
        <w:tabs>
          <w:tab w:val="clear" w:pos="567"/>
        </w:tabs>
        <w:spacing w:line="240" w:lineRule="auto"/>
        <w:rPr>
          <w:szCs w:val="22"/>
        </w:rPr>
      </w:pPr>
    </w:p>
    <w:p w14:paraId="342289DE" w14:textId="77777777" w:rsidR="005C157E" w:rsidRPr="005C157E" w:rsidRDefault="005C15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5C157E">
        <w:rPr>
          <w:b/>
          <w:bCs/>
        </w:rPr>
        <w:t>1.</w:t>
      </w:r>
      <w:r w:rsidRPr="005C157E">
        <w:rPr>
          <w:b/>
          <w:bCs/>
        </w:rPr>
        <w:tab/>
        <w:t>IME ZDRAVILA</w:t>
      </w:r>
    </w:p>
    <w:p w14:paraId="3EBB9604" w14:textId="77777777" w:rsidR="005E6B39" w:rsidRPr="006C311F" w:rsidRDefault="005E6B39" w:rsidP="00E443C0">
      <w:pPr>
        <w:keepNext/>
        <w:keepLines/>
        <w:tabs>
          <w:tab w:val="clear" w:pos="567"/>
        </w:tabs>
        <w:spacing w:line="240" w:lineRule="auto"/>
        <w:ind w:left="567" w:hanging="567"/>
        <w:rPr>
          <w:b/>
          <w:szCs w:val="22"/>
        </w:rPr>
      </w:pPr>
    </w:p>
    <w:p w14:paraId="3D76E24F" w14:textId="01630A56" w:rsidR="005E6B39" w:rsidRPr="006C311F" w:rsidRDefault="00BE26F7" w:rsidP="00E443C0">
      <w:pPr>
        <w:spacing w:line="240" w:lineRule="auto"/>
        <w:rPr>
          <w:szCs w:val="22"/>
        </w:rPr>
      </w:pPr>
      <w:r w:rsidRPr="006C311F">
        <w:rPr>
          <w:color w:val="000000"/>
          <w:szCs w:val="22"/>
        </w:rPr>
        <w:t xml:space="preserve">Amlodipin/valsartan </w:t>
      </w:r>
      <w:r w:rsidR="00965296" w:rsidRPr="006C311F">
        <w:rPr>
          <w:color w:val="000000"/>
          <w:szCs w:val="22"/>
        </w:rPr>
        <w:t>Mylan</w:t>
      </w:r>
      <w:r w:rsidR="005E6B39" w:rsidRPr="006C311F">
        <w:rPr>
          <w:szCs w:val="22"/>
        </w:rPr>
        <w:t xml:space="preserve"> </w:t>
      </w:r>
      <w:r w:rsidRPr="006C311F">
        <w:rPr>
          <w:szCs w:val="22"/>
        </w:rPr>
        <w:t>5</w:t>
      </w:r>
      <w:r w:rsidR="005E6B39" w:rsidRPr="006C311F">
        <w:rPr>
          <w:szCs w:val="22"/>
        </w:rPr>
        <w:t> mg</w:t>
      </w:r>
      <w:r w:rsidRPr="006C311F">
        <w:rPr>
          <w:szCs w:val="22"/>
        </w:rPr>
        <w:t>/80</w:t>
      </w:r>
      <w:r w:rsidR="007A468C" w:rsidRPr="006C311F">
        <w:rPr>
          <w:szCs w:val="22"/>
        </w:rPr>
        <w:t> </w:t>
      </w:r>
      <w:r w:rsidRPr="006C311F">
        <w:rPr>
          <w:szCs w:val="22"/>
        </w:rPr>
        <w:t>mg filmsko obložene tablete</w:t>
      </w:r>
    </w:p>
    <w:p w14:paraId="14D4B5C9" w14:textId="77777777" w:rsidR="005E6B39" w:rsidRPr="006C311F" w:rsidRDefault="00492585" w:rsidP="00E443C0">
      <w:pPr>
        <w:spacing w:line="240" w:lineRule="auto"/>
        <w:rPr>
          <w:szCs w:val="22"/>
        </w:rPr>
      </w:pPr>
      <w:r w:rsidRPr="006C311F">
        <w:rPr>
          <w:szCs w:val="22"/>
        </w:rPr>
        <w:t>a</w:t>
      </w:r>
      <w:r w:rsidR="00BE26F7" w:rsidRPr="006C311F">
        <w:rPr>
          <w:szCs w:val="22"/>
        </w:rPr>
        <w:t>mlodipin/valsartan</w:t>
      </w:r>
    </w:p>
    <w:p w14:paraId="3F4EA5A1" w14:textId="77777777" w:rsidR="005E6B39" w:rsidRPr="006C311F" w:rsidRDefault="005E6B39" w:rsidP="00E443C0">
      <w:pPr>
        <w:tabs>
          <w:tab w:val="clear" w:pos="567"/>
        </w:tabs>
        <w:spacing w:line="240" w:lineRule="auto"/>
        <w:rPr>
          <w:szCs w:val="22"/>
        </w:rPr>
      </w:pPr>
    </w:p>
    <w:p w14:paraId="4734E183" w14:textId="77777777" w:rsidR="00F6768B" w:rsidRPr="006C311F" w:rsidRDefault="00F6768B" w:rsidP="00E443C0">
      <w:pPr>
        <w:tabs>
          <w:tab w:val="clear" w:pos="567"/>
        </w:tabs>
        <w:spacing w:line="240" w:lineRule="auto"/>
        <w:rPr>
          <w:szCs w:val="22"/>
        </w:rPr>
      </w:pPr>
    </w:p>
    <w:p w14:paraId="30FFD9C4" w14:textId="77777777" w:rsidR="005C157E" w:rsidRPr="005C157E" w:rsidRDefault="005C15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5C157E">
        <w:rPr>
          <w:b/>
          <w:bCs/>
        </w:rPr>
        <w:t>2.</w:t>
      </w:r>
      <w:r w:rsidRPr="005C157E">
        <w:rPr>
          <w:b/>
          <w:bCs/>
        </w:rPr>
        <w:tab/>
        <w:t>NAVEDBA ENE ALI VEČ UČINKOVIN</w:t>
      </w:r>
    </w:p>
    <w:p w14:paraId="483E69AE" w14:textId="77777777" w:rsidR="005E6B39" w:rsidRPr="006C311F" w:rsidRDefault="005E6B39" w:rsidP="00E443C0">
      <w:pPr>
        <w:keepNext/>
        <w:keepLines/>
        <w:tabs>
          <w:tab w:val="clear" w:pos="567"/>
        </w:tabs>
        <w:spacing w:line="240" w:lineRule="auto"/>
        <w:ind w:left="567" w:hanging="567"/>
        <w:rPr>
          <w:b/>
          <w:szCs w:val="22"/>
        </w:rPr>
      </w:pPr>
    </w:p>
    <w:p w14:paraId="1D6904F1" w14:textId="77777777" w:rsidR="005E6B39" w:rsidRPr="006C311F" w:rsidRDefault="00557F6B" w:rsidP="00E443C0">
      <w:pPr>
        <w:spacing w:line="240" w:lineRule="auto"/>
        <w:rPr>
          <w:szCs w:val="22"/>
        </w:rPr>
      </w:pPr>
      <w:r w:rsidRPr="006C311F">
        <w:rPr>
          <w:szCs w:val="22"/>
        </w:rPr>
        <w:t xml:space="preserve">Ena </w:t>
      </w:r>
      <w:r w:rsidR="00BE26F7" w:rsidRPr="006C311F">
        <w:rPr>
          <w:szCs w:val="22"/>
        </w:rPr>
        <w:t xml:space="preserve">filmsko obložena tableta </w:t>
      </w:r>
      <w:r w:rsidRPr="006C311F">
        <w:rPr>
          <w:szCs w:val="22"/>
        </w:rPr>
        <w:t xml:space="preserve">vsebuje </w:t>
      </w:r>
      <w:r w:rsidR="00BE26F7" w:rsidRPr="006C311F">
        <w:rPr>
          <w:szCs w:val="22"/>
        </w:rPr>
        <w:t>5</w:t>
      </w:r>
      <w:r w:rsidRPr="006C311F">
        <w:rPr>
          <w:szCs w:val="22"/>
        </w:rPr>
        <w:t xml:space="preserve"> mg </w:t>
      </w:r>
      <w:r w:rsidR="00BE26F7" w:rsidRPr="006C311F">
        <w:rPr>
          <w:szCs w:val="22"/>
        </w:rPr>
        <w:t>amlodipina (v obliki amlodipinijevega besilata) in 80</w:t>
      </w:r>
      <w:r w:rsidR="007A468C" w:rsidRPr="006C311F">
        <w:rPr>
          <w:szCs w:val="22"/>
        </w:rPr>
        <w:t> </w:t>
      </w:r>
      <w:r w:rsidR="00BE26F7" w:rsidRPr="006C311F">
        <w:rPr>
          <w:szCs w:val="22"/>
        </w:rPr>
        <w:t>mg valsartana.</w:t>
      </w:r>
    </w:p>
    <w:p w14:paraId="60EF4506" w14:textId="77777777" w:rsidR="005E6B39" w:rsidRPr="006C311F" w:rsidRDefault="005E6B39" w:rsidP="00E443C0">
      <w:pPr>
        <w:tabs>
          <w:tab w:val="clear" w:pos="567"/>
        </w:tabs>
        <w:spacing w:line="240" w:lineRule="auto"/>
        <w:rPr>
          <w:szCs w:val="22"/>
        </w:rPr>
      </w:pPr>
    </w:p>
    <w:p w14:paraId="5637EF37" w14:textId="77777777" w:rsidR="00F6768B" w:rsidRPr="006C311F" w:rsidRDefault="00F6768B" w:rsidP="00E443C0">
      <w:pPr>
        <w:tabs>
          <w:tab w:val="clear" w:pos="567"/>
        </w:tabs>
        <w:spacing w:line="240" w:lineRule="auto"/>
        <w:rPr>
          <w:szCs w:val="22"/>
        </w:rPr>
      </w:pPr>
    </w:p>
    <w:p w14:paraId="0A4D6647" w14:textId="77777777" w:rsidR="00C430B6" w:rsidRPr="00C430B6" w:rsidRDefault="00C430B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C430B6">
        <w:rPr>
          <w:b/>
          <w:bCs/>
        </w:rPr>
        <w:t>3.</w:t>
      </w:r>
      <w:r w:rsidRPr="00C430B6">
        <w:rPr>
          <w:b/>
          <w:bCs/>
        </w:rPr>
        <w:tab/>
        <w:t>SEZNAM POMOŽNIH SNOVI</w:t>
      </w:r>
    </w:p>
    <w:p w14:paraId="0352007D" w14:textId="77777777" w:rsidR="005E6B39" w:rsidRPr="006C311F" w:rsidRDefault="005E6B39" w:rsidP="00E443C0">
      <w:pPr>
        <w:tabs>
          <w:tab w:val="clear" w:pos="567"/>
        </w:tabs>
        <w:spacing w:line="240" w:lineRule="auto"/>
        <w:rPr>
          <w:szCs w:val="22"/>
        </w:rPr>
      </w:pPr>
    </w:p>
    <w:p w14:paraId="7BE975ED" w14:textId="77777777" w:rsidR="00F6768B" w:rsidRPr="006C311F" w:rsidRDefault="00F6768B" w:rsidP="00E443C0">
      <w:pPr>
        <w:tabs>
          <w:tab w:val="clear" w:pos="567"/>
        </w:tabs>
        <w:spacing w:line="240" w:lineRule="auto"/>
        <w:rPr>
          <w:szCs w:val="22"/>
        </w:rPr>
      </w:pPr>
    </w:p>
    <w:p w14:paraId="219DD051" w14:textId="77777777" w:rsidR="00C430B6" w:rsidRPr="00C430B6" w:rsidRDefault="00C430B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C430B6">
        <w:rPr>
          <w:b/>
          <w:bCs/>
        </w:rPr>
        <w:t>4.</w:t>
      </w:r>
      <w:r w:rsidRPr="00C430B6">
        <w:rPr>
          <w:b/>
          <w:bCs/>
        </w:rPr>
        <w:tab/>
        <w:t>FARMACEVTSKA OBLIKA IN VSEBINA</w:t>
      </w:r>
    </w:p>
    <w:p w14:paraId="62F18942" w14:textId="77777777" w:rsidR="005E6B39" w:rsidRPr="006C311F" w:rsidRDefault="005E6B39" w:rsidP="00E443C0">
      <w:pPr>
        <w:keepNext/>
        <w:keepLines/>
        <w:tabs>
          <w:tab w:val="clear" w:pos="567"/>
        </w:tabs>
        <w:spacing w:line="240" w:lineRule="auto"/>
        <w:ind w:left="567" w:hanging="567"/>
        <w:rPr>
          <w:b/>
          <w:szCs w:val="22"/>
        </w:rPr>
      </w:pPr>
    </w:p>
    <w:p w14:paraId="672BA608" w14:textId="77777777" w:rsidR="00E01664" w:rsidRPr="006C311F" w:rsidRDefault="00BE26F7" w:rsidP="00E443C0">
      <w:pPr>
        <w:tabs>
          <w:tab w:val="clear" w:pos="567"/>
        </w:tabs>
        <w:spacing w:line="240" w:lineRule="auto"/>
        <w:rPr>
          <w:szCs w:val="22"/>
        </w:rPr>
      </w:pPr>
      <w:r w:rsidRPr="006C311F">
        <w:rPr>
          <w:szCs w:val="22"/>
          <w:highlight w:val="lightGray"/>
        </w:rPr>
        <w:t>filmsko obložena tableta</w:t>
      </w:r>
    </w:p>
    <w:p w14:paraId="108D60D1" w14:textId="77777777" w:rsidR="00E01664" w:rsidRPr="006C311F" w:rsidRDefault="00E01664" w:rsidP="00E443C0">
      <w:pPr>
        <w:tabs>
          <w:tab w:val="clear" w:pos="567"/>
        </w:tabs>
        <w:spacing w:line="240" w:lineRule="auto"/>
        <w:rPr>
          <w:szCs w:val="22"/>
        </w:rPr>
      </w:pPr>
    </w:p>
    <w:p w14:paraId="1AC7F896" w14:textId="77777777" w:rsidR="00BE26F7" w:rsidRPr="006C311F" w:rsidRDefault="00BE26F7" w:rsidP="00E443C0">
      <w:pPr>
        <w:tabs>
          <w:tab w:val="clear" w:pos="567"/>
        </w:tabs>
        <w:spacing w:line="240" w:lineRule="auto"/>
        <w:rPr>
          <w:szCs w:val="22"/>
        </w:rPr>
      </w:pPr>
      <w:r w:rsidRPr="006C311F">
        <w:rPr>
          <w:szCs w:val="22"/>
          <w:highlight w:val="lightGray"/>
        </w:rPr>
        <w:t>Pretisni omot:</w:t>
      </w:r>
    </w:p>
    <w:p w14:paraId="049850FD" w14:textId="77777777" w:rsidR="005E6B39" w:rsidRPr="006C311F" w:rsidRDefault="005D1459" w:rsidP="00E443C0">
      <w:pPr>
        <w:pStyle w:val="Style1"/>
        <w:autoSpaceDE/>
        <w:autoSpaceDN/>
        <w:rPr>
          <w:rFonts w:ascii="Times New Roman" w:hAnsi="Times New Roman"/>
          <w:lang w:val="sl-SI"/>
        </w:rPr>
      </w:pPr>
      <w:r w:rsidRPr="006C311F">
        <w:rPr>
          <w:rFonts w:ascii="Times New Roman" w:hAnsi="Times New Roman"/>
          <w:lang w:val="sl-SI"/>
        </w:rPr>
        <w:t>14 filmsko obloženih tablet</w:t>
      </w:r>
    </w:p>
    <w:p w14:paraId="626799C1" w14:textId="77777777" w:rsidR="005D1459" w:rsidRPr="006C311F" w:rsidRDefault="005545B4" w:rsidP="00E443C0">
      <w:pPr>
        <w:pStyle w:val="Style1"/>
        <w:autoSpaceDE/>
        <w:autoSpaceDN/>
        <w:rPr>
          <w:rFonts w:ascii="Times New Roman" w:hAnsi="Times New Roman"/>
          <w:lang w:val="sl-SI"/>
        </w:rPr>
      </w:pPr>
      <w:r w:rsidRPr="006C311F">
        <w:rPr>
          <w:rFonts w:ascii="Times New Roman" w:hAnsi="Times New Roman"/>
          <w:highlight w:val="lightGray"/>
          <w:lang w:val="sl-SI"/>
        </w:rPr>
        <w:t xml:space="preserve">28 </w:t>
      </w:r>
      <w:r w:rsidR="005D1459" w:rsidRPr="006C311F">
        <w:rPr>
          <w:rFonts w:ascii="Times New Roman" w:hAnsi="Times New Roman"/>
          <w:highlight w:val="lightGray"/>
          <w:lang w:val="sl-SI"/>
        </w:rPr>
        <w:t>filmsko obloženih tablet</w:t>
      </w:r>
    </w:p>
    <w:p w14:paraId="3B826285" w14:textId="77777777" w:rsidR="005D1459" w:rsidRPr="006C311F" w:rsidRDefault="005D1459"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140A6741" w14:textId="77777777" w:rsidR="005D1459" w:rsidRPr="006C311F" w:rsidRDefault="005D1459"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6E27E168" w14:textId="77777777" w:rsidR="005D1459" w:rsidRPr="006C311F" w:rsidRDefault="005D1459"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14</w:t>
      </w:r>
      <w:r w:rsidR="003F1921" w:rsidRPr="006C311F">
        <w:rPr>
          <w:rFonts w:ascii="Times New Roman" w:hAnsi="Times New Roman"/>
          <w:highlight w:val="lightGray"/>
          <w:lang w:val="sl-SI"/>
        </w:rPr>
        <w:t> </w:t>
      </w:r>
      <w:r w:rsidRPr="006C311F">
        <w:rPr>
          <w:rFonts w:ascii="Times New Roman" w:hAnsi="Times New Roman"/>
          <w:highlight w:val="lightGray"/>
          <w:lang w:val="sl-SI"/>
        </w:rPr>
        <w:t>x</w:t>
      </w:r>
      <w:r w:rsidR="003F1921" w:rsidRPr="006C311F">
        <w:rPr>
          <w:rFonts w:ascii="Times New Roman" w:hAnsi="Times New Roman"/>
          <w:highlight w:val="lightGray"/>
          <w:lang w:val="sl-SI"/>
        </w:rPr>
        <w:t>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0AFF46D9" w14:textId="77777777" w:rsidR="005D1459" w:rsidRPr="006C311F" w:rsidRDefault="005D1459"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28</w:t>
      </w:r>
      <w:r w:rsidR="003F1921" w:rsidRPr="006C311F">
        <w:rPr>
          <w:rFonts w:ascii="Times New Roman" w:hAnsi="Times New Roman"/>
          <w:highlight w:val="lightGray"/>
          <w:lang w:val="sl-SI"/>
        </w:rPr>
        <w:t> </w:t>
      </w:r>
      <w:r w:rsidRPr="006C311F">
        <w:rPr>
          <w:rFonts w:ascii="Times New Roman" w:hAnsi="Times New Roman"/>
          <w:highlight w:val="lightGray"/>
          <w:lang w:val="sl-SI"/>
        </w:rPr>
        <w:t>x</w:t>
      </w:r>
      <w:r w:rsidR="003F1921" w:rsidRPr="006C311F">
        <w:rPr>
          <w:rFonts w:ascii="Times New Roman" w:hAnsi="Times New Roman"/>
          <w:highlight w:val="lightGray"/>
          <w:lang w:val="sl-SI"/>
        </w:rPr>
        <w:t>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7E4DB43E" w14:textId="77777777" w:rsidR="005D1459" w:rsidRPr="006C311F" w:rsidRDefault="005D1459"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30</w:t>
      </w:r>
      <w:r w:rsidR="003F1921" w:rsidRPr="006C311F">
        <w:rPr>
          <w:rFonts w:ascii="Times New Roman" w:hAnsi="Times New Roman"/>
          <w:highlight w:val="lightGray"/>
          <w:lang w:val="sl-SI"/>
        </w:rPr>
        <w:t> </w:t>
      </w:r>
      <w:r w:rsidRPr="006C311F">
        <w:rPr>
          <w:rFonts w:ascii="Times New Roman" w:hAnsi="Times New Roman"/>
          <w:highlight w:val="lightGray"/>
          <w:lang w:val="sl-SI"/>
        </w:rPr>
        <w:t>x</w:t>
      </w:r>
      <w:r w:rsidR="003F1921" w:rsidRPr="006C311F">
        <w:rPr>
          <w:rFonts w:ascii="Times New Roman" w:hAnsi="Times New Roman"/>
          <w:highlight w:val="lightGray"/>
          <w:lang w:val="sl-SI"/>
        </w:rPr>
        <w:t>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06089E52" w14:textId="77777777" w:rsidR="005D1459" w:rsidRPr="006C311F" w:rsidRDefault="005D1459"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56</w:t>
      </w:r>
      <w:r w:rsidR="003F1921" w:rsidRPr="006C311F">
        <w:rPr>
          <w:rFonts w:ascii="Times New Roman" w:hAnsi="Times New Roman"/>
          <w:highlight w:val="lightGray"/>
          <w:lang w:val="sl-SI"/>
        </w:rPr>
        <w:t> </w:t>
      </w:r>
      <w:r w:rsidRPr="006C311F">
        <w:rPr>
          <w:rFonts w:ascii="Times New Roman" w:hAnsi="Times New Roman"/>
          <w:highlight w:val="lightGray"/>
          <w:lang w:val="sl-SI"/>
        </w:rPr>
        <w:t>x</w:t>
      </w:r>
      <w:r w:rsidR="003F1921" w:rsidRPr="006C311F">
        <w:rPr>
          <w:rFonts w:ascii="Times New Roman" w:hAnsi="Times New Roman"/>
          <w:highlight w:val="lightGray"/>
          <w:lang w:val="sl-SI"/>
        </w:rPr>
        <w:t>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13AE6391" w14:textId="77777777" w:rsidR="005D1459" w:rsidRPr="006C311F" w:rsidRDefault="005D1459"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90</w:t>
      </w:r>
      <w:r w:rsidR="003F1921" w:rsidRPr="006C311F">
        <w:rPr>
          <w:rFonts w:ascii="Times New Roman" w:hAnsi="Times New Roman"/>
          <w:highlight w:val="lightGray"/>
          <w:lang w:val="sl-SI"/>
        </w:rPr>
        <w:t> </w:t>
      </w:r>
      <w:r w:rsidRPr="006C311F">
        <w:rPr>
          <w:rFonts w:ascii="Times New Roman" w:hAnsi="Times New Roman"/>
          <w:highlight w:val="lightGray"/>
          <w:lang w:val="sl-SI"/>
        </w:rPr>
        <w:t>x</w:t>
      </w:r>
      <w:r w:rsidR="003F1921" w:rsidRPr="006C311F">
        <w:rPr>
          <w:rFonts w:ascii="Times New Roman" w:hAnsi="Times New Roman"/>
          <w:highlight w:val="lightGray"/>
          <w:lang w:val="sl-SI"/>
        </w:rPr>
        <w:t>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242E78DC" w14:textId="77777777" w:rsidR="005D1459" w:rsidRPr="006C311F" w:rsidRDefault="005D1459" w:rsidP="00E443C0">
      <w:pPr>
        <w:pStyle w:val="Style1"/>
        <w:autoSpaceDE/>
        <w:autoSpaceDN/>
        <w:rPr>
          <w:rFonts w:ascii="Times New Roman" w:hAnsi="Times New Roman"/>
          <w:lang w:val="sl-SI"/>
        </w:rPr>
      </w:pPr>
      <w:r w:rsidRPr="006C311F">
        <w:rPr>
          <w:rFonts w:ascii="Times New Roman" w:hAnsi="Times New Roman"/>
          <w:highlight w:val="lightGray"/>
          <w:lang w:val="sl-SI"/>
        </w:rPr>
        <w:t>98</w:t>
      </w:r>
      <w:r w:rsidR="003F1921" w:rsidRPr="006C311F">
        <w:rPr>
          <w:rFonts w:ascii="Times New Roman" w:hAnsi="Times New Roman"/>
          <w:highlight w:val="lightGray"/>
          <w:lang w:val="sl-SI"/>
        </w:rPr>
        <w:t> </w:t>
      </w:r>
      <w:r w:rsidRPr="006C311F">
        <w:rPr>
          <w:rFonts w:ascii="Times New Roman" w:hAnsi="Times New Roman"/>
          <w:highlight w:val="lightGray"/>
          <w:lang w:val="sl-SI"/>
        </w:rPr>
        <w:t>x</w:t>
      </w:r>
      <w:r w:rsidR="003F1921" w:rsidRPr="00AA5041">
        <w:rPr>
          <w:rFonts w:ascii="Times New Roman" w:hAnsi="Times New Roman"/>
          <w:highlight w:val="lightGray"/>
          <w:lang w:val="sl-SI"/>
        </w:rPr>
        <w:t>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25DF58D4" w14:textId="77777777" w:rsidR="005E6B39" w:rsidRPr="006C311F" w:rsidRDefault="005E6B39" w:rsidP="00E443C0">
      <w:pPr>
        <w:tabs>
          <w:tab w:val="clear" w:pos="567"/>
        </w:tabs>
        <w:spacing w:line="240" w:lineRule="auto"/>
        <w:rPr>
          <w:szCs w:val="22"/>
        </w:rPr>
      </w:pPr>
    </w:p>
    <w:p w14:paraId="045F8CBE" w14:textId="77777777" w:rsidR="005D1459" w:rsidRPr="006C311F" w:rsidRDefault="005D1459" w:rsidP="00E443C0">
      <w:pPr>
        <w:tabs>
          <w:tab w:val="clear" w:pos="567"/>
        </w:tabs>
        <w:spacing w:line="240" w:lineRule="auto"/>
        <w:rPr>
          <w:szCs w:val="22"/>
        </w:rPr>
      </w:pPr>
      <w:r w:rsidRPr="006C311F">
        <w:rPr>
          <w:szCs w:val="22"/>
          <w:highlight w:val="lightGray"/>
        </w:rPr>
        <w:t>Plastenka:</w:t>
      </w:r>
    </w:p>
    <w:p w14:paraId="60A712B0" w14:textId="77777777" w:rsidR="005D1459" w:rsidRPr="006C311F" w:rsidRDefault="005D1459" w:rsidP="00E443C0">
      <w:pPr>
        <w:pStyle w:val="Style1"/>
        <w:autoSpaceDE/>
        <w:autoSpaceDN/>
        <w:rPr>
          <w:rFonts w:ascii="Times New Roman" w:hAnsi="Times New Roman"/>
          <w:lang w:val="sl-SI"/>
        </w:rPr>
      </w:pPr>
      <w:r w:rsidRPr="006C311F">
        <w:rPr>
          <w:rFonts w:ascii="Times New Roman" w:hAnsi="Times New Roman"/>
          <w:highlight w:val="lightGray"/>
          <w:lang w:val="sl-SI"/>
        </w:rPr>
        <w:t>28 filmsko obloženih tablet</w:t>
      </w:r>
    </w:p>
    <w:p w14:paraId="0484D696" w14:textId="77777777" w:rsidR="005D1459" w:rsidRPr="006C311F" w:rsidRDefault="005D1459"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7728FA80" w14:textId="77777777" w:rsidR="005D1459" w:rsidRPr="006C311F" w:rsidRDefault="005D1459"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7A1F01AC" w14:textId="77777777" w:rsidR="005D1459" w:rsidRPr="006C311F" w:rsidRDefault="005D1459" w:rsidP="00E443C0">
      <w:pPr>
        <w:tabs>
          <w:tab w:val="clear" w:pos="567"/>
        </w:tabs>
        <w:spacing w:line="240" w:lineRule="auto"/>
        <w:rPr>
          <w:szCs w:val="22"/>
        </w:rPr>
      </w:pPr>
    </w:p>
    <w:p w14:paraId="12902962" w14:textId="77777777" w:rsidR="00F6768B" w:rsidRPr="006C311F" w:rsidRDefault="00F6768B" w:rsidP="00E443C0">
      <w:pPr>
        <w:tabs>
          <w:tab w:val="clear" w:pos="567"/>
        </w:tabs>
        <w:spacing w:line="240" w:lineRule="auto"/>
        <w:rPr>
          <w:szCs w:val="22"/>
        </w:rPr>
      </w:pPr>
    </w:p>
    <w:p w14:paraId="6E6E4749" w14:textId="77777777" w:rsidR="00C430B6" w:rsidRPr="00C430B6" w:rsidRDefault="00C430B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C430B6">
        <w:rPr>
          <w:b/>
          <w:bCs/>
        </w:rPr>
        <w:t>5.</w:t>
      </w:r>
      <w:r w:rsidRPr="00C430B6">
        <w:rPr>
          <w:b/>
          <w:bCs/>
        </w:rPr>
        <w:tab/>
        <w:t>POSTOPEK IN POT UPORABE ZDRAVILA</w:t>
      </w:r>
    </w:p>
    <w:p w14:paraId="61DDA756" w14:textId="77777777" w:rsidR="005E6B39" w:rsidRPr="006C311F" w:rsidRDefault="005E6B39" w:rsidP="00E443C0">
      <w:pPr>
        <w:keepNext/>
        <w:keepLines/>
        <w:tabs>
          <w:tab w:val="clear" w:pos="567"/>
        </w:tabs>
        <w:spacing w:line="240" w:lineRule="auto"/>
        <w:ind w:left="567" w:hanging="567"/>
        <w:rPr>
          <w:b/>
          <w:szCs w:val="22"/>
        </w:rPr>
      </w:pPr>
    </w:p>
    <w:p w14:paraId="0F6981A3" w14:textId="266CC8DD" w:rsidR="005E6B39" w:rsidRPr="006C311F" w:rsidRDefault="005E6B39" w:rsidP="00E443C0">
      <w:pPr>
        <w:spacing w:line="240" w:lineRule="auto"/>
        <w:rPr>
          <w:szCs w:val="22"/>
        </w:rPr>
      </w:pPr>
      <w:r w:rsidRPr="006C311F">
        <w:rPr>
          <w:szCs w:val="22"/>
        </w:rPr>
        <w:t>Pred uporabo preberite priloženo navodilo</w:t>
      </w:r>
      <w:r w:rsidR="000F52BF" w:rsidRPr="006C311F">
        <w:rPr>
          <w:szCs w:val="22"/>
        </w:rPr>
        <w:t>!</w:t>
      </w:r>
    </w:p>
    <w:p w14:paraId="5D9EF333" w14:textId="77777777" w:rsidR="005D1459" w:rsidRPr="006C311F" w:rsidRDefault="005D1459" w:rsidP="00E443C0">
      <w:pPr>
        <w:spacing w:line="240" w:lineRule="auto"/>
        <w:rPr>
          <w:szCs w:val="22"/>
        </w:rPr>
      </w:pPr>
      <w:r w:rsidRPr="006C311F">
        <w:rPr>
          <w:szCs w:val="22"/>
        </w:rPr>
        <w:t>peroralna uporaba</w:t>
      </w:r>
    </w:p>
    <w:p w14:paraId="35E4D314" w14:textId="77777777" w:rsidR="005E6B39" w:rsidRPr="006C311F" w:rsidRDefault="005E6B39" w:rsidP="00E443C0">
      <w:pPr>
        <w:tabs>
          <w:tab w:val="clear" w:pos="567"/>
        </w:tabs>
        <w:spacing w:line="240" w:lineRule="auto"/>
        <w:rPr>
          <w:szCs w:val="22"/>
        </w:rPr>
      </w:pPr>
    </w:p>
    <w:p w14:paraId="26828128" w14:textId="77777777" w:rsidR="00F6768B" w:rsidRPr="006C311F" w:rsidRDefault="00F6768B" w:rsidP="00E443C0">
      <w:pPr>
        <w:tabs>
          <w:tab w:val="clear" w:pos="567"/>
        </w:tabs>
        <w:spacing w:line="240" w:lineRule="auto"/>
        <w:rPr>
          <w:szCs w:val="22"/>
        </w:rPr>
      </w:pPr>
    </w:p>
    <w:p w14:paraId="1B0D6C40" w14:textId="77777777" w:rsidR="00FC7CAB" w:rsidRPr="00FC7CAB" w:rsidRDefault="00FC7CAB"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FC7CAB">
        <w:rPr>
          <w:b/>
          <w:bCs/>
        </w:rPr>
        <w:t>6.</w:t>
      </w:r>
      <w:r w:rsidRPr="00FC7CAB">
        <w:rPr>
          <w:b/>
          <w:bCs/>
        </w:rPr>
        <w:tab/>
        <w:t>POSEBNO OPOZORILO O SHRANJEVANJU ZDRAVILA ZUNAJ POGLEDA IN DOSEGA OTROK</w:t>
      </w:r>
    </w:p>
    <w:p w14:paraId="133C370B" w14:textId="77777777" w:rsidR="005E6B39" w:rsidRPr="006C311F" w:rsidRDefault="005E6B39" w:rsidP="00E443C0">
      <w:pPr>
        <w:keepNext/>
        <w:keepLines/>
        <w:tabs>
          <w:tab w:val="clear" w:pos="567"/>
        </w:tabs>
        <w:spacing w:line="240" w:lineRule="auto"/>
        <w:ind w:left="567" w:hanging="567"/>
        <w:rPr>
          <w:b/>
          <w:szCs w:val="22"/>
        </w:rPr>
      </w:pPr>
    </w:p>
    <w:p w14:paraId="081868C8" w14:textId="77777777" w:rsidR="005E6B39" w:rsidRPr="006C311F" w:rsidRDefault="005E6B39" w:rsidP="00E443C0">
      <w:pPr>
        <w:tabs>
          <w:tab w:val="clear" w:pos="567"/>
        </w:tabs>
        <w:spacing w:line="240" w:lineRule="auto"/>
        <w:rPr>
          <w:szCs w:val="22"/>
        </w:rPr>
      </w:pPr>
      <w:r w:rsidRPr="006C311F">
        <w:rPr>
          <w:szCs w:val="22"/>
        </w:rPr>
        <w:t>Zdravilo shranjujte nedosegljivo otrokom!</w:t>
      </w:r>
    </w:p>
    <w:p w14:paraId="2B787495" w14:textId="77777777" w:rsidR="005E6B39" w:rsidRPr="006C311F" w:rsidRDefault="005E6B39" w:rsidP="00E443C0">
      <w:pPr>
        <w:tabs>
          <w:tab w:val="clear" w:pos="567"/>
        </w:tabs>
        <w:spacing w:line="240" w:lineRule="auto"/>
        <w:rPr>
          <w:szCs w:val="22"/>
        </w:rPr>
      </w:pPr>
    </w:p>
    <w:p w14:paraId="471D4D3F" w14:textId="77777777" w:rsidR="00F6768B" w:rsidRPr="006C311F" w:rsidRDefault="00F6768B" w:rsidP="00E443C0">
      <w:pPr>
        <w:tabs>
          <w:tab w:val="clear" w:pos="567"/>
        </w:tabs>
        <w:spacing w:line="240" w:lineRule="auto"/>
        <w:rPr>
          <w:szCs w:val="22"/>
        </w:rPr>
      </w:pPr>
    </w:p>
    <w:p w14:paraId="1EDBC15D" w14:textId="77777777" w:rsidR="00FC7CAB" w:rsidRPr="00FC7CAB" w:rsidRDefault="00FC7CAB"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FC7CAB">
        <w:rPr>
          <w:b/>
          <w:bCs/>
        </w:rPr>
        <w:lastRenderedPageBreak/>
        <w:t>7.</w:t>
      </w:r>
      <w:r w:rsidRPr="00FC7CAB">
        <w:rPr>
          <w:b/>
          <w:bCs/>
        </w:rPr>
        <w:tab/>
        <w:t>DRUGA POSEBNA OPOZORILA, ČE SO POTREBNA</w:t>
      </w:r>
    </w:p>
    <w:p w14:paraId="54AA01EB" w14:textId="77777777" w:rsidR="005E6B39" w:rsidRPr="006C311F" w:rsidRDefault="005E6B39" w:rsidP="00E443C0">
      <w:pPr>
        <w:keepNext/>
        <w:tabs>
          <w:tab w:val="clear" w:pos="567"/>
        </w:tabs>
        <w:spacing w:line="240" w:lineRule="auto"/>
        <w:rPr>
          <w:szCs w:val="22"/>
        </w:rPr>
      </w:pPr>
    </w:p>
    <w:p w14:paraId="1918807F" w14:textId="77777777" w:rsidR="00F6768B" w:rsidRPr="006C311F" w:rsidRDefault="00F6768B" w:rsidP="00E443C0">
      <w:pPr>
        <w:tabs>
          <w:tab w:val="clear" w:pos="567"/>
        </w:tabs>
        <w:spacing w:line="240" w:lineRule="auto"/>
        <w:rPr>
          <w:szCs w:val="22"/>
        </w:rPr>
      </w:pPr>
    </w:p>
    <w:p w14:paraId="7182F5FA" w14:textId="77777777" w:rsidR="00FC7CAB" w:rsidRPr="00FC7CAB" w:rsidRDefault="00FC7CAB"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FC7CAB">
        <w:rPr>
          <w:b/>
          <w:bCs/>
        </w:rPr>
        <w:t>8.</w:t>
      </w:r>
      <w:r w:rsidRPr="00FC7CAB">
        <w:rPr>
          <w:b/>
          <w:bCs/>
        </w:rPr>
        <w:tab/>
        <w:t>DATUM IZTEKA ROKA UPORABNOSTI ZDRAVILA</w:t>
      </w:r>
    </w:p>
    <w:p w14:paraId="55154D66" w14:textId="77777777" w:rsidR="005E6B39" w:rsidRPr="006C311F" w:rsidRDefault="005E6B39" w:rsidP="00E443C0">
      <w:pPr>
        <w:keepNext/>
        <w:keepLines/>
        <w:tabs>
          <w:tab w:val="clear" w:pos="567"/>
        </w:tabs>
        <w:spacing w:line="240" w:lineRule="auto"/>
        <w:ind w:left="567" w:hanging="567"/>
        <w:rPr>
          <w:b/>
          <w:szCs w:val="22"/>
        </w:rPr>
      </w:pPr>
    </w:p>
    <w:p w14:paraId="2D4737EB" w14:textId="77777777" w:rsidR="005E6B39" w:rsidRPr="006C311F" w:rsidRDefault="005E6B39" w:rsidP="00E443C0">
      <w:pPr>
        <w:tabs>
          <w:tab w:val="clear" w:pos="567"/>
        </w:tabs>
        <w:spacing w:line="240" w:lineRule="auto"/>
        <w:rPr>
          <w:szCs w:val="22"/>
        </w:rPr>
      </w:pPr>
      <w:r w:rsidRPr="006C311F">
        <w:rPr>
          <w:szCs w:val="22"/>
        </w:rPr>
        <w:t>EXP</w:t>
      </w:r>
    </w:p>
    <w:p w14:paraId="2039017F" w14:textId="77777777" w:rsidR="005D1459" w:rsidRPr="006C311F" w:rsidRDefault="005D1459" w:rsidP="00E443C0">
      <w:pPr>
        <w:tabs>
          <w:tab w:val="clear" w:pos="567"/>
        </w:tabs>
        <w:spacing w:line="240" w:lineRule="auto"/>
        <w:rPr>
          <w:szCs w:val="22"/>
        </w:rPr>
      </w:pPr>
    </w:p>
    <w:p w14:paraId="45FB37C8" w14:textId="77777777" w:rsidR="005D1459" w:rsidRPr="006C311F" w:rsidRDefault="005D1459" w:rsidP="00E443C0">
      <w:pPr>
        <w:tabs>
          <w:tab w:val="clear" w:pos="567"/>
        </w:tabs>
        <w:spacing w:line="240" w:lineRule="auto"/>
        <w:rPr>
          <w:szCs w:val="22"/>
        </w:rPr>
      </w:pPr>
      <w:r w:rsidRPr="006C311F">
        <w:rPr>
          <w:i/>
          <w:szCs w:val="22"/>
          <w:highlight w:val="lightGray"/>
        </w:rPr>
        <w:t>Za pakiranja s plastenkami:</w:t>
      </w:r>
      <w:r w:rsidRPr="006C311F">
        <w:rPr>
          <w:szCs w:val="22"/>
          <w:highlight w:val="lightGray"/>
        </w:rPr>
        <w:t xml:space="preserve"> Po prvem odprtju porabite v 100 dneh.</w:t>
      </w:r>
    </w:p>
    <w:p w14:paraId="5197DAE8" w14:textId="05785FEA" w:rsidR="005E6B39" w:rsidRPr="006C311F" w:rsidRDefault="000F52BF" w:rsidP="00E443C0">
      <w:pPr>
        <w:tabs>
          <w:tab w:val="clear" w:pos="567"/>
        </w:tabs>
        <w:spacing w:line="240" w:lineRule="auto"/>
        <w:rPr>
          <w:szCs w:val="22"/>
        </w:rPr>
      </w:pPr>
      <w:r w:rsidRPr="006C311F">
        <w:rPr>
          <w:szCs w:val="22"/>
        </w:rPr>
        <w:t>Datum odprtja:__________</w:t>
      </w:r>
    </w:p>
    <w:p w14:paraId="6C7E07D1" w14:textId="64EE93BB" w:rsidR="000F52BF" w:rsidRPr="006C311F" w:rsidRDefault="000F52BF" w:rsidP="00E443C0">
      <w:pPr>
        <w:tabs>
          <w:tab w:val="clear" w:pos="567"/>
        </w:tabs>
        <w:spacing w:line="240" w:lineRule="auto"/>
        <w:rPr>
          <w:szCs w:val="22"/>
        </w:rPr>
      </w:pPr>
      <w:r w:rsidRPr="006C311F">
        <w:rPr>
          <w:szCs w:val="22"/>
        </w:rPr>
        <w:t>Datum zavrženja:__________</w:t>
      </w:r>
    </w:p>
    <w:p w14:paraId="25414868" w14:textId="77777777" w:rsidR="000F52BF" w:rsidRPr="006C311F" w:rsidRDefault="000F52BF" w:rsidP="00E443C0">
      <w:pPr>
        <w:tabs>
          <w:tab w:val="clear" w:pos="567"/>
        </w:tabs>
        <w:spacing w:line="240" w:lineRule="auto"/>
        <w:rPr>
          <w:szCs w:val="22"/>
        </w:rPr>
      </w:pPr>
    </w:p>
    <w:p w14:paraId="49B5DBA9" w14:textId="77777777" w:rsidR="00F6768B" w:rsidRPr="006C311F" w:rsidRDefault="00F6768B" w:rsidP="00E443C0">
      <w:pPr>
        <w:tabs>
          <w:tab w:val="clear" w:pos="567"/>
        </w:tabs>
        <w:spacing w:line="240" w:lineRule="auto"/>
        <w:rPr>
          <w:szCs w:val="22"/>
        </w:rPr>
      </w:pPr>
    </w:p>
    <w:p w14:paraId="11BF713E"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9.</w:t>
      </w:r>
      <w:r w:rsidRPr="003B717E">
        <w:rPr>
          <w:b/>
          <w:bCs/>
        </w:rPr>
        <w:tab/>
        <w:t>POSEBNA NAVODILA ZA SHRANJEVANJE</w:t>
      </w:r>
    </w:p>
    <w:p w14:paraId="6CA13FD4" w14:textId="77777777" w:rsidR="005D1459" w:rsidRPr="006C311F" w:rsidRDefault="005D1459" w:rsidP="00E443C0">
      <w:pPr>
        <w:tabs>
          <w:tab w:val="clear" w:pos="567"/>
        </w:tabs>
        <w:spacing w:line="240" w:lineRule="auto"/>
        <w:rPr>
          <w:szCs w:val="22"/>
        </w:rPr>
      </w:pPr>
    </w:p>
    <w:p w14:paraId="011AA54D" w14:textId="77777777" w:rsidR="00F6768B" w:rsidRPr="006C311F" w:rsidRDefault="00F6768B" w:rsidP="00E443C0">
      <w:pPr>
        <w:tabs>
          <w:tab w:val="clear" w:pos="567"/>
        </w:tabs>
        <w:spacing w:line="240" w:lineRule="auto"/>
        <w:rPr>
          <w:szCs w:val="22"/>
        </w:rPr>
      </w:pPr>
    </w:p>
    <w:p w14:paraId="2C097BF8"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10.</w:t>
      </w:r>
      <w:r w:rsidRPr="003B717E">
        <w:rPr>
          <w:b/>
          <w:bCs/>
        </w:rPr>
        <w:tab/>
        <w:t>POSEBNI VARNOSTNI UKREPI ZA ODSTRANJEVANJE NEUPORABLJENIH ZDRAVIL ALI IZ NJIH NASTALIH ODPADNIH SNOVI, KADAR SO POTREBNI</w:t>
      </w:r>
    </w:p>
    <w:p w14:paraId="2300091D" w14:textId="77777777" w:rsidR="005E6B39" w:rsidRPr="006C311F" w:rsidRDefault="005E6B39" w:rsidP="00E443C0">
      <w:pPr>
        <w:tabs>
          <w:tab w:val="clear" w:pos="567"/>
        </w:tabs>
        <w:spacing w:line="240" w:lineRule="auto"/>
        <w:rPr>
          <w:szCs w:val="22"/>
        </w:rPr>
      </w:pPr>
    </w:p>
    <w:p w14:paraId="536A52CF" w14:textId="77777777" w:rsidR="00F6768B" w:rsidRPr="006C311F" w:rsidRDefault="00F6768B" w:rsidP="00E443C0">
      <w:pPr>
        <w:tabs>
          <w:tab w:val="clear" w:pos="567"/>
        </w:tabs>
        <w:spacing w:line="240" w:lineRule="auto"/>
        <w:rPr>
          <w:szCs w:val="22"/>
        </w:rPr>
      </w:pPr>
    </w:p>
    <w:p w14:paraId="2904102E"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11.</w:t>
      </w:r>
      <w:r w:rsidRPr="003B717E">
        <w:rPr>
          <w:b/>
          <w:bCs/>
        </w:rPr>
        <w:tab/>
        <w:t>IME IN NASLOV IMETNIKA DOVOLJENJA ZA PROMET Z ZDRAVILOM</w:t>
      </w:r>
    </w:p>
    <w:p w14:paraId="3F2BAD87" w14:textId="77777777" w:rsidR="005E6B39" w:rsidRPr="006C311F" w:rsidRDefault="005E6B39" w:rsidP="00E443C0">
      <w:pPr>
        <w:keepNext/>
        <w:keepLines/>
        <w:tabs>
          <w:tab w:val="clear" w:pos="567"/>
        </w:tabs>
        <w:spacing w:line="240" w:lineRule="auto"/>
        <w:ind w:left="567" w:hanging="567"/>
        <w:rPr>
          <w:b/>
          <w:szCs w:val="22"/>
        </w:rPr>
      </w:pPr>
    </w:p>
    <w:p w14:paraId="01D061F5" w14:textId="77777777" w:rsidR="00F64E94" w:rsidRPr="006C311F" w:rsidRDefault="00F64E94" w:rsidP="00E443C0">
      <w:pPr>
        <w:spacing w:line="240" w:lineRule="auto"/>
      </w:pPr>
      <w:r w:rsidRPr="006C311F">
        <w:t>Mylan Pharmaceuticals Limited</w:t>
      </w:r>
    </w:p>
    <w:p w14:paraId="324AB412" w14:textId="77777777" w:rsidR="00F64E94" w:rsidRPr="006C311F" w:rsidRDefault="00F64E94" w:rsidP="00E443C0">
      <w:pPr>
        <w:spacing w:line="240" w:lineRule="auto"/>
      </w:pPr>
      <w:r w:rsidRPr="006C311F">
        <w:t xml:space="preserve">Damastown Industrial Park, </w:t>
      </w:r>
    </w:p>
    <w:p w14:paraId="76EAD5A1" w14:textId="77777777" w:rsidR="00F64E94" w:rsidRPr="006C311F" w:rsidRDefault="00F64E94" w:rsidP="00E443C0">
      <w:pPr>
        <w:spacing w:line="240" w:lineRule="auto"/>
      </w:pPr>
      <w:r w:rsidRPr="006C311F">
        <w:t xml:space="preserve">Mulhuddart, Dublin 15, </w:t>
      </w:r>
    </w:p>
    <w:p w14:paraId="2A127016" w14:textId="77777777" w:rsidR="00F64E94" w:rsidRPr="006C311F" w:rsidRDefault="00F64E94" w:rsidP="00E443C0">
      <w:pPr>
        <w:spacing w:line="240" w:lineRule="auto"/>
      </w:pPr>
      <w:r w:rsidRPr="006C311F">
        <w:t>DUBLIN</w:t>
      </w:r>
    </w:p>
    <w:p w14:paraId="6802CA75" w14:textId="2062B35E" w:rsidR="005E6B39" w:rsidRPr="006C311F" w:rsidRDefault="00F64E94" w:rsidP="00E443C0">
      <w:pPr>
        <w:tabs>
          <w:tab w:val="clear" w:pos="567"/>
        </w:tabs>
        <w:spacing w:line="240" w:lineRule="auto"/>
        <w:rPr>
          <w:szCs w:val="22"/>
        </w:rPr>
      </w:pPr>
      <w:r w:rsidRPr="006C311F">
        <w:t>Irska</w:t>
      </w:r>
    </w:p>
    <w:p w14:paraId="4E1DD68D" w14:textId="77777777" w:rsidR="00413D69" w:rsidRDefault="00413D69" w:rsidP="00E443C0">
      <w:pPr>
        <w:tabs>
          <w:tab w:val="clear" w:pos="567"/>
        </w:tabs>
        <w:spacing w:line="240" w:lineRule="auto"/>
        <w:rPr>
          <w:szCs w:val="22"/>
        </w:rPr>
      </w:pPr>
    </w:p>
    <w:p w14:paraId="685A58FD" w14:textId="77777777" w:rsidR="00E443C0" w:rsidRPr="006C311F" w:rsidRDefault="00E443C0" w:rsidP="00E443C0">
      <w:pPr>
        <w:tabs>
          <w:tab w:val="clear" w:pos="567"/>
        </w:tabs>
        <w:spacing w:line="240" w:lineRule="auto"/>
        <w:rPr>
          <w:szCs w:val="22"/>
        </w:rPr>
      </w:pPr>
    </w:p>
    <w:p w14:paraId="7BA3336B"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12.</w:t>
      </w:r>
      <w:r w:rsidRPr="003B717E">
        <w:rPr>
          <w:b/>
          <w:bCs/>
        </w:rPr>
        <w:tab/>
        <w:t>ŠTEVILKA(E) DOVOLJENJA(DOVOLJENJ) ZA PROMET</w:t>
      </w:r>
    </w:p>
    <w:p w14:paraId="341EF298" w14:textId="77777777" w:rsidR="005E6B39" w:rsidRPr="006C311F" w:rsidRDefault="005E6B39" w:rsidP="00E443C0">
      <w:pPr>
        <w:keepNext/>
        <w:keepLines/>
        <w:tabs>
          <w:tab w:val="clear" w:pos="567"/>
        </w:tabs>
        <w:spacing w:line="240" w:lineRule="auto"/>
        <w:ind w:left="567" w:hanging="567"/>
        <w:rPr>
          <w:b/>
          <w:szCs w:val="22"/>
        </w:rPr>
      </w:pPr>
    </w:p>
    <w:p w14:paraId="224D7136" w14:textId="6B322405" w:rsidR="00F46695" w:rsidRPr="00F746FB" w:rsidRDefault="00F46695" w:rsidP="00E443C0">
      <w:pPr>
        <w:spacing w:line="240" w:lineRule="auto"/>
        <w:rPr>
          <w:noProof/>
          <w:szCs w:val="22"/>
          <w:lang w:val="pt-PT"/>
        </w:rPr>
      </w:pPr>
      <w:r w:rsidRPr="00F746FB">
        <w:rPr>
          <w:noProof/>
          <w:szCs w:val="22"/>
          <w:lang w:val="pt-PT"/>
        </w:rPr>
        <w:t>EU/1/16/1092/001</w:t>
      </w:r>
    </w:p>
    <w:p w14:paraId="0FFCDCBE" w14:textId="7D9CC3FB"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EU/1/16/1092/002</w:t>
      </w:r>
    </w:p>
    <w:p w14:paraId="72AD1A5F" w14:textId="0217713E"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EU/1/16/1092/003</w:t>
      </w:r>
    </w:p>
    <w:p w14:paraId="75D994F0" w14:textId="58601124"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EU/1/16/1092/004</w:t>
      </w:r>
    </w:p>
    <w:p w14:paraId="3733A0B7" w14:textId="787E8611"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EU/1/16/1092/005</w:t>
      </w:r>
    </w:p>
    <w:p w14:paraId="52A96B1D" w14:textId="28EA31EA"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EU/1/16/1092/006</w:t>
      </w:r>
    </w:p>
    <w:p w14:paraId="487F212F" w14:textId="3B899BAD"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EU/1/16/1092/007</w:t>
      </w:r>
    </w:p>
    <w:p w14:paraId="5028E642" w14:textId="29260222"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EU/1/16/1092/008</w:t>
      </w:r>
    </w:p>
    <w:p w14:paraId="4C16582E" w14:textId="322C945D"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EU/1/16/1092/009</w:t>
      </w:r>
    </w:p>
    <w:p w14:paraId="1041AD43" w14:textId="73448E98"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EU/1/16/1092/010</w:t>
      </w:r>
    </w:p>
    <w:p w14:paraId="42A0A0EE" w14:textId="281F631E" w:rsidR="00F46695" w:rsidRPr="00423026" w:rsidRDefault="00F46695" w:rsidP="00E443C0">
      <w:pPr>
        <w:spacing w:line="240" w:lineRule="auto"/>
        <w:rPr>
          <w:noProof/>
          <w:szCs w:val="22"/>
          <w:highlight w:val="lightGray"/>
          <w:lang w:val="pt-PT"/>
        </w:rPr>
      </w:pPr>
      <w:r w:rsidRPr="00423026">
        <w:rPr>
          <w:noProof/>
          <w:szCs w:val="22"/>
          <w:highlight w:val="lightGray"/>
          <w:lang w:val="pt-PT"/>
        </w:rPr>
        <w:t>EU/1/16/1092/011</w:t>
      </w:r>
    </w:p>
    <w:p w14:paraId="274AB024" w14:textId="572A4027" w:rsidR="00F46695" w:rsidRPr="00423026" w:rsidRDefault="00F46695" w:rsidP="00E443C0">
      <w:pPr>
        <w:spacing w:line="240" w:lineRule="auto"/>
        <w:rPr>
          <w:noProof/>
          <w:szCs w:val="22"/>
          <w:highlight w:val="lightGray"/>
          <w:lang w:val="pt-PT"/>
        </w:rPr>
      </w:pPr>
      <w:r w:rsidRPr="00423026">
        <w:rPr>
          <w:noProof/>
          <w:szCs w:val="22"/>
          <w:highlight w:val="lightGray"/>
          <w:lang w:val="pt-PT"/>
        </w:rPr>
        <w:t>EU/1/16/1092/012</w:t>
      </w:r>
    </w:p>
    <w:p w14:paraId="77541B35" w14:textId="0AEBF23C" w:rsidR="00F46695" w:rsidRPr="00423026" w:rsidRDefault="00F46695" w:rsidP="00E443C0">
      <w:pPr>
        <w:spacing w:line="240" w:lineRule="auto"/>
        <w:rPr>
          <w:noProof/>
          <w:szCs w:val="22"/>
          <w:lang w:val="pt-PT"/>
        </w:rPr>
      </w:pPr>
      <w:r w:rsidRPr="00423026">
        <w:rPr>
          <w:noProof/>
          <w:szCs w:val="22"/>
          <w:highlight w:val="lightGray"/>
          <w:lang w:val="pt-PT"/>
        </w:rPr>
        <w:t>EU/1/16/1092/013</w:t>
      </w:r>
    </w:p>
    <w:p w14:paraId="70A4C10E" w14:textId="77777777" w:rsidR="005E6B39" w:rsidRPr="006C311F" w:rsidRDefault="005E6B39" w:rsidP="00E443C0">
      <w:pPr>
        <w:tabs>
          <w:tab w:val="clear" w:pos="567"/>
        </w:tabs>
        <w:spacing w:line="240" w:lineRule="auto"/>
        <w:rPr>
          <w:szCs w:val="22"/>
        </w:rPr>
      </w:pPr>
    </w:p>
    <w:p w14:paraId="7B8F1936" w14:textId="77777777" w:rsidR="00F6768B" w:rsidRPr="006C311F" w:rsidRDefault="00F6768B" w:rsidP="00E443C0">
      <w:pPr>
        <w:tabs>
          <w:tab w:val="clear" w:pos="567"/>
        </w:tabs>
        <w:spacing w:line="240" w:lineRule="auto"/>
        <w:rPr>
          <w:szCs w:val="22"/>
        </w:rPr>
      </w:pPr>
    </w:p>
    <w:p w14:paraId="27311878"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13.</w:t>
      </w:r>
      <w:r w:rsidRPr="003B717E">
        <w:rPr>
          <w:b/>
          <w:bCs/>
        </w:rPr>
        <w:tab/>
        <w:t>ŠTEVILKA SERIJE</w:t>
      </w:r>
    </w:p>
    <w:p w14:paraId="4800D622" w14:textId="77777777" w:rsidR="005E6B39" w:rsidRPr="006C311F" w:rsidRDefault="005E6B39" w:rsidP="00E443C0">
      <w:pPr>
        <w:keepNext/>
        <w:keepLines/>
        <w:tabs>
          <w:tab w:val="clear" w:pos="567"/>
        </w:tabs>
        <w:spacing w:line="240" w:lineRule="auto"/>
        <w:ind w:left="567" w:hanging="567"/>
        <w:rPr>
          <w:b/>
          <w:szCs w:val="22"/>
        </w:rPr>
      </w:pPr>
    </w:p>
    <w:p w14:paraId="6323B608" w14:textId="77777777" w:rsidR="005E6B39" w:rsidRPr="006C311F" w:rsidRDefault="005E6B39" w:rsidP="00E443C0">
      <w:pPr>
        <w:spacing w:line="240" w:lineRule="auto"/>
        <w:rPr>
          <w:szCs w:val="22"/>
        </w:rPr>
      </w:pPr>
      <w:r w:rsidRPr="006C311F">
        <w:rPr>
          <w:szCs w:val="22"/>
        </w:rPr>
        <w:t>Lot</w:t>
      </w:r>
    </w:p>
    <w:p w14:paraId="6C0B4F62" w14:textId="77777777" w:rsidR="005E6B39" w:rsidRPr="006C311F" w:rsidRDefault="005E6B39" w:rsidP="00E443C0">
      <w:pPr>
        <w:tabs>
          <w:tab w:val="clear" w:pos="567"/>
        </w:tabs>
        <w:spacing w:line="240" w:lineRule="auto"/>
        <w:rPr>
          <w:szCs w:val="22"/>
        </w:rPr>
      </w:pPr>
    </w:p>
    <w:p w14:paraId="08F153D2" w14:textId="77777777" w:rsidR="00F6768B" w:rsidRPr="006C311F" w:rsidRDefault="00F6768B" w:rsidP="00E443C0">
      <w:pPr>
        <w:tabs>
          <w:tab w:val="clear" w:pos="567"/>
        </w:tabs>
        <w:spacing w:line="240" w:lineRule="auto"/>
        <w:rPr>
          <w:szCs w:val="22"/>
        </w:rPr>
      </w:pPr>
    </w:p>
    <w:p w14:paraId="3C092F9C"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14.</w:t>
      </w:r>
      <w:r w:rsidRPr="003B717E">
        <w:rPr>
          <w:b/>
          <w:bCs/>
        </w:rPr>
        <w:tab/>
        <w:t>NAČIN IZDAJANJA ZDRAVILA</w:t>
      </w:r>
    </w:p>
    <w:p w14:paraId="728AE947" w14:textId="77777777" w:rsidR="005E6B39" w:rsidRPr="006C311F" w:rsidRDefault="005E6B39" w:rsidP="00E443C0">
      <w:pPr>
        <w:tabs>
          <w:tab w:val="clear" w:pos="567"/>
        </w:tabs>
        <w:spacing w:line="240" w:lineRule="auto"/>
        <w:rPr>
          <w:szCs w:val="22"/>
        </w:rPr>
      </w:pPr>
    </w:p>
    <w:p w14:paraId="5EDA2BE6" w14:textId="77777777" w:rsidR="00EA6772" w:rsidRPr="006C311F" w:rsidRDefault="00EA6772" w:rsidP="00E443C0">
      <w:pPr>
        <w:tabs>
          <w:tab w:val="clear" w:pos="567"/>
        </w:tabs>
        <w:spacing w:line="240" w:lineRule="auto"/>
        <w:rPr>
          <w:szCs w:val="22"/>
        </w:rPr>
      </w:pPr>
    </w:p>
    <w:p w14:paraId="43BCF707" w14:textId="77777777" w:rsidR="003B717E" w:rsidRPr="003B717E" w:rsidRDefault="003B717E" w:rsidP="005D0A58">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lastRenderedPageBreak/>
        <w:t>15.</w:t>
      </w:r>
      <w:r w:rsidRPr="003B717E">
        <w:rPr>
          <w:b/>
          <w:bCs/>
        </w:rPr>
        <w:tab/>
        <w:t>NAVODILA ZA UPORABO</w:t>
      </w:r>
    </w:p>
    <w:p w14:paraId="4994BB68" w14:textId="77777777" w:rsidR="00EA6772" w:rsidRPr="006C311F" w:rsidRDefault="00EA6772" w:rsidP="005D0A58">
      <w:pPr>
        <w:keepNext/>
        <w:tabs>
          <w:tab w:val="clear" w:pos="567"/>
        </w:tabs>
        <w:spacing w:line="240" w:lineRule="auto"/>
        <w:rPr>
          <w:szCs w:val="22"/>
        </w:rPr>
      </w:pPr>
    </w:p>
    <w:p w14:paraId="3F24F33C" w14:textId="77777777" w:rsidR="0077411F" w:rsidRPr="006C311F" w:rsidRDefault="0077411F" w:rsidP="00E443C0">
      <w:pPr>
        <w:tabs>
          <w:tab w:val="clear" w:pos="567"/>
        </w:tabs>
        <w:spacing w:line="240" w:lineRule="auto"/>
        <w:rPr>
          <w:szCs w:val="22"/>
        </w:rPr>
      </w:pPr>
    </w:p>
    <w:p w14:paraId="376B68E2"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16.</w:t>
      </w:r>
      <w:r w:rsidRPr="003B717E">
        <w:rPr>
          <w:b/>
          <w:bCs/>
        </w:rPr>
        <w:tab/>
        <w:t>PODATKI V BRAILLOVI PISAVI</w:t>
      </w:r>
    </w:p>
    <w:p w14:paraId="030EFB2C" w14:textId="77777777" w:rsidR="0077411F" w:rsidRPr="006C311F" w:rsidRDefault="0077411F" w:rsidP="00E443C0">
      <w:pPr>
        <w:tabs>
          <w:tab w:val="clear" w:pos="567"/>
        </w:tabs>
        <w:spacing w:line="240" w:lineRule="auto"/>
        <w:rPr>
          <w:szCs w:val="22"/>
        </w:rPr>
      </w:pPr>
    </w:p>
    <w:p w14:paraId="73DD84CD" w14:textId="7B65763F" w:rsidR="00BF1C29" w:rsidRPr="006C311F" w:rsidRDefault="002E3BA3" w:rsidP="00E443C0">
      <w:pPr>
        <w:tabs>
          <w:tab w:val="clear" w:pos="567"/>
        </w:tabs>
        <w:spacing w:line="240" w:lineRule="auto"/>
        <w:rPr>
          <w:szCs w:val="22"/>
        </w:rPr>
      </w:pPr>
      <w:r w:rsidRPr="006C311F">
        <w:rPr>
          <w:color w:val="000000"/>
          <w:szCs w:val="22"/>
        </w:rPr>
        <w:t>a</w:t>
      </w:r>
      <w:r w:rsidR="000F2FCF" w:rsidRPr="006C311F">
        <w:rPr>
          <w:color w:val="000000"/>
          <w:szCs w:val="22"/>
        </w:rPr>
        <w:t xml:space="preserve">mlodipin/valsartan </w:t>
      </w:r>
      <w:r w:rsidRPr="006C311F">
        <w:rPr>
          <w:color w:val="000000"/>
          <w:szCs w:val="22"/>
        </w:rPr>
        <w:t>m</w:t>
      </w:r>
      <w:r w:rsidR="00965296" w:rsidRPr="006C311F">
        <w:rPr>
          <w:color w:val="000000"/>
          <w:szCs w:val="22"/>
        </w:rPr>
        <w:t>ylan</w:t>
      </w:r>
      <w:r w:rsidR="005E6B39" w:rsidRPr="006C311F">
        <w:rPr>
          <w:szCs w:val="22"/>
        </w:rPr>
        <w:t xml:space="preserve"> </w:t>
      </w:r>
      <w:r w:rsidR="000F2FCF" w:rsidRPr="006C311F">
        <w:rPr>
          <w:szCs w:val="22"/>
        </w:rPr>
        <w:t>5</w:t>
      </w:r>
      <w:r w:rsidR="007A468C" w:rsidRPr="006C311F">
        <w:rPr>
          <w:szCs w:val="22"/>
        </w:rPr>
        <w:t> </w:t>
      </w:r>
      <w:r w:rsidR="005E6B39" w:rsidRPr="006C311F">
        <w:rPr>
          <w:szCs w:val="22"/>
        </w:rPr>
        <w:t>mg</w:t>
      </w:r>
      <w:r w:rsidR="000F2FCF" w:rsidRPr="006C311F">
        <w:rPr>
          <w:szCs w:val="22"/>
        </w:rPr>
        <w:t>/80</w:t>
      </w:r>
      <w:r w:rsidR="007A468C" w:rsidRPr="006C311F">
        <w:t> </w:t>
      </w:r>
      <w:r w:rsidR="000F2FCF" w:rsidRPr="006C311F">
        <w:rPr>
          <w:szCs w:val="22"/>
        </w:rPr>
        <w:t>m</w:t>
      </w:r>
      <w:r w:rsidR="00492585" w:rsidRPr="006C311F">
        <w:rPr>
          <w:szCs w:val="22"/>
        </w:rPr>
        <w:t>g</w:t>
      </w:r>
    </w:p>
    <w:p w14:paraId="4E46DF1E" w14:textId="799F0260" w:rsidR="002E3BA3" w:rsidRPr="006C311F" w:rsidRDefault="002E3BA3" w:rsidP="00E443C0">
      <w:pPr>
        <w:keepNext/>
        <w:tabs>
          <w:tab w:val="clear" w:pos="567"/>
        </w:tabs>
        <w:spacing w:line="240" w:lineRule="auto"/>
        <w:rPr>
          <w:szCs w:val="22"/>
        </w:rPr>
      </w:pPr>
    </w:p>
    <w:p w14:paraId="642B1668" w14:textId="77777777" w:rsidR="002E3BA3" w:rsidRPr="006C311F" w:rsidRDefault="002E3BA3" w:rsidP="00E443C0">
      <w:pPr>
        <w:tabs>
          <w:tab w:val="clear" w:pos="567"/>
        </w:tabs>
        <w:spacing w:line="240" w:lineRule="auto"/>
        <w:rPr>
          <w:szCs w:val="22"/>
        </w:rPr>
      </w:pPr>
    </w:p>
    <w:p w14:paraId="5F9F1C51" w14:textId="77777777" w:rsidR="002E3BA3" w:rsidRPr="003B717E" w:rsidRDefault="002E3BA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17.</w:t>
      </w:r>
      <w:r w:rsidRPr="003B717E">
        <w:rPr>
          <w:b/>
          <w:bCs/>
        </w:rPr>
        <w:tab/>
        <w:t>EDINSTVENA OZNAKA – DVODIMENZIONALNA ČRTNA KODA</w:t>
      </w:r>
    </w:p>
    <w:p w14:paraId="760E4A01" w14:textId="77777777" w:rsidR="002E3BA3" w:rsidRPr="006C311F" w:rsidRDefault="002E3BA3" w:rsidP="00E443C0">
      <w:pPr>
        <w:tabs>
          <w:tab w:val="clear" w:pos="567"/>
          <w:tab w:val="left" w:pos="720"/>
        </w:tabs>
        <w:spacing w:line="240" w:lineRule="auto"/>
        <w:rPr>
          <w:noProof/>
          <w:color w:val="000000"/>
        </w:rPr>
      </w:pPr>
    </w:p>
    <w:p w14:paraId="1D3A0EDD" w14:textId="699E525B" w:rsidR="002E3BA3" w:rsidRPr="006C311F" w:rsidRDefault="002E3BA3" w:rsidP="00E443C0">
      <w:pPr>
        <w:spacing w:line="240" w:lineRule="auto"/>
        <w:rPr>
          <w:noProof/>
          <w:color w:val="000000"/>
          <w:szCs w:val="22"/>
          <w:highlight w:val="lightGray"/>
          <w:shd w:val="clear" w:color="auto" w:fill="CCCCCC"/>
        </w:rPr>
      </w:pPr>
      <w:r w:rsidRPr="006C311F">
        <w:rPr>
          <w:noProof/>
          <w:color w:val="000000"/>
          <w:highlight w:val="lightGray"/>
        </w:rPr>
        <w:t>Vsebuje dvodimenzionalno črtno kodo z edinstveno oznako.</w:t>
      </w:r>
    </w:p>
    <w:p w14:paraId="761D2AC0" w14:textId="44C18E15" w:rsidR="002E3BA3" w:rsidRPr="006C311F" w:rsidRDefault="002E3BA3" w:rsidP="00E443C0">
      <w:pPr>
        <w:tabs>
          <w:tab w:val="clear" w:pos="567"/>
          <w:tab w:val="left" w:pos="720"/>
        </w:tabs>
        <w:spacing w:line="240" w:lineRule="auto"/>
        <w:rPr>
          <w:noProof/>
          <w:color w:val="000000"/>
        </w:rPr>
      </w:pPr>
    </w:p>
    <w:p w14:paraId="57FDFE5C" w14:textId="77777777" w:rsidR="002E3BA3" w:rsidRPr="006C311F" w:rsidRDefault="002E3BA3" w:rsidP="00E443C0">
      <w:pPr>
        <w:tabs>
          <w:tab w:val="clear" w:pos="567"/>
          <w:tab w:val="left" w:pos="720"/>
        </w:tabs>
        <w:spacing w:line="240" w:lineRule="auto"/>
        <w:rPr>
          <w:noProof/>
          <w:color w:val="000000"/>
        </w:rPr>
      </w:pPr>
    </w:p>
    <w:p w14:paraId="4613FDF1" w14:textId="77777777" w:rsidR="002E3BA3" w:rsidRPr="003B717E" w:rsidRDefault="002E3BA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18.</w:t>
      </w:r>
      <w:r w:rsidRPr="003B717E">
        <w:rPr>
          <w:b/>
          <w:bCs/>
        </w:rPr>
        <w:tab/>
        <w:t>EDINSTVENA OZNAKA – V BERLJIVI OBLIKI</w:t>
      </w:r>
    </w:p>
    <w:p w14:paraId="0801DD52" w14:textId="77777777" w:rsidR="002E3BA3" w:rsidRPr="006C311F" w:rsidRDefault="002E3BA3" w:rsidP="00E443C0">
      <w:pPr>
        <w:tabs>
          <w:tab w:val="clear" w:pos="567"/>
          <w:tab w:val="left" w:pos="720"/>
        </w:tabs>
        <w:spacing w:line="240" w:lineRule="auto"/>
        <w:rPr>
          <w:noProof/>
          <w:color w:val="000000"/>
        </w:rPr>
      </w:pPr>
    </w:p>
    <w:p w14:paraId="4A94534D" w14:textId="36628B5F" w:rsidR="002E3BA3" w:rsidRPr="006C311F" w:rsidRDefault="002E3BA3" w:rsidP="00E443C0">
      <w:pPr>
        <w:spacing w:line="240" w:lineRule="auto"/>
        <w:rPr>
          <w:color w:val="000000"/>
          <w:szCs w:val="22"/>
        </w:rPr>
      </w:pPr>
      <w:r w:rsidRPr="006C311F">
        <w:rPr>
          <w:color w:val="000000"/>
          <w:szCs w:val="22"/>
        </w:rPr>
        <w:t>PC</w:t>
      </w:r>
    </w:p>
    <w:p w14:paraId="374C99E0" w14:textId="7D89811E" w:rsidR="002E3BA3" w:rsidRPr="006C311F" w:rsidRDefault="002E3BA3" w:rsidP="00E443C0">
      <w:pPr>
        <w:spacing w:line="240" w:lineRule="auto"/>
        <w:rPr>
          <w:color w:val="000000"/>
          <w:szCs w:val="22"/>
        </w:rPr>
      </w:pPr>
      <w:r w:rsidRPr="006C311F">
        <w:rPr>
          <w:color w:val="000000"/>
          <w:szCs w:val="22"/>
        </w:rPr>
        <w:t>SN</w:t>
      </w:r>
    </w:p>
    <w:p w14:paraId="10B7E53E" w14:textId="1F2B524A" w:rsidR="002E3BA3" w:rsidRPr="006C311F" w:rsidRDefault="002E3BA3" w:rsidP="00E443C0">
      <w:pPr>
        <w:spacing w:line="240" w:lineRule="auto"/>
        <w:rPr>
          <w:color w:val="000000"/>
          <w:szCs w:val="22"/>
        </w:rPr>
      </w:pPr>
      <w:r w:rsidRPr="006C311F">
        <w:rPr>
          <w:color w:val="000000"/>
          <w:szCs w:val="22"/>
        </w:rPr>
        <w:t>NN</w:t>
      </w:r>
    </w:p>
    <w:p w14:paraId="4777DA8D" w14:textId="2D45CB6E" w:rsidR="002E3BA3" w:rsidRPr="006C311F" w:rsidRDefault="002E3BA3" w:rsidP="00E443C0">
      <w:pPr>
        <w:tabs>
          <w:tab w:val="clear" w:pos="567"/>
        </w:tabs>
        <w:spacing w:line="240" w:lineRule="auto"/>
        <w:rPr>
          <w:szCs w:val="22"/>
        </w:rPr>
      </w:pPr>
    </w:p>
    <w:p w14:paraId="699A0450" w14:textId="77777777" w:rsidR="00562495" w:rsidRPr="006C311F" w:rsidRDefault="00562495" w:rsidP="00E443C0">
      <w:pPr>
        <w:tabs>
          <w:tab w:val="clear" w:pos="567"/>
        </w:tabs>
        <w:spacing w:line="240" w:lineRule="auto"/>
        <w:rPr>
          <w:szCs w:val="22"/>
        </w:rPr>
      </w:pPr>
    </w:p>
    <w:p w14:paraId="03E62592" w14:textId="77777777" w:rsidR="00BF1C29" w:rsidRPr="006C311F" w:rsidRDefault="00BF1C29" w:rsidP="00E443C0">
      <w:pPr>
        <w:tabs>
          <w:tab w:val="clear" w:pos="567"/>
        </w:tabs>
        <w:spacing w:line="240" w:lineRule="auto"/>
        <w:rPr>
          <w:szCs w:val="22"/>
        </w:rPr>
      </w:pPr>
      <w:r w:rsidRPr="006C311F">
        <w:rPr>
          <w:szCs w:val="22"/>
        </w:rPr>
        <w:br w:type="page"/>
      </w:r>
    </w:p>
    <w:p w14:paraId="40738C83"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rPr>
          <w:b/>
          <w:bCs/>
        </w:rPr>
      </w:pPr>
      <w:r w:rsidRPr="003B717E">
        <w:rPr>
          <w:b/>
          <w:bCs/>
        </w:rPr>
        <w:lastRenderedPageBreak/>
        <w:t>PODATKI, KI MORAJO BITI NAJMANJ NAVEDENI NA PRETISNEM OMOTU ALI DVOJNEM TRAKU</w:t>
      </w:r>
    </w:p>
    <w:p w14:paraId="2BE25EB3"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rPr>
          <w:b/>
          <w:bCs/>
        </w:rPr>
      </w:pPr>
    </w:p>
    <w:p w14:paraId="2657BC17"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rPr>
          <w:b/>
          <w:bCs/>
        </w:rPr>
      </w:pPr>
      <w:r w:rsidRPr="003B717E">
        <w:rPr>
          <w:b/>
          <w:bCs/>
        </w:rPr>
        <w:t>PRETISNI OMOT</w:t>
      </w:r>
    </w:p>
    <w:p w14:paraId="7A8E77ED" w14:textId="77777777" w:rsidR="00BF1C29" w:rsidRPr="006C311F" w:rsidRDefault="00BF1C29" w:rsidP="00E443C0">
      <w:pPr>
        <w:tabs>
          <w:tab w:val="clear" w:pos="567"/>
        </w:tabs>
        <w:spacing w:line="240" w:lineRule="auto"/>
        <w:rPr>
          <w:szCs w:val="22"/>
        </w:rPr>
      </w:pPr>
    </w:p>
    <w:p w14:paraId="731B7617" w14:textId="77777777" w:rsidR="003D7390" w:rsidRPr="006C311F" w:rsidRDefault="003D7390" w:rsidP="00E443C0">
      <w:pPr>
        <w:tabs>
          <w:tab w:val="clear" w:pos="567"/>
        </w:tabs>
        <w:spacing w:line="240" w:lineRule="auto"/>
        <w:rPr>
          <w:szCs w:val="22"/>
        </w:rPr>
      </w:pPr>
    </w:p>
    <w:p w14:paraId="54A5AEE8"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1.</w:t>
      </w:r>
      <w:r w:rsidRPr="003B717E">
        <w:rPr>
          <w:b/>
          <w:bCs/>
        </w:rPr>
        <w:tab/>
        <w:t>IME ZDRAVILA</w:t>
      </w:r>
    </w:p>
    <w:p w14:paraId="73F28D6E" w14:textId="77777777" w:rsidR="00BF1C29" w:rsidRPr="006C311F" w:rsidRDefault="00BF1C29" w:rsidP="00E443C0">
      <w:pPr>
        <w:keepNext/>
        <w:keepLines/>
        <w:tabs>
          <w:tab w:val="clear" w:pos="567"/>
        </w:tabs>
        <w:spacing w:line="240" w:lineRule="auto"/>
        <w:ind w:left="567" w:hanging="567"/>
        <w:rPr>
          <w:b/>
          <w:szCs w:val="22"/>
        </w:rPr>
      </w:pPr>
    </w:p>
    <w:p w14:paraId="3B28A6ED" w14:textId="4FD41EB3" w:rsidR="00BF1C29" w:rsidRPr="006C311F" w:rsidRDefault="00BF1C29" w:rsidP="00E443C0">
      <w:pPr>
        <w:spacing w:line="240" w:lineRule="auto"/>
        <w:rPr>
          <w:szCs w:val="22"/>
        </w:rPr>
      </w:pPr>
      <w:r w:rsidRPr="006C311F">
        <w:rPr>
          <w:color w:val="000000"/>
          <w:szCs w:val="22"/>
        </w:rPr>
        <w:t>Amlodipin/valsartan Mylan</w:t>
      </w:r>
      <w:r w:rsidRPr="006C311F">
        <w:rPr>
          <w:szCs w:val="22"/>
        </w:rPr>
        <w:t xml:space="preserve"> 5 mg/80 mg tablete</w:t>
      </w:r>
    </w:p>
    <w:p w14:paraId="2198B694" w14:textId="77777777" w:rsidR="00BF1C29" w:rsidRPr="006C311F" w:rsidRDefault="00BF1C29" w:rsidP="00E443C0">
      <w:pPr>
        <w:spacing w:line="240" w:lineRule="auto"/>
        <w:rPr>
          <w:szCs w:val="22"/>
        </w:rPr>
      </w:pPr>
      <w:r w:rsidRPr="00D45D16">
        <w:rPr>
          <w:szCs w:val="22"/>
          <w:highlight w:val="lightGray"/>
        </w:rPr>
        <w:t>amlodipin/valsartan</w:t>
      </w:r>
    </w:p>
    <w:p w14:paraId="7AA1157E" w14:textId="77777777" w:rsidR="00BF1C29" w:rsidRPr="006C311F" w:rsidRDefault="00BF1C29" w:rsidP="00E443C0">
      <w:pPr>
        <w:tabs>
          <w:tab w:val="clear" w:pos="567"/>
        </w:tabs>
        <w:spacing w:line="240" w:lineRule="auto"/>
        <w:rPr>
          <w:szCs w:val="22"/>
        </w:rPr>
      </w:pPr>
    </w:p>
    <w:p w14:paraId="10C278CA" w14:textId="77777777" w:rsidR="00BF1C29" w:rsidRPr="006C311F" w:rsidRDefault="00BF1C29" w:rsidP="00E443C0">
      <w:pPr>
        <w:tabs>
          <w:tab w:val="clear" w:pos="567"/>
        </w:tabs>
        <w:spacing w:line="240" w:lineRule="auto"/>
        <w:rPr>
          <w:szCs w:val="22"/>
        </w:rPr>
      </w:pPr>
    </w:p>
    <w:p w14:paraId="0BC661B6"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2.</w:t>
      </w:r>
      <w:r w:rsidRPr="003B717E">
        <w:rPr>
          <w:b/>
          <w:bCs/>
        </w:rPr>
        <w:tab/>
        <w:t>IME IMETNIKA DOVOLJENJA ZA PROMET Z ZDRAVILOM</w:t>
      </w:r>
    </w:p>
    <w:p w14:paraId="7A16E8CB" w14:textId="77777777" w:rsidR="00BF1C29" w:rsidRPr="006C311F" w:rsidRDefault="00BF1C29" w:rsidP="00E443C0">
      <w:pPr>
        <w:keepNext/>
        <w:keepLines/>
        <w:tabs>
          <w:tab w:val="clear" w:pos="567"/>
        </w:tabs>
        <w:spacing w:line="240" w:lineRule="auto"/>
        <w:ind w:left="567" w:hanging="567"/>
        <w:rPr>
          <w:b/>
          <w:szCs w:val="22"/>
        </w:rPr>
      </w:pPr>
    </w:p>
    <w:p w14:paraId="5BEDB8D1" w14:textId="03CE7280" w:rsidR="00BF1C29" w:rsidRPr="006C311F" w:rsidRDefault="00BF1C29" w:rsidP="00E443C0">
      <w:pPr>
        <w:spacing w:line="240" w:lineRule="auto"/>
        <w:rPr>
          <w:szCs w:val="22"/>
        </w:rPr>
      </w:pPr>
      <w:r w:rsidRPr="006C311F">
        <w:rPr>
          <w:szCs w:val="22"/>
        </w:rPr>
        <w:t xml:space="preserve">Mylan </w:t>
      </w:r>
      <w:r w:rsidR="00F64E94" w:rsidRPr="006C311F">
        <w:rPr>
          <w:szCs w:val="22"/>
        </w:rPr>
        <w:t>Pharmaceuticals Limited</w:t>
      </w:r>
    </w:p>
    <w:p w14:paraId="49D81A8B" w14:textId="77777777" w:rsidR="00BF1C29" w:rsidRPr="006C311F" w:rsidRDefault="00BF1C29" w:rsidP="00E443C0">
      <w:pPr>
        <w:tabs>
          <w:tab w:val="clear" w:pos="567"/>
        </w:tabs>
        <w:spacing w:line="240" w:lineRule="auto"/>
        <w:rPr>
          <w:szCs w:val="22"/>
        </w:rPr>
      </w:pPr>
    </w:p>
    <w:p w14:paraId="027F2090" w14:textId="77777777" w:rsidR="00BF1C29" w:rsidRPr="006C311F" w:rsidRDefault="00BF1C29" w:rsidP="00E443C0">
      <w:pPr>
        <w:tabs>
          <w:tab w:val="clear" w:pos="567"/>
        </w:tabs>
        <w:spacing w:line="240" w:lineRule="auto"/>
        <w:rPr>
          <w:szCs w:val="22"/>
        </w:rPr>
      </w:pPr>
    </w:p>
    <w:p w14:paraId="0C359119"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3.</w:t>
      </w:r>
      <w:r w:rsidRPr="003B717E">
        <w:rPr>
          <w:b/>
          <w:bCs/>
        </w:rPr>
        <w:tab/>
        <w:t>DATUM IZTEKA ROKA UPORABNOSTI ZDRAVILA</w:t>
      </w:r>
    </w:p>
    <w:p w14:paraId="6CB314E4" w14:textId="77777777" w:rsidR="00BF1C29" w:rsidRPr="006C311F" w:rsidRDefault="00BF1C29" w:rsidP="00E443C0">
      <w:pPr>
        <w:keepNext/>
        <w:keepLines/>
        <w:tabs>
          <w:tab w:val="clear" w:pos="567"/>
        </w:tabs>
        <w:spacing w:line="240" w:lineRule="auto"/>
        <w:ind w:left="567" w:hanging="567"/>
        <w:rPr>
          <w:b/>
          <w:szCs w:val="22"/>
        </w:rPr>
      </w:pPr>
    </w:p>
    <w:p w14:paraId="2D354D50" w14:textId="77777777" w:rsidR="00BF1C29" w:rsidRPr="006C311F" w:rsidRDefault="00BF1C29" w:rsidP="00E443C0">
      <w:pPr>
        <w:tabs>
          <w:tab w:val="clear" w:pos="567"/>
        </w:tabs>
        <w:spacing w:line="240" w:lineRule="auto"/>
        <w:rPr>
          <w:szCs w:val="22"/>
        </w:rPr>
      </w:pPr>
      <w:r w:rsidRPr="006C311F">
        <w:rPr>
          <w:szCs w:val="22"/>
        </w:rPr>
        <w:t>EXP</w:t>
      </w:r>
    </w:p>
    <w:p w14:paraId="70E3D1D9" w14:textId="77777777" w:rsidR="00BF1C29" w:rsidRPr="006C311F" w:rsidRDefault="00BF1C29" w:rsidP="00E443C0">
      <w:pPr>
        <w:tabs>
          <w:tab w:val="clear" w:pos="567"/>
        </w:tabs>
        <w:spacing w:line="240" w:lineRule="auto"/>
        <w:rPr>
          <w:szCs w:val="22"/>
        </w:rPr>
      </w:pPr>
    </w:p>
    <w:p w14:paraId="6EF65F3A" w14:textId="77777777" w:rsidR="00BF1C29" w:rsidRPr="006C311F" w:rsidRDefault="00BF1C29" w:rsidP="00E443C0">
      <w:pPr>
        <w:tabs>
          <w:tab w:val="clear" w:pos="567"/>
        </w:tabs>
        <w:spacing w:line="240" w:lineRule="auto"/>
        <w:rPr>
          <w:szCs w:val="22"/>
        </w:rPr>
      </w:pPr>
    </w:p>
    <w:p w14:paraId="5BBC57AF" w14:textId="77777777" w:rsidR="003B717E" w:rsidRPr="003B717E" w:rsidRDefault="003B717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4.</w:t>
      </w:r>
      <w:r w:rsidRPr="003B717E">
        <w:rPr>
          <w:b/>
          <w:bCs/>
        </w:rPr>
        <w:tab/>
        <w:t>ŠTEVILKA SERIJE</w:t>
      </w:r>
    </w:p>
    <w:p w14:paraId="37AFBAD4" w14:textId="77777777" w:rsidR="00BF1C29" w:rsidRPr="006C311F" w:rsidRDefault="00BF1C29" w:rsidP="00E443C0">
      <w:pPr>
        <w:keepNext/>
        <w:keepLines/>
        <w:tabs>
          <w:tab w:val="clear" w:pos="567"/>
        </w:tabs>
        <w:spacing w:line="240" w:lineRule="auto"/>
        <w:ind w:left="567" w:hanging="567"/>
        <w:rPr>
          <w:b/>
          <w:szCs w:val="22"/>
        </w:rPr>
      </w:pPr>
    </w:p>
    <w:p w14:paraId="6B9F2730" w14:textId="77777777" w:rsidR="00BF1C29" w:rsidRPr="006C311F" w:rsidRDefault="00BF1C29" w:rsidP="00E443C0">
      <w:pPr>
        <w:spacing w:line="240" w:lineRule="auto"/>
        <w:rPr>
          <w:szCs w:val="22"/>
        </w:rPr>
      </w:pPr>
      <w:r w:rsidRPr="006C311F">
        <w:rPr>
          <w:szCs w:val="22"/>
        </w:rPr>
        <w:t>Lot</w:t>
      </w:r>
    </w:p>
    <w:p w14:paraId="53AF43EA" w14:textId="77777777" w:rsidR="00BF1C29" w:rsidRPr="006C311F" w:rsidRDefault="00BF1C29" w:rsidP="00E443C0">
      <w:pPr>
        <w:tabs>
          <w:tab w:val="clear" w:pos="567"/>
        </w:tabs>
        <w:spacing w:line="240" w:lineRule="auto"/>
        <w:rPr>
          <w:b/>
          <w:szCs w:val="22"/>
        </w:rPr>
      </w:pPr>
    </w:p>
    <w:p w14:paraId="05CD3C02" w14:textId="77777777" w:rsidR="00BF1C29" w:rsidRPr="006C311F" w:rsidRDefault="00BF1C29" w:rsidP="00E443C0">
      <w:pPr>
        <w:tabs>
          <w:tab w:val="clear" w:pos="567"/>
        </w:tabs>
        <w:spacing w:line="240" w:lineRule="auto"/>
        <w:rPr>
          <w:b/>
          <w:szCs w:val="22"/>
        </w:rPr>
      </w:pPr>
    </w:p>
    <w:p w14:paraId="2D83BD98" w14:textId="2410D4BE" w:rsidR="00BF1C29" w:rsidRPr="003B717E" w:rsidRDefault="00BF1C29"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3B717E">
        <w:rPr>
          <w:b/>
          <w:bCs/>
        </w:rPr>
        <w:t>5.</w:t>
      </w:r>
      <w:r w:rsidRPr="003B717E">
        <w:rPr>
          <w:b/>
          <w:bCs/>
        </w:rPr>
        <w:tab/>
        <w:t>DRUGI PODATKI</w:t>
      </w:r>
    </w:p>
    <w:p w14:paraId="75399C1F" w14:textId="1AFBE6CF" w:rsidR="00492585" w:rsidRPr="006C311F" w:rsidRDefault="00492585" w:rsidP="00E443C0">
      <w:pPr>
        <w:tabs>
          <w:tab w:val="clear" w:pos="567"/>
        </w:tabs>
        <w:spacing w:line="240" w:lineRule="auto"/>
        <w:rPr>
          <w:szCs w:val="22"/>
        </w:rPr>
      </w:pPr>
    </w:p>
    <w:p w14:paraId="429A3AE3" w14:textId="77777777" w:rsidR="00562495" w:rsidRPr="006C311F" w:rsidRDefault="00562495" w:rsidP="00E443C0">
      <w:pPr>
        <w:tabs>
          <w:tab w:val="clear" w:pos="567"/>
        </w:tabs>
        <w:spacing w:line="240" w:lineRule="auto"/>
        <w:rPr>
          <w:szCs w:val="22"/>
        </w:rPr>
      </w:pPr>
    </w:p>
    <w:p w14:paraId="509567F4" w14:textId="77777777" w:rsidR="0077411F" w:rsidRPr="006C311F" w:rsidRDefault="0077411F" w:rsidP="00E443C0">
      <w:pPr>
        <w:tabs>
          <w:tab w:val="clear" w:pos="567"/>
        </w:tabs>
        <w:spacing w:line="240" w:lineRule="auto"/>
        <w:rPr>
          <w:szCs w:val="22"/>
        </w:rPr>
      </w:pPr>
      <w:r w:rsidRPr="006C311F">
        <w:rPr>
          <w:szCs w:val="22"/>
        </w:rPr>
        <w:br w:type="page"/>
      </w:r>
    </w:p>
    <w:p w14:paraId="0D45703B"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lastRenderedPageBreak/>
        <w:t>PODATKI NA ZUNANJI OVOJNINI IN PRIMARNI OVOJNINI</w:t>
      </w:r>
    </w:p>
    <w:p w14:paraId="3BEF4FBD"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p>
    <w:p w14:paraId="66D2EA5D"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NALEPKA ZA PLASTENKO</w:t>
      </w:r>
    </w:p>
    <w:p w14:paraId="04A8253A" w14:textId="77777777" w:rsidR="00DB3142" w:rsidRPr="006C311F" w:rsidRDefault="00DB3142" w:rsidP="00E443C0">
      <w:pPr>
        <w:tabs>
          <w:tab w:val="clear" w:pos="567"/>
        </w:tabs>
        <w:spacing w:line="240" w:lineRule="auto"/>
        <w:rPr>
          <w:szCs w:val="22"/>
        </w:rPr>
      </w:pPr>
    </w:p>
    <w:p w14:paraId="7F8E49E3" w14:textId="77777777" w:rsidR="003D7390" w:rsidRPr="006C311F" w:rsidRDefault="003D7390" w:rsidP="00E443C0">
      <w:pPr>
        <w:tabs>
          <w:tab w:val="clear" w:pos="567"/>
        </w:tabs>
        <w:spacing w:line="240" w:lineRule="auto"/>
        <w:rPr>
          <w:szCs w:val="22"/>
        </w:rPr>
      </w:pPr>
    </w:p>
    <w:p w14:paraId="6C6D3528"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w:t>
      </w:r>
      <w:r w:rsidRPr="00B16F63">
        <w:rPr>
          <w:b/>
          <w:bCs/>
        </w:rPr>
        <w:tab/>
        <w:t>IME ZDRAVILA</w:t>
      </w:r>
    </w:p>
    <w:p w14:paraId="266C61C7" w14:textId="77777777" w:rsidR="00DB3142" w:rsidRPr="006C311F" w:rsidRDefault="00DB3142" w:rsidP="00E443C0">
      <w:pPr>
        <w:keepNext/>
        <w:keepLines/>
        <w:tabs>
          <w:tab w:val="clear" w:pos="567"/>
        </w:tabs>
        <w:spacing w:line="240" w:lineRule="auto"/>
        <w:ind w:left="567" w:hanging="567"/>
        <w:rPr>
          <w:b/>
          <w:szCs w:val="22"/>
        </w:rPr>
      </w:pPr>
    </w:p>
    <w:p w14:paraId="26EFE889" w14:textId="77777777" w:rsidR="00DB3142" w:rsidRPr="006C311F" w:rsidRDefault="00DB3142" w:rsidP="00E443C0">
      <w:pPr>
        <w:spacing w:line="240" w:lineRule="auto"/>
        <w:rPr>
          <w:szCs w:val="22"/>
        </w:rPr>
      </w:pPr>
      <w:r w:rsidRPr="006C311F">
        <w:rPr>
          <w:color w:val="000000"/>
          <w:szCs w:val="22"/>
        </w:rPr>
        <w:t>Amlodipin/valsartan Mylan</w:t>
      </w:r>
      <w:r w:rsidRPr="006C311F">
        <w:rPr>
          <w:szCs w:val="22"/>
        </w:rPr>
        <w:t xml:space="preserve"> 5 mg/80 mg filmsko obložene tablete</w:t>
      </w:r>
    </w:p>
    <w:p w14:paraId="5CB8900E" w14:textId="77777777" w:rsidR="00DB3142" w:rsidRPr="006C311F" w:rsidRDefault="00DB3142" w:rsidP="00E443C0">
      <w:pPr>
        <w:spacing w:line="240" w:lineRule="auto"/>
        <w:rPr>
          <w:szCs w:val="22"/>
        </w:rPr>
      </w:pPr>
      <w:r w:rsidRPr="006C311F">
        <w:rPr>
          <w:szCs w:val="22"/>
        </w:rPr>
        <w:t>amlodipin/valsartan</w:t>
      </w:r>
    </w:p>
    <w:p w14:paraId="2F7B6372" w14:textId="77777777" w:rsidR="00DB3142" w:rsidRPr="006C311F" w:rsidRDefault="00DB3142" w:rsidP="00E443C0">
      <w:pPr>
        <w:tabs>
          <w:tab w:val="clear" w:pos="567"/>
        </w:tabs>
        <w:spacing w:line="240" w:lineRule="auto"/>
        <w:rPr>
          <w:szCs w:val="22"/>
        </w:rPr>
      </w:pPr>
    </w:p>
    <w:p w14:paraId="2BA2D7A5" w14:textId="77777777" w:rsidR="00DB3142" w:rsidRPr="006C311F" w:rsidRDefault="00DB3142" w:rsidP="00E443C0">
      <w:pPr>
        <w:tabs>
          <w:tab w:val="clear" w:pos="567"/>
        </w:tabs>
        <w:spacing w:line="240" w:lineRule="auto"/>
        <w:rPr>
          <w:szCs w:val="22"/>
        </w:rPr>
      </w:pPr>
    </w:p>
    <w:p w14:paraId="519D2FA2"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2.</w:t>
      </w:r>
      <w:r w:rsidRPr="00B16F63">
        <w:rPr>
          <w:b/>
          <w:bCs/>
        </w:rPr>
        <w:tab/>
        <w:t>NAVEDBA ENE ALI VEČ UČINKOVIN</w:t>
      </w:r>
    </w:p>
    <w:p w14:paraId="44B06B55" w14:textId="77777777" w:rsidR="00DB3142" w:rsidRPr="006C311F" w:rsidRDefault="00DB3142" w:rsidP="00E443C0">
      <w:pPr>
        <w:keepNext/>
        <w:keepLines/>
        <w:tabs>
          <w:tab w:val="clear" w:pos="567"/>
        </w:tabs>
        <w:spacing w:line="240" w:lineRule="auto"/>
        <w:ind w:left="567" w:hanging="567"/>
        <w:rPr>
          <w:b/>
          <w:szCs w:val="22"/>
        </w:rPr>
      </w:pPr>
    </w:p>
    <w:p w14:paraId="3F1263E3" w14:textId="77777777" w:rsidR="00DB3142" w:rsidRPr="006C311F" w:rsidRDefault="00DB3142" w:rsidP="00E443C0">
      <w:pPr>
        <w:spacing w:line="240" w:lineRule="auto"/>
        <w:rPr>
          <w:szCs w:val="22"/>
        </w:rPr>
      </w:pPr>
      <w:r w:rsidRPr="006C311F">
        <w:rPr>
          <w:szCs w:val="22"/>
        </w:rPr>
        <w:t>Ena filmsko obložena tableta vsebuje 5 mg amlodipina (v obliki amlodipinijevega besilata) in 80 mg valsartana.</w:t>
      </w:r>
    </w:p>
    <w:p w14:paraId="3F8EC44C" w14:textId="77777777" w:rsidR="00DB3142" w:rsidRPr="006C311F" w:rsidRDefault="00DB3142" w:rsidP="00E443C0">
      <w:pPr>
        <w:tabs>
          <w:tab w:val="clear" w:pos="567"/>
        </w:tabs>
        <w:spacing w:line="240" w:lineRule="auto"/>
        <w:rPr>
          <w:szCs w:val="22"/>
        </w:rPr>
      </w:pPr>
    </w:p>
    <w:p w14:paraId="630D605D" w14:textId="77777777" w:rsidR="00DB3142" w:rsidRPr="006C311F" w:rsidRDefault="00DB3142" w:rsidP="00E443C0">
      <w:pPr>
        <w:tabs>
          <w:tab w:val="clear" w:pos="567"/>
        </w:tabs>
        <w:spacing w:line="240" w:lineRule="auto"/>
        <w:rPr>
          <w:szCs w:val="22"/>
        </w:rPr>
      </w:pPr>
    </w:p>
    <w:p w14:paraId="52A0E127"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3.</w:t>
      </w:r>
      <w:r w:rsidRPr="00B16F63">
        <w:rPr>
          <w:b/>
          <w:bCs/>
        </w:rPr>
        <w:tab/>
        <w:t>SEZNAM POMOŽNIH SNOVI</w:t>
      </w:r>
    </w:p>
    <w:p w14:paraId="2F936274" w14:textId="77777777" w:rsidR="00DB3142" w:rsidRPr="006C311F" w:rsidRDefault="00DB3142" w:rsidP="00E443C0">
      <w:pPr>
        <w:tabs>
          <w:tab w:val="clear" w:pos="567"/>
        </w:tabs>
        <w:spacing w:line="240" w:lineRule="auto"/>
        <w:rPr>
          <w:szCs w:val="22"/>
        </w:rPr>
      </w:pPr>
    </w:p>
    <w:p w14:paraId="4434D9CD" w14:textId="77777777" w:rsidR="00DB3142" w:rsidRPr="006C311F" w:rsidRDefault="00DB3142" w:rsidP="00E443C0">
      <w:pPr>
        <w:tabs>
          <w:tab w:val="clear" w:pos="567"/>
        </w:tabs>
        <w:spacing w:line="240" w:lineRule="auto"/>
        <w:rPr>
          <w:szCs w:val="22"/>
        </w:rPr>
      </w:pPr>
    </w:p>
    <w:p w14:paraId="72241AF0"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4.</w:t>
      </w:r>
      <w:r w:rsidRPr="00B16F63">
        <w:rPr>
          <w:b/>
          <w:bCs/>
        </w:rPr>
        <w:tab/>
        <w:t>FARMACEVTSKA OBLIKA IN VSEBINA</w:t>
      </w:r>
    </w:p>
    <w:p w14:paraId="3C767BD8" w14:textId="77777777" w:rsidR="00DB3142" w:rsidRPr="006C311F" w:rsidRDefault="00DB3142" w:rsidP="00E443C0">
      <w:pPr>
        <w:keepNext/>
        <w:keepLines/>
        <w:tabs>
          <w:tab w:val="clear" w:pos="567"/>
        </w:tabs>
        <w:spacing w:line="240" w:lineRule="auto"/>
        <w:ind w:left="567" w:hanging="567"/>
        <w:rPr>
          <w:b/>
          <w:szCs w:val="22"/>
        </w:rPr>
      </w:pPr>
    </w:p>
    <w:p w14:paraId="2879E570" w14:textId="77777777" w:rsidR="00DB3142" w:rsidRPr="006C311F" w:rsidRDefault="00DB3142" w:rsidP="00E443C0">
      <w:pPr>
        <w:tabs>
          <w:tab w:val="clear" w:pos="567"/>
        </w:tabs>
        <w:spacing w:line="240" w:lineRule="auto"/>
        <w:rPr>
          <w:szCs w:val="22"/>
        </w:rPr>
      </w:pPr>
      <w:r w:rsidRPr="006C311F">
        <w:rPr>
          <w:szCs w:val="22"/>
          <w:highlight w:val="lightGray"/>
        </w:rPr>
        <w:t>filmsko obložena tableta</w:t>
      </w:r>
    </w:p>
    <w:p w14:paraId="6763B69A" w14:textId="77777777" w:rsidR="00DB3142" w:rsidRPr="006C311F" w:rsidRDefault="00DB3142" w:rsidP="00E443C0">
      <w:pPr>
        <w:tabs>
          <w:tab w:val="clear" w:pos="567"/>
        </w:tabs>
        <w:spacing w:line="240" w:lineRule="auto"/>
        <w:rPr>
          <w:szCs w:val="22"/>
        </w:rPr>
      </w:pPr>
    </w:p>
    <w:p w14:paraId="0B95E70C" w14:textId="0CF90A8A" w:rsidR="00DB3142" w:rsidRPr="006C311F" w:rsidRDefault="00DB3142" w:rsidP="00E443C0">
      <w:pPr>
        <w:pStyle w:val="Style1"/>
        <w:autoSpaceDE/>
        <w:autoSpaceDN/>
        <w:rPr>
          <w:rFonts w:ascii="Times New Roman" w:hAnsi="Times New Roman"/>
          <w:lang w:val="sl-SI"/>
        </w:rPr>
      </w:pPr>
      <w:r w:rsidRPr="006C311F">
        <w:rPr>
          <w:rFonts w:ascii="Times New Roman" w:hAnsi="Times New Roman"/>
          <w:lang w:val="sl-SI"/>
        </w:rPr>
        <w:t>28 filmsko obloženih tablet</w:t>
      </w:r>
    </w:p>
    <w:p w14:paraId="10CD745B" w14:textId="77777777" w:rsidR="00DB3142" w:rsidRPr="006C311F" w:rsidRDefault="00DB3142"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34F574FE" w14:textId="77777777" w:rsidR="00DB3142" w:rsidRPr="006C311F" w:rsidRDefault="00DB3142"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779397B8" w14:textId="77777777" w:rsidR="00DB3142" w:rsidRPr="006C311F" w:rsidRDefault="00DB3142" w:rsidP="00E443C0">
      <w:pPr>
        <w:tabs>
          <w:tab w:val="clear" w:pos="567"/>
        </w:tabs>
        <w:spacing w:line="240" w:lineRule="auto"/>
        <w:rPr>
          <w:szCs w:val="22"/>
        </w:rPr>
      </w:pPr>
    </w:p>
    <w:p w14:paraId="74305BFC" w14:textId="77777777" w:rsidR="00DB3142" w:rsidRPr="006C311F" w:rsidRDefault="00DB3142" w:rsidP="00E443C0">
      <w:pPr>
        <w:tabs>
          <w:tab w:val="clear" w:pos="567"/>
        </w:tabs>
        <w:spacing w:line="240" w:lineRule="auto"/>
        <w:rPr>
          <w:szCs w:val="22"/>
        </w:rPr>
      </w:pPr>
    </w:p>
    <w:p w14:paraId="2BC89733"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5.</w:t>
      </w:r>
      <w:r w:rsidRPr="00B16F63">
        <w:rPr>
          <w:b/>
          <w:bCs/>
        </w:rPr>
        <w:tab/>
        <w:t>POSTOPEK IN POT UPORABE ZDRAVILA</w:t>
      </w:r>
    </w:p>
    <w:p w14:paraId="76B4F4B1" w14:textId="77777777" w:rsidR="00DB3142" w:rsidRPr="006C311F" w:rsidRDefault="00DB3142" w:rsidP="00E443C0">
      <w:pPr>
        <w:keepNext/>
        <w:keepLines/>
        <w:tabs>
          <w:tab w:val="clear" w:pos="567"/>
        </w:tabs>
        <w:spacing w:line="240" w:lineRule="auto"/>
        <w:ind w:left="567" w:hanging="567"/>
        <w:rPr>
          <w:b/>
          <w:szCs w:val="22"/>
        </w:rPr>
      </w:pPr>
    </w:p>
    <w:p w14:paraId="171C24BD" w14:textId="77777777" w:rsidR="00DB3142" w:rsidRPr="006C311F" w:rsidRDefault="00DB3142" w:rsidP="00E443C0">
      <w:pPr>
        <w:spacing w:line="240" w:lineRule="auto"/>
        <w:rPr>
          <w:szCs w:val="22"/>
        </w:rPr>
      </w:pPr>
      <w:r w:rsidRPr="006C311F">
        <w:rPr>
          <w:szCs w:val="22"/>
        </w:rPr>
        <w:t>Pred uporabo preberite priloženo navodilo!</w:t>
      </w:r>
    </w:p>
    <w:p w14:paraId="2DBA12A5" w14:textId="77777777" w:rsidR="00DB3142" w:rsidRPr="006C311F" w:rsidRDefault="00DB3142" w:rsidP="00E443C0">
      <w:pPr>
        <w:spacing w:line="240" w:lineRule="auto"/>
        <w:rPr>
          <w:szCs w:val="22"/>
        </w:rPr>
      </w:pPr>
      <w:r w:rsidRPr="006C311F">
        <w:rPr>
          <w:szCs w:val="22"/>
        </w:rPr>
        <w:t>peroralna uporaba</w:t>
      </w:r>
    </w:p>
    <w:p w14:paraId="566A0F51" w14:textId="77777777" w:rsidR="00DB3142" w:rsidRPr="006C311F" w:rsidRDefault="00DB3142" w:rsidP="00E443C0">
      <w:pPr>
        <w:tabs>
          <w:tab w:val="clear" w:pos="567"/>
        </w:tabs>
        <w:spacing w:line="240" w:lineRule="auto"/>
        <w:rPr>
          <w:szCs w:val="22"/>
        </w:rPr>
      </w:pPr>
    </w:p>
    <w:p w14:paraId="3DDA8C4A" w14:textId="77777777" w:rsidR="00DB3142" w:rsidRPr="006C311F" w:rsidRDefault="00DB3142" w:rsidP="00E443C0">
      <w:pPr>
        <w:tabs>
          <w:tab w:val="clear" w:pos="567"/>
        </w:tabs>
        <w:spacing w:line="240" w:lineRule="auto"/>
        <w:rPr>
          <w:szCs w:val="22"/>
        </w:rPr>
      </w:pPr>
    </w:p>
    <w:p w14:paraId="0B20606C"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6.</w:t>
      </w:r>
      <w:r w:rsidRPr="00B16F63">
        <w:rPr>
          <w:b/>
          <w:bCs/>
        </w:rPr>
        <w:tab/>
        <w:t>POSEBNO OPOZORILO O SHRANJEVANJU ZDRAVILA ZUNAJ POGLEDA IN DOSEGA OTROK</w:t>
      </w:r>
    </w:p>
    <w:p w14:paraId="3CAFB8C3" w14:textId="77777777" w:rsidR="00DB3142" w:rsidRPr="006C311F" w:rsidRDefault="00DB3142" w:rsidP="00E443C0">
      <w:pPr>
        <w:keepNext/>
        <w:keepLines/>
        <w:tabs>
          <w:tab w:val="clear" w:pos="567"/>
        </w:tabs>
        <w:spacing w:line="240" w:lineRule="auto"/>
        <w:ind w:left="567" w:hanging="567"/>
        <w:rPr>
          <w:b/>
          <w:szCs w:val="22"/>
        </w:rPr>
      </w:pPr>
    </w:p>
    <w:p w14:paraId="3C4FF638" w14:textId="77777777" w:rsidR="00DB3142" w:rsidRPr="006C311F" w:rsidRDefault="00DB3142" w:rsidP="00E443C0">
      <w:pPr>
        <w:tabs>
          <w:tab w:val="clear" w:pos="567"/>
        </w:tabs>
        <w:spacing w:line="240" w:lineRule="auto"/>
        <w:rPr>
          <w:szCs w:val="22"/>
        </w:rPr>
      </w:pPr>
      <w:r w:rsidRPr="006C311F">
        <w:rPr>
          <w:szCs w:val="22"/>
        </w:rPr>
        <w:t>Zdravilo shranjujte nedosegljivo otrokom!</w:t>
      </w:r>
    </w:p>
    <w:p w14:paraId="62A592F7" w14:textId="77777777" w:rsidR="00DB3142" w:rsidRPr="006C311F" w:rsidRDefault="00DB3142" w:rsidP="00E443C0">
      <w:pPr>
        <w:tabs>
          <w:tab w:val="clear" w:pos="567"/>
        </w:tabs>
        <w:spacing w:line="240" w:lineRule="auto"/>
        <w:rPr>
          <w:szCs w:val="22"/>
        </w:rPr>
      </w:pPr>
    </w:p>
    <w:p w14:paraId="0503F8A8" w14:textId="77777777" w:rsidR="00DB3142" w:rsidRPr="006C311F" w:rsidRDefault="00DB3142" w:rsidP="00E443C0">
      <w:pPr>
        <w:tabs>
          <w:tab w:val="clear" w:pos="567"/>
        </w:tabs>
        <w:spacing w:line="240" w:lineRule="auto"/>
        <w:rPr>
          <w:szCs w:val="22"/>
        </w:rPr>
      </w:pPr>
    </w:p>
    <w:p w14:paraId="7A17A9D7"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7.</w:t>
      </w:r>
      <w:r w:rsidRPr="00B16F63">
        <w:rPr>
          <w:b/>
          <w:bCs/>
        </w:rPr>
        <w:tab/>
        <w:t>DRUGA POSEBNA OPOZORILA, ČE SO POTREBNA</w:t>
      </w:r>
    </w:p>
    <w:p w14:paraId="1D2FEB07" w14:textId="77777777" w:rsidR="00DB3142" w:rsidRPr="006C311F" w:rsidRDefault="00DB3142" w:rsidP="00E443C0">
      <w:pPr>
        <w:tabs>
          <w:tab w:val="clear" w:pos="567"/>
        </w:tabs>
        <w:spacing w:line="240" w:lineRule="auto"/>
        <w:rPr>
          <w:szCs w:val="22"/>
        </w:rPr>
      </w:pPr>
    </w:p>
    <w:p w14:paraId="525825D6" w14:textId="77777777" w:rsidR="00DB3142" w:rsidRPr="006C311F" w:rsidRDefault="00DB3142" w:rsidP="00E443C0">
      <w:pPr>
        <w:tabs>
          <w:tab w:val="clear" w:pos="567"/>
        </w:tabs>
        <w:spacing w:line="240" w:lineRule="auto"/>
        <w:rPr>
          <w:szCs w:val="22"/>
        </w:rPr>
      </w:pPr>
    </w:p>
    <w:p w14:paraId="7B4C7B5F"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8.</w:t>
      </w:r>
      <w:r w:rsidRPr="00B16F63">
        <w:rPr>
          <w:b/>
          <w:bCs/>
        </w:rPr>
        <w:tab/>
        <w:t>DATUM IZTEKA ROKA UPORABNOSTI ZDRAVILA</w:t>
      </w:r>
    </w:p>
    <w:p w14:paraId="43614126" w14:textId="77777777" w:rsidR="00DB3142" w:rsidRPr="006C311F" w:rsidRDefault="00DB3142" w:rsidP="00E443C0">
      <w:pPr>
        <w:keepNext/>
        <w:keepLines/>
        <w:tabs>
          <w:tab w:val="clear" w:pos="567"/>
        </w:tabs>
        <w:spacing w:line="240" w:lineRule="auto"/>
        <w:ind w:left="567" w:hanging="567"/>
        <w:rPr>
          <w:b/>
          <w:szCs w:val="22"/>
        </w:rPr>
      </w:pPr>
    </w:p>
    <w:p w14:paraId="050D3370" w14:textId="77777777" w:rsidR="00DB3142" w:rsidRPr="006C311F" w:rsidRDefault="00DB3142" w:rsidP="00E443C0">
      <w:pPr>
        <w:tabs>
          <w:tab w:val="clear" w:pos="567"/>
        </w:tabs>
        <w:spacing w:line="240" w:lineRule="auto"/>
        <w:rPr>
          <w:szCs w:val="22"/>
        </w:rPr>
      </w:pPr>
      <w:r w:rsidRPr="006C311F">
        <w:rPr>
          <w:szCs w:val="22"/>
        </w:rPr>
        <w:t>EXP</w:t>
      </w:r>
    </w:p>
    <w:p w14:paraId="667B00FD" w14:textId="77777777" w:rsidR="00DB3142" w:rsidRPr="006C311F" w:rsidRDefault="00DB3142" w:rsidP="00E443C0">
      <w:pPr>
        <w:tabs>
          <w:tab w:val="clear" w:pos="567"/>
        </w:tabs>
        <w:spacing w:line="240" w:lineRule="auto"/>
        <w:rPr>
          <w:szCs w:val="22"/>
        </w:rPr>
      </w:pPr>
    </w:p>
    <w:p w14:paraId="17E1D7AF" w14:textId="5150BE8D" w:rsidR="00DB3142" w:rsidRPr="006C311F" w:rsidRDefault="00DB3142" w:rsidP="00E443C0">
      <w:pPr>
        <w:tabs>
          <w:tab w:val="clear" w:pos="567"/>
        </w:tabs>
        <w:spacing w:line="240" w:lineRule="auto"/>
        <w:rPr>
          <w:szCs w:val="22"/>
        </w:rPr>
      </w:pPr>
      <w:r w:rsidRPr="006C311F">
        <w:rPr>
          <w:szCs w:val="22"/>
        </w:rPr>
        <w:t>Po prvem odprtju porabite v 100 dneh.</w:t>
      </w:r>
    </w:p>
    <w:p w14:paraId="4E1C0C05" w14:textId="77777777" w:rsidR="00DB3142" w:rsidRPr="006C311F" w:rsidRDefault="00DB3142" w:rsidP="00E443C0">
      <w:pPr>
        <w:tabs>
          <w:tab w:val="clear" w:pos="567"/>
        </w:tabs>
        <w:spacing w:line="240" w:lineRule="auto"/>
        <w:rPr>
          <w:szCs w:val="22"/>
        </w:rPr>
      </w:pPr>
      <w:r w:rsidRPr="006C311F">
        <w:rPr>
          <w:szCs w:val="22"/>
        </w:rPr>
        <w:t>Datum odprtja:__________</w:t>
      </w:r>
    </w:p>
    <w:p w14:paraId="2506058B" w14:textId="77777777" w:rsidR="00DB3142" w:rsidRPr="006C311F" w:rsidRDefault="00DB3142" w:rsidP="00E443C0">
      <w:pPr>
        <w:tabs>
          <w:tab w:val="clear" w:pos="567"/>
        </w:tabs>
        <w:spacing w:line="240" w:lineRule="auto"/>
        <w:rPr>
          <w:szCs w:val="22"/>
        </w:rPr>
      </w:pPr>
      <w:r w:rsidRPr="006C311F">
        <w:rPr>
          <w:szCs w:val="22"/>
        </w:rPr>
        <w:t>Datum zavrženja:__________</w:t>
      </w:r>
    </w:p>
    <w:p w14:paraId="730F6449" w14:textId="77777777" w:rsidR="00DB3142" w:rsidRPr="006C311F" w:rsidRDefault="00DB3142" w:rsidP="00E443C0">
      <w:pPr>
        <w:tabs>
          <w:tab w:val="clear" w:pos="567"/>
        </w:tabs>
        <w:spacing w:line="240" w:lineRule="auto"/>
        <w:rPr>
          <w:szCs w:val="22"/>
        </w:rPr>
      </w:pPr>
    </w:p>
    <w:p w14:paraId="3087269A" w14:textId="77777777" w:rsidR="00DB3142" w:rsidRPr="006C311F" w:rsidRDefault="00DB3142" w:rsidP="00E443C0">
      <w:pPr>
        <w:tabs>
          <w:tab w:val="clear" w:pos="567"/>
        </w:tabs>
        <w:spacing w:line="240" w:lineRule="auto"/>
        <w:rPr>
          <w:szCs w:val="22"/>
        </w:rPr>
      </w:pPr>
    </w:p>
    <w:p w14:paraId="2EA0DB1A"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lastRenderedPageBreak/>
        <w:t>9.</w:t>
      </w:r>
      <w:r w:rsidRPr="00B16F63">
        <w:rPr>
          <w:b/>
          <w:bCs/>
        </w:rPr>
        <w:tab/>
        <w:t>POSEBNA NAVODILA ZA SHRANJEVANJE</w:t>
      </w:r>
    </w:p>
    <w:p w14:paraId="076D9399" w14:textId="77777777" w:rsidR="00DB3142" w:rsidRPr="006C311F" w:rsidRDefault="00DB3142" w:rsidP="00E443C0">
      <w:pPr>
        <w:keepNext/>
        <w:tabs>
          <w:tab w:val="clear" w:pos="567"/>
        </w:tabs>
        <w:spacing w:line="240" w:lineRule="auto"/>
        <w:rPr>
          <w:szCs w:val="22"/>
        </w:rPr>
      </w:pPr>
    </w:p>
    <w:p w14:paraId="25D83742" w14:textId="77777777" w:rsidR="00DB3142" w:rsidRPr="006C311F" w:rsidRDefault="00DB3142" w:rsidP="00E443C0">
      <w:pPr>
        <w:tabs>
          <w:tab w:val="clear" w:pos="567"/>
        </w:tabs>
        <w:spacing w:line="240" w:lineRule="auto"/>
        <w:rPr>
          <w:szCs w:val="22"/>
        </w:rPr>
      </w:pPr>
    </w:p>
    <w:p w14:paraId="1D5FE3DF"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10.</w:t>
      </w:r>
      <w:r w:rsidRPr="00B16F63">
        <w:rPr>
          <w:b/>
          <w:bCs/>
        </w:rPr>
        <w:tab/>
        <w:t>POSEBNI VARNOSTNI UKREPI ZA ODSTRANJEVANJE NEUPORABLJENIH ZDRAVIL ALI IZ NJIH NASTALIH ODPADNIH SNOVI, KADAR SO POTREBNI</w:t>
      </w:r>
    </w:p>
    <w:p w14:paraId="29E46990" w14:textId="77777777" w:rsidR="00DB3142" w:rsidRPr="006C311F" w:rsidRDefault="00DB3142" w:rsidP="00E443C0">
      <w:pPr>
        <w:tabs>
          <w:tab w:val="clear" w:pos="567"/>
        </w:tabs>
        <w:spacing w:line="240" w:lineRule="auto"/>
        <w:rPr>
          <w:szCs w:val="22"/>
        </w:rPr>
      </w:pPr>
    </w:p>
    <w:p w14:paraId="3AB2879D" w14:textId="77777777" w:rsidR="00DB3142" w:rsidRPr="006C311F" w:rsidRDefault="00DB3142" w:rsidP="00E443C0">
      <w:pPr>
        <w:tabs>
          <w:tab w:val="clear" w:pos="567"/>
        </w:tabs>
        <w:spacing w:line="240" w:lineRule="auto"/>
        <w:rPr>
          <w:szCs w:val="22"/>
        </w:rPr>
      </w:pPr>
    </w:p>
    <w:p w14:paraId="4344311F"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11.</w:t>
      </w:r>
      <w:r w:rsidRPr="00B16F63">
        <w:rPr>
          <w:b/>
          <w:bCs/>
        </w:rPr>
        <w:tab/>
        <w:t>IME IN NASLOV IMETNIKA DOVOLJENJA ZA PROMET Z ZDRAVILOM</w:t>
      </w:r>
    </w:p>
    <w:p w14:paraId="1FDD5437" w14:textId="77777777" w:rsidR="00DB3142" w:rsidRPr="006C311F" w:rsidRDefault="00DB3142" w:rsidP="00E443C0">
      <w:pPr>
        <w:keepNext/>
        <w:keepLines/>
        <w:tabs>
          <w:tab w:val="clear" w:pos="567"/>
        </w:tabs>
        <w:spacing w:line="240" w:lineRule="auto"/>
        <w:ind w:left="567" w:hanging="567"/>
        <w:rPr>
          <w:b/>
          <w:szCs w:val="22"/>
        </w:rPr>
      </w:pPr>
    </w:p>
    <w:p w14:paraId="12AD630E" w14:textId="77777777" w:rsidR="00F64E94" w:rsidRPr="006C311F" w:rsidRDefault="00F64E94" w:rsidP="00E443C0">
      <w:pPr>
        <w:spacing w:line="240" w:lineRule="auto"/>
      </w:pPr>
      <w:r w:rsidRPr="006C311F">
        <w:t>Mylan Pharmaceuticals Limited</w:t>
      </w:r>
    </w:p>
    <w:p w14:paraId="20BDD3F9" w14:textId="77777777" w:rsidR="00F64E94" w:rsidRPr="006C311F" w:rsidRDefault="00F64E94" w:rsidP="00E443C0">
      <w:pPr>
        <w:spacing w:line="240" w:lineRule="auto"/>
      </w:pPr>
      <w:r w:rsidRPr="006C311F">
        <w:t xml:space="preserve">Damastown Industrial Park, </w:t>
      </w:r>
    </w:p>
    <w:p w14:paraId="2D79C0AA" w14:textId="77777777" w:rsidR="00F64E94" w:rsidRPr="006C311F" w:rsidRDefault="00F64E94" w:rsidP="00E443C0">
      <w:pPr>
        <w:spacing w:line="240" w:lineRule="auto"/>
      </w:pPr>
      <w:r w:rsidRPr="006C311F">
        <w:t xml:space="preserve">Mulhuddart, Dublin 15, </w:t>
      </w:r>
    </w:p>
    <w:p w14:paraId="32E0FEFE" w14:textId="77777777" w:rsidR="00F64E94" w:rsidRPr="006C311F" w:rsidRDefault="00F64E94" w:rsidP="00E443C0">
      <w:pPr>
        <w:spacing w:line="240" w:lineRule="auto"/>
      </w:pPr>
      <w:r w:rsidRPr="006C311F">
        <w:t>DUBLIN</w:t>
      </w:r>
    </w:p>
    <w:p w14:paraId="0D36155D" w14:textId="7CA329D1" w:rsidR="00DB3142" w:rsidRPr="006C311F" w:rsidRDefault="00F64E94" w:rsidP="00E443C0">
      <w:pPr>
        <w:tabs>
          <w:tab w:val="clear" w:pos="567"/>
        </w:tabs>
        <w:spacing w:line="240" w:lineRule="auto"/>
        <w:rPr>
          <w:szCs w:val="22"/>
        </w:rPr>
      </w:pPr>
      <w:r w:rsidRPr="006C311F">
        <w:t>Irska</w:t>
      </w:r>
    </w:p>
    <w:p w14:paraId="6EDE58A4" w14:textId="77777777" w:rsidR="00DB3142" w:rsidRDefault="00DB3142" w:rsidP="00E443C0">
      <w:pPr>
        <w:tabs>
          <w:tab w:val="clear" w:pos="567"/>
        </w:tabs>
        <w:spacing w:line="240" w:lineRule="auto"/>
        <w:rPr>
          <w:szCs w:val="22"/>
        </w:rPr>
      </w:pPr>
    </w:p>
    <w:p w14:paraId="352D79B4" w14:textId="77777777" w:rsidR="007C33EE" w:rsidRPr="006C311F" w:rsidRDefault="007C33EE" w:rsidP="00E443C0">
      <w:pPr>
        <w:tabs>
          <w:tab w:val="clear" w:pos="567"/>
        </w:tabs>
        <w:spacing w:line="240" w:lineRule="auto"/>
        <w:rPr>
          <w:szCs w:val="22"/>
        </w:rPr>
      </w:pPr>
    </w:p>
    <w:p w14:paraId="0CF72CF3"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12.</w:t>
      </w:r>
      <w:r w:rsidRPr="00B16F63">
        <w:rPr>
          <w:b/>
          <w:bCs/>
        </w:rPr>
        <w:tab/>
        <w:t>ŠTEVILKA(E) DOVOLJENJA(DOVOLJENJ) ZA PROMET</w:t>
      </w:r>
    </w:p>
    <w:p w14:paraId="6F539CC9" w14:textId="77777777" w:rsidR="00DB3142" w:rsidRPr="006C311F" w:rsidRDefault="00DB3142" w:rsidP="00E443C0">
      <w:pPr>
        <w:tabs>
          <w:tab w:val="clear" w:pos="567"/>
        </w:tabs>
        <w:spacing w:line="240" w:lineRule="auto"/>
        <w:rPr>
          <w:szCs w:val="22"/>
        </w:rPr>
      </w:pPr>
    </w:p>
    <w:p w14:paraId="75B2BA23" w14:textId="77777777" w:rsidR="00DB3142" w:rsidRPr="006C311F" w:rsidRDefault="00DB3142" w:rsidP="00E443C0">
      <w:pPr>
        <w:tabs>
          <w:tab w:val="clear" w:pos="567"/>
        </w:tabs>
        <w:spacing w:line="240" w:lineRule="auto"/>
        <w:rPr>
          <w:szCs w:val="22"/>
        </w:rPr>
      </w:pPr>
    </w:p>
    <w:p w14:paraId="37385EFE"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13.</w:t>
      </w:r>
      <w:r w:rsidRPr="00B16F63">
        <w:rPr>
          <w:b/>
          <w:bCs/>
        </w:rPr>
        <w:tab/>
        <w:t>ŠTEVILKA SERIJE</w:t>
      </w:r>
    </w:p>
    <w:p w14:paraId="7BBC973E" w14:textId="77777777" w:rsidR="00DB3142" w:rsidRPr="006C311F" w:rsidRDefault="00DB3142" w:rsidP="00E443C0">
      <w:pPr>
        <w:keepNext/>
        <w:keepLines/>
        <w:tabs>
          <w:tab w:val="clear" w:pos="567"/>
        </w:tabs>
        <w:spacing w:line="240" w:lineRule="auto"/>
        <w:ind w:left="567" w:hanging="567"/>
        <w:rPr>
          <w:b/>
          <w:szCs w:val="22"/>
        </w:rPr>
      </w:pPr>
    </w:p>
    <w:p w14:paraId="0D031133" w14:textId="77777777" w:rsidR="00DB3142" w:rsidRPr="006C311F" w:rsidRDefault="00DB3142" w:rsidP="00E443C0">
      <w:pPr>
        <w:spacing w:line="240" w:lineRule="auto"/>
        <w:rPr>
          <w:szCs w:val="22"/>
        </w:rPr>
      </w:pPr>
      <w:r w:rsidRPr="006C311F">
        <w:rPr>
          <w:szCs w:val="22"/>
        </w:rPr>
        <w:t>Lot</w:t>
      </w:r>
    </w:p>
    <w:p w14:paraId="49B785C1" w14:textId="77777777" w:rsidR="00DB3142" w:rsidRPr="006C311F" w:rsidRDefault="00DB3142" w:rsidP="00E443C0">
      <w:pPr>
        <w:tabs>
          <w:tab w:val="clear" w:pos="567"/>
        </w:tabs>
        <w:spacing w:line="240" w:lineRule="auto"/>
        <w:rPr>
          <w:szCs w:val="22"/>
        </w:rPr>
      </w:pPr>
    </w:p>
    <w:p w14:paraId="209307BE" w14:textId="77777777" w:rsidR="00DB3142" w:rsidRPr="006C311F" w:rsidRDefault="00DB3142" w:rsidP="00E443C0">
      <w:pPr>
        <w:tabs>
          <w:tab w:val="clear" w:pos="567"/>
        </w:tabs>
        <w:spacing w:line="240" w:lineRule="auto"/>
        <w:rPr>
          <w:szCs w:val="22"/>
        </w:rPr>
      </w:pPr>
    </w:p>
    <w:p w14:paraId="2D8E6B85"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14.</w:t>
      </w:r>
      <w:r w:rsidRPr="00B16F63">
        <w:rPr>
          <w:b/>
          <w:bCs/>
        </w:rPr>
        <w:tab/>
        <w:t>NAČIN IZDAJANJA ZDRAVILA</w:t>
      </w:r>
    </w:p>
    <w:p w14:paraId="5D9B7011" w14:textId="77777777" w:rsidR="00DB3142" w:rsidRPr="006C311F" w:rsidRDefault="00DB3142" w:rsidP="00E443C0">
      <w:pPr>
        <w:tabs>
          <w:tab w:val="clear" w:pos="567"/>
        </w:tabs>
        <w:spacing w:line="240" w:lineRule="auto"/>
        <w:rPr>
          <w:szCs w:val="22"/>
        </w:rPr>
      </w:pPr>
    </w:p>
    <w:p w14:paraId="29145E71" w14:textId="77777777" w:rsidR="0077411F" w:rsidRPr="006C311F" w:rsidRDefault="0077411F" w:rsidP="00E443C0">
      <w:pPr>
        <w:tabs>
          <w:tab w:val="clear" w:pos="567"/>
        </w:tabs>
        <w:spacing w:line="240" w:lineRule="auto"/>
        <w:rPr>
          <w:szCs w:val="22"/>
        </w:rPr>
      </w:pPr>
    </w:p>
    <w:p w14:paraId="18C426EE"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15.</w:t>
      </w:r>
      <w:r w:rsidRPr="00B16F63">
        <w:rPr>
          <w:b/>
          <w:bCs/>
        </w:rPr>
        <w:tab/>
        <w:t>NAVODILA ZA UPORABO</w:t>
      </w:r>
    </w:p>
    <w:p w14:paraId="06F92C14" w14:textId="77777777" w:rsidR="0077411F" w:rsidRPr="006C311F" w:rsidRDefault="0077411F" w:rsidP="00E443C0">
      <w:pPr>
        <w:tabs>
          <w:tab w:val="clear" w:pos="567"/>
        </w:tabs>
        <w:spacing w:line="240" w:lineRule="auto"/>
        <w:rPr>
          <w:szCs w:val="22"/>
        </w:rPr>
      </w:pPr>
    </w:p>
    <w:p w14:paraId="201CC200" w14:textId="77777777" w:rsidR="0077411F" w:rsidRPr="006C311F" w:rsidRDefault="0077411F" w:rsidP="00E443C0">
      <w:pPr>
        <w:tabs>
          <w:tab w:val="clear" w:pos="567"/>
        </w:tabs>
        <w:spacing w:line="240" w:lineRule="auto"/>
        <w:rPr>
          <w:szCs w:val="22"/>
        </w:rPr>
      </w:pPr>
    </w:p>
    <w:p w14:paraId="0B5B1534"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16.</w:t>
      </w:r>
      <w:r w:rsidRPr="00B16F63">
        <w:rPr>
          <w:b/>
          <w:bCs/>
        </w:rPr>
        <w:tab/>
        <w:t>PODATKI V BRAILLOVI PISAVI</w:t>
      </w:r>
    </w:p>
    <w:p w14:paraId="10459FA6" w14:textId="77777777" w:rsidR="0077411F" w:rsidRPr="006C311F" w:rsidRDefault="0077411F" w:rsidP="00E443C0">
      <w:pPr>
        <w:tabs>
          <w:tab w:val="clear" w:pos="567"/>
        </w:tabs>
        <w:spacing w:line="240" w:lineRule="auto"/>
        <w:rPr>
          <w:szCs w:val="22"/>
        </w:rPr>
      </w:pPr>
    </w:p>
    <w:p w14:paraId="5A0A6DDB" w14:textId="77777777" w:rsidR="0077411F" w:rsidRPr="006C311F" w:rsidRDefault="0077411F" w:rsidP="00E443C0">
      <w:pPr>
        <w:tabs>
          <w:tab w:val="clear" w:pos="567"/>
        </w:tabs>
        <w:spacing w:line="240" w:lineRule="auto"/>
        <w:rPr>
          <w:szCs w:val="22"/>
        </w:rPr>
      </w:pPr>
    </w:p>
    <w:p w14:paraId="664C3C21" w14:textId="77777777" w:rsidR="00DB3142" w:rsidRPr="00B16F63" w:rsidRDefault="00DB3142"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17.</w:t>
      </w:r>
      <w:r w:rsidRPr="00B16F63">
        <w:rPr>
          <w:b/>
          <w:bCs/>
        </w:rPr>
        <w:tab/>
        <w:t>EDINSTVENA OZNAKA – DVODIMENZIONALNA ČRTNA KODA</w:t>
      </w:r>
    </w:p>
    <w:p w14:paraId="5984371B" w14:textId="77777777" w:rsidR="00DB3142" w:rsidRPr="006C311F" w:rsidRDefault="00DB3142" w:rsidP="00E443C0">
      <w:pPr>
        <w:tabs>
          <w:tab w:val="clear" w:pos="567"/>
          <w:tab w:val="left" w:pos="720"/>
        </w:tabs>
        <w:spacing w:line="240" w:lineRule="auto"/>
        <w:rPr>
          <w:noProof/>
          <w:color w:val="000000"/>
        </w:rPr>
      </w:pPr>
    </w:p>
    <w:p w14:paraId="4042EF55" w14:textId="77777777" w:rsidR="00DB3142" w:rsidRPr="006C311F" w:rsidRDefault="00DB3142" w:rsidP="00E443C0">
      <w:pPr>
        <w:tabs>
          <w:tab w:val="clear" w:pos="567"/>
          <w:tab w:val="left" w:pos="720"/>
        </w:tabs>
        <w:spacing w:line="240" w:lineRule="auto"/>
        <w:rPr>
          <w:noProof/>
          <w:color w:val="000000"/>
        </w:rPr>
      </w:pPr>
    </w:p>
    <w:p w14:paraId="62E478A0" w14:textId="77777777" w:rsidR="00DB3142" w:rsidRPr="00B16F63" w:rsidRDefault="00DB3142"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18.</w:t>
      </w:r>
      <w:r w:rsidRPr="00B16F63">
        <w:rPr>
          <w:b/>
          <w:bCs/>
        </w:rPr>
        <w:tab/>
        <w:t>EDINSTVENA OZNAKA – V BERLJIVI OBLIKI</w:t>
      </w:r>
    </w:p>
    <w:p w14:paraId="0302F6BC" w14:textId="77777777" w:rsidR="00DB3142" w:rsidRPr="006C311F" w:rsidRDefault="00DB3142" w:rsidP="00E443C0">
      <w:pPr>
        <w:tabs>
          <w:tab w:val="clear" w:pos="567"/>
        </w:tabs>
        <w:spacing w:line="240" w:lineRule="auto"/>
        <w:rPr>
          <w:szCs w:val="22"/>
        </w:rPr>
      </w:pPr>
    </w:p>
    <w:p w14:paraId="11717E4A" w14:textId="77777777" w:rsidR="00562495" w:rsidRPr="006C311F" w:rsidRDefault="00562495" w:rsidP="00E443C0">
      <w:pPr>
        <w:tabs>
          <w:tab w:val="clear" w:pos="567"/>
        </w:tabs>
        <w:spacing w:line="240" w:lineRule="auto"/>
        <w:rPr>
          <w:szCs w:val="22"/>
        </w:rPr>
      </w:pPr>
    </w:p>
    <w:p w14:paraId="143CA124" w14:textId="77777777" w:rsidR="00492585" w:rsidRPr="006C311F" w:rsidRDefault="00492585" w:rsidP="00E443C0">
      <w:pPr>
        <w:tabs>
          <w:tab w:val="clear" w:pos="567"/>
        </w:tabs>
        <w:spacing w:line="240" w:lineRule="auto"/>
        <w:rPr>
          <w:szCs w:val="22"/>
        </w:rPr>
      </w:pPr>
      <w:r w:rsidRPr="006C311F">
        <w:rPr>
          <w:szCs w:val="22"/>
        </w:rPr>
        <w:br w:type="page"/>
      </w:r>
    </w:p>
    <w:p w14:paraId="4482A1D7"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lastRenderedPageBreak/>
        <w:t>PODATKI NA ZUNANJI OVOJNINI IN PRIMARNI OVOJNINI</w:t>
      </w:r>
    </w:p>
    <w:p w14:paraId="62879815"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p>
    <w:p w14:paraId="06E25BD0"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ZUNANJA ŠKATLA ZA PLASTENKO IN PRETISNI OMOT</w:t>
      </w:r>
    </w:p>
    <w:p w14:paraId="1ECCECF8" w14:textId="77777777" w:rsidR="00492585" w:rsidRDefault="00492585" w:rsidP="00E443C0">
      <w:pPr>
        <w:tabs>
          <w:tab w:val="clear" w:pos="567"/>
        </w:tabs>
        <w:spacing w:line="240" w:lineRule="auto"/>
        <w:rPr>
          <w:szCs w:val="22"/>
        </w:rPr>
      </w:pPr>
    </w:p>
    <w:p w14:paraId="525133C0" w14:textId="77777777" w:rsidR="00AA5041" w:rsidRPr="006C311F" w:rsidRDefault="00AA5041" w:rsidP="00E443C0">
      <w:pPr>
        <w:tabs>
          <w:tab w:val="clear" w:pos="567"/>
        </w:tabs>
        <w:spacing w:line="240" w:lineRule="auto"/>
        <w:rPr>
          <w:szCs w:val="22"/>
        </w:rPr>
      </w:pPr>
    </w:p>
    <w:p w14:paraId="02AD5A29"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w:t>
      </w:r>
      <w:r w:rsidRPr="00B16F63">
        <w:rPr>
          <w:b/>
          <w:bCs/>
        </w:rPr>
        <w:tab/>
        <w:t>IME ZDRAVILA</w:t>
      </w:r>
    </w:p>
    <w:p w14:paraId="784D2CCE" w14:textId="77777777" w:rsidR="00492585" w:rsidRPr="006C311F" w:rsidRDefault="00492585" w:rsidP="00E443C0">
      <w:pPr>
        <w:keepNext/>
        <w:keepLines/>
        <w:tabs>
          <w:tab w:val="clear" w:pos="567"/>
        </w:tabs>
        <w:spacing w:line="240" w:lineRule="auto"/>
        <w:ind w:left="567" w:hanging="567"/>
        <w:rPr>
          <w:b/>
          <w:szCs w:val="22"/>
        </w:rPr>
      </w:pPr>
    </w:p>
    <w:p w14:paraId="43BCD126" w14:textId="7BEB9963" w:rsidR="00492585" w:rsidRPr="006C311F" w:rsidRDefault="00492585" w:rsidP="00E443C0">
      <w:pPr>
        <w:spacing w:line="240" w:lineRule="auto"/>
        <w:rPr>
          <w:szCs w:val="22"/>
        </w:rPr>
      </w:pPr>
      <w:r w:rsidRPr="006C311F">
        <w:rPr>
          <w:color w:val="000000"/>
          <w:szCs w:val="22"/>
        </w:rPr>
        <w:t>Amlodipin/valsartan Mylan</w:t>
      </w:r>
      <w:r w:rsidRPr="006C311F">
        <w:rPr>
          <w:szCs w:val="22"/>
        </w:rPr>
        <w:t xml:space="preserve"> 5 mg/160</w:t>
      </w:r>
      <w:r w:rsidR="007A468C" w:rsidRPr="006C311F">
        <w:rPr>
          <w:szCs w:val="22"/>
        </w:rPr>
        <w:t> </w:t>
      </w:r>
      <w:r w:rsidRPr="006C311F">
        <w:rPr>
          <w:szCs w:val="22"/>
        </w:rPr>
        <w:t>mg filmsko obložene tablete</w:t>
      </w:r>
    </w:p>
    <w:p w14:paraId="3DB07173" w14:textId="77777777" w:rsidR="00492585" w:rsidRPr="006C311F" w:rsidRDefault="00492585" w:rsidP="00E443C0">
      <w:pPr>
        <w:spacing w:line="240" w:lineRule="auto"/>
        <w:rPr>
          <w:szCs w:val="22"/>
        </w:rPr>
      </w:pPr>
      <w:r w:rsidRPr="006C311F">
        <w:rPr>
          <w:szCs w:val="22"/>
        </w:rPr>
        <w:t>amlodipin/valsartan</w:t>
      </w:r>
    </w:p>
    <w:p w14:paraId="34FD3008" w14:textId="77777777" w:rsidR="00492585" w:rsidRPr="006C311F" w:rsidRDefault="00492585" w:rsidP="00E443C0">
      <w:pPr>
        <w:tabs>
          <w:tab w:val="clear" w:pos="567"/>
        </w:tabs>
        <w:spacing w:line="240" w:lineRule="auto"/>
        <w:rPr>
          <w:szCs w:val="22"/>
        </w:rPr>
      </w:pPr>
    </w:p>
    <w:p w14:paraId="702861EB" w14:textId="77777777" w:rsidR="00492585" w:rsidRPr="006C311F" w:rsidRDefault="00492585" w:rsidP="00E443C0">
      <w:pPr>
        <w:tabs>
          <w:tab w:val="clear" w:pos="567"/>
        </w:tabs>
        <w:spacing w:line="240" w:lineRule="auto"/>
        <w:rPr>
          <w:szCs w:val="22"/>
        </w:rPr>
      </w:pPr>
    </w:p>
    <w:p w14:paraId="3A9A09EB"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2.</w:t>
      </w:r>
      <w:r w:rsidRPr="00B16F63">
        <w:rPr>
          <w:b/>
          <w:bCs/>
        </w:rPr>
        <w:tab/>
        <w:t>NAVEDBA ENE ALI VEČ UČINKOVIN</w:t>
      </w:r>
    </w:p>
    <w:p w14:paraId="5121BABD" w14:textId="77777777" w:rsidR="00492585" w:rsidRPr="006C311F" w:rsidRDefault="00492585" w:rsidP="00E443C0">
      <w:pPr>
        <w:keepNext/>
        <w:keepLines/>
        <w:tabs>
          <w:tab w:val="clear" w:pos="567"/>
        </w:tabs>
        <w:spacing w:line="240" w:lineRule="auto"/>
        <w:ind w:left="567" w:hanging="567"/>
        <w:rPr>
          <w:b/>
          <w:szCs w:val="22"/>
        </w:rPr>
      </w:pPr>
    </w:p>
    <w:p w14:paraId="1605D189" w14:textId="77777777" w:rsidR="00492585" w:rsidRPr="006C311F" w:rsidRDefault="00492585" w:rsidP="00E443C0">
      <w:pPr>
        <w:spacing w:line="240" w:lineRule="auto"/>
        <w:rPr>
          <w:szCs w:val="22"/>
        </w:rPr>
      </w:pPr>
      <w:r w:rsidRPr="006C311F">
        <w:rPr>
          <w:szCs w:val="22"/>
        </w:rPr>
        <w:t>Ena filmsko obložena tableta vsebuje 5 mg amlodipina (v obliki amlodipinijevega besilata) in 160</w:t>
      </w:r>
      <w:r w:rsidR="007A468C" w:rsidRPr="006C311F">
        <w:rPr>
          <w:szCs w:val="22"/>
        </w:rPr>
        <w:t> </w:t>
      </w:r>
      <w:r w:rsidRPr="006C311F">
        <w:rPr>
          <w:szCs w:val="22"/>
        </w:rPr>
        <w:t>mg valsartana.</w:t>
      </w:r>
    </w:p>
    <w:p w14:paraId="78442552" w14:textId="77777777" w:rsidR="00492585" w:rsidRPr="006C311F" w:rsidRDefault="00492585" w:rsidP="00E443C0">
      <w:pPr>
        <w:tabs>
          <w:tab w:val="clear" w:pos="567"/>
        </w:tabs>
        <w:spacing w:line="240" w:lineRule="auto"/>
        <w:rPr>
          <w:szCs w:val="22"/>
        </w:rPr>
      </w:pPr>
    </w:p>
    <w:p w14:paraId="6958AF9A" w14:textId="77777777" w:rsidR="00492585" w:rsidRPr="006C311F" w:rsidRDefault="00492585" w:rsidP="00E443C0">
      <w:pPr>
        <w:tabs>
          <w:tab w:val="clear" w:pos="567"/>
        </w:tabs>
        <w:spacing w:line="240" w:lineRule="auto"/>
        <w:rPr>
          <w:szCs w:val="22"/>
        </w:rPr>
      </w:pPr>
    </w:p>
    <w:p w14:paraId="1FD470F9"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3.</w:t>
      </w:r>
      <w:r w:rsidRPr="00B16F63">
        <w:rPr>
          <w:b/>
          <w:bCs/>
        </w:rPr>
        <w:tab/>
        <w:t>SEZNAM POMOŽNIH SNOVI</w:t>
      </w:r>
    </w:p>
    <w:p w14:paraId="178D9A2F" w14:textId="77777777" w:rsidR="00492585" w:rsidRPr="006C311F" w:rsidRDefault="00492585" w:rsidP="00E443C0">
      <w:pPr>
        <w:tabs>
          <w:tab w:val="clear" w:pos="567"/>
        </w:tabs>
        <w:spacing w:line="240" w:lineRule="auto"/>
        <w:rPr>
          <w:szCs w:val="22"/>
        </w:rPr>
      </w:pPr>
    </w:p>
    <w:p w14:paraId="2E60B7BF" w14:textId="77777777" w:rsidR="00492585" w:rsidRPr="006C311F" w:rsidRDefault="00492585" w:rsidP="00E443C0">
      <w:pPr>
        <w:tabs>
          <w:tab w:val="clear" w:pos="567"/>
        </w:tabs>
        <w:spacing w:line="240" w:lineRule="auto"/>
        <w:rPr>
          <w:szCs w:val="22"/>
        </w:rPr>
      </w:pPr>
    </w:p>
    <w:p w14:paraId="1DA2A9B8"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4.</w:t>
      </w:r>
      <w:r w:rsidRPr="00B16F63">
        <w:rPr>
          <w:b/>
          <w:bCs/>
        </w:rPr>
        <w:tab/>
        <w:t>FARMACEVTSKA OBLIKA IN VSEBINA</w:t>
      </w:r>
    </w:p>
    <w:p w14:paraId="24D3E9D2" w14:textId="77777777" w:rsidR="00492585" w:rsidRPr="006C311F" w:rsidRDefault="00492585" w:rsidP="00E443C0">
      <w:pPr>
        <w:keepNext/>
        <w:keepLines/>
        <w:tabs>
          <w:tab w:val="clear" w:pos="567"/>
        </w:tabs>
        <w:spacing w:line="240" w:lineRule="auto"/>
        <w:ind w:left="567" w:hanging="567"/>
        <w:rPr>
          <w:b/>
          <w:szCs w:val="22"/>
        </w:rPr>
      </w:pPr>
    </w:p>
    <w:p w14:paraId="70BDF03B" w14:textId="77777777" w:rsidR="00492585" w:rsidRPr="006C311F" w:rsidRDefault="00492585" w:rsidP="00E443C0">
      <w:pPr>
        <w:tabs>
          <w:tab w:val="clear" w:pos="567"/>
        </w:tabs>
        <w:spacing w:line="240" w:lineRule="auto"/>
        <w:rPr>
          <w:szCs w:val="22"/>
        </w:rPr>
      </w:pPr>
      <w:r w:rsidRPr="006C311F">
        <w:rPr>
          <w:szCs w:val="22"/>
          <w:highlight w:val="lightGray"/>
        </w:rPr>
        <w:t>filmsko obložena tableta</w:t>
      </w:r>
    </w:p>
    <w:p w14:paraId="41B60A8F" w14:textId="77777777" w:rsidR="00492585" w:rsidRPr="006C311F" w:rsidRDefault="00492585" w:rsidP="00E443C0">
      <w:pPr>
        <w:tabs>
          <w:tab w:val="clear" w:pos="567"/>
        </w:tabs>
        <w:spacing w:line="240" w:lineRule="auto"/>
        <w:rPr>
          <w:szCs w:val="22"/>
        </w:rPr>
      </w:pPr>
    </w:p>
    <w:p w14:paraId="7FBFE4FD" w14:textId="77777777" w:rsidR="00492585" w:rsidRPr="006C311F" w:rsidRDefault="00492585" w:rsidP="00E443C0">
      <w:pPr>
        <w:tabs>
          <w:tab w:val="clear" w:pos="567"/>
        </w:tabs>
        <w:spacing w:line="240" w:lineRule="auto"/>
        <w:rPr>
          <w:szCs w:val="22"/>
        </w:rPr>
      </w:pPr>
      <w:r w:rsidRPr="006C311F">
        <w:rPr>
          <w:szCs w:val="22"/>
          <w:highlight w:val="lightGray"/>
        </w:rPr>
        <w:t>Pretisni omot:</w:t>
      </w:r>
    </w:p>
    <w:p w14:paraId="7FC0C454"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lang w:val="sl-SI"/>
        </w:rPr>
        <w:t>14 filmsko obloženih tablet</w:t>
      </w:r>
    </w:p>
    <w:p w14:paraId="2138C5A0"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28 filmsko obloženih tablet</w:t>
      </w:r>
    </w:p>
    <w:p w14:paraId="1A024F63"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65AC4EA5"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1E520D4C" w14:textId="77777777" w:rsidR="00492585" w:rsidRPr="006C311F" w:rsidRDefault="00492585"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14</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4CD4F207" w14:textId="77777777" w:rsidR="00492585" w:rsidRPr="006C311F" w:rsidRDefault="00492585"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28</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2055D315" w14:textId="77777777" w:rsidR="00492585" w:rsidRPr="006C311F" w:rsidRDefault="00492585"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30</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178F8C9F" w14:textId="2D07591C" w:rsidR="00492585" w:rsidRPr="006C311F" w:rsidRDefault="00492585"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56</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791267E1" w14:textId="77777777" w:rsidR="00492585" w:rsidRPr="006C311F" w:rsidRDefault="00492585" w:rsidP="00E443C0">
      <w:pPr>
        <w:pStyle w:val="Style1"/>
        <w:autoSpaceDE/>
        <w:autoSpaceDN/>
        <w:rPr>
          <w:rFonts w:ascii="Times New Roman" w:hAnsi="Times New Roman"/>
          <w:highlight w:val="lightGray"/>
          <w:lang w:val="sl-SI"/>
        </w:rPr>
      </w:pPr>
      <w:r w:rsidRPr="006C311F">
        <w:rPr>
          <w:rFonts w:ascii="Times New Roman" w:hAnsi="Times New Roman"/>
          <w:highlight w:val="lightGray"/>
          <w:lang w:val="sl-SI"/>
        </w:rPr>
        <w:t>90</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522824D0"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98</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A6575D"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r w:rsidR="00F46695" w:rsidRPr="006C311F">
        <w:rPr>
          <w:rFonts w:ascii="Times New Roman" w:hAnsi="Times New Roman"/>
          <w:highlight w:val="lightGray"/>
          <w:lang w:val="sl-SI"/>
        </w:rPr>
        <w:t xml:space="preserve"> (enkratni odmerek)</w:t>
      </w:r>
    </w:p>
    <w:p w14:paraId="691925FD" w14:textId="77777777" w:rsidR="00492585" w:rsidRPr="006C311F" w:rsidRDefault="00492585" w:rsidP="00E443C0">
      <w:pPr>
        <w:tabs>
          <w:tab w:val="clear" w:pos="567"/>
        </w:tabs>
        <w:spacing w:line="240" w:lineRule="auto"/>
        <w:rPr>
          <w:szCs w:val="22"/>
        </w:rPr>
      </w:pPr>
    </w:p>
    <w:p w14:paraId="04D3405E" w14:textId="77777777" w:rsidR="00492585" w:rsidRPr="006C311F" w:rsidRDefault="00492585" w:rsidP="00E443C0">
      <w:pPr>
        <w:tabs>
          <w:tab w:val="clear" w:pos="567"/>
        </w:tabs>
        <w:spacing w:line="240" w:lineRule="auto"/>
        <w:rPr>
          <w:szCs w:val="22"/>
        </w:rPr>
      </w:pPr>
      <w:r w:rsidRPr="006C311F">
        <w:rPr>
          <w:szCs w:val="22"/>
          <w:highlight w:val="lightGray"/>
        </w:rPr>
        <w:t>Plastenka:</w:t>
      </w:r>
    </w:p>
    <w:p w14:paraId="37590761"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28 filmsko obloženih tablet</w:t>
      </w:r>
    </w:p>
    <w:p w14:paraId="6D7CD4AD"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68F7D2C7"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065E05B9" w14:textId="77777777" w:rsidR="00492585" w:rsidRPr="006C311F" w:rsidRDefault="00492585" w:rsidP="00E443C0">
      <w:pPr>
        <w:tabs>
          <w:tab w:val="clear" w:pos="567"/>
        </w:tabs>
        <w:spacing w:line="240" w:lineRule="auto"/>
        <w:rPr>
          <w:szCs w:val="22"/>
        </w:rPr>
      </w:pPr>
    </w:p>
    <w:p w14:paraId="600E2D1F" w14:textId="77777777" w:rsidR="00492585" w:rsidRPr="006C311F" w:rsidRDefault="00492585" w:rsidP="00E443C0">
      <w:pPr>
        <w:tabs>
          <w:tab w:val="clear" w:pos="567"/>
        </w:tabs>
        <w:spacing w:line="240" w:lineRule="auto"/>
        <w:rPr>
          <w:szCs w:val="22"/>
        </w:rPr>
      </w:pPr>
    </w:p>
    <w:p w14:paraId="70ACF511"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5.</w:t>
      </w:r>
      <w:r w:rsidRPr="00B16F63">
        <w:rPr>
          <w:b/>
          <w:bCs/>
        </w:rPr>
        <w:tab/>
        <w:t>POSTOPEK IN POT UPORABE ZDRAVILA</w:t>
      </w:r>
    </w:p>
    <w:p w14:paraId="0900EB36" w14:textId="77777777" w:rsidR="00492585" w:rsidRPr="006C311F" w:rsidRDefault="00492585" w:rsidP="00E443C0">
      <w:pPr>
        <w:keepNext/>
        <w:keepLines/>
        <w:tabs>
          <w:tab w:val="clear" w:pos="567"/>
        </w:tabs>
        <w:spacing w:line="240" w:lineRule="auto"/>
        <w:ind w:left="567" w:hanging="567"/>
        <w:rPr>
          <w:b/>
          <w:szCs w:val="22"/>
        </w:rPr>
      </w:pPr>
    </w:p>
    <w:p w14:paraId="034C2707" w14:textId="435B4D8C" w:rsidR="00492585" w:rsidRPr="006C311F" w:rsidRDefault="00492585" w:rsidP="00E443C0">
      <w:pPr>
        <w:spacing w:line="240" w:lineRule="auto"/>
        <w:rPr>
          <w:szCs w:val="22"/>
        </w:rPr>
      </w:pPr>
      <w:r w:rsidRPr="006C311F">
        <w:rPr>
          <w:szCs w:val="22"/>
        </w:rPr>
        <w:t>Pred uporabo preberite priloženo navodilo</w:t>
      </w:r>
      <w:r w:rsidR="000F52BF" w:rsidRPr="006C311F">
        <w:rPr>
          <w:szCs w:val="22"/>
        </w:rPr>
        <w:t>!</w:t>
      </w:r>
    </w:p>
    <w:p w14:paraId="1B81E8B0" w14:textId="77777777" w:rsidR="00492585" w:rsidRPr="006C311F" w:rsidRDefault="00492585" w:rsidP="00E443C0">
      <w:pPr>
        <w:spacing w:line="240" w:lineRule="auto"/>
        <w:rPr>
          <w:szCs w:val="22"/>
        </w:rPr>
      </w:pPr>
      <w:r w:rsidRPr="006C311F">
        <w:rPr>
          <w:szCs w:val="22"/>
        </w:rPr>
        <w:t>peroralna uporaba</w:t>
      </w:r>
    </w:p>
    <w:p w14:paraId="61C87884" w14:textId="77777777" w:rsidR="00492585" w:rsidRPr="006C311F" w:rsidRDefault="00492585" w:rsidP="00E443C0">
      <w:pPr>
        <w:tabs>
          <w:tab w:val="clear" w:pos="567"/>
        </w:tabs>
        <w:spacing w:line="240" w:lineRule="auto"/>
        <w:rPr>
          <w:szCs w:val="22"/>
        </w:rPr>
      </w:pPr>
    </w:p>
    <w:p w14:paraId="62C43BF7" w14:textId="77777777" w:rsidR="00492585" w:rsidRPr="006C311F" w:rsidRDefault="00492585" w:rsidP="00E443C0">
      <w:pPr>
        <w:tabs>
          <w:tab w:val="clear" w:pos="567"/>
        </w:tabs>
        <w:spacing w:line="240" w:lineRule="auto"/>
        <w:rPr>
          <w:szCs w:val="22"/>
        </w:rPr>
      </w:pPr>
    </w:p>
    <w:p w14:paraId="401A5914"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6.</w:t>
      </w:r>
      <w:r w:rsidRPr="00B16F63">
        <w:rPr>
          <w:b/>
          <w:bCs/>
        </w:rPr>
        <w:tab/>
        <w:t>POSEBNO OPOZORILO O SHRANJEVANJU ZDRAVILA ZUNAJ POGLEDA IN DOSEGA OTROK</w:t>
      </w:r>
    </w:p>
    <w:p w14:paraId="171F0A73" w14:textId="77777777" w:rsidR="00492585" w:rsidRPr="006C311F" w:rsidRDefault="00492585" w:rsidP="00E443C0">
      <w:pPr>
        <w:keepNext/>
        <w:keepLines/>
        <w:tabs>
          <w:tab w:val="clear" w:pos="567"/>
        </w:tabs>
        <w:spacing w:line="240" w:lineRule="auto"/>
        <w:ind w:left="567" w:hanging="567"/>
        <w:rPr>
          <w:b/>
          <w:szCs w:val="22"/>
        </w:rPr>
      </w:pPr>
    </w:p>
    <w:p w14:paraId="1CE09022" w14:textId="77777777" w:rsidR="00492585" w:rsidRPr="006C311F" w:rsidRDefault="00492585" w:rsidP="00E443C0">
      <w:pPr>
        <w:tabs>
          <w:tab w:val="clear" w:pos="567"/>
        </w:tabs>
        <w:spacing w:line="240" w:lineRule="auto"/>
        <w:rPr>
          <w:szCs w:val="22"/>
        </w:rPr>
      </w:pPr>
      <w:r w:rsidRPr="006C311F">
        <w:rPr>
          <w:szCs w:val="22"/>
        </w:rPr>
        <w:t>Zdravilo shranjujte nedosegljivo otrokom!</w:t>
      </w:r>
    </w:p>
    <w:p w14:paraId="6E061E39" w14:textId="77777777" w:rsidR="00492585" w:rsidRPr="006C311F" w:rsidRDefault="00492585" w:rsidP="00E443C0">
      <w:pPr>
        <w:tabs>
          <w:tab w:val="clear" w:pos="567"/>
        </w:tabs>
        <w:spacing w:line="240" w:lineRule="auto"/>
        <w:rPr>
          <w:szCs w:val="22"/>
        </w:rPr>
      </w:pPr>
    </w:p>
    <w:p w14:paraId="7BC2618C" w14:textId="77777777" w:rsidR="00492585" w:rsidRPr="006C311F" w:rsidRDefault="00492585" w:rsidP="00E443C0">
      <w:pPr>
        <w:tabs>
          <w:tab w:val="clear" w:pos="567"/>
        </w:tabs>
        <w:spacing w:line="240" w:lineRule="auto"/>
        <w:rPr>
          <w:szCs w:val="22"/>
        </w:rPr>
      </w:pPr>
    </w:p>
    <w:p w14:paraId="321752CE"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lastRenderedPageBreak/>
        <w:t>7.</w:t>
      </w:r>
      <w:r w:rsidRPr="00B16F63">
        <w:rPr>
          <w:b/>
          <w:bCs/>
        </w:rPr>
        <w:tab/>
        <w:t>DRUGA POSEBNA OPOZORILA, ČE SO POTREBNA</w:t>
      </w:r>
    </w:p>
    <w:p w14:paraId="7535AF71" w14:textId="77777777" w:rsidR="00492585" w:rsidRPr="006C311F" w:rsidRDefault="00492585" w:rsidP="00E443C0">
      <w:pPr>
        <w:keepNext/>
        <w:tabs>
          <w:tab w:val="clear" w:pos="567"/>
        </w:tabs>
        <w:spacing w:line="240" w:lineRule="auto"/>
        <w:rPr>
          <w:szCs w:val="22"/>
        </w:rPr>
      </w:pPr>
    </w:p>
    <w:p w14:paraId="27986DB9" w14:textId="77777777" w:rsidR="00492585" w:rsidRPr="006C311F" w:rsidRDefault="00492585" w:rsidP="00E443C0">
      <w:pPr>
        <w:tabs>
          <w:tab w:val="clear" w:pos="567"/>
        </w:tabs>
        <w:spacing w:line="240" w:lineRule="auto"/>
        <w:rPr>
          <w:szCs w:val="22"/>
        </w:rPr>
      </w:pPr>
    </w:p>
    <w:p w14:paraId="180EE02A"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8.</w:t>
      </w:r>
      <w:r w:rsidRPr="00B16F63">
        <w:rPr>
          <w:b/>
          <w:bCs/>
        </w:rPr>
        <w:tab/>
        <w:t>DATUM IZTEKA ROKA UPORABNOSTI ZDRAVILA</w:t>
      </w:r>
    </w:p>
    <w:p w14:paraId="10162135" w14:textId="77777777" w:rsidR="00492585" w:rsidRPr="006C311F" w:rsidRDefault="00492585" w:rsidP="00E443C0">
      <w:pPr>
        <w:keepNext/>
        <w:keepLines/>
        <w:tabs>
          <w:tab w:val="clear" w:pos="567"/>
        </w:tabs>
        <w:spacing w:line="240" w:lineRule="auto"/>
        <w:ind w:left="567" w:hanging="567"/>
        <w:rPr>
          <w:b/>
          <w:szCs w:val="22"/>
        </w:rPr>
      </w:pPr>
    </w:p>
    <w:p w14:paraId="3C0499F0" w14:textId="77777777" w:rsidR="00492585" w:rsidRPr="006C311F" w:rsidRDefault="00492585" w:rsidP="00E443C0">
      <w:pPr>
        <w:tabs>
          <w:tab w:val="clear" w:pos="567"/>
        </w:tabs>
        <w:spacing w:line="240" w:lineRule="auto"/>
        <w:rPr>
          <w:szCs w:val="22"/>
        </w:rPr>
      </w:pPr>
      <w:r w:rsidRPr="006C311F">
        <w:rPr>
          <w:szCs w:val="22"/>
        </w:rPr>
        <w:t>EXP</w:t>
      </w:r>
    </w:p>
    <w:p w14:paraId="1792620F" w14:textId="77777777" w:rsidR="00492585" w:rsidRPr="006C311F" w:rsidRDefault="00492585" w:rsidP="00E443C0">
      <w:pPr>
        <w:tabs>
          <w:tab w:val="clear" w:pos="567"/>
        </w:tabs>
        <w:spacing w:line="240" w:lineRule="auto"/>
        <w:rPr>
          <w:szCs w:val="22"/>
        </w:rPr>
      </w:pPr>
    </w:p>
    <w:p w14:paraId="65C89311" w14:textId="30C0887F" w:rsidR="00492585" w:rsidRPr="006C311F" w:rsidRDefault="00492585" w:rsidP="00E443C0">
      <w:pPr>
        <w:tabs>
          <w:tab w:val="clear" w:pos="567"/>
        </w:tabs>
        <w:spacing w:line="240" w:lineRule="auto"/>
        <w:rPr>
          <w:szCs w:val="22"/>
        </w:rPr>
      </w:pPr>
      <w:r w:rsidRPr="006C311F">
        <w:rPr>
          <w:i/>
          <w:szCs w:val="22"/>
          <w:highlight w:val="lightGray"/>
        </w:rPr>
        <w:t>Za pakiranja s plastenkami:</w:t>
      </w:r>
      <w:r w:rsidRPr="006C311F">
        <w:rPr>
          <w:szCs w:val="22"/>
          <w:highlight w:val="lightGray"/>
        </w:rPr>
        <w:t xml:space="preserve"> Po prvem odprtju porabite v 100 dneh.</w:t>
      </w:r>
    </w:p>
    <w:p w14:paraId="65414242" w14:textId="0060CA8C" w:rsidR="000F52BF" w:rsidRPr="006C311F" w:rsidRDefault="000F52BF" w:rsidP="00E443C0">
      <w:pPr>
        <w:tabs>
          <w:tab w:val="clear" w:pos="567"/>
        </w:tabs>
        <w:spacing w:line="240" w:lineRule="auto"/>
        <w:rPr>
          <w:szCs w:val="22"/>
        </w:rPr>
      </w:pPr>
      <w:r w:rsidRPr="006C311F">
        <w:rPr>
          <w:szCs w:val="22"/>
        </w:rPr>
        <w:t>Datum odprtja:__________</w:t>
      </w:r>
    </w:p>
    <w:p w14:paraId="1C471429" w14:textId="38C3C6E0" w:rsidR="000F52BF" w:rsidRPr="006C311F" w:rsidRDefault="000F52BF" w:rsidP="00E443C0">
      <w:pPr>
        <w:tabs>
          <w:tab w:val="clear" w:pos="567"/>
        </w:tabs>
        <w:spacing w:line="240" w:lineRule="auto"/>
        <w:rPr>
          <w:szCs w:val="22"/>
        </w:rPr>
      </w:pPr>
      <w:r w:rsidRPr="006C311F">
        <w:rPr>
          <w:szCs w:val="22"/>
        </w:rPr>
        <w:t>Datum zavrženja:__________</w:t>
      </w:r>
    </w:p>
    <w:p w14:paraId="5ABEE72A" w14:textId="77777777" w:rsidR="00492585" w:rsidRPr="006C311F" w:rsidRDefault="00492585" w:rsidP="00E443C0">
      <w:pPr>
        <w:tabs>
          <w:tab w:val="clear" w:pos="567"/>
        </w:tabs>
        <w:spacing w:line="240" w:lineRule="auto"/>
        <w:rPr>
          <w:szCs w:val="22"/>
        </w:rPr>
      </w:pPr>
    </w:p>
    <w:p w14:paraId="68B716FD" w14:textId="77777777" w:rsidR="00492585" w:rsidRPr="006C311F" w:rsidRDefault="00492585" w:rsidP="00E443C0">
      <w:pPr>
        <w:tabs>
          <w:tab w:val="clear" w:pos="567"/>
        </w:tabs>
        <w:spacing w:line="240" w:lineRule="auto"/>
        <w:rPr>
          <w:szCs w:val="22"/>
        </w:rPr>
      </w:pPr>
    </w:p>
    <w:p w14:paraId="6851585B"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9.</w:t>
      </w:r>
      <w:r w:rsidRPr="00B16F63">
        <w:rPr>
          <w:b/>
          <w:bCs/>
        </w:rPr>
        <w:tab/>
        <w:t>POSEBNA NAVODILA ZA SHRANJEVANJE</w:t>
      </w:r>
    </w:p>
    <w:p w14:paraId="0EAFE80F" w14:textId="77777777" w:rsidR="00492585" w:rsidRPr="006C311F" w:rsidRDefault="00492585" w:rsidP="00E443C0">
      <w:pPr>
        <w:tabs>
          <w:tab w:val="clear" w:pos="567"/>
        </w:tabs>
        <w:spacing w:line="240" w:lineRule="auto"/>
        <w:rPr>
          <w:szCs w:val="22"/>
        </w:rPr>
      </w:pPr>
    </w:p>
    <w:p w14:paraId="0D66438C" w14:textId="77777777" w:rsidR="00492585" w:rsidRPr="006C311F" w:rsidRDefault="00492585" w:rsidP="00E443C0">
      <w:pPr>
        <w:tabs>
          <w:tab w:val="clear" w:pos="567"/>
        </w:tabs>
        <w:spacing w:line="240" w:lineRule="auto"/>
        <w:rPr>
          <w:szCs w:val="22"/>
        </w:rPr>
      </w:pPr>
    </w:p>
    <w:p w14:paraId="76A69559"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10.</w:t>
      </w:r>
      <w:r w:rsidRPr="00B16F63">
        <w:rPr>
          <w:b/>
          <w:bCs/>
        </w:rPr>
        <w:tab/>
        <w:t>POSEBNI VARNOSTNI UKREPI ZA ODSTRANJEVANJE NEUPORABLJENIH ZDRAVIL ALI IZ NJIH NASTALIH ODPADNIH SNOVI, KADAR SO POTREBNI</w:t>
      </w:r>
    </w:p>
    <w:p w14:paraId="38E084B2" w14:textId="77777777" w:rsidR="00492585" w:rsidRPr="006C311F" w:rsidRDefault="00492585" w:rsidP="00E443C0">
      <w:pPr>
        <w:tabs>
          <w:tab w:val="clear" w:pos="567"/>
        </w:tabs>
        <w:spacing w:line="240" w:lineRule="auto"/>
        <w:rPr>
          <w:szCs w:val="22"/>
        </w:rPr>
      </w:pPr>
    </w:p>
    <w:p w14:paraId="184F7C87" w14:textId="77777777" w:rsidR="00492585" w:rsidRPr="006C311F" w:rsidRDefault="00492585" w:rsidP="00E443C0">
      <w:pPr>
        <w:tabs>
          <w:tab w:val="clear" w:pos="567"/>
        </w:tabs>
        <w:spacing w:line="240" w:lineRule="auto"/>
        <w:rPr>
          <w:szCs w:val="22"/>
        </w:rPr>
      </w:pPr>
    </w:p>
    <w:p w14:paraId="1449FEF0"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11.</w:t>
      </w:r>
      <w:r w:rsidRPr="00B16F63">
        <w:rPr>
          <w:b/>
          <w:bCs/>
        </w:rPr>
        <w:tab/>
        <w:t>IME IN NASLOV IMETNIKA DOVOLJENJA ZA PROMET Z ZDRAVILOM</w:t>
      </w:r>
    </w:p>
    <w:p w14:paraId="44CEDD98" w14:textId="77777777" w:rsidR="00492585" w:rsidRPr="006C311F" w:rsidRDefault="00492585" w:rsidP="00E443C0">
      <w:pPr>
        <w:keepNext/>
        <w:keepLines/>
        <w:tabs>
          <w:tab w:val="clear" w:pos="567"/>
        </w:tabs>
        <w:spacing w:line="240" w:lineRule="auto"/>
        <w:ind w:left="567" w:hanging="567"/>
        <w:rPr>
          <w:b/>
          <w:szCs w:val="22"/>
        </w:rPr>
      </w:pPr>
    </w:p>
    <w:p w14:paraId="43B3213F" w14:textId="77777777" w:rsidR="00F64E94" w:rsidRPr="006C311F" w:rsidRDefault="00F64E94" w:rsidP="00E443C0">
      <w:pPr>
        <w:spacing w:line="240" w:lineRule="auto"/>
      </w:pPr>
      <w:r w:rsidRPr="006C311F">
        <w:t>Mylan Pharmaceuticals Limited</w:t>
      </w:r>
    </w:p>
    <w:p w14:paraId="4A0F58E2" w14:textId="77777777" w:rsidR="00F64E94" w:rsidRPr="006C311F" w:rsidRDefault="00F64E94" w:rsidP="00E443C0">
      <w:pPr>
        <w:spacing w:line="240" w:lineRule="auto"/>
      </w:pPr>
      <w:r w:rsidRPr="006C311F">
        <w:t xml:space="preserve">Damastown Industrial Park, </w:t>
      </w:r>
    </w:p>
    <w:p w14:paraId="49D1BEA0" w14:textId="77777777" w:rsidR="00F64E94" w:rsidRPr="006C311F" w:rsidRDefault="00F64E94" w:rsidP="00E443C0">
      <w:pPr>
        <w:spacing w:line="240" w:lineRule="auto"/>
      </w:pPr>
      <w:r w:rsidRPr="006C311F">
        <w:t xml:space="preserve">Mulhuddart, Dublin 15, </w:t>
      </w:r>
    </w:p>
    <w:p w14:paraId="0E8AE8E1" w14:textId="77777777" w:rsidR="00F64E94" w:rsidRPr="006C311F" w:rsidRDefault="00F64E94" w:rsidP="00E443C0">
      <w:pPr>
        <w:spacing w:line="240" w:lineRule="auto"/>
      </w:pPr>
      <w:r w:rsidRPr="006C311F">
        <w:t>DUBLIN</w:t>
      </w:r>
    </w:p>
    <w:p w14:paraId="0F08E419" w14:textId="0214B0AC" w:rsidR="00492585" w:rsidRPr="006C311F" w:rsidRDefault="00F64E94" w:rsidP="00E443C0">
      <w:pPr>
        <w:tabs>
          <w:tab w:val="clear" w:pos="567"/>
        </w:tabs>
        <w:spacing w:line="240" w:lineRule="auto"/>
        <w:rPr>
          <w:szCs w:val="22"/>
        </w:rPr>
      </w:pPr>
      <w:r w:rsidRPr="006C311F">
        <w:t>Irska</w:t>
      </w:r>
    </w:p>
    <w:p w14:paraId="63234E80" w14:textId="77777777" w:rsidR="00492585" w:rsidRDefault="00492585" w:rsidP="00E443C0">
      <w:pPr>
        <w:tabs>
          <w:tab w:val="clear" w:pos="567"/>
        </w:tabs>
        <w:spacing w:line="240" w:lineRule="auto"/>
        <w:rPr>
          <w:szCs w:val="22"/>
        </w:rPr>
      </w:pPr>
    </w:p>
    <w:p w14:paraId="2CA2C828" w14:textId="77777777" w:rsidR="007C33EE" w:rsidRPr="006C311F" w:rsidRDefault="007C33EE" w:rsidP="00E443C0">
      <w:pPr>
        <w:tabs>
          <w:tab w:val="clear" w:pos="567"/>
        </w:tabs>
        <w:spacing w:line="240" w:lineRule="auto"/>
        <w:rPr>
          <w:szCs w:val="22"/>
        </w:rPr>
      </w:pPr>
    </w:p>
    <w:p w14:paraId="1DA8A5BA"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12.</w:t>
      </w:r>
      <w:r w:rsidRPr="00B16F63">
        <w:rPr>
          <w:b/>
          <w:bCs/>
        </w:rPr>
        <w:tab/>
        <w:t>ŠTEVILKA(E) DOVOLJENJA(DOVOLJENJ) ZA PROMET</w:t>
      </w:r>
    </w:p>
    <w:p w14:paraId="0E7389E4" w14:textId="77777777" w:rsidR="00492585" w:rsidRPr="006C311F" w:rsidRDefault="00492585" w:rsidP="00E443C0">
      <w:pPr>
        <w:keepNext/>
        <w:keepLines/>
        <w:tabs>
          <w:tab w:val="clear" w:pos="567"/>
        </w:tabs>
        <w:spacing w:line="240" w:lineRule="auto"/>
        <w:ind w:left="567" w:hanging="567"/>
        <w:rPr>
          <w:b/>
          <w:szCs w:val="22"/>
        </w:rPr>
      </w:pPr>
    </w:p>
    <w:p w14:paraId="017D9F90" w14:textId="33552E21" w:rsidR="00F46695" w:rsidRPr="00F746FB" w:rsidRDefault="00F46695" w:rsidP="00E443C0">
      <w:pPr>
        <w:spacing w:line="240" w:lineRule="auto"/>
        <w:rPr>
          <w:noProof/>
          <w:szCs w:val="22"/>
          <w:lang w:val="pt-PT"/>
        </w:rPr>
      </w:pPr>
      <w:r w:rsidRPr="00F746FB">
        <w:rPr>
          <w:noProof/>
          <w:szCs w:val="22"/>
          <w:lang w:val="pt-PT"/>
        </w:rPr>
        <w:t>EU/1/16/1092/014</w:t>
      </w:r>
    </w:p>
    <w:p w14:paraId="4B5EFF79" w14:textId="65D766C7"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EU/1/16/1092/015</w:t>
      </w:r>
    </w:p>
    <w:p w14:paraId="167BAC96" w14:textId="138EC261"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EU/1/16/1092/016</w:t>
      </w:r>
    </w:p>
    <w:p w14:paraId="2198BD74" w14:textId="66C3ADCC"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EU/1/16/1092/017</w:t>
      </w:r>
    </w:p>
    <w:p w14:paraId="7BA8BF23" w14:textId="7BEF4B8A"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EU/1/16/1092/018</w:t>
      </w:r>
    </w:p>
    <w:p w14:paraId="13B9A42B" w14:textId="2631E492"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EU/1/16/1092/019</w:t>
      </w:r>
    </w:p>
    <w:p w14:paraId="53DBC23D" w14:textId="631A7D31"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EU/1/16/1092/020</w:t>
      </w:r>
    </w:p>
    <w:p w14:paraId="30B775FA" w14:textId="0A41BDEF"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EU/1/16/1092/021</w:t>
      </w:r>
    </w:p>
    <w:p w14:paraId="0935CD2B" w14:textId="17203A57"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EU/1/16/1092/022</w:t>
      </w:r>
    </w:p>
    <w:p w14:paraId="700C99D3" w14:textId="4A6ADE24"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EU/1/16/1092/023</w:t>
      </w:r>
    </w:p>
    <w:p w14:paraId="2E761E20" w14:textId="00D8F04F" w:rsidR="00F46695" w:rsidRPr="00423026" w:rsidRDefault="00F46695" w:rsidP="00E443C0">
      <w:pPr>
        <w:spacing w:line="240" w:lineRule="auto"/>
        <w:rPr>
          <w:noProof/>
          <w:szCs w:val="22"/>
          <w:highlight w:val="lightGray"/>
          <w:lang w:val="pt-PT"/>
        </w:rPr>
      </w:pPr>
      <w:r w:rsidRPr="00423026">
        <w:rPr>
          <w:noProof/>
          <w:szCs w:val="22"/>
          <w:highlight w:val="lightGray"/>
          <w:lang w:val="pt-PT"/>
        </w:rPr>
        <w:t>EU/1/16/1092/024</w:t>
      </w:r>
    </w:p>
    <w:p w14:paraId="046E8FD0" w14:textId="1D87C963" w:rsidR="00F46695" w:rsidRPr="00423026" w:rsidRDefault="00F46695" w:rsidP="00E443C0">
      <w:pPr>
        <w:spacing w:line="240" w:lineRule="auto"/>
        <w:rPr>
          <w:noProof/>
          <w:szCs w:val="22"/>
          <w:highlight w:val="lightGray"/>
          <w:lang w:val="pt-PT"/>
        </w:rPr>
      </w:pPr>
      <w:r w:rsidRPr="00423026">
        <w:rPr>
          <w:noProof/>
          <w:szCs w:val="22"/>
          <w:highlight w:val="lightGray"/>
          <w:lang w:val="pt-PT"/>
        </w:rPr>
        <w:t>EU/1/16/1092/025</w:t>
      </w:r>
    </w:p>
    <w:p w14:paraId="208FDE67" w14:textId="7D45A7C4" w:rsidR="00F46695" w:rsidRPr="00423026" w:rsidRDefault="00F46695" w:rsidP="00E443C0">
      <w:pPr>
        <w:spacing w:line="240" w:lineRule="auto"/>
        <w:rPr>
          <w:noProof/>
          <w:szCs w:val="22"/>
          <w:lang w:val="pt-PT"/>
        </w:rPr>
      </w:pPr>
      <w:r w:rsidRPr="00423026">
        <w:rPr>
          <w:noProof/>
          <w:szCs w:val="22"/>
          <w:highlight w:val="lightGray"/>
          <w:lang w:val="pt-PT"/>
        </w:rPr>
        <w:t>EU/1/16/1092/026</w:t>
      </w:r>
    </w:p>
    <w:p w14:paraId="4A53E5F7" w14:textId="77777777" w:rsidR="00492585" w:rsidRPr="006C311F" w:rsidRDefault="00492585" w:rsidP="00E443C0">
      <w:pPr>
        <w:tabs>
          <w:tab w:val="clear" w:pos="567"/>
        </w:tabs>
        <w:spacing w:line="240" w:lineRule="auto"/>
        <w:rPr>
          <w:szCs w:val="22"/>
        </w:rPr>
      </w:pPr>
    </w:p>
    <w:p w14:paraId="0FAA18B0" w14:textId="77777777" w:rsidR="00492585" w:rsidRPr="006C311F" w:rsidRDefault="00492585" w:rsidP="00E443C0">
      <w:pPr>
        <w:tabs>
          <w:tab w:val="clear" w:pos="567"/>
        </w:tabs>
        <w:spacing w:line="240" w:lineRule="auto"/>
        <w:rPr>
          <w:szCs w:val="22"/>
        </w:rPr>
      </w:pPr>
    </w:p>
    <w:p w14:paraId="5E535A1E"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13.</w:t>
      </w:r>
      <w:r w:rsidRPr="00B16F63">
        <w:rPr>
          <w:b/>
          <w:bCs/>
        </w:rPr>
        <w:tab/>
        <w:t>ŠTEVILKA SERIJE</w:t>
      </w:r>
    </w:p>
    <w:p w14:paraId="1775DFD4" w14:textId="77777777" w:rsidR="00492585" w:rsidRPr="006C311F" w:rsidRDefault="00492585" w:rsidP="00E443C0">
      <w:pPr>
        <w:keepNext/>
        <w:keepLines/>
        <w:tabs>
          <w:tab w:val="clear" w:pos="567"/>
        </w:tabs>
        <w:spacing w:line="240" w:lineRule="auto"/>
        <w:ind w:left="567" w:hanging="567"/>
        <w:rPr>
          <w:b/>
          <w:szCs w:val="22"/>
        </w:rPr>
      </w:pPr>
    </w:p>
    <w:p w14:paraId="201884B6" w14:textId="77777777" w:rsidR="00492585" w:rsidRPr="006C311F" w:rsidRDefault="00492585" w:rsidP="00E443C0">
      <w:pPr>
        <w:spacing w:line="240" w:lineRule="auto"/>
        <w:rPr>
          <w:szCs w:val="22"/>
        </w:rPr>
      </w:pPr>
      <w:r w:rsidRPr="006C311F">
        <w:rPr>
          <w:szCs w:val="22"/>
        </w:rPr>
        <w:t>Lot</w:t>
      </w:r>
    </w:p>
    <w:p w14:paraId="67A7F289" w14:textId="77777777" w:rsidR="00492585" w:rsidRPr="006C311F" w:rsidRDefault="00492585" w:rsidP="00E443C0">
      <w:pPr>
        <w:tabs>
          <w:tab w:val="clear" w:pos="567"/>
        </w:tabs>
        <w:spacing w:line="240" w:lineRule="auto"/>
        <w:rPr>
          <w:szCs w:val="22"/>
        </w:rPr>
      </w:pPr>
    </w:p>
    <w:p w14:paraId="3110695B" w14:textId="77777777" w:rsidR="00492585" w:rsidRPr="006C311F" w:rsidRDefault="00492585" w:rsidP="00E443C0">
      <w:pPr>
        <w:tabs>
          <w:tab w:val="clear" w:pos="567"/>
        </w:tabs>
        <w:spacing w:line="240" w:lineRule="auto"/>
        <w:rPr>
          <w:szCs w:val="22"/>
        </w:rPr>
      </w:pPr>
    </w:p>
    <w:p w14:paraId="332E70CB"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14.</w:t>
      </w:r>
      <w:r w:rsidRPr="00B16F63">
        <w:rPr>
          <w:b/>
          <w:bCs/>
        </w:rPr>
        <w:tab/>
        <w:t>NAČIN IZDAJANJA ZDRAVILA</w:t>
      </w:r>
    </w:p>
    <w:p w14:paraId="65FBCA8C" w14:textId="77777777" w:rsidR="00492585" w:rsidRPr="006C311F" w:rsidRDefault="00492585" w:rsidP="00E443C0">
      <w:pPr>
        <w:tabs>
          <w:tab w:val="clear" w:pos="567"/>
        </w:tabs>
        <w:spacing w:line="240" w:lineRule="auto"/>
        <w:rPr>
          <w:szCs w:val="22"/>
        </w:rPr>
      </w:pPr>
    </w:p>
    <w:p w14:paraId="6A8784E3" w14:textId="77777777" w:rsidR="0077411F" w:rsidRPr="006C311F" w:rsidRDefault="0077411F" w:rsidP="00E443C0">
      <w:pPr>
        <w:tabs>
          <w:tab w:val="clear" w:pos="567"/>
        </w:tabs>
        <w:spacing w:line="240" w:lineRule="auto"/>
        <w:rPr>
          <w:szCs w:val="22"/>
        </w:rPr>
      </w:pPr>
    </w:p>
    <w:p w14:paraId="33D9176C"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lastRenderedPageBreak/>
        <w:t>15.</w:t>
      </w:r>
      <w:r w:rsidRPr="00B16F63">
        <w:rPr>
          <w:b/>
          <w:bCs/>
        </w:rPr>
        <w:tab/>
        <w:t>NAVODILA ZA UPORABO</w:t>
      </w:r>
    </w:p>
    <w:p w14:paraId="269FB1F5" w14:textId="77777777" w:rsidR="0077411F" w:rsidRPr="006C311F" w:rsidRDefault="0077411F" w:rsidP="00E443C0">
      <w:pPr>
        <w:keepNext/>
        <w:tabs>
          <w:tab w:val="clear" w:pos="567"/>
        </w:tabs>
        <w:spacing w:line="240" w:lineRule="auto"/>
        <w:rPr>
          <w:szCs w:val="22"/>
        </w:rPr>
      </w:pPr>
    </w:p>
    <w:p w14:paraId="0CABC387" w14:textId="77777777" w:rsidR="0077411F" w:rsidRPr="006C311F" w:rsidRDefault="0077411F" w:rsidP="00E443C0">
      <w:pPr>
        <w:tabs>
          <w:tab w:val="clear" w:pos="567"/>
        </w:tabs>
        <w:spacing w:line="240" w:lineRule="auto"/>
        <w:rPr>
          <w:szCs w:val="22"/>
        </w:rPr>
      </w:pPr>
    </w:p>
    <w:p w14:paraId="7520149B" w14:textId="77777777" w:rsidR="00B16F63" w:rsidRPr="00B16F63" w:rsidRDefault="00B16F63"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16.</w:t>
      </w:r>
      <w:r w:rsidRPr="00B16F63">
        <w:rPr>
          <w:b/>
          <w:bCs/>
        </w:rPr>
        <w:tab/>
        <w:t>PODATKI V BRAILLOVI PISAVI</w:t>
      </w:r>
    </w:p>
    <w:p w14:paraId="702162D2" w14:textId="77777777" w:rsidR="0077411F" w:rsidRPr="006C311F" w:rsidRDefault="0077411F" w:rsidP="00E443C0">
      <w:pPr>
        <w:tabs>
          <w:tab w:val="clear" w:pos="567"/>
        </w:tabs>
        <w:spacing w:line="240" w:lineRule="auto"/>
        <w:rPr>
          <w:szCs w:val="22"/>
        </w:rPr>
      </w:pPr>
    </w:p>
    <w:p w14:paraId="20923784" w14:textId="089FBFFE" w:rsidR="00BF1C29" w:rsidRPr="006C311F" w:rsidRDefault="009638D0" w:rsidP="00E443C0">
      <w:pPr>
        <w:tabs>
          <w:tab w:val="clear" w:pos="567"/>
        </w:tabs>
        <w:spacing w:line="240" w:lineRule="auto"/>
        <w:rPr>
          <w:szCs w:val="22"/>
        </w:rPr>
      </w:pPr>
      <w:r>
        <w:rPr>
          <w:color w:val="000000"/>
          <w:szCs w:val="22"/>
        </w:rPr>
        <w:t>a</w:t>
      </w:r>
      <w:r w:rsidR="00492585" w:rsidRPr="006C311F">
        <w:rPr>
          <w:color w:val="000000"/>
          <w:szCs w:val="22"/>
        </w:rPr>
        <w:t xml:space="preserve">mlodipin/valsartan </w:t>
      </w:r>
      <w:r>
        <w:rPr>
          <w:color w:val="000000"/>
          <w:szCs w:val="22"/>
        </w:rPr>
        <w:t>m</w:t>
      </w:r>
      <w:r w:rsidR="00492585" w:rsidRPr="006C311F">
        <w:rPr>
          <w:color w:val="000000"/>
          <w:szCs w:val="22"/>
        </w:rPr>
        <w:t>ylan</w:t>
      </w:r>
      <w:r w:rsidR="00492585" w:rsidRPr="006C311F">
        <w:rPr>
          <w:szCs w:val="22"/>
        </w:rPr>
        <w:t xml:space="preserve"> 5</w:t>
      </w:r>
      <w:r w:rsidR="007A468C" w:rsidRPr="006C311F">
        <w:rPr>
          <w:szCs w:val="22"/>
        </w:rPr>
        <w:t> </w:t>
      </w:r>
      <w:r w:rsidR="00492585" w:rsidRPr="006C311F">
        <w:rPr>
          <w:szCs w:val="22"/>
        </w:rPr>
        <w:t>mg/160</w:t>
      </w:r>
      <w:r w:rsidR="007A468C" w:rsidRPr="006C311F">
        <w:t> </w:t>
      </w:r>
      <w:r w:rsidR="00492585" w:rsidRPr="006C311F">
        <w:rPr>
          <w:szCs w:val="22"/>
        </w:rPr>
        <w:t>mg</w:t>
      </w:r>
    </w:p>
    <w:p w14:paraId="671C2EC5" w14:textId="5A6A539B" w:rsidR="006C3F86" w:rsidRPr="006C311F" w:rsidRDefault="006C3F86" w:rsidP="00E443C0">
      <w:pPr>
        <w:tabs>
          <w:tab w:val="clear" w:pos="567"/>
        </w:tabs>
        <w:spacing w:line="240" w:lineRule="auto"/>
        <w:rPr>
          <w:szCs w:val="22"/>
        </w:rPr>
      </w:pPr>
    </w:p>
    <w:p w14:paraId="3C1656F2" w14:textId="77777777" w:rsidR="006C3F86" w:rsidRPr="006C311F" w:rsidRDefault="006C3F86" w:rsidP="00E443C0">
      <w:pPr>
        <w:tabs>
          <w:tab w:val="clear" w:pos="567"/>
        </w:tabs>
        <w:spacing w:line="240" w:lineRule="auto"/>
        <w:rPr>
          <w:szCs w:val="22"/>
        </w:rPr>
      </w:pPr>
    </w:p>
    <w:p w14:paraId="7DA1E049" w14:textId="77777777" w:rsidR="006C3F86" w:rsidRPr="00B16F63" w:rsidRDefault="006C3F8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17.</w:t>
      </w:r>
      <w:r w:rsidRPr="00B16F63">
        <w:rPr>
          <w:b/>
          <w:bCs/>
        </w:rPr>
        <w:tab/>
        <w:t>EDINSTVENA OZNAKA – DVODIMENZIONALNA ČRTNA KODA</w:t>
      </w:r>
    </w:p>
    <w:p w14:paraId="46264E40" w14:textId="77777777" w:rsidR="006C3F86" w:rsidRPr="006C311F" w:rsidRDefault="006C3F86" w:rsidP="00E443C0">
      <w:pPr>
        <w:tabs>
          <w:tab w:val="clear" w:pos="567"/>
          <w:tab w:val="left" w:pos="720"/>
        </w:tabs>
        <w:spacing w:line="240" w:lineRule="auto"/>
        <w:rPr>
          <w:noProof/>
          <w:color w:val="000000"/>
        </w:rPr>
      </w:pPr>
    </w:p>
    <w:p w14:paraId="4694BF4C" w14:textId="512275F2" w:rsidR="006C3F86" w:rsidRPr="006C311F" w:rsidRDefault="006C3F86" w:rsidP="00E443C0">
      <w:pPr>
        <w:spacing w:line="240" w:lineRule="auto"/>
        <w:rPr>
          <w:noProof/>
          <w:color w:val="000000"/>
          <w:szCs w:val="22"/>
          <w:highlight w:val="lightGray"/>
          <w:shd w:val="clear" w:color="auto" w:fill="CCCCCC"/>
        </w:rPr>
      </w:pPr>
      <w:r w:rsidRPr="006C311F">
        <w:rPr>
          <w:noProof/>
          <w:color w:val="000000"/>
          <w:highlight w:val="lightGray"/>
        </w:rPr>
        <w:t>Vsebuje dvodimenzionalno črtno kodo z edinstveno oznako.</w:t>
      </w:r>
    </w:p>
    <w:p w14:paraId="537B9C7A" w14:textId="77777777" w:rsidR="006C3F86" w:rsidRPr="006C311F" w:rsidRDefault="006C3F86" w:rsidP="00E443C0">
      <w:pPr>
        <w:tabs>
          <w:tab w:val="clear" w:pos="567"/>
          <w:tab w:val="left" w:pos="720"/>
        </w:tabs>
        <w:spacing w:line="240" w:lineRule="auto"/>
        <w:rPr>
          <w:noProof/>
          <w:color w:val="000000"/>
        </w:rPr>
      </w:pPr>
    </w:p>
    <w:p w14:paraId="482ED44E" w14:textId="77777777" w:rsidR="006C3F86" w:rsidRPr="006C311F" w:rsidRDefault="006C3F86" w:rsidP="00E443C0">
      <w:pPr>
        <w:tabs>
          <w:tab w:val="clear" w:pos="567"/>
          <w:tab w:val="left" w:pos="720"/>
        </w:tabs>
        <w:spacing w:line="240" w:lineRule="auto"/>
        <w:rPr>
          <w:noProof/>
          <w:color w:val="000000"/>
        </w:rPr>
      </w:pPr>
    </w:p>
    <w:p w14:paraId="479381F6" w14:textId="77777777" w:rsidR="006C3F86" w:rsidRPr="00B16F63" w:rsidRDefault="006C3F8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B16F63">
        <w:rPr>
          <w:b/>
          <w:bCs/>
        </w:rPr>
        <w:t>18.</w:t>
      </w:r>
      <w:r w:rsidRPr="00B16F63">
        <w:rPr>
          <w:b/>
          <w:bCs/>
        </w:rPr>
        <w:tab/>
        <w:t>EDINSTVENA OZNAKA – V BERLJIVI OBLIKI</w:t>
      </w:r>
    </w:p>
    <w:p w14:paraId="00ED9B1B" w14:textId="77777777" w:rsidR="006C3F86" w:rsidRPr="006C311F" w:rsidRDefault="006C3F86" w:rsidP="00E443C0">
      <w:pPr>
        <w:tabs>
          <w:tab w:val="clear" w:pos="567"/>
          <w:tab w:val="left" w:pos="720"/>
        </w:tabs>
        <w:spacing w:line="240" w:lineRule="auto"/>
        <w:rPr>
          <w:noProof/>
          <w:color w:val="000000"/>
        </w:rPr>
      </w:pPr>
    </w:p>
    <w:p w14:paraId="3663FB07" w14:textId="20BAC097" w:rsidR="006C3F86" w:rsidRPr="006C311F" w:rsidRDefault="006C3F86" w:rsidP="00E443C0">
      <w:pPr>
        <w:spacing w:line="240" w:lineRule="auto"/>
        <w:rPr>
          <w:color w:val="000000"/>
          <w:szCs w:val="22"/>
        </w:rPr>
      </w:pPr>
      <w:r w:rsidRPr="006C311F">
        <w:rPr>
          <w:color w:val="000000"/>
          <w:szCs w:val="22"/>
        </w:rPr>
        <w:t>PC</w:t>
      </w:r>
    </w:p>
    <w:p w14:paraId="34A2196E" w14:textId="377B1455" w:rsidR="006C3F86" w:rsidRPr="006C311F" w:rsidRDefault="006C3F86" w:rsidP="00E443C0">
      <w:pPr>
        <w:spacing w:line="240" w:lineRule="auto"/>
        <w:rPr>
          <w:color w:val="000000"/>
          <w:szCs w:val="22"/>
        </w:rPr>
      </w:pPr>
      <w:r w:rsidRPr="006C311F">
        <w:rPr>
          <w:color w:val="000000"/>
          <w:szCs w:val="22"/>
        </w:rPr>
        <w:t>SN</w:t>
      </w:r>
    </w:p>
    <w:p w14:paraId="49B666C1" w14:textId="07C7D28E" w:rsidR="006C3F86" w:rsidRPr="006C311F" w:rsidRDefault="006C3F86" w:rsidP="00E443C0">
      <w:pPr>
        <w:spacing w:line="240" w:lineRule="auto"/>
        <w:rPr>
          <w:color w:val="000000"/>
          <w:szCs w:val="22"/>
        </w:rPr>
      </w:pPr>
      <w:r w:rsidRPr="006C311F">
        <w:rPr>
          <w:color w:val="000000"/>
          <w:szCs w:val="22"/>
          <w:highlight w:val="lightGray"/>
        </w:rPr>
        <w:t>NN</w:t>
      </w:r>
    </w:p>
    <w:p w14:paraId="50568132" w14:textId="4A068A24" w:rsidR="006C3F86" w:rsidRPr="006C311F" w:rsidRDefault="006C3F86" w:rsidP="00E443C0">
      <w:pPr>
        <w:tabs>
          <w:tab w:val="clear" w:pos="567"/>
        </w:tabs>
        <w:spacing w:line="240" w:lineRule="auto"/>
        <w:rPr>
          <w:szCs w:val="22"/>
        </w:rPr>
      </w:pPr>
    </w:p>
    <w:p w14:paraId="77EE55D3" w14:textId="77777777" w:rsidR="00562495" w:rsidRPr="006C311F" w:rsidRDefault="00562495" w:rsidP="00E443C0">
      <w:pPr>
        <w:tabs>
          <w:tab w:val="clear" w:pos="567"/>
        </w:tabs>
        <w:spacing w:line="240" w:lineRule="auto"/>
        <w:rPr>
          <w:szCs w:val="22"/>
        </w:rPr>
      </w:pPr>
    </w:p>
    <w:p w14:paraId="74FCC712" w14:textId="77777777" w:rsidR="00BF1C29" w:rsidRPr="006C311F" w:rsidRDefault="00BF1C29" w:rsidP="00E443C0">
      <w:pPr>
        <w:tabs>
          <w:tab w:val="clear" w:pos="567"/>
        </w:tabs>
        <w:spacing w:line="240" w:lineRule="auto"/>
        <w:rPr>
          <w:szCs w:val="22"/>
        </w:rPr>
      </w:pPr>
      <w:r w:rsidRPr="006C311F">
        <w:rPr>
          <w:szCs w:val="22"/>
        </w:rPr>
        <w:br w:type="page"/>
      </w:r>
    </w:p>
    <w:p w14:paraId="5C6C9F9E" w14:textId="77777777" w:rsidR="009539AB" w:rsidRPr="009539AB" w:rsidRDefault="009539AB" w:rsidP="00E443C0">
      <w:pPr>
        <w:keepNext/>
        <w:pBdr>
          <w:top w:val="single" w:sz="4" w:space="1" w:color="auto"/>
          <w:left w:val="single" w:sz="4" w:space="4" w:color="auto"/>
          <w:bottom w:val="single" w:sz="4" w:space="1" w:color="auto"/>
          <w:right w:val="single" w:sz="4" w:space="4" w:color="auto"/>
        </w:pBdr>
        <w:spacing w:line="240" w:lineRule="auto"/>
        <w:rPr>
          <w:b/>
          <w:bCs/>
        </w:rPr>
      </w:pPr>
      <w:r w:rsidRPr="009539AB">
        <w:rPr>
          <w:b/>
          <w:bCs/>
        </w:rPr>
        <w:lastRenderedPageBreak/>
        <w:t>PODATKI, KI MORAJO BITI NAJMANJ NAVEDENI NA PRETISNEM OMOTU ALI DVOJNEM TRAKU</w:t>
      </w:r>
    </w:p>
    <w:p w14:paraId="4E3457E0" w14:textId="77777777" w:rsidR="009539AB" w:rsidRPr="009539AB" w:rsidRDefault="009539AB" w:rsidP="00E443C0">
      <w:pPr>
        <w:keepNext/>
        <w:pBdr>
          <w:top w:val="single" w:sz="4" w:space="1" w:color="auto"/>
          <w:left w:val="single" w:sz="4" w:space="4" w:color="auto"/>
          <w:bottom w:val="single" w:sz="4" w:space="1" w:color="auto"/>
          <w:right w:val="single" w:sz="4" w:space="4" w:color="auto"/>
        </w:pBdr>
        <w:spacing w:line="240" w:lineRule="auto"/>
        <w:rPr>
          <w:b/>
          <w:bCs/>
        </w:rPr>
      </w:pPr>
    </w:p>
    <w:p w14:paraId="491C004B" w14:textId="77777777" w:rsidR="009539AB" w:rsidRPr="009539AB" w:rsidRDefault="009539AB" w:rsidP="00E443C0">
      <w:pPr>
        <w:keepNext/>
        <w:pBdr>
          <w:top w:val="single" w:sz="4" w:space="1" w:color="auto"/>
          <w:left w:val="single" w:sz="4" w:space="4" w:color="auto"/>
          <w:bottom w:val="single" w:sz="4" w:space="1" w:color="auto"/>
          <w:right w:val="single" w:sz="4" w:space="4" w:color="auto"/>
        </w:pBdr>
        <w:spacing w:line="240" w:lineRule="auto"/>
        <w:rPr>
          <w:b/>
          <w:bCs/>
        </w:rPr>
      </w:pPr>
      <w:r w:rsidRPr="009539AB">
        <w:rPr>
          <w:b/>
          <w:bCs/>
        </w:rPr>
        <w:t>PRETISNI OMOT</w:t>
      </w:r>
    </w:p>
    <w:p w14:paraId="20D9D83F" w14:textId="77777777" w:rsidR="00BF1C29" w:rsidRDefault="00BF1C29" w:rsidP="00E443C0">
      <w:pPr>
        <w:tabs>
          <w:tab w:val="clear" w:pos="567"/>
        </w:tabs>
        <w:spacing w:line="240" w:lineRule="auto"/>
        <w:rPr>
          <w:szCs w:val="22"/>
        </w:rPr>
      </w:pPr>
    </w:p>
    <w:p w14:paraId="183ACAB0" w14:textId="77777777" w:rsidR="00AA5041" w:rsidRPr="006C311F" w:rsidRDefault="00AA5041" w:rsidP="00E443C0">
      <w:pPr>
        <w:tabs>
          <w:tab w:val="clear" w:pos="567"/>
        </w:tabs>
        <w:spacing w:line="240" w:lineRule="auto"/>
        <w:rPr>
          <w:szCs w:val="22"/>
        </w:rPr>
      </w:pPr>
    </w:p>
    <w:p w14:paraId="33B240FC"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w:t>
      </w:r>
      <w:r w:rsidRPr="00826D16">
        <w:rPr>
          <w:b/>
          <w:bCs/>
        </w:rPr>
        <w:tab/>
        <w:t>IME ZDRAVILA</w:t>
      </w:r>
    </w:p>
    <w:p w14:paraId="78CCF2A4" w14:textId="77777777" w:rsidR="00BF1C29" w:rsidRPr="006C311F" w:rsidRDefault="00BF1C29" w:rsidP="00E443C0">
      <w:pPr>
        <w:keepNext/>
        <w:keepLines/>
        <w:tabs>
          <w:tab w:val="clear" w:pos="567"/>
        </w:tabs>
        <w:spacing w:line="240" w:lineRule="auto"/>
        <w:ind w:left="567" w:hanging="567"/>
        <w:rPr>
          <w:b/>
          <w:szCs w:val="22"/>
        </w:rPr>
      </w:pPr>
    </w:p>
    <w:p w14:paraId="6985772F" w14:textId="73952BD7" w:rsidR="00BF1C29" w:rsidRPr="006C311F" w:rsidRDefault="00BF1C29" w:rsidP="00E443C0">
      <w:pPr>
        <w:spacing w:line="240" w:lineRule="auto"/>
        <w:rPr>
          <w:szCs w:val="22"/>
        </w:rPr>
      </w:pPr>
      <w:r w:rsidRPr="006C311F">
        <w:rPr>
          <w:color w:val="000000"/>
          <w:szCs w:val="22"/>
        </w:rPr>
        <w:t>Amlodipin/valsartan Mylan</w:t>
      </w:r>
      <w:r w:rsidRPr="006C311F">
        <w:rPr>
          <w:szCs w:val="22"/>
        </w:rPr>
        <w:t xml:space="preserve"> 5 mg/160 mg tablete</w:t>
      </w:r>
    </w:p>
    <w:p w14:paraId="403A3EC9" w14:textId="77777777" w:rsidR="00BF1C29" w:rsidRPr="006C311F" w:rsidRDefault="00BF1C29" w:rsidP="00E443C0">
      <w:pPr>
        <w:spacing w:line="240" w:lineRule="auto"/>
        <w:rPr>
          <w:szCs w:val="22"/>
        </w:rPr>
      </w:pPr>
      <w:r w:rsidRPr="00D45D16">
        <w:rPr>
          <w:szCs w:val="22"/>
          <w:highlight w:val="lightGray"/>
        </w:rPr>
        <w:t>amlodipin/valsartan</w:t>
      </w:r>
    </w:p>
    <w:p w14:paraId="15877066" w14:textId="77777777" w:rsidR="00BF1C29" w:rsidRPr="006C311F" w:rsidRDefault="00BF1C29" w:rsidP="00E443C0">
      <w:pPr>
        <w:tabs>
          <w:tab w:val="clear" w:pos="567"/>
        </w:tabs>
        <w:spacing w:line="240" w:lineRule="auto"/>
        <w:rPr>
          <w:szCs w:val="22"/>
        </w:rPr>
      </w:pPr>
    </w:p>
    <w:p w14:paraId="07EFC88F" w14:textId="77777777" w:rsidR="00BF1C29" w:rsidRPr="006C311F" w:rsidRDefault="00BF1C29" w:rsidP="00E443C0">
      <w:pPr>
        <w:tabs>
          <w:tab w:val="clear" w:pos="567"/>
        </w:tabs>
        <w:spacing w:line="240" w:lineRule="auto"/>
        <w:rPr>
          <w:szCs w:val="22"/>
        </w:rPr>
      </w:pPr>
    </w:p>
    <w:p w14:paraId="7255849E"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2.</w:t>
      </w:r>
      <w:r w:rsidRPr="00826D16">
        <w:rPr>
          <w:b/>
          <w:bCs/>
        </w:rPr>
        <w:tab/>
        <w:t>IME IMETNIKA DOVOLJENJA ZA PROMET Z ZDRAVILOM</w:t>
      </w:r>
    </w:p>
    <w:p w14:paraId="223B0618" w14:textId="77777777" w:rsidR="00BF1C29" w:rsidRPr="006C311F" w:rsidRDefault="00BF1C29" w:rsidP="00E443C0">
      <w:pPr>
        <w:keepNext/>
        <w:keepLines/>
        <w:tabs>
          <w:tab w:val="clear" w:pos="567"/>
        </w:tabs>
        <w:spacing w:line="240" w:lineRule="auto"/>
        <w:ind w:left="567" w:hanging="567"/>
        <w:rPr>
          <w:b/>
          <w:szCs w:val="22"/>
        </w:rPr>
      </w:pPr>
    </w:p>
    <w:p w14:paraId="4D6585E2" w14:textId="6AA3F89B" w:rsidR="00BF1C29" w:rsidRPr="006C311F" w:rsidRDefault="00BF1C29" w:rsidP="00E443C0">
      <w:pPr>
        <w:spacing w:line="240" w:lineRule="auto"/>
        <w:rPr>
          <w:szCs w:val="22"/>
        </w:rPr>
      </w:pPr>
      <w:r w:rsidRPr="006C311F">
        <w:rPr>
          <w:szCs w:val="22"/>
        </w:rPr>
        <w:t xml:space="preserve">Mylan </w:t>
      </w:r>
      <w:r w:rsidR="00F64E94" w:rsidRPr="006C311F">
        <w:rPr>
          <w:szCs w:val="22"/>
        </w:rPr>
        <w:t>Pharmaceuticals Limited</w:t>
      </w:r>
    </w:p>
    <w:p w14:paraId="4ACE0DA9" w14:textId="77777777" w:rsidR="00BF1C29" w:rsidRPr="006C311F" w:rsidRDefault="00BF1C29" w:rsidP="00E443C0">
      <w:pPr>
        <w:tabs>
          <w:tab w:val="clear" w:pos="567"/>
        </w:tabs>
        <w:spacing w:line="240" w:lineRule="auto"/>
        <w:rPr>
          <w:szCs w:val="22"/>
        </w:rPr>
      </w:pPr>
    </w:p>
    <w:p w14:paraId="5DEEEF13" w14:textId="77777777" w:rsidR="00BF1C29" w:rsidRPr="006C311F" w:rsidRDefault="00BF1C29" w:rsidP="00E443C0">
      <w:pPr>
        <w:tabs>
          <w:tab w:val="clear" w:pos="567"/>
        </w:tabs>
        <w:spacing w:line="240" w:lineRule="auto"/>
        <w:rPr>
          <w:szCs w:val="22"/>
        </w:rPr>
      </w:pPr>
    </w:p>
    <w:p w14:paraId="4910C977"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3.</w:t>
      </w:r>
      <w:r w:rsidRPr="00826D16">
        <w:rPr>
          <w:b/>
          <w:bCs/>
        </w:rPr>
        <w:tab/>
        <w:t>DATUM IZTEKA ROKA UPORABNOSTI ZDRAVILA</w:t>
      </w:r>
    </w:p>
    <w:p w14:paraId="685792B2" w14:textId="77777777" w:rsidR="00BF1C29" w:rsidRPr="006C311F" w:rsidRDefault="00BF1C29" w:rsidP="00E443C0">
      <w:pPr>
        <w:keepNext/>
        <w:keepLines/>
        <w:tabs>
          <w:tab w:val="clear" w:pos="567"/>
        </w:tabs>
        <w:spacing w:line="240" w:lineRule="auto"/>
        <w:ind w:left="567" w:hanging="567"/>
        <w:rPr>
          <w:b/>
          <w:szCs w:val="22"/>
        </w:rPr>
      </w:pPr>
    </w:p>
    <w:p w14:paraId="02A3AF3A" w14:textId="77777777" w:rsidR="00BF1C29" w:rsidRPr="006C311F" w:rsidRDefault="00BF1C29" w:rsidP="00E443C0">
      <w:pPr>
        <w:tabs>
          <w:tab w:val="clear" w:pos="567"/>
        </w:tabs>
        <w:spacing w:line="240" w:lineRule="auto"/>
        <w:rPr>
          <w:szCs w:val="22"/>
        </w:rPr>
      </w:pPr>
      <w:r w:rsidRPr="006C311F">
        <w:rPr>
          <w:szCs w:val="22"/>
        </w:rPr>
        <w:t>EXP</w:t>
      </w:r>
    </w:p>
    <w:p w14:paraId="5C860183" w14:textId="77777777" w:rsidR="00BF1C29" w:rsidRPr="006C311F" w:rsidRDefault="00BF1C29" w:rsidP="00E443C0">
      <w:pPr>
        <w:tabs>
          <w:tab w:val="clear" w:pos="567"/>
        </w:tabs>
        <w:spacing w:line="240" w:lineRule="auto"/>
        <w:rPr>
          <w:szCs w:val="22"/>
        </w:rPr>
      </w:pPr>
    </w:p>
    <w:p w14:paraId="1BF4D656" w14:textId="77777777" w:rsidR="00BF1C29" w:rsidRPr="006C311F" w:rsidRDefault="00BF1C29" w:rsidP="00E443C0">
      <w:pPr>
        <w:tabs>
          <w:tab w:val="clear" w:pos="567"/>
        </w:tabs>
        <w:spacing w:line="240" w:lineRule="auto"/>
        <w:rPr>
          <w:szCs w:val="22"/>
        </w:rPr>
      </w:pPr>
    </w:p>
    <w:p w14:paraId="3EF11547"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4.</w:t>
      </w:r>
      <w:r w:rsidRPr="00826D16">
        <w:rPr>
          <w:b/>
          <w:bCs/>
        </w:rPr>
        <w:tab/>
        <w:t>ŠTEVILKA SERIJE</w:t>
      </w:r>
    </w:p>
    <w:p w14:paraId="17CD9C82" w14:textId="77777777" w:rsidR="00BF1C29" w:rsidRPr="006C311F" w:rsidRDefault="00BF1C29" w:rsidP="00E443C0">
      <w:pPr>
        <w:keepNext/>
        <w:keepLines/>
        <w:tabs>
          <w:tab w:val="clear" w:pos="567"/>
        </w:tabs>
        <w:spacing w:line="240" w:lineRule="auto"/>
        <w:ind w:left="567" w:hanging="567"/>
        <w:rPr>
          <w:b/>
          <w:szCs w:val="22"/>
        </w:rPr>
      </w:pPr>
    </w:p>
    <w:p w14:paraId="45F9E26B" w14:textId="77777777" w:rsidR="00BF1C29" w:rsidRPr="006C311F" w:rsidRDefault="00BF1C29" w:rsidP="00E443C0">
      <w:pPr>
        <w:spacing w:line="240" w:lineRule="auto"/>
        <w:rPr>
          <w:szCs w:val="22"/>
        </w:rPr>
      </w:pPr>
      <w:r w:rsidRPr="006C311F">
        <w:rPr>
          <w:szCs w:val="22"/>
        </w:rPr>
        <w:t>Lot</w:t>
      </w:r>
    </w:p>
    <w:p w14:paraId="1E700FBF" w14:textId="77777777" w:rsidR="00BF1C29" w:rsidRPr="006C311F" w:rsidRDefault="00BF1C29" w:rsidP="00E443C0">
      <w:pPr>
        <w:tabs>
          <w:tab w:val="clear" w:pos="567"/>
        </w:tabs>
        <w:spacing w:line="240" w:lineRule="auto"/>
        <w:rPr>
          <w:b/>
          <w:szCs w:val="22"/>
        </w:rPr>
      </w:pPr>
    </w:p>
    <w:p w14:paraId="4C18C2F1" w14:textId="77777777" w:rsidR="00BF1C29" w:rsidRPr="006C311F" w:rsidRDefault="00BF1C29" w:rsidP="00E443C0">
      <w:pPr>
        <w:tabs>
          <w:tab w:val="clear" w:pos="567"/>
        </w:tabs>
        <w:spacing w:line="240" w:lineRule="auto"/>
        <w:rPr>
          <w:b/>
          <w:szCs w:val="22"/>
        </w:rPr>
      </w:pPr>
    </w:p>
    <w:p w14:paraId="6CFB6600" w14:textId="69624F83" w:rsidR="00BF1C29" w:rsidRPr="00826D16" w:rsidRDefault="00BF1C29"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5.</w:t>
      </w:r>
      <w:r w:rsidRPr="00826D16">
        <w:rPr>
          <w:b/>
          <w:bCs/>
        </w:rPr>
        <w:tab/>
        <w:t>DRUGI PODATKI</w:t>
      </w:r>
    </w:p>
    <w:p w14:paraId="37D90EF8" w14:textId="77777777" w:rsidR="00492585" w:rsidRPr="006C311F" w:rsidRDefault="00492585" w:rsidP="00E443C0">
      <w:pPr>
        <w:tabs>
          <w:tab w:val="clear" w:pos="567"/>
        </w:tabs>
        <w:spacing w:line="240" w:lineRule="auto"/>
        <w:rPr>
          <w:szCs w:val="22"/>
        </w:rPr>
      </w:pPr>
    </w:p>
    <w:p w14:paraId="232BECB8" w14:textId="77777777" w:rsidR="00562495" w:rsidRPr="006C311F" w:rsidRDefault="00562495" w:rsidP="00E443C0">
      <w:pPr>
        <w:tabs>
          <w:tab w:val="clear" w:pos="567"/>
        </w:tabs>
        <w:spacing w:line="240" w:lineRule="auto"/>
        <w:rPr>
          <w:szCs w:val="22"/>
        </w:rPr>
      </w:pPr>
    </w:p>
    <w:p w14:paraId="1B0A4C4D" w14:textId="77777777" w:rsidR="0077411F" w:rsidRPr="006C311F" w:rsidRDefault="0077411F" w:rsidP="00E443C0">
      <w:pPr>
        <w:tabs>
          <w:tab w:val="clear" w:pos="567"/>
        </w:tabs>
        <w:spacing w:line="240" w:lineRule="auto"/>
        <w:rPr>
          <w:szCs w:val="22"/>
        </w:rPr>
      </w:pPr>
      <w:r w:rsidRPr="006C311F">
        <w:rPr>
          <w:szCs w:val="22"/>
        </w:rPr>
        <w:br w:type="page"/>
      </w:r>
    </w:p>
    <w:p w14:paraId="1484DFA3"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lastRenderedPageBreak/>
        <w:t>PODATKI NA ZUNANJI OVOJNINI IN PRIMARNI OVOJNINI</w:t>
      </w:r>
    </w:p>
    <w:p w14:paraId="48842B1C"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p>
    <w:p w14:paraId="1176A22C"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NALEPKA ZA PLASTENKO</w:t>
      </w:r>
    </w:p>
    <w:p w14:paraId="06C716E9" w14:textId="77777777" w:rsidR="00DB3142" w:rsidRDefault="00DB3142" w:rsidP="00E443C0">
      <w:pPr>
        <w:tabs>
          <w:tab w:val="clear" w:pos="567"/>
        </w:tabs>
        <w:spacing w:line="240" w:lineRule="auto"/>
        <w:rPr>
          <w:szCs w:val="22"/>
        </w:rPr>
      </w:pPr>
    </w:p>
    <w:p w14:paraId="227E93B9" w14:textId="77777777" w:rsidR="00AA5041" w:rsidRPr="006C311F" w:rsidRDefault="00AA5041" w:rsidP="00E443C0">
      <w:pPr>
        <w:tabs>
          <w:tab w:val="clear" w:pos="567"/>
        </w:tabs>
        <w:spacing w:line="240" w:lineRule="auto"/>
        <w:rPr>
          <w:szCs w:val="22"/>
        </w:rPr>
      </w:pPr>
    </w:p>
    <w:p w14:paraId="7FBFCCC8"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w:t>
      </w:r>
      <w:r w:rsidRPr="00826D16">
        <w:rPr>
          <w:b/>
          <w:bCs/>
        </w:rPr>
        <w:tab/>
        <w:t>IME ZDRAVILA</w:t>
      </w:r>
    </w:p>
    <w:p w14:paraId="6AAD1CB0" w14:textId="77777777" w:rsidR="00DB3142" w:rsidRPr="006C311F" w:rsidRDefault="00DB3142" w:rsidP="00E443C0">
      <w:pPr>
        <w:keepNext/>
        <w:keepLines/>
        <w:tabs>
          <w:tab w:val="clear" w:pos="567"/>
        </w:tabs>
        <w:spacing w:line="240" w:lineRule="auto"/>
        <w:ind w:left="567" w:hanging="567"/>
        <w:rPr>
          <w:b/>
          <w:szCs w:val="22"/>
        </w:rPr>
      </w:pPr>
    </w:p>
    <w:p w14:paraId="0E328DF1" w14:textId="77777777" w:rsidR="00DB3142" w:rsidRPr="006C311F" w:rsidRDefault="00DB3142" w:rsidP="00E443C0">
      <w:pPr>
        <w:spacing w:line="240" w:lineRule="auto"/>
        <w:rPr>
          <w:szCs w:val="22"/>
        </w:rPr>
      </w:pPr>
      <w:r w:rsidRPr="006C311F">
        <w:rPr>
          <w:color w:val="000000"/>
          <w:szCs w:val="22"/>
        </w:rPr>
        <w:t>Amlodipin/valsartan Mylan</w:t>
      </w:r>
      <w:r w:rsidRPr="006C311F">
        <w:rPr>
          <w:szCs w:val="22"/>
        </w:rPr>
        <w:t xml:space="preserve"> 5 mg/160 mg filmsko obložene tablete</w:t>
      </w:r>
    </w:p>
    <w:p w14:paraId="447C0FA5" w14:textId="77777777" w:rsidR="00DB3142" w:rsidRPr="006C311F" w:rsidRDefault="00DB3142" w:rsidP="00E443C0">
      <w:pPr>
        <w:spacing w:line="240" w:lineRule="auto"/>
        <w:rPr>
          <w:szCs w:val="22"/>
        </w:rPr>
      </w:pPr>
      <w:r w:rsidRPr="006C311F">
        <w:rPr>
          <w:szCs w:val="22"/>
        </w:rPr>
        <w:t>amlodipin/valsartan</w:t>
      </w:r>
    </w:p>
    <w:p w14:paraId="66711683" w14:textId="77777777" w:rsidR="00DB3142" w:rsidRPr="006C311F" w:rsidRDefault="00DB3142" w:rsidP="00E443C0">
      <w:pPr>
        <w:tabs>
          <w:tab w:val="clear" w:pos="567"/>
        </w:tabs>
        <w:spacing w:line="240" w:lineRule="auto"/>
        <w:rPr>
          <w:szCs w:val="22"/>
        </w:rPr>
      </w:pPr>
    </w:p>
    <w:p w14:paraId="1B799D2C" w14:textId="77777777" w:rsidR="00DB3142" w:rsidRPr="006C311F" w:rsidRDefault="00DB3142" w:rsidP="00E443C0">
      <w:pPr>
        <w:tabs>
          <w:tab w:val="clear" w:pos="567"/>
        </w:tabs>
        <w:spacing w:line="240" w:lineRule="auto"/>
        <w:rPr>
          <w:szCs w:val="22"/>
        </w:rPr>
      </w:pPr>
    </w:p>
    <w:p w14:paraId="7939C309"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2.</w:t>
      </w:r>
      <w:r w:rsidRPr="00826D16">
        <w:rPr>
          <w:b/>
          <w:bCs/>
        </w:rPr>
        <w:tab/>
        <w:t>NAVEDBA ENE ALI VEČ UČINKOVIN</w:t>
      </w:r>
    </w:p>
    <w:p w14:paraId="2945FB78" w14:textId="77777777" w:rsidR="00DB3142" w:rsidRPr="006C311F" w:rsidRDefault="00DB3142" w:rsidP="00E443C0">
      <w:pPr>
        <w:keepNext/>
        <w:keepLines/>
        <w:tabs>
          <w:tab w:val="clear" w:pos="567"/>
        </w:tabs>
        <w:spacing w:line="240" w:lineRule="auto"/>
        <w:ind w:left="567" w:hanging="567"/>
        <w:rPr>
          <w:b/>
          <w:szCs w:val="22"/>
        </w:rPr>
      </w:pPr>
    </w:p>
    <w:p w14:paraId="7CCCFE83" w14:textId="77777777" w:rsidR="00DB3142" w:rsidRPr="006C311F" w:rsidRDefault="00DB3142" w:rsidP="00E443C0">
      <w:pPr>
        <w:spacing w:line="240" w:lineRule="auto"/>
        <w:rPr>
          <w:szCs w:val="22"/>
        </w:rPr>
      </w:pPr>
      <w:r w:rsidRPr="006C311F">
        <w:rPr>
          <w:szCs w:val="22"/>
        </w:rPr>
        <w:t>Ena filmsko obložena tableta vsebuje 5 mg amlodipina (v obliki amlodipinijevega besilata) in 160 mg valsartana.</w:t>
      </w:r>
    </w:p>
    <w:p w14:paraId="5F4CD236" w14:textId="77777777" w:rsidR="00DB3142" w:rsidRPr="006C311F" w:rsidRDefault="00DB3142" w:rsidP="00E443C0">
      <w:pPr>
        <w:tabs>
          <w:tab w:val="clear" w:pos="567"/>
        </w:tabs>
        <w:spacing w:line="240" w:lineRule="auto"/>
        <w:rPr>
          <w:szCs w:val="22"/>
        </w:rPr>
      </w:pPr>
    </w:p>
    <w:p w14:paraId="21294DBE" w14:textId="77777777" w:rsidR="00DB3142" w:rsidRPr="006C311F" w:rsidRDefault="00DB3142" w:rsidP="00E443C0">
      <w:pPr>
        <w:tabs>
          <w:tab w:val="clear" w:pos="567"/>
        </w:tabs>
        <w:spacing w:line="240" w:lineRule="auto"/>
        <w:rPr>
          <w:szCs w:val="22"/>
        </w:rPr>
      </w:pPr>
    </w:p>
    <w:p w14:paraId="4E9ED862"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3.</w:t>
      </w:r>
      <w:r w:rsidRPr="00826D16">
        <w:rPr>
          <w:b/>
          <w:bCs/>
        </w:rPr>
        <w:tab/>
        <w:t>SEZNAM POMOŽNIH SNOVI</w:t>
      </w:r>
    </w:p>
    <w:p w14:paraId="3C573241" w14:textId="77777777" w:rsidR="00DB3142" w:rsidRPr="006C311F" w:rsidRDefault="00DB3142" w:rsidP="00E443C0">
      <w:pPr>
        <w:tabs>
          <w:tab w:val="clear" w:pos="567"/>
        </w:tabs>
        <w:spacing w:line="240" w:lineRule="auto"/>
        <w:rPr>
          <w:szCs w:val="22"/>
        </w:rPr>
      </w:pPr>
    </w:p>
    <w:p w14:paraId="782FB17D" w14:textId="77777777" w:rsidR="00DB3142" w:rsidRPr="006C311F" w:rsidRDefault="00DB3142" w:rsidP="00E443C0">
      <w:pPr>
        <w:tabs>
          <w:tab w:val="clear" w:pos="567"/>
        </w:tabs>
        <w:spacing w:line="240" w:lineRule="auto"/>
        <w:rPr>
          <w:szCs w:val="22"/>
        </w:rPr>
      </w:pPr>
    </w:p>
    <w:p w14:paraId="44B7B9DA"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4.</w:t>
      </w:r>
      <w:r w:rsidRPr="00826D16">
        <w:rPr>
          <w:b/>
          <w:bCs/>
        </w:rPr>
        <w:tab/>
        <w:t>FARMACEVTSKA OBLIKA IN VSEBINA</w:t>
      </w:r>
    </w:p>
    <w:p w14:paraId="225EC78D" w14:textId="77777777" w:rsidR="00DB3142" w:rsidRPr="006C311F" w:rsidRDefault="00DB3142" w:rsidP="00E443C0">
      <w:pPr>
        <w:keepNext/>
        <w:keepLines/>
        <w:tabs>
          <w:tab w:val="clear" w:pos="567"/>
        </w:tabs>
        <w:spacing w:line="240" w:lineRule="auto"/>
        <w:ind w:left="567" w:hanging="567"/>
        <w:rPr>
          <w:b/>
          <w:szCs w:val="22"/>
        </w:rPr>
      </w:pPr>
    </w:p>
    <w:p w14:paraId="291A22B2" w14:textId="77777777" w:rsidR="00DB3142" w:rsidRPr="006C311F" w:rsidRDefault="00DB3142" w:rsidP="00E443C0">
      <w:pPr>
        <w:tabs>
          <w:tab w:val="clear" w:pos="567"/>
        </w:tabs>
        <w:spacing w:line="240" w:lineRule="auto"/>
        <w:rPr>
          <w:szCs w:val="22"/>
        </w:rPr>
      </w:pPr>
      <w:r w:rsidRPr="006C311F">
        <w:rPr>
          <w:szCs w:val="22"/>
          <w:highlight w:val="lightGray"/>
        </w:rPr>
        <w:t>filmsko obložena tableta</w:t>
      </w:r>
    </w:p>
    <w:p w14:paraId="6AB1E286" w14:textId="77777777" w:rsidR="00DB3142" w:rsidRPr="006C311F" w:rsidRDefault="00DB3142" w:rsidP="00E443C0">
      <w:pPr>
        <w:tabs>
          <w:tab w:val="clear" w:pos="567"/>
        </w:tabs>
        <w:spacing w:line="240" w:lineRule="auto"/>
        <w:rPr>
          <w:szCs w:val="22"/>
        </w:rPr>
      </w:pPr>
    </w:p>
    <w:p w14:paraId="526ADB98" w14:textId="77777777" w:rsidR="00DB3142" w:rsidRPr="006C311F" w:rsidRDefault="00DB3142" w:rsidP="00E443C0">
      <w:pPr>
        <w:pStyle w:val="Style1"/>
        <w:autoSpaceDE/>
        <w:autoSpaceDN/>
        <w:rPr>
          <w:rFonts w:ascii="Times New Roman" w:hAnsi="Times New Roman"/>
          <w:lang w:val="sl-SI"/>
        </w:rPr>
      </w:pPr>
      <w:r w:rsidRPr="006C311F">
        <w:rPr>
          <w:rFonts w:ascii="Times New Roman" w:hAnsi="Times New Roman"/>
          <w:lang w:val="sl-SI"/>
        </w:rPr>
        <w:t>28 filmsko obloženih tablet</w:t>
      </w:r>
    </w:p>
    <w:p w14:paraId="687735FA" w14:textId="77777777" w:rsidR="00DB3142" w:rsidRPr="006C311F" w:rsidRDefault="00DB3142"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405E96E8" w14:textId="77777777" w:rsidR="00DB3142" w:rsidRPr="006C311F" w:rsidRDefault="00DB3142"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77BD80ED" w14:textId="77777777" w:rsidR="00DB3142" w:rsidRPr="006C311F" w:rsidRDefault="00DB3142" w:rsidP="00E443C0">
      <w:pPr>
        <w:tabs>
          <w:tab w:val="clear" w:pos="567"/>
        </w:tabs>
        <w:spacing w:line="240" w:lineRule="auto"/>
        <w:rPr>
          <w:szCs w:val="22"/>
        </w:rPr>
      </w:pPr>
    </w:p>
    <w:p w14:paraId="3C07F0F8" w14:textId="77777777" w:rsidR="00DB3142" w:rsidRPr="006C311F" w:rsidRDefault="00DB3142" w:rsidP="00E443C0">
      <w:pPr>
        <w:tabs>
          <w:tab w:val="clear" w:pos="567"/>
        </w:tabs>
        <w:spacing w:line="240" w:lineRule="auto"/>
        <w:rPr>
          <w:szCs w:val="22"/>
        </w:rPr>
      </w:pPr>
    </w:p>
    <w:p w14:paraId="4181871B"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5.</w:t>
      </w:r>
      <w:r w:rsidRPr="00826D16">
        <w:rPr>
          <w:b/>
          <w:bCs/>
        </w:rPr>
        <w:tab/>
        <w:t>POSTOPEK IN POT UPORABE ZDRAVILA</w:t>
      </w:r>
    </w:p>
    <w:p w14:paraId="08860EAF" w14:textId="77777777" w:rsidR="00DB3142" w:rsidRPr="006C311F" w:rsidRDefault="00DB3142" w:rsidP="00E443C0">
      <w:pPr>
        <w:keepNext/>
        <w:keepLines/>
        <w:tabs>
          <w:tab w:val="clear" w:pos="567"/>
        </w:tabs>
        <w:spacing w:line="240" w:lineRule="auto"/>
        <w:ind w:left="567" w:hanging="567"/>
        <w:rPr>
          <w:b/>
          <w:szCs w:val="22"/>
        </w:rPr>
      </w:pPr>
    </w:p>
    <w:p w14:paraId="19EE0FA4" w14:textId="77777777" w:rsidR="00DB3142" w:rsidRPr="006C311F" w:rsidRDefault="00DB3142" w:rsidP="00E443C0">
      <w:pPr>
        <w:spacing w:line="240" w:lineRule="auto"/>
        <w:rPr>
          <w:szCs w:val="22"/>
        </w:rPr>
      </w:pPr>
      <w:r w:rsidRPr="006C311F">
        <w:rPr>
          <w:szCs w:val="22"/>
        </w:rPr>
        <w:t>Pred uporabo preberite priloženo navodilo!</w:t>
      </w:r>
    </w:p>
    <w:p w14:paraId="5CDAC5AB" w14:textId="77777777" w:rsidR="00DB3142" w:rsidRPr="006C311F" w:rsidRDefault="00DB3142" w:rsidP="00E443C0">
      <w:pPr>
        <w:spacing w:line="240" w:lineRule="auto"/>
        <w:rPr>
          <w:szCs w:val="22"/>
        </w:rPr>
      </w:pPr>
      <w:r w:rsidRPr="006C311F">
        <w:rPr>
          <w:szCs w:val="22"/>
        </w:rPr>
        <w:t>peroralna uporaba</w:t>
      </w:r>
    </w:p>
    <w:p w14:paraId="4FDE08B6" w14:textId="77777777" w:rsidR="00DB3142" w:rsidRPr="006C311F" w:rsidRDefault="00DB3142" w:rsidP="00E443C0">
      <w:pPr>
        <w:tabs>
          <w:tab w:val="clear" w:pos="567"/>
        </w:tabs>
        <w:spacing w:line="240" w:lineRule="auto"/>
        <w:rPr>
          <w:szCs w:val="22"/>
        </w:rPr>
      </w:pPr>
    </w:p>
    <w:p w14:paraId="140114EC" w14:textId="77777777" w:rsidR="00DB3142" w:rsidRPr="006C311F" w:rsidRDefault="00DB3142" w:rsidP="00E443C0">
      <w:pPr>
        <w:tabs>
          <w:tab w:val="clear" w:pos="567"/>
        </w:tabs>
        <w:spacing w:line="240" w:lineRule="auto"/>
        <w:rPr>
          <w:szCs w:val="22"/>
        </w:rPr>
      </w:pPr>
    </w:p>
    <w:p w14:paraId="3D84A540"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6.</w:t>
      </w:r>
      <w:r w:rsidRPr="00826D16">
        <w:rPr>
          <w:b/>
          <w:bCs/>
        </w:rPr>
        <w:tab/>
        <w:t>POSEBNO OPOZORILO O SHRANJEVANJU ZDRAVILA ZUNAJ POGLEDA IN DOSEGA OTROK</w:t>
      </w:r>
    </w:p>
    <w:p w14:paraId="4DEAFE77" w14:textId="77777777" w:rsidR="00DB3142" w:rsidRPr="006C311F" w:rsidRDefault="00DB3142" w:rsidP="00E443C0">
      <w:pPr>
        <w:keepNext/>
        <w:keepLines/>
        <w:tabs>
          <w:tab w:val="clear" w:pos="567"/>
        </w:tabs>
        <w:spacing w:line="240" w:lineRule="auto"/>
        <w:ind w:left="567" w:hanging="567"/>
        <w:rPr>
          <w:b/>
          <w:szCs w:val="22"/>
        </w:rPr>
      </w:pPr>
    </w:p>
    <w:p w14:paraId="4B30EB8E" w14:textId="77777777" w:rsidR="00DB3142" w:rsidRPr="006C311F" w:rsidRDefault="00DB3142" w:rsidP="00E443C0">
      <w:pPr>
        <w:tabs>
          <w:tab w:val="clear" w:pos="567"/>
        </w:tabs>
        <w:spacing w:line="240" w:lineRule="auto"/>
        <w:rPr>
          <w:szCs w:val="22"/>
        </w:rPr>
      </w:pPr>
      <w:r w:rsidRPr="006C311F">
        <w:rPr>
          <w:szCs w:val="22"/>
        </w:rPr>
        <w:t>Zdravilo shranjujte nedosegljivo otrokom!</w:t>
      </w:r>
    </w:p>
    <w:p w14:paraId="2EC975A3" w14:textId="77777777" w:rsidR="00DB3142" w:rsidRPr="006C311F" w:rsidRDefault="00DB3142" w:rsidP="00E443C0">
      <w:pPr>
        <w:tabs>
          <w:tab w:val="clear" w:pos="567"/>
        </w:tabs>
        <w:spacing w:line="240" w:lineRule="auto"/>
        <w:rPr>
          <w:szCs w:val="22"/>
        </w:rPr>
      </w:pPr>
    </w:p>
    <w:p w14:paraId="01B2B9E6" w14:textId="77777777" w:rsidR="00DB3142" w:rsidRPr="006C311F" w:rsidRDefault="00DB3142" w:rsidP="00E443C0">
      <w:pPr>
        <w:tabs>
          <w:tab w:val="clear" w:pos="567"/>
        </w:tabs>
        <w:spacing w:line="240" w:lineRule="auto"/>
        <w:rPr>
          <w:szCs w:val="22"/>
        </w:rPr>
      </w:pPr>
    </w:p>
    <w:p w14:paraId="7BA1029E"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7.</w:t>
      </w:r>
      <w:r w:rsidRPr="00826D16">
        <w:rPr>
          <w:b/>
          <w:bCs/>
        </w:rPr>
        <w:tab/>
        <w:t>DRUGA POSEBNA OPOZORILA, ČE SO POTREBNA</w:t>
      </w:r>
    </w:p>
    <w:p w14:paraId="693ABBAF" w14:textId="77777777" w:rsidR="00DB3142" w:rsidRPr="006C311F" w:rsidRDefault="00DB3142" w:rsidP="00E443C0">
      <w:pPr>
        <w:tabs>
          <w:tab w:val="clear" w:pos="567"/>
        </w:tabs>
        <w:spacing w:line="240" w:lineRule="auto"/>
        <w:rPr>
          <w:szCs w:val="22"/>
        </w:rPr>
      </w:pPr>
    </w:p>
    <w:p w14:paraId="0D3F0916" w14:textId="77777777" w:rsidR="00DB3142" w:rsidRPr="006C311F" w:rsidRDefault="00DB3142" w:rsidP="00E443C0">
      <w:pPr>
        <w:tabs>
          <w:tab w:val="clear" w:pos="567"/>
        </w:tabs>
        <w:spacing w:line="240" w:lineRule="auto"/>
        <w:rPr>
          <w:szCs w:val="22"/>
        </w:rPr>
      </w:pPr>
    </w:p>
    <w:p w14:paraId="10EF975F"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8.</w:t>
      </w:r>
      <w:r w:rsidRPr="00826D16">
        <w:rPr>
          <w:b/>
          <w:bCs/>
        </w:rPr>
        <w:tab/>
        <w:t>DATUM IZTEKA ROKA UPORABNOSTI ZDRAVILA</w:t>
      </w:r>
    </w:p>
    <w:p w14:paraId="6D30F9B7" w14:textId="77777777" w:rsidR="00DB3142" w:rsidRPr="006C311F" w:rsidRDefault="00DB3142" w:rsidP="00E443C0">
      <w:pPr>
        <w:keepNext/>
        <w:keepLines/>
        <w:tabs>
          <w:tab w:val="clear" w:pos="567"/>
        </w:tabs>
        <w:spacing w:line="240" w:lineRule="auto"/>
        <w:ind w:left="567" w:hanging="567"/>
        <w:rPr>
          <w:b/>
          <w:szCs w:val="22"/>
        </w:rPr>
      </w:pPr>
    </w:p>
    <w:p w14:paraId="0AE8CD28" w14:textId="77777777" w:rsidR="00DB3142" w:rsidRPr="006C311F" w:rsidRDefault="00DB3142" w:rsidP="00E443C0">
      <w:pPr>
        <w:tabs>
          <w:tab w:val="clear" w:pos="567"/>
        </w:tabs>
        <w:spacing w:line="240" w:lineRule="auto"/>
        <w:rPr>
          <w:szCs w:val="22"/>
        </w:rPr>
      </w:pPr>
      <w:r w:rsidRPr="006C311F">
        <w:rPr>
          <w:szCs w:val="22"/>
        </w:rPr>
        <w:t>EXP</w:t>
      </w:r>
    </w:p>
    <w:p w14:paraId="20132BC2" w14:textId="77777777" w:rsidR="00DB3142" w:rsidRPr="006C311F" w:rsidRDefault="00DB3142" w:rsidP="00E443C0">
      <w:pPr>
        <w:tabs>
          <w:tab w:val="clear" w:pos="567"/>
        </w:tabs>
        <w:spacing w:line="240" w:lineRule="auto"/>
        <w:rPr>
          <w:szCs w:val="22"/>
        </w:rPr>
      </w:pPr>
    </w:p>
    <w:p w14:paraId="1A827C1C" w14:textId="3C6501C6" w:rsidR="00DB3142" w:rsidRPr="006C311F" w:rsidRDefault="00DB3142" w:rsidP="00E443C0">
      <w:pPr>
        <w:tabs>
          <w:tab w:val="clear" w:pos="567"/>
        </w:tabs>
        <w:spacing w:line="240" w:lineRule="auto"/>
        <w:rPr>
          <w:szCs w:val="22"/>
        </w:rPr>
      </w:pPr>
      <w:r w:rsidRPr="006C311F">
        <w:rPr>
          <w:szCs w:val="22"/>
        </w:rPr>
        <w:t>Po prvem odprtju porabite v 100 dneh.</w:t>
      </w:r>
    </w:p>
    <w:p w14:paraId="1ADFEE5A" w14:textId="77777777" w:rsidR="00DB3142" w:rsidRPr="006C311F" w:rsidRDefault="00DB3142" w:rsidP="00E443C0">
      <w:pPr>
        <w:tabs>
          <w:tab w:val="clear" w:pos="567"/>
        </w:tabs>
        <w:spacing w:line="240" w:lineRule="auto"/>
        <w:rPr>
          <w:szCs w:val="22"/>
        </w:rPr>
      </w:pPr>
      <w:r w:rsidRPr="006C311F">
        <w:rPr>
          <w:szCs w:val="22"/>
        </w:rPr>
        <w:t>Datum odprtja:__________</w:t>
      </w:r>
    </w:p>
    <w:p w14:paraId="1BC7C4AB" w14:textId="77777777" w:rsidR="00DB3142" w:rsidRPr="006C311F" w:rsidRDefault="00DB3142" w:rsidP="00E443C0">
      <w:pPr>
        <w:tabs>
          <w:tab w:val="clear" w:pos="567"/>
        </w:tabs>
        <w:spacing w:line="240" w:lineRule="auto"/>
        <w:rPr>
          <w:szCs w:val="22"/>
        </w:rPr>
      </w:pPr>
      <w:r w:rsidRPr="006C311F">
        <w:rPr>
          <w:szCs w:val="22"/>
        </w:rPr>
        <w:t>Datum zavrženja:__________</w:t>
      </w:r>
    </w:p>
    <w:p w14:paraId="59D0A305" w14:textId="77777777" w:rsidR="00DB3142" w:rsidRPr="006C311F" w:rsidRDefault="00DB3142" w:rsidP="00E443C0">
      <w:pPr>
        <w:tabs>
          <w:tab w:val="clear" w:pos="567"/>
        </w:tabs>
        <w:spacing w:line="240" w:lineRule="auto"/>
        <w:rPr>
          <w:szCs w:val="22"/>
        </w:rPr>
      </w:pPr>
    </w:p>
    <w:p w14:paraId="340ADAEC" w14:textId="77777777" w:rsidR="00DB3142" w:rsidRPr="006C311F" w:rsidRDefault="00DB3142" w:rsidP="00E443C0">
      <w:pPr>
        <w:tabs>
          <w:tab w:val="clear" w:pos="567"/>
        </w:tabs>
        <w:spacing w:line="240" w:lineRule="auto"/>
        <w:rPr>
          <w:szCs w:val="22"/>
        </w:rPr>
      </w:pPr>
    </w:p>
    <w:p w14:paraId="148B10E8"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lastRenderedPageBreak/>
        <w:t>9.</w:t>
      </w:r>
      <w:r w:rsidRPr="00826D16">
        <w:rPr>
          <w:b/>
          <w:bCs/>
        </w:rPr>
        <w:tab/>
        <w:t>POSEBNA NAVODILA ZA SHRANJEVANJE</w:t>
      </w:r>
    </w:p>
    <w:p w14:paraId="2C2F8168" w14:textId="77777777" w:rsidR="00DB3142" w:rsidRPr="006C311F" w:rsidRDefault="00DB3142" w:rsidP="00E443C0">
      <w:pPr>
        <w:keepNext/>
        <w:tabs>
          <w:tab w:val="clear" w:pos="567"/>
        </w:tabs>
        <w:spacing w:line="240" w:lineRule="auto"/>
        <w:rPr>
          <w:szCs w:val="22"/>
        </w:rPr>
      </w:pPr>
    </w:p>
    <w:p w14:paraId="35844EB8" w14:textId="77777777" w:rsidR="00DB3142" w:rsidRPr="006C311F" w:rsidRDefault="00DB3142" w:rsidP="00E443C0">
      <w:pPr>
        <w:tabs>
          <w:tab w:val="clear" w:pos="567"/>
        </w:tabs>
        <w:spacing w:line="240" w:lineRule="auto"/>
        <w:rPr>
          <w:szCs w:val="22"/>
        </w:rPr>
      </w:pPr>
    </w:p>
    <w:p w14:paraId="5E9FBA05"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10.</w:t>
      </w:r>
      <w:r w:rsidRPr="00826D16">
        <w:rPr>
          <w:b/>
          <w:bCs/>
        </w:rPr>
        <w:tab/>
        <w:t>POSEBNI VARNOSTNI UKREPI ZA ODSTRANJEVANJE NEUPORABLJENIH ZDRAVIL ALI IZ NJIH NASTALIH ODPADNIH SNOVI, KADAR SO POTREBNI</w:t>
      </w:r>
    </w:p>
    <w:p w14:paraId="3504B862" w14:textId="77777777" w:rsidR="00DB3142" w:rsidRPr="006C311F" w:rsidRDefault="00DB3142" w:rsidP="00E443C0">
      <w:pPr>
        <w:keepNext/>
        <w:keepLines/>
        <w:tabs>
          <w:tab w:val="clear" w:pos="567"/>
        </w:tabs>
        <w:spacing w:line="240" w:lineRule="auto"/>
        <w:ind w:left="567" w:hanging="567"/>
        <w:rPr>
          <w:b/>
          <w:szCs w:val="22"/>
        </w:rPr>
      </w:pPr>
    </w:p>
    <w:p w14:paraId="6F5CF995" w14:textId="77777777" w:rsidR="00DB3142" w:rsidRPr="006C311F" w:rsidRDefault="00DB3142" w:rsidP="00E443C0">
      <w:pPr>
        <w:tabs>
          <w:tab w:val="clear" w:pos="567"/>
        </w:tabs>
        <w:spacing w:line="240" w:lineRule="auto"/>
        <w:rPr>
          <w:szCs w:val="22"/>
        </w:rPr>
      </w:pPr>
    </w:p>
    <w:p w14:paraId="1EA888B6"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11.</w:t>
      </w:r>
      <w:r w:rsidRPr="00826D16">
        <w:rPr>
          <w:b/>
          <w:bCs/>
        </w:rPr>
        <w:tab/>
        <w:t>IME IN NASLOV IMETNIKA DOVOLJENJA ZA PROMET Z ZDRAVILOM</w:t>
      </w:r>
    </w:p>
    <w:p w14:paraId="45581EA1" w14:textId="77777777" w:rsidR="00DB3142" w:rsidRPr="006C311F" w:rsidRDefault="00DB3142" w:rsidP="00E443C0">
      <w:pPr>
        <w:keepNext/>
        <w:keepLines/>
        <w:tabs>
          <w:tab w:val="clear" w:pos="567"/>
        </w:tabs>
        <w:spacing w:line="240" w:lineRule="auto"/>
        <w:ind w:left="567" w:hanging="567"/>
        <w:rPr>
          <w:b/>
          <w:szCs w:val="22"/>
        </w:rPr>
      </w:pPr>
    </w:p>
    <w:p w14:paraId="6E784CDD" w14:textId="77777777" w:rsidR="00F64E94" w:rsidRPr="006C311F" w:rsidRDefault="00F64E94" w:rsidP="00E443C0">
      <w:pPr>
        <w:spacing w:line="240" w:lineRule="auto"/>
      </w:pPr>
      <w:r w:rsidRPr="006C311F">
        <w:t>Mylan Pharmaceuticals Limited</w:t>
      </w:r>
    </w:p>
    <w:p w14:paraId="18299D31" w14:textId="77777777" w:rsidR="00F64E94" w:rsidRPr="006C311F" w:rsidRDefault="00F64E94" w:rsidP="00E443C0">
      <w:pPr>
        <w:spacing w:line="240" w:lineRule="auto"/>
      </w:pPr>
      <w:r w:rsidRPr="006C311F">
        <w:t xml:space="preserve">Damastown Industrial Park, </w:t>
      </w:r>
    </w:p>
    <w:p w14:paraId="0F8031A7" w14:textId="77777777" w:rsidR="00F64E94" w:rsidRPr="006C311F" w:rsidRDefault="00F64E94" w:rsidP="00E443C0">
      <w:pPr>
        <w:spacing w:line="240" w:lineRule="auto"/>
      </w:pPr>
      <w:r w:rsidRPr="006C311F">
        <w:t xml:space="preserve">Mulhuddart, Dublin 15, </w:t>
      </w:r>
    </w:p>
    <w:p w14:paraId="43FD86C5" w14:textId="77777777" w:rsidR="00F64E94" w:rsidRPr="006C311F" w:rsidRDefault="00F64E94" w:rsidP="00E443C0">
      <w:pPr>
        <w:spacing w:line="240" w:lineRule="auto"/>
      </w:pPr>
      <w:r w:rsidRPr="006C311F">
        <w:t>DUBLIN</w:t>
      </w:r>
    </w:p>
    <w:p w14:paraId="59EC5038" w14:textId="702808C2" w:rsidR="00DB3142" w:rsidRPr="006C311F" w:rsidRDefault="00F64E94" w:rsidP="00E443C0">
      <w:pPr>
        <w:tabs>
          <w:tab w:val="clear" w:pos="567"/>
        </w:tabs>
        <w:spacing w:line="240" w:lineRule="auto"/>
        <w:rPr>
          <w:szCs w:val="22"/>
        </w:rPr>
      </w:pPr>
      <w:r w:rsidRPr="006C311F">
        <w:t>Irska</w:t>
      </w:r>
    </w:p>
    <w:p w14:paraId="59CE524D" w14:textId="77777777" w:rsidR="00DB3142" w:rsidRDefault="00DB3142" w:rsidP="00E443C0">
      <w:pPr>
        <w:tabs>
          <w:tab w:val="clear" w:pos="567"/>
        </w:tabs>
        <w:spacing w:line="240" w:lineRule="auto"/>
        <w:rPr>
          <w:szCs w:val="22"/>
        </w:rPr>
      </w:pPr>
    </w:p>
    <w:p w14:paraId="52228783" w14:textId="77777777" w:rsidR="00E443C0" w:rsidRPr="006C311F" w:rsidRDefault="00E443C0" w:rsidP="00E443C0">
      <w:pPr>
        <w:tabs>
          <w:tab w:val="clear" w:pos="567"/>
        </w:tabs>
        <w:spacing w:line="240" w:lineRule="auto"/>
        <w:rPr>
          <w:szCs w:val="22"/>
        </w:rPr>
      </w:pPr>
    </w:p>
    <w:p w14:paraId="57A5F4E6"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12.</w:t>
      </w:r>
      <w:r w:rsidRPr="00826D16">
        <w:rPr>
          <w:b/>
          <w:bCs/>
        </w:rPr>
        <w:tab/>
        <w:t>ŠTEVILKA(E) DOVOLJENJA(DOVOLJENJ) ZA PROMET</w:t>
      </w:r>
    </w:p>
    <w:p w14:paraId="7D9F2F94" w14:textId="77777777" w:rsidR="00DB3142" w:rsidRPr="006C311F" w:rsidRDefault="00DB3142" w:rsidP="00E443C0">
      <w:pPr>
        <w:tabs>
          <w:tab w:val="clear" w:pos="567"/>
        </w:tabs>
        <w:spacing w:line="240" w:lineRule="auto"/>
        <w:rPr>
          <w:szCs w:val="22"/>
        </w:rPr>
      </w:pPr>
    </w:p>
    <w:p w14:paraId="5EF1477C" w14:textId="77777777" w:rsidR="00DB3142" w:rsidRPr="006C311F" w:rsidRDefault="00DB3142" w:rsidP="00E443C0">
      <w:pPr>
        <w:tabs>
          <w:tab w:val="clear" w:pos="567"/>
        </w:tabs>
        <w:spacing w:line="240" w:lineRule="auto"/>
        <w:rPr>
          <w:szCs w:val="22"/>
        </w:rPr>
      </w:pPr>
    </w:p>
    <w:p w14:paraId="48AF67A3"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13.</w:t>
      </w:r>
      <w:r w:rsidRPr="00826D16">
        <w:rPr>
          <w:b/>
          <w:bCs/>
        </w:rPr>
        <w:tab/>
        <w:t>ŠTEVILKA SERIJE</w:t>
      </w:r>
    </w:p>
    <w:p w14:paraId="538955DD" w14:textId="77777777" w:rsidR="00DB3142" w:rsidRPr="006C311F" w:rsidRDefault="00DB3142" w:rsidP="00E443C0">
      <w:pPr>
        <w:keepNext/>
        <w:keepLines/>
        <w:tabs>
          <w:tab w:val="clear" w:pos="567"/>
        </w:tabs>
        <w:spacing w:line="240" w:lineRule="auto"/>
        <w:ind w:left="567" w:hanging="567"/>
        <w:rPr>
          <w:b/>
          <w:szCs w:val="22"/>
        </w:rPr>
      </w:pPr>
    </w:p>
    <w:p w14:paraId="56AFF2AC" w14:textId="77777777" w:rsidR="00DB3142" w:rsidRPr="006C311F" w:rsidRDefault="00DB3142" w:rsidP="00E443C0">
      <w:pPr>
        <w:spacing w:line="240" w:lineRule="auto"/>
        <w:rPr>
          <w:szCs w:val="22"/>
        </w:rPr>
      </w:pPr>
      <w:r w:rsidRPr="006C311F">
        <w:rPr>
          <w:szCs w:val="22"/>
        </w:rPr>
        <w:t>Lot</w:t>
      </w:r>
    </w:p>
    <w:p w14:paraId="36FDA633" w14:textId="77777777" w:rsidR="00DB3142" w:rsidRPr="006C311F" w:rsidRDefault="00DB3142" w:rsidP="00E443C0">
      <w:pPr>
        <w:tabs>
          <w:tab w:val="clear" w:pos="567"/>
        </w:tabs>
        <w:spacing w:line="240" w:lineRule="auto"/>
        <w:rPr>
          <w:szCs w:val="22"/>
        </w:rPr>
      </w:pPr>
    </w:p>
    <w:p w14:paraId="3BDDB3B7" w14:textId="77777777" w:rsidR="00DB3142" w:rsidRPr="006C311F" w:rsidRDefault="00DB3142" w:rsidP="00E443C0">
      <w:pPr>
        <w:tabs>
          <w:tab w:val="clear" w:pos="567"/>
        </w:tabs>
        <w:spacing w:line="240" w:lineRule="auto"/>
        <w:rPr>
          <w:szCs w:val="22"/>
        </w:rPr>
      </w:pPr>
    </w:p>
    <w:p w14:paraId="107BFBC4"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14.</w:t>
      </w:r>
      <w:r w:rsidRPr="00826D16">
        <w:rPr>
          <w:b/>
          <w:bCs/>
        </w:rPr>
        <w:tab/>
        <w:t>NAČIN IZDAJANJA ZDRAVILA</w:t>
      </w:r>
    </w:p>
    <w:p w14:paraId="659296B9" w14:textId="77777777" w:rsidR="00DB3142" w:rsidRPr="006C311F" w:rsidRDefault="00DB3142" w:rsidP="00E443C0">
      <w:pPr>
        <w:keepNext/>
        <w:keepLines/>
        <w:tabs>
          <w:tab w:val="clear" w:pos="567"/>
        </w:tabs>
        <w:spacing w:line="240" w:lineRule="auto"/>
        <w:ind w:left="567" w:hanging="567"/>
        <w:rPr>
          <w:b/>
          <w:szCs w:val="22"/>
        </w:rPr>
      </w:pPr>
    </w:p>
    <w:p w14:paraId="2E65C31C" w14:textId="77777777" w:rsidR="0077411F" w:rsidRPr="006C311F" w:rsidRDefault="0077411F" w:rsidP="00E443C0">
      <w:pPr>
        <w:tabs>
          <w:tab w:val="clear" w:pos="567"/>
        </w:tabs>
        <w:spacing w:line="240" w:lineRule="auto"/>
        <w:rPr>
          <w:szCs w:val="22"/>
        </w:rPr>
      </w:pPr>
    </w:p>
    <w:p w14:paraId="2B17EBC4"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15.</w:t>
      </w:r>
      <w:r w:rsidRPr="00826D16">
        <w:rPr>
          <w:b/>
          <w:bCs/>
        </w:rPr>
        <w:tab/>
        <w:t>NAVODILA ZA UPORABO</w:t>
      </w:r>
    </w:p>
    <w:p w14:paraId="7C898847" w14:textId="77777777" w:rsidR="0077411F" w:rsidRPr="006C311F" w:rsidRDefault="0077411F" w:rsidP="00E443C0">
      <w:pPr>
        <w:keepNext/>
        <w:keepLines/>
        <w:tabs>
          <w:tab w:val="clear" w:pos="567"/>
        </w:tabs>
        <w:spacing w:line="240" w:lineRule="auto"/>
        <w:ind w:left="567" w:hanging="567"/>
        <w:rPr>
          <w:b/>
          <w:szCs w:val="22"/>
        </w:rPr>
      </w:pPr>
    </w:p>
    <w:p w14:paraId="433E0913" w14:textId="77777777" w:rsidR="0077411F" w:rsidRPr="006C311F" w:rsidRDefault="0077411F" w:rsidP="00E443C0">
      <w:pPr>
        <w:tabs>
          <w:tab w:val="clear" w:pos="567"/>
        </w:tabs>
        <w:spacing w:line="240" w:lineRule="auto"/>
        <w:rPr>
          <w:szCs w:val="22"/>
        </w:rPr>
      </w:pPr>
    </w:p>
    <w:p w14:paraId="04E2B247"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16.</w:t>
      </w:r>
      <w:r w:rsidRPr="00826D16">
        <w:rPr>
          <w:b/>
          <w:bCs/>
        </w:rPr>
        <w:tab/>
        <w:t>PODATKI V BRAILLOVI PISAVI</w:t>
      </w:r>
    </w:p>
    <w:p w14:paraId="15417872" w14:textId="77777777" w:rsidR="00DB3142" w:rsidRPr="006C311F" w:rsidRDefault="00DB3142" w:rsidP="00E443C0">
      <w:pPr>
        <w:tabs>
          <w:tab w:val="clear" w:pos="567"/>
        </w:tabs>
        <w:spacing w:line="240" w:lineRule="auto"/>
        <w:rPr>
          <w:szCs w:val="22"/>
        </w:rPr>
      </w:pPr>
    </w:p>
    <w:p w14:paraId="0BB65907" w14:textId="77777777" w:rsidR="00DB3142" w:rsidRPr="006C311F" w:rsidRDefault="00DB3142" w:rsidP="00E443C0">
      <w:pPr>
        <w:tabs>
          <w:tab w:val="clear" w:pos="567"/>
        </w:tabs>
        <w:spacing w:line="240" w:lineRule="auto"/>
        <w:rPr>
          <w:szCs w:val="22"/>
        </w:rPr>
      </w:pPr>
    </w:p>
    <w:p w14:paraId="6D820A14" w14:textId="77777777" w:rsidR="00DB3142" w:rsidRPr="00826D16" w:rsidRDefault="00DB3142"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17.</w:t>
      </w:r>
      <w:r w:rsidRPr="00826D16">
        <w:rPr>
          <w:b/>
          <w:bCs/>
        </w:rPr>
        <w:tab/>
        <w:t>EDINSTVENA OZNAKA – DVODIMENZIONALNA ČRTNA KODA</w:t>
      </w:r>
    </w:p>
    <w:p w14:paraId="3161A6E8" w14:textId="6CE16D2E" w:rsidR="00DB3142" w:rsidRPr="006C311F" w:rsidRDefault="00DB3142" w:rsidP="00E443C0">
      <w:pPr>
        <w:tabs>
          <w:tab w:val="clear" w:pos="567"/>
          <w:tab w:val="left" w:pos="720"/>
        </w:tabs>
        <w:spacing w:line="240" w:lineRule="auto"/>
        <w:rPr>
          <w:noProof/>
          <w:color w:val="000000"/>
        </w:rPr>
      </w:pPr>
    </w:p>
    <w:p w14:paraId="1F267021" w14:textId="77777777" w:rsidR="004C64EE" w:rsidRPr="006C311F" w:rsidRDefault="004C64EE" w:rsidP="00E443C0">
      <w:pPr>
        <w:tabs>
          <w:tab w:val="clear" w:pos="567"/>
          <w:tab w:val="left" w:pos="720"/>
        </w:tabs>
        <w:spacing w:line="240" w:lineRule="auto"/>
        <w:rPr>
          <w:noProof/>
          <w:color w:val="000000"/>
        </w:rPr>
      </w:pPr>
    </w:p>
    <w:p w14:paraId="0A4CEE4C" w14:textId="77777777" w:rsidR="00DB3142" w:rsidRPr="00826D16" w:rsidRDefault="00DB3142"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18.</w:t>
      </w:r>
      <w:r w:rsidRPr="00826D16">
        <w:rPr>
          <w:b/>
          <w:bCs/>
        </w:rPr>
        <w:tab/>
        <w:t>EDINSTVENA OZNAKA – V BERLJIVI OBLIKI</w:t>
      </w:r>
    </w:p>
    <w:p w14:paraId="6CEA75A4" w14:textId="77777777" w:rsidR="00DB3142" w:rsidRPr="006C311F" w:rsidRDefault="00DB3142" w:rsidP="00E443C0">
      <w:pPr>
        <w:tabs>
          <w:tab w:val="clear" w:pos="567"/>
        </w:tabs>
        <w:spacing w:line="240" w:lineRule="auto"/>
        <w:rPr>
          <w:szCs w:val="22"/>
        </w:rPr>
      </w:pPr>
    </w:p>
    <w:p w14:paraId="14330713" w14:textId="77777777" w:rsidR="00562495" w:rsidRPr="006C311F" w:rsidRDefault="00562495" w:rsidP="00E443C0">
      <w:pPr>
        <w:tabs>
          <w:tab w:val="clear" w:pos="567"/>
        </w:tabs>
        <w:spacing w:line="240" w:lineRule="auto"/>
        <w:rPr>
          <w:szCs w:val="22"/>
        </w:rPr>
      </w:pPr>
    </w:p>
    <w:p w14:paraId="24688651" w14:textId="4053F58C" w:rsidR="00492585" w:rsidRPr="006C311F" w:rsidRDefault="00492585" w:rsidP="00E443C0">
      <w:pPr>
        <w:tabs>
          <w:tab w:val="clear" w:pos="567"/>
        </w:tabs>
        <w:spacing w:line="240" w:lineRule="auto"/>
        <w:rPr>
          <w:szCs w:val="22"/>
        </w:rPr>
      </w:pPr>
      <w:r w:rsidRPr="006C311F">
        <w:rPr>
          <w:szCs w:val="22"/>
        </w:rPr>
        <w:br w:type="page"/>
      </w:r>
    </w:p>
    <w:p w14:paraId="12CB0104"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lastRenderedPageBreak/>
        <w:t>PODATKI NA ZUNANJI OVOJNINI IN PRIMARNI OVOJNINI</w:t>
      </w:r>
    </w:p>
    <w:p w14:paraId="10F2AF7A"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p>
    <w:p w14:paraId="49429790"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ZUNANJA ŠKATLA ZA PLASTENKO IN PRETISNI OMOT</w:t>
      </w:r>
    </w:p>
    <w:p w14:paraId="11090A21" w14:textId="77777777" w:rsidR="00492585" w:rsidRDefault="00492585" w:rsidP="00E443C0">
      <w:pPr>
        <w:tabs>
          <w:tab w:val="clear" w:pos="567"/>
        </w:tabs>
        <w:spacing w:line="240" w:lineRule="auto"/>
        <w:rPr>
          <w:szCs w:val="22"/>
        </w:rPr>
      </w:pPr>
    </w:p>
    <w:p w14:paraId="7D947D2D" w14:textId="77777777" w:rsidR="00AA5041" w:rsidRPr="006C311F" w:rsidRDefault="00AA5041" w:rsidP="00E443C0">
      <w:pPr>
        <w:tabs>
          <w:tab w:val="clear" w:pos="567"/>
        </w:tabs>
        <w:spacing w:line="240" w:lineRule="auto"/>
        <w:rPr>
          <w:szCs w:val="22"/>
        </w:rPr>
      </w:pPr>
    </w:p>
    <w:p w14:paraId="0F137A51"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w:t>
      </w:r>
      <w:r w:rsidRPr="00826D16">
        <w:rPr>
          <w:b/>
          <w:bCs/>
        </w:rPr>
        <w:tab/>
        <w:t>IME ZDRAVILA</w:t>
      </w:r>
    </w:p>
    <w:p w14:paraId="5DBBFD41" w14:textId="77777777" w:rsidR="00492585" w:rsidRPr="006C311F" w:rsidRDefault="00492585" w:rsidP="00E443C0">
      <w:pPr>
        <w:keepNext/>
        <w:keepLines/>
        <w:tabs>
          <w:tab w:val="clear" w:pos="567"/>
        </w:tabs>
        <w:spacing w:line="240" w:lineRule="auto"/>
        <w:ind w:left="567" w:hanging="567"/>
        <w:rPr>
          <w:b/>
          <w:szCs w:val="22"/>
        </w:rPr>
      </w:pPr>
    </w:p>
    <w:p w14:paraId="0FEF9283" w14:textId="55C44479" w:rsidR="00492585" w:rsidRPr="006C311F" w:rsidRDefault="00492585" w:rsidP="00E443C0">
      <w:pPr>
        <w:spacing w:line="240" w:lineRule="auto"/>
        <w:rPr>
          <w:szCs w:val="22"/>
        </w:rPr>
      </w:pPr>
      <w:r w:rsidRPr="006C311F">
        <w:rPr>
          <w:color w:val="000000"/>
          <w:szCs w:val="22"/>
        </w:rPr>
        <w:t>Amlodipin/valsartan Mylan</w:t>
      </w:r>
      <w:r w:rsidRPr="006C311F">
        <w:rPr>
          <w:szCs w:val="22"/>
        </w:rPr>
        <w:t xml:space="preserve"> 10 mg/160</w:t>
      </w:r>
      <w:r w:rsidR="007A468C" w:rsidRPr="006C311F">
        <w:rPr>
          <w:szCs w:val="22"/>
        </w:rPr>
        <w:t> </w:t>
      </w:r>
      <w:r w:rsidRPr="006C311F">
        <w:rPr>
          <w:szCs w:val="22"/>
        </w:rPr>
        <w:t>mg filmsko obložene tablete</w:t>
      </w:r>
    </w:p>
    <w:p w14:paraId="74D474A4" w14:textId="77777777" w:rsidR="00492585" w:rsidRPr="006C311F" w:rsidRDefault="00492585" w:rsidP="00E443C0">
      <w:pPr>
        <w:spacing w:line="240" w:lineRule="auto"/>
        <w:rPr>
          <w:szCs w:val="22"/>
        </w:rPr>
      </w:pPr>
      <w:r w:rsidRPr="006C311F">
        <w:rPr>
          <w:szCs w:val="22"/>
        </w:rPr>
        <w:t>amlodipin/valsartan</w:t>
      </w:r>
    </w:p>
    <w:p w14:paraId="158BBB9B" w14:textId="77777777" w:rsidR="00492585" w:rsidRPr="006C311F" w:rsidRDefault="00492585" w:rsidP="00E443C0">
      <w:pPr>
        <w:tabs>
          <w:tab w:val="clear" w:pos="567"/>
        </w:tabs>
        <w:spacing w:line="240" w:lineRule="auto"/>
        <w:rPr>
          <w:szCs w:val="22"/>
        </w:rPr>
      </w:pPr>
    </w:p>
    <w:p w14:paraId="2CA8DEE2" w14:textId="77777777" w:rsidR="00492585" w:rsidRPr="006C311F" w:rsidRDefault="00492585" w:rsidP="00E443C0">
      <w:pPr>
        <w:tabs>
          <w:tab w:val="clear" w:pos="567"/>
        </w:tabs>
        <w:spacing w:line="240" w:lineRule="auto"/>
        <w:rPr>
          <w:szCs w:val="22"/>
        </w:rPr>
      </w:pPr>
    </w:p>
    <w:p w14:paraId="0F1BBE8B"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2.</w:t>
      </w:r>
      <w:r w:rsidRPr="00826D16">
        <w:rPr>
          <w:b/>
          <w:bCs/>
        </w:rPr>
        <w:tab/>
        <w:t>NAVEDBA ENE ALI VEČ UČINKOVIN</w:t>
      </w:r>
    </w:p>
    <w:p w14:paraId="63FA5934" w14:textId="77777777" w:rsidR="00492585" w:rsidRPr="006C311F" w:rsidRDefault="00492585" w:rsidP="00E443C0">
      <w:pPr>
        <w:keepNext/>
        <w:keepLines/>
        <w:tabs>
          <w:tab w:val="clear" w:pos="567"/>
        </w:tabs>
        <w:spacing w:line="240" w:lineRule="auto"/>
        <w:ind w:left="567" w:hanging="567"/>
        <w:rPr>
          <w:b/>
          <w:szCs w:val="22"/>
        </w:rPr>
      </w:pPr>
    </w:p>
    <w:p w14:paraId="163CFC21" w14:textId="77777777" w:rsidR="00492585" w:rsidRPr="006C311F" w:rsidRDefault="00492585" w:rsidP="00E443C0">
      <w:pPr>
        <w:spacing w:line="240" w:lineRule="auto"/>
        <w:rPr>
          <w:szCs w:val="22"/>
        </w:rPr>
      </w:pPr>
      <w:r w:rsidRPr="006C311F">
        <w:rPr>
          <w:szCs w:val="22"/>
        </w:rPr>
        <w:t>Ena filmsko obložena tableta vsebuje 10 mg amlodipina (v obliki amlodipinijevega besilata) in 160</w:t>
      </w:r>
      <w:r w:rsidR="007A468C" w:rsidRPr="006C311F">
        <w:rPr>
          <w:szCs w:val="22"/>
        </w:rPr>
        <w:t> </w:t>
      </w:r>
      <w:r w:rsidRPr="006C311F">
        <w:rPr>
          <w:szCs w:val="22"/>
        </w:rPr>
        <w:t>mg valsartana.</w:t>
      </w:r>
    </w:p>
    <w:p w14:paraId="3CA14878" w14:textId="77777777" w:rsidR="00492585" w:rsidRPr="006C311F" w:rsidRDefault="00492585" w:rsidP="00E443C0">
      <w:pPr>
        <w:tabs>
          <w:tab w:val="clear" w:pos="567"/>
        </w:tabs>
        <w:spacing w:line="240" w:lineRule="auto"/>
        <w:rPr>
          <w:szCs w:val="22"/>
        </w:rPr>
      </w:pPr>
    </w:p>
    <w:p w14:paraId="1265EC34" w14:textId="77777777" w:rsidR="00492585" w:rsidRPr="006C311F" w:rsidRDefault="00492585" w:rsidP="00E443C0">
      <w:pPr>
        <w:tabs>
          <w:tab w:val="clear" w:pos="567"/>
        </w:tabs>
        <w:spacing w:line="240" w:lineRule="auto"/>
        <w:rPr>
          <w:szCs w:val="22"/>
        </w:rPr>
      </w:pPr>
    </w:p>
    <w:p w14:paraId="566360CE"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3.</w:t>
      </w:r>
      <w:r w:rsidRPr="00826D16">
        <w:rPr>
          <w:b/>
          <w:bCs/>
        </w:rPr>
        <w:tab/>
        <w:t>SEZNAM POMOŽNIH SNOVI</w:t>
      </w:r>
    </w:p>
    <w:p w14:paraId="07714053" w14:textId="77777777" w:rsidR="00492585" w:rsidRPr="006C311F" w:rsidRDefault="00492585" w:rsidP="00E443C0">
      <w:pPr>
        <w:tabs>
          <w:tab w:val="clear" w:pos="567"/>
        </w:tabs>
        <w:spacing w:line="240" w:lineRule="auto"/>
        <w:rPr>
          <w:szCs w:val="22"/>
        </w:rPr>
      </w:pPr>
    </w:p>
    <w:p w14:paraId="1EBD662E" w14:textId="77777777" w:rsidR="00492585" w:rsidRPr="006C311F" w:rsidRDefault="00492585" w:rsidP="00E443C0">
      <w:pPr>
        <w:tabs>
          <w:tab w:val="clear" w:pos="567"/>
        </w:tabs>
        <w:spacing w:line="240" w:lineRule="auto"/>
        <w:rPr>
          <w:szCs w:val="22"/>
        </w:rPr>
      </w:pPr>
    </w:p>
    <w:p w14:paraId="2EA6A84E"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4.</w:t>
      </w:r>
      <w:r w:rsidRPr="00826D16">
        <w:rPr>
          <w:b/>
          <w:bCs/>
        </w:rPr>
        <w:tab/>
        <w:t>FARMACEVTSKA OBLIKA IN VSEBINA</w:t>
      </w:r>
    </w:p>
    <w:p w14:paraId="012BC740" w14:textId="77777777" w:rsidR="00492585" w:rsidRPr="006C311F" w:rsidRDefault="00492585" w:rsidP="00E443C0">
      <w:pPr>
        <w:keepNext/>
        <w:keepLines/>
        <w:tabs>
          <w:tab w:val="clear" w:pos="567"/>
        </w:tabs>
        <w:spacing w:line="240" w:lineRule="auto"/>
        <w:ind w:left="567" w:hanging="567"/>
        <w:rPr>
          <w:b/>
          <w:szCs w:val="22"/>
        </w:rPr>
      </w:pPr>
    </w:p>
    <w:p w14:paraId="0787853F" w14:textId="77777777" w:rsidR="00492585" w:rsidRPr="006C311F" w:rsidRDefault="00492585" w:rsidP="00E443C0">
      <w:pPr>
        <w:tabs>
          <w:tab w:val="clear" w:pos="567"/>
        </w:tabs>
        <w:spacing w:line="240" w:lineRule="auto"/>
        <w:rPr>
          <w:szCs w:val="22"/>
        </w:rPr>
      </w:pPr>
      <w:r w:rsidRPr="006C311F">
        <w:rPr>
          <w:szCs w:val="22"/>
          <w:highlight w:val="lightGray"/>
        </w:rPr>
        <w:t>filmsko obložena tableta</w:t>
      </w:r>
    </w:p>
    <w:p w14:paraId="750F6EB1" w14:textId="77777777" w:rsidR="00492585" w:rsidRPr="006C311F" w:rsidRDefault="00492585" w:rsidP="00E443C0">
      <w:pPr>
        <w:tabs>
          <w:tab w:val="clear" w:pos="567"/>
        </w:tabs>
        <w:spacing w:line="240" w:lineRule="auto"/>
        <w:rPr>
          <w:szCs w:val="22"/>
        </w:rPr>
      </w:pPr>
    </w:p>
    <w:p w14:paraId="6C167977" w14:textId="77777777" w:rsidR="00492585" w:rsidRPr="006C311F" w:rsidRDefault="00492585" w:rsidP="00E443C0">
      <w:pPr>
        <w:tabs>
          <w:tab w:val="clear" w:pos="567"/>
        </w:tabs>
        <w:spacing w:line="240" w:lineRule="auto"/>
        <w:rPr>
          <w:szCs w:val="22"/>
        </w:rPr>
      </w:pPr>
      <w:r w:rsidRPr="006C311F">
        <w:rPr>
          <w:szCs w:val="22"/>
          <w:highlight w:val="lightGray"/>
        </w:rPr>
        <w:t>Pretisni omot:</w:t>
      </w:r>
    </w:p>
    <w:p w14:paraId="353EC7E3"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lang w:val="sl-SI"/>
        </w:rPr>
        <w:t>14 filmsko obloženih tablet</w:t>
      </w:r>
    </w:p>
    <w:p w14:paraId="44871A78"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28 filmsko obloženih tablet</w:t>
      </w:r>
    </w:p>
    <w:p w14:paraId="0E0F409E"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7A2EAAC3"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6B59F1F9"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14</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p>
    <w:p w14:paraId="74A4D677"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28</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p>
    <w:p w14:paraId="72C47A8E"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30</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p>
    <w:p w14:paraId="769E8601"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56</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p>
    <w:p w14:paraId="3A87CE46"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90</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p>
    <w:p w14:paraId="07011B4A"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98</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x</w:t>
      </w:r>
      <w:r w:rsidR="009C00EB" w:rsidRPr="006C311F">
        <w:rPr>
          <w:rFonts w:ascii="Times New Roman" w:hAnsi="Times New Roman"/>
          <w:highlight w:val="lightGray"/>
          <w:lang w:val="sl-SI"/>
        </w:rPr>
        <w:t xml:space="preserve"> </w:t>
      </w:r>
      <w:r w:rsidRPr="006C311F">
        <w:rPr>
          <w:rFonts w:ascii="Times New Roman" w:hAnsi="Times New Roman"/>
          <w:highlight w:val="lightGray"/>
          <w:lang w:val="sl-SI"/>
        </w:rPr>
        <w:t>1 filmsko obložena tableta</w:t>
      </w:r>
    </w:p>
    <w:p w14:paraId="5080A0C7" w14:textId="77777777" w:rsidR="00492585" w:rsidRPr="006C311F" w:rsidRDefault="00492585" w:rsidP="00E443C0">
      <w:pPr>
        <w:tabs>
          <w:tab w:val="clear" w:pos="567"/>
        </w:tabs>
        <w:spacing w:line="240" w:lineRule="auto"/>
        <w:rPr>
          <w:szCs w:val="22"/>
        </w:rPr>
      </w:pPr>
    </w:p>
    <w:p w14:paraId="71A4C34A" w14:textId="77777777" w:rsidR="00492585" w:rsidRPr="006C311F" w:rsidRDefault="00492585" w:rsidP="00E443C0">
      <w:pPr>
        <w:tabs>
          <w:tab w:val="clear" w:pos="567"/>
        </w:tabs>
        <w:spacing w:line="240" w:lineRule="auto"/>
        <w:rPr>
          <w:szCs w:val="22"/>
        </w:rPr>
      </w:pPr>
      <w:r w:rsidRPr="006C311F">
        <w:rPr>
          <w:szCs w:val="22"/>
          <w:highlight w:val="lightGray"/>
        </w:rPr>
        <w:t>Plastenka:</w:t>
      </w:r>
    </w:p>
    <w:p w14:paraId="58E4D548"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28 filmsko obloženih tablet</w:t>
      </w:r>
    </w:p>
    <w:p w14:paraId="5DD71E78"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20B8D057" w14:textId="77777777" w:rsidR="00492585" w:rsidRPr="006C311F" w:rsidRDefault="00492585"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6D1D5EE9" w14:textId="77777777" w:rsidR="00492585" w:rsidRPr="006C311F" w:rsidRDefault="00492585" w:rsidP="00E443C0">
      <w:pPr>
        <w:tabs>
          <w:tab w:val="clear" w:pos="567"/>
        </w:tabs>
        <w:spacing w:line="240" w:lineRule="auto"/>
        <w:rPr>
          <w:szCs w:val="22"/>
        </w:rPr>
      </w:pPr>
    </w:p>
    <w:p w14:paraId="1ACF1186" w14:textId="77777777" w:rsidR="00492585" w:rsidRPr="006C311F" w:rsidRDefault="00492585" w:rsidP="00E443C0">
      <w:pPr>
        <w:tabs>
          <w:tab w:val="clear" w:pos="567"/>
        </w:tabs>
        <w:spacing w:line="240" w:lineRule="auto"/>
        <w:rPr>
          <w:szCs w:val="22"/>
        </w:rPr>
      </w:pPr>
    </w:p>
    <w:p w14:paraId="47FB0E97"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5.</w:t>
      </w:r>
      <w:r w:rsidRPr="00826D16">
        <w:rPr>
          <w:b/>
          <w:bCs/>
        </w:rPr>
        <w:tab/>
        <w:t>POSTOPEK IN POT UPORABE ZDRAVILA</w:t>
      </w:r>
    </w:p>
    <w:p w14:paraId="4DEBE9AA" w14:textId="77777777" w:rsidR="00492585" w:rsidRPr="006C311F" w:rsidRDefault="00492585" w:rsidP="00E443C0">
      <w:pPr>
        <w:keepNext/>
        <w:keepLines/>
        <w:tabs>
          <w:tab w:val="clear" w:pos="567"/>
        </w:tabs>
        <w:spacing w:line="240" w:lineRule="auto"/>
        <w:ind w:left="567" w:hanging="567"/>
        <w:rPr>
          <w:b/>
          <w:szCs w:val="22"/>
        </w:rPr>
      </w:pPr>
    </w:p>
    <w:p w14:paraId="6E6FF140" w14:textId="040233B3" w:rsidR="00492585" w:rsidRPr="006C311F" w:rsidRDefault="00492585" w:rsidP="00E443C0">
      <w:pPr>
        <w:spacing w:line="240" w:lineRule="auto"/>
        <w:rPr>
          <w:szCs w:val="22"/>
        </w:rPr>
      </w:pPr>
      <w:r w:rsidRPr="006C311F">
        <w:rPr>
          <w:szCs w:val="22"/>
        </w:rPr>
        <w:t>Pred uporabo preberite priloženo navodilo</w:t>
      </w:r>
      <w:r w:rsidR="000F52BF" w:rsidRPr="006C311F">
        <w:rPr>
          <w:szCs w:val="22"/>
        </w:rPr>
        <w:t>!</w:t>
      </w:r>
    </w:p>
    <w:p w14:paraId="578723ED" w14:textId="77777777" w:rsidR="00492585" w:rsidRPr="006C311F" w:rsidRDefault="00492585" w:rsidP="00E443C0">
      <w:pPr>
        <w:spacing w:line="240" w:lineRule="auto"/>
        <w:rPr>
          <w:szCs w:val="22"/>
        </w:rPr>
      </w:pPr>
      <w:r w:rsidRPr="006C311F">
        <w:rPr>
          <w:szCs w:val="22"/>
        </w:rPr>
        <w:t>peroralna uporaba</w:t>
      </w:r>
    </w:p>
    <w:p w14:paraId="767A28B7" w14:textId="77777777" w:rsidR="00492585" w:rsidRPr="006C311F" w:rsidRDefault="00492585" w:rsidP="00E443C0">
      <w:pPr>
        <w:tabs>
          <w:tab w:val="clear" w:pos="567"/>
        </w:tabs>
        <w:spacing w:line="240" w:lineRule="auto"/>
        <w:rPr>
          <w:szCs w:val="22"/>
        </w:rPr>
      </w:pPr>
    </w:p>
    <w:p w14:paraId="4778EAB8" w14:textId="77777777" w:rsidR="00492585" w:rsidRPr="006C311F" w:rsidRDefault="00492585" w:rsidP="00E443C0">
      <w:pPr>
        <w:tabs>
          <w:tab w:val="clear" w:pos="567"/>
        </w:tabs>
        <w:spacing w:line="240" w:lineRule="auto"/>
        <w:rPr>
          <w:szCs w:val="22"/>
        </w:rPr>
      </w:pPr>
    </w:p>
    <w:p w14:paraId="1ECB0E6D"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6.</w:t>
      </w:r>
      <w:r w:rsidRPr="00826D16">
        <w:rPr>
          <w:b/>
          <w:bCs/>
        </w:rPr>
        <w:tab/>
        <w:t>POSEBNO OPOZORILO O SHRANJEVANJU ZDRAVILA ZUNAJ DOSEGA IN POGLEDA OTROK</w:t>
      </w:r>
    </w:p>
    <w:p w14:paraId="40D6E3D5" w14:textId="77777777" w:rsidR="00492585" w:rsidRPr="006C311F" w:rsidRDefault="00492585" w:rsidP="00E443C0">
      <w:pPr>
        <w:keepNext/>
        <w:keepLines/>
        <w:tabs>
          <w:tab w:val="clear" w:pos="567"/>
        </w:tabs>
        <w:spacing w:line="240" w:lineRule="auto"/>
        <w:ind w:left="567" w:hanging="567"/>
        <w:rPr>
          <w:b/>
          <w:szCs w:val="22"/>
        </w:rPr>
      </w:pPr>
    </w:p>
    <w:p w14:paraId="0EEF36FA" w14:textId="77777777" w:rsidR="00492585" w:rsidRPr="006C311F" w:rsidRDefault="00492585" w:rsidP="00E443C0">
      <w:pPr>
        <w:tabs>
          <w:tab w:val="clear" w:pos="567"/>
        </w:tabs>
        <w:spacing w:line="240" w:lineRule="auto"/>
        <w:rPr>
          <w:szCs w:val="22"/>
        </w:rPr>
      </w:pPr>
      <w:r w:rsidRPr="006C311F">
        <w:rPr>
          <w:szCs w:val="22"/>
        </w:rPr>
        <w:t>Zdravilo shranjujte nedosegljivo otrokom!</w:t>
      </w:r>
    </w:p>
    <w:p w14:paraId="0A1CCB12" w14:textId="77777777" w:rsidR="00492585" w:rsidRPr="006C311F" w:rsidRDefault="00492585" w:rsidP="00E443C0">
      <w:pPr>
        <w:tabs>
          <w:tab w:val="clear" w:pos="567"/>
        </w:tabs>
        <w:spacing w:line="240" w:lineRule="auto"/>
        <w:rPr>
          <w:szCs w:val="22"/>
        </w:rPr>
      </w:pPr>
    </w:p>
    <w:p w14:paraId="0DA73880" w14:textId="77777777" w:rsidR="00492585" w:rsidRPr="006C311F" w:rsidRDefault="00492585" w:rsidP="00E443C0">
      <w:pPr>
        <w:tabs>
          <w:tab w:val="clear" w:pos="567"/>
        </w:tabs>
        <w:spacing w:line="240" w:lineRule="auto"/>
        <w:rPr>
          <w:szCs w:val="22"/>
        </w:rPr>
      </w:pPr>
    </w:p>
    <w:p w14:paraId="311D537E"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lastRenderedPageBreak/>
        <w:t>7.</w:t>
      </w:r>
      <w:r w:rsidRPr="00826D16">
        <w:rPr>
          <w:b/>
          <w:bCs/>
        </w:rPr>
        <w:tab/>
        <w:t>DRUGA POSEBNA OPOZORILA, ČE SO POTREBNA</w:t>
      </w:r>
    </w:p>
    <w:p w14:paraId="4388DEE7" w14:textId="77777777" w:rsidR="00492585" w:rsidRPr="006C311F" w:rsidRDefault="00492585" w:rsidP="00E443C0">
      <w:pPr>
        <w:keepNext/>
        <w:tabs>
          <w:tab w:val="clear" w:pos="567"/>
        </w:tabs>
        <w:spacing w:line="240" w:lineRule="auto"/>
        <w:rPr>
          <w:szCs w:val="22"/>
        </w:rPr>
      </w:pPr>
    </w:p>
    <w:p w14:paraId="74DC1D61" w14:textId="77777777" w:rsidR="00492585" w:rsidRPr="006C311F" w:rsidRDefault="00492585" w:rsidP="00E443C0">
      <w:pPr>
        <w:tabs>
          <w:tab w:val="clear" w:pos="567"/>
        </w:tabs>
        <w:spacing w:line="240" w:lineRule="auto"/>
        <w:rPr>
          <w:szCs w:val="22"/>
        </w:rPr>
      </w:pPr>
    </w:p>
    <w:p w14:paraId="061B4A1A"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8.</w:t>
      </w:r>
      <w:r w:rsidRPr="00826D16">
        <w:rPr>
          <w:b/>
          <w:bCs/>
        </w:rPr>
        <w:tab/>
        <w:t>DATUM IZTEKA ROKA UPORABNOSTI ZDRAVILA</w:t>
      </w:r>
    </w:p>
    <w:p w14:paraId="2424AF40" w14:textId="77777777" w:rsidR="00492585" w:rsidRPr="006C311F" w:rsidRDefault="00492585" w:rsidP="00E443C0">
      <w:pPr>
        <w:keepNext/>
        <w:keepLines/>
        <w:tabs>
          <w:tab w:val="clear" w:pos="567"/>
        </w:tabs>
        <w:spacing w:line="240" w:lineRule="auto"/>
        <w:ind w:left="567" w:hanging="567"/>
        <w:rPr>
          <w:b/>
          <w:szCs w:val="22"/>
        </w:rPr>
      </w:pPr>
    </w:p>
    <w:p w14:paraId="2E63DD21" w14:textId="77777777" w:rsidR="00492585" w:rsidRPr="006C311F" w:rsidRDefault="00492585" w:rsidP="00E443C0">
      <w:pPr>
        <w:tabs>
          <w:tab w:val="clear" w:pos="567"/>
        </w:tabs>
        <w:spacing w:line="240" w:lineRule="auto"/>
        <w:rPr>
          <w:szCs w:val="22"/>
        </w:rPr>
      </w:pPr>
      <w:r w:rsidRPr="006C311F">
        <w:rPr>
          <w:szCs w:val="22"/>
        </w:rPr>
        <w:t>EXP</w:t>
      </w:r>
    </w:p>
    <w:p w14:paraId="4826FB47" w14:textId="77777777" w:rsidR="00492585" w:rsidRPr="006C311F" w:rsidRDefault="00492585" w:rsidP="00E443C0">
      <w:pPr>
        <w:tabs>
          <w:tab w:val="clear" w:pos="567"/>
        </w:tabs>
        <w:spacing w:line="240" w:lineRule="auto"/>
        <w:rPr>
          <w:szCs w:val="22"/>
        </w:rPr>
      </w:pPr>
    </w:p>
    <w:p w14:paraId="1A82A6CA" w14:textId="3AC3D47C" w:rsidR="00492585" w:rsidRPr="006C311F" w:rsidRDefault="00492585" w:rsidP="00E443C0">
      <w:pPr>
        <w:tabs>
          <w:tab w:val="clear" w:pos="567"/>
        </w:tabs>
        <w:spacing w:line="240" w:lineRule="auto"/>
        <w:rPr>
          <w:szCs w:val="22"/>
        </w:rPr>
      </w:pPr>
      <w:r w:rsidRPr="006C311F">
        <w:rPr>
          <w:i/>
          <w:szCs w:val="22"/>
          <w:highlight w:val="lightGray"/>
        </w:rPr>
        <w:t>Za pakiranja s plastenkami:</w:t>
      </w:r>
      <w:r w:rsidRPr="006C311F">
        <w:rPr>
          <w:szCs w:val="22"/>
          <w:highlight w:val="lightGray"/>
        </w:rPr>
        <w:t xml:space="preserve"> Po prvem odprtju porabite v 100 dneh.</w:t>
      </w:r>
    </w:p>
    <w:p w14:paraId="05BB7BE2" w14:textId="02D0ED14" w:rsidR="000F52BF" w:rsidRPr="006C311F" w:rsidRDefault="000F52BF" w:rsidP="00E443C0">
      <w:pPr>
        <w:tabs>
          <w:tab w:val="clear" w:pos="567"/>
        </w:tabs>
        <w:spacing w:line="240" w:lineRule="auto"/>
        <w:rPr>
          <w:szCs w:val="22"/>
        </w:rPr>
      </w:pPr>
      <w:r w:rsidRPr="006C311F">
        <w:rPr>
          <w:szCs w:val="22"/>
        </w:rPr>
        <w:t>Datum odprtja:__________</w:t>
      </w:r>
    </w:p>
    <w:p w14:paraId="2423B950" w14:textId="65C58720" w:rsidR="000F52BF" w:rsidRPr="006C311F" w:rsidRDefault="000F52BF" w:rsidP="00E443C0">
      <w:pPr>
        <w:tabs>
          <w:tab w:val="clear" w:pos="567"/>
        </w:tabs>
        <w:spacing w:line="240" w:lineRule="auto"/>
        <w:rPr>
          <w:szCs w:val="22"/>
        </w:rPr>
      </w:pPr>
      <w:r w:rsidRPr="006C311F">
        <w:rPr>
          <w:szCs w:val="22"/>
        </w:rPr>
        <w:t>Datum zavrženja:__________</w:t>
      </w:r>
    </w:p>
    <w:p w14:paraId="21455E9D" w14:textId="77777777" w:rsidR="00492585" w:rsidRPr="006C311F" w:rsidRDefault="00492585" w:rsidP="00E443C0">
      <w:pPr>
        <w:tabs>
          <w:tab w:val="clear" w:pos="567"/>
        </w:tabs>
        <w:spacing w:line="240" w:lineRule="auto"/>
        <w:rPr>
          <w:szCs w:val="22"/>
        </w:rPr>
      </w:pPr>
    </w:p>
    <w:p w14:paraId="7D4B6E98" w14:textId="77777777" w:rsidR="00492585" w:rsidRPr="006C311F" w:rsidRDefault="00492585" w:rsidP="00E443C0">
      <w:pPr>
        <w:tabs>
          <w:tab w:val="clear" w:pos="567"/>
        </w:tabs>
        <w:spacing w:line="240" w:lineRule="auto"/>
        <w:rPr>
          <w:szCs w:val="22"/>
        </w:rPr>
      </w:pPr>
    </w:p>
    <w:p w14:paraId="004F7C73"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9.</w:t>
      </w:r>
      <w:r w:rsidRPr="00826D16">
        <w:rPr>
          <w:b/>
          <w:bCs/>
        </w:rPr>
        <w:tab/>
        <w:t>POSEBNA NAVODILA ZA SHRANJEVANJE</w:t>
      </w:r>
    </w:p>
    <w:p w14:paraId="133DCBCD" w14:textId="77777777" w:rsidR="00492585" w:rsidRPr="006C311F" w:rsidRDefault="00492585" w:rsidP="00E443C0">
      <w:pPr>
        <w:tabs>
          <w:tab w:val="clear" w:pos="567"/>
        </w:tabs>
        <w:spacing w:line="240" w:lineRule="auto"/>
        <w:rPr>
          <w:szCs w:val="22"/>
        </w:rPr>
      </w:pPr>
    </w:p>
    <w:p w14:paraId="44C04519" w14:textId="77777777" w:rsidR="00492585" w:rsidRPr="006C311F" w:rsidRDefault="00492585" w:rsidP="00E443C0">
      <w:pPr>
        <w:tabs>
          <w:tab w:val="clear" w:pos="567"/>
        </w:tabs>
        <w:spacing w:line="240" w:lineRule="auto"/>
        <w:rPr>
          <w:szCs w:val="22"/>
        </w:rPr>
      </w:pPr>
    </w:p>
    <w:p w14:paraId="267BAC9A"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10.</w:t>
      </w:r>
      <w:r w:rsidRPr="00826D16">
        <w:rPr>
          <w:b/>
          <w:bCs/>
        </w:rPr>
        <w:tab/>
        <w:t>POSEBNI VARNOSTNI UKREPI ZA ODSTRANJEVANJE NEUPORABLJENIH ZDRAVIL ALI IZ NJIH NASTALIH ODPADNIH SNOVI, KADAR SO POTREBNI</w:t>
      </w:r>
    </w:p>
    <w:p w14:paraId="3BA4BFDD" w14:textId="77777777" w:rsidR="00492585" w:rsidRPr="006C311F" w:rsidRDefault="00492585" w:rsidP="00E443C0">
      <w:pPr>
        <w:tabs>
          <w:tab w:val="clear" w:pos="567"/>
        </w:tabs>
        <w:spacing w:line="240" w:lineRule="auto"/>
        <w:rPr>
          <w:szCs w:val="22"/>
        </w:rPr>
      </w:pPr>
    </w:p>
    <w:p w14:paraId="3A616251" w14:textId="77777777" w:rsidR="00492585" w:rsidRPr="006C311F" w:rsidRDefault="00492585" w:rsidP="00E443C0">
      <w:pPr>
        <w:tabs>
          <w:tab w:val="clear" w:pos="567"/>
        </w:tabs>
        <w:spacing w:line="240" w:lineRule="auto"/>
        <w:rPr>
          <w:szCs w:val="22"/>
        </w:rPr>
      </w:pPr>
    </w:p>
    <w:p w14:paraId="1081B826"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11.</w:t>
      </w:r>
      <w:r w:rsidRPr="00826D16">
        <w:rPr>
          <w:b/>
          <w:bCs/>
        </w:rPr>
        <w:tab/>
        <w:t>IME IN NASLOV IMETNIKA DOVOLJENJA ZA PROMET Z ZDRAVILOM</w:t>
      </w:r>
    </w:p>
    <w:p w14:paraId="614316B0" w14:textId="77777777" w:rsidR="00492585" w:rsidRPr="006C311F" w:rsidRDefault="00492585" w:rsidP="00E443C0">
      <w:pPr>
        <w:spacing w:line="240" w:lineRule="auto"/>
        <w:rPr>
          <w:szCs w:val="22"/>
        </w:rPr>
      </w:pPr>
    </w:p>
    <w:p w14:paraId="473DD567" w14:textId="77777777" w:rsidR="00F64E94" w:rsidRPr="006C311F" w:rsidRDefault="00F64E94" w:rsidP="00E443C0">
      <w:pPr>
        <w:spacing w:line="240" w:lineRule="auto"/>
      </w:pPr>
      <w:r w:rsidRPr="006C311F">
        <w:t>Mylan Pharmaceuticals Limited</w:t>
      </w:r>
    </w:p>
    <w:p w14:paraId="2A309C79" w14:textId="77777777" w:rsidR="00F64E94" w:rsidRPr="006C311F" w:rsidRDefault="00F64E94" w:rsidP="00E443C0">
      <w:pPr>
        <w:spacing w:line="240" w:lineRule="auto"/>
      </w:pPr>
      <w:r w:rsidRPr="006C311F">
        <w:t xml:space="preserve">Damastown Industrial Park, </w:t>
      </w:r>
    </w:p>
    <w:p w14:paraId="25EF8F72" w14:textId="77777777" w:rsidR="00F64E94" w:rsidRPr="006C311F" w:rsidRDefault="00F64E94" w:rsidP="00E443C0">
      <w:pPr>
        <w:spacing w:line="240" w:lineRule="auto"/>
      </w:pPr>
      <w:r w:rsidRPr="006C311F">
        <w:t xml:space="preserve">Mulhuddart, Dublin 15, </w:t>
      </w:r>
    </w:p>
    <w:p w14:paraId="725ED8CF" w14:textId="77777777" w:rsidR="00F64E94" w:rsidRPr="006C311F" w:rsidRDefault="00F64E94" w:rsidP="00E443C0">
      <w:pPr>
        <w:spacing w:line="240" w:lineRule="auto"/>
      </w:pPr>
      <w:r w:rsidRPr="006C311F">
        <w:t>DUBLIN</w:t>
      </w:r>
    </w:p>
    <w:p w14:paraId="7B1E4023" w14:textId="3BB07995" w:rsidR="00492585" w:rsidRPr="006C311F" w:rsidRDefault="00F64E94" w:rsidP="00E443C0">
      <w:pPr>
        <w:tabs>
          <w:tab w:val="clear" w:pos="567"/>
        </w:tabs>
        <w:spacing w:line="240" w:lineRule="auto"/>
        <w:rPr>
          <w:szCs w:val="22"/>
        </w:rPr>
      </w:pPr>
      <w:r w:rsidRPr="006C311F">
        <w:t>Irska</w:t>
      </w:r>
    </w:p>
    <w:p w14:paraId="528F80F0" w14:textId="77777777" w:rsidR="00492585" w:rsidRPr="006C311F" w:rsidRDefault="00492585" w:rsidP="00E443C0">
      <w:pPr>
        <w:tabs>
          <w:tab w:val="clear" w:pos="567"/>
        </w:tabs>
        <w:spacing w:line="240" w:lineRule="auto"/>
        <w:rPr>
          <w:szCs w:val="22"/>
        </w:rPr>
      </w:pPr>
    </w:p>
    <w:p w14:paraId="20F3D44E" w14:textId="77777777" w:rsidR="007270C9" w:rsidRPr="006C311F" w:rsidRDefault="007270C9" w:rsidP="00E443C0">
      <w:pPr>
        <w:tabs>
          <w:tab w:val="clear" w:pos="567"/>
        </w:tabs>
        <w:spacing w:line="240" w:lineRule="auto"/>
        <w:rPr>
          <w:szCs w:val="22"/>
        </w:rPr>
      </w:pPr>
    </w:p>
    <w:p w14:paraId="101F2591"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12.</w:t>
      </w:r>
      <w:r w:rsidRPr="00826D16">
        <w:rPr>
          <w:b/>
          <w:bCs/>
        </w:rPr>
        <w:tab/>
        <w:t>ŠTEVILKA(E) DOVOLJENJA(DOVOLJENJ) ZA PROMET</w:t>
      </w:r>
    </w:p>
    <w:p w14:paraId="636C9772" w14:textId="77777777" w:rsidR="00492585" w:rsidRPr="006C311F" w:rsidRDefault="00492585" w:rsidP="00E443C0">
      <w:pPr>
        <w:keepNext/>
        <w:keepLines/>
        <w:tabs>
          <w:tab w:val="clear" w:pos="567"/>
        </w:tabs>
        <w:spacing w:line="240" w:lineRule="auto"/>
        <w:ind w:left="567" w:hanging="567"/>
        <w:rPr>
          <w:b/>
          <w:szCs w:val="22"/>
        </w:rPr>
      </w:pPr>
    </w:p>
    <w:p w14:paraId="57FAD0EC" w14:textId="77D278CC" w:rsidR="00F46695" w:rsidRPr="00F746FB" w:rsidRDefault="00F46695" w:rsidP="00E443C0">
      <w:pPr>
        <w:spacing w:line="240" w:lineRule="auto"/>
        <w:rPr>
          <w:noProof/>
          <w:szCs w:val="22"/>
          <w:lang w:val="pt-PT"/>
        </w:rPr>
      </w:pPr>
      <w:r w:rsidRPr="00F746FB">
        <w:rPr>
          <w:noProof/>
          <w:szCs w:val="22"/>
          <w:lang w:val="pt-PT"/>
        </w:rPr>
        <w:t>EU/1/16/1092/027</w:t>
      </w:r>
    </w:p>
    <w:p w14:paraId="4C2DDCC7" w14:textId="6071182D"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EU/1/16/1092/028</w:t>
      </w:r>
    </w:p>
    <w:p w14:paraId="167B9F7A" w14:textId="6DB9701B"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EU/1/16/1092/029</w:t>
      </w:r>
    </w:p>
    <w:p w14:paraId="1FA1D55A" w14:textId="7E0E9C03"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EU/1/16/1092/030</w:t>
      </w:r>
    </w:p>
    <w:p w14:paraId="1E82A2DB" w14:textId="118427FD"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EU/1/16/1092/031</w:t>
      </w:r>
    </w:p>
    <w:p w14:paraId="14AE7823" w14:textId="15FEC2FE"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EU/1/16/1092/032</w:t>
      </w:r>
    </w:p>
    <w:p w14:paraId="0443A29F" w14:textId="698B58F2"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EU/1/16/1092/033</w:t>
      </w:r>
    </w:p>
    <w:p w14:paraId="31C26150" w14:textId="21E0317B"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EU/1/16/1092/034</w:t>
      </w:r>
    </w:p>
    <w:p w14:paraId="091C12B5" w14:textId="30D6EEF0"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EU/1/16/1092/035</w:t>
      </w:r>
    </w:p>
    <w:p w14:paraId="150658A9" w14:textId="409929F4" w:rsidR="00F46695" w:rsidRPr="00F746FB" w:rsidRDefault="00F46695" w:rsidP="00E443C0">
      <w:pPr>
        <w:spacing w:line="240" w:lineRule="auto"/>
        <w:rPr>
          <w:noProof/>
          <w:szCs w:val="22"/>
          <w:highlight w:val="lightGray"/>
          <w:lang w:val="pt-PT"/>
        </w:rPr>
      </w:pPr>
      <w:r w:rsidRPr="00F746FB">
        <w:rPr>
          <w:noProof/>
          <w:szCs w:val="22"/>
          <w:highlight w:val="lightGray"/>
          <w:lang w:val="pt-PT"/>
        </w:rPr>
        <w:t>EU/1/16/1092/036</w:t>
      </w:r>
    </w:p>
    <w:p w14:paraId="2F8419FF" w14:textId="4EEB5B65" w:rsidR="00F46695" w:rsidRPr="00423026" w:rsidRDefault="00F46695" w:rsidP="00E443C0">
      <w:pPr>
        <w:spacing w:line="240" w:lineRule="auto"/>
        <w:rPr>
          <w:noProof/>
          <w:szCs w:val="22"/>
          <w:highlight w:val="lightGray"/>
          <w:lang w:val="pt-PT"/>
        </w:rPr>
      </w:pPr>
      <w:r w:rsidRPr="00423026">
        <w:rPr>
          <w:noProof/>
          <w:szCs w:val="22"/>
          <w:highlight w:val="lightGray"/>
          <w:lang w:val="pt-PT"/>
        </w:rPr>
        <w:t>EU/1/16/1092/037</w:t>
      </w:r>
    </w:p>
    <w:p w14:paraId="79E613DD" w14:textId="361DFECB" w:rsidR="00F46695" w:rsidRPr="00423026" w:rsidRDefault="00F46695" w:rsidP="00E443C0">
      <w:pPr>
        <w:spacing w:line="240" w:lineRule="auto"/>
        <w:rPr>
          <w:noProof/>
          <w:szCs w:val="22"/>
          <w:highlight w:val="lightGray"/>
          <w:lang w:val="pt-PT"/>
        </w:rPr>
      </w:pPr>
      <w:r w:rsidRPr="00423026">
        <w:rPr>
          <w:noProof/>
          <w:szCs w:val="22"/>
          <w:highlight w:val="lightGray"/>
          <w:lang w:val="pt-PT"/>
        </w:rPr>
        <w:t>EU/1/16/1092/038</w:t>
      </w:r>
    </w:p>
    <w:p w14:paraId="0A950963" w14:textId="37C48810" w:rsidR="00F46695" w:rsidRPr="00423026" w:rsidRDefault="00F46695" w:rsidP="00E443C0">
      <w:pPr>
        <w:spacing w:line="240" w:lineRule="auto"/>
        <w:rPr>
          <w:noProof/>
          <w:szCs w:val="22"/>
          <w:lang w:val="pt-PT"/>
        </w:rPr>
      </w:pPr>
      <w:r w:rsidRPr="00423026">
        <w:rPr>
          <w:noProof/>
          <w:szCs w:val="22"/>
          <w:highlight w:val="lightGray"/>
          <w:lang w:val="pt-PT"/>
        </w:rPr>
        <w:t>EU/1/16/1092/039</w:t>
      </w:r>
    </w:p>
    <w:p w14:paraId="1295D76F" w14:textId="77777777" w:rsidR="00492585" w:rsidRPr="006C311F" w:rsidRDefault="00492585" w:rsidP="00E443C0">
      <w:pPr>
        <w:tabs>
          <w:tab w:val="clear" w:pos="567"/>
        </w:tabs>
        <w:spacing w:line="240" w:lineRule="auto"/>
        <w:rPr>
          <w:szCs w:val="22"/>
        </w:rPr>
      </w:pPr>
    </w:p>
    <w:p w14:paraId="19768735" w14:textId="77777777" w:rsidR="00492585" w:rsidRPr="006C311F" w:rsidRDefault="00492585" w:rsidP="00E443C0">
      <w:pPr>
        <w:tabs>
          <w:tab w:val="clear" w:pos="567"/>
        </w:tabs>
        <w:spacing w:line="240" w:lineRule="auto"/>
        <w:rPr>
          <w:szCs w:val="22"/>
        </w:rPr>
      </w:pPr>
    </w:p>
    <w:p w14:paraId="2DB44C9F"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13.</w:t>
      </w:r>
      <w:r w:rsidRPr="00826D16">
        <w:rPr>
          <w:b/>
          <w:bCs/>
        </w:rPr>
        <w:tab/>
        <w:t xml:space="preserve">ŠTEVILKA SERIJE </w:t>
      </w:r>
    </w:p>
    <w:p w14:paraId="4CB6443B" w14:textId="77777777" w:rsidR="00492585" w:rsidRPr="006C311F" w:rsidRDefault="00492585" w:rsidP="00E443C0">
      <w:pPr>
        <w:keepNext/>
        <w:keepLines/>
        <w:tabs>
          <w:tab w:val="clear" w:pos="567"/>
        </w:tabs>
        <w:spacing w:line="240" w:lineRule="auto"/>
        <w:ind w:left="567" w:hanging="567"/>
        <w:rPr>
          <w:b/>
          <w:szCs w:val="22"/>
        </w:rPr>
      </w:pPr>
    </w:p>
    <w:p w14:paraId="07646C65" w14:textId="77777777" w:rsidR="00492585" w:rsidRPr="006C311F" w:rsidRDefault="00492585" w:rsidP="00E443C0">
      <w:pPr>
        <w:spacing w:line="240" w:lineRule="auto"/>
        <w:rPr>
          <w:szCs w:val="22"/>
        </w:rPr>
      </w:pPr>
      <w:r w:rsidRPr="006C311F">
        <w:rPr>
          <w:szCs w:val="22"/>
        </w:rPr>
        <w:t>Lot</w:t>
      </w:r>
    </w:p>
    <w:p w14:paraId="329F13D1" w14:textId="77777777" w:rsidR="00492585" w:rsidRPr="006C311F" w:rsidRDefault="00492585" w:rsidP="00E443C0">
      <w:pPr>
        <w:tabs>
          <w:tab w:val="clear" w:pos="567"/>
        </w:tabs>
        <w:spacing w:line="240" w:lineRule="auto"/>
        <w:rPr>
          <w:szCs w:val="22"/>
        </w:rPr>
      </w:pPr>
    </w:p>
    <w:p w14:paraId="1BC80A73" w14:textId="77777777" w:rsidR="00492585" w:rsidRPr="006C311F" w:rsidRDefault="00492585" w:rsidP="00E443C0">
      <w:pPr>
        <w:tabs>
          <w:tab w:val="clear" w:pos="567"/>
        </w:tabs>
        <w:spacing w:line="240" w:lineRule="auto"/>
        <w:rPr>
          <w:szCs w:val="22"/>
        </w:rPr>
      </w:pPr>
    </w:p>
    <w:p w14:paraId="5005EF70"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14.</w:t>
      </w:r>
      <w:r w:rsidRPr="00826D16">
        <w:rPr>
          <w:b/>
          <w:bCs/>
        </w:rPr>
        <w:tab/>
        <w:t>NAČIN IZDAJANJA ZDRAVILA</w:t>
      </w:r>
    </w:p>
    <w:p w14:paraId="243E41D8" w14:textId="77777777" w:rsidR="00492585" w:rsidRPr="006C311F" w:rsidRDefault="00492585" w:rsidP="00E443C0">
      <w:pPr>
        <w:tabs>
          <w:tab w:val="clear" w:pos="567"/>
        </w:tabs>
        <w:spacing w:line="240" w:lineRule="auto"/>
        <w:rPr>
          <w:szCs w:val="22"/>
        </w:rPr>
      </w:pPr>
    </w:p>
    <w:p w14:paraId="179D9047" w14:textId="77777777" w:rsidR="007270C9" w:rsidRPr="006C311F" w:rsidRDefault="007270C9" w:rsidP="00E443C0">
      <w:pPr>
        <w:tabs>
          <w:tab w:val="clear" w:pos="567"/>
        </w:tabs>
        <w:spacing w:line="240" w:lineRule="auto"/>
        <w:rPr>
          <w:szCs w:val="22"/>
        </w:rPr>
      </w:pPr>
    </w:p>
    <w:p w14:paraId="06F1D7E2"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lastRenderedPageBreak/>
        <w:t>15.</w:t>
      </w:r>
      <w:r w:rsidRPr="00826D16">
        <w:rPr>
          <w:b/>
          <w:bCs/>
        </w:rPr>
        <w:tab/>
        <w:t>NAVODILA ZA UPORABO</w:t>
      </w:r>
    </w:p>
    <w:p w14:paraId="60C24BFF" w14:textId="77777777" w:rsidR="007270C9" w:rsidRPr="006C311F" w:rsidRDefault="007270C9" w:rsidP="00E443C0">
      <w:pPr>
        <w:keepNext/>
        <w:tabs>
          <w:tab w:val="clear" w:pos="567"/>
        </w:tabs>
        <w:spacing w:line="240" w:lineRule="auto"/>
        <w:rPr>
          <w:szCs w:val="22"/>
        </w:rPr>
      </w:pPr>
    </w:p>
    <w:p w14:paraId="18EA6189" w14:textId="77777777" w:rsidR="007270C9" w:rsidRPr="006C311F" w:rsidRDefault="007270C9" w:rsidP="00E443C0">
      <w:pPr>
        <w:tabs>
          <w:tab w:val="clear" w:pos="567"/>
        </w:tabs>
        <w:spacing w:line="240" w:lineRule="auto"/>
        <w:rPr>
          <w:szCs w:val="22"/>
        </w:rPr>
      </w:pPr>
    </w:p>
    <w:p w14:paraId="7DE7E28B"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16.</w:t>
      </w:r>
      <w:r w:rsidRPr="00826D16">
        <w:rPr>
          <w:b/>
          <w:bCs/>
        </w:rPr>
        <w:tab/>
        <w:t>PODATKI V BRAILLOVI PISAVI</w:t>
      </w:r>
    </w:p>
    <w:p w14:paraId="353D9A00" w14:textId="77777777" w:rsidR="007270C9" w:rsidRPr="006C311F" w:rsidRDefault="007270C9" w:rsidP="00E443C0">
      <w:pPr>
        <w:tabs>
          <w:tab w:val="clear" w:pos="567"/>
        </w:tabs>
        <w:spacing w:line="240" w:lineRule="auto"/>
        <w:rPr>
          <w:szCs w:val="22"/>
        </w:rPr>
      </w:pPr>
    </w:p>
    <w:p w14:paraId="6BE9F9C6" w14:textId="0E3072CA" w:rsidR="00492585" w:rsidRPr="006C311F" w:rsidRDefault="00DD296B" w:rsidP="00E443C0">
      <w:pPr>
        <w:tabs>
          <w:tab w:val="clear" w:pos="567"/>
        </w:tabs>
        <w:spacing w:line="240" w:lineRule="auto"/>
        <w:rPr>
          <w:szCs w:val="22"/>
        </w:rPr>
      </w:pPr>
      <w:r w:rsidRPr="006C311F">
        <w:rPr>
          <w:color w:val="000000"/>
          <w:szCs w:val="22"/>
        </w:rPr>
        <w:t>a</w:t>
      </w:r>
      <w:r w:rsidR="00492585" w:rsidRPr="006C311F">
        <w:rPr>
          <w:color w:val="000000"/>
          <w:szCs w:val="22"/>
        </w:rPr>
        <w:t xml:space="preserve">mlodipin/valsartan </w:t>
      </w:r>
      <w:r w:rsidRPr="006C311F">
        <w:rPr>
          <w:color w:val="000000"/>
          <w:szCs w:val="22"/>
        </w:rPr>
        <w:t>m</w:t>
      </w:r>
      <w:r w:rsidR="00492585" w:rsidRPr="006C311F">
        <w:rPr>
          <w:color w:val="000000"/>
          <w:szCs w:val="22"/>
        </w:rPr>
        <w:t>ylan</w:t>
      </w:r>
      <w:r w:rsidR="00492585" w:rsidRPr="006C311F">
        <w:rPr>
          <w:szCs w:val="22"/>
        </w:rPr>
        <w:t xml:space="preserve"> 10</w:t>
      </w:r>
      <w:r w:rsidR="007A468C" w:rsidRPr="006C311F">
        <w:rPr>
          <w:szCs w:val="22"/>
        </w:rPr>
        <w:t> </w:t>
      </w:r>
      <w:r w:rsidR="00492585" w:rsidRPr="006C311F">
        <w:rPr>
          <w:szCs w:val="22"/>
        </w:rPr>
        <w:t>mg/160</w:t>
      </w:r>
      <w:r w:rsidR="007A468C" w:rsidRPr="006C311F">
        <w:rPr>
          <w:szCs w:val="22"/>
        </w:rPr>
        <w:t> </w:t>
      </w:r>
      <w:r w:rsidR="00492585" w:rsidRPr="006C311F">
        <w:rPr>
          <w:szCs w:val="22"/>
        </w:rPr>
        <w:t>mg</w:t>
      </w:r>
    </w:p>
    <w:p w14:paraId="0A2021A9" w14:textId="77777777" w:rsidR="00492585" w:rsidRPr="006C311F" w:rsidRDefault="00492585" w:rsidP="00E443C0">
      <w:pPr>
        <w:tabs>
          <w:tab w:val="clear" w:pos="567"/>
        </w:tabs>
        <w:spacing w:line="240" w:lineRule="auto"/>
        <w:rPr>
          <w:szCs w:val="22"/>
        </w:rPr>
      </w:pPr>
    </w:p>
    <w:p w14:paraId="0DB80645" w14:textId="77777777" w:rsidR="00F6768B" w:rsidRPr="006C311F" w:rsidRDefault="00F6768B" w:rsidP="00E443C0">
      <w:pPr>
        <w:tabs>
          <w:tab w:val="clear" w:pos="567"/>
        </w:tabs>
        <w:spacing w:line="240" w:lineRule="auto"/>
        <w:rPr>
          <w:szCs w:val="22"/>
        </w:rPr>
      </w:pPr>
    </w:p>
    <w:p w14:paraId="0D73B981" w14:textId="77777777" w:rsidR="00DD296B" w:rsidRPr="00826D16" w:rsidRDefault="00DD296B"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17.</w:t>
      </w:r>
      <w:r w:rsidRPr="00826D16">
        <w:rPr>
          <w:b/>
          <w:bCs/>
        </w:rPr>
        <w:tab/>
        <w:t>EDINSTVENA OZNAKA – DVODIMENZIONALNA ČRTNA KODA</w:t>
      </w:r>
    </w:p>
    <w:p w14:paraId="2BA048BB" w14:textId="77777777" w:rsidR="00DD296B" w:rsidRPr="006C311F" w:rsidRDefault="00DD296B" w:rsidP="00E443C0">
      <w:pPr>
        <w:tabs>
          <w:tab w:val="clear" w:pos="567"/>
          <w:tab w:val="left" w:pos="720"/>
        </w:tabs>
        <w:spacing w:line="240" w:lineRule="auto"/>
        <w:rPr>
          <w:noProof/>
          <w:color w:val="000000"/>
        </w:rPr>
      </w:pPr>
    </w:p>
    <w:p w14:paraId="3F12F09F" w14:textId="19BC338D" w:rsidR="00DD296B" w:rsidRPr="006C311F" w:rsidRDefault="00DD296B" w:rsidP="00E443C0">
      <w:pPr>
        <w:spacing w:line="240" w:lineRule="auto"/>
        <w:rPr>
          <w:noProof/>
          <w:color w:val="000000"/>
          <w:szCs w:val="22"/>
          <w:highlight w:val="lightGray"/>
          <w:shd w:val="clear" w:color="auto" w:fill="CCCCCC"/>
        </w:rPr>
      </w:pPr>
      <w:r w:rsidRPr="006C311F">
        <w:rPr>
          <w:noProof/>
          <w:color w:val="000000"/>
          <w:highlight w:val="lightGray"/>
        </w:rPr>
        <w:t>Vsebuje dvodimenzionalno črtno kodo z edinstveno oznako.</w:t>
      </w:r>
    </w:p>
    <w:p w14:paraId="54A5D090" w14:textId="77777777" w:rsidR="00DD296B" w:rsidRPr="006C311F" w:rsidRDefault="00DD296B" w:rsidP="00E443C0">
      <w:pPr>
        <w:tabs>
          <w:tab w:val="clear" w:pos="567"/>
          <w:tab w:val="left" w:pos="720"/>
        </w:tabs>
        <w:spacing w:line="240" w:lineRule="auto"/>
        <w:rPr>
          <w:noProof/>
          <w:color w:val="000000"/>
        </w:rPr>
      </w:pPr>
    </w:p>
    <w:p w14:paraId="783F051E" w14:textId="77777777" w:rsidR="00DD296B" w:rsidRPr="006C311F" w:rsidRDefault="00DD296B" w:rsidP="00E443C0">
      <w:pPr>
        <w:tabs>
          <w:tab w:val="clear" w:pos="567"/>
          <w:tab w:val="left" w:pos="720"/>
        </w:tabs>
        <w:spacing w:line="240" w:lineRule="auto"/>
        <w:rPr>
          <w:noProof/>
          <w:color w:val="000000"/>
        </w:rPr>
      </w:pPr>
    </w:p>
    <w:p w14:paraId="24B443D1" w14:textId="77777777" w:rsidR="00DD296B" w:rsidRPr="00826D16" w:rsidRDefault="00DD296B"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18.</w:t>
      </w:r>
      <w:r w:rsidRPr="00826D16">
        <w:rPr>
          <w:b/>
          <w:bCs/>
        </w:rPr>
        <w:tab/>
        <w:t>EDINSTVENA OZNAKA – V BERLJIVI OBLIKI</w:t>
      </w:r>
    </w:p>
    <w:p w14:paraId="329A5C67" w14:textId="77777777" w:rsidR="00DD296B" w:rsidRPr="006C311F" w:rsidRDefault="00DD296B" w:rsidP="00E443C0">
      <w:pPr>
        <w:tabs>
          <w:tab w:val="clear" w:pos="567"/>
          <w:tab w:val="left" w:pos="720"/>
        </w:tabs>
        <w:spacing w:line="240" w:lineRule="auto"/>
        <w:rPr>
          <w:noProof/>
          <w:color w:val="000000"/>
        </w:rPr>
      </w:pPr>
    </w:p>
    <w:p w14:paraId="66D7AD16" w14:textId="6386148B" w:rsidR="00DD296B" w:rsidRPr="006C311F" w:rsidRDefault="00DD296B" w:rsidP="00E443C0">
      <w:pPr>
        <w:spacing w:line="240" w:lineRule="auto"/>
        <w:rPr>
          <w:color w:val="000000"/>
          <w:szCs w:val="22"/>
        </w:rPr>
      </w:pPr>
      <w:r w:rsidRPr="006C311F">
        <w:rPr>
          <w:color w:val="000000"/>
          <w:szCs w:val="22"/>
        </w:rPr>
        <w:t>PC</w:t>
      </w:r>
    </w:p>
    <w:p w14:paraId="7B1824BE" w14:textId="29CF1361" w:rsidR="00DD296B" w:rsidRPr="006C311F" w:rsidRDefault="00DD296B" w:rsidP="00E443C0">
      <w:pPr>
        <w:spacing w:line="240" w:lineRule="auto"/>
        <w:rPr>
          <w:color w:val="000000"/>
          <w:szCs w:val="22"/>
        </w:rPr>
      </w:pPr>
      <w:r w:rsidRPr="006C311F">
        <w:rPr>
          <w:color w:val="000000"/>
          <w:szCs w:val="22"/>
        </w:rPr>
        <w:t>SN</w:t>
      </w:r>
    </w:p>
    <w:p w14:paraId="6846819C" w14:textId="082745E3" w:rsidR="00DD296B" w:rsidRPr="006C311F" w:rsidRDefault="00DD296B" w:rsidP="00E443C0">
      <w:pPr>
        <w:spacing w:line="240" w:lineRule="auto"/>
        <w:rPr>
          <w:color w:val="000000"/>
          <w:szCs w:val="22"/>
        </w:rPr>
      </w:pPr>
      <w:r w:rsidRPr="006C311F">
        <w:rPr>
          <w:color w:val="000000"/>
          <w:szCs w:val="22"/>
          <w:highlight w:val="lightGray"/>
        </w:rPr>
        <w:t>NN</w:t>
      </w:r>
    </w:p>
    <w:p w14:paraId="7D597676" w14:textId="04A332E1" w:rsidR="00413D69" w:rsidRPr="006C311F" w:rsidRDefault="00413D69" w:rsidP="00E443C0">
      <w:pPr>
        <w:tabs>
          <w:tab w:val="clear" w:pos="567"/>
        </w:tabs>
        <w:spacing w:line="240" w:lineRule="auto"/>
        <w:rPr>
          <w:szCs w:val="22"/>
        </w:rPr>
      </w:pPr>
    </w:p>
    <w:p w14:paraId="03E3A674" w14:textId="77777777" w:rsidR="00562495" w:rsidRPr="006C311F" w:rsidRDefault="00562495" w:rsidP="00E443C0">
      <w:pPr>
        <w:tabs>
          <w:tab w:val="clear" w:pos="567"/>
        </w:tabs>
        <w:spacing w:line="240" w:lineRule="auto"/>
        <w:rPr>
          <w:szCs w:val="22"/>
        </w:rPr>
      </w:pPr>
    </w:p>
    <w:p w14:paraId="6C228D71" w14:textId="77777777" w:rsidR="005E6B39" w:rsidRPr="006C311F" w:rsidRDefault="005E6B39" w:rsidP="00E443C0">
      <w:pPr>
        <w:tabs>
          <w:tab w:val="clear" w:pos="567"/>
        </w:tabs>
        <w:spacing w:line="240" w:lineRule="auto"/>
        <w:rPr>
          <w:szCs w:val="22"/>
        </w:rPr>
      </w:pPr>
      <w:r w:rsidRPr="006C311F">
        <w:rPr>
          <w:szCs w:val="22"/>
        </w:rPr>
        <w:br w:type="page"/>
      </w:r>
    </w:p>
    <w:p w14:paraId="08EC8FB2"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rPr>
          <w:b/>
          <w:bCs/>
        </w:rPr>
      </w:pPr>
      <w:r w:rsidRPr="00826D16">
        <w:rPr>
          <w:b/>
          <w:bCs/>
        </w:rPr>
        <w:lastRenderedPageBreak/>
        <w:t>PODATKI, KI MORAJO BITI NAJMANJ NAVEDENI NA PRETISNEM OMOTU ALI DVOJNEM TRAKU</w:t>
      </w:r>
    </w:p>
    <w:p w14:paraId="76515529"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rPr>
          <w:b/>
          <w:bCs/>
        </w:rPr>
      </w:pPr>
    </w:p>
    <w:p w14:paraId="293CFA43"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rPr>
          <w:b/>
          <w:bCs/>
        </w:rPr>
      </w:pPr>
      <w:r w:rsidRPr="00826D16">
        <w:rPr>
          <w:b/>
          <w:bCs/>
        </w:rPr>
        <w:t xml:space="preserve">PRETISNI OMOT </w:t>
      </w:r>
    </w:p>
    <w:p w14:paraId="132800F8" w14:textId="77777777" w:rsidR="006D2A9D" w:rsidRDefault="006D2A9D" w:rsidP="00E443C0">
      <w:pPr>
        <w:tabs>
          <w:tab w:val="clear" w:pos="567"/>
        </w:tabs>
        <w:spacing w:line="240" w:lineRule="auto"/>
        <w:rPr>
          <w:szCs w:val="22"/>
        </w:rPr>
      </w:pPr>
    </w:p>
    <w:p w14:paraId="63BDB1BE" w14:textId="77777777" w:rsidR="00AA5041" w:rsidRPr="006C311F" w:rsidRDefault="00AA5041" w:rsidP="00E443C0">
      <w:pPr>
        <w:tabs>
          <w:tab w:val="clear" w:pos="567"/>
        </w:tabs>
        <w:spacing w:line="240" w:lineRule="auto"/>
        <w:rPr>
          <w:szCs w:val="22"/>
        </w:rPr>
      </w:pPr>
    </w:p>
    <w:p w14:paraId="0A15462B"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w:t>
      </w:r>
      <w:r w:rsidRPr="00826D16">
        <w:rPr>
          <w:b/>
          <w:bCs/>
        </w:rPr>
        <w:tab/>
        <w:t>IME ZDRAVILA</w:t>
      </w:r>
    </w:p>
    <w:p w14:paraId="43D6F3AD" w14:textId="77777777" w:rsidR="006D2A9D" w:rsidRPr="006C311F" w:rsidRDefault="006D2A9D" w:rsidP="00E443C0">
      <w:pPr>
        <w:keepNext/>
        <w:keepLines/>
        <w:tabs>
          <w:tab w:val="clear" w:pos="567"/>
        </w:tabs>
        <w:spacing w:line="240" w:lineRule="auto"/>
        <w:ind w:left="567" w:hanging="567"/>
        <w:rPr>
          <w:b/>
          <w:szCs w:val="22"/>
        </w:rPr>
      </w:pPr>
    </w:p>
    <w:p w14:paraId="284F043F" w14:textId="3CBFDCA1" w:rsidR="006D2A9D" w:rsidRPr="006C311F" w:rsidRDefault="006D2A9D" w:rsidP="00E443C0">
      <w:pPr>
        <w:spacing w:line="240" w:lineRule="auto"/>
        <w:rPr>
          <w:szCs w:val="22"/>
        </w:rPr>
      </w:pPr>
      <w:r w:rsidRPr="006C311F">
        <w:rPr>
          <w:color w:val="000000"/>
          <w:szCs w:val="22"/>
        </w:rPr>
        <w:t>Amlodipin/valsartan Mylan</w:t>
      </w:r>
      <w:r w:rsidRPr="006C311F">
        <w:rPr>
          <w:szCs w:val="22"/>
        </w:rPr>
        <w:t xml:space="preserve"> 10 mg/160</w:t>
      </w:r>
      <w:r w:rsidR="007A468C" w:rsidRPr="006C311F">
        <w:t> </w:t>
      </w:r>
      <w:r w:rsidRPr="006C311F">
        <w:rPr>
          <w:szCs w:val="22"/>
        </w:rPr>
        <w:t>mg tablete</w:t>
      </w:r>
    </w:p>
    <w:p w14:paraId="7A62BAE7" w14:textId="77777777" w:rsidR="006D2A9D" w:rsidRPr="006C311F" w:rsidRDefault="006D2A9D" w:rsidP="00E443C0">
      <w:pPr>
        <w:spacing w:line="240" w:lineRule="auto"/>
        <w:rPr>
          <w:szCs w:val="22"/>
        </w:rPr>
      </w:pPr>
      <w:r w:rsidRPr="00D45D16">
        <w:rPr>
          <w:szCs w:val="22"/>
          <w:highlight w:val="lightGray"/>
        </w:rPr>
        <w:t>amlodipin/valsartan</w:t>
      </w:r>
    </w:p>
    <w:p w14:paraId="38A91DD7" w14:textId="77777777" w:rsidR="006D2A9D" w:rsidRPr="006C311F" w:rsidRDefault="006D2A9D" w:rsidP="00E443C0">
      <w:pPr>
        <w:tabs>
          <w:tab w:val="clear" w:pos="567"/>
        </w:tabs>
        <w:spacing w:line="240" w:lineRule="auto"/>
        <w:rPr>
          <w:szCs w:val="22"/>
        </w:rPr>
      </w:pPr>
    </w:p>
    <w:p w14:paraId="4AEA8690" w14:textId="77777777" w:rsidR="006D2A9D" w:rsidRPr="006C311F" w:rsidRDefault="006D2A9D" w:rsidP="00E443C0">
      <w:pPr>
        <w:tabs>
          <w:tab w:val="clear" w:pos="567"/>
        </w:tabs>
        <w:spacing w:line="240" w:lineRule="auto"/>
        <w:rPr>
          <w:szCs w:val="22"/>
        </w:rPr>
      </w:pPr>
    </w:p>
    <w:p w14:paraId="473B00FA"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2.</w:t>
      </w:r>
      <w:r w:rsidRPr="00826D16">
        <w:rPr>
          <w:b/>
          <w:bCs/>
        </w:rPr>
        <w:tab/>
        <w:t>IME IMETNIKA DOVOLJENJA ZA PROMET Z ZDRAVILOM</w:t>
      </w:r>
    </w:p>
    <w:p w14:paraId="22301B2D" w14:textId="77777777" w:rsidR="006D2A9D" w:rsidRPr="006C311F" w:rsidRDefault="006D2A9D" w:rsidP="00E443C0">
      <w:pPr>
        <w:keepNext/>
        <w:keepLines/>
        <w:tabs>
          <w:tab w:val="clear" w:pos="567"/>
        </w:tabs>
        <w:spacing w:line="240" w:lineRule="auto"/>
        <w:ind w:left="567" w:hanging="567"/>
        <w:rPr>
          <w:b/>
          <w:szCs w:val="22"/>
        </w:rPr>
      </w:pPr>
    </w:p>
    <w:p w14:paraId="2A8F57E7" w14:textId="0712370C" w:rsidR="006D2A9D" w:rsidRPr="006C311F" w:rsidRDefault="006D2A9D" w:rsidP="00E443C0">
      <w:pPr>
        <w:spacing w:line="240" w:lineRule="auto"/>
        <w:rPr>
          <w:szCs w:val="22"/>
        </w:rPr>
      </w:pPr>
      <w:r w:rsidRPr="006C311F">
        <w:rPr>
          <w:szCs w:val="22"/>
        </w:rPr>
        <w:t xml:space="preserve">Mylan </w:t>
      </w:r>
      <w:r w:rsidR="00F64E94" w:rsidRPr="006C311F">
        <w:rPr>
          <w:szCs w:val="22"/>
        </w:rPr>
        <w:t>Pharmaceuticals Limited</w:t>
      </w:r>
    </w:p>
    <w:p w14:paraId="582C087E" w14:textId="77777777" w:rsidR="006D2A9D" w:rsidRPr="006C311F" w:rsidRDefault="006D2A9D" w:rsidP="00E443C0">
      <w:pPr>
        <w:tabs>
          <w:tab w:val="clear" w:pos="567"/>
        </w:tabs>
        <w:spacing w:line="240" w:lineRule="auto"/>
        <w:rPr>
          <w:szCs w:val="22"/>
        </w:rPr>
      </w:pPr>
    </w:p>
    <w:p w14:paraId="2C4E9FDE" w14:textId="77777777" w:rsidR="006D2A9D" w:rsidRPr="006C311F" w:rsidRDefault="006D2A9D" w:rsidP="00E443C0">
      <w:pPr>
        <w:tabs>
          <w:tab w:val="clear" w:pos="567"/>
        </w:tabs>
        <w:spacing w:line="240" w:lineRule="auto"/>
        <w:rPr>
          <w:szCs w:val="22"/>
        </w:rPr>
      </w:pPr>
    </w:p>
    <w:p w14:paraId="48378812"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3.</w:t>
      </w:r>
      <w:r w:rsidRPr="00826D16">
        <w:rPr>
          <w:b/>
          <w:bCs/>
        </w:rPr>
        <w:tab/>
        <w:t>DATUM IZTEKA ROKA UPORABNOSTI ZDRAVILA</w:t>
      </w:r>
    </w:p>
    <w:p w14:paraId="35086B87" w14:textId="77777777" w:rsidR="006D2A9D" w:rsidRPr="006C311F" w:rsidRDefault="006D2A9D" w:rsidP="00E443C0">
      <w:pPr>
        <w:keepNext/>
        <w:keepLines/>
        <w:tabs>
          <w:tab w:val="clear" w:pos="567"/>
        </w:tabs>
        <w:spacing w:line="240" w:lineRule="auto"/>
        <w:ind w:left="567" w:hanging="567"/>
        <w:rPr>
          <w:b/>
          <w:szCs w:val="22"/>
        </w:rPr>
      </w:pPr>
    </w:p>
    <w:p w14:paraId="1F11FC6D" w14:textId="77777777" w:rsidR="006D2A9D" w:rsidRPr="006C311F" w:rsidRDefault="006D2A9D" w:rsidP="00E443C0">
      <w:pPr>
        <w:tabs>
          <w:tab w:val="clear" w:pos="567"/>
        </w:tabs>
        <w:spacing w:line="240" w:lineRule="auto"/>
        <w:rPr>
          <w:szCs w:val="22"/>
        </w:rPr>
      </w:pPr>
      <w:r w:rsidRPr="006C311F">
        <w:rPr>
          <w:szCs w:val="22"/>
        </w:rPr>
        <w:t>EXP</w:t>
      </w:r>
    </w:p>
    <w:p w14:paraId="100DA809" w14:textId="77777777" w:rsidR="006D2A9D" w:rsidRPr="006C311F" w:rsidRDefault="006D2A9D" w:rsidP="00E443C0">
      <w:pPr>
        <w:tabs>
          <w:tab w:val="clear" w:pos="567"/>
        </w:tabs>
        <w:spacing w:line="240" w:lineRule="auto"/>
        <w:rPr>
          <w:szCs w:val="22"/>
        </w:rPr>
      </w:pPr>
    </w:p>
    <w:p w14:paraId="76F40ADA" w14:textId="77777777" w:rsidR="006D2A9D" w:rsidRPr="006C311F" w:rsidRDefault="006D2A9D" w:rsidP="00E443C0">
      <w:pPr>
        <w:tabs>
          <w:tab w:val="clear" w:pos="567"/>
        </w:tabs>
        <w:spacing w:line="240" w:lineRule="auto"/>
        <w:rPr>
          <w:szCs w:val="22"/>
        </w:rPr>
      </w:pPr>
    </w:p>
    <w:p w14:paraId="5FE6CC0F"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4.</w:t>
      </w:r>
      <w:r w:rsidRPr="00826D16">
        <w:rPr>
          <w:b/>
          <w:bCs/>
        </w:rPr>
        <w:tab/>
        <w:t>ŠTEVILKA SERIJE</w:t>
      </w:r>
    </w:p>
    <w:p w14:paraId="3340404F" w14:textId="77777777" w:rsidR="006D2A9D" w:rsidRPr="006C311F" w:rsidRDefault="006D2A9D" w:rsidP="00E443C0">
      <w:pPr>
        <w:keepNext/>
        <w:keepLines/>
        <w:tabs>
          <w:tab w:val="clear" w:pos="567"/>
        </w:tabs>
        <w:spacing w:line="240" w:lineRule="auto"/>
        <w:ind w:left="567" w:hanging="567"/>
        <w:rPr>
          <w:b/>
          <w:szCs w:val="22"/>
        </w:rPr>
      </w:pPr>
    </w:p>
    <w:p w14:paraId="42EFDEB5" w14:textId="77777777" w:rsidR="006D2A9D" w:rsidRPr="006C311F" w:rsidRDefault="006D2A9D" w:rsidP="00E443C0">
      <w:pPr>
        <w:spacing w:line="240" w:lineRule="auto"/>
        <w:rPr>
          <w:szCs w:val="22"/>
        </w:rPr>
      </w:pPr>
      <w:r w:rsidRPr="006C311F">
        <w:rPr>
          <w:szCs w:val="22"/>
        </w:rPr>
        <w:t>Lot</w:t>
      </w:r>
    </w:p>
    <w:p w14:paraId="073F8E97" w14:textId="77777777" w:rsidR="006D2A9D" w:rsidRPr="006C311F" w:rsidRDefault="006D2A9D" w:rsidP="00E443C0">
      <w:pPr>
        <w:tabs>
          <w:tab w:val="clear" w:pos="567"/>
        </w:tabs>
        <w:spacing w:line="240" w:lineRule="auto"/>
        <w:rPr>
          <w:b/>
          <w:szCs w:val="22"/>
        </w:rPr>
      </w:pPr>
    </w:p>
    <w:p w14:paraId="2C4DD940" w14:textId="77777777" w:rsidR="006D2A9D" w:rsidRPr="006C311F" w:rsidRDefault="006D2A9D" w:rsidP="00E443C0">
      <w:pPr>
        <w:tabs>
          <w:tab w:val="clear" w:pos="567"/>
        </w:tabs>
        <w:spacing w:line="240" w:lineRule="auto"/>
        <w:rPr>
          <w:b/>
          <w:szCs w:val="22"/>
        </w:rPr>
      </w:pPr>
    </w:p>
    <w:p w14:paraId="41942E0A" w14:textId="522C13D1" w:rsidR="006D2A9D" w:rsidRPr="00826D16" w:rsidRDefault="006D2A9D"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5.</w:t>
      </w:r>
      <w:r w:rsidRPr="00826D16">
        <w:rPr>
          <w:b/>
          <w:bCs/>
        </w:rPr>
        <w:tab/>
        <w:t>DRUGI PODATKI</w:t>
      </w:r>
    </w:p>
    <w:p w14:paraId="42DCC908" w14:textId="4F7552E8" w:rsidR="006D2A9D" w:rsidRPr="006C311F" w:rsidRDefault="006D2A9D" w:rsidP="00E443C0">
      <w:pPr>
        <w:keepNext/>
        <w:keepLines/>
        <w:tabs>
          <w:tab w:val="clear" w:pos="567"/>
        </w:tabs>
        <w:spacing w:line="240" w:lineRule="auto"/>
        <w:rPr>
          <w:b/>
          <w:szCs w:val="22"/>
        </w:rPr>
      </w:pPr>
    </w:p>
    <w:p w14:paraId="3B03619F" w14:textId="77777777" w:rsidR="007270C9" w:rsidRPr="006C311F" w:rsidRDefault="007270C9" w:rsidP="00E443C0">
      <w:pPr>
        <w:keepNext/>
        <w:keepLines/>
        <w:tabs>
          <w:tab w:val="clear" w:pos="567"/>
        </w:tabs>
        <w:spacing w:line="240" w:lineRule="auto"/>
        <w:rPr>
          <w:b/>
          <w:szCs w:val="22"/>
        </w:rPr>
      </w:pPr>
    </w:p>
    <w:p w14:paraId="45DC99C1" w14:textId="77777777" w:rsidR="007270C9" w:rsidRPr="006C311F" w:rsidRDefault="007270C9" w:rsidP="00E443C0">
      <w:pPr>
        <w:tabs>
          <w:tab w:val="clear" w:pos="567"/>
        </w:tabs>
        <w:spacing w:line="240" w:lineRule="auto"/>
        <w:rPr>
          <w:szCs w:val="22"/>
        </w:rPr>
      </w:pPr>
      <w:r w:rsidRPr="006C311F">
        <w:rPr>
          <w:szCs w:val="22"/>
        </w:rPr>
        <w:br w:type="page"/>
      </w:r>
    </w:p>
    <w:p w14:paraId="7173824D"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lastRenderedPageBreak/>
        <w:t>PODATKI NA ZUNANJI OVOJNINI IN PRIMARNI OVOJNINI</w:t>
      </w:r>
    </w:p>
    <w:p w14:paraId="775ABCAE"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p>
    <w:p w14:paraId="6F055106"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NALEPKA ZA PLASTENKO</w:t>
      </w:r>
    </w:p>
    <w:p w14:paraId="07B17274" w14:textId="77777777" w:rsidR="004C64EE" w:rsidRDefault="004C64EE" w:rsidP="00E443C0">
      <w:pPr>
        <w:tabs>
          <w:tab w:val="clear" w:pos="567"/>
        </w:tabs>
        <w:spacing w:line="240" w:lineRule="auto"/>
        <w:rPr>
          <w:szCs w:val="22"/>
        </w:rPr>
      </w:pPr>
    </w:p>
    <w:p w14:paraId="7F58AA33" w14:textId="77777777" w:rsidR="00AA5041" w:rsidRPr="006C311F" w:rsidRDefault="00AA5041" w:rsidP="00E443C0">
      <w:pPr>
        <w:tabs>
          <w:tab w:val="clear" w:pos="567"/>
        </w:tabs>
        <w:spacing w:line="240" w:lineRule="auto"/>
        <w:rPr>
          <w:szCs w:val="22"/>
        </w:rPr>
      </w:pPr>
    </w:p>
    <w:p w14:paraId="7C173058"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w:t>
      </w:r>
      <w:r w:rsidRPr="00826D16">
        <w:rPr>
          <w:b/>
          <w:bCs/>
        </w:rPr>
        <w:tab/>
        <w:t>IME ZDRAVILA</w:t>
      </w:r>
    </w:p>
    <w:p w14:paraId="6DCAC932" w14:textId="77777777" w:rsidR="004C64EE" w:rsidRPr="006C311F" w:rsidRDefault="004C64EE" w:rsidP="00E443C0">
      <w:pPr>
        <w:keepNext/>
        <w:keepLines/>
        <w:tabs>
          <w:tab w:val="clear" w:pos="567"/>
        </w:tabs>
        <w:spacing w:line="240" w:lineRule="auto"/>
        <w:ind w:left="567" w:hanging="567"/>
        <w:rPr>
          <w:b/>
          <w:szCs w:val="22"/>
        </w:rPr>
      </w:pPr>
    </w:p>
    <w:p w14:paraId="1795731C" w14:textId="77777777" w:rsidR="004C64EE" w:rsidRPr="006C311F" w:rsidRDefault="004C64EE" w:rsidP="00E443C0">
      <w:pPr>
        <w:spacing w:line="240" w:lineRule="auto"/>
        <w:rPr>
          <w:szCs w:val="22"/>
        </w:rPr>
      </w:pPr>
      <w:r w:rsidRPr="006C311F">
        <w:rPr>
          <w:color w:val="000000"/>
          <w:szCs w:val="22"/>
        </w:rPr>
        <w:t>Amlodipin/valsartan Mylan</w:t>
      </w:r>
      <w:r w:rsidRPr="006C311F">
        <w:rPr>
          <w:szCs w:val="22"/>
        </w:rPr>
        <w:t xml:space="preserve"> 10 mg/160 mg filmsko obložene tablete</w:t>
      </w:r>
    </w:p>
    <w:p w14:paraId="5B6DBB08" w14:textId="77777777" w:rsidR="004C64EE" w:rsidRPr="006C311F" w:rsidRDefault="004C64EE" w:rsidP="00E443C0">
      <w:pPr>
        <w:spacing w:line="240" w:lineRule="auto"/>
        <w:rPr>
          <w:szCs w:val="22"/>
        </w:rPr>
      </w:pPr>
      <w:r w:rsidRPr="006C311F">
        <w:rPr>
          <w:szCs w:val="22"/>
        </w:rPr>
        <w:t>amlodipin/valsartan</w:t>
      </w:r>
    </w:p>
    <w:p w14:paraId="1BAD1526" w14:textId="77777777" w:rsidR="004C64EE" w:rsidRPr="006C311F" w:rsidRDefault="004C64EE" w:rsidP="00E443C0">
      <w:pPr>
        <w:tabs>
          <w:tab w:val="clear" w:pos="567"/>
        </w:tabs>
        <w:spacing w:line="240" w:lineRule="auto"/>
        <w:rPr>
          <w:szCs w:val="22"/>
        </w:rPr>
      </w:pPr>
    </w:p>
    <w:p w14:paraId="5A111437" w14:textId="77777777" w:rsidR="004C64EE" w:rsidRPr="006C311F" w:rsidRDefault="004C64EE" w:rsidP="00E443C0">
      <w:pPr>
        <w:tabs>
          <w:tab w:val="clear" w:pos="567"/>
        </w:tabs>
        <w:spacing w:line="240" w:lineRule="auto"/>
        <w:rPr>
          <w:szCs w:val="22"/>
        </w:rPr>
      </w:pPr>
    </w:p>
    <w:p w14:paraId="453F50EA"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2.</w:t>
      </w:r>
      <w:r w:rsidRPr="00826D16">
        <w:rPr>
          <w:b/>
          <w:bCs/>
        </w:rPr>
        <w:tab/>
        <w:t>NAVEDBA ENE ALI VEČ UČINKOVIN</w:t>
      </w:r>
    </w:p>
    <w:p w14:paraId="5834E0B8" w14:textId="77777777" w:rsidR="004C64EE" w:rsidRPr="006C311F" w:rsidRDefault="004C64EE" w:rsidP="00E443C0">
      <w:pPr>
        <w:keepNext/>
        <w:keepLines/>
        <w:tabs>
          <w:tab w:val="clear" w:pos="567"/>
        </w:tabs>
        <w:spacing w:line="240" w:lineRule="auto"/>
        <w:ind w:left="567" w:hanging="567"/>
        <w:rPr>
          <w:b/>
          <w:szCs w:val="22"/>
        </w:rPr>
      </w:pPr>
    </w:p>
    <w:p w14:paraId="7F9DE21C" w14:textId="77777777" w:rsidR="004C64EE" w:rsidRPr="006C311F" w:rsidRDefault="004C64EE" w:rsidP="00E443C0">
      <w:pPr>
        <w:spacing w:line="240" w:lineRule="auto"/>
        <w:rPr>
          <w:szCs w:val="22"/>
        </w:rPr>
      </w:pPr>
      <w:r w:rsidRPr="006C311F">
        <w:rPr>
          <w:szCs w:val="22"/>
        </w:rPr>
        <w:t>Ena filmsko obložena tableta vsebuje 10 mg amlodipina (v obliki amlodipinijevega besilata) in 160 mg valsartana.</w:t>
      </w:r>
    </w:p>
    <w:p w14:paraId="66F84242" w14:textId="77777777" w:rsidR="004C64EE" w:rsidRPr="006C311F" w:rsidRDefault="004C64EE" w:rsidP="00E443C0">
      <w:pPr>
        <w:tabs>
          <w:tab w:val="clear" w:pos="567"/>
        </w:tabs>
        <w:spacing w:line="240" w:lineRule="auto"/>
        <w:rPr>
          <w:szCs w:val="22"/>
        </w:rPr>
      </w:pPr>
    </w:p>
    <w:p w14:paraId="5D12C201" w14:textId="77777777" w:rsidR="004C64EE" w:rsidRPr="006C311F" w:rsidRDefault="004C64EE" w:rsidP="00E443C0">
      <w:pPr>
        <w:tabs>
          <w:tab w:val="clear" w:pos="567"/>
        </w:tabs>
        <w:spacing w:line="240" w:lineRule="auto"/>
        <w:rPr>
          <w:szCs w:val="22"/>
        </w:rPr>
      </w:pPr>
    </w:p>
    <w:p w14:paraId="6B9AC318"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3.</w:t>
      </w:r>
      <w:r w:rsidRPr="00826D16">
        <w:rPr>
          <w:b/>
          <w:bCs/>
        </w:rPr>
        <w:tab/>
        <w:t>SEZNAM POMOŽNIH SNOVI</w:t>
      </w:r>
    </w:p>
    <w:p w14:paraId="24A3E183" w14:textId="77777777" w:rsidR="004C64EE" w:rsidRPr="006C311F" w:rsidRDefault="004C64EE" w:rsidP="00E443C0">
      <w:pPr>
        <w:tabs>
          <w:tab w:val="clear" w:pos="567"/>
        </w:tabs>
        <w:spacing w:line="240" w:lineRule="auto"/>
        <w:rPr>
          <w:szCs w:val="22"/>
        </w:rPr>
      </w:pPr>
    </w:p>
    <w:p w14:paraId="3E0F28C5" w14:textId="77777777" w:rsidR="004C64EE" w:rsidRPr="006C311F" w:rsidRDefault="004C64EE" w:rsidP="00E443C0">
      <w:pPr>
        <w:tabs>
          <w:tab w:val="clear" w:pos="567"/>
        </w:tabs>
        <w:spacing w:line="240" w:lineRule="auto"/>
        <w:rPr>
          <w:szCs w:val="22"/>
        </w:rPr>
      </w:pPr>
    </w:p>
    <w:p w14:paraId="7897F458"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4.</w:t>
      </w:r>
      <w:r w:rsidRPr="00826D16">
        <w:rPr>
          <w:b/>
          <w:bCs/>
        </w:rPr>
        <w:tab/>
        <w:t>FARMACEVTSKA OBLIKA IN VSEBINA</w:t>
      </w:r>
    </w:p>
    <w:p w14:paraId="69EBCB5E" w14:textId="77777777" w:rsidR="004C64EE" w:rsidRPr="006C311F" w:rsidRDefault="004C64EE" w:rsidP="00E443C0">
      <w:pPr>
        <w:keepNext/>
        <w:keepLines/>
        <w:tabs>
          <w:tab w:val="clear" w:pos="567"/>
        </w:tabs>
        <w:spacing w:line="240" w:lineRule="auto"/>
        <w:ind w:left="567" w:hanging="567"/>
        <w:rPr>
          <w:b/>
          <w:szCs w:val="22"/>
        </w:rPr>
      </w:pPr>
    </w:p>
    <w:p w14:paraId="15E5CE63" w14:textId="77777777" w:rsidR="004C64EE" w:rsidRPr="006C311F" w:rsidRDefault="004C64EE" w:rsidP="00E443C0">
      <w:pPr>
        <w:tabs>
          <w:tab w:val="clear" w:pos="567"/>
        </w:tabs>
        <w:spacing w:line="240" w:lineRule="auto"/>
        <w:rPr>
          <w:szCs w:val="22"/>
        </w:rPr>
      </w:pPr>
      <w:r w:rsidRPr="006C311F">
        <w:rPr>
          <w:szCs w:val="22"/>
          <w:highlight w:val="lightGray"/>
        </w:rPr>
        <w:t>filmsko obložena tableta</w:t>
      </w:r>
    </w:p>
    <w:p w14:paraId="2C2B5B65" w14:textId="77777777" w:rsidR="004C64EE" w:rsidRPr="006C311F" w:rsidRDefault="004C64EE" w:rsidP="00E443C0">
      <w:pPr>
        <w:tabs>
          <w:tab w:val="clear" w:pos="567"/>
        </w:tabs>
        <w:spacing w:line="240" w:lineRule="auto"/>
        <w:rPr>
          <w:szCs w:val="22"/>
        </w:rPr>
      </w:pPr>
    </w:p>
    <w:p w14:paraId="78C35286" w14:textId="77777777" w:rsidR="004C64EE" w:rsidRPr="006C311F" w:rsidRDefault="004C64EE" w:rsidP="00E443C0">
      <w:pPr>
        <w:pStyle w:val="Style1"/>
        <w:autoSpaceDE/>
        <w:autoSpaceDN/>
        <w:rPr>
          <w:rFonts w:ascii="Times New Roman" w:hAnsi="Times New Roman"/>
          <w:lang w:val="sl-SI"/>
        </w:rPr>
      </w:pPr>
      <w:r w:rsidRPr="006C311F">
        <w:rPr>
          <w:rFonts w:ascii="Times New Roman" w:hAnsi="Times New Roman"/>
          <w:lang w:val="sl-SI"/>
        </w:rPr>
        <w:t>28 filmsko obloženih tablet</w:t>
      </w:r>
    </w:p>
    <w:p w14:paraId="7841DDE8" w14:textId="77777777" w:rsidR="004C64EE" w:rsidRPr="006C311F" w:rsidRDefault="004C64EE" w:rsidP="00E443C0">
      <w:pPr>
        <w:pStyle w:val="Style1"/>
        <w:autoSpaceDE/>
        <w:autoSpaceDN/>
        <w:rPr>
          <w:rFonts w:ascii="Times New Roman" w:hAnsi="Times New Roman"/>
          <w:lang w:val="sl-SI"/>
        </w:rPr>
      </w:pPr>
      <w:r w:rsidRPr="006C311F">
        <w:rPr>
          <w:rFonts w:ascii="Times New Roman" w:hAnsi="Times New Roman"/>
          <w:highlight w:val="lightGray"/>
          <w:lang w:val="sl-SI"/>
        </w:rPr>
        <w:t>56 filmsko obloženih tablet</w:t>
      </w:r>
    </w:p>
    <w:p w14:paraId="11EAF79C" w14:textId="77777777" w:rsidR="004C64EE" w:rsidRPr="006C311F" w:rsidRDefault="004C64EE" w:rsidP="00E443C0">
      <w:pPr>
        <w:pStyle w:val="Style1"/>
        <w:autoSpaceDE/>
        <w:autoSpaceDN/>
        <w:rPr>
          <w:rFonts w:ascii="Times New Roman" w:hAnsi="Times New Roman"/>
          <w:lang w:val="sl-SI"/>
        </w:rPr>
      </w:pPr>
      <w:r w:rsidRPr="006C311F">
        <w:rPr>
          <w:rFonts w:ascii="Times New Roman" w:hAnsi="Times New Roman"/>
          <w:highlight w:val="lightGray"/>
          <w:lang w:val="sl-SI"/>
        </w:rPr>
        <w:t>98 filmsko obloženih tablet</w:t>
      </w:r>
    </w:p>
    <w:p w14:paraId="7E29C58E" w14:textId="77777777" w:rsidR="004C64EE" w:rsidRPr="006C311F" w:rsidRDefault="004C64EE" w:rsidP="00E443C0">
      <w:pPr>
        <w:tabs>
          <w:tab w:val="clear" w:pos="567"/>
        </w:tabs>
        <w:spacing w:line="240" w:lineRule="auto"/>
        <w:rPr>
          <w:szCs w:val="22"/>
        </w:rPr>
      </w:pPr>
    </w:p>
    <w:p w14:paraId="238CC708" w14:textId="77777777" w:rsidR="004C64EE" w:rsidRPr="006C311F" w:rsidRDefault="004C64EE" w:rsidP="00E443C0">
      <w:pPr>
        <w:tabs>
          <w:tab w:val="clear" w:pos="567"/>
        </w:tabs>
        <w:spacing w:line="240" w:lineRule="auto"/>
        <w:rPr>
          <w:szCs w:val="22"/>
        </w:rPr>
      </w:pPr>
    </w:p>
    <w:p w14:paraId="326317B9"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5.</w:t>
      </w:r>
      <w:r w:rsidRPr="00826D16">
        <w:rPr>
          <w:b/>
          <w:bCs/>
        </w:rPr>
        <w:tab/>
        <w:t>POSTOPEK IN POT UPORABE ZDRAVILA</w:t>
      </w:r>
    </w:p>
    <w:p w14:paraId="06AFDB46" w14:textId="77777777" w:rsidR="004C64EE" w:rsidRPr="006C311F" w:rsidRDefault="004C64EE" w:rsidP="00E443C0">
      <w:pPr>
        <w:keepNext/>
        <w:keepLines/>
        <w:tabs>
          <w:tab w:val="clear" w:pos="567"/>
        </w:tabs>
        <w:spacing w:line="240" w:lineRule="auto"/>
        <w:ind w:left="567" w:hanging="567"/>
        <w:rPr>
          <w:b/>
          <w:szCs w:val="22"/>
        </w:rPr>
      </w:pPr>
    </w:p>
    <w:p w14:paraId="237BCF91" w14:textId="77777777" w:rsidR="004C64EE" w:rsidRPr="006C311F" w:rsidRDefault="004C64EE" w:rsidP="00E443C0">
      <w:pPr>
        <w:spacing w:line="240" w:lineRule="auto"/>
        <w:rPr>
          <w:szCs w:val="22"/>
        </w:rPr>
      </w:pPr>
      <w:r w:rsidRPr="006C311F">
        <w:rPr>
          <w:szCs w:val="22"/>
        </w:rPr>
        <w:t>Pred uporabo preberite priloženo navodilo!</w:t>
      </w:r>
    </w:p>
    <w:p w14:paraId="5FD6BDEC" w14:textId="77777777" w:rsidR="004C64EE" w:rsidRPr="006C311F" w:rsidRDefault="004C64EE" w:rsidP="00E443C0">
      <w:pPr>
        <w:spacing w:line="240" w:lineRule="auto"/>
        <w:rPr>
          <w:szCs w:val="22"/>
        </w:rPr>
      </w:pPr>
      <w:r w:rsidRPr="006C311F">
        <w:rPr>
          <w:szCs w:val="22"/>
        </w:rPr>
        <w:t>peroralna uporaba</w:t>
      </w:r>
    </w:p>
    <w:p w14:paraId="4C40F52E" w14:textId="77777777" w:rsidR="004C64EE" w:rsidRPr="006C311F" w:rsidRDefault="004C64EE" w:rsidP="00E443C0">
      <w:pPr>
        <w:tabs>
          <w:tab w:val="clear" w:pos="567"/>
        </w:tabs>
        <w:spacing w:line="240" w:lineRule="auto"/>
        <w:rPr>
          <w:szCs w:val="22"/>
        </w:rPr>
      </w:pPr>
    </w:p>
    <w:p w14:paraId="730AB582" w14:textId="77777777" w:rsidR="004C64EE" w:rsidRPr="006C311F" w:rsidRDefault="004C64EE" w:rsidP="00E443C0">
      <w:pPr>
        <w:tabs>
          <w:tab w:val="clear" w:pos="567"/>
        </w:tabs>
        <w:spacing w:line="240" w:lineRule="auto"/>
        <w:rPr>
          <w:szCs w:val="22"/>
        </w:rPr>
      </w:pPr>
    </w:p>
    <w:p w14:paraId="3D19B0D1"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6.</w:t>
      </w:r>
      <w:r w:rsidRPr="00826D16">
        <w:rPr>
          <w:b/>
          <w:bCs/>
        </w:rPr>
        <w:tab/>
        <w:t>POSEBNO OPOZORILO O SHRANJEVANJU ZDRAVILA ZUNAJ DOSEGA IN POGLEDA OTROK</w:t>
      </w:r>
    </w:p>
    <w:p w14:paraId="3E4E2642" w14:textId="77777777" w:rsidR="004C64EE" w:rsidRPr="006C311F" w:rsidRDefault="004C64EE" w:rsidP="00E443C0">
      <w:pPr>
        <w:keepNext/>
        <w:keepLines/>
        <w:tabs>
          <w:tab w:val="clear" w:pos="567"/>
        </w:tabs>
        <w:spacing w:line="240" w:lineRule="auto"/>
        <w:ind w:left="567" w:hanging="567"/>
        <w:rPr>
          <w:b/>
          <w:szCs w:val="22"/>
        </w:rPr>
      </w:pPr>
    </w:p>
    <w:p w14:paraId="571E903C" w14:textId="77777777" w:rsidR="004C64EE" w:rsidRPr="006C311F" w:rsidRDefault="004C64EE" w:rsidP="00E443C0">
      <w:pPr>
        <w:tabs>
          <w:tab w:val="clear" w:pos="567"/>
        </w:tabs>
        <w:spacing w:line="240" w:lineRule="auto"/>
        <w:rPr>
          <w:szCs w:val="22"/>
        </w:rPr>
      </w:pPr>
      <w:r w:rsidRPr="006C311F">
        <w:rPr>
          <w:szCs w:val="22"/>
        </w:rPr>
        <w:t>Zdravilo shranjujte nedosegljivo otrokom!</w:t>
      </w:r>
    </w:p>
    <w:p w14:paraId="4A903AF8" w14:textId="77777777" w:rsidR="004C64EE" w:rsidRPr="006C311F" w:rsidRDefault="004C64EE" w:rsidP="00E443C0">
      <w:pPr>
        <w:tabs>
          <w:tab w:val="clear" w:pos="567"/>
        </w:tabs>
        <w:spacing w:line="240" w:lineRule="auto"/>
        <w:rPr>
          <w:szCs w:val="22"/>
        </w:rPr>
      </w:pPr>
    </w:p>
    <w:p w14:paraId="1A330886" w14:textId="77777777" w:rsidR="004C64EE" w:rsidRPr="006C311F" w:rsidRDefault="004C64EE" w:rsidP="00E443C0">
      <w:pPr>
        <w:tabs>
          <w:tab w:val="clear" w:pos="567"/>
        </w:tabs>
        <w:spacing w:line="240" w:lineRule="auto"/>
        <w:rPr>
          <w:szCs w:val="22"/>
        </w:rPr>
      </w:pPr>
    </w:p>
    <w:p w14:paraId="1F0E703E"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7.</w:t>
      </w:r>
      <w:r w:rsidRPr="00826D16">
        <w:rPr>
          <w:b/>
          <w:bCs/>
        </w:rPr>
        <w:tab/>
        <w:t>DRUGA POSEBNA OPOZORILA, ČE SO POTREBNA</w:t>
      </w:r>
    </w:p>
    <w:p w14:paraId="0CC5C8C6" w14:textId="77777777" w:rsidR="004C64EE" w:rsidRPr="006C311F" w:rsidRDefault="004C64EE" w:rsidP="00E443C0">
      <w:pPr>
        <w:tabs>
          <w:tab w:val="clear" w:pos="567"/>
        </w:tabs>
        <w:spacing w:line="240" w:lineRule="auto"/>
        <w:rPr>
          <w:szCs w:val="22"/>
        </w:rPr>
      </w:pPr>
    </w:p>
    <w:p w14:paraId="1AB3FF04" w14:textId="77777777" w:rsidR="004C64EE" w:rsidRPr="006C311F" w:rsidRDefault="004C64EE" w:rsidP="00E443C0">
      <w:pPr>
        <w:tabs>
          <w:tab w:val="clear" w:pos="567"/>
        </w:tabs>
        <w:spacing w:line="240" w:lineRule="auto"/>
        <w:rPr>
          <w:szCs w:val="22"/>
        </w:rPr>
      </w:pPr>
    </w:p>
    <w:p w14:paraId="108A26E6"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8.</w:t>
      </w:r>
      <w:r w:rsidRPr="00826D16">
        <w:rPr>
          <w:b/>
          <w:bCs/>
        </w:rPr>
        <w:tab/>
        <w:t>DATUM IZTEKA ROKA UPORABNOSTI ZDRAVILA</w:t>
      </w:r>
    </w:p>
    <w:p w14:paraId="0ACF89ED" w14:textId="77777777" w:rsidR="004C64EE" w:rsidRPr="006C311F" w:rsidRDefault="004C64EE" w:rsidP="00E443C0">
      <w:pPr>
        <w:keepNext/>
        <w:keepLines/>
        <w:tabs>
          <w:tab w:val="clear" w:pos="567"/>
        </w:tabs>
        <w:spacing w:line="240" w:lineRule="auto"/>
        <w:ind w:left="567" w:hanging="567"/>
        <w:rPr>
          <w:b/>
          <w:szCs w:val="22"/>
        </w:rPr>
      </w:pPr>
    </w:p>
    <w:p w14:paraId="56EAF947" w14:textId="77777777" w:rsidR="004C64EE" w:rsidRPr="006C311F" w:rsidRDefault="004C64EE" w:rsidP="00E443C0">
      <w:pPr>
        <w:tabs>
          <w:tab w:val="clear" w:pos="567"/>
        </w:tabs>
        <w:spacing w:line="240" w:lineRule="auto"/>
        <w:rPr>
          <w:szCs w:val="22"/>
        </w:rPr>
      </w:pPr>
      <w:r w:rsidRPr="006C311F">
        <w:rPr>
          <w:szCs w:val="22"/>
        </w:rPr>
        <w:t>EXP</w:t>
      </w:r>
    </w:p>
    <w:p w14:paraId="0F69EAC5" w14:textId="77777777" w:rsidR="004C64EE" w:rsidRPr="006C311F" w:rsidRDefault="004C64EE" w:rsidP="00E443C0">
      <w:pPr>
        <w:tabs>
          <w:tab w:val="clear" w:pos="567"/>
        </w:tabs>
        <w:spacing w:line="240" w:lineRule="auto"/>
        <w:rPr>
          <w:szCs w:val="22"/>
        </w:rPr>
      </w:pPr>
    </w:p>
    <w:p w14:paraId="6D60301A" w14:textId="7E6F5905" w:rsidR="004C64EE" w:rsidRPr="006C311F" w:rsidRDefault="004C64EE" w:rsidP="00E443C0">
      <w:pPr>
        <w:tabs>
          <w:tab w:val="clear" w:pos="567"/>
        </w:tabs>
        <w:spacing w:line="240" w:lineRule="auto"/>
        <w:rPr>
          <w:szCs w:val="22"/>
        </w:rPr>
      </w:pPr>
      <w:r w:rsidRPr="006C311F">
        <w:rPr>
          <w:szCs w:val="22"/>
        </w:rPr>
        <w:t>Po prvem odprtju porabite v 100 dneh.</w:t>
      </w:r>
    </w:p>
    <w:p w14:paraId="1E22398D" w14:textId="77777777" w:rsidR="004C64EE" w:rsidRPr="006C311F" w:rsidRDefault="004C64EE" w:rsidP="00E443C0">
      <w:pPr>
        <w:tabs>
          <w:tab w:val="clear" w:pos="567"/>
        </w:tabs>
        <w:spacing w:line="240" w:lineRule="auto"/>
        <w:rPr>
          <w:szCs w:val="22"/>
        </w:rPr>
      </w:pPr>
      <w:r w:rsidRPr="006C311F">
        <w:rPr>
          <w:szCs w:val="22"/>
        </w:rPr>
        <w:t>Datum odprtja:__________</w:t>
      </w:r>
    </w:p>
    <w:p w14:paraId="2206A37A" w14:textId="77777777" w:rsidR="004C64EE" w:rsidRPr="006C311F" w:rsidRDefault="004C64EE" w:rsidP="00E443C0">
      <w:pPr>
        <w:tabs>
          <w:tab w:val="clear" w:pos="567"/>
        </w:tabs>
        <w:spacing w:line="240" w:lineRule="auto"/>
        <w:rPr>
          <w:szCs w:val="22"/>
        </w:rPr>
      </w:pPr>
      <w:r w:rsidRPr="006C311F">
        <w:rPr>
          <w:szCs w:val="22"/>
        </w:rPr>
        <w:t>Datum zavrženja:__________</w:t>
      </w:r>
    </w:p>
    <w:p w14:paraId="73BA3D35" w14:textId="77777777" w:rsidR="004C64EE" w:rsidRPr="006C311F" w:rsidRDefault="004C64EE" w:rsidP="00E443C0">
      <w:pPr>
        <w:tabs>
          <w:tab w:val="clear" w:pos="567"/>
        </w:tabs>
        <w:spacing w:line="240" w:lineRule="auto"/>
        <w:rPr>
          <w:szCs w:val="22"/>
        </w:rPr>
      </w:pPr>
    </w:p>
    <w:p w14:paraId="4ACB1BCE" w14:textId="77777777" w:rsidR="004C64EE" w:rsidRPr="006C311F" w:rsidRDefault="004C64EE" w:rsidP="00E443C0">
      <w:pPr>
        <w:tabs>
          <w:tab w:val="clear" w:pos="567"/>
        </w:tabs>
        <w:spacing w:line="240" w:lineRule="auto"/>
        <w:rPr>
          <w:szCs w:val="22"/>
        </w:rPr>
      </w:pPr>
    </w:p>
    <w:p w14:paraId="28238547"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lastRenderedPageBreak/>
        <w:t>9.</w:t>
      </w:r>
      <w:r w:rsidRPr="00826D16">
        <w:rPr>
          <w:b/>
          <w:bCs/>
        </w:rPr>
        <w:tab/>
        <w:t>POSEBNA NAVODILA ZA SHRANJEVANJE</w:t>
      </w:r>
    </w:p>
    <w:p w14:paraId="6CE3356C" w14:textId="77777777" w:rsidR="004C64EE" w:rsidRPr="006C311F" w:rsidRDefault="004C64EE" w:rsidP="00E443C0">
      <w:pPr>
        <w:keepNext/>
        <w:tabs>
          <w:tab w:val="clear" w:pos="567"/>
        </w:tabs>
        <w:spacing w:line="240" w:lineRule="auto"/>
        <w:rPr>
          <w:szCs w:val="22"/>
        </w:rPr>
      </w:pPr>
    </w:p>
    <w:p w14:paraId="6385700F" w14:textId="77777777" w:rsidR="004C64EE" w:rsidRPr="006C311F" w:rsidRDefault="004C64EE" w:rsidP="00E443C0">
      <w:pPr>
        <w:tabs>
          <w:tab w:val="clear" w:pos="567"/>
        </w:tabs>
        <w:spacing w:line="240" w:lineRule="auto"/>
        <w:rPr>
          <w:szCs w:val="22"/>
        </w:rPr>
      </w:pPr>
    </w:p>
    <w:p w14:paraId="1B4E496C"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10.</w:t>
      </w:r>
      <w:r w:rsidRPr="00826D16">
        <w:rPr>
          <w:b/>
          <w:bCs/>
        </w:rPr>
        <w:tab/>
        <w:t>POSEBNI VARNOSTNI UKREPI ZA ODSTRANJEVANJE NEUPORABLJENIH ZDRAVIL ALI IZ NJIH NASTALIH ODPADNIH SNOVI, KADAR SO POTREBNI</w:t>
      </w:r>
    </w:p>
    <w:p w14:paraId="7DD9ACE5" w14:textId="77777777" w:rsidR="004C64EE" w:rsidRPr="006C311F" w:rsidRDefault="004C64EE" w:rsidP="00E443C0">
      <w:pPr>
        <w:tabs>
          <w:tab w:val="clear" w:pos="567"/>
        </w:tabs>
        <w:spacing w:line="240" w:lineRule="auto"/>
        <w:rPr>
          <w:szCs w:val="22"/>
        </w:rPr>
      </w:pPr>
    </w:p>
    <w:p w14:paraId="22CAC83A" w14:textId="77777777" w:rsidR="004C64EE" w:rsidRPr="006C311F" w:rsidRDefault="004C64EE" w:rsidP="00E443C0">
      <w:pPr>
        <w:tabs>
          <w:tab w:val="clear" w:pos="567"/>
        </w:tabs>
        <w:spacing w:line="240" w:lineRule="auto"/>
        <w:rPr>
          <w:szCs w:val="22"/>
        </w:rPr>
      </w:pPr>
    </w:p>
    <w:p w14:paraId="4D36E73F"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11.</w:t>
      </w:r>
      <w:r w:rsidRPr="00826D16">
        <w:rPr>
          <w:b/>
          <w:bCs/>
        </w:rPr>
        <w:tab/>
        <w:t>IME IN NASLOV IMETNIKA DOVOLJENJA ZA PROMET Z ZDRAVILOM</w:t>
      </w:r>
    </w:p>
    <w:p w14:paraId="73D45C5C" w14:textId="77777777" w:rsidR="004C64EE" w:rsidRPr="006C311F" w:rsidRDefault="004C64EE" w:rsidP="00E443C0">
      <w:pPr>
        <w:spacing w:line="240" w:lineRule="auto"/>
        <w:rPr>
          <w:szCs w:val="22"/>
        </w:rPr>
      </w:pPr>
    </w:p>
    <w:p w14:paraId="0F5D69CA" w14:textId="77777777" w:rsidR="00F64E94" w:rsidRPr="006C311F" w:rsidRDefault="00F64E94" w:rsidP="00E443C0">
      <w:pPr>
        <w:spacing w:line="240" w:lineRule="auto"/>
      </w:pPr>
      <w:r w:rsidRPr="006C311F">
        <w:t>Mylan Pharmaceuticals Limited</w:t>
      </w:r>
    </w:p>
    <w:p w14:paraId="0DB036D0" w14:textId="77777777" w:rsidR="00F64E94" w:rsidRPr="006C311F" w:rsidRDefault="00F64E94" w:rsidP="00E443C0">
      <w:pPr>
        <w:spacing w:line="240" w:lineRule="auto"/>
      </w:pPr>
      <w:r w:rsidRPr="006C311F">
        <w:t xml:space="preserve">Damastown Industrial Park, </w:t>
      </w:r>
    </w:p>
    <w:p w14:paraId="3C338787" w14:textId="77777777" w:rsidR="00F64E94" w:rsidRPr="006C311F" w:rsidRDefault="00F64E94" w:rsidP="00E443C0">
      <w:pPr>
        <w:spacing w:line="240" w:lineRule="auto"/>
      </w:pPr>
      <w:r w:rsidRPr="006C311F">
        <w:t xml:space="preserve">Mulhuddart, Dublin 15, </w:t>
      </w:r>
    </w:p>
    <w:p w14:paraId="1FE32834" w14:textId="77777777" w:rsidR="00F64E94" w:rsidRPr="006C311F" w:rsidRDefault="00F64E94" w:rsidP="00E443C0">
      <w:pPr>
        <w:spacing w:line="240" w:lineRule="auto"/>
      </w:pPr>
      <w:r w:rsidRPr="006C311F">
        <w:t>DUBLIN</w:t>
      </w:r>
    </w:p>
    <w:p w14:paraId="151592D1" w14:textId="688A046B" w:rsidR="004C64EE" w:rsidRPr="006C311F" w:rsidRDefault="00F64E94" w:rsidP="00E443C0">
      <w:pPr>
        <w:tabs>
          <w:tab w:val="clear" w:pos="567"/>
        </w:tabs>
        <w:spacing w:line="240" w:lineRule="auto"/>
        <w:rPr>
          <w:szCs w:val="22"/>
        </w:rPr>
      </w:pPr>
      <w:r w:rsidRPr="006C311F">
        <w:t>Irska</w:t>
      </w:r>
    </w:p>
    <w:p w14:paraId="77AE25A7" w14:textId="77777777" w:rsidR="004C64EE" w:rsidRDefault="004C64EE" w:rsidP="00E443C0">
      <w:pPr>
        <w:tabs>
          <w:tab w:val="clear" w:pos="567"/>
        </w:tabs>
        <w:spacing w:line="240" w:lineRule="auto"/>
        <w:rPr>
          <w:szCs w:val="22"/>
        </w:rPr>
      </w:pPr>
    </w:p>
    <w:p w14:paraId="3F54B428" w14:textId="77777777" w:rsidR="00826D16" w:rsidRPr="006C311F" w:rsidRDefault="00826D16" w:rsidP="00E443C0">
      <w:pPr>
        <w:tabs>
          <w:tab w:val="clear" w:pos="567"/>
        </w:tabs>
        <w:spacing w:line="240" w:lineRule="auto"/>
        <w:rPr>
          <w:szCs w:val="22"/>
        </w:rPr>
      </w:pPr>
    </w:p>
    <w:p w14:paraId="069F9092"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12.</w:t>
      </w:r>
      <w:r w:rsidRPr="00826D16">
        <w:rPr>
          <w:b/>
          <w:bCs/>
        </w:rPr>
        <w:tab/>
        <w:t>ŠTEVILKA(E) DOVOLJENJA(DOVOLJENJ) ZA PROMET</w:t>
      </w:r>
    </w:p>
    <w:p w14:paraId="29DC3522" w14:textId="77777777" w:rsidR="004C64EE" w:rsidRPr="006C311F" w:rsidRDefault="004C64EE" w:rsidP="00E443C0">
      <w:pPr>
        <w:tabs>
          <w:tab w:val="clear" w:pos="567"/>
        </w:tabs>
        <w:spacing w:line="240" w:lineRule="auto"/>
        <w:rPr>
          <w:szCs w:val="22"/>
        </w:rPr>
      </w:pPr>
    </w:p>
    <w:p w14:paraId="7FEF31FE" w14:textId="77777777" w:rsidR="004C64EE" w:rsidRPr="006C311F" w:rsidRDefault="004C64EE" w:rsidP="00E443C0">
      <w:pPr>
        <w:tabs>
          <w:tab w:val="clear" w:pos="567"/>
        </w:tabs>
        <w:spacing w:line="240" w:lineRule="auto"/>
        <w:rPr>
          <w:szCs w:val="22"/>
        </w:rPr>
      </w:pPr>
    </w:p>
    <w:p w14:paraId="59C6D3F2"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13.</w:t>
      </w:r>
      <w:r w:rsidRPr="00826D16">
        <w:rPr>
          <w:b/>
          <w:bCs/>
        </w:rPr>
        <w:tab/>
        <w:t xml:space="preserve">ŠTEVILKA SERIJE </w:t>
      </w:r>
    </w:p>
    <w:p w14:paraId="3CE95C9E" w14:textId="77777777" w:rsidR="004C64EE" w:rsidRPr="006C311F" w:rsidRDefault="004C64EE" w:rsidP="00E443C0">
      <w:pPr>
        <w:keepNext/>
        <w:keepLines/>
        <w:tabs>
          <w:tab w:val="clear" w:pos="567"/>
        </w:tabs>
        <w:spacing w:line="240" w:lineRule="auto"/>
        <w:ind w:left="567" w:hanging="567"/>
        <w:rPr>
          <w:b/>
          <w:szCs w:val="22"/>
        </w:rPr>
      </w:pPr>
    </w:p>
    <w:p w14:paraId="5F92F2F0" w14:textId="77777777" w:rsidR="004C64EE" w:rsidRPr="006C311F" w:rsidRDefault="004C64EE" w:rsidP="00E443C0">
      <w:pPr>
        <w:spacing w:line="240" w:lineRule="auto"/>
        <w:rPr>
          <w:szCs w:val="22"/>
        </w:rPr>
      </w:pPr>
      <w:r w:rsidRPr="006C311F">
        <w:rPr>
          <w:szCs w:val="22"/>
        </w:rPr>
        <w:t>Lot</w:t>
      </w:r>
    </w:p>
    <w:p w14:paraId="237EBD5A" w14:textId="77777777" w:rsidR="004C64EE" w:rsidRPr="006C311F" w:rsidRDefault="004C64EE" w:rsidP="00E443C0">
      <w:pPr>
        <w:tabs>
          <w:tab w:val="clear" w:pos="567"/>
        </w:tabs>
        <w:spacing w:line="240" w:lineRule="auto"/>
        <w:rPr>
          <w:szCs w:val="22"/>
        </w:rPr>
      </w:pPr>
    </w:p>
    <w:p w14:paraId="5032E934" w14:textId="77777777" w:rsidR="004C64EE" w:rsidRPr="006C311F" w:rsidRDefault="004C64EE" w:rsidP="00E443C0">
      <w:pPr>
        <w:tabs>
          <w:tab w:val="clear" w:pos="567"/>
        </w:tabs>
        <w:spacing w:line="240" w:lineRule="auto"/>
        <w:rPr>
          <w:szCs w:val="22"/>
        </w:rPr>
      </w:pPr>
    </w:p>
    <w:p w14:paraId="1380B6C2"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14.</w:t>
      </w:r>
      <w:r w:rsidRPr="00826D16">
        <w:rPr>
          <w:b/>
          <w:bCs/>
        </w:rPr>
        <w:tab/>
        <w:t>NAČIN IZDAJANJA ZDRAVILA</w:t>
      </w:r>
    </w:p>
    <w:p w14:paraId="752C58BB" w14:textId="77777777" w:rsidR="004C64EE" w:rsidRPr="006C311F" w:rsidRDefault="004C64EE" w:rsidP="00E443C0">
      <w:pPr>
        <w:tabs>
          <w:tab w:val="clear" w:pos="567"/>
        </w:tabs>
        <w:spacing w:line="240" w:lineRule="auto"/>
        <w:rPr>
          <w:szCs w:val="22"/>
        </w:rPr>
      </w:pPr>
    </w:p>
    <w:p w14:paraId="178A9324" w14:textId="77777777" w:rsidR="007270C9" w:rsidRPr="006C311F" w:rsidRDefault="007270C9" w:rsidP="00E443C0">
      <w:pPr>
        <w:tabs>
          <w:tab w:val="clear" w:pos="567"/>
        </w:tabs>
        <w:spacing w:line="240" w:lineRule="auto"/>
        <w:rPr>
          <w:szCs w:val="22"/>
        </w:rPr>
      </w:pPr>
    </w:p>
    <w:p w14:paraId="69A1C87D"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15.</w:t>
      </w:r>
      <w:r w:rsidRPr="00826D16">
        <w:rPr>
          <w:b/>
          <w:bCs/>
        </w:rPr>
        <w:tab/>
        <w:t>NAVODILA ZA UPORABO</w:t>
      </w:r>
    </w:p>
    <w:p w14:paraId="211B9D0E" w14:textId="77777777" w:rsidR="007270C9" w:rsidRPr="006C311F" w:rsidRDefault="007270C9" w:rsidP="00E443C0">
      <w:pPr>
        <w:tabs>
          <w:tab w:val="clear" w:pos="567"/>
        </w:tabs>
        <w:spacing w:line="240" w:lineRule="auto"/>
        <w:rPr>
          <w:szCs w:val="22"/>
        </w:rPr>
      </w:pPr>
    </w:p>
    <w:p w14:paraId="3B64E7D8" w14:textId="77777777" w:rsidR="007270C9" w:rsidRPr="006C311F" w:rsidRDefault="007270C9" w:rsidP="00E443C0">
      <w:pPr>
        <w:tabs>
          <w:tab w:val="clear" w:pos="567"/>
        </w:tabs>
        <w:spacing w:line="240" w:lineRule="auto"/>
        <w:rPr>
          <w:szCs w:val="22"/>
        </w:rPr>
      </w:pPr>
    </w:p>
    <w:p w14:paraId="238CC425" w14:textId="77777777" w:rsidR="00826D16" w:rsidRPr="00826D16" w:rsidRDefault="00826D16"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16.</w:t>
      </w:r>
      <w:r w:rsidRPr="00826D16">
        <w:rPr>
          <w:b/>
          <w:bCs/>
        </w:rPr>
        <w:tab/>
        <w:t>PODATKI V BRAILLOVI PISAVI</w:t>
      </w:r>
    </w:p>
    <w:p w14:paraId="306A58E4" w14:textId="77777777" w:rsidR="007270C9" w:rsidRPr="006C311F" w:rsidRDefault="007270C9" w:rsidP="00E443C0">
      <w:pPr>
        <w:tabs>
          <w:tab w:val="clear" w:pos="567"/>
        </w:tabs>
        <w:spacing w:line="240" w:lineRule="auto"/>
        <w:rPr>
          <w:szCs w:val="22"/>
        </w:rPr>
      </w:pPr>
    </w:p>
    <w:p w14:paraId="369350E2" w14:textId="77777777" w:rsidR="004C64EE" w:rsidRPr="006C311F" w:rsidRDefault="004C64EE" w:rsidP="00E443C0">
      <w:pPr>
        <w:tabs>
          <w:tab w:val="clear" w:pos="567"/>
        </w:tabs>
        <w:spacing w:line="240" w:lineRule="auto"/>
        <w:rPr>
          <w:szCs w:val="22"/>
        </w:rPr>
      </w:pPr>
    </w:p>
    <w:p w14:paraId="4C92B9C7" w14:textId="77777777" w:rsidR="004C64EE" w:rsidRPr="00826D16" w:rsidRDefault="004C64E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17.</w:t>
      </w:r>
      <w:r w:rsidRPr="00826D16">
        <w:rPr>
          <w:b/>
          <w:bCs/>
        </w:rPr>
        <w:tab/>
        <w:t>EDINSTVENA OZNAKA – DVODIMENZIONALNA ČRTNA KODA</w:t>
      </w:r>
    </w:p>
    <w:p w14:paraId="33EDF2AB" w14:textId="77777777" w:rsidR="004C64EE" w:rsidRPr="006C311F" w:rsidRDefault="004C64EE" w:rsidP="00E443C0">
      <w:pPr>
        <w:tabs>
          <w:tab w:val="clear" w:pos="567"/>
          <w:tab w:val="left" w:pos="720"/>
        </w:tabs>
        <w:spacing w:line="240" w:lineRule="auto"/>
        <w:rPr>
          <w:noProof/>
          <w:color w:val="000000"/>
        </w:rPr>
      </w:pPr>
    </w:p>
    <w:p w14:paraId="5C7C80B6" w14:textId="77777777" w:rsidR="004C64EE" w:rsidRPr="006C311F" w:rsidRDefault="004C64EE" w:rsidP="00E443C0">
      <w:pPr>
        <w:tabs>
          <w:tab w:val="clear" w:pos="567"/>
          <w:tab w:val="left" w:pos="720"/>
        </w:tabs>
        <w:spacing w:line="240" w:lineRule="auto"/>
        <w:rPr>
          <w:noProof/>
          <w:color w:val="000000"/>
        </w:rPr>
      </w:pPr>
    </w:p>
    <w:p w14:paraId="2F62A5CD" w14:textId="77777777" w:rsidR="004C64EE" w:rsidRPr="00826D16" w:rsidRDefault="004C64EE" w:rsidP="00E443C0">
      <w:pPr>
        <w:keepNext/>
        <w:pBdr>
          <w:top w:val="single" w:sz="4" w:space="1" w:color="auto"/>
          <w:left w:val="single" w:sz="4" w:space="4" w:color="auto"/>
          <w:bottom w:val="single" w:sz="4" w:space="1" w:color="auto"/>
          <w:right w:val="single" w:sz="4" w:space="4" w:color="auto"/>
        </w:pBdr>
        <w:spacing w:line="240" w:lineRule="auto"/>
        <w:ind w:left="567" w:hanging="567"/>
        <w:rPr>
          <w:b/>
          <w:bCs/>
        </w:rPr>
      </w:pPr>
      <w:r w:rsidRPr="00826D16">
        <w:rPr>
          <w:b/>
          <w:bCs/>
        </w:rPr>
        <w:t>18.</w:t>
      </w:r>
      <w:r w:rsidRPr="00826D16">
        <w:rPr>
          <w:b/>
          <w:bCs/>
        </w:rPr>
        <w:tab/>
        <w:t>EDINSTVENA OZNAKA – V BERLJIVI OBLIKI</w:t>
      </w:r>
    </w:p>
    <w:p w14:paraId="767F8196" w14:textId="77777777" w:rsidR="004C64EE" w:rsidRPr="006C311F" w:rsidRDefault="004C64EE" w:rsidP="00E443C0">
      <w:pPr>
        <w:tabs>
          <w:tab w:val="clear" w:pos="567"/>
          <w:tab w:val="left" w:pos="720"/>
        </w:tabs>
        <w:spacing w:line="240" w:lineRule="auto"/>
        <w:rPr>
          <w:noProof/>
          <w:color w:val="000000"/>
        </w:rPr>
      </w:pPr>
    </w:p>
    <w:p w14:paraId="52BC3DA0" w14:textId="77777777" w:rsidR="008C1689" w:rsidRPr="006C311F" w:rsidRDefault="008C1689" w:rsidP="00E443C0">
      <w:pPr>
        <w:tabs>
          <w:tab w:val="clear" w:pos="567"/>
        </w:tabs>
        <w:spacing w:line="240" w:lineRule="auto"/>
        <w:rPr>
          <w:szCs w:val="22"/>
        </w:rPr>
      </w:pPr>
    </w:p>
    <w:p w14:paraId="7946BB06" w14:textId="77777777" w:rsidR="006D2A9D" w:rsidRPr="006C311F" w:rsidRDefault="006D2A9D" w:rsidP="00E443C0">
      <w:pPr>
        <w:tabs>
          <w:tab w:val="clear" w:pos="567"/>
        </w:tabs>
        <w:spacing w:line="240" w:lineRule="auto"/>
        <w:rPr>
          <w:b/>
          <w:szCs w:val="22"/>
        </w:rPr>
      </w:pPr>
      <w:r w:rsidRPr="006C311F">
        <w:rPr>
          <w:b/>
          <w:szCs w:val="22"/>
        </w:rPr>
        <w:br w:type="page"/>
      </w:r>
    </w:p>
    <w:p w14:paraId="2981D755" w14:textId="77777777" w:rsidR="005E6B39" w:rsidRPr="006C311F" w:rsidRDefault="005E6B39" w:rsidP="00E443C0">
      <w:pPr>
        <w:tabs>
          <w:tab w:val="clear" w:pos="567"/>
        </w:tabs>
        <w:spacing w:line="240" w:lineRule="auto"/>
        <w:rPr>
          <w:szCs w:val="22"/>
        </w:rPr>
      </w:pPr>
    </w:p>
    <w:p w14:paraId="752E9EFC" w14:textId="77777777" w:rsidR="005E6B39" w:rsidRPr="006C311F" w:rsidRDefault="005E6B39" w:rsidP="00E443C0">
      <w:pPr>
        <w:tabs>
          <w:tab w:val="clear" w:pos="567"/>
        </w:tabs>
        <w:spacing w:line="240" w:lineRule="auto"/>
        <w:rPr>
          <w:szCs w:val="22"/>
        </w:rPr>
      </w:pPr>
    </w:p>
    <w:p w14:paraId="189611DA" w14:textId="77777777" w:rsidR="005E6B39" w:rsidRPr="006C311F" w:rsidRDefault="005E6B39" w:rsidP="00E443C0">
      <w:pPr>
        <w:tabs>
          <w:tab w:val="clear" w:pos="567"/>
        </w:tabs>
        <w:spacing w:line="240" w:lineRule="auto"/>
        <w:rPr>
          <w:szCs w:val="22"/>
        </w:rPr>
      </w:pPr>
    </w:p>
    <w:p w14:paraId="503785AD" w14:textId="77777777" w:rsidR="005E6B39" w:rsidRPr="006C311F" w:rsidRDefault="005E6B39" w:rsidP="00E443C0">
      <w:pPr>
        <w:tabs>
          <w:tab w:val="clear" w:pos="567"/>
        </w:tabs>
        <w:spacing w:line="240" w:lineRule="auto"/>
        <w:rPr>
          <w:szCs w:val="22"/>
        </w:rPr>
      </w:pPr>
    </w:p>
    <w:p w14:paraId="7D102180" w14:textId="77777777" w:rsidR="005E6B39" w:rsidRPr="006C311F" w:rsidRDefault="005E6B39" w:rsidP="00E443C0">
      <w:pPr>
        <w:tabs>
          <w:tab w:val="clear" w:pos="567"/>
        </w:tabs>
        <w:spacing w:line="240" w:lineRule="auto"/>
        <w:rPr>
          <w:szCs w:val="22"/>
        </w:rPr>
      </w:pPr>
    </w:p>
    <w:p w14:paraId="6EE21BAA" w14:textId="77777777" w:rsidR="005E6B39" w:rsidRPr="006C311F" w:rsidRDefault="005E6B39" w:rsidP="00E443C0">
      <w:pPr>
        <w:tabs>
          <w:tab w:val="clear" w:pos="567"/>
        </w:tabs>
        <w:spacing w:line="240" w:lineRule="auto"/>
        <w:rPr>
          <w:szCs w:val="22"/>
        </w:rPr>
      </w:pPr>
    </w:p>
    <w:p w14:paraId="734C45CF" w14:textId="77777777" w:rsidR="005E6B39" w:rsidRPr="006C311F" w:rsidRDefault="005E6B39" w:rsidP="00E443C0">
      <w:pPr>
        <w:tabs>
          <w:tab w:val="clear" w:pos="567"/>
        </w:tabs>
        <w:spacing w:line="240" w:lineRule="auto"/>
        <w:rPr>
          <w:szCs w:val="22"/>
        </w:rPr>
      </w:pPr>
    </w:p>
    <w:p w14:paraId="501F1C8C" w14:textId="77777777" w:rsidR="005E6B39" w:rsidRPr="006C311F" w:rsidRDefault="005E6B39" w:rsidP="00E443C0">
      <w:pPr>
        <w:tabs>
          <w:tab w:val="clear" w:pos="567"/>
        </w:tabs>
        <w:spacing w:line="240" w:lineRule="auto"/>
        <w:rPr>
          <w:szCs w:val="22"/>
        </w:rPr>
      </w:pPr>
    </w:p>
    <w:p w14:paraId="5496F48F" w14:textId="77777777" w:rsidR="005E6B39" w:rsidRPr="006C311F" w:rsidRDefault="005E6B39" w:rsidP="00E443C0">
      <w:pPr>
        <w:tabs>
          <w:tab w:val="clear" w:pos="567"/>
        </w:tabs>
        <w:spacing w:line="240" w:lineRule="auto"/>
        <w:rPr>
          <w:szCs w:val="22"/>
        </w:rPr>
      </w:pPr>
    </w:p>
    <w:p w14:paraId="3E30F9A7" w14:textId="77777777" w:rsidR="005E6B39" w:rsidRPr="006C311F" w:rsidRDefault="005E6B39" w:rsidP="00E443C0">
      <w:pPr>
        <w:tabs>
          <w:tab w:val="clear" w:pos="567"/>
        </w:tabs>
        <w:spacing w:line="240" w:lineRule="auto"/>
        <w:rPr>
          <w:szCs w:val="22"/>
        </w:rPr>
      </w:pPr>
    </w:p>
    <w:p w14:paraId="77E63E20" w14:textId="77777777" w:rsidR="005E6B39" w:rsidRPr="006C311F" w:rsidRDefault="005E6B39" w:rsidP="00E443C0">
      <w:pPr>
        <w:tabs>
          <w:tab w:val="clear" w:pos="567"/>
        </w:tabs>
        <w:spacing w:line="240" w:lineRule="auto"/>
        <w:rPr>
          <w:szCs w:val="22"/>
        </w:rPr>
      </w:pPr>
    </w:p>
    <w:p w14:paraId="56EA563F" w14:textId="77777777" w:rsidR="005E6B39" w:rsidRPr="006C311F" w:rsidRDefault="005E6B39" w:rsidP="00E443C0">
      <w:pPr>
        <w:tabs>
          <w:tab w:val="clear" w:pos="567"/>
        </w:tabs>
        <w:spacing w:line="240" w:lineRule="auto"/>
        <w:rPr>
          <w:szCs w:val="22"/>
        </w:rPr>
      </w:pPr>
    </w:p>
    <w:p w14:paraId="76FB9C34" w14:textId="77777777" w:rsidR="005E6B39" w:rsidRPr="006C311F" w:rsidRDefault="005E6B39" w:rsidP="00E443C0">
      <w:pPr>
        <w:tabs>
          <w:tab w:val="clear" w:pos="567"/>
        </w:tabs>
        <w:spacing w:line="240" w:lineRule="auto"/>
        <w:rPr>
          <w:szCs w:val="22"/>
        </w:rPr>
      </w:pPr>
    </w:p>
    <w:p w14:paraId="2DA4779E" w14:textId="77777777" w:rsidR="005E6B39" w:rsidRPr="006C311F" w:rsidRDefault="005E6B39" w:rsidP="00E443C0">
      <w:pPr>
        <w:tabs>
          <w:tab w:val="clear" w:pos="567"/>
        </w:tabs>
        <w:spacing w:line="240" w:lineRule="auto"/>
        <w:rPr>
          <w:szCs w:val="22"/>
        </w:rPr>
      </w:pPr>
    </w:p>
    <w:p w14:paraId="198DC4A3" w14:textId="77777777" w:rsidR="005E6B39" w:rsidRPr="006C311F" w:rsidRDefault="005E6B39" w:rsidP="00E443C0">
      <w:pPr>
        <w:tabs>
          <w:tab w:val="clear" w:pos="567"/>
        </w:tabs>
        <w:spacing w:line="240" w:lineRule="auto"/>
        <w:rPr>
          <w:szCs w:val="22"/>
        </w:rPr>
      </w:pPr>
    </w:p>
    <w:p w14:paraId="6EBD6BB1" w14:textId="77777777" w:rsidR="005E6B39" w:rsidRPr="006C311F" w:rsidRDefault="005E6B39" w:rsidP="00E443C0">
      <w:pPr>
        <w:tabs>
          <w:tab w:val="clear" w:pos="567"/>
        </w:tabs>
        <w:spacing w:line="240" w:lineRule="auto"/>
        <w:rPr>
          <w:szCs w:val="22"/>
        </w:rPr>
      </w:pPr>
    </w:p>
    <w:p w14:paraId="73D95444" w14:textId="77777777" w:rsidR="005E6B39" w:rsidRPr="006C311F" w:rsidRDefault="005E6B39" w:rsidP="00E443C0">
      <w:pPr>
        <w:tabs>
          <w:tab w:val="clear" w:pos="567"/>
        </w:tabs>
        <w:spacing w:line="240" w:lineRule="auto"/>
        <w:rPr>
          <w:szCs w:val="22"/>
        </w:rPr>
      </w:pPr>
    </w:p>
    <w:p w14:paraId="7382B55A" w14:textId="77777777" w:rsidR="005E6B39" w:rsidRPr="006C311F" w:rsidRDefault="005E6B39" w:rsidP="00E443C0">
      <w:pPr>
        <w:tabs>
          <w:tab w:val="clear" w:pos="567"/>
        </w:tabs>
        <w:spacing w:line="240" w:lineRule="auto"/>
        <w:rPr>
          <w:szCs w:val="22"/>
        </w:rPr>
      </w:pPr>
    </w:p>
    <w:p w14:paraId="78743940" w14:textId="77777777" w:rsidR="005E6B39" w:rsidRPr="006C311F" w:rsidRDefault="005E6B39" w:rsidP="00E443C0">
      <w:pPr>
        <w:tabs>
          <w:tab w:val="clear" w:pos="567"/>
        </w:tabs>
        <w:spacing w:line="240" w:lineRule="auto"/>
        <w:rPr>
          <w:szCs w:val="22"/>
        </w:rPr>
      </w:pPr>
    </w:p>
    <w:p w14:paraId="1DC53A52" w14:textId="77777777" w:rsidR="005E6B39" w:rsidRPr="006C311F" w:rsidRDefault="005E6B39" w:rsidP="00E443C0">
      <w:pPr>
        <w:pStyle w:val="TitleA"/>
        <w:jc w:val="left"/>
      </w:pPr>
    </w:p>
    <w:p w14:paraId="325B2F2F" w14:textId="77777777" w:rsidR="005E6B39" w:rsidRPr="006C311F" w:rsidRDefault="005E6B39" w:rsidP="00E443C0">
      <w:pPr>
        <w:tabs>
          <w:tab w:val="clear" w:pos="567"/>
        </w:tabs>
        <w:spacing w:line="240" w:lineRule="auto"/>
        <w:rPr>
          <w:szCs w:val="22"/>
        </w:rPr>
      </w:pPr>
    </w:p>
    <w:p w14:paraId="6F2DFE48" w14:textId="77777777" w:rsidR="005E6B39" w:rsidRPr="006C311F" w:rsidRDefault="005E6B39" w:rsidP="00E443C0">
      <w:pPr>
        <w:tabs>
          <w:tab w:val="clear" w:pos="567"/>
        </w:tabs>
        <w:spacing w:line="240" w:lineRule="auto"/>
        <w:rPr>
          <w:szCs w:val="22"/>
        </w:rPr>
      </w:pPr>
    </w:p>
    <w:p w14:paraId="37EB1E62" w14:textId="2335C5D2" w:rsidR="005E6B39" w:rsidRPr="006C311F" w:rsidRDefault="006C311F" w:rsidP="00E443C0">
      <w:pPr>
        <w:pStyle w:val="Heading1"/>
        <w:ind w:left="360" w:firstLine="0"/>
        <w:rPr>
          <w:lang w:val="sl-SI"/>
        </w:rPr>
      </w:pPr>
      <w:r>
        <w:rPr>
          <w:lang w:val="sl-SI"/>
        </w:rPr>
        <w:t>B.</w:t>
      </w:r>
      <w:r w:rsidR="00211558" w:rsidRPr="006C311F">
        <w:rPr>
          <w:lang w:val="sl-SI"/>
        </w:rPr>
        <w:t xml:space="preserve"> </w:t>
      </w:r>
      <w:r w:rsidR="005E6B39" w:rsidRPr="006C311F">
        <w:rPr>
          <w:lang w:val="sl-SI"/>
        </w:rPr>
        <w:t>NAVODILO ZA UPORABO</w:t>
      </w:r>
    </w:p>
    <w:p w14:paraId="55F80D20" w14:textId="5FE065C4" w:rsidR="00971C5D" w:rsidRDefault="00971C5D" w:rsidP="00E443C0">
      <w:pPr>
        <w:tabs>
          <w:tab w:val="clear" w:pos="567"/>
        </w:tabs>
        <w:spacing w:line="240" w:lineRule="auto"/>
      </w:pPr>
      <w:r>
        <w:br w:type="page"/>
      </w:r>
    </w:p>
    <w:p w14:paraId="51F96447" w14:textId="0C9E0286" w:rsidR="005E6B39" w:rsidRPr="006C311F" w:rsidRDefault="005E6B39" w:rsidP="00E443C0">
      <w:pPr>
        <w:tabs>
          <w:tab w:val="clear" w:pos="567"/>
        </w:tabs>
        <w:spacing w:line="240" w:lineRule="auto"/>
        <w:jc w:val="center"/>
        <w:rPr>
          <w:b/>
          <w:szCs w:val="22"/>
        </w:rPr>
      </w:pPr>
      <w:r w:rsidRPr="006C311F">
        <w:rPr>
          <w:b/>
          <w:szCs w:val="22"/>
        </w:rPr>
        <w:lastRenderedPageBreak/>
        <w:t>N</w:t>
      </w:r>
      <w:r w:rsidR="00DA4266" w:rsidRPr="006C311F">
        <w:rPr>
          <w:b/>
          <w:szCs w:val="22"/>
        </w:rPr>
        <w:t>avodilo za uporabo</w:t>
      </w:r>
    </w:p>
    <w:p w14:paraId="6788C6FD" w14:textId="77777777" w:rsidR="005E6B39" w:rsidRPr="006C311F" w:rsidRDefault="005E6B39" w:rsidP="00E443C0">
      <w:pPr>
        <w:tabs>
          <w:tab w:val="clear" w:pos="567"/>
        </w:tabs>
        <w:spacing w:line="240" w:lineRule="auto"/>
        <w:jc w:val="center"/>
        <w:rPr>
          <w:b/>
          <w:szCs w:val="22"/>
        </w:rPr>
      </w:pPr>
    </w:p>
    <w:p w14:paraId="0546D7E4" w14:textId="2E842429" w:rsidR="00637B33" w:rsidRPr="006C311F" w:rsidRDefault="00637B33" w:rsidP="00E443C0">
      <w:pPr>
        <w:tabs>
          <w:tab w:val="left" w:pos="993"/>
        </w:tabs>
        <w:spacing w:line="240" w:lineRule="auto"/>
        <w:jc w:val="center"/>
        <w:rPr>
          <w:b/>
          <w:noProof/>
        </w:rPr>
      </w:pPr>
      <w:r w:rsidRPr="006C311F">
        <w:rPr>
          <w:b/>
          <w:noProof/>
        </w:rPr>
        <w:t>Amlodipin/valsartan Mylan 5 mg/80 mg filmsko obložene tablete</w:t>
      </w:r>
    </w:p>
    <w:p w14:paraId="09D50299" w14:textId="11A17D1A" w:rsidR="00637B33" w:rsidRPr="006C311F" w:rsidRDefault="00637B33" w:rsidP="00E443C0">
      <w:pPr>
        <w:tabs>
          <w:tab w:val="left" w:pos="993"/>
        </w:tabs>
        <w:spacing w:line="240" w:lineRule="auto"/>
        <w:jc w:val="center"/>
        <w:rPr>
          <w:b/>
          <w:noProof/>
        </w:rPr>
      </w:pPr>
      <w:r w:rsidRPr="006C311F">
        <w:rPr>
          <w:b/>
          <w:noProof/>
        </w:rPr>
        <w:t>Amlodipin/valsartan Mylan 5 mg/160 mg filmsko obložene tablete</w:t>
      </w:r>
    </w:p>
    <w:p w14:paraId="4BD166F9" w14:textId="7842F5C7" w:rsidR="00637B33" w:rsidRPr="006C311F" w:rsidRDefault="00637B33" w:rsidP="00E443C0">
      <w:pPr>
        <w:tabs>
          <w:tab w:val="left" w:pos="993"/>
        </w:tabs>
        <w:spacing w:line="240" w:lineRule="auto"/>
        <w:jc w:val="center"/>
        <w:rPr>
          <w:b/>
          <w:noProof/>
        </w:rPr>
      </w:pPr>
      <w:r w:rsidRPr="006C311F">
        <w:rPr>
          <w:b/>
          <w:noProof/>
        </w:rPr>
        <w:t>Amlodipin/valsartan Mylan 10 mg/160 mg filmsko obložene tablete</w:t>
      </w:r>
    </w:p>
    <w:p w14:paraId="3B682B8F" w14:textId="77777777" w:rsidR="005E6B39" w:rsidRPr="006C311F" w:rsidRDefault="00637B33" w:rsidP="00E443C0">
      <w:pPr>
        <w:tabs>
          <w:tab w:val="clear" w:pos="567"/>
        </w:tabs>
        <w:spacing w:line="240" w:lineRule="auto"/>
        <w:jc w:val="center"/>
        <w:rPr>
          <w:szCs w:val="22"/>
        </w:rPr>
      </w:pPr>
      <w:r w:rsidRPr="006C311F">
        <w:rPr>
          <w:szCs w:val="22"/>
        </w:rPr>
        <w:t>amlodipin/valsartan</w:t>
      </w:r>
    </w:p>
    <w:p w14:paraId="6480EE24" w14:textId="77777777" w:rsidR="00562495" w:rsidRPr="006C311F" w:rsidRDefault="00562495" w:rsidP="00E443C0">
      <w:pPr>
        <w:tabs>
          <w:tab w:val="clear" w:pos="567"/>
        </w:tabs>
        <w:spacing w:line="240" w:lineRule="auto"/>
        <w:jc w:val="center"/>
        <w:rPr>
          <w:szCs w:val="22"/>
        </w:rPr>
      </w:pPr>
    </w:p>
    <w:p w14:paraId="2E2A8B22" w14:textId="4F1A09E6" w:rsidR="005E6B39" w:rsidRPr="006C311F" w:rsidRDefault="005E6B39" w:rsidP="00E443C0">
      <w:pPr>
        <w:keepNext/>
        <w:keepLines/>
        <w:suppressAutoHyphens/>
        <w:spacing w:line="240" w:lineRule="auto"/>
        <w:rPr>
          <w:szCs w:val="22"/>
        </w:rPr>
      </w:pPr>
      <w:r w:rsidRPr="006C311F">
        <w:rPr>
          <w:b/>
          <w:szCs w:val="22"/>
        </w:rPr>
        <w:t xml:space="preserve">Pred začetkom jemanja </w:t>
      </w:r>
      <w:r w:rsidR="00913DB5" w:rsidRPr="006C311F">
        <w:rPr>
          <w:b/>
          <w:szCs w:val="22"/>
        </w:rPr>
        <w:t xml:space="preserve">zdravila </w:t>
      </w:r>
      <w:r w:rsidRPr="006C311F">
        <w:rPr>
          <w:b/>
          <w:szCs w:val="22"/>
        </w:rPr>
        <w:t xml:space="preserve">natančno preberite navodilo, </w:t>
      </w:r>
      <w:r w:rsidRPr="006C311F">
        <w:rPr>
          <w:b/>
          <w:noProof/>
          <w:szCs w:val="22"/>
        </w:rPr>
        <w:t>ker vsebuje za vas pomembne podatke</w:t>
      </w:r>
      <w:r w:rsidRPr="006C311F">
        <w:rPr>
          <w:b/>
          <w:szCs w:val="22"/>
        </w:rPr>
        <w:t>!</w:t>
      </w:r>
    </w:p>
    <w:p w14:paraId="3128729E" w14:textId="77777777" w:rsidR="005E6B39" w:rsidRPr="006C311F" w:rsidRDefault="005E6B39" w:rsidP="00E443C0">
      <w:pPr>
        <w:numPr>
          <w:ilvl w:val="0"/>
          <w:numId w:val="1"/>
        </w:numPr>
        <w:spacing w:line="240" w:lineRule="auto"/>
        <w:ind w:left="567" w:right="-2" w:hanging="567"/>
        <w:rPr>
          <w:szCs w:val="22"/>
        </w:rPr>
      </w:pPr>
      <w:r w:rsidRPr="006C311F">
        <w:rPr>
          <w:szCs w:val="22"/>
        </w:rPr>
        <w:t>Navodilo shranite. Morda ga boste želeli ponovno prebrati.</w:t>
      </w:r>
    </w:p>
    <w:p w14:paraId="77C1D403" w14:textId="77777777" w:rsidR="005E6B39" w:rsidRPr="006C311F" w:rsidRDefault="005E6B39" w:rsidP="00E443C0">
      <w:pPr>
        <w:numPr>
          <w:ilvl w:val="0"/>
          <w:numId w:val="1"/>
        </w:numPr>
        <w:spacing w:line="240" w:lineRule="auto"/>
        <w:ind w:left="567" w:right="-2" w:hanging="567"/>
        <w:rPr>
          <w:szCs w:val="22"/>
        </w:rPr>
      </w:pPr>
      <w:r w:rsidRPr="006C311F">
        <w:rPr>
          <w:szCs w:val="22"/>
        </w:rPr>
        <w:t>Če imate dodatna vprašanja, se posvetujte z zdravnikom ali farmacevtom.</w:t>
      </w:r>
    </w:p>
    <w:p w14:paraId="61EF7544" w14:textId="77777777" w:rsidR="005E6B39" w:rsidRPr="006C311F" w:rsidRDefault="005E6B39" w:rsidP="00E443C0">
      <w:pPr>
        <w:numPr>
          <w:ilvl w:val="0"/>
          <w:numId w:val="1"/>
        </w:numPr>
        <w:tabs>
          <w:tab w:val="clear" w:pos="567"/>
        </w:tabs>
        <w:spacing w:line="240" w:lineRule="auto"/>
        <w:ind w:left="567" w:right="-2" w:hanging="567"/>
        <w:rPr>
          <w:b/>
          <w:noProof/>
          <w:szCs w:val="22"/>
        </w:rPr>
      </w:pPr>
      <w:r w:rsidRPr="006C311F">
        <w:rPr>
          <w:noProof/>
          <w:szCs w:val="22"/>
        </w:rPr>
        <w:t xml:space="preserve">Zdravilo je bilo predpisano vam osebno in </w:t>
      </w:r>
      <w:r w:rsidRPr="006C311F">
        <w:rPr>
          <w:noProof/>
          <w:snapToGrid w:val="0"/>
          <w:szCs w:val="22"/>
        </w:rPr>
        <w:t>ga ne smete dajati drugim. Njim bi lahko celo škodovalo, čeprav imajo znake bolezni, podobne vašim</w:t>
      </w:r>
      <w:r w:rsidRPr="006C311F">
        <w:rPr>
          <w:noProof/>
          <w:szCs w:val="22"/>
        </w:rPr>
        <w:t>.</w:t>
      </w:r>
    </w:p>
    <w:p w14:paraId="3A72AD69" w14:textId="769BC2A2" w:rsidR="005E6B39" w:rsidRPr="006C311F" w:rsidRDefault="005E6B39" w:rsidP="00E443C0">
      <w:pPr>
        <w:numPr>
          <w:ilvl w:val="0"/>
          <w:numId w:val="1"/>
        </w:numPr>
        <w:spacing w:line="240" w:lineRule="auto"/>
        <w:ind w:left="567" w:right="-2" w:hanging="567"/>
        <w:rPr>
          <w:b/>
          <w:szCs w:val="22"/>
        </w:rPr>
      </w:pPr>
      <w:r w:rsidRPr="006C311F">
        <w:rPr>
          <w:szCs w:val="22"/>
        </w:rPr>
        <w:t>Če opazite kateri</w:t>
      </w:r>
      <w:r w:rsidR="00562495" w:rsidRPr="006C311F">
        <w:rPr>
          <w:szCs w:val="22"/>
        </w:rPr>
        <w:t xml:space="preserve"> </w:t>
      </w:r>
      <w:r w:rsidRPr="006C311F">
        <w:rPr>
          <w:szCs w:val="22"/>
        </w:rPr>
        <w:t xml:space="preserve">koli neželeni učinek, se posvetujte </w:t>
      </w:r>
      <w:r w:rsidR="00DA4266" w:rsidRPr="006C311F">
        <w:rPr>
          <w:szCs w:val="22"/>
        </w:rPr>
        <w:t>z</w:t>
      </w:r>
      <w:r w:rsidRPr="006C311F">
        <w:rPr>
          <w:szCs w:val="22"/>
        </w:rPr>
        <w:t xml:space="preserve"> zdravnikom ali farmacevtom. Posvetujte se tudi, če opazite katere</w:t>
      </w:r>
      <w:r w:rsidR="00562495" w:rsidRPr="006C311F">
        <w:rPr>
          <w:szCs w:val="22"/>
        </w:rPr>
        <w:t xml:space="preserve"> </w:t>
      </w:r>
      <w:r w:rsidRPr="006C311F">
        <w:rPr>
          <w:szCs w:val="22"/>
        </w:rPr>
        <w:t xml:space="preserve">koli neželene učinke, ki niso navedeni </w:t>
      </w:r>
      <w:r w:rsidRPr="006C311F">
        <w:rPr>
          <w:noProof/>
          <w:szCs w:val="22"/>
        </w:rPr>
        <w:t>v tem navodilu</w:t>
      </w:r>
      <w:r w:rsidRPr="006C311F">
        <w:rPr>
          <w:szCs w:val="22"/>
        </w:rPr>
        <w:t>. Glejte poglavje</w:t>
      </w:r>
      <w:r w:rsidR="00220789" w:rsidRPr="006C311F">
        <w:rPr>
          <w:szCs w:val="22"/>
        </w:rPr>
        <w:t> </w:t>
      </w:r>
      <w:r w:rsidRPr="006C311F">
        <w:rPr>
          <w:szCs w:val="22"/>
        </w:rPr>
        <w:t>4.</w:t>
      </w:r>
    </w:p>
    <w:p w14:paraId="52D1B297" w14:textId="77777777" w:rsidR="0039386E" w:rsidRPr="006C311F" w:rsidRDefault="0039386E" w:rsidP="00E443C0">
      <w:pPr>
        <w:numPr>
          <w:ilvl w:val="12"/>
          <w:numId w:val="0"/>
        </w:numPr>
        <w:spacing w:line="240" w:lineRule="auto"/>
        <w:ind w:right="-2"/>
        <w:rPr>
          <w:szCs w:val="22"/>
        </w:rPr>
      </w:pPr>
    </w:p>
    <w:p w14:paraId="51BD28F7" w14:textId="438D42A2" w:rsidR="005E6B39" w:rsidRPr="006C311F" w:rsidRDefault="005E6B39" w:rsidP="00E443C0">
      <w:pPr>
        <w:keepNext/>
        <w:keepLines/>
        <w:numPr>
          <w:ilvl w:val="12"/>
          <w:numId w:val="0"/>
        </w:numPr>
        <w:spacing w:line="240" w:lineRule="auto"/>
        <w:rPr>
          <w:szCs w:val="22"/>
        </w:rPr>
      </w:pPr>
      <w:r w:rsidRPr="006C311F">
        <w:rPr>
          <w:b/>
          <w:szCs w:val="22"/>
        </w:rPr>
        <w:t>Kaj vsebuje navodilo</w:t>
      </w:r>
      <w:r w:rsidRPr="006C311F">
        <w:rPr>
          <w:szCs w:val="22"/>
        </w:rPr>
        <w:t>:</w:t>
      </w:r>
    </w:p>
    <w:p w14:paraId="78F63849" w14:textId="77777777" w:rsidR="004753C8" w:rsidRPr="006C311F" w:rsidRDefault="004753C8" w:rsidP="00E443C0">
      <w:pPr>
        <w:keepNext/>
        <w:keepLines/>
        <w:numPr>
          <w:ilvl w:val="12"/>
          <w:numId w:val="0"/>
        </w:numPr>
        <w:spacing w:line="240" w:lineRule="auto"/>
        <w:rPr>
          <w:szCs w:val="22"/>
        </w:rPr>
      </w:pPr>
    </w:p>
    <w:p w14:paraId="60D96AF6" w14:textId="4F747E2E" w:rsidR="005E6B39" w:rsidRPr="006C311F" w:rsidRDefault="005E6B39" w:rsidP="00E443C0">
      <w:pPr>
        <w:spacing w:line="240" w:lineRule="auto"/>
        <w:ind w:left="567" w:right="-29" w:hanging="567"/>
        <w:rPr>
          <w:szCs w:val="22"/>
        </w:rPr>
      </w:pPr>
      <w:r w:rsidRPr="006C311F">
        <w:rPr>
          <w:szCs w:val="22"/>
        </w:rPr>
        <w:t>1.</w:t>
      </w:r>
      <w:r w:rsidRPr="006C311F">
        <w:rPr>
          <w:szCs w:val="22"/>
        </w:rPr>
        <w:tab/>
        <w:t xml:space="preserve">Kaj je zdravilo </w:t>
      </w:r>
      <w:r w:rsidR="00637B33" w:rsidRPr="006C311F">
        <w:rPr>
          <w:szCs w:val="22"/>
        </w:rPr>
        <w:t xml:space="preserve">Amlodipin/valsartan Mylan </w:t>
      </w:r>
      <w:r w:rsidRPr="006C311F">
        <w:rPr>
          <w:szCs w:val="22"/>
        </w:rPr>
        <w:t>in za kaj ga uporabljamo</w:t>
      </w:r>
    </w:p>
    <w:p w14:paraId="0FE95A67" w14:textId="43106BE1" w:rsidR="005E6B39" w:rsidRPr="006C311F" w:rsidRDefault="005E6B39" w:rsidP="00E443C0">
      <w:pPr>
        <w:spacing w:line="240" w:lineRule="auto"/>
        <w:ind w:left="567" w:right="-29" w:hanging="567"/>
        <w:rPr>
          <w:szCs w:val="22"/>
        </w:rPr>
      </w:pPr>
      <w:r w:rsidRPr="006C311F">
        <w:rPr>
          <w:szCs w:val="22"/>
        </w:rPr>
        <w:t>2.</w:t>
      </w:r>
      <w:r w:rsidRPr="006C311F">
        <w:rPr>
          <w:szCs w:val="22"/>
        </w:rPr>
        <w:tab/>
        <w:t xml:space="preserve">Kaj morate vedeti, preden boste vzeli zdravilo </w:t>
      </w:r>
      <w:r w:rsidR="00637B33" w:rsidRPr="006C311F">
        <w:rPr>
          <w:szCs w:val="22"/>
        </w:rPr>
        <w:t>Amlodipin/valsartan Mylan</w:t>
      </w:r>
    </w:p>
    <w:p w14:paraId="063DDEA3" w14:textId="220722E6" w:rsidR="005E6B39" w:rsidRPr="006C311F" w:rsidRDefault="005E6B39" w:rsidP="00E443C0">
      <w:pPr>
        <w:spacing w:line="240" w:lineRule="auto"/>
        <w:ind w:left="567" w:right="-29" w:hanging="567"/>
        <w:rPr>
          <w:szCs w:val="22"/>
        </w:rPr>
      </w:pPr>
      <w:r w:rsidRPr="006C311F">
        <w:rPr>
          <w:szCs w:val="22"/>
        </w:rPr>
        <w:t>3.</w:t>
      </w:r>
      <w:r w:rsidRPr="006C311F">
        <w:rPr>
          <w:szCs w:val="22"/>
        </w:rPr>
        <w:tab/>
        <w:t xml:space="preserve">Kako jemati zdravilo </w:t>
      </w:r>
      <w:r w:rsidR="00637B33" w:rsidRPr="006C311F">
        <w:rPr>
          <w:szCs w:val="22"/>
        </w:rPr>
        <w:t>Amlodipin/valsartan Mylan</w:t>
      </w:r>
    </w:p>
    <w:p w14:paraId="0E92D60E" w14:textId="77777777" w:rsidR="005E6B39" w:rsidRPr="006C311F" w:rsidRDefault="005E6B39" w:rsidP="00E443C0">
      <w:pPr>
        <w:spacing w:line="240" w:lineRule="auto"/>
        <w:ind w:left="567" w:right="-29" w:hanging="567"/>
        <w:rPr>
          <w:szCs w:val="22"/>
        </w:rPr>
      </w:pPr>
      <w:r w:rsidRPr="006C311F">
        <w:rPr>
          <w:szCs w:val="22"/>
        </w:rPr>
        <w:t>4.</w:t>
      </w:r>
      <w:r w:rsidRPr="006C311F">
        <w:rPr>
          <w:szCs w:val="22"/>
        </w:rPr>
        <w:tab/>
        <w:t>Možni neželeni učinki</w:t>
      </w:r>
    </w:p>
    <w:p w14:paraId="322A8B76" w14:textId="09F24F00" w:rsidR="005E6B39" w:rsidRPr="006C311F" w:rsidRDefault="005E6B39" w:rsidP="00E443C0">
      <w:pPr>
        <w:spacing w:line="240" w:lineRule="auto"/>
        <w:ind w:left="567" w:right="-29" w:hanging="567"/>
        <w:rPr>
          <w:szCs w:val="22"/>
        </w:rPr>
      </w:pPr>
      <w:r w:rsidRPr="006C311F">
        <w:rPr>
          <w:szCs w:val="22"/>
        </w:rPr>
        <w:t>5.</w:t>
      </w:r>
      <w:r w:rsidRPr="006C311F">
        <w:rPr>
          <w:szCs w:val="22"/>
        </w:rPr>
        <w:tab/>
        <w:t xml:space="preserve">Shranjevanje zdravila </w:t>
      </w:r>
      <w:r w:rsidR="00637B33" w:rsidRPr="006C311F">
        <w:rPr>
          <w:szCs w:val="22"/>
        </w:rPr>
        <w:t>Amlodipin/valsartan Mylan</w:t>
      </w:r>
    </w:p>
    <w:p w14:paraId="2535066F" w14:textId="77777777" w:rsidR="005E6B39" w:rsidRPr="006C311F" w:rsidRDefault="005E6B39" w:rsidP="00E443C0">
      <w:pPr>
        <w:spacing w:line="240" w:lineRule="auto"/>
        <w:ind w:left="567" w:right="-29" w:hanging="567"/>
        <w:rPr>
          <w:szCs w:val="22"/>
        </w:rPr>
      </w:pPr>
      <w:r w:rsidRPr="006C311F">
        <w:rPr>
          <w:szCs w:val="22"/>
        </w:rPr>
        <w:t>6.</w:t>
      </w:r>
      <w:r w:rsidRPr="006C311F">
        <w:rPr>
          <w:szCs w:val="22"/>
        </w:rPr>
        <w:tab/>
      </w:r>
      <w:r w:rsidRPr="006C311F">
        <w:rPr>
          <w:noProof/>
          <w:szCs w:val="22"/>
        </w:rPr>
        <w:t>Vsebina pakiranja in d</w:t>
      </w:r>
      <w:r w:rsidRPr="006C311F">
        <w:rPr>
          <w:szCs w:val="22"/>
        </w:rPr>
        <w:t>odatne informacije</w:t>
      </w:r>
    </w:p>
    <w:p w14:paraId="7E449E9F" w14:textId="77777777" w:rsidR="005E6B39" w:rsidRPr="006C311F" w:rsidRDefault="005E6B39" w:rsidP="00E443C0">
      <w:pPr>
        <w:pStyle w:val="EndnoteText"/>
        <w:rPr>
          <w:szCs w:val="22"/>
        </w:rPr>
      </w:pPr>
    </w:p>
    <w:p w14:paraId="298632D9" w14:textId="77777777" w:rsidR="005E6B39" w:rsidRPr="006C311F" w:rsidRDefault="005E6B39" w:rsidP="00E443C0">
      <w:pPr>
        <w:numPr>
          <w:ilvl w:val="12"/>
          <w:numId w:val="0"/>
        </w:numPr>
        <w:tabs>
          <w:tab w:val="clear" w:pos="567"/>
        </w:tabs>
        <w:spacing w:line="240" w:lineRule="auto"/>
        <w:ind w:right="-2"/>
        <w:rPr>
          <w:szCs w:val="22"/>
        </w:rPr>
      </w:pPr>
    </w:p>
    <w:p w14:paraId="1C5976B1" w14:textId="343DC4E3" w:rsidR="005E6B39" w:rsidRPr="006C311F" w:rsidRDefault="005E6B39" w:rsidP="00E443C0">
      <w:pPr>
        <w:keepNext/>
        <w:keepLines/>
        <w:numPr>
          <w:ilvl w:val="12"/>
          <w:numId w:val="0"/>
        </w:numPr>
        <w:tabs>
          <w:tab w:val="clear" w:pos="567"/>
        </w:tabs>
        <w:spacing w:line="240" w:lineRule="auto"/>
        <w:ind w:left="573" w:hanging="573"/>
        <w:rPr>
          <w:szCs w:val="22"/>
        </w:rPr>
      </w:pPr>
      <w:r w:rsidRPr="006C311F">
        <w:rPr>
          <w:b/>
          <w:szCs w:val="22"/>
        </w:rPr>
        <w:t>1.</w:t>
      </w:r>
      <w:r w:rsidRPr="006C311F">
        <w:rPr>
          <w:b/>
          <w:szCs w:val="22"/>
        </w:rPr>
        <w:tab/>
        <w:t>K</w:t>
      </w:r>
      <w:r w:rsidR="00DA4266" w:rsidRPr="006C311F">
        <w:rPr>
          <w:b/>
          <w:szCs w:val="22"/>
        </w:rPr>
        <w:t xml:space="preserve">aj je zdravilo </w:t>
      </w:r>
      <w:r w:rsidR="00637B33" w:rsidRPr="006C311F">
        <w:rPr>
          <w:b/>
          <w:szCs w:val="22"/>
        </w:rPr>
        <w:t>Amlodipin/valsartan Mylan</w:t>
      </w:r>
      <w:r w:rsidR="00637B33" w:rsidRPr="006C311F">
        <w:rPr>
          <w:szCs w:val="22"/>
        </w:rPr>
        <w:t xml:space="preserve"> </w:t>
      </w:r>
      <w:r w:rsidR="00DA4266" w:rsidRPr="006C311F">
        <w:rPr>
          <w:b/>
          <w:szCs w:val="22"/>
        </w:rPr>
        <w:t>in za kaj ga uporabljamo</w:t>
      </w:r>
    </w:p>
    <w:p w14:paraId="2F2B1F32" w14:textId="77777777" w:rsidR="005E6B39" w:rsidRPr="006C311F" w:rsidRDefault="005E6B39" w:rsidP="00E443C0">
      <w:pPr>
        <w:keepNext/>
        <w:keepLines/>
        <w:numPr>
          <w:ilvl w:val="12"/>
          <w:numId w:val="0"/>
        </w:numPr>
        <w:tabs>
          <w:tab w:val="clear" w:pos="567"/>
        </w:tabs>
        <w:spacing w:line="240" w:lineRule="auto"/>
        <w:ind w:left="573" w:hanging="573"/>
        <w:rPr>
          <w:b/>
          <w:szCs w:val="22"/>
        </w:rPr>
      </w:pPr>
    </w:p>
    <w:p w14:paraId="2458922A" w14:textId="77627A0D" w:rsidR="00637B33" w:rsidRPr="006C311F" w:rsidRDefault="00637B33" w:rsidP="00E443C0">
      <w:pPr>
        <w:pStyle w:val="Listlevel1"/>
        <w:ind w:left="0" w:firstLine="0"/>
        <w:rPr>
          <w:noProof/>
          <w:color w:val="000000"/>
          <w:sz w:val="22"/>
          <w:szCs w:val="22"/>
          <w:lang w:val="sl-SI"/>
        </w:rPr>
      </w:pPr>
      <w:r w:rsidRPr="006C311F">
        <w:rPr>
          <w:noProof/>
          <w:color w:val="000000"/>
          <w:sz w:val="22"/>
          <w:szCs w:val="22"/>
          <w:lang w:val="sl-SI"/>
        </w:rPr>
        <w:t xml:space="preserve">Tablete zdravila </w:t>
      </w:r>
      <w:r w:rsidR="00790DC1" w:rsidRPr="006C311F">
        <w:rPr>
          <w:noProof/>
          <w:color w:val="000000"/>
          <w:sz w:val="22"/>
          <w:szCs w:val="22"/>
          <w:lang w:val="sl-SI"/>
        </w:rPr>
        <w:t>Amlodipin/valsartan Mylan</w:t>
      </w:r>
      <w:r w:rsidRPr="006C311F">
        <w:rPr>
          <w:noProof/>
          <w:color w:val="000000"/>
          <w:sz w:val="22"/>
          <w:szCs w:val="22"/>
          <w:lang w:val="sl-SI"/>
        </w:rPr>
        <w:t xml:space="preserve"> vsebujejo dve učinkovini: amlodipin in valsartan. Obe pomagata obvladovati visok krvni tlak.</w:t>
      </w:r>
    </w:p>
    <w:p w14:paraId="74EC164B" w14:textId="77777777" w:rsidR="00637B33" w:rsidRPr="006C311F" w:rsidRDefault="00637B33" w:rsidP="00E443C0">
      <w:pPr>
        <w:pStyle w:val="Listlevel1"/>
        <w:numPr>
          <w:ilvl w:val="0"/>
          <w:numId w:val="27"/>
        </w:numPr>
        <w:tabs>
          <w:tab w:val="clear" w:pos="360"/>
        </w:tabs>
        <w:spacing w:before="0" w:after="0"/>
        <w:ind w:left="567" w:hanging="567"/>
        <w:rPr>
          <w:noProof/>
          <w:color w:val="000000"/>
          <w:sz w:val="22"/>
          <w:szCs w:val="22"/>
          <w:lang w:val="sl-SI"/>
        </w:rPr>
      </w:pPr>
      <w:r w:rsidRPr="006C311F">
        <w:rPr>
          <w:noProof/>
          <w:color w:val="000000"/>
          <w:sz w:val="22"/>
          <w:szCs w:val="22"/>
          <w:lang w:val="sl-SI"/>
        </w:rPr>
        <w:t xml:space="preserve">Amlodipin sodi med zdravila, ki jih imenujemo </w:t>
      </w:r>
      <w:r w:rsidR="00790DC1" w:rsidRPr="006C311F">
        <w:rPr>
          <w:noProof/>
          <w:color w:val="000000"/>
          <w:sz w:val="22"/>
          <w:szCs w:val="22"/>
          <w:lang w:val="sl-SI"/>
        </w:rPr>
        <w:t>''</w:t>
      </w:r>
      <w:r w:rsidRPr="006C311F">
        <w:rPr>
          <w:noProof/>
          <w:color w:val="000000"/>
          <w:sz w:val="22"/>
          <w:szCs w:val="22"/>
          <w:lang w:val="sl-SI"/>
        </w:rPr>
        <w:t>zaviralci kalcijevih kanalčkov</w:t>
      </w:r>
      <w:r w:rsidR="00790DC1" w:rsidRPr="006C311F">
        <w:rPr>
          <w:noProof/>
          <w:color w:val="000000"/>
          <w:sz w:val="22"/>
          <w:szCs w:val="22"/>
          <w:lang w:val="sl-SI"/>
        </w:rPr>
        <w:t>''</w:t>
      </w:r>
      <w:r w:rsidRPr="006C311F">
        <w:rPr>
          <w:noProof/>
          <w:color w:val="000000"/>
          <w:sz w:val="22"/>
          <w:szCs w:val="22"/>
          <w:lang w:val="sl-SI"/>
        </w:rPr>
        <w:t>. Amlodipin prepreči prehajanje kalcija v steno žil in tako prepreči zožitev žil.</w:t>
      </w:r>
    </w:p>
    <w:p w14:paraId="20202E90" w14:textId="77777777" w:rsidR="00637B33" w:rsidRPr="006C311F" w:rsidRDefault="00637B33" w:rsidP="00E443C0">
      <w:pPr>
        <w:pStyle w:val="Listlevel1"/>
        <w:numPr>
          <w:ilvl w:val="0"/>
          <w:numId w:val="27"/>
        </w:numPr>
        <w:tabs>
          <w:tab w:val="clear" w:pos="360"/>
        </w:tabs>
        <w:spacing w:before="0" w:after="0"/>
        <w:ind w:left="567" w:hanging="567"/>
        <w:rPr>
          <w:noProof/>
          <w:color w:val="000000"/>
          <w:sz w:val="22"/>
          <w:szCs w:val="22"/>
          <w:lang w:val="sl-SI"/>
        </w:rPr>
      </w:pPr>
      <w:r w:rsidRPr="006C311F">
        <w:rPr>
          <w:noProof/>
          <w:color w:val="000000"/>
          <w:sz w:val="22"/>
          <w:szCs w:val="22"/>
          <w:lang w:val="sl-SI"/>
        </w:rPr>
        <w:t xml:space="preserve">Valsartan spada med zdravila, ki jih imenujemo </w:t>
      </w:r>
      <w:r w:rsidR="00790DC1" w:rsidRPr="006C311F">
        <w:rPr>
          <w:noProof/>
          <w:color w:val="000000"/>
          <w:sz w:val="22"/>
          <w:szCs w:val="22"/>
          <w:lang w:val="sl-SI"/>
        </w:rPr>
        <w:t>''</w:t>
      </w:r>
      <w:r w:rsidRPr="006C311F">
        <w:rPr>
          <w:noProof/>
          <w:color w:val="000000"/>
          <w:sz w:val="22"/>
          <w:szCs w:val="22"/>
          <w:lang w:val="sl-SI"/>
        </w:rPr>
        <w:t>antagonisti angiotenzina II</w:t>
      </w:r>
      <w:r w:rsidR="00790DC1" w:rsidRPr="006C311F">
        <w:rPr>
          <w:noProof/>
          <w:color w:val="000000"/>
          <w:sz w:val="22"/>
          <w:szCs w:val="22"/>
          <w:lang w:val="sl-SI"/>
        </w:rPr>
        <w:t>''</w:t>
      </w:r>
      <w:r w:rsidRPr="006C311F">
        <w:rPr>
          <w:noProof/>
          <w:color w:val="000000"/>
          <w:sz w:val="22"/>
          <w:szCs w:val="22"/>
          <w:lang w:val="sl-SI"/>
        </w:rPr>
        <w:t>. Angiotenzin II je snov, ki nastaja v telesu in povzroča zožitev žil, s čimer zvišuje krvni tlak. Valsartan deluje tako, da prepreči učinek angiotenzina II.</w:t>
      </w:r>
    </w:p>
    <w:p w14:paraId="0DA712C6" w14:textId="77777777" w:rsidR="00637B33" w:rsidRPr="006C311F" w:rsidRDefault="00637B33" w:rsidP="00E443C0">
      <w:pPr>
        <w:spacing w:line="240" w:lineRule="auto"/>
        <w:rPr>
          <w:noProof/>
          <w:color w:val="000000"/>
        </w:rPr>
      </w:pPr>
      <w:r w:rsidRPr="006C311F">
        <w:rPr>
          <w:noProof/>
          <w:color w:val="000000"/>
        </w:rPr>
        <w:t>To pomeni, da obe učinkovini v tem zdravilu pomagata preprečiti zožitev žil. Zato se žile sprostijo in krvni tlak se zniža.</w:t>
      </w:r>
    </w:p>
    <w:p w14:paraId="5D87DBD8" w14:textId="77777777" w:rsidR="005E6B39" w:rsidRPr="006C311F" w:rsidRDefault="005E6B39" w:rsidP="00E443C0">
      <w:pPr>
        <w:pStyle w:val="BulletedList"/>
        <w:spacing w:after="0" w:line="240" w:lineRule="auto"/>
        <w:ind w:left="0" w:firstLine="0"/>
        <w:rPr>
          <w:sz w:val="22"/>
          <w:szCs w:val="22"/>
          <w:lang w:val="sl-SI"/>
        </w:rPr>
      </w:pPr>
    </w:p>
    <w:p w14:paraId="4009C3DD" w14:textId="53AD5694" w:rsidR="00637B33" w:rsidRPr="006C311F" w:rsidRDefault="00637B33" w:rsidP="00E443C0">
      <w:pPr>
        <w:numPr>
          <w:ilvl w:val="12"/>
          <w:numId w:val="0"/>
        </w:numPr>
        <w:tabs>
          <w:tab w:val="clear" w:pos="567"/>
        </w:tabs>
        <w:spacing w:line="240" w:lineRule="auto"/>
        <w:rPr>
          <w:noProof/>
          <w:color w:val="000000"/>
        </w:rPr>
      </w:pPr>
      <w:r w:rsidRPr="006C311F">
        <w:rPr>
          <w:noProof/>
          <w:color w:val="000000"/>
        </w:rPr>
        <w:t xml:space="preserve">Zdravilo </w:t>
      </w:r>
      <w:r w:rsidR="00790DC1" w:rsidRPr="006C311F">
        <w:rPr>
          <w:noProof/>
          <w:color w:val="000000"/>
        </w:rPr>
        <w:t>Amlodipin/valsartan Mylan</w:t>
      </w:r>
      <w:r w:rsidRPr="006C311F">
        <w:rPr>
          <w:noProof/>
          <w:color w:val="000000"/>
        </w:rPr>
        <w:t xml:space="preserve"> uporabljamo za zdravljenje visokega krvnega tlaka pri odraslih, pri katerih krvni tlak ni dovolj dobro urejen samo z amlodipinom ali samo z valsartanom.</w:t>
      </w:r>
    </w:p>
    <w:p w14:paraId="51ABB952" w14:textId="77777777" w:rsidR="005E6B39" w:rsidRPr="006C311F" w:rsidRDefault="005E6B39" w:rsidP="00E443C0">
      <w:pPr>
        <w:numPr>
          <w:ilvl w:val="12"/>
          <w:numId w:val="0"/>
        </w:numPr>
        <w:tabs>
          <w:tab w:val="clear" w:pos="567"/>
        </w:tabs>
        <w:spacing w:line="240" w:lineRule="auto"/>
        <w:ind w:right="-2"/>
        <w:rPr>
          <w:szCs w:val="22"/>
        </w:rPr>
      </w:pPr>
    </w:p>
    <w:p w14:paraId="43F155EE" w14:textId="77777777" w:rsidR="005E6B39" w:rsidRPr="006C311F" w:rsidRDefault="005E6B39" w:rsidP="00E443C0">
      <w:pPr>
        <w:numPr>
          <w:ilvl w:val="12"/>
          <w:numId w:val="0"/>
        </w:numPr>
        <w:tabs>
          <w:tab w:val="clear" w:pos="567"/>
        </w:tabs>
        <w:spacing w:line="240" w:lineRule="auto"/>
        <w:ind w:right="-2"/>
        <w:rPr>
          <w:szCs w:val="22"/>
        </w:rPr>
      </w:pPr>
    </w:p>
    <w:p w14:paraId="1C7A6ED1" w14:textId="3BA6476F" w:rsidR="005E6B39" w:rsidRPr="006C311F" w:rsidRDefault="005E6B39" w:rsidP="00E443C0">
      <w:pPr>
        <w:keepNext/>
        <w:keepLines/>
        <w:numPr>
          <w:ilvl w:val="12"/>
          <w:numId w:val="0"/>
        </w:numPr>
        <w:tabs>
          <w:tab w:val="clear" w:pos="567"/>
        </w:tabs>
        <w:spacing w:line="240" w:lineRule="auto"/>
        <w:ind w:left="573" w:hanging="573"/>
        <w:rPr>
          <w:b/>
          <w:szCs w:val="22"/>
        </w:rPr>
      </w:pPr>
      <w:r w:rsidRPr="006C311F">
        <w:rPr>
          <w:b/>
          <w:szCs w:val="22"/>
        </w:rPr>
        <w:t>2.</w:t>
      </w:r>
      <w:r w:rsidRPr="006C311F">
        <w:rPr>
          <w:b/>
          <w:szCs w:val="22"/>
        </w:rPr>
        <w:tab/>
        <w:t>K</w:t>
      </w:r>
      <w:r w:rsidR="00DA4266" w:rsidRPr="006C311F">
        <w:rPr>
          <w:b/>
          <w:szCs w:val="22"/>
        </w:rPr>
        <w:t>aj morate vedeti</w:t>
      </w:r>
      <w:r w:rsidRPr="006C311F">
        <w:rPr>
          <w:b/>
          <w:szCs w:val="22"/>
        </w:rPr>
        <w:t xml:space="preserve">, </w:t>
      </w:r>
      <w:r w:rsidR="00DA4266" w:rsidRPr="006C311F">
        <w:rPr>
          <w:b/>
          <w:szCs w:val="22"/>
        </w:rPr>
        <w:t xml:space="preserve">preden boste vzeli zdravilo </w:t>
      </w:r>
      <w:r w:rsidR="00637B33" w:rsidRPr="006C311F">
        <w:rPr>
          <w:b/>
          <w:szCs w:val="22"/>
        </w:rPr>
        <w:t>Amlodipin/valsartan Mylan</w:t>
      </w:r>
    </w:p>
    <w:p w14:paraId="1FFA1C39" w14:textId="77777777" w:rsidR="005E6B39" w:rsidRPr="006C311F" w:rsidRDefault="005E6B39" w:rsidP="00E443C0">
      <w:pPr>
        <w:keepNext/>
        <w:keepLines/>
        <w:numPr>
          <w:ilvl w:val="12"/>
          <w:numId w:val="0"/>
        </w:numPr>
        <w:tabs>
          <w:tab w:val="clear" w:pos="567"/>
        </w:tabs>
        <w:spacing w:line="240" w:lineRule="auto"/>
        <w:ind w:left="573" w:hanging="573"/>
        <w:rPr>
          <w:b/>
          <w:szCs w:val="22"/>
        </w:rPr>
      </w:pPr>
    </w:p>
    <w:p w14:paraId="59197772" w14:textId="1D0DBEDC" w:rsidR="005E6B39" w:rsidRPr="006C311F" w:rsidRDefault="005E6B39" w:rsidP="00E443C0">
      <w:pPr>
        <w:keepNext/>
        <w:keepLines/>
        <w:numPr>
          <w:ilvl w:val="12"/>
          <w:numId w:val="0"/>
        </w:numPr>
        <w:spacing w:line="240" w:lineRule="auto"/>
        <w:rPr>
          <w:szCs w:val="22"/>
        </w:rPr>
      </w:pPr>
      <w:r w:rsidRPr="006C311F">
        <w:rPr>
          <w:b/>
          <w:szCs w:val="22"/>
        </w:rPr>
        <w:t>N</w:t>
      </w:r>
      <w:r w:rsidR="00637B33" w:rsidRPr="006C311F">
        <w:rPr>
          <w:b/>
          <w:szCs w:val="22"/>
        </w:rPr>
        <w:t>e</w:t>
      </w:r>
      <w:r w:rsidRPr="006C311F">
        <w:rPr>
          <w:b/>
          <w:szCs w:val="22"/>
        </w:rPr>
        <w:t xml:space="preserve"> jemljite zdravila </w:t>
      </w:r>
      <w:r w:rsidR="00637B33" w:rsidRPr="006C311F">
        <w:rPr>
          <w:b/>
          <w:szCs w:val="22"/>
        </w:rPr>
        <w:t>Amlodipin/valsartan Mylan</w:t>
      </w:r>
      <w:r w:rsidRPr="006C311F">
        <w:rPr>
          <w:b/>
          <w:bCs/>
          <w:szCs w:val="22"/>
        </w:rPr>
        <w:t>, če</w:t>
      </w:r>
      <w:r w:rsidRPr="006C311F">
        <w:rPr>
          <w:b/>
          <w:szCs w:val="22"/>
        </w:rPr>
        <w:t>:</w:t>
      </w:r>
    </w:p>
    <w:p w14:paraId="410827DB" w14:textId="413CC03B" w:rsidR="00637B33" w:rsidRPr="006C311F" w:rsidRDefault="00637B33" w:rsidP="00E443C0">
      <w:pPr>
        <w:pStyle w:val="Listlevel1"/>
        <w:numPr>
          <w:ilvl w:val="0"/>
          <w:numId w:val="29"/>
        </w:numPr>
        <w:tabs>
          <w:tab w:val="clear" w:pos="360"/>
        </w:tabs>
        <w:spacing w:before="0" w:after="0"/>
        <w:ind w:left="567" w:hanging="567"/>
        <w:rPr>
          <w:noProof/>
          <w:color w:val="000000"/>
          <w:sz w:val="22"/>
          <w:szCs w:val="22"/>
          <w:lang w:val="sl-SI"/>
        </w:rPr>
      </w:pPr>
      <w:r w:rsidRPr="006C311F">
        <w:rPr>
          <w:noProof/>
          <w:color w:val="000000"/>
          <w:sz w:val="22"/>
          <w:szCs w:val="22"/>
          <w:lang w:val="sl-SI"/>
        </w:rPr>
        <w:t>ste alergični na amlodipin ali na kateri</w:t>
      </w:r>
      <w:r w:rsidR="00562495" w:rsidRPr="006C311F">
        <w:rPr>
          <w:noProof/>
          <w:color w:val="000000"/>
          <w:sz w:val="22"/>
          <w:szCs w:val="22"/>
          <w:lang w:val="sl-SI"/>
        </w:rPr>
        <w:t xml:space="preserve"> </w:t>
      </w:r>
      <w:r w:rsidRPr="006C311F">
        <w:rPr>
          <w:noProof/>
          <w:color w:val="000000"/>
          <w:sz w:val="22"/>
          <w:szCs w:val="22"/>
          <w:lang w:val="sl-SI"/>
        </w:rPr>
        <w:t xml:space="preserve">koli zaviralec kalcijevih kanalčkov. To lahko vključuje srbenje, </w:t>
      </w:r>
      <w:r w:rsidR="00790DC1" w:rsidRPr="006C311F">
        <w:rPr>
          <w:noProof/>
          <w:color w:val="000000"/>
          <w:sz w:val="22"/>
          <w:szCs w:val="22"/>
          <w:lang w:val="sl-SI"/>
        </w:rPr>
        <w:t>pordelost</w:t>
      </w:r>
      <w:r w:rsidRPr="006C311F">
        <w:rPr>
          <w:noProof/>
          <w:color w:val="000000"/>
          <w:sz w:val="22"/>
          <w:szCs w:val="22"/>
          <w:lang w:val="sl-SI"/>
        </w:rPr>
        <w:t xml:space="preserve"> kože ali oteženo dihanje.</w:t>
      </w:r>
    </w:p>
    <w:p w14:paraId="70EDD56C" w14:textId="5086B85D" w:rsidR="00637B33" w:rsidRPr="006C311F" w:rsidRDefault="00637B33" w:rsidP="00E443C0">
      <w:pPr>
        <w:pStyle w:val="Listlevel1"/>
        <w:numPr>
          <w:ilvl w:val="0"/>
          <w:numId w:val="28"/>
        </w:numPr>
        <w:tabs>
          <w:tab w:val="clear" w:pos="360"/>
        </w:tabs>
        <w:spacing w:before="0" w:after="0"/>
        <w:ind w:left="567" w:hanging="567"/>
        <w:rPr>
          <w:noProof/>
          <w:color w:val="000000"/>
          <w:sz w:val="22"/>
          <w:szCs w:val="22"/>
          <w:lang w:val="sl-SI"/>
        </w:rPr>
      </w:pPr>
      <w:r w:rsidRPr="006C311F">
        <w:rPr>
          <w:noProof/>
          <w:color w:val="000000"/>
          <w:sz w:val="22"/>
          <w:szCs w:val="22"/>
          <w:lang w:val="sl-SI"/>
        </w:rPr>
        <w:t>ste alergični na valsartan ali katero koli sestavino tega zdravila (navedeno v poglavju</w:t>
      </w:r>
      <w:r w:rsidR="00562495" w:rsidRPr="006C311F">
        <w:rPr>
          <w:noProof/>
          <w:color w:val="000000"/>
          <w:sz w:val="22"/>
          <w:szCs w:val="22"/>
          <w:lang w:val="sl-SI"/>
        </w:rPr>
        <w:t> </w:t>
      </w:r>
      <w:r w:rsidRPr="006C311F">
        <w:rPr>
          <w:noProof/>
          <w:color w:val="000000"/>
          <w:sz w:val="22"/>
          <w:szCs w:val="22"/>
          <w:lang w:val="sl-SI"/>
        </w:rPr>
        <w:t xml:space="preserve">6). Če domnevate, da bi lahko bili alergični, se posvetujte z zdravnikom, preden vzamete zdravilo </w:t>
      </w:r>
      <w:r w:rsidR="00790DC1" w:rsidRPr="006C311F">
        <w:rPr>
          <w:noProof/>
          <w:color w:val="000000"/>
          <w:sz w:val="22"/>
          <w:szCs w:val="22"/>
          <w:lang w:val="sl-SI"/>
        </w:rPr>
        <w:t>Amlodipin/valsartan Mylan</w:t>
      </w:r>
      <w:r w:rsidRPr="006C311F">
        <w:rPr>
          <w:noProof/>
          <w:color w:val="000000"/>
          <w:sz w:val="22"/>
          <w:szCs w:val="22"/>
          <w:lang w:val="sl-SI"/>
        </w:rPr>
        <w:t>.</w:t>
      </w:r>
    </w:p>
    <w:p w14:paraId="6F217A68" w14:textId="77777777" w:rsidR="00637B33" w:rsidRPr="006C311F" w:rsidRDefault="00637B33" w:rsidP="00E443C0">
      <w:pPr>
        <w:pStyle w:val="Listlevel1"/>
        <w:numPr>
          <w:ilvl w:val="0"/>
          <w:numId w:val="28"/>
        </w:numPr>
        <w:tabs>
          <w:tab w:val="clear" w:pos="360"/>
        </w:tabs>
        <w:spacing w:before="0" w:after="0"/>
        <w:ind w:left="567" w:hanging="567"/>
        <w:rPr>
          <w:noProof/>
          <w:color w:val="000000"/>
          <w:sz w:val="22"/>
          <w:szCs w:val="22"/>
          <w:lang w:val="sl-SI"/>
        </w:rPr>
      </w:pPr>
      <w:r w:rsidRPr="006C311F">
        <w:rPr>
          <w:noProof/>
          <w:color w:val="000000"/>
          <w:sz w:val="22"/>
          <w:szCs w:val="22"/>
          <w:lang w:val="sl-SI"/>
        </w:rPr>
        <w:t>imate hude težave z jetri ali z žolčem, npr. biliarno cirozo ali holestazo.</w:t>
      </w:r>
    </w:p>
    <w:p w14:paraId="7261D074" w14:textId="1D422B54" w:rsidR="00637B33" w:rsidRPr="006C311F" w:rsidRDefault="00637B33" w:rsidP="00E443C0">
      <w:pPr>
        <w:pStyle w:val="Listlevel1"/>
        <w:numPr>
          <w:ilvl w:val="0"/>
          <w:numId w:val="33"/>
        </w:numPr>
        <w:tabs>
          <w:tab w:val="clear" w:pos="360"/>
        </w:tabs>
        <w:spacing w:before="0" w:after="0"/>
        <w:ind w:left="567" w:hanging="567"/>
        <w:rPr>
          <w:noProof/>
          <w:sz w:val="22"/>
          <w:szCs w:val="22"/>
          <w:lang w:val="sl-SI"/>
        </w:rPr>
      </w:pPr>
      <w:r w:rsidRPr="006C311F">
        <w:rPr>
          <w:noProof/>
          <w:color w:val="000000"/>
          <w:sz w:val="22"/>
          <w:szCs w:val="22"/>
          <w:lang w:val="sl-SI"/>
        </w:rPr>
        <w:t>ste noseči več kot 3 mesece (</w:t>
      </w:r>
      <w:r w:rsidR="00DC6B0C" w:rsidRPr="006C311F">
        <w:rPr>
          <w:noProof/>
          <w:color w:val="000000"/>
          <w:sz w:val="22"/>
          <w:szCs w:val="22"/>
          <w:lang w:val="sl-SI"/>
        </w:rPr>
        <w:t>z</w:t>
      </w:r>
      <w:r w:rsidRPr="006C311F">
        <w:rPr>
          <w:noProof/>
          <w:color w:val="000000"/>
          <w:sz w:val="22"/>
          <w:szCs w:val="22"/>
          <w:lang w:val="sl-SI"/>
        </w:rPr>
        <w:t xml:space="preserve">dravilu </w:t>
      </w:r>
      <w:r w:rsidR="00790DC1" w:rsidRPr="006C311F">
        <w:rPr>
          <w:noProof/>
          <w:color w:val="000000"/>
          <w:sz w:val="22"/>
          <w:szCs w:val="22"/>
          <w:lang w:val="sl-SI"/>
        </w:rPr>
        <w:t>Amlodipin/valsartan Mylan</w:t>
      </w:r>
      <w:r w:rsidRPr="006C311F">
        <w:rPr>
          <w:noProof/>
          <w:color w:val="000000"/>
          <w:sz w:val="22"/>
          <w:szCs w:val="22"/>
          <w:lang w:val="sl-SI"/>
        </w:rPr>
        <w:t xml:space="preserve"> se je bolje izogibati tudi v zgodnji nosečnosti, glejte poglavje Nosečnost).</w:t>
      </w:r>
    </w:p>
    <w:p w14:paraId="2D86E8E7" w14:textId="77777777" w:rsidR="00637B33" w:rsidRPr="006C311F" w:rsidRDefault="00637B33" w:rsidP="00E443C0">
      <w:pPr>
        <w:pStyle w:val="Listlevel1"/>
        <w:numPr>
          <w:ilvl w:val="0"/>
          <w:numId w:val="32"/>
        </w:numPr>
        <w:tabs>
          <w:tab w:val="clear" w:pos="360"/>
        </w:tabs>
        <w:spacing w:before="0" w:after="0"/>
        <w:ind w:left="567" w:hanging="567"/>
        <w:rPr>
          <w:noProof/>
          <w:color w:val="000000"/>
          <w:sz w:val="22"/>
          <w:szCs w:val="22"/>
          <w:lang w:val="sl-SI"/>
        </w:rPr>
      </w:pPr>
      <w:r w:rsidRPr="006C311F">
        <w:rPr>
          <w:noProof/>
          <w:sz w:val="22"/>
          <w:szCs w:val="22"/>
          <w:lang w:val="sl-SI"/>
        </w:rPr>
        <w:t>imate zelo znižan krvni tlak (hipotenzijo).</w:t>
      </w:r>
    </w:p>
    <w:p w14:paraId="2BA1BC03" w14:textId="77777777" w:rsidR="00637B33" w:rsidRPr="006C311F" w:rsidRDefault="00637B33" w:rsidP="00E443C0">
      <w:pPr>
        <w:pStyle w:val="Listlevel1"/>
        <w:numPr>
          <w:ilvl w:val="0"/>
          <w:numId w:val="32"/>
        </w:numPr>
        <w:tabs>
          <w:tab w:val="clear" w:pos="360"/>
        </w:tabs>
        <w:spacing w:before="0" w:after="0"/>
        <w:ind w:left="567" w:hanging="567"/>
        <w:rPr>
          <w:noProof/>
          <w:color w:val="000000"/>
          <w:sz w:val="22"/>
          <w:szCs w:val="22"/>
          <w:lang w:val="sl-SI"/>
        </w:rPr>
      </w:pPr>
      <w:r w:rsidRPr="006C311F">
        <w:rPr>
          <w:noProof/>
          <w:sz w:val="22"/>
          <w:szCs w:val="22"/>
          <w:lang w:val="sl-SI"/>
        </w:rPr>
        <w:lastRenderedPageBreak/>
        <w:t>imate zoženje aortne zaklopke (aortno stenozo) ali kardiogeni šok (stanje, v katerem srce ne more črpati dovolj močno, da bi oskrbelo telo s krvjo).</w:t>
      </w:r>
    </w:p>
    <w:p w14:paraId="76B68D9D" w14:textId="77777777" w:rsidR="00637B33" w:rsidRPr="006C311F" w:rsidRDefault="00637B33" w:rsidP="00E443C0">
      <w:pPr>
        <w:pStyle w:val="Listlevel1"/>
        <w:numPr>
          <w:ilvl w:val="0"/>
          <w:numId w:val="32"/>
        </w:numPr>
        <w:tabs>
          <w:tab w:val="clear" w:pos="360"/>
        </w:tabs>
        <w:spacing w:before="0" w:after="0"/>
        <w:ind w:left="567" w:hanging="567"/>
        <w:rPr>
          <w:noProof/>
          <w:color w:val="000000"/>
          <w:sz w:val="22"/>
          <w:szCs w:val="22"/>
          <w:lang w:val="sl-SI"/>
        </w:rPr>
      </w:pPr>
      <w:r w:rsidRPr="006C311F">
        <w:rPr>
          <w:noProof/>
          <w:sz w:val="22"/>
          <w:szCs w:val="22"/>
          <w:lang w:val="sl-SI"/>
        </w:rPr>
        <w:t>imate srčno popuščanje po srčnem infarktu.</w:t>
      </w:r>
    </w:p>
    <w:p w14:paraId="5463A7A9" w14:textId="44C6EA78" w:rsidR="00637B33" w:rsidRPr="006C311F" w:rsidRDefault="00790DC1" w:rsidP="00E443C0">
      <w:pPr>
        <w:pStyle w:val="Listlevel1"/>
        <w:numPr>
          <w:ilvl w:val="0"/>
          <w:numId w:val="32"/>
        </w:numPr>
        <w:tabs>
          <w:tab w:val="clear" w:pos="360"/>
        </w:tabs>
        <w:spacing w:before="0" w:after="0"/>
        <w:ind w:left="567" w:hanging="567"/>
        <w:rPr>
          <w:noProof/>
          <w:color w:val="000000"/>
          <w:sz w:val="22"/>
          <w:szCs w:val="22"/>
          <w:lang w:val="sl-SI"/>
        </w:rPr>
      </w:pPr>
      <w:r w:rsidRPr="006C311F">
        <w:rPr>
          <w:noProof/>
          <w:color w:val="000000"/>
          <w:sz w:val="22"/>
          <w:szCs w:val="22"/>
          <w:lang w:val="sl-SI"/>
        </w:rPr>
        <w:t>i</w:t>
      </w:r>
      <w:r w:rsidR="00637B33" w:rsidRPr="006C311F">
        <w:rPr>
          <w:noProof/>
          <w:color w:val="000000"/>
          <w:sz w:val="22"/>
          <w:szCs w:val="22"/>
          <w:lang w:val="sl-SI"/>
        </w:rPr>
        <w:t>mate sladkorno bolezen ali okvarjeno delovanje ledvic in in se zdravite z zdravilom za zniževanje krvnega tlaka, ki vsebuje aliskiren.</w:t>
      </w:r>
    </w:p>
    <w:p w14:paraId="0E23E054" w14:textId="77777777" w:rsidR="00637B33" w:rsidRPr="006C311F" w:rsidRDefault="00637B33" w:rsidP="00E443C0">
      <w:pPr>
        <w:pStyle w:val="Listlevel1"/>
        <w:spacing w:before="0" w:after="0"/>
        <w:ind w:left="0" w:firstLine="0"/>
        <w:rPr>
          <w:noProof/>
          <w:color w:val="000000"/>
          <w:sz w:val="22"/>
          <w:szCs w:val="22"/>
          <w:lang w:val="sl-SI"/>
        </w:rPr>
      </w:pPr>
    </w:p>
    <w:p w14:paraId="1161B981" w14:textId="41349147" w:rsidR="00637B33" w:rsidRPr="006C311F" w:rsidRDefault="00637B33" w:rsidP="00E443C0">
      <w:pPr>
        <w:pStyle w:val="Listlevel1"/>
        <w:spacing w:before="0" w:after="0"/>
        <w:ind w:left="0" w:firstLine="0"/>
        <w:rPr>
          <w:b/>
          <w:color w:val="000000"/>
          <w:sz w:val="22"/>
          <w:szCs w:val="22"/>
          <w:lang w:val="sl-SI"/>
        </w:rPr>
      </w:pPr>
      <w:r w:rsidRPr="006C311F">
        <w:rPr>
          <w:b/>
          <w:color w:val="000000"/>
          <w:sz w:val="22"/>
          <w:szCs w:val="22"/>
          <w:lang w:val="sl-SI"/>
        </w:rPr>
        <w:t xml:space="preserve">Če kaj od naštetega velja za vas, ne vzemite zdravila </w:t>
      </w:r>
      <w:r w:rsidR="00790DC1" w:rsidRPr="006C311F">
        <w:rPr>
          <w:b/>
          <w:color w:val="000000"/>
          <w:sz w:val="22"/>
          <w:szCs w:val="22"/>
          <w:lang w:val="sl-SI"/>
        </w:rPr>
        <w:t>Amlodipin/valsartan Mylan</w:t>
      </w:r>
      <w:r w:rsidRPr="006C311F">
        <w:rPr>
          <w:b/>
          <w:color w:val="000000"/>
          <w:sz w:val="22"/>
          <w:szCs w:val="22"/>
          <w:lang w:val="sl-SI"/>
        </w:rPr>
        <w:t xml:space="preserve">, temveč </w:t>
      </w:r>
      <w:r w:rsidR="00790DC1" w:rsidRPr="006C311F">
        <w:rPr>
          <w:b/>
          <w:color w:val="000000"/>
          <w:sz w:val="22"/>
          <w:szCs w:val="22"/>
          <w:lang w:val="sl-SI"/>
        </w:rPr>
        <w:t xml:space="preserve">se posvetujte z </w:t>
      </w:r>
      <w:r w:rsidRPr="006C311F">
        <w:rPr>
          <w:b/>
          <w:color w:val="000000"/>
          <w:sz w:val="22"/>
          <w:szCs w:val="22"/>
          <w:lang w:val="sl-SI"/>
        </w:rPr>
        <w:t>zdravnik</w:t>
      </w:r>
      <w:r w:rsidR="00790DC1" w:rsidRPr="006C311F">
        <w:rPr>
          <w:b/>
          <w:color w:val="000000"/>
          <w:sz w:val="22"/>
          <w:szCs w:val="22"/>
          <w:lang w:val="sl-SI"/>
        </w:rPr>
        <w:t>om</w:t>
      </w:r>
      <w:r w:rsidRPr="006C311F">
        <w:rPr>
          <w:b/>
          <w:color w:val="000000"/>
          <w:sz w:val="22"/>
          <w:szCs w:val="22"/>
          <w:lang w:val="sl-SI"/>
        </w:rPr>
        <w:t>.</w:t>
      </w:r>
    </w:p>
    <w:p w14:paraId="6D164C2C" w14:textId="77777777" w:rsidR="00637B33" w:rsidRPr="006C311F" w:rsidRDefault="00637B33" w:rsidP="00E443C0">
      <w:pPr>
        <w:numPr>
          <w:ilvl w:val="12"/>
          <w:numId w:val="0"/>
        </w:numPr>
        <w:tabs>
          <w:tab w:val="clear" w:pos="567"/>
        </w:tabs>
        <w:spacing w:line="240" w:lineRule="auto"/>
        <w:rPr>
          <w:noProof/>
          <w:color w:val="000000"/>
        </w:rPr>
      </w:pPr>
    </w:p>
    <w:p w14:paraId="0B752AAD" w14:textId="77777777" w:rsidR="00637B33" w:rsidRPr="006C311F" w:rsidRDefault="00637B33" w:rsidP="00E443C0">
      <w:pPr>
        <w:numPr>
          <w:ilvl w:val="12"/>
          <w:numId w:val="0"/>
        </w:numPr>
        <w:tabs>
          <w:tab w:val="clear" w:pos="567"/>
        </w:tabs>
        <w:spacing w:line="240" w:lineRule="auto"/>
        <w:ind w:right="-2"/>
        <w:rPr>
          <w:b/>
          <w:bCs/>
          <w:noProof/>
          <w:color w:val="000000"/>
        </w:rPr>
      </w:pPr>
      <w:r w:rsidRPr="006C311F">
        <w:rPr>
          <w:b/>
          <w:bCs/>
          <w:noProof/>
          <w:color w:val="000000"/>
        </w:rPr>
        <w:t>Opozorila in previdnostni ukrepi</w:t>
      </w:r>
    </w:p>
    <w:p w14:paraId="28F2D789" w14:textId="2DEAD0B0" w:rsidR="00637B33" w:rsidRPr="006C311F" w:rsidRDefault="00637B33" w:rsidP="00E443C0">
      <w:pPr>
        <w:numPr>
          <w:ilvl w:val="12"/>
          <w:numId w:val="0"/>
        </w:numPr>
        <w:tabs>
          <w:tab w:val="clear" w:pos="567"/>
        </w:tabs>
        <w:spacing w:line="240" w:lineRule="auto"/>
        <w:ind w:right="-2"/>
        <w:rPr>
          <w:bCs/>
          <w:noProof/>
          <w:color w:val="000000"/>
        </w:rPr>
      </w:pPr>
      <w:r w:rsidRPr="006C311F">
        <w:rPr>
          <w:bCs/>
          <w:noProof/>
          <w:color w:val="000000"/>
        </w:rPr>
        <w:t xml:space="preserve">Pred začetkom jemanja zdravila </w:t>
      </w:r>
      <w:r w:rsidR="00790DC1" w:rsidRPr="006C311F">
        <w:rPr>
          <w:bCs/>
          <w:noProof/>
          <w:color w:val="000000"/>
        </w:rPr>
        <w:t>Amlodipin/valsartan Mylan</w:t>
      </w:r>
      <w:r w:rsidRPr="006C311F">
        <w:rPr>
          <w:bCs/>
          <w:noProof/>
          <w:color w:val="000000"/>
        </w:rPr>
        <w:t xml:space="preserve"> se posvetujte </w:t>
      </w:r>
      <w:r w:rsidR="00790DC1" w:rsidRPr="006C311F">
        <w:rPr>
          <w:bCs/>
          <w:noProof/>
          <w:color w:val="000000"/>
        </w:rPr>
        <w:t>z</w:t>
      </w:r>
      <w:r w:rsidRPr="006C311F">
        <w:rPr>
          <w:bCs/>
          <w:noProof/>
          <w:color w:val="000000"/>
        </w:rPr>
        <w:t xml:space="preserve"> zdravnikom:</w:t>
      </w:r>
    </w:p>
    <w:p w14:paraId="07436E73" w14:textId="77777777" w:rsidR="00637B33" w:rsidRPr="006C311F" w:rsidRDefault="00637B33" w:rsidP="00E443C0">
      <w:pPr>
        <w:pStyle w:val="Listlevel1"/>
        <w:numPr>
          <w:ilvl w:val="0"/>
          <w:numId w:val="32"/>
        </w:numPr>
        <w:tabs>
          <w:tab w:val="clear" w:pos="360"/>
        </w:tabs>
        <w:spacing w:before="0" w:after="0"/>
        <w:ind w:left="567" w:hanging="567"/>
        <w:rPr>
          <w:noProof/>
          <w:sz w:val="22"/>
          <w:szCs w:val="22"/>
          <w:lang w:val="sl-SI"/>
        </w:rPr>
      </w:pPr>
      <w:r w:rsidRPr="006C311F">
        <w:rPr>
          <w:noProof/>
          <w:sz w:val="22"/>
          <w:szCs w:val="22"/>
          <w:lang w:val="sl-SI"/>
        </w:rPr>
        <w:t>če vam je bilo slabo (bruhanje ali driska).</w:t>
      </w:r>
    </w:p>
    <w:p w14:paraId="40F0F6C9" w14:textId="77777777" w:rsidR="00637B33" w:rsidRPr="006C311F" w:rsidRDefault="00637B33" w:rsidP="00E443C0">
      <w:pPr>
        <w:pStyle w:val="Listlevel1"/>
        <w:numPr>
          <w:ilvl w:val="0"/>
          <w:numId w:val="32"/>
        </w:numPr>
        <w:tabs>
          <w:tab w:val="clear" w:pos="360"/>
        </w:tabs>
        <w:spacing w:before="0" w:after="0"/>
        <w:ind w:left="567" w:hanging="567"/>
        <w:rPr>
          <w:noProof/>
          <w:sz w:val="22"/>
          <w:szCs w:val="22"/>
          <w:lang w:val="sl-SI"/>
        </w:rPr>
      </w:pPr>
      <w:r w:rsidRPr="006C311F">
        <w:rPr>
          <w:noProof/>
          <w:sz w:val="22"/>
          <w:szCs w:val="22"/>
          <w:lang w:val="sl-SI"/>
        </w:rPr>
        <w:t>če imate težave z jetri ali ledvicami.</w:t>
      </w:r>
    </w:p>
    <w:p w14:paraId="77386205" w14:textId="77777777" w:rsidR="00637B33" w:rsidRPr="006C311F" w:rsidRDefault="00637B33" w:rsidP="00E443C0">
      <w:pPr>
        <w:pStyle w:val="Listlevel1"/>
        <w:numPr>
          <w:ilvl w:val="0"/>
          <w:numId w:val="32"/>
        </w:numPr>
        <w:tabs>
          <w:tab w:val="clear" w:pos="360"/>
        </w:tabs>
        <w:spacing w:before="0" w:after="0"/>
        <w:ind w:left="567" w:hanging="567"/>
        <w:rPr>
          <w:noProof/>
          <w:sz w:val="22"/>
          <w:szCs w:val="22"/>
          <w:lang w:val="sl-SI"/>
        </w:rPr>
      </w:pPr>
      <w:r w:rsidRPr="006C311F">
        <w:rPr>
          <w:noProof/>
          <w:sz w:val="22"/>
          <w:szCs w:val="22"/>
          <w:lang w:val="sl-SI"/>
        </w:rPr>
        <w:t>če so vam presadili ledvico ali vam povedali, da imate zožitev ledvičnih arterij.</w:t>
      </w:r>
    </w:p>
    <w:p w14:paraId="49155453" w14:textId="77777777" w:rsidR="00637B33" w:rsidRPr="006C311F" w:rsidRDefault="00637B33" w:rsidP="00E443C0">
      <w:pPr>
        <w:pStyle w:val="Listlevel1"/>
        <w:numPr>
          <w:ilvl w:val="0"/>
          <w:numId w:val="32"/>
        </w:numPr>
        <w:tabs>
          <w:tab w:val="clear" w:pos="360"/>
        </w:tabs>
        <w:spacing w:before="0" w:after="0"/>
        <w:ind w:left="567" w:hanging="567"/>
        <w:rPr>
          <w:noProof/>
          <w:sz w:val="22"/>
          <w:szCs w:val="22"/>
          <w:lang w:val="sl-SI"/>
        </w:rPr>
      </w:pPr>
      <w:r w:rsidRPr="006C311F">
        <w:rPr>
          <w:noProof/>
          <w:sz w:val="22"/>
          <w:szCs w:val="22"/>
          <w:lang w:val="sl-SI"/>
        </w:rPr>
        <w:t>če imate posebno bolezen nadledvičnih žlez, imenovano “primarni hiperaldosteronizem”.</w:t>
      </w:r>
    </w:p>
    <w:p w14:paraId="5250CD64" w14:textId="0E84FB21" w:rsidR="00637B33" w:rsidRPr="006C311F" w:rsidRDefault="00637B33" w:rsidP="00E443C0">
      <w:pPr>
        <w:pStyle w:val="Listlevel1"/>
        <w:numPr>
          <w:ilvl w:val="0"/>
          <w:numId w:val="32"/>
        </w:numPr>
        <w:tabs>
          <w:tab w:val="clear" w:pos="360"/>
        </w:tabs>
        <w:spacing w:before="0" w:after="0"/>
        <w:ind w:left="567" w:hanging="567"/>
        <w:rPr>
          <w:noProof/>
          <w:sz w:val="22"/>
          <w:szCs w:val="22"/>
          <w:lang w:val="sl-SI"/>
        </w:rPr>
      </w:pPr>
      <w:r w:rsidRPr="006C311F">
        <w:rPr>
          <w:noProof/>
          <w:sz w:val="22"/>
          <w:szCs w:val="22"/>
          <w:lang w:val="sl-SI"/>
        </w:rPr>
        <w:t xml:space="preserve">če ste kdaj imeli srčno popuščanje ali ste preživeli srčni infarkt. Natančno </w:t>
      </w:r>
      <w:r w:rsidR="00DC6B0C" w:rsidRPr="006C311F">
        <w:rPr>
          <w:noProof/>
          <w:sz w:val="22"/>
          <w:szCs w:val="22"/>
          <w:lang w:val="sl-SI"/>
        </w:rPr>
        <w:t>upošt</w:t>
      </w:r>
      <w:r w:rsidR="00A86637" w:rsidRPr="006C311F">
        <w:rPr>
          <w:noProof/>
          <w:sz w:val="22"/>
          <w:szCs w:val="22"/>
          <w:lang w:val="sl-SI"/>
        </w:rPr>
        <w:t>e</w:t>
      </w:r>
      <w:r w:rsidR="00DC6B0C" w:rsidRPr="006C311F">
        <w:rPr>
          <w:noProof/>
          <w:sz w:val="22"/>
          <w:szCs w:val="22"/>
          <w:lang w:val="sl-SI"/>
        </w:rPr>
        <w:t>vajte</w:t>
      </w:r>
      <w:r w:rsidRPr="006C311F">
        <w:rPr>
          <w:noProof/>
          <w:sz w:val="22"/>
          <w:szCs w:val="22"/>
          <w:lang w:val="sl-SI"/>
        </w:rPr>
        <w:t xml:space="preserve"> navodil</w:t>
      </w:r>
      <w:r w:rsidR="00DC6B0C" w:rsidRPr="006C311F">
        <w:rPr>
          <w:noProof/>
          <w:sz w:val="22"/>
          <w:szCs w:val="22"/>
          <w:lang w:val="sl-SI"/>
        </w:rPr>
        <w:t>a zdravnika</w:t>
      </w:r>
      <w:r w:rsidRPr="006C311F">
        <w:rPr>
          <w:noProof/>
          <w:sz w:val="22"/>
          <w:szCs w:val="22"/>
          <w:lang w:val="sl-SI"/>
        </w:rPr>
        <w:t xml:space="preserve"> </w:t>
      </w:r>
      <w:r w:rsidR="00DC6B0C" w:rsidRPr="006C311F">
        <w:rPr>
          <w:noProof/>
          <w:sz w:val="22"/>
          <w:szCs w:val="22"/>
          <w:lang w:val="sl-SI"/>
        </w:rPr>
        <w:t>g</w:t>
      </w:r>
      <w:r w:rsidRPr="006C311F">
        <w:rPr>
          <w:noProof/>
          <w:sz w:val="22"/>
          <w:szCs w:val="22"/>
          <w:lang w:val="sl-SI"/>
        </w:rPr>
        <w:t>lede začetnega odmerka. Zdravnik bo morda pregledal tudi delovanje vaših ledvic.</w:t>
      </w:r>
    </w:p>
    <w:p w14:paraId="00E45BFC" w14:textId="77777777" w:rsidR="00637B33" w:rsidRPr="006C311F" w:rsidRDefault="00637B33" w:rsidP="00E443C0">
      <w:pPr>
        <w:pStyle w:val="Listlevel1"/>
        <w:numPr>
          <w:ilvl w:val="0"/>
          <w:numId w:val="32"/>
        </w:numPr>
        <w:tabs>
          <w:tab w:val="clear" w:pos="360"/>
        </w:tabs>
        <w:spacing w:before="0" w:after="0"/>
        <w:ind w:left="567" w:hanging="567"/>
        <w:rPr>
          <w:noProof/>
          <w:sz w:val="22"/>
          <w:szCs w:val="22"/>
          <w:lang w:val="sl-SI"/>
        </w:rPr>
      </w:pPr>
      <w:r w:rsidRPr="006C311F">
        <w:rPr>
          <w:noProof/>
          <w:sz w:val="22"/>
          <w:szCs w:val="22"/>
          <w:lang w:val="sl-SI"/>
        </w:rPr>
        <w:t>če vam je zdravnik povedal, da imate zožene srčne zaklopke (t.i. aortno ali mitralno stenozo) ali nenormalno zadebeljeno srčno mišico (t.i. obstruktivno hipertrofično kardiomiopatijo).</w:t>
      </w:r>
    </w:p>
    <w:p w14:paraId="53A9802D" w14:textId="0ECC83B8" w:rsidR="00637B33" w:rsidRPr="006C311F" w:rsidRDefault="00637B33" w:rsidP="00E443C0">
      <w:pPr>
        <w:pStyle w:val="Listlevel1"/>
        <w:numPr>
          <w:ilvl w:val="0"/>
          <w:numId w:val="32"/>
        </w:numPr>
        <w:tabs>
          <w:tab w:val="clear" w:pos="360"/>
        </w:tabs>
        <w:spacing w:before="0" w:after="0"/>
        <w:ind w:left="567" w:hanging="567"/>
        <w:rPr>
          <w:noProof/>
          <w:sz w:val="22"/>
          <w:szCs w:val="22"/>
          <w:lang w:val="sl-SI"/>
        </w:rPr>
      </w:pPr>
      <w:r w:rsidRPr="006C311F">
        <w:rPr>
          <w:noProof/>
          <w:sz w:val="22"/>
          <w:szCs w:val="22"/>
          <w:lang w:val="sl-SI"/>
        </w:rPr>
        <w:t>če je v času jemanja drugih zdravil (kar vključuje tudi zaviralce angiotenzinske konvertaze) pri vas prišlo do otekanja, zlasti obraz</w:t>
      </w:r>
      <w:r w:rsidR="00260900" w:rsidRPr="006C311F">
        <w:rPr>
          <w:noProof/>
          <w:sz w:val="22"/>
          <w:szCs w:val="22"/>
          <w:lang w:val="sl-SI"/>
        </w:rPr>
        <w:t>a</w:t>
      </w:r>
      <w:r w:rsidRPr="006C311F">
        <w:rPr>
          <w:noProof/>
          <w:sz w:val="22"/>
          <w:szCs w:val="22"/>
          <w:lang w:val="sl-SI"/>
        </w:rPr>
        <w:t xml:space="preserve"> in grl</w:t>
      </w:r>
      <w:r w:rsidR="00260900" w:rsidRPr="006C311F">
        <w:rPr>
          <w:noProof/>
          <w:sz w:val="22"/>
          <w:szCs w:val="22"/>
          <w:lang w:val="sl-SI"/>
        </w:rPr>
        <w:t>a</w:t>
      </w:r>
      <w:r w:rsidRPr="006C311F">
        <w:rPr>
          <w:noProof/>
          <w:sz w:val="22"/>
          <w:szCs w:val="22"/>
          <w:lang w:val="sl-SI"/>
        </w:rPr>
        <w:t xml:space="preserve"> oziroma žrel</w:t>
      </w:r>
      <w:r w:rsidR="00260900" w:rsidRPr="006C311F">
        <w:rPr>
          <w:noProof/>
          <w:sz w:val="22"/>
          <w:szCs w:val="22"/>
          <w:lang w:val="sl-SI"/>
        </w:rPr>
        <w:t>a</w:t>
      </w:r>
      <w:r w:rsidRPr="006C311F">
        <w:rPr>
          <w:noProof/>
          <w:sz w:val="22"/>
          <w:szCs w:val="22"/>
          <w:lang w:val="sl-SI"/>
        </w:rPr>
        <w:t xml:space="preserve">. Če opazite navedene simptome, takoj prenehajte jemati zdravilo </w:t>
      </w:r>
      <w:r w:rsidR="00790DC1" w:rsidRPr="006C311F">
        <w:rPr>
          <w:noProof/>
          <w:sz w:val="22"/>
          <w:szCs w:val="22"/>
          <w:lang w:val="sl-SI"/>
        </w:rPr>
        <w:t>Amlodipin/valsartan Mylan</w:t>
      </w:r>
      <w:r w:rsidRPr="006C311F">
        <w:rPr>
          <w:noProof/>
          <w:sz w:val="22"/>
          <w:szCs w:val="22"/>
          <w:lang w:val="sl-SI"/>
        </w:rPr>
        <w:t xml:space="preserve"> in obvestite zdravnika. V tem primeru zdravila </w:t>
      </w:r>
      <w:r w:rsidR="00790DC1" w:rsidRPr="006C311F">
        <w:rPr>
          <w:noProof/>
          <w:sz w:val="22"/>
          <w:szCs w:val="22"/>
          <w:lang w:val="sl-SI"/>
        </w:rPr>
        <w:t>Amlodipin/valsartan Mylan</w:t>
      </w:r>
      <w:r w:rsidRPr="006C311F">
        <w:rPr>
          <w:noProof/>
          <w:sz w:val="22"/>
          <w:szCs w:val="22"/>
          <w:lang w:val="sl-SI"/>
        </w:rPr>
        <w:t xml:space="preserve"> nikoli več ne smete jemati.</w:t>
      </w:r>
    </w:p>
    <w:p w14:paraId="56E5ED21" w14:textId="4DC6E92C" w:rsidR="004C64EE" w:rsidRPr="0034213A" w:rsidRDefault="004C64EE" w:rsidP="00E443C0">
      <w:pPr>
        <w:pStyle w:val="Listlevel1"/>
        <w:numPr>
          <w:ilvl w:val="0"/>
          <w:numId w:val="32"/>
        </w:numPr>
        <w:tabs>
          <w:tab w:val="clear" w:pos="360"/>
        </w:tabs>
        <w:spacing w:before="0" w:after="0"/>
        <w:ind w:left="567" w:hanging="567"/>
        <w:rPr>
          <w:noProof/>
          <w:sz w:val="22"/>
          <w:szCs w:val="22"/>
          <w:lang w:val="sl-SI"/>
        </w:rPr>
      </w:pPr>
      <w:r w:rsidRPr="006C311F">
        <w:rPr>
          <w:noProof/>
          <w:color w:val="000000"/>
          <w:sz w:val="22"/>
          <w:szCs w:val="22"/>
          <w:lang w:val="sl-SI"/>
        </w:rPr>
        <w:t>imate težave z ledvicami, pri katerih je zmanjšana oskrba vaših ledvic s krvjo (stenoza ledvičnih arterij).</w:t>
      </w:r>
    </w:p>
    <w:p w14:paraId="5C5ECB86" w14:textId="0C3440B4" w:rsidR="005D3BF3" w:rsidRPr="006C311F" w:rsidRDefault="005D3BF3" w:rsidP="00E443C0">
      <w:pPr>
        <w:pStyle w:val="Listlevel1"/>
        <w:numPr>
          <w:ilvl w:val="0"/>
          <w:numId w:val="32"/>
        </w:numPr>
        <w:tabs>
          <w:tab w:val="clear" w:pos="360"/>
        </w:tabs>
        <w:spacing w:before="0" w:after="0"/>
        <w:ind w:left="567" w:hanging="567"/>
        <w:rPr>
          <w:noProof/>
          <w:sz w:val="22"/>
          <w:szCs w:val="22"/>
          <w:lang w:val="sl-SI"/>
        </w:rPr>
      </w:pPr>
      <w:r>
        <w:rPr>
          <w:noProof/>
          <w:color w:val="000000"/>
          <w:sz w:val="22"/>
          <w:szCs w:val="22"/>
          <w:lang w:val="sl-SI"/>
        </w:rPr>
        <w:t xml:space="preserve">če se pri vas po jemanju zdravila </w:t>
      </w:r>
      <w:r w:rsidRPr="006C311F">
        <w:rPr>
          <w:bCs/>
          <w:noProof/>
          <w:color w:val="000000"/>
          <w:sz w:val="22"/>
          <w:szCs w:val="22"/>
          <w:lang w:val="sl-SI"/>
        </w:rPr>
        <w:t>Amlodipin/valsartan Mylan</w:t>
      </w:r>
      <w:r>
        <w:rPr>
          <w:noProof/>
          <w:color w:val="000000"/>
          <w:sz w:val="22"/>
          <w:szCs w:val="22"/>
          <w:lang w:val="sl-SI"/>
        </w:rPr>
        <w:t xml:space="preserve"> pojavijo bolečine v trebuhu, slabost, bruhanje ali driska</w:t>
      </w:r>
      <w:r>
        <w:rPr>
          <w:bCs/>
          <w:noProof/>
          <w:color w:val="000000"/>
          <w:sz w:val="22"/>
          <w:szCs w:val="22"/>
          <w:lang w:val="sl-SI"/>
        </w:rPr>
        <w:t xml:space="preserve">. O nadaljnem zdravljenju bo odločil zdravnik. </w:t>
      </w:r>
      <w:r>
        <w:rPr>
          <w:noProof/>
          <w:color w:val="000000"/>
          <w:sz w:val="22"/>
          <w:szCs w:val="22"/>
          <w:lang w:val="sl-SI"/>
        </w:rPr>
        <w:t xml:space="preserve">Ne prenehajte jemati zdravila </w:t>
      </w:r>
      <w:r w:rsidRPr="006C311F">
        <w:rPr>
          <w:bCs/>
          <w:noProof/>
          <w:color w:val="000000"/>
          <w:sz w:val="22"/>
          <w:szCs w:val="22"/>
          <w:lang w:val="sl-SI"/>
        </w:rPr>
        <w:t>Amlodipin/valsartan Mylan</w:t>
      </w:r>
      <w:r>
        <w:rPr>
          <w:bCs/>
          <w:noProof/>
          <w:color w:val="000000"/>
          <w:sz w:val="22"/>
          <w:szCs w:val="22"/>
          <w:lang w:val="sl-SI"/>
        </w:rPr>
        <w:t xml:space="preserve"> sami od sebe.</w:t>
      </w:r>
    </w:p>
    <w:p w14:paraId="28A72FF1" w14:textId="77777777" w:rsidR="00637B33" w:rsidRPr="006C311F" w:rsidRDefault="00637B33" w:rsidP="00E443C0">
      <w:pPr>
        <w:pStyle w:val="Listlevel1"/>
        <w:numPr>
          <w:ilvl w:val="0"/>
          <w:numId w:val="32"/>
        </w:numPr>
        <w:tabs>
          <w:tab w:val="clear" w:pos="360"/>
        </w:tabs>
        <w:spacing w:before="0" w:after="0"/>
        <w:ind w:left="567" w:hanging="567"/>
        <w:rPr>
          <w:noProof/>
          <w:sz w:val="22"/>
          <w:szCs w:val="22"/>
          <w:lang w:val="sl-SI"/>
        </w:rPr>
      </w:pPr>
      <w:r w:rsidRPr="006C311F">
        <w:rPr>
          <w:noProof/>
          <w:sz w:val="22"/>
          <w:szCs w:val="22"/>
          <w:lang w:val="sl-SI"/>
        </w:rPr>
        <w:t>če jemljete katero od naslednjih zdravil, ki se uporabljajo za zdravljenje visokega krvnega tlaka:</w:t>
      </w:r>
    </w:p>
    <w:p w14:paraId="30E6FD94" w14:textId="0BBA419A" w:rsidR="00637B33" w:rsidRPr="006C311F" w:rsidRDefault="00637B33" w:rsidP="00E443C0">
      <w:pPr>
        <w:numPr>
          <w:ilvl w:val="1"/>
          <w:numId w:val="34"/>
        </w:numPr>
        <w:tabs>
          <w:tab w:val="clear" w:pos="567"/>
          <w:tab w:val="clear" w:pos="1440"/>
        </w:tabs>
        <w:spacing w:line="240" w:lineRule="auto"/>
        <w:ind w:left="1134" w:hanging="567"/>
        <w:rPr>
          <w:bCs/>
          <w:noProof/>
        </w:rPr>
      </w:pPr>
      <w:r w:rsidRPr="006C311F">
        <w:rPr>
          <w:bCs/>
          <w:noProof/>
        </w:rPr>
        <w:t xml:space="preserve">zaviralec </w:t>
      </w:r>
      <w:r w:rsidR="00610C94" w:rsidRPr="006C311F">
        <w:rPr>
          <w:bCs/>
          <w:noProof/>
        </w:rPr>
        <w:t>encima angiotenzinska konvertaza (</w:t>
      </w:r>
      <w:r w:rsidRPr="006C311F">
        <w:rPr>
          <w:bCs/>
          <w:noProof/>
        </w:rPr>
        <w:t>ACE</w:t>
      </w:r>
      <w:r w:rsidR="00610C94" w:rsidRPr="006C311F">
        <w:rPr>
          <w:bCs/>
          <w:noProof/>
        </w:rPr>
        <w:t>)</w:t>
      </w:r>
      <w:r w:rsidRPr="006C311F">
        <w:rPr>
          <w:bCs/>
          <w:noProof/>
        </w:rPr>
        <w:t xml:space="preserve"> (na primer enalapril, lizinopril ali ramipril), zlasti če imate kakšne težave z ledvicami, ki so povezane s sladkorno boleznijo.</w:t>
      </w:r>
    </w:p>
    <w:p w14:paraId="289AE61E" w14:textId="77777777" w:rsidR="00637B33" w:rsidRPr="006C311F" w:rsidRDefault="00637B33" w:rsidP="00E443C0">
      <w:pPr>
        <w:numPr>
          <w:ilvl w:val="1"/>
          <w:numId w:val="34"/>
        </w:numPr>
        <w:tabs>
          <w:tab w:val="clear" w:pos="567"/>
          <w:tab w:val="clear" w:pos="1440"/>
        </w:tabs>
        <w:spacing w:line="240" w:lineRule="auto"/>
        <w:ind w:left="1134" w:right="-2" w:hanging="567"/>
        <w:rPr>
          <w:bCs/>
          <w:noProof/>
        </w:rPr>
      </w:pPr>
      <w:r w:rsidRPr="006C311F">
        <w:rPr>
          <w:bCs/>
          <w:noProof/>
        </w:rPr>
        <w:t>aliskiren.</w:t>
      </w:r>
    </w:p>
    <w:p w14:paraId="77160FB9" w14:textId="77777777" w:rsidR="002D2EEC" w:rsidRPr="006C311F" w:rsidRDefault="002D2EEC" w:rsidP="00E443C0">
      <w:pPr>
        <w:numPr>
          <w:ilvl w:val="12"/>
          <w:numId w:val="0"/>
        </w:numPr>
        <w:tabs>
          <w:tab w:val="clear" w:pos="567"/>
        </w:tabs>
        <w:spacing w:line="240" w:lineRule="auto"/>
        <w:rPr>
          <w:noProof/>
          <w:color w:val="000000"/>
        </w:rPr>
      </w:pPr>
    </w:p>
    <w:p w14:paraId="5740FCE1" w14:textId="77777777" w:rsidR="00637B33" w:rsidRPr="006C311F" w:rsidRDefault="00637B33" w:rsidP="00E443C0">
      <w:pPr>
        <w:tabs>
          <w:tab w:val="left" w:pos="0"/>
        </w:tabs>
        <w:spacing w:line="240" w:lineRule="auto"/>
        <w:rPr>
          <w:noProof/>
          <w:color w:val="000000"/>
        </w:rPr>
      </w:pPr>
      <w:r w:rsidRPr="006C311F">
        <w:rPr>
          <w:noProof/>
          <w:color w:val="000000"/>
        </w:rPr>
        <w:t>Zdravnik vam bo morda v rednih presledkih kontroliral delovanje ledvic, krvni tlak in količino elektrolitov (npr. kalija) v krvi.</w:t>
      </w:r>
    </w:p>
    <w:p w14:paraId="73322A3D" w14:textId="77777777" w:rsidR="00637B33" w:rsidRPr="006C311F" w:rsidRDefault="00637B33" w:rsidP="00E443C0">
      <w:pPr>
        <w:tabs>
          <w:tab w:val="left" w:pos="0"/>
        </w:tabs>
        <w:spacing w:line="240" w:lineRule="auto"/>
        <w:rPr>
          <w:noProof/>
          <w:color w:val="000000"/>
        </w:rPr>
      </w:pPr>
    </w:p>
    <w:p w14:paraId="3BA341A1" w14:textId="548177D1" w:rsidR="00637B33" w:rsidRPr="006C311F" w:rsidRDefault="00637B33" w:rsidP="00E443C0">
      <w:pPr>
        <w:numPr>
          <w:ilvl w:val="12"/>
          <w:numId w:val="0"/>
        </w:numPr>
        <w:tabs>
          <w:tab w:val="clear" w:pos="567"/>
        </w:tabs>
        <w:spacing w:line="240" w:lineRule="auto"/>
        <w:rPr>
          <w:noProof/>
          <w:color w:val="000000"/>
        </w:rPr>
      </w:pPr>
      <w:r w:rsidRPr="006C311F">
        <w:rPr>
          <w:b/>
          <w:noProof/>
          <w:color w:val="000000"/>
        </w:rPr>
        <w:t xml:space="preserve">Če kaj od naštetega velja za vas, morate to povedati zdravniku, preden vzamete zdravilo </w:t>
      </w:r>
      <w:r w:rsidR="00790DC1" w:rsidRPr="006C311F">
        <w:rPr>
          <w:b/>
          <w:noProof/>
          <w:color w:val="000000"/>
        </w:rPr>
        <w:t>Amlodipin/valsartan Mylan</w:t>
      </w:r>
      <w:r w:rsidRPr="006C311F">
        <w:rPr>
          <w:noProof/>
          <w:color w:val="000000"/>
        </w:rPr>
        <w:t>.</w:t>
      </w:r>
    </w:p>
    <w:p w14:paraId="011997C8" w14:textId="77777777" w:rsidR="005E6B39" w:rsidRPr="006C311F" w:rsidRDefault="005E6B39" w:rsidP="00E443C0">
      <w:pPr>
        <w:spacing w:line="240" w:lineRule="auto"/>
        <w:rPr>
          <w:color w:val="000000"/>
          <w:szCs w:val="22"/>
        </w:rPr>
      </w:pPr>
    </w:p>
    <w:p w14:paraId="4DE08269" w14:textId="77777777" w:rsidR="00637B33" w:rsidRPr="006C311F" w:rsidRDefault="00637B33" w:rsidP="00E443C0">
      <w:pPr>
        <w:numPr>
          <w:ilvl w:val="12"/>
          <w:numId w:val="0"/>
        </w:numPr>
        <w:tabs>
          <w:tab w:val="clear" w:pos="567"/>
        </w:tabs>
        <w:spacing w:line="240" w:lineRule="auto"/>
        <w:rPr>
          <w:noProof/>
          <w:color w:val="000000"/>
        </w:rPr>
      </w:pPr>
      <w:r w:rsidRPr="006C311F">
        <w:rPr>
          <w:b/>
          <w:noProof/>
          <w:color w:val="000000"/>
        </w:rPr>
        <w:t>Otroci in mladostniki</w:t>
      </w:r>
    </w:p>
    <w:p w14:paraId="38F7DD2C" w14:textId="3E56A53C" w:rsidR="00637B33" w:rsidRPr="006C311F" w:rsidRDefault="004C64EE" w:rsidP="00E443C0">
      <w:pPr>
        <w:numPr>
          <w:ilvl w:val="12"/>
          <w:numId w:val="0"/>
        </w:numPr>
        <w:tabs>
          <w:tab w:val="clear" w:pos="567"/>
        </w:tabs>
        <w:spacing w:line="240" w:lineRule="auto"/>
        <w:rPr>
          <w:noProof/>
          <w:color w:val="000000"/>
        </w:rPr>
      </w:pPr>
      <w:r w:rsidRPr="006C311F">
        <w:rPr>
          <w:noProof/>
          <w:color w:val="000000"/>
        </w:rPr>
        <w:t>Tega zdravila ne smete dati otrokom in mladostnikom, mlajšim od 18 let.</w:t>
      </w:r>
    </w:p>
    <w:p w14:paraId="17ECBCED" w14:textId="77777777" w:rsidR="00637B33" w:rsidRPr="006C311F" w:rsidRDefault="00637B33" w:rsidP="00E443C0">
      <w:pPr>
        <w:numPr>
          <w:ilvl w:val="12"/>
          <w:numId w:val="0"/>
        </w:numPr>
        <w:tabs>
          <w:tab w:val="clear" w:pos="567"/>
        </w:tabs>
        <w:spacing w:line="240" w:lineRule="auto"/>
        <w:rPr>
          <w:noProof/>
          <w:color w:val="000000"/>
        </w:rPr>
      </w:pPr>
    </w:p>
    <w:p w14:paraId="70187EB3" w14:textId="34059127" w:rsidR="00637B33" w:rsidRPr="006C311F" w:rsidRDefault="00637B33" w:rsidP="00E443C0">
      <w:pPr>
        <w:numPr>
          <w:ilvl w:val="12"/>
          <w:numId w:val="0"/>
        </w:numPr>
        <w:tabs>
          <w:tab w:val="clear" w:pos="567"/>
        </w:tabs>
        <w:spacing w:line="240" w:lineRule="auto"/>
        <w:ind w:right="-2"/>
        <w:rPr>
          <w:noProof/>
          <w:color w:val="000000"/>
        </w:rPr>
      </w:pPr>
      <w:r w:rsidRPr="006C311F">
        <w:rPr>
          <w:b/>
          <w:bCs/>
          <w:noProof/>
          <w:color w:val="000000"/>
        </w:rPr>
        <w:t xml:space="preserve">Druga zdravila in zdravilo </w:t>
      </w:r>
      <w:r w:rsidR="00790DC1" w:rsidRPr="006C311F">
        <w:rPr>
          <w:b/>
          <w:bCs/>
          <w:noProof/>
          <w:color w:val="000000"/>
        </w:rPr>
        <w:t>Amlodipin/valsartan Mylan</w:t>
      </w:r>
    </w:p>
    <w:p w14:paraId="76C1987A" w14:textId="77777777" w:rsidR="00637B33" w:rsidRPr="006C311F" w:rsidRDefault="00637B33" w:rsidP="00E443C0">
      <w:pPr>
        <w:numPr>
          <w:ilvl w:val="12"/>
          <w:numId w:val="0"/>
        </w:numPr>
        <w:tabs>
          <w:tab w:val="clear" w:pos="567"/>
        </w:tabs>
        <w:spacing w:line="240" w:lineRule="auto"/>
        <w:ind w:right="-2"/>
        <w:rPr>
          <w:noProof/>
          <w:color w:val="000000"/>
        </w:rPr>
      </w:pPr>
      <w:r w:rsidRPr="006C311F">
        <w:rPr>
          <w:noProof/>
          <w:color w:val="000000"/>
        </w:rPr>
        <w:t>Obvestite zdravnika ali farmacevta, če jemljete, ste pred kratkim jemali ali pa boste morda začeli jemati katero koli drugo zdravilo. Zdravnik vam bo morda moral spremeniti odmerek in/ali upoštevati druge previdnostne ukrepe. V nekaterih primerih boste morda morali nehati jemati eno od teh zdravil. To še posebej velja za naslednja zdravila:</w:t>
      </w:r>
    </w:p>
    <w:p w14:paraId="7C037F78" w14:textId="23B58C3B" w:rsidR="00637B33" w:rsidRPr="006C311F" w:rsidRDefault="00637B33" w:rsidP="00E443C0">
      <w:pPr>
        <w:pStyle w:val="Listlevel1"/>
        <w:numPr>
          <w:ilvl w:val="0"/>
          <w:numId w:val="36"/>
        </w:numPr>
        <w:tabs>
          <w:tab w:val="clear" w:pos="360"/>
        </w:tabs>
        <w:spacing w:before="0" w:after="0"/>
        <w:ind w:left="567" w:hanging="567"/>
        <w:rPr>
          <w:noProof/>
          <w:color w:val="000000"/>
          <w:sz w:val="22"/>
          <w:szCs w:val="22"/>
          <w:lang w:val="sl-SI"/>
        </w:rPr>
      </w:pPr>
      <w:r w:rsidRPr="006C311F">
        <w:rPr>
          <w:noProof/>
          <w:color w:val="000000"/>
          <w:sz w:val="22"/>
          <w:szCs w:val="22"/>
          <w:lang w:val="sl-SI"/>
        </w:rPr>
        <w:t>zaviralci ACE ali aliskiren</w:t>
      </w:r>
      <w:r w:rsidRPr="006C311F">
        <w:rPr>
          <w:i/>
          <w:iCs/>
          <w:lang w:val="sl-SI"/>
        </w:rPr>
        <w:t xml:space="preserve"> </w:t>
      </w:r>
      <w:r w:rsidRPr="006C311F">
        <w:rPr>
          <w:noProof/>
          <w:color w:val="000000"/>
          <w:sz w:val="22"/>
          <w:szCs w:val="22"/>
          <w:lang w:val="sl-SI"/>
        </w:rPr>
        <w:t>(glejte tudi informacije pod naslovoma “</w:t>
      </w:r>
      <w:r w:rsidRPr="006C311F">
        <w:rPr>
          <w:bCs/>
          <w:noProof/>
          <w:color w:val="000000"/>
          <w:sz w:val="22"/>
          <w:szCs w:val="22"/>
          <w:lang w:val="sl-SI"/>
        </w:rPr>
        <w:t xml:space="preserve">Ne jemljite zdravila </w:t>
      </w:r>
      <w:r w:rsidR="00790DC1" w:rsidRPr="006C311F">
        <w:rPr>
          <w:bCs/>
          <w:noProof/>
          <w:color w:val="000000"/>
          <w:sz w:val="22"/>
          <w:szCs w:val="22"/>
          <w:lang w:val="sl-SI"/>
        </w:rPr>
        <w:t>Amlodipin/valsartan Mylan</w:t>
      </w:r>
      <w:r w:rsidRPr="006C311F">
        <w:rPr>
          <w:noProof/>
          <w:color w:val="000000"/>
          <w:sz w:val="22"/>
          <w:szCs w:val="22"/>
          <w:lang w:val="sl-SI"/>
        </w:rPr>
        <w:t>” in “Opozorila in previdnostni ukrepi”);</w:t>
      </w:r>
    </w:p>
    <w:p w14:paraId="2D3E283D" w14:textId="77777777" w:rsidR="00637B33" w:rsidRPr="006C311F" w:rsidRDefault="00637B33" w:rsidP="00E443C0">
      <w:pPr>
        <w:pStyle w:val="Listlevel1"/>
        <w:numPr>
          <w:ilvl w:val="0"/>
          <w:numId w:val="36"/>
        </w:numPr>
        <w:tabs>
          <w:tab w:val="clear" w:pos="360"/>
        </w:tabs>
        <w:spacing w:before="0" w:after="0"/>
        <w:ind w:left="567" w:hanging="567"/>
        <w:rPr>
          <w:noProof/>
          <w:color w:val="000000"/>
          <w:sz w:val="22"/>
          <w:szCs w:val="22"/>
          <w:lang w:val="sl-SI"/>
        </w:rPr>
      </w:pPr>
      <w:r w:rsidRPr="006C311F">
        <w:rPr>
          <w:noProof/>
          <w:color w:val="000000"/>
          <w:sz w:val="22"/>
          <w:szCs w:val="22"/>
          <w:lang w:val="sl-SI"/>
        </w:rPr>
        <w:t>diuretike (vrsto zdravil, ki jim pravimo tudi "tablete za odvajanje vode" in povečajo nastajanje urina v telesu);</w:t>
      </w:r>
    </w:p>
    <w:p w14:paraId="449A7990" w14:textId="77777777" w:rsidR="00637B33" w:rsidRPr="006C311F" w:rsidRDefault="00637B33" w:rsidP="00E443C0">
      <w:pPr>
        <w:pStyle w:val="Listlevel1"/>
        <w:numPr>
          <w:ilvl w:val="0"/>
          <w:numId w:val="36"/>
        </w:numPr>
        <w:tabs>
          <w:tab w:val="clear" w:pos="360"/>
        </w:tabs>
        <w:spacing w:before="0" w:after="0"/>
        <w:ind w:left="567" w:hanging="567"/>
        <w:rPr>
          <w:noProof/>
          <w:color w:val="000000"/>
          <w:sz w:val="22"/>
          <w:szCs w:val="22"/>
          <w:lang w:val="sl-SI"/>
        </w:rPr>
      </w:pPr>
      <w:r w:rsidRPr="006C311F">
        <w:rPr>
          <w:noProof/>
          <w:color w:val="000000"/>
          <w:sz w:val="22"/>
          <w:szCs w:val="22"/>
          <w:lang w:val="sl-SI"/>
        </w:rPr>
        <w:t>litij (zdravilo, ki se uporablja za zdravljenje nekaterih vrst depresij);</w:t>
      </w:r>
    </w:p>
    <w:p w14:paraId="75365523" w14:textId="77777777" w:rsidR="00637B33" w:rsidRPr="006C311F" w:rsidRDefault="00637B33" w:rsidP="00E443C0">
      <w:pPr>
        <w:numPr>
          <w:ilvl w:val="0"/>
          <w:numId w:val="36"/>
        </w:numPr>
        <w:tabs>
          <w:tab w:val="clear" w:pos="360"/>
          <w:tab w:val="clear" w:pos="567"/>
        </w:tabs>
        <w:autoSpaceDE w:val="0"/>
        <w:autoSpaceDN w:val="0"/>
        <w:spacing w:line="240" w:lineRule="auto"/>
        <w:ind w:left="567" w:hanging="567"/>
        <w:rPr>
          <w:i/>
          <w:iCs/>
          <w:color w:val="000000"/>
          <w:u w:val="single"/>
        </w:rPr>
      </w:pPr>
      <w:r w:rsidRPr="006C311F">
        <w:rPr>
          <w:noProof/>
          <w:color w:val="000000"/>
        </w:rPr>
        <w:t>diuretike, ki varčujejo s kalijem, kalijeve dodatke, nadomestke soli, ki vsebujejo kalij, in druge učinkovine, ki lahko zvišajo koncentracijo kalija;</w:t>
      </w:r>
    </w:p>
    <w:p w14:paraId="406D1906" w14:textId="77777777"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lastRenderedPageBreak/>
        <w:t>določena zdravila proti bolečinam, ki jih imenujemo nesteroidna protivnetna zdravila (NSAID) ali selektivni zaviralci ciklooksigenaze-2 (zaviralci COX-2). Zdravnik bo morda pregledal tudi delovanje vaših ledvic;</w:t>
      </w:r>
    </w:p>
    <w:p w14:paraId="3465D804" w14:textId="77777777"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antiepileptična zdravila (npr. karbamazepin, fenobarbital, fenitoin, fosfenitoin, primidon);</w:t>
      </w:r>
    </w:p>
    <w:p w14:paraId="421CED51" w14:textId="77777777"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šentjanževko;</w:t>
      </w:r>
    </w:p>
    <w:p w14:paraId="6AC90A6D" w14:textId="77777777" w:rsidR="00637B33" w:rsidRPr="006C311F" w:rsidRDefault="00637B33" w:rsidP="00E443C0">
      <w:pPr>
        <w:pStyle w:val="Listlevel1"/>
        <w:numPr>
          <w:ilvl w:val="0"/>
          <w:numId w:val="35"/>
        </w:numPr>
        <w:tabs>
          <w:tab w:val="clear" w:pos="360"/>
          <w:tab w:val="num" w:pos="567"/>
        </w:tabs>
        <w:spacing w:before="0" w:after="0"/>
        <w:ind w:left="567" w:hanging="567"/>
        <w:rPr>
          <w:noProof/>
          <w:color w:val="000000"/>
          <w:sz w:val="22"/>
          <w:szCs w:val="22"/>
          <w:lang w:val="sl-SI"/>
        </w:rPr>
      </w:pPr>
      <w:r w:rsidRPr="006C311F">
        <w:rPr>
          <w:color w:val="000000"/>
          <w:sz w:val="22"/>
          <w:szCs w:val="22"/>
          <w:lang w:val="sl-SI"/>
        </w:rPr>
        <w:t xml:space="preserve">nitroglicerin in druge nitrate ter učinkovine, ki jih imenujemo </w:t>
      </w:r>
      <w:r w:rsidRPr="006C311F">
        <w:rPr>
          <w:noProof/>
          <w:color w:val="000000"/>
          <w:sz w:val="22"/>
          <w:szCs w:val="22"/>
          <w:lang w:val="sl-SI"/>
        </w:rPr>
        <w:t>“</w:t>
      </w:r>
      <w:r w:rsidRPr="006C311F">
        <w:rPr>
          <w:color w:val="000000"/>
          <w:sz w:val="22"/>
          <w:szCs w:val="22"/>
          <w:lang w:val="sl-SI"/>
        </w:rPr>
        <w:t>vazodilatatorji</w:t>
      </w:r>
      <w:r w:rsidRPr="006C311F">
        <w:rPr>
          <w:noProof/>
          <w:color w:val="000000"/>
          <w:sz w:val="22"/>
          <w:szCs w:val="22"/>
          <w:lang w:val="sl-SI"/>
        </w:rPr>
        <w:t>”</w:t>
      </w:r>
      <w:r w:rsidRPr="006C311F">
        <w:rPr>
          <w:color w:val="000000"/>
          <w:sz w:val="22"/>
          <w:szCs w:val="22"/>
          <w:lang w:val="sl-SI"/>
        </w:rPr>
        <w:t>;</w:t>
      </w:r>
    </w:p>
    <w:p w14:paraId="3DA1D4CF" w14:textId="77777777"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 xml:space="preserve">zdravila za </w:t>
      </w:r>
      <w:r w:rsidR="00790DC1" w:rsidRPr="006C311F">
        <w:rPr>
          <w:noProof/>
          <w:color w:val="000000"/>
        </w:rPr>
        <w:t xml:space="preserve">zdravljenje </w:t>
      </w:r>
      <w:r w:rsidRPr="006C311F">
        <w:rPr>
          <w:noProof/>
          <w:color w:val="000000"/>
        </w:rPr>
        <w:t>okužb</w:t>
      </w:r>
      <w:r w:rsidR="00790DC1" w:rsidRPr="006C311F">
        <w:rPr>
          <w:noProof/>
          <w:color w:val="000000"/>
        </w:rPr>
        <w:t xml:space="preserve"> z virusom </w:t>
      </w:r>
      <w:r w:rsidRPr="006C311F">
        <w:rPr>
          <w:noProof/>
          <w:color w:val="000000"/>
        </w:rPr>
        <w:t>HIV ali AIDS (npr. ritonavir, indinavir, nelfinavir);</w:t>
      </w:r>
    </w:p>
    <w:p w14:paraId="046DE18B" w14:textId="77777777"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zdravila za zdravljenje glivičnih okužb (npr. ketokonazol, itrakonazol);</w:t>
      </w:r>
    </w:p>
    <w:p w14:paraId="06724AE5" w14:textId="75D38F02"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zdravila za zdravljenje bakterijskih okužb (kot so rifampicin, eritromicin,</w:t>
      </w:r>
      <w:r w:rsidR="00610C94" w:rsidRPr="006C311F">
        <w:rPr>
          <w:noProof/>
          <w:color w:val="000000"/>
        </w:rPr>
        <w:t xml:space="preserve"> klaritromicin,</w:t>
      </w:r>
      <w:r w:rsidRPr="006C311F">
        <w:rPr>
          <w:noProof/>
          <w:color w:val="000000"/>
        </w:rPr>
        <w:t xml:space="preserve"> talitromicin);</w:t>
      </w:r>
    </w:p>
    <w:p w14:paraId="69AFEBE9" w14:textId="77777777"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verapamil, diltiazem (zdravili za srce);</w:t>
      </w:r>
    </w:p>
    <w:p w14:paraId="1CFA36BE" w14:textId="77777777"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simvastatin (zdravilo za uravnavanje previsoke ravni holesterola);</w:t>
      </w:r>
    </w:p>
    <w:p w14:paraId="4612DC7B" w14:textId="77777777" w:rsidR="00637B33"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dantrolen (zdravilo v infuziji pri hudih odstopanjih telesne temperature);</w:t>
      </w:r>
    </w:p>
    <w:p w14:paraId="472C1D7B" w14:textId="4EABC52D" w:rsidR="00D92E17" w:rsidRPr="00D92E17" w:rsidRDefault="00D92E17" w:rsidP="00E443C0">
      <w:pPr>
        <w:numPr>
          <w:ilvl w:val="0"/>
          <w:numId w:val="35"/>
        </w:numPr>
        <w:tabs>
          <w:tab w:val="clear" w:pos="360"/>
          <w:tab w:val="num" w:pos="567"/>
        </w:tabs>
        <w:autoSpaceDE w:val="0"/>
        <w:autoSpaceDN w:val="0"/>
        <w:spacing w:line="240" w:lineRule="auto"/>
        <w:ind w:left="567" w:hanging="567"/>
        <w:rPr>
          <w:noProof/>
          <w:color w:val="000000"/>
        </w:rPr>
      </w:pPr>
      <w:r w:rsidRPr="006C3122">
        <w:rPr>
          <w:noProof/>
          <w:color w:val="000000"/>
        </w:rPr>
        <w:t>takrolimus (za nadzorovanje imunskega odziva vašega telesa, kar omogoča, da vaše telo sprejme presajeni organ);</w:t>
      </w:r>
    </w:p>
    <w:p w14:paraId="5CA14322" w14:textId="77777777" w:rsidR="00637B33" w:rsidRPr="006C311F" w:rsidRDefault="00637B33" w:rsidP="00E443C0">
      <w:pPr>
        <w:numPr>
          <w:ilvl w:val="0"/>
          <w:numId w:val="35"/>
        </w:numPr>
        <w:tabs>
          <w:tab w:val="clear" w:pos="360"/>
          <w:tab w:val="num" w:pos="567"/>
        </w:tabs>
        <w:autoSpaceDE w:val="0"/>
        <w:autoSpaceDN w:val="0"/>
        <w:spacing w:line="240" w:lineRule="auto"/>
        <w:ind w:left="567" w:hanging="567"/>
        <w:rPr>
          <w:noProof/>
          <w:color w:val="000000"/>
        </w:rPr>
      </w:pPr>
      <w:r w:rsidRPr="006C311F">
        <w:rPr>
          <w:noProof/>
          <w:color w:val="000000"/>
        </w:rPr>
        <w:t>zdravila za preprečevanje zavrnitve presadka (ciklosporin).</w:t>
      </w:r>
    </w:p>
    <w:p w14:paraId="31995122" w14:textId="77777777" w:rsidR="00637B33" w:rsidRPr="006C311F" w:rsidRDefault="00637B33" w:rsidP="00E443C0">
      <w:pPr>
        <w:spacing w:line="240" w:lineRule="auto"/>
        <w:rPr>
          <w:noProof/>
        </w:rPr>
      </w:pPr>
    </w:p>
    <w:p w14:paraId="61CA60C3" w14:textId="4F075175" w:rsidR="00637B33" w:rsidRPr="006C311F" w:rsidRDefault="00637B33" w:rsidP="00E443C0">
      <w:pPr>
        <w:numPr>
          <w:ilvl w:val="12"/>
          <w:numId w:val="0"/>
        </w:numPr>
        <w:tabs>
          <w:tab w:val="clear" w:pos="567"/>
        </w:tabs>
        <w:spacing w:line="240" w:lineRule="auto"/>
        <w:ind w:right="-2"/>
        <w:rPr>
          <w:noProof/>
          <w:color w:val="000000"/>
        </w:rPr>
      </w:pPr>
      <w:r w:rsidRPr="006C311F">
        <w:rPr>
          <w:b/>
          <w:noProof/>
        </w:rPr>
        <w:t xml:space="preserve">Zdravilo </w:t>
      </w:r>
      <w:r w:rsidR="00790DC1" w:rsidRPr="006C311F">
        <w:rPr>
          <w:b/>
          <w:noProof/>
        </w:rPr>
        <w:t>Amlodipin/valsartan Mylan</w:t>
      </w:r>
      <w:r w:rsidRPr="006C311F">
        <w:rPr>
          <w:b/>
          <w:noProof/>
        </w:rPr>
        <w:t xml:space="preserve"> skupaj s hrano in pijačo</w:t>
      </w:r>
    </w:p>
    <w:p w14:paraId="2BEF09C2" w14:textId="35AFBFFD" w:rsidR="00637B33" w:rsidRPr="006C311F" w:rsidRDefault="00637B33" w:rsidP="00E443C0">
      <w:pPr>
        <w:numPr>
          <w:ilvl w:val="12"/>
          <w:numId w:val="0"/>
        </w:numPr>
        <w:tabs>
          <w:tab w:val="clear" w:pos="567"/>
        </w:tabs>
        <w:spacing w:line="240" w:lineRule="auto"/>
        <w:ind w:right="-2"/>
        <w:rPr>
          <w:noProof/>
          <w:color w:val="000000"/>
        </w:rPr>
      </w:pPr>
      <w:r w:rsidRPr="006C311F">
        <w:rPr>
          <w:noProof/>
        </w:rPr>
        <w:t xml:space="preserve">Ljudje, ki jemljejo zdravilo </w:t>
      </w:r>
      <w:r w:rsidR="00790DC1" w:rsidRPr="006C311F">
        <w:rPr>
          <w:noProof/>
        </w:rPr>
        <w:t>Amlodipin/valsartan Mylan</w:t>
      </w:r>
      <w:r w:rsidRPr="006C311F">
        <w:rPr>
          <w:noProof/>
        </w:rPr>
        <w:t xml:space="preserve">, ne smejo uživati grenivk in grenivkinega soka. Grenivka in grenivkin sok lahko namreč povzročita zvišanje koncentracije učinkovine amlodipina v krvi, kar lahko pripelje do nepredvidljivega povečanja učinka zdravila </w:t>
      </w:r>
      <w:r w:rsidR="00790DC1" w:rsidRPr="006C311F">
        <w:rPr>
          <w:noProof/>
        </w:rPr>
        <w:t>Amlodipin/</w:t>
      </w:r>
      <w:r w:rsidR="000F5F92" w:rsidRPr="006C311F">
        <w:rPr>
          <w:noProof/>
        </w:rPr>
        <w:t>v</w:t>
      </w:r>
      <w:r w:rsidR="0098033D" w:rsidRPr="006C311F">
        <w:rPr>
          <w:noProof/>
        </w:rPr>
        <w:t>a</w:t>
      </w:r>
      <w:r w:rsidR="00790DC1" w:rsidRPr="006C311F">
        <w:rPr>
          <w:noProof/>
        </w:rPr>
        <w:t>lsartan Mylan</w:t>
      </w:r>
      <w:r w:rsidRPr="006C311F">
        <w:rPr>
          <w:noProof/>
        </w:rPr>
        <w:t xml:space="preserve"> pri zniževanju krvnega tlaka.</w:t>
      </w:r>
    </w:p>
    <w:p w14:paraId="0C56270E" w14:textId="77777777" w:rsidR="00637B33" w:rsidRPr="006C311F" w:rsidRDefault="00637B33" w:rsidP="00E443C0">
      <w:pPr>
        <w:numPr>
          <w:ilvl w:val="12"/>
          <w:numId w:val="0"/>
        </w:numPr>
        <w:tabs>
          <w:tab w:val="clear" w:pos="567"/>
        </w:tabs>
        <w:spacing w:line="240" w:lineRule="auto"/>
        <w:ind w:right="-2"/>
        <w:rPr>
          <w:noProof/>
          <w:color w:val="000000"/>
        </w:rPr>
      </w:pPr>
    </w:p>
    <w:p w14:paraId="6024F3D0" w14:textId="77777777" w:rsidR="00637B33" w:rsidRPr="006C311F" w:rsidRDefault="00637B33" w:rsidP="00E443C0">
      <w:pPr>
        <w:numPr>
          <w:ilvl w:val="12"/>
          <w:numId w:val="0"/>
        </w:numPr>
        <w:tabs>
          <w:tab w:val="clear" w:pos="567"/>
        </w:tabs>
        <w:spacing w:line="240" w:lineRule="auto"/>
        <w:ind w:right="-2"/>
        <w:rPr>
          <w:b/>
          <w:bCs/>
          <w:noProof/>
          <w:color w:val="000000"/>
        </w:rPr>
      </w:pPr>
      <w:r w:rsidRPr="006C311F">
        <w:rPr>
          <w:b/>
          <w:bCs/>
          <w:noProof/>
          <w:color w:val="000000"/>
        </w:rPr>
        <w:t>Nosečnost in dojenje</w:t>
      </w:r>
    </w:p>
    <w:p w14:paraId="04AA6774" w14:textId="77777777" w:rsidR="00637B33" w:rsidRPr="006C311F" w:rsidRDefault="00637B33" w:rsidP="00E443C0">
      <w:pPr>
        <w:numPr>
          <w:ilvl w:val="12"/>
          <w:numId w:val="0"/>
        </w:numPr>
        <w:tabs>
          <w:tab w:val="clear" w:pos="567"/>
        </w:tabs>
        <w:spacing w:line="240" w:lineRule="auto"/>
        <w:rPr>
          <w:color w:val="000000"/>
          <w:u w:val="single"/>
        </w:rPr>
      </w:pPr>
      <w:r w:rsidRPr="006C311F">
        <w:rPr>
          <w:color w:val="000000"/>
          <w:u w:val="single"/>
        </w:rPr>
        <w:t>Nosečnost</w:t>
      </w:r>
    </w:p>
    <w:p w14:paraId="184F8E68" w14:textId="55E07BAD" w:rsidR="00637B33" w:rsidRPr="006C311F" w:rsidRDefault="00637B33" w:rsidP="00E443C0">
      <w:pPr>
        <w:numPr>
          <w:ilvl w:val="12"/>
          <w:numId w:val="0"/>
        </w:numPr>
        <w:tabs>
          <w:tab w:val="clear" w:pos="567"/>
        </w:tabs>
        <w:spacing w:line="240" w:lineRule="auto"/>
        <w:rPr>
          <w:noProof/>
          <w:color w:val="000000"/>
        </w:rPr>
      </w:pPr>
      <w:r w:rsidRPr="006C311F">
        <w:rPr>
          <w:color w:val="000000"/>
        </w:rPr>
        <w:t xml:space="preserve">Zdravniku morate povedati, če mislite da ste noseči ali </w:t>
      </w:r>
      <w:r w:rsidR="00790DC1" w:rsidRPr="006C311F">
        <w:rPr>
          <w:color w:val="000000"/>
        </w:rPr>
        <w:t>(bi lahko bili noseči).</w:t>
      </w:r>
      <w:r w:rsidRPr="006C311F">
        <w:rPr>
          <w:color w:val="000000"/>
        </w:rPr>
        <w:t xml:space="preserve"> Zdravnik vam bo praviloma svetoval, da prenehate z jemanjem zdravila </w:t>
      </w:r>
      <w:r w:rsidR="00716B7B" w:rsidRPr="006C311F">
        <w:rPr>
          <w:color w:val="000000"/>
        </w:rPr>
        <w:t>Amlodipin/valsartan Mylan</w:t>
      </w:r>
      <w:r w:rsidRPr="006C311F">
        <w:rPr>
          <w:color w:val="000000"/>
        </w:rPr>
        <w:t xml:space="preserve"> še preden zanosite oziroma takoj, ko ugotovite da ste noseči in vam bo svetoval jemanje drugega zdravila namesto zdravila </w:t>
      </w:r>
      <w:r w:rsidR="00716B7B" w:rsidRPr="006C311F">
        <w:rPr>
          <w:color w:val="000000"/>
        </w:rPr>
        <w:t>Amlodipin/valsartan Mylan</w:t>
      </w:r>
      <w:r w:rsidRPr="006C311F">
        <w:rPr>
          <w:color w:val="000000"/>
        </w:rPr>
        <w:t xml:space="preserve">. Jemanje zdravila </w:t>
      </w:r>
      <w:r w:rsidR="00716B7B" w:rsidRPr="006C311F">
        <w:rPr>
          <w:color w:val="000000"/>
        </w:rPr>
        <w:t xml:space="preserve">Amlodipin/valsartan Mylan </w:t>
      </w:r>
      <w:r w:rsidRPr="006C311F">
        <w:rPr>
          <w:color w:val="000000"/>
        </w:rPr>
        <w:t>v zgodnjem obdobju nosečnosti (v prvih 3 mesecih) ni priporočljivo, če pa ste noseči več kot 3 mesece, ga ne smete jemati, ker lahko uporaba po tretjem mesecu nosečnosti resno škod</w:t>
      </w:r>
      <w:r w:rsidR="00260900" w:rsidRPr="006C311F">
        <w:rPr>
          <w:color w:val="000000"/>
        </w:rPr>
        <w:t>uje</w:t>
      </w:r>
      <w:r w:rsidRPr="006C311F">
        <w:rPr>
          <w:color w:val="000000"/>
        </w:rPr>
        <w:t xml:space="preserve"> vašemu </w:t>
      </w:r>
      <w:r w:rsidR="00716B7B" w:rsidRPr="006C311F">
        <w:rPr>
          <w:color w:val="000000"/>
        </w:rPr>
        <w:t xml:space="preserve">nerojenemu </w:t>
      </w:r>
      <w:r w:rsidRPr="006C311F">
        <w:rPr>
          <w:color w:val="000000"/>
        </w:rPr>
        <w:t>otroku.</w:t>
      </w:r>
    </w:p>
    <w:p w14:paraId="3F16E746" w14:textId="77777777" w:rsidR="00637B33" w:rsidRPr="006C311F" w:rsidRDefault="00637B33" w:rsidP="00E443C0">
      <w:pPr>
        <w:numPr>
          <w:ilvl w:val="12"/>
          <w:numId w:val="0"/>
        </w:numPr>
        <w:tabs>
          <w:tab w:val="clear" w:pos="567"/>
        </w:tabs>
        <w:spacing w:line="240" w:lineRule="auto"/>
        <w:rPr>
          <w:noProof/>
          <w:color w:val="000000"/>
        </w:rPr>
      </w:pPr>
    </w:p>
    <w:p w14:paraId="6CB34ACF" w14:textId="77777777" w:rsidR="00637B33" w:rsidRPr="006C311F" w:rsidRDefault="00637B33" w:rsidP="00E443C0">
      <w:pPr>
        <w:numPr>
          <w:ilvl w:val="12"/>
          <w:numId w:val="0"/>
        </w:numPr>
        <w:tabs>
          <w:tab w:val="clear" w:pos="567"/>
        </w:tabs>
        <w:spacing w:line="240" w:lineRule="auto"/>
        <w:rPr>
          <w:noProof/>
          <w:color w:val="000000"/>
          <w:u w:val="single"/>
        </w:rPr>
      </w:pPr>
      <w:r w:rsidRPr="006C311F">
        <w:rPr>
          <w:noProof/>
          <w:color w:val="000000"/>
          <w:u w:val="single"/>
        </w:rPr>
        <w:t>Dojenje</w:t>
      </w:r>
    </w:p>
    <w:p w14:paraId="2A23D392" w14:textId="77777777" w:rsidR="00B6553F" w:rsidRPr="006C311F" w:rsidRDefault="00637B33" w:rsidP="00E443C0">
      <w:pPr>
        <w:numPr>
          <w:ilvl w:val="12"/>
          <w:numId w:val="0"/>
        </w:numPr>
        <w:tabs>
          <w:tab w:val="clear" w:pos="567"/>
        </w:tabs>
        <w:spacing w:line="240" w:lineRule="auto"/>
      </w:pPr>
      <w:r w:rsidRPr="006C311F">
        <w:t>Zdravniku morate povedati, če dojite ali nameravate začeti z dojenjem.</w:t>
      </w:r>
    </w:p>
    <w:p w14:paraId="4995B620" w14:textId="27604F5D" w:rsidR="00B6553F" w:rsidRPr="006C311F" w:rsidRDefault="00961173" w:rsidP="00E443C0">
      <w:pPr>
        <w:numPr>
          <w:ilvl w:val="12"/>
          <w:numId w:val="0"/>
        </w:numPr>
        <w:tabs>
          <w:tab w:val="clear" w:pos="567"/>
        </w:tabs>
        <w:spacing w:line="240" w:lineRule="auto"/>
      </w:pPr>
      <w:r w:rsidRPr="006C311F">
        <w:t>Dokazano je, da se amlodipin v majhnih količinah izloča v materino mleko.</w:t>
      </w:r>
    </w:p>
    <w:p w14:paraId="3549D3FF" w14:textId="34D16F83" w:rsidR="00637B33" w:rsidRPr="006C311F" w:rsidRDefault="00637B33" w:rsidP="00E443C0">
      <w:pPr>
        <w:numPr>
          <w:ilvl w:val="12"/>
          <w:numId w:val="0"/>
        </w:numPr>
        <w:tabs>
          <w:tab w:val="clear" w:pos="567"/>
        </w:tabs>
        <w:spacing w:line="240" w:lineRule="auto"/>
        <w:rPr>
          <w:noProof/>
          <w:color w:val="000000"/>
        </w:rPr>
      </w:pPr>
      <w:r w:rsidRPr="006C311F">
        <w:t xml:space="preserve">Zdravljenje z zdravilom </w:t>
      </w:r>
      <w:r w:rsidR="00716B7B" w:rsidRPr="006C311F">
        <w:t>Amlodipin/valsartan Mylan</w:t>
      </w:r>
      <w:r w:rsidRPr="006C311F">
        <w:t xml:space="preserve"> ni priporočljivo za doječe matere. Če želite dojiti, bo zdravnik za vas izbral drugo zdravilo, še posebno če je vaš otrok še novorojenček ali je bil rojen prezgodaj.</w:t>
      </w:r>
    </w:p>
    <w:p w14:paraId="6C56AD95" w14:textId="77777777" w:rsidR="00637B33" w:rsidRPr="006C311F" w:rsidRDefault="00637B33" w:rsidP="00E443C0">
      <w:pPr>
        <w:numPr>
          <w:ilvl w:val="12"/>
          <w:numId w:val="0"/>
        </w:numPr>
        <w:tabs>
          <w:tab w:val="clear" w:pos="567"/>
        </w:tabs>
        <w:spacing w:line="240" w:lineRule="auto"/>
        <w:rPr>
          <w:noProof/>
          <w:color w:val="000000"/>
        </w:rPr>
      </w:pPr>
    </w:p>
    <w:p w14:paraId="544E2610" w14:textId="7DED8DDF" w:rsidR="00637B33" w:rsidRPr="006C311F" w:rsidRDefault="00637B33" w:rsidP="00E443C0">
      <w:pPr>
        <w:numPr>
          <w:ilvl w:val="12"/>
          <w:numId w:val="0"/>
        </w:numPr>
        <w:tabs>
          <w:tab w:val="clear" w:pos="567"/>
        </w:tabs>
        <w:spacing w:line="240" w:lineRule="auto"/>
        <w:rPr>
          <w:noProof/>
          <w:color w:val="000000"/>
        </w:rPr>
      </w:pPr>
      <w:r w:rsidRPr="006C311F">
        <w:rPr>
          <w:noProof/>
          <w:color w:val="000000"/>
        </w:rPr>
        <w:t>Posvetujte se z zdravnikom ali farmacevtom, preden vzamete katero</w:t>
      </w:r>
      <w:r w:rsidR="00562495" w:rsidRPr="006C311F">
        <w:rPr>
          <w:noProof/>
          <w:color w:val="000000"/>
        </w:rPr>
        <w:t xml:space="preserve"> </w:t>
      </w:r>
      <w:r w:rsidRPr="006C311F">
        <w:rPr>
          <w:noProof/>
          <w:color w:val="000000"/>
        </w:rPr>
        <w:t>koli zdravilo.</w:t>
      </w:r>
    </w:p>
    <w:p w14:paraId="5517143F" w14:textId="77777777" w:rsidR="00637B33" w:rsidRPr="006C311F" w:rsidRDefault="00637B33" w:rsidP="00E443C0">
      <w:pPr>
        <w:numPr>
          <w:ilvl w:val="12"/>
          <w:numId w:val="0"/>
        </w:numPr>
        <w:tabs>
          <w:tab w:val="clear" w:pos="567"/>
        </w:tabs>
        <w:spacing w:line="240" w:lineRule="auto"/>
        <w:ind w:right="-2"/>
        <w:rPr>
          <w:noProof/>
          <w:color w:val="000000"/>
        </w:rPr>
      </w:pPr>
    </w:p>
    <w:p w14:paraId="717085F5" w14:textId="77777777" w:rsidR="00637B33" w:rsidRPr="006C311F" w:rsidRDefault="00637B33" w:rsidP="00E443C0">
      <w:pPr>
        <w:numPr>
          <w:ilvl w:val="12"/>
          <w:numId w:val="0"/>
        </w:numPr>
        <w:tabs>
          <w:tab w:val="clear" w:pos="567"/>
        </w:tabs>
        <w:spacing w:line="240" w:lineRule="auto"/>
        <w:ind w:right="-2"/>
        <w:rPr>
          <w:noProof/>
          <w:color w:val="000000"/>
        </w:rPr>
      </w:pPr>
      <w:r w:rsidRPr="006C311F">
        <w:rPr>
          <w:b/>
          <w:bCs/>
          <w:noProof/>
          <w:color w:val="000000"/>
        </w:rPr>
        <w:t>Vpliv na sposobnost upravljanja vozil in strojev</w:t>
      </w:r>
    </w:p>
    <w:p w14:paraId="04CFF661" w14:textId="77777777" w:rsidR="00637B33" w:rsidRPr="006C311F" w:rsidRDefault="00637B33" w:rsidP="00E443C0">
      <w:pPr>
        <w:numPr>
          <w:ilvl w:val="12"/>
          <w:numId w:val="0"/>
        </w:numPr>
        <w:tabs>
          <w:tab w:val="clear" w:pos="567"/>
        </w:tabs>
        <w:spacing w:line="240" w:lineRule="auto"/>
        <w:rPr>
          <w:noProof/>
          <w:color w:val="000000"/>
        </w:rPr>
      </w:pPr>
      <w:r w:rsidRPr="006C311F">
        <w:rPr>
          <w:noProof/>
          <w:color w:val="000000"/>
        </w:rPr>
        <w:t>To zdravilo lahko povzroči omotico. Vpliva lahko na vašo sposobnost koncentracije. Če niste prepričani, kako bo to zdravilo vplivalo na vas, ne upravljajte vozil, ne uporabljajte orodja ali strojev in ne izvajajte drugih dejavnosti, ki zahtevajo koncentracijo.</w:t>
      </w:r>
    </w:p>
    <w:p w14:paraId="392B89C8" w14:textId="77777777" w:rsidR="00637B33" w:rsidRPr="006C311F" w:rsidRDefault="00637B33" w:rsidP="00E443C0">
      <w:pPr>
        <w:keepNext/>
        <w:keepLines/>
        <w:numPr>
          <w:ilvl w:val="12"/>
          <w:numId w:val="0"/>
        </w:numPr>
        <w:tabs>
          <w:tab w:val="clear" w:pos="567"/>
        </w:tabs>
        <w:spacing w:line="240" w:lineRule="auto"/>
        <w:ind w:left="573" w:hanging="573"/>
        <w:rPr>
          <w:b/>
          <w:szCs w:val="22"/>
        </w:rPr>
      </w:pPr>
    </w:p>
    <w:p w14:paraId="56518D61" w14:textId="77777777" w:rsidR="00637B33" w:rsidRPr="006C311F" w:rsidRDefault="00637B33" w:rsidP="00E443C0">
      <w:pPr>
        <w:keepNext/>
        <w:keepLines/>
        <w:numPr>
          <w:ilvl w:val="12"/>
          <w:numId w:val="0"/>
        </w:numPr>
        <w:tabs>
          <w:tab w:val="clear" w:pos="567"/>
        </w:tabs>
        <w:spacing w:line="240" w:lineRule="auto"/>
        <w:ind w:left="573" w:hanging="573"/>
        <w:rPr>
          <w:b/>
          <w:szCs w:val="22"/>
        </w:rPr>
      </w:pPr>
    </w:p>
    <w:p w14:paraId="11A9A645" w14:textId="28520BB4" w:rsidR="005E6B39" w:rsidRPr="006C311F" w:rsidRDefault="005E6B39" w:rsidP="00E443C0">
      <w:pPr>
        <w:keepNext/>
        <w:keepLines/>
        <w:numPr>
          <w:ilvl w:val="12"/>
          <w:numId w:val="0"/>
        </w:numPr>
        <w:tabs>
          <w:tab w:val="clear" w:pos="567"/>
        </w:tabs>
        <w:spacing w:line="240" w:lineRule="auto"/>
        <w:ind w:left="573" w:hanging="573"/>
        <w:rPr>
          <w:szCs w:val="22"/>
        </w:rPr>
      </w:pPr>
      <w:r w:rsidRPr="006C311F">
        <w:rPr>
          <w:b/>
          <w:szCs w:val="22"/>
        </w:rPr>
        <w:t>3.</w:t>
      </w:r>
      <w:r w:rsidRPr="006C311F">
        <w:rPr>
          <w:b/>
          <w:szCs w:val="22"/>
        </w:rPr>
        <w:tab/>
        <w:t>K</w:t>
      </w:r>
      <w:r w:rsidR="003D2F01" w:rsidRPr="006C311F">
        <w:rPr>
          <w:b/>
          <w:szCs w:val="22"/>
        </w:rPr>
        <w:t xml:space="preserve">ako jemati zdravilo </w:t>
      </w:r>
      <w:r w:rsidR="00637B33" w:rsidRPr="006C311F">
        <w:rPr>
          <w:b/>
          <w:szCs w:val="22"/>
        </w:rPr>
        <w:t>Amlodipin/valsartan Mylan</w:t>
      </w:r>
    </w:p>
    <w:p w14:paraId="345C6B5A" w14:textId="77777777" w:rsidR="005E6B39" w:rsidRPr="006C311F" w:rsidRDefault="005E6B39" w:rsidP="00E443C0">
      <w:pPr>
        <w:keepNext/>
        <w:keepLines/>
        <w:spacing w:line="240" w:lineRule="auto"/>
        <w:ind w:left="573" w:hanging="573"/>
        <w:rPr>
          <w:szCs w:val="22"/>
        </w:rPr>
      </w:pPr>
    </w:p>
    <w:p w14:paraId="588F1DB5" w14:textId="77777777" w:rsidR="00637B33" w:rsidRPr="006C311F" w:rsidRDefault="00637B33" w:rsidP="00E443C0">
      <w:pPr>
        <w:numPr>
          <w:ilvl w:val="12"/>
          <w:numId w:val="0"/>
        </w:numPr>
        <w:tabs>
          <w:tab w:val="clear" w:pos="567"/>
        </w:tabs>
        <w:spacing w:line="240" w:lineRule="auto"/>
        <w:ind w:right="-2"/>
        <w:rPr>
          <w:noProof/>
          <w:color w:val="000000"/>
        </w:rPr>
      </w:pPr>
      <w:r w:rsidRPr="006C311F">
        <w:rPr>
          <w:noProof/>
          <w:color w:val="000000"/>
        </w:rPr>
        <w:t xml:space="preserve">Pri jemanju tega zdravila natančno upoštevajte navodila zdravnika. Če ste negotovi, se posvetujte </w:t>
      </w:r>
      <w:r w:rsidR="00716B7B" w:rsidRPr="006C311F">
        <w:rPr>
          <w:noProof/>
          <w:color w:val="000000"/>
        </w:rPr>
        <w:t>z</w:t>
      </w:r>
      <w:r w:rsidRPr="006C311F">
        <w:rPr>
          <w:noProof/>
          <w:color w:val="000000"/>
        </w:rPr>
        <w:t xml:space="preserve"> zdravnikom. Tako boste lahko dosegli najboljše uspehe in boste zmanjšali tveganje za neželene učinke.</w:t>
      </w:r>
    </w:p>
    <w:p w14:paraId="05738392" w14:textId="77777777" w:rsidR="00637B33" w:rsidRPr="006C311F" w:rsidRDefault="00637B33" w:rsidP="00E443C0">
      <w:pPr>
        <w:numPr>
          <w:ilvl w:val="12"/>
          <w:numId w:val="0"/>
        </w:numPr>
        <w:tabs>
          <w:tab w:val="clear" w:pos="567"/>
        </w:tabs>
        <w:spacing w:line="240" w:lineRule="auto"/>
        <w:rPr>
          <w:noProof/>
          <w:color w:val="000000"/>
        </w:rPr>
      </w:pPr>
    </w:p>
    <w:p w14:paraId="3B8B3136" w14:textId="35E48219" w:rsidR="00637B33" w:rsidRPr="006C311F" w:rsidRDefault="00637B33" w:rsidP="00E443C0">
      <w:pPr>
        <w:keepNext/>
        <w:numPr>
          <w:ilvl w:val="12"/>
          <w:numId w:val="0"/>
        </w:numPr>
        <w:tabs>
          <w:tab w:val="clear" w:pos="567"/>
        </w:tabs>
        <w:spacing w:line="240" w:lineRule="auto"/>
        <w:rPr>
          <w:noProof/>
          <w:color w:val="000000"/>
        </w:rPr>
      </w:pPr>
      <w:r w:rsidRPr="006C311F">
        <w:rPr>
          <w:noProof/>
          <w:color w:val="000000"/>
        </w:rPr>
        <w:lastRenderedPageBreak/>
        <w:t xml:space="preserve">Običajni odmerek zdravila </w:t>
      </w:r>
      <w:r w:rsidR="00716B7B" w:rsidRPr="006C311F">
        <w:t>Amlodipin/valsartan Mylan</w:t>
      </w:r>
      <w:r w:rsidRPr="006C311F">
        <w:rPr>
          <w:noProof/>
          <w:color w:val="000000"/>
        </w:rPr>
        <w:t xml:space="preserve"> je ena tableta na dan.</w:t>
      </w:r>
    </w:p>
    <w:p w14:paraId="65EBAECB" w14:textId="77777777" w:rsidR="00637B33" w:rsidRPr="006C311F" w:rsidRDefault="00637B33" w:rsidP="00E443C0">
      <w:pPr>
        <w:pStyle w:val="Listlevel1"/>
        <w:keepNext/>
        <w:numPr>
          <w:ilvl w:val="0"/>
          <w:numId w:val="37"/>
        </w:numPr>
        <w:tabs>
          <w:tab w:val="clear" w:pos="360"/>
        </w:tabs>
        <w:spacing w:before="0" w:after="0"/>
        <w:ind w:left="567" w:hanging="567"/>
        <w:rPr>
          <w:noProof/>
          <w:color w:val="000000"/>
          <w:sz w:val="22"/>
          <w:szCs w:val="22"/>
          <w:lang w:val="sl-SI"/>
        </w:rPr>
      </w:pPr>
      <w:r w:rsidRPr="006C311F">
        <w:rPr>
          <w:noProof/>
          <w:color w:val="000000"/>
          <w:sz w:val="22"/>
          <w:szCs w:val="22"/>
          <w:lang w:val="sl-SI"/>
        </w:rPr>
        <w:t>Zaželeno je, da vzamete zdravilo vsak dan ob istem času.</w:t>
      </w:r>
    </w:p>
    <w:p w14:paraId="1D9D9B35" w14:textId="77777777" w:rsidR="00637B33" w:rsidRPr="006C311F" w:rsidRDefault="00637B33" w:rsidP="00E443C0">
      <w:pPr>
        <w:pStyle w:val="Listlevel1"/>
        <w:numPr>
          <w:ilvl w:val="0"/>
          <w:numId w:val="37"/>
        </w:numPr>
        <w:tabs>
          <w:tab w:val="clear" w:pos="360"/>
        </w:tabs>
        <w:spacing w:before="0" w:after="0"/>
        <w:ind w:left="567" w:hanging="567"/>
        <w:rPr>
          <w:noProof/>
          <w:color w:val="000000"/>
          <w:sz w:val="22"/>
          <w:szCs w:val="22"/>
          <w:lang w:val="sl-SI"/>
        </w:rPr>
      </w:pPr>
      <w:r w:rsidRPr="006C311F">
        <w:rPr>
          <w:noProof/>
          <w:color w:val="000000"/>
          <w:sz w:val="22"/>
          <w:szCs w:val="22"/>
          <w:lang w:val="sl-SI"/>
        </w:rPr>
        <w:t>Tablete zaužijte s kozarcem vode.</w:t>
      </w:r>
    </w:p>
    <w:p w14:paraId="42580497" w14:textId="1AB1D3CB" w:rsidR="00637B33" w:rsidRPr="006C311F" w:rsidRDefault="00637B33" w:rsidP="00E443C0">
      <w:pPr>
        <w:pStyle w:val="Listlevel1"/>
        <w:numPr>
          <w:ilvl w:val="0"/>
          <w:numId w:val="37"/>
        </w:numPr>
        <w:tabs>
          <w:tab w:val="clear" w:pos="360"/>
        </w:tabs>
        <w:spacing w:before="0" w:after="0"/>
        <w:ind w:left="567" w:hanging="567"/>
        <w:rPr>
          <w:noProof/>
          <w:color w:val="000000"/>
          <w:sz w:val="22"/>
          <w:szCs w:val="22"/>
          <w:lang w:val="sl-SI"/>
        </w:rPr>
      </w:pPr>
      <w:r w:rsidRPr="006C311F">
        <w:rPr>
          <w:noProof/>
          <w:color w:val="000000"/>
          <w:sz w:val="22"/>
          <w:szCs w:val="22"/>
          <w:lang w:val="sl-SI"/>
        </w:rPr>
        <w:t xml:space="preserve">Zdravilo </w:t>
      </w:r>
      <w:r w:rsidR="00716B7B" w:rsidRPr="006C3122">
        <w:rPr>
          <w:sz w:val="22"/>
          <w:szCs w:val="22"/>
          <w:lang w:val="sl-SI"/>
        </w:rPr>
        <w:t>Amlodipin/valsartan Mylan</w:t>
      </w:r>
      <w:r w:rsidRPr="006C311F">
        <w:rPr>
          <w:noProof/>
          <w:color w:val="000000"/>
          <w:sz w:val="22"/>
          <w:szCs w:val="22"/>
          <w:lang w:val="sl-SI"/>
        </w:rPr>
        <w:t xml:space="preserve"> lahko vzamete s hrano ali brez nje. Zdravila </w:t>
      </w:r>
      <w:r w:rsidR="00716B7B" w:rsidRPr="006C311F">
        <w:rPr>
          <w:sz w:val="22"/>
          <w:szCs w:val="22"/>
          <w:lang w:val="sl-SI"/>
        </w:rPr>
        <w:t>Amlodipin/valsartan Mylan</w:t>
      </w:r>
      <w:r w:rsidRPr="006C311F">
        <w:rPr>
          <w:noProof/>
          <w:color w:val="000000"/>
          <w:sz w:val="22"/>
          <w:szCs w:val="22"/>
          <w:lang w:val="sl-SI"/>
        </w:rPr>
        <w:t xml:space="preserve"> ne zaužijte skupaj z grenivko ali z grenivkinim sokom.</w:t>
      </w:r>
    </w:p>
    <w:p w14:paraId="45B4E182" w14:textId="77777777" w:rsidR="00260900" w:rsidRPr="006C311F" w:rsidRDefault="00260900" w:rsidP="00E443C0">
      <w:pPr>
        <w:numPr>
          <w:ilvl w:val="12"/>
          <w:numId w:val="0"/>
        </w:numPr>
        <w:tabs>
          <w:tab w:val="clear" w:pos="567"/>
        </w:tabs>
        <w:spacing w:line="240" w:lineRule="auto"/>
        <w:rPr>
          <w:noProof/>
          <w:color w:val="000000"/>
        </w:rPr>
      </w:pPr>
    </w:p>
    <w:p w14:paraId="473C0B19" w14:textId="77777777" w:rsidR="00637B33" w:rsidRPr="006C311F" w:rsidRDefault="00637B33" w:rsidP="00E443C0">
      <w:pPr>
        <w:numPr>
          <w:ilvl w:val="12"/>
          <w:numId w:val="0"/>
        </w:numPr>
        <w:tabs>
          <w:tab w:val="clear" w:pos="567"/>
        </w:tabs>
        <w:spacing w:line="240" w:lineRule="auto"/>
        <w:rPr>
          <w:noProof/>
          <w:color w:val="000000"/>
        </w:rPr>
      </w:pPr>
      <w:r w:rsidRPr="006C311F">
        <w:rPr>
          <w:noProof/>
          <w:color w:val="000000"/>
        </w:rPr>
        <w:t>Glede na vaš odziv na zdravilo vam bo zdravnik nato morda svetoval večj</w:t>
      </w:r>
      <w:r w:rsidR="009A6422" w:rsidRPr="006C311F">
        <w:rPr>
          <w:noProof/>
          <w:color w:val="000000"/>
        </w:rPr>
        <w:t>o</w:t>
      </w:r>
      <w:r w:rsidRPr="006C311F">
        <w:rPr>
          <w:noProof/>
          <w:color w:val="000000"/>
        </w:rPr>
        <w:t xml:space="preserve"> ali manjš</w:t>
      </w:r>
      <w:r w:rsidR="009A6422" w:rsidRPr="006C311F">
        <w:rPr>
          <w:noProof/>
          <w:color w:val="000000"/>
        </w:rPr>
        <w:t>o</w:t>
      </w:r>
      <w:r w:rsidRPr="006C311F">
        <w:rPr>
          <w:noProof/>
          <w:color w:val="000000"/>
        </w:rPr>
        <w:t xml:space="preserve"> </w:t>
      </w:r>
      <w:r w:rsidR="009A6422" w:rsidRPr="006C311F">
        <w:rPr>
          <w:noProof/>
          <w:color w:val="000000"/>
        </w:rPr>
        <w:t>jakost</w:t>
      </w:r>
      <w:r w:rsidRPr="006C311F">
        <w:rPr>
          <w:noProof/>
          <w:color w:val="000000"/>
        </w:rPr>
        <w:t>.</w:t>
      </w:r>
    </w:p>
    <w:p w14:paraId="658293DF" w14:textId="77777777" w:rsidR="00637B33" w:rsidRPr="006C311F" w:rsidRDefault="00637B33" w:rsidP="00E443C0">
      <w:pPr>
        <w:numPr>
          <w:ilvl w:val="12"/>
          <w:numId w:val="0"/>
        </w:numPr>
        <w:tabs>
          <w:tab w:val="clear" w:pos="567"/>
        </w:tabs>
        <w:spacing w:line="240" w:lineRule="auto"/>
        <w:rPr>
          <w:noProof/>
          <w:color w:val="000000"/>
        </w:rPr>
      </w:pPr>
    </w:p>
    <w:p w14:paraId="5D6FD163" w14:textId="77777777" w:rsidR="00637B33" w:rsidRPr="006C311F" w:rsidRDefault="00637B33" w:rsidP="00E443C0">
      <w:pPr>
        <w:numPr>
          <w:ilvl w:val="12"/>
          <w:numId w:val="0"/>
        </w:numPr>
        <w:tabs>
          <w:tab w:val="clear" w:pos="567"/>
        </w:tabs>
        <w:spacing w:line="240" w:lineRule="auto"/>
        <w:rPr>
          <w:noProof/>
          <w:color w:val="000000"/>
        </w:rPr>
      </w:pPr>
      <w:r w:rsidRPr="006C311F">
        <w:rPr>
          <w:noProof/>
          <w:color w:val="000000"/>
        </w:rPr>
        <w:t>Ne prekoračite predpisanega odmerka.</w:t>
      </w:r>
    </w:p>
    <w:p w14:paraId="25C0BB14" w14:textId="77777777" w:rsidR="00637B33" w:rsidRPr="006C311F" w:rsidRDefault="00637B33" w:rsidP="00E443C0">
      <w:pPr>
        <w:numPr>
          <w:ilvl w:val="12"/>
          <w:numId w:val="0"/>
        </w:numPr>
        <w:tabs>
          <w:tab w:val="clear" w:pos="567"/>
        </w:tabs>
        <w:spacing w:line="240" w:lineRule="auto"/>
        <w:ind w:right="-2"/>
        <w:rPr>
          <w:noProof/>
          <w:color w:val="000000"/>
        </w:rPr>
      </w:pPr>
    </w:p>
    <w:p w14:paraId="6DD5A842" w14:textId="16D29FE7" w:rsidR="00637B33" w:rsidRPr="006C311F" w:rsidRDefault="00637B33" w:rsidP="00E443C0">
      <w:pPr>
        <w:numPr>
          <w:ilvl w:val="12"/>
          <w:numId w:val="0"/>
        </w:numPr>
        <w:tabs>
          <w:tab w:val="clear" w:pos="567"/>
        </w:tabs>
        <w:spacing w:line="240" w:lineRule="auto"/>
        <w:ind w:right="-2"/>
        <w:rPr>
          <w:b/>
          <w:noProof/>
          <w:color w:val="000000"/>
        </w:rPr>
      </w:pPr>
      <w:r w:rsidRPr="006C311F">
        <w:rPr>
          <w:b/>
          <w:noProof/>
          <w:color w:val="000000"/>
        </w:rPr>
        <w:t xml:space="preserve">Zdravilo </w:t>
      </w:r>
      <w:r w:rsidR="00716B7B" w:rsidRPr="006C311F">
        <w:rPr>
          <w:b/>
          <w:noProof/>
          <w:color w:val="000000"/>
        </w:rPr>
        <w:t>Amlodipin/valsartan Mylan</w:t>
      </w:r>
      <w:r w:rsidR="00716B7B" w:rsidRPr="006C311F">
        <w:t xml:space="preserve"> </w:t>
      </w:r>
      <w:r w:rsidRPr="006C311F">
        <w:rPr>
          <w:b/>
          <w:noProof/>
          <w:color w:val="000000"/>
        </w:rPr>
        <w:t>in starejši ljudje (stari 65 let ali več)</w:t>
      </w:r>
    </w:p>
    <w:p w14:paraId="38A4DC72" w14:textId="77777777" w:rsidR="00637B33" w:rsidRPr="006C311F" w:rsidRDefault="00637B33" w:rsidP="00E443C0">
      <w:pPr>
        <w:numPr>
          <w:ilvl w:val="12"/>
          <w:numId w:val="0"/>
        </w:numPr>
        <w:tabs>
          <w:tab w:val="clear" w:pos="567"/>
        </w:tabs>
        <w:spacing w:line="240" w:lineRule="auto"/>
        <w:ind w:right="-2"/>
        <w:rPr>
          <w:noProof/>
          <w:color w:val="000000"/>
        </w:rPr>
      </w:pPr>
      <w:r w:rsidRPr="006C311F">
        <w:rPr>
          <w:noProof/>
          <w:color w:val="000000"/>
        </w:rPr>
        <w:t>Zdravnik mora biti pri zviševanju vašega odmerka previden.</w:t>
      </w:r>
    </w:p>
    <w:p w14:paraId="27A9CD9E" w14:textId="77777777" w:rsidR="00637B33" w:rsidRPr="006C311F" w:rsidRDefault="00637B33" w:rsidP="00E443C0">
      <w:pPr>
        <w:numPr>
          <w:ilvl w:val="12"/>
          <w:numId w:val="0"/>
        </w:numPr>
        <w:tabs>
          <w:tab w:val="clear" w:pos="567"/>
        </w:tabs>
        <w:spacing w:line="240" w:lineRule="auto"/>
        <w:ind w:right="-2"/>
        <w:rPr>
          <w:noProof/>
          <w:color w:val="000000"/>
        </w:rPr>
      </w:pPr>
    </w:p>
    <w:p w14:paraId="3841F5D3" w14:textId="77777777" w:rsidR="00637B33" w:rsidRPr="006C311F" w:rsidRDefault="00637B33" w:rsidP="00E443C0">
      <w:pPr>
        <w:numPr>
          <w:ilvl w:val="12"/>
          <w:numId w:val="0"/>
        </w:numPr>
        <w:tabs>
          <w:tab w:val="clear" w:pos="567"/>
        </w:tabs>
        <w:spacing w:line="240" w:lineRule="auto"/>
        <w:ind w:right="-2"/>
        <w:rPr>
          <w:noProof/>
          <w:color w:val="000000"/>
        </w:rPr>
      </w:pPr>
      <w:r w:rsidRPr="006C311F">
        <w:rPr>
          <w:noProof/>
          <w:color w:val="000000"/>
        </w:rPr>
        <w:t xml:space="preserve">Če imate dodatna vprašanja o uporabi zdravila, se posvetujte </w:t>
      </w:r>
      <w:r w:rsidR="00716B7B" w:rsidRPr="006C311F">
        <w:rPr>
          <w:noProof/>
          <w:color w:val="000000"/>
        </w:rPr>
        <w:t>z</w:t>
      </w:r>
      <w:r w:rsidRPr="006C311F">
        <w:rPr>
          <w:noProof/>
          <w:color w:val="000000"/>
        </w:rPr>
        <w:t xml:space="preserve"> zdravnikom ali farmacevtom.</w:t>
      </w:r>
    </w:p>
    <w:p w14:paraId="558067CF" w14:textId="77777777" w:rsidR="00637B33" w:rsidRPr="006C311F" w:rsidRDefault="00637B33" w:rsidP="00E443C0">
      <w:pPr>
        <w:numPr>
          <w:ilvl w:val="12"/>
          <w:numId w:val="0"/>
        </w:numPr>
        <w:tabs>
          <w:tab w:val="clear" w:pos="567"/>
        </w:tabs>
        <w:spacing w:line="240" w:lineRule="auto"/>
        <w:ind w:right="-2"/>
        <w:rPr>
          <w:noProof/>
          <w:color w:val="000000"/>
        </w:rPr>
      </w:pPr>
    </w:p>
    <w:p w14:paraId="3A1B46F8" w14:textId="33D8AF4E" w:rsidR="00637B33" w:rsidRPr="006C311F" w:rsidRDefault="00637B33" w:rsidP="00E443C0">
      <w:pPr>
        <w:numPr>
          <w:ilvl w:val="12"/>
          <w:numId w:val="0"/>
        </w:numPr>
        <w:tabs>
          <w:tab w:val="clear" w:pos="567"/>
        </w:tabs>
        <w:spacing w:line="240" w:lineRule="auto"/>
        <w:ind w:right="-2"/>
        <w:rPr>
          <w:noProof/>
          <w:color w:val="000000"/>
        </w:rPr>
      </w:pPr>
      <w:r w:rsidRPr="006C311F">
        <w:rPr>
          <w:b/>
          <w:bCs/>
          <w:noProof/>
          <w:color w:val="000000"/>
        </w:rPr>
        <w:t xml:space="preserve">Če ste vzeli večji odmerek zdravila </w:t>
      </w:r>
      <w:r w:rsidR="00716B7B" w:rsidRPr="006C311F">
        <w:rPr>
          <w:b/>
          <w:noProof/>
        </w:rPr>
        <w:t>Amlodipin/valsartan Mylan</w:t>
      </w:r>
      <w:r w:rsidRPr="006C311F">
        <w:rPr>
          <w:b/>
          <w:noProof/>
        </w:rPr>
        <w:t>, kot</w:t>
      </w:r>
      <w:r w:rsidRPr="006C311F">
        <w:rPr>
          <w:b/>
          <w:bCs/>
          <w:noProof/>
          <w:color w:val="000000"/>
        </w:rPr>
        <w:t xml:space="preserve"> bi smeli</w:t>
      </w:r>
    </w:p>
    <w:p w14:paraId="437E589B" w14:textId="6C522DCF" w:rsidR="00637B33" w:rsidRPr="006C311F" w:rsidRDefault="00637B33" w:rsidP="00E443C0">
      <w:pPr>
        <w:numPr>
          <w:ilvl w:val="12"/>
          <w:numId w:val="0"/>
        </w:numPr>
        <w:tabs>
          <w:tab w:val="clear" w:pos="567"/>
        </w:tabs>
        <w:spacing w:line="240" w:lineRule="auto"/>
        <w:rPr>
          <w:noProof/>
          <w:color w:val="000000"/>
        </w:rPr>
      </w:pPr>
      <w:r w:rsidRPr="006C311F">
        <w:rPr>
          <w:noProof/>
          <w:color w:val="000000"/>
        </w:rPr>
        <w:t xml:space="preserve">Če ste vzeli preveč tablet zdravila </w:t>
      </w:r>
      <w:r w:rsidR="00716B7B" w:rsidRPr="006C311F">
        <w:t>Amlodipin/valsartan Mylan</w:t>
      </w:r>
      <w:r w:rsidRPr="006C311F">
        <w:rPr>
          <w:noProof/>
          <w:color w:val="000000"/>
        </w:rPr>
        <w:t>, se takoj posvetujte z zdravnikom.</w:t>
      </w:r>
      <w:r w:rsidR="002D22F5" w:rsidRPr="006C311F">
        <w:rPr>
          <w:noProof/>
          <w:color w:val="000000"/>
        </w:rPr>
        <w:t xml:space="preserve"> </w:t>
      </w:r>
      <w:r w:rsidR="002D22F5" w:rsidRPr="006C311F">
        <w:t>V pljučih se vam lahko nabere odvečna tekočina (pljučni edem), kar povzroči zasoplost. Do tega lahko pride tudi šele 24–48 ur po zaužitju.</w:t>
      </w:r>
    </w:p>
    <w:p w14:paraId="611A1B35" w14:textId="77777777" w:rsidR="00637B33" w:rsidRPr="006C311F" w:rsidRDefault="00637B33" w:rsidP="00E443C0">
      <w:pPr>
        <w:numPr>
          <w:ilvl w:val="12"/>
          <w:numId w:val="0"/>
        </w:numPr>
        <w:tabs>
          <w:tab w:val="clear" w:pos="567"/>
        </w:tabs>
        <w:spacing w:line="240" w:lineRule="auto"/>
        <w:rPr>
          <w:noProof/>
          <w:color w:val="000000"/>
        </w:rPr>
      </w:pPr>
    </w:p>
    <w:p w14:paraId="4192A57B" w14:textId="00A06E0B" w:rsidR="00637B33" w:rsidRPr="006C311F" w:rsidRDefault="00637B33" w:rsidP="00E443C0">
      <w:pPr>
        <w:numPr>
          <w:ilvl w:val="12"/>
          <w:numId w:val="0"/>
        </w:numPr>
        <w:tabs>
          <w:tab w:val="clear" w:pos="567"/>
        </w:tabs>
        <w:spacing w:line="240" w:lineRule="auto"/>
        <w:ind w:right="-2"/>
        <w:rPr>
          <w:noProof/>
          <w:color w:val="000000"/>
        </w:rPr>
      </w:pPr>
      <w:r w:rsidRPr="006C311F">
        <w:rPr>
          <w:b/>
          <w:bCs/>
          <w:noProof/>
          <w:color w:val="000000"/>
        </w:rPr>
        <w:t xml:space="preserve">Če ste pozabili vzeti zdravilo </w:t>
      </w:r>
      <w:r w:rsidR="00716B7B" w:rsidRPr="006C311F">
        <w:rPr>
          <w:b/>
          <w:noProof/>
        </w:rPr>
        <w:t>Amlodipin/valsartan Mylan</w:t>
      </w:r>
    </w:p>
    <w:p w14:paraId="31E348BC" w14:textId="77777777" w:rsidR="00637B33" w:rsidRPr="006C311F" w:rsidRDefault="00637B33" w:rsidP="00E443C0">
      <w:pPr>
        <w:numPr>
          <w:ilvl w:val="12"/>
          <w:numId w:val="0"/>
        </w:numPr>
        <w:tabs>
          <w:tab w:val="clear" w:pos="567"/>
        </w:tabs>
        <w:spacing w:line="240" w:lineRule="auto"/>
        <w:rPr>
          <w:noProof/>
          <w:color w:val="000000"/>
        </w:rPr>
      </w:pPr>
      <w:r w:rsidRPr="006C311F">
        <w:rPr>
          <w:noProof/>
          <w:color w:val="000000"/>
        </w:rPr>
        <w:t>Če ste pozabili vzeti zdravilo, ga vzemite, takoj ko se spomnite. Naslednji odmerek nato vzemite ob običajnem času. Če pa je že skoraj čas za naslednji odmerek, preskočite izpuščeni odmerek. Ne vzemite dvojnega odmerka, če ste pozabili vzeti prejšnjo tableto.</w:t>
      </w:r>
    </w:p>
    <w:p w14:paraId="776A2118" w14:textId="77777777" w:rsidR="00637B33" w:rsidRPr="006C311F" w:rsidRDefault="00637B33" w:rsidP="00E443C0">
      <w:pPr>
        <w:numPr>
          <w:ilvl w:val="12"/>
          <w:numId w:val="0"/>
        </w:numPr>
        <w:tabs>
          <w:tab w:val="clear" w:pos="567"/>
        </w:tabs>
        <w:spacing w:line="240" w:lineRule="auto"/>
        <w:rPr>
          <w:noProof/>
          <w:color w:val="000000"/>
        </w:rPr>
      </w:pPr>
    </w:p>
    <w:p w14:paraId="3D849CE4" w14:textId="394BE01F" w:rsidR="00637B33" w:rsidRPr="006C311F" w:rsidRDefault="00637B33" w:rsidP="00E443C0">
      <w:pPr>
        <w:keepNext/>
        <w:numPr>
          <w:ilvl w:val="12"/>
          <w:numId w:val="0"/>
        </w:numPr>
        <w:tabs>
          <w:tab w:val="clear" w:pos="567"/>
        </w:tabs>
        <w:spacing w:line="240" w:lineRule="auto"/>
        <w:rPr>
          <w:b/>
          <w:noProof/>
        </w:rPr>
      </w:pPr>
      <w:r w:rsidRPr="006C311F">
        <w:rPr>
          <w:b/>
          <w:noProof/>
        </w:rPr>
        <w:t xml:space="preserve">Če ste prenehali jemati zdravilo </w:t>
      </w:r>
      <w:r w:rsidR="00716B7B" w:rsidRPr="006C311F">
        <w:rPr>
          <w:b/>
          <w:noProof/>
        </w:rPr>
        <w:t>Amlodipin/valsartan Mylan</w:t>
      </w:r>
      <w:r w:rsidR="00716B7B" w:rsidRPr="006C311F">
        <w:rPr>
          <w:noProof/>
          <w:color w:val="000000"/>
          <w:szCs w:val="22"/>
        </w:rPr>
        <w:t xml:space="preserve"> </w:t>
      </w:r>
    </w:p>
    <w:p w14:paraId="2383A462" w14:textId="38944254" w:rsidR="00637B33" w:rsidRPr="006C311F" w:rsidRDefault="00637B33" w:rsidP="00E443C0">
      <w:pPr>
        <w:numPr>
          <w:ilvl w:val="12"/>
          <w:numId w:val="0"/>
        </w:numPr>
        <w:tabs>
          <w:tab w:val="clear" w:pos="567"/>
        </w:tabs>
        <w:spacing w:line="240" w:lineRule="auto"/>
        <w:rPr>
          <w:noProof/>
        </w:rPr>
      </w:pPr>
      <w:r w:rsidRPr="006C311F">
        <w:rPr>
          <w:noProof/>
        </w:rPr>
        <w:t xml:space="preserve">Če prenehate jemati zdravilo </w:t>
      </w:r>
      <w:r w:rsidR="00716B7B" w:rsidRPr="006C311F">
        <w:t>Amlodipin/valsartan Mylan</w:t>
      </w:r>
      <w:r w:rsidRPr="006C311F">
        <w:rPr>
          <w:noProof/>
        </w:rPr>
        <w:t xml:space="preserve">, se lahko vaša bolezen poslabša. Ne prenehajte jemati zdravila, če vam </w:t>
      </w:r>
      <w:r w:rsidR="00716B7B" w:rsidRPr="006C311F">
        <w:rPr>
          <w:noProof/>
        </w:rPr>
        <w:t xml:space="preserve">tega </w:t>
      </w:r>
      <w:r w:rsidRPr="006C311F">
        <w:rPr>
          <w:noProof/>
        </w:rPr>
        <w:t>ni naročil zdravnik.</w:t>
      </w:r>
    </w:p>
    <w:p w14:paraId="0C45F701" w14:textId="77777777" w:rsidR="005E6B39" w:rsidRPr="006C311F" w:rsidRDefault="005E6B39" w:rsidP="00E443C0">
      <w:pPr>
        <w:numPr>
          <w:ilvl w:val="12"/>
          <w:numId w:val="0"/>
        </w:numPr>
        <w:tabs>
          <w:tab w:val="clear" w:pos="567"/>
        </w:tabs>
        <w:spacing w:line="240" w:lineRule="auto"/>
        <w:rPr>
          <w:szCs w:val="22"/>
        </w:rPr>
      </w:pPr>
    </w:p>
    <w:p w14:paraId="7321AC10" w14:textId="77777777" w:rsidR="005E6B39" w:rsidRPr="006C311F" w:rsidRDefault="00716B7B" w:rsidP="00E443C0">
      <w:pPr>
        <w:numPr>
          <w:ilvl w:val="12"/>
          <w:numId w:val="0"/>
        </w:numPr>
        <w:tabs>
          <w:tab w:val="clear" w:pos="567"/>
        </w:tabs>
        <w:spacing w:line="240" w:lineRule="auto"/>
        <w:rPr>
          <w:szCs w:val="22"/>
        </w:rPr>
      </w:pPr>
      <w:r w:rsidRPr="006C311F">
        <w:rPr>
          <w:szCs w:val="22"/>
        </w:rPr>
        <w:t>Če imate dodatna vprašanja o uporabi tega zdravila se posvetujt</w:t>
      </w:r>
      <w:r w:rsidR="00260900" w:rsidRPr="006C311F">
        <w:rPr>
          <w:szCs w:val="22"/>
        </w:rPr>
        <w:t>e</w:t>
      </w:r>
      <w:r w:rsidRPr="006C311F">
        <w:rPr>
          <w:szCs w:val="22"/>
        </w:rPr>
        <w:t xml:space="preserve"> z zdravnikom ali farmacevtom.</w:t>
      </w:r>
    </w:p>
    <w:p w14:paraId="6DD2E5AF" w14:textId="77777777" w:rsidR="00716B7B" w:rsidRPr="006C311F" w:rsidRDefault="00716B7B" w:rsidP="00E443C0">
      <w:pPr>
        <w:numPr>
          <w:ilvl w:val="12"/>
          <w:numId w:val="0"/>
        </w:numPr>
        <w:tabs>
          <w:tab w:val="clear" w:pos="567"/>
        </w:tabs>
        <w:spacing w:line="240" w:lineRule="auto"/>
        <w:rPr>
          <w:szCs w:val="22"/>
        </w:rPr>
      </w:pPr>
    </w:p>
    <w:p w14:paraId="4EC25ECA" w14:textId="77777777" w:rsidR="00716B7B" w:rsidRPr="006C311F" w:rsidRDefault="00716B7B" w:rsidP="00E443C0">
      <w:pPr>
        <w:numPr>
          <w:ilvl w:val="12"/>
          <w:numId w:val="0"/>
        </w:numPr>
        <w:tabs>
          <w:tab w:val="clear" w:pos="567"/>
        </w:tabs>
        <w:spacing w:line="240" w:lineRule="auto"/>
        <w:rPr>
          <w:szCs w:val="22"/>
        </w:rPr>
      </w:pPr>
    </w:p>
    <w:p w14:paraId="11BB3ABC" w14:textId="77777777" w:rsidR="005E6B39" w:rsidRPr="006C311F" w:rsidRDefault="005E6B39" w:rsidP="00E443C0">
      <w:pPr>
        <w:keepNext/>
        <w:keepLines/>
        <w:numPr>
          <w:ilvl w:val="12"/>
          <w:numId w:val="0"/>
        </w:numPr>
        <w:tabs>
          <w:tab w:val="clear" w:pos="567"/>
        </w:tabs>
        <w:spacing w:line="240" w:lineRule="auto"/>
        <w:ind w:left="573" w:hanging="573"/>
        <w:rPr>
          <w:b/>
          <w:szCs w:val="22"/>
        </w:rPr>
      </w:pPr>
      <w:r w:rsidRPr="006C311F">
        <w:rPr>
          <w:b/>
          <w:szCs w:val="22"/>
        </w:rPr>
        <w:t>4.</w:t>
      </w:r>
      <w:r w:rsidRPr="006C311F">
        <w:rPr>
          <w:b/>
          <w:szCs w:val="22"/>
        </w:rPr>
        <w:tab/>
        <w:t>M</w:t>
      </w:r>
      <w:r w:rsidR="003D2F01" w:rsidRPr="006C311F">
        <w:rPr>
          <w:b/>
          <w:szCs w:val="22"/>
        </w:rPr>
        <w:t>ožni neželeni učinki</w:t>
      </w:r>
    </w:p>
    <w:p w14:paraId="56C8FF7C" w14:textId="77777777" w:rsidR="005E6B39" w:rsidRPr="006C311F" w:rsidRDefault="005E6B39" w:rsidP="00E443C0">
      <w:pPr>
        <w:keepNext/>
        <w:keepLines/>
        <w:numPr>
          <w:ilvl w:val="12"/>
          <w:numId w:val="0"/>
        </w:numPr>
        <w:tabs>
          <w:tab w:val="clear" w:pos="567"/>
        </w:tabs>
        <w:spacing w:line="240" w:lineRule="auto"/>
        <w:ind w:left="573" w:hanging="573"/>
        <w:rPr>
          <w:b/>
          <w:szCs w:val="22"/>
        </w:rPr>
      </w:pPr>
    </w:p>
    <w:p w14:paraId="77FE12EF" w14:textId="77777777" w:rsidR="00637B33" w:rsidRPr="006C311F" w:rsidRDefault="00637B33" w:rsidP="00E443C0">
      <w:pPr>
        <w:numPr>
          <w:ilvl w:val="12"/>
          <w:numId w:val="0"/>
        </w:numPr>
        <w:tabs>
          <w:tab w:val="clear" w:pos="567"/>
        </w:tabs>
        <w:spacing w:line="240" w:lineRule="auto"/>
        <w:ind w:right="-2"/>
        <w:rPr>
          <w:noProof/>
          <w:color w:val="000000"/>
        </w:rPr>
      </w:pPr>
      <w:r w:rsidRPr="006C311F">
        <w:rPr>
          <w:noProof/>
          <w:color w:val="000000"/>
        </w:rPr>
        <w:t>Kot vsa zdravila ima lahko tudi to zdravilo neželene učinke, ki pa se ne pojavijo pri vseh bolnikih.</w:t>
      </w:r>
    </w:p>
    <w:p w14:paraId="69294153" w14:textId="77777777" w:rsidR="00637B33" w:rsidRPr="006C311F" w:rsidRDefault="00637B33" w:rsidP="00E443C0">
      <w:pPr>
        <w:numPr>
          <w:ilvl w:val="12"/>
          <w:numId w:val="0"/>
        </w:numPr>
        <w:tabs>
          <w:tab w:val="clear" w:pos="567"/>
        </w:tabs>
        <w:spacing w:line="240" w:lineRule="auto"/>
        <w:ind w:right="-2"/>
        <w:rPr>
          <w:noProof/>
          <w:color w:val="000000"/>
        </w:rPr>
      </w:pPr>
    </w:p>
    <w:p w14:paraId="6EBBF992" w14:textId="77777777" w:rsidR="00637B33" w:rsidRPr="006C311F" w:rsidRDefault="00637B33" w:rsidP="00E443C0">
      <w:pPr>
        <w:numPr>
          <w:ilvl w:val="12"/>
          <w:numId w:val="0"/>
        </w:numPr>
        <w:tabs>
          <w:tab w:val="clear" w:pos="567"/>
        </w:tabs>
        <w:spacing w:line="240" w:lineRule="auto"/>
        <w:ind w:right="-2"/>
        <w:rPr>
          <w:b/>
          <w:bCs/>
          <w:noProof/>
          <w:color w:val="000000"/>
        </w:rPr>
      </w:pPr>
      <w:r w:rsidRPr="006C311F">
        <w:rPr>
          <w:b/>
          <w:bCs/>
          <w:noProof/>
          <w:color w:val="000000"/>
        </w:rPr>
        <w:t>Nekateri neželeni učinki so lahko resni in zahtevajo takojšnjo zdravniško obravnavo:</w:t>
      </w:r>
    </w:p>
    <w:p w14:paraId="3C624FDF" w14:textId="5ED849CA" w:rsidR="00637B33" w:rsidRPr="006C311F" w:rsidRDefault="00637B33" w:rsidP="00E443C0">
      <w:pPr>
        <w:numPr>
          <w:ilvl w:val="12"/>
          <w:numId w:val="0"/>
        </w:numPr>
        <w:tabs>
          <w:tab w:val="clear" w:pos="567"/>
        </w:tabs>
        <w:spacing w:line="240" w:lineRule="auto"/>
        <w:ind w:right="-2"/>
        <w:rPr>
          <w:noProof/>
          <w:color w:val="000000"/>
        </w:rPr>
      </w:pPr>
      <w:r w:rsidRPr="006C311F">
        <w:rPr>
          <w:noProof/>
          <w:color w:val="000000"/>
        </w:rPr>
        <w:t xml:space="preserve">Te resne neželene učinke je imelo nekaj bolnikov. </w:t>
      </w:r>
      <w:r w:rsidRPr="006C311F">
        <w:rPr>
          <w:b/>
          <w:bCs/>
          <w:noProof/>
          <w:color w:val="000000"/>
        </w:rPr>
        <w:t>Če se pojavi kar</w:t>
      </w:r>
      <w:r w:rsidR="00562495" w:rsidRPr="006C311F">
        <w:rPr>
          <w:b/>
          <w:bCs/>
          <w:noProof/>
          <w:color w:val="000000"/>
        </w:rPr>
        <w:t xml:space="preserve"> </w:t>
      </w:r>
      <w:r w:rsidRPr="006C311F">
        <w:rPr>
          <w:b/>
          <w:bCs/>
          <w:noProof/>
          <w:color w:val="000000"/>
        </w:rPr>
        <w:t>koli od naslednjega,</w:t>
      </w:r>
      <w:r w:rsidRPr="006C311F">
        <w:rPr>
          <w:noProof/>
          <w:color w:val="000000"/>
        </w:rPr>
        <w:t xml:space="preserve"> </w:t>
      </w:r>
      <w:r w:rsidRPr="006C311F">
        <w:rPr>
          <w:b/>
          <w:bCs/>
          <w:noProof/>
          <w:color w:val="000000"/>
        </w:rPr>
        <w:t xml:space="preserve">morate </w:t>
      </w:r>
      <w:r w:rsidR="00716B7B" w:rsidRPr="006C311F">
        <w:rPr>
          <w:b/>
          <w:bCs/>
          <w:noProof/>
          <w:color w:val="000000"/>
        </w:rPr>
        <w:t xml:space="preserve">o tem namudoma </w:t>
      </w:r>
      <w:r w:rsidRPr="006C311F">
        <w:rPr>
          <w:b/>
          <w:bCs/>
          <w:noProof/>
          <w:color w:val="000000"/>
        </w:rPr>
        <w:t>obvestiti zdravnika:</w:t>
      </w:r>
    </w:p>
    <w:p w14:paraId="72AB3403" w14:textId="77777777" w:rsidR="00FB4BEA" w:rsidRDefault="00FB4BEA" w:rsidP="00E443C0">
      <w:pPr>
        <w:numPr>
          <w:ilvl w:val="12"/>
          <w:numId w:val="0"/>
        </w:numPr>
        <w:tabs>
          <w:tab w:val="clear" w:pos="567"/>
        </w:tabs>
        <w:spacing w:line="240" w:lineRule="auto"/>
        <w:ind w:right="-2"/>
        <w:rPr>
          <w:noProof/>
          <w:color w:val="000000"/>
        </w:rPr>
      </w:pPr>
    </w:p>
    <w:p w14:paraId="5825F4DC" w14:textId="2DF62A8A" w:rsidR="00FB4BEA" w:rsidRDefault="00FB4BEA" w:rsidP="00E443C0">
      <w:pPr>
        <w:numPr>
          <w:ilvl w:val="12"/>
          <w:numId w:val="0"/>
        </w:numPr>
        <w:tabs>
          <w:tab w:val="clear" w:pos="567"/>
        </w:tabs>
        <w:spacing w:line="240" w:lineRule="auto"/>
        <w:ind w:right="-2"/>
        <w:rPr>
          <w:noProof/>
          <w:color w:val="000000"/>
        </w:rPr>
      </w:pPr>
      <w:r w:rsidRPr="0034213A">
        <w:rPr>
          <w:b/>
          <w:bCs/>
          <w:noProof/>
          <w:color w:val="000000"/>
        </w:rPr>
        <w:t>Redki</w:t>
      </w:r>
      <w:r>
        <w:rPr>
          <w:noProof/>
          <w:color w:val="000000"/>
        </w:rPr>
        <w:t xml:space="preserve"> (pojavijo se lahko pri največ 1 od 1000 bolnikov)</w:t>
      </w:r>
    </w:p>
    <w:p w14:paraId="229F0557" w14:textId="5519C1A0" w:rsidR="00637B33" w:rsidRDefault="00610C94" w:rsidP="00E443C0">
      <w:pPr>
        <w:numPr>
          <w:ilvl w:val="12"/>
          <w:numId w:val="0"/>
        </w:numPr>
        <w:tabs>
          <w:tab w:val="clear" w:pos="567"/>
        </w:tabs>
        <w:spacing w:line="240" w:lineRule="auto"/>
        <w:ind w:right="-2"/>
        <w:rPr>
          <w:noProof/>
          <w:color w:val="000000"/>
        </w:rPr>
      </w:pPr>
      <w:r w:rsidRPr="006C311F">
        <w:rPr>
          <w:noProof/>
          <w:color w:val="000000"/>
        </w:rPr>
        <w:t>A</w:t>
      </w:r>
      <w:r w:rsidR="00637B33" w:rsidRPr="006C311F">
        <w:rPr>
          <w:noProof/>
          <w:color w:val="000000"/>
        </w:rPr>
        <w:t>lergijska reakcija s simptomi, kot so osip, srbenje, otek</w:t>
      </w:r>
      <w:r w:rsidR="00716B7B" w:rsidRPr="006C311F">
        <w:rPr>
          <w:noProof/>
          <w:color w:val="000000"/>
        </w:rPr>
        <w:t>anje</w:t>
      </w:r>
      <w:r w:rsidR="00637B33" w:rsidRPr="006C311F">
        <w:rPr>
          <w:noProof/>
          <w:color w:val="000000"/>
        </w:rPr>
        <w:t xml:space="preserve"> obraza, ustnic ali jezika, težko dihanje, nizek krvni tlak (občutek omedlevice, vrtoglav</w:t>
      </w:r>
      <w:r w:rsidR="00716B7B" w:rsidRPr="006C311F">
        <w:rPr>
          <w:noProof/>
          <w:color w:val="000000"/>
        </w:rPr>
        <w:t>ica</w:t>
      </w:r>
      <w:r w:rsidR="00637B33" w:rsidRPr="006C311F">
        <w:rPr>
          <w:noProof/>
          <w:color w:val="000000"/>
        </w:rPr>
        <w:t>).</w:t>
      </w:r>
    </w:p>
    <w:p w14:paraId="03BFB7B8" w14:textId="77777777" w:rsidR="00FB4BEA" w:rsidRDefault="00FB4BEA" w:rsidP="00E443C0">
      <w:pPr>
        <w:numPr>
          <w:ilvl w:val="12"/>
          <w:numId w:val="0"/>
        </w:numPr>
        <w:tabs>
          <w:tab w:val="clear" w:pos="567"/>
        </w:tabs>
        <w:spacing w:line="240" w:lineRule="auto"/>
        <w:ind w:right="-2"/>
        <w:rPr>
          <w:noProof/>
          <w:color w:val="000000"/>
        </w:rPr>
      </w:pPr>
    </w:p>
    <w:p w14:paraId="70CA9CBB" w14:textId="662C6F72" w:rsidR="00FB4BEA" w:rsidRDefault="00FB4BEA" w:rsidP="00E443C0">
      <w:pPr>
        <w:numPr>
          <w:ilvl w:val="12"/>
          <w:numId w:val="0"/>
        </w:numPr>
        <w:tabs>
          <w:tab w:val="clear" w:pos="567"/>
        </w:tabs>
        <w:spacing w:line="240" w:lineRule="auto"/>
        <w:ind w:right="-2"/>
        <w:rPr>
          <w:noProof/>
          <w:color w:val="000000"/>
        </w:rPr>
      </w:pPr>
      <w:r w:rsidRPr="0034213A">
        <w:rPr>
          <w:b/>
          <w:bCs/>
          <w:noProof/>
          <w:color w:val="000000"/>
        </w:rPr>
        <w:t>Zelo redki</w:t>
      </w:r>
      <w:r>
        <w:rPr>
          <w:noProof/>
          <w:color w:val="000000"/>
        </w:rPr>
        <w:t xml:space="preserve"> (pojavijo se lahko pri največ 1 od 10 000 bolnikov)</w:t>
      </w:r>
    </w:p>
    <w:p w14:paraId="3DABC770" w14:textId="6EC44233" w:rsidR="00FB4BEA" w:rsidRPr="006C311F" w:rsidRDefault="00FB4BEA" w:rsidP="00E443C0">
      <w:pPr>
        <w:numPr>
          <w:ilvl w:val="12"/>
          <w:numId w:val="0"/>
        </w:numPr>
        <w:tabs>
          <w:tab w:val="clear" w:pos="567"/>
        </w:tabs>
        <w:spacing w:line="240" w:lineRule="auto"/>
        <w:ind w:right="-2"/>
        <w:rPr>
          <w:noProof/>
          <w:color w:val="000000"/>
        </w:rPr>
      </w:pPr>
      <w:r>
        <w:rPr>
          <w:noProof/>
          <w:color w:val="000000"/>
        </w:rPr>
        <w:t xml:space="preserve">Intestinalni angioedem: </w:t>
      </w:r>
      <w:r w:rsidRPr="00FB4BEA">
        <w:rPr>
          <w:noProof/>
          <w:color w:val="000000"/>
        </w:rPr>
        <w:t>otek</w:t>
      </w:r>
      <w:r>
        <w:rPr>
          <w:noProof/>
          <w:color w:val="000000"/>
        </w:rPr>
        <w:t>lost</w:t>
      </w:r>
      <w:r w:rsidRPr="00FB4BEA">
        <w:rPr>
          <w:noProof/>
          <w:color w:val="000000"/>
        </w:rPr>
        <w:t xml:space="preserve"> črevesj</w:t>
      </w:r>
      <w:r>
        <w:rPr>
          <w:noProof/>
          <w:color w:val="000000"/>
        </w:rPr>
        <w:t>a</w:t>
      </w:r>
      <w:r w:rsidRPr="00FB4BEA">
        <w:rPr>
          <w:noProof/>
          <w:color w:val="000000"/>
        </w:rPr>
        <w:t xml:space="preserve"> s simptomi, kot so bolečine v trebuhu, slabost, bruhanje in driska.</w:t>
      </w:r>
    </w:p>
    <w:p w14:paraId="499CA097" w14:textId="77777777" w:rsidR="00637B33" w:rsidRPr="006C311F" w:rsidRDefault="00637B33" w:rsidP="00E443C0">
      <w:pPr>
        <w:numPr>
          <w:ilvl w:val="12"/>
          <w:numId w:val="0"/>
        </w:numPr>
        <w:tabs>
          <w:tab w:val="clear" w:pos="567"/>
        </w:tabs>
        <w:spacing w:line="240" w:lineRule="auto"/>
        <w:ind w:right="-2"/>
        <w:rPr>
          <w:noProof/>
          <w:color w:val="000000"/>
        </w:rPr>
      </w:pPr>
    </w:p>
    <w:p w14:paraId="18C98D5C" w14:textId="494AF6FC" w:rsidR="00637B33" w:rsidRPr="006C311F" w:rsidRDefault="00637B33" w:rsidP="00E443C0">
      <w:pPr>
        <w:numPr>
          <w:ilvl w:val="12"/>
          <w:numId w:val="0"/>
        </w:numPr>
        <w:tabs>
          <w:tab w:val="clear" w:pos="567"/>
        </w:tabs>
        <w:spacing w:line="240" w:lineRule="auto"/>
        <w:ind w:right="-2"/>
        <w:rPr>
          <w:b/>
          <w:bCs/>
          <w:noProof/>
          <w:color w:val="000000"/>
        </w:rPr>
      </w:pPr>
      <w:r w:rsidRPr="006C311F">
        <w:rPr>
          <w:b/>
          <w:bCs/>
          <w:noProof/>
          <w:color w:val="000000"/>
        </w:rPr>
        <w:t xml:space="preserve">Drugi možni neželeni učinki zdravila </w:t>
      </w:r>
      <w:r w:rsidR="00716B7B" w:rsidRPr="006C311F">
        <w:rPr>
          <w:b/>
          <w:bCs/>
          <w:noProof/>
          <w:color w:val="000000"/>
        </w:rPr>
        <w:t>Amlodipin/valsartan Mylan</w:t>
      </w:r>
      <w:r w:rsidRPr="006C311F">
        <w:rPr>
          <w:b/>
          <w:bCs/>
          <w:noProof/>
          <w:color w:val="000000"/>
        </w:rPr>
        <w:t>:</w:t>
      </w:r>
    </w:p>
    <w:p w14:paraId="5BF20F77" w14:textId="77777777" w:rsidR="00610C94" w:rsidRPr="006C311F" w:rsidRDefault="00610C94" w:rsidP="00E443C0">
      <w:pPr>
        <w:numPr>
          <w:ilvl w:val="12"/>
          <w:numId w:val="0"/>
        </w:numPr>
        <w:tabs>
          <w:tab w:val="clear" w:pos="567"/>
        </w:tabs>
        <w:spacing w:line="240" w:lineRule="auto"/>
        <w:ind w:right="-2"/>
        <w:rPr>
          <w:b/>
          <w:bCs/>
          <w:noProof/>
          <w:color w:val="000000"/>
        </w:rPr>
      </w:pPr>
    </w:p>
    <w:p w14:paraId="1E297E83" w14:textId="1A809A97" w:rsidR="00610C94" w:rsidRPr="006C311F" w:rsidRDefault="00637B33" w:rsidP="00E443C0">
      <w:pPr>
        <w:numPr>
          <w:ilvl w:val="12"/>
          <w:numId w:val="0"/>
        </w:numPr>
        <w:tabs>
          <w:tab w:val="clear" w:pos="567"/>
        </w:tabs>
        <w:spacing w:line="240" w:lineRule="auto"/>
        <w:ind w:right="-2"/>
        <w:rPr>
          <w:noProof/>
          <w:color w:val="000000"/>
        </w:rPr>
      </w:pPr>
      <w:r w:rsidRPr="006C311F">
        <w:rPr>
          <w:b/>
          <w:bCs/>
          <w:noProof/>
          <w:color w:val="000000"/>
        </w:rPr>
        <w:t xml:space="preserve">Pogosti </w:t>
      </w:r>
      <w:r w:rsidRPr="006C311F">
        <w:rPr>
          <w:noProof/>
          <w:color w:val="000000"/>
        </w:rPr>
        <w:t xml:space="preserve">(pojavijo se pri </w:t>
      </w:r>
      <w:r w:rsidR="00716B7B" w:rsidRPr="006C311F">
        <w:rPr>
          <w:noProof/>
          <w:color w:val="000000"/>
        </w:rPr>
        <w:t>največ</w:t>
      </w:r>
      <w:r w:rsidRPr="006C311F">
        <w:rPr>
          <w:noProof/>
          <w:color w:val="000000"/>
        </w:rPr>
        <w:t xml:space="preserve"> 1 od 10 </w:t>
      </w:r>
      <w:r w:rsidR="00716B7B" w:rsidRPr="006C311F">
        <w:rPr>
          <w:noProof/>
          <w:color w:val="000000"/>
        </w:rPr>
        <w:t>bolnikov</w:t>
      </w:r>
      <w:r w:rsidRPr="006C311F">
        <w:rPr>
          <w:noProof/>
          <w:color w:val="000000"/>
        </w:rPr>
        <w:t>)</w:t>
      </w:r>
    </w:p>
    <w:p w14:paraId="0740C75C" w14:textId="5CA495F4" w:rsidR="00637B33" w:rsidRPr="006C311F" w:rsidRDefault="00610C94" w:rsidP="00E443C0">
      <w:pPr>
        <w:numPr>
          <w:ilvl w:val="12"/>
          <w:numId w:val="0"/>
        </w:numPr>
        <w:tabs>
          <w:tab w:val="clear" w:pos="567"/>
        </w:tabs>
        <w:spacing w:line="240" w:lineRule="auto"/>
        <w:ind w:right="-2"/>
        <w:rPr>
          <w:noProof/>
          <w:color w:val="000000"/>
        </w:rPr>
      </w:pPr>
      <w:r w:rsidRPr="006C311F">
        <w:rPr>
          <w:noProof/>
          <w:color w:val="000000"/>
        </w:rPr>
        <w:t>I</w:t>
      </w:r>
      <w:r w:rsidR="00637B33" w:rsidRPr="006C311F">
        <w:rPr>
          <w:noProof/>
          <w:color w:val="000000"/>
        </w:rPr>
        <w:t>nfluenca (gripa); zamašen nos, vneto žrelo in težave pri požiranju; glavobol; otekanje rok, dlani, nog, gležnjev ali stopal; utrujenost; astenija (šibkost); pordelost in občutek toplote na obrazu in/ali vratu</w:t>
      </w:r>
      <w:r w:rsidRPr="006C311F">
        <w:rPr>
          <w:noProof/>
          <w:color w:val="000000"/>
        </w:rPr>
        <w:t xml:space="preserve">; </w:t>
      </w:r>
      <w:r w:rsidR="00AF477A" w:rsidRPr="006C311F">
        <w:rPr>
          <w:noProof/>
          <w:color w:val="000000"/>
        </w:rPr>
        <w:t>nizka koncentracija</w:t>
      </w:r>
      <w:r w:rsidRPr="006C311F">
        <w:rPr>
          <w:noProof/>
          <w:color w:val="000000"/>
        </w:rPr>
        <w:t xml:space="preserve"> kalija v krvi.</w:t>
      </w:r>
    </w:p>
    <w:p w14:paraId="1CFEDF4E" w14:textId="77777777" w:rsidR="00610C94" w:rsidRPr="006C311F" w:rsidRDefault="00610C94" w:rsidP="00E443C0">
      <w:pPr>
        <w:numPr>
          <w:ilvl w:val="12"/>
          <w:numId w:val="0"/>
        </w:numPr>
        <w:tabs>
          <w:tab w:val="clear" w:pos="567"/>
        </w:tabs>
        <w:spacing w:line="240" w:lineRule="auto"/>
        <w:ind w:right="-2"/>
        <w:rPr>
          <w:i/>
          <w:iCs/>
          <w:noProof/>
          <w:color w:val="000000"/>
        </w:rPr>
      </w:pPr>
    </w:p>
    <w:p w14:paraId="5819F0E6" w14:textId="3EF6FD9A" w:rsidR="00610C94" w:rsidRPr="006C311F" w:rsidRDefault="00637B33" w:rsidP="00E443C0">
      <w:pPr>
        <w:numPr>
          <w:ilvl w:val="12"/>
          <w:numId w:val="0"/>
        </w:numPr>
        <w:tabs>
          <w:tab w:val="clear" w:pos="567"/>
        </w:tabs>
        <w:spacing w:line="240" w:lineRule="auto"/>
        <w:ind w:right="-2"/>
        <w:rPr>
          <w:noProof/>
          <w:color w:val="000000"/>
        </w:rPr>
      </w:pPr>
      <w:r w:rsidRPr="006C311F">
        <w:rPr>
          <w:b/>
          <w:bCs/>
          <w:noProof/>
          <w:color w:val="000000"/>
        </w:rPr>
        <w:t>Občasni</w:t>
      </w:r>
      <w:r w:rsidRPr="006C311F">
        <w:rPr>
          <w:noProof/>
          <w:color w:val="000000"/>
        </w:rPr>
        <w:t xml:space="preserve"> (pojavijo se pri </w:t>
      </w:r>
      <w:r w:rsidR="00716B7B" w:rsidRPr="006C311F">
        <w:rPr>
          <w:noProof/>
          <w:color w:val="000000"/>
        </w:rPr>
        <w:t>največ</w:t>
      </w:r>
      <w:r w:rsidRPr="006C311F">
        <w:rPr>
          <w:noProof/>
          <w:color w:val="000000"/>
        </w:rPr>
        <w:t xml:space="preserve"> 1 od 100 </w:t>
      </w:r>
      <w:r w:rsidR="00716B7B" w:rsidRPr="006C311F">
        <w:rPr>
          <w:noProof/>
          <w:color w:val="000000"/>
        </w:rPr>
        <w:t>bolnikov</w:t>
      </w:r>
      <w:r w:rsidRPr="006C311F">
        <w:rPr>
          <w:noProof/>
          <w:color w:val="000000"/>
        </w:rPr>
        <w:t>)</w:t>
      </w:r>
    </w:p>
    <w:p w14:paraId="5B2CCC18" w14:textId="57D3D1EC" w:rsidR="00637B33" w:rsidRPr="006C311F" w:rsidRDefault="00610C94" w:rsidP="00E443C0">
      <w:pPr>
        <w:numPr>
          <w:ilvl w:val="12"/>
          <w:numId w:val="0"/>
        </w:numPr>
        <w:tabs>
          <w:tab w:val="clear" w:pos="567"/>
        </w:tabs>
        <w:spacing w:line="240" w:lineRule="auto"/>
        <w:ind w:right="-2"/>
        <w:rPr>
          <w:noProof/>
          <w:color w:val="000000"/>
        </w:rPr>
      </w:pPr>
      <w:r w:rsidRPr="006C311F">
        <w:rPr>
          <w:noProof/>
          <w:color w:val="000000"/>
        </w:rPr>
        <w:lastRenderedPageBreak/>
        <w:t>O</w:t>
      </w:r>
      <w:r w:rsidR="00637B33" w:rsidRPr="006C311F">
        <w:rPr>
          <w:noProof/>
          <w:color w:val="000000"/>
        </w:rPr>
        <w:t>motica; slabost v želodcu in bolečine v trebuhu; suhost ust; zaspanost, mravljinčenje ali omrtvelost dlani in stopal; vrtoglavica; hitro bitje srca, vključno s palpitacijami; omotičnost stoje; kašelj; driska; zaprtje; osip, pordelost kože; oteklost sklepov, bolečine v hrbtu; bolečine v sklepih</w:t>
      </w:r>
      <w:r w:rsidRPr="006C311F">
        <w:rPr>
          <w:noProof/>
          <w:color w:val="000000"/>
        </w:rPr>
        <w:t xml:space="preserve">; anoreksija; </w:t>
      </w:r>
      <w:r w:rsidR="00AF477A" w:rsidRPr="006C311F">
        <w:rPr>
          <w:noProof/>
          <w:color w:val="000000"/>
        </w:rPr>
        <w:t>visoka koncentracija</w:t>
      </w:r>
      <w:r w:rsidRPr="006C311F">
        <w:rPr>
          <w:noProof/>
          <w:color w:val="000000"/>
        </w:rPr>
        <w:t xml:space="preserve"> kalcij</w:t>
      </w:r>
      <w:r w:rsidR="00AF477A" w:rsidRPr="006C311F">
        <w:rPr>
          <w:noProof/>
          <w:color w:val="000000"/>
        </w:rPr>
        <w:t>a</w:t>
      </w:r>
      <w:r w:rsidRPr="006C311F">
        <w:rPr>
          <w:noProof/>
          <w:color w:val="000000"/>
        </w:rPr>
        <w:t xml:space="preserve"> v krvi; </w:t>
      </w:r>
      <w:r w:rsidR="00AF477A" w:rsidRPr="006C311F">
        <w:rPr>
          <w:noProof/>
          <w:color w:val="000000"/>
        </w:rPr>
        <w:t>visoka koncentracija</w:t>
      </w:r>
      <w:r w:rsidRPr="006C311F">
        <w:rPr>
          <w:noProof/>
          <w:color w:val="000000"/>
        </w:rPr>
        <w:t xml:space="preserve"> plazemskih lipidov; </w:t>
      </w:r>
      <w:r w:rsidR="00AF477A" w:rsidRPr="006C311F">
        <w:rPr>
          <w:noProof/>
          <w:color w:val="000000"/>
        </w:rPr>
        <w:t>visoka koncentracija</w:t>
      </w:r>
      <w:r w:rsidRPr="006C311F">
        <w:rPr>
          <w:noProof/>
          <w:color w:val="000000"/>
        </w:rPr>
        <w:t xml:space="preserve"> sečne kisline v krvi; </w:t>
      </w:r>
      <w:r w:rsidR="00AF477A" w:rsidRPr="006C311F">
        <w:rPr>
          <w:noProof/>
          <w:color w:val="000000"/>
        </w:rPr>
        <w:t>nizka koncentracija</w:t>
      </w:r>
      <w:r w:rsidRPr="006C311F">
        <w:rPr>
          <w:noProof/>
          <w:color w:val="000000"/>
        </w:rPr>
        <w:t xml:space="preserve"> natrija v krvi; nenormalna koordinacija; okvara vida; boleče grlo.</w:t>
      </w:r>
    </w:p>
    <w:p w14:paraId="634BB648" w14:textId="77777777" w:rsidR="00610C94" w:rsidRPr="006C311F" w:rsidRDefault="00610C94" w:rsidP="00E443C0">
      <w:pPr>
        <w:numPr>
          <w:ilvl w:val="12"/>
          <w:numId w:val="0"/>
        </w:numPr>
        <w:tabs>
          <w:tab w:val="clear" w:pos="567"/>
        </w:tabs>
        <w:spacing w:line="240" w:lineRule="auto"/>
        <w:ind w:right="-2"/>
        <w:rPr>
          <w:i/>
          <w:iCs/>
          <w:color w:val="000000"/>
        </w:rPr>
      </w:pPr>
    </w:p>
    <w:p w14:paraId="1C2D9C5F" w14:textId="2A93A5CC" w:rsidR="00610C94" w:rsidRPr="006C311F" w:rsidRDefault="00637B33" w:rsidP="00E443C0">
      <w:pPr>
        <w:keepNext/>
        <w:numPr>
          <w:ilvl w:val="12"/>
          <w:numId w:val="0"/>
        </w:numPr>
        <w:tabs>
          <w:tab w:val="clear" w:pos="567"/>
        </w:tabs>
        <w:spacing w:line="240" w:lineRule="auto"/>
        <w:ind w:right="-2"/>
        <w:rPr>
          <w:noProof/>
          <w:color w:val="000000"/>
        </w:rPr>
      </w:pPr>
      <w:r w:rsidRPr="006C311F">
        <w:rPr>
          <w:b/>
          <w:bCs/>
          <w:color w:val="000000"/>
        </w:rPr>
        <w:t>Redki</w:t>
      </w:r>
      <w:r w:rsidRPr="006C311F">
        <w:rPr>
          <w:color w:val="000000"/>
        </w:rPr>
        <w:t xml:space="preserve"> </w:t>
      </w:r>
      <w:r w:rsidRPr="006C311F">
        <w:rPr>
          <w:noProof/>
          <w:color w:val="000000"/>
        </w:rPr>
        <w:t xml:space="preserve">(pojavijo se pri </w:t>
      </w:r>
      <w:r w:rsidR="00716B7B" w:rsidRPr="006C311F">
        <w:rPr>
          <w:noProof/>
          <w:color w:val="000000"/>
        </w:rPr>
        <w:t xml:space="preserve">njaveč </w:t>
      </w:r>
      <w:r w:rsidRPr="006C311F">
        <w:rPr>
          <w:noProof/>
          <w:color w:val="000000"/>
        </w:rPr>
        <w:t>1 od 1000 </w:t>
      </w:r>
      <w:r w:rsidR="00716B7B" w:rsidRPr="006C311F">
        <w:rPr>
          <w:noProof/>
          <w:color w:val="000000"/>
        </w:rPr>
        <w:t>bolnikov</w:t>
      </w:r>
      <w:r w:rsidRPr="006C311F">
        <w:rPr>
          <w:noProof/>
          <w:color w:val="000000"/>
        </w:rPr>
        <w:t>)</w:t>
      </w:r>
    </w:p>
    <w:p w14:paraId="609E8CFC" w14:textId="3A91C05F" w:rsidR="00637B33" w:rsidRPr="006C311F" w:rsidRDefault="00610C94" w:rsidP="00E443C0">
      <w:pPr>
        <w:numPr>
          <w:ilvl w:val="12"/>
          <w:numId w:val="0"/>
        </w:numPr>
        <w:tabs>
          <w:tab w:val="clear" w:pos="567"/>
        </w:tabs>
        <w:spacing w:line="240" w:lineRule="auto"/>
        <w:ind w:right="-2"/>
        <w:rPr>
          <w:noProof/>
          <w:color w:val="000000"/>
        </w:rPr>
      </w:pPr>
      <w:r w:rsidRPr="006C311F">
        <w:rPr>
          <w:noProof/>
          <w:color w:val="000000"/>
        </w:rPr>
        <w:t>O</w:t>
      </w:r>
      <w:r w:rsidR="00637B33" w:rsidRPr="006C311F">
        <w:rPr>
          <w:noProof/>
          <w:color w:val="000000"/>
        </w:rPr>
        <w:t>bčutek tesnobe; zv</w:t>
      </w:r>
      <w:r w:rsidR="00716B7B" w:rsidRPr="006C311F">
        <w:rPr>
          <w:noProof/>
          <w:color w:val="000000"/>
        </w:rPr>
        <w:t>e</w:t>
      </w:r>
      <w:r w:rsidR="00637B33" w:rsidRPr="006C311F">
        <w:rPr>
          <w:noProof/>
          <w:color w:val="000000"/>
        </w:rPr>
        <w:t>njenje v ušesih (tinitus); omedlevica; izločanje več urina kot ponavadi ali pogostejše siljenje na vodo; nezmožnost doseganj</w:t>
      </w:r>
      <w:r w:rsidR="00716B7B" w:rsidRPr="006C311F">
        <w:rPr>
          <w:noProof/>
          <w:color w:val="000000"/>
        </w:rPr>
        <w:t>a</w:t>
      </w:r>
      <w:r w:rsidR="00637B33" w:rsidRPr="006C311F">
        <w:rPr>
          <w:noProof/>
          <w:color w:val="000000"/>
        </w:rPr>
        <w:t xml:space="preserve"> ali ohranit</w:t>
      </w:r>
      <w:r w:rsidR="00716B7B" w:rsidRPr="006C311F">
        <w:rPr>
          <w:noProof/>
          <w:color w:val="000000"/>
        </w:rPr>
        <w:t>ve</w:t>
      </w:r>
      <w:r w:rsidR="00637B33" w:rsidRPr="006C311F">
        <w:rPr>
          <w:noProof/>
          <w:color w:val="000000"/>
        </w:rPr>
        <w:t>v erekcije; občutek teže; nizek krvni tlak s simptomi, kot sta omotica in vrtoglav</w:t>
      </w:r>
      <w:r w:rsidR="00716B7B" w:rsidRPr="006C311F">
        <w:rPr>
          <w:noProof/>
          <w:color w:val="000000"/>
        </w:rPr>
        <w:t>ica</w:t>
      </w:r>
      <w:r w:rsidR="00637B33" w:rsidRPr="006C311F">
        <w:rPr>
          <w:noProof/>
          <w:color w:val="000000"/>
        </w:rPr>
        <w:t>; čezmerno znojenje; osip po koži po vsem telesu; srbenje; mišični krči</w:t>
      </w:r>
      <w:r w:rsidRPr="006C311F">
        <w:rPr>
          <w:noProof/>
          <w:color w:val="000000"/>
        </w:rPr>
        <w:t>; motnje vida.</w:t>
      </w:r>
    </w:p>
    <w:p w14:paraId="2E29F51B" w14:textId="77777777" w:rsidR="00610C94" w:rsidRPr="006C311F" w:rsidRDefault="00610C94" w:rsidP="00E443C0">
      <w:pPr>
        <w:numPr>
          <w:ilvl w:val="12"/>
          <w:numId w:val="0"/>
        </w:numPr>
        <w:tabs>
          <w:tab w:val="clear" w:pos="567"/>
        </w:tabs>
        <w:spacing w:line="240" w:lineRule="auto"/>
        <w:ind w:right="-2"/>
        <w:rPr>
          <w:b/>
          <w:bCs/>
          <w:noProof/>
          <w:color w:val="000000"/>
        </w:rPr>
      </w:pPr>
    </w:p>
    <w:p w14:paraId="3D937856" w14:textId="1AACD09F" w:rsidR="00637B33" w:rsidRPr="006C311F" w:rsidRDefault="00637B33" w:rsidP="00E443C0">
      <w:pPr>
        <w:numPr>
          <w:ilvl w:val="12"/>
          <w:numId w:val="0"/>
        </w:numPr>
        <w:tabs>
          <w:tab w:val="clear" w:pos="567"/>
        </w:tabs>
        <w:spacing w:line="240" w:lineRule="auto"/>
        <w:ind w:right="-2"/>
        <w:rPr>
          <w:b/>
          <w:bCs/>
          <w:noProof/>
          <w:color w:val="000000"/>
        </w:rPr>
      </w:pPr>
      <w:r w:rsidRPr="006C311F">
        <w:rPr>
          <w:b/>
          <w:bCs/>
          <w:noProof/>
          <w:color w:val="000000"/>
        </w:rPr>
        <w:t>Če se kar</w:t>
      </w:r>
      <w:r w:rsidR="00610C94" w:rsidRPr="006C311F">
        <w:rPr>
          <w:b/>
          <w:bCs/>
          <w:noProof/>
          <w:color w:val="000000"/>
        </w:rPr>
        <w:t xml:space="preserve"> </w:t>
      </w:r>
      <w:r w:rsidRPr="006C311F">
        <w:rPr>
          <w:b/>
          <w:bCs/>
          <w:noProof/>
          <w:color w:val="000000"/>
        </w:rPr>
        <w:t>koli od naštetega pri vas pojavi v hudi obliki, morate to povedati zdravniku.</w:t>
      </w:r>
    </w:p>
    <w:p w14:paraId="5D7C5E72" w14:textId="77777777" w:rsidR="00637B33" w:rsidRPr="006C311F" w:rsidRDefault="00637B33" w:rsidP="00E443C0">
      <w:pPr>
        <w:numPr>
          <w:ilvl w:val="12"/>
          <w:numId w:val="0"/>
        </w:numPr>
        <w:tabs>
          <w:tab w:val="clear" w:pos="567"/>
        </w:tabs>
        <w:spacing w:line="240" w:lineRule="auto"/>
        <w:ind w:right="-2"/>
        <w:rPr>
          <w:noProof/>
          <w:color w:val="000000"/>
        </w:rPr>
      </w:pPr>
    </w:p>
    <w:p w14:paraId="07402824" w14:textId="017418CD" w:rsidR="00637B33" w:rsidRPr="006C311F" w:rsidRDefault="00637B33" w:rsidP="00E443C0">
      <w:pPr>
        <w:numPr>
          <w:ilvl w:val="12"/>
          <w:numId w:val="0"/>
        </w:numPr>
        <w:tabs>
          <w:tab w:val="clear" w:pos="567"/>
        </w:tabs>
        <w:spacing w:line="240" w:lineRule="auto"/>
        <w:ind w:right="-2"/>
        <w:rPr>
          <w:b/>
          <w:bCs/>
          <w:noProof/>
          <w:color w:val="000000"/>
        </w:rPr>
      </w:pPr>
      <w:r w:rsidRPr="006C311F">
        <w:rPr>
          <w:b/>
          <w:bCs/>
          <w:noProof/>
          <w:color w:val="000000"/>
        </w:rPr>
        <w:t xml:space="preserve">Neželeni učinki, o katerih so poročali pri uporabi amlodipina ali valsartana samega, ki jih bodisi niso opažali pri uporabi zdravila </w:t>
      </w:r>
      <w:r w:rsidR="00716B7B" w:rsidRPr="006C311F">
        <w:rPr>
          <w:b/>
        </w:rPr>
        <w:t>Amlodipin/valsartan Mylan</w:t>
      </w:r>
      <w:r w:rsidRPr="006C311F">
        <w:rPr>
          <w:b/>
          <w:bCs/>
          <w:noProof/>
          <w:color w:val="000000"/>
        </w:rPr>
        <w:t xml:space="preserve"> ali pa so jih opažali z večjo pogostnostjo kot pri uporabi zdravila </w:t>
      </w:r>
      <w:r w:rsidR="00716B7B" w:rsidRPr="006C311F">
        <w:rPr>
          <w:b/>
        </w:rPr>
        <w:t>Amlodipin/valsartan Mylan</w:t>
      </w:r>
      <w:r w:rsidRPr="006C311F">
        <w:rPr>
          <w:b/>
          <w:bCs/>
          <w:noProof/>
          <w:color w:val="000000"/>
        </w:rPr>
        <w:t>:</w:t>
      </w:r>
    </w:p>
    <w:p w14:paraId="43508FB2" w14:textId="77777777" w:rsidR="00637B33" w:rsidRPr="00971C5D" w:rsidRDefault="00637B33" w:rsidP="00E443C0">
      <w:pPr>
        <w:numPr>
          <w:ilvl w:val="12"/>
          <w:numId w:val="0"/>
        </w:numPr>
        <w:tabs>
          <w:tab w:val="clear" w:pos="567"/>
        </w:tabs>
        <w:spacing w:line="240" w:lineRule="auto"/>
        <w:ind w:right="-2"/>
        <w:rPr>
          <w:noProof/>
          <w:color w:val="000000"/>
        </w:rPr>
      </w:pPr>
    </w:p>
    <w:p w14:paraId="04A5765C" w14:textId="72CC25FF" w:rsidR="00637B33" w:rsidRPr="006C311F" w:rsidRDefault="00637B33" w:rsidP="00E443C0">
      <w:pPr>
        <w:numPr>
          <w:ilvl w:val="12"/>
          <w:numId w:val="0"/>
        </w:numPr>
        <w:tabs>
          <w:tab w:val="clear" w:pos="567"/>
        </w:tabs>
        <w:spacing w:line="240" w:lineRule="auto"/>
        <w:ind w:right="-2"/>
        <w:rPr>
          <w:noProof/>
          <w:color w:val="000000"/>
          <w:u w:val="single"/>
        </w:rPr>
      </w:pPr>
      <w:r w:rsidRPr="006C311F">
        <w:rPr>
          <w:noProof/>
          <w:color w:val="000000"/>
          <w:u w:val="single"/>
        </w:rPr>
        <w:t>Amlodipin</w:t>
      </w:r>
    </w:p>
    <w:p w14:paraId="1CDA975B" w14:textId="77777777" w:rsidR="00610C94" w:rsidRPr="006C311F" w:rsidRDefault="00610C94" w:rsidP="00E443C0">
      <w:pPr>
        <w:numPr>
          <w:ilvl w:val="12"/>
          <w:numId w:val="0"/>
        </w:numPr>
        <w:tabs>
          <w:tab w:val="clear" w:pos="567"/>
        </w:tabs>
        <w:spacing w:line="240" w:lineRule="auto"/>
        <w:ind w:right="-2"/>
        <w:rPr>
          <w:noProof/>
          <w:color w:val="000000"/>
          <w:u w:val="single"/>
        </w:rPr>
      </w:pPr>
    </w:p>
    <w:p w14:paraId="5ABA60F7" w14:textId="08ED514F" w:rsidR="00637B33" w:rsidRPr="006C311F" w:rsidRDefault="00637B33" w:rsidP="00E443C0">
      <w:pPr>
        <w:numPr>
          <w:ilvl w:val="12"/>
          <w:numId w:val="0"/>
        </w:numPr>
        <w:tabs>
          <w:tab w:val="clear" w:pos="567"/>
        </w:tabs>
        <w:spacing w:line="240" w:lineRule="auto"/>
        <w:ind w:right="-2"/>
        <w:rPr>
          <w:b/>
          <w:noProof/>
        </w:rPr>
      </w:pPr>
      <w:r w:rsidRPr="006C311F">
        <w:rPr>
          <w:b/>
          <w:noProof/>
        </w:rPr>
        <w:t>Če med jemanjem zdravila opazite katerega</w:t>
      </w:r>
      <w:r w:rsidR="00610C94" w:rsidRPr="006C311F">
        <w:rPr>
          <w:b/>
          <w:noProof/>
        </w:rPr>
        <w:t xml:space="preserve"> </w:t>
      </w:r>
      <w:r w:rsidRPr="006C311F">
        <w:rPr>
          <w:b/>
          <w:noProof/>
        </w:rPr>
        <w:t xml:space="preserve">koli od spodaj naštetih, zelo redkih, hudih neželenih učinkov, se nemudoma posvetujte </w:t>
      </w:r>
      <w:r w:rsidR="00716B7B" w:rsidRPr="006C311F">
        <w:rPr>
          <w:b/>
          <w:noProof/>
        </w:rPr>
        <w:t>z</w:t>
      </w:r>
      <w:r w:rsidRPr="006C311F">
        <w:rPr>
          <w:b/>
          <w:noProof/>
        </w:rPr>
        <w:t xml:space="preserve"> zdravnikom:</w:t>
      </w:r>
    </w:p>
    <w:p w14:paraId="3B26D0C0" w14:textId="77777777" w:rsidR="00637B33" w:rsidRPr="006C311F" w:rsidRDefault="00637B33" w:rsidP="00E443C0">
      <w:pPr>
        <w:numPr>
          <w:ilvl w:val="0"/>
          <w:numId w:val="46"/>
        </w:numPr>
        <w:tabs>
          <w:tab w:val="clear" w:pos="567"/>
        </w:tabs>
        <w:spacing w:line="240" w:lineRule="auto"/>
        <w:ind w:left="567" w:hanging="567"/>
        <w:rPr>
          <w:noProof/>
        </w:rPr>
      </w:pPr>
      <w:r w:rsidRPr="006C311F">
        <w:rPr>
          <w:noProof/>
        </w:rPr>
        <w:t>nenadna zasoplost, bolečine v prsih, kratka sapa ali težave z dihanjem.</w:t>
      </w:r>
    </w:p>
    <w:p w14:paraId="5B233A9A" w14:textId="77777777" w:rsidR="00637B33" w:rsidRPr="00971C5D" w:rsidRDefault="00637B33" w:rsidP="00E443C0">
      <w:pPr>
        <w:numPr>
          <w:ilvl w:val="0"/>
          <w:numId w:val="46"/>
        </w:numPr>
        <w:tabs>
          <w:tab w:val="clear" w:pos="567"/>
        </w:tabs>
        <w:spacing w:line="240" w:lineRule="auto"/>
        <w:ind w:left="567" w:hanging="567"/>
        <w:rPr>
          <w:noProof/>
        </w:rPr>
      </w:pPr>
      <w:r w:rsidRPr="00971C5D">
        <w:rPr>
          <w:noProof/>
        </w:rPr>
        <w:t>otekanje očesnih vek, obraza ali ustnic.</w:t>
      </w:r>
    </w:p>
    <w:p w14:paraId="718C1284" w14:textId="77777777" w:rsidR="00637B33" w:rsidRPr="00971C5D" w:rsidRDefault="00637B33" w:rsidP="00E443C0">
      <w:pPr>
        <w:numPr>
          <w:ilvl w:val="0"/>
          <w:numId w:val="46"/>
        </w:numPr>
        <w:tabs>
          <w:tab w:val="clear" w:pos="567"/>
        </w:tabs>
        <w:spacing w:line="240" w:lineRule="auto"/>
        <w:ind w:left="567" w:hanging="567"/>
        <w:rPr>
          <w:noProof/>
        </w:rPr>
      </w:pPr>
      <w:r w:rsidRPr="00971C5D">
        <w:rPr>
          <w:noProof/>
        </w:rPr>
        <w:t>otekanje jezika in grla, ki zelo oteži dihanje.</w:t>
      </w:r>
    </w:p>
    <w:p w14:paraId="25AF335D" w14:textId="444D4A9B" w:rsidR="00637B33" w:rsidRPr="00971C5D" w:rsidRDefault="00637B33" w:rsidP="00E443C0">
      <w:pPr>
        <w:numPr>
          <w:ilvl w:val="0"/>
          <w:numId w:val="46"/>
        </w:numPr>
        <w:tabs>
          <w:tab w:val="clear" w:pos="567"/>
        </w:tabs>
        <w:spacing w:line="240" w:lineRule="auto"/>
        <w:ind w:left="567" w:hanging="567"/>
        <w:rPr>
          <w:noProof/>
        </w:rPr>
      </w:pPr>
      <w:r w:rsidRPr="00971C5D">
        <w:rPr>
          <w:noProof/>
        </w:rPr>
        <w:t>hude kožne reakcije, vključno s hudim kožnim izpuščajem, koprivnico, pordelostjo kože po celem telesu, močnim srbenjem, pojavljanjem mehurjev, lupljenjem in otekanjem kože, vnetjem sluzničnih membran (Stevens-Johnsonov sindrom</w:t>
      </w:r>
      <w:r w:rsidR="000E2B68" w:rsidRPr="00971C5D">
        <w:rPr>
          <w:noProof/>
        </w:rPr>
        <w:t>, toksična epidermalna nekroliza</w:t>
      </w:r>
      <w:r w:rsidRPr="00971C5D">
        <w:rPr>
          <w:noProof/>
        </w:rPr>
        <w:t>) in drugimi alergijskimi reakcijami.</w:t>
      </w:r>
    </w:p>
    <w:p w14:paraId="4D522F5B" w14:textId="77777777" w:rsidR="00637B33" w:rsidRPr="006C311F" w:rsidRDefault="00637B33" w:rsidP="00E443C0">
      <w:pPr>
        <w:numPr>
          <w:ilvl w:val="0"/>
          <w:numId w:val="46"/>
        </w:numPr>
        <w:tabs>
          <w:tab w:val="clear" w:pos="567"/>
        </w:tabs>
        <w:spacing w:line="240" w:lineRule="auto"/>
        <w:ind w:left="567" w:hanging="567"/>
        <w:rPr>
          <w:noProof/>
        </w:rPr>
      </w:pPr>
      <w:r w:rsidRPr="006C311F">
        <w:rPr>
          <w:noProof/>
        </w:rPr>
        <w:t>srčni napad, nenormalen srčni utrip.</w:t>
      </w:r>
    </w:p>
    <w:p w14:paraId="64EF9537" w14:textId="77777777" w:rsidR="00637B33" w:rsidRPr="006C311F" w:rsidRDefault="00637B33" w:rsidP="00E443C0">
      <w:pPr>
        <w:numPr>
          <w:ilvl w:val="0"/>
          <w:numId w:val="46"/>
        </w:numPr>
        <w:tabs>
          <w:tab w:val="clear" w:pos="567"/>
        </w:tabs>
        <w:spacing w:line="240" w:lineRule="auto"/>
        <w:ind w:left="567" w:hanging="567"/>
        <w:rPr>
          <w:noProof/>
        </w:rPr>
      </w:pPr>
      <w:r w:rsidRPr="006C311F">
        <w:rPr>
          <w:noProof/>
        </w:rPr>
        <w:t>vnetje trebušne slinavke, ki lahko povzroči hude bolečine v trebuhu in hrbtu, ki jih spremlja zelo slabo počutje.</w:t>
      </w:r>
    </w:p>
    <w:p w14:paraId="563C530B" w14:textId="77777777" w:rsidR="00637B33" w:rsidRPr="006C311F" w:rsidRDefault="00637B33" w:rsidP="00E443C0">
      <w:pPr>
        <w:numPr>
          <w:ilvl w:val="12"/>
          <w:numId w:val="0"/>
        </w:numPr>
        <w:tabs>
          <w:tab w:val="clear" w:pos="567"/>
        </w:tabs>
        <w:spacing w:line="240" w:lineRule="auto"/>
        <w:ind w:right="-2"/>
        <w:rPr>
          <w:noProof/>
        </w:rPr>
      </w:pPr>
    </w:p>
    <w:p w14:paraId="634AB4B2" w14:textId="536D9858" w:rsidR="00637B33" w:rsidRPr="006C311F" w:rsidRDefault="00637B33" w:rsidP="00E443C0">
      <w:pPr>
        <w:numPr>
          <w:ilvl w:val="12"/>
          <w:numId w:val="0"/>
        </w:numPr>
        <w:tabs>
          <w:tab w:val="clear" w:pos="567"/>
        </w:tabs>
        <w:spacing w:line="240" w:lineRule="auto"/>
        <w:ind w:right="-2"/>
        <w:rPr>
          <w:bCs/>
        </w:rPr>
      </w:pPr>
      <w:r w:rsidRPr="006C311F">
        <w:t xml:space="preserve">Poročali so o naslednjih </w:t>
      </w:r>
      <w:r w:rsidRPr="006C311F">
        <w:rPr>
          <w:bCs/>
        </w:rPr>
        <w:t>neželenih učinkih</w:t>
      </w:r>
      <w:r w:rsidRPr="006C311F">
        <w:t>. Če vam kateri</w:t>
      </w:r>
      <w:r w:rsidR="00562495" w:rsidRPr="006C311F">
        <w:t xml:space="preserve"> </w:t>
      </w:r>
      <w:r w:rsidRPr="006C311F">
        <w:t xml:space="preserve">koli od teh povzroča težave ali </w:t>
      </w:r>
      <w:r w:rsidRPr="006C311F">
        <w:rPr>
          <w:bCs/>
        </w:rPr>
        <w:t>traja dlje kot 1 teden</w:t>
      </w:r>
      <w:r w:rsidRPr="006C311F">
        <w:t xml:space="preserve">, </w:t>
      </w:r>
      <w:r w:rsidRPr="006C311F">
        <w:rPr>
          <w:bCs/>
        </w:rPr>
        <w:t>pokličite zdravnika.</w:t>
      </w:r>
    </w:p>
    <w:p w14:paraId="1B7BC085" w14:textId="77777777" w:rsidR="006F3949" w:rsidRPr="00971C5D" w:rsidRDefault="006F3949" w:rsidP="00E443C0">
      <w:pPr>
        <w:numPr>
          <w:ilvl w:val="12"/>
          <w:numId w:val="0"/>
        </w:numPr>
        <w:tabs>
          <w:tab w:val="clear" w:pos="567"/>
        </w:tabs>
        <w:spacing w:line="240" w:lineRule="auto"/>
        <w:ind w:right="-2"/>
        <w:rPr>
          <w:i/>
          <w:iCs/>
          <w:noProof/>
          <w:color w:val="000000"/>
        </w:rPr>
      </w:pPr>
    </w:p>
    <w:p w14:paraId="3C7781CF" w14:textId="509BA9E9" w:rsidR="006F3949" w:rsidRPr="00971C5D" w:rsidRDefault="00637B33" w:rsidP="00E443C0">
      <w:pPr>
        <w:numPr>
          <w:ilvl w:val="12"/>
          <w:numId w:val="0"/>
        </w:numPr>
        <w:tabs>
          <w:tab w:val="clear" w:pos="567"/>
        </w:tabs>
        <w:spacing w:line="240" w:lineRule="auto"/>
        <w:ind w:right="-2"/>
        <w:rPr>
          <w:noProof/>
          <w:color w:val="000000"/>
        </w:rPr>
      </w:pPr>
      <w:r w:rsidRPr="00971C5D">
        <w:rPr>
          <w:b/>
          <w:bCs/>
          <w:noProof/>
          <w:color w:val="000000"/>
        </w:rPr>
        <w:t>Pogosti</w:t>
      </w:r>
      <w:r w:rsidRPr="00971C5D">
        <w:rPr>
          <w:noProof/>
          <w:color w:val="000000"/>
        </w:rPr>
        <w:t xml:space="preserve"> </w:t>
      </w:r>
      <w:r w:rsidRPr="006C311F">
        <w:rPr>
          <w:noProof/>
          <w:color w:val="000000"/>
        </w:rPr>
        <w:t xml:space="preserve">(pojavijo se pri </w:t>
      </w:r>
      <w:r w:rsidR="00BE6FC6" w:rsidRPr="006C311F">
        <w:rPr>
          <w:noProof/>
          <w:color w:val="000000"/>
        </w:rPr>
        <w:t xml:space="preserve">največ </w:t>
      </w:r>
      <w:r w:rsidRPr="006C311F">
        <w:rPr>
          <w:noProof/>
          <w:color w:val="000000"/>
        </w:rPr>
        <w:t>1 od 10 </w:t>
      </w:r>
      <w:r w:rsidR="00BE6FC6" w:rsidRPr="006C311F">
        <w:rPr>
          <w:noProof/>
          <w:color w:val="000000"/>
        </w:rPr>
        <w:t>bolnikov</w:t>
      </w:r>
      <w:r w:rsidRPr="006C311F">
        <w:rPr>
          <w:noProof/>
          <w:color w:val="000000"/>
        </w:rPr>
        <w:t>)</w:t>
      </w:r>
    </w:p>
    <w:p w14:paraId="4402F97D" w14:textId="5F40AF35" w:rsidR="00637B33" w:rsidRPr="00971C5D" w:rsidRDefault="006F3949" w:rsidP="00E443C0">
      <w:pPr>
        <w:numPr>
          <w:ilvl w:val="12"/>
          <w:numId w:val="0"/>
        </w:numPr>
        <w:tabs>
          <w:tab w:val="clear" w:pos="567"/>
        </w:tabs>
        <w:spacing w:line="240" w:lineRule="auto"/>
        <w:ind w:right="-2"/>
        <w:rPr>
          <w:noProof/>
          <w:color w:val="000000"/>
        </w:rPr>
      </w:pPr>
      <w:r w:rsidRPr="00971C5D">
        <w:rPr>
          <w:noProof/>
          <w:color w:val="000000"/>
        </w:rPr>
        <w:t>O</w:t>
      </w:r>
      <w:r w:rsidR="00637B33" w:rsidRPr="00971C5D">
        <w:rPr>
          <w:noProof/>
          <w:color w:val="000000"/>
        </w:rPr>
        <w:t>motica</w:t>
      </w:r>
      <w:r w:rsidRPr="00971C5D">
        <w:rPr>
          <w:noProof/>
          <w:color w:val="000000"/>
        </w:rPr>
        <w:t>; utrujenost;</w:t>
      </w:r>
      <w:r w:rsidR="00637B33" w:rsidRPr="00971C5D">
        <w:rPr>
          <w:noProof/>
          <w:color w:val="000000"/>
        </w:rPr>
        <w:t xml:space="preserve"> zaspanost; palpitacije </w:t>
      </w:r>
      <w:r w:rsidR="00637B33" w:rsidRPr="006C311F">
        <w:rPr>
          <w:noProof/>
        </w:rPr>
        <w:t>(zavedanje bitja vašega srca); vročinski oblivi, otekanje gležnjev (edem); bolečine v trebuhu, slabost s siljenjem na bruhanje (navzea).</w:t>
      </w:r>
    </w:p>
    <w:p w14:paraId="7EEC7961" w14:textId="77777777" w:rsidR="006F3949" w:rsidRPr="00971C5D" w:rsidRDefault="006F3949" w:rsidP="00E443C0">
      <w:pPr>
        <w:numPr>
          <w:ilvl w:val="12"/>
          <w:numId w:val="0"/>
        </w:numPr>
        <w:tabs>
          <w:tab w:val="clear" w:pos="567"/>
        </w:tabs>
        <w:spacing w:line="240" w:lineRule="auto"/>
        <w:ind w:right="-2"/>
        <w:rPr>
          <w:i/>
          <w:iCs/>
          <w:noProof/>
          <w:color w:val="000000"/>
        </w:rPr>
      </w:pPr>
    </w:p>
    <w:p w14:paraId="535B2A51" w14:textId="28DB556B" w:rsidR="006F3949" w:rsidRPr="00971C5D" w:rsidRDefault="00637B33" w:rsidP="00E443C0">
      <w:pPr>
        <w:numPr>
          <w:ilvl w:val="12"/>
          <w:numId w:val="0"/>
        </w:numPr>
        <w:tabs>
          <w:tab w:val="clear" w:pos="567"/>
        </w:tabs>
        <w:spacing w:line="240" w:lineRule="auto"/>
        <w:ind w:right="-2"/>
        <w:rPr>
          <w:noProof/>
          <w:color w:val="000000"/>
        </w:rPr>
      </w:pPr>
      <w:r w:rsidRPr="00971C5D">
        <w:rPr>
          <w:b/>
          <w:bCs/>
          <w:noProof/>
          <w:color w:val="000000"/>
        </w:rPr>
        <w:t xml:space="preserve">Občasni </w:t>
      </w:r>
      <w:r w:rsidRPr="006C311F">
        <w:rPr>
          <w:noProof/>
          <w:color w:val="000000"/>
        </w:rPr>
        <w:t xml:space="preserve">(pojavijo se pri </w:t>
      </w:r>
      <w:r w:rsidR="00BE6FC6" w:rsidRPr="006C311F">
        <w:rPr>
          <w:noProof/>
          <w:color w:val="000000"/>
        </w:rPr>
        <w:t xml:space="preserve">največ </w:t>
      </w:r>
      <w:r w:rsidRPr="006C311F">
        <w:rPr>
          <w:noProof/>
          <w:color w:val="000000"/>
        </w:rPr>
        <w:t>1 od 100 </w:t>
      </w:r>
      <w:r w:rsidR="00BE6FC6" w:rsidRPr="006C311F">
        <w:rPr>
          <w:noProof/>
          <w:color w:val="000000"/>
        </w:rPr>
        <w:t>bolnikov</w:t>
      </w:r>
      <w:r w:rsidRPr="006C311F">
        <w:rPr>
          <w:noProof/>
          <w:color w:val="000000"/>
        </w:rPr>
        <w:t>)</w:t>
      </w:r>
    </w:p>
    <w:p w14:paraId="412A0EAC" w14:textId="765D54CB" w:rsidR="00637B33" w:rsidRPr="00971C5D" w:rsidRDefault="006F3949" w:rsidP="00E443C0">
      <w:pPr>
        <w:numPr>
          <w:ilvl w:val="12"/>
          <w:numId w:val="0"/>
        </w:numPr>
        <w:tabs>
          <w:tab w:val="clear" w:pos="567"/>
        </w:tabs>
        <w:spacing w:line="240" w:lineRule="auto"/>
        <w:ind w:right="-2"/>
        <w:rPr>
          <w:noProof/>
          <w:color w:val="000000"/>
        </w:rPr>
      </w:pPr>
      <w:r w:rsidRPr="00971C5D">
        <w:rPr>
          <w:noProof/>
          <w:color w:val="000000"/>
        </w:rPr>
        <w:t>S</w:t>
      </w:r>
      <w:r w:rsidR="00637B33" w:rsidRPr="00971C5D">
        <w:rPr>
          <w:noProof/>
          <w:color w:val="000000"/>
        </w:rPr>
        <w:t>premembe razpoloženja, tesnobnost, depresija, nespečnost, tresenje, motnje okušanja, omedlevica, izguba občutka za bolečino</w:t>
      </w:r>
      <w:r w:rsidR="00637B33" w:rsidRPr="00971C5D">
        <w:rPr>
          <w:noProof/>
        </w:rPr>
        <w:t>; motnje vida, okvara vida, zv</w:t>
      </w:r>
      <w:r w:rsidR="00BE6FC6" w:rsidRPr="00971C5D">
        <w:rPr>
          <w:noProof/>
        </w:rPr>
        <w:t>e</w:t>
      </w:r>
      <w:r w:rsidR="00637B33" w:rsidRPr="00971C5D">
        <w:rPr>
          <w:noProof/>
        </w:rPr>
        <w:t>njenje v ušesih; nizek krvni tlak; kihanje/izcedek iz nosu zaradi vnetja nosne sluznice (rinitis); slaba prebava, bruhanje; izpadanje las in dlak</w:t>
      </w:r>
      <w:r w:rsidRPr="00971C5D">
        <w:rPr>
          <w:noProof/>
        </w:rPr>
        <w:t>;</w:t>
      </w:r>
      <w:r w:rsidR="00637B33" w:rsidRPr="00971C5D">
        <w:rPr>
          <w:noProof/>
        </w:rPr>
        <w:t xml:space="preserve"> čezmerno znojenje</w:t>
      </w:r>
      <w:r w:rsidRPr="00971C5D">
        <w:rPr>
          <w:noProof/>
        </w:rPr>
        <w:t>;</w:t>
      </w:r>
      <w:r w:rsidR="00637B33" w:rsidRPr="00971C5D">
        <w:rPr>
          <w:noProof/>
        </w:rPr>
        <w:t xml:space="preserve"> srbeča koža</w:t>
      </w:r>
      <w:r w:rsidRPr="00971C5D">
        <w:rPr>
          <w:noProof/>
        </w:rPr>
        <w:t>; izpuščaj;</w:t>
      </w:r>
      <w:r w:rsidR="00637B33" w:rsidRPr="00971C5D">
        <w:rPr>
          <w:noProof/>
        </w:rPr>
        <w:t xml:space="preserve"> obarvanost kože; motnje uriniranja</w:t>
      </w:r>
      <w:r w:rsidRPr="00971C5D">
        <w:rPr>
          <w:noProof/>
        </w:rPr>
        <w:t>;</w:t>
      </w:r>
      <w:r w:rsidR="00637B33" w:rsidRPr="00971C5D">
        <w:rPr>
          <w:noProof/>
        </w:rPr>
        <w:t xml:space="preserve"> pogosto uriniranje ponoči</w:t>
      </w:r>
      <w:r w:rsidRPr="00971C5D">
        <w:rPr>
          <w:noProof/>
        </w:rPr>
        <w:t>;</w:t>
      </w:r>
      <w:r w:rsidR="00637B33" w:rsidRPr="00971C5D">
        <w:rPr>
          <w:noProof/>
        </w:rPr>
        <w:t xml:space="preserve"> </w:t>
      </w:r>
      <w:r w:rsidR="00BE6FC6" w:rsidRPr="00971C5D">
        <w:rPr>
          <w:noProof/>
        </w:rPr>
        <w:t>pogostejše odvajanje</w:t>
      </w:r>
      <w:r w:rsidR="00637B33" w:rsidRPr="00971C5D">
        <w:rPr>
          <w:noProof/>
        </w:rPr>
        <w:t xml:space="preserve"> urina; nezmožnost doseganja erekcije</w:t>
      </w:r>
      <w:r w:rsidRPr="00971C5D">
        <w:rPr>
          <w:noProof/>
        </w:rPr>
        <w:t>;</w:t>
      </w:r>
      <w:r w:rsidR="00637B33" w:rsidRPr="00971C5D">
        <w:rPr>
          <w:noProof/>
        </w:rPr>
        <w:t xml:space="preserve"> nelagodje v dojkah ali čezmerna rast tkiva v dojkah pri moških</w:t>
      </w:r>
      <w:r w:rsidRPr="00971C5D">
        <w:rPr>
          <w:noProof/>
        </w:rPr>
        <w:t>;</w:t>
      </w:r>
      <w:r w:rsidR="00637B33" w:rsidRPr="00971C5D">
        <w:rPr>
          <w:noProof/>
        </w:rPr>
        <w:t xml:space="preserve"> bolečine</w:t>
      </w:r>
      <w:r w:rsidRPr="00971C5D">
        <w:rPr>
          <w:noProof/>
        </w:rPr>
        <w:t>;</w:t>
      </w:r>
      <w:r w:rsidR="00637B33" w:rsidRPr="00971C5D">
        <w:rPr>
          <w:noProof/>
        </w:rPr>
        <w:t xml:space="preserve"> slabo počutje</w:t>
      </w:r>
      <w:r w:rsidRPr="00971C5D">
        <w:rPr>
          <w:noProof/>
        </w:rPr>
        <w:t>; občutek šibkosti;</w:t>
      </w:r>
      <w:r w:rsidR="00637B33" w:rsidRPr="00971C5D">
        <w:rPr>
          <w:noProof/>
        </w:rPr>
        <w:t xml:space="preserve"> bolečine v mišicah</w:t>
      </w:r>
      <w:r w:rsidRPr="00971C5D">
        <w:rPr>
          <w:noProof/>
        </w:rPr>
        <w:t>;</w:t>
      </w:r>
      <w:r w:rsidR="00637B33" w:rsidRPr="00971C5D">
        <w:rPr>
          <w:noProof/>
        </w:rPr>
        <w:t xml:space="preserve"> mišični krči;</w:t>
      </w:r>
      <w:r w:rsidRPr="00971C5D">
        <w:rPr>
          <w:noProof/>
        </w:rPr>
        <w:t xml:space="preserve"> mišični spazmi; bolečina v hrbtu; bolečina v sklepih;</w:t>
      </w:r>
      <w:r w:rsidR="00637B33" w:rsidRPr="00971C5D">
        <w:rPr>
          <w:noProof/>
        </w:rPr>
        <w:t xml:space="preserve"> zvečanje ali zmanjšanje telesne mase</w:t>
      </w:r>
      <w:r w:rsidRPr="00971C5D">
        <w:rPr>
          <w:noProof/>
        </w:rPr>
        <w:t>; spremembe gibanja črevesja; driska; suha usta; bolečina v prsih.</w:t>
      </w:r>
    </w:p>
    <w:p w14:paraId="0F37FE02" w14:textId="77777777" w:rsidR="006F3949" w:rsidRPr="00971C5D" w:rsidRDefault="006F3949" w:rsidP="00E443C0">
      <w:pPr>
        <w:numPr>
          <w:ilvl w:val="12"/>
          <w:numId w:val="0"/>
        </w:numPr>
        <w:tabs>
          <w:tab w:val="clear" w:pos="567"/>
        </w:tabs>
        <w:spacing w:line="240" w:lineRule="auto"/>
        <w:ind w:right="-2"/>
        <w:rPr>
          <w:i/>
          <w:iCs/>
          <w:noProof/>
          <w:color w:val="000000"/>
        </w:rPr>
      </w:pPr>
    </w:p>
    <w:p w14:paraId="200DB3F7" w14:textId="7D4C4DA9" w:rsidR="006F3949" w:rsidRPr="00971C5D" w:rsidRDefault="00637B33" w:rsidP="00E443C0">
      <w:pPr>
        <w:numPr>
          <w:ilvl w:val="12"/>
          <w:numId w:val="0"/>
        </w:numPr>
        <w:tabs>
          <w:tab w:val="clear" w:pos="567"/>
        </w:tabs>
        <w:spacing w:line="240" w:lineRule="auto"/>
        <w:ind w:right="-2"/>
        <w:rPr>
          <w:noProof/>
          <w:color w:val="000000"/>
        </w:rPr>
      </w:pPr>
      <w:r w:rsidRPr="00971C5D">
        <w:rPr>
          <w:b/>
          <w:bCs/>
          <w:noProof/>
          <w:color w:val="000000"/>
        </w:rPr>
        <w:t>Redki</w:t>
      </w:r>
      <w:r w:rsidRPr="00971C5D">
        <w:rPr>
          <w:noProof/>
          <w:color w:val="000000"/>
        </w:rPr>
        <w:t xml:space="preserve"> </w:t>
      </w:r>
      <w:r w:rsidRPr="006C311F">
        <w:rPr>
          <w:noProof/>
          <w:color w:val="000000"/>
        </w:rPr>
        <w:t xml:space="preserve">(pojavijo se pri </w:t>
      </w:r>
      <w:r w:rsidR="00BE6FC6" w:rsidRPr="006C311F">
        <w:rPr>
          <w:noProof/>
          <w:color w:val="000000"/>
        </w:rPr>
        <w:t>največ</w:t>
      </w:r>
      <w:r w:rsidRPr="006C311F">
        <w:rPr>
          <w:noProof/>
          <w:color w:val="000000"/>
        </w:rPr>
        <w:t xml:space="preserve"> 1 od 1000 </w:t>
      </w:r>
      <w:r w:rsidR="00BE6FC6" w:rsidRPr="006C311F">
        <w:rPr>
          <w:noProof/>
          <w:color w:val="000000"/>
        </w:rPr>
        <w:t>bolnikov</w:t>
      </w:r>
      <w:r w:rsidRPr="006C311F">
        <w:rPr>
          <w:noProof/>
          <w:color w:val="000000"/>
        </w:rPr>
        <w:t>)</w:t>
      </w:r>
    </w:p>
    <w:p w14:paraId="0581A34C" w14:textId="0816D60B" w:rsidR="00637B33" w:rsidRPr="00971C5D" w:rsidRDefault="006F3949" w:rsidP="00E443C0">
      <w:pPr>
        <w:numPr>
          <w:ilvl w:val="12"/>
          <w:numId w:val="0"/>
        </w:numPr>
        <w:tabs>
          <w:tab w:val="clear" w:pos="567"/>
        </w:tabs>
        <w:spacing w:line="240" w:lineRule="auto"/>
        <w:ind w:right="-2"/>
        <w:rPr>
          <w:noProof/>
          <w:color w:val="000000"/>
        </w:rPr>
      </w:pPr>
      <w:r w:rsidRPr="00971C5D">
        <w:rPr>
          <w:iCs/>
          <w:noProof/>
          <w:color w:val="000000"/>
        </w:rPr>
        <w:t>Z</w:t>
      </w:r>
      <w:r w:rsidR="00637B33" w:rsidRPr="00971C5D">
        <w:rPr>
          <w:iCs/>
          <w:noProof/>
          <w:color w:val="000000"/>
        </w:rPr>
        <w:t>medenost.</w:t>
      </w:r>
    </w:p>
    <w:p w14:paraId="2783B37D" w14:textId="77777777" w:rsidR="006F3949" w:rsidRPr="00971C5D" w:rsidRDefault="006F3949" w:rsidP="00E443C0">
      <w:pPr>
        <w:numPr>
          <w:ilvl w:val="12"/>
          <w:numId w:val="0"/>
        </w:numPr>
        <w:tabs>
          <w:tab w:val="clear" w:pos="567"/>
        </w:tabs>
        <w:spacing w:line="240" w:lineRule="auto"/>
        <w:ind w:right="-2"/>
        <w:rPr>
          <w:i/>
          <w:iCs/>
          <w:noProof/>
          <w:color w:val="000000"/>
        </w:rPr>
      </w:pPr>
    </w:p>
    <w:p w14:paraId="17E9F3FC" w14:textId="734C4254" w:rsidR="006F3949" w:rsidRPr="00971C5D" w:rsidRDefault="00637B33" w:rsidP="00E443C0">
      <w:pPr>
        <w:numPr>
          <w:ilvl w:val="12"/>
          <w:numId w:val="0"/>
        </w:numPr>
        <w:tabs>
          <w:tab w:val="clear" w:pos="567"/>
        </w:tabs>
        <w:spacing w:line="240" w:lineRule="auto"/>
        <w:ind w:right="-2"/>
        <w:rPr>
          <w:noProof/>
          <w:color w:val="000000"/>
        </w:rPr>
      </w:pPr>
      <w:r w:rsidRPr="00971C5D">
        <w:rPr>
          <w:b/>
          <w:bCs/>
          <w:noProof/>
          <w:color w:val="000000"/>
        </w:rPr>
        <w:t>Zelo redki</w:t>
      </w:r>
      <w:r w:rsidRPr="00971C5D">
        <w:rPr>
          <w:noProof/>
          <w:color w:val="000000"/>
        </w:rPr>
        <w:t xml:space="preserve"> </w:t>
      </w:r>
      <w:r w:rsidRPr="006C311F">
        <w:rPr>
          <w:noProof/>
          <w:color w:val="000000"/>
        </w:rPr>
        <w:t xml:space="preserve">(pojavijo se pri </w:t>
      </w:r>
      <w:r w:rsidR="00BE6FC6" w:rsidRPr="006C311F">
        <w:rPr>
          <w:noProof/>
          <w:color w:val="000000"/>
        </w:rPr>
        <w:t>največ</w:t>
      </w:r>
      <w:r w:rsidRPr="006C311F">
        <w:rPr>
          <w:noProof/>
          <w:color w:val="000000"/>
        </w:rPr>
        <w:t xml:space="preserve"> 1 od 10</w:t>
      </w:r>
      <w:r w:rsidR="0087108B">
        <w:rPr>
          <w:noProof/>
          <w:color w:val="000000"/>
        </w:rPr>
        <w:t> </w:t>
      </w:r>
      <w:r w:rsidRPr="006C311F">
        <w:rPr>
          <w:noProof/>
          <w:color w:val="000000"/>
        </w:rPr>
        <w:t>000 </w:t>
      </w:r>
      <w:r w:rsidR="00BE6FC6" w:rsidRPr="006C311F">
        <w:rPr>
          <w:noProof/>
          <w:color w:val="000000"/>
        </w:rPr>
        <w:t>bolnikov</w:t>
      </w:r>
      <w:r w:rsidRPr="006C311F">
        <w:rPr>
          <w:noProof/>
          <w:color w:val="000000"/>
        </w:rPr>
        <w:t>)</w:t>
      </w:r>
    </w:p>
    <w:p w14:paraId="596240AC" w14:textId="54F9EE39" w:rsidR="00637B33" w:rsidRPr="00971C5D" w:rsidRDefault="006F3949" w:rsidP="00E443C0">
      <w:pPr>
        <w:numPr>
          <w:ilvl w:val="12"/>
          <w:numId w:val="0"/>
        </w:numPr>
        <w:tabs>
          <w:tab w:val="clear" w:pos="567"/>
        </w:tabs>
        <w:spacing w:line="240" w:lineRule="auto"/>
        <w:ind w:right="-2"/>
        <w:rPr>
          <w:noProof/>
          <w:color w:val="000000"/>
        </w:rPr>
      </w:pPr>
      <w:r w:rsidRPr="00971C5D">
        <w:rPr>
          <w:noProof/>
          <w:color w:val="000000"/>
        </w:rPr>
        <w:t>Z</w:t>
      </w:r>
      <w:r w:rsidR="00637B33" w:rsidRPr="00971C5D">
        <w:rPr>
          <w:noProof/>
          <w:color w:val="000000"/>
        </w:rPr>
        <w:t xml:space="preserve">nižanje števila belih krvnih celic, znižanje števila krvnih ploščic, kar lahko povzroči večjo nagnjenost k podplutbam ali krvavitvam (poškodba rdečih krvnih celic); preveč sladkorja v krvi (hiperglikemija); otekanje dlesni, napenjanje v trebuhu (gastritis); nenormalno delovanje jeter, vnetje jeter (hepatitis), </w:t>
      </w:r>
      <w:r w:rsidR="00637B33" w:rsidRPr="00971C5D">
        <w:rPr>
          <w:noProof/>
          <w:color w:val="000000"/>
        </w:rPr>
        <w:lastRenderedPageBreak/>
        <w:t>porumenelost kože (zlatenica), zvišanje ravni jetrnih encimov, kar se lahko pokaže pri nekaterih laboratorijskih preiskavah; zvečana napetost mišic; vnetje krvnih žil, pogosto s kožnim izpuščajem, občutljivost na svetlobo;</w:t>
      </w:r>
      <w:r w:rsidRPr="00971C5D">
        <w:rPr>
          <w:noProof/>
          <w:color w:val="000000"/>
        </w:rPr>
        <w:t xml:space="preserve"> bolezni, kjer se izmenjujejo rigidnost, tresavica in/ali motnje gibanja, poškodba živcev; kašelj.</w:t>
      </w:r>
    </w:p>
    <w:p w14:paraId="70CC7C7E" w14:textId="77777777" w:rsidR="006F3949" w:rsidRPr="006C311F" w:rsidRDefault="006F3949" w:rsidP="00E443C0">
      <w:pPr>
        <w:spacing w:line="240" w:lineRule="auto"/>
        <w:rPr>
          <w:i/>
          <w:noProof/>
          <w:color w:val="000000"/>
        </w:rPr>
      </w:pPr>
    </w:p>
    <w:p w14:paraId="2CD80FB8" w14:textId="16DB5EB3" w:rsidR="00637B33" w:rsidRPr="006C311F" w:rsidRDefault="00637B33" w:rsidP="00E443C0">
      <w:pPr>
        <w:keepNext/>
        <w:spacing w:line="240" w:lineRule="auto"/>
        <w:rPr>
          <w:noProof/>
          <w:color w:val="000000"/>
          <w:u w:val="single"/>
        </w:rPr>
      </w:pPr>
      <w:r w:rsidRPr="006C311F">
        <w:rPr>
          <w:noProof/>
          <w:color w:val="000000"/>
          <w:u w:val="single"/>
        </w:rPr>
        <w:t>Valsartan</w:t>
      </w:r>
    </w:p>
    <w:p w14:paraId="78CCC65A" w14:textId="62E255EA" w:rsidR="006F3949" w:rsidRPr="006C311F" w:rsidRDefault="006F3949" w:rsidP="00E443C0">
      <w:pPr>
        <w:spacing w:line="240" w:lineRule="auto"/>
        <w:rPr>
          <w:noProof/>
          <w:color w:val="000000"/>
          <w:u w:val="single"/>
        </w:rPr>
      </w:pPr>
    </w:p>
    <w:p w14:paraId="2006EF84" w14:textId="1750DF5C" w:rsidR="006F3949" w:rsidRPr="006C311F" w:rsidRDefault="006F3949" w:rsidP="00E443C0">
      <w:pPr>
        <w:spacing w:line="240" w:lineRule="auto"/>
        <w:rPr>
          <w:noProof/>
          <w:color w:val="000000"/>
        </w:rPr>
      </w:pPr>
      <w:r w:rsidRPr="00971C5D">
        <w:rPr>
          <w:b/>
          <w:bCs/>
          <w:noProof/>
          <w:color w:val="000000"/>
        </w:rPr>
        <w:t xml:space="preserve">Občasni </w:t>
      </w:r>
      <w:r w:rsidRPr="006C311F">
        <w:rPr>
          <w:noProof/>
          <w:color w:val="000000"/>
        </w:rPr>
        <w:t>(pojavijo se pri največ 1 od 100 bolnikov)</w:t>
      </w:r>
    </w:p>
    <w:p w14:paraId="14957D81" w14:textId="1F25A3EE" w:rsidR="006F3949" w:rsidRDefault="006F3949" w:rsidP="00E443C0">
      <w:pPr>
        <w:spacing w:line="240" w:lineRule="auto"/>
        <w:rPr>
          <w:noProof/>
          <w:color w:val="000000"/>
        </w:rPr>
      </w:pPr>
      <w:r w:rsidRPr="006C311F">
        <w:rPr>
          <w:noProof/>
          <w:color w:val="000000"/>
        </w:rPr>
        <w:t>Vrtoglavica, utrujenost.</w:t>
      </w:r>
    </w:p>
    <w:p w14:paraId="3739616C" w14:textId="77777777" w:rsidR="006F3949" w:rsidRPr="006C311F" w:rsidRDefault="006F3949" w:rsidP="00E443C0">
      <w:pPr>
        <w:numPr>
          <w:ilvl w:val="12"/>
          <w:numId w:val="0"/>
        </w:numPr>
        <w:tabs>
          <w:tab w:val="clear" w:pos="567"/>
        </w:tabs>
        <w:spacing w:line="240" w:lineRule="auto"/>
        <w:ind w:right="-2"/>
        <w:rPr>
          <w:b/>
          <w:bCs/>
          <w:noProof/>
          <w:color w:val="000000"/>
        </w:rPr>
      </w:pPr>
    </w:p>
    <w:p w14:paraId="07740A55" w14:textId="2650A4EB" w:rsidR="006F3949" w:rsidRPr="006C311F" w:rsidRDefault="00637B33" w:rsidP="00E443C0">
      <w:pPr>
        <w:numPr>
          <w:ilvl w:val="12"/>
          <w:numId w:val="0"/>
        </w:numPr>
        <w:tabs>
          <w:tab w:val="clear" w:pos="567"/>
        </w:tabs>
        <w:spacing w:line="240" w:lineRule="auto"/>
        <w:ind w:right="-2"/>
        <w:rPr>
          <w:noProof/>
          <w:color w:val="000000"/>
        </w:rPr>
      </w:pPr>
      <w:r w:rsidRPr="006C311F">
        <w:rPr>
          <w:b/>
          <w:bCs/>
          <w:noProof/>
          <w:color w:val="000000"/>
        </w:rPr>
        <w:t>Pogostnost neznana</w:t>
      </w:r>
      <w:r w:rsidRPr="006C311F">
        <w:rPr>
          <w:noProof/>
          <w:color w:val="000000"/>
        </w:rPr>
        <w:t xml:space="preserve"> (je ni mogoče oceniti iz razpoložljivih podatkov)</w:t>
      </w:r>
    </w:p>
    <w:p w14:paraId="77DFDDBB" w14:textId="7ED38D28" w:rsidR="00637B33" w:rsidRPr="006C311F" w:rsidRDefault="006F3949" w:rsidP="00E443C0">
      <w:pPr>
        <w:numPr>
          <w:ilvl w:val="12"/>
          <w:numId w:val="0"/>
        </w:numPr>
        <w:tabs>
          <w:tab w:val="clear" w:pos="567"/>
        </w:tabs>
        <w:spacing w:line="240" w:lineRule="auto"/>
        <w:ind w:right="-2"/>
        <w:rPr>
          <w:noProof/>
          <w:color w:val="000000"/>
        </w:rPr>
      </w:pPr>
      <w:r w:rsidRPr="006C311F">
        <w:rPr>
          <w:noProof/>
          <w:color w:val="000000"/>
        </w:rPr>
        <w:t>Z</w:t>
      </w:r>
      <w:r w:rsidR="00637B33" w:rsidRPr="006C311F">
        <w:rPr>
          <w:noProof/>
          <w:color w:val="000000"/>
        </w:rPr>
        <w:t>manjšanje števila rdečih krvnih celic</w:t>
      </w:r>
      <w:r w:rsidRPr="006C311F">
        <w:rPr>
          <w:noProof/>
          <w:color w:val="000000"/>
        </w:rPr>
        <w:t xml:space="preserve"> in belih krvnih celic, </w:t>
      </w:r>
      <w:r w:rsidR="00AF477A" w:rsidRPr="006C311F">
        <w:rPr>
          <w:noProof/>
          <w:color w:val="000000"/>
        </w:rPr>
        <w:t>zmanjšanje števila trombocitov</w:t>
      </w:r>
      <w:r w:rsidR="00637B33" w:rsidRPr="006C311F">
        <w:rPr>
          <w:noProof/>
          <w:color w:val="000000"/>
        </w:rPr>
        <w:t xml:space="preserve">, zvišana telesna temperatura, vneto grlo in/ali žrelo ali razjede v ustih zaradi okužbe; krvavitev ali podplutba brez predhodne poškodbe; visoka koncentracija kalija v krvi; </w:t>
      </w:r>
      <w:r w:rsidR="00AF477A" w:rsidRPr="006C311F">
        <w:rPr>
          <w:noProof/>
          <w:color w:val="000000"/>
        </w:rPr>
        <w:t xml:space="preserve">visoka koncentracija kreatinina v krvi, </w:t>
      </w:r>
      <w:r w:rsidR="00637B33" w:rsidRPr="006C311F">
        <w:rPr>
          <w:noProof/>
          <w:color w:val="000000"/>
        </w:rPr>
        <w:t>nenormalni izvidi jetrnih testov; zmanjšano delovanje ledvic in zelo zmanjšano delovanje ledvic; otekanje pretežno v obraz in žrelo oziroma grlo; bolečine v mišicah; izpuščaj, vijolično rdeče lise; zvišana telesna temperatura; srbenje; alergijska reakcija, pojavljanje mehurjev na koži (znak bolezni, ki jo imenujemo bulozni dermatitis).</w:t>
      </w:r>
    </w:p>
    <w:p w14:paraId="624A519B" w14:textId="77777777" w:rsidR="00637B33" w:rsidRPr="006C311F" w:rsidRDefault="00637B33" w:rsidP="00E443C0">
      <w:pPr>
        <w:spacing w:line="240" w:lineRule="auto"/>
        <w:rPr>
          <w:noProof/>
          <w:color w:val="000000"/>
        </w:rPr>
      </w:pPr>
    </w:p>
    <w:p w14:paraId="58299F1E" w14:textId="59C6E883" w:rsidR="00637B33" w:rsidRPr="006C311F" w:rsidRDefault="00637B33" w:rsidP="00E443C0">
      <w:pPr>
        <w:numPr>
          <w:ilvl w:val="12"/>
          <w:numId w:val="0"/>
        </w:numPr>
        <w:tabs>
          <w:tab w:val="clear" w:pos="567"/>
        </w:tabs>
        <w:spacing w:line="240" w:lineRule="auto"/>
        <w:ind w:right="-2"/>
        <w:rPr>
          <w:noProof/>
          <w:color w:val="000000"/>
        </w:rPr>
      </w:pPr>
      <w:r w:rsidRPr="006C311F">
        <w:rPr>
          <w:noProof/>
          <w:color w:val="000000"/>
        </w:rPr>
        <w:t>Če se vam pojavi kar</w:t>
      </w:r>
      <w:r w:rsidR="00AF477A" w:rsidRPr="006C311F">
        <w:rPr>
          <w:noProof/>
          <w:color w:val="000000"/>
        </w:rPr>
        <w:t xml:space="preserve"> </w:t>
      </w:r>
      <w:r w:rsidRPr="006C311F">
        <w:rPr>
          <w:noProof/>
          <w:color w:val="000000"/>
        </w:rPr>
        <w:t>koli od naštetega, morate to takoj povedati zdravniku.</w:t>
      </w:r>
    </w:p>
    <w:p w14:paraId="4FCA2CBF" w14:textId="77777777" w:rsidR="00637B33" w:rsidRPr="006C311F" w:rsidRDefault="00637B33" w:rsidP="00E443C0">
      <w:pPr>
        <w:numPr>
          <w:ilvl w:val="12"/>
          <w:numId w:val="0"/>
        </w:numPr>
        <w:tabs>
          <w:tab w:val="clear" w:pos="567"/>
        </w:tabs>
        <w:spacing w:line="240" w:lineRule="auto"/>
        <w:ind w:right="-2"/>
        <w:rPr>
          <w:noProof/>
          <w:color w:val="000000"/>
        </w:rPr>
      </w:pPr>
    </w:p>
    <w:p w14:paraId="1A2375FA" w14:textId="77777777" w:rsidR="00637B33" w:rsidRPr="006C311F" w:rsidRDefault="00637B33" w:rsidP="00E443C0">
      <w:pPr>
        <w:numPr>
          <w:ilvl w:val="12"/>
          <w:numId w:val="0"/>
        </w:numPr>
        <w:tabs>
          <w:tab w:val="clear" w:pos="567"/>
        </w:tabs>
        <w:spacing w:line="240" w:lineRule="auto"/>
        <w:ind w:right="-2"/>
        <w:rPr>
          <w:b/>
          <w:noProof/>
          <w:color w:val="000000"/>
        </w:rPr>
      </w:pPr>
      <w:r w:rsidRPr="006C311F">
        <w:rPr>
          <w:b/>
          <w:noProof/>
          <w:color w:val="000000"/>
        </w:rPr>
        <w:t>Poročanje o neželenih učinkih</w:t>
      </w:r>
    </w:p>
    <w:p w14:paraId="5D71C273" w14:textId="2AA796E2" w:rsidR="00637B33" w:rsidRPr="006C311F" w:rsidRDefault="00637B33" w:rsidP="00E443C0">
      <w:pPr>
        <w:adjustRightInd w:val="0"/>
        <w:spacing w:line="240" w:lineRule="auto"/>
      </w:pPr>
      <w:r w:rsidRPr="006C311F">
        <w:rPr>
          <w:noProof/>
          <w:color w:val="000000"/>
        </w:rPr>
        <w:t xml:space="preserve">Če opazite </w:t>
      </w:r>
      <w:r w:rsidR="00913DB5" w:rsidRPr="006C311F">
        <w:rPr>
          <w:szCs w:val="22"/>
        </w:rPr>
        <w:t xml:space="preserve">katerega </w:t>
      </w:r>
      <w:r w:rsidRPr="006C311F">
        <w:rPr>
          <w:noProof/>
          <w:color w:val="000000"/>
        </w:rPr>
        <w:t>koli neželeni učinek, se posvetujte z zdravnikom ali farmacevtom. Posvetujte se tudi, če opazite neželene učinke, ki niso navedeni v tem navodilu.</w:t>
      </w:r>
      <w:r w:rsidRPr="006C311F">
        <w:rPr>
          <w:b/>
          <w:noProof/>
        </w:rPr>
        <w:t xml:space="preserve"> </w:t>
      </w:r>
      <w:r w:rsidRPr="006C311F">
        <w:rPr>
          <w:noProof/>
        </w:rPr>
        <w:t xml:space="preserve">O neželenih učinkih lahko poročate tudi neposredno </w:t>
      </w:r>
      <w:r w:rsidRPr="006C311F">
        <w:rPr>
          <w:noProof/>
          <w:shd w:val="pct15" w:color="auto" w:fill="auto"/>
        </w:rPr>
        <w:t xml:space="preserve">na nacionalni center za poročanje, ki je naveden v </w:t>
      </w:r>
      <w:hyperlink r:id="rId12" w:history="1">
        <w:r w:rsidRPr="006C311F">
          <w:rPr>
            <w:noProof/>
            <w:color w:val="0000FF"/>
            <w:u w:val="single"/>
            <w:shd w:val="pct15" w:color="auto" w:fill="auto"/>
          </w:rPr>
          <w:t>Prilogi V</w:t>
        </w:r>
      </w:hyperlink>
      <w:r w:rsidRPr="006C311F">
        <w:t>. S tem, ko poročate o neželenih učinkih, lahko prispevate k zagotovitvi več informacij o varnosti tega zdravila.</w:t>
      </w:r>
    </w:p>
    <w:p w14:paraId="703D8C51" w14:textId="77777777" w:rsidR="00637B33" w:rsidRPr="006C311F" w:rsidRDefault="00637B33" w:rsidP="00E443C0">
      <w:pPr>
        <w:numPr>
          <w:ilvl w:val="12"/>
          <w:numId w:val="0"/>
        </w:numPr>
        <w:tabs>
          <w:tab w:val="clear" w:pos="567"/>
        </w:tabs>
        <w:spacing w:line="240" w:lineRule="auto"/>
        <w:ind w:right="-2"/>
        <w:rPr>
          <w:noProof/>
          <w:color w:val="000000"/>
        </w:rPr>
      </w:pPr>
    </w:p>
    <w:p w14:paraId="043CF7C4" w14:textId="77777777" w:rsidR="005E6B39" w:rsidRPr="006C311F" w:rsidRDefault="005E6B39" w:rsidP="00E443C0">
      <w:pPr>
        <w:numPr>
          <w:ilvl w:val="12"/>
          <w:numId w:val="0"/>
        </w:numPr>
        <w:tabs>
          <w:tab w:val="clear" w:pos="567"/>
        </w:tabs>
        <w:spacing w:line="240" w:lineRule="auto"/>
        <w:ind w:right="-2"/>
        <w:rPr>
          <w:szCs w:val="22"/>
        </w:rPr>
      </w:pPr>
    </w:p>
    <w:p w14:paraId="31F9C2E4" w14:textId="4A8D8737" w:rsidR="005E6B39" w:rsidRPr="006C311F" w:rsidRDefault="005E6B39" w:rsidP="00E443C0">
      <w:pPr>
        <w:keepNext/>
        <w:keepLines/>
        <w:numPr>
          <w:ilvl w:val="12"/>
          <w:numId w:val="0"/>
        </w:numPr>
        <w:tabs>
          <w:tab w:val="clear" w:pos="567"/>
        </w:tabs>
        <w:spacing w:line="240" w:lineRule="auto"/>
        <w:ind w:left="573" w:hanging="573"/>
        <w:rPr>
          <w:b/>
          <w:szCs w:val="22"/>
        </w:rPr>
      </w:pPr>
      <w:r w:rsidRPr="006C311F">
        <w:rPr>
          <w:b/>
          <w:szCs w:val="22"/>
        </w:rPr>
        <w:t>5.</w:t>
      </w:r>
      <w:r w:rsidRPr="006C311F">
        <w:rPr>
          <w:b/>
          <w:szCs w:val="22"/>
        </w:rPr>
        <w:tab/>
        <w:t>S</w:t>
      </w:r>
      <w:r w:rsidR="00AD56D0" w:rsidRPr="006C311F">
        <w:rPr>
          <w:b/>
          <w:szCs w:val="22"/>
        </w:rPr>
        <w:t xml:space="preserve">hranjevanje zdravila </w:t>
      </w:r>
      <w:r w:rsidR="00637B33" w:rsidRPr="006C311F">
        <w:rPr>
          <w:b/>
          <w:szCs w:val="22"/>
        </w:rPr>
        <w:t>Amlodipin/valsartan Mylan</w:t>
      </w:r>
    </w:p>
    <w:p w14:paraId="55B67081" w14:textId="77777777" w:rsidR="005E6B39" w:rsidRPr="006C311F" w:rsidRDefault="005E6B39" w:rsidP="00E443C0">
      <w:pPr>
        <w:keepNext/>
        <w:keepLines/>
        <w:numPr>
          <w:ilvl w:val="12"/>
          <w:numId w:val="0"/>
        </w:numPr>
        <w:tabs>
          <w:tab w:val="clear" w:pos="567"/>
        </w:tabs>
        <w:spacing w:line="240" w:lineRule="auto"/>
        <w:ind w:left="573" w:hanging="573"/>
        <w:rPr>
          <w:b/>
          <w:szCs w:val="22"/>
        </w:rPr>
      </w:pPr>
    </w:p>
    <w:p w14:paraId="5306F03C" w14:textId="77777777" w:rsidR="005E6B39" w:rsidRPr="006C311F" w:rsidRDefault="005E6B39" w:rsidP="00E443C0">
      <w:pPr>
        <w:keepNext/>
        <w:spacing w:line="240" w:lineRule="auto"/>
        <w:rPr>
          <w:bCs/>
          <w:szCs w:val="22"/>
        </w:rPr>
      </w:pPr>
      <w:r w:rsidRPr="006C311F">
        <w:rPr>
          <w:bCs/>
          <w:szCs w:val="22"/>
        </w:rPr>
        <w:t>Zdravilo shranjujte nedosegljivo otrokom!</w:t>
      </w:r>
    </w:p>
    <w:p w14:paraId="4C3B12CD" w14:textId="77777777" w:rsidR="005E6B39" w:rsidRPr="006C311F" w:rsidRDefault="005E6B39" w:rsidP="00E443C0">
      <w:pPr>
        <w:keepNext/>
        <w:spacing w:line="240" w:lineRule="auto"/>
        <w:rPr>
          <w:b/>
          <w:szCs w:val="22"/>
        </w:rPr>
      </w:pPr>
    </w:p>
    <w:p w14:paraId="114D169F" w14:textId="14DB23CE" w:rsidR="005E6B39" w:rsidRPr="006C311F" w:rsidRDefault="005E6B39" w:rsidP="00E443C0">
      <w:pPr>
        <w:numPr>
          <w:ilvl w:val="12"/>
          <w:numId w:val="0"/>
        </w:numPr>
        <w:spacing w:line="240" w:lineRule="auto"/>
        <w:rPr>
          <w:szCs w:val="22"/>
        </w:rPr>
      </w:pPr>
      <w:r w:rsidRPr="006C311F">
        <w:rPr>
          <w:szCs w:val="22"/>
        </w:rPr>
        <w:t>Tega zdravila ne smete uporabljati po datumu izteka roka uporabnosti, ki je naveden na škatli</w:t>
      </w:r>
      <w:r w:rsidR="00BE6FC6" w:rsidRPr="006C311F">
        <w:rPr>
          <w:szCs w:val="22"/>
        </w:rPr>
        <w:t xml:space="preserve"> in pretisnem omotu za oznako ''EXP''</w:t>
      </w:r>
      <w:r w:rsidRPr="006C311F">
        <w:rPr>
          <w:szCs w:val="22"/>
        </w:rPr>
        <w:t>.</w:t>
      </w:r>
      <w:r w:rsidR="00BE6FC6" w:rsidRPr="006C311F">
        <w:rPr>
          <w:szCs w:val="22"/>
        </w:rPr>
        <w:t xml:space="preserve"> Rok uporabnosti</w:t>
      </w:r>
      <w:r w:rsidR="00AF477A" w:rsidRPr="006C311F">
        <w:rPr>
          <w:szCs w:val="22"/>
        </w:rPr>
        <w:t xml:space="preserve"> zdravila</w:t>
      </w:r>
      <w:r w:rsidR="00BE6FC6" w:rsidRPr="006C311F">
        <w:rPr>
          <w:szCs w:val="22"/>
        </w:rPr>
        <w:t xml:space="preserve"> se izteče na zadnji dan n</w:t>
      </w:r>
      <w:r w:rsidR="00AF477A" w:rsidRPr="006C311F">
        <w:rPr>
          <w:szCs w:val="22"/>
        </w:rPr>
        <w:t>a</w:t>
      </w:r>
      <w:r w:rsidR="00BE6FC6" w:rsidRPr="006C311F">
        <w:rPr>
          <w:szCs w:val="22"/>
        </w:rPr>
        <w:t>vedenega meseca.</w:t>
      </w:r>
    </w:p>
    <w:p w14:paraId="55698490" w14:textId="77777777" w:rsidR="005E6B39" w:rsidRPr="006C311F" w:rsidRDefault="005E6B39" w:rsidP="00E443C0">
      <w:pPr>
        <w:numPr>
          <w:ilvl w:val="12"/>
          <w:numId w:val="0"/>
        </w:numPr>
        <w:spacing w:line="240" w:lineRule="auto"/>
        <w:rPr>
          <w:szCs w:val="22"/>
        </w:rPr>
      </w:pPr>
    </w:p>
    <w:p w14:paraId="4C0F67FF" w14:textId="35F95B72" w:rsidR="005E6B39" w:rsidRPr="006C311F" w:rsidRDefault="00AD56D0" w:rsidP="00E443C0">
      <w:pPr>
        <w:numPr>
          <w:ilvl w:val="12"/>
          <w:numId w:val="0"/>
        </w:numPr>
        <w:spacing w:line="240" w:lineRule="auto"/>
        <w:rPr>
          <w:i/>
          <w:szCs w:val="22"/>
        </w:rPr>
      </w:pPr>
      <w:r w:rsidRPr="006C311F">
        <w:rPr>
          <w:i/>
          <w:szCs w:val="22"/>
        </w:rPr>
        <w:t>Samo za pakiranje v plastenkah:</w:t>
      </w:r>
      <w:r w:rsidR="00AF477A" w:rsidRPr="006C311F">
        <w:rPr>
          <w:i/>
          <w:szCs w:val="22"/>
        </w:rPr>
        <w:t xml:space="preserve"> </w:t>
      </w:r>
      <w:r w:rsidRPr="006C311F">
        <w:rPr>
          <w:szCs w:val="22"/>
        </w:rPr>
        <w:t xml:space="preserve">Po </w:t>
      </w:r>
      <w:r w:rsidR="00BE6FC6" w:rsidRPr="006C311F">
        <w:rPr>
          <w:szCs w:val="22"/>
        </w:rPr>
        <w:t xml:space="preserve">prvem </w:t>
      </w:r>
      <w:r w:rsidRPr="006C311F">
        <w:rPr>
          <w:szCs w:val="22"/>
        </w:rPr>
        <w:t xml:space="preserve">odprtju porabiti v </w:t>
      </w:r>
      <w:r w:rsidR="00BE6FC6" w:rsidRPr="006C311F">
        <w:rPr>
          <w:szCs w:val="22"/>
        </w:rPr>
        <w:t>100</w:t>
      </w:r>
      <w:r w:rsidR="00CA6DFD" w:rsidRPr="006C311F">
        <w:rPr>
          <w:szCs w:val="22"/>
        </w:rPr>
        <w:t> </w:t>
      </w:r>
      <w:r w:rsidR="00BE6FC6" w:rsidRPr="006C311F">
        <w:rPr>
          <w:szCs w:val="22"/>
        </w:rPr>
        <w:t>dneh</w:t>
      </w:r>
      <w:r w:rsidRPr="006C311F">
        <w:rPr>
          <w:szCs w:val="22"/>
        </w:rPr>
        <w:t>.</w:t>
      </w:r>
    </w:p>
    <w:p w14:paraId="061579C2" w14:textId="52B7C525" w:rsidR="00BE6FC6" w:rsidRPr="006C311F" w:rsidRDefault="00BE6FC6" w:rsidP="00E443C0">
      <w:pPr>
        <w:numPr>
          <w:ilvl w:val="12"/>
          <w:numId w:val="0"/>
        </w:numPr>
        <w:spacing w:line="240" w:lineRule="auto"/>
        <w:rPr>
          <w:szCs w:val="22"/>
        </w:rPr>
      </w:pPr>
      <w:r w:rsidRPr="006C311F">
        <w:rPr>
          <w:szCs w:val="22"/>
        </w:rPr>
        <w:t xml:space="preserve">Za </w:t>
      </w:r>
      <w:r w:rsidR="009128DA" w:rsidRPr="006C311F">
        <w:rPr>
          <w:szCs w:val="22"/>
        </w:rPr>
        <w:t xml:space="preserve">shranjevanje </w:t>
      </w:r>
      <w:r w:rsidRPr="006C311F">
        <w:rPr>
          <w:szCs w:val="22"/>
        </w:rPr>
        <w:t>zdravil</w:t>
      </w:r>
      <w:r w:rsidR="009128DA" w:rsidRPr="006C311F">
        <w:rPr>
          <w:szCs w:val="22"/>
        </w:rPr>
        <w:t>a</w:t>
      </w:r>
      <w:r w:rsidRPr="006C311F">
        <w:rPr>
          <w:szCs w:val="22"/>
        </w:rPr>
        <w:t xml:space="preserve"> niso potrebn</w:t>
      </w:r>
      <w:r w:rsidR="009128DA" w:rsidRPr="006C311F">
        <w:rPr>
          <w:szCs w:val="22"/>
        </w:rPr>
        <w:t>a</w:t>
      </w:r>
      <w:r w:rsidRPr="006C311F">
        <w:rPr>
          <w:szCs w:val="22"/>
        </w:rPr>
        <w:t xml:space="preserve"> posebn</w:t>
      </w:r>
      <w:r w:rsidR="009128DA" w:rsidRPr="006C311F">
        <w:rPr>
          <w:szCs w:val="22"/>
        </w:rPr>
        <w:t>a navodila</w:t>
      </w:r>
      <w:r w:rsidRPr="006C311F">
        <w:rPr>
          <w:szCs w:val="22"/>
        </w:rPr>
        <w:t>.</w:t>
      </w:r>
    </w:p>
    <w:p w14:paraId="75AD3086" w14:textId="77777777" w:rsidR="00AF477A" w:rsidRPr="006C311F" w:rsidRDefault="00AF477A" w:rsidP="00E443C0">
      <w:pPr>
        <w:tabs>
          <w:tab w:val="clear" w:pos="567"/>
          <w:tab w:val="left" w:pos="1140"/>
        </w:tabs>
        <w:spacing w:line="240" w:lineRule="auto"/>
        <w:rPr>
          <w:color w:val="000000"/>
          <w:szCs w:val="22"/>
        </w:rPr>
      </w:pPr>
    </w:p>
    <w:p w14:paraId="00ECABF9" w14:textId="0CD8D698" w:rsidR="005E6B39" w:rsidRPr="006C311F" w:rsidRDefault="00BE6FC6" w:rsidP="00E443C0">
      <w:pPr>
        <w:tabs>
          <w:tab w:val="clear" w:pos="567"/>
          <w:tab w:val="left" w:pos="1140"/>
        </w:tabs>
        <w:spacing w:line="240" w:lineRule="auto"/>
        <w:rPr>
          <w:color w:val="000000"/>
          <w:szCs w:val="22"/>
        </w:rPr>
      </w:pPr>
      <w:r w:rsidRPr="006C311F">
        <w:rPr>
          <w:color w:val="000000"/>
          <w:szCs w:val="22"/>
        </w:rPr>
        <w:t>Zdravila ne uporabljajte, če je ovojnina poškodovana ali opazite, da je bila že odprta.</w:t>
      </w:r>
    </w:p>
    <w:p w14:paraId="128E0E2E" w14:textId="77777777" w:rsidR="00BE6FC6" w:rsidRPr="006C311F" w:rsidRDefault="00BE6FC6" w:rsidP="00E443C0">
      <w:pPr>
        <w:tabs>
          <w:tab w:val="clear" w:pos="567"/>
          <w:tab w:val="left" w:pos="1140"/>
        </w:tabs>
        <w:spacing w:line="240" w:lineRule="auto"/>
        <w:rPr>
          <w:szCs w:val="22"/>
        </w:rPr>
      </w:pPr>
    </w:p>
    <w:p w14:paraId="6EC2C051" w14:textId="77777777" w:rsidR="005E6B39" w:rsidRPr="006C311F" w:rsidRDefault="005E6B39" w:rsidP="00E443C0">
      <w:pPr>
        <w:numPr>
          <w:ilvl w:val="12"/>
          <w:numId w:val="0"/>
        </w:numPr>
        <w:spacing w:line="240" w:lineRule="auto"/>
        <w:ind w:right="-2"/>
        <w:rPr>
          <w:noProof/>
          <w:szCs w:val="22"/>
        </w:rPr>
      </w:pPr>
      <w:r w:rsidRPr="006C311F">
        <w:rPr>
          <w:noProof/>
          <w:szCs w:val="22"/>
        </w:rPr>
        <w:t xml:space="preserve">Zdravila ne smete odvreči v odpadne vode ali med gospodinjske odpadke. O načinu odstranjevanja zdravila, ki ga ne </w:t>
      </w:r>
      <w:r w:rsidR="00AD56D0" w:rsidRPr="006C311F">
        <w:rPr>
          <w:noProof/>
          <w:szCs w:val="22"/>
        </w:rPr>
        <w:t>uporabljate</w:t>
      </w:r>
      <w:r w:rsidRPr="006C311F">
        <w:rPr>
          <w:noProof/>
          <w:szCs w:val="22"/>
        </w:rPr>
        <w:t xml:space="preserve"> več, se posvetujte s farmacevtom. Tak</w:t>
      </w:r>
      <w:r w:rsidR="00AD56D0" w:rsidRPr="006C311F">
        <w:rPr>
          <w:noProof/>
          <w:szCs w:val="22"/>
        </w:rPr>
        <w:t>i</w:t>
      </w:r>
      <w:r w:rsidRPr="006C311F">
        <w:rPr>
          <w:noProof/>
          <w:szCs w:val="22"/>
        </w:rPr>
        <w:t xml:space="preserve"> ukrepi pomagajo varovati okolje.</w:t>
      </w:r>
    </w:p>
    <w:p w14:paraId="4058E550" w14:textId="77777777" w:rsidR="00637B33" w:rsidRPr="006C311F" w:rsidRDefault="00637B33" w:rsidP="00E443C0">
      <w:pPr>
        <w:pStyle w:val="CommentText"/>
        <w:spacing w:line="240" w:lineRule="auto"/>
      </w:pPr>
    </w:p>
    <w:p w14:paraId="2D62164A" w14:textId="77777777" w:rsidR="00AD56D0" w:rsidRPr="006C311F" w:rsidRDefault="00AD56D0" w:rsidP="00E443C0">
      <w:pPr>
        <w:numPr>
          <w:ilvl w:val="12"/>
          <w:numId w:val="0"/>
        </w:numPr>
        <w:tabs>
          <w:tab w:val="clear" w:pos="567"/>
        </w:tabs>
        <w:spacing w:line="240" w:lineRule="auto"/>
        <w:ind w:right="-2"/>
        <w:rPr>
          <w:szCs w:val="22"/>
        </w:rPr>
      </w:pPr>
    </w:p>
    <w:p w14:paraId="26FDE1C3" w14:textId="77777777" w:rsidR="005E6B39" w:rsidRPr="006C311F" w:rsidRDefault="005E6B39" w:rsidP="00E443C0">
      <w:pPr>
        <w:keepNext/>
        <w:keepLines/>
        <w:numPr>
          <w:ilvl w:val="12"/>
          <w:numId w:val="0"/>
        </w:numPr>
        <w:tabs>
          <w:tab w:val="clear" w:pos="567"/>
        </w:tabs>
        <w:spacing w:line="240" w:lineRule="auto"/>
        <w:ind w:left="573" w:hanging="573"/>
        <w:rPr>
          <w:b/>
          <w:szCs w:val="22"/>
        </w:rPr>
      </w:pPr>
      <w:r w:rsidRPr="006C311F">
        <w:rPr>
          <w:b/>
          <w:szCs w:val="22"/>
        </w:rPr>
        <w:t>6.</w:t>
      </w:r>
      <w:r w:rsidRPr="006C311F">
        <w:rPr>
          <w:b/>
          <w:szCs w:val="22"/>
        </w:rPr>
        <w:tab/>
        <w:t>V</w:t>
      </w:r>
      <w:r w:rsidR="00AD56D0" w:rsidRPr="006C311F">
        <w:rPr>
          <w:b/>
          <w:szCs w:val="22"/>
        </w:rPr>
        <w:t>se</w:t>
      </w:r>
      <w:r w:rsidR="005C297E" w:rsidRPr="006C311F">
        <w:rPr>
          <w:b/>
          <w:szCs w:val="22"/>
        </w:rPr>
        <w:t>b</w:t>
      </w:r>
      <w:r w:rsidR="00AD56D0" w:rsidRPr="006C311F">
        <w:rPr>
          <w:b/>
          <w:szCs w:val="22"/>
        </w:rPr>
        <w:t>ina pakiranja in dodatne informacije</w:t>
      </w:r>
    </w:p>
    <w:p w14:paraId="74CAB740" w14:textId="77777777" w:rsidR="005E6B39" w:rsidRPr="006C311F" w:rsidRDefault="005E6B39" w:rsidP="00E443C0">
      <w:pPr>
        <w:keepNext/>
        <w:keepLines/>
        <w:numPr>
          <w:ilvl w:val="12"/>
          <w:numId w:val="0"/>
        </w:numPr>
        <w:tabs>
          <w:tab w:val="clear" w:pos="567"/>
        </w:tabs>
        <w:spacing w:line="240" w:lineRule="auto"/>
        <w:ind w:left="573" w:hanging="573"/>
        <w:rPr>
          <w:b/>
          <w:szCs w:val="22"/>
        </w:rPr>
      </w:pPr>
    </w:p>
    <w:p w14:paraId="1FE5020C" w14:textId="7862DC8C" w:rsidR="005E6B39" w:rsidRPr="006C311F" w:rsidRDefault="005E6B39" w:rsidP="00E443C0">
      <w:pPr>
        <w:keepNext/>
        <w:spacing w:line="240" w:lineRule="auto"/>
        <w:rPr>
          <w:b/>
          <w:szCs w:val="22"/>
        </w:rPr>
      </w:pPr>
      <w:r w:rsidRPr="006C311F">
        <w:rPr>
          <w:b/>
          <w:szCs w:val="22"/>
        </w:rPr>
        <w:t xml:space="preserve">Kaj vsebuje zdravilo </w:t>
      </w:r>
      <w:r w:rsidR="00637B33" w:rsidRPr="006C311F">
        <w:rPr>
          <w:b/>
          <w:szCs w:val="22"/>
        </w:rPr>
        <w:t>Amlodipin/valsartan Mylan</w:t>
      </w:r>
    </w:p>
    <w:p w14:paraId="319F17E6" w14:textId="42EF463A" w:rsidR="00012E8C" w:rsidRPr="006C311F" w:rsidRDefault="00AF477A" w:rsidP="00E443C0">
      <w:pPr>
        <w:pStyle w:val="Listlevel1"/>
        <w:spacing w:before="0" w:after="0"/>
        <w:ind w:left="0" w:firstLine="0"/>
        <w:rPr>
          <w:noProof/>
          <w:color w:val="000000"/>
          <w:sz w:val="22"/>
          <w:szCs w:val="22"/>
          <w:lang w:val="sl-SI"/>
        </w:rPr>
      </w:pPr>
      <w:r w:rsidRPr="006C311F">
        <w:rPr>
          <w:noProof/>
          <w:color w:val="000000"/>
          <w:sz w:val="22"/>
          <w:szCs w:val="22"/>
          <w:lang w:val="sl-SI"/>
        </w:rPr>
        <w:t>U</w:t>
      </w:r>
      <w:r w:rsidR="00637B33" w:rsidRPr="006C311F">
        <w:rPr>
          <w:noProof/>
          <w:color w:val="000000"/>
          <w:sz w:val="22"/>
          <w:szCs w:val="22"/>
          <w:lang w:val="sl-SI"/>
        </w:rPr>
        <w:t xml:space="preserve">činkovini v zdravilu </w:t>
      </w:r>
      <w:r w:rsidR="00012E8C" w:rsidRPr="006C311F">
        <w:rPr>
          <w:noProof/>
          <w:color w:val="000000"/>
          <w:sz w:val="22"/>
          <w:szCs w:val="22"/>
          <w:lang w:val="sl-SI"/>
        </w:rPr>
        <w:t xml:space="preserve">Amlodipin/valsartan Mylan </w:t>
      </w:r>
      <w:r w:rsidR="00637B33" w:rsidRPr="006C311F">
        <w:rPr>
          <w:noProof/>
          <w:color w:val="000000"/>
          <w:sz w:val="22"/>
          <w:szCs w:val="22"/>
          <w:lang w:val="sl-SI"/>
        </w:rPr>
        <w:t>sta amlodipin (v obliki amlodipinijevega besilata) in valsartan.</w:t>
      </w:r>
    </w:p>
    <w:p w14:paraId="3F649B76" w14:textId="77777777" w:rsidR="00012E8C" w:rsidRPr="006C311F" w:rsidRDefault="00012E8C" w:rsidP="00E443C0">
      <w:pPr>
        <w:pStyle w:val="Listlevel1"/>
        <w:spacing w:before="0" w:after="0"/>
        <w:rPr>
          <w:noProof/>
          <w:color w:val="000000"/>
          <w:sz w:val="22"/>
          <w:szCs w:val="22"/>
          <w:lang w:val="sl-SI"/>
        </w:rPr>
      </w:pPr>
    </w:p>
    <w:p w14:paraId="221520D9" w14:textId="18DA44AE" w:rsidR="00AF477A" w:rsidRPr="006C311F" w:rsidRDefault="00012E8C" w:rsidP="00E443C0">
      <w:pPr>
        <w:spacing w:line="240" w:lineRule="auto"/>
        <w:ind w:left="-5" w:right="3"/>
        <w:rPr>
          <w:u w:val="single"/>
        </w:rPr>
      </w:pPr>
      <w:r w:rsidRPr="006C311F">
        <w:rPr>
          <w:u w:val="single"/>
        </w:rPr>
        <w:t>Amlodipin/valsartan Mylan 5</w:t>
      </w:r>
      <w:r w:rsidR="00DC79BA" w:rsidRPr="006C311F">
        <w:rPr>
          <w:u w:val="single"/>
        </w:rPr>
        <w:t> </w:t>
      </w:r>
      <w:r w:rsidRPr="006C311F">
        <w:rPr>
          <w:u w:val="single"/>
        </w:rPr>
        <w:t>mg/80</w:t>
      </w:r>
      <w:r w:rsidR="007A468C" w:rsidRPr="006C311F">
        <w:t> </w:t>
      </w:r>
      <w:r w:rsidRPr="006C311F">
        <w:rPr>
          <w:u w:val="single"/>
        </w:rPr>
        <w:t>mg filmsko obložene tablete</w:t>
      </w:r>
    </w:p>
    <w:p w14:paraId="2D57FDE3" w14:textId="7084649F" w:rsidR="00012E8C" w:rsidRPr="006C311F" w:rsidRDefault="00012E8C" w:rsidP="00E443C0">
      <w:pPr>
        <w:spacing w:line="240" w:lineRule="auto"/>
        <w:ind w:left="-5" w:right="3"/>
      </w:pPr>
      <w:r w:rsidRPr="006C311F">
        <w:t>Ena filmsko obložena tableta vsebuje 5</w:t>
      </w:r>
      <w:r w:rsidR="007A468C" w:rsidRPr="006C311F">
        <w:t> </w:t>
      </w:r>
      <w:r w:rsidRPr="006C311F">
        <w:t>mg amlodipina in 80</w:t>
      </w:r>
      <w:r w:rsidR="007A468C" w:rsidRPr="006C311F">
        <w:t> </w:t>
      </w:r>
      <w:r w:rsidRPr="006C311F">
        <w:t>mg valsartana.</w:t>
      </w:r>
    </w:p>
    <w:p w14:paraId="23B3B3C0" w14:textId="43A087DF" w:rsidR="00012E8C" w:rsidRPr="006C311F" w:rsidRDefault="00012E8C" w:rsidP="00E443C0">
      <w:pPr>
        <w:spacing w:line="240" w:lineRule="auto"/>
        <w:ind w:left="-5" w:right="3"/>
      </w:pPr>
      <w:r w:rsidRPr="006C311F">
        <w:t xml:space="preserve">Pomožne snovi so: mikrokristalna celuloza, krospovidon, magnezijev stearat, brezvodni </w:t>
      </w:r>
      <w:r w:rsidR="009128DA" w:rsidRPr="006C311F">
        <w:t xml:space="preserve">koloidni </w:t>
      </w:r>
      <w:r w:rsidRPr="006C311F">
        <w:t>silicijev dioksid, hipromeloza, makrogol 8000, smukec, titanov dioksid (E171), rumeni železov oksid (E172)</w:t>
      </w:r>
      <w:r w:rsidR="004125E5">
        <w:t>, vanilin</w:t>
      </w:r>
      <w:r w:rsidRPr="006C311F">
        <w:t>.</w:t>
      </w:r>
    </w:p>
    <w:p w14:paraId="40038EC3" w14:textId="77777777" w:rsidR="00012E8C" w:rsidRPr="006C311F" w:rsidRDefault="00012E8C" w:rsidP="00E443C0">
      <w:pPr>
        <w:tabs>
          <w:tab w:val="clear" w:pos="567"/>
        </w:tabs>
        <w:spacing w:line="240" w:lineRule="auto"/>
        <w:rPr>
          <w:szCs w:val="22"/>
        </w:rPr>
      </w:pPr>
    </w:p>
    <w:p w14:paraId="6F19FD31" w14:textId="088979F1" w:rsidR="00AF477A" w:rsidRPr="006C311F" w:rsidRDefault="00A57B39" w:rsidP="00E443C0">
      <w:pPr>
        <w:keepNext/>
        <w:spacing w:line="240" w:lineRule="auto"/>
        <w:ind w:left="-5" w:right="3"/>
        <w:rPr>
          <w:u w:val="single"/>
        </w:rPr>
      </w:pPr>
      <w:r w:rsidRPr="006C311F">
        <w:rPr>
          <w:u w:val="single"/>
        </w:rPr>
        <w:lastRenderedPageBreak/>
        <w:t>Amlodipin/valsartan Mylan 5</w:t>
      </w:r>
      <w:r w:rsidR="007A468C" w:rsidRPr="006C311F">
        <w:rPr>
          <w:u w:val="single"/>
        </w:rPr>
        <w:t> </w:t>
      </w:r>
      <w:r w:rsidRPr="006C311F">
        <w:rPr>
          <w:u w:val="single"/>
        </w:rPr>
        <w:t>mg/160</w:t>
      </w:r>
      <w:r w:rsidR="007A468C" w:rsidRPr="006C311F">
        <w:rPr>
          <w:u w:val="single"/>
        </w:rPr>
        <w:t> </w:t>
      </w:r>
      <w:r w:rsidRPr="006C311F">
        <w:rPr>
          <w:u w:val="single"/>
        </w:rPr>
        <w:t>mg filmsko obložene tablete</w:t>
      </w:r>
    </w:p>
    <w:p w14:paraId="0CE14B34" w14:textId="1F99ECB1" w:rsidR="00A57B39" w:rsidRPr="006C311F" w:rsidRDefault="00A57B39" w:rsidP="00E443C0">
      <w:pPr>
        <w:spacing w:line="240" w:lineRule="auto"/>
        <w:ind w:left="-5" w:right="3"/>
      </w:pPr>
      <w:r w:rsidRPr="006C311F">
        <w:t>Ena filmsko obložena tableta vsebuje 5</w:t>
      </w:r>
      <w:r w:rsidR="007A468C" w:rsidRPr="006C311F">
        <w:t> </w:t>
      </w:r>
      <w:r w:rsidRPr="006C311F">
        <w:t>mg amlodipina in 160</w:t>
      </w:r>
      <w:r w:rsidR="007A468C" w:rsidRPr="006C311F">
        <w:t> </w:t>
      </w:r>
      <w:r w:rsidRPr="006C311F">
        <w:t>mg valsartana.</w:t>
      </w:r>
    </w:p>
    <w:p w14:paraId="3A0ED412" w14:textId="46E9819A" w:rsidR="00A57B39" w:rsidRPr="006C311F" w:rsidRDefault="00A57B39" w:rsidP="00E443C0">
      <w:pPr>
        <w:spacing w:line="240" w:lineRule="auto"/>
        <w:ind w:left="-5" w:right="3"/>
      </w:pPr>
      <w:r w:rsidRPr="006C311F">
        <w:t xml:space="preserve">Pomožne snovi so: mikrokristalna celuloza, krospovidon, magnezijev stearat, </w:t>
      </w:r>
      <w:r w:rsidR="002607F0" w:rsidRPr="006C311F">
        <w:t xml:space="preserve">brezvodni </w:t>
      </w:r>
      <w:r w:rsidRPr="006C311F">
        <w:t xml:space="preserve">koloidni </w:t>
      </w:r>
      <w:r w:rsidR="002607F0" w:rsidRPr="006C311F">
        <w:t>s</w:t>
      </w:r>
      <w:r w:rsidRPr="006C311F">
        <w:t>ilicijev dioksid, hipromeloza, makrogol 8000, smukec, titanov dioksid (E171), rumeni železov oksid (E172)</w:t>
      </w:r>
      <w:r w:rsidR="004125E5">
        <w:t>, vanilin</w:t>
      </w:r>
      <w:r w:rsidRPr="006C311F">
        <w:t>.</w:t>
      </w:r>
    </w:p>
    <w:p w14:paraId="65EA89A2" w14:textId="77777777" w:rsidR="00012E8C" w:rsidRPr="006C311F" w:rsidRDefault="00012E8C" w:rsidP="00E443C0">
      <w:pPr>
        <w:tabs>
          <w:tab w:val="clear" w:pos="567"/>
        </w:tabs>
        <w:spacing w:line="240" w:lineRule="auto"/>
        <w:rPr>
          <w:szCs w:val="22"/>
        </w:rPr>
      </w:pPr>
    </w:p>
    <w:p w14:paraId="235E645F" w14:textId="1D17C4E8" w:rsidR="00AF477A" w:rsidRPr="006C311F" w:rsidRDefault="00012E8C" w:rsidP="00E443C0">
      <w:pPr>
        <w:spacing w:line="240" w:lineRule="auto"/>
        <w:ind w:left="-5" w:right="3"/>
        <w:rPr>
          <w:u w:val="single"/>
        </w:rPr>
      </w:pPr>
      <w:r w:rsidRPr="006C311F">
        <w:rPr>
          <w:u w:val="single"/>
        </w:rPr>
        <w:t>Amlodipin/valsartan Mylan 10</w:t>
      </w:r>
      <w:r w:rsidR="007A468C" w:rsidRPr="006C311F">
        <w:rPr>
          <w:u w:val="single"/>
        </w:rPr>
        <w:t> </w:t>
      </w:r>
      <w:r w:rsidRPr="006C311F">
        <w:rPr>
          <w:u w:val="single"/>
        </w:rPr>
        <w:t>mg/160</w:t>
      </w:r>
      <w:r w:rsidR="007A468C" w:rsidRPr="006C311F">
        <w:rPr>
          <w:u w:val="single"/>
        </w:rPr>
        <w:t> </w:t>
      </w:r>
      <w:r w:rsidRPr="006C311F">
        <w:rPr>
          <w:u w:val="single"/>
        </w:rPr>
        <w:t>mg filmsko obložene tablete</w:t>
      </w:r>
    </w:p>
    <w:p w14:paraId="60354BDF" w14:textId="53133829" w:rsidR="00012E8C" w:rsidRPr="006C311F" w:rsidRDefault="00012E8C" w:rsidP="00E443C0">
      <w:pPr>
        <w:spacing w:line="240" w:lineRule="auto"/>
        <w:ind w:left="-5" w:right="3"/>
      </w:pPr>
      <w:r w:rsidRPr="006C311F">
        <w:t>Ena filmsko obložena tableta vsebuje 10</w:t>
      </w:r>
      <w:r w:rsidR="007A468C" w:rsidRPr="006C311F">
        <w:t> </w:t>
      </w:r>
      <w:r w:rsidRPr="006C311F">
        <w:t>mg amlodipina in 160</w:t>
      </w:r>
      <w:r w:rsidR="007A468C" w:rsidRPr="006C311F">
        <w:t> </w:t>
      </w:r>
      <w:r w:rsidRPr="006C311F">
        <w:t>mg valsartana.</w:t>
      </w:r>
    </w:p>
    <w:p w14:paraId="77ACA351" w14:textId="4EE5E4EA" w:rsidR="00EF0964" w:rsidRPr="006C311F" w:rsidRDefault="00260900" w:rsidP="00E443C0">
      <w:pPr>
        <w:spacing w:line="240" w:lineRule="auto"/>
        <w:ind w:left="-5" w:right="3"/>
      </w:pPr>
      <w:r w:rsidRPr="006C311F">
        <w:t xml:space="preserve">Pomožne snovi so: mikrokristalna celuloza, krospovidon, magnezijev stearat, </w:t>
      </w:r>
      <w:r w:rsidR="002607F0" w:rsidRPr="006C311F">
        <w:t xml:space="preserve">brezvodni </w:t>
      </w:r>
      <w:r w:rsidRPr="006C311F">
        <w:t>koloidni silicijev dioksid, hipromeloza, makrogol 8000, smukec, titanov dioksid (E171), rumeni železov</w:t>
      </w:r>
      <w:r w:rsidR="00EF0964" w:rsidRPr="006C311F">
        <w:t xml:space="preserve"> oksid (E172), rdeči železov oksid (E172), črni železov oksid (E172)</w:t>
      </w:r>
      <w:r w:rsidR="004125E5">
        <w:t>, vanilin</w:t>
      </w:r>
      <w:r w:rsidR="004A38BF" w:rsidRPr="006C311F">
        <w:t>.</w:t>
      </w:r>
    </w:p>
    <w:p w14:paraId="35025D8D" w14:textId="77777777" w:rsidR="00EF0964" w:rsidRPr="006C311F" w:rsidRDefault="00EF0964" w:rsidP="00E443C0">
      <w:pPr>
        <w:pStyle w:val="Listlevel1"/>
        <w:spacing w:before="0" w:after="0"/>
        <w:rPr>
          <w:noProof/>
          <w:color w:val="000000"/>
          <w:sz w:val="22"/>
          <w:szCs w:val="22"/>
          <w:lang w:val="sl-SI"/>
        </w:rPr>
      </w:pPr>
    </w:p>
    <w:p w14:paraId="36CBBF44" w14:textId="57C123B8" w:rsidR="00637B33" w:rsidRPr="006C311F" w:rsidRDefault="00637B33" w:rsidP="00E443C0">
      <w:pPr>
        <w:keepNext/>
        <w:numPr>
          <w:ilvl w:val="12"/>
          <w:numId w:val="0"/>
        </w:numPr>
        <w:tabs>
          <w:tab w:val="clear" w:pos="567"/>
        </w:tabs>
        <w:spacing w:line="240" w:lineRule="auto"/>
        <w:ind w:right="-2"/>
        <w:rPr>
          <w:b/>
          <w:bCs/>
          <w:noProof/>
          <w:color w:val="000000"/>
        </w:rPr>
      </w:pPr>
      <w:r w:rsidRPr="006C311F">
        <w:rPr>
          <w:b/>
          <w:bCs/>
          <w:noProof/>
          <w:color w:val="000000"/>
        </w:rPr>
        <w:t xml:space="preserve">Izgled zdravila </w:t>
      </w:r>
      <w:r w:rsidR="000C445D" w:rsidRPr="006C311F">
        <w:rPr>
          <w:b/>
          <w:bCs/>
          <w:noProof/>
          <w:color w:val="000000"/>
        </w:rPr>
        <w:t>Amlodipin/valsartan Mylan</w:t>
      </w:r>
      <w:r w:rsidRPr="006C311F">
        <w:rPr>
          <w:b/>
          <w:bCs/>
          <w:noProof/>
          <w:color w:val="000000"/>
        </w:rPr>
        <w:t xml:space="preserve"> in vsebina pakiranja</w:t>
      </w:r>
    </w:p>
    <w:p w14:paraId="0942BA96" w14:textId="77777777" w:rsidR="00AF477A" w:rsidRPr="006C311F" w:rsidRDefault="00AF477A" w:rsidP="00E443C0">
      <w:pPr>
        <w:keepNext/>
        <w:spacing w:line="240" w:lineRule="auto"/>
        <w:ind w:left="-5" w:right="3"/>
        <w:rPr>
          <w:u w:val="single"/>
        </w:rPr>
      </w:pPr>
    </w:p>
    <w:p w14:paraId="011ABF37" w14:textId="33E9AE28" w:rsidR="00AF477A" w:rsidRPr="006C311F" w:rsidRDefault="006554B8" w:rsidP="00E443C0">
      <w:pPr>
        <w:spacing w:line="240" w:lineRule="auto"/>
        <w:ind w:left="-5" w:right="3"/>
        <w:rPr>
          <w:u w:val="single"/>
        </w:rPr>
      </w:pPr>
      <w:r w:rsidRPr="006C311F">
        <w:rPr>
          <w:u w:val="single"/>
        </w:rPr>
        <w:t>Amlodipin/valsartan Mylan 5</w:t>
      </w:r>
      <w:r w:rsidR="007A468C" w:rsidRPr="006C311F">
        <w:rPr>
          <w:u w:val="single"/>
        </w:rPr>
        <w:t> </w:t>
      </w:r>
      <w:r w:rsidRPr="006C311F">
        <w:rPr>
          <w:u w:val="single"/>
        </w:rPr>
        <w:t>mg/80</w:t>
      </w:r>
      <w:r w:rsidR="007A468C" w:rsidRPr="006C311F">
        <w:rPr>
          <w:u w:val="single"/>
        </w:rPr>
        <w:t> </w:t>
      </w:r>
      <w:r w:rsidRPr="006C311F">
        <w:rPr>
          <w:u w:val="single"/>
        </w:rPr>
        <w:t>mg filmsko obložene tablete</w:t>
      </w:r>
    </w:p>
    <w:p w14:paraId="51E6D46F" w14:textId="5441CE63" w:rsidR="006554B8" w:rsidRPr="006C311F" w:rsidRDefault="00BF1C29" w:rsidP="00E443C0">
      <w:pPr>
        <w:spacing w:line="240" w:lineRule="auto"/>
        <w:ind w:left="-5" w:right="3"/>
      </w:pPr>
      <w:r w:rsidRPr="006C311F">
        <w:t xml:space="preserve">Tablete zdravila Amlodipin/valsartan </w:t>
      </w:r>
      <w:r w:rsidR="00C10187">
        <w:t xml:space="preserve">Mylan </w:t>
      </w:r>
      <w:r w:rsidRPr="006C311F">
        <w:t xml:space="preserve">5 mg/80 mg </w:t>
      </w:r>
      <w:r w:rsidR="00C10187" w:rsidRPr="00C10187">
        <w:rPr>
          <w:szCs w:val="22"/>
        </w:rPr>
        <w:t>filmsko obložene tablete /tablete)</w:t>
      </w:r>
      <w:r w:rsidR="00C10187">
        <w:rPr>
          <w:szCs w:val="22"/>
        </w:rPr>
        <w:t xml:space="preserve"> </w:t>
      </w:r>
      <w:r w:rsidRPr="006C311F">
        <w:t>so s</w:t>
      </w:r>
      <w:r w:rsidR="006554B8" w:rsidRPr="006C311F">
        <w:t>vetlo rumene, okrogle, bikonveksne filmsko obložene tablete z vtisnjeno oznako ''AV1'' na eni strani in ''M'' na drugi strani.</w:t>
      </w:r>
    </w:p>
    <w:p w14:paraId="1F7082F0" w14:textId="77777777" w:rsidR="006554B8" w:rsidRPr="006C311F" w:rsidRDefault="006554B8" w:rsidP="00E443C0">
      <w:pPr>
        <w:spacing w:line="240" w:lineRule="auto"/>
        <w:ind w:left="-5" w:right="3"/>
      </w:pPr>
    </w:p>
    <w:p w14:paraId="2A3B2CEC" w14:textId="26CAFF03" w:rsidR="00AF477A" w:rsidRPr="006C311F" w:rsidRDefault="006554B8" w:rsidP="00E443C0">
      <w:pPr>
        <w:spacing w:line="240" w:lineRule="auto"/>
        <w:ind w:left="-5" w:right="3"/>
        <w:rPr>
          <w:u w:val="single"/>
        </w:rPr>
      </w:pPr>
      <w:r w:rsidRPr="006C311F">
        <w:rPr>
          <w:u w:val="single"/>
        </w:rPr>
        <w:t>Amlodipin/valsartan Mylan 5</w:t>
      </w:r>
      <w:r w:rsidR="007A468C" w:rsidRPr="006C311F">
        <w:rPr>
          <w:u w:val="single"/>
        </w:rPr>
        <w:t> </w:t>
      </w:r>
      <w:r w:rsidRPr="006C311F">
        <w:rPr>
          <w:u w:val="single"/>
        </w:rPr>
        <w:t>mg/160</w:t>
      </w:r>
      <w:r w:rsidR="007A468C" w:rsidRPr="006C311F">
        <w:rPr>
          <w:u w:val="single"/>
        </w:rPr>
        <w:t> </w:t>
      </w:r>
      <w:r w:rsidRPr="006C311F">
        <w:rPr>
          <w:u w:val="single"/>
        </w:rPr>
        <w:t>mg filmsko obložene tablete</w:t>
      </w:r>
    </w:p>
    <w:p w14:paraId="754B7DCD" w14:textId="470B1768" w:rsidR="006554B8" w:rsidRPr="006C311F" w:rsidRDefault="00BF1C29" w:rsidP="00E443C0">
      <w:pPr>
        <w:spacing w:line="240" w:lineRule="auto"/>
        <w:ind w:left="-5" w:right="3"/>
      </w:pPr>
      <w:r w:rsidRPr="006C311F">
        <w:t xml:space="preserve">Tablete zdravila Amlodipin/valsartan </w:t>
      </w:r>
      <w:r w:rsidR="00C10187">
        <w:t xml:space="preserve">Mylan </w:t>
      </w:r>
      <w:r w:rsidRPr="006C311F">
        <w:t xml:space="preserve">5 mg/160 mg </w:t>
      </w:r>
      <w:r w:rsidR="00C10187" w:rsidRPr="00C10187">
        <w:rPr>
          <w:szCs w:val="22"/>
        </w:rPr>
        <w:t>filmsko obložene tablete /tablete)</w:t>
      </w:r>
      <w:r w:rsidR="00C10187">
        <w:rPr>
          <w:szCs w:val="22"/>
        </w:rPr>
        <w:t xml:space="preserve"> </w:t>
      </w:r>
      <w:r w:rsidRPr="006C311F">
        <w:t>so r</w:t>
      </w:r>
      <w:r w:rsidR="006554B8" w:rsidRPr="006C311F">
        <w:t>umene, ovalne, bikonveksne filmsko obložene tablete z vtisnjeno oznako ''AV2'' na eni strani in ''M'' na drugi strani.</w:t>
      </w:r>
    </w:p>
    <w:p w14:paraId="6C2623EC" w14:textId="77777777" w:rsidR="006554B8" w:rsidRPr="006C311F" w:rsidRDefault="006554B8" w:rsidP="00E443C0">
      <w:pPr>
        <w:spacing w:line="240" w:lineRule="auto"/>
        <w:ind w:left="-5" w:right="3"/>
      </w:pPr>
    </w:p>
    <w:p w14:paraId="4D163EDA" w14:textId="54A5DEB2" w:rsidR="00AF477A" w:rsidRPr="006C311F" w:rsidRDefault="006554B8" w:rsidP="00E443C0">
      <w:pPr>
        <w:spacing w:line="240" w:lineRule="auto"/>
        <w:ind w:left="-5" w:right="3"/>
        <w:rPr>
          <w:u w:val="single"/>
        </w:rPr>
      </w:pPr>
      <w:r w:rsidRPr="006C311F">
        <w:rPr>
          <w:u w:val="single"/>
        </w:rPr>
        <w:t>Amlodipin/valsartan Mylan 10</w:t>
      </w:r>
      <w:r w:rsidR="007A468C" w:rsidRPr="006C311F">
        <w:rPr>
          <w:u w:val="single"/>
        </w:rPr>
        <w:t> </w:t>
      </w:r>
      <w:r w:rsidRPr="006C311F">
        <w:rPr>
          <w:u w:val="single"/>
        </w:rPr>
        <w:t>mg/160</w:t>
      </w:r>
      <w:r w:rsidR="007A468C" w:rsidRPr="006C311F">
        <w:rPr>
          <w:u w:val="single"/>
        </w:rPr>
        <w:t> </w:t>
      </w:r>
      <w:r w:rsidRPr="006C311F">
        <w:rPr>
          <w:u w:val="single"/>
        </w:rPr>
        <w:t>mg filmsko obložene tablete</w:t>
      </w:r>
    </w:p>
    <w:p w14:paraId="53F7FF5F" w14:textId="379AE31E" w:rsidR="006554B8" w:rsidRPr="006C311F" w:rsidRDefault="00BF1C29" w:rsidP="00E443C0">
      <w:pPr>
        <w:spacing w:line="240" w:lineRule="auto"/>
        <w:ind w:left="-5" w:right="3"/>
      </w:pPr>
      <w:r w:rsidRPr="006C311F">
        <w:t xml:space="preserve">Tablete zdravila Amlodipin/valsartan </w:t>
      </w:r>
      <w:r w:rsidR="00C10187">
        <w:t xml:space="preserve">Mylan </w:t>
      </w:r>
      <w:r w:rsidRPr="006C311F">
        <w:t xml:space="preserve">10 mg/160 mg </w:t>
      </w:r>
      <w:r w:rsidR="00C10187" w:rsidRPr="00C10187">
        <w:rPr>
          <w:szCs w:val="22"/>
        </w:rPr>
        <w:t>filmsko obložene tablete /tablete)</w:t>
      </w:r>
      <w:r w:rsidR="00C10187">
        <w:rPr>
          <w:szCs w:val="22"/>
        </w:rPr>
        <w:t xml:space="preserve"> </w:t>
      </w:r>
      <w:r w:rsidRPr="006C311F">
        <w:t>so s</w:t>
      </w:r>
      <w:r w:rsidR="006554B8" w:rsidRPr="006C311F">
        <w:t>vetlo rjave, ovalne, bikonveksne filmsko obložene tablete z vtisnjeno oznako ''AV3'' na eni strani in ''M'' na drugi strani.</w:t>
      </w:r>
    </w:p>
    <w:p w14:paraId="6C0CBBD2" w14:textId="77777777" w:rsidR="00637B33" w:rsidRPr="006C311F" w:rsidRDefault="00637B33" w:rsidP="00E443C0">
      <w:pPr>
        <w:widowControl w:val="0"/>
        <w:tabs>
          <w:tab w:val="clear" w:pos="567"/>
        </w:tabs>
        <w:spacing w:line="240" w:lineRule="auto"/>
        <w:rPr>
          <w:noProof/>
          <w:color w:val="000000"/>
        </w:rPr>
      </w:pPr>
    </w:p>
    <w:p w14:paraId="3F8E5F1A" w14:textId="57A13069" w:rsidR="006554B8" w:rsidRPr="006C311F" w:rsidRDefault="00637B33" w:rsidP="00E443C0">
      <w:pPr>
        <w:pStyle w:val="Listlevel1"/>
        <w:widowControl w:val="0"/>
        <w:spacing w:before="0" w:after="0"/>
        <w:ind w:left="0" w:firstLine="0"/>
        <w:rPr>
          <w:noProof/>
          <w:color w:val="000000"/>
          <w:sz w:val="22"/>
          <w:szCs w:val="22"/>
          <w:lang w:val="sl-SI"/>
        </w:rPr>
      </w:pPr>
      <w:r w:rsidRPr="006C311F">
        <w:rPr>
          <w:noProof/>
          <w:color w:val="000000"/>
          <w:sz w:val="22"/>
          <w:szCs w:val="22"/>
          <w:lang w:val="sl-SI"/>
        </w:rPr>
        <w:t xml:space="preserve">Zdravilo </w:t>
      </w:r>
      <w:r w:rsidR="006554B8" w:rsidRPr="006C311F">
        <w:rPr>
          <w:noProof/>
          <w:color w:val="000000"/>
          <w:sz w:val="22"/>
          <w:szCs w:val="22"/>
          <w:lang w:val="sl-SI"/>
        </w:rPr>
        <w:t>Amlodipin/valsartan Mylan</w:t>
      </w:r>
      <w:r w:rsidRPr="006C311F">
        <w:rPr>
          <w:noProof/>
          <w:color w:val="000000"/>
          <w:sz w:val="22"/>
          <w:szCs w:val="22"/>
          <w:lang w:val="sl-SI"/>
        </w:rPr>
        <w:t xml:space="preserve"> je na voljo v </w:t>
      </w:r>
      <w:r w:rsidR="006554B8" w:rsidRPr="006C311F">
        <w:rPr>
          <w:noProof/>
          <w:color w:val="000000"/>
          <w:sz w:val="22"/>
          <w:szCs w:val="22"/>
          <w:lang w:val="sl-SI"/>
        </w:rPr>
        <w:t>pretisnih omotih po</w:t>
      </w:r>
      <w:r w:rsidRPr="006C311F">
        <w:rPr>
          <w:noProof/>
          <w:color w:val="000000"/>
          <w:sz w:val="22"/>
          <w:szCs w:val="22"/>
          <w:lang w:val="sl-SI"/>
        </w:rPr>
        <w:t xml:space="preserve"> 14, 28, 30, 56, 90</w:t>
      </w:r>
      <w:r w:rsidR="006554B8" w:rsidRPr="006C311F">
        <w:rPr>
          <w:noProof/>
          <w:color w:val="000000"/>
          <w:sz w:val="22"/>
          <w:szCs w:val="22"/>
          <w:lang w:val="sl-SI"/>
        </w:rPr>
        <w:t xml:space="preserve"> ali </w:t>
      </w:r>
      <w:r w:rsidRPr="006C311F">
        <w:rPr>
          <w:noProof/>
          <w:color w:val="000000"/>
          <w:sz w:val="22"/>
          <w:szCs w:val="22"/>
          <w:lang w:val="sl-SI"/>
        </w:rPr>
        <w:t xml:space="preserve">98 </w:t>
      </w:r>
      <w:r w:rsidR="006554B8" w:rsidRPr="006C311F">
        <w:rPr>
          <w:noProof/>
          <w:color w:val="000000"/>
          <w:sz w:val="22"/>
          <w:szCs w:val="22"/>
          <w:lang w:val="sl-SI"/>
        </w:rPr>
        <w:t>filmsko obloženih tablet. Vsa pakiranja so na voljo v perforiranih enoodmernih pretisnih omotih; velikosti pakiranj po 14, 28, 56 in 98 filmsko obloženih tablet pa so na voljo tudi v standardnih pret</w:t>
      </w:r>
      <w:r w:rsidR="009128DA" w:rsidRPr="006C311F">
        <w:rPr>
          <w:noProof/>
          <w:color w:val="000000"/>
          <w:sz w:val="22"/>
          <w:szCs w:val="22"/>
          <w:lang w:val="sl-SI"/>
        </w:rPr>
        <w:t>i</w:t>
      </w:r>
      <w:r w:rsidR="006554B8" w:rsidRPr="006C311F">
        <w:rPr>
          <w:noProof/>
          <w:color w:val="000000"/>
          <w:sz w:val="22"/>
          <w:szCs w:val="22"/>
          <w:lang w:val="sl-SI"/>
        </w:rPr>
        <w:t>snih omotih.</w:t>
      </w:r>
    </w:p>
    <w:p w14:paraId="53E32D01" w14:textId="5AF3B694" w:rsidR="005E6B39" w:rsidRPr="006C311F" w:rsidRDefault="006554B8" w:rsidP="00E443C0">
      <w:pPr>
        <w:numPr>
          <w:ilvl w:val="12"/>
          <w:numId w:val="0"/>
        </w:numPr>
        <w:spacing w:line="240" w:lineRule="auto"/>
        <w:rPr>
          <w:noProof/>
          <w:color w:val="000000"/>
          <w:szCs w:val="22"/>
        </w:rPr>
      </w:pPr>
      <w:r w:rsidRPr="006C311F">
        <w:rPr>
          <w:noProof/>
          <w:color w:val="000000"/>
          <w:szCs w:val="22"/>
        </w:rPr>
        <w:t xml:space="preserve">Zdravilo Amlodipin/valsartan Mylan je na voljo </w:t>
      </w:r>
      <w:r w:rsidR="009128DA" w:rsidRPr="006C311F">
        <w:rPr>
          <w:noProof/>
          <w:color w:val="000000"/>
          <w:szCs w:val="22"/>
        </w:rPr>
        <w:t xml:space="preserve">tudi </w:t>
      </w:r>
      <w:r w:rsidRPr="006C311F">
        <w:rPr>
          <w:noProof/>
          <w:color w:val="000000"/>
          <w:szCs w:val="22"/>
        </w:rPr>
        <w:t>v plastenkah s po 28, 56, ali 98 filmsko obloženih tablet.</w:t>
      </w:r>
    </w:p>
    <w:p w14:paraId="068D043F" w14:textId="77777777" w:rsidR="006554B8" w:rsidRPr="006C311F" w:rsidRDefault="006554B8" w:rsidP="00E443C0">
      <w:pPr>
        <w:numPr>
          <w:ilvl w:val="12"/>
          <w:numId w:val="0"/>
        </w:numPr>
        <w:spacing w:line="240" w:lineRule="auto"/>
        <w:rPr>
          <w:noProof/>
          <w:color w:val="000000"/>
          <w:szCs w:val="22"/>
        </w:rPr>
      </w:pPr>
      <w:r w:rsidRPr="006C311F">
        <w:rPr>
          <w:noProof/>
          <w:color w:val="000000"/>
          <w:szCs w:val="22"/>
        </w:rPr>
        <w:t>Na trgu morda ni vseh navedenih pakiranj.</w:t>
      </w:r>
    </w:p>
    <w:p w14:paraId="6AE89570" w14:textId="77777777" w:rsidR="006554B8" w:rsidRPr="006C311F" w:rsidRDefault="006554B8" w:rsidP="00E443C0">
      <w:pPr>
        <w:numPr>
          <w:ilvl w:val="12"/>
          <w:numId w:val="0"/>
        </w:numPr>
        <w:spacing w:line="240" w:lineRule="auto"/>
        <w:rPr>
          <w:b/>
          <w:szCs w:val="22"/>
        </w:rPr>
      </w:pPr>
    </w:p>
    <w:p w14:paraId="77B9DE7F" w14:textId="7065FB3B" w:rsidR="005E6B39" w:rsidRDefault="005E6B39" w:rsidP="00E443C0">
      <w:pPr>
        <w:keepNext/>
        <w:spacing w:line="240" w:lineRule="auto"/>
        <w:rPr>
          <w:b/>
          <w:szCs w:val="22"/>
        </w:rPr>
      </w:pPr>
      <w:r w:rsidRPr="006C311F">
        <w:rPr>
          <w:b/>
          <w:szCs w:val="22"/>
        </w:rPr>
        <w:t>Imetnik dovoljenja za promet z zdravilom</w:t>
      </w:r>
    </w:p>
    <w:p w14:paraId="60185A11" w14:textId="77777777" w:rsidR="00971C5D" w:rsidRPr="006C311F" w:rsidRDefault="00971C5D" w:rsidP="00E443C0">
      <w:pPr>
        <w:keepNext/>
        <w:spacing w:line="240" w:lineRule="auto"/>
        <w:rPr>
          <w:b/>
          <w:szCs w:val="22"/>
        </w:rPr>
      </w:pPr>
    </w:p>
    <w:p w14:paraId="059F5CA4" w14:textId="77777777" w:rsidR="00F64E94" w:rsidRPr="006C311F" w:rsidRDefault="00F64E94" w:rsidP="00E443C0">
      <w:pPr>
        <w:spacing w:line="240" w:lineRule="auto"/>
      </w:pPr>
      <w:r w:rsidRPr="006C311F">
        <w:t>Mylan Pharmaceuticals Limited</w:t>
      </w:r>
    </w:p>
    <w:p w14:paraId="4DB1B527" w14:textId="77777777" w:rsidR="00F64E94" w:rsidRPr="006C311F" w:rsidRDefault="00F64E94" w:rsidP="00E443C0">
      <w:pPr>
        <w:spacing w:line="240" w:lineRule="auto"/>
      </w:pPr>
      <w:r w:rsidRPr="006C311F">
        <w:t xml:space="preserve">Damastown Industrial Park, </w:t>
      </w:r>
    </w:p>
    <w:p w14:paraId="357F6E23" w14:textId="77777777" w:rsidR="00F64E94" w:rsidRPr="006C311F" w:rsidRDefault="00F64E94" w:rsidP="00E443C0">
      <w:pPr>
        <w:spacing w:line="240" w:lineRule="auto"/>
      </w:pPr>
      <w:r w:rsidRPr="006C311F">
        <w:t xml:space="preserve">Mulhuddart, Dublin 15, </w:t>
      </w:r>
    </w:p>
    <w:p w14:paraId="74B10DCD" w14:textId="77777777" w:rsidR="00F64E94" w:rsidRPr="006C311F" w:rsidRDefault="00F64E94" w:rsidP="00E443C0">
      <w:pPr>
        <w:spacing w:line="240" w:lineRule="auto"/>
      </w:pPr>
      <w:r w:rsidRPr="006C311F">
        <w:t>DUBLIN</w:t>
      </w:r>
    </w:p>
    <w:p w14:paraId="266A5AE1" w14:textId="4833E916" w:rsidR="00B71635" w:rsidRPr="006C311F" w:rsidRDefault="00F64E94" w:rsidP="00E443C0">
      <w:pPr>
        <w:spacing w:line="240" w:lineRule="auto"/>
      </w:pPr>
      <w:r w:rsidRPr="006C311F">
        <w:t>Irska</w:t>
      </w:r>
    </w:p>
    <w:p w14:paraId="0A81D939" w14:textId="77777777" w:rsidR="00F64E94" w:rsidRPr="00971C5D" w:rsidRDefault="00F64E94" w:rsidP="00E443C0">
      <w:pPr>
        <w:spacing w:line="240" w:lineRule="auto"/>
        <w:rPr>
          <w:szCs w:val="22"/>
          <w:highlight w:val="yellow"/>
        </w:rPr>
      </w:pPr>
    </w:p>
    <w:p w14:paraId="592D224F" w14:textId="101AC241" w:rsidR="00B71635" w:rsidRDefault="00AF477A" w:rsidP="00E443C0">
      <w:pPr>
        <w:keepNext/>
        <w:spacing w:line="240" w:lineRule="auto"/>
        <w:rPr>
          <w:b/>
          <w:szCs w:val="22"/>
        </w:rPr>
      </w:pPr>
      <w:r w:rsidRPr="006C311F">
        <w:rPr>
          <w:b/>
          <w:szCs w:val="22"/>
        </w:rPr>
        <w:t>Proizvajalec</w:t>
      </w:r>
    </w:p>
    <w:p w14:paraId="21442D5F" w14:textId="77777777" w:rsidR="00971C5D" w:rsidRPr="006C311F" w:rsidDel="008C05F9" w:rsidRDefault="00971C5D" w:rsidP="00E443C0">
      <w:pPr>
        <w:keepNext/>
        <w:spacing w:line="240" w:lineRule="auto"/>
        <w:rPr>
          <w:del w:id="4" w:author="Viatris Affiliate SI" w:date="2025-07-07T10:27:00Z"/>
          <w:b/>
          <w:szCs w:val="22"/>
        </w:rPr>
      </w:pPr>
    </w:p>
    <w:p w14:paraId="338A0FDC" w14:textId="44FA2318" w:rsidR="00637B33" w:rsidRPr="006C311F" w:rsidDel="008C05F9" w:rsidRDefault="00637B33" w:rsidP="00E443C0">
      <w:pPr>
        <w:spacing w:line="240" w:lineRule="auto"/>
        <w:rPr>
          <w:del w:id="5" w:author="Viatris Affiliate SI" w:date="2025-07-07T10:27:00Z"/>
          <w:szCs w:val="22"/>
        </w:rPr>
      </w:pPr>
      <w:del w:id="6" w:author="Viatris Affiliate SI" w:date="2025-07-07T10:27:00Z">
        <w:r w:rsidRPr="006C311F" w:rsidDel="008C05F9">
          <w:rPr>
            <w:szCs w:val="22"/>
          </w:rPr>
          <w:delText>McDermott Laboratories Limited t/a Gerard Laboratories</w:delText>
        </w:r>
        <w:r w:rsidRPr="006C311F" w:rsidDel="008C05F9">
          <w:rPr>
            <w:szCs w:val="22"/>
          </w:rPr>
          <w:br/>
          <w:delText>Unit 35/36 Baldoyle Industrial Estate,</w:delText>
        </w:r>
        <w:r w:rsidRPr="006C311F" w:rsidDel="008C05F9">
          <w:rPr>
            <w:szCs w:val="22"/>
          </w:rPr>
          <w:br/>
          <w:delText>Grange Road, Dublin 13</w:delText>
        </w:r>
        <w:r w:rsidRPr="006C311F" w:rsidDel="008C05F9">
          <w:rPr>
            <w:szCs w:val="22"/>
          </w:rPr>
          <w:br/>
          <w:delText>Irska</w:delText>
        </w:r>
      </w:del>
    </w:p>
    <w:p w14:paraId="528F389F" w14:textId="35A96864" w:rsidR="00637B33" w:rsidRPr="006C311F" w:rsidRDefault="00637B33" w:rsidP="008C05F9">
      <w:pPr>
        <w:spacing w:line="240" w:lineRule="auto"/>
        <w:rPr>
          <w:szCs w:val="22"/>
        </w:rPr>
        <w:pPrChange w:id="7" w:author="Viatris Affiliate SI" w:date="2025-07-07T10:27:00Z">
          <w:pPr>
            <w:tabs>
              <w:tab w:val="clear" w:pos="567"/>
              <w:tab w:val="left" w:pos="1056"/>
            </w:tabs>
            <w:spacing w:line="240" w:lineRule="auto"/>
          </w:pPr>
        </w:pPrChange>
      </w:pPr>
    </w:p>
    <w:p w14:paraId="095B0AE1" w14:textId="1CEDD875" w:rsidR="00B3525C" w:rsidRPr="006C311F" w:rsidRDefault="00637B33" w:rsidP="00E443C0">
      <w:pPr>
        <w:spacing w:line="240" w:lineRule="auto"/>
        <w:rPr>
          <w:szCs w:val="22"/>
        </w:rPr>
      </w:pPr>
      <w:r w:rsidRPr="002F0B9F">
        <w:rPr>
          <w:szCs w:val="22"/>
          <w:rPrChange w:id="8" w:author="Viatris Affiliate SI" w:date="2025-07-07T10:29:00Z">
            <w:rPr>
              <w:szCs w:val="22"/>
              <w:highlight w:val="lightGray"/>
            </w:rPr>
          </w:rPrChange>
        </w:rPr>
        <w:t>Mylan Hungary Kft.</w:t>
      </w:r>
      <w:r w:rsidRPr="002F0B9F">
        <w:rPr>
          <w:szCs w:val="22"/>
          <w:rPrChange w:id="9" w:author="Viatris Affiliate SI" w:date="2025-07-07T10:29:00Z">
            <w:rPr>
              <w:szCs w:val="22"/>
              <w:highlight w:val="lightGray"/>
            </w:rPr>
          </w:rPrChange>
        </w:rPr>
        <w:br/>
        <w:t>Mylan utca 1,</w:t>
      </w:r>
      <w:r w:rsidRPr="002F0B9F">
        <w:rPr>
          <w:szCs w:val="22"/>
          <w:rPrChange w:id="10" w:author="Viatris Affiliate SI" w:date="2025-07-07T10:29:00Z">
            <w:rPr>
              <w:szCs w:val="22"/>
              <w:highlight w:val="lightGray"/>
            </w:rPr>
          </w:rPrChange>
        </w:rPr>
        <w:br/>
        <w:t>Komárom - 2900</w:t>
      </w:r>
      <w:r w:rsidRPr="002F0B9F">
        <w:rPr>
          <w:szCs w:val="22"/>
          <w:rPrChange w:id="11" w:author="Viatris Affiliate SI" w:date="2025-07-07T10:29:00Z">
            <w:rPr>
              <w:szCs w:val="22"/>
              <w:highlight w:val="lightGray"/>
            </w:rPr>
          </w:rPrChange>
        </w:rPr>
        <w:br/>
        <w:t>Madžarska</w:t>
      </w:r>
    </w:p>
    <w:p w14:paraId="6B95C7C2" w14:textId="77777777" w:rsidR="00B3525C" w:rsidRPr="006C311F" w:rsidRDefault="00B3525C" w:rsidP="00E443C0">
      <w:pPr>
        <w:spacing w:line="240" w:lineRule="auto"/>
        <w:rPr>
          <w:szCs w:val="22"/>
        </w:rPr>
      </w:pPr>
    </w:p>
    <w:p w14:paraId="04BD04E7" w14:textId="77777777" w:rsidR="00B3525C" w:rsidRPr="006C311F" w:rsidRDefault="00B3525C" w:rsidP="00E443C0">
      <w:pPr>
        <w:keepNext/>
        <w:spacing w:line="240" w:lineRule="auto"/>
        <w:rPr>
          <w:szCs w:val="22"/>
          <w:highlight w:val="lightGray"/>
        </w:rPr>
      </w:pPr>
      <w:r w:rsidRPr="006C311F">
        <w:rPr>
          <w:bCs/>
          <w:szCs w:val="22"/>
          <w:highlight w:val="lightGray"/>
        </w:rPr>
        <w:lastRenderedPageBreak/>
        <w:t>Mylan Germany GmbH</w:t>
      </w:r>
    </w:p>
    <w:p w14:paraId="6271B701" w14:textId="77777777" w:rsidR="00B3525C" w:rsidRPr="006C311F" w:rsidRDefault="00B3525C" w:rsidP="00E443C0">
      <w:pPr>
        <w:keepNext/>
        <w:spacing w:line="240" w:lineRule="auto"/>
        <w:rPr>
          <w:szCs w:val="22"/>
          <w:highlight w:val="lightGray"/>
        </w:rPr>
      </w:pPr>
      <w:r w:rsidRPr="006C311F">
        <w:rPr>
          <w:szCs w:val="22"/>
          <w:highlight w:val="lightGray"/>
        </w:rPr>
        <w:t>Zweigniederlassung Bad Homburg v. d. Hoehe</w:t>
      </w:r>
    </w:p>
    <w:p w14:paraId="3F869E32" w14:textId="77777777" w:rsidR="00B3525C" w:rsidRPr="006C311F" w:rsidRDefault="00B3525C" w:rsidP="00E443C0">
      <w:pPr>
        <w:keepNext/>
        <w:spacing w:line="240" w:lineRule="auto"/>
        <w:rPr>
          <w:szCs w:val="22"/>
          <w:highlight w:val="lightGray"/>
        </w:rPr>
      </w:pPr>
      <w:r w:rsidRPr="006C311F">
        <w:rPr>
          <w:szCs w:val="22"/>
          <w:highlight w:val="lightGray"/>
        </w:rPr>
        <w:t>Benzstrasse 1, Bad Homburg v. d. Hoehe, Hessen, 61352</w:t>
      </w:r>
    </w:p>
    <w:p w14:paraId="2A6FAF2B" w14:textId="3CAC7B1F" w:rsidR="00B3525C" w:rsidRPr="006C311F" w:rsidRDefault="00B3525C" w:rsidP="00E443C0">
      <w:pPr>
        <w:spacing w:line="240" w:lineRule="auto"/>
        <w:rPr>
          <w:szCs w:val="22"/>
          <w:highlight w:val="lightGray"/>
        </w:rPr>
      </w:pPr>
      <w:r w:rsidRPr="006C311F">
        <w:rPr>
          <w:szCs w:val="22"/>
          <w:highlight w:val="lightGray"/>
        </w:rPr>
        <w:t>Nemčija</w:t>
      </w:r>
    </w:p>
    <w:p w14:paraId="42037EB1" w14:textId="77777777" w:rsidR="005E6B39" w:rsidRPr="006C311F" w:rsidRDefault="005E6B39" w:rsidP="00E443C0">
      <w:pPr>
        <w:numPr>
          <w:ilvl w:val="12"/>
          <w:numId w:val="0"/>
        </w:numPr>
        <w:spacing w:line="240" w:lineRule="auto"/>
        <w:rPr>
          <w:b/>
          <w:szCs w:val="22"/>
        </w:rPr>
      </w:pPr>
    </w:p>
    <w:p w14:paraId="1B202A90" w14:textId="77777777" w:rsidR="005E6B39" w:rsidRPr="006C311F" w:rsidRDefault="005E6B39" w:rsidP="00E443C0">
      <w:pPr>
        <w:keepNext/>
        <w:keepLines/>
        <w:numPr>
          <w:ilvl w:val="12"/>
          <w:numId w:val="0"/>
        </w:numPr>
        <w:spacing w:line="240" w:lineRule="auto"/>
        <w:rPr>
          <w:bCs/>
          <w:szCs w:val="22"/>
        </w:rPr>
      </w:pPr>
      <w:r w:rsidRPr="006C311F">
        <w:rPr>
          <w:szCs w:val="22"/>
        </w:rPr>
        <w:t>Za vse morebitne nadaljnje informacije o tem zdravilu se lahko obrnete na predstavništvo imetnika dovoljenja za promet z zdravilom</w:t>
      </w:r>
      <w:r w:rsidRPr="006C311F">
        <w:rPr>
          <w:bCs/>
          <w:szCs w:val="22"/>
        </w:rPr>
        <w:t>.</w:t>
      </w:r>
    </w:p>
    <w:p w14:paraId="3C0D9D1F" w14:textId="77777777" w:rsidR="005E6B39" w:rsidRPr="006C311F" w:rsidRDefault="005E6B39" w:rsidP="00E443C0">
      <w:pPr>
        <w:keepNext/>
        <w:spacing w:line="240" w:lineRule="auto"/>
        <w:rPr>
          <w:noProof/>
          <w:snapToGrid w:val="0"/>
          <w:szCs w:val="22"/>
        </w:rPr>
      </w:pPr>
    </w:p>
    <w:tbl>
      <w:tblPr>
        <w:tblW w:w="9356" w:type="dxa"/>
        <w:tblInd w:w="-142" w:type="dxa"/>
        <w:tblLayout w:type="fixed"/>
        <w:tblLook w:val="0000" w:firstRow="0" w:lastRow="0" w:firstColumn="0" w:lastColumn="0" w:noHBand="0" w:noVBand="0"/>
      </w:tblPr>
      <w:tblGrid>
        <w:gridCol w:w="34"/>
        <w:gridCol w:w="4644"/>
        <w:gridCol w:w="4678"/>
      </w:tblGrid>
      <w:tr w:rsidR="00D12FE2" w:rsidRPr="0090569C" w14:paraId="40A953F0" w14:textId="77777777" w:rsidTr="00826D16">
        <w:trPr>
          <w:gridBefore w:val="1"/>
          <w:wBefore w:w="34" w:type="dxa"/>
          <w:cantSplit/>
          <w:trHeight w:val="80"/>
        </w:trPr>
        <w:tc>
          <w:tcPr>
            <w:tcW w:w="4644" w:type="dxa"/>
          </w:tcPr>
          <w:p w14:paraId="2B38949B" w14:textId="77777777" w:rsidR="00D12FE2" w:rsidRPr="0090569C" w:rsidRDefault="00D12FE2" w:rsidP="00E443C0">
            <w:pPr>
              <w:spacing w:line="240" w:lineRule="auto"/>
              <w:rPr>
                <w:noProof/>
                <w:szCs w:val="22"/>
                <w:lang w:val="fr-FR"/>
              </w:rPr>
            </w:pPr>
            <w:bookmarkStart w:id="12" w:name="_Hlk503257629"/>
            <w:r w:rsidRPr="0090569C">
              <w:rPr>
                <w:b/>
                <w:noProof/>
                <w:szCs w:val="22"/>
                <w:lang w:val="fr-FR"/>
              </w:rPr>
              <w:t>België/Belgique/Belgien</w:t>
            </w:r>
          </w:p>
          <w:p w14:paraId="34A9CE8F" w14:textId="77777777" w:rsidR="00D12FE2" w:rsidRPr="0090569C" w:rsidRDefault="00D12FE2" w:rsidP="00E443C0">
            <w:pPr>
              <w:numPr>
                <w:ilvl w:val="12"/>
                <w:numId w:val="0"/>
              </w:numPr>
              <w:tabs>
                <w:tab w:val="clear" w:pos="567"/>
              </w:tabs>
              <w:spacing w:line="240" w:lineRule="auto"/>
              <w:ind w:right="-2"/>
              <w:rPr>
                <w:noProof/>
                <w:szCs w:val="22"/>
                <w:lang w:val="fr-FR"/>
              </w:rPr>
            </w:pPr>
            <w:r w:rsidRPr="0090569C">
              <w:rPr>
                <w:noProof/>
                <w:szCs w:val="22"/>
                <w:lang w:val="fr-FR"/>
              </w:rPr>
              <w:t xml:space="preserve">Viatris </w:t>
            </w:r>
          </w:p>
          <w:p w14:paraId="71660C07" w14:textId="77777777" w:rsidR="00D12FE2" w:rsidRPr="0090569C" w:rsidRDefault="00D12FE2" w:rsidP="00E443C0">
            <w:pPr>
              <w:numPr>
                <w:ilvl w:val="12"/>
                <w:numId w:val="0"/>
              </w:numPr>
              <w:tabs>
                <w:tab w:val="clear" w:pos="567"/>
              </w:tabs>
              <w:spacing w:line="240" w:lineRule="auto"/>
              <w:ind w:right="-2"/>
              <w:rPr>
                <w:noProof/>
                <w:szCs w:val="22"/>
              </w:rPr>
            </w:pPr>
            <w:r w:rsidRPr="0090569C">
              <w:rPr>
                <w:szCs w:val="22"/>
              </w:rPr>
              <w:t>Tél</w:t>
            </w:r>
            <w:r w:rsidRPr="0090569C">
              <w:rPr>
                <w:noProof/>
                <w:szCs w:val="22"/>
              </w:rPr>
              <w:t xml:space="preserve">/Tel: + </w:t>
            </w:r>
            <w:r w:rsidRPr="0090569C">
              <w:rPr>
                <w:szCs w:val="22"/>
              </w:rPr>
              <w:t>32 (0)2 658 61 00</w:t>
            </w:r>
            <w:r w:rsidRPr="0090569C">
              <w:rPr>
                <w:noProof/>
                <w:szCs w:val="22"/>
              </w:rPr>
              <w:t xml:space="preserve"> </w:t>
            </w:r>
          </w:p>
          <w:p w14:paraId="72E85EB4" w14:textId="77777777" w:rsidR="00D12FE2" w:rsidRPr="0090569C" w:rsidRDefault="00D12FE2" w:rsidP="00E443C0">
            <w:pPr>
              <w:spacing w:line="240" w:lineRule="auto"/>
              <w:ind w:right="34"/>
              <w:rPr>
                <w:noProof/>
                <w:szCs w:val="22"/>
              </w:rPr>
            </w:pPr>
          </w:p>
        </w:tc>
        <w:tc>
          <w:tcPr>
            <w:tcW w:w="4678" w:type="dxa"/>
          </w:tcPr>
          <w:p w14:paraId="57860A76" w14:textId="77777777" w:rsidR="00D12FE2" w:rsidRPr="0090569C" w:rsidRDefault="00D12FE2" w:rsidP="00E443C0">
            <w:pPr>
              <w:autoSpaceDE w:val="0"/>
              <w:autoSpaceDN w:val="0"/>
              <w:adjustRightInd w:val="0"/>
              <w:spacing w:line="240" w:lineRule="auto"/>
              <w:rPr>
                <w:noProof/>
                <w:szCs w:val="22"/>
              </w:rPr>
            </w:pPr>
            <w:r w:rsidRPr="0090569C">
              <w:rPr>
                <w:b/>
                <w:noProof/>
                <w:szCs w:val="22"/>
              </w:rPr>
              <w:t>Lietuva</w:t>
            </w:r>
          </w:p>
          <w:p w14:paraId="4C4C406F" w14:textId="77777777" w:rsidR="00D12FE2" w:rsidRPr="0090569C" w:rsidRDefault="00D12FE2" w:rsidP="00E443C0">
            <w:pPr>
              <w:pStyle w:val="Default"/>
              <w:rPr>
                <w:sz w:val="22"/>
                <w:szCs w:val="22"/>
              </w:rPr>
            </w:pPr>
            <w:r w:rsidRPr="0090569C">
              <w:rPr>
                <w:sz w:val="22"/>
                <w:szCs w:val="22"/>
              </w:rPr>
              <w:t>Viatris</w:t>
            </w:r>
            <w:r w:rsidRPr="0090569C">
              <w:t xml:space="preserve"> </w:t>
            </w:r>
            <w:r w:rsidRPr="0090569C">
              <w:rPr>
                <w:sz w:val="22"/>
                <w:szCs w:val="22"/>
              </w:rPr>
              <w:t xml:space="preserve">UAB </w:t>
            </w:r>
          </w:p>
          <w:p w14:paraId="2450CDEC" w14:textId="77777777" w:rsidR="00D12FE2" w:rsidRPr="0090569C" w:rsidRDefault="00D12FE2" w:rsidP="00E443C0">
            <w:pPr>
              <w:pStyle w:val="Default"/>
              <w:rPr>
                <w:sz w:val="22"/>
                <w:szCs w:val="22"/>
              </w:rPr>
            </w:pPr>
            <w:r w:rsidRPr="0090569C">
              <w:rPr>
                <w:sz w:val="22"/>
                <w:szCs w:val="22"/>
              </w:rPr>
              <w:t xml:space="preserve">Tel: </w:t>
            </w:r>
            <w:r w:rsidRPr="0090569C">
              <w:rPr>
                <w:bCs/>
                <w:sz w:val="22"/>
                <w:szCs w:val="22"/>
              </w:rPr>
              <w:t>+370 5 205 1288</w:t>
            </w:r>
          </w:p>
          <w:p w14:paraId="4AF8AA47" w14:textId="77777777" w:rsidR="00D12FE2" w:rsidRPr="0090569C" w:rsidRDefault="00D12FE2" w:rsidP="00E443C0">
            <w:pPr>
              <w:suppressAutoHyphens/>
              <w:spacing w:line="240" w:lineRule="auto"/>
              <w:rPr>
                <w:noProof/>
                <w:szCs w:val="22"/>
              </w:rPr>
            </w:pPr>
          </w:p>
        </w:tc>
      </w:tr>
      <w:tr w:rsidR="00D12FE2" w:rsidRPr="0090569C" w14:paraId="0AACEEEE" w14:textId="77777777" w:rsidTr="00826D16">
        <w:trPr>
          <w:gridBefore w:val="1"/>
          <w:wBefore w:w="34" w:type="dxa"/>
          <w:cantSplit/>
          <w:trHeight w:val="80"/>
        </w:trPr>
        <w:tc>
          <w:tcPr>
            <w:tcW w:w="4644" w:type="dxa"/>
          </w:tcPr>
          <w:p w14:paraId="3B05F87A" w14:textId="77777777" w:rsidR="00D12FE2" w:rsidRPr="0090569C" w:rsidRDefault="00D12FE2" w:rsidP="00E443C0">
            <w:pPr>
              <w:autoSpaceDE w:val="0"/>
              <w:autoSpaceDN w:val="0"/>
              <w:adjustRightInd w:val="0"/>
              <w:spacing w:line="240" w:lineRule="auto"/>
              <w:rPr>
                <w:b/>
                <w:bCs/>
                <w:szCs w:val="22"/>
              </w:rPr>
            </w:pPr>
            <w:r w:rsidRPr="0090569C">
              <w:rPr>
                <w:b/>
                <w:bCs/>
                <w:szCs w:val="22"/>
              </w:rPr>
              <w:t>България</w:t>
            </w:r>
          </w:p>
          <w:p w14:paraId="6F1A3570" w14:textId="77777777" w:rsidR="00D12FE2" w:rsidRPr="0090569C" w:rsidRDefault="00D12FE2" w:rsidP="00E443C0">
            <w:pPr>
              <w:pStyle w:val="Default"/>
              <w:rPr>
                <w:sz w:val="22"/>
                <w:szCs w:val="22"/>
              </w:rPr>
            </w:pPr>
            <w:proofErr w:type="spellStart"/>
            <w:r w:rsidRPr="0090569C">
              <w:rPr>
                <w:sz w:val="22"/>
                <w:szCs w:val="22"/>
              </w:rPr>
              <w:t>Майлан</w:t>
            </w:r>
            <w:proofErr w:type="spellEnd"/>
            <w:r w:rsidRPr="0090569C">
              <w:rPr>
                <w:sz w:val="22"/>
                <w:szCs w:val="22"/>
              </w:rPr>
              <w:t xml:space="preserve"> ЕООД</w:t>
            </w:r>
          </w:p>
          <w:p w14:paraId="5B80F0B6" w14:textId="143DB7EB" w:rsidR="00D12FE2" w:rsidRPr="0090569C" w:rsidRDefault="00D12FE2" w:rsidP="00E443C0">
            <w:pPr>
              <w:tabs>
                <w:tab w:val="left" w:pos="-720"/>
              </w:tabs>
              <w:suppressAutoHyphens/>
              <w:spacing w:line="240" w:lineRule="auto"/>
              <w:rPr>
                <w:noProof/>
                <w:szCs w:val="22"/>
              </w:rPr>
            </w:pPr>
            <w:r w:rsidRPr="0090569C">
              <w:rPr>
                <w:szCs w:val="22"/>
              </w:rPr>
              <w:t>Тел</w:t>
            </w:r>
            <w:r w:rsidR="003C5A51">
              <w:rPr>
                <w:szCs w:val="22"/>
              </w:rPr>
              <w:t>.</w:t>
            </w:r>
            <w:r w:rsidRPr="0090569C">
              <w:rPr>
                <w:szCs w:val="22"/>
              </w:rPr>
              <w:t>: +359 2 44 55 400</w:t>
            </w:r>
          </w:p>
        </w:tc>
        <w:tc>
          <w:tcPr>
            <w:tcW w:w="4678" w:type="dxa"/>
          </w:tcPr>
          <w:p w14:paraId="7C9F6D06" w14:textId="77777777" w:rsidR="00D12FE2" w:rsidRPr="0090569C" w:rsidRDefault="00D12FE2" w:rsidP="00E443C0">
            <w:pPr>
              <w:tabs>
                <w:tab w:val="left" w:pos="-720"/>
              </w:tabs>
              <w:suppressAutoHyphens/>
              <w:spacing w:line="240" w:lineRule="auto"/>
              <w:rPr>
                <w:noProof/>
                <w:szCs w:val="22"/>
              </w:rPr>
            </w:pPr>
            <w:r w:rsidRPr="0090569C">
              <w:rPr>
                <w:b/>
                <w:noProof/>
                <w:szCs w:val="22"/>
              </w:rPr>
              <w:t>Luxembourg/Luxemburg</w:t>
            </w:r>
          </w:p>
          <w:p w14:paraId="0B268980" w14:textId="77777777" w:rsidR="00D12FE2" w:rsidRPr="006C3122" w:rsidRDefault="00D12FE2" w:rsidP="00E443C0">
            <w:pPr>
              <w:pStyle w:val="Default"/>
              <w:rPr>
                <w:sz w:val="22"/>
                <w:szCs w:val="22"/>
                <w:lang w:val="pt-PT"/>
              </w:rPr>
            </w:pPr>
            <w:r w:rsidRPr="006C3122">
              <w:rPr>
                <w:sz w:val="22"/>
                <w:szCs w:val="22"/>
                <w:lang w:val="pt-PT"/>
              </w:rPr>
              <w:t xml:space="preserve">Viatris </w:t>
            </w:r>
          </w:p>
          <w:p w14:paraId="6075B2F6" w14:textId="77777777" w:rsidR="00D12FE2" w:rsidRPr="006C3122" w:rsidRDefault="00D12FE2" w:rsidP="00E443C0">
            <w:pPr>
              <w:pStyle w:val="Default"/>
              <w:rPr>
                <w:sz w:val="22"/>
                <w:szCs w:val="22"/>
                <w:lang w:val="pt-PT"/>
              </w:rPr>
            </w:pPr>
            <w:r w:rsidRPr="006C3122">
              <w:rPr>
                <w:sz w:val="22"/>
                <w:szCs w:val="22"/>
                <w:lang w:val="pt-PT"/>
              </w:rPr>
              <w:t xml:space="preserve">Tél/Tel: + 32 (0)2 658 61 00 </w:t>
            </w:r>
          </w:p>
          <w:p w14:paraId="1E5F81CD" w14:textId="77777777" w:rsidR="00D12FE2" w:rsidRPr="0090569C" w:rsidRDefault="00D12FE2" w:rsidP="00E443C0">
            <w:pPr>
              <w:tabs>
                <w:tab w:val="left" w:pos="-720"/>
              </w:tabs>
              <w:suppressAutoHyphens/>
              <w:spacing w:line="240" w:lineRule="auto"/>
              <w:rPr>
                <w:szCs w:val="22"/>
              </w:rPr>
            </w:pPr>
            <w:r w:rsidRPr="0090569C">
              <w:rPr>
                <w:szCs w:val="22"/>
              </w:rPr>
              <w:t>(</w:t>
            </w:r>
            <w:r w:rsidRPr="0090569C">
              <w:rPr>
                <w:noProof/>
                <w:szCs w:val="22"/>
              </w:rPr>
              <w:t>Belgique/Belgien</w:t>
            </w:r>
            <w:r w:rsidRPr="0090569C">
              <w:rPr>
                <w:szCs w:val="22"/>
              </w:rPr>
              <w:t xml:space="preserve">) </w:t>
            </w:r>
          </w:p>
          <w:p w14:paraId="510367AB" w14:textId="77777777" w:rsidR="00D12FE2" w:rsidRPr="0090569C" w:rsidRDefault="00D12FE2" w:rsidP="00E443C0">
            <w:pPr>
              <w:tabs>
                <w:tab w:val="left" w:pos="-720"/>
              </w:tabs>
              <w:suppressAutoHyphens/>
              <w:spacing w:line="240" w:lineRule="auto"/>
              <w:rPr>
                <w:noProof/>
                <w:szCs w:val="22"/>
              </w:rPr>
            </w:pPr>
          </w:p>
        </w:tc>
      </w:tr>
      <w:tr w:rsidR="00D12FE2" w:rsidRPr="0090569C" w14:paraId="74EBCD5C" w14:textId="77777777" w:rsidTr="00826D16">
        <w:trPr>
          <w:gridBefore w:val="1"/>
          <w:wBefore w:w="34" w:type="dxa"/>
          <w:cantSplit/>
          <w:trHeight w:val="80"/>
        </w:trPr>
        <w:tc>
          <w:tcPr>
            <w:tcW w:w="4644" w:type="dxa"/>
          </w:tcPr>
          <w:p w14:paraId="2756D1D7" w14:textId="77777777" w:rsidR="00D12FE2" w:rsidRPr="0090569C" w:rsidRDefault="00D12FE2" w:rsidP="00E443C0">
            <w:pPr>
              <w:tabs>
                <w:tab w:val="left" w:pos="-720"/>
              </w:tabs>
              <w:suppressAutoHyphens/>
              <w:spacing w:line="240" w:lineRule="auto"/>
              <w:rPr>
                <w:noProof/>
                <w:szCs w:val="22"/>
              </w:rPr>
            </w:pPr>
            <w:r w:rsidRPr="0090569C">
              <w:rPr>
                <w:b/>
                <w:noProof/>
                <w:szCs w:val="22"/>
              </w:rPr>
              <w:t>Česká republika</w:t>
            </w:r>
          </w:p>
          <w:p w14:paraId="48BCF37B" w14:textId="77777777" w:rsidR="00D12FE2" w:rsidRPr="006C3122" w:rsidRDefault="00D12FE2" w:rsidP="00E443C0">
            <w:pPr>
              <w:pStyle w:val="Default"/>
              <w:rPr>
                <w:sz w:val="22"/>
                <w:szCs w:val="22"/>
                <w:lang w:val="pt-PT"/>
              </w:rPr>
            </w:pPr>
            <w:r w:rsidRPr="006C3122">
              <w:rPr>
                <w:rStyle w:val="normaltextrun"/>
                <w:color w:val="auto"/>
                <w:sz w:val="22"/>
                <w:szCs w:val="22"/>
                <w:bdr w:val="none" w:sz="0" w:space="0" w:color="auto" w:frame="1"/>
                <w:lang w:val="pt-PT"/>
              </w:rPr>
              <w:t xml:space="preserve">Viatris CZ </w:t>
            </w:r>
            <w:r w:rsidRPr="006C3122">
              <w:rPr>
                <w:sz w:val="22"/>
                <w:szCs w:val="22"/>
                <w:lang w:val="pt-PT"/>
              </w:rPr>
              <w:t xml:space="preserve">s.r.o. </w:t>
            </w:r>
          </w:p>
          <w:p w14:paraId="13D58F60" w14:textId="77777777" w:rsidR="00D12FE2" w:rsidRPr="0090569C" w:rsidRDefault="00D12FE2" w:rsidP="00E443C0">
            <w:pPr>
              <w:tabs>
                <w:tab w:val="left" w:pos="-720"/>
              </w:tabs>
              <w:suppressAutoHyphens/>
              <w:spacing w:line="240" w:lineRule="auto"/>
              <w:rPr>
                <w:noProof/>
                <w:szCs w:val="22"/>
              </w:rPr>
            </w:pPr>
            <w:r w:rsidRPr="0090569C">
              <w:rPr>
                <w:szCs w:val="22"/>
              </w:rPr>
              <w:t>Tel: + 420 222 004 400</w:t>
            </w:r>
          </w:p>
        </w:tc>
        <w:tc>
          <w:tcPr>
            <w:tcW w:w="4678" w:type="dxa"/>
          </w:tcPr>
          <w:p w14:paraId="02EA199D" w14:textId="77777777" w:rsidR="00D12FE2" w:rsidRPr="0090569C" w:rsidRDefault="00D12FE2" w:rsidP="00E443C0">
            <w:pPr>
              <w:spacing w:line="240" w:lineRule="auto"/>
              <w:rPr>
                <w:b/>
                <w:noProof/>
                <w:szCs w:val="22"/>
              </w:rPr>
            </w:pPr>
            <w:r w:rsidRPr="0090569C">
              <w:rPr>
                <w:b/>
                <w:noProof/>
                <w:szCs w:val="22"/>
              </w:rPr>
              <w:t>Magyarország</w:t>
            </w:r>
          </w:p>
          <w:p w14:paraId="69E5574D" w14:textId="7E942EBE" w:rsidR="00D12FE2" w:rsidRPr="0090569C" w:rsidRDefault="00D12FE2" w:rsidP="00E443C0">
            <w:pPr>
              <w:pStyle w:val="Default"/>
              <w:rPr>
                <w:noProof/>
                <w:sz w:val="22"/>
                <w:szCs w:val="22"/>
              </w:rPr>
            </w:pPr>
            <w:r w:rsidRPr="0090569C">
              <w:rPr>
                <w:sz w:val="22"/>
                <w:szCs w:val="22"/>
              </w:rPr>
              <w:t>Viatris Healthcare</w:t>
            </w:r>
            <w:r w:rsidRPr="0090569C">
              <w:t xml:space="preserve"> </w:t>
            </w:r>
            <w:r w:rsidRPr="0090569C">
              <w:rPr>
                <w:noProof/>
                <w:sz w:val="22"/>
                <w:szCs w:val="22"/>
              </w:rPr>
              <w:t>Kft</w:t>
            </w:r>
            <w:r w:rsidR="00802661">
              <w:rPr>
                <w:noProof/>
                <w:sz w:val="22"/>
                <w:szCs w:val="22"/>
              </w:rPr>
              <w:t>.</w:t>
            </w:r>
          </w:p>
          <w:p w14:paraId="1E5318D1" w14:textId="6361D3AF" w:rsidR="00D12FE2" w:rsidRPr="0090569C" w:rsidRDefault="00D12FE2" w:rsidP="00E443C0">
            <w:pPr>
              <w:spacing w:line="240" w:lineRule="auto"/>
              <w:rPr>
                <w:noProof/>
                <w:szCs w:val="22"/>
              </w:rPr>
            </w:pPr>
            <w:r w:rsidRPr="0090569C">
              <w:rPr>
                <w:noProof/>
                <w:szCs w:val="22"/>
              </w:rPr>
              <w:t>Tel</w:t>
            </w:r>
            <w:r w:rsidR="001F3B0B">
              <w:rPr>
                <w:noProof/>
                <w:szCs w:val="22"/>
              </w:rPr>
              <w:t>.</w:t>
            </w:r>
            <w:r w:rsidRPr="0090569C">
              <w:rPr>
                <w:noProof/>
                <w:szCs w:val="22"/>
              </w:rPr>
              <w:t>: + 36 1 465 2100</w:t>
            </w:r>
          </w:p>
        </w:tc>
      </w:tr>
      <w:tr w:rsidR="00D12FE2" w:rsidRPr="0090569C" w14:paraId="47B0BD51" w14:textId="77777777" w:rsidTr="00826D16">
        <w:trPr>
          <w:gridBefore w:val="1"/>
          <w:wBefore w:w="34" w:type="dxa"/>
          <w:cantSplit/>
        </w:trPr>
        <w:tc>
          <w:tcPr>
            <w:tcW w:w="4644" w:type="dxa"/>
          </w:tcPr>
          <w:p w14:paraId="15322E8C" w14:textId="77777777" w:rsidR="00D12FE2" w:rsidRPr="0090569C" w:rsidRDefault="00D12FE2" w:rsidP="00E443C0">
            <w:pPr>
              <w:spacing w:line="240" w:lineRule="auto"/>
              <w:rPr>
                <w:b/>
                <w:noProof/>
                <w:szCs w:val="22"/>
              </w:rPr>
            </w:pPr>
          </w:p>
          <w:p w14:paraId="41306888" w14:textId="77777777" w:rsidR="00D12FE2" w:rsidRPr="0090569C" w:rsidRDefault="00D12FE2" w:rsidP="00E443C0">
            <w:pPr>
              <w:spacing w:line="240" w:lineRule="auto"/>
              <w:rPr>
                <w:rFonts w:eastAsia="SimSun"/>
                <w:color w:val="000000"/>
                <w:szCs w:val="22"/>
                <w:lang w:eastAsia="en-GB"/>
              </w:rPr>
            </w:pPr>
            <w:r w:rsidRPr="0090569C">
              <w:rPr>
                <w:b/>
                <w:noProof/>
                <w:szCs w:val="22"/>
                <w:lang w:val="sv-SE"/>
              </w:rPr>
              <w:t>Danmark</w:t>
            </w:r>
            <w:r w:rsidRPr="0090569C">
              <w:rPr>
                <w:rFonts w:eastAsia="SimSun"/>
                <w:color w:val="000000"/>
                <w:szCs w:val="22"/>
                <w:lang w:eastAsia="en-GB"/>
              </w:rPr>
              <w:t xml:space="preserve"> </w:t>
            </w:r>
          </w:p>
          <w:p w14:paraId="792701AB" w14:textId="77777777" w:rsidR="00D12FE2" w:rsidRPr="0090569C" w:rsidRDefault="00D12FE2" w:rsidP="00E443C0">
            <w:pPr>
              <w:spacing w:line="240" w:lineRule="auto"/>
              <w:rPr>
                <w:sz w:val="24"/>
                <w:szCs w:val="24"/>
                <w:lang w:val="sv-SE"/>
              </w:rPr>
            </w:pPr>
            <w:r w:rsidRPr="0090569C">
              <w:rPr>
                <w:color w:val="000000"/>
              </w:rPr>
              <w:t>Viatris ApS</w:t>
            </w:r>
          </w:p>
          <w:p w14:paraId="6877FC46" w14:textId="10C403F0" w:rsidR="00D12FE2" w:rsidRPr="0090569C" w:rsidRDefault="00D12FE2" w:rsidP="00E443C0">
            <w:pPr>
              <w:pStyle w:val="Default"/>
              <w:rPr>
                <w:sz w:val="22"/>
                <w:szCs w:val="22"/>
                <w:lang w:val="sv-SE"/>
              </w:rPr>
            </w:pPr>
            <w:r w:rsidRPr="0090569C">
              <w:rPr>
                <w:sz w:val="22"/>
                <w:szCs w:val="22"/>
                <w:lang w:val="sv-SE"/>
              </w:rPr>
              <w:t>Tlf</w:t>
            </w:r>
            <w:r w:rsidR="003C5A51">
              <w:rPr>
                <w:sz w:val="22"/>
                <w:szCs w:val="22"/>
                <w:lang w:val="sv-SE"/>
              </w:rPr>
              <w:t>.</w:t>
            </w:r>
            <w:r w:rsidRPr="0090569C">
              <w:rPr>
                <w:sz w:val="22"/>
                <w:szCs w:val="22"/>
                <w:lang w:val="sv-SE"/>
              </w:rPr>
              <w:t xml:space="preserve">: </w:t>
            </w:r>
            <w:r w:rsidRPr="0090569C">
              <w:rPr>
                <w:sz w:val="22"/>
                <w:szCs w:val="22"/>
              </w:rPr>
              <w:t>+45 28 11 69 32</w:t>
            </w:r>
            <w:r w:rsidRPr="0090569C">
              <w:rPr>
                <w:rStyle w:val="eop"/>
              </w:rPr>
              <w:t> </w:t>
            </w:r>
          </w:p>
          <w:p w14:paraId="5E15ECB5" w14:textId="77777777" w:rsidR="00D12FE2" w:rsidRPr="0090569C" w:rsidRDefault="00D12FE2" w:rsidP="00E443C0">
            <w:pPr>
              <w:tabs>
                <w:tab w:val="left" w:pos="-720"/>
              </w:tabs>
              <w:suppressAutoHyphens/>
              <w:spacing w:line="240" w:lineRule="auto"/>
              <w:rPr>
                <w:noProof/>
                <w:szCs w:val="22"/>
                <w:lang w:val="sv-SE"/>
              </w:rPr>
            </w:pPr>
            <w:r w:rsidRPr="0090569C">
              <w:rPr>
                <w:szCs w:val="22"/>
                <w:lang w:val="sv-SE"/>
              </w:rPr>
              <w:t xml:space="preserve"> </w:t>
            </w:r>
          </w:p>
          <w:p w14:paraId="0A26CF72" w14:textId="77777777" w:rsidR="00D12FE2" w:rsidRPr="0090569C" w:rsidRDefault="00D12FE2" w:rsidP="00E443C0">
            <w:pPr>
              <w:tabs>
                <w:tab w:val="left" w:pos="-720"/>
              </w:tabs>
              <w:suppressAutoHyphens/>
              <w:spacing w:line="240" w:lineRule="auto"/>
              <w:rPr>
                <w:noProof/>
                <w:szCs w:val="22"/>
                <w:lang w:val="sv-SE"/>
              </w:rPr>
            </w:pPr>
          </w:p>
        </w:tc>
        <w:tc>
          <w:tcPr>
            <w:tcW w:w="4678" w:type="dxa"/>
          </w:tcPr>
          <w:p w14:paraId="0DF10D47" w14:textId="77777777" w:rsidR="00D12FE2" w:rsidRPr="0090569C" w:rsidRDefault="00D12FE2" w:rsidP="00E443C0">
            <w:pPr>
              <w:spacing w:line="240" w:lineRule="auto"/>
              <w:rPr>
                <w:b/>
                <w:noProof/>
                <w:szCs w:val="22"/>
                <w:lang w:val="sv-SE"/>
              </w:rPr>
            </w:pPr>
          </w:p>
          <w:p w14:paraId="73970D7E" w14:textId="77777777" w:rsidR="00D12FE2" w:rsidRPr="0090569C" w:rsidRDefault="00D12FE2" w:rsidP="00E443C0">
            <w:pPr>
              <w:spacing w:line="240" w:lineRule="auto"/>
              <w:rPr>
                <w:b/>
                <w:noProof/>
                <w:szCs w:val="22"/>
                <w:lang w:val="fi-FI"/>
              </w:rPr>
            </w:pPr>
            <w:r w:rsidRPr="0090569C">
              <w:rPr>
                <w:b/>
                <w:noProof/>
                <w:szCs w:val="22"/>
                <w:lang w:val="fi-FI"/>
              </w:rPr>
              <w:t>Malta</w:t>
            </w:r>
          </w:p>
          <w:p w14:paraId="04ED9D87" w14:textId="77777777" w:rsidR="00D12FE2" w:rsidRPr="0090569C" w:rsidRDefault="00D12FE2" w:rsidP="00E443C0">
            <w:pPr>
              <w:pStyle w:val="Default"/>
              <w:rPr>
                <w:sz w:val="22"/>
                <w:szCs w:val="22"/>
                <w:lang w:val="fi-FI"/>
              </w:rPr>
            </w:pPr>
            <w:r w:rsidRPr="0090569C">
              <w:rPr>
                <w:sz w:val="22"/>
                <w:szCs w:val="22"/>
                <w:lang w:val="fi-FI"/>
              </w:rPr>
              <w:t>V.J. Salomone Pharma Ltd</w:t>
            </w:r>
          </w:p>
          <w:p w14:paraId="2AC0F62C" w14:textId="77777777" w:rsidR="00D12FE2" w:rsidRPr="006C3122" w:rsidRDefault="00D12FE2" w:rsidP="00E443C0">
            <w:pPr>
              <w:spacing w:line="240" w:lineRule="auto"/>
              <w:rPr>
                <w:noProof/>
                <w:szCs w:val="22"/>
                <w:lang w:val="es-ES"/>
              </w:rPr>
            </w:pPr>
            <w:r w:rsidRPr="0090569C">
              <w:rPr>
                <w:szCs w:val="22"/>
              </w:rPr>
              <w:t>Tel: + 356 21 22 01 74</w:t>
            </w:r>
          </w:p>
        </w:tc>
      </w:tr>
      <w:tr w:rsidR="00D12FE2" w:rsidRPr="0090569C" w14:paraId="05F19F6F" w14:textId="77777777" w:rsidTr="00826D16">
        <w:trPr>
          <w:gridBefore w:val="1"/>
          <w:wBefore w:w="34" w:type="dxa"/>
          <w:cantSplit/>
        </w:trPr>
        <w:tc>
          <w:tcPr>
            <w:tcW w:w="4644" w:type="dxa"/>
          </w:tcPr>
          <w:p w14:paraId="625BA344" w14:textId="77777777" w:rsidR="00D12FE2" w:rsidRPr="0090569C" w:rsidRDefault="00D12FE2" w:rsidP="00E443C0">
            <w:pPr>
              <w:spacing w:line="240" w:lineRule="auto"/>
              <w:rPr>
                <w:noProof/>
                <w:szCs w:val="22"/>
                <w:lang w:val="de-DE"/>
              </w:rPr>
            </w:pPr>
            <w:r w:rsidRPr="0090569C">
              <w:rPr>
                <w:b/>
                <w:noProof/>
                <w:szCs w:val="22"/>
                <w:lang w:val="de-DE"/>
              </w:rPr>
              <w:t>Deutschland</w:t>
            </w:r>
          </w:p>
          <w:p w14:paraId="7093558C" w14:textId="77777777" w:rsidR="00D12FE2" w:rsidRPr="0090569C" w:rsidRDefault="00D12FE2" w:rsidP="00E443C0">
            <w:pPr>
              <w:pStyle w:val="Default"/>
              <w:rPr>
                <w:sz w:val="22"/>
                <w:szCs w:val="22"/>
                <w:lang w:val="de-DE"/>
              </w:rPr>
            </w:pPr>
            <w:r w:rsidRPr="0090569C">
              <w:rPr>
                <w:sz w:val="22"/>
                <w:szCs w:val="22"/>
                <w:lang w:val="de-DE"/>
              </w:rPr>
              <w:t xml:space="preserve">Viatris Healthcare GmbH </w:t>
            </w:r>
          </w:p>
          <w:p w14:paraId="5F45C0A3" w14:textId="77777777" w:rsidR="00D12FE2" w:rsidRPr="0090569C" w:rsidRDefault="00D12FE2" w:rsidP="00E443C0">
            <w:pPr>
              <w:tabs>
                <w:tab w:val="left" w:pos="-720"/>
              </w:tabs>
              <w:suppressAutoHyphens/>
              <w:spacing w:line="240" w:lineRule="auto"/>
              <w:rPr>
                <w:noProof/>
                <w:szCs w:val="22"/>
              </w:rPr>
            </w:pPr>
            <w:r w:rsidRPr="0090569C">
              <w:rPr>
                <w:szCs w:val="22"/>
                <w:lang w:val="de-DE"/>
              </w:rPr>
              <w:t xml:space="preserve">Tel: </w:t>
            </w:r>
            <w:r w:rsidRPr="0090569C">
              <w:t>+49 800 0700 800</w:t>
            </w:r>
          </w:p>
          <w:p w14:paraId="11FC12E5" w14:textId="77777777" w:rsidR="00D12FE2" w:rsidRPr="0090569C" w:rsidRDefault="00D12FE2" w:rsidP="00E443C0">
            <w:pPr>
              <w:tabs>
                <w:tab w:val="left" w:pos="-720"/>
              </w:tabs>
              <w:suppressAutoHyphens/>
              <w:spacing w:line="240" w:lineRule="auto"/>
              <w:rPr>
                <w:noProof/>
                <w:szCs w:val="22"/>
                <w:lang w:val="de-DE"/>
              </w:rPr>
            </w:pPr>
          </w:p>
        </w:tc>
        <w:tc>
          <w:tcPr>
            <w:tcW w:w="4678" w:type="dxa"/>
          </w:tcPr>
          <w:p w14:paraId="0E6DA154" w14:textId="77777777" w:rsidR="00D12FE2" w:rsidRPr="0090569C" w:rsidRDefault="00D12FE2" w:rsidP="00E443C0">
            <w:pPr>
              <w:tabs>
                <w:tab w:val="left" w:pos="-720"/>
              </w:tabs>
              <w:suppressAutoHyphens/>
              <w:spacing w:line="240" w:lineRule="auto"/>
              <w:rPr>
                <w:noProof/>
                <w:szCs w:val="22"/>
              </w:rPr>
            </w:pPr>
            <w:r w:rsidRPr="0090569C">
              <w:rPr>
                <w:b/>
                <w:noProof/>
                <w:szCs w:val="22"/>
              </w:rPr>
              <w:t>Nederland</w:t>
            </w:r>
          </w:p>
          <w:p w14:paraId="1ED2C798" w14:textId="77777777" w:rsidR="00D12FE2" w:rsidRPr="0090569C" w:rsidRDefault="00D12FE2" w:rsidP="00E443C0">
            <w:pPr>
              <w:pStyle w:val="Default"/>
              <w:rPr>
                <w:sz w:val="22"/>
                <w:szCs w:val="22"/>
              </w:rPr>
            </w:pPr>
            <w:r w:rsidRPr="0090569C">
              <w:rPr>
                <w:sz w:val="22"/>
                <w:szCs w:val="22"/>
              </w:rPr>
              <w:t xml:space="preserve">Mylan BV </w:t>
            </w:r>
          </w:p>
          <w:p w14:paraId="173FCEEA" w14:textId="77777777" w:rsidR="00D12FE2" w:rsidRPr="0090569C" w:rsidRDefault="00D12FE2" w:rsidP="00E443C0">
            <w:pPr>
              <w:tabs>
                <w:tab w:val="left" w:pos="-720"/>
              </w:tabs>
              <w:suppressAutoHyphens/>
              <w:spacing w:line="240" w:lineRule="auto"/>
              <w:rPr>
                <w:noProof/>
                <w:szCs w:val="22"/>
              </w:rPr>
            </w:pPr>
            <w:r w:rsidRPr="0090569C">
              <w:rPr>
                <w:szCs w:val="22"/>
              </w:rPr>
              <w:t>Tel: +31 (0)20 426 3300</w:t>
            </w:r>
          </w:p>
        </w:tc>
      </w:tr>
      <w:tr w:rsidR="00D12FE2" w:rsidRPr="0090569C" w14:paraId="14B21E9E" w14:textId="77777777" w:rsidTr="00826D16">
        <w:trPr>
          <w:gridBefore w:val="1"/>
          <w:wBefore w:w="34" w:type="dxa"/>
          <w:cantSplit/>
        </w:trPr>
        <w:tc>
          <w:tcPr>
            <w:tcW w:w="4644" w:type="dxa"/>
          </w:tcPr>
          <w:p w14:paraId="7C3FB103" w14:textId="77777777" w:rsidR="00D12FE2" w:rsidRPr="0090569C" w:rsidRDefault="00D12FE2" w:rsidP="00E443C0">
            <w:pPr>
              <w:tabs>
                <w:tab w:val="left" w:pos="-720"/>
              </w:tabs>
              <w:suppressAutoHyphens/>
              <w:spacing w:line="240" w:lineRule="auto"/>
              <w:rPr>
                <w:b/>
                <w:bCs/>
                <w:noProof/>
                <w:szCs w:val="22"/>
              </w:rPr>
            </w:pPr>
            <w:r w:rsidRPr="0090569C">
              <w:rPr>
                <w:b/>
                <w:bCs/>
                <w:noProof/>
                <w:szCs w:val="22"/>
              </w:rPr>
              <w:t>Eesti</w:t>
            </w:r>
          </w:p>
          <w:p w14:paraId="0DC81E98" w14:textId="77777777" w:rsidR="001F3B0B" w:rsidRDefault="00D12FE2" w:rsidP="00E443C0">
            <w:pPr>
              <w:tabs>
                <w:tab w:val="left" w:pos="-720"/>
              </w:tabs>
              <w:suppressAutoHyphens/>
              <w:spacing w:line="240" w:lineRule="auto"/>
              <w:rPr>
                <w:szCs w:val="22"/>
              </w:rPr>
            </w:pPr>
            <w:r w:rsidRPr="0090569C">
              <w:rPr>
                <w:szCs w:val="22"/>
              </w:rPr>
              <w:t>Viatris OU</w:t>
            </w:r>
          </w:p>
          <w:p w14:paraId="3276CD68" w14:textId="5F59A97E" w:rsidR="00D12FE2" w:rsidRPr="0090569C" w:rsidRDefault="00D12FE2" w:rsidP="00E443C0">
            <w:pPr>
              <w:tabs>
                <w:tab w:val="left" w:pos="-720"/>
              </w:tabs>
              <w:suppressAutoHyphens/>
              <w:spacing w:line="240" w:lineRule="auto"/>
              <w:rPr>
                <w:szCs w:val="22"/>
              </w:rPr>
            </w:pPr>
            <w:r w:rsidRPr="0090569C">
              <w:rPr>
                <w:szCs w:val="22"/>
              </w:rPr>
              <w:t>Tel: + 372 6363 052</w:t>
            </w:r>
          </w:p>
          <w:p w14:paraId="12B2D870" w14:textId="77777777" w:rsidR="00D12FE2" w:rsidRPr="0090569C" w:rsidRDefault="00D12FE2" w:rsidP="00E443C0">
            <w:pPr>
              <w:spacing w:line="240" w:lineRule="auto"/>
              <w:rPr>
                <w:szCs w:val="22"/>
              </w:rPr>
            </w:pPr>
          </w:p>
        </w:tc>
        <w:tc>
          <w:tcPr>
            <w:tcW w:w="4678" w:type="dxa"/>
          </w:tcPr>
          <w:p w14:paraId="38423C55" w14:textId="77777777" w:rsidR="00D12FE2" w:rsidRPr="0090569C" w:rsidRDefault="00D12FE2" w:rsidP="00E443C0">
            <w:pPr>
              <w:spacing w:line="240" w:lineRule="auto"/>
              <w:rPr>
                <w:noProof/>
                <w:szCs w:val="22"/>
              </w:rPr>
            </w:pPr>
            <w:r w:rsidRPr="0090569C">
              <w:rPr>
                <w:b/>
                <w:noProof/>
                <w:szCs w:val="22"/>
              </w:rPr>
              <w:t>Norge</w:t>
            </w:r>
          </w:p>
          <w:p w14:paraId="601152FB" w14:textId="77777777" w:rsidR="00D12FE2" w:rsidRPr="0090569C" w:rsidRDefault="00D12FE2" w:rsidP="00E443C0">
            <w:pPr>
              <w:pStyle w:val="MGGTextLeft"/>
              <w:tabs>
                <w:tab w:val="left" w:pos="567"/>
              </w:tabs>
              <w:rPr>
                <w:lang w:val="en-US" w:eastAsia="da-DK"/>
              </w:rPr>
            </w:pPr>
            <w:r w:rsidRPr="0090569C">
              <w:rPr>
                <w:rFonts w:eastAsia="SimSun"/>
                <w:color w:val="000000"/>
                <w:szCs w:val="22"/>
                <w:lang w:eastAsia="en-GB"/>
              </w:rPr>
              <w:t>Viatris AS</w:t>
            </w:r>
          </w:p>
          <w:p w14:paraId="13A959AD" w14:textId="77777777" w:rsidR="00D12FE2" w:rsidRPr="0090569C" w:rsidRDefault="00D12FE2" w:rsidP="00E443C0">
            <w:pPr>
              <w:pStyle w:val="Default"/>
              <w:rPr>
                <w:sz w:val="22"/>
                <w:szCs w:val="22"/>
              </w:rPr>
            </w:pPr>
            <w:proofErr w:type="spellStart"/>
            <w:r w:rsidRPr="0090569C">
              <w:rPr>
                <w:sz w:val="22"/>
                <w:szCs w:val="22"/>
              </w:rPr>
              <w:t>Tlf</w:t>
            </w:r>
            <w:proofErr w:type="spellEnd"/>
            <w:r w:rsidRPr="0090569C">
              <w:rPr>
                <w:sz w:val="22"/>
                <w:szCs w:val="22"/>
              </w:rPr>
              <w:t>: + 47 66 75 33 00</w:t>
            </w:r>
            <w:r w:rsidRPr="0090569C">
              <w:rPr>
                <w:rStyle w:val="eop"/>
              </w:rPr>
              <w:t> </w:t>
            </w:r>
          </w:p>
          <w:p w14:paraId="62E20A4D" w14:textId="77777777" w:rsidR="00D12FE2" w:rsidRPr="0090569C" w:rsidRDefault="00D12FE2" w:rsidP="00E443C0">
            <w:pPr>
              <w:spacing w:line="240" w:lineRule="auto"/>
              <w:rPr>
                <w:noProof/>
                <w:szCs w:val="22"/>
              </w:rPr>
            </w:pPr>
            <w:r w:rsidRPr="0090569C">
              <w:rPr>
                <w:szCs w:val="22"/>
              </w:rPr>
              <w:t xml:space="preserve"> </w:t>
            </w:r>
          </w:p>
        </w:tc>
      </w:tr>
      <w:tr w:rsidR="00D12FE2" w:rsidRPr="0090569C" w14:paraId="0E064F82" w14:textId="77777777" w:rsidTr="00826D16">
        <w:trPr>
          <w:gridBefore w:val="1"/>
          <w:wBefore w:w="34" w:type="dxa"/>
          <w:cantSplit/>
        </w:trPr>
        <w:tc>
          <w:tcPr>
            <w:tcW w:w="4644" w:type="dxa"/>
          </w:tcPr>
          <w:p w14:paraId="104D436E" w14:textId="77777777" w:rsidR="00D12FE2" w:rsidRPr="0090569C" w:rsidRDefault="00D12FE2" w:rsidP="00E443C0">
            <w:pPr>
              <w:spacing w:line="240" w:lineRule="auto"/>
              <w:rPr>
                <w:noProof/>
                <w:szCs w:val="22"/>
              </w:rPr>
            </w:pPr>
            <w:r w:rsidRPr="0090569C">
              <w:rPr>
                <w:b/>
                <w:noProof/>
                <w:szCs w:val="22"/>
              </w:rPr>
              <w:t>Ελλάδα</w:t>
            </w:r>
          </w:p>
          <w:p w14:paraId="7F2096FE" w14:textId="77777777" w:rsidR="00D12FE2" w:rsidRPr="0090569C" w:rsidRDefault="00D12FE2" w:rsidP="00E443C0">
            <w:pPr>
              <w:pStyle w:val="Default"/>
              <w:rPr>
                <w:sz w:val="22"/>
                <w:szCs w:val="22"/>
              </w:rPr>
            </w:pPr>
            <w:r w:rsidRPr="0090569C">
              <w:rPr>
                <w:sz w:val="22"/>
                <w:szCs w:val="22"/>
              </w:rPr>
              <w:t xml:space="preserve">Viatris Hellas Ltd </w:t>
            </w:r>
          </w:p>
          <w:p w14:paraId="204D8BC8" w14:textId="77777777" w:rsidR="00D12FE2" w:rsidRPr="0090569C" w:rsidRDefault="00D12FE2" w:rsidP="00E443C0">
            <w:pPr>
              <w:tabs>
                <w:tab w:val="left" w:pos="-720"/>
              </w:tabs>
              <w:suppressAutoHyphens/>
              <w:spacing w:line="240" w:lineRule="auto"/>
              <w:rPr>
                <w:noProof/>
                <w:szCs w:val="22"/>
              </w:rPr>
            </w:pPr>
            <w:r w:rsidRPr="0090569C">
              <w:rPr>
                <w:szCs w:val="22"/>
              </w:rPr>
              <w:t xml:space="preserve">Τηλ: + 30 2100 100 002 </w:t>
            </w:r>
          </w:p>
          <w:p w14:paraId="59F834B9" w14:textId="77777777" w:rsidR="00D12FE2" w:rsidRPr="0090569C" w:rsidRDefault="00D12FE2" w:rsidP="00E443C0">
            <w:pPr>
              <w:tabs>
                <w:tab w:val="left" w:pos="-720"/>
              </w:tabs>
              <w:suppressAutoHyphens/>
              <w:spacing w:line="240" w:lineRule="auto"/>
              <w:rPr>
                <w:noProof/>
                <w:szCs w:val="22"/>
              </w:rPr>
            </w:pPr>
          </w:p>
        </w:tc>
        <w:tc>
          <w:tcPr>
            <w:tcW w:w="4678" w:type="dxa"/>
          </w:tcPr>
          <w:p w14:paraId="220B7879" w14:textId="77777777" w:rsidR="00D12FE2" w:rsidRPr="0090569C" w:rsidRDefault="00D12FE2" w:rsidP="00E443C0">
            <w:pPr>
              <w:tabs>
                <w:tab w:val="left" w:pos="-720"/>
              </w:tabs>
              <w:suppressAutoHyphens/>
              <w:spacing w:line="240" w:lineRule="auto"/>
              <w:rPr>
                <w:noProof/>
                <w:szCs w:val="22"/>
                <w:lang w:val="de-DE"/>
              </w:rPr>
            </w:pPr>
            <w:r w:rsidRPr="0090569C">
              <w:rPr>
                <w:b/>
                <w:noProof/>
                <w:szCs w:val="22"/>
                <w:lang w:val="de-DE"/>
              </w:rPr>
              <w:t>Österreich</w:t>
            </w:r>
          </w:p>
          <w:p w14:paraId="2D197693" w14:textId="2AC52841" w:rsidR="00D12FE2" w:rsidRPr="0090569C" w:rsidRDefault="00D12FE2" w:rsidP="00E443C0">
            <w:pPr>
              <w:tabs>
                <w:tab w:val="left" w:pos="-720"/>
              </w:tabs>
              <w:suppressAutoHyphens/>
              <w:spacing w:line="240" w:lineRule="auto"/>
              <w:rPr>
                <w:bCs/>
                <w:iCs/>
                <w:szCs w:val="22"/>
                <w:lang w:val="de-DE"/>
              </w:rPr>
            </w:pPr>
            <w:r w:rsidRPr="0090569C">
              <w:rPr>
                <w:bCs/>
                <w:iCs/>
                <w:szCs w:val="22"/>
                <w:lang w:val="de-DE"/>
              </w:rPr>
              <w:t>Viatris Austria GmbH</w:t>
            </w:r>
          </w:p>
          <w:p w14:paraId="44E6BD38" w14:textId="68A61E8D" w:rsidR="00D12FE2" w:rsidRPr="0090569C" w:rsidRDefault="00D12FE2" w:rsidP="00E443C0">
            <w:pPr>
              <w:tabs>
                <w:tab w:val="left" w:pos="-720"/>
              </w:tabs>
              <w:suppressAutoHyphens/>
              <w:spacing w:line="240" w:lineRule="auto"/>
              <w:rPr>
                <w:szCs w:val="22"/>
                <w:lang w:val="de-DE"/>
              </w:rPr>
            </w:pPr>
            <w:r w:rsidRPr="0090569C">
              <w:rPr>
                <w:szCs w:val="22"/>
                <w:lang w:val="de-DE"/>
              </w:rPr>
              <w:t xml:space="preserve">Tel: </w:t>
            </w:r>
            <w:r w:rsidRPr="0090569C">
              <w:rPr>
                <w:bCs/>
                <w:iCs/>
                <w:szCs w:val="22"/>
                <w:lang w:val="de-DE"/>
              </w:rPr>
              <w:t>+43 1 86390</w:t>
            </w:r>
          </w:p>
          <w:p w14:paraId="62F5E2AF" w14:textId="77777777" w:rsidR="00D12FE2" w:rsidRPr="0090569C" w:rsidRDefault="00D12FE2" w:rsidP="00E443C0">
            <w:pPr>
              <w:tabs>
                <w:tab w:val="left" w:pos="-720"/>
              </w:tabs>
              <w:suppressAutoHyphens/>
              <w:spacing w:line="240" w:lineRule="auto"/>
              <w:rPr>
                <w:noProof/>
                <w:szCs w:val="22"/>
                <w:lang w:val="de-DE"/>
              </w:rPr>
            </w:pPr>
            <w:r w:rsidRPr="0090569C">
              <w:rPr>
                <w:szCs w:val="22"/>
                <w:lang w:val="de-DE"/>
              </w:rPr>
              <w:t xml:space="preserve"> </w:t>
            </w:r>
          </w:p>
        </w:tc>
      </w:tr>
      <w:tr w:rsidR="00D12FE2" w:rsidRPr="0090569C" w14:paraId="63353219" w14:textId="77777777" w:rsidTr="00826D16">
        <w:trPr>
          <w:cantSplit/>
        </w:trPr>
        <w:tc>
          <w:tcPr>
            <w:tcW w:w="4678" w:type="dxa"/>
            <w:gridSpan w:val="2"/>
          </w:tcPr>
          <w:p w14:paraId="2324F257" w14:textId="77777777" w:rsidR="00D12FE2" w:rsidRPr="0090569C" w:rsidRDefault="00D12FE2" w:rsidP="00E443C0">
            <w:pPr>
              <w:tabs>
                <w:tab w:val="left" w:pos="-720"/>
                <w:tab w:val="left" w:pos="4536"/>
              </w:tabs>
              <w:suppressAutoHyphens/>
              <w:spacing w:line="240" w:lineRule="auto"/>
              <w:rPr>
                <w:b/>
                <w:noProof/>
                <w:szCs w:val="22"/>
                <w:lang w:val="es-ES_tradnl"/>
              </w:rPr>
            </w:pPr>
            <w:r w:rsidRPr="0090569C">
              <w:rPr>
                <w:b/>
                <w:noProof/>
                <w:szCs w:val="22"/>
                <w:lang w:val="es-ES_tradnl"/>
              </w:rPr>
              <w:t>España</w:t>
            </w:r>
          </w:p>
          <w:p w14:paraId="5B71AB5A" w14:textId="47EEF85D" w:rsidR="00D12FE2" w:rsidRPr="0090569C" w:rsidRDefault="00D12FE2" w:rsidP="00E443C0">
            <w:pPr>
              <w:pStyle w:val="Default"/>
              <w:rPr>
                <w:sz w:val="22"/>
                <w:szCs w:val="22"/>
                <w:lang w:val="es-ES_tradnl"/>
              </w:rPr>
            </w:pPr>
            <w:proofErr w:type="spellStart"/>
            <w:r w:rsidRPr="0090569C">
              <w:rPr>
                <w:sz w:val="22"/>
                <w:szCs w:val="22"/>
                <w:lang w:val="es-ES_tradnl"/>
              </w:rPr>
              <w:t>Viatris</w:t>
            </w:r>
            <w:proofErr w:type="spellEnd"/>
            <w:r w:rsidRPr="0090569C">
              <w:rPr>
                <w:sz w:val="22"/>
                <w:szCs w:val="22"/>
                <w:lang w:val="es-ES_tradnl"/>
              </w:rPr>
              <w:t xml:space="preserve"> </w:t>
            </w:r>
            <w:proofErr w:type="spellStart"/>
            <w:r w:rsidRPr="0090569C">
              <w:rPr>
                <w:sz w:val="22"/>
                <w:szCs w:val="22"/>
                <w:lang w:val="es-ES_tradnl"/>
              </w:rPr>
              <w:t>Pharmaceuticals</w:t>
            </w:r>
            <w:proofErr w:type="spellEnd"/>
            <w:r w:rsidRPr="0090569C">
              <w:rPr>
                <w:sz w:val="22"/>
                <w:szCs w:val="22"/>
                <w:lang w:val="es-ES_tradnl"/>
              </w:rPr>
              <w:t xml:space="preserve">, S.L. </w:t>
            </w:r>
          </w:p>
          <w:p w14:paraId="32C77AEE" w14:textId="77777777" w:rsidR="00D12FE2" w:rsidRPr="0090569C" w:rsidRDefault="00D12FE2" w:rsidP="00E443C0">
            <w:pPr>
              <w:tabs>
                <w:tab w:val="left" w:pos="-720"/>
              </w:tabs>
              <w:suppressAutoHyphens/>
              <w:spacing w:line="240" w:lineRule="auto"/>
              <w:rPr>
                <w:noProof/>
                <w:szCs w:val="22"/>
                <w:lang w:val="es-ES_tradnl"/>
              </w:rPr>
            </w:pPr>
            <w:r w:rsidRPr="0090569C">
              <w:rPr>
                <w:szCs w:val="22"/>
                <w:lang w:val="es-ES_tradnl"/>
              </w:rPr>
              <w:t>Tel: + 34 900 102 712</w:t>
            </w:r>
          </w:p>
          <w:p w14:paraId="29C3D122" w14:textId="77777777" w:rsidR="00D12FE2" w:rsidRPr="0090569C" w:rsidRDefault="00D12FE2" w:rsidP="00E443C0">
            <w:pPr>
              <w:tabs>
                <w:tab w:val="left" w:pos="-720"/>
              </w:tabs>
              <w:suppressAutoHyphens/>
              <w:spacing w:line="240" w:lineRule="auto"/>
              <w:rPr>
                <w:noProof/>
                <w:szCs w:val="22"/>
                <w:lang w:val="es-ES_tradnl"/>
              </w:rPr>
            </w:pPr>
          </w:p>
        </w:tc>
        <w:tc>
          <w:tcPr>
            <w:tcW w:w="4678" w:type="dxa"/>
          </w:tcPr>
          <w:p w14:paraId="583AC291" w14:textId="77777777" w:rsidR="00D12FE2" w:rsidRPr="006C3122" w:rsidRDefault="00D12FE2" w:rsidP="00E443C0">
            <w:pPr>
              <w:tabs>
                <w:tab w:val="left" w:pos="-720"/>
              </w:tabs>
              <w:suppressAutoHyphens/>
              <w:spacing w:line="240" w:lineRule="auto"/>
              <w:rPr>
                <w:b/>
                <w:bCs/>
                <w:i/>
                <w:iCs/>
                <w:noProof/>
                <w:szCs w:val="22"/>
                <w:lang w:val="en-US"/>
              </w:rPr>
            </w:pPr>
            <w:r w:rsidRPr="006C3122">
              <w:rPr>
                <w:b/>
                <w:noProof/>
                <w:szCs w:val="22"/>
                <w:lang w:val="en-US"/>
              </w:rPr>
              <w:t>Polska</w:t>
            </w:r>
          </w:p>
          <w:p w14:paraId="61471DE0" w14:textId="35BAEC44" w:rsidR="00D12FE2" w:rsidRPr="006C3122" w:rsidRDefault="00D12FE2" w:rsidP="00E443C0">
            <w:pPr>
              <w:pStyle w:val="Default"/>
              <w:rPr>
                <w:sz w:val="22"/>
                <w:szCs w:val="22"/>
                <w:lang w:val="en-US"/>
              </w:rPr>
            </w:pPr>
            <w:r w:rsidRPr="006C3122">
              <w:rPr>
                <w:sz w:val="22"/>
                <w:szCs w:val="22"/>
                <w:lang w:val="en-US"/>
              </w:rPr>
              <w:t xml:space="preserve">Viatris </w:t>
            </w:r>
            <w:bookmarkStart w:id="13" w:name="_Hlk504385392"/>
            <w:r w:rsidRPr="006C3122">
              <w:rPr>
                <w:sz w:val="22"/>
                <w:szCs w:val="22"/>
                <w:lang w:val="en-US"/>
              </w:rPr>
              <w:t>Healthcare</w:t>
            </w:r>
            <w:bookmarkEnd w:id="13"/>
            <w:r w:rsidRPr="006C3122">
              <w:rPr>
                <w:sz w:val="22"/>
                <w:szCs w:val="22"/>
                <w:lang w:val="en-US"/>
              </w:rPr>
              <w:t xml:space="preserve"> Sp. </w:t>
            </w:r>
            <w:proofErr w:type="spellStart"/>
            <w:r w:rsidRPr="006C3122">
              <w:rPr>
                <w:sz w:val="22"/>
                <w:szCs w:val="22"/>
                <w:lang w:val="en-US"/>
              </w:rPr>
              <w:t>z.o.o</w:t>
            </w:r>
            <w:proofErr w:type="spellEnd"/>
            <w:r w:rsidRPr="006C3122">
              <w:rPr>
                <w:sz w:val="22"/>
                <w:szCs w:val="22"/>
                <w:lang w:val="en-US"/>
              </w:rPr>
              <w:t xml:space="preserve">. </w:t>
            </w:r>
          </w:p>
          <w:p w14:paraId="0051F51E" w14:textId="313E8369" w:rsidR="00D12FE2" w:rsidRPr="0090569C" w:rsidRDefault="00D12FE2" w:rsidP="00E443C0">
            <w:pPr>
              <w:tabs>
                <w:tab w:val="left" w:pos="-720"/>
              </w:tabs>
              <w:suppressAutoHyphens/>
              <w:spacing w:line="240" w:lineRule="auto"/>
              <w:rPr>
                <w:noProof/>
                <w:szCs w:val="22"/>
                <w:lang w:val="es-ES_tradnl"/>
              </w:rPr>
            </w:pPr>
            <w:r w:rsidRPr="0090569C">
              <w:rPr>
                <w:szCs w:val="22"/>
                <w:lang w:val="es-ES_tradnl"/>
              </w:rPr>
              <w:t>Tel</w:t>
            </w:r>
            <w:r w:rsidR="001F3B0B">
              <w:rPr>
                <w:szCs w:val="22"/>
                <w:lang w:val="es-ES_tradnl"/>
              </w:rPr>
              <w:t>.</w:t>
            </w:r>
            <w:r w:rsidRPr="0090569C">
              <w:rPr>
                <w:szCs w:val="22"/>
                <w:lang w:val="es-ES_tradnl"/>
              </w:rPr>
              <w:t xml:space="preserve">: + 48 22 546 64 00 </w:t>
            </w:r>
          </w:p>
        </w:tc>
      </w:tr>
      <w:tr w:rsidR="00D12FE2" w:rsidRPr="0090569C" w14:paraId="6A368F4C" w14:textId="77777777" w:rsidTr="00826D16">
        <w:trPr>
          <w:cantSplit/>
        </w:trPr>
        <w:tc>
          <w:tcPr>
            <w:tcW w:w="4678" w:type="dxa"/>
            <w:gridSpan w:val="2"/>
          </w:tcPr>
          <w:p w14:paraId="0ACFDDC0" w14:textId="77777777" w:rsidR="00D12FE2" w:rsidRPr="0090569C" w:rsidRDefault="00D12FE2" w:rsidP="00E443C0">
            <w:pPr>
              <w:tabs>
                <w:tab w:val="left" w:pos="-720"/>
                <w:tab w:val="left" w:pos="4536"/>
              </w:tabs>
              <w:suppressAutoHyphens/>
              <w:spacing w:line="240" w:lineRule="auto"/>
              <w:rPr>
                <w:b/>
                <w:noProof/>
                <w:szCs w:val="22"/>
                <w:lang w:val="fr-FR"/>
              </w:rPr>
            </w:pPr>
            <w:r w:rsidRPr="0090569C">
              <w:rPr>
                <w:b/>
                <w:noProof/>
                <w:szCs w:val="22"/>
                <w:lang w:val="fr-FR"/>
              </w:rPr>
              <w:t>France</w:t>
            </w:r>
          </w:p>
          <w:p w14:paraId="637AC97E" w14:textId="77777777" w:rsidR="00D12FE2" w:rsidRPr="0090569C" w:rsidRDefault="00D12FE2" w:rsidP="00E443C0">
            <w:pPr>
              <w:tabs>
                <w:tab w:val="left" w:pos="-720"/>
                <w:tab w:val="left" w:pos="4536"/>
              </w:tabs>
              <w:suppressAutoHyphens/>
              <w:spacing w:line="240" w:lineRule="auto"/>
              <w:rPr>
                <w:b/>
                <w:noProof/>
                <w:szCs w:val="22"/>
                <w:lang w:val="fr-FR"/>
              </w:rPr>
            </w:pPr>
            <w:r w:rsidRPr="0090569C">
              <w:rPr>
                <w:rStyle w:val="normaltextrun"/>
                <w:szCs w:val="22"/>
                <w:shd w:val="clear" w:color="auto" w:fill="FFFFFF"/>
              </w:rPr>
              <w:t>Viatris Santé</w:t>
            </w:r>
          </w:p>
          <w:p w14:paraId="7890D032" w14:textId="77777777" w:rsidR="00D12FE2" w:rsidRPr="0090569C" w:rsidRDefault="00D12FE2" w:rsidP="00E443C0">
            <w:pPr>
              <w:spacing w:line="240" w:lineRule="auto"/>
              <w:rPr>
                <w:noProof/>
                <w:szCs w:val="22"/>
                <w:lang w:val="fr-FR"/>
              </w:rPr>
            </w:pPr>
            <w:r w:rsidRPr="0090569C">
              <w:rPr>
                <w:rStyle w:val="normaltextrun"/>
                <w:szCs w:val="22"/>
                <w:shd w:val="clear" w:color="auto" w:fill="FFFFFF"/>
              </w:rPr>
              <w:t>T</w:t>
            </w:r>
            <w:r w:rsidRPr="00042E3E">
              <w:rPr>
                <w:rStyle w:val="normaltextrun"/>
                <w:szCs w:val="22"/>
                <w:shd w:val="clear" w:color="auto" w:fill="FFFFFF"/>
              </w:rPr>
              <w:t>é</w:t>
            </w:r>
            <w:r w:rsidRPr="0090569C">
              <w:rPr>
                <w:rStyle w:val="normaltextrun"/>
                <w:szCs w:val="22"/>
                <w:shd w:val="clear" w:color="auto" w:fill="FFFFFF"/>
              </w:rPr>
              <w:t>l</w:t>
            </w:r>
            <w:r w:rsidRPr="0090569C">
              <w:rPr>
                <w:szCs w:val="22"/>
                <w:lang w:val="fr-FR"/>
              </w:rPr>
              <w:t xml:space="preserve">: + 33 4 37 25 75 00 </w:t>
            </w:r>
          </w:p>
          <w:p w14:paraId="668FFDCE" w14:textId="77777777" w:rsidR="00D12FE2" w:rsidRPr="0090569C" w:rsidRDefault="00D12FE2" w:rsidP="00E443C0">
            <w:pPr>
              <w:spacing w:line="240" w:lineRule="auto"/>
              <w:rPr>
                <w:b/>
                <w:noProof/>
                <w:szCs w:val="22"/>
                <w:lang w:val="fr-FR"/>
              </w:rPr>
            </w:pPr>
          </w:p>
        </w:tc>
        <w:tc>
          <w:tcPr>
            <w:tcW w:w="4678" w:type="dxa"/>
          </w:tcPr>
          <w:p w14:paraId="3D08BA8D" w14:textId="77777777" w:rsidR="00D12FE2" w:rsidRPr="0090569C" w:rsidRDefault="00D12FE2" w:rsidP="00E443C0">
            <w:pPr>
              <w:tabs>
                <w:tab w:val="left" w:pos="-720"/>
              </w:tabs>
              <w:suppressAutoHyphens/>
              <w:spacing w:line="240" w:lineRule="auto"/>
              <w:rPr>
                <w:noProof/>
                <w:szCs w:val="22"/>
                <w:lang w:val="fr-FR"/>
              </w:rPr>
            </w:pPr>
            <w:r w:rsidRPr="0090569C">
              <w:rPr>
                <w:b/>
                <w:noProof/>
                <w:szCs w:val="22"/>
                <w:lang w:val="fr-FR"/>
              </w:rPr>
              <w:t>Portugal</w:t>
            </w:r>
          </w:p>
          <w:p w14:paraId="12E99096" w14:textId="77777777" w:rsidR="00D12FE2" w:rsidRPr="0090569C" w:rsidRDefault="00D12FE2" w:rsidP="00E443C0">
            <w:pPr>
              <w:pStyle w:val="Default"/>
              <w:rPr>
                <w:sz w:val="22"/>
                <w:szCs w:val="22"/>
              </w:rPr>
            </w:pPr>
            <w:r w:rsidRPr="0090569C">
              <w:rPr>
                <w:sz w:val="22"/>
                <w:szCs w:val="22"/>
              </w:rPr>
              <w:t xml:space="preserve">Mylan, </w:t>
            </w:r>
            <w:proofErr w:type="spellStart"/>
            <w:r w:rsidRPr="0090569C">
              <w:rPr>
                <w:sz w:val="22"/>
                <w:szCs w:val="22"/>
              </w:rPr>
              <w:t>Lda</w:t>
            </w:r>
            <w:proofErr w:type="spellEnd"/>
            <w:r w:rsidRPr="0090569C">
              <w:rPr>
                <w:sz w:val="22"/>
                <w:szCs w:val="22"/>
              </w:rPr>
              <w:t xml:space="preserve">. </w:t>
            </w:r>
          </w:p>
          <w:p w14:paraId="255C8A68" w14:textId="77777777" w:rsidR="00D12FE2" w:rsidRPr="0090569C" w:rsidRDefault="00D12FE2" w:rsidP="00E443C0">
            <w:pPr>
              <w:tabs>
                <w:tab w:val="left" w:pos="-720"/>
              </w:tabs>
              <w:suppressAutoHyphens/>
              <w:spacing w:line="240" w:lineRule="auto"/>
              <w:rPr>
                <w:noProof/>
                <w:szCs w:val="22"/>
                <w:lang w:val="fr-FR"/>
              </w:rPr>
            </w:pPr>
            <w:r w:rsidRPr="0090569C">
              <w:rPr>
                <w:szCs w:val="22"/>
              </w:rPr>
              <w:t xml:space="preserve">Tel: + 351 214 127 200 </w:t>
            </w:r>
          </w:p>
        </w:tc>
      </w:tr>
      <w:tr w:rsidR="00D12FE2" w:rsidRPr="00D12FE2" w14:paraId="3D4D8709" w14:textId="77777777" w:rsidTr="00826D16">
        <w:trPr>
          <w:cantSplit/>
        </w:trPr>
        <w:tc>
          <w:tcPr>
            <w:tcW w:w="4678" w:type="dxa"/>
            <w:gridSpan w:val="2"/>
          </w:tcPr>
          <w:p w14:paraId="4A243671" w14:textId="77777777" w:rsidR="00D12FE2" w:rsidRPr="00D12FE2" w:rsidRDefault="00D12FE2" w:rsidP="00E443C0">
            <w:pPr>
              <w:spacing w:line="240" w:lineRule="auto"/>
              <w:rPr>
                <w:noProof/>
                <w:szCs w:val="22"/>
                <w:lang w:val="sv-SE"/>
              </w:rPr>
            </w:pPr>
            <w:r w:rsidRPr="00D12FE2">
              <w:rPr>
                <w:noProof/>
                <w:szCs w:val="22"/>
                <w:lang w:val="sv-SE"/>
              </w:rPr>
              <w:br w:type="page"/>
            </w:r>
            <w:r w:rsidRPr="00D12FE2">
              <w:rPr>
                <w:b/>
                <w:noProof/>
                <w:szCs w:val="22"/>
                <w:lang w:val="sv-SE"/>
              </w:rPr>
              <w:t>Hrvatska</w:t>
            </w:r>
          </w:p>
          <w:p w14:paraId="6A49731A" w14:textId="77777777" w:rsidR="00D12FE2" w:rsidRPr="00D12FE2" w:rsidRDefault="00D12FE2" w:rsidP="00E443C0">
            <w:pPr>
              <w:pStyle w:val="Default"/>
              <w:rPr>
                <w:sz w:val="22"/>
                <w:szCs w:val="22"/>
                <w:lang w:val="sv-SE"/>
              </w:rPr>
            </w:pPr>
            <w:r w:rsidRPr="00D12FE2">
              <w:rPr>
                <w:sz w:val="22"/>
                <w:szCs w:val="22"/>
                <w:lang w:val="sv-SE"/>
              </w:rPr>
              <w:t xml:space="preserve">Viatris Hrvatska d.o.o. </w:t>
            </w:r>
          </w:p>
          <w:p w14:paraId="1ED1956C" w14:textId="77777777" w:rsidR="00D12FE2" w:rsidRPr="00D12FE2" w:rsidRDefault="00D12FE2" w:rsidP="00E443C0">
            <w:pPr>
              <w:tabs>
                <w:tab w:val="left" w:pos="-720"/>
              </w:tabs>
              <w:suppressAutoHyphens/>
              <w:spacing w:line="240" w:lineRule="auto"/>
              <w:rPr>
                <w:noProof/>
                <w:szCs w:val="22"/>
                <w:lang w:val="nl-NL"/>
              </w:rPr>
            </w:pPr>
            <w:r w:rsidRPr="00D12FE2">
              <w:rPr>
                <w:szCs w:val="22"/>
                <w:lang w:val="nl-NL"/>
              </w:rPr>
              <w:t>Tel: +385 1 23 50 599</w:t>
            </w:r>
          </w:p>
          <w:p w14:paraId="695E1611" w14:textId="77777777" w:rsidR="00D12FE2" w:rsidRPr="00D12FE2" w:rsidRDefault="00D12FE2" w:rsidP="00E443C0">
            <w:pPr>
              <w:spacing w:line="240" w:lineRule="auto"/>
              <w:rPr>
                <w:b/>
                <w:noProof/>
                <w:szCs w:val="22"/>
                <w:lang w:val="nl-NL"/>
              </w:rPr>
            </w:pPr>
          </w:p>
          <w:p w14:paraId="59816F1A" w14:textId="77777777" w:rsidR="00D12FE2" w:rsidRPr="00D12FE2" w:rsidRDefault="00D12FE2" w:rsidP="00E443C0">
            <w:pPr>
              <w:spacing w:line="240" w:lineRule="auto"/>
              <w:rPr>
                <w:b/>
                <w:noProof/>
                <w:szCs w:val="22"/>
                <w:lang w:val="nl-NL"/>
              </w:rPr>
            </w:pPr>
            <w:r w:rsidRPr="00D12FE2">
              <w:rPr>
                <w:b/>
                <w:noProof/>
                <w:szCs w:val="22"/>
                <w:lang w:val="nl-NL"/>
              </w:rPr>
              <w:t>Ireland</w:t>
            </w:r>
          </w:p>
          <w:p w14:paraId="55902BFC" w14:textId="5F06B66E" w:rsidR="00D12FE2" w:rsidRPr="00597CCD" w:rsidRDefault="00D12FE2" w:rsidP="00E443C0">
            <w:pPr>
              <w:pStyle w:val="MGGTextLeft"/>
              <w:tabs>
                <w:tab w:val="left" w:pos="567"/>
              </w:tabs>
              <w:rPr>
                <w:sz w:val="22"/>
                <w:szCs w:val="22"/>
              </w:rPr>
            </w:pPr>
            <w:r w:rsidRPr="00597CCD">
              <w:rPr>
                <w:sz w:val="22"/>
                <w:szCs w:val="22"/>
              </w:rPr>
              <w:t>Viatris Limited</w:t>
            </w:r>
          </w:p>
          <w:p w14:paraId="16F43FD6" w14:textId="77777777" w:rsidR="00D12FE2" w:rsidRPr="00597CCD" w:rsidRDefault="00D12FE2" w:rsidP="00E443C0">
            <w:pPr>
              <w:pStyle w:val="MGGTextLeft"/>
              <w:tabs>
                <w:tab w:val="left" w:pos="567"/>
              </w:tabs>
              <w:rPr>
                <w:sz w:val="22"/>
                <w:szCs w:val="22"/>
              </w:rPr>
            </w:pPr>
            <w:r w:rsidRPr="00597CCD">
              <w:rPr>
                <w:sz w:val="22"/>
                <w:szCs w:val="22"/>
              </w:rPr>
              <w:t xml:space="preserve">Tel: </w:t>
            </w:r>
            <w:r w:rsidRPr="00597CCD">
              <w:rPr>
                <w:color w:val="000000"/>
                <w:sz w:val="22"/>
                <w:szCs w:val="22"/>
              </w:rPr>
              <w:t>+353 1 8711600</w:t>
            </w:r>
          </w:p>
        </w:tc>
        <w:tc>
          <w:tcPr>
            <w:tcW w:w="4678" w:type="dxa"/>
          </w:tcPr>
          <w:p w14:paraId="3341ADB0" w14:textId="77777777" w:rsidR="00D12FE2" w:rsidRPr="00D12FE2" w:rsidRDefault="00D12FE2" w:rsidP="00E443C0">
            <w:pPr>
              <w:tabs>
                <w:tab w:val="left" w:pos="-720"/>
              </w:tabs>
              <w:suppressAutoHyphens/>
              <w:spacing w:line="240" w:lineRule="auto"/>
              <w:rPr>
                <w:b/>
                <w:noProof/>
                <w:szCs w:val="22"/>
              </w:rPr>
            </w:pPr>
            <w:r w:rsidRPr="00D12FE2">
              <w:rPr>
                <w:b/>
                <w:noProof/>
                <w:szCs w:val="22"/>
              </w:rPr>
              <w:t>România</w:t>
            </w:r>
          </w:p>
          <w:p w14:paraId="79B11492" w14:textId="77777777" w:rsidR="00D12FE2" w:rsidRPr="00D12FE2" w:rsidRDefault="00D12FE2" w:rsidP="00E443C0">
            <w:pPr>
              <w:pStyle w:val="Default"/>
              <w:rPr>
                <w:sz w:val="22"/>
                <w:szCs w:val="22"/>
              </w:rPr>
            </w:pPr>
            <w:r w:rsidRPr="00D12FE2">
              <w:rPr>
                <w:sz w:val="22"/>
                <w:szCs w:val="22"/>
              </w:rPr>
              <w:t xml:space="preserve">BGP Products SRL </w:t>
            </w:r>
          </w:p>
          <w:p w14:paraId="196F2ADD" w14:textId="77777777" w:rsidR="00D12FE2" w:rsidRPr="00D12FE2" w:rsidRDefault="00D12FE2" w:rsidP="00E443C0">
            <w:pPr>
              <w:spacing w:line="240" w:lineRule="auto"/>
              <w:rPr>
                <w:b/>
                <w:noProof/>
                <w:szCs w:val="22"/>
              </w:rPr>
            </w:pPr>
            <w:r w:rsidRPr="00D12FE2">
              <w:rPr>
                <w:szCs w:val="22"/>
              </w:rPr>
              <w:t>Tel: + 40 372 579 000</w:t>
            </w:r>
          </w:p>
          <w:p w14:paraId="58CC23A5" w14:textId="77777777" w:rsidR="00D12FE2" w:rsidRPr="00D12FE2" w:rsidRDefault="00D12FE2" w:rsidP="00E443C0">
            <w:pPr>
              <w:spacing w:line="240" w:lineRule="auto"/>
              <w:rPr>
                <w:b/>
                <w:noProof/>
                <w:szCs w:val="22"/>
              </w:rPr>
            </w:pPr>
          </w:p>
          <w:p w14:paraId="2A805619" w14:textId="77777777" w:rsidR="00D12FE2" w:rsidRPr="00D12FE2" w:rsidRDefault="00D12FE2" w:rsidP="00E443C0">
            <w:pPr>
              <w:spacing w:line="240" w:lineRule="auto"/>
              <w:rPr>
                <w:b/>
                <w:noProof/>
                <w:szCs w:val="22"/>
              </w:rPr>
            </w:pPr>
            <w:r w:rsidRPr="00D12FE2">
              <w:rPr>
                <w:b/>
                <w:noProof/>
                <w:szCs w:val="22"/>
              </w:rPr>
              <w:t>Slovenija</w:t>
            </w:r>
          </w:p>
          <w:p w14:paraId="1873B8CD" w14:textId="77777777" w:rsidR="00D12FE2" w:rsidRPr="00D12FE2" w:rsidRDefault="00D12FE2" w:rsidP="00E443C0">
            <w:pPr>
              <w:spacing w:line="240" w:lineRule="auto"/>
              <w:rPr>
                <w:color w:val="000000"/>
                <w:szCs w:val="22"/>
              </w:rPr>
            </w:pPr>
            <w:r w:rsidRPr="00D12FE2">
              <w:rPr>
                <w:color w:val="000000"/>
                <w:szCs w:val="22"/>
              </w:rPr>
              <w:t>Viatris d.o.o.</w:t>
            </w:r>
          </w:p>
          <w:p w14:paraId="59F6401F" w14:textId="1CFE1B8E" w:rsidR="00D12FE2" w:rsidRPr="00D12FE2" w:rsidRDefault="00D12FE2" w:rsidP="00E443C0">
            <w:pPr>
              <w:spacing w:line="240" w:lineRule="auto"/>
              <w:rPr>
                <w:noProof/>
                <w:szCs w:val="22"/>
              </w:rPr>
            </w:pPr>
            <w:r w:rsidRPr="00D12FE2">
              <w:rPr>
                <w:color w:val="000000"/>
                <w:szCs w:val="22"/>
              </w:rPr>
              <w:t>Tel: + 386 1 23 63 180</w:t>
            </w:r>
          </w:p>
          <w:p w14:paraId="5706DCB2" w14:textId="77777777" w:rsidR="00D12FE2" w:rsidRPr="00597CCD" w:rsidRDefault="00D12FE2" w:rsidP="00E443C0">
            <w:pPr>
              <w:pStyle w:val="Default"/>
              <w:rPr>
                <w:noProof/>
                <w:sz w:val="22"/>
                <w:szCs w:val="22"/>
                <w:lang w:val="fr-FR"/>
              </w:rPr>
            </w:pPr>
          </w:p>
        </w:tc>
      </w:tr>
      <w:tr w:rsidR="00D12FE2" w:rsidRPr="0090569C" w14:paraId="06188773" w14:textId="77777777" w:rsidTr="00826D16">
        <w:trPr>
          <w:cantSplit/>
        </w:trPr>
        <w:tc>
          <w:tcPr>
            <w:tcW w:w="4678" w:type="dxa"/>
            <w:gridSpan w:val="2"/>
          </w:tcPr>
          <w:p w14:paraId="62422D19" w14:textId="77777777" w:rsidR="00D12FE2" w:rsidRPr="0090569C" w:rsidRDefault="00D12FE2" w:rsidP="00E443C0">
            <w:pPr>
              <w:spacing w:line="240" w:lineRule="auto"/>
              <w:rPr>
                <w:b/>
                <w:noProof/>
                <w:szCs w:val="22"/>
                <w:lang w:val="de-DE"/>
              </w:rPr>
            </w:pPr>
            <w:r w:rsidRPr="0090569C">
              <w:rPr>
                <w:b/>
                <w:noProof/>
                <w:szCs w:val="22"/>
                <w:lang w:val="de-DE"/>
              </w:rPr>
              <w:lastRenderedPageBreak/>
              <w:t>Ísland</w:t>
            </w:r>
          </w:p>
          <w:p w14:paraId="1FC90734" w14:textId="3E20A9FD" w:rsidR="00D12FE2" w:rsidRPr="0090569C" w:rsidRDefault="00D12FE2" w:rsidP="00E443C0">
            <w:pPr>
              <w:pStyle w:val="MGGTextLeft"/>
              <w:tabs>
                <w:tab w:val="left" w:pos="567"/>
              </w:tabs>
              <w:rPr>
                <w:szCs w:val="22"/>
              </w:rPr>
            </w:pPr>
            <w:proofErr w:type="spellStart"/>
            <w:r w:rsidRPr="0090569C">
              <w:rPr>
                <w:szCs w:val="22"/>
              </w:rPr>
              <w:t>Icepharma</w:t>
            </w:r>
            <w:proofErr w:type="spellEnd"/>
            <w:r w:rsidRPr="0090569C">
              <w:rPr>
                <w:szCs w:val="22"/>
              </w:rPr>
              <w:t xml:space="preserve"> hf</w:t>
            </w:r>
            <w:r w:rsidR="00802661">
              <w:rPr>
                <w:szCs w:val="22"/>
              </w:rPr>
              <w:t>.</w:t>
            </w:r>
          </w:p>
          <w:p w14:paraId="7E2617AD" w14:textId="77777777" w:rsidR="00D12FE2" w:rsidRPr="0090569C" w:rsidRDefault="00D12FE2" w:rsidP="00E443C0">
            <w:pPr>
              <w:pStyle w:val="MGGTextLeft"/>
              <w:tabs>
                <w:tab w:val="left" w:pos="567"/>
              </w:tabs>
              <w:rPr>
                <w:szCs w:val="22"/>
              </w:rPr>
            </w:pPr>
            <w:proofErr w:type="spellStart"/>
            <w:r w:rsidRPr="0090569C">
              <w:rPr>
                <w:szCs w:val="22"/>
              </w:rPr>
              <w:t>S</w:t>
            </w:r>
            <w:r w:rsidRPr="0090569C">
              <w:t>í</w:t>
            </w:r>
            <w:r w:rsidRPr="0090569C">
              <w:rPr>
                <w:szCs w:val="22"/>
              </w:rPr>
              <w:t>mi</w:t>
            </w:r>
            <w:proofErr w:type="spellEnd"/>
            <w:r w:rsidRPr="0090569C">
              <w:rPr>
                <w:szCs w:val="22"/>
              </w:rPr>
              <w:t>: +354 540 8000</w:t>
            </w:r>
          </w:p>
          <w:p w14:paraId="1667341F" w14:textId="77777777" w:rsidR="00D12FE2" w:rsidRPr="0090569C" w:rsidRDefault="00D12FE2" w:rsidP="00E443C0">
            <w:pPr>
              <w:tabs>
                <w:tab w:val="left" w:pos="-720"/>
              </w:tabs>
              <w:suppressAutoHyphens/>
              <w:spacing w:line="240" w:lineRule="auto"/>
              <w:rPr>
                <w:noProof/>
                <w:szCs w:val="22"/>
                <w:lang w:val="de-DE"/>
              </w:rPr>
            </w:pPr>
          </w:p>
        </w:tc>
        <w:tc>
          <w:tcPr>
            <w:tcW w:w="4678" w:type="dxa"/>
          </w:tcPr>
          <w:p w14:paraId="10474EE0" w14:textId="77777777" w:rsidR="00D12FE2" w:rsidRPr="0090569C" w:rsidRDefault="00D12FE2" w:rsidP="00E443C0">
            <w:pPr>
              <w:tabs>
                <w:tab w:val="left" w:pos="-720"/>
              </w:tabs>
              <w:suppressAutoHyphens/>
              <w:spacing w:line="240" w:lineRule="auto"/>
              <w:rPr>
                <w:b/>
                <w:noProof/>
                <w:szCs w:val="22"/>
                <w:lang w:val="sv-SE"/>
              </w:rPr>
            </w:pPr>
            <w:r w:rsidRPr="0090569C">
              <w:rPr>
                <w:b/>
                <w:noProof/>
                <w:szCs w:val="22"/>
                <w:lang w:val="sv-SE"/>
              </w:rPr>
              <w:t>Slovenská republika</w:t>
            </w:r>
          </w:p>
          <w:p w14:paraId="1AA9910A" w14:textId="77777777" w:rsidR="00D12FE2" w:rsidRPr="0090569C" w:rsidRDefault="00D12FE2" w:rsidP="00E443C0">
            <w:pPr>
              <w:pStyle w:val="Default"/>
              <w:rPr>
                <w:sz w:val="22"/>
                <w:szCs w:val="22"/>
                <w:lang w:val="sv-SE"/>
              </w:rPr>
            </w:pPr>
            <w:r w:rsidRPr="0090569C">
              <w:rPr>
                <w:sz w:val="22"/>
                <w:szCs w:val="22"/>
                <w:lang w:val="sv-SE"/>
              </w:rPr>
              <w:t xml:space="preserve">Viatris Slovakia s.r.o. </w:t>
            </w:r>
          </w:p>
          <w:p w14:paraId="762DDFCE" w14:textId="77777777" w:rsidR="00D12FE2" w:rsidRPr="0090569C" w:rsidRDefault="00D12FE2" w:rsidP="00E443C0">
            <w:pPr>
              <w:tabs>
                <w:tab w:val="left" w:pos="-720"/>
              </w:tabs>
              <w:suppressAutoHyphens/>
              <w:spacing w:line="240" w:lineRule="auto"/>
              <w:rPr>
                <w:szCs w:val="22"/>
              </w:rPr>
            </w:pPr>
            <w:r w:rsidRPr="0090569C">
              <w:rPr>
                <w:szCs w:val="22"/>
              </w:rPr>
              <w:t xml:space="preserve">Tel: </w:t>
            </w:r>
            <w:r w:rsidRPr="0090569C">
              <w:rPr>
                <w:lang w:val="sk-SK"/>
              </w:rPr>
              <w:t>+421 2 32 199 100</w:t>
            </w:r>
          </w:p>
          <w:p w14:paraId="58EFE45C" w14:textId="77777777" w:rsidR="00D12FE2" w:rsidRPr="0090569C" w:rsidRDefault="00D12FE2" w:rsidP="00E443C0">
            <w:pPr>
              <w:tabs>
                <w:tab w:val="left" w:pos="-720"/>
              </w:tabs>
              <w:suppressAutoHyphens/>
              <w:spacing w:line="240" w:lineRule="auto"/>
              <w:rPr>
                <w:b/>
                <w:noProof/>
                <w:color w:val="008000"/>
                <w:szCs w:val="22"/>
              </w:rPr>
            </w:pPr>
          </w:p>
        </w:tc>
      </w:tr>
      <w:tr w:rsidR="00D12FE2" w:rsidRPr="0090569C" w14:paraId="688A9F3B" w14:textId="77777777" w:rsidTr="00826D16">
        <w:trPr>
          <w:cantSplit/>
        </w:trPr>
        <w:tc>
          <w:tcPr>
            <w:tcW w:w="4678" w:type="dxa"/>
            <w:gridSpan w:val="2"/>
          </w:tcPr>
          <w:p w14:paraId="7610FB13" w14:textId="77777777" w:rsidR="00D12FE2" w:rsidRPr="0090569C" w:rsidRDefault="00D12FE2" w:rsidP="00E443C0">
            <w:pPr>
              <w:spacing w:line="240" w:lineRule="auto"/>
              <w:rPr>
                <w:szCs w:val="22"/>
              </w:rPr>
            </w:pPr>
            <w:r w:rsidRPr="0090569C">
              <w:rPr>
                <w:b/>
                <w:noProof/>
                <w:szCs w:val="22"/>
                <w:lang w:val="fi-FI"/>
              </w:rPr>
              <w:t>Italia</w:t>
            </w:r>
            <w:r w:rsidRPr="0090569C">
              <w:rPr>
                <w:szCs w:val="22"/>
              </w:rPr>
              <w:t xml:space="preserve"> </w:t>
            </w:r>
          </w:p>
          <w:p w14:paraId="047CFFDE" w14:textId="77777777" w:rsidR="00D12FE2" w:rsidRPr="0090569C" w:rsidRDefault="00D12FE2" w:rsidP="00E443C0">
            <w:pPr>
              <w:spacing w:line="240" w:lineRule="auto"/>
              <w:rPr>
                <w:sz w:val="24"/>
                <w:szCs w:val="24"/>
                <w:lang w:val="fi-FI"/>
              </w:rPr>
            </w:pPr>
            <w:r w:rsidRPr="006C3122">
              <w:rPr>
                <w:lang w:val="pt-PT"/>
              </w:rPr>
              <w:t>Viatris</w:t>
            </w:r>
            <w:r w:rsidRPr="0090569C">
              <w:rPr>
                <w:szCs w:val="22"/>
              </w:rPr>
              <w:t xml:space="preserve"> Italia S.r.l.</w:t>
            </w:r>
          </w:p>
          <w:p w14:paraId="4A7093C8" w14:textId="77777777" w:rsidR="00D12FE2" w:rsidRPr="0090569C" w:rsidRDefault="00D12FE2" w:rsidP="00E443C0">
            <w:pPr>
              <w:spacing w:line="240" w:lineRule="auto"/>
              <w:rPr>
                <w:b/>
                <w:noProof/>
                <w:szCs w:val="22"/>
                <w:lang w:val="fi-FI"/>
              </w:rPr>
            </w:pPr>
            <w:r w:rsidRPr="0090569C">
              <w:rPr>
                <w:szCs w:val="22"/>
                <w:lang w:val="fi-FI"/>
              </w:rPr>
              <w:t xml:space="preserve">Tel: + 39 02 612 46921 </w:t>
            </w:r>
          </w:p>
        </w:tc>
        <w:tc>
          <w:tcPr>
            <w:tcW w:w="4678" w:type="dxa"/>
          </w:tcPr>
          <w:p w14:paraId="5BE238F8" w14:textId="77777777" w:rsidR="00D12FE2" w:rsidRPr="0090569C" w:rsidRDefault="00D12FE2" w:rsidP="00E443C0">
            <w:pPr>
              <w:tabs>
                <w:tab w:val="left" w:pos="-720"/>
                <w:tab w:val="left" w:pos="4536"/>
              </w:tabs>
              <w:suppressAutoHyphens/>
              <w:spacing w:line="240" w:lineRule="auto"/>
              <w:rPr>
                <w:noProof/>
                <w:szCs w:val="22"/>
                <w:lang w:val="sv-SE"/>
              </w:rPr>
            </w:pPr>
            <w:r w:rsidRPr="0090569C">
              <w:rPr>
                <w:b/>
                <w:noProof/>
                <w:szCs w:val="22"/>
                <w:lang w:val="sv-SE"/>
              </w:rPr>
              <w:t>Suomi/Finland</w:t>
            </w:r>
          </w:p>
          <w:p w14:paraId="2EC118AF" w14:textId="77777777" w:rsidR="001F3B0B" w:rsidRDefault="00D12FE2" w:rsidP="00E443C0">
            <w:pPr>
              <w:pStyle w:val="Default"/>
              <w:rPr>
                <w:sz w:val="22"/>
                <w:szCs w:val="22"/>
                <w:lang w:val="sv-SE"/>
              </w:rPr>
            </w:pPr>
            <w:r w:rsidRPr="0090569C">
              <w:rPr>
                <w:sz w:val="22"/>
                <w:szCs w:val="22"/>
                <w:lang w:val="sv-SE"/>
              </w:rPr>
              <w:t>Viatris Oy</w:t>
            </w:r>
          </w:p>
          <w:p w14:paraId="1F1A61AA" w14:textId="7BF49277" w:rsidR="00D12FE2" w:rsidRPr="0090569C" w:rsidRDefault="00D12FE2" w:rsidP="00E443C0">
            <w:pPr>
              <w:pStyle w:val="Default"/>
              <w:rPr>
                <w:noProof/>
              </w:rPr>
            </w:pPr>
            <w:r w:rsidRPr="0090569C">
              <w:rPr>
                <w:sz w:val="22"/>
                <w:szCs w:val="22"/>
                <w:lang w:val="sv-SE"/>
              </w:rPr>
              <w:t>Puh</w:t>
            </w:r>
            <w:r w:rsidR="001F3B0B">
              <w:rPr>
                <w:sz w:val="22"/>
                <w:szCs w:val="22"/>
                <w:lang w:val="sv-SE"/>
              </w:rPr>
              <w:t>/</w:t>
            </w:r>
            <w:r w:rsidRPr="0090569C">
              <w:rPr>
                <w:sz w:val="22"/>
                <w:szCs w:val="22"/>
                <w:lang w:val="sv-SE"/>
              </w:rPr>
              <w:t xml:space="preserve">Tel: + 358 </w:t>
            </w:r>
            <w:bookmarkStart w:id="14" w:name="_Hlk504385320"/>
            <w:bookmarkStart w:id="15" w:name="_Hlk504385281"/>
            <w:r w:rsidRPr="0090569C">
              <w:rPr>
                <w:sz w:val="22"/>
                <w:szCs w:val="22"/>
                <w:lang w:val="sv-SE"/>
              </w:rPr>
              <w:t>20 720 9555</w:t>
            </w:r>
            <w:bookmarkEnd w:id="14"/>
            <w:bookmarkEnd w:id="15"/>
          </w:p>
          <w:p w14:paraId="522174CC" w14:textId="77777777" w:rsidR="00D12FE2" w:rsidRPr="0090569C" w:rsidRDefault="00D12FE2" w:rsidP="00E443C0">
            <w:pPr>
              <w:tabs>
                <w:tab w:val="left" w:pos="-720"/>
              </w:tabs>
              <w:suppressAutoHyphens/>
              <w:spacing w:line="240" w:lineRule="auto"/>
              <w:rPr>
                <w:noProof/>
                <w:szCs w:val="22"/>
                <w:lang w:val="sv-SE"/>
              </w:rPr>
            </w:pPr>
          </w:p>
        </w:tc>
      </w:tr>
      <w:tr w:rsidR="00D12FE2" w:rsidRPr="00D12FE2" w14:paraId="79267301" w14:textId="77777777" w:rsidTr="00826D16">
        <w:trPr>
          <w:cantSplit/>
        </w:trPr>
        <w:tc>
          <w:tcPr>
            <w:tcW w:w="4678" w:type="dxa"/>
            <w:gridSpan w:val="2"/>
          </w:tcPr>
          <w:p w14:paraId="290B9492" w14:textId="77777777" w:rsidR="00D12FE2" w:rsidRPr="00D12FE2" w:rsidRDefault="00D12FE2" w:rsidP="00E443C0">
            <w:pPr>
              <w:spacing w:line="240" w:lineRule="auto"/>
              <w:rPr>
                <w:b/>
                <w:noProof/>
                <w:szCs w:val="22"/>
              </w:rPr>
            </w:pPr>
            <w:r w:rsidRPr="00D12FE2">
              <w:rPr>
                <w:b/>
                <w:noProof/>
                <w:szCs w:val="22"/>
              </w:rPr>
              <w:t>Κύπρος</w:t>
            </w:r>
          </w:p>
          <w:p w14:paraId="3C4F5B5D" w14:textId="311D92C9" w:rsidR="00D12FE2" w:rsidRPr="006C3122" w:rsidRDefault="008C05F9" w:rsidP="00E443C0">
            <w:pPr>
              <w:pStyle w:val="MGGTextLeft"/>
              <w:tabs>
                <w:tab w:val="left" w:pos="567"/>
              </w:tabs>
              <w:rPr>
                <w:sz w:val="22"/>
                <w:szCs w:val="22"/>
                <w:lang w:val="sl-SI"/>
              </w:rPr>
            </w:pPr>
            <w:ins w:id="16" w:author="Viatris Affiliate SI" w:date="2025-07-07T10:27:00Z">
              <w:r>
                <w:rPr>
                  <w:sz w:val="22"/>
                  <w:szCs w:val="22"/>
                  <w:lang w:val="sl-SI"/>
                </w:rPr>
                <w:t>CPO</w:t>
              </w:r>
            </w:ins>
            <w:del w:id="17" w:author="Viatris Affiliate SI" w:date="2025-07-07T10:27:00Z">
              <w:r w:rsidR="00D12FE2" w:rsidRPr="006C3122" w:rsidDel="008C05F9">
                <w:rPr>
                  <w:sz w:val="22"/>
                  <w:szCs w:val="22"/>
                  <w:lang w:val="sl-SI"/>
                </w:rPr>
                <w:delText>GPA</w:delText>
              </w:r>
            </w:del>
            <w:r w:rsidR="00D12FE2" w:rsidRPr="006C3122">
              <w:rPr>
                <w:sz w:val="22"/>
                <w:szCs w:val="22"/>
                <w:lang w:val="sl-SI"/>
              </w:rPr>
              <w:t xml:space="preserve"> Pharmaceuticals Ltd </w:t>
            </w:r>
          </w:p>
          <w:p w14:paraId="4B70CCB6" w14:textId="2E4D2085" w:rsidR="00D12FE2" w:rsidRPr="006C3122" w:rsidRDefault="00D12FE2" w:rsidP="00E443C0">
            <w:pPr>
              <w:pStyle w:val="MGGTextLeft"/>
              <w:tabs>
                <w:tab w:val="left" w:pos="567"/>
              </w:tabs>
              <w:rPr>
                <w:sz w:val="22"/>
                <w:szCs w:val="22"/>
                <w:lang w:val="sl-SI"/>
              </w:rPr>
            </w:pPr>
            <w:proofErr w:type="spellStart"/>
            <w:r w:rsidRPr="00D12FE2">
              <w:rPr>
                <w:sz w:val="22"/>
                <w:szCs w:val="22"/>
              </w:rPr>
              <w:t>Τηλ</w:t>
            </w:r>
            <w:proofErr w:type="spellEnd"/>
            <w:r w:rsidRPr="006C3122">
              <w:rPr>
                <w:sz w:val="22"/>
                <w:szCs w:val="22"/>
                <w:lang w:val="sl-SI"/>
              </w:rPr>
              <w:t>: +357 22863100</w:t>
            </w:r>
          </w:p>
          <w:p w14:paraId="416A385C" w14:textId="77777777" w:rsidR="00D12FE2" w:rsidRPr="00D12FE2" w:rsidRDefault="00D12FE2" w:rsidP="00E443C0">
            <w:pPr>
              <w:spacing w:line="240" w:lineRule="auto"/>
              <w:rPr>
                <w:b/>
                <w:noProof/>
                <w:szCs w:val="22"/>
              </w:rPr>
            </w:pPr>
          </w:p>
        </w:tc>
        <w:tc>
          <w:tcPr>
            <w:tcW w:w="4678" w:type="dxa"/>
          </w:tcPr>
          <w:p w14:paraId="2300FDE3" w14:textId="77777777" w:rsidR="00D12FE2" w:rsidRPr="00D12FE2" w:rsidRDefault="00D12FE2" w:rsidP="00E443C0">
            <w:pPr>
              <w:tabs>
                <w:tab w:val="left" w:pos="-720"/>
                <w:tab w:val="left" w:pos="4536"/>
              </w:tabs>
              <w:suppressAutoHyphens/>
              <w:spacing w:line="240" w:lineRule="auto"/>
              <w:rPr>
                <w:b/>
                <w:noProof/>
                <w:szCs w:val="22"/>
              </w:rPr>
            </w:pPr>
            <w:r w:rsidRPr="00D12FE2">
              <w:rPr>
                <w:b/>
                <w:noProof/>
                <w:szCs w:val="22"/>
              </w:rPr>
              <w:t>Sverige</w:t>
            </w:r>
          </w:p>
          <w:p w14:paraId="7818A67B" w14:textId="77777777" w:rsidR="00D12FE2" w:rsidRPr="00D12FE2" w:rsidRDefault="00D12FE2" w:rsidP="00E443C0">
            <w:pPr>
              <w:pStyle w:val="Default"/>
              <w:rPr>
                <w:sz w:val="22"/>
                <w:szCs w:val="22"/>
              </w:rPr>
            </w:pPr>
            <w:r w:rsidRPr="00D12FE2">
              <w:rPr>
                <w:sz w:val="22"/>
                <w:szCs w:val="22"/>
              </w:rPr>
              <w:t xml:space="preserve">Viatris AB </w:t>
            </w:r>
          </w:p>
          <w:p w14:paraId="64B7C5A7" w14:textId="77777777" w:rsidR="00D12FE2" w:rsidRPr="00D12FE2" w:rsidRDefault="00D12FE2" w:rsidP="00E443C0">
            <w:pPr>
              <w:tabs>
                <w:tab w:val="left" w:pos="-720"/>
                <w:tab w:val="left" w:pos="4536"/>
              </w:tabs>
              <w:suppressAutoHyphens/>
              <w:spacing w:line="240" w:lineRule="auto"/>
              <w:rPr>
                <w:b/>
                <w:noProof/>
                <w:szCs w:val="22"/>
              </w:rPr>
            </w:pPr>
            <w:r w:rsidRPr="00D12FE2">
              <w:rPr>
                <w:szCs w:val="22"/>
              </w:rPr>
              <w:t xml:space="preserve">Tel: + 46 (0)8 630 19 00 </w:t>
            </w:r>
          </w:p>
        </w:tc>
      </w:tr>
      <w:tr w:rsidR="00D12FE2" w14:paraId="240DC3D2" w14:textId="77777777" w:rsidTr="00826D16">
        <w:trPr>
          <w:cantSplit/>
          <w:trHeight w:val="695"/>
        </w:trPr>
        <w:tc>
          <w:tcPr>
            <w:tcW w:w="4678" w:type="dxa"/>
            <w:gridSpan w:val="2"/>
          </w:tcPr>
          <w:p w14:paraId="5316D750" w14:textId="77777777" w:rsidR="00D12FE2" w:rsidRPr="0090569C" w:rsidRDefault="00D12FE2" w:rsidP="00E443C0">
            <w:pPr>
              <w:spacing w:line="240" w:lineRule="auto"/>
              <w:rPr>
                <w:b/>
                <w:noProof/>
                <w:szCs w:val="22"/>
              </w:rPr>
            </w:pPr>
            <w:r w:rsidRPr="0090569C">
              <w:rPr>
                <w:b/>
                <w:noProof/>
                <w:szCs w:val="22"/>
              </w:rPr>
              <w:t>Latvija</w:t>
            </w:r>
          </w:p>
          <w:p w14:paraId="2E4EEBE9" w14:textId="77777777" w:rsidR="00D12FE2" w:rsidRPr="0090569C" w:rsidRDefault="00D12FE2" w:rsidP="00E443C0">
            <w:pPr>
              <w:pStyle w:val="Default"/>
              <w:rPr>
                <w:sz w:val="22"/>
                <w:szCs w:val="22"/>
              </w:rPr>
            </w:pPr>
            <w:r w:rsidRPr="0090569C">
              <w:rPr>
                <w:rFonts w:eastAsia="Times New Roman"/>
                <w:color w:val="auto"/>
                <w:sz w:val="22"/>
                <w:szCs w:val="22"/>
                <w:lang w:eastAsia="en-US"/>
              </w:rPr>
              <w:t>Viatris SIA</w:t>
            </w:r>
            <w:r w:rsidRPr="0090569C">
              <w:rPr>
                <w:sz w:val="22"/>
                <w:szCs w:val="22"/>
              </w:rPr>
              <w:t xml:space="preserve"> </w:t>
            </w:r>
          </w:p>
          <w:p w14:paraId="24BD06F0" w14:textId="77777777" w:rsidR="00D12FE2" w:rsidRPr="0090569C" w:rsidRDefault="00D12FE2" w:rsidP="00E443C0">
            <w:pPr>
              <w:tabs>
                <w:tab w:val="left" w:pos="-720"/>
              </w:tabs>
              <w:suppressAutoHyphens/>
              <w:spacing w:line="240" w:lineRule="auto"/>
              <w:rPr>
                <w:noProof/>
                <w:szCs w:val="22"/>
              </w:rPr>
            </w:pPr>
            <w:r w:rsidRPr="0090569C">
              <w:rPr>
                <w:szCs w:val="22"/>
              </w:rPr>
              <w:t>Tel: +371 676 055 80</w:t>
            </w:r>
          </w:p>
        </w:tc>
        <w:tc>
          <w:tcPr>
            <w:tcW w:w="4678" w:type="dxa"/>
          </w:tcPr>
          <w:p w14:paraId="2824BA5A" w14:textId="77777777" w:rsidR="00D12FE2" w:rsidRPr="00761867" w:rsidRDefault="00D12FE2" w:rsidP="00E443C0">
            <w:pPr>
              <w:pStyle w:val="Default"/>
              <w:rPr>
                <w:noProof/>
                <w:szCs w:val="22"/>
              </w:rPr>
            </w:pPr>
          </w:p>
        </w:tc>
      </w:tr>
      <w:tr w:rsidR="00D12FE2" w14:paraId="2CF74AEC" w14:textId="77777777" w:rsidTr="00826D16">
        <w:trPr>
          <w:cantSplit/>
        </w:trPr>
        <w:tc>
          <w:tcPr>
            <w:tcW w:w="4678" w:type="dxa"/>
            <w:gridSpan w:val="2"/>
          </w:tcPr>
          <w:p w14:paraId="3F1E20D0" w14:textId="77777777" w:rsidR="00D12FE2" w:rsidRPr="00C770D8" w:rsidRDefault="00D12FE2" w:rsidP="00E443C0">
            <w:pPr>
              <w:tabs>
                <w:tab w:val="left" w:pos="-720"/>
              </w:tabs>
              <w:suppressAutoHyphens/>
              <w:spacing w:line="240" w:lineRule="auto"/>
              <w:rPr>
                <w:noProof/>
                <w:szCs w:val="22"/>
              </w:rPr>
            </w:pPr>
          </w:p>
        </w:tc>
        <w:tc>
          <w:tcPr>
            <w:tcW w:w="4678" w:type="dxa"/>
          </w:tcPr>
          <w:p w14:paraId="01DD9705" w14:textId="77777777" w:rsidR="00D12FE2" w:rsidRPr="00C770D8" w:rsidRDefault="00D12FE2" w:rsidP="00E443C0">
            <w:pPr>
              <w:tabs>
                <w:tab w:val="left" w:pos="-720"/>
              </w:tabs>
              <w:suppressAutoHyphens/>
              <w:spacing w:line="240" w:lineRule="auto"/>
              <w:rPr>
                <w:noProof/>
                <w:szCs w:val="22"/>
              </w:rPr>
            </w:pPr>
          </w:p>
        </w:tc>
      </w:tr>
      <w:bookmarkEnd w:id="12"/>
    </w:tbl>
    <w:p w14:paraId="34B93520" w14:textId="77777777" w:rsidR="005E6B39" w:rsidRPr="006C311F" w:rsidRDefault="005E6B39" w:rsidP="00E443C0">
      <w:pPr>
        <w:numPr>
          <w:ilvl w:val="12"/>
          <w:numId w:val="0"/>
        </w:numPr>
        <w:spacing w:line="240" w:lineRule="auto"/>
        <w:rPr>
          <w:b/>
          <w:szCs w:val="22"/>
          <w:highlight w:val="yellow"/>
        </w:rPr>
      </w:pPr>
    </w:p>
    <w:p w14:paraId="4037E378" w14:textId="77777777" w:rsidR="005E6B39" w:rsidRPr="006C311F" w:rsidRDefault="00557F6B" w:rsidP="00E443C0">
      <w:pPr>
        <w:numPr>
          <w:ilvl w:val="12"/>
          <w:numId w:val="0"/>
        </w:numPr>
        <w:spacing w:line="240" w:lineRule="auto"/>
        <w:rPr>
          <w:b/>
          <w:szCs w:val="22"/>
        </w:rPr>
      </w:pPr>
      <w:r w:rsidRPr="006C311F">
        <w:rPr>
          <w:b/>
          <w:szCs w:val="22"/>
        </w:rPr>
        <w:t xml:space="preserve">Navodilo je bilo </w:t>
      </w:r>
      <w:r w:rsidR="00B71635" w:rsidRPr="006C311F">
        <w:rPr>
          <w:b/>
          <w:szCs w:val="22"/>
        </w:rPr>
        <w:t>nazadnje revidirano dne</w:t>
      </w:r>
      <w:r w:rsidR="003F4FC7" w:rsidRPr="006C311F">
        <w:rPr>
          <w:b/>
          <w:szCs w:val="22"/>
        </w:rPr>
        <w:t xml:space="preserve"> </w:t>
      </w:r>
    </w:p>
    <w:p w14:paraId="3B1E3A13" w14:textId="77777777" w:rsidR="005E6B39" w:rsidRPr="006C311F" w:rsidRDefault="005E6B39" w:rsidP="00E443C0">
      <w:pPr>
        <w:numPr>
          <w:ilvl w:val="12"/>
          <w:numId w:val="0"/>
        </w:numPr>
        <w:spacing w:line="240" w:lineRule="auto"/>
        <w:rPr>
          <w:szCs w:val="22"/>
        </w:rPr>
      </w:pPr>
    </w:p>
    <w:p w14:paraId="11A6CFAF" w14:textId="77777777" w:rsidR="003867FE" w:rsidRDefault="003867FE" w:rsidP="00E443C0">
      <w:pPr>
        <w:numPr>
          <w:ilvl w:val="12"/>
          <w:numId w:val="0"/>
        </w:numPr>
        <w:tabs>
          <w:tab w:val="clear" w:pos="567"/>
        </w:tabs>
        <w:spacing w:line="240" w:lineRule="auto"/>
        <w:rPr>
          <w:b/>
          <w:iCs/>
          <w:noProof/>
        </w:rPr>
      </w:pPr>
      <w:r w:rsidRPr="006C311F">
        <w:rPr>
          <w:b/>
          <w:iCs/>
          <w:noProof/>
        </w:rPr>
        <w:t>Drugi viri informacij</w:t>
      </w:r>
    </w:p>
    <w:p w14:paraId="131CCC5A" w14:textId="77777777" w:rsidR="00971C5D" w:rsidRPr="006C311F" w:rsidRDefault="00971C5D" w:rsidP="00E443C0">
      <w:pPr>
        <w:numPr>
          <w:ilvl w:val="12"/>
          <w:numId w:val="0"/>
        </w:numPr>
        <w:tabs>
          <w:tab w:val="clear" w:pos="567"/>
        </w:tabs>
        <w:spacing w:line="240" w:lineRule="auto"/>
        <w:rPr>
          <w:b/>
          <w:iCs/>
          <w:noProof/>
        </w:rPr>
      </w:pPr>
    </w:p>
    <w:p w14:paraId="477A2BD0" w14:textId="7A542D8C" w:rsidR="0091469C" w:rsidRPr="006C311F" w:rsidRDefault="005E6B39" w:rsidP="00E443C0">
      <w:pPr>
        <w:numPr>
          <w:ilvl w:val="12"/>
          <w:numId w:val="0"/>
        </w:numPr>
        <w:spacing w:line="240" w:lineRule="auto"/>
        <w:rPr>
          <w:noProof/>
          <w:szCs w:val="22"/>
        </w:rPr>
      </w:pPr>
      <w:r w:rsidRPr="006C311F">
        <w:rPr>
          <w:iCs/>
          <w:noProof/>
          <w:szCs w:val="22"/>
        </w:rPr>
        <w:t xml:space="preserve">Podrobne informacije o zdravilu so objavljene na spletni strani Evropske agencije za zdravila </w:t>
      </w:r>
      <w:hyperlink r:id="rId13" w:history="1">
        <w:r w:rsidR="00B71635" w:rsidRPr="006C311F">
          <w:rPr>
            <w:rStyle w:val="Hyperlink"/>
            <w:noProof/>
            <w:szCs w:val="22"/>
          </w:rPr>
          <w:t>http://www.ema.europa.eu</w:t>
        </w:r>
      </w:hyperlink>
      <w:r w:rsidRPr="006C311F">
        <w:rPr>
          <w:noProof/>
          <w:szCs w:val="22"/>
        </w:rPr>
        <w:t>.</w:t>
      </w:r>
    </w:p>
    <w:sectPr w:rsidR="0091469C" w:rsidRPr="006C311F" w:rsidSect="00B87742">
      <w:footerReference w:type="default" r:id="rId14"/>
      <w:footerReference w:type="first" r:id="rId15"/>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CB42" w14:textId="77777777" w:rsidR="005C157E" w:rsidRDefault="005C157E">
      <w:r>
        <w:separator/>
      </w:r>
    </w:p>
  </w:endnote>
  <w:endnote w:type="continuationSeparator" w:id="0">
    <w:p w14:paraId="4F6E3E32" w14:textId="77777777" w:rsidR="005C157E" w:rsidRDefault="005C157E">
      <w:r>
        <w:continuationSeparator/>
      </w:r>
    </w:p>
  </w:endnote>
  <w:endnote w:type="continuationNotice" w:id="1">
    <w:p w14:paraId="7990A123" w14:textId="77777777" w:rsidR="005C157E" w:rsidRDefault="005C15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4C4F" w14:textId="72531505" w:rsidR="005C157E" w:rsidRPr="004E2E8E" w:rsidRDefault="005C157E">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4E2E8E">
      <w:rPr>
        <w:rStyle w:val="PageNumber"/>
        <w:rFonts w:ascii="Arial" w:hAnsi="Arial" w:cs="Arial"/>
      </w:rPr>
      <w:fldChar w:fldCharType="begin"/>
    </w:r>
    <w:r w:rsidRPr="004E2E8E">
      <w:rPr>
        <w:rStyle w:val="PageNumber"/>
        <w:rFonts w:ascii="Arial" w:hAnsi="Arial" w:cs="Arial"/>
      </w:rPr>
      <w:instrText xml:space="preserve">PAGE  </w:instrText>
    </w:r>
    <w:r w:rsidRPr="004E2E8E">
      <w:rPr>
        <w:rStyle w:val="PageNumber"/>
        <w:rFonts w:ascii="Arial" w:hAnsi="Arial" w:cs="Arial"/>
      </w:rPr>
      <w:fldChar w:fldCharType="separate"/>
    </w:r>
    <w:r w:rsidR="00316F7E">
      <w:rPr>
        <w:rStyle w:val="PageNumber"/>
        <w:rFonts w:ascii="Arial" w:hAnsi="Arial" w:cs="Arial"/>
        <w:noProof/>
      </w:rPr>
      <w:t>55</w:t>
    </w:r>
    <w:r w:rsidRPr="004E2E8E">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00BB" w14:textId="1539D85E" w:rsidR="005C157E" w:rsidRDefault="005C157E">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D717" w14:textId="77777777" w:rsidR="005C157E" w:rsidRDefault="005C157E">
      <w:r>
        <w:separator/>
      </w:r>
    </w:p>
  </w:footnote>
  <w:footnote w:type="continuationSeparator" w:id="0">
    <w:p w14:paraId="204A42C9" w14:textId="77777777" w:rsidR="005C157E" w:rsidRDefault="005C157E">
      <w:r>
        <w:continuationSeparator/>
      </w:r>
    </w:p>
  </w:footnote>
  <w:footnote w:type="continuationNotice" w:id="1">
    <w:p w14:paraId="430C9157" w14:textId="77777777" w:rsidR="005C157E" w:rsidRDefault="005C157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8C63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5446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E7F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9273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EEDB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B679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4DA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3E1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FA4A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B0C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B463C"/>
    <w:multiLevelType w:val="hybridMultilevel"/>
    <w:tmpl w:val="3F18EE80"/>
    <w:lvl w:ilvl="0" w:tplc="99AA94C4">
      <w:start w:val="1"/>
      <w:numFmt w:val="bullet"/>
      <w:lvlText w:val=""/>
      <w:lvlJc w:val="left"/>
      <w:pPr>
        <w:tabs>
          <w:tab w:val="num" w:pos="1960"/>
        </w:tabs>
        <w:ind w:left="1960" w:hanging="34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Unicode M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Unicode M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Unicode M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098B426B"/>
    <w:multiLevelType w:val="hybridMultilevel"/>
    <w:tmpl w:val="98F0B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27227A"/>
    <w:multiLevelType w:val="multilevel"/>
    <w:tmpl w:val="B5A29E0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E9406A5"/>
    <w:multiLevelType w:val="multilevel"/>
    <w:tmpl w:val="47ECA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EF33780"/>
    <w:multiLevelType w:val="singleLevel"/>
    <w:tmpl w:val="C37C291A"/>
    <w:lvl w:ilvl="0">
      <w:numFmt w:val="bullet"/>
      <w:lvlText w:val="-"/>
      <w:lvlJc w:val="left"/>
      <w:pPr>
        <w:tabs>
          <w:tab w:val="num" w:pos="360"/>
        </w:tabs>
        <w:ind w:left="360" w:hanging="360"/>
      </w:pPr>
      <w:rPr>
        <w:rFonts w:hint="default"/>
      </w:rPr>
    </w:lvl>
  </w:abstractNum>
  <w:abstractNum w:abstractNumId="17" w15:restartNumberingAfterBreak="0">
    <w:nsid w:val="145D5D32"/>
    <w:multiLevelType w:val="multilevel"/>
    <w:tmpl w:val="28FC9BE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1127AD4"/>
    <w:multiLevelType w:val="hybridMultilevel"/>
    <w:tmpl w:val="E7ECE504"/>
    <w:lvl w:ilvl="0" w:tplc="99AA94C4">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9D1A5B"/>
    <w:multiLevelType w:val="hybridMultilevel"/>
    <w:tmpl w:val="D194D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65335"/>
    <w:multiLevelType w:val="hybridMultilevel"/>
    <w:tmpl w:val="D2802730"/>
    <w:lvl w:ilvl="0" w:tplc="55AADCD0">
      <w:start w:val="1"/>
      <w:numFmt w:val="bullet"/>
      <w:lvlText w:val=""/>
      <w:lvlJc w:val="left"/>
      <w:pPr>
        <w:tabs>
          <w:tab w:val="num" w:pos="357"/>
        </w:tabs>
        <w:ind w:left="357" w:hanging="357"/>
      </w:pPr>
      <w:rPr>
        <w:rFonts w:ascii="Symbol" w:hAnsi="Symbol" w:hint="default"/>
      </w:rPr>
    </w:lvl>
    <w:lvl w:ilvl="1" w:tplc="55AADCD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F23D3"/>
    <w:multiLevelType w:val="multilevel"/>
    <w:tmpl w:val="2318BB3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A4B43DE"/>
    <w:multiLevelType w:val="hybridMultilevel"/>
    <w:tmpl w:val="B3BE0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D707F"/>
    <w:multiLevelType w:val="hybridMultilevel"/>
    <w:tmpl w:val="48B0DE94"/>
    <w:lvl w:ilvl="0" w:tplc="99AA94C4">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4B296F"/>
    <w:multiLevelType w:val="multilevel"/>
    <w:tmpl w:val="6ADA8B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3363F05"/>
    <w:multiLevelType w:val="multilevel"/>
    <w:tmpl w:val="B9BCD69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72514E7"/>
    <w:multiLevelType w:val="multilevel"/>
    <w:tmpl w:val="10F6228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C941332"/>
    <w:multiLevelType w:val="hybridMultilevel"/>
    <w:tmpl w:val="42BC8CA4"/>
    <w:lvl w:ilvl="0" w:tplc="77661E0C">
      <w:start w:val="1"/>
      <w:numFmt w:val="bullet"/>
      <w:lvlText w:val=""/>
      <w:lvlJc w:val="left"/>
      <w:pPr>
        <w:ind w:left="566"/>
      </w:pPr>
      <w:rPr>
        <w:rFonts w:ascii="Symbol" w:hAnsi="Symbol" w:cs="Symbol" w:hint="default"/>
        <w:b w:val="0"/>
        <w:i w:val="0"/>
        <w:strike w:val="0"/>
        <w:dstrike w:val="0"/>
        <w:color w:val="000000"/>
        <w:sz w:val="22"/>
        <w:szCs w:val="22"/>
        <w:u w:val="none" w:color="000000"/>
        <w:bdr w:val="none" w:sz="0" w:space="0" w:color="auto"/>
        <w:shd w:val="clear" w:color="auto" w:fill="auto"/>
        <w:vertAlign w:val="baseline"/>
      </w:rPr>
    </w:lvl>
    <w:lvl w:ilvl="1" w:tplc="439E5B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481C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30CA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64CC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6048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7E0C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45A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815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D9B0018"/>
    <w:multiLevelType w:val="multilevel"/>
    <w:tmpl w:val="A550656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F083154"/>
    <w:multiLevelType w:val="hybridMultilevel"/>
    <w:tmpl w:val="39D866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0C44302"/>
    <w:multiLevelType w:val="hybridMultilevel"/>
    <w:tmpl w:val="D2EE9A48"/>
    <w:lvl w:ilvl="0" w:tplc="B9EE7620">
      <w:start w:val="517"/>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E63591"/>
    <w:multiLevelType w:val="hybridMultilevel"/>
    <w:tmpl w:val="99D6540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4AC0AC1"/>
    <w:multiLevelType w:val="hybridMultilevel"/>
    <w:tmpl w:val="5CAA5CD4"/>
    <w:lvl w:ilvl="0" w:tplc="A4E0CF32">
      <w:start w:val="1"/>
      <w:numFmt w:val="bullet"/>
      <w:lvlText w:val=""/>
      <w:lvlJc w:val="left"/>
      <w:pPr>
        <w:tabs>
          <w:tab w:val="num" w:pos="720"/>
        </w:tabs>
        <w:ind w:left="720" w:hanging="360"/>
      </w:pPr>
      <w:rPr>
        <w:rFonts w:ascii="Symbol" w:hAnsi="Symbol" w:hint="default"/>
      </w:rPr>
    </w:lvl>
    <w:lvl w:ilvl="1" w:tplc="6476973C">
      <w:start w:val="1"/>
      <w:numFmt w:val="bullet"/>
      <w:lvlText w:val="o"/>
      <w:lvlJc w:val="left"/>
      <w:pPr>
        <w:tabs>
          <w:tab w:val="num" w:pos="1440"/>
        </w:tabs>
        <w:ind w:left="1440" w:hanging="360"/>
      </w:pPr>
      <w:rPr>
        <w:rFonts w:ascii="Courier New" w:hAnsi="Courier New" w:cs="Courier New" w:hint="default"/>
      </w:rPr>
    </w:lvl>
    <w:lvl w:ilvl="2" w:tplc="7BA026C2">
      <w:start w:val="1"/>
      <w:numFmt w:val="bullet"/>
      <w:lvlText w:val=""/>
      <w:lvlJc w:val="left"/>
      <w:pPr>
        <w:tabs>
          <w:tab w:val="num" w:pos="2160"/>
        </w:tabs>
        <w:ind w:left="2160" w:hanging="360"/>
      </w:pPr>
      <w:rPr>
        <w:rFonts w:ascii="Wingdings" w:hAnsi="Wingdings" w:hint="default"/>
      </w:rPr>
    </w:lvl>
    <w:lvl w:ilvl="3" w:tplc="6930D2D6">
      <w:start w:val="1"/>
      <w:numFmt w:val="bullet"/>
      <w:lvlText w:val=""/>
      <w:lvlJc w:val="left"/>
      <w:pPr>
        <w:tabs>
          <w:tab w:val="num" w:pos="2880"/>
        </w:tabs>
        <w:ind w:left="2880" w:hanging="360"/>
      </w:pPr>
      <w:rPr>
        <w:rFonts w:ascii="Symbol" w:hAnsi="Symbol" w:hint="default"/>
      </w:rPr>
    </w:lvl>
    <w:lvl w:ilvl="4" w:tplc="D394915C">
      <w:start w:val="1"/>
      <w:numFmt w:val="bullet"/>
      <w:lvlText w:val="o"/>
      <w:lvlJc w:val="left"/>
      <w:pPr>
        <w:tabs>
          <w:tab w:val="num" w:pos="3600"/>
        </w:tabs>
        <w:ind w:left="3600" w:hanging="360"/>
      </w:pPr>
      <w:rPr>
        <w:rFonts w:ascii="Courier New" w:hAnsi="Courier New" w:cs="Courier New" w:hint="default"/>
      </w:rPr>
    </w:lvl>
    <w:lvl w:ilvl="5" w:tplc="113C713A">
      <w:start w:val="1"/>
      <w:numFmt w:val="bullet"/>
      <w:lvlText w:val=""/>
      <w:lvlJc w:val="left"/>
      <w:pPr>
        <w:tabs>
          <w:tab w:val="num" w:pos="4320"/>
        </w:tabs>
        <w:ind w:left="4320" w:hanging="360"/>
      </w:pPr>
      <w:rPr>
        <w:rFonts w:ascii="Wingdings" w:hAnsi="Wingdings" w:hint="default"/>
      </w:rPr>
    </w:lvl>
    <w:lvl w:ilvl="6" w:tplc="62A23762">
      <w:start w:val="1"/>
      <w:numFmt w:val="bullet"/>
      <w:lvlText w:val=""/>
      <w:lvlJc w:val="left"/>
      <w:pPr>
        <w:tabs>
          <w:tab w:val="num" w:pos="5040"/>
        </w:tabs>
        <w:ind w:left="5040" w:hanging="360"/>
      </w:pPr>
      <w:rPr>
        <w:rFonts w:ascii="Symbol" w:hAnsi="Symbol" w:hint="default"/>
      </w:rPr>
    </w:lvl>
    <w:lvl w:ilvl="7" w:tplc="1CF68E28">
      <w:start w:val="1"/>
      <w:numFmt w:val="bullet"/>
      <w:lvlText w:val="o"/>
      <w:lvlJc w:val="left"/>
      <w:pPr>
        <w:tabs>
          <w:tab w:val="num" w:pos="5760"/>
        </w:tabs>
        <w:ind w:left="5760" w:hanging="360"/>
      </w:pPr>
      <w:rPr>
        <w:rFonts w:ascii="Courier New" w:hAnsi="Courier New" w:cs="Courier New" w:hint="default"/>
      </w:rPr>
    </w:lvl>
    <w:lvl w:ilvl="8" w:tplc="03785AA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2602C"/>
    <w:multiLevelType w:val="hybridMultilevel"/>
    <w:tmpl w:val="8960CB08"/>
    <w:lvl w:ilvl="0" w:tplc="9406547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E5B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481C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30CA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64CC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6048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7E0C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45A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815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51344A"/>
    <w:multiLevelType w:val="hybridMultilevel"/>
    <w:tmpl w:val="8B6292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266FA"/>
    <w:multiLevelType w:val="hybridMultilevel"/>
    <w:tmpl w:val="00169020"/>
    <w:lvl w:ilvl="0" w:tplc="99AA94C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34507"/>
    <w:multiLevelType w:val="hybridMultilevel"/>
    <w:tmpl w:val="6CCEBAB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7796066"/>
    <w:multiLevelType w:val="hybridMultilevel"/>
    <w:tmpl w:val="7C5C38A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46E53"/>
    <w:multiLevelType w:val="multilevel"/>
    <w:tmpl w:val="E20C8B1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9650C03"/>
    <w:multiLevelType w:val="multilevel"/>
    <w:tmpl w:val="1416074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C804A0E"/>
    <w:multiLevelType w:val="hybridMultilevel"/>
    <w:tmpl w:val="887460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AB530E"/>
    <w:multiLevelType w:val="multilevel"/>
    <w:tmpl w:val="0F44292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61B449A"/>
    <w:multiLevelType w:val="hybridMultilevel"/>
    <w:tmpl w:val="67D83B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221C6A"/>
    <w:multiLevelType w:val="hybridMultilevel"/>
    <w:tmpl w:val="7CD67D88"/>
    <w:lvl w:ilvl="0" w:tplc="41B06D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611873">
    <w:abstractNumId w:val="10"/>
    <w:lvlOverride w:ilvl="0">
      <w:lvl w:ilvl="0">
        <w:start w:val="1"/>
        <w:numFmt w:val="bullet"/>
        <w:lvlText w:val="-"/>
        <w:legacy w:legacy="1" w:legacySpace="0" w:legacyIndent="360"/>
        <w:lvlJc w:val="left"/>
        <w:pPr>
          <w:ind w:left="360" w:hanging="360"/>
        </w:pPr>
      </w:lvl>
    </w:lvlOverride>
  </w:num>
  <w:num w:numId="2" w16cid:durableId="1539856358">
    <w:abstractNumId w:val="16"/>
  </w:num>
  <w:num w:numId="3" w16cid:durableId="837497993">
    <w:abstractNumId w:val="30"/>
  </w:num>
  <w:num w:numId="4" w16cid:durableId="1115558123">
    <w:abstractNumId w:val="11"/>
  </w:num>
  <w:num w:numId="5" w16cid:durableId="1048914779">
    <w:abstractNumId w:val="18"/>
  </w:num>
  <w:num w:numId="6" w16cid:durableId="437720736">
    <w:abstractNumId w:val="35"/>
  </w:num>
  <w:num w:numId="7" w16cid:durableId="1782803436">
    <w:abstractNumId w:val="9"/>
  </w:num>
  <w:num w:numId="8" w16cid:durableId="105852686">
    <w:abstractNumId w:val="7"/>
  </w:num>
  <w:num w:numId="9" w16cid:durableId="441269902">
    <w:abstractNumId w:val="6"/>
  </w:num>
  <w:num w:numId="10" w16cid:durableId="1494174832">
    <w:abstractNumId w:val="5"/>
  </w:num>
  <w:num w:numId="11" w16cid:durableId="298800552">
    <w:abstractNumId w:val="4"/>
  </w:num>
  <w:num w:numId="12" w16cid:durableId="1115367997">
    <w:abstractNumId w:val="8"/>
  </w:num>
  <w:num w:numId="13" w16cid:durableId="713699414">
    <w:abstractNumId w:val="3"/>
  </w:num>
  <w:num w:numId="14" w16cid:durableId="994409781">
    <w:abstractNumId w:val="2"/>
  </w:num>
  <w:num w:numId="15" w16cid:durableId="46532267">
    <w:abstractNumId w:val="1"/>
  </w:num>
  <w:num w:numId="16" w16cid:durableId="313224367">
    <w:abstractNumId w:val="0"/>
  </w:num>
  <w:num w:numId="17" w16cid:durableId="1868981603">
    <w:abstractNumId w:val="29"/>
  </w:num>
  <w:num w:numId="18" w16cid:durableId="620114854">
    <w:abstractNumId w:val="12"/>
  </w:num>
  <w:num w:numId="19" w16cid:durableId="1125122204">
    <w:abstractNumId w:val="22"/>
  </w:num>
  <w:num w:numId="20" w16cid:durableId="2139444195">
    <w:abstractNumId w:val="23"/>
  </w:num>
  <w:num w:numId="21" w16cid:durableId="34745256">
    <w:abstractNumId w:val="37"/>
  </w:num>
  <w:num w:numId="22" w16cid:durableId="2059741085">
    <w:abstractNumId w:val="31"/>
  </w:num>
  <w:num w:numId="23" w16cid:durableId="654379313">
    <w:abstractNumId w:val="36"/>
  </w:num>
  <w:num w:numId="24" w16cid:durableId="1495222463">
    <w:abstractNumId w:val="13"/>
  </w:num>
  <w:num w:numId="25" w16cid:durableId="1531457135">
    <w:abstractNumId w:val="41"/>
  </w:num>
  <w:num w:numId="26" w16cid:durableId="1106147067">
    <w:abstractNumId w:val="33"/>
  </w:num>
  <w:num w:numId="27" w16cid:durableId="684476046">
    <w:abstractNumId w:val="17"/>
  </w:num>
  <w:num w:numId="28" w16cid:durableId="1394812907">
    <w:abstractNumId w:val="39"/>
  </w:num>
  <w:num w:numId="29" w16cid:durableId="130295110">
    <w:abstractNumId w:val="26"/>
  </w:num>
  <w:num w:numId="30" w16cid:durableId="1369180625">
    <w:abstractNumId w:val="42"/>
  </w:num>
  <w:num w:numId="31" w16cid:durableId="2114132175">
    <w:abstractNumId w:val="28"/>
  </w:num>
  <w:num w:numId="32" w16cid:durableId="639312869">
    <w:abstractNumId w:val="14"/>
  </w:num>
  <w:num w:numId="33" w16cid:durableId="1717271607">
    <w:abstractNumId w:val="15"/>
  </w:num>
  <w:num w:numId="34" w16cid:durableId="1760323029">
    <w:abstractNumId w:val="20"/>
  </w:num>
  <w:num w:numId="35" w16cid:durableId="1946771805">
    <w:abstractNumId w:val="38"/>
  </w:num>
  <w:num w:numId="36" w16cid:durableId="2096512337">
    <w:abstractNumId w:val="24"/>
  </w:num>
  <w:num w:numId="37" w16cid:durableId="96027911">
    <w:abstractNumId w:val="25"/>
  </w:num>
  <w:num w:numId="38" w16cid:durableId="1980569794">
    <w:abstractNumId w:val="34"/>
  </w:num>
  <w:num w:numId="39" w16cid:durableId="1990472520">
    <w:abstractNumId w:val="21"/>
  </w:num>
  <w:num w:numId="40" w16cid:durableId="1805656203">
    <w:abstractNumId w:val="43"/>
  </w:num>
  <w:num w:numId="41" w16cid:durableId="2024699923">
    <w:abstractNumId w:val="32"/>
  </w:num>
  <w:num w:numId="42" w16cid:durableId="207381495">
    <w:abstractNumId w:val="32"/>
  </w:num>
  <w:num w:numId="43" w16cid:durableId="265159926">
    <w:abstractNumId w:val="40"/>
  </w:num>
  <w:num w:numId="44" w16cid:durableId="473723369">
    <w:abstractNumId w:val="19"/>
  </w:num>
  <w:num w:numId="45" w16cid:durableId="1596329983">
    <w:abstractNumId w:val="27"/>
  </w:num>
  <w:num w:numId="46" w16cid:durableId="317076297">
    <w:abstractNumId w:val="4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Affiliate SI">
    <w15:presenceInfo w15:providerId="None" w15:userId="Viatris Affiliate 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22" w:dllVersion="513"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32BDF"/>
    <w:rsid w:val="00001EE5"/>
    <w:rsid w:val="00006B34"/>
    <w:rsid w:val="00012E8C"/>
    <w:rsid w:val="00012F0A"/>
    <w:rsid w:val="00030F3C"/>
    <w:rsid w:val="00032940"/>
    <w:rsid w:val="000401BC"/>
    <w:rsid w:val="00042DE0"/>
    <w:rsid w:val="00042E3E"/>
    <w:rsid w:val="00043D62"/>
    <w:rsid w:val="0004570A"/>
    <w:rsid w:val="00046C93"/>
    <w:rsid w:val="00063638"/>
    <w:rsid w:val="00063B3D"/>
    <w:rsid w:val="00066137"/>
    <w:rsid w:val="00066885"/>
    <w:rsid w:val="000807A8"/>
    <w:rsid w:val="000A0D54"/>
    <w:rsid w:val="000A150A"/>
    <w:rsid w:val="000A55A6"/>
    <w:rsid w:val="000B0998"/>
    <w:rsid w:val="000B09D7"/>
    <w:rsid w:val="000B63D2"/>
    <w:rsid w:val="000C445D"/>
    <w:rsid w:val="000D0F1F"/>
    <w:rsid w:val="000E206C"/>
    <w:rsid w:val="000E2B68"/>
    <w:rsid w:val="000F2FCF"/>
    <w:rsid w:val="000F52BF"/>
    <w:rsid w:val="000F5F92"/>
    <w:rsid w:val="000F60F9"/>
    <w:rsid w:val="001005D8"/>
    <w:rsid w:val="00101472"/>
    <w:rsid w:val="0010320E"/>
    <w:rsid w:val="001038C3"/>
    <w:rsid w:val="00107E84"/>
    <w:rsid w:val="001140A4"/>
    <w:rsid w:val="001276DC"/>
    <w:rsid w:val="0012770F"/>
    <w:rsid w:val="0012771A"/>
    <w:rsid w:val="0013197F"/>
    <w:rsid w:val="00137774"/>
    <w:rsid w:val="00137BAD"/>
    <w:rsid w:val="00140426"/>
    <w:rsid w:val="00145C19"/>
    <w:rsid w:val="00146376"/>
    <w:rsid w:val="00147653"/>
    <w:rsid w:val="001529C6"/>
    <w:rsid w:val="00166311"/>
    <w:rsid w:val="00166A36"/>
    <w:rsid w:val="00176831"/>
    <w:rsid w:val="00182DDF"/>
    <w:rsid w:val="0018584E"/>
    <w:rsid w:val="00190435"/>
    <w:rsid w:val="00193B2B"/>
    <w:rsid w:val="00195346"/>
    <w:rsid w:val="001975A1"/>
    <w:rsid w:val="001A2AE1"/>
    <w:rsid w:val="001A6E1B"/>
    <w:rsid w:val="001A7D24"/>
    <w:rsid w:val="001C028D"/>
    <w:rsid w:val="001C30B9"/>
    <w:rsid w:val="001C4B0A"/>
    <w:rsid w:val="001E2BE3"/>
    <w:rsid w:val="001E2E88"/>
    <w:rsid w:val="001F3B0B"/>
    <w:rsid w:val="001F5674"/>
    <w:rsid w:val="002007BC"/>
    <w:rsid w:val="00205CFA"/>
    <w:rsid w:val="002060DA"/>
    <w:rsid w:val="00206F10"/>
    <w:rsid w:val="00211558"/>
    <w:rsid w:val="0021622A"/>
    <w:rsid w:val="00220789"/>
    <w:rsid w:val="00221407"/>
    <w:rsid w:val="00224682"/>
    <w:rsid w:val="00246A44"/>
    <w:rsid w:val="002516A8"/>
    <w:rsid w:val="00254CA1"/>
    <w:rsid w:val="002607F0"/>
    <w:rsid w:val="00260900"/>
    <w:rsid w:val="00271289"/>
    <w:rsid w:val="002728BF"/>
    <w:rsid w:val="002833AD"/>
    <w:rsid w:val="00295A80"/>
    <w:rsid w:val="002B4DDA"/>
    <w:rsid w:val="002B610E"/>
    <w:rsid w:val="002B684C"/>
    <w:rsid w:val="002C0FE5"/>
    <w:rsid w:val="002C2162"/>
    <w:rsid w:val="002C2F1F"/>
    <w:rsid w:val="002D1219"/>
    <w:rsid w:val="002D22F5"/>
    <w:rsid w:val="002D2EEC"/>
    <w:rsid w:val="002D329F"/>
    <w:rsid w:val="002E25E8"/>
    <w:rsid w:val="002E3BA3"/>
    <w:rsid w:val="002E4680"/>
    <w:rsid w:val="002F07FC"/>
    <w:rsid w:val="002F0B9F"/>
    <w:rsid w:val="002F4604"/>
    <w:rsid w:val="00300458"/>
    <w:rsid w:val="00310602"/>
    <w:rsid w:val="00316F7E"/>
    <w:rsid w:val="00322EC4"/>
    <w:rsid w:val="00324D4A"/>
    <w:rsid w:val="00341263"/>
    <w:rsid w:val="00341899"/>
    <w:rsid w:val="0034213A"/>
    <w:rsid w:val="0034380C"/>
    <w:rsid w:val="00352319"/>
    <w:rsid w:val="00353414"/>
    <w:rsid w:val="00355F85"/>
    <w:rsid w:val="0035799D"/>
    <w:rsid w:val="003636E3"/>
    <w:rsid w:val="00364C98"/>
    <w:rsid w:val="00367E08"/>
    <w:rsid w:val="003704D7"/>
    <w:rsid w:val="00370A15"/>
    <w:rsid w:val="003728ED"/>
    <w:rsid w:val="00381D4E"/>
    <w:rsid w:val="003867FE"/>
    <w:rsid w:val="00386E2F"/>
    <w:rsid w:val="0039025B"/>
    <w:rsid w:val="0039386E"/>
    <w:rsid w:val="00395B5D"/>
    <w:rsid w:val="003B22D3"/>
    <w:rsid w:val="003B36D8"/>
    <w:rsid w:val="003B717E"/>
    <w:rsid w:val="003C253A"/>
    <w:rsid w:val="003C5A51"/>
    <w:rsid w:val="003C73EA"/>
    <w:rsid w:val="003D2F01"/>
    <w:rsid w:val="003D6373"/>
    <w:rsid w:val="003D7390"/>
    <w:rsid w:val="003E3440"/>
    <w:rsid w:val="003F1450"/>
    <w:rsid w:val="003F1921"/>
    <w:rsid w:val="003F2A25"/>
    <w:rsid w:val="003F2EFA"/>
    <w:rsid w:val="003F4B79"/>
    <w:rsid w:val="003F4FC7"/>
    <w:rsid w:val="004125E5"/>
    <w:rsid w:val="00413D69"/>
    <w:rsid w:val="00423026"/>
    <w:rsid w:val="004238C0"/>
    <w:rsid w:val="00432230"/>
    <w:rsid w:val="0043244F"/>
    <w:rsid w:val="00444542"/>
    <w:rsid w:val="00445B33"/>
    <w:rsid w:val="0044679F"/>
    <w:rsid w:val="004606E4"/>
    <w:rsid w:val="00466286"/>
    <w:rsid w:val="00471D84"/>
    <w:rsid w:val="004753C8"/>
    <w:rsid w:val="00480927"/>
    <w:rsid w:val="00480D62"/>
    <w:rsid w:val="00492585"/>
    <w:rsid w:val="00496B66"/>
    <w:rsid w:val="00497890"/>
    <w:rsid w:val="004A1F37"/>
    <w:rsid w:val="004A38BF"/>
    <w:rsid w:val="004A529C"/>
    <w:rsid w:val="004C09F8"/>
    <w:rsid w:val="004C5B78"/>
    <w:rsid w:val="004C64EE"/>
    <w:rsid w:val="004C7724"/>
    <w:rsid w:val="004D2346"/>
    <w:rsid w:val="004D3958"/>
    <w:rsid w:val="004D75E7"/>
    <w:rsid w:val="004E0D20"/>
    <w:rsid w:val="004E1AC7"/>
    <w:rsid w:val="004E2E8E"/>
    <w:rsid w:val="004E3020"/>
    <w:rsid w:val="004E658B"/>
    <w:rsid w:val="004E7B0D"/>
    <w:rsid w:val="00511744"/>
    <w:rsid w:val="005142CB"/>
    <w:rsid w:val="00516C74"/>
    <w:rsid w:val="0054225C"/>
    <w:rsid w:val="00550657"/>
    <w:rsid w:val="005545B4"/>
    <w:rsid w:val="00557F6B"/>
    <w:rsid w:val="005616D6"/>
    <w:rsid w:val="00562495"/>
    <w:rsid w:val="0056444F"/>
    <w:rsid w:val="005652EB"/>
    <w:rsid w:val="00565321"/>
    <w:rsid w:val="00565675"/>
    <w:rsid w:val="00571232"/>
    <w:rsid w:val="0057771C"/>
    <w:rsid w:val="00587D05"/>
    <w:rsid w:val="00596999"/>
    <w:rsid w:val="0059737D"/>
    <w:rsid w:val="00597CCD"/>
    <w:rsid w:val="00597F5C"/>
    <w:rsid w:val="005A1DE0"/>
    <w:rsid w:val="005A5D18"/>
    <w:rsid w:val="005B4F71"/>
    <w:rsid w:val="005B6ABE"/>
    <w:rsid w:val="005C157E"/>
    <w:rsid w:val="005C297E"/>
    <w:rsid w:val="005C3A95"/>
    <w:rsid w:val="005D0A58"/>
    <w:rsid w:val="005D1459"/>
    <w:rsid w:val="005D351E"/>
    <w:rsid w:val="005D3BF3"/>
    <w:rsid w:val="005D3C8E"/>
    <w:rsid w:val="005D4FB5"/>
    <w:rsid w:val="005D6063"/>
    <w:rsid w:val="005E6B39"/>
    <w:rsid w:val="005E7183"/>
    <w:rsid w:val="005F0AD8"/>
    <w:rsid w:val="005F7275"/>
    <w:rsid w:val="00610C94"/>
    <w:rsid w:val="00611D0A"/>
    <w:rsid w:val="00620E43"/>
    <w:rsid w:val="0062581D"/>
    <w:rsid w:val="00627E9D"/>
    <w:rsid w:val="00637B33"/>
    <w:rsid w:val="006416A0"/>
    <w:rsid w:val="00644986"/>
    <w:rsid w:val="00650107"/>
    <w:rsid w:val="00653C91"/>
    <w:rsid w:val="00654D6A"/>
    <w:rsid w:val="006554B8"/>
    <w:rsid w:val="00660F3E"/>
    <w:rsid w:val="006662FA"/>
    <w:rsid w:val="00681C9E"/>
    <w:rsid w:val="006A4DC3"/>
    <w:rsid w:val="006B7208"/>
    <w:rsid w:val="006C073A"/>
    <w:rsid w:val="006C2934"/>
    <w:rsid w:val="006C311F"/>
    <w:rsid w:val="006C3122"/>
    <w:rsid w:val="006C33E5"/>
    <w:rsid w:val="006C3A3E"/>
    <w:rsid w:val="006C3F86"/>
    <w:rsid w:val="006D2A9D"/>
    <w:rsid w:val="006E175E"/>
    <w:rsid w:val="006E2C9A"/>
    <w:rsid w:val="006F0C51"/>
    <w:rsid w:val="006F2C43"/>
    <w:rsid w:val="006F3949"/>
    <w:rsid w:val="007010EC"/>
    <w:rsid w:val="00716B7B"/>
    <w:rsid w:val="00724CFC"/>
    <w:rsid w:val="007270C9"/>
    <w:rsid w:val="00727649"/>
    <w:rsid w:val="00727725"/>
    <w:rsid w:val="007309DE"/>
    <w:rsid w:val="00731F58"/>
    <w:rsid w:val="00732BDF"/>
    <w:rsid w:val="00752972"/>
    <w:rsid w:val="0075463F"/>
    <w:rsid w:val="00764E7C"/>
    <w:rsid w:val="00771169"/>
    <w:rsid w:val="00771385"/>
    <w:rsid w:val="0077411F"/>
    <w:rsid w:val="00774A77"/>
    <w:rsid w:val="00775D92"/>
    <w:rsid w:val="007778EE"/>
    <w:rsid w:val="00785B0C"/>
    <w:rsid w:val="00787DF8"/>
    <w:rsid w:val="00790DC1"/>
    <w:rsid w:val="00793650"/>
    <w:rsid w:val="007A23C7"/>
    <w:rsid w:val="007A468C"/>
    <w:rsid w:val="007A6E51"/>
    <w:rsid w:val="007B3707"/>
    <w:rsid w:val="007B3C62"/>
    <w:rsid w:val="007B6E41"/>
    <w:rsid w:val="007B7E8B"/>
    <w:rsid w:val="007C0828"/>
    <w:rsid w:val="007C2B17"/>
    <w:rsid w:val="007C33EE"/>
    <w:rsid w:val="007D142B"/>
    <w:rsid w:val="007D1B47"/>
    <w:rsid w:val="007D1F00"/>
    <w:rsid w:val="007D6FE0"/>
    <w:rsid w:val="007D77D1"/>
    <w:rsid w:val="007F37D1"/>
    <w:rsid w:val="007F54EC"/>
    <w:rsid w:val="008016AD"/>
    <w:rsid w:val="00802661"/>
    <w:rsid w:val="0081705F"/>
    <w:rsid w:val="008241D6"/>
    <w:rsid w:val="008254C2"/>
    <w:rsid w:val="00826D16"/>
    <w:rsid w:val="008338B0"/>
    <w:rsid w:val="00835882"/>
    <w:rsid w:val="008526DE"/>
    <w:rsid w:val="0085358B"/>
    <w:rsid w:val="00854586"/>
    <w:rsid w:val="00855618"/>
    <w:rsid w:val="00861F3F"/>
    <w:rsid w:val="00863F22"/>
    <w:rsid w:val="00864921"/>
    <w:rsid w:val="00870FEB"/>
    <w:rsid w:val="0087108B"/>
    <w:rsid w:val="008764F5"/>
    <w:rsid w:val="00880EBB"/>
    <w:rsid w:val="00882CE8"/>
    <w:rsid w:val="0089265B"/>
    <w:rsid w:val="00894AA1"/>
    <w:rsid w:val="008A0A4A"/>
    <w:rsid w:val="008A458E"/>
    <w:rsid w:val="008A7D70"/>
    <w:rsid w:val="008B1FA3"/>
    <w:rsid w:val="008B4944"/>
    <w:rsid w:val="008B4B70"/>
    <w:rsid w:val="008B6BFB"/>
    <w:rsid w:val="008C05F9"/>
    <w:rsid w:val="008C1689"/>
    <w:rsid w:val="008C5F69"/>
    <w:rsid w:val="008C6EE6"/>
    <w:rsid w:val="008D6797"/>
    <w:rsid w:val="008E1628"/>
    <w:rsid w:val="00903BD5"/>
    <w:rsid w:val="00905CCD"/>
    <w:rsid w:val="009128DA"/>
    <w:rsid w:val="009134A3"/>
    <w:rsid w:val="00913DB5"/>
    <w:rsid w:val="0091469C"/>
    <w:rsid w:val="009248D5"/>
    <w:rsid w:val="009459AE"/>
    <w:rsid w:val="0094630C"/>
    <w:rsid w:val="00946B6F"/>
    <w:rsid w:val="00951F90"/>
    <w:rsid w:val="009539AB"/>
    <w:rsid w:val="009547EB"/>
    <w:rsid w:val="00954FAB"/>
    <w:rsid w:val="00961173"/>
    <w:rsid w:val="009638D0"/>
    <w:rsid w:val="00965296"/>
    <w:rsid w:val="00965B42"/>
    <w:rsid w:val="0097015F"/>
    <w:rsid w:val="00971C5D"/>
    <w:rsid w:val="00972E2A"/>
    <w:rsid w:val="0098033D"/>
    <w:rsid w:val="0098048E"/>
    <w:rsid w:val="0098092E"/>
    <w:rsid w:val="00982A35"/>
    <w:rsid w:val="00995A47"/>
    <w:rsid w:val="009A3C54"/>
    <w:rsid w:val="009A3D9C"/>
    <w:rsid w:val="009A4901"/>
    <w:rsid w:val="009A6422"/>
    <w:rsid w:val="009A68D9"/>
    <w:rsid w:val="009B3691"/>
    <w:rsid w:val="009C00EB"/>
    <w:rsid w:val="009C760F"/>
    <w:rsid w:val="009D1A2A"/>
    <w:rsid w:val="009D2026"/>
    <w:rsid w:val="009E2C12"/>
    <w:rsid w:val="009E3654"/>
    <w:rsid w:val="009E42E9"/>
    <w:rsid w:val="009F276B"/>
    <w:rsid w:val="00A0170F"/>
    <w:rsid w:val="00A0415A"/>
    <w:rsid w:val="00A13C67"/>
    <w:rsid w:val="00A15411"/>
    <w:rsid w:val="00A25EEF"/>
    <w:rsid w:val="00A426DE"/>
    <w:rsid w:val="00A45CB2"/>
    <w:rsid w:val="00A5061C"/>
    <w:rsid w:val="00A51184"/>
    <w:rsid w:val="00A51230"/>
    <w:rsid w:val="00A56537"/>
    <w:rsid w:val="00A57B39"/>
    <w:rsid w:val="00A649C4"/>
    <w:rsid w:val="00A6575D"/>
    <w:rsid w:val="00A707BC"/>
    <w:rsid w:val="00A74FEA"/>
    <w:rsid w:val="00A84771"/>
    <w:rsid w:val="00A86637"/>
    <w:rsid w:val="00A937FE"/>
    <w:rsid w:val="00A95F0F"/>
    <w:rsid w:val="00AA0CEC"/>
    <w:rsid w:val="00AA47D3"/>
    <w:rsid w:val="00AA5041"/>
    <w:rsid w:val="00AC0082"/>
    <w:rsid w:val="00AC3461"/>
    <w:rsid w:val="00AC6C94"/>
    <w:rsid w:val="00AD56D0"/>
    <w:rsid w:val="00AE090D"/>
    <w:rsid w:val="00AE5481"/>
    <w:rsid w:val="00AE54AA"/>
    <w:rsid w:val="00AF477A"/>
    <w:rsid w:val="00AF4783"/>
    <w:rsid w:val="00AF5DBE"/>
    <w:rsid w:val="00B01A94"/>
    <w:rsid w:val="00B0430A"/>
    <w:rsid w:val="00B068B0"/>
    <w:rsid w:val="00B14435"/>
    <w:rsid w:val="00B16F63"/>
    <w:rsid w:val="00B21BA2"/>
    <w:rsid w:val="00B32528"/>
    <w:rsid w:val="00B3525C"/>
    <w:rsid w:val="00B361D1"/>
    <w:rsid w:val="00B40717"/>
    <w:rsid w:val="00B549D8"/>
    <w:rsid w:val="00B5558D"/>
    <w:rsid w:val="00B63BD3"/>
    <w:rsid w:val="00B6553F"/>
    <w:rsid w:val="00B65731"/>
    <w:rsid w:val="00B70546"/>
    <w:rsid w:val="00B71635"/>
    <w:rsid w:val="00B83DA1"/>
    <w:rsid w:val="00B87432"/>
    <w:rsid w:val="00B87742"/>
    <w:rsid w:val="00B94F81"/>
    <w:rsid w:val="00B95C8F"/>
    <w:rsid w:val="00B97F54"/>
    <w:rsid w:val="00BA66BB"/>
    <w:rsid w:val="00BC6476"/>
    <w:rsid w:val="00BC70A2"/>
    <w:rsid w:val="00BD2D44"/>
    <w:rsid w:val="00BD5E59"/>
    <w:rsid w:val="00BE26F7"/>
    <w:rsid w:val="00BE6FC6"/>
    <w:rsid w:val="00BF042E"/>
    <w:rsid w:val="00BF1890"/>
    <w:rsid w:val="00BF1C29"/>
    <w:rsid w:val="00C05D1B"/>
    <w:rsid w:val="00C0645E"/>
    <w:rsid w:val="00C07CAC"/>
    <w:rsid w:val="00C10187"/>
    <w:rsid w:val="00C1053D"/>
    <w:rsid w:val="00C12DD2"/>
    <w:rsid w:val="00C231E0"/>
    <w:rsid w:val="00C357EA"/>
    <w:rsid w:val="00C42584"/>
    <w:rsid w:val="00C430B6"/>
    <w:rsid w:val="00C5097E"/>
    <w:rsid w:val="00C70D32"/>
    <w:rsid w:val="00C72A7D"/>
    <w:rsid w:val="00C86034"/>
    <w:rsid w:val="00CA4662"/>
    <w:rsid w:val="00CA6DFD"/>
    <w:rsid w:val="00CB1F0F"/>
    <w:rsid w:val="00CB5642"/>
    <w:rsid w:val="00CB7445"/>
    <w:rsid w:val="00CC2D99"/>
    <w:rsid w:val="00CC5FA9"/>
    <w:rsid w:val="00CD052D"/>
    <w:rsid w:val="00CD119A"/>
    <w:rsid w:val="00CD123A"/>
    <w:rsid w:val="00CD5508"/>
    <w:rsid w:val="00CD619C"/>
    <w:rsid w:val="00CE307F"/>
    <w:rsid w:val="00CF06B1"/>
    <w:rsid w:val="00CF0A51"/>
    <w:rsid w:val="00CF15DE"/>
    <w:rsid w:val="00CF2E51"/>
    <w:rsid w:val="00CF555C"/>
    <w:rsid w:val="00CF674F"/>
    <w:rsid w:val="00CF6853"/>
    <w:rsid w:val="00CF7DDD"/>
    <w:rsid w:val="00D0255B"/>
    <w:rsid w:val="00D07104"/>
    <w:rsid w:val="00D12FE2"/>
    <w:rsid w:val="00D17E2C"/>
    <w:rsid w:val="00D26385"/>
    <w:rsid w:val="00D43353"/>
    <w:rsid w:val="00D45D16"/>
    <w:rsid w:val="00D6279D"/>
    <w:rsid w:val="00D629FA"/>
    <w:rsid w:val="00D73D04"/>
    <w:rsid w:val="00D746F5"/>
    <w:rsid w:val="00D82C55"/>
    <w:rsid w:val="00D85FEE"/>
    <w:rsid w:val="00D874D4"/>
    <w:rsid w:val="00D9167C"/>
    <w:rsid w:val="00D92E17"/>
    <w:rsid w:val="00D94B86"/>
    <w:rsid w:val="00DA01E5"/>
    <w:rsid w:val="00DA4266"/>
    <w:rsid w:val="00DA5B1D"/>
    <w:rsid w:val="00DA7534"/>
    <w:rsid w:val="00DB1914"/>
    <w:rsid w:val="00DB2169"/>
    <w:rsid w:val="00DB2D0A"/>
    <w:rsid w:val="00DB3142"/>
    <w:rsid w:val="00DB3E15"/>
    <w:rsid w:val="00DC148B"/>
    <w:rsid w:val="00DC4547"/>
    <w:rsid w:val="00DC586F"/>
    <w:rsid w:val="00DC6B0C"/>
    <w:rsid w:val="00DC79BA"/>
    <w:rsid w:val="00DC7A72"/>
    <w:rsid w:val="00DD296B"/>
    <w:rsid w:val="00E01664"/>
    <w:rsid w:val="00E2769C"/>
    <w:rsid w:val="00E323E8"/>
    <w:rsid w:val="00E37701"/>
    <w:rsid w:val="00E40B77"/>
    <w:rsid w:val="00E423E5"/>
    <w:rsid w:val="00E443C0"/>
    <w:rsid w:val="00E45116"/>
    <w:rsid w:val="00E47169"/>
    <w:rsid w:val="00E50E5F"/>
    <w:rsid w:val="00E64BDC"/>
    <w:rsid w:val="00E66BA1"/>
    <w:rsid w:val="00E8191D"/>
    <w:rsid w:val="00E85D3F"/>
    <w:rsid w:val="00E872FD"/>
    <w:rsid w:val="00E91D9F"/>
    <w:rsid w:val="00E96170"/>
    <w:rsid w:val="00EA39BB"/>
    <w:rsid w:val="00EA6772"/>
    <w:rsid w:val="00EB3AC7"/>
    <w:rsid w:val="00EB5AF6"/>
    <w:rsid w:val="00EC1342"/>
    <w:rsid w:val="00EC7CBA"/>
    <w:rsid w:val="00ED2032"/>
    <w:rsid w:val="00EE50B8"/>
    <w:rsid w:val="00EE76D5"/>
    <w:rsid w:val="00EF0964"/>
    <w:rsid w:val="00EF19E0"/>
    <w:rsid w:val="00EF2996"/>
    <w:rsid w:val="00EF2D79"/>
    <w:rsid w:val="00EF3329"/>
    <w:rsid w:val="00F005A5"/>
    <w:rsid w:val="00F0157C"/>
    <w:rsid w:val="00F055EE"/>
    <w:rsid w:val="00F07C2C"/>
    <w:rsid w:val="00F112BA"/>
    <w:rsid w:val="00F22DAF"/>
    <w:rsid w:val="00F235AD"/>
    <w:rsid w:val="00F4391E"/>
    <w:rsid w:val="00F46695"/>
    <w:rsid w:val="00F46E94"/>
    <w:rsid w:val="00F534F7"/>
    <w:rsid w:val="00F55640"/>
    <w:rsid w:val="00F5716D"/>
    <w:rsid w:val="00F64E94"/>
    <w:rsid w:val="00F652A8"/>
    <w:rsid w:val="00F6768B"/>
    <w:rsid w:val="00F67F1B"/>
    <w:rsid w:val="00F722A7"/>
    <w:rsid w:val="00F746FB"/>
    <w:rsid w:val="00F80722"/>
    <w:rsid w:val="00F84B39"/>
    <w:rsid w:val="00F93574"/>
    <w:rsid w:val="00FA0963"/>
    <w:rsid w:val="00FA0C06"/>
    <w:rsid w:val="00FA240B"/>
    <w:rsid w:val="00FB107F"/>
    <w:rsid w:val="00FB4BEA"/>
    <w:rsid w:val="00FC0069"/>
    <w:rsid w:val="00FC09D1"/>
    <w:rsid w:val="00FC5273"/>
    <w:rsid w:val="00FC673D"/>
    <w:rsid w:val="00FC6C94"/>
    <w:rsid w:val="00FC7418"/>
    <w:rsid w:val="00FC7CAB"/>
  </w:rsids>
  <m:mathPr>
    <m:mathFont m:val="Cambria Math"/>
    <m:brkBin m:val="before"/>
    <m:brkBinSub m:val="--"/>
    <m:smallFrac m:val="0"/>
    <m:dispDef/>
    <m:lMargin m:val="0"/>
    <m:rMargin m:val="0"/>
    <m:defJc m:val="centerGroup"/>
    <m:wrapIndent m:val="1440"/>
    <m:intLim m:val="subSup"/>
    <m:naryLim m:val="undOvr"/>
  </m:mathPr>
  <w:themeFontLang w:val="sl-S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895B8"/>
  <w15:docId w15:val="{A9D54ACE-EBC6-457B-A4A8-62F40F52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8EE"/>
    <w:pPr>
      <w:tabs>
        <w:tab w:val="left" w:pos="567"/>
      </w:tabs>
      <w:spacing w:line="260" w:lineRule="exact"/>
    </w:pPr>
    <w:rPr>
      <w:sz w:val="22"/>
      <w:lang w:eastAsia="en-US"/>
    </w:rPr>
  </w:style>
  <w:style w:type="paragraph" w:styleId="Heading1">
    <w:name w:val="heading 1"/>
    <w:basedOn w:val="Normal"/>
    <w:next w:val="Normal"/>
    <w:qFormat/>
    <w:rsid w:val="008B6BFB"/>
    <w:pPr>
      <w:spacing w:line="240" w:lineRule="auto"/>
      <w:ind w:left="357" w:hanging="357"/>
      <w:jc w:val="center"/>
      <w:outlineLvl w:val="0"/>
    </w:pPr>
    <w:rPr>
      <w:b/>
      <w:caps/>
      <w:lang w:val="en-US"/>
    </w:rPr>
  </w:style>
  <w:style w:type="paragraph" w:styleId="Heading2">
    <w:name w:val="heading 2"/>
    <w:basedOn w:val="Normal"/>
    <w:next w:val="Normal"/>
    <w:link w:val="Heading2Char"/>
    <w:uiPriority w:val="9"/>
    <w:qFormat/>
    <w:rsid w:val="007778EE"/>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rsid w:val="007778EE"/>
    <w:pPr>
      <w:keepNext/>
      <w:keepLines/>
      <w:spacing w:before="120" w:after="80"/>
      <w:outlineLvl w:val="2"/>
    </w:pPr>
    <w:rPr>
      <w:b/>
      <w:kern w:val="28"/>
      <w:sz w:val="24"/>
      <w:lang w:val="en-US"/>
    </w:rPr>
  </w:style>
  <w:style w:type="paragraph" w:styleId="Heading4">
    <w:name w:val="heading 4"/>
    <w:aliases w:val="D70AR4,titel 4"/>
    <w:basedOn w:val="Normal"/>
    <w:next w:val="Normal"/>
    <w:qFormat/>
    <w:rsid w:val="007778EE"/>
    <w:pPr>
      <w:keepNext/>
      <w:jc w:val="both"/>
      <w:outlineLvl w:val="3"/>
    </w:pPr>
    <w:rPr>
      <w:b/>
      <w:noProof/>
    </w:rPr>
  </w:style>
  <w:style w:type="paragraph" w:styleId="Heading5">
    <w:name w:val="heading 5"/>
    <w:basedOn w:val="Normal"/>
    <w:next w:val="Normal"/>
    <w:qFormat/>
    <w:rsid w:val="007778EE"/>
    <w:pPr>
      <w:keepNext/>
      <w:jc w:val="both"/>
      <w:outlineLvl w:val="4"/>
    </w:pPr>
    <w:rPr>
      <w:noProof/>
    </w:rPr>
  </w:style>
  <w:style w:type="paragraph" w:styleId="Heading6">
    <w:name w:val="heading 6"/>
    <w:basedOn w:val="Normal"/>
    <w:next w:val="Normal"/>
    <w:qFormat/>
    <w:rsid w:val="007778EE"/>
    <w:pPr>
      <w:keepNext/>
      <w:tabs>
        <w:tab w:val="left" w:pos="-720"/>
        <w:tab w:val="left" w:pos="4536"/>
      </w:tabs>
      <w:suppressAutoHyphens/>
      <w:outlineLvl w:val="5"/>
    </w:pPr>
    <w:rPr>
      <w:i/>
    </w:rPr>
  </w:style>
  <w:style w:type="paragraph" w:styleId="Heading7">
    <w:name w:val="heading 7"/>
    <w:basedOn w:val="Normal"/>
    <w:next w:val="Normal"/>
    <w:qFormat/>
    <w:rsid w:val="007778EE"/>
    <w:pPr>
      <w:keepNext/>
      <w:tabs>
        <w:tab w:val="left" w:pos="-720"/>
        <w:tab w:val="left" w:pos="4536"/>
      </w:tabs>
      <w:suppressAutoHyphens/>
      <w:jc w:val="both"/>
      <w:outlineLvl w:val="6"/>
    </w:pPr>
    <w:rPr>
      <w:i/>
    </w:rPr>
  </w:style>
  <w:style w:type="paragraph" w:styleId="Heading8">
    <w:name w:val="heading 8"/>
    <w:basedOn w:val="Normal"/>
    <w:next w:val="Normal"/>
    <w:qFormat/>
    <w:rsid w:val="007778EE"/>
    <w:pPr>
      <w:keepNext/>
      <w:ind w:left="567" w:hanging="567"/>
      <w:jc w:val="both"/>
      <w:outlineLvl w:val="7"/>
    </w:pPr>
    <w:rPr>
      <w:b/>
      <w:i/>
    </w:rPr>
  </w:style>
  <w:style w:type="paragraph" w:styleId="Heading9">
    <w:name w:val="heading 9"/>
    <w:basedOn w:val="Normal"/>
    <w:next w:val="Normal"/>
    <w:qFormat/>
    <w:rsid w:val="007778EE"/>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78EE"/>
    <w:pPr>
      <w:tabs>
        <w:tab w:val="center" w:pos="4153"/>
        <w:tab w:val="right" w:pos="8306"/>
      </w:tabs>
      <w:spacing w:line="240" w:lineRule="auto"/>
    </w:pPr>
    <w:rPr>
      <w:rFonts w:ascii="Helvetica" w:hAnsi="Helvetica"/>
      <w:sz w:val="20"/>
    </w:rPr>
  </w:style>
  <w:style w:type="paragraph" w:styleId="Footer">
    <w:name w:val="footer"/>
    <w:basedOn w:val="Normal"/>
    <w:rsid w:val="007778EE"/>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7778EE"/>
  </w:style>
  <w:style w:type="paragraph" w:styleId="EndnoteText">
    <w:name w:val="endnote text"/>
    <w:basedOn w:val="Normal"/>
    <w:next w:val="Normal"/>
    <w:semiHidden/>
    <w:rsid w:val="007778EE"/>
    <w:pPr>
      <w:spacing w:line="240" w:lineRule="auto"/>
    </w:pPr>
  </w:style>
  <w:style w:type="character" w:styleId="EndnoteReference">
    <w:name w:val="endnote reference"/>
    <w:semiHidden/>
    <w:rsid w:val="007778EE"/>
    <w:rPr>
      <w:vertAlign w:val="superscript"/>
    </w:rPr>
  </w:style>
  <w:style w:type="character" w:styleId="CommentReference">
    <w:name w:val="annotation reference"/>
    <w:semiHidden/>
    <w:rsid w:val="007778EE"/>
    <w:rPr>
      <w:sz w:val="16"/>
    </w:rPr>
  </w:style>
  <w:style w:type="paragraph" w:styleId="CommentText">
    <w:name w:val="annotation text"/>
    <w:basedOn w:val="Normal"/>
    <w:link w:val="CommentTextChar"/>
    <w:semiHidden/>
    <w:rsid w:val="007778EE"/>
    <w:rPr>
      <w:sz w:val="20"/>
    </w:rPr>
  </w:style>
  <w:style w:type="paragraph" w:customStyle="1" w:styleId="Telobesedila22">
    <w:name w:val="Telo besedila 22"/>
    <w:basedOn w:val="Normal"/>
    <w:rsid w:val="007778EE"/>
    <w:pPr>
      <w:tabs>
        <w:tab w:val="left" w:pos="4536"/>
      </w:tabs>
      <w:jc w:val="both"/>
    </w:pPr>
    <w:rPr>
      <w:b/>
    </w:rPr>
  </w:style>
  <w:style w:type="paragraph" w:styleId="BodyText">
    <w:name w:val="Body Text"/>
    <w:aliases w:val="Body Text(H)"/>
    <w:basedOn w:val="Normal"/>
    <w:link w:val="BodyTextChar"/>
    <w:rsid w:val="007778EE"/>
    <w:rPr>
      <w:b/>
      <w:i/>
    </w:rPr>
  </w:style>
  <w:style w:type="paragraph" w:styleId="BodyText3">
    <w:name w:val="Body Text 3"/>
    <w:basedOn w:val="Normal"/>
    <w:rsid w:val="007778EE"/>
    <w:pPr>
      <w:jc w:val="both"/>
    </w:pPr>
    <w:rPr>
      <w:b/>
      <w:i/>
    </w:rPr>
  </w:style>
  <w:style w:type="paragraph" w:styleId="BodyTextIndent2">
    <w:name w:val="Body Text Indent 2"/>
    <w:basedOn w:val="Normal"/>
    <w:rsid w:val="007778EE"/>
    <w:pPr>
      <w:ind w:left="567" w:hanging="567"/>
      <w:jc w:val="both"/>
    </w:pPr>
    <w:rPr>
      <w:b/>
    </w:rPr>
  </w:style>
  <w:style w:type="paragraph" w:customStyle="1" w:styleId="Telobesedila21">
    <w:name w:val="Telo besedila 21"/>
    <w:basedOn w:val="Normal"/>
    <w:rsid w:val="007778EE"/>
    <w:pPr>
      <w:tabs>
        <w:tab w:val="left" w:pos="4536"/>
      </w:tabs>
      <w:jc w:val="both"/>
    </w:pPr>
    <w:rPr>
      <w:b/>
    </w:rPr>
  </w:style>
  <w:style w:type="paragraph" w:styleId="FootnoteText">
    <w:name w:val="footnote text"/>
    <w:basedOn w:val="Normal"/>
    <w:semiHidden/>
    <w:rsid w:val="007778EE"/>
    <w:rPr>
      <w:sz w:val="20"/>
    </w:rPr>
  </w:style>
  <w:style w:type="character" w:styleId="FootnoteReference">
    <w:name w:val="footnote reference"/>
    <w:semiHidden/>
    <w:rsid w:val="007778EE"/>
    <w:rPr>
      <w:vertAlign w:val="superscript"/>
    </w:rPr>
  </w:style>
  <w:style w:type="paragraph" w:styleId="BodyTextIndent3">
    <w:name w:val="Body Text Indent 3"/>
    <w:basedOn w:val="Normal"/>
    <w:rsid w:val="007778EE"/>
    <w:pPr>
      <w:ind w:left="567" w:hanging="567"/>
    </w:pPr>
    <w:rPr>
      <w:i/>
      <w:color w:val="008000"/>
    </w:rPr>
  </w:style>
  <w:style w:type="paragraph" w:styleId="BodyText2">
    <w:name w:val="Body Text 2"/>
    <w:basedOn w:val="Normal"/>
    <w:rsid w:val="007778EE"/>
    <w:pPr>
      <w:tabs>
        <w:tab w:val="clear" w:pos="567"/>
      </w:tabs>
      <w:spacing w:line="240" w:lineRule="auto"/>
      <w:ind w:left="567" w:hanging="567"/>
    </w:pPr>
    <w:rPr>
      <w:b/>
    </w:rPr>
  </w:style>
  <w:style w:type="paragraph" w:styleId="BlockText">
    <w:name w:val="Block Text"/>
    <w:basedOn w:val="Normal"/>
    <w:rsid w:val="007778EE"/>
    <w:pPr>
      <w:tabs>
        <w:tab w:val="clear" w:pos="567"/>
        <w:tab w:val="left" w:pos="2657"/>
      </w:tabs>
      <w:spacing w:before="120" w:line="240" w:lineRule="auto"/>
      <w:ind w:left="-37" w:right="-28"/>
    </w:pPr>
  </w:style>
  <w:style w:type="paragraph" w:styleId="BodyTextIndent">
    <w:name w:val="Body Text Indent"/>
    <w:basedOn w:val="Normal"/>
    <w:rsid w:val="007778EE"/>
    <w:pPr>
      <w:tabs>
        <w:tab w:val="clear" w:pos="567"/>
      </w:tabs>
      <w:spacing w:line="240" w:lineRule="auto"/>
      <w:ind w:left="567" w:hanging="567"/>
    </w:pPr>
    <w:rPr>
      <w:b/>
      <w:color w:val="808080"/>
    </w:rPr>
  </w:style>
  <w:style w:type="character" w:styleId="Hyperlink">
    <w:name w:val="Hyperlink"/>
    <w:uiPriority w:val="99"/>
    <w:rsid w:val="007778EE"/>
    <w:rPr>
      <w:color w:val="0000FF"/>
      <w:u w:val="single"/>
    </w:rPr>
  </w:style>
  <w:style w:type="character" w:styleId="FollowedHyperlink">
    <w:name w:val="FollowedHyperlink"/>
    <w:rsid w:val="007778EE"/>
    <w:rPr>
      <w:color w:val="800080"/>
      <w:u w:val="single"/>
    </w:rPr>
  </w:style>
  <w:style w:type="paragraph" w:styleId="DocumentMap">
    <w:name w:val="Document Map"/>
    <w:basedOn w:val="Normal"/>
    <w:semiHidden/>
    <w:rsid w:val="007778EE"/>
    <w:pPr>
      <w:shd w:val="clear" w:color="auto" w:fill="000080"/>
    </w:pPr>
    <w:rPr>
      <w:rFonts w:ascii="Tahoma" w:hAnsi="Tahoma"/>
    </w:rPr>
  </w:style>
  <w:style w:type="paragraph" w:customStyle="1" w:styleId="Style1">
    <w:name w:val="Style1"/>
    <w:basedOn w:val="Normal"/>
    <w:qFormat/>
    <w:rsid w:val="007778EE"/>
    <w:pPr>
      <w:tabs>
        <w:tab w:val="clear" w:pos="567"/>
      </w:tabs>
      <w:autoSpaceDE w:val="0"/>
      <w:autoSpaceDN w:val="0"/>
      <w:spacing w:line="240" w:lineRule="auto"/>
    </w:pPr>
    <w:rPr>
      <w:rFonts w:ascii="Univers (W1)" w:hAnsi="Univers (W1)"/>
      <w:szCs w:val="22"/>
      <w:lang w:val="en-US"/>
    </w:rPr>
  </w:style>
  <w:style w:type="character" w:styleId="Strong">
    <w:name w:val="Strong"/>
    <w:qFormat/>
    <w:rsid w:val="007778EE"/>
    <w:rPr>
      <w:b/>
    </w:rPr>
  </w:style>
  <w:style w:type="paragraph" w:styleId="Caption">
    <w:name w:val="caption"/>
    <w:basedOn w:val="Normal"/>
    <w:next w:val="Normal"/>
    <w:qFormat/>
    <w:rsid w:val="007778EE"/>
    <w:pPr>
      <w:tabs>
        <w:tab w:val="clear" w:pos="567"/>
      </w:tabs>
      <w:spacing w:line="240" w:lineRule="auto"/>
      <w:ind w:right="-449"/>
    </w:pPr>
    <w:rPr>
      <w:b/>
      <w:bCs/>
    </w:rPr>
  </w:style>
  <w:style w:type="paragraph" w:customStyle="1" w:styleId="Besedilooblaka1">
    <w:name w:val="Besedilo oblačka1"/>
    <w:basedOn w:val="Normal"/>
    <w:semiHidden/>
    <w:rsid w:val="007778EE"/>
    <w:rPr>
      <w:rFonts w:ascii="Tahoma" w:hAnsi="Tahoma" w:cs="Tahoma"/>
      <w:sz w:val="16"/>
      <w:szCs w:val="16"/>
    </w:rPr>
  </w:style>
  <w:style w:type="paragraph" w:customStyle="1" w:styleId="Text">
    <w:name w:val="Text"/>
    <w:aliases w:val="Graphic"/>
    <w:basedOn w:val="Normal"/>
    <w:rsid w:val="007778EE"/>
    <w:pPr>
      <w:tabs>
        <w:tab w:val="clear" w:pos="567"/>
      </w:tabs>
      <w:spacing w:before="14" w:after="144" w:line="300" w:lineRule="atLeast"/>
      <w:ind w:left="720" w:right="360" w:hanging="720"/>
    </w:pPr>
    <w:rPr>
      <w:noProof/>
      <w:color w:val="000000"/>
      <w:sz w:val="24"/>
    </w:rPr>
  </w:style>
  <w:style w:type="paragraph" w:customStyle="1" w:styleId="Zadevakomentarja1">
    <w:name w:val="Zadeva komentarja1"/>
    <w:basedOn w:val="CommentText"/>
    <w:next w:val="CommentText"/>
    <w:semiHidden/>
    <w:rsid w:val="007778EE"/>
    <w:rPr>
      <w:b/>
      <w:bCs/>
    </w:rPr>
  </w:style>
  <w:style w:type="paragraph" w:styleId="BalloonText">
    <w:name w:val="Balloon Text"/>
    <w:basedOn w:val="Normal"/>
    <w:semiHidden/>
    <w:rsid w:val="007778EE"/>
    <w:rPr>
      <w:rFonts w:ascii="Tahoma" w:hAnsi="Tahoma" w:cs="Tahoma"/>
      <w:sz w:val="16"/>
      <w:szCs w:val="16"/>
    </w:rPr>
  </w:style>
  <w:style w:type="paragraph" w:customStyle="1" w:styleId="TitleA">
    <w:name w:val="Title A"/>
    <w:basedOn w:val="Normal"/>
    <w:link w:val="TitleAChar"/>
    <w:rsid w:val="00431342"/>
    <w:pPr>
      <w:tabs>
        <w:tab w:val="clear" w:pos="567"/>
      </w:tabs>
      <w:spacing w:line="240" w:lineRule="auto"/>
      <w:jc w:val="center"/>
    </w:pPr>
    <w:rPr>
      <w:b/>
      <w:szCs w:val="22"/>
    </w:rPr>
  </w:style>
  <w:style w:type="paragraph" w:customStyle="1" w:styleId="TitleB">
    <w:name w:val="Title B"/>
    <w:basedOn w:val="Normal"/>
    <w:link w:val="TitleBChar"/>
    <w:rsid w:val="00F644FF"/>
    <w:pPr>
      <w:ind w:left="567" w:hanging="567"/>
    </w:pPr>
    <w:rPr>
      <w:b/>
      <w:szCs w:val="22"/>
    </w:rPr>
  </w:style>
  <w:style w:type="paragraph" w:styleId="BodyTextFirstIndent">
    <w:name w:val="Body Text First Indent"/>
    <w:basedOn w:val="BodyText"/>
    <w:rsid w:val="007778EE"/>
    <w:pPr>
      <w:spacing w:after="120"/>
      <w:ind w:firstLine="210"/>
    </w:pPr>
    <w:rPr>
      <w:b w:val="0"/>
      <w:i w:val="0"/>
    </w:rPr>
  </w:style>
  <w:style w:type="paragraph" w:styleId="BodyTextFirstIndent2">
    <w:name w:val="Body Text First Indent 2"/>
    <w:basedOn w:val="BodyTextIndent"/>
    <w:rsid w:val="007778EE"/>
    <w:pPr>
      <w:tabs>
        <w:tab w:val="left" w:pos="567"/>
      </w:tabs>
      <w:spacing w:after="120" w:line="260" w:lineRule="exact"/>
      <w:ind w:left="283" w:firstLine="210"/>
    </w:pPr>
    <w:rPr>
      <w:b w:val="0"/>
      <w:color w:val="auto"/>
    </w:rPr>
  </w:style>
  <w:style w:type="paragraph" w:styleId="Closing">
    <w:name w:val="Closing"/>
    <w:basedOn w:val="Normal"/>
    <w:rsid w:val="007778EE"/>
    <w:pPr>
      <w:ind w:left="4252"/>
    </w:pPr>
  </w:style>
  <w:style w:type="paragraph" w:styleId="CommentSubject">
    <w:name w:val="annotation subject"/>
    <w:basedOn w:val="CommentText"/>
    <w:next w:val="CommentText"/>
    <w:semiHidden/>
    <w:rsid w:val="007778EE"/>
    <w:rPr>
      <w:b/>
      <w:bCs/>
    </w:rPr>
  </w:style>
  <w:style w:type="paragraph" w:styleId="Date">
    <w:name w:val="Date"/>
    <w:basedOn w:val="Normal"/>
    <w:next w:val="Normal"/>
    <w:rsid w:val="007778EE"/>
  </w:style>
  <w:style w:type="paragraph" w:styleId="E-mailSignature">
    <w:name w:val="E-mail Signature"/>
    <w:basedOn w:val="Normal"/>
    <w:rsid w:val="007778EE"/>
  </w:style>
  <w:style w:type="paragraph" w:styleId="EnvelopeAddress">
    <w:name w:val="envelope address"/>
    <w:basedOn w:val="Normal"/>
    <w:rsid w:val="007778E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778EE"/>
    <w:rPr>
      <w:rFonts w:ascii="Arial" w:hAnsi="Arial" w:cs="Arial"/>
      <w:sz w:val="20"/>
    </w:rPr>
  </w:style>
  <w:style w:type="paragraph" w:styleId="HTMLAddress">
    <w:name w:val="HTML Address"/>
    <w:basedOn w:val="Normal"/>
    <w:rsid w:val="007778EE"/>
    <w:rPr>
      <w:i/>
      <w:iCs/>
    </w:rPr>
  </w:style>
  <w:style w:type="paragraph" w:styleId="HTMLPreformatted">
    <w:name w:val="HTML Preformatted"/>
    <w:basedOn w:val="Normal"/>
    <w:rsid w:val="007778EE"/>
    <w:rPr>
      <w:rFonts w:ascii="Courier New" w:hAnsi="Courier New" w:cs="Courier New"/>
      <w:sz w:val="20"/>
    </w:rPr>
  </w:style>
  <w:style w:type="paragraph" w:styleId="Index1">
    <w:name w:val="index 1"/>
    <w:basedOn w:val="Normal"/>
    <w:next w:val="Normal"/>
    <w:autoRedefine/>
    <w:semiHidden/>
    <w:rsid w:val="007778EE"/>
    <w:pPr>
      <w:tabs>
        <w:tab w:val="clear" w:pos="567"/>
      </w:tabs>
      <w:ind w:left="220" w:hanging="220"/>
    </w:pPr>
  </w:style>
  <w:style w:type="paragraph" w:styleId="Index2">
    <w:name w:val="index 2"/>
    <w:basedOn w:val="Normal"/>
    <w:next w:val="Normal"/>
    <w:autoRedefine/>
    <w:semiHidden/>
    <w:rsid w:val="007778EE"/>
    <w:pPr>
      <w:tabs>
        <w:tab w:val="clear" w:pos="567"/>
      </w:tabs>
      <w:ind w:left="440" w:hanging="220"/>
    </w:pPr>
  </w:style>
  <w:style w:type="paragraph" w:styleId="Index3">
    <w:name w:val="index 3"/>
    <w:basedOn w:val="Normal"/>
    <w:next w:val="Normal"/>
    <w:autoRedefine/>
    <w:semiHidden/>
    <w:rsid w:val="007778EE"/>
    <w:pPr>
      <w:tabs>
        <w:tab w:val="clear" w:pos="567"/>
      </w:tabs>
      <w:ind w:left="660" w:hanging="220"/>
    </w:pPr>
  </w:style>
  <w:style w:type="paragraph" w:styleId="Index4">
    <w:name w:val="index 4"/>
    <w:basedOn w:val="Normal"/>
    <w:next w:val="Normal"/>
    <w:autoRedefine/>
    <w:semiHidden/>
    <w:rsid w:val="007778EE"/>
    <w:pPr>
      <w:tabs>
        <w:tab w:val="clear" w:pos="567"/>
      </w:tabs>
      <w:ind w:left="880" w:hanging="220"/>
    </w:pPr>
  </w:style>
  <w:style w:type="paragraph" w:styleId="Index5">
    <w:name w:val="index 5"/>
    <w:basedOn w:val="Normal"/>
    <w:next w:val="Normal"/>
    <w:autoRedefine/>
    <w:semiHidden/>
    <w:rsid w:val="007778EE"/>
    <w:pPr>
      <w:tabs>
        <w:tab w:val="clear" w:pos="567"/>
      </w:tabs>
      <w:ind w:left="1100" w:hanging="220"/>
    </w:pPr>
  </w:style>
  <w:style w:type="paragraph" w:styleId="Index6">
    <w:name w:val="index 6"/>
    <w:basedOn w:val="Normal"/>
    <w:next w:val="Normal"/>
    <w:autoRedefine/>
    <w:semiHidden/>
    <w:rsid w:val="007778EE"/>
    <w:pPr>
      <w:tabs>
        <w:tab w:val="clear" w:pos="567"/>
      </w:tabs>
      <w:ind w:left="1320" w:hanging="220"/>
    </w:pPr>
  </w:style>
  <w:style w:type="paragraph" w:styleId="Index7">
    <w:name w:val="index 7"/>
    <w:basedOn w:val="Normal"/>
    <w:next w:val="Normal"/>
    <w:autoRedefine/>
    <w:semiHidden/>
    <w:rsid w:val="007778EE"/>
    <w:pPr>
      <w:tabs>
        <w:tab w:val="clear" w:pos="567"/>
      </w:tabs>
      <w:ind w:left="1540" w:hanging="220"/>
    </w:pPr>
  </w:style>
  <w:style w:type="paragraph" w:styleId="Index8">
    <w:name w:val="index 8"/>
    <w:basedOn w:val="Normal"/>
    <w:next w:val="Normal"/>
    <w:autoRedefine/>
    <w:semiHidden/>
    <w:rsid w:val="007778EE"/>
    <w:pPr>
      <w:tabs>
        <w:tab w:val="clear" w:pos="567"/>
      </w:tabs>
      <w:ind w:left="1760" w:hanging="220"/>
    </w:pPr>
  </w:style>
  <w:style w:type="paragraph" w:styleId="Index9">
    <w:name w:val="index 9"/>
    <w:basedOn w:val="Normal"/>
    <w:next w:val="Normal"/>
    <w:autoRedefine/>
    <w:semiHidden/>
    <w:rsid w:val="007778EE"/>
    <w:pPr>
      <w:tabs>
        <w:tab w:val="clear" w:pos="567"/>
      </w:tabs>
      <w:ind w:left="1980" w:hanging="220"/>
    </w:pPr>
  </w:style>
  <w:style w:type="paragraph" w:styleId="IndexHeading">
    <w:name w:val="index heading"/>
    <w:basedOn w:val="Normal"/>
    <w:next w:val="Index1"/>
    <w:semiHidden/>
    <w:rsid w:val="007778EE"/>
    <w:rPr>
      <w:rFonts w:ascii="Arial" w:hAnsi="Arial" w:cs="Arial"/>
      <w:b/>
      <w:bCs/>
    </w:rPr>
  </w:style>
  <w:style w:type="paragraph" w:styleId="List">
    <w:name w:val="List"/>
    <w:basedOn w:val="Normal"/>
    <w:rsid w:val="007778EE"/>
    <w:pPr>
      <w:ind w:left="283" w:hanging="283"/>
    </w:pPr>
  </w:style>
  <w:style w:type="paragraph" w:styleId="List2">
    <w:name w:val="List 2"/>
    <w:basedOn w:val="Normal"/>
    <w:rsid w:val="007778EE"/>
    <w:pPr>
      <w:ind w:left="566" w:hanging="283"/>
    </w:pPr>
  </w:style>
  <w:style w:type="paragraph" w:styleId="List3">
    <w:name w:val="List 3"/>
    <w:basedOn w:val="Normal"/>
    <w:rsid w:val="007778EE"/>
    <w:pPr>
      <w:ind w:left="849" w:hanging="283"/>
    </w:pPr>
  </w:style>
  <w:style w:type="paragraph" w:styleId="List4">
    <w:name w:val="List 4"/>
    <w:basedOn w:val="Normal"/>
    <w:rsid w:val="007778EE"/>
    <w:pPr>
      <w:ind w:left="1132" w:hanging="283"/>
    </w:pPr>
  </w:style>
  <w:style w:type="paragraph" w:styleId="List5">
    <w:name w:val="List 5"/>
    <w:basedOn w:val="Normal"/>
    <w:rsid w:val="007778EE"/>
    <w:pPr>
      <w:ind w:left="1415" w:hanging="283"/>
    </w:pPr>
  </w:style>
  <w:style w:type="paragraph" w:styleId="ListBullet">
    <w:name w:val="List Bullet"/>
    <w:basedOn w:val="Normal"/>
    <w:rsid w:val="007778EE"/>
    <w:pPr>
      <w:numPr>
        <w:numId w:val="7"/>
      </w:numPr>
    </w:pPr>
  </w:style>
  <w:style w:type="paragraph" w:styleId="ListBullet2">
    <w:name w:val="List Bullet 2"/>
    <w:basedOn w:val="Normal"/>
    <w:rsid w:val="007778EE"/>
    <w:pPr>
      <w:numPr>
        <w:numId w:val="8"/>
      </w:numPr>
    </w:pPr>
  </w:style>
  <w:style w:type="paragraph" w:styleId="ListBullet3">
    <w:name w:val="List Bullet 3"/>
    <w:basedOn w:val="Normal"/>
    <w:rsid w:val="007778EE"/>
    <w:pPr>
      <w:numPr>
        <w:numId w:val="9"/>
      </w:numPr>
    </w:pPr>
  </w:style>
  <w:style w:type="paragraph" w:styleId="ListBullet4">
    <w:name w:val="List Bullet 4"/>
    <w:basedOn w:val="Normal"/>
    <w:rsid w:val="007778EE"/>
    <w:pPr>
      <w:numPr>
        <w:numId w:val="10"/>
      </w:numPr>
    </w:pPr>
  </w:style>
  <w:style w:type="paragraph" w:styleId="ListBullet5">
    <w:name w:val="List Bullet 5"/>
    <w:basedOn w:val="Normal"/>
    <w:rsid w:val="007778EE"/>
    <w:pPr>
      <w:numPr>
        <w:numId w:val="11"/>
      </w:numPr>
    </w:pPr>
  </w:style>
  <w:style w:type="paragraph" w:styleId="ListContinue">
    <w:name w:val="List Continue"/>
    <w:basedOn w:val="Normal"/>
    <w:rsid w:val="007778EE"/>
    <w:pPr>
      <w:spacing w:after="120"/>
      <w:ind w:left="283"/>
    </w:pPr>
  </w:style>
  <w:style w:type="paragraph" w:styleId="ListContinue2">
    <w:name w:val="List Continue 2"/>
    <w:basedOn w:val="Normal"/>
    <w:rsid w:val="007778EE"/>
    <w:pPr>
      <w:spacing w:after="120"/>
      <w:ind w:left="566"/>
    </w:pPr>
  </w:style>
  <w:style w:type="paragraph" w:styleId="ListContinue3">
    <w:name w:val="List Continue 3"/>
    <w:basedOn w:val="Normal"/>
    <w:rsid w:val="007778EE"/>
    <w:pPr>
      <w:spacing w:after="120"/>
      <w:ind w:left="849"/>
    </w:pPr>
  </w:style>
  <w:style w:type="paragraph" w:styleId="ListContinue4">
    <w:name w:val="List Continue 4"/>
    <w:basedOn w:val="Normal"/>
    <w:rsid w:val="007778EE"/>
    <w:pPr>
      <w:spacing w:after="120"/>
      <w:ind w:left="1132"/>
    </w:pPr>
  </w:style>
  <w:style w:type="paragraph" w:styleId="ListContinue5">
    <w:name w:val="List Continue 5"/>
    <w:basedOn w:val="Normal"/>
    <w:rsid w:val="007778EE"/>
    <w:pPr>
      <w:spacing w:after="120"/>
      <w:ind w:left="1415"/>
    </w:pPr>
  </w:style>
  <w:style w:type="paragraph" w:styleId="ListNumber">
    <w:name w:val="List Number"/>
    <w:basedOn w:val="Normal"/>
    <w:rsid w:val="007778EE"/>
    <w:pPr>
      <w:numPr>
        <w:numId w:val="12"/>
      </w:numPr>
    </w:pPr>
  </w:style>
  <w:style w:type="paragraph" w:styleId="ListNumber2">
    <w:name w:val="List Number 2"/>
    <w:basedOn w:val="Normal"/>
    <w:rsid w:val="007778EE"/>
    <w:pPr>
      <w:numPr>
        <w:numId w:val="13"/>
      </w:numPr>
    </w:pPr>
  </w:style>
  <w:style w:type="paragraph" w:styleId="ListNumber3">
    <w:name w:val="List Number 3"/>
    <w:basedOn w:val="Normal"/>
    <w:rsid w:val="007778EE"/>
    <w:pPr>
      <w:numPr>
        <w:numId w:val="14"/>
      </w:numPr>
    </w:pPr>
  </w:style>
  <w:style w:type="paragraph" w:styleId="ListNumber4">
    <w:name w:val="List Number 4"/>
    <w:basedOn w:val="Normal"/>
    <w:rsid w:val="007778EE"/>
    <w:pPr>
      <w:numPr>
        <w:numId w:val="15"/>
      </w:numPr>
    </w:pPr>
  </w:style>
  <w:style w:type="paragraph" w:styleId="ListNumber5">
    <w:name w:val="List Number 5"/>
    <w:basedOn w:val="Normal"/>
    <w:rsid w:val="007778EE"/>
    <w:pPr>
      <w:numPr>
        <w:numId w:val="16"/>
      </w:numPr>
    </w:pPr>
  </w:style>
  <w:style w:type="paragraph" w:styleId="MacroText">
    <w:name w:val="macro"/>
    <w:semiHidden/>
    <w:rsid w:val="007778E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paragraph" w:styleId="MessageHeader">
    <w:name w:val="Message Header"/>
    <w:basedOn w:val="Normal"/>
    <w:rsid w:val="007778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7778EE"/>
    <w:rPr>
      <w:sz w:val="24"/>
      <w:szCs w:val="24"/>
    </w:rPr>
  </w:style>
  <w:style w:type="paragraph" w:styleId="NormalIndent">
    <w:name w:val="Normal Indent"/>
    <w:basedOn w:val="Normal"/>
    <w:rsid w:val="007778EE"/>
    <w:pPr>
      <w:ind w:left="720"/>
    </w:pPr>
  </w:style>
  <w:style w:type="paragraph" w:styleId="NoteHeading">
    <w:name w:val="Note Heading"/>
    <w:basedOn w:val="Normal"/>
    <w:next w:val="Normal"/>
    <w:rsid w:val="007778EE"/>
  </w:style>
  <w:style w:type="paragraph" w:styleId="PlainText">
    <w:name w:val="Plain Text"/>
    <w:basedOn w:val="Normal"/>
    <w:rsid w:val="007778EE"/>
    <w:rPr>
      <w:rFonts w:ascii="Courier New" w:hAnsi="Courier New" w:cs="Courier New"/>
      <w:sz w:val="20"/>
    </w:rPr>
  </w:style>
  <w:style w:type="paragraph" w:styleId="Salutation">
    <w:name w:val="Salutation"/>
    <w:basedOn w:val="Normal"/>
    <w:next w:val="Normal"/>
    <w:rsid w:val="007778EE"/>
  </w:style>
  <w:style w:type="paragraph" w:styleId="Signature">
    <w:name w:val="Signature"/>
    <w:basedOn w:val="Normal"/>
    <w:rsid w:val="007778EE"/>
    <w:pPr>
      <w:ind w:left="4252"/>
    </w:pPr>
  </w:style>
  <w:style w:type="paragraph" w:styleId="Subtitle">
    <w:name w:val="Subtitle"/>
    <w:basedOn w:val="Normal"/>
    <w:qFormat/>
    <w:rsid w:val="007778E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778EE"/>
    <w:pPr>
      <w:tabs>
        <w:tab w:val="clear" w:pos="567"/>
      </w:tabs>
      <w:ind w:left="220" w:hanging="220"/>
    </w:pPr>
  </w:style>
  <w:style w:type="paragraph" w:styleId="TableofFigures">
    <w:name w:val="table of figures"/>
    <w:basedOn w:val="Normal"/>
    <w:next w:val="Normal"/>
    <w:semiHidden/>
    <w:rsid w:val="007778EE"/>
    <w:pPr>
      <w:tabs>
        <w:tab w:val="clear" w:pos="567"/>
      </w:tabs>
    </w:pPr>
  </w:style>
  <w:style w:type="paragraph" w:styleId="Title">
    <w:name w:val="Title"/>
    <w:basedOn w:val="Normal"/>
    <w:qFormat/>
    <w:rsid w:val="007778E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778EE"/>
    <w:pPr>
      <w:spacing w:before="120"/>
    </w:pPr>
    <w:rPr>
      <w:rFonts w:ascii="Arial" w:hAnsi="Arial" w:cs="Arial"/>
      <w:b/>
      <w:bCs/>
      <w:sz w:val="24"/>
      <w:szCs w:val="24"/>
    </w:rPr>
  </w:style>
  <w:style w:type="paragraph" w:styleId="TOC1">
    <w:name w:val="toc 1"/>
    <w:basedOn w:val="Normal"/>
    <w:next w:val="Normal"/>
    <w:autoRedefine/>
    <w:uiPriority w:val="39"/>
    <w:rsid w:val="007778EE"/>
    <w:pPr>
      <w:tabs>
        <w:tab w:val="clear" w:pos="567"/>
      </w:tabs>
    </w:pPr>
  </w:style>
  <w:style w:type="paragraph" w:styleId="TOC2">
    <w:name w:val="toc 2"/>
    <w:basedOn w:val="Normal"/>
    <w:next w:val="Normal"/>
    <w:autoRedefine/>
    <w:semiHidden/>
    <w:rsid w:val="007778EE"/>
    <w:pPr>
      <w:tabs>
        <w:tab w:val="clear" w:pos="567"/>
      </w:tabs>
      <w:ind w:left="220"/>
    </w:pPr>
  </w:style>
  <w:style w:type="paragraph" w:styleId="TOC3">
    <w:name w:val="toc 3"/>
    <w:basedOn w:val="Normal"/>
    <w:next w:val="Normal"/>
    <w:autoRedefine/>
    <w:semiHidden/>
    <w:rsid w:val="007778EE"/>
    <w:pPr>
      <w:tabs>
        <w:tab w:val="clear" w:pos="567"/>
      </w:tabs>
      <w:ind w:left="440"/>
    </w:pPr>
  </w:style>
  <w:style w:type="paragraph" w:styleId="TOC4">
    <w:name w:val="toc 4"/>
    <w:basedOn w:val="Normal"/>
    <w:next w:val="Normal"/>
    <w:autoRedefine/>
    <w:semiHidden/>
    <w:rsid w:val="007778EE"/>
    <w:pPr>
      <w:tabs>
        <w:tab w:val="clear" w:pos="567"/>
      </w:tabs>
      <w:ind w:left="660"/>
    </w:pPr>
  </w:style>
  <w:style w:type="paragraph" w:styleId="TOC5">
    <w:name w:val="toc 5"/>
    <w:basedOn w:val="Normal"/>
    <w:next w:val="Normal"/>
    <w:autoRedefine/>
    <w:semiHidden/>
    <w:rsid w:val="007778EE"/>
    <w:pPr>
      <w:tabs>
        <w:tab w:val="clear" w:pos="567"/>
      </w:tabs>
      <w:ind w:left="880"/>
    </w:pPr>
  </w:style>
  <w:style w:type="paragraph" w:styleId="TOC6">
    <w:name w:val="toc 6"/>
    <w:basedOn w:val="Normal"/>
    <w:next w:val="Normal"/>
    <w:autoRedefine/>
    <w:semiHidden/>
    <w:rsid w:val="007778EE"/>
    <w:pPr>
      <w:tabs>
        <w:tab w:val="clear" w:pos="567"/>
      </w:tabs>
      <w:ind w:left="1100"/>
    </w:pPr>
  </w:style>
  <w:style w:type="paragraph" w:styleId="TOC7">
    <w:name w:val="toc 7"/>
    <w:basedOn w:val="Normal"/>
    <w:next w:val="Normal"/>
    <w:autoRedefine/>
    <w:semiHidden/>
    <w:rsid w:val="007778EE"/>
    <w:pPr>
      <w:tabs>
        <w:tab w:val="clear" w:pos="567"/>
      </w:tabs>
      <w:ind w:left="1320"/>
    </w:pPr>
  </w:style>
  <w:style w:type="paragraph" w:styleId="TOC8">
    <w:name w:val="toc 8"/>
    <w:basedOn w:val="Normal"/>
    <w:next w:val="Normal"/>
    <w:autoRedefine/>
    <w:semiHidden/>
    <w:rsid w:val="007778EE"/>
    <w:pPr>
      <w:tabs>
        <w:tab w:val="clear" w:pos="567"/>
      </w:tabs>
      <w:ind w:left="1540"/>
    </w:pPr>
  </w:style>
  <w:style w:type="paragraph" w:styleId="TOC9">
    <w:name w:val="toc 9"/>
    <w:basedOn w:val="Normal"/>
    <w:next w:val="Normal"/>
    <w:autoRedefine/>
    <w:semiHidden/>
    <w:rsid w:val="007778EE"/>
    <w:pPr>
      <w:tabs>
        <w:tab w:val="clear" w:pos="567"/>
      </w:tabs>
      <w:ind w:left="1760"/>
    </w:pPr>
  </w:style>
  <w:style w:type="paragraph" w:customStyle="1" w:styleId="a2-p1">
    <w:name w:val="a2-p1"/>
    <w:basedOn w:val="Normal"/>
    <w:next w:val="Normal"/>
    <w:rsid w:val="007778EE"/>
    <w:pPr>
      <w:tabs>
        <w:tab w:val="clear" w:pos="567"/>
      </w:tabs>
      <w:spacing w:line="240" w:lineRule="auto"/>
    </w:pPr>
    <w:rPr>
      <w:szCs w:val="22"/>
      <w:lang w:val="en-GB"/>
    </w:rPr>
  </w:style>
  <w:style w:type="paragraph" w:customStyle="1" w:styleId="LabelingBodyText">
    <w:name w:val="Labeling Body Text"/>
    <w:rsid w:val="00DB0608"/>
    <w:pPr>
      <w:spacing w:after="40" w:line="250" w:lineRule="exact"/>
      <w:ind w:firstLine="187"/>
    </w:pPr>
    <w:rPr>
      <w:sz w:val="24"/>
      <w:lang w:val="en-US" w:eastAsia="en-US"/>
    </w:rPr>
  </w:style>
  <w:style w:type="paragraph" w:customStyle="1" w:styleId="TitleAx">
    <w:name w:val="Title Ax"/>
    <w:basedOn w:val="TitleA"/>
    <w:link w:val="TitleAxChar"/>
    <w:qFormat/>
    <w:rsid w:val="00B24C02"/>
  </w:style>
  <w:style w:type="paragraph" w:customStyle="1" w:styleId="TitleBx">
    <w:name w:val="Title Bx"/>
    <w:basedOn w:val="TitleB"/>
    <w:link w:val="TitleBxChar"/>
    <w:qFormat/>
    <w:rsid w:val="00D56BA5"/>
  </w:style>
  <w:style w:type="character" w:customStyle="1" w:styleId="TitleAChar">
    <w:name w:val="Title A Char"/>
    <w:link w:val="TitleA"/>
    <w:rsid w:val="00431342"/>
    <w:rPr>
      <w:b/>
      <w:sz w:val="22"/>
      <w:szCs w:val="22"/>
      <w:lang w:val="sl-SI"/>
    </w:rPr>
  </w:style>
  <w:style w:type="character" w:customStyle="1" w:styleId="TitleAxChar">
    <w:name w:val="Title Ax Char"/>
    <w:basedOn w:val="TitleAChar"/>
    <w:link w:val="TitleAx"/>
    <w:rsid w:val="00B24C02"/>
    <w:rPr>
      <w:b/>
      <w:sz w:val="22"/>
      <w:szCs w:val="22"/>
      <w:lang w:val="sl-SI"/>
    </w:rPr>
  </w:style>
  <w:style w:type="paragraph" w:customStyle="1" w:styleId="NoSpacing1">
    <w:name w:val="No Spacing1"/>
    <w:uiPriority w:val="1"/>
    <w:qFormat/>
    <w:rsid w:val="000A5132"/>
    <w:rPr>
      <w:rFonts w:ascii="Calibri" w:eastAsia="Calibri" w:hAnsi="Calibri"/>
      <w:sz w:val="22"/>
      <w:szCs w:val="22"/>
      <w:lang w:eastAsia="en-US"/>
    </w:rPr>
  </w:style>
  <w:style w:type="character" w:customStyle="1" w:styleId="TitleBChar">
    <w:name w:val="Title B Char"/>
    <w:link w:val="TitleB"/>
    <w:rsid w:val="00F644FF"/>
    <w:rPr>
      <w:b/>
      <w:sz w:val="22"/>
      <w:szCs w:val="22"/>
      <w:lang w:val="sl-SI"/>
    </w:rPr>
  </w:style>
  <w:style w:type="character" w:customStyle="1" w:styleId="TitleBxChar">
    <w:name w:val="Title Bx Char"/>
    <w:basedOn w:val="TitleBChar"/>
    <w:link w:val="TitleBx"/>
    <w:rsid w:val="00D56BA5"/>
    <w:rPr>
      <w:b/>
      <w:sz w:val="22"/>
      <w:szCs w:val="22"/>
      <w:lang w:val="sl-SI"/>
    </w:rPr>
  </w:style>
  <w:style w:type="paragraph" w:customStyle="1" w:styleId="Style2">
    <w:name w:val="Style2"/>
    <w:basedOn w:val="Normal"/>
    <w:next w:val="TitleA"/>
    <w:link w:val="Style2Char"/>
    <w:qFormat/>
    <w:rsid w:val="00431342"/>
    <w:pPr>
      <w:tabs>
        <w:tab w:val="clear" w:pos="567"/>
      </w:tabs>
      <w:spacing w:line="240" w:lineRule="auto"/>
      <w:jc w:val="center"/>
    </w:pPr>
    <w:rPr>
      <w:b/>
      <w:szCs w:val="22"/>
    </w:rPr>
  </w:style>
  <w:style w:type="character" w:customStyle="1" w:styleId="BodyTextChar">
    <w:name w:val="Body Text Char"/>
    <w:aliases w:val="Body Text(H) Char"/>
    <w:link w:val="BodyText"/>
    <w:locked/>
    <w:rsid w:val="00F17C20"/>
    <w:rPr>
      <w:b/>
      <w:i/>
      <w:sz w:val="22"/>
      <w:lang w:eastAsia="en-US"/>
    </w:rPr>
  </w:style>
  <w:style w:type="character" w:customStyle="1" w:styleId="Style2Char">
    <w:name w:val="Style2 Char"/>
    <w:link w:val="Style2"/>
    <w:rsid w:val="00431342"/>
    <w:rPr>
      <w:b/>
      <w:sz w:val="22"/>
      <w:szCs w:val="22"/>
      <w:lang w:val="sl-SI"/>
    </w:rPr>
  </w:style>
  <w:style w:type="paragraph" w:customStyle="1" w:styleId="BulletedList">
    <w:name w:val="Bulleted List"/>
    <w:rsid w:val="00733B46"/>
    <w:pPr>
      <w:tabs>
        <w:tab w:val="left" w:pos="720"/>
      </w:tabs>
      <w:spacing w:after="120" w:line="240" w:lineRule="exact"/>
      <w:ind w:left="720" w:hanging="288"/>
    </w:pPr>
    <w:rPr>
      <w:sz w:val="24"/>
      <w:lang w:val="en-US" w:eastAsia="en-US"/>
    </w:rPr>
  </w:style>
  <w:style w:type="paragraph" w:customStyle="1" w:styleId="BodytextAgency">
    <w:name w:val="Body text (Agency)"/>
    <w:basedOn w:val="Normal"/>
    <w:link w:val="BodytextAgencyChar"/>
    <w:uiPriority w:val="99"/>
    <w:qFormat/>
    <w:rsid w:val="00EC3930"/>
    <w:pPr>
      <w:tabs>
        <w:tab w:val="clear" w:pos="567"/>
      </w:tabs>
      <w:spacing w:after="140" w:line="280" w:lineRule="atLeast"/>
    </w:pPr>
    <w:rPr>
      <w:rFonts w:ascii="Verdana" w:hAnsi="Verdana"/>
      <w:snapToGrid w:val="0"/>
      <w:sz w:val="18"/>
      <w:lang w:val="en-GB" w:eastAsia="zh-CN"/>
    </w:rPr>
  </w:style>
  <w:style w:type="character" w:customStyle="1" w:styleId="BodytextAgencyChar">
    <w:name w:val="Body text (Agency) Char"/>
    <w:link w:val="BodytextAgency"/>
    <w:uiPriority w:val="99"/>
    <w:rsid w:val="00EC3930"/>
    <w:rPr>
      <w:rFonts w:ascii="Verdana" w:hAnsi="Verdana"/>
      <w:snapToGrid w:val="0"/>
      <w:sz w:val="18"/>
      <w:lang w:val="en-GB" w:eastAsia="zh-CN"/>
    </w:rPr>
  </w:style>
  <w:style w:type="paragraph" w:customStyle="1" w:styleId="MGGTextLeft">
    <w:name w:val="MGG Text Left"/>
    <w:basedOn w:val="BodyText"/>
    <w:link w:val="MGGTextLeftChar1"/>
    <w:rsid w:val="00B71635"/>
    <w:pPr>
      <w:tabs>
        <w:tab w:val="clear" w:pos="567"/>
      </w:tabs>
      <w:spacing w:line="240" w:lineRule="auto"/>
    </w:pPr>
    <w:rPr>
      <w:b w:val="0"/>
      <w:i w:val="0"/>
      <w:sz w:val="24"/>
      <w:szCs w:val="24"/>
      <w:lang w:val="en-GB"/>
    </w:rPr>
  </w:style>
  <w:style w:type="paragraph" w:customStyle="1" w:styleId="TextChar">
    <w:name w:val="Text Char"/>
    <w:basedOn w:val="Normal"/>
    <w:uiPriority w:val="99"/>
    <w:rsid w:val="00DC148B"/>
    <w:pPr>
      <w:tabs>
        <w:tab w:val="clear" w:pos="567"/>
      </w:tabs>
      <w:spacing w:before="120" w:line="240" w:lineRule="auto"/>
      <w:jc w:val="both"/>
    </w:pPr>
    <w:rPr>
      <w:sz w:val="24"/>
      <w:lang w:val="en-GB"/>
    </w:rPr>
  </w:style>
  <w:style w:type="paragraph" w:styleId="ListParagraph">
    <w:name w:val="List Paragraph"/>
    <w:basedOn w:val="Normal"/>
    <w:uiPriority w:val="34"/>
    <w:qFormat/>
    <w:rsid w:val="00E01664"/>
    <w:pPr>
      <w:ind w:left="720"/>
      <w:contextualSpacing/>
    </w:pPr>
  </w:style>
  <w:style w:type="paragraph" w:styleId="Revision">
    <w:name w:val="Revision"/>
    <w:hidden/>
    <w:uiPriority w:val="99"/>
    <w:semiHidden/>
    <w:rsid w:val="00787DF8"/>
    <w:rPr>
      <w:sz w:val="22"/>
      <w:lang w:eastAsia="en-US"/>
    </w:rPr>
  </w:style>
  <w:style w:type="character" w:customStyle="1" w:styleId="Heading3Char">
    <w:name w:val="Heading 3 Char"/>
    <w:link w:val="Heading3"/>
    <w:rsid w:val="007010EC"/>
    <w:rPr>
      <w:b/>
      <w:kern w:val="28"/>
      <w:sz w:val="24"/>
      <w:lang w:val="en-US" w:eastAsia="en-US"/>
    </w:rPr>
  </w:style>
  <w:style w:type="character" w:customStyle="1" w:styleId="Heading2Char">
    <w:name w:val="Heading 2 Char"/>
    <w:link w:val="Heading2"/>
    <w:rsid w:val="002B610E"/>
    <w:rPr>
      <w:rFonts w:ascii="Helvetica" w:hAnsi="Helvetica"/>
      <w:b/>
      <w:i/>
      <w:sz w:val="24"/>
      <w:lang w:eastAsia="en-US"/>
    </w:rPr>
  </w:style>
  <w:style w:type="table" w:customStyle="1" w:styleId="TableGrid">
    <w:name w:val="TableGrid"/>
    <w:rsid w:val="001C028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istlevel1">
    <w:name w:val="List level 1"/>
    <w:basedOn w:val="Normal"/>
    <w:rsid w:val="00637B33"/>
    <w:pPr>
      <w:tabs>
        <w:tab w:val="clear" w:pos="567"/>
      </w:tabs>
      <w:autoSpaceDE w:val="0"/>
      <w:autoSpaceDN w:val="0"/>
      <w:spacing w:before="40" w:after="20" w:line="240" w:lineRule="auto"/>
      <w:ind w:left="425" w:hanging="425"/>
    </w:pPr>
    <w:rPr>
      <w:sz w:val="24"/>
      <w:szCs w:val="24"/>
      <w:lang w:val="en-US"/>
    </w:rPr>
  </w:style>
  <w:style w:type="character" w:customStyle="1" w:styleId="CommentTextChar">
    <w:name w:val="Comment Text Char"/>
    <w:link w:val="CommentText"/>
    <w:semiHidden/>
    <w:rsid w:val="00637B33"/>
    <w:rPr>
      <w:lang w:eastAsia="en-US"/>
    </w:rPr>
  </w:style>
  <w:style w:type="paragraph" w:customStyle="1" w:styleId="Default">
    <w:name w:val="Default"/>
    <w:rsid w:val="003867FE"/>
    <w:pPr>
      <w:autoSpaceDE w:val="0"/>
      <w:autoSpaceDN w:val="0"/>
      <w:adjustRightInd w:val="0"/>
    </w:pPr>
    <w:rPr>
      <w:rFonts w:eastAsia="SimSun"/>
      <w:color w:val="000000"/>
      <w:sz w:val="24"/>
      <w:szCs w:val="24"/>
      <w:lang w:val="en-GB" w:eastAsia="en-GB"/>
    </w:rPr>
  </w:style>
  <w:style w:type="paragraph" w:customStyle="1" w:styleId="bodytextagency0">
    <w:name w:val="bodytextagency"/>
    <w:basedOn w:val="Normal"/>
    <w:uiPriority w:val="99"/>
    <w:rsid w:val="0091469C"/>
    <w:pPr>
      <w:tabs>
        <w:tab w:val="clear" w:pos="567"/>
      </w:tabs>
      <w:spacing w:after="140" w:line="280" w:lineRule="atLeast"/>
    </w:pPr>
    <w:rPr>
      <w:rFonts w:ascii="Verdana" w:eastAsia="Calibri" w:hAnsi="Verdana"/>
      <w:sz w:val="18"/>
      <w:szCs w:val="18"/>
      <w:lang w:eastAsia="en-GB"/>
    </w:rPr>
  </w:style>
  <w:style w:type="character" w:customStyle="1" w:styleId="DraftingNotesAgencyChar">
    <w:name w:val="Drafting Notes (Agency) Char"/>
    <w:link w:val="DraftingNotesAgency"/>
    <w:locked/>
    <w:rsid w:val="0091469C"/>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qFormat/>
    <w:rsid w:val="0091469C"/>
    <w:pPr>
      <w:tabs>
        <w:tab w:val="clear" w:pos="567"/>
      </w:tabs>
      <w:spacing w:after="140" w:line="280" w:lineRule="atLeast"/>
    </w:pPr>
    <w:rPr>
      <w:rFonts w:ascii="Courier New" w:eastAsia="Verdana" w:hAnsi="Courier New" w:cs="Courier New"/>
      <w:i/>
      <w:color w:val="339966"/>
      <w:szCs w:val="18"/>
      <w:lang w:eastAsia="sl-SI"/>
    </w:rPr>
  </w:style>
  <w:style w:type="paragraph" w:customStyle="1" w:styleId="No-numheading1Agency">
    <w:name w:val="No-num heading 1 (Agency)"/>
    <w:basedOn w:val="Normal"/>
    <w:next w:val="BodytextAgency"/>
    <w:rsid w:val="0091469C"/>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
    <w:rsid w:val="0091469C"/>
    <w:pPr>
      <w:keepNext/>
      <w:tabs>
        <w:tab w:val="clear" w:pos="567"/>
      </w:tabs>
      <w:spacing w:before="280" w:after="220" w:line="240" w:lineRule="auto"/>
      <w:outlineLvl w:val="1"/>
    </w:pPr>
    <w:rPr>
      <w:rFonts w:ascii="Verdana" w:eastAsia="Verdana" w:hAnsi="Verdana" w:cs="Arial"/>
      <w:b/>
      <w:bCs/>
      <w:i/>
      <w:kern w:val="32"/>
      <w:szCs w:val="22"/>
      <w:lang w:eastAsia="en-GB"/>
    </w:rPr>
  </w:style>
  <w:style w:type="character" w:customStyle="1" w:styleId="BodytextAgencyCarattereCarattere">
    <w:name w:val="Body text (Agency) Carattere Carattere"/>
    <w:link w:val="BodytextAgencyCarattere"/>
    <w:uiPriority w:val="99"/>
    <w:locked/>
    <w:rsid w:val="0091469C"/>
    <w:rPr>
      <w:rFonts w:ascii="Verdana" w:eastAsia="Verdana" w:hAnsi="Verdana" w:cs="Verdana"/>
      <w:sz w:val="18"/>
      <w:szCs w:val="18"/>
    </w:rPr>
  </w:style>
  <w:style w:type="paragraph" w:customStyle="1" w:styleId="BodytextAgencyCarattere">
    <w:name w:val="Body text (Agency) Carattere"/>
    <w:basedOn w:val="Normal"/>
    <w:link w:val="BodytextAgencyCarattereCarattere"/>
    <w:uiPriority w:val="99"/>
    <w:qFormat/>
    <w:rsid w:val="0091469C"/>
    <w:pPr>
      <w:tabs>
        <w:tab w:val="clear" w:pos="567"/>
      </w:tabs>
      <w:spacing w:after="140" w:line="280" w:lineRule="atLeast"/>
    </w:pPr>
    <w:rPr>
      <w:rFonts w:ascii="Verdana" w:eastAsia="Verdana" w:hAnsi="Verdana" w:cs="Verdana"/>
      <w:sz w:val="18"/>
      <w:szCs w:val="18"/>
      <w:lang w:eastAsia="sl-SI"/>
    </w:rPr>
  </w:style>
  <w:style w:type="character" w:customStyle="1" w:styleId="normaltextrun">
    <w:name w:val="normaltextrun"/>
    <w:basedOn w:val="DefaultParagraphFont"/>
    <w:rsid w:val="00E2769C"/>
  </w:style>
  <w:style w:type="character" w:customStyle="1" w:styleId="MGGTextLeftChar1">
    <w:name w:val="MGG Text Left Char1"/>
    <w:link w:val="MGGTextLeft"/>
    <w:rsid w:val="00D12FE2"/>
    <w:rPr>
      <w:sz w:val="24"/>
      <w:szCs w:val="24"/>
      <w:lang w:val="en-GB" w:eastAsia="en-US"/>
    </w:rPr>
  </w:style>
  <w:style w:type="character" w:customStyle="1" w:styleId="eop">
    <w:name w:val="eop"/>
    <w:basedOn w:val="DefaultParagraphFont"/>
    <w:rsid w:val="00D12FE2"/>
  </w:style>
  <w:style w:type="character" w:styleId="LineNumber">
    <w:name w:val="line number"/>
    <w:basedOn w:val="DefaultParagraphFont"/>
    <w:uiPriority w:val="99"/>
    <w:semiHidden/>
    <w:unhideWhenUsed/>
    <w:rsid w:val="00FA240B"/>
  </w:style>
  <w:style w:type="table" w:styleId="TableGrid0">
    <w:name w:val="Table Grid"/>
    <w:basedOn w:val="TableNormal"/>
    <w:rsid w:val="00F93574"/>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3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4004">
      <w:bodyDiv w:val="1"/>
      <w:marLeft w:val="0"/>
      <w:marRight w:val="0"/>
      <w:marTop w:val="0"/>
      <w:marBottom w:val="0"/>
      <w:divBdr>
        <w:top w:val="none" w:sz="0" w:space="0" w:color="auto"/>
        <w:left w:val="none" w:sz="0" w:space="0" w:color="auto"/>
        <w:bottom w:val="none" w:sz="0" w:space="0" w:color="auto"/>
        <w:right w:val="none" w:sz="0" w:space="0" w:color="auto"/>
      </w:divBdr>
    </w:div>
    <w:div w:id="231431698">
      <w:bodyDiv w:val="1"/>
      <w:marLeft w:val="0"/>
      <w:marRight w:val="0"/>
      <w:marTop w:val="0"/>
      <w:marBottom w:val="0"/>
      <w:divBdr>
        <w:top w:val="none" w:sz="0" w:space="0" w:color="auto"/>
        <w:left w:val="none" w:sz="0" w:space="0" w:color="auto"/>
        <w:bottom w:val="none" w:sz="0" w:space="0" w:color="auto"/>
        <w:right w:val="none" w:sz="0" w:space="0" w:color="auto"/>
      </w:divBdr>
    </w:div>
    <w:div w:id="293566314">
      <w:bodyDiv w:val="1"/>
      <w:marLeft w:val="0"/>
      <w:marRight w:val="0"/>
      <w:marTop w:val="0"/>
      <w:marBottom w:val="0"/>
      <w:divBdr>
        <w:top w:val="none" w:sz="0" w:space="0" w:color="auto"/>
        <w:left w:val="none" w:sz="0" w:space="0" w:color="auto"/>
        <w:bottom w:val="none" w:sz="0" w:space="0" w:color="auto"/>
        <w:right w:val="none" w:sz="0" w:space="0" w:color="auto"/>
      </w:divBdr>
    </w:div>
    <w:div w:id="186385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amlodipine-valsartan-mylan%20" TargetMode="Externa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EMADOC-1700519818-2312634</_dlc_DocId>
    <_dlc_DocIdUrl xmlns="a034c160-bfb7-45f5-8632-2eb7e0508071">
      <Url>https://euema.sharepoint.com/sites/CRM/_layouts/15/DocIdRedir.aspx?ID=EMADOC-1700519818-2312634</Url>
      <Description>EMADOC-1700519818-2312634</Description>
    </_dlc_DocIdUrl>
  </documentManagement>
</p:properties>
</file>

<file path=customXml/itemProps1.xml><?xml version="1.0" encoding="utf-8"?>
<ds:datastoreItem xmlns:ds="http://schemas.openxmlformats.org/officeDocument/2006/customXml" ds:itemID="{99028528-DD84-48B2-A2DF-94F8804BC437}">
  <ds:schemaRefs>
    <ds:schemaRef ds:uri="http://schemas.microsoft.com/office/2006/metadata/longProperties"/>
  </ds:schemaRefs>
</ds:datastoreItem>
</file>

<file path=customXml/itemProps2.xml><?xml version="1.0" encoding="utf-8"?>
<ds:datastoreItem xmlns:ds="http://schemas.openxmlformats.org/officeDocument/2006/customXml" ds:itemID="{B36E84DD-BE2A-4777-B3C0-E9379523CD1E}">
  <ds:schemaRefs>
    <ds:schemaRef ds:uri="http://schemas.openxmlformats.org/officeDocument/2006/bibliography"/>
  </ds:schemaRefs>
</ds:datastoreItem>
</file>

<file path=customXml/itemProps3.xml><?xml version="1.0" encoding="utf-8"?>
<ds:datastoreItem xmlns:ds="http://schemas.openxmlformats.org/officeDocument/2006/customXml" ds:itemID="{41179421-EADC-421D-A2CA-AF3AA68ED377}"/>
</file>

<file path=customXml/itemProps4.xml><?xml version="1.0" encoding="utf-8"?>
<ds:datastoreItem xmlns:ds="http://schemas.openxmlformats.org/officeDocument/2006/customXml" ds:itemID="{73EDC3EE-907A-43B2-B4DA-5011381DFA26}"/>
</file>

<file path=customXml/itemProps5.xml><?xml version="1.0" encoding="utf-8"?>
<ds:datastoreItem xmlns:ds="http://schemas.openxmlformats.org/officeDocument/2006/customXml" ds:itemID="{C862BAAD-FB30-48AD-8514-0E598A18065E}"/>
</file>

<file path=customXml/itemProps6.xml><?xml version="1.0" encoding="utf-8"?>
<ds:datastoreItem xmlns:ds="http://schemas.openxmlformats.org/officeDocument/2006/customXml" ds:itemID="{5A8AB611-E11A-411C-8253-1C7FA3CB37AC}"/>
</file>

<file path=docProps/app.xml><?xml version="1.0" encoding="utf-8"?>
<Properties xmlns="http://schemas.openxmlformats.org/officeDocument/2006/extended-properties" xmlns:vt="http://schemas.openxmlformats.org/officeDocument/2006/docPropsVTypes">
  <Template>Normal</Template>
  <TotalTime>4</TotalTime>
  <Pages>55</Pages>
  <Words>12769</Words>
  <Characters>81547</Characters>
  <Application>Microsoft Office Word</Application>
  <DocSecurity>0</DocSecurity>
  <Lines>679</Lines>
  <Paragraphs>188</Paragraphs>
  <ScaleCrop>false</ScaleCrop>
  <HeadingPairs>
    <vt:vector size="2" baseType="variant">
      <vt:variant>
        <vt:lpstr>Title</vt:lpstr>
      </vt:variant>
      <vt:variant>
        <vt:i4>1</vt:i4>
      </vt:variant>
    </vt:vector>
  </HeadingPairs>
  <TitlesOfParts>
    <vt:vector size="1" baseType="lpstr">
      <vt:lpstr>Amlodipine/Valsartan Mylan, INN-amlodipine/valsartan - tracked changes</vt:lpstr>
    </vt:vector>
  </TitlesOfParts>
  <Company/>
  <LinksUpToDate>false</LinksUpToDate>
  <CharactersWithSpaces>94128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INN-amlodipine/valsartan</dc:title>
  <dc:subject>EPAR</dc:subject>
  <dc:creator>CHMP</dc:creator>
  <cp:keywords>Amlodipine/Valsartan Mylan, INN-amlodipine/valsartan</cp:keywords>
  <cp:lastModifiedBy>Viatris Affiliate SI</cp:lastModifiedBy>
  <cp:revision>5</cp:revision>
  <dcterms:created xsi:type="dcterms:W3CDTF">2025-05-21T12:37:00Z</dcterms:created>
  <dcterms:modified xsi:type="dcterms:W3CDTF">2025-07-07T08:29:00Z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2024-08-27T05:45:35Z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59fbf07c-513e-4512-839d-e92e900fabc2</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25831d5f-d7cd-458f-b9a1-081cbc2777bf</vt:lpwstr>
  </property>
</Properties>
</file>