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A2060" w14:paraId="2D08B203" w14:textId="77777777">
        <w:tc>
          <w:tcPr>
            <w:tcW w:w="9289" w:type="dxa"/>
            <w:tcBorders>
              <w:top w:val="single" w:sz="4" w:space="0" w:color="auto"/>
              <w:left w:val="single" w:sz="4" w:space="0" w:color="auto"/>
              <w:bottom w:val="single" w:sz="4" w:space="0" w:color="auto"/>
              <w:right w:val="single" w:sz="4" w:space="0" w:color="auto"/>
            </w:tcBorders>
          </w:tcPr>
          <w:p w14:paraId="0BDE712D" w14:textId="77777777" w:rsidR="00CA2060" w:rsidRPr="00CA2060" w:rsidRDefault="00CA2060">
            <w:pPr>
              <w:rPr>
                <w:sz w:val="22"/>
                <w:szCs w:val="22"/>
                <w:lang w:val="en-GB"/>
              </w:rPr>
            </w:pPr>
            <w:r w:rsidRPr="00983DC9">
              <w:rPr>
                <w:sz w:val="22"/>
                <w:szCs w:val="22"/>
                <w:lang w:val="sl-SI"/>
              </w:rPr>
              <w:t>Ta d</w:t>
            </w:r>
            <w:r w:rsidRPr="00983DC9">
              <w:rPr>
                <w:sz w:val="22"/>
                <w:szCs w:val="22"/>
                <w:lang w:val="bg-BG"/>
              </w:rPr>
              <w:t xml:space="preserve">okument vsebuje odobrene informacije o zdravilu </w:t>
            </w:r>
            <w:r w:rsidRPr="00983DC9">
              <w:rPr>
                <w:sz w:val="22"/>
                <w:szCs w:val="22"/>
              </w:rPr>
              <w:t xml:space="preserve">Arava </w:t>
            </w:r>
            <w:r w:rsidRPr="00983DC9">
              <w:rPr>
                <w:sz w:val="22"/>
                <w:szCs w:val="22"/>
                <w:lang w:val="bg-BG"/>
              </w:rPr>
              <w:t xml:space="preserve">z označenimi spremembami v primerjavi s prejšnjim postopkom, ki </w:t>
            </w:r>
            <w:r w:rsidRPr="00983DC9">
              <w:rPr>
                <w:sz w:val="22"/>
                <w:szCs w:val="22"/>
                <w:lang w:val="sl-SI"/>
              </w:rPr>
              <w:t>je</w:t>
            </w:r>
            <w:r w:rsidRPr="00983DC9">
              <w:rPr>
                <w:sz w:val="22"/>
                <w:szCs w:val="22"/>
                <w:lang w:val="bg-BG"/>
              </w:rPr>
              <w:t xml:space="preserve"> vplival na informacije o zdravilu </w:t>
            </w:r>
            <w:r w:rsidRPr="00983DC9">
              <w:rPr>
                <w:sz w:val="22"/>
                <w:szCs w:val="22"/>
              </w:rPr>
              <w:t>(</w:t>
            </w:r>
            <w:r w:rsidR="00F66F8A" w:rsidRPr="00F66F8A">
              <w:rPr>
                <w:sz w:val="22"/>
                <w:szCs w:val="22"/>
              </w:rPr>
              <w:t>PSUSA/00001837/202309</w:t>
            </w:r>
            <w:r w:rsidRPr="00983DC9">
              <w:rPr>
                <w:sz w:val="22"/>
                <w:szCs w:val="22"/>
              </w:rPr>
              <w:t>).</w:t>
            </w:r>
          </w:p>
          <w:p w14:paraId="6FA87FDF" w14:textId="77777777" w:rsidR="00CA2060" w:rsidRPr="00983DC9" w:rsidRDefault="00CA2060">
            <w:pPr>
              <w:rPr>
                <w:sz w:val="22"/>
                <w:szCs w:val="22"/>
              </w:rPr>
            </w:pPr>
          </w:p>
          <w:p w14:paraId="2E3E7484" w14:textId="77777777" w:rsidR="00CA2060" w:rsidRPr="00B80693" w:rsidRDefault="00CA2060">
            <w:pPr>
              <w:pStyle w:val="EMEABodyText"/>
              <w:rPr>
                <w:lang w:val="fr-FR"/>
              </w:rPr>
            </w:pPr>
            <w:r w:rsidRPr="00CA2060">
              <w:rPr>
                <w:szCs w:val="22"/>
                <w:lang w:val="bg-BG"/>
              </w:rPr>
              <w:t>Več informacij je na voljo na spletni strani Evropske agencije za zdravila</w:t>
            </w:r>
            <w:r w:rsidRPr="00B80693">
              <w:rPr>
                <w:szCs w:val="22"/>
                <w:lang w:val="fr-FR"/>
              </w:rPr>
              <w:t xml:space="preserve">: </w:t>
            </w:r>
            <w:hyperlink r:id="rId7" w:history="1">
              <w:r w:rsidRPr="00B80693">
                <w:rPr>
                  <w:rStyle w:val="Hyperlink"/>
                  <w:rFonts w:eastAsia="MS Mincho"/>
                  <w:szCs w:val="22"/>
                  <w:lang w:val="fr-FR"/>
                </w:rPr>
                <w:t>https://www.ema.europa.eu/en/medicines/human/EPAR/Arava</w:t>
              </w:r>
            </w:hyperlink>
          </w:p>
        </w:tc>
      </w:tr>
    </w:tbl>
    <w:p w14:paraId="41A1F08F" w14:textId="77777777" w:rsidR="00C715B7" w:rsidRPr="00AE344D" w:rsidRDefault="00C715B7">
      <w:pPr>
        <w:rPr>
          <w:color w:val="000000"/>
          <w:sz w:val="22"/>
          <w:szCs w:val="22"/>
          <w:lang w:val="sl-SI"/>
        </w:rPr>
      </w:pPr>
    </w:p>
    <w:p w14:paraId="7C96851F" w14:textId="77777777" w:rsidR="00C715B7" w:rsidRPr="00AE344D" w:rsidRDefault="00C715B7">
      <w:pPr>
        <w:rPr>
          <w:color w:val="000000"/>
          <w:sz w:val="22"/>
          <w:szCs w:val="22"/>
          <w:lang w:val="sl-SI"/>
        </w:rPr>
      </w:pPr>
    </w:p>
    <w:p w14:paraId="357DFB09" w14:textId="77777777" w:rsidR="00C715B7" w:rsidRPr="00AE344D" w:rsidRDefault="00C715B7">
      <w:pPr>
        <w:rPr>
          <w:color w:val="000000"/>
          <w:sz w:val="22"/>
          <w:szCs w:val="22"/>
          <w:lang w:val="sl-SI"/>
        </w:rPr>
      </w:pPr>
    </w:p>
    <w:p w14:paraId="3D145D04" w14:textId="77777777" w:rsidR="00C715B7" w:rsidRPr="00AE344D" w:rsidRDefault="00C715B7">
      <w:pPr>
        <w:rPr>
          <w:color w:val="000000"/>
          <w:sz w:val="22"/>
          <w:szCs w:val="22"/>
          <w:lang w:val="sl-SI"/>
        </w:rPr>
      </w:pPr>
    </w:p>
    <w:p w14:paraId="514126A3" w14:textId="77777777" w:rsidR="00C715B7" w:rsidRPr="00AE344D" w:rsidRDefault="00C715B7">
      <w:pPr>
        <w:rPr>
          <w:color w:val="000000"/>
          <w:sz w:val="22"/>
          <w:szCs w:val="22"/>
          <w:lang w:val="sl-SI"/>
        </w:rPr>
      </w:pPr>
    </w:p>
    <w:p w14:paraId="4B74204B" w14:textId="77777777" w:rsidR="00C715B7" w:rsidRPr="00AE344D" w:rsidRDefault="00C715B7">
      <w:pPr>
        <w:rPr>
          <w:color w:val="000000"/>
          <w:sz w:val="22"/>
          <w:szCs w:val="22"/>
          <w:lang w:val="sl-SI"/>
        </w:rPr>
      </w:pPr>
    </w:p>
    <w:p w14:paraId="4107B85C" w14:textId="77777777" w:rsidR="00C715B7" w:rsidRPr="00AE344D" w:rsidRDefault="00C715B7">
      <w:pPr>
        <w:rPr>
          <w:color w:val="000000"/>
          <w:sz w:val="22"/>
          <w:szCs w:val="22"/>
          <w:lang w:val="sl-SI"/>
        </w:rPr>
      </w:pPr>
    </w:p>
    <w:p w14:paraId="60387677" w14:textId="77777777" w:rsidR="00C715B7" w:rsidRPr="00AE344D" w:rsidRDefault="00C715B7">
      <w:pPr>
        <w:rPr>
          <w:color w:val="000000"/>
          <w:sz w:val="22"/>
          <w:szCs w:val="22"/>
          <w:lang w:val="sl-SI"/>
        </w:rPr>
      </w:pPr>
    </w:p>
    <w:p w14:paraId="71259349" w14:textId="77777777" w:rsidR="00C715B7" w:rsidRPr="00AE344D" w:rsidRDefault="00C715B7">
      <w:pPr>
        <w:rPr>
          <w:color w:val="000000"/>
          <w:sz w:val="22"/>
          <w:szCs w:val="22"/>
          <w:lang w:val="sl-SI"/>
        </w:rPr>
      </w:pPr>
    </w:p>
    <w:p w14:paraId="4990527A" w14:textId="77777777" w:rsidR="00C715B7" w:rsidRPr="00AE344D" w:rsidRDefault="00C715B7">
      <w:pPr>
        <w:rPr>
          <w:color w:val="000000"/>
          <w:sz w:val="22"/>
          <w:szCs w:val="22"/>
          <w:lang w:val="sl-SI"/>
        </w:rPr>
      </w:pPr>
    </w:p>
    <w:p w14:paraId="40B8EF02" w14:textId="77777777" w:rsidR="00C715B7" w:rsidRPr="00AE344D" w:rsidRDefault="00C715B7">
      <w:pPr>
        <w:rPr>
          <w:color w:val="000000"/>
          <w:sz w:val="22"/>
          <w:szCs w:val="22"/>
          <w:lang w:val="sl-SI"/>
        </w:rPr>
      </w:pPr>
    </w:p>
    <w:p w14:paraId="11B5EDA8" w14:textId="77777777" w:rsidR="00C715B7" w:rsidRPr="00AE344D" w:rsidRDefault="00C715B7">
      <w:pPr>
        <w:rPr>
          <w:color w:val="000000"/>
          <w:sz w:val="22"/>
          <w:szCs w:val="22"/>
          <w:lang w:val="sl-SI"/>
        </w:rPr>
      </w:pPr>
    </w:p>
    <w:p w14:paraId="0B6AF5EA" w14:textId="77777777" w:rsidR="00C715B7" w:rsidRPr="00AE344D" w:rsidRDefault="00C715B7">
      <w:pPr>
        <w:rPr>
          <w:color w:val="000000"/>
          <w:sz w:val="22"/>
          <w:szCs w:val="22"/>
          <w:lang w:val="sl-SI"/>
        </w:rPr>
      </w:pPr>
    </w:p>
    <w:p w14:paraId="2168C81C" w14:textId="77777777" w:rsidR="00C715B7" w:rsidRPr="00AE344D" w:rsidRDefault="00C715B7">
      <w:pPr>
        <w:rPr>
          <w:color w:val="000000"/>
          <w:sz w:val="22"/>
          <w:szCs w:val="22"/>
          <w:lang w:val="sl-SI"/>
        </w:rPr>
      </w:pPr>
    </w:p>
    <w:p w14:paraId="4BD19331" w14:textId="77777777" w:rsidR="00C715B7" w:rsidRPr="00AE344D" w:rsidRDefault="00C715B7">
      <w:pPr>
        <w:rPr>
          <w:color w:val="000000"/>
          <w:sz w:val="22"/>
          <w:szCs w:val="22"/>
          <w:lang w:val="sl-SI"/>
        </w:rPr>
      </w:pPr>
    </w:p>
    <w:p w14:paraId="4208A168" w14:textId="77777777" w:rsidR="00C715B7" w:rsidRPr="00AE344D" w:rsidRDefault="00C715B7">
      <w:pPr>
        <w:rPr>
          <w:color w:val="000000"/>
          <w:sz w:val="22"/>
          <w:szCs w:val="22"/>
          <w:lang w:val="sl-SI"/>
        </w:rPr>
      </w:pPr>
    </w:p>
    <w:p w14:paraId="6024EE1E" w14:textId="77777777" w:rsidR="00C715B7" w:rsidRPr="00AE344D" w:rsidRDefault="00C715B7">
      <w:pPr>
        <w:rPr>
          <w:color w:val="000000"/>
          <w:sz w:val="22"/>
          <w:szCs w:val="22"/>
          <w:lang w:val="sl-SI"/>
        </w:rPr>
      </w:pPr>
    </w:p>
    <w:p w14:paraId="03CFDEDA" w14:textId="77777777" w:rsidR="00C715B7" w:rsidRPr="00AE344D" w:rsidRDefault="00C715B7">
      <w:pPr>
        <w:rPr>
          <w:color w:val="000000"/>
          <w:sz w:val="22"/>
          <w:szCs w:val="22"/>
          <w:lang w:val="sl-SI"/>
        </w:rPr>
      </w:pPr>
    </w:p>
    <w:p w14:paraId="58A4FE87" w14:textId="77777777" w:rsidR="00C715B7" w:rsidRPr="00AE344D" w:rsidRDefault="00576A84">
      <w:pPr>
        <w:pStyle w:val="Heading2"/>
        <w:keepNext/>
        <w:jc w:val="center"/>
        <w:rPr>
          <w:b/>
          <w:bCs/>
          <w:color w:val="000000"/>
          <w:sz w:val="22"/>
          <w:szCs w:val="22"/>
          <w:lang w:val="sl-SI"/>
        </w:rPr>
      </w:pPr>
      <w:r w:rsidRPr="00AE344D">
        <w:rPr>
          <w:b/>
          <w:bCs/>
          <w:color w:val="000000"/>
          <w:sz w:val="22"/>
          <w:szCs w:val="22"/>
          <w:lang w:val="sl-SI"/>
        </w:rPr>
        <w:t>PRILOGA</w:t>
      </w:r>
      <w:r w:rsidR="00C715B7" w:rsidRPr="00AE344D">
        <w:rPr>
          <w:b/>
          <w:bCs/>
          <w:color w:val="000000"/>
          <w:sz w:val="22"/>
          <w:szCs w:val="22"/>
          <w:lang w:val="sl-SI"/>
        </w:rPr>
        <w:t xml:space="preserve"> I</w:t>
      </w:r>
    </w:p>
    <w:p w14:paraId="4CC556C3" w14:textId="77777777" w:rsidR="00C715B7" w:rsidRPr="00AE344D" w:rsidRDefault="00C715B7">
      <w:pPr>
        <w:rPr>
          <w:color w:val="000000"/>
          <w:sz w:val="22"/>
          <w:szCs w:val="22"/>
          <w:lang w:val="sl-SI"/>
        </w:rPr>
      </w:pPr>
    </w:p>
    <w:p w14:paraId="499E48E3" w14:textId="77777777" w:rsidR="00C715B7" w:rsidRPr="00AE344D" w:rsidRDefault="00C715B7">
      <w:pPr>
        <w:jc w:val="center"/>
        <w:rPr>
          <w:b/>
          <w:bCs/>
          <w:color w:val="000000"/>
          <w:sz w:val="22"/>
          <w:szCs w:val="22"/>
          <w:lang w:val="sl-SI"/>
        </w:rPr>
      </w:pPr>
      <w:r w:rsidRPr="00AE344D">
        <w:rPr>
          <w:b/>
          <w:bCs/>
          <w:color w:val="000000"/>
          <w:sz w:val="22"/>
          <w:szCs w:val="22"/>
          <w:lang w:val="sl-SI"/>
        </w:rPr>
        <w:t>POVZETEK GLAVNIH ZNAČILNOSTI ZDRAVILA</w:t>
      </w:r>
      <w:r w:rsidRPr="00AE344D">
        <w:rPr>
          <w:b/>
          <w:bCs/>
          <w:color w:val="000000"/>
          <w:sz w:val="22"/>
          <w:szCs w:val="22"/>
          <w:lang w:val="sl-SI"/>
        </w:rPr>
        <w:br/>
      </w:r>
    </w:p>
    <w:p w14:paraId="585F0255"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br w:type="page"/>
      </w:r>
      <w:r w:rsidRPr="00AE344D">
        <w:rPr>
          <w:b/>
          <w:bCs/>
          <w:color w:val="000000"/>
          <w:sz w:val="22"/>
          <w:szCs w:val="22"/>
          <w:lang w:val="sl-SI"/>
        </w:rPr>
        <w:lastRenderedPageBreak/>
        <w:t>1.</w:t>
      </w:r>
      <w:r w:rsidRPr="00AE344D">
        <w:rPr>
          <w:b/>
          <w:bCs/>
          <w:color w:val="000000"/>
          <w:sz w:val="22"/>
          <w:szCs w:val="22"/>
          <w:lang w:val="sl-SI"/>
        </w:rPr>
        <w:tab/>
        <w:t>IME ZDRAVILA</w:t>
      </w:r>
    </w:p>
    <w:p w14:paraId="4FE956DD" w14:textId="77777777" w:rsidR="00C715B7" w:rsidRPr="00AE344D" w:rsidRDefault="00C715B7">
      <w:pPr>
        <w:keepNext/>
        <w:rPr>
          <w:color w:val="000000"/>
          <w:sz w:val="22"/>
          <w:szCs w:val="22"/>
          <w:lang w:val="sl-SI"/>
        </w:rPr>
      </w:pPr>
    </w:p>
    <w:p w14:paraId="45B629E9" w14:textId="77777777" w:rsidR="00C715B7" w:rsidRPr="00AE344D" w:rsidRDefault="00C715B7">
      <w:pPr>
        <w:rPr>
          <w:color w:val="000000"/>
          <w:sz w:val="22"/>
          <w:szCs w:val="22"/>
          <w:lang w:val="sl-SI"/>
        </w:rPr>
      </w:pPr>
      <w:r w:rsidRPr="00AE344D">
        <w:rPr>
          <w:color w:val="000000"/>
          <w:sz w:val="22"/>
          <w:szCs w:val="22"/>
          <w:lang w:val="sl-SI"/>
        </w:rPr>
        <w:t>Arava 10 mg filmsko obložene tablete</w:t>
      </w:r>
    </w:p>
    <w:p w14:paraId="7872B060" w14:textId="77777777" w:rsidR="00C715B7" w:rsidRPr="00AE344D" w:rsidRDefault="00C715B7">
      <w:pPr>
        <w:rPr>
          <w:color w:val="000000"/>
          <w:sz w:val="22"/>
          <w:szCs w:val="22"/>
          <w:lang w:val="sl-SI"/>
        </w:rPr>
      </w:pPr>
    </w:p>
    <w:p w14:paraId="62E53FD2" w14:textId="77777777" w:rsidR="00C715B7" w:rsidRPr="00AE344D" w:rsidRDefault="00C715B7">
      <w:pPr>
        <w:rPr>
          <w:color w:val="000000"/>
          <w:sz w:val="22"/>
          <w:szCs w:val="22"/>
          <w:lang w:val="sl-SI"/>
        </w:rPr>
      </w:pPr>
    </w:p>
    <w:p w14:paraId="0FCE3954"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KAKOVOSTNA IN KOLIČINSKA SESTAVA</w:t>
      </w:r>
    </w:p>
    <w:p w14:paraId="7579FD6A" w14:textId="77777777" w:rsidR="00C715B7" w:rsidRPr="00AE344D" w:rsidRDefault="00C715B7">
      <w:pPr>
        <w:keepNext/>
        <w:rPr>
          <w:color w:val="000000"/>
          <w:sz w:val="22"/>
          <w:szCs w:val="22"/>
          <w:lang w:val="sl-SI"/>
        </w:rPr>
      </w:pPr>
    </w:p>
    <w:p w14:paraId="63FBCAA9" w14:textId="77777777" w:rsidR="00BA6B95" w:rsidRPr="00AE344D" w:rsidRDefault="00F25842">
      <w:pPr>
        <w:rPr>
          <w:color w:val="000000"/>
          <w:sz w:val="22"/>
          <w:szCs w:val="22"/>
          <w:lang w:val="sl-SI"/>
        </w:rPr>
      </w:pPr>
      <w:r w:rsidRPr="00AE344D">
        <w:rPr>
          <w:color w:val="000000"/>
          <w:sz w:val="22"/>
          <w:szCs w:val="22"/>
          <w:lang w:val="sl-SI"/>
        </w:rPr>
        <w:t>Ena</w:t>
      </w:r>
      <w:r w:rsidR="00C715B7" w:rsidRPr="00AE344D">
        <w:rPr>
          <w:color w:val="000000"/>
          <w:sz w:val="22"/>
          <w:szCs w:val="22"/>
          <w:lang w:val="sl-SI"/>
        </w:rPr>
        <w:t xml:space="preserve"> tableta vsebuje 10</w:t>
      </w:r>
      <w:ins w:id="0" w:author="Author">
        <w:r w:rsidR="00541AA6">
          <w:rPr>
            <w:color w:val="000000"/>
            <w:sz w:val="22"/>
            <w:szCs w:val="22"/>
            <w:lang w:val="sl-SI"/>
          </w:rPr>
          <w:t> </w:t>
        </w:r>
      </w:ins>
      <w:del w:id="1" w:author="Author">
        <w:r w:rsidR="00C715B7" w:rsidRPr="00AE344D" w:rsidDel="00541AA6">
          <w:rPr>
            <w:color w:val="000000"/>
            <w:sz w:val="22"/>
            <w:szCs w:val="22"/>
            <w:lang w:val="sl-SI"/>
          </w:rPr>
          <w:delText xml:space="preserve"> </w:delText>
        </w:r>
      </w:del>
      <w:r w:rsidR="00C715B7" w:rsidRPr="00AE344D">
        <w:rPr>
          <w:color w:val="000000"/>
          <w:sz w:val="22"/>
          <w:szCs w:val="22"/>
          <w:lang w:val="sl-SI"/>
        </w:rPr>
        <w:t>mg leflunomida</w:t>
      </w:r>
      <w:r w:rsidR="00BA6B95" w:rsidRPr="00AE344D">
        <w:rPr>
          <w:color w:val="000000"/>
          <w:sz w:val="22"/>
          <w:szCs w:val="22"/>
          <w:lang w:val="sl-SI"/>
        </w:rPr>
        <w:t>.</w:t>
      </w:r>
    </w:p>
    <w:p w14:paraId="4D9A98AD" w14:textId="77777777" w:rsidR="00BA6B95" w:rsidRPr="00AE344D" w:rsidRDefault="00BA6B95">
      <w:pPr>
        <w:rPr>
          <w:color w:val="000000"/>
          <w:sz w:val="22"/>
          <w:szCs w:val="22"/>
          <w:lang w:val="sl-SI"/>
        </w:rPr>
      </w:pPr>
    </w:p>
    <w:p w14:paraId="3EDFF22D" w14:textId="77777777" w:rsidR="00C9316A" w:rsidRPr="0058104F" w:rsidRDefault="00BA6B95">
      <w:pPr>
        <w:rPr>
          <w:color w:val="000000"/>
          <w:sz w:val="22"/>
          <w:szCs w:val="22"/>
          <w:u w:val="single"/>
          <w:lang w:val="sl-SI"/>
        </w:rPr>
      </w:pPr>
      <w:r w:rsidRPr="0058104F">
        <w:rPr>
          <w:color w:val="000000"/>
          <w:sz w:val="22"/>
          <w:szCs w:val="22"/>
          <w:u w:val="single"/>
          <w:lang w:val="sl-SI"/>
        </w:rPr>
        <w:t>Pomožn</w:t>
      </w:r>
      <w:r w:rsidR="00576A84" w:rsidRPr="0058104F">
        <w:rPr>
          <w:color w:val="000000"/>
          <w:sz w:val="22"/>
          <w:szCs w:val="22"/>
          <w:u w:val="single"/>
          <w:lang w:val="sl-SI"/>
        </w:rPr>
        <w:t>e</w:t>
      </w:r>
      <w:r w:rsidRPr="0058104F">
        <w:rPr>
          <w:color w:val="000000"/>
          <w:sz w:val="22"/>
          <w:szCs w:val="22"/>
          <w:u w:val="single"/>
          <w:lang w:val="sl-SI"/>
        </w:rPr>
        <w:t xml:space="preserve"> snov</w:t>
      </w:r>
      <w:r w:rsidR="00576A84" w:rsidRPr="0058104F">
        <w:rPr>
          <w:color w:val="000000"/>
          <w:sz w:val="22"/>
          <w:szCs w:val="22"/>
          <w:u w:val="single"/>
          <w:lang w:val="sl-SI"/>
        </w:rPr>
        <w:t>i z znanim učinkom</w:t>
      </w:r>
      <w:ins w:id="2" w:author="Author">
        <w:r w:rsidR="00C800DC">
          <w:rPr>
            <w:color w:val="000000"/>
            <w:sz w:val="22"/>
            <w:szCs w:val="22"/>
            <w:u w:val="single"/>
            <w:lang w:val="sl-SI"/>
          </w:rPr>
          <w:t>:</w:t>
        </w:r>
      </w:ins>
    </w:p>
    <w:p w14:paraId="305A6D35" w14:textId="77777777" w:rsidR="00C715B7" w:rsidRPr="00AE344D" w:rsidRDefault="00DA523C">
      <w:pPr>
        <w:rPr>
          <w:color w:val="000000"/>
          <w:sz w:val="22"/>
          <w:szCs w:val="22"/>
          <w:lang w:val="sl-SI"/>
        </w:rPr>
      </w:pPr>
      <w:r w:rsidRPr="00AE344D">
        <w:rPr>
          <w:color w:val="000000"/>
          <w:sz w:val="22"/>
          <w:szCs w:val="22"/>
          <w:lang w:val="sl-SI"/>
        </w:rPr>
        <w:t>Ena</w:t>
      </w:r>
      <w:r w:rsidR="00BA6B95" w:rsidRPr="00AE344D">
        <w:rPr>
          <w:color w:val="000000"/>
          <w:sz w:val="22"/>
          <w:szCs w:val="22"/>
          <w:lang w:val="sl-SI"/>
        </w:rPr>
        <w:t xml:space="preserve"> tableta vsebuje </w:t>
      </w:r>
      <w:r w:rsidR="00024621" w:rsidRPr="00AE344D">
        <w:rPr>
          <w:color w:val="000000"/>
          <w:sz w:val="22"/>
          <w:szCs w:val="22"/>
          <w:lang w:val="sl-SI"/>
        </w:rPr>
        <w:t>78 mg laktoze</w:t>
      </w:r>
      <w:r w:rsidR="00BA6B95" w:rsidRPr="00AE344D">
        <w:rPr>
          <w:color w:val="000000"/>
          <w:sz w:val="22"/>
          <w:szCs w:val="22"/>
          <w:lang w:val="sl-SI"/>
        </w:rPr>
        <w:t xml:space="preserve"> monohidrat</w:t>
      </w:r>
      <w:r w:rsidR="00C715B7" w:rsidRPr="00AE344D">
        <w:rPr>
          <w:color w:val="000000"/>
          <w:sz w:val="22"/>
          <w:szCs w:val="22"/>
          <w:lang w:val="sl-SI"/>
        </w:rPr>
        <w:t>.</w:t>
      </w:r>
    </w:p>
    <w:p w14:paraId="181C6153" w14:textId="77777777" w:rsidR="00C715B7" w:rsidRPr="00AE344D" w:rsidRDefault="00C715B7">
      <w:pPr>
        <w:rPr>
          <w:color w:val="000000"/>
          <w:sz w:val="22"/>
          <w:szCs w:val="22"/>
          <w:lang w:val="sl-SI"/>
        </w:rPr>
      </w:pPr>
    </w:p>
    <w:p w14:paraId="13CE632E" w14:textId="77777777" w:rsidR="00C715B7" w:rsidRPr="00AE344D" w:rsidRDefault="00C715B7">
      <w:pPr>
        <w:rPr>
          <w:color w:val="000000"/>
          <w:sz w:val="22"/>
          <w:szCs w:val="22"/>
          <w:lang w:val="sl-SI"/>
        </w:rPr>
      </w:pPr>
      <w:r w:rsidRPr="00AE344D">
        <w:rPr>
          <w:color w:val="000000"/>
          <w:sz w:val="22"/>
          <w:szCs w:val="22"/>
          <w:lang w:val="sl-SI"/>
        </w:rPr>
        <w:t xml:space="preserve">Za </w:t>
      </w:r>
      <w:r w:rsidR="00024621" w:rsidRPr="00AE344D">
        <w:rPr>
          <w:color w:val="000000"/>
          <w:sz w:val="22"/>
          <w:szCs w:val="22"/>
          <w:lang w:val="sl-SI"/>
        </w:rPr>
        <w:t xml:space="preserve">celoten seznam </w:t>
      </w:r>
      <w:r w:rsidRPr="00AE344D">
        <w:rPr>
          <w:color w:val="000000"/>
          <w:sz w:val="22"/>
          <w:szCs w:val="22"/>
          <w:lang w:val="sl-SI"/>
        </w:rPr>
        <w:t>pomožn</w:t>
      </w:r>
      <w:r w:rsidR="00024621" w:rsidRPr="00AE344D">
        <w:rPr>
          <w:color w:val="000000"/>
          <w:sz w:val="22"/>
          <w:szCs w:val="22"/>
          <w:lang w:val="sl-SI"/>
        </w:rPr>
        <w:t>ih</w:t>
      </w:r>
      <w:r w:rsidRPr="00AE344D">
        <w:rPr>
          <w:color w:val="000000"/>
          <w:sz w:val="22"/>
          <w:szCs w:val="22"/>
          <w:lang w:val="sl-SI"/>
        </w:rPr>
        <w:t xml:space="preserve"> snovi glejte </w:t>
      </w:r>
      <w:r w:rsidR="005754F2" w:rsidRPr="00AE344D">
        <w:rPr>
          <w:color w:val="000000"/>
          <w:sz w:val="22"/>
          <w:szCs w:val="22"/>
          <w:lang w:val="sl-SI"/>
        </w:rPr>
        <w:t>poglavje</w:t>
      </w:r>
      <w:ins w:id="3" w:author="Author">
        <w:r w:rsidR="00541AA6">
          <w:rPr>
            <w:color w:val="000000"/>
            <w:sz w:val="22"/>
            <w:szCs w:val="22"/>
            <w:lang w:val="sl-SI"/>
          </w:rPr>
          <w:t> </w:t>
        </w:r>
      </w:ins>
      <w:del w:id="4" w:author="Author">
        <w:r w:rsidR="005754F2" w:rsidRPr="00AE344D" w:rsidDel="00541AA6">
          <w:rPr>
            <w:color w:val="000000"/>
            <w:sz w:val="22"/>
            <w:szCs w:val="22"/>
            <w:lang w:val="sl-SI"/>
          </w:rPr>
          <w:delText xml:space="preserve"> </w:delText>
        </w:r>
      </w:del>
      <w:r w:rsidRPr="00AE344D">
        <w:rPr>
          <w:color w:val="000000"/>
          <w:sz w:val="22"/>
          <w:szCs w:val="22"/>
          <w:lang w:val="sl-SI"/>
        </w:rPr>
        <w:t>6.1.</w:t>
      </w:r>
    </w:p>
    <w:p w14:paraId="6FBF8DC3" w14:textId="77777777" w:rsidR="00C715B7" w:rsidRPr="00AE344D" w:rsidRDefault="00C715B7">
      <w:pPr>
        <w:rPr>
          <w:color w:val="000000"/>
          <w:sz w:val="22"/>
          <w:szCs w:val="22"/>
          <w:lang w:val="sl-SI"/>
        </w:rPr>
      </w:pPr>
    </w:p>
    <w:p w14:paraId="22AE5892" w14:textId="77777777" w:rsidR="00C715B7" w:rsidRPr="00AE344D" w:rsidRDefault="00C715B7">
      <w:pPr>
        <w:rPr>
          <w:color w:val="000000"/>
          <w:sz w:val="22"/>
          <w:szCs w:val="22"/>
          <w:lang w:val="sl-SI"/>
        </w:rPr>
      </w:pPr>
    </w:p>
    <w:p w14:paraId="15888DB7"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FARMACEVTSKA OBLIKA</w:t>
      </w:r>
    </w:p>
    <w:p w14:paraId="32B1738F" w14:textId="77777777" w:rsidR="00C715B7" w:rsidRPr="00AE344D" w:rsidRDefault="00C715B7">
      <w:pPr>
        <w:keepNext/>
        <w:tabs>
          <w:tab w:val="left" w:pos="567"/>
        </w:tabs>
        <w:rPr>
          <w:color w:val="000000"/>
          <w:sz w:val="22"/>
          <w:szCs w:val="22"/>
          <w:lang w:val="sl-SI"/>
        </w:rPr>
      </w:pPr>
    </w:p>
    <w:p w14:paraId="5CAAF2C3" w14:textId="77777777" w:rsidR="00C715B7" w:rsidRPr="00AE344D" w:rsidRDefault="003E52A7">
      <w:pPr>
        <w:tabs>
          <w:tab w:val="left" w:pos="567"/>
        </w:tabs>
        <w:rPr>
          <w:color w:val="000000"/>
          <w:sz w:val="22"/>
          <w:szCs w:val="22"/>
          <w:lang w:val="sl-SI"/>
        </w:rPr>
      </w:pPr>
      <w:r>
        <w:rPr>
          <w:color w:val="000000"/>
          <w:sz w:val="22"/>
          <w:szCs w:val="22"/>
          <w:lang w:val="sl-SI"/>
        </w:rPr>
        <w:t>f</w:t>
      </w:r>
      <w:r w:rsidR="00C715B7" w:rsidRPr="00AE344D">
        <w:rPr>
          <w:color w:val="000000"/>
          <w:sz w:val="22"/>
          <w:szCs w:val="22"/>
          <w:lang w:val="sl-SI"/>
        </w:rPr>
        <w:t>ilmsko obložena tableta</w:t>
      </w:r>
    </w:p>
    <w:p w14:paraId="25301D6D" w14:textId="77777777" w:rsidR="00C715B7" w:rsidRPr="00AE344D" w:rsidRDefault="00C715B7">
      <w:pPr>
        <w:tabs>
          <w:tab w:val="left" w:pos="567"/>
        </w:tabs>
        <w:rPr>
          <w:color w:val="000000"/>
          <w:sz w:val="22"/>
          <w:szCs w:val="22"/>
          <w:lang w:val="sl-SI"/>
        </w:rPr>
      </w:pPr>
    </w:p>
    <w:p w14:paraId="41E5985E" w14:textId="77777777" w:rsidR="00C715B7" w:rsidRPr="00AE344D" w:rsidRDefault="00C715B7">
      <w:pPr>
        <w:rPr>
          <w:color w:val="000000"/>
          <w:sz w:val="22"/>
          <w:szCs w:val="22"/>
          <w:lang w:val="sl-SI"/>
        </w:rPr>
      </w:pPr>
      <w:r w:rsidRPr="00AE344D">
        <w:rPr>
          <w:color w:val="000000"/>
          <w:sz w:val="22"/>
          <w:szCs w:val="22"/>
          <w:lang w:val="sl-SI"/>
        </w:rPr>
        <w:t>Bel</w:t>
      </w:r>
      <w:r w:rsidR="00024621" w:rsidRPr="00AE344D">
        <w:rPr>
          <w:color w:val="000000"/>
          <w:sz w:val="22"/>
          <w:szCs w:val="22"/>
          <w:lang w:val="sl-SI"/>
        </w:rPr>
        <w:t>a</w:t>
      </w:r>
      <w:r w:rsidRPr="00AE344D">
        <w:rPr>
          <w:color w:val="000000"/>
          <w:sz w:val="22"/>
          <w:szCs w:val="22"/>
          <w:lang w:val="sl-SI"/>
        </w:rPr>
        <w:t xml:space="preserve"> do skoraj bel</w:t>
      </w:r>
      <w:r w:rsidR="00024621" w:rsidRPr="00AE344D">
        <w:rPr>
          <w:color w:val="000000"/>
          <w:sz w:val="22"/>
          <w:szCs w:val="22"/>
          <w:lang w:val="sl-SI"/>
        </w:rPr>
        <w:t>a</w:t>
      </w:r>
      <w:r w:rsidRPr="00AE344D">
        <w:rPr>
          <w:color w:val="000000"/>
          <w:sz w:val="22"/>
          <w:szCs w:val="22"/>
          <w:lang w:val="sl-SI"/>
        </w:rPr>
        <w:t>, okrogl</w:t>
      </w:r>
      <w:r w:rsidR="00024621" w:rsidRPr="00AE344D">
        <w:rPr>
          <w:color w:val="000000"/>
          <w:sz w:val="22"/>
          <w:szCs w:val="22"/>
          <w:lang w:val="sl-SI"/>
        </w:rPr>
        <w:t>a</w:t>
      </w:r>
      <w:r w:rsidRPr="00AE344D">
        <w:rPr>
          <w:color w:val="000000"/>
          <w:sz w:val="22"/>
          <w:szCs w:val="22"/>
          <w:lang w:val="sl-SI"/>
        </w:rPr>
        <w:t xml:space="preserve"> filmsko obložen</w:t>
      </w:r>
      <w:r w:rsidR="00024621" w:rsidRPr="00AE344D">
        <w:rPr>
          <w:color w:val="000000"/>
          <w:sz w:val="22"/>
          <w:szCs w:val="22"/>
          <w:lang w:val="sl-SI"/>
        </w:rPr>
        <w:t>a</w:t>
      </w:r>
      <w:r w:rsidRPr="00AE344D">
        <w:rPr>
          <w:color w:val="000000"/>
          <w:sz w:val="22"/>
          <w:szCs w:val="22"/>
          <w:lang w:val="sl-SI"/>
        </w:rPr>
        <w:t xml:space="preserve"> tablet</w:t>
      </w:r>
      <w:r w:rsidR="00024621" w:rsidRPr="00AE344D">
        <w:rPr>
          <w:color w:val="000000"/>
          <w:sz w:val="22"/>
          <w:szCs w:val="22"/>
          <w:lang w:val="sl-SI"/>
        </w:rPr>
        <w:t>a</w:t>
      </w:r>
      <w:r w:rsidRPr="00AE344D">
        <w:rPr>
          <w:color w:val="000000"/>
          <w:sz w:val="22"/>
          <w:szCs w:val="22"/>
          <w:lang w:val="sl-SI"/>
        </w:rPr>
        <w:t xml:space="preserve">, </w:t>
      </w:r>
      <w:r w:rsidR="00895786" w:rsidRPr="00AE344D">
        <w:rPr>
          <w:color w:val="000000"/>
          <w:sz w:val="22"/>
          <w:szCs w:val="22"/>
          <w:lang w:val="sl-SI"/>
        </w:rPr>
        <w:t>z</w:t>
      </w:r>
      <w:r w:rsidRPr="00AE344D">
        <w:rPr>
          <w:color w:val="000000"/>
          <w:sz w:val="22"/>
          <w:szCs w:val="22"/>
          <w:lang w:val="sl-SI"/>
        </w:rPr>
        <w:t xml:space="preserve"> napisom ZBN na eni strani.</w:t>
      </w:r>
    </w:p>
    <w:p w14:paraId="201329B7" w14:textId="77777777" w:rsidR="00C715B7" w:rsidRPr="00AE344D" w:rsidRDefault="00C715B7">
      <w:pPr>
        <w:tabs>
          <w:tab w:val="left" w:pos="567"/>
        </w:tabs>
        <w:rPr>
          <w:color w:val="000000"/>
          <w:sz w:val="22"/>
          <w:szCs w:val="22"/>
          <w:lang w:val="sl-SI"/>
        </w:rPr>
      </w:pPr>
    </w:p>
    <w:p w14:paraId="1A34039C" w14:textId="77777777" w:rsidR="00C715B7" w:rsidRPr="00AE344D" w:rsidRDefault="00C715B7">
      <w:pPr>
        <w:tabs>
          <w:tab w:val="left" w:pos="567"/>
        </w:tabs>
        <w:rPr>
          <w:color w:val="000000"/>
          <w:sz w:val="22"/>
          <w:szCs w:val="22"/>
          <w:lang w:val="sl-SI"/>
        </w:rPr>
      </w:pPr>
    </w:p>
    <w:p w14:paraId="587B3F01"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KLINIČNI PODATKI</w:t>
      </w:r>
    </w:p>
    <w:p w14:paraId="0B2CE035" w14:textId="77777777" w:rsidR="00C715B7" w:rsidRPr="00AE344D" w:rsidRDefault="00C715B7">
      <w:pPr>
        <w:keepNext/>
        <w:tabs>
          <w:tab w:val="left" w:pos="567"/>
        </w:tabs>
        <w:rPr>
          <w:color w:val="000000"/>
          <w:sz w:val="22"/>
          <w:szCs w:val="22"/>
          <w:lang w:val="sl-SI"/>
        </w:rPr>
      </w:pPr>
    </w:p>
    <w:p w14:paraId="53A218BC"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4.1</w:t>
      </w:r>
      <w:r w:rsidRPr="00AE344D">
        <w:rPr>
          <w:b/>
          <w:bCs/>
          <w:color w:val="000000"/>
          <w:sz w:val="22"/>
          <w:szCs w:val="22"/>
          <w:lang w:val="sl-SI"/>
        </w:rPr>
        <w:tab/>
        <w:t>Terapevtske indikacije</w:t>
      </w:r>
    </w:p>
    <w:p w14:paraId="0C9BC914" w14:textId="77777777" w:rsidR="00C715B7" w:rsidRPr="00AE344D" w:rsidRDefault="00C715B7">
      <w:pPr>
        <w:keepNext/>
        <w:rPr>
          <w:color w:val="000000"/>
          <w:sz w:val="22"/>
          <w:szCs w:val="22"/>
          <w:lang w:val="sl-SI"/>
        </w:rPr>
      </w:pPr>
    </w:p>
    <w:p w14:paraId="4F7DC381" w14:textId="77777777" w:rsidR="00C715B7" w:rsidRPr="00AE344D" w:rsidRDefault="00C715B7">
      <w:pPr>
        <w:rPr>
          <w:color w:val="000000"/>
          <w:sz w:val="22"/>
          <w:szCs w:val="22"/>
          <w:lang w:val="sl-SI"/>
        </w:rPr>
      </w:pPr>
      <w:r w:rsidRPr="00AE344D">
        <w:rPr>
          <w:color w:val="000000"/>
          <w:sz w:val="22"/>
          <w:szCs w:val="22"/>
          <w:lang w:val="sl-SI"/>
        </w:rPr>
        <w:t xml:space="preserve">Leflunomid je indiciran za zdravljenje odraslih bolnikov z: </w:t>
      </w:r>
    </w:p>
    <w:p w14:paraId="26C21165" w14:textId="77777777" w:rsidR="00C715B7" w:rsidRPr="00AE344D" w:rsidRDefault="00C715B7" w:rsidP="00645AB9">
      <w:pPr>
        <w:numPr>
          <w:ilvl w:val="0"/>
          <w:numId w:val="34"/>
        </w:numPr>
        <w:rPr>
          <w:color w:val="000000"/>
          <w:sz w:val="22"/>
          <w:szCs w:val="22"/>
          <w:lang w:val="sl-SI"/>
        </w:rPr>
      </w:pPr>
      <w:r w:rsidRPr="00AE344D">
        <w:rPr>
          <w:color w:val="000000"/>
          <w:sz w:val="22"/>
          <w:szCs w:val="22"/>
          <w:lang w:val="sl-SI"/>
        </w:rPr>
        <w:t>aktivnim revmatoidnim artritisom kot imunomodulirajoče antirevmatično zdravilo (</w:t>
      </w:r>
      <w:r w:rsidR="00A81B98" w:rsidRPr="00AE344D">
        <w:rPr>
          <w:color w:val="000000"/>
          <w:sz w:val="22"/>
          <w:szCs w:val="22"/>
          <w:lang w:val="sl-SI"/>
        </w:rPr>
        <w:t>DMARD</w:t>
      </w:r>
      <w:ins w:id="5" w:author="Author">
        <w:r w:rsidR="00541AA6">
          <w:rPr>
            <w:color w:val="000000"/>
            <w:sz w:val="22"/>
            <w:szCs w:val="22"/>
            <w:lang w:val="sl-SI"/>
          </w:rPr>
          <w:t> </w:t>
        </w:r>
      </w:ins>
      <w:del w:id="6" w:author="Author">
        <w:r w:rsidR="001911DB" w:rsidDel="00541AA6">
          <w:rPr>
            <w:color w:val="000000"/>
            <w:sz w:val="22"/>
            <w:szCs w:val="22"/>
            <w:lang w:val="sl-SI"/>
          </w:rPr>
          <w:delText xml:space="preserve"> </w:delText>
        </w:r>
      </w:del>
      <w:ins w:id="7" w:author="Author">
        <w:r w:rsidR="00541AA6">
          <w:rPr>
            <w:color w:val="000000"/>
            <w:sz w:val="22"/>
            <w:szCs w:val="22"/>
            <w:lang w:val="sl-SI"/>
          </w:rPr>
          <w:t>– </w:t>
        </w:r>
      </w:ins>
      <w:del w:id="8" w:author="Author">
        <w:r w:rsidR="00A81B98" w:rsidRPr="00A81B98" w:rsidDel="00541AA6">
          <w:rPr>
            <w:color w:val="000000"/>
            <w:sz w:val="22"/>
            <w:szCs w:val="22"/>
            <w:lang w:val="sl-SI"/>
          </w:rPr>
          <w:delText>-</w:delText>
        </w:r>
      </w:del>
      <w:r w:rsidRPr="006D0872">
        <w:rPr>
          <w:iCs/>
          <w:color w:val="000000"/>
          <w:sz w:val="22"/>
          <w:szCs w:val="22"/>
          <w:lang w:val="sl-SI"/>
        </w:rPr>
        <w:t>disease</w:t>
      </w:r>
      <w:ins w:id="9" w:author="Author">
        <w:r w:rsidR="00136E1B">
          <w:rPr>
            <w:iCs/>
            <w:color w:val="000000"/>
            <w:sz w:val="22"/>
            <w:szCs w:val="22"/>
            <w:lang w:val="sl-SI"/>
          </w:rPr>
          <w:noBreakHyphen/>
        </w:r>
      </w:ins>
      <w:del w:id="10" w:author="Author">
        <w:r w:rsidRPr="006D0872" w:rsidDel="00136E1B">
          <w:rPr>
            <w:iCs/>
            <w:color w:val="000000"/>
            <w:sz w:val="22"/>
            <w:szCs w:val="22"/>
            <w:lang w:val="sl-SI"/>
          </w:rPr>
          <w:delText>-</w:delText>
        </w:r>
      </w:del>
      <w:r w:rsidRPr="006D0872">
        <w:rPr>
          <w:iCs/>
          <w:color w:val="000000"/>
          <w:sz w:val="22"/>
          <w:szCs w:val="22"/>
          <w:lang w:val="sl-SI"/>
        </w:rPr>
        <w:t>modifying antirheumatic drug</w:t>
      </w:r>
      <w:r w:rsidRPr="00AE344D">
        <w:rPr>
          <w:color w:val="000000"/>
          <w:sz w:val="22"/>
          <w:szCs w:val="22"/>
          <w:lang w:val="sl-SI"/>
        </w:rPr>
        <w:t>),</w:t>
      </w:r>
    </w:p>
    <w:p w14:paraId="7E2207E2" w14:textId="77777777" w:rsidR="00C715B7" w:rsidRPr="00AE344D" w:rsidRDefault="00C715B7" w:rsidP="00645AB9">
      <w:pPr>
        <w:numPr>
          <w:ilvl w:val="0"/>
          <w:numId w:val="34"/>
        </w:numPr>
        <w:rPr>
          <w:color w:val="000000"/>
          <w:sz w:val="22"/>
          <w:szCs w:val="22"/>
          <w:lang w:val="sl-SI"/>
        </w:rPr>
      </w:pPr>
      <w:r w:rsidRPr="00AE344D">
        <w:rPr>
          <w:color w:val="000000"/>
          <w:sz w:val="22"/>
          <w:szCs w:val="22"/>
          <w:lang w:val="sl-SI"/>
        </w:rPr>
        <w:t>aktivnim psoriatičnim artritisom.</w:t>
      </w:r>
    </w:p>
    <w:p w14:paraId="7A957224" w14:textId="77777777" w:rsidR="00C715B7" w:rsidRPr="00AE344D" w:rsidRDefault="00C715B7">
      <w:pPr>
        <w:rPr>
          <w:color w:val="000000"/>
          <w:sz w:val="22"/>
          <w:szCs w:val="22"/>
          <w:lang w:val="sl-SI"/>
        </w:rPr>
      </w:pPr>
    </w:p>
    <w:p w14:paraId="5248D7D2" w14:textId="77777777" w:rsidR="00C715B7" w:rsidRPr="00AE344D" w:rsidRDefault="00C715B7">
      <w:pPr>
        <w:rPr>
          <w:color w:val="000000"/>
          <w:sz w:val="22"/>
          <w:szCs w:val="22"/>
          <w:lang w:val="sl-SI"/>
        </w:rPr>
      </w:pPr>
      <w:r w:rsidRPr="00AE344D">
        <w:rPr>
          <w:color w:val="000000"/>
          <w:sz w:val="22"/>
          <w:szCs w:val="22"/>
          <w:lang w:val="sl-SI"/>
        </w:rPr>
        <w:t>Nedavno ali sočasno zdravljenje s hepatotoksičnimi ali hematotoksičnimi imunomodulirajočimi antirevmatičnimi zdravili (npr.</w:t>
      </w:r>
      <w:del w:id="11" w:author="Author">
        <w:r w:rsidRPr="00AE344D" w:rsidDel="00D921B4">
          <w:rPr>
            <w:color w:val="000000"/>
            <w:sz w:val="22"/>
            <w:szCs w:val="22"/>
            <w:lang w:val="sl-SI"/>
          </w:rPr>
          <w:delText xml:space="preserve"> </w:delText>
        </w:r>
      </w:del>
      <w:ins w:id="12" w:author="Author">
        <w:r w:rsidR="00D921B4">
          <w:rPr>
            <w:color w:val="000000"/>
            <w:sz w:val="22"/>
            <w:szCs w:val="22"/>
            <w:lang w:val="sl-SI"/>
          </w:rPr>
          <w:t> </w:t>
        </w:r>
      </w:ins>
      <w:r w:rsidRPr="00AE344D">
        <w:rPr>
          <w:color w:val="000000"/>
          <w:sz w:val="22"/>
          <w:szCs w:val="22"/>
          <w:lang w:val="sl-SI"/>
        </w:rPr>
        <w:t>z metotreksatom) lahko poveča tveganje za resne neželene učinke; zato je treba pri uvedbi leflunomida skrbno pretehtati korist in tveganje tega zdravljenja.</w:t>
      </w:r>
    </w:p>
    <w:p w14:paraId="4F8C8029" w14:textId="77777777" w:rsidR="00C715B7" w:rsidRPr="00AE344D" w:rsidRDefault="00C715B7">
      <w:pPr>
        <w:rPr>
          <w:color w:val="000000"/>
          <w:sz w:val="22"/>
          <w:szCs w:val="22"/>
          <w:lang w:val="sl-SI"/>
        </w:rPr>
      </w:pPr>
    </w:p>
    <w:p w14:paraId="5C1D7BCF" w14:textId="77777777" w:rsidR="00C715B7" w:rsidRPr="00AE344D" w:rsidRDefault="00C715B7">
      <w:pPr>
        <w:rPr>
          <w:color w:val="000000"/>
          <w:sz w:val="22"/>
          <w:szCs w:val="22"/>
          <w:lang w:val="sl-SI"/>
        </w:rPr>
      </w:pPr>
      <w:r w:rsidRPr="00AE344D">
        <w:rPr>
          <w:color w:val="000000"/>
          <w:sz w:val="22"/>
          <w:szCs w:val="22"/>
          <w:lang w:val="sl-SI"/>
        </w:rPr>
        <w:t>Tveganje za resne neželene učinke lahko poleg tega poveča tudi prehod z leflunomida na drugo imunomodulirajoče antirevmatično zdravilo brez postopka izpiranja (glejte poglavje</w:t>
      </w:r>
      <w:ins w:id="13" w:author="Author">
        <w:r w:rsidR="00541AA6">
          <w:rPr>
            <w:color w:val="000000"/>
            <w:sz w:val="22"/>
            <w:szCs w:val="22"/>
            <w:lang w:val="sl-SI"/>
          </w:rPr>
          <w:t> </w:t>
        </w:r>
      </w:ins>
      <w:del w:id="14" w:author="Author">
        <w:r w:rsidRPr="00AE344D" w:rsidDel="00541AA6">
          <w:rPr>
            <w:color w:val="000000"/>
            <w:sz w:val="22"/>
            <w:szCs w:val="22"/>
            <w:lang w:val="sl-SI"/>
          </w:rPr>
          <w:delText xml:space="preserve"> </w:delText>
        </w:r>
      </w:del>
      <w:r w:rsidRPr="00AE344D">
        <w:rPr>
          <w:color w:val="000000"/>
          <w:sz w:val="22"/>
          <w:szCs w:val="22"/>
          <w:lang w:val="sl-SI"/>
        </w:rPr>
        <w:t>4.4), in to celo dalj časa po prehodu.</w:t>
      </w:r>
    </w:p>
    <w:p w14:paraId="7223A902" w14:textId="77777777" w:rsidR="00C715B7" w:rsidRPr="00AE344D" w:rsidRDefault="00C715B7">
      <w:pPr>
        <w:rPr>
          <w:color w:val="000000"/>
          <w:sz w:val="22"/>
          <w:szCs w:val="22"/>
          <w:lang w:val="sl-SI"/>
        </w:rPr>
      </w:pPr>
    </w:p>
    <w:p w14:paraId="5D17B8BF"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4.2</w:t>
      </w:r>
      <w:r w:rsidRPr="00AE344D">
        <w:rPr>
          <w:b/>
          <w:bCs/>
          <w:color w:val="000000"/>
          <w:sz w:val="22"/>
          <w:szCs w:val="22"/>
          <w:lang w:val="sl-SI"/>
        </w:rPr>
        <w:tab/>
        <w:t>Odmerjanje in način uporabe</w:t>
      </w:r>
    </w:p>
    <w:p w14:paraId="72175D83" w14:textId="77777777" w:rsidR="00C715B7" w:rsidRPr="00AE344D" w:rsidRDefault="00C715B7">
      <w:pPr>
        <w:keepNext/>
        <w:tabs>
          <w:tab w:val="center" w:pos="4153"/>
          <w:tab w:val="right" w:pos="8306"/>
        </w:tabs>
        <w:rPr>
          <w:rFonts w:ascii="Arial" w:hAnsi="Arial" w:cs="Arial"/>
          <w:color w:val="000000"/>
          <w:sz w:val="22"/>
          <w:szCs w:val="22"/>
          <w:lang w:val="sl-SI"/>
        </w:rPr>
      </w:pPr>
    </w:p>
    <w:p w14:paraId="056B5A89" w14:textId="77777777" w:rsidR="00024621" w:rsidRPr="00AE344D" w:rsidRDefault="00024621" w:rsidP="00024621">
      <w:pPr>
        <w:pStyle w:val="BodyText"/>
        <w:rPr>
          <w:color w:val="000000"/>
        </w:rPr>
      </w:pPr>
      <w:r w:rsidRPr="00AE344D">
        <w:rPr>
          <w:color w:val="000000"/>
        </w:rPr>
        <w:t>Zdravljenje lahko prične in nadzira le specialist, ki ima izkušnje pri zdravljenju revmatoidnega artritisa in psoriatičnega artritisa.</w:t>
      </w:r>
    </w:p>
    <w:p w14:paraId="027CFBA3" w14:textId="77777777" w:rsidR="00024621" w:rsidRPr="00AE344D" w:rsidRDefault="00024621" w:rsidP="00024621">
      <w:pPr>
        <w:pStyle w:val="BodyText"/>
        <w:rPr>
          <w:color w:val="000000"/>
        </w:rPr>
      </w:pPr>
    </w:p>
    <w:p w14:paraId="0FCE42BB" w14:textId="77777777" w:rsidR="00C715B7" w:rsidRPr="00AE344D" w:rsidRDefault="00483F3F">
      <w:pPr>
        <w:rPr>
          <w:color w:val="000000"/>
          <w:sz w:val="22"/>
          <w:szCs w:val="22"/>
          <w:lang w:val="sl-SI"/>
        </w:rPr>
      </w:pPr>
      <w:r w:rsidRPr="00AE344D">
        <w:rPr>
          <w:color w:val="000000"/>
          <w:sz w:val="22"/>
          <w:szCs w:val="22"/>
          <w:lang w:val="sl-SI"/>
        </w:rPr>
        <w:t>Alanin</w:t>
      </w:r>
      <w:ins w:id="15" w:author="Author">
        <w:r w:rsidR="00136E1B">
          <w:rPr>
            <w:color w:val="000000"/>
            <w:sz w:val="22"/>
            <w:szCs w:val="22"/>
            <w:lang w:val="sl-SI"/>
          </w:rPr>
          <w:noBreakHyphen/>
        </w:r>
      </w:ins>
      <w:del w:id="16" w:author="Author">
        <w:r w:rsidRPr="00AE344D" w:rsidDel="00136E1B">
          <w:rPr>
            <w:color w:val="000000"/>
            <w:sz w:val="22"/>
            <w:szCs w:val="22"/>
            <w:lang w:val="sl-SI"/>
          </w:rPr>
          <w:delText>-</w:delText>
        </w:r>
      </w:del>
      <w:r w:rsidR="00FB163A" w:rsidRPr="00AE344D">
        <w:rPr>
          <w:color w:val="000000"/>
          <w:sz w:val="22"/>
          <w:szCs w:val="22"/>
          <w:lang w:val="sl-SI"/>
        </w:rPr>
        <w:t>aminotransferazo (</w:t>
      </w:r>
      <w:r w:rsidR="00C715B7" w:rsidRPr="00AE344D">
        <w:rPr>
          <w:color w:val="000000"/>
          <w:sz w:val="22"/>
          <w:szCs w:val="22"/>
          <w:lang w:val="sl-SI"/>
        </w:rPr>
        <w:t>ALT</w:t>
      </w:r>
      <w:r w:rsidR="00FB163A" w:rsidRPr="00AE344D">
        <w:rPr>
          <w:color w:val="000000"/>
          <w:sz w:val="22"/>
          <w:szCs w:val="22"/>
          <w:lang w:val="sl-SI"/>
        </w:rPr>
        <w:t>)</w:t>
      </w:r>
      <w:r w:rsidRPr="00AE344D">
        <w:rPr>
          <w:color w:val="000000"/>
          <w:sz w:val="22"/>
          <w:szCs w:val="22"/>
          <w:lang w:val="sl-SI"/>
        </w:rPr>
        <w:t xml:space="preserve"> </w:t>
      </w:r>
      <w:r w:rsidR="006F346D" w:rsidRPr="00AE344D">
        <w:rPr>
          <w:color w:val="000000"/>
          <w:sz w:val="22"/>
          <w:szCs w:val="22"/>
          <w:lang w:val="sl-SI"/>
        </w:rPr>
        <w:t xml:space="preserve">oz. </w:t>
      </w:r>
      <w:r w:rsidR="00FB163A" w:rsidRPr="00AE344D">
        <w:rPr>
          <w:color w:val="000000"/>
          <w:sz w:val="22"/>
          <w:szCs w:val="22"/>
          <w:lang w:val="sl-SI"/>
        </w:rPr>
        <w:t>serumsko glutam</w:t>
      </w:r>
      <w:r w:rsidRPr="00AE344D">
        <w:rPr>
          <w:color w:val="000000"/>
          <w:sz w:val="22"/>
          <w:szCs w:val="22"/>
          <w:lang w:val="sl-SI"/>
        </w:rPr>
        <w:t>a</w:t>
      </w:r>
      <w:r w:rsidR="005D5D69" w:rsidRPr="00AE344D">
        <w:rPr>
          <w:color w:val="000000"/>
          <w:sz w:val="22"/>
          <w:szCs w:val="22"/>
          <w:lang w:val="sl-SI"/>
        </w:rPr>
        <w:t>t</w:t>
      </w:r>
      <w:ins w:id="17" w:author="Author">
        <w:r w:rsidR="00136E1B">
          <w:rPr>
            <w:color w:val="000000"/>
            <w:sz w:val="22"/>
            <w:szCs w:val="22"/>
            <w:lang w:val="sl-SI"/>
          </w:rPr>
          <w:noBreakHyphen/>
        </w:r>
      </w:ins>
      <w:del w:id="18" w:author="Author">
        <w:r w:rsidRPr="00AE344D" w:rsidDel="00136E1B">
          <w:rPr>
            <w:color w:val="000000"/>
            <w:sz w:val="22"/>
            <w:szCs w:val="22"/>
            <w:lang w:val="sl-SI"/>
          </w:rPr>
          <w:delText>-</w:delText>
        </w:r>
      </w:del>
      <w:r w:rsidR="00FB163A" w:rsidRPr="00AE344D">
        <w:rPr>
          <w:color w:val="000000"/>
          <w:sz w:val="22"/>
          <w:szCs w:val="22"/>
          <w:lang w:val="sl-SI"/>
        </w:rPr>
        <w:t>piruvat</w:t>
      </w:r>
      <w:ins w:id="19" w:author="Author">
        <w:r w:rsidR="00136E1B">
          <w:rPr>
            <w:color w:val="000000"/>
            <w:sz w:val="22"/>
            <w:szCs w:val="22"/>
            <w:lang w:val="sl-SI"/>
          </w:rPr>
          <w:noBreakHyphen/>
        </w:r>
      </w:ins>
      <w:del w:id="20" w:author="Author">
        <w:r w:rsidRPr="00AE344D" w:rsidDel="00136E1B">
          <w:rPr>
            <w:color w:val="000000"/>
            <w:sz w:val="22"/>
            <w:szCs w:val="22"/>
            <w:lang w:val="sl-SI"/>
          </w:rPr>
          <w:delText>-</w:delText>
        </w:r>
      </w:del>
      <w:r w:rsidR="00FB163A" w:rsidRPr="00AE344D">
        <w:rPr>
          <w:color w:val="000000"/>
          <w:sz w:val="22"/>
          <w:szCs w:val="22"/>
          <w:lang w:val="sl-SI"/>
        </w:rPr>
        <w:t>transferazo</w:t>
      </w:r>
      <w:r w:rsidR="00C715B7" w:rsidRPr="00AE344D">
        <w:rPr>
          <w:color w:val="000000"/>
          <w:sz w:val="22"/>
          <w:szCs w:val="22"/>
          <w:lang w:val="sl-SI"/>
        </w:rPr>
        <w:t xml:space="preserve"> </w:t>
      </w:r>
      <w:r w:rsidR="00C506F6" w:rsidRPr="00AE344D">
        <w:rPr>
          <w:color w:val="000000"/>
          <w:sz w:val="22"/>
          <w:szCs w:val="22"/>
          <w:lang w:val="sl-SI"/>
        </w:rPr>
        <w:t>(</w:t>
      </w:r>
      <w:r w:rsidR="00C715B7" w:rsidRPr="00AE344D">
        <w:rPr>
          <w:color w:val="000000"/>
          <w:sz w:val="22"/>
          <w:szCs w:val="22"/>
          <w:lang w:val="sl-SI"/>
        </w:rPr>
        <w:t>SGPT) in celotno krvno sliko, vključno z diferencialno belo krvno sliko in številom trombocitov, je treba preveriti sočasno in z enako pogostnostjo:</w:t>
      </w:r>
    </w:p>
    <w:p w14:paraId="76E2C158" w14:textId="77777777" w:rsidR="00C715B7" w:rsidRPr="00AE344D" w:rsidRDefault="00C715B7" w:rsidP="00645AB9">
      <w:pPr>
        <w:numPr>
          <w:ilvl w:val="0"/>
          <w:numId w:val="35"/>
        </w:numPr>
        <w:rPr>
          <w:color w:val="000000"/>
          <w:sz w:val="22"/>
          <w:szCs w:val="22"/>
          <w:lang w:val="sl-SI"/>
        </w:rPr>
      </w:pPr>
      <w:r w:rsidRPr="00AE344D">
        <w:rPr>
          <w:color w:val="000000"/>
          <w:sz w:val="22"/>
          <w:szCs w:val="22"/>
          <w:lang w:val="sl-SI"/>
        </w:rPr>
        <w:t>pred uvedbo leflunomida</w:t>
      </w:r>
      <w:ins w:id="21" w:author="Author">
        <w:r w:rsidR="00335D3C">
          <w:rPr>
            <w:color w:val="000000"/>
            <w:sz w:val="22"/>
            <w:szCs w:val="22"/>
            <w:lang w:val="sl-SI"/>
          </w:rPr>
          <w:t>,</w:t>
        </w:r>
      </w:ins>
    </w:p>
    <w:p w14:paraId="742053C3" w14:textId="77777777" w:rsidR="00C715B7" w:rsidRPr="00AE344D" w:rsidRDefault="00C715B7" w:rsidP="00645AB9">
      <w:pPr>
        <w:numPr>
          <w:ilvl w:val="0"/>
          <w:numId w:val="35"/>
        </w:numPr>
        <w:rPr>
          <w:color w:val="000000"/>
          <w:sz w:val="22"/>
          <w:szCs w:val="22"/>
          <w:lang w:val="sl-SI"/>
        </w:rPr>
      </w:pPr>
      <w:del w:id="22" w:author="Author">
        <w:r w:rsidRPr="00AE344D" w:rsidDel="00335D3C">
          <w:rPr>
            <w:color w:val="000000"/>
            <w:sz w:val="22"/>
            <w:szCs w:val="22"/>
            <w:lang w:val="sl-SI"/>
          </w:rPr>
          <w:delText>(</w:delText>
        </w:r>
      </w:del>
      <w:r w:rsidRPr="00AE344D">
        <w:rPr>
          <w:color w:val="000000"/>
          <w:sz w:val="22"/>
          <w:szCs w:val="22"/>
          <w:lang w:val="sl-SI"/>
        </w:rPr>
        <w:t>vsaka dva tedna</w:t>
      </w:r>
      <w:del w:id="23" w:author="Author">
        <w:r w:rsidRPr="00AE344D" w:rsidDel="00335D3C">
          <w:rPr>
            <w:color w:val="000000"/>
            <w:sz w:val="22"/>
            <w:szCs w:val="22"/>
            <w:lang w:val="sl-SI"/>
          </w:rPr>
          <w:delText>)</w:delText>
        </w:r>
      </w:del>
      <w:r w:rsidRPr="00AE344D">
        <w:rPr>
          <w:color w:val="000000"/>
          <w:sz w:val="22"/>
          <w:szCs w:val="22"/>
          <w:lang w:val="sl-SI"/>
        </w:rPr>
        <w:t xml:space="preserve"> v prvih 6</w:t>
      </w:r>
      <w:ins w:id="24" w:author="Author">
        <w:r w:rsidR="00335D3C">
          <w:rPr>
            <w:color w:val="000000"/>
            <w:sz w:val="22"/>
            <w:szCs w:val="22"/>
            <w:lang w:val="sl-SI"/>
          </w:rPr>
          <w:t> </w:t>
        </w:r>
      </w:ins>
      <w:del w:id="25" w:author="Author">
        <w:r w:rsidRPr="00AE344D" w:rsidDel="00335D3C">
          <w:rPr>
            <w:color w:val="000000"/>
            <w:sz w:val="22"/>
            <w:szCs w:val="22"/>
            <w:lang w:val="sl-SI"/>
          </w:rPr>
          <w:delText xml:space="preserve"> </w:delText>
        </w:r>
      </w:del>
      <w:r w:rsidRPr="00AE344D">
        <w:rPr>
          <w:color w:val="000000"/>
          <w:sz w:val="22"/>
          <w:szCs w:val="22"/>
          <w:lang w:val="sl-SI"/>
        </w:rPr>
        <w:t>mesecih zdravljenja in</w:t>
      </w:r>
    </w:p>
    <w:p w14:paraId="173A575A" w14:textId="77777777" w:rsidR="00C715B7" w:rsidRPr="00AE344D" w:rsidRDefault="00C715B7" w:rsidP="00645AB9">
      <w:pPr>
        <w:numPr>
          <w:ilvl w:val="0"/>
          <w:numId w:val="35"/>
        </w:numPr>
        <w:rPr>
          <w:color w:val="000000"/>
          <w:sz w:val="22"/>
          <w:szCs w:val="22"/>
          <w:lang w:val="sl-SI"/>
        </w:rPr>
      </w:pPr>
      <w:r w:rsidRPr="00AE344D">
        <w:rPr>
          <w:color w:val="000000"/>
          <w:sz w:val="22"/>
          <w:szCs w:val="22"/>
          <w:lang w:val="sl-SI"/>
        </w:rPr>
        <w:t>potem vsakih 8</w:t>
      </w:r>
      <w:del w:id="26" w:author="Author">
        <w:r w:rsidRPr="00AE344D" w:rsidDel="00335D3C">
          <w:rPr>
            <w:color w:val="000000"/>
            <w:sz w:val="22"/>
            <w:szCs w:val="22"/>
            <w:lang w:val="sl-SI"/>
          </w:rPr>
          <w:delText xml:space="preserve"> </w:delText>
        </w:r>
      </w:del>
      <w:ins w:id="27" w:author="Author">
        <w:r w:rsidR="00335D3C">
          <w:rPr>
            <w:color w:val="000000"/>
            <w:sz w:val="22"/>
            <w:szCs w:val="22"/>
            <w:lang w:val="sl-SI"/>
          </w:rPr>
          <w:t> </w:t>
        </w:r>
      </w:ins>
      <w:r w:rsidRPr="00AE344D">
        <w:rPr>
          <w:color w:val="000000"/>
          <w:sz w:val="22"/>
          <w:szCs w:val="22"/>
          <w:lang w:val="sl-SI"/>
        </w:rPr>
        <w:t>tednov (glejte poglavje</w:t>
      </w:r>
      <w:ins w:id="28" w:author="Author">
        <w:r w:rsidR="00335D3C">
          <w:rPr>
            <w:color w:val="000000"/>
            <w:sz w:val="22"/>
            <w:szCs w:val="22"/>
            <w:lang w:val="sl-SI"/>
          </w:rPr>
          <w:t> </w:t>
        </w:r>
      </w:ins>
      <w:del w:id="29" w:author="Author">
        <w:r w:rsidRPr="00AE344D" w:rsidDel="00335D3C">
          <w:rPr>
            <w:color w:val="000000"/>
            <w:sz w:val="22"/>
            <w:szCs w:val="22"/>
            <w:lang w:val="sl-SI"/>
          </w:rPr>
          <w:delText xml:space="preserve"> </w:delText>
        </w:r>
      </w:del>
      <w:r w:rsidRPr="00AE344D">
        <w:rPr>
          <w:color w:val="000000"/>
          <w:sz w:val="22"/>
          <w:szCs w:val="22"/>
          <w:lang w:val="sl-SI"/>
        </w:rPr>
        <w:t>4.4).</w:t>
      </w:r>
    </w:p>
    <w:p w14:paraId="3435E6BF" w14:textId="77777777" w:rsidR="00C715B7" w:rsidRPr="00AE344D" w:rsidRDefault="00C715B7" w:rsidP="005D5D69">
      <w:pPr>
        <w:rPr>
          <w:color w:val="000000"/>
          <w:sz w:val="22"/>
          <w:szCs w:val="22"/>
          <w:lang w:val="sl-SI"/>
        </w:rPr>
      </w:pPr>
    </w:p>
    <w:p w14:paraId="12E1F911" w14:textId="77777777" w:rsidR="00483F3F" w:rsidRPr="0058104F" w:rsidRDefault="00483F3F" w:rsidP="0058104F">
      <w:pPr>
        <w:rPr>
          <w:color w:val="000000"/>
          <w:sz w:val="22"/>
          <w:szCs w:val="22"/>
          <w:u w:val="single"/>
          <w:lang w:val="sl-SI"/>
        </w:rPr>
      </w:pPr>
      <w:r w:rsidRPr="0058104F">
        <w:rPr>
          <w:color w:val="000000"/>
          <w:sz w:val="22"/>
          <w:szCs w:val="22"/>
          <w:u w:val="single"/>
          <w:lang w:val="sl-SI"/>
        </w:rPr>
        <w:t>Odmerjanje</w:t>
      </w:r>
    </w:p>
    <w:p w14:paraId="021CC630" w14:textId="77777777" w:rsidR="00C715B7" w:rsidRPr="00AE344D" w:rsidRDefault="00C715B7" w:rsidP="0058104F">
      <w:pPr>
        <w:rPr>
          <w:color w:val="000000"/>
          <w:sz w:val="22"/>
          <w:szCs w:val="22"/>
          <w:lang w:val="sl-SI"/>
        </w:rPr>
      </w:pPr>
      <w:del w:id="30" w:author="Author">
        <w:r w:rsidRPr="00AE344D" w:rsidDel="00C800DC">
          <w:rPr>
            <w:color w:val="000000"/>
            <w:sz w:val="22"/>
            <w:szCs w:val="22"/>
            <w:lang w:val="sl-SI"/>
          </w:rPr>
          <w:delText xml:space="preserve"> </w:delText>
        </w:r>
      </w:del>
    </w:p>
    <w:p w14:paraId="24EBDE14" w14:textId="77777777" w:rsidR="003F1933" w:rsidRPr="00AE344D" w:rsidRDefault="00964B59" w:rsidP="0058104F">
      <w:pPr>
        <w:numPr>
          <w:ilvl w:val="0"/>
          <w:numId w:val="13"/>
        </w:numPr>
        <w:rPr>
          <w:color w:val="000000"/>
          <w:sz w:val="22"/>
          <w:szCs w:val="22"/>
          <w:lang w:val="sl-SI"/>
        </w:rPr>
      </w:pPr>
      <w:r w:rsidRPr="00AE344D">
        <w:rPr>
          <w:color w:val="000000"/>
          <w:sz w:val="22"/>
          <w:szCs w:val="22"/>
          <w:lang w:val="sl-SI"/>
        </w:rPr>
        <w:t xml:space="preserve">Pri revmatoidnem artritisu: zdravljenje z leflunomidom se ponavadi začne z </w:t>
      </w:r>
      <w:r w:rsidR="00A36242" w:rsidRPr="00AE344D">
        <w:rPr>
          <w:color w:val="000000"/>
          <w:sz w:val="22"/>
          <w:szCs w:val="22"/>
          <w:lang w:val="sl-SI"/>
        </w:rPr>
        <w:t>začetnim</w:t>
      </w:r>
      <w:r w:rsidRPr="00AE344D">
        <w:rPr>
          <w:color w:val="000000"/>
          <w:sz w:val="22"/>
          <w:szCs w:val="22"/>
          <w:lang w:val="sl-SI"/>
        </w:rPr>
        <w:t xml:space="preserve"> odmerkom 100</w:t>
      </w:r>
      <w:del w:id="31" w:author="Author">
        <w:r w:rsidRPr="00AE344D" w:rsidDel="00335D3C">
          <w:rPr>
            <w:color w:val="000000"/>
            <w:sz w:val="22"/>
            <w:szCs w:val="22"/>
            <w:lang w:val="sl-SI"/>
          </w:rPr>
          <w:delText xml:space="preserve"> </w:delText>
        </w:r>
      </w:del>
      <w:ins w:id="32" w:author="Author">
        <w:r w:rsidR="00335D3C">
          <w:rPr>
            <w:color w:val="000000"/>
            <w:sz w:val="22"/>
            <w:szCs w:val="22"/>
            <w:lang w:val="sl-SI"/>
          </w:rPr>
          <w:t> </w:t>
        </w:r>
      </w:ins>
      <w:r w:rsidRPr="00AE344D">
        <w:rPr>
          <w:color w:val="000000"/>
          <w:sz w:val="22"/>
          <w:szCs w:val="22"/>
          <w:lang w:val="sl-SI"/>
        </w:rPr>
        <w:t>mg enkrat na dan 3</w:t>
      </w:r>
      <w:ins w:id="33" w:author="Author">
        <w:r w:rsidR="00335D3C">
          <w:rPr>
            <w:color w:val="000000"/>
            <w:sz w:val="22"/>
            <w:szCs w:val="22"/>
            <w:lang w:val="sl-SI"/>
          </w:rPr>
          <w:t> </w:t>
        </w:r>
      </w:ins>
      <w:del w:id="34" w:author="Author">
        <w:r w:rsidRPr="00AE344D" w:rsidDel="00335D3C">
          <w:rPr>
            <w:color w:val="000000"/>
            <w:sz w:val="22"/>
            <w:szCs w:val="22"/>
            <w:lang w:val="sl-SI"/>
          </w:rPr>
          <w:delText xml:space="preserve"> </w:delText>
        </w:r>
      </w:del>
      <w:r w:rsidRPr="00AE344D">
        <w:rPr>
          <w:color w:val="000000"/>
          <w:sz w:val="22"/>
          <w:szCs w:val="22"/>
          <w:lang w:val="sl-SI"/>
        </w:rPr>
        <w:t xml:space="preserve">dni. Izpustitev </w:t>
      </w:r>
      <w:r w:rsidR="00A36242" w:rsidRPr="00AE344D">
        <w:rPr>
          <w:color w:val="000000"/>
          <w:sz w:val="22"/>
          <w:szCs w:val="22"/>
          <w:lang w:val="sl-SI"/>
        </w:rPr>
        <w:t>začetn</w:t>
      </w:r>
      <w:r w:rsidR="002F4283" w:rsidRPr="00AE344D">
        <w:rPr>
          <w:color w:val="000000"/>
          <w:sz w:val="22"/>
          <w:szCs w:val="22"/>
          <w:lang w:val="sl-SI"/>
        </w:rPr>
        <w:t>e</w:t>
      </w:r>
      <w:r w:rsidR="00A36242" w:rsidRPr="00AE344D">
        <w:rPr>
          <w:color w:val="000000"/>
          <w:sz w:val="22"/>
          <w:szCs w:val="22"/>
          <w:lang w:val="sl-SI"/>
        </w:rPr>
        <w:t>ga</w:t>
      </w:r>
      <w:r w:rsidRPr="00AE344D">
        <w:rPr>
          <w:color w:val="000000"/>
          <w:sz w:val="22"/>
          <w:szCs w:val="22"/>
          <w:lang w:val="sl-SI"/>
        </w:rPr>
        <w:t xml:space="preserve"> odmerka lahko zmanjša tveganje za </w:t>
      </w:r>
      <w:r w:rsidR="00BC1F05" w:rsidRPr="00AE344D">
        <w:rPr>
          <w:color w:val="000000"/>
          <w:sz w:val="22"/>
          <w:szCs w:val="22"/>
          <w:lang w:val="sl-SI"/>
        </w:rPr>
        <w:t>neželene učinke (glejte poglavje</w:t>
      </w:r>
      <w:ins w:id="35" w:author="Author">
        <w:r w:rsidR="00335D3C">
          <w:rPr>
            <w:color w:val="000000"/>
            <w:sz w:val="22"/>
            <w:szCs w:val="22"/>
            <w:lang w:val="sl-SI"/>
          </w:rPr>
          <w:t> </w:t>
        </w:r>
      </w:ins>
      <w:del w:id="36" w:author="Author">
        <w:r w:rsidR="00BC1F05" w:rsidRPr="00AE344D" w:rsidDel="00335D3C">
          <w:rPr>
            <w:color w:val="000000"/>
            <w:sz w:val="22"/>
            <w:szCs w:val="22"/>
            <w:lang w:val="sl-SI"/>
          </w:rPr>
          <w:delText xml:space="preserve"> </w:delText>
        </w:r>
      </w:del>
      <w:r w:rsidR="00BC1F05" w:rsidRPr="00AE344D">
        <w:rPr>
          <w:color w:val="000000"/>
          <w:sz w:val="22"/>
          <w:szCs w:val="22"/>
          <w:lang w:val="sl-SI"/>
        </w:rPr>
        <w:t xml:space="preserve">5.1). </w:t>
      </w:r>
    </w:p>
    <w:p w14:paraId="07B3796B" w14:textId="77777777" w:rsidR="00C715B7" w:rsidRPr="00AE344D" w:rsidRDefault="00C715B7" w:rsidP="003F1933">
      <w:pPr>
        <w:keepNext/>
        <w:keepLines/>
        <w:ind w:left="709"/>
        <w:rPr>
          <w:color w:val="000000"/>
          <w:sz w:val="22"/>
          <w:szCs w:val="22"/>
          <w:lang w:val="sl-SI"/>
        </w:rPr>
      </w:pPr>
      <w:r w:rsidRPr="00AE344D">
        <w:rPr>
          <w:color w:val="000000"/>
          <w:sz w:val="22"/>
          <w:szCs w:val="22"/>
          <w:lang w:val="sl-SI"/>
        </w:rPr>
        <w:lastRenderedPageBreak/>
        <w:t>Priporočeni vzdrževalni odmerek je 10</w:t>
      </w:r>
      <w:ins w:id="37" w:author="Author">
        <w:r w:rsidR="00335D3C">
          <w:rPr>
            <w:color w:val="000000"/>
            <w:sz w:val="22"/>
            <w:szCs w:val="22"/>
            <w:lang w:val="sl-SI"/>
          </w:rPr>
          <w:t> </w:t>
        </w:r>
      </w:ins>
      <w:del w:id="38" w:author="Author">
        <w:r w:rsidRPr="00AE344D" w:rsidDel="00335D3C">
          <w:rPr>
            <w:color w:val="000000"/>
            <w:sz w:val="22"/>
            <w:szCs w:val="22"/>
            <w:lang w:val="sl-SI"/>
          </w:rPr>
          <w:delText xml:space="preserve"> </w:delText>
        </w:r>
      </w:del>
      <w:r w:rsidRPr="00AE344D">
        <w:rPr>
          <w:color w:val="000000"/>
          <w:sz w:val="22"/>
          <w:szCs w:val="22"/>
          <w:lang w:val="sl-SI"/>
        </w:rPr>
        <w:t>do 20</w:t>
      </w:r>
      <w:del w:id="39" w:author="Author">
        <w:r w:rsidRPr="00AE344D" w:rsidDel="00335D3C">
          <w:rPr>
            <w:color w:val="000000"/>
            <w:sz w:val="22"/>
            <w:szCs w:val="22"/>
            <w:lang w:val="sl-SI"/>
          </w:rPr>
          <w:delText xml:space="preserve"> </w:delText>
        </w:r>
      </w:del>
      <w:ins w:id="40" w:author="Author">
        <w:r w:rsidR="00335D3C">
          <w:rPr>
            <w:color w:val="000000"/>
            <w:sz w:val="22"/>
            <w:szCs w:val="22"/>
            <w:lang w:val="sl-SI"/>
          </w:rPr>
          <w:t> </w:t>
        </w:r>
      </w:ins>
      <w:r w:rsidRPr="00AE344D">
        <w:rPr>
          <w:color w:val="000000"/>
          <w:sz w:val="22"/>
          <w:szCs w:val="22"/>
          <w:lang w:val="sl-SI"/>
        </w:rPr>
        <w:t>mg leflunomida enkrat na dan, odvisno od resnosti (aktivnosti) obolenja.</w:t>
      </w:r>
    </w:p>
    <w:p w14:paraId="0B45A151" w14:textId="77777777" w:rsidR="00BC1F05" w:rsidRPr="00AE344D" w:rsidRDefault="00A36242">
      <w:pPr>
        <w:numPr>
          <w:ilvl w:val="0"/>
          <w:numId w:val="13"/>
        </w:numPr>
        <w:rPr>
          <w:color w:val="000000"/>
          <w:sz w:val="22"/>
          <w:szCs w:val="22"/>
          <w:lang w:val="sl-SI"/>
        </w:rPr>
      </w:pPr>
      <w:r w:rsidRPr="00AE344D">
        <w:rPr>
          <w:color w:val="000000"/>
          <w:sz w:val="22"/>
          <w:szCs w:val="22"/>
          <w:lang w:val="sl-SI"/>
        </w:rPr>
        <w:t>Pri psoriatič</w:t>
      </w:r>
      <w:r w:rsidR="00BC1F05" w:rsidRPr="00AE344D">
        <w:rPr>
          <w:color w:val="000000"/>
          <w:sz w:val="22"/>
          <w:szCs w:val="22"/>
          <w:lang w:val="sl-SI"/>
        </w:rPr>
        <w:t xml:space="preserve">nem artritisu: zdravljenje z leflunomidom se začne z </w:t>
      </w:r>
      <w:r w:rsidRPr="00AE344D">
        <w:rPr>
          <w:color w:val="000000"/>
          <w:sz w:val="22"/>
          <w:szCs w:val="22"/>
          <w:lang w:val="sl-SI"/>
        </w:rPr>
        <w:t>začetnim</w:t>
      </w:r>
      <w:r w:rsidR="00BC1F05" w:rsidRPr="00AE344D">
        <w:rPr>
          <w:color w:val="000000"/>
          <w:sz w:val="22"/>
          <w:szCs w:val="22"/>
          <w:lang w:val="sl-SI"/>
        </w:rPr>
        <w:t xml:space="preserve"> odmerkom 100</w:t>
      </w:r>
      <w:ins w:id="41" w:author="Author">
        <w:r w:rsidR="00335D3C">
          <w:rPr>
            <w:color w:val="000000"/>
            <w:sz w:val="22"/>
            <w:szCs w:val="22"/>
            <w:lang w:val="sl-SI"/>
          </w:rPr>
          <w:t> </w:t>
        </w:r>
      </w:ins>
      <w:del w:id="42" w:author="Author">
        <w:r w:rsidR="00BC1F05" w:rsidRPr="00AE344D" w:rsidDel="00335D3C">
          <w:rPr>
            <w:color w:val="000000"/>
            <w:sz w:val="22"/>
            <w:szCs w:val="22"/>
            <w:lang w:val="sl-SI"/>
          </w:rPr>
          <w:delText xml:space="preserve"> </w:delText>
        </w:r>
      </w:del>
      <w:r w:rsidR="00BC1F05" w:rsidRPr="00AE344D">
        <w:rPr>
          <w:color w:val="000000"/>
          <w:sz w:val="22"/>
          <w:szCs w:val="22"/>
          <w:lang w:val="sl-SI"/>
        </w:rPr>
        <w:t>mg enkrat na dan 3</w:t>
      </w:r>
      <w:ins w:id="43" w:author="Author">
        <w:r w:rsidR="00335D3C">
          <w:rPr>
            <w:color w:val="000000"/>
            <w:sz w:val="22"/>
            <w:szCs w:val="22"/>
            <w:lang w:val="sl-SI"/>
          </w:rPr>
          <w:t> </w:t>
        </w:r>
      </w:ins>
      <w:del w:id="44" w:author="Author">
        <w:r w:rsidR="00BC1F05" w:rsidRPr="00AE344D" w:rsidDel="00335D3C">
          <w:rPr>
            <w:color w:val="000000"/>
            <w:sz w:val="22"/>
            <w:szCs w:val="22"/>
            <w:lang w:val="sl-SI"/>
          </w:rPr>
          <w:delText xml:space="preserve"> </w:delText>
        </w:r>
      </w:del>
      <w:r w:rsidR="00BC1F05" w:rsidRPr="00AE344D">
        <w:rPr>
          <w:color w:val="000000"/>
          <w:sz w:val="22"/>
          <w:szCs w:val="22"/>
          <w:lang w:val="sl-SI"/>
        </w:rPr>
        <w:t xml:space="preserve">dni. </w:t>
      </w:r>
    </w:p>
    <w:p w14:paraId="094A50AF" w14:textId="77777777" w:rsidR="00C715B7" w:rsidRPr="00AE344D" w:rsidRDefault="00C715B7" w:rsidP="00BC1F05">
      <w:pPr>
        <w:ind w:left="709"/>
        <w:rPr>
          <w:color w:val="000000"/>
          <w:sz w:val="22"/>
          <w:szCs w:val="22"/>
          <w:lang w:val="sl-SI"/>
        </w:rPr>
      </w:pPr>
      <w:r w:rsidRPr="00AE344D">
        <w:rPr>
          <w:color w:val="000000"/>
          <w:sz w:val="22"/>
          <w:szCs w:val="22"/>
          <w:lang w:val="sl-SI"/>
        </w:rPr>
        <w:t>Priporočeni vzdrževalni odmerek je 20</w:t>
      </w:r>
      <w:del w:id="45" w:author="Author">
        <w:r w:rsidRPr="00AE344D" w:rsidDel="00335D3C">
          <w:rPr>
            <w:color w:val="000000"/>
            <w:sz w:val="22"/>
            <w:szCs w:val="22"/>
            <w:lang w:val="sl-SI"/>
          </w:rPr>
          <w:delText xml:space="preserve"> </w:delText>
        </w:r>
      </w:del>
      <w:ins w:id="46" w:author="Author">
        <w:r w:rsidR="00335D3C">
          <w:rPr>
            <w:color w:val="000000"/>
            <w:sz w:val="22"/>
            <w:szCs w:val="22"/>
            <w:lang w:val="sl-SI"/>
          </w:rPr>
          <w:t> </w:t>
        </w:r>
      </w:ins>
      <w:r w:rsidRPr="00AE344D">
        <w:rPr>
          <w:color w:val="000000"/>
          <w:sz w:val="22"/>
          <w:szCs w:val="22"/>
          <w:lang w:val="sl-SI"/>
        </w:rPr>
        <w:t xml:space="preserve">mg </w:t>
      </w:r>
      <w:r w:rsidR="00BC1F05" w:rsidRPr="00AE344D">
        <w:rPr>
          <w:color w:val="000000"/>
          <w:sz w:val="22"/>
          <w:szCs w:val="22"/>
          <w:lang w:val="sl-SI"/>
        </w:rPr>
        <w:t xml:space="preserve">leflunomida enkrat na dan </w:t>
      </w:r>
      <w:r w:rsidRPr="00AE344D">
        <w:rPr>
          <w:color w:val="000000"/>
          <w:sz w:val="22"/>
          <w:szCs w:val="22"/>
          <w:lang w:val="sl-SI"/>
        </w:rPr>
        <w:t>(glejte poglavje</w:t>
      </w:r>
      <w:del w:id="47" w:author="Author">
        <w:r w:rsidRPr="00AE344D" w:rsidDel="00335D3C">
          <w:rPr>
            <w:color w:val="000000"/>
            <w:sz w:val="22"/>
            <w:szCs w:val="22"/>
            <w:lang w:val="sl-SI"/>
          </w:rPr>
          <w:delText xml:space="preserve"> </w:delText>
        </w:r>
      </w:del>
      <w:ins w:id="48" w:author="Author">
        <w:r w:rsidR="00335D3C">
          <w:rPr>
            <w:color w:val="000000"/>
            <w:sz w:val="22"/>
            <w:szCs w:val="22"/>
            <w:lang w:val="sl-SI"/>
          </w:rPr>
          <w:t> </w:t>
        </w:r>
      </w:ins>
      <w:r w:rsidRPr="00AE344D">
        <w:rPr>
          <w:color w:val="000000"/>
          <w:sz w:val="22"/>
          <w:szCs w:val="22"/>
          <w:lang w:val="sl-SI"/>
        </w:rPr>
        <w:t>5.1).</w:t>
      </w:r>
    </w:p>
    <w:p w14:paraId="0305FC28" w14:textId="77777777" w:rsidR="00C715B7" w:rsidRPr="00AE344D" w:rsidRDefault="00C715B7">
      <w:pPr>
        <w:rPr>
          <w:color w:val="000000"/>
          <w:sz w:val="22"/>
          <w:szCs w:val="22"/>
          <w:lang w:val="sl-SI"/>
        </w:rPr>
      </w:pPr>
    </w:p>
    <w:p w14:paraId="17A72EF3" w14:textId="77777777" w:rsidR="00D6004D" w:rsidRPr="00AE344D" w:rsidRDefault="00D6004D">
      <w:pPr>
        <w:rPr>
          <w:color w:val="000000"/>
          <w:sz w:val="22"/>
          <w:szCs w:val="22"/>
          <w:lang w:val="sl-SI"/>
        </w:rPr>
      </w:pPr>
      <w:r w:rsidRPr="00AE344D">
        <w:rPr>
          <w:color w:val="000000"/>
          <w:sz w:val="22"/>
          <w:szCs w:val="22"/>
          <w:lang w:val="sl-SI"/>
        </w:rPr>
        <w:t>Terapevtski učinek se ponavadi pojavi po 4</w:t>
      </w:r>
      <w:ins w:id="49" w:author="Author">
        <w:r w:rsidR="00335D3C">
          <w:rPr>
            <w:color w:val="000000"/>
            <w:sz w:val="22"/>
            <w:szCs w:val="22"/>
            <w:lang w:val="sl-SI"/>
          </w:rPr>
          <w:t> </w:t>
        </w:r>
      </w:ins>
      <w:del w:id="50" w:author="Author">
        <w:r w:rsidRPr="00AE344D" w:rsidDel="00335D3C">
          <w:rPr>
            <w:color w:val="000000"/>
            <w:sz w:val="22"/>
            <w:szCs w:val="22"/>
            <w:lang w:val="sl-SI"/>
          </w:rPr>
          <w:delText xml:space="preserve"> </w:delText>
        </w:r>
      </w:del>
      <w:r w:rsidRPr="00AE344D">
        <w:rPr>
          <w:color w:val="000000"/>
          <w:sz w:val="22"/>
          <w:szCs w:val="22"/>
          <w:lang w:val="sl-SI"/>
        </w:rPr>
        <w:t>do 6</w:t>
      </w:r>
      <w:ins w:id="51" w:author="Author">
        <w:r w:rsidR="00335D3C">
          <w:rPr>
            <w:color w:val="000000"/>
            <w:sz w:val="22"/>
            <w:szCs w:val="22"/>
            <w:lang w:val="sl-SI"/>
          </w:rPr>
          <w:t> </w:t>
        </w:r>
      </w:ins>
      <w:del w:id="52" w:author="Author">
        <w:r w:rsidRPr="00AE344D" w:rsidDel="00335D3C">
          <w:rPr>
            <w:color w:val="000000"/>
            <w:sz w:val="22"/>
            <w:szCs w:val="22"/>
            <w:lang w:val="sl-SI"/>
          </w:rPr>
          <w:delText xml:space="preserve"> </w:delText>
        </w:r>
      </w:del>
      <w:r w:rsidRPr="00AE344D">
        <w:rPr>
          <w:color w:val="000000"/>
          <w:sz w:val="22"/>
          <w:szCs w:val="22"/>
          <w:lang w:val="sl-SI"/>
        </w:rPr>
        <w:t>tednih in se lahko dodatno povečuje še do 4</w:t>
      </w:r>
      <w:del w:id="53" w:author="Author">
        <w:r w:rsidRPr="00AE344D" w:rsidDel="00335D3C">
          <w:rPr>
            <w:color w:val="000000"/>
            <w:sz w:val="22"/>
            <w:szCs w:val="22"/>
            <w:lang w:val="sl-SI"/>
          </w:rPr>
          <w:delText xml:space="preserve"> </w:delText>
        </w:r>
      </w:del>
      <w:ins w:id="54" w:author="Author">
        <w:r w:rsidR="00335D3C">
          <w:rPr>
            <w:color w:val="000000"/>
            <w:sz w:val="22"/>
            <w:szCs w:val="22"/>
            <w:lang w:val="sl-SI"/>
          </w:rPr>
          <w:t> </w:t>
        </w:r>
      </w:ins>
      <w:r w:rsidRPr="00AE344D">
        <w:rPr>
          <w:color w:val="000000"/>
          <w:sz w:val="22"/>
          <w:szCs w:val="22"/>
          <w:lang w:val="sl-SI"/>
        </w:rPr>
        <w:t>do 6</w:t>
      </w:r>
      <w:del w:id="55" w:author="Author">
        <w:r w:rsidRPr="00AE344D" w:rsidDel="00335D3C">
          <w:rPr>
            <w:color w:val="000000"/>
            <w:sz w:val="22"/>
            <w:szCs w:val="22"/>
            <w:lang w:val="sl-SI"/>
          </w:rPr>
          <w:delText xml:space="preserve"> </w:delText>
        </w:r>
      </w:del>
      <w:ins w:id="56" w:author="Author">
        <w:r w:rsidR="00335D3C">
          <w:rPr>
            <w:color w:val="000000"/>
            <w:sz w:val="22"/>
            <w:szCs w:val="22"/>
            <w:lang w:val="sl-SI"/>
          </w:rPr>
          <w:t> </w:t>
        </w:r>
      </w:ins>
      <w:r w:rsidRPr="00AE344D">
        <w:rPr>
          <w:color w:val="000000"/>
          <w:sz w:val="22"/>
          <w:szCs w:val="22"/>
          <w:lang w:val="sl-SI"/>
        </w:rPr>
        <w:t>mesecev.</w:t>
      </w:r>
    </w:p>
    <w:p w14:paraId="03C0DE66" w14:textId="77777777" w:rsidR="00D6004D" w:rsidRPr="00AE344D" w:rsidRDefault="00D6004D">
      <w:pPr>
        <w:rPr>
          <w:color w:val="000000"/>
          <w:sz w:val="22"/>
          <w:szCs w:val="22"/>
          <w:lang w:val="sl-SI"/>
        </w:rPr>
      </w:pPr>
    </w:p>
    <w:p w14:paraId="1920A96D" w14:textId="77777777" w:rsidR="00C715B7" w:rsidRPr="00AE344D" w:rsidRDefault="00C715B7">
      <w:pPr>
        <w:rPr>
          <w:color w:val="000000"/>
          <w:sz w:val="22"/>
          <w:szCs w:val="22"/>
          <w:lang w:val="sl-SI"/>
        </w:rPr>
      </w:pPr>
      <w:r w:rsidRPr="00AE344D">
        <w:rPr>
          <w:color w:val="000000"/>
          <w:sz w:val="22"/>
          <w:szCs w:val="22"/>
          <w:lang w:val="sl-SI"/>
        </w:rPr>
        <w:t>Pri bolnikih z blago ledvično insuficienco odmerka ni treba prilagajati.</w:t>
      </w:r>
    </w:p>
    <w:p w14:paraId="1510812F" w14:textId="77777777" w:rsidR="00C715B7" w:rsidRPr="00AE344D" w:rsidRDefault="00C715B7">
      <w:pPr>
        <w:rPr>
          <w:color w:val="000000"/>
          <w:sz w:val="22"/>
          <w:szCs w:val="22"/>
          <w:lang w:val="sl-SI"/>
        </w:rPr>
      </w:pPr>
    </w:p>
    <w:p w14:paraId="35389F99" w14:textId="77777777" w:rsidR="00C715B7" w:rsidRPr="00AE344D" w:rsidRDefault="00C715B7">
      <w:pPr>
        <w:rPr>
          <w:color w:val="000000"/>
          <w:sz w:val="22"/>
          <w:szCs w:val="22"/>
          <w:lang w:val="sl-SI"/>
        </w:rPr>
      </w:pPr>
      <w:r w:rsidRPr="00AE344D">
        <w:rPr>
          <w:color w:val="000000"/>
          <w:sz w:val="22"/>
          <w:szCs w:val="22"/>
          <w:lang w:val="sl-SI"/>
        </w:rPr>
        <w:t>Prav tako odmerka ni treba prilagajati pri bolnikih, starejših od 65</w:t>
      </w:r>
      <w:ins w:id="57" w:author="Author">
        <w:r w:rsidR="00335D3C">
          <w:rPr>
            <w:color w:val="000000"/>
            <w:sz w:val="22"/>
            <w:szCs w:val="22"/>
            <w:lang w:val="sl-SI"/>
          </w:rPr>
          <w:t> </w:t>
        </w:r>
      </w:ins>
      <w:del w:id="58" w:author="Author">
        <w:r w:rsidRPr="00AE344D" w:rsidDel="00335D3C">
          <w:rPr>
            <w:color w:val="000000"/>
            <w:sz w:val="22"/>
            <w:szCs w:val="22"/>
            <w:lang w:val="sl-SI"/>
          </w:rPr>
          <w:delText xml:space="preserve"> </w:delText>
        </w:r>
      </w:del>
      <w:r w:rsidRPr="00AE344D">
        <w:rPr>
          <w:color w:val="000000"/>
          <w:sz w:val="22"/>
          <w:szCs w:val="22"/>
          <w:lang w:val="sl-SI"/>
        </w:rPr>
        <w:t>let.</w:t>
      </w:r>
    </w:p>
    <w:p w14:paraId="584F7AE9" w14:textId="77777777" w:rsidR="00D6004D" w:rsidRPr="00AE344D" w:rsidRDefault="00D6004D">
      <w:pPr>
        <w:rPr>
          <w:color w:val="000000"/>
          <w:sz w:val="22"/>
          <w:szCs w:val="22"/>
          <w:lang w:val="sl-SI"/>
        </w:rPr>
      </w:pPr>
    </w:p>
    <w:p w14:paraId="7C2B1DAC" w14:textId="77777777" w:rsidR="00D6004D" w:rsidRPr="0058104F" w:rsidRDefault="00ED2D83">
      <w:pPr>
        <w:rPr>
          <w:i/>
          <w:color w:val="000000"/>
          <w:sz w:val="22"/>
          <w:szCs w:val="22"/>
          <w:lang w:val="sl-SI"/>
        </w:rPr>
      </w:pPr>
      <w:r w:rsidRPr="0058104F">
        <w:rPr>
          <w:i/>
          <w:color w:val="000000"/>
          <w:sz w:val="22"/>
          <w:szCs w:val="22"/>
          <w:lang w:val="sl-SI"/>
        </w:rPr>
        <w:t>Pediatrična populacija</w:t>
      </w:r>
    </w:p>
    <w:p w14:paraId="1D1E584E" w14:textId="77777777" w:rsidR="00D6004D" w:rsidRPr="00AE344D" w:rsidRDefault="00D6004D">
      <w:pPr>
        <w:rPr>
          <w:color w:val="000000"/>
          <w:sz w:val="22"/>
          <w:szCs w:val="22"/>
          <w:lang w:val="sl-SI"/>
        </w:rPr>
      </w:pPr>
      <w:r w:rsidRPr="00AE344D">
        <w:rPr>
          <w:color w:val="000000"/>
          <w:sz w:val="22"/>
          <w:szCs w:val="22"/>
          <w:lang w:val="sl-SI"/>
        </w:rPr>
        <w:t xml:space="preserve">Zdravila Arava ni priporočljivo uporabljati </w:t>
      </w:r>
      <w:del w:id="59" w:author="Author">
        <w:r w:rsidRPr="00AE344D" w:rsidDel="00335D3C">
          <w:rPr>
            <w:color w:val="000000"/>
            <w:sz w:val="22"/>
            <w:szCs w:val="22"/>
            <w:lang w:val="sl-SI"/>
          </w:rPr>
          <w:delText>za bolnike</w:delText>
        </w:r>
      </w:del>
      <w:ins w:id="60" w:author="Author">
        <w:r w:rsidR="00335D3C">
          <w:rPr>
            <w:color w:val="000000"/>
            <w:sz w:val="22"/>
            <w:szCs w:val="22"/>
            <w:lang w:val="sl-SI"/>
          </w:rPr>
          <w:t>pri bolnikih</w:t>
        </w:r>
      </w:ins>
      <w:r w:rsidRPr="00AE344D">
        <w:rPr>
          <w:color w:val="000000"/>
          <w:sz w:val="22"/>
          <w:szCs w:val="22"/>
          <w:lang w:val="sl-SI"/>
        </w:rPr>
        <w:t xml:space="preserve"> do 18.</w:t>
      </w:r>
      <w:del w:id="61" w:author="Author">
        <w:r w:rsidRPr="00AE344D" w:rsidDel="00335D3C">
          <w:rPr>
            <w:color w:val="000000"/>
            <w:sz w:val="22"/>
            <w:szCs w:val="22"/>
            <w:lang w:val="sl-SI"/>
          </w:rPr>
          <w:delText xml:space="preserve"> </w:delText>
        </w:r>
      </w:del>
      <w:ins w:id="62" w:author="Author">
        <w:r w:rsidR="00335D3C">
          <w:rPr>
            <w:color w:val="000000"/>
            <w:sz w:val="22"/>
            <w:szCs w:val="22"/>
            <w:lang w:val="sl-SI"/>
          </w:rPr>
          <w:t> </w:t>
        </w:r>
      </w:ins>
      <w:r w:rsidRPr="00AE344D">
        <w:rPr>
          <w:color w:val="000000"/>
          <w:sz w:val="22"/>
          <w:szCs w:val="22"/>
          <w:lang w:val="sl-SI"/>
        </w:rPr>
        <w:t xml:space="preserve">leta starosti, ker učinkovitost in varnost pri juvenilnem revmatoidnem artritisu (JRA) nista </w:t>
      </w:r>
      <w:ins w:id="63" w:author="Author">
        <w:r w:rsidR="008E6F15">
          <w:rPr>
            <w:color w:val="000000"/>
            <w:sz w:val="22"/>
            <w:szCs w:val="22"/>
            <w:lang w:val="sl-SI"/>
          </w:rPr>
          <w:t>dokazani</w:t>
        </w:r>
      </w:ins>
      <w:del w:id="64" w:author="Author">
        <w:r w:rsidRPr="00AE344D" w:rsidDel="008E6F15">
          <w:rPr>
            <w:color w:val="000000"/>
            <w:sz w:val="22"/>
            <w:szCs w:val="22"/>
            <w:lang w:val="sl-SI"/>
          </w:rPr>
          <w:delText>ugotovljeni</w:delText>
        </w:r>
      </w:del>
      <w:r w:rsidRPr="00AE344D">
        <w:rPr>
          <w:color w:val="000000"/>
          <w:sz w:val="22"/>
          <w:szCs w:val="22"/>
          <w:lang w:val="sl-SI"/>
        </w:rPr>
        <w:t xml:space="preserve"> (glejte poglavji</w:t>
      </w:r>
      <w:ins w:id="65" w:author="Author">
        <w:r w:rsidR="00335D3C">
          <w:rPr>
            <w:color w:val="000000"/>
            <w:sz w:val="22"/>
            <w:szCs w:val="22"/>
            <w:lang w:val="sl-SI"/>
          </w:rPr>
          <w:t> </w:t>
        </w:r>
      </w:ins>
      <w:del w:id="66" w:author="Author">
        <w:r w:rsidRPr="00AE344D" w:rsidDel="00335D3C">
          <w:rPr>
            <w:color w:val="000000"/>
            <w:sz w:val="22"/>
            <w:szCs w:val="22"/>
            <w:lang w:val="sl-SI"/>
          </w:rPr>
          <w:delText xml:space="preserve"> </w:delText>
        </w:r>
      </w:del>
      <w:r w:rsidRPr="00AE344D">
        <w:rPr>
          <w:color w:val="000000"/>
          <w:sz w:val="22"/>
          <w:szCs w:val="22"/>
          <w:lang w:val="sl-SI"/>
        </w:rPr>
        <w:t>5.1 in</w:t>
      </w:r>
      <w:ins w:id="67" w:author="Author">
        <w:r w:rsidR="00335D3C">
          <w:rPr>
            <w:color w:val="000000"/>
            <w:sz w:val="22"/>
            <w:szCs w:val="22"/>
            <w:lang w:val="sl-SI"/>
          </w:rPr>
          <w:t> </w:t>
        </w:r>
      </w:ins>
      <w:del w:id="68" w:author="Author">
        <w:r w:rsidRPr="00AE344D" w:rsidDel="00335D3C">
          <w:rPr>
            <w:color w:val="000000"/>
            <w:sz w:val="22"/>
            <w:szCs w:val="22"/>
            <w:lang w:val="sl-SI"/>
          </w:rPr>
          <w:delText xml:space="preserve"> </w:delText>
        </w:r>
      </w:del>
      <w:r w:rsidRPr="00AE344D">
        <w:rPr>
          <w:color w:val="000000"/>
          <w:sz w:val="22"/>
          <w:szCs w:val="22"/>
          <w:lang w:val="sl-SI"/>
        </w:rPr>
        <w:t>5.2).</w:t>
      </w:r>
    </w:p>
    <w:p w14:paraId="302E75E3" w14:textId="77777777" w:rsidR="00C715B7" w:rsidRPr="00AE344D" w:rsidRDefault="00C715B7">
      <w:pPr>
        <w:tabs>
          <w:tab w:val="center" w:pos="4153"/>
          <w:tab w:val="right" w:pos="8306"/>
        </w:tabs>
        <w:rPr>
          <w:rFonts w:ascii="Arial" w:hAnsi="Arial" w:cs="Arial"/>
          <w:color w:val="000000"/>
          <w:sz w:val="22"/>
          <w:szCs w:val="22"/>
          <w:lang w:val="sl-SI"/>
        </w:rPr>
      </w:pPr>
    </w:p>
    <w:p w14:paraId="016D5F3C" w14:textId="77777777" w:rsidR="00C715B7" w:rsidRDefault="00483F3F">
      <w:pPr>
        <w:keepNext/>
        <w:rPr>
          <w:ins w:id="69" w:author="Author"/>
          <w:bCs/>
          <w:color w:val="000000"/>
          <w:sz w:val="22"/>
          <w:szCs w:val="22"/>
          <w:u w:val="single"/>
          <w:lang w:val="sl-SI"/>
        </w:rPr>
      </w:pPr>
      <w:r w:rsidRPr="0058104F">
        <w:rPr>
          <w:bCs/>
          <w:color w:val="000000"/>
          <w:sz w:val="22"/>
          <w:szCs w:val="22"/>
          <w:u w:val="single"/>
          <w:lang w:val="sl-SI"/>
        </w:rPr>
        <w:t>Način uporabe</w:t>
      </w:r>
    </w:p>
    <w:p w14:paraId="5BEB2523" w14:textId="77777777" w:rsidR="00335D3C" w:rsidRPr="0058104F" w:rsidRDefault="00335D3C">
      <w:pPr>
        <w:keepNext/>
        <w:rPr>
          <w:color w:val="000000"/>
          <w:sz w:val="22"/>
          <w:szCs w:val="22"/>
          <w:u w:val="single"/>
          <w:lang w:val="sl-SI"/>
        </w:rPr>
      </w:pPr>
    </w:p>
    <w:p w14:paraId="66FC8D39" w14:textId="77777777" w:rsidR="00C715B7" w:rsidRPr="00AE344D" w:rsidRDefault="00C715B7">
      <w:pPr>
        <w:rPr>
          <w:color w:val="000000"/>
          <w:sz w:val="22"/>
          <w:szCs w:val="22"/>
          <w:lang w:val="sl-SI"/>
        </w:rPr>
      </w:pPr>
      <w:r w:rsidRPr="00AE344D">
        <w:rPr>
          <w:color w:val="000000"/>
          <w:sz w:val="22"/>
          <w:szCs w:val="22"/>
          <w:lang w:val="sl-SI"/>
        </w:rPr>
        <w:t>Tablete Arava</w:t>
      </w:r>
      <w:r w:rsidR="00AF6F4F">
        <w:rPr>
          <w:color w:val="000000"/>
          <w:sz w:val="22"/>
          <w:szCs w:val="22"/>
          <w:lang w:val="sl-SI"/>
        </w:rPr>
        <w:t xml:space="preserve"> </w:t>
      </w:r>
      <w:r w:rsidR="00361448">
        <w:rPr>
          <w:color w:val="000000"/>
          <w:sz w:val="22"/>
          <w:szCs w:val="22"/>
          <w:lang w:val="sl-SI"/>
        </w:rPr>
        <w:t xml:space="preserve">so </w:t>
      </w:r>
      <w:r w:rsidR="00195A91">
        <w:rPr>
          <w:sz w:val="22"/>
          <w:szCs w:val="22"/>
          <w:lang w:val="sl-SI"/>
        </w:rPr>
        <w:t>za peroralno uporabo</w:t>
      </w:r>
      <w:r w:rsidR="00AF6F4F">
        <w:rPr>
          <w:color w:val="000000"/>
          <w:sz w:val="22"/>
          <w:szCs w:val="22"/>
          <w:lang w:val="sl-SI"/>
        </w:rPr>
        <w:t xml:space="preserve">. Tablete </w:t>
      </w:r>
      <w:r w:rsidRPr="00AE344D">
        <w:rPr>
          <w:color w:val="000000"/>
          <w:sz w:val="22"/>
          <w:szCs w:val="22"/>
          <w:lang w:val="sl-SI"/>
        </w:rPr>
        <w:t>je treba pogoltniti cele, z zadostno količino tekočine. Zaužitje leflunomida s hrano ne vpliva na obseg njegove absorpcije.</w:t>
      </w:r>
    </w:p>
    <w:p w14:paraId="01C2C364" w14:textId="77777777" w:rsidR="00C715B7" w:rsidRPr="00AE344D" w:rsidRDefault="00C715B7">
      <w:pPr>
        <w:rPr>
          <w:color w:val="000000"/>
          <w:sz w:val="22"/>
          <w:szCs w:val="22"/>
          <w:lang w:val="sl-SI"/>
        </w:rPr>
      </w:pPr>
    </w:p>
    <w:p w14:paraId="27CE7439"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4.3</w:t>
      </w:r>
      <w:r w:rsidRPr="00AE344D">
        <w:rPr>
          <w:b/>
          <w:bCs/>
          <w:color w:val="000000"/>
          <w:sz w:val="22"/>
          <w:szCs w:val="22"/>
          <w:lang w:val="sl-SI"/>
        </w:rPr>
        <w:tab/>
        <w:t>Kontraindikacije</w:t>
      </w:r>
    </w:p>
    <w:p w14:paraId="364D7E95" w14:textId="77777777" w:rsidR="00C715B7" w:rsidRPr="00AE344D" w:rsidRDefault="00C715B7">
      <w:pPr>
        <w:keepNext/>
        <w:rPr>
          <w:color w:val="000000"/>
          <w:sz w:val="22"/>
          <w:szCs w:val="22"/>
          <w:lang w:val="sl-SI"/>
        </w:rPr>
      </w:pPr>
    </w:p>
    <w:p w14:paraId="55FDFCBC" w14:textId="77777777" w:rsidR="00C715B7" w:rsidRPr="00AE344D" w:rsidRDefault="00392DF9" w:rsidP="00D041DA">
      <w:pPr>
        <w:numPr>
          <w:ilvl w:val="0"/>
          <w:numId w:val="16"/>
        </w:numPr>
        <w:tabs>
          <w:tab w:val="clear" w:pos="720"/>
          <w:tab w:val="num" w:pos="567"/>
        </w:tabs>
        <w:ind w:left="567" w:hanging="567"/>
        <w:rPr>
          <w:color w:val="000000"/>
          <w:sz w:val="22"/>
          <w:szCs w:val="22"/>
          <w:lang w:val="sl-SI"/>
        </w:rPr>
      </w:pPr>
      <w:r w:rsidRPr="00AE344D">
        <w:rPr>
          <w:color w:val="000000"/>
          <w:sz w:val="22"/>
          <w:szCs w:val="22"/>
          <w:lang w:val="sl-SI"/>
        </w:rPr>
        <w:t>P</w:t>
      </w:r>
      <w:r w:rsidR="00C715B7" w:rsidRPr="00AE344D">
        <w:rPr>
          <w:color w:val="000000"/>
          <w:sz w:val="22"/>
          <w:szCs w:val="22"/>
          <w:lang w:val="sl-SI"/>
        </w:rPr>
        <w:t>reobčutljiv</w:t>
      </w:r>
      <w:r w:rsidR="00483F3F" w:rsidRPr="00AE344D">
        <w:rPr>
          <w:color w:val="000000"/>
          <w:sz w:val="22"/>
          <w:szCs w:val="22"/>
          <w:lang w:val="sl-SI"/>
        </w:rPr>
        <w:t xml:space="preserve">ost </w:t>
      </w:r>
      <w:r w:rsidR="00C715B7" w:rsidRPr="00AE344D">
        <w:rPr>
          <w:color w:val="000000"/>
          <w:sz w:val="22"/>
          <w:szCs w:val="22"/>
          <w:lang w:val="sl-SI"/>
        </w:rPr>
        <w:t>(posebno s predhodnim Stevens</w:t>
      </w:r>
      <w:ins w:id="70" w:author="Author">
        <w:r w:rsidR="00136E1B">
          <w:rPr>
            <w:color w:val="000000"/>
            <w:sz w:val="22"/>
            <w:szCs w:val="22"/>
            <w:lang w:val="sl-SI"/>
          </w:rPr>
          <w:noBreakHyphen/>
        </w:r>
      </w:ins>
      <w:del w:id="71" w:author="Author">
        <w:r w:rsidR="00C715B7" w:rsidRPr="00AE344D" w:rsidDel="00136E1B">
          <w:rPr>
            <w:color w:val="000000"/>
            <w:sz w:val="22"/>
            <w:szCs w:val="22"/>
            <w:lang w:val="sl-SI"/>
          </w:rPr>
          <w:delText>-</w:delText>
        </w:r>
      </w:del>
      <w:r w:rsidR="00C715B7" w:rsidRPr="00AE344D">
        <w:rPr>
          <w:color w:val="000000"/>
          <w:sz w:val="22"/>
          <w:szCs w:val="22"/>
          <w:lang w:val="sl-SI"/>
        </w:rPr>
        <w:t xml:space="preserve">Johnsonovim sindromom, toksično epidermalno nekrolizo, multiformnim eritemom) </w:t>
      </w:r>
      <w:r w:rsidR="00F73234">
        <w:rPr>
          <w:color w:val="000000"/>
          <w:sz w:val="22"/>
          <w:szCs w:val="22"/>
          <w:lang w:val="sl-SI"/>
        </w:rPr>
        <w:t>n</w:t>
      </w:r>
      <w:r w:rsidR="005D5604" w:rsidRPr="00AE344D">
        <w:rPr>
          <w:color w:val="000000"/>
          <w:sz w:val="22"/>
          <w:szCs w:val="22"/>
          <w:lang w:val="sl-SI"/>
        </w:rPr>
        <w:t>a učinkovino</w:t>
      </w:r>
      <w:r w:rsidR="005D5604">
        <w:rPr>
          <w:color w:val="000000"/>
          <w:sz w:val="22"/>
          <w:szCs w:val="22"/>
          <w:lang w:val="sl-SI"/>
        </w:rPr>
        <w:t xml:space="preserve">, </w:t>
      </w:r>
      <w:r w:rsidR="00F73234">
        <w:rPr>
          <w:color w:val="000000"/>
          <w:sz w:val="22"/>
          <w:szCs w:val="22"/>
          <w:lang w:val="sl-SI"/>
        </w:rPr>
        <w:t>osnovni akt</w:t>
      </w:r>
      <w:r w:rsidR="00F73234" w:rsidRPr="005D5604">
        <w:rPr>
          <w:color w:val="000000"/>
          <w:sz w:val="22"/>
          <w:szCs w:val="22"/>
          <w:lang w:val="sl-SI"/>
        </w:rPr>
        <w:t>i</w:t>
      </w:r>
      <w:r w:rsidR="005D5604" w:rsidRPr="005D5604">
        <w:rPr>
          <w:color w:val="000000"/>
          <w:sz w:val="22"/>
          <w:szCs w:val="22"/>
          <w:lang w:val="sl-SI"/>
        </w:rPr>
        <w:t>vni presnovek teriflunomid</w:t>
      </w:r>
      <w:r w:rsidR="005D5604" w:rsidRPr="00AE344D">
        <w:rPr>
          <w:color w:val="000000"/>
          <w:sz w:val="22"/>
          <w:szCs w:val="22"/>
          <w:lang w:val="sl-SI"/>
        </w:rPr>
        <w:t xml:space="preserve"> </w:t>
      </w:r>
      <w:r w:rsidR="00C715B7" w:rsidRPr="00AE344D">
        <w:rPr>
          <w:color w:val="000000"/>
          <w:sz w:val="22"/>
          <w:szCs w:val="22"/>
          <w:lang w:val="sl-SI"/>
        </w:rPr>
        <w:t>ali katero</w:t>
      </w:r>
      <w:del w:id="72" w:author="Author">
        <w:r w:rsidR="00F73234" w:rsidDel="00693BB3">
          <w:rPr>
            <w:color w:val="000000"/>
            <w:sz w:val="22"/>
            <w:szCs w:val="22"/>
            <w:lang w:val="sl-SI"/>
          </w:rPr>
          <w:delText xml:space="preserve"> </w:delText>
        </w:r>
      </w:del>
      <w:ins w:id="73" w:author="Author">
        <w:r w:rsidR="00693BB3">
          <w:rPr>
            <w:color w:val="000000"/>
            <w:sz w:val="22"/>
            <w:szCs w:val="22"/>
            <w:lang w:val="sl-SI"/>
          </w:rPr>
          <w:t> </w:t>
        </w:r>
      </w:ins>
      <w:r w:rsidR="00C715B7" w:rsidRPr="00AE344D">
        <w:rPr>
          <w:color w:val="000000"/>
          <w:sz w:val="22"/>
          <w:szCs w:val="22"/>
          <w:lang w:val="sl-SI"/>
        </w:rPr>
        <w:t>koli pomožno snov</w:t>
      </w:r>
      <w:r w:rsidR="00483F3F" w:rsidRPr="00AE344D">
        <w:rPr>
          <w:color w:val="000000"/>
          <w:sz w:val="22"/>
          <w:szCs w:val="22"/>
          <w:lang w:val="sl-SI"/>
        </w:rPr>
        <w:t>,</w:t>
      </w:r>
      <w:r w:rsidR="00576A84" w:rsidRPr="00AE344D">
        <w:rPr>
          <w:color w:val="000000"/>
          <w:sz w:val="22"/>
          <w:szCs w:val="22"/>
          <w:lang w:val="sl-SI"/>
        </w:rPr>
        <w:t xml:space="preserve"> navedeno v poglavju</w:t>
      </w:r>
      <w:ins w:id="74" w:author="Author">
        <w:r w:rsidR="00335D3C">
          <w:rPr>
            <w:color w:val="000000"/>
            <w:sz w:val="22"/>
            <w:szCs w:val="22"/>
            <w:lang w:val="sl-SI"/>
          </w:rPr>
          <w:t> </w:t>
        </w:r>
      </w:ins>
      <w:del w:id="75" w:author="Author">
        <w:r w:rsidR="00576A84" w:rsidRPr="00AE344D" w:rsidDel="00335D3C">
          <w:rPr>
            <w:color w:val="000000"/>
            <w:sz w:val="22"/>
            <w:szCs w:val="22"/>
            <w:lang w:val="sl-SI"/>
          </w:rPr>
          <w:delText xml:space="preserve"> </w:delText>
        </w:r>
      </w:del>
      <w:r w:rsidR="00576A84" w:rsidRPr="00AE344D">
        <w:rPr>
          <w:color w:val="000000"/>
          <w:sz w:val="22"/>
          <w:szCs w:val="22"/>
          <w:lang w:val="sl-SI"/>
        </w:rPr>
        <w:t>6.1</w:t>
      </w:r>
      <w:r w:rsidR="00F73234">
        <w:rPr>
          <w:color w:val="000000"/>
          <w:sz w:val="22"/>
          <w:szCs w:val="22"/>
          <w:lang w:val="sl-SI"/>
        </w:rPr>
        <w:t>.</w:t>
      </w:r>
    </w:p>
    <w:p w14:paraId="0BD593A3" w14:textId="77777777" w:rsidR="00C715B7" w:rsidRPr="00AE344D" w:rsidRDefault="00C715B7">
      <w:pPr>
        <w:keepNext/>
        <w:rPr>
          <w:color w:val="000000"/>
          <w:sz w:val="22"/>
          <w:szCs w:val="22"/>
          <w:lang w:val="sl-SI"/>
        </w:rPr>
      </w:pPr>
    </w:p>
    <w:p w14:paraId="1B8D97CD" w14:textId="77777777" w:rsidR="00C715B7" w:rsidRPr="00AE344D" w:rsidRDefault="00392DF9" w:rsidP="00C86DD9">
      <w:pPr>
        <w:numPr>
          <w:ilvl w:val="0"/>
          <w:numId w:val="1"/>
        </w:numPr>
        <w:tabs>
          <w:tab w:val="left" w:pos="709"/>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okvarjenim delovanjem jeter</w:t>
      </w:r>
      <w:r w:rsidR="00D6004D" w:rsidRPr="00AE344D">
        <w:rPr>
          <w:color w:val="000000"/>
          <w:sz w:val="22"/>
          <w:szCs w:val="22"/>
          <w:lang w:val="sl-SI"/>
        </w:rPr>
        <w:t>.</w:t>
      </w:r>
    </w:p>
    <w:p w14:paraId="2205672B" w14:textId="77777777" w:rsidR="00C715B7" w:rsidRPr="00AE344D" w:rsidRDefault="00C715B7">
      <w:pPr>
        <w:tabs>
          <w:tab w:val="left" w:pos="567"/>
        </w:tabs>
        <w:rPr>
          <w:color w:val="000000"/>
          <w:sz w:val="22"/>
          <w:szCs w:val="22"/>
          <w:lang w:val="sl-SI"/>
        </w:rPr>
      </w:pPr>
    </w:p>
    <w:p w14:paraId="4453B257" w14:textId="77777777" w:rsidR="00C715B7" w:rsidRPr="00AE344D" w:rsidRDefault="00392DF9" w:rsidP="00C86DD9">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s hudo imunsko pomanjkljivostjo, npr.</w:t>
      </w:r>
      <w:ins w:id="76" w:author="Author">
        <w:r w:rsidR="00335D3C">
          <w:rPr>
            <w:color w:val="000000"/>
            <w:sz w:val="22"/>
            <w:szCs w:val="22"/>
            <w:lang w:val="sl-SI"/>
          </w:rPr>
          <w:t> </w:t>
        </w:r>
      </w:ins>
      <w:del w:id="77" w:author="Author">
        <w:r w:rsidR="00C715B7" w:rsidRPr="00AE344D" w:rsidDel="00335D3C">
          <w:rPr>
            <w:color w:val="000000"/>
            <w:sz w:val="22"/>
            <w:szCs w:val="22"/>
            <w:lang w:val="sl-SI"/>
          </w:rPr>
          <w:delText xml:space="preserve"> </w:delText>
        </w:r>
      </w:del>
      <w:r w:rsidR="00C715B7" w:rsidRPr="00AE344D">
        <w:rPr>
          <w:color w:val="000000"/>
          <w:sz w:val="22"/>
          <w:szCs w:val="22"/>
          <w:lang w:val="sl-SI"/>
        </w:rPr>
        <w:t>AIDS</w:t>
      </w:r>
      <w:r w:rsidR="00D6004D" w:rsidRPr="00AE344D">
        <w:rPr>
          <w:color w:val="000000"/>
          <w:sz w:val="22"/>
          <w:szCs w:val="22"/>
          <w:lang w:val="sl-SI"/>
        </w:rPr>
        <w:t>.</w:t>
      </w:r>
    </w:p>
    <w:p w14:paraId="59ED85A7" w14:textId="77777777" w:rsidR="00C715B7" w:rsidRPr="00AE344D" w:rsidRDefault="00C715B7">
      <w:pPr>
        <w:tabs>
          <w:tab w:val="left" w:pos="567"/>
        </w:tabs>
        <w:rPr>
          <w:color w:val="000000"/>
          <w:sz w:val="22"/>
          <w:szCs w:val="22"/>
          <w:lang w:val="sl-SI"/>
        </w:rPr>
      </w:pPr>
    </w:p>
    <w:p w14:paraId="082D2D8A" w14:textId="77777777" w:rsidR="00C715B7" w:rsidRPr="00AE344D" w:rsidRDefault="00392DF9"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občutno okvarjenim delovanjem kostnega mozga ali izrazito anemijo, levkopenijo, nevtropenijo ali trombocitopenijo, katerih vzrok ni revmatoidni ali psoriatični artritis</w:t>
      </w:r>
      <w:r w:rsidR="00D6004D" w:rsidRPr="00AE344D">
        <w:rPr>
          <w:color w:val="000000"/>
          <w:sz w:val="22"/>
          <w:szCs w:val="22"/>
          <w:lang w:val="sl-SI"/>
        </w:rPr>
        <w:t>.</w:t>
      </w:r>
    </w:p>
    <w:p w14:paraId="4838C0C1" w14:textId="77777777" w:rsidR="00C715B7" w:rsidRPr="00AE344D" w:rsidRDefault="00C715B7">
      <w:pPr>
        <w:tabs>
          <w:tab w:val="left" w:pos="567"/>
        </w:tabs>
        <w:rPr>
          <w:color w:val="000000"/>
          <w:sz w:val="22"/>
          <w:szCs w:val="22"/>
          <w:lang w:val="sl-SI"/>
        </w:rPr>
      </w:pPr>
    </w:p>
    <w:p w14:paraId="444779BD" w14:textId="77777777" w:rsidR="00C715B7" w:rsidRPr="00AE344D" w:rsidRDefault="00392DF9"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resnimi okužbami (glejte poglavje</w:t>
      </w:r>
      <w:ins w:id="78" w:author="Author">
        <w:r w:rsidR="00335D3C">
          <w:rPr>
            <w:color w:val="000000"/>
            <w:sz w:val="22"/>
            <w:szCs w:val="22"/>
            <w:lang w:val="sl-SI"/>
          </w:rPr>
          <w:t> </w:t>
        </w:r>
      </w:ins>
      <w:del w:id="79" w:author="Author">
        <w:r w:rsidR="00C715B7" w:rsidRPr="00AE344D" w:rsidDel="00335D3C">
          <w:rPr>
            <w:color w:val="000000"/>
            <w:sz w:val="22"/>
            <w:szCs w:val="22"/>
            <w:lang w:val="sl-SI"/>
          </w:rPr>
          <w:delText xml:space="preserve"> </w:delText>
        </w:r>
      </w:del>
      <w:r w:rsidR="00C715B7" w:rsidRPr="00AE344D">
        <w:rPr>
          <w:color w:val="000000"/>
          <w:sz w:val="22"/>
          <w:szCs w:val="22"/>
          <w:lang w:val="sl-SI"/>
        </w:rPr>
        <w:t>4.4)</w:t>
      </w:r>
      <w:r w:rsidR="00D6004D" w:rsidRPr="00AE344D">
        <w:rPr>
          <w:color w:val="000000"/>
          <w:sz w:val="22"/>
          <w:szCs w:val="22"/>
          <w:lang w:val="sl-SI"/>
        </w:rPr>
        <w:t>.</w:t>
      </w:r>
    </w:p>
    <w:p w14:paraId="05162866" w14:textId="77777777" w:rsidR="00C715B7" w:rsidRPr="00AE344D" w:rsidRDefault="00C715B7">
      <w:pPr>
        <w:tabs>
          <w:tab w:val="left" w:pos="567"/>
        </w:tabs>
        <w:rPr>
          <w:color w:val="000000"/>
          <w:sz w:val="22"/>
          <w:szCs w:val="22"/>
          <w:lang w:val="sl-SI"/>
        </w:rPr>
      </w:pPr>
    </w:p>
    <w:p w14:paraId="3E187146" w14:textId="77777777" w:rsidR="00C715B7" w:rsidRPr="00AE344D" w:rsidRDefault="00392DF9"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zmerno do hudo ledvično insuficienco, ker v tej skupini ni dovolj kliničnih izkušenj</w:t>
      </w:r>
      <w:r w:rsidR="00D6004D" w:rsidRPr="00AE344D">
        <w:rPr>
          <w:color w:val="000000"/>
          <w:sz w:val="22"/>
          <w:szCs w:val="22"/>
          <w:lang w:val="sl-SI"/>
        </w:rPr>
        <w:t>.</w:t>
      </w:r>
    </w:p>
    <w:p w14:paraId="4ABE6851" w14:textId="77777777" w:rsidR="00C715B7" w:rsidRPr="00AE344D" w:rsidRDefault="00C715B7">
      <w:pPr>
        <w:tabs>
          <w:tab w:val="left" w:pos="567"/>
        </w:tabs>
        <w:rPr>
          <w:color w:val="000000"/>
          <w:sz w:val="22"/>
          <w:szCs w:val="22"/>
          <w:lang w:val="sl-SI"/>
        </w:rPr>
      </w:pPr>
    </w:p>
    <w:p w14:paraId="05B4B5C2" w14:textId="77777777" w:rsidR="00C715B7" w:rsidRPr="00AE344D" w:rsidRDefault="00392DF9"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s hudo hipoproteinemijo, npr.</w:t>
      </w:r>
      <w:del w:id="80" w:author="Author">
        <w:r w:rsidR="00C715B7" w:rsidRPr="00AE344D" w:rsidDel="00693BB3">
          <w:rPr>
            <w:color w:val="000000"/>
            <w:sz w:val="22"/>
            <w:szCs w:val="22"/>
            <w:lang w:val="sl-SI"/>
          </w:rPr>
          <w:delText xml:space="preserve"> </w:delText>
        </w:r>
      </w:del>
      <w:ins w:id="81" w:author="Author">
        <w:r w:rsidR="00693BB3">
          <w:rPr>
            <w:color w:val="000000"/>
            <w:sz w:val="22"/>
            <w:szCs w:val="22"/>
            <w:lang w:val="sl-SI"/>
          </w:rPr>
          <w:t> </w:t>
        </w:r>
      </w:ins>
      <w:r w:rsidR="00C715B7" w:rsidRPr="00AE344D">
        <w:rPr>
          <w:color w:val="000000"/>
          <w:sz w:val="22"/>
          <w:szCs w:val="22"/>
          <w:lang w:val="sl-SI"/>
        </w:rPr>
        <w:t>pri nefrotskem sindromu</w:t>
      </w:r>
      <w:r w:rsidR="00D6004D" w:rsidRPr="00AE344D">
        <w:rPr>
          <w:color w:val="000000"/>
          <w:sz w:val="22"/>
          <w:szCs w:val="22"/>
          <w:lang w:val="sl-SI"/>
        </w:rPr>
        <w:t>.</w:t>
      </w:r>
    </w:p>
    <w:p w14:paraId="00AD8E26" w14:textId="77777777" w:rsidR="00C715B7" w:rsidRPr="00AE344D" w:rsidRDefault="00C715B7">
      <w:pPr>
        <w:rPr>
          <w:color w:val="000000"/>
          <w:sz w:val="22"/>
          <w:szCs w:val="22"/>
          <w:lang w:val="sl-SI"/>
        </w:rPr>
      </w:pPr>
    </w:p>
    <w:p w14:paraId="1D3303E6" w14:textId="77777777" w:rsidR="00C715B7" w:rsidRPr="00AE344D" w:rsidRDefault="00392DF9" w:rsidP="00D041DA">
      <w:pPr>
        <w:numPr>
          <w:ilvl w:val="0"/>
          <w:numId w:val="5"/>
        </w:numPr>
        <w:tabs>
          <w:tab w:val="clear" w:pos="360"/>
          <w:tab w:val="num" w:pos="567"/>
        </w:tabs>
        <w:ind w:left="567" w:hanging="567"/>
        <w:rPr>
          <w:color w:val="000000"/>
          <w:sz w:val="22"/>
          <w:szCs w:val="22"/>
          <w:lang w:val="sl-SI"/>
        </w:rPr>
      </w:pPr>
      <w:r w:rsidRPr="00AE344D">
        <w:rPr>
          <w:color w:val="000000"/>
          <w:sz w:val="22"/>
          <w:szCs w:val="22"/>
          <w:lang w:val="sl-SI"/>
        </w:rPr>
        <w:t>N</w:t>
      </w:r>
      <w:r w:rsidR="00C715B7" w:rsidRPr="00AE344D">
        <w:rPr>
          <w:color w:val="000000"/>
          <w:sz w:val="22"/>
          <w:szCs w:val="22"/>
          <w:lang w:val="sl-SI"/>
        </w:rPr>
        <w:t>osečnic</w:t>
      </w:r>
      <w:r w:rsidR="00483F3F" w:rsidRPr="00AE344D">
        <w:rPr>
          <w:color w:val="000000"/>
          <w:sz w:val="22"/>
          <w:szCs w:val="22"/>
          <w:lang w:val="sl-SI"/>
        </w:rPr>
        <w:t>e</w:t>
      </w:r>
      <w:r w:rsidR="00C715B7" w:rsidRPr="00AE344D">
        <w:rPr>
          <w:color w:val="000000"/>
          <w:sz w:val="22"/>
          <w:szCs w:val="22"/>
          <w:lang w:val="sl-SI"/>
        </w:rPr>
        <w:t xml:space="preserve"> </w:t>
      </w:r>
      <w:ins w:id="82" w:author="Author">
        <w:r w:rsidR="00693BB3">
          <w:rPr>
            <w:color w:val="000000"/>
            <w:sz w:val="22"/>
            <w:szCs w:val="22"/>
            <w:lang w:val="sl-SI"/>
          </w:rPr>
          <w:t>ali</w:t>
        </w:r>
      </w:ins>
      <w:del w:id="83" w:author="Author">
        <w:r w:rsidR="00C715B7" w:rsidRPr="00AE344D" w:rsidDel="00693BB3">
          <w:rPr>
            <w:color w:val="000000"/>
            <w:sz w:val="22"/>
            <w:szCs w:val="22"/>
            <w:lang w:val="sl-SI"/>
          </w:rPr>
          <w:delText>in</w:delText>
        </w:r>
      </w:del>
      <w:r w:rsidR="00C715B7" w:rsidRPr="00AE344D">
        <w:rPr>
          <w:color w:val="000000"/>
          <w:sz w:val="22"/>
          <w:szCs w:val="22"/>
          <w:lang w:val="sl-SI"/>
        </w:rPr>
        <w:t xml:space="preserve"> žensk</w:t>
      </w:r>
      <w:r w:rsidR="00483F3F" w:rsidRPr="00AE344D">
        <w:rPr>
          <w:color w:val="000000"/>
          <w:sz w:val="22"/>
          <w:szCs w:val="22"/>
          <w:lang w:val="sl-SI"/>
        </w:rPr>
        <w:t>e</w:t>
      </w:r>
      <w:r w:rsidR="00C715B7" w:rsidRPr="00AE344D">
        <w:rPr>
          <w:color w:val="000000"/>
          <w:sz w:val="22"/>
          <w:szCs w:val="22"/>
          <w:lang w:val="sl-SI"/>
        </w:rPr>
        <w:t xml:space="preserve"> v rodni dobi, ki med zdravljenjem z leflunomidom ne uporabljajo zanesljive kontracepcije; to velja tudi še po zdravljenju, vse dokler je plazemska koncentracija aktivnega presnovka nad 0,02</w:t>
      </w:r>
      <w:ins w:id="84" w:author="Author">
        <w:r w:rsidR="00693BB3">
          <w:rPr>
            <w:color w:val="000000"/>
            <w:sz w:val="22"/>
            <w:szCs w:val="22"/>
            <w:lang w:val="sl-SI"/>
          </w:rPr>
          <w:t> </w:t>
        </w:r>
      </w:ins>
      <w:del w:id="85" w:author="Author">
        <w:r w:rsidR="00C715B7" w:rsidRPr="00AE344D" w:rsidDel="00693BB3">
          <w:rPr>
            <w:color w:val="000000"/>
            <w:sz w:val="22"/>
            <w:szCs w:val="22"/>
            <w:lang w:val="sl-SI"/>
          </w:rPr>
          <w:delText xml:space="preserve"> </w:delText>
        </w:r>
      </w:del>
      <w:r w:rsidR="00C715B7" w:rsidRPr="00AE344D">
        <w:rPr>
          <w:color w:val="000000"/>
          <w:sz w:val="22"/>
          <w:szCs w:val="22"/>
          <w:lang w:val="sl-SI"/>
        </w:rPr>
        <w:t>mg/l (glejte poglavje</w:t>
      </w:r>
      <w:ins w:id="86" w:author="Author">
        <w:r w:rsidR="00693BB3">
          <w:rPr>
            <w:color w:val="000000"/>
            <w:sz w:val="22"/>
            <w:szCs w:val="22"/>
            <w:lang w:val="sl-SI"/>
          </w:rPr>
          <w:t> </w:t>
        </w:r>
      </w:ins>
      <w:del w:id="87" w:author="Author">
        <w:r w:rsidR="00C715B7" w:rsidRPr="00AE344D" w:rsidDel="00693BB3">
          <w:rPr>
            <w:color w:val="000000"/>
            <w:sz w:val="22"/>
            <w:szCs w:val="22"/>
            <w:lang w:val="sl-SI"/>
          </w:rPr>
          <w:delText xml:space="preserve"> </w:delText>
        </w:r>
      </w:del>
      <w:r w:rsidR="00C715B7" w:rsidRPr="00AE344D">
        <w:rPr>
          <w:color w:val="000000"/>
          <w:sz w:val="22"/>
          <w:szCs w:val="22"/>
          <w:lang w:val="sl-SI"/>
        </w:rPr>
        <w:t>4.6). Pred začetkom zdravljenja z leflunomidom je treba izključiti nosečnost</w:t>
      </w:r>
      <w:r w:rsidR="00D6004D" w:rsidRPr="00AE344D">
        <w:rPr>
          <w:color w:val="000000"/>
          <w:sz w:val="22"/>
          <w:szCs w:val="22"/>
          <w:lang w:val="sl-SI"/>
        </w:rPr>
        <w:t>.</w:t>
      </w:r>
    </w:p>
    <w:p w14:paraId="49295BF5" w14:textId="77777777" w:rsidR="00C715B7" w:rsidRPr="00AE344D" w:rsidRDefault="00C715B7">
      <w:pPr>
        <w:tabs>
          <w:tab w:val="num" w:pos="567"/>
        </w:tabs>
        <w:ind w:left="567" w:hanging="567"/>
        <w:rPr>
          <w:color w:val="000000"/>
          <w:sz w:val="22"/>
          <w:szCs w:val="22"/>
          <w:lang w:val="sl-SI"/>
        </w:rPr>
      </w:pPr>
    </w:p>
    <w:p w14:paraId="52B99D55" w14:textId="77777777" w:rsidR="00C715B7" w:rsidRPr="00AE344D" w:rsidRDefault="00392DF9" w:rsidP="00D041DA">
      <w:pPr>
        <w:numPr>
          <w:ilvl w:val="0"/>
          <w:numId w:val="5"/>
        </w:numPr>
        <w:tabs>
          <w:tab w:val="clear" w:pos="360"/>
          <w:tab w:val="num" w:pos="567"/>
        </w:tabs>
        <w:ind w:left="567" w:hanging="567"/>
        <w:rPr>
          <w:color w:val="000000"/>
          <w:sz w:val="22"/>
          <w:szCs w:val="22"/>
          <w:lang w:val="sl-SI"/>
        </w:rPr>
      </w:pPr>
      <w:r w:rsidRPr="00AE344D">
        <w:rPr>
          <w:color w:val="000000"/>
          <w:sz w:val="22"/>
          <w:szCs w:val="22"/>
          <w:lang w:val="sl-SI"/>
        </w:rPr>
        <w:t>D</w:t>
      </w:r>
      <w:r w:rsidR="0093166F" w:rsidRPr="00AE344D">
        <w:rPr>
          <w:color w:val="000000"/>
          <w:sz w:val="22"/>
          <w:szCs w:val="22"/>
          <w:lang w:val="sl-SI"/>
        </w:rPr>
        <w:t>oječe ž</w:t>
      </w:r>
      <w:r w:rsidR="00C715B7" w:rsidRPr="00AE344D">
        <w:rPr>
          <w:color w:val="000000"/>
          <w:sz w:val="22"/>
          <w:szCs w:val="22"/>
          <w:lang w:val="sl-SI"/>
        </w:rPr>
        <w:t>enske (glejte poglavje</w:t>
      </w:r>
      <w:del w:id="88" w:author="Author">
        <w:r w:rsidR="00C715B7" w:rsidRPr="00AE344D" w:rsidDel="00693BB3">
          <w:rPr>
            <w:color w:val="000000"/>
            <w:sz w:val="22"/>
            <w:szCs w:val="22"/>
            <w:lang w:val="sl-SI"/>
          </w:rPr>
          <w:delText xml:space="preserve"> </w:delText>
        </w:r>
      </w:del>
      <w:ins w:id="89" w:author="Author">
        <w:r w:rsidR="00693BB3">
          <w:rPr>
            <w:color w:val="000000"/>
            <w:sz w:val="22"/>
            <w:szCs w:val="22"/>
            <w:lang w:val="sl-SI"/>
          </w:rPr>
          <w:t> </w:t>
        </w:r>
      </w:ins>
      <w:r w:rsidR="00C715B7" w:rsidRPr="00AE344D">
        <w:rPr>
          <w:color w:val="000000"/>
          <w:sz w:val="22"/>
          <w:szCs w:val="22"/>
          <w:lang w:val="sl-SI"/>
        </w:rPr>
        <w:t>4.6).</w:t>
      </w:r>
    </w:p>
    <w:p w14:paraId="35D5A770" w14:textId="77777777" w:rsidR="00C715B7" w:rsidRPr="00AE344D" w:rsidRDefault="00C715B7">
      <w:pPr>
        <w:rPr>
          <w:color w:val="000000"/>
          <w:sz w:val="22"/>
          <w:szCs w:val="22"/>
          <w:lang w:val="sl-SI"/>
        </w:rPr>
      </w:pPr>
    </w:p>
    <w:p w14:paraId="60853A32"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4.4</w:t>
      </w:r>
      <w:r w:rsidRPr="00AE344D">
        <w:rPr>
          <w:b/>
          <w:bCs/>
          <w:color w:val="000000"/>
          <w:sz w:val="22"/>
          <w:szCs w:val="22"/>
          <w:lang w:val="sl-SI"/>
        </w:rPr>
        <w:tab/>
        <w:t>Posebna opozorila in previdnostni ukrepi</w:t>
      </w:r>
    </w:p>
    <w:p w14:paraId="72166714" w14:textId="77777777" w:rsidR="00C715B7" w:rsidRPr="00AE344D" w:rsidRDefault="00C715B7" w:rsidP="00C86DD9">
      <w:pPr>
        <w:pStyle w:val="Heading8"/>
        <w:rPr>
          <w:color w:val="000000"/>
          <w:sz w:val="22"/>
          <w:szCs w:val="22"/>
          <w:lang w:val="sl-SI"/>
        </w:rPr>
      </w:pPr>
    </w:p>
    <w:p w14:paraId="607D5F14" w14:textId="77777777" w:rsidR="00C715B7" w:rsidRPr="00AE344D" w:rsidRDefault="00C715B7">
      <w:pPr>
        <w:rPr>
          <w:color w:val="000000"/>
          <w:sz w:val="22"/>
          <w:szCs w:val="22"/>
          <w:lang w:val="sl-SI"/>
        </w:rPr>
      </w:pPr>
      <w:r w:rsidRPr="00AE344D">
        <w:rPr>
          <w:color w:val="000000"/>
          <w:sz w:val="22"/>
          <w:szCs w:val="22"/>
          <w:lang w:val="sl-SI"/>
        </w:rPr>
        <w:t>Sočasna uporaba hepatotoksičnih ali hematotoksičnih imunomodulirajočih antirevmatičnih zdravil (npr.</w:t>
      </w:r>
      <w:ins w:id="90" w:author="Author">
        <w:r w:rsidR="00693BB3">
          <w:rPr>
            <w:color w:val="000000"/>
            <w:sz w:val="22"/>
            <w:szCs w:val="22"/>
            <w:lang w:val="sl-SI"/>
          </w:rPr>
          <w:t> </w:t>
        </w:r>
      </w:ins>
      <w:del w:id="91" w:author="Author">
        <w:r w:rsidRPr="00AE344D" w:rsidDel="00693BB3">
          <w:rPr>
            <w:color w:val="000000"/>
            <w:sz w:val="22"/>
            <w:szCs w:val="22"/>
            <w:lang w:val="sl-SI"/>
          </w:rPr>
          <w:delText xml:space="preserve"> </w:delText>
        </w:r>
      </w:del>
      <w:r w:rsidRPr="00AE344D">
        <w:rPr>
          <w:color w:val="000000"/>
          <w:sz w:val="22"/>
          <w:szCs w:val="22"/>
          <w:lang w:val="sl-SI"/>
        </w:rPr>
        <w:t>metotreksata) ni priporočljiva.</w:t>
      </w:r>
    </w:p>
    <w:p w14:paraId="44B56300" w14:textId="77777777" w:rsidR="00C715B7" w:rsidRPr="00AE344D" w:rsidRDefault="00C715B7">
      <w:pPr>
        <w:rPr>
          <w:color w:val="000000"/>
          <w:sz w:val="22"/>
          <w:szCs w:val="22"/>
          <w:lang w:val="sl-SI"/>
        </w:rPr>
      </w:pPr>
    </w:p>
    <w:p w14:paraId="7DA3BD94" w14:textId="77777777" w:rsidR="00C715B7" w:rsidRPr="00AE344D" w:rsidRDefault="00C715B7">
      <w:pPr>
        <w:pStyle w:val="Heading8"/>
        <w:keepNext/>
        <w:rPr>
          <w:color w:val="000000"/>
          <w:sz w:val="22"/>
          <w:szCs w:val="22"/>
          <w:lang w:val="sl-SI"/>
        </w:rPr>
      </w:pPr>
      <w:r w:rsidRPr="00AE344D">
        <w:rPr>
          <w:color w:val="000000"/>
          <w:sz w:val="22"/>
          <w:szCs w:val="22"/>
          <w:lang w:val="sl-SI"/>
        </w:rPr>
        <w:t>Aktivni presnovek leflunomida, A771726, ima dolg razpolovni čas, ponavadi od 1</w:t>
      </w:r>
      <w:ins w:id="92" w:author="Author">
        <w:r w:rsidR="00693BB3">
          <w:rPr>
            <w:color w:val="000000"/>
            <w:sz w:val="22"/>
            <w:szCs w:val="22"/>
            <w:lang w:val="sl-SI"/>
          </w:rPr>
          <w:t> </w:t>
        </w:r>
      </w:ins>
      <w:del w:id="93" w:author="Author">
        <w:r w:rsidRPr="00AE344D" w:rsidDel="00693BB3">
          <w:rPr>
            <w:color w:val="000000"/>
            <w:sz w:val="22"/>
            <w:szCs w:val="22"/>
            <w:lang w:val="sl-SI"/>
          </w:rPr>
          <w:delText xml:space="preserve"> </w:delText>
        </w:r>
      </w:del>
      <w:r w:rsidRPr="00AE344D">
        <w:rPr>
          <w:color w:val="000000"/>
          <w:sz w:val="22"/>
          <w:szCs w:val="22"/>
          <w:lang w:val="sl-SI"/>
        </w:rPr>
        <w:t>do 4</w:t>
      </w:r>
      <w:del w:id="94" w:author="Author">
        <w:r w:rsidRPr="00AE344D" w:rsidDel="00693BB3">
          <w:rPr>
            <w:color w:val="000000"/>
            <w:sz w:val="22"/>
            <w:szCs w:val="22"/>
            <w:lang w:val="sl-SI"/>
          </w:rPr>
          <w:delText xml:space="preserve"> </w:delText>
        </w:r>
      </w:del>
      <w:ins w:id="95" w:author="Author">
        <w:r w:rsidR="00693BB3">
          <w:rPr>
            <w:color w:val="000000"/>
            <w:sz w:val="22"/>
            <w:szCs w:val="22"/>
            <w:lang w:val="sl-SI"/>
          </w:rPr>
          <w:t> </w:t>
        </w:r>
      </w:ins>
      <w:r w:rsidRPr="00AE344D">
        <w:rPr>
          <w:color w:val="000000"/>
          <w:sz w:val="22"/>
          <w:szCs w:val="22"/>
          <w:lang w:val="sl-SI"/>
        </w:rPr>
        <w:t>tedne. Resni neželeni učinki (npr.</w:t>
      </w:r>
      <w:del w:id="96" w:author="Author">
        <w:r w:rsidRPr="00AE344D" w:rsidDel="00D921B4">
          <w:rPr>
            <w:color w:val="000000"/>
            <w:sz w:val="22"/>
            <w:szCs w:val="22"/>
            <w:lang w:val="sl-SI"/>
          </w:rPr>
          <w:delText xml:space="preserve"> </w:delText>
        </w:r>
      </w:del>
      <w:ins w:id="97" w:author="Author">
        <w:r w:rsidR="00D921B4">
          <w:rPr>
            <w:color w:val="000000"/>
            <w:sz w:val="22"/>
            <w:szCs w:val="22"/>
            <w:lang w:val="sl-SI"/>
          </w:rPr>
          <w:t> </w:t>
        </w:r>
      </w:ins>
      <w:r w:rsidRPr="00AE344D">
        <w:rPr>
          <w:color w:val="000000"/>
          <w:sz w:val="22"/>
          <w:szCs w:val="22"/>
          <w:lang w:val="sl-SI"/>
        </w:rPr>
        <w:t xml:space="preserve">hepatotoksični in hematotoksični učinki ali alergijske reakcije, glejte spodaj) se </w:t>
      </w:r>
      <w:r w:rsidRPr="00AE344D">
        <w:rPr>
          <w:color w:val="000000"/>
          <w:sz w:val="22"/>
          <w:szCs w:val="22"/>
          <w:lang w:val="sl-SI"/>
        </w:rPr>
        <w:lastRenderedPageBreak/>
        <w:t xml:space="preserve">lahko pojavijo tudi po prekinitvi zdravljenja z leflunomidom. Če se pojavijo takšni toksični učinki oz. </w:t>
      </w:r>
      <w:r w:rsidR="0093166F" w:rsidRPr="00AE344D">
        <w:rPr>
          <w:color w:val="000000"/>
          <w:sz w:val="22"/>
          <w:szCs w:val="22"/>
          <w:lang w:val="sl-SI"/>
        </w:rPr>
        <w:t>če je zaradi katerega</w:t>
      </w:r>
      <w:ins w:id="98" w:author="Author">
        <w:r w:rsidR="00693BB3">
          <w:rPr>
            <w:color w:val="000000"/>
            <w:sz w:val="22"/>
            <w:szCs w:val="22"/>
            <w:lang w:val="sl-SI"/>
          </w:rPr>
          <w:t> </w:t>
        </w:r>
      </w:ins>
      <w:r w:rsidR="0093166F" w:rsidRPr="00AE344D">
        <w:rPr>
          <w:color w:val="000000"/>
          <w:sz w:val="22"/>
          <w:szCs w:val="22"/>
          <w:lang w:val="sl-SI"/>
        </w:rPr>
        <w:t>koli drugega razloga potrebno A771726 nemudoma očistiti iz telesa, je potrebno slediti postopku izpiranja. Postopek se lahko ponavlja, v kolikor je to klinično potrebno</w:t>
      </w:r>
      <w:r w:rsidRPr="00AE344D">
        <w:rPr>
          <w:color w:val="000000"/>
          <w:sz w:val="22"/>
          <w:szCs w:val="22"/>
          <w:lang w:val="sl-SI"/>
        </w:rPr>
        <w:t>.</w:t>
      </w:r>
    </w:p>
    <w:p w14:paraId="0DACDB04" w14:textId="77777777" w:rsidR="00C715B7" w:rsidRPr="00AE344D" w:rsidRDefault="00C715B7">
      <w:pPr>
        <w:tabs>
          <w:tab w:val="center" w:pos="4153"/>
          <w:tab w:val="right" w:pos="8306"/>
        </w:tabs>
        <w:rPr>
          <w:rFonts w:ascii="Arial" w:hAnsi="Arial" w:cs="Arial"/>
          <w:color w:val="000000"/>
          <w:sz w:val="22"/>
          <w:szCs w:val="22"/>
          <w:lang w:val="sl-SI"/>
        </w:rPr>
      </w:pPr>
    </w:p>
    <w:p w14:paraId="3B5AF2DC" w14:textId="77777777" w:rsidR="00C715B7" w:rsidRPr="00AE344D" w:rsidRDefault="00C715B7">
      <w:pPr>
        <w:rPr>
          <w:color w:val="000000"/>
          <w:sz w:val="22"/>
          <w:szCs w:val="22"/>
          <w:lang w:val="sl-SI"/>
        </w:rPr>
      </w:pPr>
      <w:r w:rsidRPr="00AE344D">
        <w:rPr>
          <w:color w:val="000000"/>
          <w:sz w:val="22"/>
          <w:szCs w:val="22"/>
          <w:lang w:val="sl-SI"/>
        </w:rPr>
        <w:t>Za postopke izpiranja in druge priporočene ukrepe v primeru načrtovane ali nenačrtovane nosečnosti glejte poglavje</w:t>
      </w:r>
      <w:ins w:id="99" w:author="Author">
        <w:r w:rsidR="00693BB3">
          <w:rPr>
            <w:color w:val="000000"/>
            <w:sz w:val="22"/>
            <w:szCs w:val="22"/>
            <w:lang w:val="sl-SI"/>
          </w:rPr>
          <w:t> </w:t>
        </w:r>
      </w:ins>
      <w:del w:id="100" w:author="Author">
        <w:r w:rsidRPr="00AE344D" w:rsidDel="00693BB3">
          <w:rPr>
            <w:color w:val="000000"/>
            <w:sz w:val="22"/>
            <w:szCs w:val="22"/>
            <w:lang w:val="sl-SI"/>
          </w:rPr>
          <w:delText xml:space="preserve"> </w:delText>
        </w:r>
      </w:del>
      <w:r w:rsidRPr="00AE344D">
        <w:rPr>
          <w:color w:val="000000"/>
          <w:sz w:val="22"/>
          <w:szCs w:val="22"/>
          <w:lang w:val="sl-SI"/>
        </w:rPr>
        <w:t>4.6.</w:t>
      </w:r>
    </w:p>
    <w:p w14:paraId="2B23A390" w14:textId="77777777" w:rsidR="00C715B7" w:rsidRPr="00AE344D" w:rsidRDefault="00C715B7">
      <w:pPr>
        <w:rPr>
          <w:color w:val="000000"/>
          <w:sz w:val="22"/>
          <w:szCs w:val="22"/>
          <w:lang w:val="sl-SI"/>
        </w:rPr>
      </w:pPr>
    </w:p>
    <w:p w14:paraId="1146834A" w14:textId="77777777" w:rsidR="00C715B7" w:rsidRDefault="0093166F" w:rsidP="00C86DD9">
      <w:pPr>
        <w:keepNext/>
        <w:keepLines/>
        <w:tabs>
          <w:tab w:val="center" w:pos="4153"/>
          <w:tab w:val="right" w:pos="8306"/>
        </w:tabs>
        <w:rPr>
          <w:bCs/>
          <w:color w:val="000000"/>
          <w:sz w:val="22"/>
          <w:szCs w:val="22"/>
          <w:u w:val="single"/>
          <w:lang w:val="sl-SI"/>
        </w:rPr>
      </w:pPr>
      <w:r w:rsidRPr="0058104F">
        <w:rPr>
          <w:bCs/>
          <w:color w:val="000000"/>
          <w:sz w:val="22"/>
          <w:szCs w:val="22"/>
          <w:u w:val="single"/>
          <w:lang w:val="sl-SI"/>
        </w:rPr>
        <w:t>Jetrne reakcije</w:t>
      </w:r>
    </w:p>
    <w:p w14:paraId="5927554B" w14:textId="77777777" w:rsidR="00AF6F4F" w:rsidRPr="0058104F" w:rsidRDefault="00AF6F4F" w:rsidP="00C86DD9">
      <w:pPr>
        <w:keepNext/>
        <w:keepLines/>
        <w:tabs>
          <w:tab w:val="center" w:pos="4153"/>
          <w:tab w:val="right" w:pos="8306"/>
        </w:tabs>
        <w:rPr>
          <w:rFonts w:ascii="Arial" w:hAnsi="Arial" w:cs="Arial"/>
          <w:color w:val="000000"/>
          <w:sz w:val="22"/>
          <w:szCs w:val="22"/>
          <w:u w:val="single"/>
          <w:lang w:val="sl-SI"/>
        </w:rPr>
      </w:pPr>
    </w:p>
    <w:p w14:paraId="55000CEA" w14:textId="77777777" w:rsidR="00C715B7" w:rsidRPr="00AE344D" w:rsidRDefault="00C715B7" w:rsidP="00C86DD9">
      <w:pPr>
        <w:pStyle w:val="Heading8"/>
        <w:keepLines/>
        <w:rPr>
          <w:color w:val="000000"/>
          <w:sz w:val="22"/>
          <w:szCs w:val="22"/>
          <w:lang w:val="sl-SI"/>
        </w:rPr>
      </w:pPr>
      <w:r w:rsidRPr="00AE344D">
        <w:rPr>
          <w:color w:val="000000"/>
          <w:sz w:val="22"/>
          <w:szCs w:val="22"/>
          <w:lang w:val="sl-SI"/>
        </w:rPr>
        <w:t>Med zdravljenjem z leflunomidom so opisani redki primeri hude okvare jeter, tudi s smrtnim izidom. Večina primerov se je pojavila v prvih 6</w:t>
      </w:r>
      <w:del w:id="101" w:author="Author">
        <w:r w:rsidRPr="00AE344D" w:rsidDel="00693BB3">
          <w:rPr>
            <w:color w:val="000000"/>
            <w:sz w:val="22"/>
            <w:szCs w:val="22"/>
            <w:lang w:val="sl-SI"/>
          </w:rPr>
          <w:delText xml:space="preserve"> </w:delText>
        </w:r>
      </w:del>
      <w:ins w:id="102" w:author="Author">
        <w:r w:rsidR="00693BB3">
          <w:rPr>
            <w:color w:val="000000"/>
            <w:sz w:val="22"/>
            <w:szCs w:val="22"/>
            <w:lang w:val="sl-SI"/>
          </w:rPr>
          <w:t> </w:t>
        </w:r>
      </w:ins>
      <w:r w:rsidRPr="00AE344D">
        <w:rPr>
          <w:color w:val="000000"/>
          <w:sz w:val="22"/>
          <w:szCs w:val="22"/>
          <w:lang w:val="sl-SI"/>
        </w:rPr>
        <w:t xml:space="preserve">mesecih zdravljenja. Pogosto so ti bolniki sočasno dobivali druga hepatotoksična zdravila. Strogo upoštevanje priporočil za </w:t>
      </w:r>
      <w:del w:id="103" w:author="Author">
        <w:r w:rsidRPr="00AE344D" w:rsidDel="006A2A98">
          <w:rPr>
            <w:color w:val="000000"/>
            <w:sz w:val="22"/>
            <w:szCs w:val="22"/>
            <w:lang w:val="sl-SI"/>
          </w:rPr>
          <w:delText xml:space="preserve">nadziranje </w:delText>
        </w:r>
      </w:del>
      <w:ins w:id="104" w:author="Author">
        <w:r w:rsidR="006A2A98">
          <w:rPr>
            <w:color w:val="000000"/>
            <w:sz w:val="22"/>
            <w:szCs w:val="22"/>
            <w:lang w:val="sl-SI"/>
          </w:rPr>
          <w:t>spremljanje</w:t>
        </w:r>
        <w:r w:rsidR="006A2A98" w:rsidRPr="00AE344D">
          <w:rPr>
            <w:color w:val="000000"/>
            <w:sz w:val="22"/>
            <w:szCs w:val="22"/>
            <w:lang w:val="sl-SI"/>
          </w:rPr>
          <w:t xml:space="preserve"> </w:t>
        </w:r>
      </w:ins>
      <w:r w:rsidRPr="00AE344D">
        <w:rPr>
          <w:color w:val="000000"/>
          <w:sz w:val="22"/>
          <w:szCs w:val="22"/>
          <w:lang w:val="sl-SI"/>
        </w:rPr>
        <w:t>je ključnega pomena.</w:t>
      </w:r>
    </w:p>
    <w:p w14:paraId="7DFC51B5" w14:textId="77777777" w:rsidR="0093166F" w:rsidRPr="00AE344D" w:rsidRDefault="0093166F">
      <w:pPr>
        <w:rPr>
          <w:color w:val="000000"/>
          <w:sz w:val="22"/>
          <w:szCs w:val="22"/>
          <w:lang w:val="sl-SI"/>
        </w:rPr>
      </w:pPr>
    </w:p>
    <w:p w14:paraId="53D791C0" w14:textId="77777777" w:rsidR="00C715B7" w:rsidRPr="00AE344D" w:rsidRDefault="00C715B7">
      <w:pPr>
        <w:rPr>
          <w:color w:val="000000"/>
          <w:sz w:val="22"/>
          <w:szCs w:val="22"/>
          <w:lang w:val="sl-SI"/>
        </w:rPr>
      </w:pPr>
      <w:r w:rsidRPr="00AE344D">
        <w:rPr>
          <w:color w:val="000000"/>
          <w:sz w:val="22"/>
          <w:szCs w:val="22"/>
          <w:lang w:val="sl-SI"/>
        </w:rPr>
        <w:t>ALT (SGPT) je treba preveriti pred uvedbo leflunomida in z enako pogostnostjo kot celotno krvno sliko (vsaka dva tedna) v prvih 6</w:t>
      </w:r>
      <w:del w:id="105" w:author="Author">
        <w:r w:rsidRPr="00AE344D" w:rsidDel="00693BB3">
          <w:rPr>
            <w:color w:val="000000"/>
            <w:sz w:val="22"/>
            <w:szCs w:val="22"/>
            <w:lang w:val="sl-SI"/>
          </w:rPr>
          <w:delText xml:space="preserve"> </w:delText>
        </w:r>
      </w:del>
      <w:ins w:id="106" w:author="Author">
        <w:r w:rsidR="00693BB3">
          <w:rPr>
            <w:color w:val="000000"/>
            <w:sz w:val="22"/>
            <w:szCs w:val="22"/>
            <w:lang w:val="sl-SI"/>
          </w:rPr>
          <w:t> </w:t>
        </w:r>
      </w:ins>
      <w:r w:rsidRPr="00AE344D">
        <w:rPr>
          <w:color w:val="000000"/>
          <w:sz w:val="22"/>
          <w:szCs w:val="22"/>
          <w:lang w:val="sl-SI"/>
        </w:rPr>
        <w:t>mesecih zdravljenja, potem pa vsakih 8</w:t>
      </w:r>
      <w:ins w:id="107" w:author="Author">
        <w:r w:rsidR="00693BB3">
          <w:rPr>
            <w:color w:val="000000"/>
            <w:sz w:val="22"/>
            <w:szCs w:val="22"/>
            <w:lang w:val="sl-SI"/>
          </w:rPr>
          <w:t> </w:t>
        </w:r>
      </w:ins>
      <w:del w:id="108" w:author="Author">
        <w:r w:rsidRPr="00AE344D" w:rsidDel="00693BB3">
          <w:rPr>
            <w:color w:val="000000"/>
            <w:sz w:val="22"/>
            <w:szCs w:val="22"/>
            <w:lang w:val="sl-SI"/>
          </w:rPr>
          <w:delText xml:space="preserve"> </w:delText>
        </w:r>
      </w:del>
      <w:r w:rsidRPr="00AE344D">
        <w:rPr>
          <w:color w:val="000000"/>
          <w:sz w:val="22"/>
          <w:szCs w:val="22"/>
          <w:lang w:val="sl-SI"/>
        </w:rPr>
        <w:t>tednov.</w:t>
      </w:r>
    </w:p>
    <w:p w14:paraId="0FFF5C7A" w14:textId="77777777" w:rsidR="00C715B7" w:rsidRPr="00AE344D" w:rsidRDefault="00C715B7">
      <w:pPr>
        <w:rPr>
          <w:color w:val="000000"/>
          <w:sz w:val="22"/>
          <w:szCs w:val="22"/>
          <w:lang w:val="sl-SI"/>
        </w:rPr>
      </w:pPr>
    </w:p>
    <w:p w14:paraId="528B731C" w14:textId="77777777" w:rsidR="00C715B7" w:rsidRPr="00AE344D" w:rsidRDefault="00C715B7">
      <w:pPr>
        <w:rPr>
          <w:color w:val="000000"/>
          <w:sz w:val="22"/>
          <w:szCs w:val="22"/>
          <w:u w:val="single"/>
          <w:lang w:val="sl-SI"/>
        </w:rPr>
      </w:pPr>
      <w:r w:rsidRPr="00AE344D">
        <w:rPr>
          <w:color w:val="000000"/>
          <w:sz w:val="22"/>
          <w:szCs w:val="22"/>
          <w:lang w:val="sl-SI"/>
        </w:rPr>
        <w:t>V primeru zvišanja ALT (SGPT) med 2</w:t>
      </w:r>
      <w:ins w:id="109" w:author="Author">
        <w:r w:rsidR="00693BB3">
          <w:rPr>
            <w:color w:val="000000"/>
            <w:sz w:val="22"/>
            <w:szCs w:val="22"/>
            <w:lang w:val="sl-SI"/>
          </w:rPr>
          <w:noBreakHyphen/>
        </w:r>
      </w:ins>
      <w:del w:id="110" w:author="Author">
        <w:r w:rsidRPr="00AE344D" w:rsidDel="00693BB3">
          <w:rPr>
            <w:color w:val="000000"/>
            <w:sz w:val="22"/>
            <w:szCs w:val="22"/>
            <w:lang w:val="sl-SI"/>
          </w:rPr>
          <w:delText>-</w:delText>
        </w:r>
      </w:del>
      <w:r w:rsidRPr="00AE344D">
        <w:rPr>
          <w:color w:val="000000"/>
          <w:sz w:val="22"/>
          <w:szCs w:val="22"/>
          <w:lang w:val="sl-SI"/>
        </w:rPr>
        <w:t xml:space="preserve"> in 3</w:t>
      </w:r>
      <w:ins w:id="111" w:author="Author">
        <w:r w:rsidR="00693BB3">
          <w:rPr>
            <w:color w:val="000000"/>
            <w:sz w:val="22"/>
            <w:szCs w:val="22"/>
            <w:lang w:val="sl-SI"/>
          </w:rPr>
          <w:noBreakHyphen/>
        </w:r>
      </w:ins>
      <w:del w:id="112" w:author="Author">
        <w:r w:rsidRPr="00AE344D" w:rsidDel="00693BB3">
          <w:rPr>
            <w:color w:val="000000"/>
            <w:sz w:val="22"/>
            <w:szCs w:val="22"/>
            <w:lang w:val="sl-SI"/>
          </w:rPr>
          <w:delText xml:space="preserve">- </w:delText>
        </w:r>
      </w:del>
      <w:r w:rsidRPr="00AE344D">
        <w:rPr>
          <w:color w:val="000000"/>
          <w:sz w:val="22"/>
          <w:szCs w:val="22"/>
          <w:lang w:val="sl-SI"/>
        </w:rPr>
        <w:t>kratno zgornjo mejo normal</w:t>
      </w:r>
      <w:del w:id="113" w:author="Author">
        <w:r w:rsidRPr="00AE344D" w:rsidDel="00B673C4">
          <w:rPr>
            <w:color w:val="000000"/>
            <w:sz w:val="22"/>
            <w:szCs w:val="22"/>
            <w:lang w:val="sl-SI"/>
          </w:rPr>
          <w:delText>n</w:delText>
        </w:r>
      </w:del>
      <w:r w:rsidRPr="00AE344D">
        <w:rPr>
          <w:color w:val="000000"/>
          <w:sz w:val="22"/>
          <w:szCs w:val="22"/>
          <w:lang w:val="sl-SI"/>
        </w:rPr>
        <w:t xml:space="preserve">e </w:t>
      </w:r>
      <w:del w:id="114" w:author="Author">
        <w:r w:rsidRPr="00AE344D" w:rsidDel="00B673C4">
          <w:rPr>
            <w:color w:val="000000"/>
            <w:sz w:val="22"/>
            <w:szCs w:val="22"/>
            <w:lang w:val="sl-SI"/>
          </w:rPr>
          <w:delText xml:space="preserve">vrednosti </w:delText>
        </w:r>
      </w:del>
      <w:r w:rsidRPr="00AE344D">
        <w:rPr>
          <w:color w:val="000000"/>
          <w:sz w:val="22"/>
          <w:szCs w:val="22"/>
          <w:lang w:val="sl-SI"/>
        </w:rPr>
        <w:t>je treba razmisliti o zmanjšanju odmerka z 20</w:t>
      </w:r>
      <w:ins w:id="115" w:author="Author">
        <w:r w:rsidR="00693BB3">
          <w:rPr>
            <w:color w:val="000000"/>
            <w:sz w:val="22"/>
            <w:szCs w:val="22"/>
            <w:lang w:val="sl-SI"/>
          </w:rPr>
          <w:t> </w:t>
        </w:r>
      </w:ins>
      <w:del w:id="116" w:author="Author">
        <w:r w:rsidRPr="00AE344D" w:rsidDel="00693BB3">
          <w:rPr>
            <w:color w:val="000000"/>
            <w:sz w:val="22"/>
            <w:szCs w:val="22"/>
            <w:lang w:val="sl-SI"/>
          </w:rPr>
          <w:delText xml:space="preserve"> </w:delText>
        </w:r>
      </w:del>
      <w:r w:rsidRPr="00AE344D">
        <w:rPr>
          <w:color w:val="000000"/>
          <w:sz w:val="22"/>
          <w:szCs w:val="22"/>
          <w:lang w:val="sl-SI"/>
        </w:rPr>
        <w:t>mg na 10</w:t>
      </w:r>
      <w:ins w:id="117" w:author="Author">
        <w:r w:rsidR="00693BB3">
          <w:rPr>
            <w:color w:val="000000"/>
            <w:sz w:val="22"/>
            <w:szCs w:val="22"/>
            <w:lang w:val="sl-SI"/>
          </w:rPr>
          <w:t> </w:t>
        </w:r>
      </w:ins>
      <w:del w:id="118" w:author="Author">
        <w:r w:rsidRPr="00AE344D" w:rsidDel="00693BB3">
          <w:rPr>
            <w:color w:val="000000"/>
            <w:sz w:val="22"/>
            <w:szCs w:val="22"/>
            <w:lang w:val="sl-SI"/>
          </w:rPr>
          <w:delText xml:space="preserve"> </w:delText>
        </w:r>
      </w:del>
      <w:r w:rsidRPr="00AE344D">
        <w:rPr>
          <w:color w:val="000000"/>
          <w:sz w:val="22"/>
          <w:szCs w:val="22"/>
          <w:lang w:val="sl-SI"/>
        </w:rPr>
        <w:t xml:space="preserve">mg in vsak teden opravljati </w:t>
      </w:r>
      <w:del w:id="119" w:author="Author">
        <w:r w:rsidRPr="00AE344D" w:rsidDel="00B673C4">
          <w:rPr>
            <w:color w:val="000000"/>
            <w:sz w:val="22"/>
            <w:szCs w:val="22"/>
            <w:lang w:val="sl-SI"/>
          </w:rPr>
          <w:delText>kontrole</w:delText>
        </w:r>
      </w:del>
      <w:ins w:id="120" w:author="Author">
        <w:r w:rsidR="00B673C4">
          <w:rPr>
            <w:color w:val="000000"/>
            <w:sz w:val="22"/>
            <w:szCs w:val="22"/>
            <w:lang w:val="sl-SI"/>
          </w:rPr>
          <w:t>spremljanje</w:t>
        </w:r>
      </w:ins>
      <w:r w:rsidRPr="00AE344D">
        <w:rPr>
          <w:color w:val="000000"/>
          <w:sz w:val="22"/>
          <w:szCs w:val="22"/>
          <w:lang w:val="sl-SI"/>
        </w:rPr>
        <w:t>. Če zvišanje ALT (SGPT) na več kot 2</w:t>
      </w:r>
      <w:ins w:id="121" w:author="Author">
        <w:r w:rsidR="00693BB3">
          <w:rPr>
            <w:color w:val="000000"/>
            <w:sz w:val="22"/>
            <w:szCs w:val="22"/>
            <w:lang w:val="sl-SI"/>
          </w:rPr>
          <w:noBreakHyphen/>
        </w:r>
      </w:ins>
      <w:del w:id="122" w:author="Author">
        <w:r w:rsidRPr="00AE344D" w:rsidDel="00693BB3">
          <w:rPr>
            <w:color w:val="000000"/>
            <w:sz w:val="22"/>
            <w:szCs w:val="22"/>
            <w:lang w:val="sl-SI"/>
          </w:rPr>
          <w:delText>-</w:delText>
        </w:r>
      </w:del>
      <w:r w:rsidRPr="00AE344D">
        <w:rPr>
          <w:color w:val="000000"/>
          <w:sz w:val="22"/>
          <w:szCs w:val="22"/>
          <w:lang w:val="sl-SI"/>
        </w:rPr>
        <w:t>kratno zgornjo mejo normal</w:t>
      </w:r>
      <w:del w:id="123" w:author="Author">
        <w:r w:rsidRPr="00AE344D" w:rsidDel="00B673C4">
          <w:rPr>
            <w:color w:val="000000"/>
            <w:sz w:val="22"/>
            <w:szCs w:val="22"/>
            <w:lang w:val="sl-SI"/>
          </w:rPr>
          <w:delText>n</w:delText>
        </w:r>
      </w:del>
      <w:r w:rsidRPr="00AE344D">
        <w:rPr>
          <w:color w:val="000000"/>
          <w:sz w:val="22"/>
          <w:szCs w:val="22"/>
          <w:lang w:val="sl-SI"/>
        </w:rPr>
        <w:t xml:space="preserve">e </w:t>
      </w:r>
      <w:del w:id="124" w:author="Author">
        <w:r w:rsidRPr="00AE344D" w:rsidDel="00B673C4">
          <w:rPr>
            <w:color w:val="000000"/>
            <w:sz w:val="22"/>
            <w:szCs w:val="22"/>
            <w:lang w:val="sl-SI"/>
          </w:rPr>
          <w:delText xml:space="preserve">vrednosti </w:delText>
        </w:r>
      </w:del>
      <w:r w:rsidRPr="00AE344D">
        <w:rPr>
          <w:color w:val="000000"/>
          <w:sz w:val="22"/>
          <w:szCs w:val="22"/>
          <w:lang w:val="sl-SI"/>
        </w:rPr>
        <w:t>traja ali če presega 3</w:t>
      </w:r>
      <w:ins w:id="125" w:author="Author">
        <w:r w:rsidR="00693BB3">
          <w:rPr>
            <w:color w:val="000000"/>
            <w:sz w:val="22"/>
            <w:szCs w:val="22"/>
            <w:lang w:val="sl-SI"/>
          </w:rPr>
          <w:noBreakHyphen/>
        </w:r>
      </w:ins>
      <w:del w:id="126" w:author="Author">
        <w:r w:rsidRPr="00AE344D" w:rsidDel="00693BB3">
          <w:rPr>
            <w:color w:val="000000"/>
            <w:sz w:val="22"/>
            <w:szCs w:val="22"/>
            <w:lang w:val="sl-SI"/>
          </w:rPr>
          <w:delText>-</w:delText>
        </w:r>
      </w:del>
      <w:r w:rsidRPr="00AE344D">
        <w:rPr>
          <w:color w:val="000000"/>
          <w:sz w:val="22"/>
          <w:szCs w:val="22"/>
          <w:lang w:val="sl-SI"/>
        </w:rPr>
        <w:t>kratno zgornjo mejo normal</w:t>
      </w:r>
      <w:del w:id="127" w:author="Author">
        <w:r w:rsidRPr="00AE344D" w:rsidDel="00B673C4">
          <w:rPr>
            <w:color w:val="000000"/>
            <w:sz w:val="22"/>
            <w:szCs w:val="22"/>
            <w:lang w:val="sl-SI"/>
          </w:rPr>
          <w:delText>n</w:delText>
        </w:r>
      </w:del>
      <w:r w:rsidRPr="00AE344D">
        <w:rPr>
          <w:color w:val="000000"/>
          <w:sz w:val="22"/>
          <w:szCs w:val="22"/>
          <w:lang w:val="sl-SI"/>
        </w:rPr>
        <w:t>e</w:t>
      </w:r>
      <w:del w:id="128" w:author="Author">
        <w:r w:rsidRPr="00AE344D" w:rsidDel="00B673C4">
          <w:rPr>
            <w:color w:val="000000"/>
            <w:sz w:val="22"/>
            <w:szCs w:val="22"/>
            <w:lang w:val="sl-SI"/>
          </w:rPr>
          <w:delText xml:space="preserve"> vrednosti</w:delText>
        </w:r>
      </w:del>
      <w:r w:rsidRPr="00AE344D">
        <w:rPr>
          <w:color w:val="000000"/>
          <w:sz w:val="22"/>
          <w:szCs w:val="22"/>
          <w:lang w:val="sl-SI"/>
        </w:rPr>
        <w:t xml:space="preserve">, je uporabo leflunomida treba prekiniti in začeti postopke izpiranja. </w:t>
      </w:r>
      <w:del w:id="129" w:author="Author">
        <w:r w:rsidRPr="00AE344D" w:rsidDel="00B673C4">
          <w:rPr>
            <w:color w:val="000000"/>
            <w:sz w:val="22"/>
            <w:szCs w:val="22"/>
            <w:lang w:val="sl-SI"/>
          </w:rPr>
          <w:delText xml:space="preserve">Nadziranje </w:delText>
        </w:r>
      </w:del>
      <w:ins w:id="130" w:author="Author">
        <w:r w:rsidR="00B673C4">
          <w:rPr>
            <w:color w:val="000000"/>
            <w:sz w:val="22"/>
            <w:szCs w:val="22"/>
            <w:lang w:val="sl-SI"/>
          </w:rPr>
          <w:t>Spremljanje</w:t>
        </w:r>
        <w:r w:rsidR="00B673C4" w:rsidRPr="00AE344D">
          <w:rPr>
            <w:color w:val="000000"/>
            <w:sz w:val="22"/>
            <w:szCs w:val="22"/>
            <w:lang w:val="sl-SI"/>
          </w:rPr>
          <w:t xml:space="preserve"> </w:t>
        </w:r>
      </w:ins>
      <w:r w:rsidRPr="00AE344D">
        <w:rPr>
          <w:color w:val="000000"/>
          <w:sz w:val="22"/>
          <w:szCs w:val="22"/>
          <w:lang w:val="sl-SI"/>
        </w:rPr>
        <w:t>jetrnih encimov je priporočljivo nadaljevati tudi po prekinitvi zdravljenja z leflunomidom, vse dokler se njihove vrednosti ne normalizirajo.</w:t>
      </w:r>
    </w:p>
    <w:p w14:paraId="4ACBDB41" w14:textId="77777777" w:rsidR="00C715B7" w:rsidRPr="00AE344D" w:rsidRDefault="00C715B7">
      <w:pPr>
        <w:tabs>
          <w:tab w:val="center" w:pos="4153"/>
          <w:tab w:val="right" w:pos="8306"/>
        </w:tabs>
        <w:rPr>
          <w:rFonts w:ascii="Arial" w:hAnsi="Arial" w:cs="Arial"/>
          <w:color w:val="000000"/>
          <w:sz w:val="22"/>
          <w:szCs w:val="22"/>
          <w:u w:val="single"/>
          <w:lang w:val="sl-SI"/>
        </w:rPr>
      </w:pPr>
    </w:p>
    <w:p w14:paraId="09A71D8A" w14:textId="77777777" w:rsidR="00C715B7" w:rsidRPr="00AE344D" w:rsidRDefault="00C715B7">
      <w:pPr>
        <w:rPr>
          <w:color w:val="000000"/>
          <w:sz w:val="22"/>
          <w:szCs w:val="22"/>
          <w:lang w:val="sl-SI"/>
        </w:rPr>
      </w:pPr>
      <w:r w:rsidRPr="00AE344D">
        <w:rPr>
          <w:color w:val="000000"/>
          <w:sz w:val="22"/>
          <w:szCs w:val="22"/>
          <w:lang w:val="sl-SI"/>
        </w:rPr>
        <w:t>Zaradi možnosti aditivnih hepatotoksičnih učinkov naj bolniki med zdravljenjem z leflunomidom ne pijejo alkohola.</w:t>
      </w:r>
    </w:p>
    <w:p w14:paraId="6B24F133" w14:textId="77777777" w:rsidR="00C715B7" w:rsidRPr="00AE344D" w:rsidRDefault="00C715B7">
      <w:pPr>
        <w:rPr>
          <w:b/>
          <w:bCs/>
          <w:color w:val="000000"/>
          <w:sz w:val="22"/>
          <w:szCs w:val="22"/>
          <w:lang w:val="sl-SI"/>
        </w:rPr>
      </w:pPr>
    </w:p>
    <w:p w14:paraId="034628F8" w14:textId="77777777" w:rsidR="00C715B7" w:rsidRPr="00AE344D" w:rsidRDefault="00C715B7">
      <w:pPr>
        <w:rPr>
          <w:color w:val="000000"/>
          <w:sz w:val="22"/>
          <w:szCs w:val="22"/>
          <w:lang w:val="sl-SI"/>
        </w:rPr>
      </w:pPr>
      <w:r w:rsidRPr="00AE344D">
        <w:rPr>
          <w:color w:val="000000"/>
          <w:sz w:val="22"/>
          <w:szCs w:val="22"/>
          <w:lang w:val="sl-SI"/>
        </w:rPr>
        <w:t xml:space="preserve">Aktivni presnovek leflunomida, A771726, je v veliki meri vezan na beljakovine in se odstranjuje z jetrno presnovo in biliarno sekrecijo, zato je mogoče pri bolnikih s hipoproteinemijo pričakovati zvišano koncentracijo A771726 v plazmi. </w:t>
      </w:r>
      <w:r w:rsidR="004D2072" w:rsidRPr="00AE344D">
        <w:rPr>
          <w:color w:val="000000"/>
          <w:sz w:val="22"/>
          <w:szCs w:val="22"/>
          <w:lang w:val="sl-SI"/>
        </w:rPr>
        <w:t xml:space="preserve">Zdravilo </w:t>
      </w:r>
      <w:r w:rsidRPr="00AE344D">
        <w:rPr>
          <w:color w:val="000000"/>
          <w:sz w:val="22"/>
          <w:szCs w:val="22"/>
          <w:lang w:val="sl-SI"/>
        </w:rPr>
        <w:t>Arava je kontraindiciran</w:t>
      </w:r>
      <w:r w:rsidR="002074B6" w:rsidRPr="00AE344D">
        <w:rPr>
          <w:color w:val="000000"/>
          <w:sz w:val="22"/>
          <w:szCs w:val="22"/>
          <w:lang w:val="sl-SI"/>
        </w:rPr>
        <w:t>o</w:t>
      </w:r>
      <w:r w:rsidRPr="00AE344D">
        <w:rPr>
          <w:color w:val="000000"/>
          <w:sz w:val="22"/>
          <w:szCs w:val="22"/>
          <w:lang w:val="sl-SI"/>
        </w:rPr>
        <w:t xml:space="preserve"> pri bolnikih s hudo hipoproteinemijo ali okvarjenim delovanjem jeter (glejte poglavje</w:t>
      </w:r>
      <w:ins w:id="131" w:author="Author">
        <w:r w:rsidR="00693BB3">
          <w:rPr>
            <w:color w:val="000000"/>
            <w:sz w:val="22"/>
            <w:szCs w:val="22"/>
            <w:lang w:val="sl-SI"/>
          </w:rPr>
          <w:t> </w:t>
        </w:r>
      </w:ins>
      <w:del w:id="132" w:author="Author">
        <w:r w:rsidRPr="00AE344D" w:rsidDel="00693BB3">
          <w:rPr>
            <w:color w:val="000000"/>
            <w:sz w:val="22"/>
            <w:szCs w:val="22"/>
            <w:lang w:val="sl-SI"/>
          </w:rPr>
          <w:delText xml:space="preserve"> </w:delText>
        </w:r>
      </w:del>
      <w:r w:rsidRPr="00AE344D">
        <w:rPr>
          <w:color w:val="000000"/>
          <w:sz w:val="22"/>
          <w:szCs w:val="22"/>
          <w:lang w:val="sl-SI"/>
        </w:rPr>
        <w:t>4.3).</w:t>
      </w:r>
    </w:p>
    <w:p w14:paraId="359E53E3" w14:textId="77777777" w:rsidR="00C715B7" w:rsidRPr="00AE344D" w:rsidRDefault="00C715B7">
      <w:pPr>
        <w:rPr>
          <w:color w:val="000000"/>
          <w:sz w:val="22"/>
          <w:szCs w:val="22"/>
          <w:lang w:val="sl-SI"/>
        </w:rPr>
      </w:pPr>
    </w:p>
    <w:p w14:paraId="1605023D" w14:textId="77777777" w:rsidR="00C715B7" w:rsidRDefault="0093166F" w:rsidP="00C86DD9">
      <w:pPr>
        <w:keepNext/>
        <w:keepLines/>
        <w:rPr>
          <w:bCs/>
          <w:color w:val="000000"/>
          <w:sz w:val="22"/>
          <w:szCs w:val="22"/>
          <w:u w:val="single"/>
          <w:lang w:val="sl-SI"/>
        </w:rPr>
      </w:pPr>
      <w:r w:rsidRPr="0058104F">
        <w:rPr>
          <w:bCs/>
          <w:color w:val="000000"/>
          <w:sz w:val="22"/>
          <w:szCs w:val="22"/>
          <w:u w:val="single"/>
          <w:lang w:val="sl-SI"/>
        </w:rPr>
        <w:t>Hematološke reakcije</w:t>
      </w:r>
    </w:p>
    <w:p w14:paraId="59338F50" w14:textId="77777777" w:rsidR="00AF6F4F" w:rsidRPr="0058104F" w:rsidRDefault="00AF6F4F" w:rsidP="00C86DD9">
      <w:pPr>
        <w:keepNext/>
        <w:keepLines/>
        <w:rPr>
          <w:color w:val="000000"/>
          <w:sz w:val="22"/>
          <w:szCs w:val="22"/>
          <w:u w:val="single"/>
          <w:lang w:val="sl-SI"/>
        </w:rPr>
      </w:pPr>
    </w:p>
    <w:p w14:paraId="2A0DCFE6" w14:textId="77777777" w:rsidR="00C715B7" w:rsidRPr="00AE344D" w:rsidRDefault="00C715B7" w:rsidP="00C86DD9">
      <w:pPr>
        <w:keepLines/>
        <w:rPr>
          <w:color w:val="000000"/>
          <w:sz w:val="22"/>
          <w:szCs w:val="22"/>
          <w:lang w:val="sl-SI"/>
        </w:rPr>
      </w:pPr>
      <w:r w:rsidRPr="00AE344D">
        <w:rPr>
          <w:color w:val="000000"/>
          <w:sz w:val="22"/>
          <w:szCs w:val="22"/>
          <w:lang w:val="sl-SI"/>
        </w:rPr>
        <w:t>Pred začetkom zdravljenja z leflunomidom je treba hkrati z ALT določiti celotno krvno sliko, vključno z diferencialno belo krvno sliko in številom trombocitov; prvih 6</w:t>
      </w:r>
      <w:ins w:id="133" w:author="Author">
        <w:r w:rsidR="00693BB3">
          <w:rPr>
            <w:color w:val="000000"/>
            <w:sz w:val="22"/>
            <w:szCs w:val="22"/>
            <w:lang w:val="sl-SI"/>
          </w:rPr>
          <w:t> </w:t>
        </w:r>
      </w:ins>
      <w:del w:id="134" w:author="Author">
        <w:r w:rsidRPr="00AE344D" w:rsidDel="00693BB3">
          <w:rPr>
            <w:color w:val="000000"/>
            <w:sz w:val="22"/>
            <w:szCs w:val="22"/>
            <w:lang w:val="sl-SI"/>
          </w:rPr>
          <w:delText xml:space="preserve"> </w:delText>
        </w:r>
      </w:del>
      <w:r w:rsidRPr="00AE344D">
        <w:rPr>
          <w:color w:val="000000"/>
          <w:sz w:val="22"/>
          <w:szCs w:val="22"/>
          <w:lang w:val="sl-SI"/>
        </w:rPr>
        <w:t>mesecev zdravljenja jo je treba ponavljati vsaka 2</w:t>
      </w:r>
      <w:del w:id="135" w:author="Author">
        <w:r w:rsidRPr="00AE344D" w:rsidDel="00693BB3">
          <w:rPr>
            <w:color w:val="000000"/>
            <w:sz w:val="22"/>
            <w:szCs w:val="22"/>
            <w:lang w:val="sl-SI"/>
          </w:rPr>
          <w:delText xml:space="preserve"> </w:delText>
        </w:r>
      </w:del>
      <w:ins w:id="136" w:author="Author">
        <w:r w:rsidR="00693BB3">
          <w:rPr>
            <w:color w:val="000000"/>
            <w:sz w:val="22"/>
            <w:szCs w:val="22"/>
            <w:lang w:val="sl-SI"/>
          </w:rPr>
          <w:t> </w:t>
        </w:r>
      </w:ins>
      <w:r w:rsidRPr="00AE344D">
        <w:rPr>
          <w:color w:val="000000"/>
          <w:sz w:val="22"/>
          <w:szCs w:val="22"/>
          <w:lang w:val="sl-SI"/>
        </w:rPr>
        <w:t>tedna, potem pa vsakih 8</w:t>
      </w:r>
      <w:ins w:id="137" w:author="Author">
        <w:r w:rsidR="00693BB3">
          <w:rPr>
            <w:color w:val="000000"/>
            <w:sz w:val="22"/>
            <w:szCs w:val="22"/>
            <w:lang w:val="sl-SI"/>
          </w:rPr>
          <w:t> </w:t>
        </w:r>
      </w:ins>
      <w:del w:id="138" w:author="Author">
        <w:r w:rsidRPr="00AE344D" w:rsidDel="00693BB3">
          <w:rPr>
            <w:color w:val="000000"/>
            <w:sz w:val="22"/>
            <w:szCs w:val="22"/>
            <w:lang w:val="sl-SI"/>
          </w:rPr>
          <w:delText xml:space="preserve"> </w:delText>
        </w:r>
      </w:del>
      <w:r w:rsidRPr="00AE344D">
        <w:rPr>
          <w:color w:val="000000"/>
          <w:sz w:val="22"/>
          <w:szCs w:val="22"/>
          <w:lang w:val="sl-SI"/>
        </w:rPr>
        <w:t>tednov.</w:t>
      </w:r>
    </w:p>
    <w:p w14:paraId="6EED6A3E" w14:textId="77777777" w:rsidR="00C715B7" w:rsidRPr="00AE344D" w:rsidRDefault="00C715B7">
      <w:pPr>
        <w:rPr>
          <w:color w:val="000000"/>
          <w:sz w:val="22"/>
          <w:szCs w:val="22"/>
          <w:lang w:val="sl-SI"/>
        </w:rPr>
      </w:pPr>
    </w:p>
    <w:p w14:paraId="2511B580" w14:textId="77777777" w:rsidR="00C715B7" w:rsidRPr="00AE344D" w:rsidRDefault="00C715B7">
      <w:pPr>
        <w:rPr>
          <w:color w:val="000000"/>
          <w:sz w:val="22"/>
          <w:szCs w:val="22"/>
          <w:lang w:val="sl-SI"/>
        </w:rPr>
      </w:pPr>
      <w:r w:rsidRPr="00AE344D">
        <w:rPr>
          <w:color w:val="000000"/>
          <w:sz w:val="22"/>
          <w:szCs w:val="22"/>
          <w:lang w:val="sl-SI"/>
        </w:rPr>
        <w:t xml:space="preserve">Tveganje za pojav hematoloških motenj je večje pri bolnikih z obstoječo anemijo, levkopenijo in/ali trombocitopenijo, pri bolnikih z okvarjenim delovanjem kostnega mozga in tistih s tveganjem za supresijo kostnega mozga. Če se pojavijo ti učinki, pride za znižanje koncentracije A771726 v plazmi v poštev postopek izpiranja (glejte spodaj). </w:t>
      </w:r>
    </w:p>
    <w:p w14:paraId="336CB569" w14:textId="77777777" w:rsidR="00C715B7" w:rsidRPr="00AE344D" w:rsidRDefault="00C715B7">
      <w:pPr>
        <w:rPr>
          <w:color w:val="000000"/>
          <w:sz w:val="22"/>
          <w:szCs w:val="22"/>
          <w:lang w:val="sl-SI"/>
        </w:rPr>
      </w:pPr>
    </w:p>
    <w:p w14:paraId="6C7842AD" w14:textId="77777777" w:rsidR="00C715B7" w:rsidRPr="00AE344D" w:rsidRDefault="00C715B7">
      <w:pPr>
        <w:rPr>
          <w:color w:val="000000"/>
          <w:sz w:val="22"/>
          <w:szCs w:val="22"/>
          <w:lang w:val="sl-SI"/>
        </w:rPr>
      </w:pPr>
      <w:r w:rsidRPr="00AE344D">
        <w:rPr>
          <w:color w:val="000000"/>
          <w:sz w:val="22"/>
          <w:szCs w:val="22"/>
          <w:lang w:val="sl-SI"/>
        </w:rPr>
        <w:t xml:space="preserve">V primeru hudih hematoloških reakcij, vključno s pancitopenijo, je treba prekiniti uporabo </w:t>
      </w:r>
      <w:r w:rsidR="004B4C99" w:rsidRPr="00AE344D">
        <w:rPr>
          <w:color w:val="000000"/>
          <w:sz w:val="22"/>
          <w:szCs w:val="22"/>
          <w:lang w:val="sl-SI"/>
        </w:rPr>
        <w:t xml:space="preserve">zdravila </w:t>
      </w:r>
      <w:r w:rsidRPr="00AE344D">
        <w:rPr>
          <w:color w:val="000000"/>
          <w:sz w:val="22"/>
          <w:szCs w:val="22"/>
          <w:lang w:val="sl-SI"/>
        </w:rPr>
        <w:t>Arav</w:t>
      </w:r>
      <w:r w:rsidR="004B4C99" w:rsidRPr="00AE344D">
        <w:rPr>
          <w:color w:val="000000"/>
          <w:sz w:val="22"/>
          <w:szCs w:val="22"/>
          <w:lang w:val="sl-SI"/>
        </w:rPr>
        <w:t>a</w:t>
      </w:r>
      <w:r w:rsidRPr="00AE344D">
        <w:rPr>
          <w:color w:val="000000"/>
          <w:sz w:val="22"/>
          <w:szCs w:val="22"/>
          <w:lang w:val="sl-SI"/>
        </w:rPr>
        <w:t xml:space="preserve"> in morebitnih drugih mielosupresivnih zdravil ter začeti postopek izpiranja leflunomida.</w:t>
      </w:r>
    </w:p>
    <w:p w14:paraId="5CA2D644" w14:textId="77777777" w:rsidR="00C715B7" w:rsidRPr="00AE344D" w:rsidRDefault="00C715B7">
      <w:pPr>
        <w:rPr>
          <w:color w:val="000000"/>
          <w:sz w:val="22"/>
          <w:szCs w:val="22"/>
          <w:lang w:val="sl-SI"/>
        </w:rPr>
      </w:pPr>
    </w:p>
    <w:p w14:paraId="6E02CC70" w14:textId="77777777" w:rsidR="00C715B7" w:rsidRDefault="0093166F" w:rsidP="00C86DD9">
      <w:pPr>
        <w:keepNext/>
        <w:rPr>
          <w:bCs/>
          <w:color w:val="000000"/>
          <w:sz w:val="22"/>
          <w:szCs w:val="22"/>
          <w:u w:val="single"/>
          <w:lang w:val="sl-SI"/>
        </w:rPr>
      </w:pPr>
      <w:r w:rsidRPr="0058104F">
        <w:rPr>
          <w:bCs/>
          <w:color w:val="000000"/>
          <w:sz w:val="22"/>
          <w:szCs w:val="22"/>
          <w:u w:val="single"/>
          <w:lang w:val="sl-SI"/>
        </w:rPr>
        <w:t>Kombinacije z drugimi zdravili</w:t>
      </w:r>
    </w:p>
    <w:p w14:paraId="7C69C771" w14:textId="77777777" w:rsidR="00AF6F4F" w:rsidRPr="0058104F" w:rsidRDefault="00AF6F4F" w:rsidP="00C86DD9">
      <w:pPr>
        <w:keepNext/>
        <w:rPr>
          <w:b/>
          <w:bCs/>
          <w:color w:val="000000"/>
          <w:sz w:val="22"/>
          <w:szCs w:val="22"/>
          <w:u w:val="single"/>
          <w:lang w:val="sl-SI"/>
        </w:rPr>
      </w:pPr>
    </w:p>
    <w:p w14:paraId="0115237B" w14:textId="77777777" w:rsidR="00C715B7" w:rsidRPr="00AE344D" w:rsidRDefault="00C715B7" w:rsidP="00C86DD9">
      <w:pPr>
        <w:keepNext/>
        <w:rPr>
          <w:color w:val="000000"/>
          <w:sz w:val="22"/>
          <w:szCs w:val="22"/>
          <w:lang w:val="sl-SI"/>
        </w:rPr>
      </w:pPr>
      <w:r w:rsidRPr="00AE344D">
        <w:rPr>
          <w:color w:val="000000"/>
          <w:sz w:val="22"/>
          <w:szCs w:val="22"/>
          <w:lang w:val="sl-SI"/>
        </w:rPr>
        <w:t>Uporaba leflunomida z antimalariki, ki se uporabljajo pri revmatičnih boleznih (npr.</w:t>
      </w:r>
      <w:del w:id="139" w:author="Author">
        <w:r w:rsidRPr="00AE344D" w:rsidDel="00D921B4">
          <w:rPr>
            <w:color w:val="000000"/>
            <w:sz w:val="22"/>
            <w:szCs w:val="22"/>
            <w:lang w:val="sl-SI"/>
          </w:rPr>
          <w:delText xml:space="preserve"> </w:delText>
        </w:r>
      </w:del>
      <w:ins w:id="140" w:author="Author">
        <w:r w:rsidR="00D921B4">
          <w:rPr>
            <w:color w:val="000000"/>
            <w:sz w:val="22"/>
            <w:szCs w:val="22"/>
            <w:lang w:val="sl-SI"/>
          </w:rPr>
          <w:t> </w:t>
        </w:r>
      </w:ins>
      <w:r w:rsidRPr="00AE344D">
        <w:rPr>
          <w:color w:val="000000"/>
          <w:sz w:val="22"/>
          <w:szCs w:val="22"/>
          <w:lang w:val="sl-SI"/>
        </w:rPr>
        <w:t>s klorokinom ali hidroksiklorokinom), intramuskularnim ali peroralnim zlatom, D</w:t>
      </w:r>
      <w:ins w:id="141" w:author="Author">
        <w:r w:rsidR="00136E1B">
          <w:rPr>
            <w:color w:val="000000"/>
            <w:sz w:val="22"/>
            <w:szCs w:val="22"/>
            <w:lang w:val="sl-SI"/>
          </w:rPr>
          <w:noBreakHyphen/>
        </w:r>
      </w:ins>
      <w:del w:id="142" w:author="Author">
        <w:r w:rsidRPr="00AE344D" w:rsidDel="00693BB3">
          <w:rPr>
            <w:color w:val="000000"/>
            <w:sz w:val="22"/>
            <w:szCs w:val="22"/>
            <w:lang w:val="sl-SI"/>
          </w:rPr>
          <w:delText>-</w:delText>
        </w:r>
      </w:del>
      <w:r w:rsidRPr="00AE344D">
        <w:rPr>
          <w:color w:val="000000"/>
          <w:sz w:val="22"/>
          <w:szCs w:val="22"/>
          <w:lang w:val="sl-SI"/>
        </w:rPr>
        <w:t>penicilaminom, azatioprinom in drugimi imunosupresivnimi zdravili</w:t>
      </w:r>
      <w:r w:rsidR="00D71DB3" w:rsidRPr="00AE344D">
        <w:rPr>
          <w:color w:val="000000"/>
          <w:sz w:val="22"/>
          <w:szCs w:val="22"/>
          <w:lang w:val="sl-SI"/>
        </w:rPr>
        <w:t>,</w:t>
      </w:r>
      <w:r w:rsidR="00AB23C5" w:rsidRPr="00AE344D">
        <w:rPr>
          <w:color w:val="000000"/>
          <w:sz w:val="22"/>
          <w:szCs w:val="22"/>
          <w:lang w:val="sl-SI"/>
        </w:rPr>
        <w:t xml:space="preserve"> vključno z zaviralci </w:t>
      </w:r>
      <w:r w:rsidR="00B30C34" w:rsidRPr="00AE344D">
        <w:rPr>
          <w:color w:val="000000"/>
          <w:sz w:val="22"/>
          <w:szCs w:val="22"/>
          <w:lang w:val="sl-SI"/>
        </w:rPr>
        <w:t>tumorje nekrotizirajočim faktorjem alfa</w:t>
      </w:r>
      <w:r w:rsidR="00D71DB3" w:rsidRPr="00AE344D">
        <w:rPr>
          <w:color w:val="000000"/>
          <w:sz w:val="22"/>
          <w:szCs w:val="22"/>
          <w:lang w:val="sl-SI"/>
        </w:rPr>
        <w:t>,</w:t>
      </w:r>
      <w:r w:rsidRPr="00AE344D">
        <w:rPr>
          <w:color w:val="000000"/>
          <w:sz w:val="22"/>
          <w:szCs w:val="22"/>
          <w:lang w:val="sl-SI"/>
        </w:rPr>
        <w:t xml:space="preserve"> doslej</w:t>
      </w:r>
      <w:r w:rsidR="00B30C34" w:rsidRPr="00AE344D">
        <w:rPr>
          <w:color w:val="000000"/>
          <w:sz w:val="22"/>
          <w:szCs w:val="22"/>
          <w:lang w:val="sl-SI"/>
        </w:rPr>
        <w:t xml:space="preserve"> v randomiziranih</w:t>
      </w:r>
      <w:r w:rsidR="003B2E00" w:rsidRPr="00AE344D">
        <w:rPr>
          <w:color w:val="000000"/>
          <w:sz w:val="22"/>
          <w:szCs w:val="22"/>
          <w:lang w:val="sl-SI"/>
        </w:rPr>
        <w:t xml:space="preserve"> preskušanjih </w:t>
      </w:r>
      <w:r w:rsidRPr="00AE344D">
        <w:rPr>
          <w:color w:val="000000"/>
          <w:sz w:val="22"/>
          <w:szCs w:val="22"/>
          <w:lang w:val="sl-SI"/>
        </w:rPr>
        <w:t xml:space="preserve">ni bila </w:t>
      </w:r>
      <w:r w:rsidR="00AB23C5" w:rsidRPr="00AE344D">
        <w:rPr>
          <w:color w:val="000000"/>
          <w:sz w:val="22"/>
          <w:szCs w:val="22"/>
          <w:lang w:val="sl-SI"/>
        </w:rPr>
        <w:t xml:space="preserve">zadosti </w:t>
      </w:r>
      <w:r w:rsidRPr="00AE344D">
        <w:rPr>
          <w:color w:val="000000"/>
          <w:sz w:val="22"/>
          <w:szCs w:val="22"/>
          <w:lang w:val="sl-SI"/>
        </w:rPr>
        <w:t>raziskana</w:t>
      </w:r>
      <w:r w:rsidR="00B30C34" w:rsidRPr="00AE344D">
        <w:rPr>
          <w:color w:val="000000"/>
          <w:sz w:val="22"/>
          <w:szCs w:val="22"/>
          <w:lang w:val="sl-SI"/>
        </w:rPr>
        <w:t xml:space="preserve"> (z izjemo metotreksata, glejte poglavje</w:t>
      </w:r>
      <w:ins w:id="143" w:author="Author">
        <w:r w:rsidR="00693BB3">
          <w:rPr>
            <w:color w:val="000000"/>
            <w:sz w:val="22"/>
            <w:szCs w:val="22"/>
            <w:lang w:val="sl-SI"/>
          </w:rPr>
          <w:t> </w:t>
        </w:r>
      </w:ins>
      <w:del w:id="144" w:author="Author">
        <w:r w:rsidR="00B30C34" w:rsidRPr="00AE344D" w:rsidDel="00693BB3">
          <w:rPr>
            <w:color w:val="000000"/>
            <w:sz w:val="22"/>
            <w:szCs w:val="22"/>
            <w:lang w:val="sl-SI"/>
          </w:rPr>
          <w:delText xml:space="preserve"> </w:delText>
        </w:r>
      </w:del>
      <w:r w:rsidR="00B30C34" w:rsidRPr="00AE344D">
        <w:rPr>
          <w:color w:val="000000"/>
          <w:sz w:val="22"/>
          <w:szCs w:val="22"/>
          <w:lang w:val="sl-SI"/>
        </w:rPr>
        <w:t>4.5)</w:t>
      </w:r>
      <w:r w:rsidRPr="00AE344D">
        <w:rPr>
          <w:color w:val="000000"/>
          <w:sz w:val="22"/>
          <w:szCs w:val="22"/>
          <w:lang w:val="sl-SI"/>
        </w:rPr>
        <w:t>. Nevarnosti, povezane s kombiniranim, zlasti dolgoročnim zdravljenjem, niso znane. Ker lahko takšno zdravljenje povzroči aditivne ali celo sinergistične (npr.</w:t>
      </w:r>
      <w:del w:id="145" w:author="Author">
        <w:r w:rsidRPr="00AE344D" w:rsidDel="00D921B4">
          <w:rPr>
            <w:color w:val="000000"/>
            <w:sz w:val="22"/>
            <w:szCs w:val="22"/>
            <w:lang w:val="sl-SI"/>
          </w:rPr>
          <w:delText xml:space="preserve"> </w:delText>
        </w:r>
      </w:del>
      <w:ins w:id="146" w:author="Author">
        <w:r w:rsidR="00D921B4">
          <w:rPr>
            <w:color w:val="000000"/>
            <w:sz w:val="22"/>
            <w:szCs w:val="22"/>
            <w:lang w:val="sl-SI"/>
          </w:rPr>
          <w:t> </w:t>
        </w:r>
      </w:ins>
      <w:r w:rsidRPr="00AE344D">
        <w:rPr>
          <w:color w:val="000000"/>
          <w:sz w:val="22"/>
          <w:szCs w:val="22"/>
          <w:lang w:val="sl-SI"/>
        </w:rPr>
        <w:t>hepato</w:t>
      </w:r>
      <w:ins w:id="147" w:author="Author">
        <w:r w:rsidR="00693BB3">
          <w:rPr>
            <w:color w:val="000000"/>
            <w:sz w:val="22"/>
            <w:szCs w:val="22"/>
            <w:lang w:val="sl-SI"/>
          </w:rPr>
          <w:noBreakHyphen/>
        </w:r>
      </w:ins>
      <w:del w:id="148" w:author="Author">
        <w:r w:rsidRPr="00AE344D" w:rsidDel="00693BB3">
          <w:rPr>
            <w:color w:val="000000"/>
            <w:sz w:val="22"/>
            <w:szCs w:val="22"/>
            <w:lang w:val="sl-SI"/>
          </w:rPr>
          <w:delText>-</w:delText>
        </w:r>
      </w:del>
      <w:r w:rsidRPr="00AE344D">
        <w:rPr>
          <w:color w:val="000000"/>
          <w:sz w:val="22"/>
          <w:szCs w:val="22"/>
          <w:lang w:val="sl-SI"/>
        </w:rPr>
        <w:t xml:space="preserve"> ali hemato</w:t>
      </w:r>
      <w:ins w:id="149" w:author="Author">
        <w:r w:rsidR="00693BB3">
          <w:rPr>
            <w:color w:val="000000"/>
            <w:sz w:val="22"/>
            <w:szCs w:val="22"/>
            <w:lang w:val="sl-SI"/>
          </w:rPr>
          <w:noBreakHyphen/>
        </w:r>
      </w:ins>
      <w:del w:id="150" w:author="Author">
        <w:r w:rsidRPr="00AE344D" w:rsidDel="00693BB3">
          <w:rPr>
            <w:color w:val="000000"/>
            <w:sz w:val="22"/>
            <w:szCs w:val="22"/>
            <w:lang w:val="sl-SI"/>
          </w:rPr>
          <w:delText>-</w:delText>
        </w:r>
      </w:del>
      <w:r w:rsidRPr="00AE344D">
        <w:rPr>
          <w:color w:val="000000"/>
          <w:sz w:val="22"/>
          <w:szCs w:val="22"/>
          <w:lang w:val="sl-SI"/>
        </w:rPr>
        <w:t>) toksične učinke, kombiniranje z drugimi imunomodulirajočimi antirevmatičnimi zdravili (npr.</w:t>
      </w:r>
      <w:del w:id="151" w:author="Author">
        <w:r w:rsidRPr="00AE344D" w:rsidDel="00D921B4">
          <w:rPr>
            <w:color w:val="000000"/>
            <w:sz w:val="22"/>
            <w:szCs w:val="22"/>
            <w:lang w:val="sl-SI"/>
          </w:rPr>
          <w:delText xml:space="preserve"> </w:delText>
        </w:r>
      </w:del>
      <w:ins w:id="152" w:author="Author">
        <w:r w:rsidR="00D921B4">
          <w:rPr>
            <w:color w:val="000000"/>
            <w:sz w:val="22"/>
            <w:szCs w:val="22"/>
            <w:lang w:val="sl-SI"/>
          </w:rPr>
          <w:t> </w:t>
        </w:r>
      </w:ins>
      <w:r w:rsidRPr="00AE344D">
        <w:rPr>
          <w:color w:val="000000"/>
          <w:sz w:val="22"/>
          <w:szCs w:val="22"/>
          <w:lang w:val="sl-SI"/>
        </w:rPr>
        <w:t>z metotreksatom) ni priporočljivo.</w:t>
      </w:r>
    </w:p>
    <w:p w14:paraId="22FEC8AD" w14:textId="77777777" w:rsidR="00C715B7" w:rsidRPr="00AE344D" w:rsidRDefault="00C715B7">
      <w:pPr>
        <w:rPr>
          <w:color w:val="000000"/>
          <w:sz w:val="22"/>
          <w:szCs w:val="22"/>
          <w:lang w:val="sl-SI"/>
        </w:rPr>
      </w:pPr>
    </w:p>
    <w:p w14:paraId="23656805" w14:textId="77777777" w:rsidR="00C715B7" w:rsidRPr="00AE344D" w:rsidRDefault="00F73234">
      <w:pPr>
        <w:rPr>
          <w:color w:val="000000"/>
          <w:sz w:val="22"/>
          <w:szCs w:val="22"/>
          <w:lang w:val="sl-SI"/>
        </w:rPr>
      </w:pPr>
      <w:r w:rsidRPr="00F73234">
        <w:rPr>
          <w:color w:val="000000"/>
          <w:sz w:val="22"/>
          <w:szCs w:val="22"/>
          <w:lang w:val="sl-SI"/>
        </w:rPr>
        <w:lastRenderedPageBreak/>
        <w:t>Teriflunomida in leflunomida ni priporočljivo uporabljati hkrati, ker je leflunomid matična spojina teriflunomida.</w:t>
      </w:r>
    </w:p>
    <w:p w14:paraId="04545EA0" w14:textId="77777777" w:rsidR="00C715B7" w:rsidRPr="00AE344D" w:rsidRDefault="00C715B7">
      <w:pPr>
        <w:rPr>
          <w:color w:val="000000"/>
          <w:sz w:val="22"/>
          <w:szCs w:val="22"/>
          <w:lang w:val="sl-SI"/>
        </w:rPr>
      </w:pPr>
    </w:p>
    <w:p w14:paraId="33BED0F1" w14:textId="77777777" w:rsidR="00C715B7" w:rsidRDefault="0093166F" w:rsidP="001B08E4">
      <w:pPr>
        <w:keepNext/>
        <w:rPr>
          <w:bCs/>
          <w:color w:val="000000"/>
          <w:sz w:val="22"/>
          <w:szCs w:val="22"/>
          <w:u w:val="single"/>
          <w:lang w:val="sl-SI"/>
        </w:rPr>
      </w:pPr>
      <w:r w:rsidRPr="0058104F">
        <w:rPr>
          <w:bCs/>
          <w:color w:val="000000"/>
          <w:sz w:val="22"/>
          <w:szCs w:val="22"/>
          <w:u w:val="single"/>
          <w:lang w:val="sl-SI"/>
        </w:rPr>
        <w:t>Prehod na druga zdravila</w:t>
      </w:r>
    </w:p>
    <w:p w14:paraId="3A628135" w14:textId="77777777" w:rsidR="00AF6F4F" w:rsidRPr="0058104F" w:rsidRDefault="00AF6F4F" w:rsidP="001B08E4">
      <w:pPr>
        <w:keepNext/>
        <w:rPr>
          <w:b/>
          <w:bCs/>
          <w:color w:val="000000"/>
          <w:sz w:val="22"/>
          <w:szCs w:val="22"/>
          <w:u w:val="single"/>
          <w:lang w:val="sl-SI"/>
        </w:rPr>
      </w:pPr>
    </w:p>
    <w:p w14:paraId="7003B3AB" w14:textId="77777777" w:rsidR="00C715B7" w:rsidRPr="00AE344D" w:rsidRDefault="00C715B7" w:rsidP="001B08E4">
      <w:pPr>
        <w:keepNext/>
        <w:rPr>
          <w:color w:val="000000"/>
          <w:sz w:val="22"/>
          <w:szCs w:val="22"/>
          <w:lang w:val="sl-SI"/>
        </w:rPr>
      </w:pPr>
      <w:r w:rsidRPr="00AE344D">
        <w:rPr>
          <w:color w:val="000000"/>
          <w:sz w:val="22"/>
          <w:szCs w:val="22"/>
          <w:lang w:val="sl-SI"/>
        </w:rPr>
        <w:t>Ker leflunomid ostane dolgo v telesu, lahko prehod na drugo imunomodulirajoče antirevmatično zdravilo (npr.</w:t>
      </w:r>
      <w:ins w:id="153" w:author="Author">
        <w:r w:rsidR="00693BB3">
          <w:rPr>
            <w:color w:val="000000"/>
            <w:sz w:val="22"/>
            <w:szCs w:val="22"/>
            <w:lang w:val="sl-SI"/>
          </w:rPr>
          <w:t> </w:t>
        </w:r>
      </w:ins>
      <w:del w:id="154" w:author="Author">
        <w:r w:rsidRPr="00AE344D" w:rsidDel="00693BB3">
          <w:rPr>
            <w:color w:val="000000"/>
            <w:sz w:val="22"/>
            <w:szCs w:val="22"/>
            <w:lang w:val="sl-SI"/>
          </w:rPr>
          <w:delText xml:space="preserve"> </w:delText>
        </w:r>
      </w:del>
      <w:r w:rsidRPr="00AE344D">
        <w:rPr>
          <w:color w:val="000000"/>
          <w:sz w:val="22"/>
          <w:szCs w:val="22"/>
          <w:lang w:val="sl-SI"/>
        </w:rPr>
        <w:t>metotreksat) brez postopka izpiranja (glejte spodaj) celo dolgo časa po prehodu povzroči dodatna tveganja (tj.</w:t>
      </w:r>
      <w:ins w:id="155" w:author="Author">
        <w:r w:rsidR="00693BB3">
          <w:rPr>
            <w:color w:val="000000"/>
            <w:sz w:val="22"/>
            <w:szCs w:val="22"/>
            <w:lang w:val="sl-SI"/>
          </w:rPr>
          <w:t> </w:t>
        </w:r>
      </w:ins>
      <w:del w:id="156" w:author="Author">
        <w:r w:rsidRPr="00AE344D" w:rsidDel="00693BB3">
          <w:rPr>
            <w:color w:val="000000"/>
            <w:sz w:val="22"/>
            <w:szCs w:val="22"/>
            <w:lang w:val="sl-SI"/>
          </w:rPr>
          <w:delText xml:space="preserve"> </w:delText>
        </w:r>
      </w:del>
      <w:r w:rsidRPr="00AE344D">
        <w:rPr>
          <w:color w:val="000000"/>
          <w:sz w:val="22"/>
          <w:szCs w:val="22"/>
          <w:lang w:val="sl-SI"/>
        </w:rPr>
        <w:t>kinetične interakcije, organotoksične učinke).</w:t>
      </w:r>
      <w:r w:rsidRPr="00AE344D">
        <w:rPr>
          <w:b/>
          <w:bCs/>
          <w:i/>
          <w:iCs/>
          <w:color w:val="000000"/>
          <w:sz w:val="22"/>
          <w:szCs w:val="22"/>
          <w:lang w:val="sl-SI"/>
        </w:rPr>
        <w:t xml:space="preserve"> </w:t>
      </w:r>
    </w:p>
    <w:p w14:paraId="59108E5F" w14:textId="77777777" w:rsidR="00C715B7" w:rsidRPr="00AE344D" w:rsidRDefault="00C715B7">
      <w:pPr>
        <w:rPr>
          <w:color w:val="000000"/>
          <w:sz w:val="22"/>
          <w:szCs w:val="22"/>
          <w:lang w:val="sl-SI"/>
        </w:rPr>
      </w:pPr>
    </w:p>
    <w:p w14:paraId="6B32B80A" w14:textId="77777777" w:rsidR="00C715B7" w:rsidRPr="00AE344D" w:rsidRDefault="00C715B7">
      <w:pPr>
        <w:rPr>
          <w:color w:val="000000"/>
          <w:sz w:val="22"/>
          <w:szCs w:val="22"/>
          <w:u w:val="single"/>
          <w:lang w:val="sl-SI"/>
        </w:rPr>
      </w:pPr>
      <w:r w:rsidRPr="00AE344D">
        <w:rPr>
          <w:color w:val="000000"/>
          <w:sz w:val="22"/>
          <w:szCs w:val="22"/>
          <w:lang w:val="sl-SI"/>
        </w:rPr>
        <w:t>Podobno lahko nedavno zdravljenje s hepatotoksičnimi ali hematotoksičnimi zdravili (npr.</w:t>
      </w:r>
      <w:del w:id="157" w:author="Author">
        <w:r w:rsidRPr="00AE344D" w:rsidDel="00693BB3">
          <w:rPr>
            <w:color w:val="000000"/>
            <w:sz w:val="22"/>
            <w:szCs w:val="22"/>
            <w:lang w:val="sl-SI"/>
          </w:rPr>
          <w:delText xml:space="preserve"> </w:delText>
        </w:r>
      </w:del>
      <w:ins w:id="158" w:author="Author">
        <w:r w:rsidR="00693BB3">
          <w:rPr>
            <w:color w:val="000000"/>
            <w:sz w:val="22"/>
            <w:szCs w:val="22"/>
            <w:lang w:val="sl-SI"/>
          </w:rPr>
          <w:t> </w:t>
        </w:r>
      </w:ins>
      <w:r w:rsidRPr="00AE344D">
        <w:rPr>
          <w:color w:val="000000"/>
          <w:sz w:val="22"/>
          <w:szCs w:val="22"/>
          <w:lang w:val="sl-SI"/>
        </w:rPr>
        <w:t xml:space="preserve">z metotreksatom) zveča tveganje za pojav neželenih učinkov; zato je treba uvedbo zdravljenja z leflunomidom skrbno pretehtati upoštevaje koristi in tveganja; v začetnem obdobju po zamenjavi je priporočljivo natančnejše </w:t>
      </w:r>
      <w:del w:id="159" w:author="Author">
        <w:r w:rsidRPr="00AE344D" w:rsidDel="00B673C4">
          <w:rPr>
            <w:color w:val="000000"/>
            <w:sz w:val="22"/>
            <w:szCs w:val="22"/>
            <w:lang w:val="sl-SI"/>
          </w:rPr>
          <w:delText>nadziranje</w:delText>
        </w:r>
      </w:del>
      <w:ins w:id="160" w:author="Author">
        <w:r w:rsidR="00B673C4">
          <w:rPr>
            <w:color w:val="000000"/>
            <w:sz w:val="22"/>
            <w:szCs w:val="22"/>
            <w:lang w:val="sl-SI"/>
          </w:rPr>
          <w:t>spremljanje</w:t>
        </w:r>
      </w:ins>
      <w:r w:rsidRPr="00AE344D">
        <w:rPr>
          <w:color w:val="000000"/>
          <w:sz w:val="22"/>
          <w:szCs w:val="22"/>
          <w:lang w:val="sl-SI"/>
        </w:rPr>
        <w:t xml:space="preserve">. </w:t>
      </w:r>
    </w:p>
    <w:p w14:paraId="13CB3632" w14:textId="77777777" w:rsidR="00C715B7" w:rsidRPr="00AE344D" w:rsidRDefault="00C715B7">
      <w:pPr>
        <w:rPr>
          <w:color w:val="000000"/>
          <w:sz w:val="22"/>
          <w:szCs w:val="22"/>
          <w:lang w:val="sl-SI"/>
        </w:rPr>
      </w:pPr>
    </w:p>
    <w:p w14:paraId="75EAD8A1" w14:textId="77777777" w:rsidR="00C715B7" w:rsidRDefault="007C74EC" w:rsidP="001B08E4">
      <w:pPr>
        <w:keepNext/>
        <w:keepLines/>
        <w:tabs>
          <w:tab w:val="center" w:pos="4153"/>
          <w:tab w:val="right" w:pos="8306"/>
        </w:tabs>
        <w:rPr>
          <w:bCs/>
          <w:color w:val="000000"/>
          <w:sz w:val="22"/>
          <w:szCs w:val="22"/>
          <w:u w:val="single"/>
          <w:lang w:val="sl-SI"/>
        </w:rPr>
      </w:pPr>
      <w:r w:rsidRPr="0058104F">
        <w:rPr>
          <w:bCs/>
          <w:color w:val="000000"/>
          <w:sz w:val="22"/>
          <w:szCs w:val="22"/>
          <w:u w:val="single"/>
          <w:lang w:val="sl-SI"/>
        </w:rPr>
        <w:t>Kožne reakcije</w:t>
      </w:r>
    </w:p>
    <w:p w14:paraId="4D8588BB" w14:textId="77777777" w:rsidR="00AF6F4F" w:rsidRPr="0058104F" w:rsidRDefault="00AF6F4F" w:rsidP="001B08E4">
      <w:pPr>
        <w:keepNext/>
        <w:keepLines/>
        <w:tabs>
          <w:tab w:val="center" w:pos="4153"/>
          <w:tab w:val="right" w:pos="8306"/>
        </w:tabs>
        <w:rPr>
          <w:rFonts w:ascii="Arial" w:hAnsi="Arial" w:cs="Arial"/>
          <w:color w:val="000000"/>
          <w:sz w:val="22"/>
          <w:szCs w:val="22"/>
          <w:u w:val="single"/>
          <w:lang w:val="sl-SI"/>
        </w:rPr>
      </w:pPr>
    </w:p>
    <w:p w14:paraId="16DB4BAC" w14:textId="77777777" w:rsidR="00C715B7" w:rsidRPr="00AE344D" w:rsidRDefault="00C715B7" w:rsidP="001B08E4">
      <w:pPr>
        <w:keepNext/>
        <w:keepLines/>
        <w:rPr>
          <w:color w:val="000000"/>
          <w:sz w:val="22"/>
          <w:szCs w:val="22"/>
          <w:lang w:val="sl-SI"/>
        </w:rPr>
      </w:pPr>
      <w:r w:rsidRPr="00AE344D">
        <w:rPr>
          <w:color w:val="000000"/>
          <w:sz w:val="22"/>
          <w:szCs w:val="22"/>
          <w:lang w:val="sl-SI"/>
        </w:rPr>
        <w:t>V primeru ulcerativnega stomatitisa je treba zdravljenje z leflunomidom prekiniti.</w:t>
      </w:r>
    </w:p>
    <w:p w14:paraId="75F2C1E0" w14:textId="77777777" w:rsidR="00C715B7" w:rsidRPr="00AE344D" w:rsidRDefault="00C715B7">
      <w:pPr>
        <w:rPr>
          <w:color w:val="000000"/>
          <w:sz w:val="22"/>
          <w:szCs w:val="22"/>
          <w:lang w:val="sl-SI"/>
        </w:rPr>
      </w:pPr>
    </w:p>
    <w:p w14:paraId="7D0497A5" w14:textId="77777777" w:rsidR="00C715B7" w:rsidRPr="00AE344D" w:rsidRDefault="00C715B7">
      <w:pPr>
        <w:rPr>
          <w:b/>
          <w:bCs/>
          <w:i/>
          <w:iCs/>
          <w:color w:val="000000"/>
          <w:sz w:val="22"/>
          <w:szCs w:val="22"/>
          <w:lang w:val="sl-SI"/>
        </w:rPr>
      </w:pPr>
      <w:r w:rsidRPr="00AE344D">
        <w:rPr>
          <w:color w:val="000000"/>
          <w:sz w:val="22"/>
          <w:szCs w:val="22"/>
          <w:lang w:val="sl-SI"/>
        </w:rPr>
        <w:t>Zelo redko s</w:t>
      </w:r>
      <w:r w:rsidR="00634C50" w:rsidRPr="00AE344D">
        <w:rPr>
          <w:color w:val="000000"/>
          <w:sz w:val="22"/>
          <w:szCs w:val="22"/>
          <w:lang w:val="sl-SI"/>
        </w:rPr>
        <w:t>o</w:t>
      </w:r>
      <w:r w:rsidRPr="00AE344D">
        <w:rPr>
          <w:color w:val="000000"/>
          <w:sz w:val="22"/>
          <w:szCs w:val="22"/>
          <w:lang w:val="sl-SI"/>
        </w:rPr>
        <w:t xml:space="preserve"> pri bolnikih, zdravljenih z leflunomidom, opisan</w:t>
      </w:r>
      <w:r w:rsidR="00634C50" w:rsidRPr="00AE344D">
        <w:rPr>
          <w:color w:val="000000"/>
          <w:sz w:val="22"/>
          <w:szCs w:val="22"/>
          <w:lang w:val="sl-SI"/>
        </w:rPr>
        <w:t>i</w:t>
      </w:r>
      <w:r w:rsidRPr="00AE344D">
        <w:rPr>
          <w:color w:val="000000"/>
          <w:sz w:val="22"/>
          <w:szCs w:val="22"/>
          <w:lang w:val="sl-SI"/>
        </w:rPr>
        <w:t xml:space="preserve"> Stevens</w:t>
      </w:r>
      <w:ins w:id="161" w:author="Author">
        <w:r w:rsidR="00136E1B">
          <w:rPr>
            <w:color w:val="000000"/>
            <w:sz w:val="22"/>
            <w:szCs w:val="22"/>
            <w:lang w:val="sl-SI"/>
          </w:rPr>
          <w:noBreakHyphen/>
        </w:r>
      </w:ins>
      <w:del w:id="162" w:author="Author">
        <w:r w:rsidRPr="00AE344D" w:rsidDel="00871F3E">
          <w:rPr>
            <w:color w:val="000000"/>
            <w:sz w:val="22"/>
            <w:szCs w:val="22"/>
            <w:lang w:val="sl-SI"/>
          </w:rPr>
          <w:delText>-</w:delText>
        </w:r>
      </w:del>
      <w:r w:rsidRPr="00AE344D">
        <w:rPr>
          <w:color w:val="000000"/>
          <w:sz w:val="22"/>
          <w:szCs w:val="22"/>
          <w:lang w:val="sl-SI"/>
        </w:rPr>
        <w:t>Johnsonov sindrom ali toksična epidermalna nekroliza</w:t>
      </w:r>
      <w:r w:rsidR="00D96C97" w:rsidRPr="00EB47A9">
        <w:rPr>
          <w:sz w:val="22"/>
          <w:szCs w:val="22"/>
          <w:lang w:val="sl-SI"/>
        </w:rPr>
        <w:t xml:space="preserve"> </w:t>
      </w:r>
      <w:r w:rsidR="00634C50" w:rsidRPr="00AE344D">
        <w:rPr>
          <w:bCs/>
          <w:color w:val="000000"/>
          <w:sz w:val="22"/>
          <w:szCs w:val="22"/>
          <w:lang w:val="sl-SI"/>
        </w:rPr>
        <w:t>in</w:t>
      </w:r>
      <w:r w:rsidR="00D96C97" w:rsidRPr="00AE344D">
        <w:rPr>
          <w:bCs/>
          <w:color w:val="000000"/>
          <w:sz w:val="22"/>
          <w:szCs w:val="22"/>
          <w:lang w:val="sl-SI"/>
        </w:rPr>
        <w:t xml:space="preserve"> </w:t>
      </w:r>
      <w:r w:rsidR="00634C50" w:rsidRPr="00AE344D">
        <w:rPr>
          <w:bCs/>
          <w:color w:val="000000"/>
          <w:sz w:val="22"/>
          <w:szCs w:val="22"/>
          <w:lang w:val="sl-SI"/>
        </w:rPr>
        <w:t>neželene reakcije z eozinofilijo</w:t>
      </w:r>
      <w:r w:rsidR="00634C50" w:rsidRPr="00AE344D">
        <w:rPr>
          <w:color w:val="000000"/>
          <w:sz w:val="22"/>
          <w:szCs w:val="22"/>
          <w:lang w:val="sl-SI"/>
        </w:rPr>
        <w:t xml:space="preserve"> in </w:t>
      </w:r>
      <w:r w:rsidR="00634C50" w:rsidRPr="00AE344D">
        <w:rPr>
          <w:bCs/>
          <w:color w:val="000000"/>
          <w:sz w:val="22"/>
          <w:szCs w:val="22"/>
          <w:lang w:val="sl-SI"/>
        </w:rPr>
        <w:t>sistemskimi simptomi</w:t>
      </w:r>
      <w:r w:rsidR="00634C50" w:rsidRPr="00AE344D">
        <w:rPr>
          <w:color w:val="000000"/>
          <w:sz w:val="22"/>
          <w:szCs w:val="22"/>
          <w:lang w:val="sl-SI"/>
        </w:rPr>
        <w:t xml:space="preserve"> (sindrom</w:t>
      </w:r>
      <w:del w:id="163" w:author="Author">
        <w:r w:rsidR="00634C50" w:rsidRPr="00AE344D" w:rsidDel="00B54AA3">
          <w:rPr>
            <w:color w:val="000000"/>
            <w:sz w:val="22"/>
            <w:szCs w:val="22"/>
            <w:lang w:val="sl-SI"/>
          </w:rPr>
          <w:delText xml:space="preserve"> </w:delText>
        </w:r>
      </w:del>
      <w:ins w:id="164" w:author="Author">
        <w:r w:rsidR="005C3DB3">
          <w:rPr>
            <w:color w:val="000000"/>
            <w:sz w:val="22"/>
            <w:szCs w:val="22"/>
            <w:lang w:val="sl-SI"/>
          </w:rPr>
          <w:t xml:space="preserve"> </w:t>
        </w:r>
      </w:ins>
      <w:r w:rsidR="00634C50" w:rsidRPr="00AE344D">
        <w:rPr>
          <w:bCs/>
          <w:color w:val="000000"/>
          <w:sz w:val="22"/>
          <w:szCs w:val="22"/>
          <w:lang w:val="sl-SI"/>
        </w:rPr>
        <w:t>DRESS</w:t>
      </w:r>
      <w:ins w:id="165" w:author="Author">
        <w:r w:rsidR="00871F3E">
          <w:rPr>
            <w:bCs/>
            <w:color w:val="000000"/>
            <w:sz w:val="22"/>
            <w:szCs w:val="22"/>
            <w:lang w:val="sl-SI"/>
          </w:rPr>
          <w:t> </w:t>
        </w:r>
      </w:ins>
      <w:del w:id="166" w:author="Author">
        <w:r w:rsidR="004A6FB9" w:rsidRPr="00AE344D" w:rsidDel="00871F3E">
          <w:rPr>
            <w:bCs/>
            <w:color w:val="000000"/>
            <w:sz w:val="22"/>
            <w:szCs w:val="22"/>
            <w:lang w:val="sl-SI"/>
          </w:rPr>
          <w:delText xml:space="preserve"> -</w:delText>
        </w:r>
      </w:del>
      <w:ins w:id="167" w:author="Author">
        <w:r w:rsidR="00871F3E">
          <w:rPr>
            <w:bCs/>
            <w:color w:val="000000"/>
            <w:sz w:val="22"/>
            <w:szCs w:val="22"/>
            <w:lang w:val="sl-SI"/>
          </w:rPr>
          <w:t>– </w:t>
        </w:r>
      </w:ins>
      <w:del w:id="168" w:author="Author">
        <w:r w:rsidR="004A6FB9" w:rsidRPr="00AE344D" w:rsidDel="00871F3E">
          <w:rPr>
            <w:bCs/>
            <w:color w:val="000000"/>
            <w:sz w:val="22"/>
            <w:szCs w:val="22"/>
            <w:lang w:val="sl-SI"/>
          </w:rPr>
          <w:delText xml:space="preserve"> </w:delText>
        </w:r>
      </w:del>
      <w:r w:rsidR="004A6FB9" w:rsidRPr="00AE344D">
        <w:rPr>
          <w:bCs/>
          <w:color w:val="000000"/>
          <w:sz w:val="22"/>
          <w:szCs w:val="22"/>
          <w:lang w:val="sl-SI"/>
        </w:rPr>
        <w:t>Drug Reaction with Eosinophilia and Systemic Symptoms</w:t>
      </w:r>
      <w:r w:rsidR="00634C50" w:rsidRPr="00AE344D">
        <w:rPr>
          <w:color w:val="000000"/>
          <w:sz w:val="22"/>
          <w:szCs w:val="22"/>
          <w:lang w:val="sl-SI"/>
        </w:rPr>
        <w:t>)</w:t>
      </w:r>
      <w:r w:rsidRPr="00AE344D">
        <w:rPr>
          <w:color w:val="000000"/>
          <w:sz w:val="22"/>
          <w:szCs w:val="22"/>
          <w:lang w:val="sl-SI"/>
        </w:rPr>
        <w:t>. Čim se na koži in/ali sluznici pojavijo reakcije, ki zbujajo sum na takšne hude reakcije, je treba prekiniti uporabo</w:t>
      </w:r>
      <w:r w:rsidR="004B4C99" w:rsidRPr="00AE344D">
        <w:rPr>
          <w:color w:val="000000"/>
          <w:sz w:val="22"/>
          <w:szCs w:val="22"/>
          <w:lang w:val="sl-SI"/>
        </w:rPr>
        <w:t xml:space="preserve"> zdravila</w:t>
      </w:r>
      <w:r w:rsidRPr="00AE344D">
        <w:rPr>
          <w:color w:val="000000"/>
          <w:sz w:val="22"/>
          <w:szCs w:val="22"/>
          <w:lang w:val="sl-SI"/>
        </w:rPr>
        <w:t xml:space="preserve"> Arav</w:t>
      </w:r>
      <w:r w:rsidR="004B4C99" w:rsidRPr="00AE344D">
        <w:rPr>
          <w:color w:val="000000"/>
          <w:sz w:val="22"/>
          <w:szCs w:val="22"/>
          <w:lang w:val="sl-SI"/>
        </w:rPr>
        <w:t>a</w:t>
      </w:r>
      <w:r w:rsidRPr="00AE344D">
        <w:rPr>
          <w:color w:val="000000"/>
          <w:sz w:val="22"/>
          <w:szCs w:val="22"/>
          <w:lang w:val="sl-SI"/>
        </w:rPr>
        <w:t xml:space="preserve"> in drugih zdravil, ki bi jih lahko povzročila, in takoj začeti postopek izpiranja. V teh primerih je nujno popolno izpiranje. Ponovna uporaba leflunomida je kontraindicirana (glejte poglavje</w:t>
      </w:r>
      <w:ins w:id="169" w:author="Author">
        <w:r w:rsidR="00871F3E">
          <w:rPr>
            <w:color w:val="000000"/>
            <w:sz w:val="22"/>
            <w:szCs w:val="22"/>
            <w:lang w:val="sl-SI"/>
          </w:rPr>
          <w:t> </w:t>
        </w:r>
      </w:ins>
      <w:del w:id="170" w:author="Author">
        <w:r w:rsidRPr="00AE344D" w:rsidDel="00871F3E">
          <w:rPr>
            <w:color w:val="000000"/>
            <w:sz w:val="22"/>
            <w:szCs w:val="22"/>
            <w:lang w:val="sl-SI"/>
          </w:rPr>
          <w:delText xml:space="preserve"> </w:delText>
        </w:r>
      </w:del>
      <w:r w:rsidRPr="00AE344D">
        <w:rPr>
          <w:color w:val="000000"/>
          <w:sz w:val="22"/>
          <w:szCs w:val="22"/>
          <w:lang w:val="sl-SI"/>
        </w:rPr>
        <w:t>4.3).</w:t>
      </w:r>
    </w:p>
    <w:p w14:paraId="343A9D16" w14:textId="77777777" w:rsidR="00C715B7" w:rsidRPr="00AE344D" w:rsidRDefault="00C715B7">
      <w:pPr>
        <w:rPr>
          <w:color w:val="000000"/>
          <w:sz w:val="22"/>
          <w:szCs w:val="22"/>
          <w:lang w:val="sl-SI"/>
        </w:rPr>
      </w:pPr>
    </w:p>
    <w:p w14:paraId="47A9307B" w14:textId="77777777" w:rsidR="009E22CA" w:rsidRPr="00AE344D" w:rsidDel="001F0743" w:rsidRDefault="0007481F">
      <w:pPr>
        <w:rPr>
          <w:del w:id="171" w:author="Author"/>
          <w:color w:val="000000"/>
          <w:sz w:val="22"/>
          <w:szCs w:val="22"/>
          <w:lang w:val="sl-SI"/>
        </w:rPr>
      </w:pPr>
      <w:r w:rsidRPr="00026B85">
        <w:rPr>
          <w:color w:val="000000"/>
          <w:sz w:val="22"/>
          <w:szCs w:val="22"/>
          <w:lang w:val="sl-SI"/>
        </w:rPr>
        <w:t xml:space="preserve">Po jemanju leflunomida so </w:t>
      </w:r>
      <w:r w:rsidRPr="000268B8">
        <w:rPr>
          <w:color w:val="000000"/>
          <w:sz w:val="22"/>
          <w:szCs w:val="22"/>
          <w:lang w:val="sl-SI"/>
        </w:rPr>
        <w:t xml:space="preserve">poročali </w:t>
      </w:r>
      <w:r w:rsidR="009E22CA" w:rsidRPr="000268B8">
        <w:rPr>
          <w:color w:val="000000"/>
          <w:sz w:val="22"/>
          <w:szCs w:val="22"/>
          <w:lang w:val="sl-SI"/>
        </w:rPr>
        <w:t xml:space="preserve">o </w:t>
      </w:r>
      <w:del w:id="172" w:author="Author">
        <w:r w:rsidR="009E22CA" w:rsidRPr="000268B8" w:rsidDel="001F0743">
          <w:rPr>
            <w:color w:val="000000"/>
            <w:sz w:val="22"/>
            <w:szCs w:val="22"/>
            <w:lang w:val="sl-SI"/>
          </w:rPr>
          <w:delText xml:space="preserve">posturalni </w:delText>
        </w:r>
      </w:del>
      <w:ins w:id="173" w:author="Author">
        <w:r w:rsidR="001F0743" w:rsidRPr="000268B8">
          <w:rPr>
            <w:color w:val="000000"/>
            <w:sz w:val="22"/>
            <w:szCs w:val="22"/>
            <w:lang w:val="sl-SI"/>
          </w:rPr>
          <w:t xml:space="preserve">pustularni </w:t>
        </w:r>
      </w:ins>
      <w:r w:rsidR="009E22CA" w:rsidRPr="000268B8">
        <w:rPr>
          <w:color w:val="000000"/>
          <w:sz w:val="22"/>
          <w:szCs w:val="22"/>
          <w:lang w:val="sl-SI"/>
        </w:rPr>
        <w:t>psoriazi in njenem</w:t>
      </w:r>
      <w:r w:rsidR="009E22CA" w:rsidRPr="00AE344D">
        <w:rPr>
          <w:color w:val="000000"/>
          <w:sz w:val="22"/>
          <w:szCs w:val="22"/>
          <w:lang w:val="sl-SI"/>
        </w:rPr>
        <w:t xml:space="preserve"> poslabšanju. </w:t>
      </w:r>
    </w:p>
    <w:p w14:paraId="40B5B035" w14:textId="77777777" w:rsidR="00DE1559" w:rsidRPr="00AE344D" w:rsidRDefault="0007481F">
      <w:pPr>
        <w:rPr>
          <w:color w:val="000000"/>
          <w:sz w:val="22"/>
          <w:szCs w:val="22"/>
          <w:lang w:val="sl-SI"/>
        </w:rPr>
      </w:pPr>
      <w:r w:rsidRPr="00AE344D">
        <w:rPr>
          <w:color w:val="000000"/>
          <w:sz w:val="22"/>
          <w:szCs w:val="22"/>
          <w:lang w:val="sl-SI"/>
        </w:rPr>
        <w:t>Glede na bolnikovo bolezen in</w:t>
      </w:r>
      <w:del w:id="174" w:author="Author">
        <w:r w:rsidRPr="00AE344D" w:rsidDel="001F0743">
          <w:rPr>
            <w:color w:val="000000"/>
            <w:sz w:val="22"/>
            <w:szCs w:val="22"/>
            <w:lang w:val="sl-SI"/>
          </w:rPr>
          <w:delText xml:space="preserve"> njeno</w:delText>
        </w:r>
      </w:del>
      <w:r w:rsidRPr="00AE344D">
        <w:rPr>
          <w:color w:val="000000"/>
          <w:sz w:val="22"/>
          <w:szCs w:val="22"/>
          <w:lang w:val="sl-SI"/>
        </w:rPr>
        <w:t xml:space="preserve"> anamnezo</w:t>
      </w:r>
      <w:r w:rsidR="00DE1559" w:rsidRPr="00AE344D">
        <w:rPr>
          <w:color w:val="000000"/>
          <w:sz w:val="22"/>
          <w:szCs w:val="22"/>
          <w:lang w:val="sl-SI"/>
        </w:rPr>
        <w:t xml:space="preserve"> je treba </w:t>
      </w:r>
      <w:ins w:id="175" w:author="Author">
        <w:r w:rsidR="001F0743">
          <w:rPr>
            <w:color w:val="000000"/>
            <w:sz w:val="22"/>
            <w:szCs w:val="22"/>
            <w:lang w:val="sl-SI"/>
          </w:rPr>
          <w:t>raz</w:t>
        </w:r>
      </w:ins>
      <w:del w:id="176" w:author="Author">
        <w:r w:rsidR="00DE1559" w:rsidRPr="00AE344D" w:rsidDel="001F0743">
          <w:rPr>
            <w:color w:val="000000"/>
            <w:sz w:val="22"/>
            <w:szCs w:val="22"/>
            <w:lang w:val="sl-SI"/>
          </w:rPr>
          <w:delText>pre</w:delText>
        </w:r>
      </w:del>
      <w:r w:rsidR="00DE1559" w:rsidRPr="00AE344D">
        <w:rPr>
          <w:color w:val="000000"/>
          <w:sz w:val="22"/>
          <w:szCs w:val="22"/>
          <w:lang w:val="sl-SI"/>
        </w:rPr>
        <w:t>misliti o prekinitvi zdravljenja z zdravilom.</w:t>
      </w:r>
    </w:p>
    <w:p w14:paraId="1535ACB6" w14:textId="77777777" w:rsidR="009E22CA" w:rsidRDefault="009E22CA">
      <w:pPr>
        <w:rPr>
          <w:color w:val="000000"/>
          <w:sz w:val="22"/>
          <w:szCs w:val="22"/>
          <w:lang w:val="sl-SI"/>
        </w:rPr>
      </w:pPr>
    </w:p>
    <w:p w14:paraId="472F7239" w14:textId="77777777" w:rsidR="00965A4F" w:rsidRDefault="00965A4F" w:rsidP="00965A4F">
      <w:pPr>
        <w:pStyle w:val="FootnoteText"/>
        <w:jc w:val="both"/>
        <w:rPr>
          <w:rFonts w:ascii="Times New Roman" w:eastAsia="SimSun" w:hAnsi="Times New Roman" w:cs="Times New Roman"/>
          <w:sz w:val="22"/>
          <w:szCs w:val="22"/>
          <w:lang w:val="sl-SI" w:eastAsia="zh-CN"/>
        </w:rPr>
      </w:pPr>
      <w:r w:rsidRPr="000F2215">
        <w:rPr>
          <w:rFonts w:ascii="Times New Roman" w:eastAsia="SimSun" w:hAnsi="Times New Roman" w:cs="Times New Roman"/>
          <w:sz w:val="22"/>
          <w:szCs w:val="22"/>
          <w:lang w:val="sl-SI" w:eastAsia="zh-CN"/>
        </w:rPr>
        <w:t>Med zdravljenjem z leflunomidom se lahko bolnikom pojavijo kožne razjede. V primeru suma na kožno razjedo, povezano z leflunomidom, ali če kožna razjeda vztraja kljub ustreznemu zdravljenju, je treba razmisliti o prenehanju uporabe leflunomida in izvedbi popolnega postopka izpiranja. Odločitev o ponovnem zdravljenju z leflunomidom po kožnih razjedah mora temeljiti na klinični presoji o ustreznem celjenju rane.</w:t>
      </w:r>
    </w:p>
    <w:p w14:paraId="023DBFB7" w14:textId="77777777" w:rsidR="00DF43B3" w:rsidRDefault="00DF43B3" w:rsidP="00965A4F">
      <w:pPr>
        <w:pStyle w:val="FootnoteText"/>
        <w:jc w:val="both"/>
        <w:rPr>
          <w:rFonts w:ascii="Times New Roman" w:eastAsia="SimSun" w:hAnsi="Times New Roman" w:cs="Times New Roman"/>
          <w:sz w:val="22"/>
          <w:szCs w:val="22"/>
          <w:lang w:val="sl-SI" w:eastAsia="zh-CN"/>
        </w:rPr>
      </w:pPr>
    </w:p>
    <w:p w14:paraId="15F07C24" w14:textId="77777777" w:rsidR="002E2124" w:rsidRDefault="002E2124" w:rsidP="00426D03">
      <w:pPr>
        <w:tabs>
          <w:tab w:val="left" w:pos="567"/>
        </w:tabs>
        <w:spacing w:line="280" w:lineRule="exact"/>
        <w:rPr>
          <w:ins w:id="177" w:author="Author"/>
          <w:rFonts w:eastAsia="SimSun"/>
          <w:sz w:val="22"/>
          <w:szCs w:val="22"/>
          <w:lang w:val="sl-SI" w:eastAsia="zh-CN"/>
        </w:rPr>
      </w:pPr>
      <w:r w:rsidRPr="00F16BEB">
        <w:rPr>
          <w:rFonts w:eastAsia="SimSun"/>
          <w:sz w:val="22"/>
          <w:szCs w:val="22"/>
          <w:lang w:val="sl-SI" w:eastAsia="zh-CN"/>
        </w:rPr>
        <w:t>Med zdravljenjem z leflunomidom se lahko pri bolnikih pojavi moteno celjenje ran po operaciji. Na podlagi individualne ocene je treba razmisliti o prekinitvi zdravljenja z leflunomidom v peri</w:t>
      </w:r>
      <w:r>
        <w:rPr>
          <w:rFonts w:eastAsia="SimSun"/>
          <w:sz w:val="22"/>
          <w:szCs w:val="22"/>
          <w:lang w:val="sl-SI" w:eastAsia="zh-CN"/>
        </w:rPr>
        <w:t>operativnem</w:t>
      </w:r>
      <w:r w:rsidRPr="00F16BEB">
        <w:rPr>
          <w:rFonts w:eastAsia="SimSun"/>
          <w:sz w:val="22"/>
          <w:szCs w:val="22"/>
          <w:lang w:val="sl-SI" w:eastAsia="zh-CN"/>
        </w:rPr>
        <w:t xml:space="preserve"> obdobju in o izvedbi postopka izpiranja, kot je opisano spodaj. V primeru prekinitve mora odločitev o nadaljevanju zdravljenja z leflunomidom temeljiti na klinični oceni ustreznega celjenja rane.</w:t>
      </w:r>
    </w:p>
    <w:p w14:paraId="45D72E72" w14:textId="77777777" w:rsidR="001F0743" w:rsidRPr="00F16BEB" w:rsidRDefault="001F0743" w:rsidP="00426D03">
      <w:pPr>
        <w:tabs>
          <w:tab w:val="left" w:pos="567"/>
        </w:tabs>
        <w:spacing w:line="280" w:lineRule="exact"/>
        <w:rPr>
          <w:rFonts w:eastAsia="SimSun"/>
          <w:sz w:val="22"/>
          <w:szCs w:val="22"/>
          <w:lang w:val="sl-SI" w:eastAsia="zh-CN"/>
        </w:rPr>
        <w:pPrChange w:id="178" w:author="Author">
          <w:pPr>
            <w:tabs>
              <w:tab w:val="left" w:pos="567"/>
            </w:tabs>
            <w:spacing w:after="140" w:line="280" w:lineRule="exact"/>
            <w:ind w:left="2"/>
          </w:pPr>
        </w:pPrChange>
      </w:pPr>
    </w:p>
    <w:p w14:paraId="6B1DB330" w14:textId="77777777" w:rsidR="00965A4F" w:rsidRPr="00AE344D" w:rsidDel="001F0743" w:rsidRDefault="00965A4F" w:rsidP="00026B85">
      <w:pPr>
        <w:rPr>
          <w:del w:id="179" w:author="Author"/>
          <w:color w:val="000000"/>
          <w:sz w:val="22"/>
          <w:szCs w:val="22"/>
          <w:lang w:val="sl-SI"/>
        </w:rPr>
      </w:pPr>
    </w:p>
    <w:p w14:paraId="6D70283A" w14:textId="77777777" w:rsidR="00C715B7" w:rsidRDefault="00EF394D" w:rsidP="001F0743">
      <w:pPr>
        <w:keepNext/>
        <w:rPr>
          <w:bCs/>
          <w:color w:val="000000"/>
          <w:sz w:val="22"/>
          <w:szCs w:val="22"/>
          <w:u w:val="single"/>
          <w:lang w:val="sl-SI"/>
        </w:rPr>
      </w:pPr>
      <w:r w:rsidRPr="0058104F">
        <w:rPr>
          <w:bCs/>
          <w:color w:val="000000"/>
          <w:sz w:val="22"/>
          <w:szCs w:val="22"/>
          <w:u w:val="single"/>
          <w:lang w:val="sl-SI"/>
        </w:rPr>
        <w:t>Okužbe</w:t>
      </w:r>
    </w:p>
    <w:p w14:paraId="02C43994" w14:textId="77777777" w:rsidR="001A1116" w:rsidDel="005C3DB3" w:rsidRDefault="001A1116" w:rsidP="001A1116">
      <w:pPr>
        <w:keepNext/>
        <w:rPr>
          <w:del w:id="180" w:author="Author"/>
          <w:b/>
          <w:bCs/>
          <w:color w:val="000000"/>
          <w:sz w:val="22"/>
          <w:szCs w:val="22"/>
          <w:u w:val="single"/>
          <w:lang w:val="sl-SI"/>
        </w:rPr>
      </w:pPr>
    </w:p>
    <w:p w14:paraId="3CE183A9" w14:textId="77777777" w:rsidR="005C3DB3" w:rsidRPr="0058104F" w:rsidRDefault="005C3DB3" w:rsidP="001A1116">
      <w:pPr>
        <w:keepNext/>
        <w:rPr>
          <w:ins w:id="181" w:author="Author"/>
          <w:b/>
          <w:bCs/>
          <w:color w:val="000000"/>
          <w:sz w:val="22"/>
          <w:szCs w:val="22"/>
          <w:u w:val="single"/>
          <w:lang w:val="sl-SI"/>
        </w:rPr>
      </w:pPr>
    </w:p>
    <w:p w14:paraId="3284BA46" w14:textId="77777777" w:rsidR="00C715B7" w:rsidRPr="00AE344D" w:rsidRDefault="00C715B7" w:rsidP="00426D03">
      <w:pPr>
        <w:rPr>
          <w:color w:val="000000"/>
          <w:sz w:val="22"/>
          <w:szCs w:val="22"/>
          <w:lang w:val="sl-SI"/>
        </w:rPr>
        <w:pPrChange w:id="182" w:author="Author">
          <w:pPr>
            <w:keepNext/>
          </w:pPr>
        </w:pPrChange>
      </w:pPr>
      <w:r w:rsidRPr="00AE344D">
        <w:rPr>
          <w:color w:val="000000"/>
          <w:sz w:val="22"/>
          <w:szCs w:val="22"/>
          <w:lang w:val="sl-SI"/>
        </w:rPr>
        <w:t xml:space="preserve">Znano je, da lahko zdravila z imunosupresivnim delovanjem, </w:t>
      </w:r>
      <w:ins w:id="183" w:author="Author">
        <w:r w:rsidR="001A1116">
          <w:rPr>
            <w:color w:val="000000"/>
            <w:sz w:val="22"/>
            <w:szCs w:val="22"/>
            <w:lang w:val="sl-SI"/>
          </w:rPr>
          <w:t>kot</w:t>
        </w:r>
      </w:ins>
      <w:del w:id="184" w:author="Author">
        <w:r w:rsidRPr="00AE344D" w:rsidDel="001A1116">
          <w:rPr>
            <w:color w:val="000000"/>
            <w:sz w:val="22"/>
            <w:szCs w:val="22"/>
            <w:lang w:val="sl-SI"/>
          </w:rPr>
          <w:delText xml:space="preserve">kakršno </w:delText>
        </w:r>
      </w:del>
      <w:ins w:id="185" w:author="Author">
        <w:r w:rsidR="001A1116">
          <w:rPr>
            <w:color w:val="000000"/>
            <w:sz w:val="22"/>
            <w:szCs w:val="22"/>
            <w:lang w:val="sl-SI"/>
          </w:rPr>
          <w:t xml:space="preserve"> </w:t>
        </w:r>
      </w:ins>
      <w:r w:rsidRPr="00AE344D">
        <w:rPr>
          <w:color w:val="000000"/>
          <w:sz w:val="22"/>
          <w:szCs w:val="22"/>
          <w:lang w:val="sl-SI"/>
        </w:rPr>
        <w:t>je leflunomid, zvečajo dovzetnost bolnikov za okužbe, vključno z oportunističnimi. Okužbe so lahko hujše</w:t>
      </w:r>
      <w:del w:id="186" w:author="Author">
        <w:r w:rsidRPr="00AE344D" w:rsidDel="001A1116">
          <w:rPr>
            <w:color w:val="000000"/>
            <w:sz w:val="22"/>
            <w:szCs w:val="22"/>
            <w:lang w:val="sl-SI"/>
          </w:rPr>
          <w:delText xml:space="preserve"> narave, </w:delText>
        </w:r>
      </w:del>
      <w:ins w:id="187" w:author="Author">
        <w:r w:rsidR="001A1116">
          <w:rPr>
            <w:color w:val="000000"/>
            <w:sz w:val="22"/>
            <w:szCs w:val="22"/>
            <w:lang w:val="sl-SI"/>
          </w:rPr>
          <w:t xml:space="preserve"> in </w:t>
        </w:r>
      </w:ins>
      <w:r w:rsidRPr="00AE344D">
        <w:rPr>
          <w:color w:val="000000"/>
          <w:sz w:val="22"/>
          <w:szCs w:val="22"/>
          <w:lang w:val="sl-SI"/>
        </w:rPr>
        <w:t>zato</w:t>
      </w:r>
      <w:ins w:id="188" w:author="Author">
        <w:r w:rsidR="001A1116">
          <w:rPr>
            <w:color w:val="000000"/>
            <w:sz w:val="22"/>
            <w:szCs w:val="22"/>
            <w:lang w:val="sl-SI"/>
          </w:rPr>
          <w:t xml:space="preserve"> lahko zahtevajo zgodnje in intenzivno zdravljenje</w:t>
        </w:r>
      </w:ins>
      <w:del w:id="189" w:author="Author">
        <w:r w:rsidRPr="00AE344D" w:rsidDel="001A1116">
          <w:rPr>
            <w:color w:val="000000"/>
            <w:sz w:val="22"/>
            <w:szCs w:val="22"/>
            <w:lang w:val="sl-SI"/>
          </w:rPr>
          <w:delText xml:space="preserve"> utegne biti potrebno zgodnje in odločno zdravljenje</w:delText>
        </w:r>
      </w:del>
      <w:r w:rsidRPr="00AE344D">
        <w:rPr>
          <w:color w:val="000000"/>
          <w:sz w:val="22"/>
          <w:szCs w:val="22"/>
          <w:lang w:val="sl-SI"/>
        </w:rPr>
        <w:t xml:space="preserve">. Če se pojavijo hude, neobvladane okužbe, </w:t>
      </w:r>
      <w:ins w:id="190" w:author="Author">
        <w:r w:rsidR="001A1116">
          <w:rPr>
            <w:color w:val="000000"/>
            <w:sz w:val="22"/>
            <w:szCs w:val="22"/>
            <w:lang w:val="sl-SI"/>
          </w:rPr>
          <w:t>bo morda</w:t>
        </w:r>
        <w:r w:rsidR="00CF7DB8">
          <w:rPr>
            <w:color w:val="000000"/>
            <w:sz w:val="22"/>
            <w:szCs w:val="22"/>
            <w:lang w:val="sl-SI"/>
          </w:rPr>
          <w:t xml:space="preserve"> </w:t>
        </w:r>
        <w:r w:rsidR="001A1116">
          <w:rPr>
            <w:color w:val="000000"/>
            <w:sz w:val="22"/>
            <w:szCs w:val="22"/>
            <w:lang w:val="sl-SI"/>
          </w:rPr>
          <w:t xml:space="preserve">potrebna prekinitev </w:t>
        </w:r>
      </w:ins>
      <w:del w:id="191" w:author="Author">
        <w:r w:rsidRPr="00AE344D" w:rsidDel="001A1116">
          <w:rPr>
            <w:color w:val="000000"/>
            <w:sz w:val="22"/>
            <w:szCs w:val="22"/>
            <w:lang w:val="sl-SI"/>
          </w:rPr>
          <w:delText xml:space="preserve">utegneta biti potrebna prekinitev </w:delText>
        </w:r>
      </w:del>
      <w:r w:rsidRPr="00AE344D">
        <w:rPr>
          <w:color w:val="000000"/>
          <w:sz w:val="22"/>
          <w:szCs w:val="22"/>
          <w:lang w:val="sl-SI"/>
        </w:rPr>
        <w:t>zdravljenja z leflunomidom in postopek izpiranja, kot je opisano spodaj.</w:t>
      </w:r>
    </w:p>
    <w:p w14:paraId="28EACBAC" w14:textId="77777777" w:rsidR="00C9316A" w:rsidRPr="00AE344D" w:rsidRDefault="00C9316A" w:rsidP="00426D03">
      <w:pPr>
        <w:rPr>
          <w:color w:val="000000"/>
          <w:sz w:val="22"/>
          <w:szCs w:val="22"/>
          <w:lang w:val="sl-SI"/>
        </w:rPr>
        <w:pPrChange w:id="192" w:author="Author">
          <w:pPr>
            <w:keepNext/>
          </w:pPr>
        </w:pPrChange>
      </w:pPr>
    </w:p>
    <w:p w14:paraId="529460D2" w14:textId="77777777" w:rsidR="00C9316A" w:rsidRPr="00AE344D" w:rsidRDefault="00C9316A" w:rsidP="00426D03">
      <w:pPr>
        <w:rPr>
          <w:color w:val="000000"/>
          <w:sz w:val="22"/>
          <w:szCs w:val="22"/>
          <w:lang w:val="sl-SI"/>
        </w:rPr>
        <w:pPrChange w:id="193" w:author="Author">
          <w:pPr>
            <w:keepNext/>
          </w:pPr>
        </w:pPrChange>
      </w:pPr>
      <w:r w:rsidRPr="00AE344D">
        <w:rPr>
          <w:color w:val="000000"/>
          <w:sz w:val="22"/>
          <w:szCs w:val="22"/>
          <w:lang w:val="sl-SI"/>
        </w:rPr>
        <w:t>Poročali so o redkih primerih progresivne multifokalne levkoencefalopatije (PML)</w:t>
      </w:r>
      <w:r w:rsidR="00DA523C" w:rsidRPr="00AE344D">
        <w:rPr>
          <w:color w:val="000000"/>
          <w:sz w:val="22"/>
          <w:szCs w:val="22"/>
          <w:lang w:val="sl-SI"/>
        </w:rPr>
        <w:t xml:space="preserve"> </w:t>
      </w:r>
      <w:ins w:id="194" w:author="Author">
        <w:r w:rsidR="00C57A31">
          <w:rPr>
            <w:color w:val="000000"/>
            <w:sz w:val="22"/>
            <w:szCs w:val="22"/>
            <w:lang w:val="sl-SI"/>
          </w:rPr>
          <w:t xml:space="preserve">pri </w:t>
        </w:r>
      </w:ins>
      <w:r w:rsidR="00DA523C" w:rsidRPr="00AE344D">
        <w:rPr>
          <w:color w:val="000000"/>
          <w:sz w:val="22"/>
          <w:szCs w:val="22"/>
          <w:lang w:val="sl-SI"/>
        </w:rPr>
        <w:t>bolnikih</w:t>
      </w:r>
      <w:r w:rsidRPr="00AE344D">
        <w:rPr>
          <w:color w:val="000000"/>
          <w:sz w:val="22"/>
          <w:szCs w:val="22"/>
          <w:lang w:val="sl-SI"/>
        </w:rPr>
        <w:t>, ki so prejemali leflunomid poleg ostalih zdravil z imunosupresivnim delovanjem.</w:t>
      </w:r>
    </w:p>
    <w:p w14:paraId="2153423D" w14:textId="77777777" w:rsidR="00C9316A" w:rsidRPr="00AE344D" w:rsidRDefault="00C9316A" w:rsidP="00426D03">
      <w:pPr>
        <w:rPr>
          <w:color w:val="000000"/>
          <w:sz w:val="22"/>
          <w:szCs w:val="22"/>
          <w:lang w:val="sl-SI"/>
        </w:rPr>
        <w:pPrChange w:id="195" w:author="Author">
          <w:pPr>
            <w:keepNext/>
          </w:pPr>
        </w:pPrChange>
      </w:pPr>
    </w:p>
    <w:p w14:paraId="1220F1DC" w14:textId="77777777" w:rsidR="00B30C34" w:rsidRPr="00AE344D" w:rsidRDefault="00F73234" w:rsidP="00426D03">
      <w:pPr>
        <w:rPr>
          <w:color w:val="000000"/>
          <w:sz w:val="22"/>
          <w:szCs w:val="22"/>
          <w:lang w:val="sl-SI"/>
        </w:rPr>
        <w:pPrChange w:id="196" w:author="Author">
          <w:pPr>
            <w:keepNext/>
          </w:pPr>
        </w:pPrChange>
      </w:pPr>
      <w:r w:rsidRPr="00F73234">
        <w:rPr>
          <w:color w:val="000000"/>
          <w:sz w:val="22"/>
          <w:szCs w:val="22"/>
          <w:lang w:val="sl-SI"/>
        </w:rPr>
        <w:t xml:space="preserve">Pred začetkom zdravljenja je treba vse bolnike oceniti glede aktivne in neaktivne ("latentne") tuberkuloze v skladu z lokalnimi priporočili. To lahko </w:t>
      </w:r>
      <w:ins w:id="197" w:author="Author">
        <w:r w:rsidR="001A1116">
          <w:rPr>
            <w:color w:val="000000"/>
            <w:sz w:val="22"/>
            <w:szCs w:val="22"/>
            <w:lang w:val="sl-SI"/>
          </w:rPr>
          <w:t>vključuje</w:t>
        </w:r>
      </w:ins>
      <w:del w:id="198" w:author="Author">
        <w:r w:rsidRPr="00F73234" w:rsidDel="001A1116">
          <w:rPr>
            <w:color w:val="000000"/>
            <w:sz w:val="22"/>
            <w:szCs w:val="22"/>
            <w:lang w:val="sl-SI"/>
          </w:rPr>
          <w:delText>obsega</w:delText>
        </w:r>
      </w:del>
      <w:r w:rsidRPr="00F73234">
        <w:rPr>
          <w:color w:val="000000"/>
          <w:sz w:val="22"/>
          <w:szCs w:val="22"/>
          <w:lang w:val="sl-SI"/>
        </w:rPr>
        <w:t xml:space="preserve"> zdravstveno anamnezo, </w:t>
      </w:r>
      <w:r w:rsidRPr="00F73234">
        <w:rPr>
          <w:color w:val="000000"/>
          <w:sz w:val="22"/>
          <w:szCs w:val="22"/>
          <w:lang w:val="sl-SI"/>
        </w:rPr>
        <w:lastRenderedPageBreak/>
        <w:t>ugotavljanje možnih predhodnih stikov s tuberkulozo in/ali ustrezne presejalne postopke, npr.</w:t>
      </w:r>
      <w:del w:id="199" w:author="Author">
        <w:r w:rsidRPr="00F73234" w:rsidDel="00D921B4">
          <w:rPr>
            <w:color w:val="000000"/>
            <w:sz w:val="22"/>
            <w:szCs w:val="22"/>
            <w:lang w:val="sl-SI"/>
          </w:rPr>
          <w:delText xml:space="preserve"> </w:delText>
        </w:r>
      </w:del>
      <w:ins w:id="200" w:author="Author">
        <w:r w:rsidR="00D921B4">
          <w:rPr>
            <w:color w:val="000000"/>
            <w:sz w:val="22"/>
            <w:szCs w:val="22"/>
            <w:lang w:val="sl-SI"/>
          </w:rPr>
          <w:t> </w:t>
        </w:r>
      </w:ins>
      <w:r w:rsidRPr="00F73234">
        <w:rPr>
          <w:color w:val="000000"/>
          <w:sz w:val="22"/>
          <w:szCs w:val="22"/>
          <w:lang w:val="sl-SI"/>
        </w:rPr>
        <w:t xml:space="preserve">rentgensko slikanje pljuč, tuberkulinski test in/ali preskus sproščanja interferona gama, </w:t>
      </w:r>
      <w:ins w:id="201" w:author="Author">
        <w:r w:rsidR="001A1116">
          <w:rPr>
            <w:color w:val="000000"/>
            <w:sz w:val="22"/>
            <w:szCs w:val="22"/>
            <w:lang w:val="sl-SI"/>
          </w:rPr>
          <w:t>kot je primerno</w:t>
        </w:r>
      </w:ins>
      <w:del w:id="202" w:author="Author">
        <w:r w:rsidRPr="00F73234" w:rsidDel="001A1116">
          <w:rPr>
            <w:color w:val="000000"/>
            <w:sz w:val="22"/>
            <w:szCs w:val="22"/>
            <w:lang w:val="sl-SI"/>
          </w:rPr>
          <w:delText>če pride v poštev</w:delText>
        </w:r>
      </w:del>
      <w:r w:rsidRPr="00F73234">
        <w:rPr>
          <w:color w:val="000000"/>
          <w:sz w:val="22"/>
          <w:szCs w:val="22"/>
          <w:lang w:val="sl-SI"/>
        </w:rPr>
        <w:t xml:space="preserve">. Zdravniki se morajo zavedati tveganja za lažno negativne izvide tuberkulinskega kožnega testa, zlasti pri hudo bolnih ali imunsko oslabelih bolnikih. Bolnike, ki imajo v anamnezi tuberkulozo, je treba skrbno </w:t>
      </w:r>
      <w:del w:id="203" w:author="Author">
        <w:r w:rsidRPr="00F73234" w:rsidDel="00B673C4">
          <w:rPr>
            <w:color w:val="000000"/>
            <w:sz w:val="22"/>
            <w:szCs w:val="22"/>
            <w:lang w:val="sl-SI"/>
          </w:rPr>
          <w:delText>kontrolirati</w:delText>
        </w:r>
      </w:del>
      <w:ins w:id="204" w:author="Author">
        <w:r w:rsidR="00B673C4">
          <w:rPr>
            <w:color w:val="000000"/>
            <w:sz w:val="22"/>
            <w:szCs w:val="22"/>
            <w:lang w:val="sl-SI"/>
          </w:rPr>
          <w:t>spremljati</w:t>
        </w:r>
      </w:ins>
      <w:r w:rsidRPr="00F73234">
        <w:rPr>
          <w:color w:val="000000"/>
          <w:sz w:val="22"/>
          <w:szCs w:val="22"/>
          <w:lang w:val="sl-SI"/>
        </w:rPr>
        <w:t>, ker obstaja možnost za reaktiviranje okužbe.</w:t>
      </w:r>
    </w:p>
    <w:p w14:paraId="14EB3448" w14:textId="77777777" w:rsidR="00C715B7" w:rsidRPr="00AE344D" w:rsidRDefault="00C715B7">
      <w:pPr>
        <w:rPr>
          <w:color w:val="000000"/>
          <w:sz w:val="22"/>
          <w:szCs w:val="22"/>
          <w:lang w:val="sl-SI"/>
        </w:rPr>
      </w:pPr>
    </w:p>
    <w:p w14:paraId="1E4159D8" w14:textId="77777777" w:rsidR="00C715B7" w:rsidRDefault="007C74EC" w:rsidP="001B08E4">
      <w:pPr>
        <w:keepNext/>
        <w:rPr>
          <w:bCs/>
          <w:color w:val="000000"/>
          <w:sz w:val="22"/>
          <w:szCs w:val="22"/>
          <w:u w:val="single"/>
          <w:lang w:val="sl-SI"/>
        </w:rPr>
      </w:pPr>
      <w:r w:rsidRPr="0058104F">
        <w:rPr>
          <w:bCs/>
          <w:color w:val="000000"/>
          <w:sz w:val="22"/>
          <w:szCs w:val="22"/>
          <w:u w:val="single"/>
          <w:lang w:val="sl-SI"/>
        </w:rPr>
        <w:t>Reakcije dihal</w:t>
      </w:r>
    </w:p>
    <w:p w14:paraId="4C2062F9" w14:textId="77777777" w:rsidR="00AF6F4F" w:rsidRPr="0058104F" w:rsidRDefault="00AF6F4F" w:rsidP="001B08E4">
      <w:pPr>
        <w:keepNext/>
        <w:rPr>
          <w:b/>
          <w:bCs/>
          <w:color w:val="000000"/>
          <w:sz w:val="22"/>
          <w:szCs w:val="22"/>
          <w:u w:val="single"/>
          <w:lang w:val="sl-SI"/>
        </w:rPr>
      </w:pPr>
    </w:p>
    <w:p w14:paraId="1181CA71" w14:textId="77777777" w:rsidR="00C715B7" w:rsidRPr="00AE344D" w:rsidDel="00C57A31" w:rsidRDefault="00C715B7" w:rsidP="00426D03">
      <w:pPr>
        <w:keepNext/>
        <w:tabs>
          <w:tab w:val="left" w:pos="567"/>
        </w:tabs>
        <w:rPr>
          <w:del w:id="205" w:author="Author"/>
          <w:color w:val="000000"/>
          <w:sz w:val="22"/>
          <w:szCs w:val="22"/>
          <w:lang w:val="sl-SI"/>
        </w:rPr>
        <w:pPrChange w:id="206" w:author="Author">
          <w:pPr>
            <w:keepNext/>
            <w:tabs>
              <w:tab w:val="left" w:pos="567"/>
            </w:tabs>
            <w:jc w:val="both"/>
          </w:pPr>
        </w:pPrChange>
      </w:pPr>
      <w:r w:rsidRPr="00AE344D">
        <w:rPr>
          <w:color w:val="000000"/>
          <w:sz w:val="22"/>
          <w:szCs w:val="22"/>
          <w:lang w:val="sl-SI"/>
        </w:rPr>
        <w:t>Med zdravljenjem z leflunomidom je bila opisana intersticijska bolezen pljuč</w:t>
      </w:r>
      <w:r w:rsidR="00EA0F25">
        <w:rPr>
          <w:color w:val="000000"/>
          <w:sz w:val="22"/>
          <w:szCs w:val="22"/>
          <w:lang w:val="sl-SI"/>
        </w:rPr>
        <w:t xml:space="preserve">, pa tudi </w:t>
      </w:r>
      <w:r w:rsidR="0035275F">
        <w:rPr>
          <w:color w:val="000000"/>
          <w:sz w:val="22"/>
          <w:szCs w:val="22"/>
          <w:lang w:val="sl-SI"/>
        </w:rPr>
        <w:t>redki primeri pljučne hipertenzije</w:t>
      </w:r>
      <w:r w:rsidRPr="00AE344D">
        <w:rPr>
          <w:color w:val="000000"/>
          <w:sz w:val="22"/>
          <w:szCs w:val="22"/>
          <w:lang w:val="sl-SI"/>
        </w:rPr>
        <w:t xml:space="preserve"> </w:t>
      </w:r>
      <w:ins w:id="207" w:author="Author">
        <w:r w:rsidR="00996A81">
          <w:rPr>
            <w:color w:val="000000"/>
            <w:sz w:val="22"/>
            <w:szCs w:val="22"/>
            <w:lang w:val="sl-SI"/>
          </w:rPr>
          <w:t>in pl</w:t>
        </w:r>
        <w:r w:rsidR="007257DD">
          <w:rPr>
            <w:color w:val="000000"/>
            <w:sz w:val="22"/>
            <w:szCs w:val="22"/>
            <w:lang w:val="sl-SI"/>
          </w:rPr>
          <w:t>j</w:t>
        </w:r>
        <w:r w:rsidR="00996A81">
          <w:rPr>
            <w:color w:val="000000"/>
            <w:sz w:val="22"/>
            <w:szCs w:val="22"/>
            <w:lang w:val="sl-SI"/>
          </w:rPr>
          <w:t xml:space="preserve">učnih vozličev </w:t>
        </w:r>
      </w:ins>
      <w:r w:rsidRPr="00AE344D">
        <w:rPr>
          <w:color w:val="000000"/>
          <w:sz w:val="22"/>
          <w:szCs w:val="22"/>
          <w:lang w:val="sl-SI"/>
        </w:rPr>
        <w:t>(glejte poglavje</w:t>
      </w:r>
      <w:ins w:id="208" w:author="Author">
        <w:r w:rsidR="00871F3E">
          <w:rPr>
            <w:color w:val="000000"/>
            <w:sz w:val="22"/>
            <w:szCs w:val="22"/>
            <w:lang w:val="sl-SI"/>
          </w:rPr>
          <w:t> </w:t>
        </w:r>
      </w:ins>
      <w:del w:id="209" w:author="Author">
        <w:r w:rsidRPr="00AE344D" w:rsidDel="00871F3E">
          <w:rPr>
            <w:color w:val="000000"/>
            <w:sz w:val="22"/>
            <w:szCs w:val="22"/>
            <w:lang w:val="sl-SI"/>
          </w:rPr>
          <w:delText xml:space="preserve"> </w:delText>
        </w:r>
      </w:del>
      <w:r w:rsidRPr="00AE344D">
        <w:rPr>
          <w:color w:val="000000"/>
          <w:sz w:val="22"/>
          <w:szCs w:val="22"/>
          <w:lang w:val="sl-SI"/>
        </w:rPr>
        <w:t>4.8).</w:t>
      </w:r>
      <w:r w:rsidR="006C1FC6" w:rsidRPr="00AE344D">
        <w:rPr>
          <w:color w:val="000000"/>
          <w:sz w:val="22"/>
          <w:szCs w:val="22"/>
          <w:lang w:val="sl-SI"/>
        </w:rPr>
        <w:t xml:space="preserve"> Tveganje za </w:t>
      </w:r>
      <w:ins w:id="210" w:author="Author">
        <w:r w:rsidR="00996A81">
          <w:rPr>
            <w:color w:val="000000"/>
            <w:sz w:val="22"/>
            <w:szCs w:val="22"/>
            <w:lang w:val="sl-SI"/>
          </w:rPr>
          <w:t>intersticijsko bolezen pljuč in pljučno hipertenzijo</w:t>
        </w:r>
      </w:ins>
      <w:del w:id="211" w:author="Author">
        <w:r w:rsidR="008C3904" w:rsidRPr="00AE344D" w:rsidDel="00996A81">
          <w:rPr>
            <w:color w:val="000000"/>
            <w:sz w:val="22"/>
            <w:szCs w:val="22"/>
            <w:lang w:val="sl-SI"/>
          </w:rPr>
          <w:delText>nj</w:delText>
        </w:r>
        <w:r w:rsidR="00DD16DC" w:rsidDel="00996A81">
          <w:rPr>
            <w:color w:val="000000"/>
            <w:sz w:val="22"/>
            <w:szCs w:val="22"/>
            <w:lang w:val="sl-SI"/>
          </w:rPr>
          <w:delText>un</w:delText>
        </w:r>
        <w:r w:rsidR="008C3904" w:rsidRPr="00AE344D" w:rsidDel="00996A81">
          <w:rPr>
            <w:color w:val="000000"/>
            <w:sz w:val="22"/>
            <w:szCs w:val="22"/>
            <w:lang w:val="sl-SI"/>
          </w:rPr>
          <w:delText xml:space="preserve"> pojav</w:delText>
        </w:r>
      </w:del>
      <w:r w:rsidR="006C1FC6" w:rsidRPr="00AE344D">
        <w:rPr>
          <w:color w:val="000000"/>
          <w:sz w:val="22"/>
          <w:szCs w:val="22"/>
          <w:lang w:val="sl-SI"/>
        </w:rPr>
        <w:t xml:space="preserve"> je </w:t>
      </w:r>
      <w:r w:rsidR="00DD16DC">
        <w:rPr>
          <w:color w:val="000000"/>
          <w:sz w:val="22"/>
          <w:szCs w:val="22"/>
          <w:lang w:val="sl-SI"/>
        </w:rPr>
        <w:t xml:space="preserve">lahko </w:t>
      </w:r>
      <w:r w:rsidR="006C1FC6" w:rsidRPr="00AE344D">
        <w:rPr>
          <w:color w:val="000000"/>
          <w:sz w:val="22"/>
          <w:szCs w:val="22"/>
          <w:lang w:val="sl-SI"/>
        </w:rPr>
        <w:t>povečano pri bolnikih z anamnezo intersticijske</w:t>
      </w:r>
      <w:r w:rsidR="004B504E" w:rsidRPr="00AE344D">
        <w:rPr>
          <w:color w:val="000000"/>
          <w:sz w:val="22"/>
          <w:szCs w:val="22"/>
          <w:lang w:val="sl-SI"/>
        </w:rPr>
        <w:t xml:space="preserve"> bolez</w:t>
      </w:r>
      <w:r w:rsidR="006C1FC6" w:rsidRPr="00AE344D">
        <w:rPr>
          <w:color w:val="000000"/>
          <w:sz w:val="22"/>
          <w:szCs w:val="22"/>
          <w:lang w:val="sl-SI"/>
        </w:rPr>
        <w:t>ni pljuč.</w:t>
      </w:r>
    </w:p>
    <w:p w14:paraId="3B401EAD" w14:textId="77777777" w:rsidR="00C715B7" w:rsidRPr="00AE344D" w:rsidRDefault="00C57A31" w:rsidP="00426D03">
      <w:pPr>
        <w:keepNext/>
        <w:tabs>
          <w:tab w:val="left" w:pos="567"/>
        </w:tabs>
        <w:rPr>
          <w:color w:val="000000"/>
          <w:sz w:val="22"/>
          <w:szCs w:val="22"/>
          <w:lang w:val="sl-SI"/>
        </w:rPr>
        <w:pPrChange w:id="212" w:author="Author">
          <w:pPr/>
        </w:pPrChange>
      </w:pPr>
      <w:ins w:id="213" w:author="Author">
        <w:r>
          <w:rPr>
            <w:color w:val="000000"/>
            <w:sz w:val="22"/>
            <w:szCs w:val="22"/>
            <w:lang w:val="sl-SI"/>
          </w:rPr>
          <w:t xml:space="preserve"> </w:t>
        </w:r>
      </w:ins>
      <w:r w:rsidR="00C715B7" w:rsidRPr="00AE344D">
        <w:rPr>
          <w:color w:val="000000"/>
          <w:sz w:val="22"/>
          <w:szCs w:val="22"/>
          <w:lang w:val="sl-SI"/>
        </w:rPr>
        <w:t xml:space="preserve">Intersticijska bolezen pljuč je potencialno </w:t>
      </w:r>
      <w:r w:rsidR="00DD16DC">
        <w:rPr>
          <w:color w:val="000000"/>
          <w:sz w:val="22"/>
          <w:szCs w:val="22"/>
          <w:lang w:val="sl-SI"/>
        </w:rPr>
        <w:t>smrtna</w:t>
      </w:r>
      <w:r w:rsidR="00C715B7" w:rsidRPr="00AE344D">
        <w:rPr>
          <w:color w:val="000000"/>
          <w:sz w:val="22"/>
          <w:szCs w:val="22"/>
          <w:lang w:val="sl-SI"/>
        </w:rPr>
        <w:t xml:space="preserve"> bolezen, ki se med zdravljenjem lahko pojavi akutno. Pljučni simpotmi, npr.</w:t>
      </w:r>
      <w:del w:id="214" w:author="Author">
        <w:r w:rsidR="00C715B7" w:rsidRPr="00AE344D" w:rsidDel="00D921B4">
          <w:rPr>
            <w:color w:val="000000"/>
            <w:sz w:val="22"/>
            <w:szCs w:val="22"/>
            <w:lang w:val="sl-SI"/>
          </w:rPr>
          <w:delText xml:space="preserve"> </w:delText>
        </w:r>
      </w:del>
      <w:ins w:id="215" w:author="Author">
        <w:r w:rsidR="00D921B4">
          <w:rPr>
            <w:color w:val="000000"/>
            <w:sz w:val="22"/>
            <w:szCs w:val="22"/>
            <w:lang w:val="sl-SI"/>
          </w:rPr>
          <w:t> </w:t>
        </w:r>
      </w:ins>
      <w:r w:rsidR="00C715B7" w:rsidRPr="00AE344D">
        <w:rPr>
          <w:color w:val="000000"/>
          <w:sz w:val="22"/>
          <w:szCs w:val="22"/>
          <w:lang w:val="sl-SI"/>
        </w:rPr>
        <w:t xml:space="preserve">kašelj in dispneja, so lahko razlog za prekinitev </w:t>
      </w:r>
      <w:r w:rsidR="00DD16DC">
        <w:rPr>
          <w:color w:val="000000"/>
          <w:sz w:val="22"/>
          <w:szCs w:val="22"/>
          <w:lang w:val="sl-SI"/>
        </w:rPr>
        <w:t>zdravljenja</w:t>
      </w:r>
      <w:r w:rsidR="00C715B7" w:rsidRPr="00AE344D">
        <w:rPr>
          <w:color w:val="000000"/>
          <w:sz w:val="22"/>
          <w:szCs w:val="22"/>
          <w:lang w:val="sl-SI"/>
        </w:rPr>
        <w:t xml:space="preserve"> in nadaljnjo preiskavo, če je to potrebno.</w:t>
      </w:r>
    </w:p>
    <w:p w14:paraId="25E5B395" w14:textId="77777777" w:rsidR="00C715B7" w:rsidRPr="00AE344D" w:rsidRDefault="00C715B7">
      <w:pPr>
        <w:rPr>
          <w:color w:val="000000"/>
          <w:sz w:val="22"/>
          <w:szCs w:val="22"/>
          <w:lang w:val="sl-SI"/>
        </w:rPr>
      </w:pPr>
    </w:p>
    <w:p w14:paraId="782721B5" w14:textId="77777777" w:rsidR="00576A84" w:rsidRDefault="00576A84" w:rsidP="00576A84">
      <w:pPr>
        <w:rPr>
          <w:color w:val="000000"/>
          <w:sz w:val="22"/>
          <w:szCs w:val="22"/>
          <w:u w:val="single"/>
          <w:lang w:val="sl-SI"/>
        </w:rPr>
      </w:pPr>
      <w:r w:rsidRPr="0058104F">
        <w:rPr>
          <w:color w:val="000000"/>
          <w:sz w:val="22"/>
          <w:szCs w:val="22"/>
          <w:u w:val="single"/>
          <w:lang w:val="sl-SI"/>
        </w:rPr>
        <w:t>Periferna nevropatija</w:t>
      </w:r>
    </w:p>
    <w:p w14:paraId="10452101" w14:textId="77777777" w:rsidR="00AF6F4F" w:rsidRPr="0058104F" w:rsidRDefault="00AF6F4F" w:rsidP="00576A84">
      <w:pPr>
        <w:rPr>
          <w:color w:val="000000"/>
          <w:sz w:val="22"/>
          <w:szCs w:val="22"/>
          <w:u w:val="single"/>
          <w:lang w:val="sl-SI"/>
        </w:rPr>
      </w:pPr>
    </w:p>
    <w:p w14:paraId="470FEDC4" w14:textId="77777777" w:rsidR="00576A84" w:rsidRPr="00AE344D" w:rsidRDefault="00576A84" w:rsidP="00576A84">
      <w:pPr>
        <w:rPr>
          <w:color w:val="000000"/>
          <w:sz w:val="22"/>
          <w:szCs w:val="22"/>
          <w:lang w:val="sl-SI"/>
        </w:rPr>
      </w:pPr>
      <w:r w:rsidRPr="00AE344D">
        <w:rPr>
          <w:color w:val="000000"/>
          <w:sz w:val="22"/>
          <w:szCs w:val="22"/>
          <w:lang w:val="sl-SI"/>
        </w:rPr>
        <w:t>Pri bolnikih, ki so jemali zdravilo Arava, so poročali o primer</w:t>
      </w:r>
      <w:r w:rsidR="008C723C" w:rsidRPr="00AE344D">
        <w:rPr>
          <w:color w:val="000000"/>
          <w:sz w:val="22"/>
          <w:szCs w:val="22"/>
          <w:lang w:val="sl-SI"/>
        </w:rPr>
        <w:t>ih periferne nevropatije. Večini</w:t>
      </w:r>
      <w:r w:rsidRPr="00AE344D">
        <w:rPr>
          <w:color w:val="000000"/>
          <w:sz w:val="22"/>
          <w:szCs w:val="22"/>
          <w:lang w:val="sl-SI"/>
        </w:rPr>
        <w:t xml:space="preserve"> bolnikov </w:t>
      </w:r>
      <w:r w:rsidR="008C723C" w:rsidRPr="00AE344D">
        <w:rPr>
          <w:color w:val="000000"/>
          <w:sz w:val="22"/>
          <w:szCs w:val="22"/>
          <w:lang w:val="sl-SI"/>
        </w:rPr>
        <w:t xml:space="preserve">se </w:t>
      </w:r>
      <w:r w:rsidRPr="00AE344D">
        <w:rPr>
          <w:color w:val="000000"/>
          <w:sz w:val="22"/>
          <w:szCs w:val="22"/>
          <w:lang w:val="sl-SI"/>
        </w:rPr>
        <w:t>je po prenehanju</w:t>
      </w:r>
      <w:r w:rsidR="008C723C" w:rsidRPr="00AE344D">
        <w:rPr>
          <w:color w:val="000000"/>
          <w:sz w:val="22"/>
          <w:szCs w:val="22"/>
          <w:lang w:val="sl-SI"/>
        </w:rPr>
        <w:t xml:space="preserve"> jemanja zdravila Arava stanje izboljšalo.</w:t>
      </w:r>
      <w:r w:rsidRPr="00AE344D">
        <w:rPr>
          <w:color w:val="000000"/>
          <w:sz w:val="22"/>
          <w:szCs w:val="22"/>
          <w:lang w:val="sl-SI"/>
        </w:rPr>
        <w:t xml:space="preserve"> </w:t>
      </w:r>
      <w:r w:rsidR="001A3AC2" w:rsidRPr="00AE344D">
        <w:rPr>
          <w:color w:val="000000"/>
          <w:sz w:val="22"/>
          <w:szCs w:val="22"/>
          <w:lang w:val="sl-SI"/>
        </w:rPr>
        <w:t xml:space="preserve">V končnem izidu je bila opazna </w:t>
      </w:r>
      <w:r w:rsidR="008C723C" w:rsidRPr="00AE344D">
        <w:rPr>
          <w:color w:val="000000"/>
          <w:sz w:val="22"/>
          <w:szCs w:val="22"/>
          <w:lang w:val="sl-SI"/>
        </w:rPr>
        <w:t>velika variabilnost, t.j. pri nekaterih bolnikih je nevropatija izginila, drugi</w:t>
      </w:r>
      <w:r w:rsidRPr="00AE344D">
        <w:rPr>
          <w:color w:val="000000"/>
          <w:sz w:val="22"/>
          <w:szCs w:val="22"/>
          <w:lang w:val="sl-SI"/>
        </w:rPr>
        <w:t xml:space="preserve"> pa so imeli stalne simptome. Starost nad 60</w:t>
      </w:r>
      <w:del w:id="216" w:author="Author">
        <w:r w:rsidRPr="00AE344D" w:rsidDel="00871F3E">
          <w:rPr>
            <w:color w:val="000000"/>
            <w:sz w:val="22"/>
            <w:szCs w:val="22"/>
            <w:lang w:val="sl-SI"/>
          </w:rPr>
          <w:delText xml:space="preserve"> </w:delText>
        </w:r>
      </w:del>
      <w:ins w:id="217" w:author="Author">
        <w:r w:rsidR="00871F3E">
          <w:rPr>
            <w:color w:val="000000"/>
            <w:sz w:val="22"/>
            <w:szCs w:val="22"/>
            <w:lang w:val="sl-SI"/>
          </w:rPr>
          <w:t> </w:t>
        </w:r>
      </w:ins>
      <w:r w:rsidRPr="00AE344D">
        <w:rPr>
          <w:color w:val="000000"/>
          <w:sz w:val="22"/>
          <w:szCs w:val="22"/>
          <w:lang w:val="sl-SI"/>
        </w:rPr>
        <w:t>let, sočasna uporaba nevrotoksičnih zdravil in sladkorna bolezen lahko povečajo tveganje za periferno nevropatijo. Če bolnik med jemanjem zdravila Arava razvije periferno nevopatijo, je potrebno razmisliti o ukinitvi terapije z zdravilom Arava in o izvajanju postopka za eliminacijo zdravila (glejte poglavje</w:t>
      </w:r>
      <w:ins w:id="218" w:author="Author">
        <w:r w:rsidR="00871F3E">
          <w:rPr>
            <w:color w:val="000000"/>
            <w:sz w:val="22"/>
            <w:szCs w:val="22"/>
            <w:lang w:val="sl-SI"/>
          </w:rPr>
          <w:t> </w:t>
        </w:r>
      </w:ins>
      <w:del w:id="219" w:author="Author">
        <w:r w:rsidRPr="00AE344D" w:rsidDel="00871F3E">
          <w:rPr>
            <w:color w:val="000000"/>
            <w:sz w:val="22"/>
            <w:szCs w:val="22"/>
            <w:lang w:val="sl-SI"/>
          </w:rPr>
          <w:delText xml:space="preserve"> </w:delText>
        </w:r>
      </w:del>
      <w:r w:rsidRPr="00AE344D">
        <w:rPr>
          <w:color w:val="000000"/>
          <w:sz w:val="22"/>
          <w:szCs w:val="22"/>
          <w:lang w:val="sl-SI"/>
        </w:rPr>
        <w:t>4.4)</w:t>
      </w:r>
      <w:r w:rsidR="00E23D17">
        <w:rPr>
          <w:color w:val="000000"/>
          <w:sz w:val="22"/>
          <w:szCs w:val="22"/>
          <w:lang w:val="sl-SI"/>
        </w:rPr>
        <w:t>.</w:t>
      </w:r>
    </w:p>
    <w:p w14:paraId="49216034" w14:textId="77777777" w:rsidR="00576A84" w:rsidRDefault="00576A84">
      <w:pPr>
        <w:rPr>
          <w:color w:val="000000"/>
          <w:sz w:val="22"/>
          <w:szCs w:val="22"/>
          <w:lang w:val="sl-SI"/>
        </w:rPr>
      </w:pPr>
    </w:p>
    <w:p w14:paraId="2074893A" w14:textId="77777777" w:rsidR="00AF6F4F" w:rsidRPr="00EB47A9" w:rsidRDefault="00AF6F4F" w:rsidP="00AF6F4F">
      <w:pPr>
        <w:pStyle w:val="MDSnormalsectionstyle"/>
        <w:ind w:left="0"/>
        <w:rPr>
          <w:szCs w:val="22"/>
          <w:lang w:val="sl-SI"/>
        </w:rPr>
      </w:pPr>
      <w:r w:rsidRPr="00EB47A9">
        <w:rPr>
          <w:szCs w:val="22"/>
          <w:u w:val="single"/>
          <w:lang w:val="sl-SI"/>
        </w:rPr>
        <w:t>Kolitis</w:t>
      </w:r>
      <w:r w:rsidRPr="00EB47A9">
        <w:rPr>
          <w:szCs w:val="22"/>
          <w:u w:val="single"/>
          <w:lang w:val="sl-SI"/>
        </w:rPr>
        <w:br/>
      </w:r>
      <w:r w:rsidRPr="00EB47A9">
        <w:rPr>
          <w:szCs w:val="22"/>
          <w:lang w:val="sl-SI"/>
        </w:rPr>
        <w:br/>
        <w:t>Pri bolnikih</w:t>
      </w:r>
      <w:r w:rsidR="00960A7A" w:rsidRPr="00EB47A9">
        <w:rPr>
          <w:szCs w:val="22"/>
          <w:lang w:val="sl-SI"/>
        </w:rPr>
        <w:t>,</w:t>
      </w:r>
      <w:r w:rsidRPr="00EB47A9">
        <w:rPr>
          <w:szCs w:val="22"/>
          <w:lang w:val="sl-SI"/>
        </w:rPr>
        <w:t xml:space="preserve"> </w:t>
      </w:r>
      <w:r w:rsidR="00960A7A" w:rsidRPr="00EB47A9">
        <w:rPr>
          <w:szCs w:val="22"/>
          <w:lang w:val="sl-SI"/>
        </w:rPr>
        <w:t>zdravljenih</w:t>
      </w:r>
      <w:r w:rsidRPr="00EB47A9">
        <w:rPr>
          <w:szCs w:val="22"/>
          <w:lang w:val="sl-SI"/>
        </w:rPr>
        <w:t xml:space="preserve"> z leflunomidom</w:t>
      </w:r>
      <w:r w:rsidR="00960A7A" w:rsidRPr="00EB47A9">
        <w:rPr>
          <w:szCs w:val="22"/>
          <w:lang w:val="sl-SI"/>
        </w:rPr>
        <w:t>,</w:t>
      </w:r>
      <w:r w:rsidRPr="00EB47A9">
        <w:rPr>
          <w:szCs w:val="22"/>
          <w:lang w:val="sl-SI"/>
        </w:rPr>
        <w:t xml:space="preserve"> so poročali o kolitisu</w:t>
      </w:r>
      <w:r w:rsidR="00960A7A" w:rsidRPr="00EB47A9">
        <w:rPr>
          <w:szCs w:val="22"/>
          <w:lang w:val="sl-SI"/>
        </w:rPr>
        <w:t>,</w:t>
      </w:r>
      <w:r w:rsidRPr="00EB47A9">
        <w:rPr>
          <w:szCs w:val="22"/>
          <w:lang w:val="sl-SI"/>
        </w:rPr>
        <w:t xml:space="preserve"> vključno z mikroskopskim kolitisom. Pri bolnikih</w:t>
      </w:r>
      <w:r w:rsidR="00195A91" w:rsidRPr="00EB47A9">
        <w:rPr>
          <w:szCs w:val="22"/>
          <w:lang w:val="sl-SI"/>
        </w:rPr>
        <w:t>,</w:t>
      </w:r>
      <w:r w:rsidRPr="00EB47A9">
        <w:rPr>
          <w:szCs w:val="22"/>
          <w:lang w:val="sl-SI"/>
        </w:rPr>
        <w:t xml:space="preserve"> </w:t>
      </w:r>
      <w:r w:rsidR="00960A7A" w:rsidRPr="00EB47A9">
        <w:rPr>
          <w:szCs w:val="22"/>
          <w:lang w:val="sl-SI"/>
        </w:rPr>
        <w:t>zdravljenih z leflunomidom, pri katerih se pojavi nepojasnjena kronična driska, je treba izvesti ustrezne diagnostične postopke</w:t>
      </w:r>
      <w:r w:rsidRPr="00EB47A9">
        <w:rPr>
          <w:szCs w:val="22"/>
          <w:lang w:val="sl-SI"/>
        </w:rPr>
        <w:t>.</w:t>
      </w:r>
    </w:p>
    <w:p w14:paraId="31C143D9" w14:textId="77777777" w:rsidR="00AF6F4F" w:rsidRPr="00EB47A9" w:rsidRDefault="00AF6F4F" w:rsidP="00AF6F4F">
      <w:pPr>
        <w:pStyle w:val="MDSnormalsectionstyle"/>
        <w:ind w:left="0"/>
        <w:rPr>
          <w:szCs w:val="22"/>
          <w:lang w:val="sl-SI"/>
        </w:rPr>
      </w:pPr>
    </w:p>
    <w:p w14:paraId="5E54A423" w14:textId="77777777" w:rsidR="00C715B7" w:rsidRDefault="007C74EC" w:rsidP="001B08E4">
      <w:pPr>
        <w:keepNext/>
        <w:rPr>
          <w:bCs/>
          <w:color w:val="000000"/>
          <w:sz w:val="22"/>
          <w:szCs w:val="22"/>
          <w:u w:val="single"/>
          <w:lang w:val="sl-SI"/>
        </w:rPr>
      </w:pPr>
      <w:r w:rsidRPr="0058104F">
        <w:rPr>
          <w:bCs/>
          <w:color w:val="000000"/>
          <w:sz w:val="22"/>
          <w:szCs w:val="22"/>
          <w:u w:val="single"/>
          <w:lang w:val="sl-SI"/>
        </w:rPr>
        <w:t>Krvni tlak</w:t>
      </w:r>
    </w:p>
    <w:p w14:paraId="7029B76A" w14:textId="77777777" w:rsidR="00AF6F4F" w:rsidRPr="0058104F" w:rsidRDefault="00AF6F4F" w:rsidP="001B08E4">
      <w:pPr>
        <w:keepNext/>
        <w:rPr>
          <w:color w:val="000000"/>
          <w:sz w:val="22"/>
          <w:szCs w:val="22"/>
          <w:u w:val="single"/>
          <w:lang w:val="sl-SI"/>
        </w:rPr>
      </w:pPr>
    </w:p>
    <w:p w14:paraId="0B6E6282" w14:textId="77777777" w:rsidR="00C715B7" w:rsidRPr="00AE344D" w:rsidRDefault="00C715B7" w:rsidP="001B08E4">
      <w:pPr>
        <w:keepNext/>
        <w:rPr>
          <w:color w:val="000000"/>
          <w:sz w:val="22"/>
          <w:szCs w:val="22"/>
          <w:lang w:val="sl-SI"/>
        </w:rPr>
      </w:pPr>
      <w:r w:rsidRPr="00AE344D">
        <w:rPr>
          <w:color w:val="000000"/>
          <w:sz w:val="22"/>
          <w:szCs w:val="22"/>
          <w:lang w:val="sl-SI"/>
        </w:rPr>
        <w:t>Krvni tlak je treba preveriti pred začetkom zdravljenja z leflunomidom in redno med zdravljenjem.</w:t>
      </w:r>
    </w:p>
    <w:p w14:paraId="24C5D897" w14:textId="77777777" w:rsidR="00C715B7" w:rsidRPr="00AE344D" w:rsidRDefault="00C715B7">
      <w:pPr>
        <w:rPr>
          <w:color w:val="000000"/>
          <w:sz w:val="22"/>
          <w:szCs w:val="22"/>
          <w:lang w:val="sl-SI"/>
        </w:rPr>
      </w:pPr>
    </w:p>
    <w:p w14:paraId="5512D7A5" w14:textId="77777777" w:rsidR="00C715B7" w:rsidRDefault="007C74EC" w:rsidP="001B08E4">
      <w:pPr>
        <w:keepNext/>
        <w:rPr>
          <w:bCs/>
          <w:color w:val="000000"/>
          <w:sz w:val="22"/>
          <w:szCs w:val="22"/>
          <w:u w:val="single"/>
          <w:lang w:val="sl-SI"/>
        </w:rPr>
      </w:pPr>
      <w:r w:rsidRPr="0058104F">
        <w:rPr>
          <w:bCs/>
          <w:color w:val="000000"/>
          <w:sz w:val="22"/>
          <w:szCs w:val="22"/>
          <w:u w:val="single"/>
          <w:lang w:val="sl-SI"/>
        </w:rPr>
        <w:t>Zaploditev otroka (priporočila za moške)</w:t>
      </w:r>
    </w:p>
    <w:p w14:paraId="4EE7B706" w14:textId="77777777" w:rsidR="00AF6F4F" w:rsidRPr="0058104F" w:rsidRDefault="00AF6F4F" w:rsidP="001B08E4">
      <w:pPr>
        <w:keepNext/>
        <w:rPr>
          <w:color w:val="000000"/>
          <w:sz w:val="22"/>
          <w:szCs w:val="22"/>
          <w:u w:val="single"/>
          <w:lang w:val="sl-SI"/>
        </w:rPr>
      </w:pPr>
    </w:p>
    <w:p w14:paraId="2A65321B" w14:textId="77777777" w:rsidR="00C715B7" w:rsidRPr="00AE344D" w:rsidRDefault="00C715B7" w:rsidP="001B08E4">
      <w:pPr>
        <w:keepNext/>
        <w:rPr>
          <w:color w:val="000000"/>
          <w:sz w:val="22"/>
          <w:szCs w:val="22"/>
          <w:lang w:val="sl-SI"/>
        </w:rPr>
      </w:pPr>
      <w:r w:rsidRPr="00AE344D">
        <w:rPr>
          <w:color w:val="000000"/>
          <w:sz w:val="22"/>
          <w:szCs w:val="22"/>
          <w:lang w:val="sl-SI"/>
        </w:rPr>
        <w:t>Moški bolniki se morajo zavedati možnih toksičnih učinkov za plod, ki jih lahko posreduje moški. Zato je tudi med njihovim zdravljenjem z leflunomidom potrebna zanesljiva kontracepcija.</w:t>
      </w:r>
    </w:p>
    <w:p w14:paraId="073FEFE2" w14:textId="77777777" w:rsidR="007C74EC" w:rsidRPr="00AE344D" w:rsidRDefault="007C74EC" w:rsidP="001B08E4">
      <w:pPr>
        <w:rPr>
          <w:color w:val="000000"/>
          <w:sz w:val="22"/>
          <w:szCs w:val="22"/>
          <w:lang w:val="sl-SI"/>
        </w:rPr>
      </w:pPr>
    </w:p>
    <w:p w14:paraId="3AE25BD0" w14:textId="77777777" w:rsidR="00C715B7" w:rsidRPr="00AE344D" w:rsidRDefault="00C715B7">
      <w:pPr>
        <w:rPr>
          <w:color w:val="000000"/>
          <w:sz w:val="22"/>
          <w:szCs w:val="22"/>
          <w:lang w:val="sl-SI"/>
        </w:rPr>
      </w:pPr>
      <w:r w:rsidRPr="00AE344D">
        <w:rPr>
          <w:color w:val="000000"/>
          <w:sz w:val="22"/>
          <w:szCs w:val="22"/>
          <w:lang w:val="sl-SI"/>
        </w:rPr>
        <w:t>Specifičnih podatkov o toksičnih učinkih za plod, ki jih lahko posreduje moški, ni. Študije na živalih za oceno tega specifičnega tveganja ni bilo. Da bi čim bolj zmanjšali morebitno tveganje, morajo moški, ki želijo zaploditi otroka, nehati uporabljati leflunomid in 11</w:t>
      </w:r>
      <w:del w:id="220" w:author="Author">
        <w:r w:rsidRPr="00AE344D" w:rsidDel="00871F3E">
          <w:rPr>
            <w:color w:val="000000"/>
            <w:sz w:val="22"/>
            <w:szCs w:val="22"/>
            <w:lang w:val="sl-SI"/>
          </w:rPr>
          <w:delText xml:space="preserve"> </w:delText>
        </w:r>
      </w:del>
      <w:ins w:id="221" w:author="Author">
        <w:r w:rsidR="00871F3E">
          <w:rPr>
            <w:color w:val="000000"/>
            <w:sz w:val="22"/>
            <w:szCs w:val="22"/>
            <w:lang w:val="sl-SI"/>
          </w:rPr>
          <w:t> </w:t>
        </w:r>
      </w:ins>
      <w:r w:rsidRPr="00AE344D">
        <w:rPr>
          <w:color w:val="000000"/>
          <w:sz w:val="22"/>
          <w:szCs w:val="22"/>
          <w:lang w:val="sl-SI"/>
        </w:rPr>
        <w:t>dni jemati po 8</w:t>
      </w:r>
      <w:ins w:id="222" w:author="Author">
        <w:r w:rsidR="00871F3E">
          <w:rPr>
            <w:color w:val="000000"/>
            <w:sz w:val="22"/>
            <w:szCs w:val="22"/>
            <w:lang w:val="sl-SI"/>
          </w:rPr>
          <w:t> </w:t>
        </w:r>
      </w:ins>
      <w:del w:id="223" w:author="Author">
        <w:r w:rsidRPr="00AE344D" w:rsidDel="00871F3E">
          <w:rPr>
            <w:color w:val="000000"/>
            <w:sz w:val="22"/>
            <w:szCs w:val="22"/>
            <w:lang w:val="sl-SI"/>
          </w:rPr>
          <w:delText xml:space="preserve"> </w:delText>
        </w:r>
      </w:del>
      <w:r w:rsidRPr="00AE344D">
        <w:rPr>
          <w:color w:val="000000"/>
          <w:sz w:val="22"/>
          <w:szCs w:val="22"/>
          <w:lang w:val="sl-SI"/>
        </w:rPr>
        <w:t>g holestiramina 3</w:t>
      </w:r>
      <w:ins w:id="224" w:author="Author">
        <w:r w:rsidR="00871F3E">
          <w:rPr>
            <w:color w:val="000000"/>
            <w:sz w:val="22"/>
            <w:szCs w:val="22"/>
            <w:lang w:val="sl-SI"/>
          </w:rPr>
          <w:noBreakHyphen/>
        </w:r>
      </w:ins>
      <w:del w:id="225" w:author="Author">
        <w:r w:rsidRPr="00AE344D" w:rsidDel="00871F3E">
          <w:rPr>
            <w:color w:val="000000"/>
            <w:sz w:val="22"/>
            <w:szCs w:val="22"/>
            <w:lang w:val="sl-SI"/>
          </w:rPr>
          <w:delText>-</w:delText>
        </w:r>
      </w:del>
      <w:r w:rsidRPr="00AE344D">
        <w:rPr>
          <w:color w:val="000000"/>
          <w:sz w:val="22"/>
          <w:szCs w:val="22"/>
          <w:lang w:val="sl-SI"/>
        </w:rPr>
        <w:t>krat na dan ali 11</w:t>
      </w:r>
      <w:ins w:id="226" w:author="Author">
        <w:r w:rsidR="00871F3E">
          <w:rPr>
            <w:color w:val="000000"/>
            <w:sz w:val="22"/>
            <w:szCs w:val="22"/>
            <w:lang w:val="sl-SI"/>
          </w:rPr>
          <w:t> </w:t>
        </w:r>
      </w:ins>
      <w:del w:id="227" w:author="Author">
        <w:r w:rsidRPr="00AE344D" w:rsidDel="00871F3E">
          <w:rPr>
            <w:color w:val="000000"/>
            <w:sz w:val="22"/>
            <w:szCs w:val="22"/>
            <w:lang w:val="sl-SI"/>
          </w:rPr>
          <w:delText xml:space="preserve"> </w:delText>
        </w:r>
      </w:del>
      <w:r w:rsidRPr="00AE344D">
        <w:rPr>
          <w:color w:val="000000"/>
          <w:sz w:val="22"/>
          <w:szCs w:val="22"/>
          <w:lang w:val="sl-SI"/>
        </w:rPr>
        <w:t>dni jemati po 50</w:t>
      </w:r>
      <w:ins w:id="228" w:author="Author">
        <w:r w:rsidR="00871F3E">
          <w:rPr>
            <w:color w:val="000000"/>
            <w:sz w:val="22"/>
            <w:szCs w:val="22"/>
            <w:lang w:val="sl-SI"/>
          </w:rPr>
          <w:t> </w:t>
        </w:r>
      </w:ins>
      <w:del w:id="229" w:author="Author">
        <w:r w:rsidRPr="00AE344D" w:rsidDel="00871F3E">
          <w:rPr>
            <w:color w:val="000000"/>
            <w:sz w:val="22"/>
            <w:szCs w:val="22"/>
            <w:lang w:val="sl-SI"/>
          </w:rPr>
          <w:delText xml:space="preserve"> </w:delText>
        </w:r>
      </w:del>
      <w:r w:rsidRPr="00AE344D">
        <w:rPr>
          <w:color w:val="000000"/>
          <w:sz w:val="22"/>
          <w:szCs w:val="22"/>
          <w:lang w:val="sl-SI"/>
        </w:rPr>
        <w:t>g aktivnega oglja v prahu 4</w:t>
      </w:r>
      <w:ins w:id="230" w:author="Author">
        <w:r w:rsidR="00871F3E">
          <w:rPr>
            <w:color w:val="000000"/>
            <w:sz w:val="22"/>
            <w:szCs w:val="22"/>
            <w:lang w:val="sl-SI"/>
          </w:rPr>
          <w:noBreakHyphen/>
        </w:r>
      </w:ins>
      <w:del w:id="231" w:author="Author">
        <w:r w:rsidRPr="00AE344D" w:rsidDel="00871F3E">
          <w:rPr>
            <w:color w:val="000000"/>
            <w:sz w:val="22"/>
            <w:szCs w:val="22"/>
            <w:lang w:val="sl-SI"/>
          </w:rPr>
          <w:delText>-</w:delText>
        </w:r>
      </w:del>
      <w:r w:rsidRPr="00AE344D">
        <w:rPr>
          <w:color w:val="000000"/>
          <w:sz w:val="22"/>
          <w:szCs w:val="22"/>
          <w:lang w:val="sl-SI"/>
        </w:rPr>
        <w:t>krat na dan.</w:t>
      </w:r>
    </w:p>
    <w:p w14:paraId="18E90292" w14:textId="77777777" w:rsidR="00C715B7" w:rsidRPr="00AE344D" w:rsidRDefault="00C715B7">
      <w:pPr>
        <w:rPr>
          <w:color w:val="000000"/>
          <w:sz w:val="22"/>
          <w:szCs w:val="22"/>
          <w:lang w:val="sl-SI"/>
        </w:rPr>
      </w:pPr>
    </w:p>
    <w:p w14:paraId="3E1463DF" w14:textId="77777777" w:rsidR="00C715B7" w:rsidRPr="00AE344D" w:rsidRDefault="00C715B7">
      <w:pPr>
        <w:rPr>
          <w:color w:val="000000"/>
          <w:sz w:val="22"/>
          <w:szCs w:val="22"/>
          <w:lang w:val="sl-SI"/>
        </w:rPr>
      </w:pPr>
      <w:r w:rsidRPr="00AE344D">
        <w:rPr>
          <w:color w:val="000000"/>
          <w:sz w:val="22"/>
          <w:szCs w:val="22"/>
          <w:lang w:val="sl-SI"/>
        </w:rPr>
        <w:t>V obeh primerih se nato prvič izmeri plazemska koncentracija A771726. Potem je treba koncentracijo A771726 v plazmi znova izmeriti po intervalu vsaj 14</w:t>
      </w:r>
      <w:del w:id="232" w:author="Author">
        <w:r w:rsidRPr="00AE344D" w:rsidDel="00871F3E">
          <w:rPr>
            <w:color w:val="000000"/>
            <w:sz w:val="22"/>
            <w:szCs w:val="22"/>
            <w:lang w:val="sl-SI"/>
          </w:rPr>
          <w:delText xml:space="preserve"> </w:delText>
        </w:r>
      </w:del>
      <w:ins w:id="233" w:author="Author">
        <w:r w:rsidR="00871F3E">
          <w:rPr>
            <w:color w:val="000000"/>
            <w:sz w:val="22"/>
            <w:szCs w:val="22"/>
            <w:lang w:val="sl-SI"/>
          </w:rPr>
          <w:t> </w:t>
        </w:r>
      </w:ins>
      <w:r w:rsidRPr="00AE344D">
        <w:rPr>
          <w:color w:val="000000"/>
          <w:sz w:val="22"/>
          <w:szCs w:val="22"/>
          <w:lang w:val="sl-SI"/>
        </w:rPr>
        <w:t>dni. Če je ta koncentracija v obeh primerih manjša od 0,02</w:t>
      </w:r>
      <w:del w:id="234" w:author="Author">
        <w:r w:rsidRPr="00AE344D" w:rsidDel="00871F3E">
          <w:rPr>
            <w:color w:val="000000"/>
            <w:sz w:val="22"/>
            <w:szCs w:val="22"/>
            <w:lang w:val="sl-SI"/>
          </w:rPr>
          <w:delText xml:space="preserve"> </w:delText>
        </w:r>
      </w:del>
      <w:ins w:id="235" w:author="Author">
        <w:r w:rsidR="00871F3E">
          <w:rPr>
            <w:color w:val="000000"/>
            <w:sz w:val="22"/>
            <w:szCs w:val="22"/>
            <w:lang w:val="sl-SI"/>
          </w:rPr>
          <w:t> </w:t>
        </w:r>
      </w:ins>
      <w:r w:rsidRPr="00AE344D">
        <w:rPr>
          <w:color w:val="000000"/>
          <w:sz w:val="22"/>
          <w:szCs w:val="22"/>
          <w:lang w:val="sl-SI"/>
        </w:rPr>
        <w:t>mg/l in po vsaj 3</w:t>
      </w:r>
      <w:ins w:id="236" w:author="Author">
        <w:r w:rsidR="00871F3E">
          <w:rPr>
            <w:color w:val="000000"/>
            <w:sz w:val="22"/>
            <w:szCs w:val="22"/>
            <w:lang w:val="sl-SI"/>
          </w:rPr>
          <w:noBreakHyphen/>
        </w:r>
      </w:ins>
      <w:del w:id="237" w:author="Author">
        <w:r w:rsidRPr="00AE344D" w:rsidDel="00871F3E">
          <w:rPr>
            <w:color w:val="000000"/>
            <w:sz w:val="22"/>
            <w:szCs w:val="22"/>
            <w:lang w:val="sl-SI"/>
          </w:rPr>
          <w:delText>-</w:delText>
        </w:r>
      </w:del>
      <w:r w:rsidRPr="00AE344D">
        <w:rPr>
          <w:color w:val="000000"/>
          <w:sz w:val="22"/>
          <w:szCs w:val="22"/>
          <w:lang w:val="sl-SI"/>
        </w:rPr>
        <w:t>mesečnem čakalnem obdobju, je tveganje toksičnosti za plod zelo majhno.</w:t>
      </w:r>
    </w:p>
    <w:p w14:paraId="2F482AC5" w14:textId="77777777" w:rsidR="00C715B7" w:rsidRPr="00AE344D" w:rsidRDefault="00C715B7">
      <w:pPr>
        <w:rPr>
          <w:color w:val="000000"/>
          <w:sz w:val="22"/>
          <w:szCs w:val="22"/>
          <w:lang w:val="sl-SI"/>
        </w:rPr>
      </w:pPr>
    </w:p>
    <w:p w14:paraId="7E9D895A" w14:textId="77777777" w:rsidR="00C715B7" w:rsidRDefault="007C74EC" w:rsidP="001B08E4">
      <w:pPr>
        <w:keepNext/>
        <w:rPr>
          <w:bCs/>
          <w:color w:val="000000"/>
          <w:sz w:val="22"/>
          <w:szCs w:val="22"/>
          <w:u w:val="single"/>
          <w:lang w:val="sl-SI"/>
        </w:rPr>
      </w:pPr>
      <w:r w:rsidRPr="0058104F">
        <w:rPr>
          <w:bCs/>
          <w:color w:val="000000"/>
          <w:sz w:val="22"/>
          <w:szCs w:val="22"/>
          <w:u w:val="single"/>
          <w:lang w:val="sl-SI"/>
        </w:rPr>
        <w:lastRenderedPageBreak/>
        <w:t>Postopek izpiranja</w:t>
      </w:r>
    </w:p>
    <w:p w14:paraId="7CAB2DF7" w14:textId="77777777" w:rsidR="00AF6F4F" w:rsidRPr="0058104F" w:rsidRDefault="00AF6F4F" w:rsidP="001B08E4">
      <w:pPr>
        <w:keepNext/>
        <w:rPr>
          <w:color w:val="000000"/>
          <w:sz w:val="22"/>
          <w:szCs w:val="22"/>
          <w:u w:val="single"/>
          <w:lang w:val="sl-SI"/>
        </w:rPr>
      </w:pPr>
    </w:p>
    <w:p w14:paraId="4E0F48B4" w14:textId="77777777" w:rsidR="00C715B7" w:rsidRPr="00AE344D" w:rsidRDefault="00C715B7" w:rsidP="001B08E4">
      <w:pPr>
        <w:keepNext/>
        <w:rPr>
          <w:color w:val="000000"/>
          <w:sz w:val="22"/>
          <w:szCs w:val="22"/>
          <w:lang w:val="sl-SI"/>
        </w:rPr>
      </w:pPr>
      <w:r w:rsidRPr="00AE344D">
        <w:rPr>
          <w:color w:val="000000"/>
          <w:sz w:val="22"/>
          <w:szCs w:val="22"/>
          <w:lang w:val="sl-SI"/>
        </w:rPr>
        <w:t>Trikrat na dan se daje po 8</w:t>
      </w:r>
      <w:ins w:id="238" w:author="Author">
        <w:r w:rsidR="00871F3E">
          <w:rPr>
            <w:color w:val="000000"/>
            <w:sz w:val="22"/>
            <w:szCs w:val="22"/>
            <w:lang w:val="sl-SI"/>
          </w:rPr>
          <w:t> </w:t>
        </w:r>
      </w:ins>
      <w:del w:id="239" w:author="Author">
        <w:r w:rsidRPr="00AE344D" w:rsidDel="00871F3E">
          <w:rPr>
            <w:color w:val="000000"/>
            <w:sz w:val="22"/>
            <w:szCs w:val="22"/>
            <w:lang w:val="sl-SI"/>
          </w:rPr>
          <w:delText xml:space="preserve"> </w:delText>
        </w:r>
      </w:del>
      <w:r w:rsidRPr="00AE344D">
        <w:rPr>
          <w:color w:val="000000"/>
          <w:sz w:val="22"/>
          <w:szCs w:val="22"/>
          <w:lang w:val="sl-SI"/>
        </w:rPr>
        <w:t>g holestiramina. Druga možnost je uporaba 50</w:t>
      </w:r>
      <w:del w:id="240" w:author="Author">
        <w:r w:rsidRPr="00AE344D" w:rsidDel="00871F3E">
          <w:rPr>
            <w:color w:val="000000"/>
            <w:sz w:val="22"/>
            <w:szCs w:val="22"/>
            <w:lang w:val="sl-SI"/>
          </w:rPr>
          <w:delText xml:space="preserve"> </w:delText>
        </w:r>
      </w:del>
      <w:ins w:id="241" w:author="Author">
        <w:r w:rsidR="00871F3E">
          <w:rPr>
            <w:color w:val="000000"/>
            <w:sz w:val="22"/>
            <w:szCs w:val="22"/>
            <w:lang w:val="sl-SI"/>
          </w:rPr>
          <w:t> </w:t>
        </w:r>
      </w:ins>
      <w:r w:rsidRPr="00AE344D">
        <w:rPr>
          <w:color w:val="000000"/>
          <w:sz w:val="22"/>
          <w:szCs w:val="22"/>
          <w:lang w:val="sl-SI"/>
        </w:rPr>
        <w:t>g aktivnega oglja v prahu, 4</w:t>
      </w:r>
      <w:del w:id="242" w:author="Author">
        <w:r w:rsidRPr="00AE344D" w:rsidDel="00871F3E">
          <w:rPr>
            <w:color w:val="000000"/>
            <w:sz w:val="22"/>
            <w:szCs w:val="22"/>
            <w:lang w:val="sl-SI"/>
          </w:rPr>
          <w:delText>-</w:delText>
        </w:r>
      </w:del>
      <w:ins w:id="243" w:author="Author">
        <w:r w:rsidR="00871F3E">
          <w:rPr>
            <w:color w:val="000000"/>
            <w:sz w:val="22"/>
            <w:szCs w:val="22"/>
            <w:lang w:val="sl-SI"/>
          </w:rPr>
          <w:noBreakHyphen/>
        </w:r>
      </w:ins>
      <w:r w:rsidRPr="00AE344D">
        <w:rPr>
          <w:color w:val="000000"/>
          <w:sz w:val="22"/>
          <w:szCs w:val="22"/>
          <w:lang w:val="sl-SI"/>
        </w:rPr>
        <w:t>krat na dan. Popolno izpiranje ponavadi traja 11</w:t>
      </w:r>
      <w:ins w:id="244" w:author="Author">
        <w:r w:rsidR="00871F3E">
          <w:rPr>
            <w:color w:val="000000"/>
            <w:sz w:val="22"/>
            <w:szCs w:val="22"/>
            <w:lang w:val="sl-SI"/>
          </w:rPr>
          <w:t> </w:t>
        </w:r>
      </w:ins>
      <w:del w:id="245" w:author="Author">
        <w:r w:rsidRPr="00AE344D" w:rsidDel="00871F3E">
          <w:rPr>
            <w:color w:val="000000"/>
            <w:sz w:val="22"/>
            <w:szCs w:val="22"/>
            <w:lang w:val="sl-SI"/>
          </w:rPr>
          <w:delText xml:space="preserve"> </w:delText>
        </w:r>
      </w:del>
      <w:r w:rsidRPr="00AE344D">
        <w:rPr>
          <w:color w:val="000000"/>
          <w:sz w:val="22"/>
          <w:szCs w:val="22"/>
          <w:lang w:val="sl-SI"/>
        </w:rPr>
        <w:t>dni. Trajanje izpiranja se lahko prilagodi glede na klinične ali laboratorijske parametre.</w:t>
      </w:r>
    </w:p>
    <w:p w14:paraId="3B64F17D" w14:textId="77777777" w:rsidR="00C715B7" w:rsidRPr="00AE344D" w:rsidRDefault="00C715B7">
      <w:pPr>
        <w:rPr>
          <w:b/>
          <w:bCs/>
          <w:i/>
          <w:iCs/>
          <w:color w:val="000000"/>
          <w:sz w:val="22"/>
          <w:szCs w:val="22"/>
          <w:lang w:val="sl-SI"/>
        </w:rPr>
      </w:pPr>
    </w:p>
    <w:p w14:paraId="2A9128EB" w14:textId="77777777" w:rsidR="00C715B7" w:rsidRDefault="007C74EC" w:rsidP="000260A2">
      <w:pPr>
        <w:keepNext/>
        <w:keepLines/>
        <w:rPr>
          <w:bCs/>
          <w:color w:val="000000"/>
          <w:sz w:val="22"/>
          <w:szCs w:val="22"/>
          <w:u w:val="single"/>
          <w:lang w:val="sl-SI"/>
        </w:rPr>
      </w:pPr>
      <w:r w:rsidRPr="0058104F">
        <w:rPr>
          <w:bCs/>
          <w:color w:val="000000"/>
          <w:sz w:val="22"/>
          <w:szCs w:val="22"/>
          <w:u w:val="single"/>
          <w:lang w:val="sl-SI"/>
        </w:rPr>
        <w:t>Laktoza</w:t>
      </w:r>
    </w:p>
    <w:p w14:paraId="1DDB976A" w14:textId="77777777" w:rsidR="00AF6F4F" w:rsidRPr="0058104F" w:rsidRDefault="00AF6F4F" w:rsidP="000260A2">
      <w:pPr>
        <w:keepNext/>
        <w:keepLines/>
        <w:rPr>
          <w:color w:val="000000"/>
          <w:sz w:val="22"/>
          <w:szCs w:val="22"/>
          <w:u w:val="single"/>
          <w:lang w:val="sl-SI"/>
        </w:rPr>
      </w:pPr>
    </w:p>
    <w:p w14:paraId="0C4C8165" w14:textId="77777777" w:rsidR="00C715B7" w:rsidRDefault="007C74EC" w:rsidP="000260A2">
      <w:pPr>
        <w:pStyle w:val="Default"/>
        <w:keepNext/>
        <w:keepLines/>
        <w:rPr>
          <w:sz w:val="22"/>
          <w:szCs w:val="22"/>
        </w:rPr>
      </w:pPr>
      <w:r w:rsidRPr="00AE344D">
        <w:rPr>
          <w:sz w:val="22"/>
          <w:szCs w:val="22"/>
        </w:rPr>
        <w:t xml:space="preserve">Zdravilo Arava vsebuje laktozo. </w:t>
      </w:r>
      <w:r w:rsidR="00C715B7" w:rsidRPr="00AE344D">
        <w:rPr>
          <w:sz w:val="22"/>
          <w:szCs w:val="22"/>
        </w:rPr>
        <w:t>Bolniki z redko dedno intoleranco za galaktozo, laponsko obliko zmanjšane aktivnosti laktaze ali malabsorpcijo glukoze/galaktoze ne smejo jemati tega zdravila.</w:t>
      </w:r>
      <w:r w:rsidR="00C715B7" w:rsidRPr="00AE344D">
        <w:rPr>
          <w:b/>
          <w:sz w:val="22"/>
          <w:szCs w:val="22"/>
        </w:rPr>
        <w:t xml:space="preserve"> </w:t>
      </w:r>
      <w:del w:id="246" w:author="Author">
        <w:r w:rsidR="00C715B7" w:rsidRPr="00AE344D" w:rsidDel="00CB013A">
          <w:rPr>
            <w:sz w:val="22"/>
            <w:szCs w:val="22"/>
          </w:rPr>
          <w:delText xml:space="preserve"> </w:delText>
        </w:r>
      </w:del>
    </w:p>
    <w:p w14:paraId="6E0CC8E5" w14:textId="77777777" w:rsidR="0012521B" w:rsidRDefault="0012521B" w:rsidP="000260A2">
      <w:pPr>
        <w:pStyle w:val="Default"/>
        <w:keepNext/>
        <w:keepLines/>
        <w:rPr>
          <w:sz w:val="22"/>
          <w:szCs w:val="22"/>
        </w:rPr>
      </w:pPr>
    </w:p>
    <w:p w14:paraId="7B83E4C9" w14:textId="77777777" w:rsidR="0012521B" w:rsidRDefault="0012521B" w:rsidP="00426D03">
      <w:pPr>
        <w:keepNext/>
        <w:keepLines/>
        <w:rPr>
          <w:ins w:id="247" w:author="Author"/>
          <w:sz w:val="22"/>
          <w:szCs w:val="22"/>
          <w:u w:val="single"/>
          <w:lang w:val="sl-SI"/>
        </w:rPr>
        <w:pPrChange w:id="248" w:author="Author">
          <w:pPr/>
        </w:pPrChange>
      </w:pPr>
      <w:r w:rsidRPr="00A254BB">
        <w:rPr>
          <w:sz w:val="22"/>
          <w:szCs w:val="22"/>
          <w:u w:val="single"/>
          <w:lang w:val="sl-SI"/>
        </w:rPr>
        <w:t xml:space="preserve">Vpliv na določanje ravni ioniziranega kalcija </w:t>
      </w:r>
    </w:p>
    <w:p w14:paraId="0DECECEE" w14:textId="77777777" w:rsidR="001C1F2F" w:rsidRPr="00A254BB" w:rsidRDefault="001C1F2F" w:rsidP="00426D03">
      <w:pPr>
        <w:keepNext/>
        <w:keepLines/>
        <w:rPr>
          <w:sz w:val="22"/>
          <w:szCs w:val="22"/>
          <w:u w:val="single"/>
          <w:lang w:val="sl-SI"/>
        </w:rPr>
        <w:pPrChange w:id="249" w:author="Author">
          <w:pPr/>
        </w:pPrChange>
      </w:pPr>
    </w:p>
    <w:p w14:paraId="554A2E51" w14:textId="77777777" w:rsidR="0012521B" w:rsidRPr="00A254BB" w:rsidRDefault="0012521B" w:rsidP="0012521B">
      <w:pPr>
        <w:rPr>
          <w:sz w:val="22"/>
          <w:szCs w:val="22"/>
          <w:lang w:val="sl-SI"/>
        </w:rPr>
      </w:pPr>
      <w:r w:rsidRPr="00A254BB">
        <w:rPr>
          <w:sz w:val="22"/>
          <w:szCs w:val="22"/>
          <w:lang w:val="sl-SI"/>
        </w:rPr>
        <w:t>Pri merjenju ravni ioniziranega kalcija se med zdravljenjem z leflunomidom in/ali teriflunomidom (aktivnim presnovkom leflunomida) lahko pokažejo lažno znižane vrednosti, odvisno od vrste uporabljenega analizatorja za ionizirani kalcij (npr.</w:t>
      </w:r>
      <w:ins w:id="250" w:author="Author">
        <w:r w:rsidR="00871F3E">
          <w:rPr>
            <w:sz w:val="22"/>
            <w:szCs w:val="22"/>
            <w:lang w:val="sl-SI"/>
          </w:rPr>
          <w:t> </w:t>
        </w:r>
      </w:ins>
      <w:del w:id="251" w:author="Author">
        <w:r w:rsidRPr="00A254BB" w:rsidDel="00871F3E">
          <w:rPr>
            <w:sz w:val="22"/>
            <w:szCs w:val="22"/>
            <w:lang w:val="sl-SI"/>
          </w:rPr>
          <w:delText xml:space="preserve"> </w:delText>
        </w:r>
      </w:del>
      <w:r w:rsidRPr="00A254BB">
        <w:rPr>
          <w:sz w:val="22"/>
          <w:szCs w:val="22"/>
          <w:lang w:val="sl-SI"/>
        </w:rPr>
        <w:t xml:space="preserve">plinski analizator krvi). Zato je treba pri bolnikih, ki se zdravijo z leflunomidom ali teriflunomidom, podvomiti o verodostojnosti opaženih znižanih ravni ioniziranega kalcija. V primeru dvomljivih meritev je priporočljivo določiti koncentracijo kalcija v serumu, </w:t>
      </w:r>
      <w:del w:id="252" w:author="Author">
        <w:r w:rsidRPr="00A254BB" w:rsidDel="00C71754">
          <w:rPr>
            <w:sz w:val="22"/>
            <w:szCs w:val="22"/>
            <w:lang w:val="sl-SI"/>
          </w:rPr>
          <w:delText xml:space="preserve">korigirano </w:delText>
        </w:r>
      </w:del>
      <w:ins w:id="253" w:author="Author">
        <w:r w:rsidR="00C71754">
          <w:rPr>
            <w:sz w:val="22"/>
            <w:szCs w:val="22"/>
            <w:lang w:val="sl-SI"/>
          </w:rPr>
          <w:t>prilagojeno</w:t>
        </w:r>
        <w:r w:rsidR="00C71754" w:rsidRPr="00A254BB">
          <w:rPr>
            <w:sz w:val="22"/>
            <w:szCs w:val="22"/>
            <w:lang w:val="sl-SI"/>
          </w:rPr>
          <w:t xml:space="preserve"> </w:t>
        </w:r>
      </w:ins>
      <w:r w:rsidRPr="00A254BB">
        <w:rPr>
          <w:sz w:val="22"/>
          <w:szCs w:val="22"/>
          <w:lang w:val="sl-SI"/>
        </w:rPr>
        <w:t>glede na skupni albumin.</w:t>
      </w:r>
    </w:p>
    <w:p w14:paraId="19DFBAAF" w14:textId="77777777" w:rsidR="00C715B7" w:rsidRPr="00AE344D" w:rsidRDefault="00C715B7">
      <w:pPr>
        <w:pStyle w:val="Default"/>
        <w:rPr>
          <w:sz w:val="22"/>
          <w:szCs w:val="22"/>
        </w:rPr>
      </w:pPr>
    </w:p>
    <w:p w14:paraId="37099C93"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4.5</w:t>
      </w:r>
      <w:r w:rsidRPr="00AE344D">
        <w:rPr>
          <w:b/>
          <w:bCs/>
          <w:color w:val="000000"/>
          <w:sz w:val="22"/>
          <w:szCs w:val="22"/>
          <w:lang w:val="sl-SI"/>
        </w:rPr>
        <w:tab/>
        <w:t>Medsebojno delovanje z drugimi zdravili in druge oblike interakcij</w:t>
      </w:r>
    </w:p>
    <w:p w14:paraId="06C87472" w14:textId="77777777" w:rsidR="00C715B7" w:rsidRPr="00AE344D" w:rsidRDefault="00C715B7">
      <w:pPr>
        <w:keepNext/>
        <w:rPr>
          <w:color w:val="000000"/>
          <w:sz w:val="22"/>
          <w:szCs w:val="22"/>
          <w:lang w:val="sl-SI"/>
        </w:rPr>
      </w:pPr>
    </w:p>
    <w:p w14:paraId="5327E000" w14:textId="77777777" w:rsidR="007C74EC" w:rsidRPr="00AE344D" w:rsidRDefault="007C74EC">
      <w:pPr>
        <w:rPr>
          <w:color w:val="000000"/>
          <w:sz w:val="22"/>
          <w:szCs w:val="22"/>
          <w:lang w:val="sl-SI"/>
        </w:rPr>
      </w:pPr>
      <w:r w:rsidRPr="00AE344D">
        <w:rPr>
          <w:color w:val="000000"/>
          <w:sz w:val="22"/>
          <w:szCs w:val="22"/>
          <w:lang w:val="sl-SI"/>
        </w:rPr>
        <w:t>Študije medsebojnega delovanja so izvedli le pri odraslih.</w:t>
      </w:r>
    </w:p>
    <w:p w14:paraId="3BC94EBF" w14:textId="77777777" w:rsidR="007C74EC" w:rsidRPr="00AE344D" w:rsidRDefault="007C74EC">
      <w:pPr>
        <w:rPr>
          <w:color w:val="000000"/>
          <w:sz w:val="22"/>
          <w:szCs w:val="22"/>
          <w:lang w:val="sl-SI"/>
        </w:rPr>
      </w:pPr>
    </w:p>
    <w:p w14:paraId="34DEBAB2" w14:textId="77777777" w:rsidR="00C715B7" w:rsidRDefault="00C715B7">
      <w:pPr>
        <w:rPr>
          <w:color w:val="000000"/>
          <w:sz w:val="22"/>
          <w:szCs w:val="22"/>
          <w:lang w:val="sl-SI"/>
        </w:rPr>
      </w:pPr>
      <w:r w:rsidRPr="00AE344D">
        <w:rPr>
          <w:color w:val="000000"/>
          <w:sz w:val="22"/>
          <w:szCs w:val="22"/>
          <w:lang w:val="sl-SI"/>
        </w:rPr>
        <w:t>Če se leflunomid uporabi sočasno s hepatotoksičnimi ali hematotoksičnimi zdravili ali če zdravljenju z leflunomidom sledi zdravljenje s takšnimi zdravili brez obdobja izpiranja, se lahko neželeni učinki stopnjujejo (glejte tudi smernice glede kombiniranja z drugimi zdravili, poglavje</w:t>
      </w:r>
      <w:ins w:id="254" w:author="Author">
        <w:r w:rsidR="00871F3E">
          <w:rPr>
            <w:color w:val="000000"/>
            <w:sz w:val="22"/>
            <w:szCs w:val="22"/>
            <w:lang w:val="sl-SI"/>
          </w:rPr>
          <w:t> </w:t>
        </w:r>
      </w:ins>
      <w:del w:id="255" w:author="Author">
        <w:r w:rsidRPr="00AE344D" w:rsidDel="00871F3E">
          <w:rPr>
            <w:color w:val="000000"/>
            <w:sz w:val="22"/>
            <w:szCs w:val="22"/>
            <w:lang w:val="sl-SI"/>
          </w:rPr>
          <w:delText xml:space="preserve"> </w:delText>
        </w:r>
      </w:del>
      <w:r w:rsidRPr="00AE344D">
        <w:rPr>
          <w:color w:val="000000"/>
          <w:sz w:val="22"/>
          <w:szCs w:val="22"/>
          <w:lang w:val="sl-SI"/>
        </w:rPr>
        <w:t>4.4).</w:t>
      </w:r>
      <w:r w:rsidRPr="00AE344D">
        <w:rPr>
          <w:b/>
          <w:bCs/>
          <w:i/>
          <w:iCs/>
          <w:color w:val="000000"/>
          <w:sz w:val="22"/>
          <w:szCs w:val="22"/>
          <w:lang w:val="sl-SI"/>
        </w:rPr>
        <w:t xml:space="preserve"> </w:t>
      </w:r>
      <w:r w:rsidRPr="00AE344D">
        <w:rPr>
          <w:color w:val="000000"/>
          <w:sz w:val="22"/>
          <w:szCs w:val="22"/>
          <w:lang w:val="sl-SI"/>
        </w:rPr>
        <w:t xml:space="preserve">V začetnem obdobju po zamenjavi je zato priporočljivo natančnejše spremljanje jetrnih </w:t>
      </w:r>
      <w:r w:rsidR="008C6B1F" w:rsidRPr="00AE344D">
        <w:rPr>
          <w:color w:val="000000"/>
          <w:sz w:val="22"/>
          <w:szCs w:val="22"/>
          <w:lang w:val="sl-SI"/>
        </w:rPr>
        <w:t xml:space="preserve">encimov </w:t>
      </w:r>
      <w:r w:rsidRPr="00AE344D">
        <w:rPr>
          <w:color w:val="000000"/>
          <w:sz w:val="22"/>
          <w:szCs w:val="22"/>
          <w:lang w:val="sl-SI"/>
        </w:rPr>
        <w:t>in hematoloških parametrov.</w:t>
      </w:r>
    </w:p>
    <w:p w14:paraId="5FAD192D" w14:textId="77777777" w:rsidR="003C771A" w:rsidRPr="00AE344D" w:rsidRDefault="003C771A">
      <w:pPr>
        <w:rPr>
          <w:color w:val="000000"/>
          <w:sz w:val="22"/>
          <w:szCs w:val="22"/>
          <w:u w:val="single"/>
          <w:lang w:val="sl-SI"/>
        </w:rPr>
      </w:pPr>
    </w:p>
    <w:p w14:paraId="0EABBD60" w14:textId="77777777" w:rsidR="00C715B7" w:rsidRPr="00EB47A9" w:rsidRDefault="003C771A" w:rsidP="00426D03">
      <w:pPr>
        <w:keepNext/>
        <w:keepLines/>
        <w:tabs>
          <w:tab w:val="left" w:pos="567"/>
        </w:tabs>
        <w:autoSpaceDE/>
        <w:autoSpaceDN/>
        <w:adjustRightInd/>
        <w:spacing w:line="260" w:lineRule="exact"/>
        <w:rPr>
          <w:szCs w:val="22"/>
          <w:u w:val="single"/>
          <w:lang w:val="sl-SI"/>
        </w:rPr>
        <w:pPrChange w:id="256" w:author="Author">
          <w:pPr/>
        </w:pPrChange>
      </w:pPr>
      <w:r w:rsidRPr="00B80693">
        <w:rPr>
          <w:sz w:val="22"/>
          <w:szCs w:val="22"/>
          <w:u w:val="single"/>
          <w:lang w:val="sl-SI"/>
          <w:rPrChange w:id="257" w:author="Author">
            <w:rPr>
              <w:szCs w:val="22"/>
              <w:u w:val="single"/>
              <w:lang w:val="sl-SI"/>
            </w:rPr>
          </w:rPrChange>
        </w:rPr>
        <w:t>Metotreksat</w:t>
      </w:r>
    </w:p>
    <w:p w14:paraId="6D8CC02C" w14:textId="77777777" w:rsidR="003C771A" w:rsidRPr="00AE344D" w:rsidRDefault="003C771A">
      <w:pPr>
        <w:rPr>
          <w:color w:val="000000"/>
          <w:sz w:val="22"/>
          <w:szCs w:val="22"/>
          <w:lang w:val="sl-SI"/>
        </w:rPr>
      </w:pPr>
    </w:p>
    <w:p w14:paraId="4BB54FF2" w14:textId="77777777" w:rsidR="00C715B7" w:rsidRPr="00AE344D" w:rsidRDefault="00C715B7">
      <w:pPr>
        <w:rPr>
          <w:color w:val="000000"/>
          <w:sz w:val="22"/>
          <w:szCs w:val="22"/>
          <w:lang w:val="sl-SI"/>
        </w:rPr>
      </w:pPr>
      <w:r w:rsidRPr="00AE344D">
        <w:rPr>
          <w:color w:val="000000"/>
          <w:sz w:val="22"/>
          <w:szCs w:val="22"/>
          <w:lang w:val="sl-SI"/>
        </w:rPr>
        <w:t>V majhni (n</w:t>
      </w:r>
      <w:ins w:id="258" w:author="Author">
        <w:r w:rsidR="00871F3E">
          <w:rPr>
            <w:color w:val="000000"/>
            <w:sz w:val="22"/>
            <w:szCs w:val="22"/>
            <w:lang w:val="sl-SI"/>
          </w:rPr>
          <w:t> </w:t>
        </w:r>
      </w:ins>
      <w:del w:id="259" w:author="Author">
        <w:r w:rsidRPr="00AE344D" w:rsidDel="00871F3E">
          <w:rPr>
            <w:color w:val="000000"/>
            <w:sz w:val="22"/>
            <w:szCs w:val="22"/>
            <w:lang w:val="sl-SI"/>
          </w:rPr>
          <w:delText xml:space="preserve"> </w:delText>
        </w:r>
      </w:del>
      <w:r w:rsidRPr="00AE344D">
        <w:rPr>
          <w:color w:val="000000"/>
          <w:sz w:val="22"/>
          <w:szCs w:val="22"/>
          <w:lang w:val="sl-SI"/>
        </w:rPr>
        <w:t>=</w:t>
      </w:r>
      <w:del w:id="260" w:author="Author">
        <w:r w:rsidRPr="00AE344D" w:rsidDel="00871F3E">
          <w:rPr>
            <w:color w:val="000000"/>
            <w:sz w:val="22"/>
            <w:szCs w:val="22"/>
            <w:lang w:val="sl-SI"/>
          </w:rPr>
          <w:delText xml:space="preserve"> </w:delText>
        </w:r>
      </w:del>
      <w:ins w:id="261" w:author="Author">
        <w:r w:rsidR="00871F3E">
          <w:rPr>
            <w:color w:val="000000"/>
            <w:sz w:val="22"/>
            <w:szCs w:val="22"/>
            <w:lang w:val="sl-SI"/>
          </w:rPr>
          <w:t> </w:t>
        </w:r>
      </w:ins>
      <w:r w:rsidRPr="00AE344D">
        <w:rPr>
          <w:color w:val="000000"/>
          <w:sz w:val="22"/>
          <w:szCs w:val="22"/>
          <w:lang w:val="sl-SI"/>
        </w:rPr>
        <w:t>30) študiji sočasne uporabe leflunomida (10</w:t>
      </w:r>
      <w:ins w:id="262" w:author="Author">
        <w:r w:rsidR="00871F3E">
          <w:rPr>
            <w:color w:val="000000"/>
            <w:sz w:val="22"/>
            <w:szCs w:val="22"/>
            <w:lang w:val="sl-SI"/>
          </w:rPr>
          <w:t> </w:t>
        </w:r>
      </w:ins>
      <w:del w:id="263" w:author="Author">
        <w:r w:rsidRPr="00AE344D" w:rsidDel="00871F3E">
          <w:rPr>
            <w:color w:val="000000"/>
            <w:sz w:val="22"/>
            <w:szCs w:val="22"/>
            <w:lang w:val="sl-SI"/>
          </w:rPr>
          <w:delText xml:space="preserve"> </w:delText>
        </w:r>
      </w:del>
      <w:r w:rsidRPr="00AE344D">
        <w:rPr>
          <w:color w:val="000000"/>
          <w:sz w:val="22"/>
          <w:szCs w:val="22"/>
          <w:lang w:val="sl-SI"/>
        </w:rPr>
        <w:t>do 20</w:t>
      </w:r>
      <w:del w:id="264" w:author="Author">
        <w:r w:rsidRPr="00AE344D" w:rsidDel="00871F3E">
          <w:rPr>
            <w:color w:val="000000"/>
            <w:sz w:val="22"/>
            <w:szCs w:val="22"/>
            <w:lang w:val="sl-SI"/>
          </w:rPr>
          <w:delText xml:space="preserve"> </w:delText>
        </w:r>
      </w:del>
      <w:ins w:id="265" w:author="Author">
        <w:r w:rsidR="00871F3E">
          <w:rPr>
            <w:color w:val="000000"/>
            <w:sz w:val="22"/>
            <w:szCs w:val="22"/>
            <w:lang w:val="sl-SI"/>
          </w:rPr>
          <w:t> </w:t>
        </w:r>
      </w:ins>
      <w:r w:rsidRPr="00AE344D">
        <w:rPr>
          <w:color w:val="000000"/>
          <w:sz w:val="22"/>
          <w:szCs w:val="22"/>
          <w:lang w:val="sl-SI"/>
        </w:rPr>
        <w:t>mg na dan) in metotreksata (10</w:t>
      </w:r>
      <w:ins w:id="266" w:author="Author">
        <w:r w:rsidR="00871F3E">
          <w:rPr>
            <w:color w:val="000000"/>
            <w:sz w:val="22"/>
            <w:szCs w:val="22"/>
            <w:lang w:val="sl-SI"/>
          </w:rPr>
          <w:t> </w:t>
        </w:r>
      </w:ins>
      <w:del w:id="267" w:author="Author">
        <w:r w:rsidRPr="00AE344D" w:rsidDel="00871F3E">
          <w:rPr>
            <w:color w:val="000000"/>
            <w:sz w:val="22"/>
            <w:szCs w:val="22"/>
            <w:lang w:val="sl-SI"/>
          </w:rPr>
          <w:delText xml:space="preserve"> </w:delText>
        </w:r>
      </w:del>
      <w:r w:rsidRPr="00AE344D">
        <w:rPr>
          <w:color w:val="000000"/>
          <w:sz w:val="22"/>
          <w:szCs w:val="22"/>
          <w:lang w:val="sl-SI"/>
        </w:rPr>
        <w:t>do 25 mg na teden) se je pri 5</w:t>
      </w:r>
      <w:ins w:id="268" w:author="Author">
        <w:r w:rsidR="00871F3E">
          <w:rPr>
            <w:color w:val="000000"/>
            <w:sz w:val="22"/>
            <w:szCs w:val="22"/>
            <w:lang w:val="sl-SI"/>
          </w:rPr>
          <w:t> </w:t>
        </w:r>
      </w:ins>
      <w:del w:id="269" w:author="Author">
        <w:r w:rsidRPr="00AE344D" w:rsidDel="00871F3E">
          <w:rPr>
            <w:color w:val="000000"/>
            <w:sz w:val="22"/>
            <w:szCs w:val="22"/>
            <w:lang w:val="sl-SI"/>
          </w:rPr>
          <w:delText xml:space="preserve"> </w:delText>
        </w:r>
      </w:del>
      <w:r w:rsidRPr="00AE344D">
        <w:rPr>
          <w:color w:val="000000"/>
          <w:sz w:val="22"/>
          <w:szCs w:val="22"/>
          <w:lang w:val="sl-SI"/>
        </w:rPr>
        <w:t>od 30</w:t>
      </w:r>
      <w:del w:id="270" w:author="Author">
        <w:r w:rsidRPr="00AE344D" w:rsidDel="00871F3E">
          <w:rPr>
            <w:color w:val="000000"/>
            <w:sz w:val="22"/>
            <w:szCs w:val="22"/>
            <w:lang w:val="sl-SI"/>
          </w:rPr>
          <w:delText xml:space="preserve"> </w:delText>
        </w:r>
      </w:del>
      <w:ins w:id="271" w:author="Author">
        <w:r w:rsidR="00871F3E">
          <w:rPr>
            <w:color w:val="000000"/>
            <w:sz w:val="22"/>
            <w:szCs w:val="22"/>
            <w:lang w:val="sl-SI"/>
          </w:rPr>
          <w:t> </w:t>
        </w:r>
      </w:ins>
      <w:r w:rsidRPr="00AE344D">
        <w:rPr>
          <w:color w:val="000000"/>
          <w:sz w:val="22"/>
          <w:szCs w:val="22"/>
          <w:lang w:val="sl-SI"/>
        </w:rPr>
        <w:t>bolnikov pojavilo 2</w:t>
      </w:r>
      <w:del w:id="272" w:author="Author">
        <w:r w:rsidRPr="00AE344D" w:rsidDel="00871F3E">
          <w:rPr>
            <w:color w:val="000000"/>
            <w:sz w:val="22"/>
            <w:szCs w:val="22"/>
            <w:lang w:val="sl-SI"/>
          </w:rPr>
          <w:delText>-</w:delText>
        </w:r>
      </w:del>
      <w:ins w:id="273" w:author="Author">
        <w:r w:rsidR="00871F3E">
          <w:rPr>
            <w:color w:val="000000"/>
            <w:sz w:val="22"/>
            <w:szCs w:val="22"/>
            <w:lang w:val="sl-SI"/>
          </w:rPr>
          <w:noBreakHyphen/>
        </w:r>
      </w:ins>
      <w:r w:rsidRPr="00AE344D">
        <w:rPr>
          <w:color w:val="000000"/>
          <w:sz w:val="22"/>
          <w:szCs w:val="22"/>
          <w:lang w:val="sl-SI"/>
        </w:rPr>
        <w:t xml:space="preserve"> do 3</w:t>
      </w:r>
      <w:del w:id="274" w:author="Author">
        <w:r w:rsidRPr="00AE344D" w:rsidDel="00871F3E">
          <w:rPr>
            <w:color w:val="000000"/>
            <w:sz w:val="22"/>
            <w:szCs w:val="22"/>
            <w:lang w:val="sl-SI"/>
          </w:rPr>
          <w:delText>-</w:delText>
        </w:r>
      </w:del>
      <w:ins w:id="275" w:author="Author">
        <w:r w:rsidR="00871F3E">
          <w:rPr>
            <w:color w:val="000000"/>
            <w:sz w:val="22"/>
            <w:szCs w:val="22"/>
            <w:lang w:val="sl-SI"/>
          </w:rPr>
          <w:noBreakHyphen/>
        </w:r>
      </w:ins>
      <w:r w:rsidRPr="00AE344D">
        <w:rPr>
          <w:color w:val="000000"/>
          <w:sz w:val="22"/>
          <w:szCs w:val="22"/>
          <w:lang w:val="sl-SI"/>
        </w:rPr>
        <w:t>kratno zvišanje jetrnih encimov. V vseh primerih je zvišanje izginilo, pri 2</w:t>
      </w:r>
      <w:del w:id="276" w:author="Author">
        <w:r w:rsidRPr="00AE344D" w:rsidDel="00871F3E">
          <w:rPr>
            <w:color w:val="000000"/>
            <w:sz w:val="22"/>
            <w:szCs w:val="22"/>
            <w:lang w:val="sl-SI"/>
          </w:rPr>
          <w:delText xml:space="preserve"> </w:delText>
        </w:r>
      </w:del>
      <w:ins w:id="277" w:author="Author">
        <w:r w:rsidR="00871F3E">
          <w:rPr>
            <w:color w:val="000000"/>
            <w:sz w:val="22"/>
            <w:szCs w:val="22"/>
            <w:lang w:val="sl-SI"/>
          </w:rPr>
          <w:t> </w:t>
        </w:r>
      </w:ins>
      <w:r w:rsidRPr="00AE344D">
        <w:rPr>
          <w:color w:val="000000"/>
          <w:sz w:val="22"/>
          <w:szCs w:val="22"/>
          <w:lang w:val="sl-SI"/>
        </w:rPr>
        <w:t>bolnikih ob nadaljevanju uporabe obeh zdravil in pri 3 po opustitvi leflunomida. Pri drugih 5</w:t>
      </w:r>
      <w:ins w:id="278" w:author="Author">
        <w:r w:rsidR="00871F3E">
          <w:rPr>
            <w:color w:val="000000"/>
            <w:sz w:val="22"/>
            <w:szCs w:val="22"/>
            <w:lang w:val="sl-SI"/>
          </w:rPr>
          <w:t> </w:t>
        </w:r>
      </w:ins>
      <w:del w:id="279" w:author="Author">
        <w:r w:rsidRPr="00AE344D" w:rsidDel="00871F3E">
          <w:rPr>
            <w:color w:val="000000"/>
            <w:sz w:val="22"/>
            <w:szCs w:val="22"/>
            <w:lang w:val="sl-SI"/>
          </w:rPr>
          <w:delText xml:space="preserve"> </w:delText>
        </w:r>
      </w:del>
      <w:r w:rsidRPr="00AE344D">
        <w:rPr>
          <w:color w:val="000000"/>
          <w:sz w:val="22"/>
          <w:szCs w:val="22"/>
          <w:lang w:val="sl-SI"/>
        </w:rPr>
        <w:t>bolnikih se je pojavilo več kot 3</w:t>
      </w:r>
      <w:ins w:id="280" w:author="Author">
        <w:r w:rsidR="00871F3E">
          <w:rPr>
            <w:color w:val="000000"/>
            <w:sz w:val="22"/>
            <w:szCs w:val="22"/>
            <w:lang w:val="sl-SI"/>
          </w:rPr>
          <w:noBreakHyphen/>
        </w:r>
      </w:ins>
      <w:del w:id="281" w:author="Author">
        <w:r w:rsidRPr="00AE344D" w:rsidDel="00871F3E">
          <w:rPr>
            <w:color w:val="000000"/>
            <w:sz w:val="22"/>
            <w:szCs w:val="22"/>
            <w:lang w:val="sl-SI"/>
          </w:rPr>
          <w:delText>-</w:delText>
        </w:r>
      </w:del>
      <w:r w:rsidRPr="00AE344D">
        <w:rPr>
          <w:color w:val="000000"/>
          <w:sz w:val="22"/>
          <w:szCs w:val="22"/>
          <w:lang w:val="sl-SI"/>
        </w:rPr>
        <w:t xml:space="preserve">kratno zvišanje. Tudi pri teh je izginilo, pri 2 ob nadaljevanju uporabe obeh zdravil in pri 3 po opustitvi leflunomida. </w:t>
      </w:r>
      <w:r w:rsidRPr="00AE344D">
        <w:rPr>
          <w:color w:val="000000"/>
          <w:sz w:val="22"/>
          <w:szCs w:val="22"/>
          <w:lang w:val="sl-SI"/>
        </w:rPr>
        <w:br/>
      </w:r>
    </w:p>
    <w:p w14:paraId="05C8C96A" w14:textId="77777777" w:rsidR="00C715B7" w:rsidRPr="00AE344D" w:rsidRDefault="00C715B7">
      <w:pPr>
        <w:rPr>
          <w:color w:val="000000"/>
          <w:sz w:val="22"/>
          <w:szCs w:val="22"/>
          <w:lang w:val="sl-SI"/>
        </w:rPr>
      </w:pPr>
      <w:r w:rsidRPr="00AE344D">
        <w:rPr>
          <w:color w:val="000000"/>
          <w:sz w:val="22"/>
          <w:szCs w:val="22"/>
          <w:lang w:val="sl-SI"/>
        </w:rPr>
        <w:t>Pri bolnikih z revmatoidnim artritisom ni bilo ugotovljenih farmakokinetičnih interakcij med leflunomidom (10</w:t>
      </w:r>
      <w:ins w:id="282" w:author="Author">
        <w:r w:rsidR="00871F3E">
          <w:rPr>
            <w:color w:val="000000"/>
            <w:sz w:val="22"/>
            <w:szCs w:val="22"/>
            <w:lang w:val="sl-SI"/>
          </w:rPr>
          <w:t> </w:t>
        </w:r>
      </w:ins>
      <w:del w:id="283" w:author="Author">
        <w:r w:rsidRPr="00AE344D" w:rsidDel="00871F3E">
          <w:rPr>
            <w:color w:val="000000"/>
            <w:sz w:val="22"/>
            <w:szCs w:val="22"/>
            <w:lang w:val="sl-SI"/>
          </w:rPr>
          <w:delText xml:space="preserve"> </w:delText>
        </w:r>
      </w:del>
      <w:r w:rsidRPr="00AE344D">
        <w:rPr>
          <w:color w:val="000000"/>
          <w:sz w:val="22"/>
          <w:szCs w:val="22"/>
          <w:lang w:val="sl-SI"/>
        </w:rPr>
        <w:t>do 20</w:t>
      </w:r>
      <w:ins w:id="284" w:author="Author">
        <w:r w:rsidR="00871F3E">
          <w:rPr>
            <w:color w:val="000000"/>
            <w:sz w:val="22"/>
            <w:szCs w:val="22"/>
            <w:lang w:val="sl-SI"/>
          </w:rPr>
          <w:t> </w:t>
        </w:r>
      </w:ins>
      <w:del w:id="285" w:author="Author">
        <w:r w:rsidRPr="00AE344D" w:rsidDel="00871F3E">
          <w:rPr>
            <w:color w:val="000000"/>
            <w:sz w:val="22"/>
            <w:szCs w:val="22"/>
            <w:lang w:val="sl-SI"/>
          </w:rPr>
          <w:delText xml:space="preserve"> </w:delText>
        </w:r>
      </w:del>
      <w:r w:rsidRPr="00AE344D">
        <w:rPr>
          <w:color w:val="000000"/>
          <w:sz w:val="22"/>
          <w:szCs w:val="22"/>
          <w:lang w:val="sl-SI"/>
        </w:rPr>
        <w:t>mg na dan) in metotreksatom (10</w:t>
      </w:r>
      <w:ins w:id="286" w:author="Author">
        <w:r w:rsidR="00871F3E">
          <w:rPr>
            <w:color w:val="000000"/>
            <w:sz w:val="22"/>
            <w:szCs w:val="22"/>
            <w:lang w:val="sl-SI"/>
          </w:rPr>
          <w:t> </w:t>
        </w:r>
      </w:ins>
      <w:del w:id="287" w:author="Author">
        <w:r w:rsidRPr="00AE344D" w:rsidDel="00871F3E">
          <w:rPr>
            <w:color w:val="000000"/>
            <w:sz w:val="22"/>
            <w:szCs w:val="22"/>
            <w:lang w:val="sl-SI"/>
          </w:rPr>
          <w:delText xml:space="preserve"> </w:delText>
        </w:r>
      </w:del>
      <w:r w:rsidRPr="00AE344D">
        <w:rPr>
          <w:color w:val="000000"/>
          <w:sz w:val="22"/>
          <w:szCs w:val="22"/>
          <w:lang w:val="sl-SI"/>
        </w:rPr>
        <w:t>do 25</w:t>
      </w:r>
      <w:del w:id="288" w:author="Author">
        <w:r w:rsidRPr="00AE344D" w:rsidDel="00871F3E">
          <w:rPr>
            <w:color w:val="000000"/>
            <w:sz w:val="22"/>
            <w:szCs w:val="22"/>
            <w:lang w:val="sl-SI"/>
          </w:rPr>
          <w:delText xml:space="preserve"> </w:delText>
        </w:r>
      </w:del>
      <w:ins w:id="289" w:author="Author">
        <w:r w:rsidR="00871F3E">
          <w:rPr>
            <w:color w:val="000000"/>
            <w:sz w:val="22"/>
            <w:szCs w:val="22"/>
            <w:lang w:val="sl-SI"/>
          </w:rPr>
          <w:t> </w:t>
        </w:r>
      </w:ins>
      <w:r w:rsidRPr="00AE344D">
        <w:rPr>
          <w:color w:val="000000"/>
          <w:sz w:val="22"/>
          <w:szCs w:val="22"/>
          <w:lang w:val="sl-SI"/>
        </w:rPr>
        <w:t>mg na teden).</w:t>
      </w:r>
    </w:p>
    <w:p w14:paraId="02E39A77" w14:textId="77777777" w:rsidR="00661D4B" w:rsidRDefault="00661D4B" w:rsidP="00661D4B">
      <w:pPr>
        <w:keepLines/>
        <w:rPr>
          <w:bCs/>
          <w:i/>
          <w:color w:val="000000"/>
          <w:sz w:val="22"/>
          <w:szCs w:val="22"/>
          <w:lang w:val="sl-SI"/>
        </w:rPr>
      </w:pPr>
    </w:p>
    <w:p w14:paraId="70A9681F" w14:textId="77777777" w:rsidR="00661D4B" w:rsidRPr="00093253" w:rsidRDefault="00661D4B" w:rsidP="00661D4B">
      <w:pPr>
        <w:keepLines/>
        <w:rPr>
          <w:bCs/>
          <w:color w:val="000000"/>
          <w:sz w:val="22"/>
          <w:szCs w:val="22"/>
          <w:u w:val="single"/>
          <w:lang w:val="sl-SI"/>
        </w:rPr>
      </w:pPr>
      <w:r w:rsidRPr="00093253">
        <w:rPr>
          <w:bCs/>
          <w:color w:val="000000"/>
          <w:sz w:val="22"/>
          <w:szCs w:val="22"/>
          <w:u w:val="single"/>
          <w:lang w:val="sl-SI"/>
        </w:rPr>
        <w:t>Cepljenja</w:t>
      </w:r>
    </w:p>
    <w:p w14:paraId="2E0C6381" w14:textId="77777777" w:rsidR="00661D4B" w:rsidRPr="00AE344D" w:rsidRDefault="00661D4B" w:rsidP="00661D4B">
      <w:pPr>
        <w:keepLines/>
        <w:rPr>
          <w:color w:val="000000"/>
          <w:sz w:val="22"/>
          <w:szCs w:val="22"/>
          <w:lang w:val="sl-SI"/>
        </w:rPr>
      </w:pPr>
    </w:p>
    <w:p w14:paraId="2C52082F" w14:textId="77777777" w:rsidR="00661D4B" w:rsidRPr="00AE344D" w:rsidRDefault="00661D4B" w:rsidP="00661D4B">
      <w:pPr>
        <w:keepLines/>
        <w:rPr>
          <w:color w:val="000000"/>
          <w:sz w:val="22"/>
          <w:szCs w:val="22"/>
          <w:lang w:val="sl-SI"/>
        </w:rPr>
      </w:pPr>
      <w:r w:rsidRPr="00AE344D">
        <w:rPr>
          <w:color w:val="000000"/>
          <w:sz w:val="22"/>
          <w:szCs w:val="22"/>
          <w:lang w:val="sl-SI"/>
        </w:rPr>
        <w:t>O učinkovitosti in varnosti cepljenj med zdravljenjem z leflunomidom ni kliničnih podatkov. Vendar cepljenje z živim oslabljenim cepivom ni priporočljivo. Pri odločanju za uporabo živega oslabljenega cepiva po koncu zdravljenja z zdravilom Arava je treba upoštevati dolg razpolovni čas leflunomida.</w:t>
      </w:r>
    </w:p>
    <w:p w14:paraId="6210AF04" w14:textId="77777777" w:rsidR="00661D4B" w:rsidRDefault="00661D4B" w:rsidP="00661D4B">
      <w:pPr>
        <w:suppressAutoHyphens/>
        <w:autoSpaceDE/>
        <w:autoSpaceDN/>
        <w:adjustRightInd/>
        <w:jc w:val="both"/>
        <w:rPr>
          <w:i/>
          <w:iCs/>
          <w:kern w:val="1"/>
          <w:sz w:val="22"/>
          <w:szCs w:val="22"/>
          <w:lang w:val="sl-SI" w:eastAsia="ar-SA"/>
        </w:rPr>
      </w:pPr>
    </w:p>
    <w:p w14:paraId="35171248" w14:textId="77777777" w:rsidR="00661D4B" w:rsidRPr="00093253" w:rsidRDefault="00661D4B" w:rsidP="00661D4B">
      <w:pPr>
        <w:suppressAutoHyphens/>
        <w:autoSpaceDE/>
        <w:autoSpaceDN/>
        <w:adjustRightInd/>
        <w:jc w:val="both"/>
        <w:rPr>
          <w:iCs/>
          <w:kern w:val="1"/>
          <w:sz w:val="22"/>
          <w:szCs w:val="22"/>
          <w:u w:val="single"/>
          <w:lang w:val="sl-SI" w:eastAsia="ar-SA"/>
        </w:rPr>
      </w:pPr>
      <w:r w:rsidRPr="00093253">
        <w:rPr>
          <w:iCs/>
          <w:kern w:val="1"/>
          <w:sz w:val="22"/>
          <w:szCs w:val="22"/>
          <w:u w:val="single"/>
          <w:lang w:val="sl-SI" w:eastAsia="ar-SA"/>
        </w:rPr>
        <w:t>Varfarin</w:t>
      </w:r>
      <w:r w:rsidR="00DC02AC" w:rsidRPr="00DC02AC">
        <w:rPr>
          <w:color w:val="000000"/>
          <w:sz w:val="22"/>
          <w:szCs w:val="22"/>
          <w:u w:val="single"/>
          <w:lang w:val="sl-SI"/>
        </w:rPr>
        <w:t xml:space="preserve"> in drugi </w:t>
      </w:r>
      <w:r w:rsidR="00DC02AC" w:rsidRPr="00270FEB">
        <w:rPr>
          <w:color w:val="000000"/>
          <w:sz w:val="22"/>
          <w:szCs w:val="22"/>
          <w:u w:val="single"/>
          <w:lang w:val="sl-SI"/>
        </w:rPr>
        <w:t>kumarinski antikoagulanti</w:t>
      </w:r>
    </w:p>
    <w:p w14:paraId="5125283A" w14:textId="77777777" w:rsidR="00661D4B" w:rsidRPr="00661D4B" w:rsidRDefault="00661D4B" w:rsidP="00661D4B">
      <w:pPr>
        <w:suppressAutoHyphens/>
        <w:autoSpaceDE/>
        <w:autoSpaceDN/>
        <w:adjustRightInd/>
        <w:jc w:val="both"/>
        <w:rPr>
          <w:i/>
          <w:iCs/>
          <w:kern w:val="1"/>
          <w:sz w:val="22"/>
          <w:szCs w:val="22"/>
          <w:lang w:val="sl-SI" w:eastAsia="ar-SA"/>
        </w:rPr>
      </w:pPr>
    </w:p>
    <w:p w14:paraId="19850B45" w14:textId="77777777" w:rsidR="00661D4B" w:rsidRPr="00661D4B" w:rsidRDefault="00661D4B" w:rsidP="00661D4B">
      <w:pPr>
        <w:suppressAutoHyphens/>
        <w:autoSpaceDE/>
        <w:autoSpaceDN/>
        <w:adjustRightInd/>
        <w:jc w:val="both"/>
        <w:rPr>
          <w:kern w:val="1"/>
          <w:sz w:val="22"/>
          <w:szCs w:val="22"/>
          <w:lang w:val="sl-SI" w:eastAsia="ar-SA"/>
        </w:rPr>
      </w:pPr>
      <w:r w:rsidRPr="00661D4B">
        <w:rPr>
          <w:kern w:val="1"/>
          <w:sz w:val="22"/>
          <w:szCs w:val="22"/>
          <w:lang w:val="sl-SI" w:eastAsia="ar-SA"/>
        </w:rPr>
        <w:t xml:space="preserve">Med sočasno uporabo leflunomida in varfarina so opisani primeri podaljšanja protrombinskega časa. V klinični farmakološki študiji (glejte spodaj) so ugotovili farmakodinamično medsebojno delovanje varfarina in A771726. Zato </w:t>
      </w:r>
      <w:ins w:id="290" w:author="Author">
        <w:r w:rsidR="00B673C4">
          <w:rPr>
            <w:kern w:val="1"/>
            <w:sz w:val="22"/>
            <w:szCs w:val="22"/>
            <w:lang w:val="sl-SI" w:eastAsia="ar-SA"/>
          </w:rPr>
          <w:t>s</w:t>
        </w:r>
        <w:r w:rsidR="00955C95">
          <w:rPr>
            <w:kern w:val="1"/>
            <w:sz w:val="22"/>
            <w:szCs w:val="22"/>
            <w:lang w:val="sl-SI" w:eastAsia="ar-SA"/>
          </w:rPr>
          <w:t>ta</w:t>
        </w:r>
      </w:ins>
      <w:del w:id="291" w:author="Author">
        <w:r w:rsidRPr="00661D4B" w:rsidDel="00B673C4">
          <w:rPr>
            <w:kern w:val="1"/>
            <w:sz w:val="22"/>
            <w:szCs w:val="22"/>
            <w:lang w:val="sl-SI" w:eastAsia="ar-SA"/>
          </w:rPr>
          <w:delText>so</w:delText>
        </w:r>
      </w:del>
      <w:r w:rsidRPr="00661D4B">
        <w:rPr>
          <w:kern w:val="1"/>
          <w:sz w:val="22"/>
          <w:szCs w:val="22"/>
          <w:lang w:val="sl-SI" w:eastAsia="ar-SA"/>
        </w:rPr>
        <w:t xml:space="preserve"> med sočasno uporabo varfarina </w:t>
      </w:r>
      <w:r w:rsidR="00270FEB">
        <w:rPr>
          <w:kern w:val="1"/>
          <w:sz w:val="22"/>
          <w:szCs w:val="22"/>
          <w:lang w:val="sl-SI" w:eastAsia="ar-SA"/>
        </w:rPr>
        <w:t xml:space="preserve">ali </w:t>
      </w:r>
      <w:r w:rsidR="00270FEB" w:rsidRPr="00736B56">
        <w:rPr>
          <w:color w:val="000000"/>
          <w:sz w:val="22"/>
          <w:szCs w:val="22"/>
          <w:lang w:val="sl-SI"/>
        </w:rPr>
        <w:t>drugih kumarinskih antikoagulantov</w:t>
      </w:r>
      <w:r w:rsidR="00270FEB" w:rsidRPr="00661D4B">
        <w:rPr>
          <w:kern w:val="1"/>
          <w:sz w:val="22"/>
          <w:szCs w:val="22"/>
          <w:lang w:val="sl-SI" w:eastAsia="ar-SA"/>
        </w:rPr>
        <w:t xml:space="preserve"> </w:t>
      </w:r>
      <w:r w:rsidRPr="00661D4B">
        <w:rPr>
          <w:kern w:val="1"/>
          <w:sz w:val="22"/>
          <w:szCs w:val="22"/>
          <w:lang w:val="sl-SI" w:eastAsia="ar-SA"/>
        </w:rPr>
        <w:t>priporočljiv</w:t>
      </w:r>
      <w:ins w:id="292" w:author="Author">
        <w:r w:rsidR="00955C95">
          <w:rPr>
            <w:kern w:val="1"/>
            <w:sz w:val="22"/>
            <w:szCs w:val="22"/>
            <w:lang w:val="sl-SI" w:eastAsia="ar-SA"/>
          </w:rPr>
          <w:t>a</w:t>
        </w:r>
      </w:ins>
      <w:del w:id="293" w:author="Author">
        <w:r w:rsidRPr="00661D4B" w:rsidDel="00B673C4">
          <w:rPr>
            <w:kern w:val="1"/>
            <w:sz w:val="22"/>
            <w:szCs w:val="22"/>
            <w:lang w:val="sl-SI" w:eastAsia="ar-SA"/>
          </w:rPr>
          <w:delText>i</w:delText>
        </w:r>
      </w:del>
      <w:r w:rsidRPr="00661D4B">
        <w:rPr>
          <w:kern w:val="1"/>
          <w:sz w:val="22"/>
          <w:szCs w:val="22"/>
          <w:lang w:val="sl-SI" w:eastAsia="ar-SA"/>
        </w:rPr>
        <w:t xml:space="preserve"> skrb</w:t>
      </w:r>
      <w:ins w:id="294" w:author="Author">
        <w:r w:rsidR="00955C95">
          <w:rPr>
            <w:kern w:val="1"/>
            <w:sz w:val="22"/>
            <w:szCs w:val="22"/>
            <w:lang w:val="sl-SI" w:eastAsia="ar-SA"/>
          </w:rPr>
          <w:t>e</w:t>
        </w:r>
      </w:ins>
      <w:r w:rsidRPr="00661D4B">
        <w:rPr>
          <w:kern w:val="1"/>
          <w:sz w:val="22"/>
          <w:szCs w:val="22"/>
          <w:lang w:val="sl-SI" w:eastAsia="ar-SA"/>
        </w:rPr>
        <w:t>n</w:t>
      </w:r>
      <w:del w:id="295" w:author="Author">
        <w:r w:rsidRPr="00661D4B" w:rsidDel="00B673C4">
          <w:rPr>
            <w:kern w:val="1"/>
            <w:sz w:val="22"/>
            <w:szCs w:val="22"/>
            <w:lang w:val="sl-SI" w:eastAsia="ar-SA"/>
          </w:rPr>
          <w:delText>o spremljanje in</w:delText>
        </w:r>
      </w:del>
      <w:r w:rsidRPr="00661D4B">
        <w:rPr>
          <w:kern w:val="1"/>
          <w:sz w:val="22"/>
          <w:szCs w:val="22"/>
          <w:lang w:val="sl-SI" w:eastAsia="ar-SA"/>
        </w:rPr>
        <w:t xml:space="preserve"> </w:t>
      </w:r>
      <w:ins w:id="296" w:author="Author">
        <w:r w:rsidR="00955C95">
          <w:rPr>
            <w:kern w:val="1"/>
            <w:sz w:val="22"/>
            <w:szCs w:val="22"/>
            <w:lang w:val="sl-SI" w:eastAsia="ar-SA"/>
          </w:rPr>
          <w:t>nadzor</w:t>
        </w:r>
      </w:ins>
      <w:del w:id="297" w:author="Author">
        <w:r w:rsidRPr="00661D4B" w:rsidDel="00955C95">
          <w:rPr>
            <w:kern w:val="1"/>
            <w:sz w:val="22"/>
            <w:szCs w:val="22"/>
            <w:lang w:val="sl-SI" w:eastAsia="ar-SA"/>
          </w:rPr>
          <w:delText>kontrole</w:delText>
        </w:r>
      </w:del>
      <w:r w:rsidRPr="00661D4B">
        <w:rPr>
          <w:kern w:val="1"/>
          <w:sz w:val="22"/>
          <w:szCs w:val="22"/>
          <w:lang w:val="sl-SI" w:eastAsia="ar-SA"/>
        </w:rPr>
        <w:t xml:space="preserve"> </w:t>
      </w:r>
      <w:ins w:id="298" w:author="Author">
        <w:r w:rsidR="00B673C4">
          <w:rPr>
            <w:kern w:val="1"/>
            <w:sz w:val="22"/>
            <w:szCs w:val="22"/>
            <w:lang w:val="sl-SI" w:eastAsia="ar-SA"/>
          </w:rPr>
          <w:t xml:space="preserve">in spremljanje </w:t>
        </w:r>
      </w:ins>
      <w:r w:rsidRPr="00661D4B">
        <w:rPr>
          <w:kern w:val="1"/>
          <w:sz w:val="22"/>
          <w:szCs w:val="22"/>
          <w:lang w:val="sl-SI" w:eastAsia="ar-SA"/>
        </w:rPr>
        <w:t>internacionalnega normaliziranega razmerja (INR).</w:t>
      </w:r>
    </w:p>
    <w:p w14:paraId="200E1383" w14:textId="77777777" w:rsidR="00661D4B" w:rsidRPr="00661D4B" w:rsidRDefault="00661D4B" w:rsidP="00661D4B">
      <w:pPr>
        <w:suppressAutoHyphens/>
        <w:autoSpaceDE/>
        <w:autoSpaceDN/>
        <w:adjustRightInd/>
        <w:jc w:val="both"/>
        <w:rPr>
          <w:kern w:val="1"/>
          <w:sz w:val="22"/>
          <w:szCs w:val="22"/>
          <w:lang w:val="sl-SI" w:eastAsia="ar-SA"/>
        </w:rPr>
      </w:pPr>
    </w:p>
    <w:p w14:paraId="570F39F7" w14:textId="77777777" w:rsidR="00661D4B" w:rsidRPr="00093253" w:rsidRDefault="00DC02AC" w:rsidP="00661D4B">
      <w:pPr>
        <w:suppressAutoHyphens/>
        <w:autoSpaceDE/>
        <w:autoSpaceDN/>
        <w:adjustRightInd/>
        <w:jc w:val="both"/>
        <w:rPr>
          <w:iCs/>
          <w:kern w:val="1"/>
          <w:sz w:val="22"/>
          <w:szCs w:val="22"/>
          <w:u w:val="single"/>
          <w:lang w:val="sl-SI" w:eastAsia="ar-SA"/>
        </w:rPr>
      </w:pPr>
      <w:r w:rsidRPr="00EB47A9">
        <w:rPr>
          <w:sz w:val="22"/>
          <w:szCs w:val="22"/>
          <w:u w:val="single"/>
          <w:lang w:val="sl-SI"/>
        </w:rPr>
        <w:t>NSAIDs</w:t>
      </w:r>
      <w:r w:rsidR="00661D4B" w:rsidRPr="00093253">
        <w:rPr>
          <w:iCs/>
          <w:kern w:val="1"/>
          <w:sz w:val="22"/>
          <w:szCs w:val="22"/>
          <w:u w:val="single"/>
          <w:lang w:val="sl-SI" w:eastAsia="ar-SA"/>
        </w:rPr>
        <w:t>/kortikosteroidi</w:t>
      </w:r>
    </w:p>
    <w:p w14:paraId="7E2FAD77" w14:textId="77777777" w:rsidR="00661D4B" w:rsidRPr="00661D4B" w:rsidRDefault="00661D4B" w:rsidP="00661D4B">
      <w:pPr>
        <w:suppressAutoHyphens/>
        <w:autoSpaceDE/>
        <w:autoSpaceDN/>
        <w:adjustRightInd/>
        <w:jc w:val="both"/>
        <w:rPr>
          <w:i/>
          <w:iCs/>
          <w:kern w:val="1"/>
          <w:sz w:val="22"/>
          <w:szCs w:val="22"/>
          <w:lang w:val="sl-SI" w:eastAsia="ar-SA"/>
        </w:rPr>
      </w:pPr>
    </w:p>
    <w:p w14:paraId="061EAE49" w14:textId="77777777" w:rsidR="00C715B7" w:rsidRPr="00EB47A9" w:rsidRDefault="00661D4B" w:rsidP="00661D4B">
      <w:pPr>
        <w:rPr>
          <w:kern w:val="1"/>
          <w:sz w:val="22"/>
          <w:szCs w:val="22"/>
          <w:lang w:val="sl-SI" w:eastAsia="ar-SA"/>
        </w:rPr>
      </w:pPr>
      <w:r w:rsidRPr="00EB47A9">
        <w:rPr>
          <w:kern w:val="1"/>
          <w:sz w:val="22"/>
          <w:szCs w:val="22"/>
          <w:lang w:val="sl-SI" w:eastAsia="ar-SA"/>
        </w:rPr>
        <w:lastRenderedPageBreak/>
        <w:t>Če bolnik že prejema nesteroidna protivnetna zdravila (</w:t>
      </w:r>
      <w:r w:rsidR="00DC02AC" w:rsidRPr="00EB47A9">
        <w:rPr>
          <w:sz w:val="22"/>
          <w:szCs w:val="22"/>
          <w:lang w:val="sl-SI"/>
        </w:rPr>
        <w:t xml:space="preserve">NSAIDs </w:t>
      </w:r>
      <w:ins w:id="299" w:author="Author">
        <w:r w:rsidR="00871F3E">
          <w:rPr>
            <w:sz w:val="22"/>
            <w:szCs w:val="22"/>
            <w:lang w:val="sl-SI"/>
          </w:rPr>
          <w:t>–</w:t>
        </w:r>
      </w:ins>
      <w:del w:id="300" w:author="Author">
        <w:r w:rsidR="00DC02AC" w:rsidRPr="00EB47A9" w:rsidDel="00871F3E">
          <w:rPr>
            <w:sz w:val="22"/>
            <w:szCs w:val="22"/>
            <w:lang w:val="sl-SI"/>
          </w:rPr>
          <w:delText>-</w:delText>
        </w:r>
      </w:del>
      <w:r w:rsidR="00DC02AC" w:rsidRPr="00EB47A9">
        <w:rPr>
          <w:sz w:val="22"/>
          <w:szCs w:val="22"/>
          <w:lang w:val="sl-SI"/>
        </w:rPr>
        <w:t xml:space="preserve"> nonsteroidal anti</w:t>
      </w:r>
      <w:ins w:id="301" w:author="Author">
        <w:r w:rsidR="00136E1B">
          <w:rPr>
            <w:sz w:val="22"/>
            <w:szCs w:val="22"/>
            <w:lang w:val="sl-SI"/>
          </w:rPr>
          <w:noBreakHyphen/>
        </w:r>
      </w:ins>
      <w:del w:id="302" w:author="Author">
        <w:r w:rsidR="00DC02AC" w:rsidRPr="00EB47A9" w:rsidDel="00136E1B">
          <w:rPr>
            <w:sz w:val="22"/>
            <w:szCs w:val="22"/>
            <w:lang w:val="sl-SI"/>
          </w:rPr>
          <w:noBreakHyphen/>
        </w:r>
      </w:del>
      <w:r w:rsidR="00DC02AC" w:rsidRPr="00EB47A9">
        <w:rPr>
          <w:sz w:val="22"/>
          <w:szCs w:val="22"/>
          <w:lang w:val="sl-SI"/>
        </w:rPr>
        <w:t>inflammatory drugs</w:t>
      </w:r>
      <w:r w:rsidRPr="00EB47A9">
        <w:rPr>
          <w:kern w:val="1"/>
          <w:sz w:val="22"/>
          <w:szCs w:val="22"/>
          <w:lang w:val="sl-SI" w:eastAsia="ar-SA"/>
        </w:rPr>
        <w:t>)</w:t>
      </w:r>
      <w:ins w:id="303" w:author="Author">
        <w:r w:rsidR="00922830">
          <w:rPr>
            <w:kern w:val="1"/>
            <w:sz w:val="22"/>
            <w:szCs w:val="22"/>
            <w:lang w:val="sl-SI" w:eastAsia="ar-SA"/>
          </w:rPr>
          <w:t xml:space="preserve"> in/ali</w:t>
        </w:r>
      </w:ins>
      <w:del w:id="304" w:author="Author">
        <w:r w:rsidRPr="00EB47A9" w:rsidDel="00922830">
          <w:rPr>
            <w:kern w:val="1"/>
            <w:sz w:val="22"/>
            <w:szCs w:val="22"/>
            <w:lang w:val="sl-SI" w:eastAsia="ar-SA"/>
          </w:rPr>
          <w:delText>,</w:delText>
        </w:r>
      </w:del>
      <w:r w:rsidRPr="00EB47A9">
        <w:rPr>
          <w:kern w:val="1"/>
          <w:sz w:val="22"/>
          <w:szCs w:val="22"/>
          <w:lang w:val="sl-SI" w:eastAsia="ar-SA"/>
        </w:rPr>
        <w:t xml:space="preserve"> kortikosteroide</w:t>
      </w:r>
      <w:del w:id="305" w:author="Author">
        <w:r w:rsidRPr="00EB47A9" w:rsidDel="00922830">
          <w:rPr>
            <w:kern w:val="1"/>
            <w:sz w:val="22"/>
            <w:szCs w:val="22"/>
            <w:lang w:val="sl-SI" w:eastAsia="ar-SA"/>
          </w:rPr>
          <w:delText xml:space="preserve"> ali oboje</w:delText>
        </w:r>
      </w:del>
      <w:r w:rsidRPr="00EB47A9">
        <w:rPr>
          <w:kern w:val="1"/>
          <w:sz w:val="22"/>
          <w:szCs w:val="22"/>
          <w:lang w:val="sl-SI" w:eastAsia="ar-SA"/>
        </w:rPr>
        <w:t>, jih lahko po začetku jemanja leflunomida uporablja še naprej.</w:t>
      </w:r>
    </w:p>
    <w:p w14:paraId="6210EA54" w14:textId="77777777" w:rsidR="00661D4B" w:rsidRPr="00661D4B" w:rsidRDefault="00661D4B" w:rsidP="006D0872">
      <w:pPr>
        <w:widowControl/>
        <w:autoSpaceDE/>
        <w:autoSpaceDN/>
        <w:adjustRightInd/>
        <w:textAlignment w:val="top"/>
        <w:rPr>
          <w:color w:val="222222"/>
          <w:sz w:val="22"/>
          <w:szCs w:val="22"/>
          <w:lang w:val="sl-SI" w:eastAsia="sl-SI"/>
        </w:rPr>
      </w:pPr>
    </w:p>
    <w:p w14:paraId="3DFA811E" w14:textId="77777777" w:rsidR="00661D4B" w:rsidRDefault="00661D4B" w:rsidP="006D0872">
      <w:pPr>
        <w:widowControl/>
        <w:autoSpaceDE/>
        <w:autoSpaceDN/>
        <w:adjustRightInd/>
        <w:textAlignment w:val="top"/>
        <w:rPr>
          <w:color w:val="222222"/>
          <w:sz w:val="22"/>
          <w:szCs w:val="22"/>
          <w:lang w:val="sl-SI" w:eastAsia="sl-SI"/>
        </w:rPr>
      </w:pPr>
      <w:r w:rsidRPr="00661D4B">
        <w:rPr>
          <w:color w:val="222222"/>
          <w:sz w:val="22"/>
          <w:szCs w:val="22"/>
          <w:u w:val="single"/>
          <w:lang w:val="sl-SI" w:eastAsia="sl-SI"/>
        </w:rPr>
        <w:t>Vpliv drugih zdravil na leflunomid</w:t>
      </w:r>
      <w:r w:rsidRPr="00661D4B">
        <w:rPr>
          <w:color w:val="222222"/>
          <w:sz w:val="22"/>
          <w:szCs w:val="22"/>
          <w:lang w:val="sl-SI" w:eastAsia="sl-SI"/>
        </w:rPr>
        <w:t>:</w:t>
      </w:r>
      <w:r w:rsidRPr="00661D4B">
        <w:rPr>
          <w:color w:val="222222"/>
          <w:sz w:val="22"/>
          <w:szCs w:val="22"/>
          <w:u w:val="single"/>
          <w:lang w:val="sl-SI" w:eastAsia="sl-SI"/>
        </w:rPr>
        <w:t xml:space="preserve"> </w:t>
      </w:r>
      <w:r w:rsidRPr="00661D4B">
        <w:rPr>
          <w:color w:val="222222"/>
          <w:sz w:val="22"/>
          <w:szCs w:val="22"/>
          <w:u w:val="single"/>
          <w:lang w:val="sl-SI" w:eastAsia="sl-SI"/>
        </w:rPr>
        <w:br/>
      </w:r>
    </w:p>
    <w:p w14:paraId="4E382541" w14:textId="77777777" w:rsidR="00661D4B" w:rsidRPr="00661D4B" w:rsidRDefault="00661D4B" w:rsidP="006D0872">
      <w:pPr>
        <w:widowControl/>
        <w:autoSpaceDE/>
        <w:autoSpaceDN/>
        <w:adjustRightInd/>
        <w:textAlignment w:val="top"/>
        <w:rPr>
          <w:i/>
          <w:color w:val="777777"/>
          <w:sz w:val="22"/>
          <w:szCs w:val="22"/>
          <w:lang w:val="sl-SI" w:eastAsia="sl-SI"/>
        </w:rPr>
      </w:pPr>
      <w:r w:rsidRPr="00661D4B">
        <w:rPr>
          <w:i/>
          <w:color w:val="222222"/>
          <w:sz w:val="22"/>
          <w:szCs w:val="22"/>
          <w:lang w:val="sl-SI" w:eastAsia="sl-SI"/>
        </w:rPr>
        <w:t>Holestiramin ali aktivno oglje</w:t>
      </w:r>
    </w:p>
    <w:p w14:paraId="5AFA01C8" w14:textId="77777777" w:rsidR="00661D4B" w:rsidRPr="00661D4B" w:rsidRDefault="00661D4B" w:rsidP="00661D4B">
      <w:pPr>
        <w:rPr>
          <w:color w:val="000000"/>
          <w:sz w:val="22"/>
          <w:szCs w:val="22"/>
          <w:lang w:val="sl-SI"/>
        </w:rPr>
      </w:pPr>
    </w:p>
    <w:p w14:paraId="44234753" w14:textId="77777777" w:rsidR="00C715B7" w:rsidRPr="00AE344D" w:rsidRDefault="00C715B7">
      <w:pPr>
        <w:rPr>
          <w:color w:val="000000"/>
          <w:sz w:val="22"/>
          <w:szCs w:val="22"/>
          <w:lang w:val="sl-SI"/>
        </w:rPr>
      </w:pPr>
      <w:r w:rsidRPr="001E49D1">
        <w:rPr>
          <w:color w:val="000000"/>
          <w:sz w:val="22"/>
          <w:szCs w:val="22"/>
          <w:lang w:val="sl-SI"/>
        </w:rPr>
        <w:t>Bolniki, ki dobivajo leflunomid, naj ne jemljejo holestiramina ali aktivnega oglja v prahu, ker hitro in</w:t>
      </w:r>
      <w:r w:rsidRPr="00AE344D">
        <w:rPr>
          <w:color w:val="000000"/>
          <w:sz w:val="22"/>
          <w:szCs w:val="22"/>
          <w:lang w:val="sl-SI"/>
        </w:rPr>
        <w:t xml:space="preserve"> pomembno znižata plazemsko koncentracijo A771726 (aktivnega presnovka leflunomida; glejte tudi poglavje</w:t>
      </w:r>
      <w:ins w:id="306" w:author="Author">
        <w:r w:rsidR="00871F3E">
          <w:rPr>
            <w:color w:val="000000"/>
            <w:sz w:val="22"/>
            <w:szCs w:val="22"/>
            <w:lang w:val="sl-SI"/>
          </w:rPr>
          <w:t> </w:t>
        </w:r>
      </w:ins>
      <w:del w:id="307" w:author="Author">
        <w:r w:rsidRPr="00AE344D" w:rsidDel="00871F3E">
          <w:rPr>
            <w:color w:val="000000"/>
            <w:sz w:val="22"/>
            <w:szCs w:val="22"/>
            <w:lang w:val="sl-SI"/>
          </w:rPr>
          <w:delText xml:space="preserve"> </w:delText>
        </w:r>
      </w:del>
      <w:r w:rsidRPr="00AE344D">
        <w:rPr>
          <w:color w:val="000000"/>
          <w:sz w:val="22"/>
          <w:szCs w:val="22"/>
          <w:lang w:val="sl-SI"/>
        </w:rPr>
        <w:t>5). Domnevni mehanizem tega učinka je prekinitev enterohepatične recirkulacije in/ali gastrointestinalna dializa A771726.</w:t>
      </w:r>
    </w:p>
    <w:p w14:paraId="187403B0" w14:textId="77777777" w:rsidR="00C715B7" w:rsidRPr="00AE344D" w:rsidRDefault="00C715B7">
      <w:pPr>
        <w:rPr>
          <w:color w:val="000000"/>
          <w:sz w:val="22"/>
          <w:szCs w:val="22"/>
          <w:lang w:val="sl-SI"/>
        </w:rPr>
      </w:pPr>
    </w:p>
    <w:p w14:paraId="35BE23D2" w14:textId="77777777" w:rsidR="00661D4B" w:rsidRDefault="00661D4B" w:rsidP="00661D4B">
      <w:pPr>
        <w:widowControl/>
        <w:tabs>
          <w:tab w:val="left" w:pos="567"/>
        </w:tabs>
        <w:suppressAutoHyphens/>
        <w:autoSpaceDE/>
        <w:autoSpaceDN/>
        <w:adjustRightInd/>
        <w:spacing w:line="260" w:lineRule="exact"/>
        <w:jc w:val="both"/>
        <w:rPr>
          <w:i/>
          <w:iCs/>
          <w:kern w:val="1"/>
          <w:sz w:val="22"/>
          <w:szCs w:val="22"/>
          <w:lang w:val="sl-SI" w:eastAsia="ar-SA"/>
        </w:rPr>
      </w:pPr>
      <w:r w:rsidRPr="00661D4B">
        <w:rPr>
          <w:i/>
          <w:iCs/>
          <w:kern w:val="1"/>
          <w:sz w:val="22"/>
          <w:szCs w:val="22"/>
          <w:lang w:val="sl-SI" w:eastAsia="ar-SA"/>
        </w:rPr>
        <w:t>Zaviralci in induktorji CYP450</w:t>
      </w:r>
    </w:p>
    <w:p w14:paraId="5A71018F" w14:textId="77777777" w:rsidR="00A94C0E" w:rsidRPr="00661D4B" w:rsidRDefault="00A94C0E" w:rsidP="00661D4B">
      <w:pPr>
        <w:widowControl/>
        <w:tabs>
          <w:tab w:val="left" w:pos="567"/>
        </w:tabs>
        <w:suppressAutoHyphens/>
        <w:autoSpaceDE/>
        <w:autoSpaceDN/>
        <w:adjustRightInd/>
        <w:spacing w:line="260" w:lineRule="exact"/>
        <w:jc w:val="both"/>
        <w:rPr>
          <w:kern w:val="1"/>
          <w:sz w:val="22"/>
          <w:szCs w:val="22"/>
          <w:lang w:val="sl-SI" w:eastAsia="ar-SA"/>
        </w:rPr>
      </w:pPr>
    </w:p>
    <w:p w14:paraId="3C55B5B9" w14:textId="77777777" w:rsidR="00C715B7" w:rsidRDefault="00661D4B" w:rsidP="006D0872">
      <w:pPr>
        <w:textAlignment w:val="top"/>
        <w:rPr>
          <w:color w:val="000000"/>
          <w:sz w:val="22"/>
          <w:szCs w:val="22"/>
          <w:lang w:val="sl-SI"/>
        </w:rPr>
      </w:pPr>
      <w:r w:rsidRPr="00EB47A9">
        <w:rPr>
          <w:sz w:val="22"/>
          <w:lang w:val="sl-SI" w:eastAsia="sl-SI"/>
        </w:rPr>
        <w:t xml:space="preserve">Študije zavrtja </w:t>
      </w:r>
      <w:r w:rsidRPr="00EB47A9">
        <w:rPr>
          <w:i/>
          <w:iCs/>
          <w:kern w:val="1"/>
          <w:sz w:val="22"/>
          <w:szCs w:val="22"/>
          <w:lang w:val="sl-SI" w:eastAsia="ar-SA"/>
        </w:rPr>
        <w:t>in</w:t>
      </w:r>
      <w:ins w:id="308" w:author="Author">
        <w:r w:rsidR="00871F3E">
          <w:rPr>
            <w:i/>
            <w:iCs/>
            <w:kern w:val="1"/>
            <w:sz w:val="22"/>
            <w:szCs w:val="22"/>
            <w:lang w:val="sl-SI" w:eastAsia="ar-SA"/>
          </w:rPr>
          <w:t> </w:t>
        </w:r>
      </w:ins>
      <w:del w:id="309" w:author="Author">
        <w:r w:rsidRPr="00EB47A9" w:rsidDel="00871F3E">
          <w:rPr>
            <w:i/>
            <w:iCs/>
            <w:kern w:val="1"/>
            <w:sz w:val="22"/>
            <w:szCs w:val="22"/>
            <w:lang w:val="sl-SI" w:eastAsia="ar-SA"/>
          </w:rPr>
          <w:delText xml:space="preserve"> </w:delText>
        </w:r>
      </w:del>
      <w:r w:rsidRPr="00EB47A9">
        <w:rPr>
          <w:i/>
          <w:iCs/>
          <w:kern w:val="1"/>
          <w:sz w:val="22"/>
          <w:szCs w:val="22"/>
          <w:lang w:val="sl-SI" w:eastAsia="ar-SA"/>
        </w:rPr>
        <w:t>vitro</w:t>
      </w:r>
      <w:r w:rsidRPr="00EB47A9">
        <w:rPr>
          <w:kern w:val="1"/>
          <w:sz w:val="22"/>
          <w:szCs w:val="22"/>
          <w:lang w:val="sl-SI" w:eastAsia="ar-SA"/>
        </w:rPr>
        <w:t xml:space="preserve"> z mikrosomi človeških jeter kažejo, da so v presnovo leflunomida vključeni 1A2, 2C19 in 3A4 citokroma P450 (CYP</w:t>
      </w:r>
      <w:r w:rsidRPr="00F14D7F">
        <w:rPr>
          <w:kern w:val="1"/>
          <w:sz w:val="22"/>
          <w:szCs w:val="22"/>
          <w:lang w:val="sl-SI" w:eastAsia="ar-SA"/>
        </w:rPr>
        <w:t xml:space="preserve">). </w:t>
      </w:r>
      <w:r w:rsidR="00C715B7" w:rsidRPr="00F14D7F">
        <w:rPr>
          <w:color w:val="000000"/>
          <w:sz w:val="22"/>
          <w:szCs w:val="22"/>
          <w:lang w:val="sl-SI"/>
        </w:rPr>
        <w:t xml:space="preserve">Študija interakcij </w:t>
      </w:r>
      <w:r w:rsidRPr="00F14D7F">
        <w:rPr>
          <w:color w:val="000000"/>
          <w:sz w:val="22"/>
          <w:szCs w:val="22"/>
          <w:lang w:val="sl-SI"/>
        </w:rPr>
        <w:t xml:space="preserve">z leflunomidom in </w:t>
      </w:r>
      <w:r w:rsidR="00C715B7" w:rsidRPr="00F14D7F">
        <w:rPr>
          <w:color w:val="000000"/>
          <w:sz w:val="22"/>
          <w:szCs w:val="22"/>
          <w:lang w:val="sl-SI"/>
        </w:rPr>
        <w:t>cimetidinom</w:t>
      </w:r>
      <w:r w:rsidR="00C715B7" w:rsidRPr="00AE344D">
        <w:rPr>
          <w:color w:val="000000"/>
          <w:sz w:val="22"/>
          <w:szCs w:val="22"/>
          <w:lang w:val="sl-SI"/>
        </w:rPr>
        <w:t xml:space="preserve"> (nespecifičnim </w:t>
      </w:r>
      <w:r>
        <w:rPr>
          <w:color w:val="000000"/>
          <w:sz w:val="22"/>
          <w:szCs w:val="22"/>
          <w:lang w:val="sl-SI"/>
        </w:rPr>
        <w:t xml:space="preserve">šibkim </w:t>
      </w:r>
      <w:r w:rsidR="00C715B7" w:rsidRPr="00AE344D">
        <w:rPr>
          <w:color w:val="000000"/>
          <w:sz w:val="22"/>
          <w:szCs w:val="22"/>
          <w:lang w:val="sl-SI"/>
        </w:rPr>
        <w:t>zaviralcem citokroma P450</w:t>
      </w:r>
      <w:ins w:id="310" w:author="Author">
        <w:r w:rsidR="003226E7">
          <w:rPr>
            <w:color w:val="000000"/>
            <w:sz w:val="22"/>
            <w:szCs w:val="22"/>
            <w:lang w:val="sl-SI"/>
          </w:rPr>
          <w:t xml:space="preserve"> (CYP)</w:t>
        </w:r>
      </w:ins>
      <w:r w:rsidR="00C715B7" w:rsidRPr="00AE344D">
        <w:rPr>
          <w:color w:val="000000"/>
          <w:sz w:val="22"/>
          <w:szCs w:val="22"/>
          <w:lang w:val="sl-SI"/>
        </w:rPr>
        <w:t xml:space="preserve">) </w:t>
      </w:r>
      <w:r w:rsidR="00C715B7" w:rsidRPr="00AE344D">
        <w:rPr>
          <w:i/>
          <w:iCs/>
          <w:color w:val="000000"/>
          <w:sz w:val="22"/>
          <w:szCs w:val="22"/>
          <w:lang w:val="sl-SI"/>
        </w:rPr>
        <w:t>in</w:t>
      </w:r>
      <w:ins w:id="311" w:author="Author">
        <w:r w:rsidR="00871F3E">
          <w:rPr>
            <w:i/>
            <w:iCs/>
            <w:color w:val="000000"/>
            <w:sz w:val="22"/>
            <w:szCs w:val="22"/>
            <w:lang w:val="sl-SI"/>
          </w:rPr>
          <w:t> </w:t>
        </w:r>
      </w:ins>
      <w:del w:id="312" w:author="Author">
        <w:r w:rsidR="00C715B7" w:rsidRPr="00AE344D" w:rsidDel="00871F3E">
          <w:rPr>
            <w:i/>
            <w:iCs/>
            <w:color w:val="000000"/>
            <w:sz w:val="22"/>
            <w:szCs w:val="22"/>
            <w:lang w:val="sl-SI"/>
          </w:rPr>
          <w:delText xml:space="preserve"> </w:delText>
        </w:r>
      </w:del>
      <w:r w:rsidR="00C715B7" w:rsidRPr="00AE344D">
        <w:rPr>
          <w:i/>
          <w:iCs/>
          <w:color w:val="000000"/>
          <w:sz w:val="22"/>
          <w:szCs w:val="22"/>
          <w:lang w:val="sl-SI"/>
        </w:rPr>
        <w:t xml:space="preserve">vivo </w:t>
      </w:r>
      <w:r w:rsidR="00C715B7" w:rsidRPr="00AE344D">
        <w:rPr>
          <w:color w:val="000000"/>
          <w:sz w:val="22"/>
          <w:szCs w:val="22"/>
          <w:lang w:val="sl-SI"/>
        </w:rPr>
        <w:t xml:space="preserve">ni pokazala pomembnega </w:t>
      </w:r>
      <w:r w:rsidRPr="00661D4B">
        <w:rPr>
          <w:color w:val="000000"/>
          <w:sz w:val="22"/>
          <w:szCs w:val="22"/>
          <w:lang w:val="sl-SI"/>
        </w:rPr>
        <w:t>vpliv</w:t>
      </w:r>
      <w:r>
        <w:rPr>
          <w:color w:val="000000"/>
          <w:sz w:val="22"/>
          <w:szCs w:val="22"/>
          <w:lang w:val="sl-SI"/>
        </w:rPr>
        <w:t>a</w:t>
      </w:r>
      <w:r w:rsidRPr="00661D4B">
        <w:rPr>
          <w:color w:val="000000"/>
          <w:sz w:val="22"/>
          <w:szCs w:val="22"/>
          <w:lang w:val="sl-SI"/>
        </w:rPr>
        <w:t xml:space="preserve"> na izpostavljenost A771726</w:t>
      </w:r>
      <w:r w:rsidR="00C715B7" w:rsidRPr="00AE344D">
        <w:rPr>
          <w:color w:val="000000"/>
          <w:sz w:val="22"/>
          <w:szCs w:val="22"/>
          <w:lang w:val="sl-SI"/>
        </w:rPr>
        <w:t>. Po sočasni aplikaciji enega samega odmerka leflunomida osebam, ki so prejemale ponavljajoče se odmerke rifampicina (nespecifičnega induktorja citokroma P450), so se najvišje koncentracije A771726 zvišale za približno 40 %, AUC pa se ni pomembno spremenila. Mehanizem tega učinka ni jasen.</w:t>
      </w:r>
    </w:p>
    <w:p w14:paraId="3F294DD4" w14:textId="77777777" w:rsidR="00A94C0E" w:rsidRPr="00661D4B" w:rsidRDefault="00A94C0E" w:rsidP="00661D4B">
      <w:pPr>
        <w:shd w:val="clear" w:color="auto" w:fill="F5F5F5"/>
        <w:textAlignment w:val="top"/>
        <w:rPr>
          <w:rFonts w:ascii="Arial" w:hAnsi="Arial" w:cs="Arial"/>
          <w:color w:val="777777"/>
          <w:sz w:val="20"/>
          <w:szCs w:val="20"/>
          <w:lang w:val="sl-SI" w:eastAsia="sl-SI"/>
        </w:rPr>
      </w:pPr>
    </w:p>
    <w:p w14:paraId="2E9B8CC4" w14:textId="77777777" w:rsidR="00C715B7" w:rsidRDefault="00661D4B">
      <w:pPr>
        <w:rPr>
          <w:color w:val="222222"/>
          <w:sz w:val="22"/>
          <w:szCs w:val="22"/>
          <w:lang w:val="sl-SI" w:eastAsia="sl-SI"/>
        </w:rPr>
      </w:pPr>
      <w:r w:rsidRPr="00661D4B">
        <w:rPr>
          <w:color w:val="222222"/>
          <w:sz w:val="22"/>
          <w:szCs w:val="22"/>
          <w:u w:val="single"/>
          <w:lang w:val="sl-SI" w:eastAsia="sl-SI"/>
        </w:rPr>
        <w:t>Vpliv leflunomid</w:t>
      </w:r>
      <w:r>
        <w:rPr>
          <w:color w:val="222222"/>
          <w:sz w:val="22"/>
          <w:szCs w:val="22"/>
          <w:u w:val="single"/>
          <w:lang w:val="sl-SI" w:eastAsia="sl-SI"/>
        </w:rPr>
        <w:t>a na</w:t>
      </w:r>
      <w:r w:rsidRPr="00661D4B">
        <w:rPr>
          <w:color w:val="222222"/>
          <w:sz w:val="22"/>
          <w:szCs w:val="22"/>
          <w:u w:val="single"/>
          <w:lang w:val="sl-SI" w:eastAsia="sl-SI"/>
        </w:rPr>
        <w:t xml:space="preserve"> </w:t>
      </w:r>
      <w:r>
        <w:rPr>
          <w:color w:val="222222"/>
          <w:sz w:val="22"/>
          <w:szCs w:val="22"/>
          <w:u w:val="single"/>
          <w:lang w:val="sl-SI" w:eastAsia="sl-SI"/>
        </w:rPr>
        <w:t>druga</w:t>
      </w:r>
      <w:r w:rsidRPr="00661D4B">
        <w:rPr>
          <w:color w:val="222222"/>
          <w:sz w:val="22"/>
          <w:szCs w:val="22"/>
          <w:u w:val="single"/>
          <w:lang w:val="sl-SI" w:eastAsia="sl-SI"/>
        </w:rPr>
        <w:t xml:space="preserve"> zdravil</w:t>
      </w:r>
      <w:r>
        <w:rPr>
          <w:color w:val="222222"/>
          <w:sz w:val="22"/>
          <w:szCs w:val="22"/>
          <w:u w:val="single"/>
          <w:lang w:val="sl-SI" w:eastAsia="sl-SI"/>
        </w:rPr>
        <w:t>a</w:t>
      </w:r>
      <w:r w:rsidRPr="00661D4B">
        <w:rPr>
          <w:color w:val="222222"/>
          <w:sz w:val="22"/>
          <w:szCs w:val="22"/>
          <w:lang w:val="sl-SI" w:eastAsia="sl-SI"/>
        </w:rPr>
        <w:t>:</w:t>
      </w:r>
    </w:p>
    <w:p w14:paraId="2074115F" w14:textId="77777777" w:rsidR="00661D4B" w:rsidRPr="00AE344D" w:rsidRDefault="00661D4B">
      <w:pPr>
        <w:rPr>
          <w:color w:val="000000"/>
          <w:sz w:val="22"/>
          <w:szCs w:val="22"/>
          <w:lang w:val="sl-SI"/>
        </w:rPr>
      </w:pPr>
    </w:p>
    <w:p w14:paraId="1FCB3F02" w14:textId="77777777" w:rsidR="001E49D1" w:rsidRDefault="001E49D1">
      <w:pPr>
        <w:rPr>
          <w:i/>
          <w:color w:val="000000"/>
          <w:sz w:val="22"/>
          <w:szCs w:val="22"/>
          <w:lang w:val="sl-SI"/>
        </w:rPr>
      </w:pPr>
      <w:r w:rsidRPr="001E49D1">
        <w:rPr>
          <w:i/>
          <w:color w:val="000000"/>
          <w:sz w:val="22"/>
          <w:szCs w:val="22"/>
          <w:lang w:val="sl-SI"/>
        </w:rPr>
        <w:t>Peroralni kontraceptivi</w:t>
      </w:r>
    </w:p>
    <w:p w14:paraId="533CECDE" w14:textId="77777777" w:rsidR="00A94C0E" w:rsidRPr="001E49D1" w:rsidRDefault="00A94C0E">
      <w:pPr>
        <w:rPr>
          <w:i/>
          <w:color w:val="000000"/>
          <w:sz w:val="22"/>
          <w:szCs w:val="22"/>
          <w:lang w:val="sl-SI"/>
        </w:rPr>
      </w:pPr>
    </w:p>
    <w:p w14:paraId="6357E2E1" w14:textId="77777777" w:rsidR="00C715B7" w:rsidRPr="00AE344D" w:rsidDel="009619CF" w:rsidRDefault="00C715B7">
      <w:pPr>
        <w:rPr>
          <w:del w:id="313" w:author="Author"/>
          <w:color w:val="000000"/>
          <w:sz w:val="22"/>
          <w:szCs w:val="22"/>
          <w:lang w:val="sl-SI"/>
        </w:rPr>
      </w:pPr>
      <w:r w:rsidRPr="00AE344D">
        <w:rPr>
          <w:color w:val="000000"/>
          <w:sz w:val="22"/>
          <w:szCs w:val="22"/>
          <w:lang w:val="sl-SI"/>
        </w:rPr>
        <w:t>V študiji, v kateri so zdravim prostovoljkam dajali leflunomid sočasno s trifaznimi kontracepcijskimi tabletami, ki so vsebovale 30</w:t>
      </w:r>
      <w:del w:id="314" w:author="Author">
        <w:r w:rsidRPr="00AE344D" w:rsidDel="00871F3E">
          <w:rPr>
            <w:color w:val="000000"/>
            <w:sz w:val="22"/>
            <w:szCs w:val="22"/>
            <w:lang w:val="sl-SI"/>
          </w:rPr>
          <w:delText xml:space="preserve"> </w:delText>
        </w:r>
      </w:del>
      <w:ins w:id="315" w:author="Author">
        <w:r w:rsidR="00871F3E">
          <w:rPr>
            <w:color w:val="000000"/>
            <w:sz w:val="22"/>
            <w:szCs w:val="22"/>
            <w:lang w:val="sl-SI"/>
          </w:rPr>
          <w:t> </w:t>
        </w:r>
      </w:ins>
      <w:r w:rsidRPr="00AE344D">
        <w:rPr>
          <w:color w:val="000000"/>
          <w:sz w:val="22"/>
          <w:szCs w:val="22"/>
          <w:lang w:val="sl-SI"/>
        </w:rPr>
        <w:t>µg etinilestradiola, se kontracepcijsko delovanje tablet ni zmanjšalo, farmakokinetika A771726 pa je bila v predvidenem območju.</w:t>
      </w:r>
    </w:p>
    <w:p w14:paraId="3DA7B099" w14:textId="77777777" w:rsidR="001E49D1" w:rsidRPr="001E49D1" w:rsidRDefault="009619CF" w:rsidP="00426D03">
      <w:pPr>
        <w:rPr>
          <w:kern w:val="1"/>
          <w:sz w:val="22"/>
          <w:szCs w:val="22"/>
          <w:lang w:val="sl-SI" w:eastAsia="ar-SA"/>
        </w:rPr>
        <w:pPrChange w:id="316" w:author="Author">
          <w:pPr>
            <w:suppressAutoHyphens/>
            <w:autoSpaceDE/>
            <w:autoSpaceDN/>
            <w:adjustRightInd/>
            <w:jc w:val="both"/>
          </w:pPr>
        </w:pPrChange>
      </w:pPr>
      <w:ins w:id="317" w:author="Author">
        <w:r>
          <w:rPr>
            <w:kern w:val="1"/>
            <w:sz w:val="22"/>
            <w:szCs w:val="22"/>
            <w:lang w:val="sl-SI" w:eastAsia="ar-SA"/>
          </w:rPr>
          <w:t xml:space="preserve"> </w:t>
        </w:r>
      </w:ins>
      <w:r w:rsidR="001E49D1" w:rsidRPr="001E49D1">
        <w:rPr>
          <w:kern w:val="1"/>
          <w:sz w:val="22"/>
          <w:szCs w:val="22"/>
          <w:lang w:val="sl-SI" w:eastAsia="ar-SA"/>
        </w:rPr>
        <w:t>Opazili so farmakokinetično interakcijo peroralnih kontraceptivov in A771726 (glejte spodaj).</w:t>
      </w:r>
    </w:p>
    <w:p w14:paraId="652EB5C5" w14:textId="77777777" w:rsidR="001E49D1" w:rsidRPr="001E49D1" w:rsidRDefault="001E49D1" w:rsidP="00F94D14">
      <w:pPr>
        <w:suppressAutoHyphens/>
        <w:autoSpaceDE/>
        <w:autoSpaceDN/>
        <w:adjustRightInd/>
        <w:jc w:val="both"/>
        <w:rPr>
          <w:kern w:val="1"/>
          <w:sz w:val="22"/>
          <w:szCs w:val="22"/>
          <w:lang w:val="sl-SI" w:eastAsia="ar-SA"/>
        </w:rPr>
      </w:pPr>
    </w:p>
    <w:p w14:paraId="4C003EC0" w14:textId="77777777" w:rsidR="001E49D1" w:rsidRPr="001E49D1" w:rsidRDefault="001E49D1" w:rsidP="00F94D14">
      <w:pPr>
        <w:suppressAutoHyphens/>
        <w:autoSpaceDE/>
        <w:autoSpaceDN/>
        <w:adjustRightInd/>
        <w:jc w:val="both"/>
        <w:rPr>
          <w:kern w:val="1"/>
          <w:sz w:val="22"/>
          <w:szCs w:val="22"/>
          <w:lang w:val="sl-SI" w:eastAsia="ar-SA"/>
        </w:rPr>
      </w:pPr>
      <w:r w:rsidRPr="001E49D1">
        <w:rPr>
          <w:kern w:val="1"/>
          <w:sz w:val="22"/>
          <w:szCs w:val="22"/>
          <w:lang w:val="sl-SI" w:eastAsia="ar-SA"/>
        </w:rPr>
        <w:t>Z A771726 (glavnim aktivnim presnovkom leflunomida) so opravili naslednje študije farmakokinetičnega in farmakodinamičnega medsebojnega delovanja. Ker med uporabo leflunomida v priporočenih odmerkih ni mogoče izključiti podobnih medsebojnih delovanj, je treba med zdravljenjem z leflunomidom upoštevati naslednje rezultate študij in priporočila:</w:t>
      </w:r>
    </w:p>
    <w:p w14:paraId="40743314" w14:textId="77777777" w:rsidR="001E49D1" w:rsidRPr="001E49D1" w:rsidRDefault="001E49D1" w:rsidP="00F94D14">
      <w:pPr>
        <w:suppressAutoHyphens/>
        <w:autoSpaceDE/>
        <w:autoSpaceDN/>
        <w:adjustRightInd/>
        <w:jc w:val="both"/>
        <w:rPr>
          <w:kern w:val="1"/>
          <w:sz w:val="22"/>
          <w:szCs w:val="22"/>
          <w:shd w:val="clear" w:color="auto" w:fill="FFFF00"/>
          <w:lang w:val="sl-SI" w:eastAsia="ar-SA"/>
        </w:rPr>
      </w:pPr>
    </w:p>
    <w:p w14:paraId="44D84C40" w14:textId="77777777" w:rsidR="001E49D1" w:rsidRPr="001E49D1" w:rsidRDefault="001E49D1" w:rsidP="00F94D14">
      <w:pPr>
        <w:suppressAutoHyphens/>
        <w:autoSpaceDE/>
        <w:autoSpaceDN/>
        <w:adjustRightInd/>
        <w:jc w:val="both"/>
        <w:rPr>
          <w:kern w:val="1"/>
          <w:sz w:val="22"/>
          <w:szCs w:val="22"/>
          <w:lang w:val="sl-SI" w:eastAsia="ar-SA"/>
        </w:rPr>
      </w:pPr>
      <w:r w:rsidRPr="001E49D1">
        <w:rPr>
          <w:kern w:val="1"/>
          <w:sz w:val="22"/>
          <w:szCs w:val="22"/>
          <w:lang w:val="sl-SI" w:eastAsia="ar-SA"/>
        </w:rPr>
        <w:t>Vpliv na repaglinid (substrat CYP2C8)</w:t>
      </w:r>
    </w:p>
    <w:p w14:paraId="38F1FFC1" w14:textId="77777777" w:rsidR="001E49D1" w:rsidRPr="001E49D1" w:rsidRDefault="001E49D1" w:rsidP="00F94D14">
      <w:pPr>
        <w:suppressAutoHyphens/>
        <w:autoSpaceDE/>
        <w:autoSpaceDN/>
        <w:adjustRightInd/>
        <w:jc w:val="both"/>
        <w:rPr>
          <w:kern w:val="1"/>
          <w:sz w:val="22"/>
          <w:szCs w:val="22"/>
          <w:lang w:val="sl-SI" w:eastAsia="ar-SA"/>
        </w:rPr>
      </w:pPr>
      <w:r w:rsidRPr="001E49D1">
        <w:rPr>
          <w:kern w:val="1"/>
          <w:sz w:val="22"/>
          <w:szCs w:val="22"/>
          <w:lang w:val="sl-SI" w:eastAsia="ar-SA"/>
        </w:rPr>
        <w:t xml:space="preserve">Po </w:t>
      </w:r>
      <w:del w:id="318" w:author="Author">
        <w:r w:rsidRPr="001E49D1" w:rsidDel="00F14D7F">
          <w:rPr>
            <w:kern w:val="1"/>
            <w:sz w:val="22"/>
            <w:szCs w:val="22"/>
            <w:lang w:val="sl-SI" w:eastAsia="ar-SA"/>
          </w:rPr>
          <w:delText xml:space="preserve">večkratnih </w:delText>
        </w:r>
      </w:del>
      <w:ins w:id="319" w:author="Author">
        <w:r w:rsidR="00F14D7F">
          <w:rPr>
            <w:kern w:val="1"/>
            <w:sz w:val="22"/>
            <w:szCs w:val="22"/>
            <w:lang w:val="sl-SI" w:eastAsia="ar-SA"/>
          </w:rPr>
          <w:t>ponavljajočih se</w:t>
        </w:r>
        <w:r w:rsidR="00F14D7F" w:rsidRPr="001E49D1">
          <w:rPr>
            <w:kern w:val="1"/>
            <w:sz w:val="22"/>
            <w:szCs w:val="22"/>
            <w:lang w:val="sl-SI" w:eastAsia="ar-SA"/>
          </w:rPr>
          <w:t xml:space="preserve"> </w:t>
        </w:r>
      </w:ins>
      <w:r w:rsidRPr="001E49D1">
        <w:rPr>
          <w:kern w:val="1"/>
          <w:sz w:val="22"/>
          <w:szCs w:val="22"/>
          <w:lang w:val="sl-SI" w:eastAsia="ar-SA"/>
        </w:rPr>
        <w:t>odmerkih A771726 so ugotovili povečanje povprečne C</w:t>
      </w:r>
      <w:r w:rsidRPr="001E49D1">
        <w:rPr>
          <w:kern w:val="1"/>
          <w:sz w:val="22"/>
          <w:szCs w:val="22"/>
          <w:vertAlign w:val="subscript"/>
          <w:lang w:val="sl-SI" w:eastAsia="ar-SA"/>
        </w:rPr>
        <w:t>max</w:t>
      </w:r>
      <w:r w:rsidRPr="001E49D1">
        <w:rPr>
          <w:kern w:val="1"/>
          <w:sz w:val="22"/>
          <w:szCs w:val="22"/>
          <w:lang w:val="sl-SI" w:eastAsia="ar-SA"/>
        </w:rPr>
        <w:t xml:space="preserve"> repaglinida za 1,7</w:t>
      </w:r>
      <w:ins w:id="320" w:author="Author">
        <w:r w:rsidR="00871F3E">
          <w:rPr>
            <w:kern w:val="1"/>
            <w:sz w:val="22"/>
            <w:szCs w:val="22"/>
            <w:lang w:val="sl-SI" w:eastAsia="ar-SA"/>
          </w:rPr>
          <w:noBreakHyphen/>
        </w:r>
      </w:ins>
      <w:del w:id="321" w:author="Author">
        <w:r w:rsidRPr="001E49D1" w:rsidDel="00871F3E">
          <w:rPr>
            <w:kern w:val="1"/>
            <w:sz w:val="22"/>
            <w:szCs w:val="22"/>
            <w:lang w:val="sl-SI" w:eastAsia="ar-SA"/>
          </w:rPr>
          <w:delText>-</w:delText>
        </w:r>
      </w:del>
      <w:r w:rsidRPr="001E49D1">
        <w:rPr>
          <w:kern w:val="1"/>
          <w:sz w:val="22"/>
          <w:szCs w:val="22"/>
          <w:lang w:val="sl-SI" w:eastAsia="ar-SA"/>
        </w:rPr>
        <w:t>krat in njegove povprečne AUC za 2,4</w:t>
      </w:r>
      <w:ins w:id="322" w:author="Author">
        <w:r w:rsidR="00871F3E">
          <w:rPr>
            <w:kern w:val="1"/>
            <w:sz w:val="22"/>
            <w:szCs w:val="22"/>
            <w:lang w:val="sl-SI" w:eastAsia="ar-SA"/>
          </w:rPr>
          <w:noBreakHyphen/>
        </w:r>
      </w:ins>
      <w:del w:id="323" w:author="Author">
        <w:r w:rsidRPr="001E49D1" w:rsidDel="00871F3E">
          <w:rPr>
            <w:kern w:val="1"/>
            <w:sz w:val="22"/>
            <w:szCs w:val="22"/>
            <w:lang w:val="sl-SI" w:eastAsia="ar-SA"/>
          </w:rPr>
          <w:delText>-</w:delText>
        </w:r>
      </w:del>
      <w:r w:rsidRPr="001E49D1">
        <w:rPr>
          <w:kern w:val="1"/>
          <w:sz w:val="22"/>
          <w:szCs w:val="22"/>
          <w:lang w:val="sl-SI" w:eastAsia="ar-SA"/>
        </w:rPr>
        <w:t xml:space="preserve">krat; to kaže, da A771726 </w:t>
      </w:r>
      <w:r w:rsidRPr="001E49D1">
        <w:rPr>
          <w:i/>
          <w:iCs/>
          <w:kern w:val="1"/>
          <w:sz w:val="22"/>
          <w:szCs w:val="22"/>
          <w:lang w:val="sl-SI" w:eastAsia="ar-SA"/>
        </w:rPr>
        <w:t>in</w:t>
      </w:r>
      <w:ins w:id="324" w:author="Author">
        <w:r w:rsidR="00871F3E">
          <w:rPr>
            <w:i/>
            <w:iCs/>
            <w:kern w:val="1"/>
            <w:sz w:val="22"/>
            <w:szCs w:val="22"/>
            <w:lang w:val="sl-SI" w:eastAsia="ar-SA"/>
          </w:rPr>
          <w:t> </w:t>
        </w:r>
      </w:ins>
      <w:del w:id="325" w:author="Author">
        <w:r w:rsidRPr="001E49D1" w:rsidDel="00871F3E">
          <w:rPr>
            <w:i/>
            <w:iCs/>
            <w:kern w:val="1"/>
            <w:sz w:val="22"/>
            <w:szCs w:val="22"/>
            <w:lang w:val="sl-SI" w:eastAsia="ar-SA"/>
          </w:rPr>
          <w:delText xml:space="preserve"> </w:delText>
        </w:r>
      </w:del>
      <w:r w:rsidRPr="001E49D1">
        <w:rPr>
          <w:i/>
          <w:iCs/>
          <w:kern w:val="1"/>
          <w:sz w:val="22"/>
          <w:szCs w:val="22"/>
          <w:lang w:val="sl-SI" w:eastAsia="ar-SA"/>
        </w:rPr>
        <w:t>vivo</w:t>
      </w:r>
      <w:r w:rsidRPr="001E49D1">
        <w:rPr>
          <w:kern w:val="1"/>
          <w:sz w:val="22"/>
          <w:szCs w:val="22"/>
          <w:lang w:val="sl-SI" w:eastAsia="ar-SA"/>
        </w:rPr>
        <w:t xml:space="preserve"> zavira CYP2C8. Med uporabo zdravil, ki se presnavljajo s CYP2C8 (npr.</w:t>
      </w:r>
      <w:del w:id="326" w:author="Author">
        <w:r w:rsidRPr="001E49D1" w:rsidDel="00D921B4">
          <w:rPr>
            <w:kern w:val="1"/>
            <w:sz w:val="22"/>
            <w:szCs w:val="22"/>
            <w:lang w:val="sl-SI" w:eastAsia="ar-SA"/>
          </w:rPr>
          <w:delText xml:space="preserve"> </w:delText>
        </w:r>
      </w:del>
      <w:ins w:id="327" w:author="Author">
        <w:r w:rsidR="00D921B4">
          <w:rPr>
            <w:kern w:val="1"/>
            <w:sz w:val="22"/>
            <w:szCs w:val="22"/>
            <w:lang w:val="sl-SI" w:eastAsia="ar-SA"/>
          </w:rPr>
          <w:t> </w:t>
        </w:r>
      </w:ins>
      <w:r w:rsidRPr="001E49D1">
        <w:rPr>
          <w:kern w:val="1"/>
          <w:sz w:val="22"/>
          <w:szCs w:val="22"/>
          <w:lang w:val="sl-SI" w:eastAsia="ar-SA"/>
        </w:rPr>
        <w:t xml:space="preserve">repaglinid, paklitaksel, pioglitazon ali rosiglitazon), je izpostavljenost lahko večja, zato je bolnike, ki prejemajo takšna zdravila, priporočljivo </w:t>
      </w:r>
      <w:del w:id="328" w:author="Author">
        <w:r w:rsidRPr="001E49D1" w:rsidDel="00B673C4">
          <w:rPr>
            <w:kern w:val="1"/>
            <w:sz w:val="22"/>
            <w:szCs w:val="22"/>
            <w:lang w:val="sl-SI" w:eastAsia="ar-SA"/>
          </w:rPr>
          <w:delText>kontrolirati</w:delText>
        </w:r>
      </w:del>
      <w:ins w:id="329" w:author="Author">
        <w:r w:rsidR="00B673C4">
          <w:rPr>
            <w:kern w:val="1"/>
            <w:sz w:val="22"/>
            <w:szCs w:val="22"/>
            <w:lang w:val="sl-SI" w:eastAsia="ar-SA"/>
          </w:rPr>
          <w:t>spremljati</w:t>
        </w:r>
      </w:ins>
      <w:r w:rsidRPr="001E49D1">
        <w:rPr>
          <w:kern w:val="1"/>
          <w:sz w:val="22"/>
          <w:szCs w:val="22"/>
          <w:lang w:val="sl-SI" w:eastAsia="ar-SA"/>
        </w:rPr>
        <w:t>.</w:t>
      </w:r>
    </w:p>
    <w:p w14:paraId="36ED540C" w14:textId="77777777" w:rsidR="001E49D1" w:rsidRPr="001E49D1" w:rsidRDefault="001E49D1" w:rsidP="00F94D14">
      <w:pPr>
        <w:suppressAutoHyphens/>
        <w:autoSpaceDE/>
        <w:autoSpaceDN/>
        <w:adjustRightInd/>
        <w:jc w:val="both"/>
        <w:rPr>
          <w:kern w:val="1"/>
          <w:sz w:val="22"/>
          <w:szCs w:val="22"/>
          <w:lang w:val="sl-SI" w:eastAsia="ar-SA"/>
        </w:rPr>
      </w:pPr>
    </w:p>
    <w:p w14:paraId="49BE2E65" w14:textId="77777777" w:rsidR="001E49D1" w:rsidRPr="001E49D1" w:rsidRDefault="001E49D1" w:rsidP="00F94D14">
      <w:pPr>
        <w:suppressAutoHyphens/>
        <w:autoSpaceDE/>
        <w:autoSpaceDN/>
        <w:adjustRightInd/>
        <w:jc w:val="both"/>
        <w:rPr>
          <w:kern w:val="1"/>
          <w:sz w:val="22"/>
          <w:szCs w:val="22"/>
          <w:lang w:val="sl-SI" w:eastAsia="ar-SA"/>
        </w:rPr>
      </w:pPr>
      <w:r w:rsidRPr="001E49D1">
        <w:rPr>
          <w:kern w:val="1"/>
          <w:sz w:val="22"/>
          <w:szCs w:val="22"/>
          <w:lang w:val="sl-SI" w:eastAsia="ar-SA"/>
        </w:rPr>
        <w:t>Vpliv na kofein (substrat CYP1A2)</w:t>
      </w:r>
    </w:p>
    <w:p w14:paraId="2006B0F6" w14:textId="77777777" w:rsidR="001E49D1" w:rsidRPr="001E49D1" w:rsidRDefault="001E49D1" w:rsidP="00F94D14">
      <w:pPr>
        <w:suppressAutoHyphens/>
        <w:autoSpaceDE/>
        <w:autoSpaceDN/>
        <w:adjustRightInd/>
        <w:jc w:val="both"/>
        <w:rPr>
          <w:kern w:val="1"/>
          <w:sz w:val="22"/>
          <w:szCs w:val="22"/>
          <w:lang w:val="sl-SI" w:eastAsia="ar-SA"/>
        </w:rPr>
      </w:pPr>
      <w:r w:rsidRPr="001E49D1">
        <w:rPr>
          <w:kern w:val="1"/>
          <w:sz w:val="22"/>
          <w:szCs w:val="22"/>
          <w:lang w:val="sl-SI" w:eastAsia="ar-SA"/>
        </w:rPr>
        <w:t>Ponavljajoči se odmerki A771726 so zmanjšali povprečno C</w:t>
      </w:r>
      <w:r w:rsidRPr="001E49D1">
        <w:rPr>
          <w:kern w:val="1"/>
          <w:sz w:val="22"/>
          <w:szCs w:val="22"/>
          <w:vertAlign w:val="subscript"/>
          <w:lang w:val="sl-SI" w:eastAsia="ar-SA"/>
        </w:rPr>
        <w:t>max</w:t>
      </w:r>
      <w:r w:rsidRPr="001E49D1">
        <w:rPr>
          <w:kern w:val="1"/>
          <w:sz w:val="22"/>
          <w:szCs w:val="22"/>
          <w:lang w:val="sl-SI" w:eastAsia="ar-SA"/>
        </w:rPr>
        <w:t xml:space="preserve"> kofeina (ki je substrat CYP1A2) za 18 % in njegovo povprečno AUC za 55</w:t>
      </w:r>
      <w:ins w:id="330" w:author="Author">
        <w:r w:rsidR="00871F3E">
          <w:rPr>
            <w:kern w:val="1"/>
            <w:sz w:val="22"/>
            <w:szCs w:val="22"/>
            <w:lang w:val="sl-SI" w:eastAsia="ar-SA"/>
          </w:rPr>
          <w:t> </w:t>
        </w:r>
      </w:ins>
      <w:del w:id="331" w:author="Author">
        <w:r w:rsidRPr="001E49D1" w:rsidDel="00871F3E">
          <w:rPr>
            <w:kern w:val="1"/>
            <w:sz w:val="22"/>
            <w:szCs w:val="22"/>
            <w:lang w:val="sl-SI" w:eastAsia="ar-SA"/>
          </w:rPr>
          <w:delText xml:space="preserve"> </w:delText>
        </w:r>
      </w:del>
      <w:r w:rsidRPr="001E49D1">
        <w:rPr>
          <w:kern w:val="1"/>
          <w:sz w:val="22"/>
          <w:szCs w:val="22"/>
          <w:lang w:val="sl-SI" w:eastAsia="ar-SA"/>
        </w:rPr>
        <w:t xml:space="preserve">%; to kaže, da A771726 </w:t>
      </w:r>
      <w:r w:rsidRPr="001E49D1">
        <w:rPr>
          <w:i/>
          <w:iCs/>
          <w:kern w:val="1"/>
          <w:sz w:val="22"/>
          <w:szCs w:val="22"/>
          <w:lang w:val="sl-SI" w:eastAsia="ar-SA"/>
        </w:rPr>
        <w:t>in</w:t>
      </w:r>
      <w:ins w:id="332" w:author="Author">
        <w:r w:rsidR="00871F3E">
          <w:rPr>
            <w:i/>
            <w:iCs/>
            <w:kern w:val="1"/>
            <w:sz w:val="22"/>
            <w:szCs w:val="22"/>
            <w:lang w:val="sl-SI" w:eastAsia="ar-SA"/>
          </w:rPr>
          <w:t> </w:t>
        </w:r>
      </w:ins>
      <w:del w:id="333" w:author="Author">
        <w:r w:rsidRPr="001E49D1" w:rsidDel="00871F3E">
          <w:rPr>
            <w:i/>
            <w:iCs/>
            <w:kern w:val="1"/>
            <w:sz w:val="22"/>
            <w:szCs w:val="22"/>
            <w:lang w:val="sl-SI" w:eastAsia="ar-SA"/>
          </w:rPr>
          <w:delText xml:space="preserve"> </w:delText>
        </w:r>
      </w:del>
      <w:r w:rsidRPr="001E49D1">
        <w:rPr>
          <w:i/>
          <w:iCs/>
          <w:kern w:val="1"/>
          <w:sz w:val="22"/>
          <w:szCs w:val="22"/>
          <w:lang w:val="sl-SI" w:eastAsia="ar-SA"/>
        </w:rPr>
        <w:t>vivo</w:t>
      </w:r>
      <w:r w:rsidRPr="001E49D1">
        <w:rPr>
          <w:kern w:val="1"/>
          <w:sz w:val="22"/>
          <w:szCs w:val="22"/>
          <w:lang w:val="sl-SI" w:eastAsia="ar-SA"/>
        </w:rPr>
        <w:t xml:space="preserve"> morda šibko inducira CYP1A2. Zato je treba med zdravljenjem previdno uporabljati zdravila, ki se presnavljajo s CYP1A2 (npr.</w:t>
      </w:r>
      <w:del w:id="334" w:author="Author">
        <w:r w:rsidRPr="001E49D1" w:rsidDel="00D921B4">
          <w:rPr>
            <w:kern w:val="1"/>
            <w:sz w:val="22"/>
            <w:szCs w:val="22"/>
            <w:lang w:val="sl-SI" w:eastAsia="ar-SA"/>
          </w:rPr>
          <w:delText xml:space="preserve"> </w:delText>
        </w:r>
      </w:del>
      <w:ins w:id="335" w:author="Author">
        <w:r w:rsidR="00D921B4">
          <w:rPr>
            <w:kern w:val="1"/>
            <w:sz w:val="22"/>
            <w:szCs w:val="22"/>
            <w:lang w:val="sl-SI" w:eastAsia="ar-SA"/>
          </w:rPr>
          <w:t> </w:t>
        </w:r>
      </w:ins>
      <w:r w:rsidRPr="001E49D1">
        <w:rPr>
          <w:kern w:val="1"/>
          <w:sz w:val="22"/>
          <w:szCs w:val="22"/>
          <w:lang w:val="sl-SI" w:eastAsia="ar-SA"/>
        </w:rPr>
        <w:t>duloksetin, alosetron, teofilin in tizanidin), ker lahko zmanjša učinkovitost teh zdravil.</w:t>
      </w:r>
    </w:p>
    <w:p w14:paraId="3BBF7FCB" w14:textId="77777777" w:rsidR="001E49D1" w:rsidRPr="001E49D1" w:rsidRDefault="001E49D1" w:rsidP="00F94D14">
      <w:pPr>
        <w:suppressAutoHyphens/>
        <w:autoSpaceDE/>
        <w:autoSpaceDN/>
        <w:adjustRightInd/>
        <w:jc w:val="both"/>
        <w:rPr>
          <w:kern w:val="1"/>
          <w:sz w:val="22"/>
          <w:szCs w:val="22"/>
          <w:lang w:val="sl-SI" w:eastAsia="ar-SA"/>
        </w:rPr>
      </w:pPr>
    </w:p>
    <w:p w14:paraId="3C9671F4" w14:textId="77777777" w:rsidR="001E49D1" w:rsidRPr="001E49D1" w:rsidRDefault="001E49D1" w:rsidP="00F94D14">
      <w:pPr>
        <w:suppressAutoHyphens/>
        <w:autoSpaceDE/>
        <w:autoSpaceDN/>
        <w:adjustRightInd/>
        <w:jc w:val="both"/>
        <w:rPr>
          <w:kern w:val="1"/>
          <w:sz w:val="22"/>
          <w:szCs w:val="22"/>
          <w:lang w:val="sl-SI" w:eastAsia="ar-SA"/>
        </w:rPr>
      </w:pPr>
      <w:r w:rsidRPr="001E49D1">
        <w:rPr>
          <w:kern w:val="1"/>
          <w:sz w:val="22"/>
          <w:szCs w:val="22"/>
          <w:lang w:val="sl-SI" w:eastAsia="ar-SA"/>
        </w:rPr>
        <w:t>Vpliv na substrate prenašalca organskih anionov</w:t>
      </w:r>
      <w:ins w:id="336" w:author="Author">
        <w:r w:rsidR="00871F3E">
          <w:rPr>
            <w:kern w:val="1"/>
            <w:sz w:val="22"/>
            <w:szCs w:val="22"/>
            <w:lang w:val="sl-SI" w:eastAsia="ar-SA"/>
          </w:rPr>
          <w:t> </w:t>
        </w:r>
      </w:ins>
      <w:del w:id="337" w:author="Author">
        <w:r w:rsidRPr="001E49D1" w:rsidDel="00871F3E">
          <w:rPr>
            <w:kern w:val="1"/>
            <w:sz w:val="22"/>
            <w:szCs w:val="22"/>
            <w:lang w:val="sl-SI" w:eastAsia="ar-SA"/>
          </w:rPr>
          <w:delText xml:space="preserve"> </w:delText>
        </w:r>
      </w:del>
      <w:r w:rsidRPr="001E49D1">
        <w:rPr>
          <w:kern w:val="1"/>
          <w:sz w:val="22"/>
          <w:szCs w:val="22"/>
          <w:lang w:val="sl-SI" w:eastAsia="ar-SA"/>
        </w:rPr>
        <w:t>3 (OAT3)</w:t>
      </w:r>
    </w:p>
    <w:p w14:paraId="729E63FF" w14:textId="77777777" w:rsidR="00C715B7" w:rsidRPr="00EB47A9" w:rsidRDefault="001E49D1" w:rsidP="00F94D14">
      <w:pPr>
        <w:rPr>
          <w:kern w:val="1"/>
          <w:sz w:val="22"/>
          <w:szCs w:val="22"/>
          <w:lang w:val="sl-SI" w:eastAsia="ar-SA"/>
        </w:rPr>
      </w:pPr>
      <w:r w:rsidRPr="00EB47A9">
        <w:rPr>
          <w:kern w:val="1"/>
          <w:sz w:val="22"/>
          <w:szCs w:val="22"/>
          <w:lang w:val="sl-SI" w:eastAsia="ar-SA"/>
        </w:rPr>
        <w:t xml:space="preserve">Po </w:t>
      </w:r>
      <w:del w:id="338" w:author="Author">
        <w:r w:rsidRPr="00EB47A9" w:rsidDel="00F14D7F">
          <w:rPr>
            <w:kern w:val="1"/>
            <w:sz w:val="22"/>
            <w:szCs w:val="22"/>
            <w:lang w:val="sl-SI" w:eastAsia="ar-SA"/>
          </w:rPr>
          <w:delText xml:space="preserve">večkratnih </w:delText>
        </w:r>
      </w:del>
      <w:ins w:id="339" w:author="Author">
        <w:r w:rsidR="00F14D7F">
          <w:rPr>
            <w:kern w:val="1"/>
            <w:sz w:val="22"/>
            <w:szCs w:val="22"/>
            <w:lang w:val="sl-SI" w:eastAsia="ar-SA"/>
          </w:rPr>
          <w:t>ponavljajočih se</w:t>
        </w:r>
        <w:r w:rsidR="00F14D7F" w:rsidRPr="00EB47A9">
          <w:rPr>
            <w:kern w:val="1"/>
            <w:sz w:val="22"/>
            <w:szCs w:val="22"/>
            <w:lang w:val="sl-SI" w:eastAsia="ar-SA"/>
          </w:rPr>
          <w:t xml:space="preserve"> </w:t>
        </w:r>
      </w:ins>
      <w:r w:rsidRPr="00EB47A9">
        <w:rPr>
          <w:kern w:val="1"/>
          <w:sz w:val="22"/>
          <w:szCs w:val="22"/>
          <w:lang w:val="sl-SI" w:eastAsia="ar-SA"/>
        </w:rPr>
        <w:t>odmerkih A771726 so ugotovili povečanje povprečne C</w:t>
      </w:r>
      <w:r w:rsidRPr="00EB47A9">
        <w:rPr>
          <w:kern w:val="1"/>
          <w:sz w:val="22"/>
          <w:szCs w:val="22"/>
          <w:vertAlign w:val="subscript"/>
          <w:lang w:val="sl-SI" w:eastAsia="ar-SA"/>
        </w:rPr>
        <w:t>max</w:t>
      </w:r>
      <w:r w:rsidRPr="00EB47A9">
        <w:rPr>
          <w:kern w:val="1"/>
          <w:sz w:val="22"/>
          <w:szCs w:val="22"/>
          <w:lang w:val="sl-SI" w:eastAsia="ar-SA"/>
        </w:rPr>
        <w:t xml:space="preserve"> cefaklorja za 1,43</w:t>
      </w:r>
      <w:ins w:id="340" w:author="Author">
        <w:r w:rsidR="00871F3E">
          <w:rPr>
            <w:kern w:val="1"/>
            <w:sz w:val="22"/>
            <w:szCs w:val="22"/>
            <w:lang w:val="sl-SI" w:eastAsia="ar-SA"/>
          </w:rPr>
          <w:noBreakHyphen/>
        </w:r>
      </w:ins>
      <w:del w:id="341" w:author="Author">
        <w:r w:rsidRPr="00EB47A9" w:rsidDel="00871F3E">
          <w:rPr>
            <w:kern w:val="1"/>
            <w:sz w:val="22"/>
            <w:szCs w:val="22"/>
            <w:lang w:val="sl-SI" w:eastAsia="ar-SA"/>
          </w:rPr>
          <w:delText>-</w:delText>
        </w:r>
      </w:del>
      <w:r w:rsidRPr="00EB47A9">
        <w:rPr>
          <w:kern w:val="1"/>
          <w:sz w:val="22"/>
          <w:szCs w:val="22"/>
          <w:lang w:val="sl-SI" w:eastAsia="ar-SA"/>
        </w:rPr>
        <w:t>krat in njegove povprečne AUC za 1,54</w:t>
      </w:r>
      <w:ins w:id="342" w:author="Author">
        <w:r w:rsidR="00871F3E">
          <w:rPr>
            <w:kern w:val="1"/>
            <w:sz w:val="22"/>
            <w:szCs w:val="22"/>
            <w:lang w:val="sl-SI" w:eastAsia="ar-SA"/>
          </w:rPr>
          <w:noBreakHyphen/>
        </w:r>
      </w:ins>
      <w:del w:id="343" w:author="Author">
        <w:r w:rsidRPr="00EB47A9" w:rsidDel="00871F3E">
          <w:rPr>
            <w:kern w:val="1"/>
            <w:sz w:val="22"/>
            <w:szCs w:val="22"/>
            <w:lang w:val="sl-SI" w:eastAsia="ar-SA"/>
          </w:rPr>
          <w:delText>-</w:delText>
        </w:r>
      </w:del>
      <w:r w:rsidRPr="00EB47A9">
        <w:rPr>
          <w:kern w:val="1"/>
          <w:sz w:val="22"/>
          <w:szCs w:val="22"/>
          <w:lang w:val="sl-SI" w:eastAsia="ar-SA"/>
        </w:rPr>
        <w:t xml:space="preserve">krat; to kaže, da A771726 </w:t>
      </w:r>
      <w:r w:rsidRPr="00EB47A9">
        <w:rPr>
          <w:i/>
          <w:iCs/>
          <w:kern w:val="1"/>
          <w:sz w:val="22"/>
          <w:szCs w:val="22"/>
          <w:lang w:val="sl-SI" w:eastAsia="ar-SA"/>
        </w:rPr>
        <w:t>in</w:t>
      </w:r>
      <w:ins w:id="344" w:author="Author">
        <w:r w:rsidR="00871F3E">
          <w:rPr>
            <w:i/>
            <w:iCs/>
            <w:kern w:val="1"/>
            <w:sz w:val="22"/>
            <w:szCs w:val="22"/>
            <w:lang w:val="sl-SI" w:eastAsia="ar-SA"/>
          </w:rPr>
          <w:t> </w:t>
        </w:r>
      </w:ins>
      <w:del w:id="345" w:author="Author">
        <w:r w:rsidRPr="00EB47A9" w:rsidDel="00871F3E">
          <w:rPr>
            <w:i/>
            <w:iCs/>
            <w:kern w:val="1"/>
            <w:sz w:val="22"/>
            <w:szCs w:val="22"/>
            <w:lang w:val="sl-SI" w:eastAsia="ar-SA"/>
          </w:rPr>
          <w:delText xml:space="preserve"> </w:delText>
        </w:r>
      </w:del>
      <w:r w:rsidRPr="00EB47A9">
        <w:rPr>
          <w:i/>
          <w:iCs/>
          <w:kern w:val="1"/>
          <w:sz w:val="22"/>
          <w:szCs w:val="22"/>
          <w:lang w:val="sl-SI" w:eastAsia="ar-SA"/>
        </w:rPr>
        <w:t>vivo</w:t>
      </w:r>
      <w:r w:rsidRPr="00EB47A9">
        <w:rPr>
          <w:kern w:val="1"/>
          <w:sz w:val="22"/>
          <w:szCs w:val="22"/>
          <w:lang w:val="sl-SI" w:eastAsia="ar-SA"/>
        </w:rPr>
        <w:t xml:space="preserve"> zavira OAT3. Zato je med sočasno uporabo s substrati OAT3, kakršni so cefaklor, benzilpenicilin, ciprofloksacin, indometacin, ketoprofen, furosemid, cimetidin, metotreksat ali zidovudin, priporočljiva previdnost.</w:t>
      </w:r>
    </w:p>
    <w:p w14:paraId="416F1CFB" w14:textId="77777777" w:rsidR="00F94D14" w:rsidRDefault="00F94D14" w:rsidP="00F94D14">
      <w:pPr>
        <w:pStyle w:val="NoSpacing"/>
        <w:spacing w:after="0" w:line="240" w:lineRule="auto"/>
        <w:jc w:val="both"/>
        <w:rPr>
          <w:rFonts w:ascii="Times New Roman" w:hAnsi="Times New Roman"/>
        </w:rPr>
      </w:pPr>
    </w:p>
    <w:p w14:paraId="5EB7A006" w14:textId="77777777" w:rsidR="001E49D1" w:rsidRPr="001E49D1" w:rsidRDefault="001E49D1" w:rsidP="00F94D14">
      <w:pPr>
        <w:pStyle w:val="NoSpacing"/>
        <w:spacing w:after="0" w:line="240" w:lineRule="auto"/>
        <w:jc w:val="both"/>
        <w:rPr>
          <w:rFonts w:ascii="Times New Roman" w:hAnsi="Times New Roman"/>
        </w:rPr>
      </w:pPr>
      <w:r w:rsidRPr="001E49D1">
        <w:rPr>
          <w:rFonts w:ascii="Times New Roman" w:hAnsi="Times New Roman"/>
        </w:rPr>
        <w:t xml:space="preserve">Vpliv na substrate BCRP </w:t>
      </w:r>
      <w:r w:rsidRPr="007E36EC">
        <w:rPr>
          <w:rFonts w:ascii="Times New Roman" w:hAnsi="Times New Roman"/>
        </w:rPr>
        <w:t>(</w:t>
      </w:r>
      <w:r w:rsidR="00CF7896" w:rsidRPr="007E36EC">
        <w:rPr>
          <w:rFonts w:ascii="Times New Roman" w:hAnsi="Times New Roman"/>
        </w:rPr>
        <w:t xml:space="preserve">BCRP </w:t>
      </w:r>
      <w:del w:id="346" w:author="Author">
        <w:r w:rsidR="00CF7896" w:rsidRPr="007E36EC" w:rsidDel="00136E1B">
          <w:rPr>
            <w:rFonts w:ascii="Times New Roman" w:hAnsi="Times New Roman"/>
          </w:rPr>
          <w:delText xml:space="preserve">- </w:delText>
        </w:r>
      </w:del>
      <w:ins w:id="347" w:author="Author">
        <w:r w:rsidR="00136E1B">
          <w:rPr>
            <w:rFonts w:ascii="Times New Roman" w:hAnsi="Times New Roman"/>
          </w:rPr>
          <w:t>–</w:t>
        </w:r>
        <w:r w:rsidR="00136E1B" w:rsidRPr="007E36EC">
          <w:rPr>
            <w:rFonts w:ascii="Times New Roman" w:hAnsi="Times New Roman"/>
          </w:rPr>
          <w:t xml:space="preserve"> </w:t>
        </w:r>
      </w:ins>
      <w:r w:rsidRPr="006D0872">
        <w:rPr>
          <w:rFonts w:ascii="Times New Roman" w:hAnsi="Times New Roman"/>
          <w:noProof/>
        </w:rPr>
        <w:t>Breast Cancer Resistance Protein</w:t>
      </w:r>
      <w:r w:rsidRPr="007E36EC">
        <w:rPr>
          <w:rFonts w:ascii="Times New Roman" w:hAnsi="Times New Roman"/>
        </w:rPr>
        <w:t>)</w:t>
      </w:r>
      <w:r w:rsidRPr="001E49D1">
        <w:rPr>
          <w:rFonts w:ascii="Times New Roman" w:hAnsi="Times New Roman"/>
        </w:rPr>
        <w:t xml:space="preserve"> in/ali transportn</w:t>
      </w:r>
      <w:r w:rsidR="00F94D14">
        <w:rPr>
          <w:rFonts w:ascii="Times New Roman" w:hAnsi="Times New Roman"/>
        </w:rPr>
        <w:t>e</w:t>
      </w:r>
      <w:r w:rsidRPr="001E49D1">
        <w:rPr>
          <w:rFonts w:ascii="Times New Roman" w:hAnsi="Times New Roman"/>
        </w:rPr>
        <w:t xml:space="preserve"> polipeptid</w:t>
      </w:r>
      <w:r w:rsidR="00F94D14">
        <w:rPr>
          <w:rFonts w:ascii="Times New Roman" w:hAnsi="Times New Roman"/>
        </w:rPr>
        <w:t>e</w:t>
      </w:r>
      <w:r w:rsidRPr="001E49D1">
        <w:rPr>
          <w:rFonts w:ascii="Times New Roman" w:hAnsi="Times New Roman"/>
        </w:rPr>
        <w:t xml:space="preserve"> organskih anionov</w:t>
      </w:r>
      <w:ins w:id="348" w:author="Author">
        <w:r w:rsidR="008253B7">
          <w:rPr>
            <w:rFonts w:ascii="Times New Roman" w:hAnsi="Times New Roman"/>
          </w:rPr>
          <w:t> </w:t>
        </w:r>
      </w:ins>
      <w:del w:id="349" w:author="Author">
        <w:r w:rsidRPr="001E49D1" w:rsidDel="008253B7">
          <w:rPr>
            <w:rFonts w:ascii="Times New Roman" w:hAnsi="Times New Roman"/>
          </w:rPr>
          <w:delText xml:space="preserve"> </w:delText>
        </w:r>
      </w:del>
      <w:r w:rsidRPr="001E49D1">
        <w:rPr>
          <w:rFonts w:ascii="Times New Roman" w:hAnsi="Times New Roman"/>
        </w:rPr>
        <w:t>B1 in</w:t>
      </w:r>
      <w:ins w:id="350" w:author="Author">
        <w:r w:rsidR="008253B7">
          <w:rPr>
            <w:rFonts w:ascii="Times New Roman" w:hAnsi="Times New Roman"/>
          </w:rPr>
          <w:t> </w:t>
        </w:r>
      </w:ins>
      <w:del w:id="351" w:author="Author">
        <w:r w:rsidRPr="001E49D1" w:rsidDel="008253B7">
          <w:rPr>
            <w:rFonts w:ascii="Times New Roman" w:hAnsi="Times New Roman"/>
          </w:rPr>
          <w:delText xml:space="preserve"> </w:delText>
        </w:r>
      </w:del>
      <w:r w:rsidRPr="001E49D1">
        <w:rPr>
          <w:rFonts w:ascii="Times New Roman" w:hAnsi="Times New Roman"/>
        </w:rPr>
        <w:t>B3 (OATP1B1/B3)</w:t>
      </w:r>
    </w:p>
    <w:p w14:paraId="4582F406" w14:textId="77777777" w:rsidR="001E49D1" w:rsidRPr="001E49D1" w:rsidRDefault="001E49D1" w:rsidP="00F94D14">
      <w:pPr>
        <w:pStyle w:val="NoSpacing"/>
        <w:spacing w:after="0" w:line="240" w:lineRule="auto"/>
        <w:jc w:val="both"/>
        <w:rPr>
          <w:rFonts w:ascii="Times New Roman" w:hAnsi="Times New Roman"/>
        </w:rPr>
      </w:pPr>
      <w:r w:rsidRPr="001E49D1">
        <w:rPr>
          <w:rFonts w:ascii="Times New Roman" w:hAnsi="Times New Roman"/>
        </w:rPr>
        <w:lastRenderedPageBreak/>
        <w:t xml:space="preserve">Po </w:t>
      </w:r>
      <w:del w:id="352" w:author="Author">
        <w:r w:rsidRPr="001E49D1" w:rsidDel="00F14D7F">
          <w:rPr>
            <w:rFonts w:ascii="Times New Roman" w:hAnsi="Times New Roman"/>
          </w:rPr>
          <w:delText xml:space="preserve">večkratnih </w:delText>
        </w:r>
      </w:del>
      <w:ins w:id="353" w:author="Author">
        <w:r w:rsidR="00F14D7F">
          <w:rPr>
            <w:rFonts w:ascii="Times New Roman" w:hAnsi="Times New Roman"/>
          </w:rPr>
          <w:t>ponavljajočih se</w:t>
        </w:r>
        <w:r w:rsidR="00F14D7F" w:rsidRPr="001E49D1">
          <w:rPr>
            <w:rFonts w:ascii="Times New Roman" w:hAnsi="Times New Roman"/>
          </w:rPr>
          <w:t xml:space="preserve"> </w:t>
        </w:r>
      </w:ins>
      <w:r w:rsidRPr="001E49D1">
        <w:rPr>
          <w:rFonts w:ascii="Times New Roman" w:hAnsi="Times New Roman"/>
        </w:rPr>
        <w:t>odmerkih A771726 se je povprečna C</w:t>
      </w:r>
      <w:r w:rsidRPr="001E49D1">
        <w:rPr>
          <w:rFonts w:ascii="Times New Roman" w:hAnsi="Times New Roman"/>
          <w:vertAlign w:val="subscript"/>
        </w:rPr>
        <w:t>max</w:t>
      </w:r>
      <w:r w:rsidRPr="001E49D1">
        <w:rPr>
          <w:rFonts w:ascii="Times New Roman" w:hAnsi="Times New Roman"/>
        </w:rPr>
        <w:t xml:space="preserve"> rosuvastatina povečala za 2,65</w:t>
      </w:r>
      <w:ins w:id="354" w:author="Author">
        <w:r w:rsidR="00871F3E">
          <w:rPr>
            <w:rFonts w:ascii="Times New Roman" w:hAnsi="Times New Roman"/>
          </w:rPr>
          <w:noBreakHyphen/>
        </w:r>
      </w:ins>
      <w:del w:id="355" w:author="Author">
        <w:r w:rsidRPr="001E49D1" w:rsidDel="00871F3E">
          <w:rPr>
            <w:rFonts w:ascii="Times New Roman" w:hAnsi="Times New Roman"/>
          </w:rPr>
          <w:delText>-</w:delText>
        </w:r>
      </w:del>
      <w:r w:rsidRPr="001E49D1">
        <w:rPr>
          <w:rFonts w:ascii="Times New Roman" w:hAnsi="Times New Roman"/>
        </w:rPr>
        <w:t>krat in njegova povprečna AUC za 2,51</w:t>
      </w:r>
      <w:ins w:id="356" w:author="Author">
        <w:r w:rsidR="00871F3E">
          <w:rPr>
            <w:rFonts w:ascii="Times New Roman" w:hAnsi="Times New Roman"/>
          </w:rPr>
          <w:noBreakHyphen/>
        </w:r>
      </w:ins>
      <w:del w:id="357" w:author="Author">
        <w:r w:rsidRPr="001E49D1" w:rsidDel="00871F3E">
          <w:rPr>
            <w:rFonts w:ascii="Times New Roman" w:hAnsi="Times New Roman"/>
          </w:rPr>
          <w:delText>-</w:delText>
        </w:r>
      </w:del>
      <w:r w:rsidRPr="001E49D1">
        <w:rPr>
          <w:rFonts w:ascii="Times New Roman" w:hAnsi="Times New Roman"/>
        </w:rPr>
        <w:t>krat. Vendar to povečanje izpostavljenosti rovastatinu v plazmi ni opazno vplivalo na aktivnost HMG</w:t>
      </w:r>
      <w:ins w:id="358" w:author="Author">
        <w:r w:rsidR="005F54BD">
          <w:rPr>
            <w:rFonts w:ascii="Times New Roman" w:hAnsi="Times New Roman"/>
          </w:rPr>
          <w:noBreakHyphen/>
        </w:r>
      </w:ins>
      <w:del w:id="359" w:author="Author">
        <w:r w:rsidRPr="001E49D1" w:rsidDel="005F54BD">
          <w:rPr>
            <w:rFonts w:ascii="Times New Roman" w:hAnsi="Times New Roman"/>
          </w:rPr>
          <w:delText>-</w:delText>
        </w:r>
      </w:del>
      <w:r w:rsidRPr="001E49D1">
        <w:rPr>
          <w:rFonts w:ascii="Times New Roman" w:hAnsi="Times New Roman"/>
        </w:rPr>
        <w:t>CoA</w:t>
      </w:r>
      <w:ins w:id="360" w:author="Author">
        <w:r w:rsidR="005F54BD">
          <w:rPr>
            <w:rFonts w:ascii="Times New Roman" w:hAnsi="Times New Roman"/>
          </w:rPr>
          <w:noBreakHyphen/>
        </w:r>
      </w:ins>
      <w:del w:id="361" w:author="Author">
        <w:r w:rsidRPr="001E49D1" w:rsidDel="005F54BD">
          <w:rPr>
            <w:rFonts w:ascii="Times New Roman" w:hAnsi="Times New Roman"/>
          </w:rPr>
          <w:delText>-</w:delText>
        </w:r>
      </w:del>
      <w:r w:rsidRPr="001E49D1">
        <w:rPr>
          <w:rFonts w:ascii="Times New Roman" w:hAnsi="Times New Roman"/>
        </w:rPr>
        <w:t>reduktaze. Če sta uporabljena skupaj, odmerek rosuvastatina ne sme preseči 10</w:t>
      </w:r>
      <w:ins w:id="362" w:author="Author">
        <w:r w:rsidR="008077D2">
          <w:rPr>
            <w:rFonts w:ascii="Times New Roman" w:hAnsi="Times New Roman"/>
          </w:rPr>
          <w:t> </w:t>
        </w:r>
      </w:ins>
      <w:del w:id="363" w:author="Author">
        <w:r w:rsidRPr="001E49D1" w:rsidDel="008077D2">
          <w:rPr>
            <w:rFonts w:ascii="Times New Roman" w:hAnsi="Times New Roman"/>
          </w:rPr>
          <w:delText xml:space="preserve"> </w:delText>
        </w:r>
      </w:del>
      <w:r w:rsidRPr="001E49D1">
        <w:rPr>
          <w:rFonts w:ascii="Times New Roman" w:hAnsi="Times New Roman"/>
        </w:rPr>
        <w:t>mg enkrat na dan. Previdnost je potrebna tudi v primeru sočasne uporabe drugih substratov BCRP (npr.</w:t>
      </w:r>
      <w:ins w:id="364" w:author="Author">
        <w:r w:rsidR="008077D2">
          <w:rPr>
            <w:rFonts w:ascii="Times New Roman" w:hAnsi="Times New Roman"/>
          </w:rPr>
          <w:t> </w:t>
        </w:r>
      </w:ins>
      <w:del w:id="365" w:author="Author">
        <w:r w:rsidRPr="001E49D1" w:rsidDel="008077D2">
          <w:rPr>
            <w:rFonts w:ascii="Times New Roman" w:hAnsi="Times New Roman"/>
          </w:rPr>
          <w:delText xml:space="preserve"> </w:delText>
        </w:r>
      </w:del>
      <w:r w:rsidRPr="001E49D1">
        <w:rPr>
          <w:rFonts w:ascii="Times New Roman" w:hAnsi="Times New Roman"/>
        </w:rPr>
        <w:t>metotreksata, topotekana, sulfasalazina, daunorubicina, doksorubicina) in družine OATP, zlasti zaviralcev HMG</w:t>
      </w:r>
      <w:ins w:id="366" w:author="Author">
        <w:r w:rsidR="005F54BD">
          <w:rPr>
            <w:rFonts w:ascii="Times New Roman" w:hAnsi="Times New Roman"/>
          </w:rPr>
          <w:noBreakHyphen/>
        </w:r>
      </w:ins>
      <w:del w:id="367" w:author="Author">
        <w:r w:rsidRPr="001E49D1" w:rsidDel="005F54BD">
          <w:rPr>
            <w:rFonts w:ascii="Times New Roman" w:hAnsi="Times New Roman"/>
          </w:rPr>
          <w:delText>-</w:delText>
        </w:r>
      </w:del>
      <w:r w:rsidRPr="001E49D1">
        <w:rPr>
          <w:rFonts w:ascii="Times New Roman" w:hAnsi="Times New Roman"/>
        </w:rPr>
        <w:t>CoA</w:t>
      </w:r>
      <w:del w:id="368" w:author="Author">
        <w:r w:rsidRPr="001E49D1" w:rsidDel="005F54BD">
          <w:rPr>
            <w:rFonts w:ascii="Times New Roman" w:hAnsi="Times New Roman"/>
          </w:rPr>
          <w:delText>-</w:delText>
        </w:r>
      </w:del>
      <w:ins w:id="369" w:author="Author">
        <w:r w:rsidR="005F54BD">
          <w:rPr>
            <w:rFonts w:ascii="Times New Roman" w:hAnsi="Times New Roman"/>
          </w:rPr>
          <w:noBreakHyphen/>
        </w:r>
      </w:ins>
      <w:r w:rsidRPr="001E49D1">
        <w:rPr>
          <w:rFonts w:ascii="Times New Roman" w:hAnsi="Times New Roman"/>
        </w:rPr>
        <w:t>reduktaze (npr.</w:t>
      </w:r>
      <w:del w:id="370" w:author="Author">
        <w:r w:rsidRPr="001E49D1" w:rsidDel="008077D2">
          <w:rPr>
            <w:rFonts w:ascii="Times New Roman" w:hAnsi="Times New Roman"/>
          </w:rPr>
          <w:delText xml:space="preserve"> </w:delText>
        </w:r>
      </w:del>
      <w:ins w:id="371" w:author="Author">
        <w:r w:rsidR="008077D2">
          <w:rPr>
            <w:rFonts w:ascii="Times New Roman" w:hAnsi="Times New Roman"/>
          </w:rPr>
          <w:t> </w:t>
        </w:r>
      </w:ins>
      <w:r w:rsidRPr="001E49D1">
        <w:rPr>
          <w:rFonts w:ascii="Times New Roman" w:hAnsi="Times New Roman"/>
        </w:rPr>
        <w:t>simvastatina, atorvastatina, pravastatina, metotreksata, nateglinida, repaglinida, rifampicina). Bolnike je treba skrbno spremljati glede znakov in simptomov prekomerne izpostavljenosti zdravilom in v poštev pride zmanjšanje odmerka teh zdravil.</w:t>
      </w:r>
    </w:p>
    <w:p w14:paraId="4BD86EF5" w14:textId="77777777" w:rsidR="001E49D1" w:rsidRPr="001E49D1" w:rsidRDefault="001E49D1" w:rsidP="00F94D14">
      <w:pPr>
        <w:pStyle w:val="NoSpacing"/>
        <w:spacing w:after="0" w:line="240" w:lineRule="auto"/>
        <w:jc w:val="both"/>
        <w:rPr>
          <w:rFonts w:ascii="Times New Roman" w:hAnsi="Times New Roman"/>
        </w:rPr>
      </w:pPr>
    </w:p>
    <w:p w14:paraId="4925929B" w14:textId="77777777" w:rsidR="001E49D1" w:rsidRPr="001E49D1" w:rsidRDefault="001E49D1" w:rsidP="00F94D14">
      <w:pPr>
        <w:pStyle w:val="NoSpacing"/>
        <w:spacing w:after="0" w:line="240" w:lineRule="auto"/>
        <w:jc w:val="both"/>
        <w:rPr>
          <w:rFonts w:ascii="Times New Roman" w:hAnsi="Times New Roman"/>
        </w:rPr>
      </w:pPr>
      <w:r w:rsidRPr="001E49D1">
        <w:rPr>
          <w:rFonts w:ascii="Times New Roman" w:hAnsi="Times New Roman"/>
        </w:rPr>
        <w:t>Vpliv na peroralne kontraceptive (0,03</w:t>
      </w:r>
      <w:ins w:id="372" w:author="Author">
        <w:r w:rsidR="008077D2">
          <w:rPr>
            <w:rFonts w:ascii="Times New Roman" w:hAnsi="Times New Roman"/>
          </w:rPr>
          <w:t> </w:t>
        </w:r>
      </w:ins>
      <w:del w:id="373" w:author="Author">
        <w:r w:rsidRPr="001E49D1" w:rsidDel="008077D2">
          <w:rPr>
            <w:rFonts w:ascii="Times New Roman" w:hAnsi="Times New Roman"/>
          </w:rPr>
          <w:delText xml:space="preserve"> </w:delText>
        </w:r>
      </w:del>
      <w:r w:rsidRPr="001E49D1">
        <w:rPr>
          <w:rFonts w:ascii="Times New Roman" w:hAnsi="Times New Roman"/>
        </w:rPr>
        <w:t>mg etinilestradiola in 0,15</w:t>
      </w:r>
      <w:ins w:id="374" w:author="Author">
        <w:r w:rsidR="008077D2">
          <w:rPr>
            <w:rFonts w:ascii="Times New Roman" w:hAnsi="Times New Roman"/>
          </w:rPr>
          <w:t> </w:t>
        </w:r>
      </w:ins>
      <w:del w:id="375" w:author="Author">
        <w:r w:rsidRPr="001E49D1" w:rsidDel="008077D2">
          <w:rPr>
            <w:rFonts w:ascii="Times New Roman" w:hAnsi="Times New Roman"/>
          </w:rPr>
          <w:delText xml:space="preserve"> </w:delText>
        </w:r>
      </w:del>
      <w:r w:rsidRPr="001E49D1">
        <w:rPr>
          <w:rFonts w:ascii="Times New Roman" w:hAnsi="Times New Roman"/>
        </w:rPr>
        <w:t>mg levonorgestrela)</w:t>
      </w:r>
    </w:p>
    <w:p w14:paraId="417629D6" w14:textId="77777777" w:rsidR="001E49D1" w:rsidRPr="001E49D1" w:rsidRDefault="001E49D1" w:rsidP="00F94D14">
      <w:pPr>
        <w:pStyle w:val="NoSpacing"/>
        <w:spacing w:after="0" w:line="240" w:lineRule="auto"/>
        <w:jc w:val="both"/>
        <w:rPr>
          <w:rFonts w:ascii="Times New Roman" w:hAnsi="Times New Roman"/>
        </w:rPr>
      </w:pPr>
      <w:r w:rsidRPr="001E49D1">
        <w:rPr>
          <w:rFonts w:ascii="Times New Roman" w:hAnsi="Times New Roman"/>
        </w:rPr>
        <w:t>Po ponavljajočih se odmerkih A771726 se je povprečna C</w:t>
      </w:r>
      <w:r w:rsidRPr="001E49D1">
        <w:rPr>
          <w:rFonts w:ascii="Times New Roman" w:hAnsi="Times New Roman"/>
          <w:vertAlign w:val="subscript"/>
        </w:rPr>
        <w:t>max</w:t>
      </w:r>
      <w:r w:rsidRPr="001E49D1">
        <w:rPr>
          <w:rFonts w:ascii="Times New Roman" w:hAnsi="Times New Roman"/>
        </w:rPr>
        <w:t xml:space="preserve"> etinilestradiola povečala za 1,58</w:t>
      </w:r>
      <w:ins w:id="376" w:author="Author">
        <w:r w:rsidR="008077D2">
          <w:rPr>
            <w:rFonts w:ascii="Times New Roman" w:hAnsi="Times New Roman"/>
          </w:rPr>
          <w:noBreakHyphen/>
        </w:r>
      </w:ins>
      <w:del w:id="377" w:author="Author">
        <w:r w:rsidRPr="001E49D1" w:rsidDel="008077D2">
          <w:rPr>
            <w:rFonts w:ascii="Times New Roman" w:hAnsi="Times New Roman"/>
          </w:rPr>
          <w:delText>-</w:delText>
        </w:r>
      </w:del>
      <w:r w:rsidRPr="001E49D1">
        <w:rPr>
          <w:rFonts w:ascii="Times New Roman" w:hAnsi="Times New Roman"/>
        </w:rPr>
        <w:t>krat in njegova povprečna AUC</w:t>
      </w:r>
      <w:r w:rsidRPr="001E49D1">
        <w:rPr>
          <w:rFonts w:ascii="Times New Roman" w:hAnsi="Times New Roman"/>
          <w:vertAlign w:val="subscript"/>
        </w:rPr>
        <w:t>0</w:t>
      </w:r>
      <w:ins w:id="378" w:author="Author">
        <w:r w:rsidR="00136E1B">
          <w:rPr>
            <w:rFonts w:ascii="Times New Roman" w:hAnsi="Times New Roman"/>
            <w:vertAlign w:val="subscript"/>
          </w:rPr>
          <w:noBreakHyphen/>
        </w:r>
      </w:ins>
      <w:del w:id="379" w:author="Author">
        <w:r w:rsidRPr="001E49D1" w:rsidDel="00136E1B">
          <w:rPr>
            <w:rFonts w:ascii="Times New Roman" w:hAnsi="Times New Roman"/>
            <w:vertAlign w:val="subscript"/>
          </w:rPr>
          <w:delText>-</w:delText>
        </w:r>
      </w:del>
      <w:r w:rsidRPr="001E49D1">
        <w:rPr>
          <w:rFonts w:ascii="Times New Roman" w:hAnsi="Times New Roman"/>
          <w:vertAlign w:val="subscript"/>
        </w:rPr>
        <w:t>24</w:t>
      </w:r>
      <w:r w:rsidRPr="001E49D1">
        <w:rPr>
          <w:rFonts w:ascii="Times New Roman" w:hAnsi="Times New Roman"/>
        </w:rPr>
        <w:t xml:space="preserve"> za 1,54</w:t>
      </w:r>
      <w:ins w:id="380" w:author="Author">
        <w:r w:rsidR="008077D2">
          <w:rPr>
            <w:rFonts w:ascii="Times New Roman" w:hAnsi="Times New Roman"/>
          </w:rPr>
          <w:noBreakHyphen/>
        </w:r>
      </w:ins>
      <w:del w:id="381" w:author="Author">
        <w:r w:rsidRPr="001E49D1" w:rsidDel="008077D2">
          <w:rPr>
            <w:rFonts w:ascii="Times New Roman" w:hAnsi="Times New Roman"/>
          </w:rPr>
          <w:delText>-</w:delText>
        </w:r>
      </w:del>
      <w:r w:rsidRPr="001E49D1">
        <w:rPr>
          <w:rFonts w:ascii="Times New Roman" w:hAnsi="Times New Roman"/>
        </w:rPr>
        <w:t>krat</w:t>
      </w:r>
      <w:del w:id="382" w:author="Author">
        <w:r w:rsidRPr="001E49D1" w:rsidDel="00724962">
          <w:rPr>
            <w:rFonts w:ascii="Times New Roman" w:hAnsi="Times New Roman"/>
          </w:rPr>
          <w:delText>)</w:delText>
        </w:r>
      </w:del>
      <w:r w:rsidRPr="001E49D1">
        <w:rPr>
          <w:rFonts w:ascii="Times New Roman" w:hAnsi="Times New Roman"/>
        </w:rPr>
        <w:t>; povprečna C</w:t>
      </w:r>
      <w:r w:rsidRPr="001E49D1">
        <w:rPr>
          <w:rFonts w:ascii="Times New Roman" w:hAnsi="Times New Roman"/>
          <w:vertAlign w:val="subscript"/>
        </w:rPr>
        <w:t>max</w:t>
      </w:r>
      <w:r w:rsidRPr="001E49D1">
        <w:rPr>
          <w:rFonts w:ascii="Times New Roman" w:hAnsi="Times New Roman"/>
        </w:rPr>
        <w:t xml:space="preserve"> levonorgestrela se je povečala za 1,33</w:t>
      </w:r>
      <w:ins w:id="383" w:author="Author">
        <w:r w:rsidR="008077D2">
          <w:rPr>
            <w:rFonts w:ascii="Times New Roman" w:hAnsi="Times New Roman"/>
          </w:rPr>
          <w:noBreakHyphen/>
        </w:r>
      </w:ins>
      <w:del w:id="384" w:author="Author">
        <w:r w:rsidRPr="001E49D1" w:rsidDel="008077D2">
          <w:rPr>
            <w:rFonts w:ascii="Times New Roman" w:hAnsi="Times New Roman"/>
          </w:rPr>
          <w:delText>-</w:delText>
        </w:r>
      </w:del>
      <w:r w:rsidRPr="001E49D1">
        <w:rPr>
          <w:rFonts w:ascii="Times New Roman" w:hAnsi="Times New Roman"/>
        </w:rPr>
        <w:t>krat in povprečna AUC</w:t>
      </w:r>
      <w:r w:rsidRPr="001E49D1">
        <w:rPr>
          <w:rFonts w:ascii="Times New Roman" w:hAnsi="Times New Roman"/>
          <w:vertAlign w:val="subscript"/>
        </w:rPr>
        <w:t>0</w:t>
      </w:r>
      <w:ins w:id="385" w:author="Author">
        <w:r w:rsidR="00136E1B">
          <w:rPr>
            <w:rFonts w:ascii="Times New Roman" w:hAnsi="Times New Roman"/>
            <w:vertAlign w:val="subscript"/>
          </w:rPr>
          <w:noBreakHyphen/>
        </w:r>
      </w:ins>
      <w:del w:id="386" w:author="Author">
        <w:r w:rsidRPr="001E49D1" w:rsidDel="00136E1B">
          <w:rPr>
            <w:rFonts w:ascii="Times New Roman" w:hAnsi="Times New Roman"/>
            <w:vertAlign w:val="subscript"/>
          </w:rPr>
          <w:delText>-</w:delText>
        </w:r>
      </w:del>
      <w:r w:rsidRPr="001E49D1">
        <w:rPr>
          <w:rFonts w:ascii="Times New Roman" w:hAnsi="Times New Roman"/>
          <w:vertAlign w:val="subscript"/>
        </w:rPr>
        <w:t>24</w:t>
      </w:r>
      <w:r w:rsidRPr="001E49D1">
        <w:rPr>
          <w:rFonts w:ascii="Times New Roman" w:hAnsi="Times New Roman"/>
        </w:rPr>
        <w:t xml:space="preserve"> za 1,41</w:t>
      </w:r>
      <w:ins w:id="387" w:author="Author">
        <w:r w:rsidR="008077D2">
          <w:rPr>
            <w:rFonts w:ascii="Times New Roman" w:hAnsi="Times New Roman"/>
          </w:rPr>
          <w:noBreakHyphen/>
        </w:r>
      </w:ins>
      <w:del w:id="388" w:author="Author">
        <w:r w:rsidRPr="001E49D1" w:rsidDel="008077D2">
          <w:rPr>
            <w:rFonts w:ascii="Times New Roman" w:hAnsi="Times New Roman"/>
          </w:rPr>
          <w:delText>-</w:delText>
        </w:r>
      </w:del>
      <w:r w:rsidRPr="001E49D1">
        <w:rPr>
          <w:rFonts w:ascii="Times New Roman" w:hAnsi="Times New Roman"/>
        </w:rPr>
        <w:t>krat</w:t>
      </w:r>
      <w:del w:id="389" w:author="Author">
        <w:r w:rsidRPr="001E49D1" w:rsidDel="00724962">
          <w:rPr>
            <w:rFonts w:ascii="Times New Roman" w:hAnsi="Times New Roman"/>
          </w:rPr>
          <w:delText>)</w:delText>
        </w:r>
      </w:del>
      <w:r w:rsidRPr="001E49D1">
        <w:rPr>
          <w:rFonts w:ascii="Times New Roman" w:hAnsi="Times New Roman"/>
        </w:rPr>
        <w:t>. Sicer ni pričakovati, da bi to medsebojno delovanje poslabšalo učinkovitost peroralnih kontraceptivov, razmisliti pa je treba o vrsti peroralne kontracepcije.</w:t>
      </w:r>
    </w:p>
    <w:p w14:paraId="6D2FD54D" w14:textId="77777777" w:rsidR="001E49D1" w:rsidRPr="001E49D1" w:rsidRDefault="001E49D1" w:rsidP="00F94D14">
      <w:pPr>
        <w:pStyle w:val="NoSpacing"/>
        <w:spacing w:after="0" w:line="240" w:lineRule="auto"/>
        <w:jc w:val="both"/>
        <w:rPr>
          <w:rFonts w:ascii="Times New Roman" w:hAnsi="Times New Roman"/>
        </w:rPr>
      </w:pPr>
    </w:p>
    <w:p w14:paraId="5F16CDA7" w14:textId="77777777" w:rsidR="001E49D1" w:rsidRPr="001E49D1" w:rsidRDefault="001E49D1" w:rsidP="00F94D14">
      <w:pPr>
        <w:pStyle w:val="NoSpacing"/>
        <w:spacing w:after="0" w:line="240" w:lineRule="auto"/>
        <w:jc w:val="both"/>
        <w:rPr>
          <w:rFonts w:ascii="Times New Roman" w:hAnsi="Times New Roman"/>
        </w:rPr>
      </w:pPr>
      <w:r w:rsidRPr="001E49D1">
        <w:rPr>
          <w:rFonts w:ascii="Times New Roman" w:hAnsi="Times New Roman"/>
        </w:rPr>
        <w:t>Vpliv na varfarin (substrat CYP2C9)</w:t>
      </w:r>
    </w:p>
    <w:p w14:paraId="08DC620D" w14:textId="77777777" w:rsidR="001E49D1" w:rsidRPr="00AE344D" w:rsidRDefault="001E49D1" w:rsidP="00F94D14">
      <w:pPr>
        <w:rPr>
          <w:color w:val="000000"/>
          <w:sz w:val="22"/>
          <w:szCs w:val="22"/>
          <w:lang w:val="sl-SI"/>
        </w:rPr>
      </w:pPr>
      <w:r w:rsidRPr="00EB47A9">
        <w:rPr>
          <w:sz w:val="22"/>
          <w:szCs w:val="22"/>
          <w:lang w:val="sl-SI"/>
        </w:rPr>
        <w:t>Ponavljajoči se odmerki A771726 niso vplivali na farmakokinetiko S</w:t>
      </w:r>
      <w:ins w:id="390" w:author="Author">
        <w:r w:rsidR="00136E1B">
          <w:rPr>
            <w:sz w:val="22"/>
            <w:szCs w:val="22"/>
            <w:lang w:val="sl-SI"/>
          </w:rPr>
          <w:noBreakHyphen/>
        </w:r>
      </w:ins>
      <w:del w:id="391" w:author="Author">
        <w:r w:rsidRPr="00EB47A9" w:rsidDel="00136E1B">
          <w:rPr>
            <w:sz w:val="22"/>
            <w:szCs w:val="22"/>
            <w:lang w:val="sl-SI"/>
          </w:rPr>
          <w:delText>-</w:delText>
        </w:r>
      </w:del>
      <w:r w:rsidRPr="00EB47A9">
        <w:rPr>
          <w:sz w:val="22"/>
          <w:szCs w:val="22"/>
          <w:lang w:val="sl-SI"/>
        </w:rPr>
        <w:t>varfarina; to kaže, da A771726 ni ne zaviralec ne induktor CYP2C9. Toda med sočasno uporabo A771726 in varfarina se je največja vrednost internacionalnega normaliziranega razmerja (INR) v primerjavi z uporabo samega varfarina zmanjšala za 25</w:t>
      </w:r>
      <w:del w:id="392" w:author="Author">
        <w:r w:rsidRPr="00EB47A9" w:rsidDel="008077D2">
          <w:rPr>
            <w:sz w:val="22"/>
            <w:szCs w:val="22"/>
            <w:lang w:val="sl-SI"/>
          </w:rPr>
          <w:delText xml:space="preserve"> </w:delText>
        </w:r>
      </w:del>
      <w:ins w:id="393" w:author="Author">
        <w:r w:rsidR="008077D2">
          <w:rPr>
            <w:sz w:val="22"/>
            <w:szCs w:val="22"/>
            <w:lang w:val="sl-SI"/>
          </w:rPr>
          <w:t> </w:t>
        </w:r>
      </w:ins>
      <w:r w:rsidRPr="00EB47A9">
        <w:rPr>
          <w:sz w:val="22"/>
          <w:szCs w:val="22"/>
          <w:lang w:val="sl-SI"/>
        </w:rPr>
        <w:t xml:space="preserve">%. </w:t>
      </w:r>
      <w:r w:rsidRPr="00426D03">
        <w:rPr>
          <w:sz w:val="22"/>
          <w:szCs w:val="22"/>
          <w:lang w:val="sl-SI"/>
          <w:rPrChange w:id="394" w:author="Author">
            <w:rPr>
              <w:sz w:val="22"/>
              <w:szCs w:val="22"/>
            </w:rPr>
          </w:rPrChange>
        </w:rPr>
        <w:t>Zato s</w:t>
      </w:r>
      <w:del w:id="395" w:author="Author">
        <w:r w:rsidRPr="00426D03" w:rsidDel="00955C95">
          <w:rPr>
            <w:sz w:val="22"/>
            <w:szCs w:val="22"/>
            <w:lang w:val="sl-SI"/>
            <w:rPrChange w:id="396" w:author="Author">
              <w:rPr>
                <w:sz w:val="22"/>
                <w:szCs w:val="22"/>
              </w:rPr>
            </w:rPrChange>
          </w:rPr>
          <w:delText>o</w:delText>
        </w:r>
      </w:del>
      <w:ins w:id="397" w:author="Author">
        <w:r w:rsidR="00955C95">
          <w:rPr>
            <w:sz w:val="22"/>
            <w:szCs w:val="22"/>
            <w:lang w:val="sl-SI"/>
          </w:rPr>
          <w:t>ta</w:t>
        </w:r>
      </w:ins>
      <w:r w:rsidRPr="00426D03">
        <w:rPr>
          <w:sz w:val="22"/>
          <w:szCs w:val="22"/>
          <w:lang w:val="sl-SI"/>
          <w:rPrChange w:id="398" w:author="Author">
            <w:rPr>
              <w:sz w:val="22"/>
              <w:szCs w:val="22"/>
            </w:rPr>
          </w:rPrChange>
        </w:rPr>
        <w:t xml:space="preserve"> med sočasno uporabo varfarina priporočljiv</w:t>
      </w:r>
      <w:ins w:id="399" w:author="Author">
        <w:r w:rsidR="00955C95">
          <w:rPr>
            <w:sz w:val="22"/>
            <w:szCs w:val="22"/>
            <w:lang w:val="sl-SI"/>
          </w:rPr>
          <w:t>a</w:t>
        </w:r>
      </w:ins>
      <w:del w:id="400" w:author="Author">
        <w:r w:rsidRPr="00426D03" w:rsidDel="00724962">
          <w:rPr>
            <w:sz w:val="22"/>
            <w:szCs w:val="22"/>
            <w:lang w:val="sl-SI"/>
            <w:rPrChange w:id="401" w:author="Author">
              <w:rPr>
                <w:sz w:val="22"/>
                <w:szCs w:val="22"/>
              </w:rPr>
            </w:rPrChange>
          </w:rPr>
          <w:delText>i</w:delText>
        </w:r>
      </w:del>
      <w:r w:rsidRPr="00426D03">
        <w:rPr>
          <w:sz w:val="22"/>
          <w:szCs w:val="22"/>
          <w:lang w:val="sl-SI"/>
          <w:rPrChange w:id="402" w:author="Author">
            <w:rPr>
              <w:sz w:val="22"/>
              <w:szCs w:val="22"/>
            </w:rPr>
          </w:rPrChange>
        </w:rPr>
        <w:t xml:space="preserve"> skrb</w:t>
      </w:r>
      <w:ins w:id="403" w:author="Author">
        <w:r w:rsidR="00955C95">
          <w:rPr>
            <w:sz w:val="22"/>
            <w:szCs w:val="22"/>
            <w:lang w:val="sl-SI"/>
          </w:rPr>
          <w:t>e</w:t>
        </w:r>
      </w:ins>
      <w:r w:rsidRPr="00426D03">
        <w:rPr>
          <w:sz w:val="22"/>
          <w:szCs w:val="22"/>
          <w:lang w:val="sl-SI"/>
          <w:rPrChange w:id="404" w:author="Author">
            <w:rPr>
              <w:sz w:val="22"/>
              <w:szCs w:val="22"/>
            </w:rPr>
          </w:rPrChange>
        </w:rPr>
        <w:t>n</w:t>
      </w:r>
      <w:ins w:id="405" w:author="Author">
        <w:r w:rsidR="00724962">
          <w:rPr>
            <w:sz w:val="22"/>
            <w:szCs w:val="22"/>
            <w:lang w:val="sl-SI"/>
          </w:rPr>
          <w:t xml:space="preserve"> </w:t>
        </w:r>
        <w:r w:rsidR="00955C95">
          <w:rPr>
            <w:sz w:val="22"/>
            <w:szCs w:val="22"/>
            <w:lang w:val="sl-SI"/>
          </w:rPr>
          <w:t>nadzor</w:t>
        </w:r>
      </w:ins>
      <w:del w:id="406" w:author="Author">
        <w:r w:rsidRPr="00426D03" w:rsidDel="00724962">
          <w:rPr>
            <w:sz w:val="22"/>
            <w:szCs w:val="22"/>
            <w:lang w:val="sl-SI"/>
            <w:rPrChange w:id="407" w:author="Author">
              <w:rPr>
                <w:sz w:val="22"/>
                <w:szCs w:val="22"/>
              </w:rPr>
            </w:rPrChange>
          </w:rPr>
          <w:delText xml:space="preserve">o </w:delText>
        </w:r>
      </w:del>
      <w:ins w:id="408" w:author="Author">
        <w:r w:rsidR="00724962" w:rsidRPr="00AF4FF7">
          <w:rPr>
            <w:sz w:val="22"/>
            <w:szCs w:val="22"/>
            <w:lang w:val="sl-SI"/>
          </w:rPr>
          <w:t xml:space="preserve"> </w:t>
        </w:r>
        <w:r w:rsidR="00724962">
          <w:rPr>
            <w:sz w:val="22"/>
            <w:szCs w:val="22"/>
            <w:lang w:val="sl-SI"/>
          </w:rPr>
          <w:t xml:space="preserve">in </w:t>
        </w:r>
      </w:ins>
      <w:r w:rsidRPr="00426D03">
        <w:rPr>
          <w:sz w:val="22"/>
          <w:szCs w:val="22"/>
          <w:lang w:val="sl-SI"/>
          <w:rPrChange w:id="409" w:author="Author">
            <w:rPr>
              <w:sz w:val="22"/>
              <w:szCs w:val="22"/>
            </w:rPr>
          </w:rPrChange>
        </w:rPr>
        <w:t>spremljanje</w:t>
      </w:r>
      <w:del w:id="410" w:author="Author">
        <w:r w:rsidRPr="00426D03" w:rsidDel="00724962">
          <w:rPr>
            <w:sz w:val="22"/>
            <w:szCs w:val="22"/>
            <w:lang w:val="sl-SI"/>
            <w:rPrChange w:id="411" w:author="Author">
              <w:rPr>
                <w:sz w:val="22"/>
                <w:szCs w:val="22"/>
              </w:rPr>
            </w:rPrChange>
          </w:rPr>
          <w:delText xml:space="preserve"> in</w:delText>
        </w:r>
      </w:del>
      <w:r w:rsidRPr="00426D03">
        <w:rPr>
          <w:sz w:val="22"/>
          <w:szCs w:val="22"/>
          <w:lang w:val="sl-SI"/>
          <w:rPrChange w:id="412" w:author="Author">
            <w:rPr>
              <w:sz w:val="22"/>
              <w:szCs w:val="22"/>
            </w:rPr>
          </w:rPrChange>
        </w:rPr>
        <w:t xml:space="preserve"> </w:t>
      </w:r>
      <w:del w:id="413" w:author="Author">
        <w:r w:rsidRPr="00426D03" w:rsidDel="00724962">
          <w:rPr>
            <w:sz w:val="22"/>
            <w:szCs w:val="22"/>
            <w:lang w:val="sl-SI"/>
            <w:rPrChange w:id="414" w:author="Author">
              <w:rPr>
                <w:sz w:val="22"/>
                <w:szCs w:val="22"/>
              </w:rPr>
            </w:rPrChange>
          </w:rPr>
          <w:delText xml:space="preserve">kontrole </w:delText>
        </w:r>
      </w:del>
      <w:r w:rsidRPr="00426D03">
        <w:rPr>
          <w:sz w:val="22"/>
          <w:szCs w:val="22"/>
          <w:lang w:val="sl-SI"/>
          <w:rPrChange w:id="415" w:author="Author">
            <w:rPr>
              <w:sz w:val="22"/>
              <w:szCs w:val="22"/>
            </w:rPr>
          </w:rPrChange>
        </w:rPr>
        <w:t>INR.</w:t>
      </w:r>
    </w:p>
    <w:p w14:paraId="09AA5329" w14:textId="77777777" w:rsidR="00C715B7" w:rsidRPr="00AE344D" w:rsidRDefault="00C715B7">
      <w:pPr>
        <w:rPr>
          <w:color w:val="000000"/>
          <w:sz w:val="22"/>
          <w:szCs w:val="22"/>
          <w:lang w:val="sl-SI"/>
        </w:rPr>
      </w:pPr>
    </w:p>
    <w:p w14:paraId="6644F57A" w14:textId="77777777" w:rsidR="00C715B7" w:rsidRPr="00AE344D" w:rsidRDefault="00C715B7" w:rsidP="000260A2">
      <w:pPr>
        <w:keepNext/>
        <w:keepLines/>
        <w:tabs>
          <w:tab w:val="left" w:pos="567"/>
        </w:tabs>
        <w:rPr>
          <w:b/>
          <w:bCs/>
          <w:color w:val="000000"/>
          <w:sz w:val="22"/>
          <w:szCs w:val="22"/>
          <w:lang w:val="sl-SI"/>
        </w:rPr>
      </w:pPr>
      <w:r w:rsidRPr="00AE344D">
        <w:rPr>
          <w:b/>
          <w:bCs/>
          <w:color w:val="000000"/>
          <w:sz w:val="22"/>
          <w:szCs w:val="22"/>
          <w:lang w:val="sl-SI"/>
        </w:rPr>
        <w:t>4.6</w:t>
      </w:r>
      <w:r w:rsidRPr="00AE344D">
        <w:rPr>
          <w:b/>
          <w:bCs/>
          <w:color w:val="000000"/>
          <w:sz w:val="22"/>
          <w:szCs w:val="22"/>
          <w:lang w:val="sl-SI"/>
        </w:rPr>
        <w:tab/>
      </w:r>
      <w:r w:rsidR="0049742B" w:rsidRPr="00AE344D">
        <w:rPr>
          <w:b/>
          <w:bCs/>
          <w:color w:val="000000"/>
          <w:sz w:val="22"/>
          <w:szCs w:val="22"/>
          <w:lang w:val="sl-SI"/>
        </w:rPr>
        <w:t>Plodnost, n</w:t>
      </w:r>
      <w:r w:rsidRPr="00AE344D">
        <w:rPr>
          <w:b/>
          <w:bCs/>
          <w:color w:val="000000"/>
          <w:sz w:val="22"/>
          <w:szCs w:val="22"/>
          <w:lang w:val="sl-SI"/>
        </w:rPr>
        <w:t>osečnost in dojenje</w:t>
      </w:r>
    </w:p>
    <w:p w14:paraId="7E8A4240" w14:textId="77777777" w:rsidR="00C715B7" w:rsidRPr="00AE344D" w:rsidRDefault="00C715B7" w:rsidP="000260A2">
      <w:pPr>
        <w:keepNext/>
        <w:keepLines/>
        <w:rPr>
          <w:color w:val="000000"/>
          <w:sz w:val="22"/>
          <w:szCs w:val="22"/>
          <w:lang w:val="sl-SI"/>
        </w:rPr>
      </w:pPr>
    </w:p>
    <w:p w14:paraId="191C97E6" w14:textId="77777777" w:rsidR="00C715B7" w:rsidRDefault="008C6B1F" w:rsidP="000260A2">
      <w:pPr>
        <w:keepNext/>
        <w:keepLines/>
        <w:rPr>
          <w:bCs/>
          <w:color w:val="000000"/>
          <w:sz w:val="22"/>
          <w:szCs w:val="22"/>
          <w:u w:val="single"/>
          <w:lang w:val="sl-SI"/>
        </w:rPr>
      </w:pPr>
      <w:r w:rsidRPr="0058104F">
        <w:rPr>
          <w:bCs/>
          <w:color w:val="000000"/>
          <w:sz w:val="22"/>
          <w:szCs w:val="22"/>
          <w:u w:val="single"/>
          <w:lang w:val="sl-SI"/>
        </w:rPr>
        <w:t>Nosečnost</w:t>
      </w:r>
    </w:p>
    <w:p w14:paraId="78FC15C3" w14:textId="77777777" w:rsidR="00A94C0E" w:rsidRPr="0058104F" w:rsidRDefault="00A94C0E" w:rsidP="000260A2">
      <w:pPr>
        <w:keepNext/>
        <w:keepLines/>
        <w:rPr>
          <w:color w:val="000000"/>
          <w:sz w:val="22"/>
          <w:szCs w:val="22"/>
          <w:u w:val="single"/>
          <w:lang w:val="sl-SI"/>
        </w:rPr>
      </w:pPr>
    </w:p>
    <w:p w14:paraId="79DBD76B" w14:textId="77777777" w:rsidR="00C715B7" w:rsidRPr="00AE344D" w:rsidRDefault="00C715B7" w:rsidP="000260A2">
      <w:pPr>
        <w:keepNext/>
        <w:keepLines/>
        <w:rPr>
          <w:color w:val="000000"/>
          <w:sz w:val="22"/>
          <w:szCs w:val="22"/>
          <w:lang w:val="sl-SI"/>
        </w:rPr>
      </w:pPr>
      <w:r w:rsidRPr="00AE344D">
        <w:rPr>
          <w:color w:val="000000"/>
          <w:sz w:val="22"/>
          <w:szCs w:val="22"/>
          <w:lang w:val="sl-SI"/>
        </w:rPr>
        <w:t>Aktivni presnovek leflunomida, A771726, domnevno povzroča resne okvare ploda, če ga jemljejo nosečnice.</w:t>
      </w:r>
    </w:p>
    <w:p w14:paraId="01E40E33" w14:textId="77777777" w:rsidR="00C715B7" w:rsidRPr="00AE344D" w:rsidRDefault="00C715B7" w:rsidP="000260A2">
      <w:pPr>
        <w:keepNext/>
        <w:keepLines/>
        <w:rPr>
          <w:color w:val="000000"/>
          <w:sz w:val="22"/>
          <w:szCs w:val="22"/>
          <w:lang w:val="sl-SI"/>
        </w:rPr>
      </w:pPr>
      <w:r w:rsidRPr="00AE344D">
        <w:rPr>
          <w:color w:val="000000"/>
          <w:sz w:val="22"/>
          <w:szCs w:val="22"/>
          <w:lang w:val="sl-SI"/>
        </w:rPr>
        <w:t>Zdravilo Arava je kontraindicirano med nosečnostjo</w:t>
      </w:r>
      <w:r w:rsidR="008C6B1F" w:rsidRPr="00AE344D">
        <w:rPr>
          <w:color w:val="000000"/>
          <w:sz w:val="22"/>
          <w:szCs w:val="22"/>
          <w:lang w:val="sl-SI"/>
        </w:rPr>
        <w:t xml:space="preserve"> (glejte poglavje</w:t>
      </w:r>
      <w:del w:id="416" w:author="Author">
        <w:r w:rsidR="008C6B1F" w:rsidRPr="00AE344D" w:rsidDel="008077D2">
          <w:rPr>
            <w:color w:val="000000"/>
            <w:sz w:val="22"/>
            <w:szCs w:val="22"/>
            <w:lang w:val="sl-SI"/>
          </w:rPr>
          <w:delText xml:space="preserve"> </w:delText>
        </w:r>
      </w:del>
      <w:ins w:id="417" w:author="Author">
        <w:r w:rsidR="008077D2">
          <w:rPr>
            <w:color w:val="000000"/>
            <w:sz w:val="22"/>
            <w:szCs w:val="22"/>
            <w:lang w:val="sl-SI"/>
          </w:rPr>
          <w:t> </w:t>
        </w:r>
      </w:ins>
      <w:r w:rsidR="008C6B1F" w:rsidRPr="00AE344D">
        <w:rPr>
          <w:color w:val="000000"/>
          <w:sz w:val="22"/>
          <w:szCs w:val="22"/>
          <w:lang w:val="sl-SI"/>
        </w:rPr>
        <w:t>4.3)</w:t>
      </w:r>
      <w:r w:rsidRPr="00AE344D">
        <w:rPr>
          <w:color w:val="000000"/>
          <w:sz w:val="22"/>
          <w:szCs w:val="22"/>
          <w:lang w:val="sl-SI"/>
        </w:rPr>
        <w:t>.</w:t>
      </w:r>
    </w:p>
    <w:p w14:paraId="2501646A" w14:textId="77777777" w:rsidR="008C6B1F" w:rsidRPr="00AE344D" w:rsidRDefault="008C6B1F">
      <w:pPr>
        <w:rPr>
          <w:color w:val="000000"/>
          <w:sz w:val="22"/>
          <w:szCs w:val="22"/>
          <w:lang w:val="sl-SI"/>
        </w:rPr>
      </w:pPr>
    </w:p>
    <w:p w14:paraId="4175FE97" w14:textId="77777777" w:rsidR="00C715B7" w:rsidRPr="00AE344D" w:rsidRDefault="00C715B7">
      <w:pPr>
        <w:rPr>
          <w:color w:val="000000"/>
          <w:sz w:val="22"/>
          <w:szCs w:val="22"/>
          <w:lang w:val="sl-SI"/>
        </w:rPr>
      </w:pPr>
      <w:r w:rsidRPr="00AE344D">
        <w:rPr>
          <w:color w:val="000000"/>
          <w:sz w:val="22"/>
          <w:szCs w:val="22"/>
          <w:lang w:val="sl-SI"/>
        </w:rPr>
        <w:t>Ženske v rodni dobi morajo uporabljati učinkovito kontracepcijo med zdravljenjem in do dve leti po prenehanju zdravljenja (glejte tudi “čakalno obdobje” spodaj), ali do 11</w:t>
      </w:r>
      <w:ins w:id="418" w:author="Author">
        <w:r w:rsidR="008077D2">
          <w:rPr>
            <w:color w:val="000000"/>
            <w:sz w:val="22"/>
            <w:szCs w:val="22"/>
            <w:lang w:val="sl-SI"/>
          </w:rPr>
          <w:t> </w:t>
        </w:r>
      </w:ins>
      <w:del w:id="419" w:author="Author">
        <w:r w:rsidRPr="00AE344D" w:rsidDel="008077D2">
          <w:rPr>
            <w:color w:val="000000"/>
            <w:sz w:val="22"/>
            <w:szCs w:val="22"/>
            <w:lang w:val="sl-SI"/>
          </w:rPr>
          <w:delText xml:space="preserve"> </w:delText>
        </w:r>
      </w:del>
      <w:r w:rsidRPr="00AE344D">
        <w:rPr>
          <w:color w:val="000000"/>
          <w:sz w:val="22"/>
          <w:szCs w:val="22"/>
          <w:lang w:val="sl-SI"/>
        </w:rPr>
        <w:t>dni po prenehanju zdravljenja (glejte skrajšani “postopek izpiranja” spodaj).</w:t>
      </w:r>
    </w:p>
    <w:p w14:paraId="66B4CDA8" w14:textId="77777777" w:rsidR="00C715B7" w:rsidRPr="00AE344D" w:rsidRDefault="00C715B7">
      <w:pPr>
        <w:rPr>
          <w:color w:val="000000"/>
          <w:sz w:val="22"/>
          <w:szCs w:val="22"/>
          <w:lang w:val="sl-SI"/>
        </w:rPr>
      </w:pPr>
    </w:p>
    <w:p w14:paraId="414287F6" w14:textId="77777777" w:rsidR="00C715B7" w:rsidRPr="00AE344D" w:rsidRDefault="00C715B7">
      <w:pPr>
        <w:rPr>
          <w:color w:val="000000"/>
          <w:sz w:val="22"/>
          <w:szCs w:val="22"/>
          <w:lang w:val="sl-SI"/>
        </w:rPr>
      </w:pPr>
      <w:r w:rsidRPr="00AE344D">
        <w:rPr>
          <w:color w:val="000000"/>
          <w:sz w:val="22"/>
          <w:szCs w:val="22"/>
          <w:lang w:val="sl-SI"/>
        </w:rPr>
        <w:t>Če se pojavi zamuda menstruacije ali obstaja kakšen drug razlog za sum, da je bolnica zanosila, mora o tem takoj obvestiti zdravnika in se z njim dogovoriti za nosečnostni test; če je nosečnostni test pozitiven, se morata zdravnik in bolnica pogovoriti o tveganjih v nosečnosti. Hitro zmanjšanje krvne koncentracije aktivnega presnovka s postopkom za eliminacijo zdravila (opisanim spodaj) takoj ob zamudi menstruacije morda lahko zmanjša tveganje leflunomida za plod.</w:t>
      </w:r>
    </w:p>
    <w:p w14:paraId="3066D1B8" w14:textId="77777777" w:rsidR="0007036E" w:rsidRPr="00AE344D" w:rsidRDefault="0007036E">
      <w:pPr>
        <w:rPr>
          <w:color w:val="000000"/>
          <w:sz w:val="22"/>
          <w:szCs w:val="22"/>
          <w:lang w:val="sl-SI"/>
        </w:rPr>
      </w:pPr>
    </w:p>
    <w:p w14:paraId="73884227" w14:textId="77777777" w:rsidR="0007036E" w:rsidRPr="00AE344D" w:rsidRDefault="00CF0023">
      <w:pPr>
        <w:rPr>
          <w:color w:val="000000"/>
          <w:sz w:val="22"/>
          <w:szCs w:val="22"/>
          <w:lang w:val="sl-SI"/>
        </w:rPr>
      </w:pPr>
      <w:r w:rsidRPr="00AE344D">
        <w:rPr>
          <w:color w:val="000000"/>
          <w:sz w:val="22"/>
          <w:szCs w:val="22"/>
          <w:lang w:val="sl-SI"/>
        </w:rPr>
        <w:t>V mali prospektivni študiji, ki je vključevala ženske (n</w:t>
      </w:r>
      <w:ins w:id="420" w:author="Author">
        <w:r w:rsidR="008077D2">
          <w:rPr>
            <w:color w:val="000000"/>
            <w:sz w:val="22"/>
            <w:szCs w:val="22"/>
            <w:lang w:val="sl-SI"/>
          </w:rPr>
          <w:t> </w:t>
        </w:r>
      </w:ins>
      <w:r w:rsidRPr="00AE344D">
        <w:rPr>
          <w:color w:val="000000"/>
          <w:sz w:val="22"/>
          <w:szCs w:val="22"/>
          <w:lang w:val="sl-SI"/>
        </w:rPr>
        <w:t>=</w:t>
      </w:r>
      <w:ins w:id="421" w:author="Author">
        <w:r w:rsidR="008077D2">
          <w:rPr>
            <w:color w:val="000000"/>
            <w:sz w:val="22"/>
            <w:szCs w:val="22"/>
            <w:lang w:val="sl-SI"/>
          </w:rPr>
          <w:t> </w:t>
        </w:r>
      </w:ins>
      <w:r w:rsidRPr="00AE344D">
        <w:rPr>
          <w:color w:val="000000"/>
          <w:sz w:val="22"/>
          <w:szCs w:val="22"/>
          <w:lang w:val="sl-SI"/>
        </w:rPr>
        <w:t>64), ki so nenačrtovano zanosile in prejemale leflunomid v obdobju, ki ni bil daljši od treh tednov po zanositvi in je vključeval tudi obdobje postopka eliminacije zdravila iz telesa, niso opazili statistično pomembnih razlik (p</w:t>
      </w:r>
      <w:ins w:id="422" w:author="Author">
        <w:r w:rsidR="008077D2">
          <w:rPr>
            <w:color w:val="000000"/>
            <w:sz w:val="22"/>
            <w:szCs w:val="22"/>
            <w:lang w:val="sl-SI"/>
          </w:rPr>
          <w:t> </w:t>
        </w:r>
      </w:ins>
      <w:r w:rsidRPr="00AE344D">
        <w:rPr>
          <w:color w:val="000000"/>
          <w:sz w:val="22"/>
          <w:szCs w:val="22"/>
          <w:lang w:val="sl-SI"/>
        </w:rPr>
        <w:t>=</w:t>
      </w:r>
      <w:ins w:id="423" w:author="Author">
        <w:r w:rsidR="008077D2">
          <w:rPr>
            <w:color w:val="000000"/>
            <w:sz w:val="22"/>
            <w:szCs w:val="22"/>
            <w:lang w:val="sl-SI"/>
          </w:rPr>
          <w:t> </w:t>
        </w:r>
      </w:ins>
      <w:r w:rsidRPr="00AE344D">
        <w:rPr>
          <w:color w:val="000000"/>
          <w:sz w:val="22"/>
          <w:szCs w:val="22"/>
          <w:lang w:val="sl-SI"/>
        </w:rPr>
        <w:t>0,13) v skupnem številu večjih strukturnih defektov (5,4</w:t>
      </w:r>
      <w:ins w:id="424" w:author="Author">
        <w:r w:rsidR="008077D2">
          <w:rPr>
            <w:color w:val="000000"/>
            <w:sz w:val="22"/>
            <w:szCs w:val="22"/>
            <w:lang w:val="sl-SI"/>
          </w:rPr>
          <w:t> </w:t>
        </w:r>
      </w:ins>
      <w:r w:rsidRPr="00AE344D">
        <w:rPr>
          <w:color w:val="000000"/>
          <w:sz w:val="22"/>
          <w:szCs w:val="22"/>
          <w:lang w:val="sl-SI"/>
        </w:rPr>
        <w:t>%),</w:t>
      </w:r>
      <w:ins w:id="425" w:author="Author">
        <w:r w:rsidR="008077D2">
          <w:rPr>
            <w:color w:val="000000"/>
            <w:sz w:val="22"/>
            <w:szCs w:val="22"/>
            <w:lang w:val="sl-SI"/>
          </w:rPr>
          <w:t xml:space="preserve"> </w:t>
        </w:r>
      </w:ins>
      <w:del w:id="426" w:author="Author">
        <w:r w:rsidRPr="00AE344D" w:rsidDel="008077D2">
          <w:rPr>
            <w:color w:val="000000"/>
            <w:sz w:val="22"/>
            <w:szCs w:val="22"/>
            <w:lang w:val="sl-SI"/>
          </w:rPr>
          <w:delText> </w:delText>
        </w:r>
      </w:del>
      <w:r w:rsidRPr="00AE344D">
        <w:rPr>
          <w:color w:val="000000"/>
          <w:sz w:val="22"/>
          <w:szCs w:val="22"/>
          <w:lang w:val="sl-SI"/>
        </w:rPr>
        <w:t>v primerjavi z obema primerjanima skupinama (4,2</w:t>
      </w:r>
      <w:ins w:id="427" w:author="Author">
        <w:r w:rsidR="008077D2">
          <w:rPr>
            <w:color w:val="000000"/>
            <w:sz w:val="22"/>
            <w:szCs w:val="22"/>
            <w:lang w:val="sl-SI"/>
          </w:rPr>
          <w:t> </w:t>
        </w:r>
      </w:ins>
      <w:r w:rsidRPr="00AE344D">
        <w:rPr>
          <w:color w:val="000000"/>
          <w:sz w:val="22"/>
          <w:szCs w:val="22"/>
          <w:lang w:val="sl-SI"/>
        </w:rPr>
        <w:t>% v skupini, ki je identična glede na bolezen [n</w:t>
      </w:r>
      <w:ins w:id="428" w:author="Author">
        <w:r w:rsidR="008077D2">
          <w:rPr>
            <w:color w:val="000000"/>
            <w:sz w:val="22"/>
            <w:szCs w:val="22"/>
            <w:lang w:val="sl-SI"/>
          </w:rPr>
          <w:t> </w:t>
        </w:r>
      </w:ins>
      <w:r w:rsidRPr="00AE344D">
        <w:rPr>
          <w:color w:val="000000"/>
          <w:sz w:val="22"/>
          <w:szCs w:val="22"/>
          <w:lang w:val="sl-SI"/>
        </w:rPr>
        <w:t>=</w:t>
      </w:r>
      <w:ins w:id="429" w:author="Author">
        <w:r w:rsidR="008077D2">
          <w:rPr>
            <w:color w:val="000000"/>
            <w:sz w:val="22"/>
            <w:szCs w:val="22"/>
            <w:lang w:val="sl-SI"/>
          </w:rPr>
          <w:t> </w:t>
        </w:r>
      </w:ins>
      <w:r w:rsidRPr="00AE344D">
        <w:rPr>
          <w:color w:val="000000"/>
          <w:sz w:val="22"/>
          <w:szCs w:val="22"/>
          <w:lang w:val="sl-SI"/>
        </w:rPr>
        <w:t>108] in 4,2</w:t>
      </w:r>
      <w:ins w:id="430" w:author="Author">
        <w:r w:rsidR="008077D2">
          <w:rPr>
            <w:color w:val="000000"/>
            <w:sz w:val="22"/>
            <w:szCs w:val="22"/>
            <w:lang w:val="sl-SI"/>
          </w:rPr>
          <w:t> </w:t>
        </w:r>
      </w:ins>
      <w:r w:rsidRPr="00AE344D">
        <w:rPr>
          <w:color w:val="000000"/>
          <w:sz w:val="22"/>
          <w:szCs w:val="22"/>
          <w:lang w:val="sl-SI"/>
        </w:rPr>
        <w:t>% v skupini zdravih nosečnic [n</w:t>
      </w:r>
      <w:ins w:id="431" w:author="Author">
        <w:r w:rsidR="008077D2">
          <w:rPr>
            <w:color w:val="000000"/>
            <w:sz w:val="22"/>
            <w:szCs w:val="22"/>
            <w:lang w:val="sl-SI"/>
          </w:rPr>
          <w:t> </w:t>
        </w:r>
      </w:ins>
      <w:r w:rsidRPr="00AE344D">
        <w:rPr>
          <w:color w:val="000000"/>
          <w:sz w:val="22"/>
          <w:szCs w:val="22"/>
          <w:lang w:val="sl-SI"/>
        </w:rPr>
        <w:t>=</w:t>
      </w:r>
      <w:ins w:id="432" w:author="Author">
        <w:r w:rsidR="008077D2">
          <w:rPr>
            <w:color w:val="000000"/>
            <w:sz w:val="22"/>
            <w:szCs w:val="22"/>
            <w:lang w:val="sl-SI"/>
          </w:rPr>
          <w:t> </w:t>
        </w:r>
      </w:ins>
      <w:r w:rsidRPr="00AE344D">
        <w:rPr>
          <w:color w:val="000000"/>
          <w:sz w:val="22"/>
          <w:szCs w:val="22"/>
          <w:lang w:val="sl-SI"/>
        </w:rPr>
        <w:t>78]).</w:t>
      </w:r>
    </w:p>
    <w:p w14:paraId="4D5EC8DB" w14:textId="77777777" w:rsidR="00C715B7" w:rsidRPr="00AE344D" w:rsidRDefault="00C715B7">
      <w:pPr>
        <w:rPr>
          <w:color w:val="000000"/>
          <w:sz w:val="22"/>
          <w:szCs w:val="22"/>
          <w:lang w:val="sl-SI"/>
        </w:rPr>
      </w:pPr>
    </w:p>
    <w:p w14:paraId="484C489C" w14:textId="77777777" w:rsidR="00C715B7" w:rsidRPr="00AE344D" w:rsidRDefault="00C715B7">
      <w:pPr>
        <w:rPr>
          <w:color w:val="000000"/>
          <w:sz w:val="22"/>
          <w:szCs w:val="22"/>
          <w:lang w:val="sl-SI"/>
        </w:rPr>
      </w:pPr>
      <w:r w:rsidRPr="00AE344D">
        <w:rPr>
          <w:color w:val="000000"/>
          <w:sz w:val="22"/>
          <w:szCs w:val="22"/>
          <w:lang w:val="sl-SI"/>
        </w:rPr>
        <w:t>Pri ženskah, ki prejemajo leflunomid in želijo zanositi, je treba z enim od naslednjih postopkov zagotoviti, da plod ne bo izpostavljen toksični koncentraciji A771726 (ciljna koncentracija je pod 0,02</w:t>
      </w:r>
      <w:r w:rsidR="001B08E4" w:rsidRPr="00AE344D">
        <w:rPr>
          <w:color w:val="000000"/>
          <w:sz w:val="22"/>
          <w:szCs w:val="22"/>
          <w:lang w:val="sl-SI"/>
        </w:rPr>
        <w:t> </w:t>
      </w:r>
      <w:r w:rsidRPr="00AE344D">
        <w:rPr>
          <w:color w:val="000000"/>
          <w:sz w:val="22"/>
          <w:szCs w:val="22"/>
          <w:lang w:val="sl-SI"/>
        </w:rPr>
        <w:t>mg/l):</w:t>
      </w:r>
    </w:p>
    <w:p w14:paraId="318A545A" w14:textId="77777777" w:rsidR="00C715B7" w:rsidRPr="00AE344D" w:rsidRDefault="00C715B7">
      <w:pPr>
        <w:rPr>
          <w:color w:val="000000"/>
          <w:sz w:val="22"/>
          <w:szCs w:val="22"/>
          <w:lang w:val="sl-SI"/>
        </w:rPr>
      </w:pPr>
    </w:p>
    <w:p w14:paraId="22D2C5B5" w14:textId="77777777" w:rsidR="00C715B7" w:rsidRDefault="008C6B1F">
      <w:pPr>
        <w:keepNext/>
        <w:rPr>
          <w:bCs/>
          <w:i/>
          <w:color w:val="000000"/>
          <w:sz w:val="22"/>
          <w:szCs w:val="22"/>
          <w:lang w:val="sl-SI"/>
        </w:rPr>
      </w:pPr>
      <w:r w:rsidRPr="00AE344D">
        <w:rPr>
          <w:bCs/>
          <w:i/>
          <w:color w:val="000000"/>
          <w:sz w:val="22"/>
          <w:szCs w:val="22"/>
          <w:lang w:val="sl-SI"/>
        </w:rPr>
        <w:t>Čakalno obdobje</w:t>
      </w:r>
    </w:p>
    <w:p w14:paraId="0AF76F66" w14:textId="77777777" w:rsidR="00A94C0E" w:rsidRPr="00AE344D" w:rsidRDefault="00A94C0E">
      <w:pPr>
        <w:keepNext/>
        <w:rPr>
          <w:color w:val="000000"/>
          <w:sz w:val="22"/>
          <w:szCs w:val="22"/>
          <w:lang w:val="sl-SI"/>
        </w:rPr>
      </w:pPr>
    </w:p>
    <w:p w14:paraId="517949D6" w14:textId="77777777" w:rsidR="00C715B7" w:rsidRPr="00AE344D" w:rsidRDefault="00C715B7">
      <w:pPr>
        <w:rPr>
          <w:color w:val="000000"/>
          <w:sz w:val="22"/>
          <w:szCs w:val="22"/>
          <w:lang w:val="sl-SI"/>
        </w:rPr>
      </w:pPr>
      <w:r w:rsidRPr="00AE344D">
        <w:rPr>
          <w:color w:val="000000"/>
          <w:sz w:val="22"/>
          <w:szCs w:val="22"/>
          <w:lang w:val="sl-SI"/>
        </w:rPr>
        <w:t>Pričakovati je mogoče, da bo plazemska koncentracija A771726 dolgo časa nad 0,02</w:t>
      </w:r>
      <w:del w:id="433" w:author="Author">
        <w:r w:rsidRPr="00AE344D" w:rsidDel="008077D2">
          <w:rPr>
            <w:color w:val="000000"/>
            <w:sz w:val="22"/>
            <w:szCs w:val="22"/>
            <w:lang w:val="sl-SI"/>
          </w:rPr>
          <w:delText xml:space="preserve"> </w:delText>
        </w:r>
      </w:del>
      <w:ins w:id="434" w:author="Author">
        <w:r w:rsidR="008077D2">
          <w:rPr>
            <w:color w:val="000000"/>
            <w:sz w:val="22"/>
            <w:szCs w:val="22"/>
            <w:lang w:val="sl-SI"/>
          </w:rPr>
          <w:t> </w:t>
        </w:r>
      </w:ins>
      <w:r w:rsidRPr="00AE344D">
        <w:rPr>
          <w:color w:val="000000"/>
          <w:sz w:val="22"/>
          <w:szCs w:val="22"/>
          <w:lang w:val="sl-SI"/>
        </w:rPr>
        <w:t>mg/l. Znižanje koncentracije pod 0,02</w:t>
      </w:r>
      <w:ins w:id="435" w:author="Author">
        <w:r w:rsidR="008077D2">
          <w:rPr>
            <w:color w:val="000000"/>
            <w:sz w:val="22"/>
            <w:szCs w:val="22"/>
            <w:lang w:val="sl-SI"/>
          </w:rPr>
          <w:t> </w:t>
        </w:r>
      </w:ins>
      <w:del w:id="436" w:author="Author">
        <w:r w:rsidRPr="00AE344D" w:rsidDel="008077D2">
          <w:rPr>
            <w:color w:val="000000"/>
            <w:sz w:val="22"/>
            <w:szCs w:val="22"/>
            <w:lang w:val="sl-SI"/>
          </w:rPr>
          <w:delText xml:space="preserve"> </w:delText>
        </w:r>
      </w:del>
      <w:r w:rsidRPr="00AE344D">
        <w:rPr>
          <w:color w:val="000000"/>
          <w:sz w:val="22"/>
          <w:szCs w:val="22"/>
          <w:lang w:val="sl-SI"/>
        </w:rPr>
        <w:t>mg/l je mogoče pričakovati približno 2</w:t>
      </w:r>
      <w:ins w:id="437" w:author="Author">
        <w:r w:rsidR="008077D2">
          <w:rPr>
            <w:color w:val="000000"/>
            <w:sz w:val="22"/>
            <w:szCs w:val="22"/>
            <w:lang w:val="sl-SI"/>
          </w:rPr>
          <w:t> </w:t>
        </w:r>
      </w:ins>
      <w:del w:id="438" w:author="Author">
        <w:r w:rsidRPr="00AE344D" w:rsidDel="008077D2">
          <w:rPr>
            <w:color w:val="000000"/>
            <w:sz w:val="22"/>
            <w:szCs w:val="22"/>
            <w:lang w:val="sl-SI"/>
          </w:rPr>
          <w:delText xml:space="preserve"> </w:delText>
        </w:r>
      </w:del>
      <w:r w:rsidRPr="00AE344D">
        <w:rPr>
          <w:color w:val="000000"/>
          <w:sz w:val="22"/>
          <w:szCs w:val="22"/>
          <w:lang w:val="sl-SI"/>
        </w:rPr>
        <w:t xml:space="preserve">leti po prenehanju zdravljenja z leflunomidom. </w:t>
      </w:r>
    </w:p>
    <w:p w14:paraId="35126FE8" w14:textId="77777777" w:rsidR="00C715B7" w:rsidRPr="00AE344D" w:rsidRDefault="00C715B7">
      <w:pPr>
        <w:rPr>
          <w:color w:val="000000"/>
          <w:sz w:val="22"/>
          <w:szCs w:val="22"/>
          <w:lang w:val="sl-SI"/>
        </w:rPr>
      </w:pPr>
    </w:p>
    <w:p w14:paraId="1F5BF6F8" w14:textId="77777777" w:rsidR="00C715B7" w:rsidRPr="00AE344D" w:rsidRDefault="00C715B7">
      <w:pPr>
        <w:rPr>
          <w:color w:val="000000"/>
          <w:sz w:val="22"/>
          <w:szCs w:val="22"/>
          <w:lang w:val="sl-SI"/>
        </w:rPr>
      </w:pPr>
      <w:r w:rsidRPr="00AE344D">
        <w:rPr>
          <w:color w:val="000000"/>
          <w:sz w:val="22"/>
          <w:szCs w:val="22"/>
          <w:lang w:val="sl-SI"/>
        </w:rPr>
        <w:t>Po 2</w:t>
      </w:r>
      <w:del w:id="439" w:author="Author">
        <w:r w:rsidRPr="00AE344D" w:rsidDel="008077D2">
          <w:rPr>
            <w:color w:val="000000"/>
            <w:sz w:val="22"/>
            <w:szCs w:val="22"/>
            <w:lang w:val="sl-SI"/>
          </w:rPr>
          <w:delText>-</w:delText>
        </w:r>
      </w:del>
      <w:ins w:id="440" w:author="Author">
        <w:r w:rsidR="008077D2">
          <w:rPr>
            <w:color w:val="000000"/>
            <w:sz w:val="22"/>
            <w:szCs w:val="22"/>
            <w:lang w:val="sl-SI"/>
          </w:rPr>
          <w:noBreakHyphen/>
        </w:r>
      </w:ins>
      <w:r w:rsidRPr="00AE344D">
        <w:rPr>
          <w:color w:val="000000"/>
          <w:sz w:val="22"/>
          <w:szCs w:val="22"/>
          <w:lang w:val="sl-SI"/>
        </w:rPr>
        <w:t>letnem čakalnem obdobju se prvič izmeri plazemsko koncentracijo A771726.</w:t>
      </w:r>
    </w:p>
    <w:p w14:paraId="261E39D9" w14:textId="77777777" w:rsidR="00C715B7" w:rsidRPr="00AE344D" w:rsidRDefault="00C715B7">
      <w:pPr>
        <w:rPr>
          <w:color w:val="000000"/>
          <w:sz w:val="22"/>
          <w:szCs w:val="22"/>
          <w:lang w:val="sl-SI"/>
        </w:rPr>
      </w:pPr>
      <w:r w:rsidRPr="00AE344D">
        <w:rPr>
          <w:color w:val="000000"/>
          <w:sz w:val="22"/>
          <w:szCs w:val="22"/>
          <w:lang w:val="sl-SI"/>
        </w:rPr>
        <w:t>Potem je treba plazemsko koncentracijo A771726 znova izmeriti po intervalu vsaj 14</w:t>
      </w:r>
      <w:del w:id="441" w:author="Author">
        <w:r w:rsidRPr="00AE344D" w:rsidDel="008077D2">
          <w:rPr>
            <w:color w:val="000000"/>
            <w:sz w:val="22"/>
            <w:szCs w:val="22"/>
            <w:lang w:val="sl-SI"/>
          </w:rPr>
          <w:delText xml:space="preserve"> </w:delText>
        </w:r>
      </w:del>
      <w:ins w:id="442" w:author="Author">
        <w:r w:rsidR="008077D2">
          <w:rPr>
            <w:color w:val="000000"/>
            <w:sz w:val="22"/>
            <w:szCs w:val="22"/>
            <w:lang w:val="sl-SI"/>
          </w:rPr>
          <w:t> </w:t>
        </w:r>
      </w:ins>
      <w:r w:rsidRPr="00AE344D">
        <w:rPr>
          <w:color w:val="000000"/>
          <w:sz w:val="22"/>
          <w:szCs w:val="22"/>
          <w:lang w:val="sl-SI"/>
        </w:rPr>
        <w:t>dni. Če je plazemska koncentracija v obeh primerih manjša od 0,02</w:t>
      </w:r>
      <w:ins w:id="443" w:author="Author">
        <w:r w:rsidR="008077D2">
          <w:rPr>
            <w:color w:val="000000"/>
            <w:sz w:val="22"/>
            <w:szCs w:val="22"/>
            <w:lang w:val="sl-SI"/>
          </w:rPr>
          <w:t> </w:t>
        </w:r>
      </w:ins>
      <w:del w:id="444" w:author="Author">
        <w:r w:rsidRPr="00AE344D" w:rsidDel="008077D2">
          <w:rPr>
            <w:color w:val="000000"/>
            <w:sz w:val="22"/>
            <w:szCs w:val="22"/>
            <w:lang w:val="sl-SI"/>
          </w:rPr>
          <w:delText xml:space="preserve"> </w:delText>
        </w:r>
      </w:del>
      <w:r w:rsidRPr="00AE344D">
        <w:rPr>
          <w:color w:val="000000"/>
          <w:sz w:val="22"/>
          <w:szCs w:val="22"/>
          <w:lang w:val="sl-SI"/>
        </w:rPr>
        <w:t>mg/l, ni pričakovati tveganja za teratogenost.</w:t>
      </w:r>
    </w:p>
    <w:p w14:paraId="709E04AF" w14:textId="77777777" w:rsidR="00C715B7" w:rsidRPr="00AE344D" w:rsidRDefault="00C715B7">
      <w:pPr>
        <w:rPr>
          <w:color w:val="000000"/>
          <w:sz w:val="22"/>
          <w:szCs w:val="22"/>
          <w:lang w:val="sl-SI"/>
        </w:rPr>
      </w:pPr>
    </w:p>
    <w:p w14:paraId="79269905" w14:textId="77777777" w:rsidR="00C715B7" w:rsidRPr="00AE344D" w:rsidRDefault="00C715B7">
      <w:pPr>
        <w:rPr>
          <w:color w:val="000000"/>
          <w:sz w:val="22"/>
          <w:szCs w:val="22"/>
          <w:lang w:val="sl-SI"/>
        </w:rPr>
      </w:pPr>
      <w:r w:rsidRPr="00AE344D">
        <w:rPr>
          <w:color w:val="000000"/>
          <w:sz w:val="22"/>
          <w:szCs w:val="22"/>
          <w:lang w:val="sl-SI"/>
        </w:rPr>
        <w:t>Za dodatne informacije o testiranju vzorca se obrnite na imetnika dovoljenja za promet z zdravilom ali njegovega lokalnega predstavnika (glejte poglavje</w:t>
      </w:r>
      <w:ins w:id="445" w:author="Author">
        <w:r w:rsidR="008077D2">
          <w:rPr>
            <w:color w:val="000000"/>
            <w:sz w:val="22"/>
            <w:szCs w:val="22"/>
            <w:lang w:val="sl-SI"/>
          </w:rPr>
          <w:t> </w:t>
        </w:r>
      </w:ins>
      <w:del w:id="446" w:author="Author">
        <w:r w:rsidRPr="00AE344D" w:rsidDel="008077D2">
          <w:rPr>
            <w:color w:val="000000"/>
            <w:sz w:val="22"/>
            <w:szCs w:val="22"/>
            <w:lang w:val="sl-SI"/>
          </w:rPr>
          <w:delText xml:space="preserve"> </w:delText>
        </w:r>
      </w:del>
      <w:r w:rsidRPr="00AE344D">
        <w:rPr>
          <w:color w:val="000000"/>
          <w:sz w:val="22"/>
          <w:szCs w:val="22"/>
          <w:lang w:val="sl-SI"/>
        </w:rPr>
        <w:t>7).</w:t>
      </w:r>
    </w:p>
    <w:p w14:paraId="58C940F0" w14:textId="77777777" w:rsidR="00C715B7" w:rsidRPr="00AE344D" w:rsidRDefault="00C715B7">
      <w:pPr>
        <w:rPr>
          <w:color w:val="000000"/>
          <w:sz w:val="22"/>
          <w:szCs w:val="22"/>
          <w:lang w:val="sl-SI"/>
        </w:rPr>
      </w:pPr>
    </w:p>
    <w:p w14:paraId="3BCD1539" w14:textId="77777777" w:rsidR="00C715B7" w:rsidRDefault="008C6B1F">
      <w:pPr>
        <w:keepNext/>
        <w:rPr>
          <w:bCs/>
          <w:i/>
          <w:color w:val="000000"/>
          <w:sz w:val="22"/>
          <w:szCs w:val="22"/>
          <w:lang w:val="sl-SI"/>
        </w:rPr>
      </w:pPr>
      <w:r w:rsidRPr="003214E0">
        <w:rPr>
          <w:bCs/>
          <w:i/>
          <w:color w:val="000000"/>
          <w:sz w:val="22"/>
          <w:szCs w:val="22"/>
          <w:lang w:val="sl-SI"/>
        </w:rPr>
        <w:t>Postopek izpiranja</w:t>
      </w:r>
    </w:p>
    <w:p w14:paraId="45B403F9" w14:textId="77777777" w:rsidR="00A94C0E" w:rsidRPr="00AE344D" w:rsidRDefault="00A94C0E">
      <w:pPr>
        <w:keepNext/>
        <w:rPr>
          <w:color w:val="000000"/>
          <w:sz w:val="22"/>
          <w:szCs w:val="22"/>
          <w:lang w:val="sl-SI"/>
        </w:rPr>
      </w:pPr>
    </w:p>
    <w:p w14:paraId="26094040" w14:textId="77777777" w:rsidR="00C715B7" w:rsidRPr="00AE344D" w:rsidRDefault="00C715B7">
      <w:pPr>
        <w:keepNext/>
        <w:rPr>
          <w:color w:val="000000"/>
          <w:sz w:val="22"/>
          <w:szCs w:val="22"/>
          <w:lang w:val="sl-SI"/>
        </w:rPr>
      </w:pPr>
      <w:r w:rsidRPr="00AE344D">
        <w:rPr>
          <w:color w:val="000000"/>
          <w:sz w:val="22"/>
          <w:szCs w:val="22"/>
          <w:lang w:val="sl-SI"/>
        </w:rPr>
        <w:t>Po prenehanju zdravljenja z leflunomidom:</w:t>
      </w:r>
    </w:p>
    <w:p w14:paraId="4BF29417" w14:textId="77777777" w:rsidR="00C715B7" w:rsidRPr="00AE344D" w:rsidRDefault="00C715B7">
      <w:pPr>
        <w:keepNext/>
        <w:rPr>
          <w:color w:val="000000"/>
          <w:sz w:val="22"/>
          <w:szCs w:val="22"/>
          <w:lang w:val="sl-SI"/>
        </w:rPr>
      </w:pPr>
    </w:p>
    <w:p w14:paraId="34282314" w14:textId="77777777" w:rsidR="00C715B7" w:rsidRPr="00AE344D" w:rsidRDefault="00C715B7" w:rsidP="00D041DA">
      <w:pPr>
        <w:numPr>
          <w:ilvl w:val="0"/>
          <w:numId w:val="1"/>
        </w:numPr>
        <w:ind w:left="567" w:hanging="567"/>
        <w:rPr>
          <w:color w:val="000000"/>
          <w:sz w:val="22"/>
          <w:szCs w:val="22"/>
          <w:lang w:val="sl-SI"/>
        </w:rPr>
      </w:pPr>
      <w:r w:rsidRPr="00AE344D">
        <w:rPr>
          <w:color w:val="000000"/>
          <w:sz w:val="22"/>
          <w:szCs w:val="22"/>
          <w:lang w:val="sl-SI"/>
        </w:rPr>
        <w:t>se v obdobju 11</w:t>
      </w:r>
      <w:ins w:id="447" w:author="Author">
        <w:r w:rsidR="008077D2">
          <w:rPr>
            <w:color w:val="000000"/>
            <w:sz w:val="22"/>
            <w:szCs w:val="22"/>
            <w:lang w:val="sl-SI"/>
          </w:rPr>
          <w:t> </w:t>
        </w:r>
      </w:ins>
      <w:del w:id="448" w:author="Author">
        <w:r w:rsidRPr="00AE344D" w:rsidDel="008077D2">
          <w:rPr>
            <w:color w:val="000000"/>
            <w:sz w:val="22"/>
            <w:szCs w:val="22"/>
            <w:lang w:val="sl-SI"/>
          </w:rPr>
          <w:delText xml:space="preserve"> </w:delText>
        </w:r>
      </w:del>
      <w:r w:rsidRPr="00AE344D">
        <w:rPr>
          <w:color w:val="000000"/>
          <w:sz w:val="22"/>
          <w:szCs w:val="22"/>
          <w:lang w:val="sl-SI"/>
        </w:rPr>
        <w:t>dni uporabi po 8</w:t>
      </w:r>
      <w:ins w:id="449" w:author="Author">
        <w:r w:rsidR="008077D2">
          <w:rPr>
            <w:color w:val="000000"/>
            <w:sz w:val="22"/>
            <w:szCs w:val="22"/>
            <w:lang w:val="sl-SI"/>
          </w:rPr>
          <w:t> </w:t>
        </w:r>
      </w:ins>
      <w:del w:id="450" w:author="Author">
        <w:r w:rsidRPr="00AE344D" w:rsidDel="008077D2">
          <w:rPr>
            <w:color w:val="000000"/>
            <w:sz w:val="22"/>
            <w:szCs w:val="22"/>
            <w:lang w:val="sl-SI"/>
          </w:rPr>
          <w:delText xml:space="preserve"> </w:delText>
        </w:r>
      </w:del>
      <w:r w:rsidRPr="00AE344D">
        <w:rPr>
          <w:color w:val="000000"/>
          <w:sz w:val="22"/>
          <w:szCs w:val="22"/>
          <w:lang w:val="sl-SI"/>
        </w:rPr>
        <w:t>g holestiramina 3</w:t>
      </w:r>
      <w:ins w:id="451" w:author="Author">
        <w:r w:rsidR="008077D2">
          <w:rPr>
            <w:color w:val="000000"/>
            <w:sz w:val="22"/>
            <w:szCs w:val="22"/>
            <w:lang w:val="sl-SI"/>
          </w:rPr>
          <w:noBreakHyphen/>
        </w:r>
      </w:ins>
      <w:del w:id="452" w:author="Author">
        <w:r w:rsidRPr="00AE344D" w:rsidDel="008077D2">
          <w:rPr>
            <w:color w:val="000000"/>
            <w:sz w:val="22"/>
            <w:szCs w:val="22"/>
            <w:lang w:val="sl-SI"/>
          </w:rPr>
          <w:delText>-</w:delText>
        </w:r>
      </w:del>
      <w:r w:rsidRPr="00AE344D">
        <w:rPr>
          <w:color w:val="000000"/>
          <w:sz w:val="22"/>
          <w:szCs w:val="22"/>
          <w:lang w:val="sl-SI"/>
        </w:rPr>
        <w:t>krat na dan</w:t>
      </w:r>
      <w:r w:rsidR="008C6B1F" w:rsidRPr="00AE344D">
        <w:rPr>
          <w:color w:val="000000"/>
          <w:sz w:val="22"/>
          <w:szCs w:val="22"/>
          <w:lang w:val="sl-SI"/>
        </w:rPr>
        <w:t>,</w:t>
      </w:r>
    </w:p>
    <w:p w14:paraId="02D67F40" w14:textId="77777777" w:rsidR="00C715B7" w:rsidRPr="00AE344D" w:rsidRDefault="00C715B7">
      <w:pPr>
        <w:rPr>
          <w:color w:val="000000"/>
          <w:sz w:val="22"/>
          <w:szCs w:val="22"/>
          <w:lang w:val="sl-SI"/>
        </w:rPr>
      </w:pPr>
    </w:p>
    <w:p w14:paraId="79DC6A93" w14:textId="77777777" w:rsidR="00C715B7" w:rsidRPr="00AE344D" w:rsidRDefault="00C715B7" w:rsidP="00D041DA">
      <w:pPr>
        <w:numPr>
          <w:ilvl w:val="0"/>
          <w:numId w:val="1"/>
        </w:numPr>
        <w:ind w:left="567" w:hanging="567"/>
        <w:rPr>
          <w:color w:val="000000"/>
          <w:sz w:val="22"/>
          <w:szCs w:val="22"/>
          <w:lang w:val="sl-SI"/>
        </w:rPr>
      </w:pPr>
      <w:r w:rsidRPr="00AE344D">
        <w:rPr>
          <w:color w:val="000000"/>
          <w:sz w:val="22"/>
          <w:szCs w:val="22"/>
          <w:lang w:val="sl-SI"/>
        </w:rPr>
        <w:t>druga možnost je, da se v obdobju 11</w:t>
      </w:r>
      <w:del w:id="453" w:author="Author">
        <w:r w:rsidRPr="00AE344D" w:rsidDel="008077D2">
          <w:rPr>
            <w:color w:val="000000"/>
            <w:sz w:val="22"/>
            <w:szCs w:val="22"/>
            <w:lang w:val="sl-SI"/>
          </w:rPr>
          <w:delText xml:space="preserve"> </w:delText>
        </w:r>
      </w:del>
      <w:ins w:id="454" w:author="Author">
        <w:r w:rsidR="008077D2">
          <w:rPr>
            <w:color w:val="000000"/>
            <w:sz w:val="22"/>
            <w:szCs w:val="22"/>
            <w:lang w:val="sl-SI"/>
          </w:rPr>
          <w:t> </w:t>
        </w:r>
      </w:ins>
      <w:r w:rsidRPr="00AE344D">
        <w:rPr>
          <w:color w:val="000000"/>
          <w:sz w:val="22"/>
          <w:szCs w:val="22"/>
          <w:lang w:val="sl-SI"/>
        </w:rPr>
        <w:t>dni uporabi po 50</w:t>
      </w:r>
      <w:ins w:id="455" w:author="Author">
        <w:r w:rsidR="008077D2">
          <w:rPr>
            <w:color w:val="000000"/>
            <w:sz w:val="22"/>
            <w:szCs w:val="22"/>
            <w:lang w:val="sl-SI"/>
          </w:rPr>
          <w:t> </w:t>
        </w:r>
      </w:ins>
      <w:del w:id="456" w:author="Author">
        <w:r w:rsidRPr="00AE344D" w:rsidDel="008077D2">
          <w:rPr>
            <w:color w:val="000000"/>
            <w:sz w:val="22"/>
            <w:szCs w:val="22"/>
            <w:lang w:val="sl-SI"/>
          </w:rPr>
          <w:delText xml:space="preserve"> </w:delText>
        </w:r>
      </w:del>
      <w:r w:rsidRPr="00AE344D">
        <w:rPr>
          <w:color w:val="000000"/>
          <w:sz w:val="22"/>
          <w:szCs w:val="22"/>
          <w:lang w:val="sl-SI"/>
        </w:rPr>
        <w:t>g aktivnega oglja v prahu 4</w:t>
      </w:r>
      <w:del w:id="457" w:author="Author">
        <w:r w:rsidRPr="00AE344D" w:rsidDel="008077D2">
          <w:rPr>
            <w:color w:val="000000"/>
            <w:sz w:val="22"/>
            <w:szCs w:val="22"/>
            <w:lang w:val="sl-SI"/>
          </w:rPr>
          <w:delText>-</w:delText>
        </w:r>
      </w:del>
      <w:ins w:id="458" w:author="Author">
        <w:r w:rsidR="008077D2">
          <w:rPr>
            <w:color w:val="000000"/>
            <w:sz w:val="22"/>
            <w:szCs w:val="22"/>
            <w:lang w:val="sl-SI"/>
          </w:rPr>
          <w:noBreakHyphen/>
        </w:r>
      </w:ins>
      <w:r w:rsidRPr="00AE344D">
        <w:rPr>
          <w:color w:val="000000"/>
          <w:sz w:val="22"/>
          <w:szCs w:val="22"/>
          <w:lang w:val="sl-SI"/>
        </w:rPr>
        <w:t>krat na dan.</w:t>
      </w:r>
    </w:p>
    <w:p w14:paraId="17F18FAE" w14:textId="77777777" w:rsidR="00C715B7" w:rsidRPr="00AE344D" w:rsidRDefault="00C715B7">
      <w:pPr>
        <w:rPr>
          <w:color w:val="000000"/>
          <w:sz w:val="22"/>
          <w:szCs w:val="22"/>
          <w:lang w:val="sl-SI"/>
        </w:rPr>
      </w:pPr>
    </w:p>
    <w:p w14:paraId="2921BD96" w14:textId="77777777" w:rsidR="00C715B7" w:rsidRPr="00AE344D" w:rsidRDefault="00C715B7">
      <w:pPr>
        <w:rPr>
          <w:color w:val="000000"/>
          <w:sz w:val="22"/>
          <w:szCs w:val="22"/>
          <w:lang w:val="sl-SI"/>
        </w:rPr>
      </w:pPr>
      <w:r w:rsidRPr="00AE344D">
        <w:rPr>
          <w:color w:val="000000"/>
          <w:sz w:val="22"/>
          <w:szCs w:val="22"/>
          <w:lang w:val="sl-SI"/>
        </w:rPr>
        <w:t>Vendar je tudi po katerem</w:t>
      </w:r>
      <w:ins w:id="459" w:author="Author">
        <w:r w:rsidR="00693BB3">
          <w:rPr>
            <w:color w:val="000000"/>
            <w:sz w:val="22"/>
            <w:szCs w:val="22"/>
            <w:lang w:val="sl-SI"/>
          </w:rPr>
          <w:t> </w:t>
        </w:r>
      </w:ins>
      <w:r w:rsidRPr="00AE344D">
        <w:rPr>
          <w:color w:val="000000"/>
          <w:sz w:val="22"/>
          <w:szCs w:val="22"/>
          <w:lang w:val="sl-SI"/>
        </w:rPr>
        <w:t>koli od obeh postopkov izpiranja treba koncentracijo preveriti z 2</w:t>
      </w:r>
      <w:del w:id="460" w:author="Author">
        <w:r w:rsidRPr="00AE344D" w:rsidDel="008077D2">
          <w:rPr>
            <w:color w:val="000000"/>
            <w:sz w:val="22"/>
            <w:szCs w:val="22"/>
            <w:lang w:val="sl-SI"/>
          </w:rPr>
          <w:delText xml:space="preserve"> </w:delText>
        </w:r>
      </w:del>
      <w:ins w:id="461" w:author="Author">
        <w:r w:rsidR="008077D2">
          <w:rPr>
            <w:color w:val="000000"/>
            <w:sz w:val="22"/>
            <w:szCs w:val="22"/>
            <w:lang w:val="sl-SI"/>
          </w:rPr>
          <w:t> </w:t>
        </w:r>
      </w:ins>
      <w:r w:rsidRPr="00AE344D">
        <w:rPr>
          <w:color w:val="000000"/>
          <w:sz w:val="22"/>
          <w:szCs w:val="22"/>
          <w:lang w:val="sl-SI"/>
        </w:rPr>
        <w:t>ločenima testoma v presledku vsaj 14</w:t>
      </w:r>
      <w:del w:id="462" w:author="Author">
        <w:r w:rsidRPr="00AE344D" w:rsidDel="008077D2">
          <w:rPr>
            <w:color w:val="000000"/>
            <w:sz w:val="22"/>
            <w:szCs w:val="22"/>
            <w:lang w:val="sl-SI"/>
          </w:rPr>
          <w:delText xml:space="preserve"> </w:delText>
        </w:r>
      </w:del>
      <w:ins w:id="463" w:author="Author">
        <w:r w:rsidR="008077D2">
          <w:rPr>
            <w:color w:val="000000"/>
            <w:sz w:val="22"/>
            <w:szCs w:val="22"/>
            <w:lang w:val="sl-SI"/>
          </w:rPr>
          <w:t> </w:t>
        </w:r>
      </w:ins>
      <w:r w:rsidRPr="00AE344D">
        <w:rPr>
          <w:color w:val="000000"/>
          <w:sz w:val="22"/>
          <w:szCs w:val="22"/>
          <w:lang w:val="sl-SI"/>
        </w:rPr>
        <w:t>dni, z zanositvijo pa počakati še en mesec in pol po prvem znižanju plazemske koncentracije pod 0,02</w:t>
      </w:r>
      <w:del w:id="464" w:author="Author">
        <w:r w:rsidRPr="00AE344D" w:rsidDel="008077D2">
          <w:rPr>
            <w:color w:val="000000"/>
            <w:sz w:val="22"/>
            <w:szCs w:val="22"/>
            <w:lang w:val="sl-SI"/>
          </w:rPr>
          <w:delText xml:space="preserve"> </w:delText>
        </w:r>
      </w:del>
      <w:ins w:id="465" w:author="Author">
        <w:r w:rsidR="008077D2">
          <w:rPr>
            <w:color w:val="000000"/>
            <w:sz w:val="22"/>
            <w:szCs w:val="22"/>
            <w:lang w:val="sl-SI"/>
          </w:rPr>
          <w:t> </w:t>
        </w:r>
      </w:ins>
      <w:r w:rsidRPr="00AE344D">
        <w:rPr>
          <w:color w:val="000000"/>
          <w:sz w:val="22"/>
          <w:szCs w:val="22"/>
          <w:lang w:val="sl-SI"/>
        </w:rPr>
        <w:t>mg/l.</w:t>
      </w:r>
    </w:p>
    <w:p w14:paraId="0E72DFE3" w14:textId="77777777" w:rsidR="00C715B7" w:rsidRPr="00AE344D" w:rsidRDefault="00C715B7">
      <w:pPr>
        <w:rPr>
          <w:color w:val="000000"/>
          <w:sz w:val="22"/>
          <w:szCs w:val="22"/>
          <w:lang w:val="sl-SI"/>
        </w:rPr>
      </w:pPr>
    </w:p>
    <w:p w14:paraId="6803CA60" w14:textId="77777777" w:rsidR="00C715B7" w:rsidRPr="00AE344D" w:rsidRDefault="00C715B7">
      <w:pPr>
        <w:rPr>
          <w:color w:val="000000"/>
          <w:sz w:val="22"/>
          <w:szCs w:val="22"/>
          <w:lang w:val="sl-SI"/>
        </w:rPr>
      </w:pPr>
      <w:r w:rsidRPr="00AE344D">
        <w:rPr>
          <w:color w:val="000000"/>
          <w:sz w:val="22"/>
          <w:szCs w:val="22"/>
          <w:lang w:val="sl-SI"/>
        </w:rPr>
        <w:t>Ženskam v rodni dobi je treba povedati, da morajo po koncu zdravljenja upoštevati 2</w:t>
      </w:r>
      <w:ins w:id="466" w:author="Author">
        <w:r w:rsidR="008077D2">
          <w:rPr>
            <w:color w:val="000000"/>
            <w:sz w:val="22"/>
            <w:szCs w:val="22"/>
            <w:lang w:val="sl-SI"/>
          </w:rPr>
          <w:noBreakHyphen/>
        </w:r>
      </w:ins>
      <w:del w:id="467" w:author="Author">
        <w:r w:rsidRPr="00AE344D" w:rsidDel="008077D2">
          <w:rPr>
            <w:color w:val="000000"/>
            <w:sz w:val="22"/>
            <w:szCs w:val="22"/>
            <w:lang w:val="sl-SI"/>
          </w:rPr>
          <w:delText>-</w:delText>
        </w:r>
      </w:del>
      <w:r w:rsidRPr="00AE344D">
        <w:rPr>
          <w:color w:val="000000"/>
          <w:sz w:val="22"/>
          <w:szCs w:val="22"/>
          <w:lang w:val="sl-SI"/>
        </w:rPr>
        <w:t>letno čakalno obdobje, preden smejo zanositi. Če približno 2</w:t>
      </w:r>
      <w:ins w:id="468" w:author="Author">
        <w:r w:rsidR="008077D2">
          <w:rPr>
            <w:color w:val="000000"/>
            <w:sz w:val="22"/>
            <w:szCs w:val="22"/>
            <w:lang w:val="sl-SI"/>
          </w:rPr>
          <w:noBreakHyphen/>
        </w:r>
      </w:ins>
      <w:del w:id="469" w:author="Author">
        <w:r w:rsidRPr="00AE344D" w:rsidDel="008077D2">
          <w:rPr>
            <w:color w:val="000000"/>
            <w:sz w:val="22"/>
            <w:szCs w:val="22"/>
            <w:lang w:val="sl-SI"/>
          </w:rPr>
          <w:delText>-</w:delText>
        </w:r>
      </w:del>
      <w:r w:rsidRPr="00AE344D">
        <w:rPr>
          <w:color w:val="000000"/>
          <w:sz w:val="22"/>
          <w:szCs w:val="22"/>
          <w:lang w:val="sl-SI"/>
        </w:rPr>
        <w:t>letno čakalno obdobje, med katerim je treba zagotoviti zanesljivo kontracepcijo, za žensko ni primerno, je priporočljiva profilaktična izvedba izpiranja.</w:t>
      </w:r>
    </w:p>
    <w:p w14:paraId="7477A694" w14:textId="77777777" w:rsidR="00C715B7" w:rsidRPr="00AE344D" w:rsidRDefault="00C715B7">
      <w:pPr>
        <w:rPr>
          <w:color w:val="000000"/>
          <w:sz w:val="22"/>
          <w:szCs w:val="22"/>
          <w:lang w:val="sl-SI"/>
        </w:rPr>
      </w:pPr>
    </w:p>
    <w:p w14:paraId="2D3E7693" w14:textId="77777777" w:rsidR="00C715B7" w:rsidRPr="00AE344D" w:rsidRDefault="00C715B7">
      <w:pPr>
        <w:rPr>
          <w:color w:val="000000"/>
          <w:sz w:val="22"/>
          <w:szCs w:val="22"/>
          <w:lang w:val="sl-SI"/>
        </w:rPr>
      </w:pPr>
      <w:r w:rsidRPr="00AE344D">
        <w:rPr>
          <w:color w:val="000000"/>
          <w:sz w:val="22"/>
          <w:szCs w:val="22"/>
          <w:lang w:val="sl-SI"/>
        </w:rPr>
        <w:t>Tako holestiramin kot aktivno oglje v prahu lahko vplivata na absorpcijo estrogenov in progestagenov, tako da peroralni kontraceptivi med postopkom izpiranja s holestiraminom ali aktivnim ogljem v prahu ne zagotavljajo zanesljive kontracepcijske zaščite. Priporočljivo je uporabiti druge načine kontracepcije.</w:t>
      </w:r>
    </w:p>
    <w:p w14:paraId="5057B427" w14:textId="77777777" w:rsidR="00C715B7" w:rsidRPr="00AE344D" w:rsidRDefault="00C715B7">
      <w:pPr>
        <w:rPr>
          <w:color w:val="000000"/>
          <w:sz w:val="22"/>
          <w:szCs w:val="22"/>
          <w:lang w:val="sl-SI"/>
        </w:rPr>
      </w:pPr>
    </w:p>
    <w:p w14:paraId="4FA71256" w14:textId="77777777" w:rsidR="00C715B7" w:rsidRPr="0058104F" w:rsidRDefault="008C6B1F" w:rsidP="001B08E4">
      <w:pPr>
        <w:keepNext/>
        <w:rPr>
          <w:bCs/>
          <w:color w:val="000000"/>
          <w:sz w:val="22"/>
          <w:szCs w:val="22"/>
          <w:u w:val="single"/>
          <w:lang w:val="sl-SI"/>
        </w:rPr>
      </w:pPr>
      <w:r w:rsidRPr="0058104F">
        <w:rPr>
          <w:bCs/>
          <w:color w:val="000000"/>
          <w:sz w:val="22"/>
          <w:szCs w:val="22"/>
          <w:u w:val="single"/>
          <w:lang w:val="sl-SI"/>
        </w:rPr>
        <w:t>Dojenje</w:t>
      </w:r>
    </w:p>
    <w:p w14:paraId="577742BC" w14:textId="77777777" w:rsidR="00A94C0E" w:rsidRPr="00AE344D" w:rsidRDefault="00A94C0E" w:rsidP="001B08E4">
      <w:pPr>
        <w:keepNext/>
        <w:rPr>
          <w:color w:val="000000"/>
          <w:sz w:val="22"/>
          <w:szCs w:val="22"/>
          <w:lang w:val="sl-SI"/>
        </w:rPr>
      </w:pPr>
    </w:p>
    <w:p w14:paraId="154809CE" w14:textId="77777777" w:rsidR="00C715B7" w:rsidRPr="00AE344D" w:rsidRDefault="00C715B7" w:rsidP="001B08E4">
      <w:pPr>
        <w:keepNext/>
        <w:rPr>
          <w:color w:val="000000"/>
          <w:sz w:val="22"/>
          <w:szCs w:val="22"/>
          <w:lang w:val="sl-SI"/>
        </w:rPr>
      </w:pPr>
      <w:r w:rsidRPr="00AE344D">
        <w:rPr>
          <w:color w:val="000000"/>
          <w:sz w:val="22"/>
          <w:szCs w:val="22"/>
          <w:lang w:val="sl-SI"/>
        </w:rPr>
        <w:t>Študije na živalih so pokazale, da leflunomid ali njegovi presnovki prehajajo v mleko. Doječe ženske zato ne smejo jemati leflunomida.</w:t>
      </w:r>
    </w:p>
    <w:p w14:paraId="07ACDFB5" w14:textId="77777777" w:rsidR="00C715B7" w:rsidRDefault="00C715B7">
      <w:pPr>
        <w:rPr>
          <w:color w:val="000000"/>
          <w:sz w:val="22"/>
          <w:szCs w:val="22"/>
          <w:lang w:val="sl-SI"/>
        </w:rPr>
      </w:pPr>
    </w:p>
    <w:p w14:paraId="0E0EDB41" w14:textId="77777777" w:rsidR="00A94C0E" w:rsidRPr="00EB47A9" w:rsidRDefault="00C478AE" w:rsidP="00A94C0E">
      <w:pPr>
        <w:rPr>
          <w:sz w:val="22"/>
          <w:szCs w:val="22"/>
          <w:u w:val="single"/>
          <w:lang w:val="sl-SI"/>
        </w:rPr>
      </w:pPr>
      <w:r w:rsidRPr="00EB47A9">
        <w:rPr>
          <w:sz w:val="22"/>
          <w:szCs w:val="22"/>
          <w:u w:val="single"/>
          <w:lang w:val="sl-SI"/>
        </w:rPr>
        <w:t>Plodnost</w:t>
      </w:r>
    </w:p>
    <w:p w14:paraId="6AFDFE70" w14:textId="77777777" w:rsidR="00A94C0E" w:rsidRPr="00EB47A9" w:rsidRDefault="00A94C0E" w:rsidP="00A94C0E">
      <w:pPr>
        <w:rPr>
          <w:sz w:val="22"/>
          <w:szCs w:val="22"/>
          <w:lang w:val="sl-SI"/>
        </w:rPr>
      </w:pPr>
    </w:p>
    <w:p w14:paraId="2D1706E0" w14:textId="77777777" w:rsidR="002C2309" w:rsidRPr="00EB47A9" w:rsidRDefault="00C478AE" w:rsidP="00A94C0E">
      <w:pPr>
        <w:rPr>
          <w:sz w:val="22"/>
          <w:szCs w:val="22"/>
          <w:lang w:val="sl-SI"/>
        </w:rPr>
      </w:pPr>
      <w:r w:rsidRPr="00EB47A9">
        <w:rPr>
          <w:sz w:val="22"/>
          <w:szCs w:val="22"/>
          <w:lang w:val="sl-SI"/>
        </w:rPr>
        <w:t>Študije na živalih niso pokazale vpliva na plodnost samcev in samic</w:t>
      </w:r>
      <w:r w:rsidR="002C2309" w:rsidRPr="00EB47A9">
        <w:rPr>
          <w:sz w:val="22"/>
          <w:szCs w:val="22"/>
          <w:lang w:val="sl-SI"/>
        </w:rPr>
        <w:t>, o neželenih učinkih na moških reproduktivnih organih pa so poročali v študijah toksičnosti ponavljajočih se odmerkov (glejte poglavje</w:t>
      </w:r>
      <w:ins w:id="470" w:author="Author">
        <w:r w:rsidR="008077D2">
          <w:rPr>
            <w:sz w:val="22"/>
            <w:szCs w:val="22"/>
            <w:lang w:val="sl-SI"/>
          </w:rPr>
          <w:t> </w:t>
        </w:r>
      </w:ins>
      <w:del w:id="471" w:author="Author">
        <w:r w:rsidR="002C2309" w:rsidRPr="00EB47A9" w:rsidDel="008077D2">
          <w:rPr>
            <w:sz w:val="22"/>
            <w:szCs w:val="22"/>
            <w:lang w:val="sl-SI"/>
          </w:rPr>
          <w:delText xml:space="preserve"> </w:delText>
        </w:r>
      </w:del>
      <w:r w:rsidR="002C2309" w:rsidRPr="00EB47A9">
        <w:rPr>
          <w:sz w:val="22"/>
          <w:szCs w:val="22"/>
          <w:lang w:val="sl-SI"/>
        </w:rPr>
        <w:t>5.3).</w:t>
      </w:r>
    </w:p>
    <w:p w14:paraId="676F8056" w14:textId="77777777" w:rsidR="00A94C0E" w:rsidRPr="00A61831" w:rsidRDefault="00A94C0E">
      <w:pPr>
        <w:rPr>
          <w:color w:val="000000"/>
          <w:sz w:val="22"/>
          <w:szCs w:val="22"/>
          <w:lang w:val="sl-SI"/>
        </w:rPr>
      </w:pPr>
    </w:p>
    <w:p w14:paraId="3B9B4F97" w14:textId="77777777" w:rsidR="00C715B7" w:rsidRPr="00AE344D" w:rsidRDefault="00C715B7" w:rsidP="00DE0547">
      <w:pPr>
        <w:keepNext/>
        <w:ind w:left="567" w:hanging="567"/>
        <w:rPr>
          <w:b/>
          <w:bCs/>
          <w:color w:val="000000"/>
          <w:sz w:val="22"/>
          <w:szCs w:val="22"/>
          <w:lang w:val="sl-SI"/>
        </w:rPr>
      </w:pPr>
      <w:r w:rsidRPr="00AE344D">
        <w:rPr>
          <w:b/>
          <w:bCs/>
          <w:color w:val="000000"/>
          <w:sz w:val="22"/>
          <w:szCs w:val="22"/>
          <w:lang w:val="sl-SI"/>
        </w:rPr>
        <w:t>4.7</w:t>
      </w:r>
      <w:r w:rsidRPr="00AE344D">
        <w:rPr>
          <w:b/>
          <w:bCs/>
          <w:color w:val="000000"/>
          <w:sz w:val="22"/>
          <w:szCs w:val="22"/>
          <w:lang w:val="sl-SI"/>
        </w:rPr>
        <w:tab/>
        <w:t>Vpliv na sposobnost vožnje in upravljanja s stroji</w:t>
      </w:r>
    </w:p>
    <w:p w14:paraId="5049205B" w14:textId="77777777" w:rsidR="00C715B7" w:rsidRPr="00AE344D" w:rsidRDefault="00C715B7" w:rsidP="00DE0547">
      <w:pPr>
        <w:keepNext/>
        <w:rPr>
          <w:color w:val="000000"/>
          <w:sz w:val="22"/>
          <w:szCs w:val="22"/>
          <w:lang w:val="sl-SI"/>
        </w:rPr>
      </w:pPr>
    </w:p>
    <w:p w14:paraId="206B2E5C" w14:textId="77777777" w:rsidR="00C715B7" w:rsidRPr="00AE344D" w:rsidRDefault="00C715B7" w:rsidP="00DE0547">
      <w:pPr>
        <w:keepNext/>
        <w:rPr>
          <w:color w:val="000000"/>
          <w:sz w:val="22"/>
          <w:szCs w:val="22"/>
          <w:lang w:val="sl-SI"/>
        </w:rPr>
      </w:pPr>
      <w:r w:rsidRPr="00AE344D">
        <w:rPr>
          <w:color w:val="000000"/>
          <w:sz w:val="22"/>
          <w:szCs w:val="22"/>
          <w:lang w:val="sl-SI"/>
        </w:rPr>
        <w:t>V primeru neželenih učinkov, npr.</w:t>
      </w:r>
      <w:ins w:id="472" w:author="Author">
        <w:r w:rsidR="008077D2">
          <w:rPr>
            <w:color w:val="000000"/>
            <w:sz w:val="22"/>
            <w:szCs w:val="22"/>
            <w:lang w:val="sl-SI"/>
          </w:rPr>
          <w:t> </w:t>
        </w:r>
      </w:ins>
      <w:del w:id="473" w:author="Author">
        <w:r w:rsidRPr="00AE344D" w:rsidDel="008077D2">
          <w:rPr>
            <w:color w:val="000000"/>
            <w:sz w:val="22"/>
            <w:szCs w:val="22"/>
            <w:lang w:val="sl-SI"/>
          </w:rPr>
          <w:delText xml:space="preserve"> </w:delText>
        </w:r>
      </w:del>
      <w:r w:rsidRPr="00AE344D">
        <w:rPr>
          <w:color w:val="000000"/>
          <w:sz w:val="22"/>
          <w:szCs w:val="22"/>
          <w:lang w:val="sl-SI"/>
        </w:rPr>
        <w:t>omotice, je lahko prizadeta bolnikova sposobnost koncentracije in ustreznega reagiranja. V takšnih primerih naj bolnik ne vozi in ne upravlja s stroji.</w:t>
      </w:r>
    </w:p>
    <w:p w14:paraId="4ADE3718" w14:textId="77777777" w:rsidR="00C715B7" w:rsidRPr="00AE344D" w:rsidRDefault="00C715B7">
      <w:pPr>
        <w:rPr>
          <w:color w:val="000000"/>
          <w:sz w:val="22"/>
          <w:szCs w:val="22"/>
          <w:lang w:val="sl-SI"/>
        </w:rPr>
      </w:pPr>
    </w:p>
    <w:p w14:paraId="49F46BFC" w14:textId="77777777" w:rsidR="00C715B7" w:rsidRPr="00AE344D" w:rsidRDefault="00C715B7" w:rsidP="000260A2">
      <w:pPr>
        <w:keepNext/>
        <w:keepLines/>
        <w:widowControl/>
        <w:tabs>
          <w:tab w:val="left" w:pos="567"/>
        </w:tabs>
        <w:rPr>
          <w:b/>
          <w:bCs/>
          <w:color w:val="000000"/>
          <w:sz w:val="22"/>
          <w:szCs w:val="22"/>
          <w:lang w:val="sl-SI"/>
        </w:rPr>
      </w:pPr>
      <w:r w:rsidRPr="00AE344D">
        <w:rPr>
          <w:b/>
          <w:bCs/>
          <w:color w:val="000000"/>
          <w:sz w:val="22"/>
          <w:szCs w:val="22"/>
          <w:lang w:val="sl-SI"/>
        </w:rPr>
        <w:lastRenderedPageBreak/>
        <w:t>4.8</w:t>
      </w:r>
      <w:r w:rsidRPr="00AE344D">
        <w:rPr>
          <w:b/>
          <w:bCs/>
          <w:color w:val="000000"/>
          <w:sz w:val="22"/>
          <w:szCs w:val="22"/>
          <w:lang w:val="sl-SI"/>
        </w:rPr>
        <w:tab/>
        <w:t xml:space="preserve">Neželeni učinki </w:t>
      </w:r>
    </w:p>
    <w:p w14:paraId="40DF7B56" w14:textId="77777777" w:rsidR="00C715B7" w:rsidRPr="00AE344D" w:rsidRDefault="00C715B7" w:rsidP="000260A2">
      <w:pPr>
        <w:keepNext/>
        <w:keepLines/>
        <w:widowControl/>
        <w:rPr>
          <w:color w:val="000000"/>
          <w:sz w:val="22"/>
          <w:szCs w:val="22"/>
          <w:lang w:val="sl-SI"/>
        </w:rPr>
      </w:pPr>
    </w:p>
    <w:p w14:paraId="588B7572" w14:textId="77777777" w:rsidR="00576A84" w:rsidRPr="00093253" w:rsidRDefault="00576A84" w:rsidP="000260A2">
      <w:pPr>
        <w:keepNext/>
        <w:keepLines/>
        <w:widowControl/>
        <w:rPr>
          <w:color w:val="000000"/>
          <w:sz w:val="22"/>
          <w:szCs w:val="22"/>
          <w:u w:val="single"/>
          <w:lang w:val="sl-SI"/>
        </w:rPr>
      </w:pPr>
      <w:r w:rsidRPr="00093253">
        <w:rPr>
          <w:color w:val="000000"/>
          <w:sz w:val="22"/>
          <w:szCs w:val="22"/>
          <w:u w:val="single"/>
          <w:lang w:val="sl-SI"/>
        </w:rPr>
        <w:t>Povzetek varnostnega profila</w:t>
      </w:r>
    </w:p>
    <w:p w14:paraId="79258322" w14:textId="77777777" w:rsidR="00576A84" w:rsidRPr="00AE344D" w:rsidRDefault="00576A84" w:rsidP="000260A2">
      <w:pPr>
        <w:keepNext/>
        <w:keepLines/>
        <w:widowControl/>
        <w:rPr>
          <w:color w:val="000000"/>
          <w:sz w:val="22"/>
          <w:szCs w:val="22"/>
          <w:lang w:val="sl-SI"/>
        </w:rPr>
      </w:pPr>
    </w:p>
    <w:p w14:paraId="2F249EB2" w14:textId="77777777" w:rsidR="0031747E" w:rsidRPr="00AE344D" w:rsidRDefault="0031747E" w:rsidP="000260A2">
      <w:pPr>
        <w:keepNext/>
        <w:keepLines/>
        <w:widowControl/>
        <w:tabs>
          <w:tab w:val="left" w:pos="0"/>
        </w:tabs>
        <w:rPr>
          <w:color w:val="000000"/>
          <w:sz w:val="22"/>
          <w:szCs w:val="22"/>
          <w:lang w:val="sl-SI"/>
        </w:rPr>
      </w:pPr>
      <w:r w:rsidRPr="00AE344D">
        <w:rPr>
          <w:color w:val="000000"/>
          <w:sz w:val="22"/>
          <w:szCs w:val="22"/>
          <w:lang w:val="sl-SI"/>
        </w:rPr>
        <w:t>Najpogostejši neželeni učinki</w:t>
      </w:r>
      <w:r w:rsidR="004B504E" w:rsidRPr="00AE344D">
        <w:rPr>
          <w:color w:val="000000"/>
          <w:sz w:val="22"/>
          <w:szCs w:val="22"/>
          <w:lang w:val="sl-SI"/>
        </w:rPr>
        <w:t>, o katerih poročajo in so</w:t>
      </w:r>
      <w:r w:rsidRPr="00AE344D">
        <w:rPr>
          <w:color w:val="000000"/>
          <w:sz w:val="22"/>
          <w:szCs w:val="22"/>
          <w:lang w:val="sl-SI"/>
        </w:rPr>
        <w:t xml:space="preserve"> povezani z leflunomidom, so: blago zvišanje krvnega tlaka</w:t>
      </w:r>
      <w:r w:rsidR="00681543" w:rsidRPr="00AE344D">
        <w:rPr>
          <w:color w:val="000000"/>
          <w:sz w:val="22"/>
          <w:szCs w:val="22"/>
          <w:lang w:val="sl-SI"/>
        </w:rPr>
        <w:t>,</w:t>
      </w:r>
      <w:r w:rsidRPr="00AE344D">
        <w:rPr>
          <w:color w:val="000000"/>
          <w:sz w:val="22"/>
          <w:szCs w:val="22"/>
          <w:lang w:val="sl-SI"/>
        </w:rPr>
        <w:t xml:space="preserve"> </w:t>
      </w:r>
      <w:r w:rsidR="00681543" w:rsidRPr="00AE344D">
        <w:rPr>
          <w:color w:val="000000"/>
          <w:sz w:val="22"/>
          <w:szCs w:val="22"/>
          <w:lang w:val="sl-SI"/>
        </w:rPr>
        <w:t>l</w:t>
      </w:r>
      <w:r w:rsidRPr="00AE344D">
        <w:rPr>
          <w:color w:val="000000"/>
          <w:sz w:val="22"/>
          <w:szCs w:val="22"/>
          <w:lang w:val="sl-SI"/>
        </w:rPr>
        <w:t>evkopenija, parestezija, glavobol, omotica, driska, navzea, bruhanje, bolezni ustne sluznice (npr.</w:t>
      </w:r>
      <w:del w:id="474" w:author="Author">
        <w:r w:rsidRPr="00AE344D" w:rsidDel="00D921B4">
          <w:rPr>
            <w:color w:val="000000"/>
            <w:sz w:val="22"/>
            <w:szCs w:val="22"/>
            <w:lang w:val="sl-SI"/>
          </w:rPr>
          <w:delText xml:space="preserve"> </w:delText>
        </w:r>
      </w:del>
      <w:ins w:id="475" w:author="Author">
        <w:r w:rsidR="00D921B4">
          <w:rPr>
            <w:color w:val="000000"/>
            <w:sz w:val="22"/>
            <w:szCs w:val="22"/>
            <w:lang w:val="sl-SI"/>
          </w:rPr>
          <w:t> </w:t>
        </w:r>
      </w:ins>
      <w:r w:rsidRPr="00AE344D">
        <w:rPr>
          <w:color w:val="000000"/>
          <w:sz w:val="22"/>
          <w:szCs w:val="22"/>
          <w:lang w:val="sl-SI"/>
        </w:rPr>
        <w:t>aftozni stomatitis, razjede v ustih), bolečin</w:t>
      </w:r>
      <w:ins w:id="476" w:author="Author">
        <w:r w:rsidR="00D72059">
          <w:rPr>
            <w:color w:val="000000"/>
            <w:sz w:val="22"/>
            <w:szCs w:val="22"/>
            <w:lang w:val="sl-SI"/>
          </w:rPr>
          <w:t>a</w:t>
        </w:r>
      </w:ins>
      <w:del w:id="477" w:author="Author">
        <w:r w:rsidRPr="00AE344D" w:rsidDel="00D72059">
          <w:rPr>
            <w:color w:val="000000"/>
            <w:sz w:val="22"/>
            <w:szCs w:val="22"/>
            <w:lang w:val="sl-SI"/>
          </w:rPr>
          <w:delText>e</w:delText>
        </w:r>
      </w:del>
      <w:r w:rsidRPr="00AE344D">
        <w:rPr>
          <w:color w:val="000000"/>
          <w:sz w:val="22"/>
          <w:szCs w:val="22"/>
          <w:lang w:val="sl-SI"/>
        </w:rPr>
        <w:t xml:space="preserve"> v trebuhu, zvečano izpadanje las, ekcem, izpuščaj</w:t>
      </w:r>
      <w:del w:id="478" w:author="Author">
        <w:r w:rsidRPr="00AE344D" w:rsidDel="00D47726">
          <w:rPr>
            <w:color w:val="000000"/>
            <w:sz w:val="22"/>
            <w:szCs w:val="22"/>
            <w:lang w:val="sl-SI"/>
          </w:rPr>
          <w:delText>i</w:delText>
        </w:r>
      </w:del>
      <w:r w:rsidRPr="00AE344D">
        <w:rPr>
          <w:color w:val="000000"/>
          <w:sz w:val="22"/>
          <w:szCs w:val="22"/>
          <w:lang w:val="sl-SI"/>
        </w:rPr>
        <w:t xml:space="preserve"> (vključno </w:t>
      </w:r>
      <w:ins w:id="479" w:author="Author">
        <w:r w:rsidR="00D47726">
          <w:rPr>
            <w:color w:val="000000"/>
            <w:sz w:val="22"/>
            <w:szCs w:val="22"/>
            <w:lang w:val="sl-SI"/>
          </w:rPr>
          <w:t xml:space="preserve">z </w:t>
        </w:r>
      </w:ins>
      <w:r w:rsidRPr="00AE344D">
        <w:rPr>
          <w:color w:val="000000"/>
          <w:sz w:val="22"/>
          <w:szCs w:val="22"/>
          <w:lang w:val="sl-SI"/>
        </w:rPr>
        <w:t>makulopapularni</w:t>
      </w:r>
      <w:ins w:id="480" w:author="Author">
        <w:r w:rsidR="00D47726">
          <w:rPr>
            <w:color w:val="000000"/>
            <w:sz w:val="22"/>
            <w:szCs w:val="22"/>
            <w:lang w:val="sl-SI"/>
          </w:rPr>
          <w:t>m</w:t>
        </w:r>
      </w:ins>
      <w:r w:rsidRPr="00AE344D">
        <w:rPr>
          <w:color w:val="000000"/>
          <w:sz w:val="22"/>
          <w:szCs w:val="22"/>
          <w:lang w:val="sl-SI"/>
        </w:rPr>
        <w:t xml:space="preserve"> izpuščaj</w:t>
      </w:r>
      <w:ins w:id="481" w:author="Author">
        <w:r w:rsidR="00D47726">
          <w:rPr>
            <w:color w:val="000000"/>
            <w:sz w:val="22"/>
            <w:szCs w:val="22"/>
            <w:lang w:val="sl-SI"/>
          </w:rPr>
          <w:t>em</w:t>
        </w:r>
      </w:ins>
      <w:del w:id="482" w:author="Author">
        <w:r w:rsidRPr="00AE344D" w:rsidDel="00D47726">
          <w:rPr>
            <w:color w:val="000000"/>
            <w:sz w:val="22"/>
            <w:szCs w:val="22"/>
            <w:lang w:val="sl-SI"/>
          </w:rPr>
          <w:delText>i</w:delText>
        </w:r>
      </w:del>
      <w:r w:rsidRPr="00AE344D">
        <w:rPr>
          <w:color w:val="000000"/>
          <w:sz w:val="22"/>
          <w:szCs w:val="22"/>
          <w:lang w:val="sl-SI"/>
        </w:rPr>
        <w:t xml:space="preserve">), pruritus, suha koža, </w:t>
      </w:r>
      <w:r w:rsidR="00F33E01" w:rsidRPr="00AE344D">
        <w:rPr>
          <w:color w:val="000000"/>
          <w:sz w:val="22"/>
          <w:szCs w:val="22"/>
          <w:lang w:val="sl-SI"/>
        </w:rPr>
        <w:t xml:space="preserve">tendosinovitis, </w:t>
      </w:r>
      <w:r w:rsidR="00574E0F" w:rsidRPr="00AE344D">
        <w:rPr>
          <w:color w:val="000000"/>
          <w:sz w:val="22"/>
          <w:szCs w:val="22"/>
          <w:lang w:val="sl-SI"/>
        </w:rPr>
        <w:t>zvišan CPK</w:t>
      </w:r>
      <w:r w:rsidR="00F33E01" w:rsidRPr="00AE344D">
        <w:rPr>
          <w:color w:val="000000"/>
          <w:sz w:val="22"/>
          <w:szCs w:val="22"/>
          <w:lang w:val="sl-SI"/>
        </w:rPr>
        <w:t>, anoreksija, izguba telesne mase (ponavadi nepomembno), astenija, blage alergijske reakcije in zvišanje jetrnih parametrov (transaminaze (zlasti ALT), manj pogosto gama</w:t>
      </w:r>
      <w:ins w:id="483" w:author="Author">
        <w:r w:rsidR="00136E1B">
          <w:rPr>
            <w:color w:val="000000"/>
            <w:sz w:val="22"/>
            <w:szCs w:val="22"/>
            <w:lang w:val="sl-SI"/>
          </w:rPr>
          <w:noBreakHyphen/>
        </w:r>
      </w:ins>
      <w:del w:id="484" w:author="Author">
        <w:r w:rsidR="00F33E01" w:rsidRPr="00AE344D" w:rsidDel="00136E1B">
          <w:rPr>
            <w:color w:val="000000"/>
            <w:sz w:val="22"/>
            <w:szCs w:val="22"/>
            <w:lang w:val="sl-SI"/>
          </w:rPr>
          <w:delText>-</w:delText>
        </w:r>
      </w:del>
      <w:r w:rsidR="00F33E01" w:rsidRPr="00AE344D">
        <w:rPr>
          <w:color w:val="000000"/>
          <w:sz w:val="22"/>
          <w:szCs w:val="22"/>
          <w:lang w:val="sl-SI"/>
        </w:rPr>
        <w:t>GT, alkalne fosfataze, bilirubina)</w:t>
      </w:r>
      <w:r w:rsidR="00C70973" w:rsidRPr="00AE344D">
        <w:rPr>
          <w:color w:val="000000"/>
          <w:sz w:val="22"/>
          <w:szCs w:val="22"/>
          <w:lang w:val="sl-SI"/>
        </w:rPr>
        <w:t>.</w:t>
      </w:r>
    </w:p>
    <w:p w14:paraId="2AE8E982" w14:textId="77777777" w:rsidR="0031747E" w:rsidRPr="00AE344D" w:rsidRDefault="0031747E" w:rsidP="00DE0547">
      <w:pPr>
        <w:rPr>
          <w:color w:val="000000"/>
          <w:sz w:val="22"/>
          <w:szCs w:val="22"/>
          <w:lang w:val="sl-SI"/>
        </w:rPr>
      </w:pPr>
    </w:p>
    <w:p w14:paraId="4452E7B5" w14:textId="77777777" w:rsidR="00C715B7" w:rsidRPr="00AE344D" w:rsidRDefault="00C715B7" w:rsidP="00DE0547">
      <w:pPr>
        <w:rPr>
          <w:color w:val="000000"/>
          <w:sz w:val="22"/>
          <w:szCs w:val="22"/>
          <w:lang w:val="sl-SI"/>
        </w:rPr>
      </w:pPr>
      <w:r w:rsidRPr="00AE344D">
        <w:rPr>
          <w:color w:val="000000"/>
          <w:sz w:val="22"/>
          <w:szCs w:val="22"/>
          <w:lang w:val="sl-SI"/>
        </w:rPr>
        <w:t>Razvrstitev po pričakovani pogostnosti:</w:t>
      </w:r>
    </w:p>
    <w:p w14:paraId="3B8FEF88" w14:textId="77777777" w:rsidR="00C715B7" w:rsidRPr="00AE344D" w:rsidRDefault="00C715B7" w:rsidP="00DE0547">
      <w:pPr>
        <w:rPr>
          <w:color w:val="000000"/>
          <w:sz w:val="22"/>
          <w:szCs w:val="22"/>
          <w:lang w:val="sl-SI"/>
        </w:rPr>
      </w:pPr>
    </w:p>
    <w:p w14:paraId="1BE51A03" w14:textId="77777777" w:rsidR="00681543" w:rsidRPr="00AE344D" w:rsidRDefault="00681543" w:rsidP="00681543">
      <w:pPr>
        <w:rPr>
          <w:color w:val="000000"/>
          <w:sz w:val="22"/>
          <w:szCs w:val="22"/>
          <w:lang w:val="sl-SI"/>
        </w:rPr>
      </w:pPr>
      <w:r w:rsidRPr="00AE344D">
        <w:rPr>
          <w:color w:val="000000"/>
          <w:sz w:val="22"/>
          <w:szCs w:val="22"/>
          <w:lang w:val="sl-SI"/>
        </w:rPr>
        <w:t>Zelo pogosti (≥</w:t>
      </w:r>
      <w:r w:rsidR="00C70973" w:rsidRPr="00AE344D">
        <w:rPr>
          <w:color w:val="000000"/>
          <w:sz w:val="22"/>
          <w:szCs w:val="22"/>
          <w:lang w:val="sl-SI"/>
        </w:rPr>
        <w:t> </w:t>
      </w:r>
      <w:r w:rsidRPr="00AE344D">
        <w:rPr>
          <w:color w:val="000000"/>
          <w:sz w:val="22"/>
          <w:szCs w:val="22"/>
          <w:lang w:val="sl-SI"/>
        </w:rPr>
        <w:t>1/10); pogosti (≥</w:t>
      </w:r>
      <w:r w:rsidR="00C70973" w:rsidRPr="00AE344D">
        <w:rPr>
          <w:color w:val="000000"/>
          <w:sz w:val="22"/>
          <w:szCs w:val="22"/>
          <w:lang w:val="sl-SI"/>
        </w:rPr>
        <w:t> </w:t>
      </w:r>
      <w:r w:rsidRPr="00AE344D">
        <w:rPr>
          <w:color w:val="000000"/>
          <w:sz w:val="22"/>
          <w:szCs w:val="22"/>
          <w:lang w:val="sl-SI"/>
        </w:rPr>
        <w:t>1/100 do &lt;</w:t>
      </w:r>
      <w:r w:rsidR="00C70973" w:rsidRPr="00AE344D">
        <w:rPr>
          <w:color w:val="000000"/>
          <w:sz w:val="22"/>
          <w:szCs w:val="22"/>
          <w:lang w:val="sl-SI"/>
        </w:rPr>
        <w:t> </w:t>
      </w:r>
      <w:r w:rsidRPr="00AE344D">
        <w:rPr>
          <w:color w:val="000000"/>
          <w:sz w:val="22"/>
          <w:szCs w:val="22"/>
          <w:lang w:val="sl-SI"/>
        </w:rPr>
        <w:t>1/10); občasni (≥</w:t>
      </w:r>
      <w:r w:rsidR="00C70973" w:rsidRPr="00AE344D">
        <w:rPr>
          <w:color w:val="000000"/>
          <w:sz w:val="22"/>
          <w:szCs w:val="22"/>
          <w:lang w:val="sl-SI"/>
        </w:rPr>
        <w:t> </w:t>
      </w:r>
      <w:r w:rsidRPr="00AE344D">
        <w:rPr>
          <w:color w:val="000000"/>
          <w:sz w:val="22"/>
          <w:szCs w:val="22"/>
          <w:lang w:val="sl-SI"/>
        </w:rPr>
        <w:t>1/1</w:t>
      </w:r>
      <w:del w:id="485" w:author="Author">
        <w:r w:rsidR="003E45E7" w:rsidRPr="00AE344D" w:rsidDel="008077D2">
          <w:rPr>
            <w:color w:val="000000"/>
            <w:sz w:val="22"/>
            <w:szCs w:val="22"/>
            <w:lang w:val="sl-SI"/>
          </w:rPr>
          <w:delText>.</w:delText>
        </w:r>
      </w:del>
      <w:r w:rsidRPr="00AE344D">
        <w:rPr>
          <w:color w:val="000000"/>
          <w:sz w:val="22"/>
          <w:szCs w:val="22"/>
          <w:lang w:val="sl-SI"/>
        </w:rPr>
        <w:t>000 do &lt;</w:t>
      </w:r>
      <w:r w:rsidR="00C70973" w:rsidRPr="00AE344D">
        <w:rPr>
          <w:color w:val="000000"/>
          <w:sz w:val="22"/>
          <w:szCs w:val="22"/>
          <w:lang w:val="sl-SI"/>
        </w:rPr>
        <w:t> </w:t>
      </w:r>
      <w:r w:rsidRPr="00AE344D">
        <w:rPr>
          <w:color w:val="000000"/>
          <w:sz w:val="22"/>
          <w:szCs w:val="22"/>
          <w:lang w:val="sl-SI"/>
        </w:rPr>
        <w:t>1/100); redki (≥</w:t>
      </w:r>
      <w:r w:rsidR="00C70973" w:rsidRPr="00AE344D">
        <w:rPr>
          <w:color w:val="000000"/>
          <w:sz w:val="22"/>
          <w:szCs w:val="22"/>
          <w:lang w:val="sl-SI"/>
        </w:rPr>
        <w:t> </w:t>
      </w:r>
      <w:r w:rsidRPr="00AE344D">
        <w:rPr>
          <w:color w:val="000000"/>
          <w:sz w:val="22"/>
          <w:szCs w:val="22"/>
          <w:lang w:val="sl-SI"/>
        </w:rPr>
        <w:t>1/10</w:t>
      </w:r>
      <w:del w:id="486" w:author="Author">
        <w:r w:rsidR="003E45E7" w:rsidRPr="00AE344D" w:rsidDel="008077D2">
          <w:rPr>
            <w:color w:val="000000"/>
            <w:sz w:val="22"/>
            <w:szCs w:val="22"/>
            <w:lang w:val="sl-SI"/>
          </w:rPr>
          <w:delText>.</w:delText>
        </w:r>
      </w:del>
      <w:ins w:id="487" w:author="Author">
        <w:r w:rsidR="008077D2">
          <w:rPr>
            <w:color w:val="000000"/>
            <w:sz w:val="22"/>
            <w:szCs w:val="22"/>
            <w:lang w:val="sl-SI"/>
          </w:rPr>
          <w:t> </w:t>
        </w:r>
      </w:ins>
      <w:r w:rsidRPr="00AE344D">
        <w:rPr>
          <w:color w:val="000000"/>
          <w:sz w:val="22"/>
          <w:szCs w:val="22"/>
          <w:lang w:val="sl-SI"/>
        </w:rPr>
        <w:t>000 do &lt;</w:t>
      </w:r>
      <w:r w:rsidR="00C70973" w:rsidRPr="00AE344D">
        <w:rPr>
          <w:color w:val="000000"/>
          <w:sz w:val="22"/>
          <w:szCs w:val="22"/>
          <w:lang w:val="sl-SI"/>
        </w:rPr>
        <w:t> </w:t>
      </w:r>
      <w:r w:rsidRPr="00AE344D">
        <w:rPr>
          <w:color w:val="000000"/>
          <w:sz w:val="22"/>
          <w:szCs w:val="22"/>
          <w:lang w:val="sl-SI"/>
        </w:rPr>
        <w:t>1/1</w:t>
      </w:r>
      <w:del w:id="488" w:author="Author">
        <w:r w:rsidR="003E45E7" w:rsidRPr="00AE344D" w:rsidDel="008077D2">
          <w:rPr>
            <w:color w:val="000000"/>
            <w:sz w:val="22"/>
            <w:szCs w:val="22"/>
            <w:lang w:val="sl-SI"/>
          </w:rPr>
          <w:delText>.</w:delText>
        </w:r>
      </w:del>
      <w:r w:rsidRPr="00AE344D">
        <w:rPr>
          <w:color w:val="000000"/>
          <w:sz w:val="22"/>
          <w:szCs w:val="22"/>
          <w:lang w:val="sl-SI"/>
        </w:rPr>
        <w:t xml:space="preserve">000); zelo redki </w:t>
      </w:r>
      <w:r w:rsidR="005D5D69" w:rsidRPr="00AE344D">
        <w:rPr>
          <w:color w:val="000000"/>
          <w:sz w:val="22"/>
          <w:szCs w:val="22"/>
          <w:lang w:val="sl-SI"/>
        </w:rPr>
        <w:t>(</w:t>
      </w:r>
      <w:r w:rsidR="00446A66" w:rsidRPr="00AE344D">
        <w:rPr>
          <w:color w:val="000000"/>
          <w:sz w:val="22"/>
          <w:szCs w:val="22"/>
          <w:lang w:val="sl-SI"/>
        </w:rPr>
        <w:t>&lt;</w:t>
      </w:r>
      <w:r w:rsidR="00C70973" w:rsidRPr="00AE344D">
        <w:rPr>
          <w:color w:val="000000"/>
          <w:sz w:val="22"/>
          <w:szCs w:val="22"/>
          <w:lang w:val="sl-SI"/>
        </w:rPr>
        <w:t> </w:t>
      </w:r>
      <w:r w:rsidR="003E45E7" w:rsidRPr="00AE344D">
        <w:rPr>
          <w:color w:val="000000"/>
          <w:sz w:val="22"/>
          <w:szCs w:val="22"/>
          <w:lang w:val="sl-SI"/>
        </w:rPr>
        <w:t>1/10</w:t>
      </w:r>
      <w:ins w:id="489" w:author="Author">
        <w:r w:rsidR="008077D2">
          <w:rPr>
            <w:color w:val="000000"/>
            <w:sz w:val="22"/>
            <w:szCs w:val="22"/>
            <w:lang w:val="sl-SI"/>
          </w:rPr>
          <w:t> </w:t>
        </w:r>
      </w:ins>
      <w:del w:id="490" w:author="Author">
        <w:r w:rsidR="003E45E7" w:rsidRPr="00AE344D" w:rsidDel="008077D2">
          <w:rPr>
            <w:color w:val="000000"/>
            <w:sz w:val="22"/>
            <w:szCs w:val="22"/>
            <w:lang w:val="sl-SI"/>
          </w:rPr>
          <w:delText>.</w:delText>
        </w:r>
      </w:del>
      <w:r w:rsidRPr="00AE344D">
        <w:rPr>
          <w:color w:val="000000"/>
          <w:sz w:val="22"/>
          <w:szCs w:val="22"/>
          <w:lang w:val="sl-SI"/>
        </w:rPr>
        <w:t>000</w:t>
      </w:r>
      <w:r w:rsidR="005D5D69" w:rsidRPr="00AE344D">
        <w:rPr>
          <w:color w:val="000000"/>
          <w:sz w:val="22"/>
          <w:szCs w:val="22"/>
          <w:lang w:val="sl-SI"/>
        </w:rPr>
        <w:t>)</w:t>
      </w:r>
      <w:r w:rsidRPr="00AE344D">
        <w:rPr>
          <w:color w:val="000000"/>
          <w:sz w:val="22"/>
          <w:szCs w:val="22"/>
          <w:lang w:val="sl-SI"/>
        </w:rPr>
        <w:t>, neznana (ni mogoče oceniti iz razpoložljivih podatkov).</w:t>
      </w:r>
    </w:p>
    <w:p w14:paraId="3F23A441" w14:textId="77777777" w:rsidR="00681543" w:rsidRPr="00AE344D" w:rsidRDefault="00681543" w:rsidP="00681543">
      <w:pPr>
        <w:rPr>
          <w:color w:val="000000"/>
          <w:sz w:val="22"/>
          <w:szCs w:val="22"/>
          <w:lang w:val="sl-SI"/>
        </w:rPr>
      </w:pPr>
    </w:p>
    <w:p w14:paraId="5561302C" w14:textId="77777777" w:rsidR="00681543" w:rsidRPr="00AE344D" w:rsidRDefault="00681543" w:rsidP="00681543">
      <w:pPr>
        <w:rPr>
          <w:color w:val="000000"/>
          <w:sz w:val="22"/>
          <w:szCs w:val="22"/>
          <w:lang w:val="sl-SI"/>
        </w:rPr>
      </w:pPr>
      <w:r w:rsidRPr="00AE344D">
        <w:rPr>
          <w:color w:val="000000"/>
          <w:sz w:val="22"/>
          <w:szCs w:val="22"/>
          <w:lang w:val="sl-SI"/>
        </w:rPr>
        <w:t>V razvrstitvah pogostnosti so neželeni učinki navedeni po padajoči resnosti.</w:t>
      </w:r>
    </w:p>
    <w:p w14:paraId="0C81EAAB" w14:textId="77777777" w:rsidR="00681543" w:rsidRPr="00AE344D" w:rsidRDefault="00681543">
      <w:pPr>
        <w:rPr>
          <w:color w:val="000000"/>
          <w:sz w:val="22"/>
          <w:szCs w:val="22"/>
          <w:lang w:val="sl-SI"/>
        </w:rPr>
      </w:pPr>
    </w:p>
    <w:p w14:paraId="6F145E10" w14:textId="77777777" w:rsidR="00D6004D" w:rsidRPr="00AE344D" w:rsidRDefault="00D6004D" w:rsidP="00D6004D">
      <w:pPr>
        <w:tabs>
          <w:tab w:val="left" w:pos="1418"/>
          <w:tab w:val="center" w:pos="4153"/>
          <w:tab w:val="right" w:pos="8306"/>
        </w:tabs>
        <w:ind w:left="1170" w:hanging="1170"/>
        <w:rPr>
          <w:color w:val="000000"/>
          <w:sz w:val="22"/>
          <w:szCs w:val="22"/>
          <w:lang w:val="sl-SI"/>
        </w:rPr>
      </w:pPr>
      <w:r w:rsidRPr="00AE344D">
        <w:rPr>
          <w:bCs/>
          <w:i/>
          <w:color w:val="000000"/>
          <w:sz w:val="22"/>
          <w:szCs w:val="22"/>
          <w:lang w:val="sl-SI"/>
        </w:rPr>
        <w:t>Infekcijske in parazitske bolezni</w:t>
      </w:r>
    </w:p>
    <w:p w14:paraId="7B6971A3" w14:textId="77777777" w:rsidR="00D6004D" w:rsidRPr="00AE344D" w:rsidRDefault="00D6004D" w:rsidP="00D6004D">
      <w:pPr>
        <w:tabs>
          <w:tab w:val="left" w:pos="1418"/>
          <w:tab w:val="center" w:pos="4153"/>
          <w:tab w:val="right" w:pos="8306"/>
        </w:tabs>
        <w:ind w:left="1170" w:hanging="1170"/>
        <w:rP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hude okužbe, vključno s sepso, ki je lahko usodna.</w:t>
      </w:r>
    </w:p>
    <w:p w14:paraId="173974BA" w14:textId="77777777" w:rsidR="00D6004D" w:rsidRPr="00AE344D" w:rsidRDefault="00D6004D" w:rsidP="00D6004D">
      <w:pPr>
        <w:keepLines/>
        <w:tabs>
          <w:tab w:val="left" w:pos="1418"/>
          <w:tab w:val="center" w:pos="4153"/>
          <w:tab w:val="right" w:pos="8306"/>
        </w:tabs>
        <w:rPr>
          <w:rFonts w:ascii="Arial" w:hAnsi="Arial" w:cs="Arial"/>
          <w:color w:val="000000"/>
          <w:sz w:val="22"/>
          <w:szCs w:val="22"/>
          <w:lang w:val="sl-SI"/>
        </w:rPr>
      </w:pPr>
    </w:p>
    <w:p w14:paraId="123FB673" w14:textId="77777777" w:rsidR="00D6004D" w:rsidRPr="00AE344D" w:rsidRDefault="00D6004D" w:rsidP="00D6004D">
      <w:pPr>
        <w:tabs>
          <w:tab w:val="left" w:pos="1418"/>
        </w:tabs>
        <w:rPr>
          <w:b/>
          <w:bCs/>
          <w:i/>
          <w:iCs/>
          <w:color w:val="000000"/>
          <w:sz w:val="22"/>
          <w:szCs w:val="22"/>
          <w:lang w:val="sl-SI"/>
        </w:rPr>
      </w:pPr>
      <w:r w:rsidRPr="00AE344D">
        <w:rPr>
          <w:color w:val="000000"/>
          <w:sz w:val="22"/>
          <w:szCs w:val="22"/>
          <w:lang w:val="sl-SI"/>
        </w:rPr>
        <w:t>Tako kot druga zdravila z imunosupresivnim delovanjem lahko tudi leflunomid zveča dovzetnost za okužbe, vključno z oportunističnimi (glejte tudi poglavje</w:t>
      </w:r>
      <w:del w:id="491" w:author="Author">
        <w:r w:rsidRPr="00AE344D" w:rsidDel="008077D2">
          <w:rPr>
            <w:color w:val="000000"/>
            <w:sz w:val="22"/>
            <w:szCs w:val="22"/>
            <w:lang w:val="sl-SI"/>
          </w:rPr>
          <w:delText xml:space="preserve"> </w:delText>
        </w:r>
      </w:del>
      <w:ins w:id="492" w:author="Author">
        <w:r w:rsidR="008077D2">
          <w:rPr>
            <w:color w:val="000000"/>
            <w:sz w:val="22"/>
            <w:szCs w:val="22"/>
            <w:lang w:val="sl-SI"/>
          </w:rPr>
          <w:t> </w:t>
        </w:r>
      </w:ins>
      <w:r w:rsidRPr="00AE344D">
        <w:rPr>
          <w:color w:val="000000"/>
          <w:sz w:val="22"/>
          <w:szCs w:val="22"/>
          <w:lang w:val="sl-SI"/>
        </w:rPr>
        <w:t>4.4). Zaradi tega se lahko zveča celotna pogostnost okužb (zlasti rinitisa, bronhitisa in pljučnice).</w:t>
      </w:r>
    </w:p>
    <w:p w14:paraId="31471A11" w14:textId="77777777" w:rsidR="00D6004D" w:rsidRPr="00AE344D" w:rsidRDefault="00D6004D" w:rsidP="00DE0547">
      <w:pPr>
        <w:tabs>
          <w:tab w:val="left" w:pos="1418"/>
        </w:tabs>
        <w:rPr>
          <w:bCs/>
          <w:i/>
          <w:color w:val="000000"/>
          <w:sz w:val="22"/>
          <w:szCs w:val="22"/>
          <w:lang w:val="sl-SI"/>
        </w:rPr>
      </w:pPr>
    </w:p>
    <w:p w14:paraId="0FBFD22C" w14:textId="77777777" w:rsidR="00D6004D" w:rsidRPr="00AE344D" w:rsidRDefault="00D6004D" w:rsidP="00D6004D">
      <w:pPr>
        <w:keepLines/>
        <w:tabs>
          <w:tab w:val="left" w:pos="1418"/>
          <w:tab w:val="center" w:pos="4153"/>
          <w:tab w:val="right" w:pos="8306"/>
        </w:tabs>
        <w:rPr>
          <w:i/>
          <w:color w:val="000000"/>
          <w:sz w:val="22"/>
          <w:szCs w:val="22"/>
          <w:lang w:val="sl-SI"/>
        </w:rPr>
      </w:pPr>
      <w:r w:rsidRPr="00AE344D">
        <w:rPr>
          <w:i/>
          <w:color w:val="000000"/>
          <w:sz w:val="22"/>
          <w:szCs w:val="22"/>
          <w:lang w:val="sl-SI"/>
        </w:rPr>
        <w:t>Benigne, maligne in neopredeljene novotvorbe (vključno s cistami in polipi)</w:t>
      </w:r>
    </w:p>
    <w:p w14:paraId="4CEEAD36" w14:textId="77777777" w:rsidR="00D6004D" w:rsidRPr="00AE344D" w:rsidRDefault="00D6004D" w:rsidP="00D6004D">
      <w:pPr>
        <w:tabs>
          <w:tab w:val="left" w:pos="1418"/>
        </w:tabs>
        <w:rPr>
          <w:color w:val="000000"/>
          <w:sz w:val="22"/>
          <w:szCs w:val="22"/>
          <w:lang w:val="sl-SI"/>
        </w:rPr>
      </w:pPr>
      <w:r w:rsidRPr="00AE344D">
        <w:rPr>
          <w:color w:val="000000"/>
          <w:sz w:val="22"/>
          <w:szCs w:val="22"/>
          <w:lang w:val="sl-SI"/>
        </w:rPr>
        <w:t>Uporaba nekaterih imunosupresivnih zdravil poveča nevarnost malignomov, zlasti limfoproliferativnih bolezni.</w:t>
      </w:r>
    </w:p>
    <w:p w14:paraId="7B77D88A" w14:textId="77777777" w:rsidR="00D6004D" w:rsidRPr="00AE344D" w:rsidRDefault="00D6004D" w:rsidP="00DE0547">
      <w:pPr>
        <w:tabs>
          <w:tab w:val="left" w:pos="1418"/>
        </w:tabs>
        <w:rPr>
          <w:bCs/>
          <w:i/>
          <w:color w:val="000000"/>
          <w:sz w:val="22"/>
          <w:szCs w:val="22"/>
          <w:lang w:val="sl-SI"/>
        </w:rPr>
      </w:pPr>
    </w:p>
    <w:p w14:paraId="3FBB23DD" w14:textId="77777777" w:rsidR="00D6004D" w:rsidRPr="00AE344D" w:rsidRDefault="00D6004D" w:rsidP="00D6004D">
      <w:pPr>
        <w:keepNext/>
        <w:tabs>
          <w:tab w:val="left" w:pos="1418"/>
        </w:tabs>
        <w:rPr>
          <w:color w:val="000000"/>
          <w:sz w:val="22"/>
          <w:szCs w:val="22"/>
          <w:lang w:val="sl-SI"/>
        </w:rPr>
      </w:pPr>
      <w:r w:rsidRPr="00AE344D">
        <w:rPr>
          <w:bCs/>
          <w:i/>
          <w:color w:val="000000"/>
          <w:sz w:val="22"/>
          <w:szCs w:val="22"/>
          <w:lang w:val="sl-SI"/>
        </w:rPr>
        <w:t>Bolezni krvi in limfatičnega sistema</w:t>
      </w:r>
    </w:p>
    <w:p w14:paraId="095BA756" w14:textId="77777777" w:rsidR="00D6004D" w:rsidRPr="00AE344D" w:rsidRDefault="00D6004D" w:rsidP="00D6004D">
      <w:pPr>
        <w:tabs>
          <w:tab w:val="left" w:pos="1418"/>
        </w:tabs>
        <w:rPr>
          <w:color w:val="000000"/>
          <w:sz w:val="22"/>
          <w:szCs w:val="22"/>
          <w:lang w:val="sl-SI"/>
        </w:rPr>
      </w:pPr>
      <w:r w:rsidRPr="00AE344D">
        <w:rPr>
          <w:color w:val="000000"/>
          <w:sz w:val="22"/>
          <w:szCs w:val="22"/>
          <w:lang w:val="sl-SI"/>
        </w:rPr>
        <w:t>Pogosti:</w:t>
      </w:r>
      <w:r w:rsidRPr="00AE344D">
        <w:rPr>
          <w:color w:val="000000"/>
          <w:sz w:val="22"/>
          <w:szCs w:val="22"/>
          <w:lang w:val="sl-SI"/>
        </w:rPr>
        <w:tab/>
        <w:t xml:space="preserve">levkopenija (levkociti </w:t>
      </w:r>
      <w:r w:rsidRPr="00361448">
        <w:rPr>
          <w:color w:val="000000"/>
          <w:sz w:val="22"/>
          <w:szCs w:val="22"/>
          <w:lang w:val="sl-SI"/>
        </w:rPr>
        <w:t>&gt; 2</w:t>
      </w:r>
      <w:del w:id="493" w:author="Author">
        <w:r w:rsidRPr="00361448" w:rsidDel="008077D2">
          <w:rPr>
            <w:color w:val="000000"/>
            <w:sz w:val="22"/>
            <w:szCs w:val="22"/>
            <w:lang w:val="sl-SI"/>
          </w:rPr>
          <w:delText xml:space="preserve"> </w:delText>
        </w:r>
      </w:del>
      <w:ins w:id="494" w:author="Author">
        <w:r w:rsidR="008077D2">
          <w:rPr>
            <w:color w:val="000000"/>
            <w:sz w:val="22"/>
            <w:szCs w:val="22"/>
            <w:lang w:val="sl-SI"/>
          </w:rPr>
          <w:t> </w:t>
        </w:r>
      </w:ins>
      <w:r w:rsidRPr="00361448">
        <w:rPr>
          <w:color w:val="000000"/>
          <w:sz w:val="22"/>
          <w:szCs w:val="22"/>
          <w:lang w:val="sl-SI"/>
        </w:rPr>
        <w:t>x</w:t>
      </w:r>
      <w:del w:id="495" w:author="Author">
        <w:r w:rsidRPr="00361448" w:rsidDel="008077D2">
          <w:rPr>
            <w:color w:val="000000"/>
            <w:sz w:val="22"/>
            <w:szCs w:val="22"/>
            <w:lang w:val="sl-SI"/>
          </w:rPr>
          <w:delText xml:space="preserve"> </w:delText>
        </w:r>
      </w:del>
      <w:ins w:id="496" w:author="Author">
        <w:r w:rsidR="008077D2">
          <w:rPr>
            <w:color w:val="000000"/>
            <w:sz w:val="22"/>
            <w:szCs w:val="22"/>
            <w:lang w:val="sl-SI"/>
          </w:rPr>
          <w:t> </w:t>
        </w:r>
      </w:ins>
      <w:r w:rsidRPr="00361448">
        <w:rPr>
          <w:color w:val="000000"/>
          <w:sz w:val="22"/>
          <w:szCs w:val="22"/>
          <w:lang w:val="sl-SI"/>
        </w:rPr>
        <w:t>10</w:t>
      </w:r>
      <w:r w:rsidRPr="00960A7A">
        <w:rPr>
          <w:color w:val="000000"/>
          <w:sz w:val="22"/>
          <w:szCs w:val="22"/>
          <w:vertAlign w:val="superscript"/>
          <w:lang w:val="sl-SI"/>
        </w:rPr>
        <w:t>9</w:t>
      </w:r>
      <w:r w:rsidRPr="00AE344D">
        <w:rPr>
          <w:color w:val="000000"/>
          <w:sz w:val="22"/>
          <w:szCs w:val="22"/>
          <w:lang w:val="sl-SI"/>
        </w:rPr>
        <w:t>/l)</w:t>
      </w:r>
    </w:p>
    <w:p w14:paraId="1C2F3DC0" w14:textId="77777777" w:rsidR="00D6004D" w:rsidRPr="00AE344D" w:rsidDel="003608EB" w:rsidRDefault="00D6004D" w:rsidP="00D6004D">
      <w:pPr>
        <w:tabs>
          <w:tab w:val="left" w:pos="1418"/>
        </w:tabs>
        <w:rPr>
          <w:del w:id="497" w:author="Author"/>
          <w:color w:val="000000"/>
          <w:sz w:val="22"/>
          <w:szCs w:val="22"/>
          <w:lang w:val="sl-SI"/>
        </w:rPr>
      </w:pPr>
    </w:p>
    <w:p w14:paraId="5B60A85E" w14:textId="77777777" w:rsidR="00D6004D" w:rsidRPr="00AE344D" w:rsidDel="003608EB" w:rsidRDefault="00D6004D" w:rsidP="00D6004D">
      <w:pPr>
        <w:tabs>
          <w:tab w:val="left" w:pos="1418"/>
        </w:tabs>
        <w:ind w:left="1418" w:hanging="1418"/>
        <w:rPr>
          <w:del w:id="498" w:author="Author"/>
          <w:color w:val="000000"/>
          <w:sz w:val="22"/>
          <w:szCs w:val="22"/>
          <w:lang w:val="sl-SI"/>
        </w:rPr>
      </w:pPr>
      <w:r w:rsidRPr="00AE344D">
        <w:rPr>
          <w:color w:val="000000"/>
          <w:sz w:val="22"/>
          <w:szCs w:val="22"/>
          <w:lang w:val="sl-SI"/>
        </w:rPr>
        <w:t>Občasni:</w:t>
      </w:r>
      <w:r w:rsidRPr="00AE344D">
        <w:rPr>
          <w:color w:val="000000"/>
          <w:sz w:val="22"/>
          <w:szCs w:val="22"/>
          <w:lang w:val="sl-SI"/>
        </w:rPr>
        <w:tab/>
        <w:t>anemija, blaga trombocitopenija (trombociti &lt; 100</w:t>
      </w:r>
      <w:del w:id="499" w:author="Author">
        <w:r w:rsidRPr="00AE344D" w:rsidDel="008077D2">
          <w:rPr>
            <w:color w:val="000000"/>
            <w:sz w:val="22"/>
            <w:szCs w:val="22"/>
            <w:lang w:val="sl-SI"/>
          </w:rPr>
          <w:delText xml:space="preserve"> </w:delText>
        </w:r>
      </w:del>
      <w:ins w:id="500" w:author="Author">
        <w:r w:rsidR="008077D2">
          <w:rPr>
            <w:color w:val="000000"/>
            <w:sz w:val="22"/>
            <w:szCs w:val="22"/>
            <w:lang w:val="sl-SI"/>
          </w:rPr>
          <w:t> </w:t>
        </w:r>
      </w:ins>
      <w:r w:rsidRPr="00AE344D">
        <w:rPr>
          <w:color w:val="000000"/>
          <w:sz w:val="22"/>
          <w:szCs w:val="22"/>
          <w:lang w:val="sl-SI"/>
        </w:rPr>
        <w:t>x</w:t>
      </w:r>
      <w:del w:id="501" w:author="Author">
        <w:r w:rsidRPr="00AE344D" w:rsidDel="008077D2">
          <w:rPr>
            <w:color w:val="000000"/>
            <w:sz w:val="22"/>
            <w:szCs w:val="22"/>
            <w:lang w:val="sl-SI"/>
          </w:rPr>
          <w:delText xml:space="preserve"> </w:delText>
        </w:r>
      </w:del>
      <w:ins w:id="502" w:author="Author">
        <w:r w:rsidR="008077D2">
          <w:rPr>
            <w:color w:val="000000"/>
            <w:sz w:val="22"/>
            <w:szCs w:val="22"/>
            <w:lang w:val="sl-SI"/>
          </w:rPr>
          <w:t> </w:t>
        </w:r>
      </w:ins>
      <w:r w:rsidRPr="00AE344D">
        <w:rPr>
          <w:color w:val="000000"/>
          <w:sz w:val="22"/>
          <w:szCs w:val="22"/>
          <w:lang w:val="sl-SI"/>
        </w:rPr>
        <w:t>10</w:t>
      </w:r>
      <w:r w:rsidRPr="00AE344D">
        <w:rPr>
          <w:color w:val="000000"/>
          <w:sz w:val="22"/>
          <w:szCs w:val="22"/>
          <w:vertAlign w:val="superscript"/>
          <w:lang w:val="sl-SI"/>
        </w:rPr>
        <w:t>9</w:t>
      </w:r>
      <w:r w:rsidRPr="00AE344D">
        <w:rPr>
          <w:color w:val="000000"/>
          <w:sz w:val="22"/>
          <w:szCs w:val="22"/>
          <w:lang w:val="sl-SI"/>
        </w:rPr>
        <w:t>/l)</w:t>
      </w:r>
    </w:p>
    <w:p w14:paraId="26281224" w14:textId="77777777" w:rsidR="00D6004D" w:rsidRPr="00AE344D" w:rsidRDefault="00D6004D" w:rsidP="00426D03">
      <w:pPr>
        <w:tabs>
          <w:tab w:val="left" w:pos="1418"/>
        </w:tabs>
        <w:ind w:left="1418" w:hanging="1418"/>
        <w:rPr>
          <w:color w:val="000000"/>
          <w:sz w:val="22"/>
          <w:szCs w:val="22"/>
          <w:lang w:val="sl-SI"/>
        </w:rPr>
        <w:pPrChange w:id="503" w:author="Author">
          <w:pPr>
            <w:tabs>
              <w:tab w:val="left" w:pos="1418"/>
            </w:tabs>
          </w:pPr>
        </w:pPrChange>
      </w:pPr>
    </w:p>
    <w:p w14:paraId="6A4CA972" w14:textId="77777777" w:rsidR="00D6004D" w:rsidRPr="00AE344D" w:rsidRDefault="00D6004D" w:rsidP="00D6004D">
      <w:pPr>
        <w:tabs>
          <w:tab w:val="left" w:pos="1418"/>
        </w:tabs>
        <w:ind w:left="1418" w:hanging="1418"/>
        <w:rPr>
          <w:color w:val="000000"/>
          <w:sz w:val="22"/>
          <w:szCs w:val="22"/>
          <w:lang w:val="sl-SI"/>
        </w:rPr>
      </w:pPr>
      <w:r w:rsidRPr="00AE344D">
        <w:rPr>
          <w:color w:val="000000"/>
          <w:sz w:val="22"/>
          <w:szCs w:val="22"/>
          <w:lang w:val="sl-SI"/>
        </w:rPr>
        <w:t>Redki:</w:t>
      </w:r>
      <w:r w:rsidRPr="00AE344D">
        <w:rPr>
          <w:color w:val="000000"/>
          <w:sz w:val="22"/>
          <w:szCs w:val="22"/>
          <w:lang w:val="sl-SI"/>
        </w:rPr>
        <w:tab/>
        <w:t xml:space="preserve">pancitopenija (verjetno zaradi </w:t>
      </w:r>
      <w:bookmarkStart w:id="504" w:name="_Hlk207561184"/>
      <w:r w:rsidRPr="00AE344D">
        <w:rPr>
          <w:color w:val="000000"/>
          <w:sz w:val="22"/>
          <w:szCs w:val="22"/>
          <w:lang w:val="sl-SI"/>
        </w:rPr>
        <w:t>antiprolifera</w:t>
      </w:r>
      <w:ins w:id="505" w:author="Author">
        <w:r w:rsidR="003608EB">
          <w:rPr>
            <w:color w:val="000000"/>
            <w:sz w:val="22"/>
            <w:szCs w:val="22"/>
            <w:lang w:val="sl-SI"/>
          </w:rPr>
          <w:t xml:space="preserve">tivnega </w:t>
        </w:r>
      </w:ins>
      <w:bookmarkEnd w:id="504"/>
      <w:del w:id="506" w:author="Author">
        <w:r w:rsidRPr="00AE344D" w:rsidDel="003608EB">
          <w:rPr>
            <w:color w:val="000000"/>
            <w:sz w:val="22"/>
            <w:szCs w:val="22"/>
            <w:lang w:val="sl-SI"/>
          </w:rPr>
          <w:delText xml:space="preserve">cijskega </w:delText>
        </w:r>
      </w:del>
      <w:r w:rsidRPr="00AE344D">
        <w:rPr>
          <w:color w:val="000000"/>
          <w:sz w:val="22"/>
          <w:szCs w:val="22"/>
          <w:lang w:val="sl-SI"/>
        </w:rPr>
        <w:t>mehanizma), levkopenija (levkociti &lt; 2</w:t>
      </w:r>
      <w:ins w:id="507" w:author="Author">
        <w:r w:rsidR="008077D2">
          <w:rPr>
            <w:color w:val="000000"/>
            <w:sz w:val="22"/>
            <w:szCs w:val="22"/>
            <w:lang w:val="sl-SI"/>
          </w:rPr>
          <w:t> </w:t>
        </w:r>
      </w:ins>
      <w:del w:id="508" w:author="Author">
        <w:r w:rsidRPr="00AE344D" w:rsidDel="008077D2">
          <w:rPr>
            <w:color w:val="000000"/>
            <w:sz w:val="22"/>
            <w:szCs w:val="22"/>
            <w:lang w:val="sl-SI"/>
          </w:rPr>
          <w:delText xml:space="preserve"> </w:delText>
        </w:r>
      </w:del>
      <w:r w:rsidRPr="00AE344D">
        <w:rPr>
          <w:color w:val="000000"/>
          <w:sz w:val="22"/>
          <w:szCs w:val="22"/>
          <w:lang w:val="sl-SI"/>
        </w:rPr>
        <w:t>x</w:t>
      </w:r>
      <w:del w:id="509" w:author="Author">
        <w:r w:rsidRPr="00AE344D" w:rsidDel="008077D2">
          <w:rPr>
            <w:color w:val="000000"/>
            <w:sz w:val="22"/>
            <w:szCs w:val="22"/>
            <w:lang w:val="sl-SI"/>
          </w:rPr>
          <w:delText xml:space="preserve"> </w:delText>
        </w:r>
      </w:del>
      <w:ins w:id="510" w:author="Author">
        <w:r w:rsidR="008077D2">
          <w:rPr>
            <w:color w:val="000000"/>
            <w:sz w:val="22"/>
            <w:szCs w:val="22"/>
            <w:lang w:val="sl-SI"/>
          </w:rPr>
          <w:t> </w:t>
        </w:r>
      </w:ins>
      <w:r w:rsidRPr="00AE344D">
        <w:rPr>
          <w:color w:val="000000"/>
          <w:sz w:val="22"/>
          <w:szCs w:val="22"/>
          <w:lang w:val="sl-SI"/>
        </w:rPr>
        <w:t>10</w:t>
      </w:r>
      <w:r w:rsidRPr="00AE344D">
        <w:rPr>
          <w:color w:val="000000"/>
          <w:sz w:val="22"/>
          <w:szCs w:val="22"/>
          <w:vertAlign w:val="superscript"/>
          <w:lang w:val="sl-SI"/>
        </w:rPr>
        <w:t>9</w:t>
      </w:r>
      <w:r w:rsidRPr="00AE344D">
        <w:rPr>
          <w:color w:val="000000"/>
          <w:sz w:val="22"/>
          <w:szCs w:val="22"/>
          <w:lang w:val="sl-SI"/>
        </w:rPr>
        <w:t>/l), eozinofilija</w:t>
      </w:r>
    </w:p>
    <w:p w14:paraId="1A0D675D" w14:textId="77777777" w:rsidR="00D6004D" w:rsidRPr="00AE344D" w:rsidDel="00302289" w:rsidRDefault="00D6004D" w:rsidP="00D6004D">
      <w:pPr>
        <w:tabs>
          <w:tab w:val="left" w:pos="1418"/>
        </w:tabs>
        <w:ind w:left="1418" w:hanging="1418"/>
        <w:rPr>
          <w:del w:id="511" w:author="Author"/>
          <w:color w:val="000000"/>
          <w:sz w:val="22"/>
          <w:szCs w:val="22"/>
          <w:lang w:val="sl-SI"/>
        </w:rPr>
      </w:pPr>
    </w:p>
    <w:p w14:paraId="0F43124F" w14:textId="77777777" w:rsidR="00D6004D" w:rsidRPr="00AE344D" w:rsidRDefault="00D6004D" w:rsidP="00D6004D">
      <w:pPr>
        <w:tabs>
          <w:tab w:val="left" w:pos="1418"/>
        </w:tabs>
        <w:rPr>
          <w:color w:val="000000"/>
          <w:sz w:val="22"/>
          <w:szCs w:val="22"/>
          <w:lang w:val="sl-SI"/>
        </w:rPr>
      </w:pPr>
      <w:r w:rsidRPr="00AE344D">
        <w:rPr>
          <w:color w:val="000000"/>
          <w:sz w:val="22"/>
          <w:szCs w:val="22"/>
          <w:lang w:val="sl-SI"/>
        </w:rPr>
        <w:t>Zelo redki:</w:t>
      </w:r>
      <w:r w:rsidRPr="00AE344D">
        <w:rPr>
          <w:color w:val="000000"/>
          <w:sz w:val="22"/>
          <w:szCs w:val="22"/>
          <w:lang w:val="sl-SI"/>
        </w:rPr>
        <w:tab/>
        <w:t>agranulocitoza</w:t>
      </w:r>
    </w:p>
    <w:p w14:paraId="1B222B08" w14:textId="77777777" w:rsidR="00D6004D" w:rsidRPr="00AE344D" w:rsidRDefault="00D6004D" w:rsidP="00D6004D">
      <w:pPr>
        <w:tabs>
          <w:tab w:val="left" w:pos="1418"/>
        </w:tabs>
        <w:rPr>
          <w:color w:val="000000"/>
          <w:sz w:val="22"/>
          <w:szCs w:val="22"/>
          <w:lang w:val="sl-SI"/>
        </w:rPr>
      </w:pPr>
    </w:p>
    <w:p w14:paraId="08D98C94" w14:textId="77777777" w:rsidR="00D6004D" w:rsidRPr="00AE344D" w:rsidRDefault="00D6004D" w:rsidP="00D6004D">
      <w:pPr>
        <w:tabs>
          <w:tab w:val="left" w:pos="1418"/>
        </w:tabs>
        <w:rPr>
          <w:color w:val="000000"/>
          <w:sz w:val="22"/>
          <w:szCs w:val="22"/>
          <w:lang w:val="sl-SI"/>
        </w:rPr>
      </w:pPr>
      <w:r w:rsidRPr="00AE344D">
        <w:rPr>
          <w:color w:val="000000"/>
          <w:sz w:val="22"/>
          <w:szCs w:val="22"/>
          <w:lang w:val="sl-SI"/>
        </w:rPr>
        <w:t xml:space="preserve">Nedavno, sočasno ali </w:t>
      </w:r>
      <w:del w:id="512" w:author="Author">
        <w:r w:rsidRPr="00AE344D" w:rsidDel="00A65DBF">
          <w:rPr>
            <w:color w:val="000000"/>
            <w:sz w:val="22"/>
            <w:szCs w:val="22"/>
            <w:lang w:val="sl-SI"/>
          </w:rPr>
          <w:delText>navezujoče se</w:delText>
        </w:r>
      </w:del>
      <w:ins w:id="513" w:author="Author">
        <w:r w:rsidR="00A65DBF">
          <w:rPr>
            <w:color w:val="000000"/>
            <w:sz w:val="22"/>
            <w:szCs w:val="22"/>
            <w:lang w:val="sl-SI"/>
          </w:rPr>
          <w:t>zaporedno</w:t>
        </w:r>
      </w:ins>
      <w:r w:rsidRPr="00AE344D">
        <w:rPr>
          <w:color w:val="000000"/>
          <w:sz w:val="22"/>
          <w:szCs w:val="22"/>
          <w:lang w:val="sl-SI"/>
        </w:rPr>
        <w:t xml:space="preserve"> zdravljenje s potencialno mielotoksičnimi zdravili poveča nevarnost za hematološke učinke.</w:t>
      </w:r>
    </w:p>
    <w:p w14:paraId="1CF2C5DC" w14:textId="77777777" w:rsidR="00D6004D" w:rsidRPr="00AE344D" w:rsidRDefault="00D6004D" w:rsidP="00DE0547">
      <w:pPr>
        <w:tabs>
          <w:tab w:val="left" w:pos="1418"/>
        </w:tabs>
        <w:rPr>
          <w:bCs/>
          <w:i/>
          <w:color w:val="000000"/>
          <w:sz w:val="22"/>
          <w:szCs w:val="22"/>
          <w:lang w:val="sl-SI"/>
        </w:rPr>
      </w:pPr>
    </w:p>
    <w:p w14:paraId="289D5653" w14:textId="77777777" w:rsidR="00D6004D" w:rsidRPr="00AE344D" w:rsidRDefault="00D6004D" w:rsidP="00D6004D">
      <w:pPr>
        <w:keepNext/>
        <w:tabs>
          <w:tab w:val="left" w:pos="1418"/>
        </w:tabs>
        <w:rPr>
          <w:color w:val="000000"/>
          <w:sz w:val="22"/>
          <w:szCs w:val="22"/>
          <w:lang w:val="sl-SI"/>
        </w:rPr>
      </w:pPr>
      <w:r w:rsidRPr="00AE344D">
        <w:rPr>
          <w:bCs/>
          <w:i/>
          <w:color w:val="000000"/>
          <w:sz w:val="22"/>
          <w:szCs w:val="22"/>
          <w:lang w:val="sl-SI"/>
        </w:rPr>
        <w:t>Bolezni imunskega sistema</w:t>
      </w:r>
    </w:p>
    <w:p w14:paraId="370579FB" w14:textId="77777777" w:rsidR="00D6004D" w:rsidRPr="00AE344D" w:rsidDel="00302289" w:rsidRDefault="00D6004D" w:rsidP="00D6004D">
      <w:pPr>
        <w:tabs>
          <w:tab w:val="left" w:pos="1418"/>
        </w:tabs>
        <w:ind w:left="1134" w:hanging="1134"/>
        <w:rPr>
          <w:del w:id="514" w:author="Autho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t>blage alergijske reakcije</w:t>
      </w:r>
    </w:p>
    <w:p w14:paraId="68256521" w14:textId="77777777" w:rsidR="00D6004D" w:rsidRPr="00AE344D" w:rsidRDefault="00D6004D" w:rsidP="00D6004D">
      <w:pPr>
        <w:tabs>
          <w:tab w:val="left" w:pos="1418"/>
        </w:tabs>
        <w:ind w:left="1134" w:hanging="1134"/>
        <w:rPr>
          <w:color w:val="000000"/>
          <w:sz w:val="22"/>
          <w:szCs w:val="22"/>
          <w:lang w:val="sl-SI"/>
        </w:rPr>
      </w:pPr>
    </w:p>
    <w:p w14:paraId="7DA57FBF" w14:textId="77777777" w:rsidR="00D6004D" w:rsidRPr="00AE344D" w:rsidRDefault="00D6004D" w:rsidP="00D6004D">
      <w:pPr>
        <w:tabs>
          <w:tab w:val="left" w:pos="1418"/>
        </w:tabs>
        <w:rPr>
          <w:color w:val="000000"/>
          <w:sz w:val="22"/>
          <w:szCs w:val="22"/>
          <w:lang w:val="sl-SI"/>
        </w:rPr>
      </w:pPr>
      <w:r w:rsidRPr="00AE344D">
        <w:rPr>
          <w:color w:val="000000"/>
          <w:sz w:val="22"/>
          <w:szCs w:val="22"/>
          <w:lang w:val="sl-SI"/>
        </w:rPr>
        <w:t>Zelo redki:</w:t>
      </w:r>
      <w:r w:rsidRPr="00AE344D">
        <w:rPr>
          <w:color w:val="000000"/>
          <w:sz w:val="22"/>
          <w:szCs w:val="22"/>
          <w:lang w:val="sl-SI"/>
        </w:rPr>
        <w:tab/>
      </w:r>
      <w:del w:id="515" w:author="Author">
        <w:r w:rsidRPr="00AE344D" w:rsidDel="00302289">
          <w:rPr>
            <w:color w:val="000000"/>
            <w:sz w:val="22"/>
            <w:szCs w:val="22"/>
            <w:lang w:val="sl-SI"/>
          </w:rPr>
          <w:tab/>
        </w:r>
      </w:del>
      <w:r w:rsidRPr="00AE344D">
        <w:rPr>
          <w:color w:val="000000"/>
          <w:sz w:val="22"/>
          <w:szCs w:val="22"/>
          <w:lang w:val="sl-SI"/>
        </w:rPr>
        <w:t xml:space="preserve">hude anafilaktične/anafilaktoidne reakcije, vaskulitis, vključno s kožnim </w:t>
      </w:r>
    </w:p>
    <w:p w14:paraId="5122BDA5" w14:textId="77777777" w:rsidR="00D6004D" w:rsidRPr="00AE344D" w:rsidRDefault="00D6004D" w:rsidP="00D6004D">
      <w:pPr>
        <w:tabs>
          <w:tab w:val="left" w:pos="1418"/>
        </w:tabs>
        <w:ind w:left="1418"/>
        <w:rPr>
          <w:color w:val="000000"/>
          <w:sz w:val="22"/>
          <w:szCs w:val="22"/>
          <w:lang w:val="sl-SI"/>
        </w:rPr>
      </w:pPr>
      <w:r w:rsidRPr="00AE344D">
        <w:rPr>
          <w:color w:val="000000"/>
          <w:sz w:val="22"/>
          <w:szCs w:val="22"/>
          <w:lang w:val="sl-SI"/>
        </w:rPr>
        <w:t>nekrotizirajočim vaskulitisom</w:t>
      </w:r>
    </w:p>
    <w:p w14:paraId="3CD23523" w14:textId="77777777" w:rsidR="003F1933" w:rsidRPr="00AE344D" w:rsidRDefault="003F1933" w:rsidP="00D6004D">
      <w:pPr>
        <w:keepNext/>
        <w:tabs>
          <w:tab w:val="left" w:pos="1418"/>
          <w:tab w:val="center" w:pos="4153"/>
          <w:tab w:val="right" w:pos="8306"/>
        </w:tabs>
        <w:rPr>
          <w:bCs/>
          <w:i/>
          <w:color w:val="000000"/>
          <w:sz w:val="22"/>
          <w:szCs w:val="22"/>
          <w:lang w:val="sl-SI"/>
        </w:rPr>
      </w:pPr>
    </w:p>
    <w:p w14:paraId="674D6384" w14:textId="77777777" w:rsidR="00D6004D" w:rsidRPr="00AE344D" w:rsidRDefault="00D6004D" w:rsidP="00D6004D">
      <w:pPr>
        <w:keepNext/>
        <w:tabs>
          <w:tab w:val="left" w:pos="1418"/>
          <w:tab w:val="center" w:pos="4153"/>
          <w:tab w:val="right" w:pos="8306"/>
        </w:tabs>
        <w:rPr>
          <w:rFonts w:ascii="Arial" w:hAnsi="Arial" w:cs="Arial"/>
          <w:color w:val="000000"/>
          <w:sz w:val="22"/>
          <w:szCs w:val="22"/>
          <w:lang w:val="sl-SI"/>
        </w:rPr>
      </w:pPr>
      <w:r w:rsidRPr="00AE344D">
        <w:rPr>
          <w:bCs/>
          <w:i/>
          <w:color w:val="000000"/>
          <w:sz w:val="22"/>
          <w:szCs w:val="22"/>
          <w:lang w:val="sl-SI"/>
        </w:rPr>
        <w:t>Presnovne in prehranske motnje</w:t>
      </w:r>
    </w:p>
    <w:p w14:paraId="1EEFBD0F" w14:textId="77777777" w:rsidR="00D6004D" w:rsidRPr="00AE344D" w:rsidRDefault="00D6004D" w:rsidP="00D6004D">
      <w:pPr>
        <w:tabs>
          <w:tab w:val="left" w:pos="1418"/>
        </w:tabs>
        <w:rPr>
          <w:color w:val="000000"/>
          <w:sz w:val="22"/>
          <w:szCs w:val="22"/>
          <w:lang w:val="sl-SI"/>
        </w:rPr>
      </w:pPr>
      <w:r w:rsidRPr="00AE344D">
        <w:rPr>
          <w:color w:val="000000"/>
          <w:sz w:val="22"/>
          <w:szCs w:val="22"/>
          <w:lang w:val="sl-SI"/>
        </w:rPr>
        <w:t>Pogosti:</w:t>
      </w:r>
      <w:r w:rsidRPr="00AE344D">
        <w:rPr>
          <w:color w:val="000000"/>
          <w:sz w:val="22"/>
          <w:szCs w:val="22"/>
          <w:lang w:val="sl-SI"/>
        </w:rPr>
        <w:tab/>
        <w:t>zvišan CPK</w:t>
      </w:r>
    </w:p>
    <w:p w14:paraId="6E34B6D2" w14:textId="77777777" w:rsidR="00D6004D" w:rsidRPr="00AE344D" w:rsidDel="00302289" w:rsidRDefault="00D6004D" w:rsidP="00D6004D">
      <w:pPr>
        <w:tabs>
          <w:tab w:val="left" w:pos="1418"/>
        </w:tabs>
        <w:rPr>
          <w:del w:id="516" w:author="Author"/>
          <w:color w:val="000000"/>
          <w:sz w:val="22"/>
          <w:szCs w:val="22"/>
          <w:lang w:val="sl-SI"/>
        </w:rPr>
      </w:pPr>
    </w:p>
    <w:p w14:paraId="77569657" w14:textId="77777777" w:rsidR="00D6004D" w:rsidRPr="00AE344D" w:rsidDel="00302289" w:rsidRDefault="00D6004D" w:rsidP="00D6004D">
      <w:pPr>
        <w:keepNext/>
        <w:tabs>
          <w:tab w:val="left" w:pos="1418"/>
        </w:tabs>
        <w:rPr>
          <w:del w:id="517" w:author="Author"/>
          <w:color w:val="000000"/>
          <w:sz w:val="22"/>
          <w:szCs w:val="22"/>
          <w:lang w:val="sl-SI"/>
        </w:rPr>
      </w:pPr>
      <w:r w:rsidRPr="00AE344D">
        <w:rPr>
          <w:color w:val="000000"/>
          <w:sz w:val="22"/>
          <w:szCs w:val="22"/>
          <w:lang w:val="sl-SI"/>
        </w:rPr>
        <w:t>Občasni:</w:t>
      </w:r>
      <w:r w:rsidRPr="00AE344D">
        <w:rPr>
          <w:color w:val="000000"/>
          <w:sz w:val="22"/>
          <w:szCs w:val="22"/>
          <w:lang w:val="sl-SI"/>
        </w:rPr>
        <w:tab/>
        <w:t>hipokaliemija, hiperlipidemija, hipofosfatemija</w:t>
      </w:r>
    </w:p>
    <w:p w14:paraId="4FD271C7" w14:textId="77777777" w:rsidR="00D6004D" w:rsidRPr="00AE344D" w:rsidRDefault="00D6004D" w:rsidP="00D6004D">
      <w:pPr>
        <w:keepNext/>
        <w:tabs>
          <w:tab w:val="left" w:pos="1418"/>
        </w:tabs>
        <w:rPr>
          <w:color w:val="000000"/>
          <w:sz w:val="22"/>
          <w:szCs w:val="22"/>
          <w:lang w:val="sl-SI"/>
        </w:rPr>
      </w:pPr>
    </w:p>
    <w:p w14:paraId="5763C7F7" w14:textId="77777777" w:rsidR="00D6004D" w:rsidRPr="00AE344D" w:rsidDel="00302289" w:rsidRDefault="00D6004D" w:rsidP="00D6004D">
      <w:pPr>
        <w:keepNext/>
        <w:tabs>
          <w:tab w:val="left" w:pos="1418"/>
        </w:tabs>
        <w:rPr>
          <w:del w:id="518" w:author="Author"/>
          <w:color w:val="000000"/>
          <w:sz w:val="22"/>
          <w:szCs w:val="22"/>
          <w:lang w:val="sl-SI"/>
        </w:rPr>
      </w:pPr>
      <w:r w:rsidRPr="00AE344D">
        <w:rPr>
          <w:color w:val="000000"/>
          <w:sz w:val="22"/>
          <w:szCs w:val="22"/>
          <w:lang w:val="sl-SI"/>
        </w:rPr>
        <w:t>Redki:</w:t>
      </w:r>
      <w:r w:rsidRPr="00AE344D">
        <w:rPr>
          <w:color w:val="000000"/>
          <w:sz w:val="22"/>
          <w:szCs w:val="22"/>
          <w:lang w:val="sl-SI"/>
        </w:rPr>
        <w:tab/>
        <w:t>zvišan LDH</w:t>
      </w:r>
    </w:p>
    <w:p w14:paraId="29FB456B" w14:textId="77777777" w:rsidR="00D6004D" w:rsidRPr="00AE344D" w:rsidRDefault="00D6004D" w:rsidP="00D6004D">
      <w:pPr>
        <w:keepNext/>
        <w:tabs>
          <w:tab w:val="left" w:pos="1418"/>
        </w:tabs>
        <w:rPr>
          <w:color w:val="000000"/>
          <w:sz w:val="22"/>
          <w:szCs w:val="22"/>
          <w:lang w:val="sl-SI"/>
        </w:rPr>
      </w:pPr>
    </w:p>
    <w:p w14:paraId="27A2E8EC" w14:textId="77777777" w:rsidR="00D6004D" w:rsidRPr="00AE344D" w:rsidRDefault="00D6004D" w:rsidP="00D6004D">
      <w:pPr>
        <w:tabs>
          <w:tab w:val="left" w:pos="1418"/>
        </w:tabs>
        <w:rPr>
          <w:color w:val="000000"/>
          <w:sz w:val="22"/>
          <w:szCs w:val="22"/>
          <w:lang w:val="sl-SI"/>
        </w:rPr>
      </w:pPr>
      <w:r w:rsidRPr="00AE344D">
        <w:rPr>
          <w:color w:val="000000"/>
          <w:sz w:val="22"/>
          <w:szCs w:val="22"/>
          <w:lang w:val="sl-SI"/>
        </w:rPr>
        <w:t>Neznan</w:t>
      </w:r>
      <w:del w:id="519" w:author="Author">
        <w:r w:rsidRPr="00AE344D" w:rsidDel="00742B48">
          <w:rPr>
            <w:color w:val="000000"/>
            <w:sz w:val="22"/>
            <w:szCs w:val="22"/>
            <w:lang w:val="sl-SI"/>
          </w:rPr>
          <w:delText>i</w:delText>
        </w:r>
      </w:del>
      <w:ins w:id="520" w:author="Author">
        <w:r w:rsidR="00742B48">
          <w:rPr>
            <w:color w:val="000000"/>
            <w:sz w:val="22"/>
            <w:szCs w:val="22"/>
            <w:lang w:val="sl-SI"/>
          </w:rPr>
          <w:t>a</w:t>
        </w:r>
      </w:ins>
      <w:r w:rsidRPr="00AE344D">
        <w:rPr>
          <w:color w:val="000000"/>
          <w:sz w:val="22"/>
          <w:szCs w:val="22"/>
          <w:lang w:val="sl-SI"/>
        </w:rPr>
        <w:t>:</w:t>
      </w:r>
      <w:r w:rsidRPr="00AE344D">
        <w:rPr>
          <w:color w:val="000000"/>
          <w:sz w:val="22"/>
          <w:szCs w:val="22"/>
          <w:lang w:val="sl-SI"/>
        </w:rPr>
        <w:tab/>
        <w:t>hipourikemija</w:t>
      </w:r>
    </w:p>
    <w:p w14:paraId="2FCE716A" w14:textId="77777777" w:rsidR="00D6004D" w:rsidRPr="00AE344D" w:rsidRDefault="00D6004D" w:rsidP="00DE0547">
      <w:pPr>
        <w:tabs>
          <w:tab w:val="left" w:pos="1418"/>
        </w:tabs>
        <w:rPr>
          <w:bCs/>
          <w:i/>
          <w:color w:val="000000"/>
          <w:sz w:val="22"/>
          <w:szCs w:val="22"/>
          <w:lang w:val="sl-SI"/>
        </w:rPr>
      </w:pPr>
    </w:p>
    <w:p w14:paraId="1DE1B485" w14:textId="77777777" w:rsidR="00D6004D" w:rsidRPr="00AE344D" w:rsidRDefault="00D6004D" w:rsidP="00D6004D">
      <w:pPr>
        <w:keepNext/>
        <w:keepLines/>
        <w:widowControl/>
        <w:tabs>
          <w:tab w:val="left" w:pos="1418"/>
        </w:tabs>
        <w:rPr>
          <w:color w:val="000000"/>
          <w:sz w:val="22"/>
          <w:szCs w:val="22"/>
          <w:lang w:val="sl-SI"/>
        </w:rPr>
      </w:pPr>
      <w:r w:rsidRPr="00AE344D">
        <w:rPr>
          <w:bCs/>
          <w:i/>
          <w:color w:val="000000"/>
          <w:sz w:val="22"/>
          <w:szCs w:val="22"/>
          <w:lang w:val="sl-SI"/>
        </w:rPr>
        <w:lastRenderedPageBreak/>
        <w:t>Psihiatrične motnje</w:t>
      </w:r>
    </w:p>
    <w:p w14:paraId="76D710F4" w14:textId="77777777" w:rsidR="00D6004D" w:rsidRPr="00AE344D" w:rsidRDefault="00D6004D" w:rsidP="00D6004D">
      <w:pPr>
        <w:keepNext/>
        <w:keepLines/>
        <w:widowControl/>
        <w:tabs>
          <w:tab w:val="left" w:pos="1418"/>
        </w:tabs>
        <w:rPr>
          <w:color w:val="000000"/>
          <w:sz w:val="22"/>
          <w:szCs w:val="22"/>
          <w:lang w:val="sl-SI"/>
        </w:rPr>
      </w:pPr>
      <w:r w:rsidRPr="00AE344D">
        <w:rPr>
          <w:color w:val="000000"/>
          <w:sz w:val="22"/>
          <w:szCs w:val="22"/>
          <w:lang w:val="sl-SI"/>
        </w:rPr>
        <w:t>Občasni:</w:t>
      </w:r>
      <w:r w:rsidRPr="00AE344D">
        <w:rPr>
          <w:color w:val="000000"/>
          <w:sz w:val="22"/>
          <w:szCs w:val="22"/>
          <w:lang w:val="sl-SI"/>
        </w:rPr>
        <w:tab/>
        <w:t>tesnob</w:t>
      </w:r>
      <w:r w:rsidR="00375755">
        <w:rPr>
          <w:color w:val="000000"/>
          <w:sz w:val="22"/>
          <w:szCs w:val="22"/>
          <w:lang w:val="sl-SI"/>
        </w:rPr>
        <w:t>a</w:t>
      </w:r>
    </w:p>
    <w:p w14:paraId="33B25B26" w14:textId="77777777" w:rsidR="00D6004D" w:rsidRPr="00AE344D" w:rsidRDefault="00D6004D" w:rsidP="00D6004D">
      <w:pPr>
        <w:keepNext/>
        <w:keepLines/>
        <w:widowControl/>
        <w:tabs>
          <w:tab w:val="left" w:pos="1418"/>
        </w:tabs>
        <w:rPr>
          <w:color w:val="000000"/>
          <w:sz w:val="22"/>
          <w:szCs w:val="22"/>
          <w:lang w:val="sl-SI"/>
        </w:rPr>
      </w:pPr>
    </w:p>
    <w:p w14:paraId="5C5F9A0B" w14:textId="77777777" w:rsidR="00D6004D" w:rsidRPr="00AE344D" w:rsidRDefault="00D6004D" w:rsidP="00D6004D">
      <w:pPr>
        <w:keepNext/>
        <w:tabs>
          <w:tab w:val="left" w:pos="1418"/>
        </w:tabs>
        <w:rPr>
          <w:color w:val="000000"/>
          <w:sz w:val="22"/>
          <w:szCs w:val="22"/>
          <w:lang w:val="sl-SI"/>
        </w:rPr>
      </w:pPr>
      <w:r w:rsidRPr="00AE344D">
        <w:rPr>
          <w:bCs/>
          <w:i/>
          <w:color w:val="000000"/>
          <w:sz w:val="22"/>
          <w:szCs w:val="22"/>
          <w:lang w:val="sl-SI"/>
        </w:rPr>
        <w:t>Bolezni živčevja</w:t>
      </w:r>
    </w:p>
    <w:p w14:paraId="5AA57EA6" w14:textId="77777777" w:rsidR="00D6004D" w:rsidRPr="00AE344D" w:rsidRDefault="00D6004D" w:rsidP="00D6004D">
      <w:pPr>
        <w:tabs>
          <w:tab w:val="left" w:pos="1418"/>
        </w:tabs>
        <w:rPr>
          <w:color w:val="000000"/>
          <w:sz w:val="22"/>
          <w:szCs w:val="22"/>
          <w:lang w:val="sl-SI"/>
        </w:rPr>
      </w:pPr>
      <w:r w:rsidRPr="00AE344D">
        <w:rPr>
          <w:color w:val="000000"/>
          <w:sz w:val="22"/>
          <w:szCs w:val="22"/>
          <w:lang w:val="sl-SI"/>
        </w:rPr>
        <w:t>Pogosti:</w:t>
      </w:r>
      <w:r w:rsidRPr="00AE344D">
        <w:rPr>
          <w:color w:val="000000"/>
          <w:sz w:val="22"/>
          <w:szCs w:val="22"/>
          <w:lang w:val="sl-SI"/>
        </w:rPr>
        <w:tab/>
        <w:t>parestezij</w:t>
      </w:r>
      <w:ins w:id="521" w:author="Author">
        <w:r w:rsidR="00A65DBF">
          <w:rPr>
            <w:color w:val="000000"/>
            <w:sz w:val="22"/>
            <w:szCs w:val="22"/>
            <w:lang w:val="sl-SI"/>
          </w:rPr>
          <w:t>a</w:t>
        </w:r>
      </w:ins>
      <w:del w:id="522" w:author="Author">
        <w:r w:rsidRPr="00AE344D" w:rsidDel="00A65DBF">
          <w:rPr>
            <w:color w:val="000000"/>
            <w:sz w:val="22"/>
            <w:szCs w:val="22"/>
            <w:lang w:val="sl-SI"/>
          </w:rPr>
          <w:delText>e</w:delText>
        </w:r>
      </w:del>
      <w:r w:rsidRPr="00AE344D">
        <w:rPr>
          <w:color w:val="000000"/>
          <w:sz w:val="22"/>
          <w:szCs w:val="22"/>
          <w:lang w:val="sl-SI"/>
        </w:rPr>
        <w:t xml:space="preserve">, glavobol, omotica, </w:t>
      </w:r>
      <w:r w:rsidR="00576A84" w:rsidRPr="00AE344D">
        <w:rPr>
          <w:color w:val="000000"/>
          <w:sz w:val="22"/>
          <w:szCs w:val="22"/>
          <w:lang w:val="sl-SI"/>
        </w:rPr>
        <w:t>periferna nevtropatija</w:t>
      </w:r>
    </w:p>
    <w:p w14:paraId="19F87A4D" w14:textId="77777777" w:rsidR="00D6004D" w:rsidRPr="00AE344D" w:rsidRDefault="00D6004D" w:rsidP="00D6004D">
      <w:pPr>
        <w:tabs>
          <w:tab w:val="left" w:pos="1418"/>
        </w:tabs>
        <w:rPr>
          <w:color w:val="000000"/>
          <w:sz w:val="22"/>
          <w:szCs w:val="22"/>
          <w:lang w:val="sl-SI"/>
        </w:rPr>
      </w:pPr>
    </w:p>
    <w:p w14:paraId="6C78A733" w14:textId="77777777" w:rsidR="002C1F54" w:rsidRPr="00AE344D" w:rsidRDefault="00A455FC" w:rsidP="00DE0547">
      <w:pPr>
        <w:tabs>
          <w:tab w:val="left" w:pos="1418"/>
        </w:tabs>
        <w:rPr>
          <w:color w:val="000000"/>
          <w:sz w:val="22"/>
          <w:szCs w:val="22"/>
          <w:lang w:val="sl-SI"/>
        </w:rPr>
      </w:pPr>
      <w:r w:rsidRPr="00AE344D">
        <w:rPr>
          <w:bCs/>
          <w:i/>
          <w:color w:val="000000"/>
          <w:sz w:val="22"/>
          <w:szCs w:val="22"/>
          <w:lang w:val="sl-SI"/>
        </w:rPr>
        <w:t>Srčne bolezni</w:t>
      </w:r>
    </w:p>
    <w:p w14:paraId="6BB33773" w14:textId="77777777" w:rsidR="002C1F54" w:rsidRPr="00AE344D" w:rsidDel="00302289" w:rsidRDefault="002C1F54" w:rsidP="00DE0547">
      <w:pPr>
        <w:tabs>
          <w:tab w:val="left" w:pos="1134"/>
          <w:tab w:val="left" w:pos="1418"/>
        </w:tabs>
        <w:rPr>
          <w:del w:id="523" w:author="Author"/>
          <w:color w:val="000000"/>
          <w:sz w:val="22"/>
          <w:szCs w:val="22"/>
          <w:lang w:val="sl-SI"/>
        </w:rPr>
      </w:pPr>
      <w:r w:rsidRPr="00AE344D">
        <w:rPr>
          <w:color w:val="000000"/>
          <w:sz w:val="22"/>
          <w:szCs w:val="22"/>
          <w:lang w:val="sl-SI"/>
        </w:rPr>
        <w:t>Pogosti:</w:t>
      </w:r>
      <w:bookmarkStart w:id="524" w:name="_Hlk207561511"/>
      <w:r w:rsidRPr="00AE344D">
        <w:rPr>
          <w:color w:val="000000"/>
          <w:sz w:val="22"/>
          <w:szCs w:val="22"/>
          <w:lang w:val="sl-SI"/>
        </w:rPr>
        <w:tab/>
      </w:r>
      <w:r w:rsidRPr="00AE344D">
        <w:rPr>
          <w:color w:val="000000"/>
          <w:sz w:val="22"/>
          <w:szCs w:val="22"/>
          <w:lang w:val="sl-SI"/>
        </w:rPr>
        <w:tab/>
      </w:r>
      <w:bookmarkEnd w:id="524"/>
      <w:r w:rsidRPr="00AE344D">
        <w:rPr>
          <w:color w:val="000000"/>
          <w:sz w:val="22"/>
          <w:szCs w:val="22"/>
          <w:lang w:val="sl-SI"/>
        </w:rPr>
        <w:t xml:space="preserve">blago zvišanje krvnega tlaka </w:t>
      </w:r>
    </w:p>
    <w:p w14:paraId="55633495" w14:textId="77777777" w:rsidR="002C1F54" w:rsidRPr="00AE344D" w:rsidRDefault="002C1F54" w:rsidP="00426D03">
      <w:pPr>
        <w:tabs>
          <w:tab w:val="left" w:pos="1134"/>
          <w:tab w:val="left" w:pos="1418"/>
        </w:tabs>
        <w:rPr>
          <w:strike/>
          <w:color w:val="000000"/>
          <w:sz w:val="22"/>
          <w:szCs w:val="22"/>
          <w:lang w:val="sl-SI"/>
        </w:rPr>
        <w:pPrChange w:id="525" w:author="Author">
          <w:pPr>
            <w:tabs>
              <w:tab w:val="left" w:pos="1418"/>
            </w:tabs>
          </w:pPr>
        </w:pPrChange>
      </w:pPr>
    </w:p>
    <w:p w14:paraId="59E51111" w14:textId="77777777" w:rsidR="002C1F54" w:rsidRPr="00AE344D" w:rsidRDefault="002C1F54" w:rsidP="00DE0547">
      <w:pPr>
        <w:pStyle w:val="Heading4"/>
        <w:tabs>
          <w:tab w:val="left" w:pos="1134"/>
          <w:tab w:val="left" w:pos="1418"/>
        </w:tabs>
        <w:rP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izrazito zvišanje krvnega tlaka</w:t>
      </w:r>
    </w:p>
    <w:p w14:paraId="43CCAA51" w14:textId="77777777" w:rsidR="002C1F54" w:rsidRPr="00AE344D" w:rsidRDefault="002C1F54" w:rsidP="002C1F54">
      <w:pPr>
        <w:tabs>
          <w:tab w:val="left" w:pos="1418"/>
          <w:tab w:val="center" w:pos="4153"/>
          <w:tab w:val="right" w:pos="8306"/>
        </w:tabs>
        <w:rPr>
          <w:rFonts w:ascii="Arial" w:hAnsi="Arial" w:cs="Arial"/>
          <w:color w:val="000000"/>
          <w:sz w:val="22"/>
          <w:szCs w:val="22"/>
          <w:lang w:val="sl-SI"/>
        </w:rPr>
      </w:pPr>
    </w:p>
    <w:p w14:paraId="1DAEC9E8" w14:textId="77777777" w:rsidR="002C1F54" w:rsidRPr="00AE344D" w:rsidRDefault="00D31878" w:rsidP="002C1F54">
      <w:pPr>
        <w:tabs>
          <w:tab w:val="left" w:pos="1418"/>
        </w:tabs>
        <w:rPr>
          <w:b/>
          <w:bCs/>
          <w:color w:val="000000"/>
          <w:sz w:val="22"/>
          <w:szCs w:val="22"/>
          <w:lang w:val="sl-SI"/>
        </w:rPr>
      </w:pPr>
      <w:r w:rsidRPr="00AE344D">
        <w:rPr>
          <w:bCs/>
          <w:i/>
          <w:color w:val="000000"/>
          <w:sz w:val="22"/>
          <w:szCs w:val="22"/>
          <w:lang w:val="sl-SI"/>
        </w:rPr>
        <w:t>Bolezni dihal, prsnega koša in mediastinalnega prostora</w:t>
      </w:r>
    </w:p>
    <w:p w14:paraId="55849302" w14:textId="77777777" w:rsidR="002C1F54" w:rsidRDefault="002C1F54" w:rsidP="002C1F54">
      <w:pPr>
        <w:pStyle w:val="BodyText"/>
        <w:tabs>
          <w:tab w:val="center" w:pos="0"/>
          <w:tab w:val="center" w:pos="1418"/>
          <w:tab w:val="right" w:pos="8306"/>
        </w:tabs>
        <w:rPr>
          <w:color w:val="000000"/>
        </w:rPr>
      </w:pPr>
      <w:r w:rsidRPr="00AE344D">
        <w:rPr>
          <w:color w:val="000000"/>
        </w:rPr>
        <w:t>Redki:</w:t>
      </w:r>
      <w:r w:rsidRPr="00AE344D">
        <w:rPr>
          <w:color w:val="000000"/>
        </w:rPr>
        <w:tab/>
      </w:r>
      <w:r w:rsidRPr="00AE344D">
        <w:rPr>
          <w:color w:val="000000"/>
        </w:rPr>
        <w:tab/>
        <w:t>intersticijska bolezen pljuč (vključno z intersticijsko pljučnico), ki je lahko usodna.</w:t>
      </w:r>
    </w:p>
    <w:p w14:paraId="5A08A9BD" w14:textId="77777777" w:rsidR="0035275F" w:rsidRPr="00AE344D" w:rsidRDefault="0035275F" w:rsidP="002C1F54">
      <w:pPr>
        <w:pStyle w:val="BodyText"/>
        <w:tabs>
          <w:tab w:val="center" w:pos="0"/>
          <w:tab w:val="center" w:pos="1418"/>
          <w:tab w:val="right" w:pos="8306"/>
        </w:tabs>
        <w:rPr>
          <w:color w:val="000000"/>
        </w:rPr>
      </w:pPr>
      <w:r>
        <w:rPr>
          <w:color w:val="000000"/>
        </w:rPr>
        <w:t>Neznana:          pljučna hipertenzija</w:t>
      </w:r>
      <w:ins w:id="526" w:author="Author">
        <w:r w:rsidR="00277848">
          <w:rPr>
            <w:color w:val="000000"/>
          </w:rPr>
          <w:t>, pl</w:t>
        </w:r>
        <w:r w:rsidR="00D46B88">
          <w:rPr>
            <w:color w:val="000000"/>
          </w:rPr>
          <w:t>j</w:t>
        </w:r>
        <w:r w:rsidR="00277848">
          <w:rPr>
            <w:color w:val="000000"/>
          </w:rPr>
          <w:t>učni vozlič</w:t>
        </w:r>
      </w:ins>
    </w:p>
    <w:p w14:paraId="196494B9" w14:textId="77777777" w:rsidR="002C1F54" w:rsidRPr="00AE344D" w:rsidRDefault="002C1F54" w:rsidP="002C1F54">
      <w:pPr>
        <w:tabs>
          <w:tab w:val="left" w:pos="1418"/>
          <w:tab w:val="center" w:pos="4153"/>
          <w:tab w:val="right" w:pos="8306"/>
        </w:tabs>
        <w:rPr>
          <w:rFonts w:ascii="Arial" w:hAnsi="Arial" w:cs="Arial"/>
          <w:color w:val="000000"/>
          <w:sz w:val="22"/>
          <w:szCs w:val="22"/>
          <w:lang w:val="sl-SI"/>
        </w:rPr>
      </w:pPr>
    </w:p>
    <w:p w14:paraId="42AA479C" w14:textId="77777777" w:rsidR="002C1F54" w:rsidRPr="00AE344D" w:rsidRDefault="00D31878" w:rsidP="002C1F54">
      <w:pPr>
        <w:keepNext/>
        <w:tabs>
          <w:tab w:val="left" w:pos="1418"/>
        </w:tabs>
        <w:rPr>
          <w:color w:val="000000"/>
          <w:sz w:val="22"/>
          <w:szCs w:val="22"/>
          <w:lang w:val="sl-SI"/>
        </w:rPr>
      </w:pPr>
      <w:r w:rsidRPr="00AE344D">
        <w:rPr>
          <w:bCs/>
          <w:i/>
          <w:color w:val="000000"/>
          <w:sz w:val="22"/>
          <w:szCs w:val="22"/>
          <w:lang w:val="sl-SI"/>
        </w:rPr>
        <w:t>Bolezni prebavil</w:t>
      </w:r>
    </w:p>
    <w:p w14:paraId="198A13AD" w14:textId="77777777" w:rsidR="002C1F54" w:rsidRPr="00AE344D" w:rsidRDefault="002C1F54" w:rsidP="002C1F54">
      <w:pPr>
        <w:tabs>
          <w:tab w:val="left" w:pos="1418"/>
        </w:tabs>
        <w:ind w:left="1418" w:hanging="1418"/>
        <w:rPr>
          <w:color w:val="000000"/>
          <w:sz w:val="22"/>
          <w:szCs w:val="22"/>
          <w:lang w:val="sl-SI"/>
        </w:rPr>
      </w:pPr>
      <w:r w:rsidRPr="00AE344D">
        <w:rPr>
          <w:color w:val="000000"/>
          <w:sz w:val="22"/>
          <w:szCs w:val="22"/>
          <w:lang w:val="sl-SI"/>
        </w:rPr>
        <w:t>Pogosti:</w:t>
      </w:r>
      <w:r w:rsidRPr="00AE344D">
        <w:rPr>
          <w:color w:val="000000"/>
          <w:sz w:val="22"/>
          <w:szCs w:val="22"/>
          <w:lang w:val="sl-SI"/>
        </w:rPr>
        <w:tab/>
      </w:r>
      <w:del w:id="527" w:author="Author">
        <w:r w:rsidRPr="00AE344D" w:rsidDel="00302289">
          <w:rPr>
            <w:color w:val="000000"/>
            <w:sz w:val="22"/>
            <w:szCs w:val="22"/>
            <w:lang w:val="sl-SI"/>
          </w:rPr>
          <w:tab/>
        </w:r>
      </w:del>
      <w:r w:rsidR="00483E95">
        <w:rPr>
          <w:color w:val="000000"/>
          <w:sz w:val="22"/>
          <w:szCs w:val="22"/>
          <w:lang w:val="sl-SI"/>
        </w:rPr>
        <w:t>kolitis</w:t>
      </w:r>
      <w:r w:rsidR="00253953">
        <w:rPr>
          <w:color w:val="000000"/>
          <w:sz w:val="22"/>
          <w:szCs w:val="22"/>
          <w:lang w:val="sl-SI"/>
        </w:rPr>
        <w:t>,</w:t>
      </w:r>
      <w:r w:rsidR="00483E95">
        <w:rPr>
          <w:color w:val="000000"/>
          <w:sz w:val="22"/>
          <w:szCs w:val="22"/>
          <w:lang w:val="sl-SI"/>
        </w:rPr>
        <w:t xml:space="preserve"> vključno z mikroskopskim kolitisom</w:t>
      </w:r>
      <w:r w:rsidR="00253953">
        <w:rPr>
          <w:color w:val="000000"/>
          <w:sz w:val="22"/>
          <w:szCs w:val="22"/>
          <w:lang w:val="sl-SI"/>
        </w:rPr>
        <w:t>,</w:t>
      </w:r>
      <w:r w:rsidR="00483E95">
        <w:rPr>
          <w:color w:val="000000"/>
          <w:sz w:val="22"/>
          <w:szCs w:val="22"/>
          <w:lang w:val="sl-SI"/>
        </w:rPr>
        <w:t xml:space="preserve"> kot je </w:t>
      </w:r>
      <w:r w:rsidR="00253953">
        <w:rPr>
          <w:color w:val="000000"/>
          <w:sz w:val="22"/>
          <w:szCs w:val="22"/>
          <w:lang w:val="sl-SI"/>
        </w:rPr>
        <w:t xml:space="preserve">na primer </w:t>
      </w:r>
      <w:r w:rsidR="00483E95">
        <w:rPr>
          <w:color w:val="000000"/>
          <w:sz w:val="22"/>
          <w:szCs w:val="22"/>
          <w:lang w:val="sl-SI"/>
        </w:rPr>
        <w:t>limfocitni kolitis, kolagen</w:t>
      </w:r>
      <w:r w:rsidR="00253953">
        <w:rPr>
          <w:color w:val="000000"/>
          <w:sz w:val="22"/>
          <w:szCs w:val="22"/>
          <w:lang w:val="sl-SI"/>
        </w:rPr>
        <w:t>sk</w:t>
      </w:r>
      <w:r w:rsidR="00483E95">
        <w:rPr>
          <w:color w:val="000000"/>
          <w:sz w:val="22"/>
          <w:szCs w:val="22"/>
          <w:lang w:val="sl-SI"/>
        </w:rPr>
        <w:t xml:space="preserve">i kolitis, </w:t>
      </w:r>
      <w:r w:rsidRPr="00AE344D">
        <w:rPr>
          <w:color w:val="000000"/>
          <w:sz w:val="22"/>
          <w:szCs w:val="22"/>
          <w:lang w:val="sl-SI"/>
        </w:rPr>
        <w:t>driska, navzea, bruhanje, bolezni ustne sluznice (npr.</w:t>
      </w:r>
      <w:del w:id="528" w:author="Author">
        <w:r w:rsidRPr="00AE344D" w:rsidDel="00D921B4">
          <w:rPr>
            <w:color w:val="000000"/>
            <w:sz w:val="22"/>
            <w:szCs w:val="22"/>
            <w:lang w:val="sl-SI"/>
          </w:rPr>
          <w:delText xml:space="preserve"> </w:delText>
        </w:r>
      </w:del>
      <w:ins w:id="529" w:author="Author">
        <w:r w:rsidR="00D921B4">
          <w:rPr>
            <w:color w:val="000000"/>
            <w:sz w:val="22"/>
            <w:szCs w:val="22"/>
            <w:lang w:val="sl-SI"/>
          </w:rPr>
          <w:t> </w:t>
        </w:r>
      </w:ins>
      <w:r w:rsidRPr="00AE344D">
        <w:rPr>
          <w:color w:val="000000"/>
          <w:sz w:val="22"/>
          <w:szCs w:val="22"/>
          <w:lang w:val="sl-SI"/>
        </w:rPr>
        <w:t>aftozni stomatitis, razjede v ustih), bolečin</w:t>
      </w:r>
      <w:del w:id="530" w:author="Author">
        <w:r w:rsidRPr="00AE344D" w:rsidDel="00D72059">
          <w:rPr>
            <w:color w:val="000000"/>
            <w:sz w:val="22"/>
            <w:szCs w:val="22"/>
            <w:lang w:val="sl-SI"/>
          </w:rPr>
          <w:delText>e</w:delText>
        </w:r>
      </w:del>
      <w:ins w:id="531" w:author="Author">
        <w:r w:rsidR="00D72059">
          <w:rPr>
            <w:color w:val="000000"/>
            <w:sz w:val="22"/>
            <w:szCs w:val="22"/>
            <w:lang w:val="sl-SI"/>
          </w:rPr>
          <w:t>a</w:t>
        </w:r>
      </w:ins>
      <w:r w:rsidRPr="00AE344D">
        <w:rPr>
          <w:color w:val="000000"/>
          <w:sz w:val="22"/>
          <w:szCs w:val="22"/>
          <w:lang w:val="sl-SI"/>
        </w:rPr>
        <w:t xml:space="preserve"> v trebuhu</w:t>
      </w:r>
    </w:p>
    <w:p w14:paraId="61218BD1" w14:textId="77777777" w:rsidR="002C1F54" w:rsidRPr="00AE344D" w:rsidDel="00F02C66" w:rsidRDefault="002C1F54" w:rsidP="002C1F54">
      <w:pPr>
        <w:tabs>
          <w:tab w:val="left" w:pos="1418"/>
        </w:tabs>
        <w:ind w:left="1134" w:hanging="1134"/>
        <w:rPr>
          <w:del w:id="532" w:author="Author"/>
          <w:color w:val="000000"/>
          <w:sz w:val="22"/>
          <w:szCs w:val="22"/>
          <w:lang w:val="sl-SI"/>
        </w:rPr>
      </w:pPr>
    </w:p>
    <w:p w14:paraId="5EFDC510" w14:textId="77777777" w:rsidR="002C1F54" w:rsidRPr="00AE344D" w:rsidRDefault="002C1F54" w:rsidP="002C1F54">
      <w:pPr>
        <w:tabs>
          <w:tab w:val="left" w:pos="1418"/>
        </w:tabs>
        <w:ind w:left="1134" w:hanging="1134"/>
        <w:rPr>
          <w:color w:val="000000"/>
          <w:sz w:val="22"/>
          <w:szCs w:val="22"/>
          <w:lang w:val="sl-SI"/>
        </w:rPr>
      </w:pPr>
      <w:r w:rsidRPr="00AE344D">
        <w:rPr>
          <w:color w:val="000000"/>
          <w:sz w:val="22"/>
          <w:szCs w:val="22"/>
          <w:lang w:val="sl-SI"/>
        </w:rPr>
        <w:t>Občasni:</w:t>
      </w:r>
      <w:bookmarkStart w:id="533" w:name="_Hlk207561565"/>
      <w:r w:rsidRPr="00AE344D">
        <w:rPr>
          <w:color w:val="000000"/>
          <w:sz w:val="22"/>
          <w:szCs w:val="22"/>
          <w:lang w:val="sl-SI"/>
        </w:rPr>
        <w:tab/>
      </w:r>
      <w:r w:rsidRPr="00AE344D">
        <w:rPr>
          <w:color w:val="000000"/>
          <w:sz w:val="22"/>
          <w:szCs w:val="22"/>
          <w:lang w:val="sl-SI"/>
        </w:rPr>
        <w:tab/>
      </w:r>
      <w:bookmarkEnd w:id="533"/>
      <w:r w:rsidRPr="00AE344D">
        <w:rPr>
          <w:color w:val="000000"/>
          <w:sz w:val="22"/>
          <w:szCs w:val="22"/>
          <w:lang w:val="sl-SI"/>
        </w:rPr>
        <w:t>motnje okusa</w:t>
      </w:r>
    </w:p>
    <w:p w14:paraId="487DE57B" w14:textId="77777777" w:rsidR="002C1F54" w:rsidRPr="00AE344D" w:rsidDel="00F02C66" w:rsidRDefault="002C1F54" w:rsidP="002C1F54">
      <w:pPr>
        <w:tabs>
          <w:tab w:val="left" w:pos="1418"/>
        </w:tabs>
        <w:rPr>
          <w:del w:id="534" w:author="Author"/>
          <w:color w:val="000000"/>
          <w:sz w:val="22"/>
          <w:szCs w:val="22"/>
          <w:lang w:val="sl-SI"/>
        </w:rPr>
      </w:pPr>
    </w:p>
    <w:p w14:paraId="20D98464" w14:textId="77777777" w:rsidR="002C1F54" w:rsidRPr="00AE344D" w:rsidRDefault="002C1F54" w:rsidP="002C1F54">
      <w:pPr>
        <w:tabs>
          <w:tab w:val="left" w:pos="1418"/>
        </w:tabs>
        <w:ind w:left="1134" w:hanging="1134"/>
        <w:rPr>
          <w:color w:val="000000"/>
          <w:sz w:val="22"/>
          <w:szCs w:val="22"/>
          <w:lang w:val="sl-SI"/>
        </w:rPr>
      </w:pPr>
      <w:r w:rsidRPr="00AE344D">
        <w:rPr>
          <w:color w:val="000000"/>
          <w:sz w:val="22"/>
          <w:szCs w:val="22"/>
          <w:lang w:val="sl-SI"/>
        </w:rPr>
        <w:t>Zelo redki:</w:t>
      </w:r>
      <w:r w:rsidRPr="00AE344D">
        <w:rPr>
          <w:color w:val="000000"/>
          <w:sz w:val="22"/>
          <w:szCs w:val="22"/>
          <w:lang w:val="sl-SI"/>
        </w:rPr>
        <w:tab/>
      </w:r>
      <w:r w:rsidRPr="00AE344D">
        <w:rPr>
          <w:color w:val="000000"/>
          <w:sz w:val="22"/>
          <w:szCs w:val="22"/>
          <w:lang w:val="sl-SI"/>
        </w:rPr>
        <w:tab/>
        <w:t>pankreatitis</w:t>
      </w:r>
    </w:p>
    <w:p w14:paraId="53B8A899" w14:textId="77777777" w:rsidR="00D6004D" w:rsidRPr="00AE344D" w:rsidRDefault="00D6004D" w:rsidP="002C1F54">
      <w:pPr>
        <w:tabs>
          <w:tab w:val="left" w:pos="1418"/>
        </w:tabs>
        <w:ind w:left="1134" w:hanging="1134"/>
        <w:rPr>
          <w:color w:val="000000"/>
          <w:sz w:val="22"/>
          <w:szCs w:val="22"/>
          <w:lang w:val="sl-SI"/>
        </w:rPr>
      </w:pPr>
    </w:p>
    <w:p w14:paraId="6E28DF3A" w14:textId="77777777" w:rsidR="007B4F85" w:rsidRPr="00AE344D" w:rsidRDefault="007B4F85" w:rsidP="007B4F85">
      <w:pPr>
        <w:tabs>
          <w:tab w:val="left" w:pos="1418"/>
        </w:tabs>
        <w:rPr>
          <w:b/>
          <w:bCs/>
          <w:color w:val="000000"/>
          <w:sz w:val="22"/>
          <w:szCs w:val="22"/>
          <w:lang w:val="sl-SI"/>
        </w:rPr>
      </w:pPr>
      <w:r w:rsidRPr="00AE344D">
        <w:rPr>
          <w:bCs/>
          <w:i/>
          <w:color w:val="000000"/>
          <w:sz w:val="22"/>
          <w:szCs w:val="22"/>
          <w:lang w:val="sl-SI"/>
        </w:rPr>
        <w:t>Bolezni jeter, žolčnika in žolčevodov</w:t>
      </w:r>
    </w:p>
    <w:p w14:paraId="3108B89F" w14:textId="77777777" w:rsidR="007B4F85" w:rsidRPr="00AE344D" w:rsidRDefault="007B4F85" w:rsidP="007B4F85">
      <w:pPr>
        <w:tabs>
          <w:tab w:val="left" w:pos="1134"/>
          <w:tab w:val="left" w:pos="1418"/>
        </w:tabs>
        <w:ind w:left="1418" w:hanging="1418"/>
        <w:rP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t>zvišanje jetrnih parametrov (transaminaze [zlasti ALT], manj pogosto gama</w:t>
      </w:r>
      <w:ins w:id="535" w:author="Author">
        <w:r w:rsidR="00136E1B">
          <w:rPr>
            <w:color w:val="000000"/>
            <w:sz w:val="22"/>
            <w:szCs w:val="22"/>
            <w:lang w:val="sl-SI"/>
          </w:rPr>
          <w:noBreakHyphen/>
        </w:r>
      </w:ins>
      <w:del w:id="536" w:author="Author">
        <w:r w:rsidRPr="00AE344D" w:rsidDel="00136E1B">
          <w:rPr>
            <w:color w:val="000000"/>
            <w:sz w:val="22"/>
            <w:szCs w:val="22"/>
            <w:lang w:val="sl-SI"/>
          </w:rPr>
          <w:delText>-</w:delText>
        </w:r>
      </w:del>
      <w:r w:rsidRPr="00AE344D">
        <w:rPr>
          <w:color w:val="000000"/>
          <w:sz w:val="22"/>
          <w:szCs w:val="22"/>
          <w:lang w:val="sl-SI"/>
        </w:rPr>
        <w:t>GT, alkalne fosfataze, bilirubina)</w:t>
      </w:r>
    </w:p>
    <w:p w14:paraId="369F6BAD" w14:textId="77777777" w:rsidR="007B4F85" w:rsidRPr="00AE344D" w:rsidDel="00F02C66" w:rsidRDefault="007B4F85" w:rsidP="007B4F85">
      <w:pPr>
        <w:tabs>
          <w:tab w:val="left" w:pos="1418"/>
          <w:tab w:val="center" w:pos="4153"/>
          <w:tab w:val="right" w:pos="8306"/>
        </w:tabs>
        <w:rPr>
          <w:del w:id="537" w:author="Author"/>
          <w:rFonts w:ascii="Arial" w:hAnsi="Arial" w:cs="Arial"/>
          <w:color w:val="000000"/>
          <w:sz w:val="22"/>
          <w:szCs w:val="22"/>
          <w:lang w:val="sl-SI"/>
        </w:rPr>
      </w:pPr>
    </w:p>
    <w:p w14:paraId="1CF2A35E" w14:textId="77777777" w:rsidR="007B4F85" w:rsidRPr="00AE344D" w:rsidRDefault="007B4F85" w:rsidP="007B4F85">
      <w:pPr>
        <w:tabs>
          <w:tab w:val="left" w:pos="1134"/>
        </w:tabs>
        <w:ind w:left="1418" w:hanging="1418"/>
        <w:rP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 xml:space="preserve">hepatitis, zlatenica/holestaza </w:t>
      </w:r>
    </w:p>
    <w:p w14:paraId="2372069F" w14:textId="77777777" w:rsidR="007B4F85" w:rsidRPr="00AE344D" w:rsidDel="00F02C66" w:rsidRDefault="007B4F85" w:rsidP="007B4F85">
      <w:pPr>
        <w:tabs>
          <w:tab w:val="left" w:pos="1134"/>
        </w:tabs>
        <w:ind w:left="1418" w:hanging="1418"/>
        <w:rPr>
          <w:del w:id="538" w:author="Author"/>
          <w:color w:val="000000"/>
          <w:sz w:val="22"/>
          <w:szCs w:val="22"/>
          <w:lang w:val="sl-SI"/>
        </w:rPr>
      </w:pPr>
    </w:p>
    <w:p w14:paraId="6874C173" w14:textId="77777777" w:rsidR="007B4F85" w:rsidRPr="00AE344D" w:rsidRDefault="007B4F85" w:rsidP="007B4F85">
      <w:pPr>
        <w:tabs>
          <w:tab w:val="left" w:pos="1134"/>
        </w:tabs>
        <w:ind w:left="1418" w:hanging="1418"/>
        <w:rPr>
          <w:color w:val="000000"/>
          <w:sz w:val="22"/>
          <w:szCs w:val="22"/>
          <w:lang w:val="sl-SI"/>
        </w:rPr>
      </w:pPr>
      <w:r w:rsidRPr="00AE344D">
        <w:rPr>
          <w:color w:val="000000"/>
          <w:sz w:val="22"/>
          <w:szCs w:val="22"/>
          <w:lang w:val="sl-SI"/>
        </w:rPr>
        <w:t>Zelo redki:</w:t>
      </w:r>
      <w:r w:rsidRPr="00AE344D">
        <w:rPr>
          <w:color w:val="000000"/>
          <w:sz w:val="22"/>
          <w:szCs w:val="22"/>
          <w:lang w:val="sl-SI"/>
        </w:rPr>
        <w:tab/>
      </w:r>
      <w:r w:rsidRPr="00AE344D">
        <w:rPr>
          <w:color w:val="000000"/>
          <w:sz w:val="22"/>
          <w:szCs w:val="22"/>
          <w:lang w:val="sl-SI"/>
        </w:rPr>
        <w:tab/>
        <w:t>huda okvara jeter, npr.</w:t>
      </w:r>
      <w:del w:id="539" w:author="Author">
        <w:r w:rsidRPr="00AE344D" w:rsidDel="00D921B4">
          <w:rPr>
            <w:color w:val="000000"/>
            <w:sz w:val="22"/>
            <w:szCs w:val="22"/>
            <w:lang w:val="sl-SI"/>
          </w:rPr>
          <w:delText xml:space="preserve"> </w:delText>
        </w:r>
      </w:del>
      <w:ins w:id="540" w:author="Author">
        <w:r w:rsidR="00D921B4">
          <w:rPr>
            <w:color w:val="000000"/>
            <w:sz w:val="22"/>
            <w:szCs w:val="22"/>
            <w:lang w:val="sl-SI"/>
          </w:rPr>
          <w:t> </w:t>
        </w:r>
      </w:ins>
      <w:r w:rsidRPr="00AE344D">
        <w:rPr>
          <w:color w:val="000000"/>
          <w:sz w:val="22"/>
          <w:szCs w:val="22"/>
          <w:lang w:val="sl-SI"/>
        </w:rPr>
        <w:t>odpoved jeter in akutna jetrna nekroza, ki sta lahko usodni</w:t>
      </w:r>
    </w:p>
    <w:p w14:paraId="622E41C0" w14:textId="77777777" w:rsidR="00D6004D" w:rsidRPr="00AE344D" w:rsidRDefault="00D6004D" w:rsidP="002C1F54">
      <w:pPr>
        <w:tabs>
          <w:tab w:val="left" w:pos="1418"/>
        </w:tabs>
        <w:ind w:left="1134" w:hanging="1134"/>
        <w:rPr>
          <w:color w:val="000000"/>
          <w:sz w:val="22"/>
          <w:szCs w:val="22"/>
          <w:lang w:val="sl-SI"/>
        </w:rPr>
      </w:pPr>
    </w:p>
    <w:p w14:paraId="239D4EF3" w14:textId="77777777" w:rsidR="007B4F85" w:rsidRPr="00AE344D" w:rsidRDefault="007B4F85" w:rsidP="007B4F85">
      <w:pPr>
        <w:keepNext/>
        <w:keepLines/>
        <w:widowControl/>
        <w:tabs>
          <w:tab w:val="left" w:pos="1418"/>
        </w:tabs>
        <w:rPr>
          <w:color w:val="000000"/>
          <w:sz w:val="22"/>
          <w:szCs w:val="22"/>
          <w:lang w:val="sl-SI"/>
        </w:rPr>
      </w:pPr>
      <w:r w:rsidRPr="00AE344D">
        <w:rPr>
          <w:bCs/>
          <w:i/>
          <w:color w:val="000000"/>
          <w:sz w:val="22"/>
          <w:szCs w:val="22"/>
          <w:lang w:val="sl-SI"/>
        </w:rPr>
        <w:t>Bolezni kože in podkožja</w:t>
      </w:r>
    </w:p>
    <w:p w14:paraId="64EA7ED7" w14:textId="77777777" w:rsidR="007B4F85" w:rsidRPr="00AE344D" w:rsidRDefault="007B4F85" w:rsidP="007B4F85">
      <w:pPr>
        <w:keepNext/>
        <w:keepLines/>
        <w:widowControl/>
        <w:tabs>
          <w:tab w:val="left" w:pos="1418"/>
        </w:tabs>
        <w:ind w:left="1418" w:hanging="1418"/>
        <w:rPr>
          <w:color w:val="000000"/>
          <w:sz w:val="22"/>
          <w:szCs w:val="22"/>
          <w:lang w:val="sl-SI"/>
        </w:rPr>
      </w:pPr>
      <w:r w:rsidRPr="00AE344D">
        <w:rPr>
          <w:color w:val="000000"/>
          <w:sz w:val="22"/>
          <w:szCs w:val="22"/>
          <w:lang w:val="sl-SI"/>
        </w:rPr>
        <w:t>Pogosti:</w:t>
      </w:r>
      <w:bookmarkStart w:id="541" w:name="_Hlk207561647"/>
      <w:r w:rsidRPr="00AE344D">
        <w:rPr>
          <w:color w:val="000000"/>
          <w:sz w:val="22"/>
          <w:szCs w:val="22"/>
          <w:lang w:val="sl-SI"/>
        </w:rPr>
        <w:tab/>
      </w:r>
      <w:bookmarkEnd w:id="541"/>
      <w:r w:rsidRPr="00AE344D">
        <w:rPr>
          <w:color w:val="000000"/>
          <w:sz w:val="22"/>
          <w:szCs w:val="22"/>
          <w:lang w:val="sl-SI"/>
        </w:rPr>
        <w:t>zvečano izpadanje las, ekcem, izpuščaj</w:t>
      </w:r>
      <w:del w:id="542" w:author="Author">
        <w:r w:rsidRPr="00AE344D" w:rsidDel="00D47726">
          <w:rPr>
            <w:color w:val="000000"/>
            <w:sz w:val="22"/>
            <w:szCs w:val="22"/>
            <w:lang w:val="sl-SI"/>
          </w:rPr>
          <w:delText>i</w:delText>
        </w:r>
      </w:del>
      <w:r w:rsidRPr="00AE344D">
        <w:rPr>
          <w:color w:val="000000"/>
          <w:sz w:val="22"/>
          <w:szCs w:val="22"/>
          <w:lang w:val="sl-SI"/>
        </w:rPr>
        <w:t xml:space="preserve"> (vključno </w:t>
      </w:r>
      <w:ins w:id="543" w:author="Author">
        <w:r w:rsidR="00D47726">
          <w:rPr>
            <w:color w:val="000000"/>
            <w:sz w:val="22"/>
            <w:szCs w:val="22"/>
            <w:lang w:val="sl-SI"/>
          </w:rPr>
          <w:t xml:space="preserve">z </w:t>
        </w:r>
      </w:ins>
      <w:r w:rsidRPr="00AE344D">
        <w:rPr>
          <w:color w:val="000000"/>
          <w:sz w:val="22"/>
          <w:szCs w:val="22"/>
          <w:lang w:val="sl-SI"/>
        </w:rPr>
        <w:t>makulopapularni</w:t>
      </w:r>
      <w:ins w:id="544" w:author="Author">
        <w:r w:rsidR="00D47726">
          <w:rPr>
            <w:color w:val="000000"/>
            <w:sz w:val="22"/>
            <w:szCs w:val="22"/>
            <w:lang w:val="sl-SI"/>
          </w:rPr>
          <w:t>m</w:t>
        </w:r>
      </w:ins>
      <w:r w:rsidRPr="00AE344D">
        <w:rPr>
          <w:color w:val="000000"/>
          <w:sz w:val="22"/>
          <w:szCs w:val="22"/>
          <w:lang w:val="sl-SI"/>
        </w:rPr>
        <w:t xml:space="preserve"> izpuščaj</w:t>
      </w:r>
      <w:ins w:id="545" w:author="Author">
        <w:r w:rsidR="00D47726">
          <w:rPr>
            <w:color w:val="000000"/>
            <w:sz w:val="22"/>
            <w:szCs w:val="22"/>
            <w:lang w:val="sl-SI"/>
          </w:rPr>
          <w:t>em</w:t>
        </w:r>
      </w:ins>
      <w:del w:id="546" w:author="Author">
        <w:r w:rsidRPr="00AE344D" w:rsidDel="00D47726">
          <w:rPr>
            <w:color w:val="000000"/>
            <w:sz w:val="22"/>
            <w:szCs w:val="22"/>
            <w:lang w:val="sl-SI"/>
          </w:rPr>
          <w:delText>i</w:delText>
        </w:r>
      </w:del>
      <w:r w:rsidRPr="00AE344D">
        <w:rPr>
          <w:color w:val="000000"/>
          <w:sz w:val="22"/>
          <w:szCs w:val="22"/>
          <w:lang w:val="sl-SI"/>
        </w:rPr>
        <w:t>), pruritus,</w:t>
      </w:r>
      <w:r w:rsidRPr="00AE344D" w:rsidDel="00D31878">
        <w:rPr>
          <w:color w:val="000000"/>
          <w:sz w:val="22"/>
          <w:szCs w:val="22"/>
          <w:lang w:val="sl-SI"/>
        </w:rPr>
        <w:t xml:space="preserve"> </w:t>
      </w:r>
      <w:r w:rsidRPr="00AE344D">
        <w:rPr>
          <w:color w:val="000000"/>
          <w:sz w:val="22"/>
          <w:szCs w:val="22"/>
          <w:lang w:val="sl-SI"/>
        </w:rPr>
        <w:t>suha koža</w:t>
      </w:r>
      <w:r w:rsidRPr="00AE344D" w:rsidDel="00D31878">
        <w:rPr>
          <w:color w:val="000000"/>
          <w:sz w:val="22"/>
          <w:szCs w:val="22"/>
          <w:lang w:val="sl-SI"/>
        </w:rPr>
        <w:t xml:space="preserve"> </w:t>
      </w:r>
    </w:p>
    <w:p w14:paraId="1310F1A6" w14:textId="77777777" w:rsidR="007B4F85" w:rsidRPr="00AE344D" w:rsidDel="00F02C66" w:rsidRDefault="007B4F85" w:rsidP="007B4F85">
      <w:pPr>
        <w:tabs>
          <w:tab w:val="left" w:pos="1418"/>
        </w:tabs>
        <w:rPr>
          <w:del w:id="547" w:author="Author"/>
          <w:color w:val="000000"/>
          <w:sz w:val="22"/>
          <w:szCs w:val="22"/>
          <w:lang w:val="sl-SI"/>
        </w:rPr>
      </w:pPr>
    </w:p>
    <w:p w14:paraId="0C13243B" w14:textId="77777777" w:rsidR="007B4F85" w:rsidRPr="00AE344D" w:rsidRDefault="007B4F85" w:rsidP="007B4F85">
      <w:pPr>
        <w:tabs>
          <w:tab w:val="left" w:pos="1418"/>
        </w:tabs>
        <w:rPr>
          <w:color w:val="000000"/>
          <w:sz w:val="22"/>
          <w:szCs w:val="22"/>
          <w:lang w:val="sl-SI"/>
        </w:rPr>
      </w:pPr>
      <w:r w:rsidRPr="00AE344D">
        <w:rPr>
          <w:color w:val="000000"/>
          <w:sz w:val="22"/>
          <w:szCs w:val="22"/>
          <w:lang w:val="sl-SI"/>
        </w:rPr>
        <w:t xml:space="preserve">Občasni: </w:t>
      </w:r>
      <w:bookmarkStart w:id="548" w:name="_Hlk207561825"/>
      <w:r w:rsidRPr="00AE344D">
        <w:rPr>
          <w:color w:val="000000"/>
          <w:sz w:val="22"/>
          <w:szCs w:val="22"/>
          <w:lang w:val="sl-SI"/>
        </w:rPr>
        <w:tab/>
      </w:r>
      <w:bookmarkEnd w:id="548"/>
      <w:r w:rsidRPr="00AE344D">
        <w:rPr>
          <w:color w:val="000000"/>
          <w:sz w:val="22"/>
          <w:szCs w:val="22"/>
          <w:lang w:val="sl-SI"/>
        </w:rPr>
        <w:t>urtikarija</w:t>
      </w:r>
    </w:p>
    <w:p w14:paraId="5561A461" w14:textId="77777777" w:rsidR="007B4F85" w:rsidRPr="00AE344D" w:rsidDel="00F02C66" w:rsidRDefault="007B4F85" w:rsidP="007B4F85">
      <w:pPr>
        <w:tabs>
          <w:tab w:val="left" w:pos="1418"/>
        </w:tabs>
        <w:rPr>
          <w:del w:id="549" w:author="Author"/>
          <w:color w:val="000000"/>
          <w:sz w:val="22"/>
          <w:szCs w:val="22"/>
          <w:lang w:val="sl-SI"/>
        </w:rPr>
      </w:pPr>
    </w:p>
    <w:p w14:paraId="1DEBF8E1" w14:textId="77777777" w:rsidR="009E22CA" w:rsidRPr="00AE344D" w:rsidRDefault="007B4F85" w:rsidP="007B4F85">
      <w:pPr>
        <w:pStyle w:val="Heading9"/>
        <w:keepNext/>
        <w:tabs>
          <w:tab w:val="left" w:pos="1418"/>
        </w:tabs>
        <w:rPr>
          <w:color w:val="000000"/>
          <w:sz w:val="22"/>
          <w:szCs w:val="22"/>
          <w:lang w:val="sl-SI"/>
        </w:rPr>
      </w:pPr>
      <w:r w:rsidRPr="00AE344D">
        <w:rPr>
          <w:color w:val="000000"/>
          <w:sz w:val="22"/>
          <w:szCs w:val="22"/>
          <w:lang w:val="sl-SI"/>
        </w:rPr>
        <w:t>Zelo redki:</w:t>
      </w:r>
      <w:r w:rsidRPr="00AE344D">
        <w:rPr>
          <w:color w:val="000000"/>
          <w:sz w:val="22"/>
          <w:szCs w:val="22"/>
          <w:lang w:val="sl-SI"/>
        </w:rPr>
        <w:tab/>
      </w:r>
      <w:del w:id="550" w:author="Author">
        <w:r w:rsidRPr="00AE344D" w:rsidDel="00F02C66">
          <w:rPr>
            <w:color w:val="000000"/>
            <w:sz w:val="22"/>
            <w:szCs w:val="22"/>
            <w:lang w:val="sl-SI"/>
          </w:rPr>
          <w:tab/>
        </w:r>
      </w:del>
      <w:r w:rsidRPr="00AE344D">
        <w:rPr>
          <w:color w:val="000000"/>
          <w:sz w:val="22"/>
          <w:szCs w:val="22"/>
          <w:lang w:val="sl-SI"/>
        </w:rPr>
        <w:t>toksična epidermalna nekroliza, Stevens</w:t>
      </w:r>
      <w:ins w:id="551" w:author="Author">
        <w:r w:rsidR="00136E1B">
          <w:rPr>
            <w:color w:val="000000"/>
            <w:sz w:val="22"/>
            <w:szCs w:val="22"/>
            <w:lang w:val="sl-SI"/>
          </w:rPr>
          <w:noBreakHyphen/>
        </w:r>
      </w:ins>
      <w:del w:id="552" w:author="Author">
        <w:r w:rsidRPr="00AE344D" w:rsidDel="00136E1B">
          <w:rPr>
            <w:color w:val="000000"/>
            <w:sz w:val="22"/>
            <w:szCs w:val="22"/>
            <w:lang w:val="sl-SI"/>
          </w:rPr>
          <w:delText>-</w:delText>
        </w:r>
      </w:del>
      <w:r w:rsidRPr="00AE344D">
        <w:rPr>
          <w:color w:val="000000"/>
          <w:sz w:val="22"/>
          <w:szCs w:val="22"/>
          <w:lang w:val="sl-SI"/>
        </w:rPr>
        <w:t>Johnsonov sindrom, multiformni eritem</w:t>
      </w:r>
    </w:p>
    <w:p w14:paraId="00B788D6" w14:textId="77777777" w:rsidR="007B4F85" w:rsidRPr="00AE344D" w:rsidRDefault="009E22CA" w:rsidP="00634C50">
      <w:pPr>
        <w:pStyle w:val="Heading9"/>
        <w:keepNext/>
        <w:tabs>
          <w:tab w:val="left" w:pos="1418"/>
        </w:tabs>
        <w:rPr>
          <w:color w:val="000000"/>
          <w:sz w:val="22"/>
          <w:szCs w:val="22"/>
          <w:lang w:val="sl-SI"/>
        </w:rPr>
      </w:pPr>
      <w:r w:rsidRPr="00AE344D">
        <w:rPr>
          <w:color w:val="000000"/>
          <w:sz w:val="22"/>
          <w:szCs w:val="22"/>
          <w:lang w:val="sl-SI"/>
        </w:rPr>
        <w:t>Neznana:</w:t>
      </w:r>
      <w:ins w:id="553" w:author="Author">
        <w:r w:rsidR="00F02C66" w:rsidRPr="00F02C66">
          <w:rPr>
            <w:color w:val="000000"/>
            <w:sz w:val="22"/>
            <w:szCs w:val="22"/>
            <w:lang w:val="sl-SI"/>
          </w:rPr>
          <w:t xml:space="preserve"> </w:t>
        </w:r>
        <w:r w:rsidR="00F02C66" w:rsidRPr="00F02C66">
          <w:rPr>
            <w:color w:val="000000"/>
            <w:sz w:val="22"/>
            <w:szCs w:val="22"/>
            <w:lang w:val="sl-SI"/>
          </w:rPr>
          <w:tab/>
        </w:r>
      </w:ins>
      <w:del w:id="554" w:author="Author">
        <w:r w:rsidRPr="00AE344D" w:rsidDel="00F02C66">
          <w:rPr>
            <w:color w:val="000000"/>
            <w:sz w:val="22"/>
            <w:szCs w:val="22"/>
            <w:lang w:val="sl-SI"/>
          </w:rPr>
          <w:delText xml:space="preserve">           </w:delText>
        </w:r>
      </w:del>
      <w:r w:rsidRPr="00AE344D">
        <w:rPr>
          <w:color w:val="000000"/>
          <w:sz w:val="22"/>
          <w:szCs w:val="22"/>
          <w:lang w:val="sl-SI"/>
        </w:rPr>
        <w:t>kožni eritematozni lupus, p</w:t>
      </w:r>
      <w:ins w:id="555" w:author="Author">
        <w:r w:rsidR="00A967A1">
          <w:rPr>
            <w:color w:val="000000"/>
            <w:sz w:val="22"/>
            <w:szCs w:val="22"/>
            <w:lang w:val="sl-SI"/>
          </w:rPr>
          <w:t>u</w:t>
        </w:r>
      </w:ins>
      <w:del w:id="556" w:author="Author">
        <w:r w:rsidRPr="00AE344D" w:rsidDel="00A967A1">
          <w:rPr>
            <w:color w:val="000000"/>
            <w:sz w:val="22"/>
            <w:szCs w:val="22"/>
            <w:lang w:val="sl-SI"/>
          </w:rPr>
          <w:delText>o</w:delText>
        </w:r>
      </w:del>
      <w:r w:rsidRPr="00AE344D">
        <w:rPr>
          <w:color w:val="000000"/>
          <w:sz w:val="22"/>
          <w:szCs w:val="22"/>
          <w:lang w:val="sl-SI"/>
        </w:rPr>
        <w:t>stul</w:t>
      </w:r>
      <w:ins w:id="557" w:author="Author">
        <w:r w:rsidR="00A967A1">
          <w:rPr>
            <w:color w:val="000000"/>
            <w:sz w:val="22"/>
            <w:szCs w:val="22"/>
            <w:lang w:val="sl-SI"/>
          </w:rPr>
          <w:t>arna</w:t>
        </w:r>
      </w:ins>
      <w:del w:id="558" w:author="Author">
        <w:r w:rsidRPr="00AE344D" w:rsidDel="00A967A1">
          <w:rPr>
            <w:color w:val="000000"/>
            <w:sz w:val="22"/>
            <w:szCs w:val="22"/>
            <w:lang w:val="sl-SI"/>
          </w:rPr>
          <w:delText>ozna</w:delText>
        </w:r>
      </w:del>
      <w:r w:rsidRPr="00AE344D">
        <w:rPr>
          <w:color w:val="000000"/>
          <w:sz w:val="22"/>
          <w:szCs w:val="22"/>
          <w:lang w:val="sl-SI"/>
        </w:rPr>
        <w:t xml:space="preserve"> psoriaza ali njeno poslabšanje</w:t>
      </w:r>
      <w:r w:rsidR="00D96C97" w:rsidRPr="00EB47A9">
        <w:rPr>
          <w:sz w:val="22"/>
          <w:szCs w:val="22"/>
          <w:lang w:val="sl-SI"/>
        </w:rPr>
        <w:t xml:space="preserve">, </w:t>
      </w:r>
      <w:r w:rsidR="00EF394D">
        <w:rPr>
          <w:bCs/>
          <w:color w:val="000000"/>
          <w:sz w:val="22"/>
          <w:szCs w:val="22"/>
          <w:lang w:val="sl-SI"/>
        </w:rPr>
        <w:t>neželena reakcija</w:t>
      </w:r>
      <w:r w:rsidR="00634C50" w:rsidRPr="00AE344D">
        <w:rPr>
          <w:bCs/>
          <w:color w:val="000000"/>
          <w:sz w:val="22"/>
          <w:szCs w:val="22"/>
          <w:lang w:val="sl-SI"/>
        </w:rPr>
        <w:tab/>
        <w:t>z eozinofilijo</w:t>
      </w:r>
      <w:r w:rsidR="00634C50" w:rsidRPr="00AE344D">
        <w:rPr>
          <w:color w:val="000000"/>
          <w:sz w:val="22"/>
          <w:szCs w:val="22"/>
          <w:lang w:val="sl-SI"/>
        </w:rPr>
        <w:t xml:space="preserve"> in </w:t>
      </w:r>
      <w:r w:rsidR="00634C50" w:rsidRPr="00AE344D">
        <w:rPr>
          <w:bCs/>
          <w:color w:val="000000"/>
          <w:sz w:val="22"/>
          <w:szCs w:val="22"/>
          <w:lang w:val="sl-SI"/>
        </w:rPr>
        <w:t>sistemskimi simptomi</w:t>
      </w:r>
      <w:r w:rsidR="00634C50" w:rsidRPr="00AE344D">
        <w:rPr>
          <w:color w:val="000000"/>
          <w:sz w:val="22"/>
          <w:szCs w:val="22"/>
          <w:lang w:val="sl-SI"/>
        </w:rPr>
        <w:t xml:space="preserve"> (sindrom </w:t>
      </w:r>
      <w:r w:rsidR="00634C50" w:rsidRPr="00AE344D">
        <w:rPr>
          <w:bCs/>
          <w:color w:val="000000"/>
          <w:sz w:val="22"/>
          <w:szCs w:val="22"/>
          <w:lang w:val="sl-SI"/>
        </w:rPr>
        <w:t>DRESS</w:t>
      </w:r>
      <w:r w:rsidR="00634C50" w:rsidRPr="00AE344D">
        <w:rPr>
          <w:color w:val="000000"/>
          <w:sz w:val="22"/>
          <w:szCs w:val="22"/>
          <w:lang w:val="sl-SI"/>
        </w:rPr>
        <w:t>)</w:t>
      </w:r>
      <w:r w:rsidR="00965A4F">
        <w:rPr>
          <w:color w:val="000000"/>
          <w:sz w:val="22"/>
          <w:szCs w:val="22"/>
          <w:lang w:val="sl-SI"/>
        </w:rPr>
        <w:t>, kožn</w:t>
      </w:r>
      <w:r w:rsidR="00042100">
        <w:rPr>
          <w:color w:val="000000"/>
          <w:sz w:val="22"/>
          <w:szCs w:val="22"/>
          <w:lang w:val="sl-SI"/>
        </w:rPr>
        <w:t>a</w:t>
      </w:r>
      <w:r w:rsidR="00965A4F">
        <w:rPr>
          <w:color w:val="000000"/>
          <w:sz w:val="22"/>
          <w:szCs w:val="22"/>
          <w:lang w:val="sl-SI"/>
        </w:rPr>
        <w:t xml:space="preserve"> razjed</w:t>
      </w:r>
      <w:r w:rsidR="00042100">
        <w:rPr>
          <w:color w:val="000000"/>
          <w:sz w:val="22"/>
          <w:szCs w:val="22"/>
          <w:lang w:val="sl-SI"/>
        </w:rPr>
        <w:t>a</w:t>
      </w:r>
      <w:r w:rsidRPr="00AE344D">
        <w:rPr>
          <w:color w:val="000000"/>
          <w:sz w:val="22"/>
          <w:szCs w:val="22"/>
          <w:lang w:val="sl-SI"/>
        </w:rPr>
        <w:t xml:space="preserve"> </w:t>
      </w:r>
      <w:del w:id="559" w:author="Author">
        <w:r w:rsidR="007B4F85" w:rsidRPr="00AE344D" w:rsidDel="00CB013A">
          <w:rPr>
            <w:color w:val="000000"/>
            <w:sz w:val="22"/>
            <w:szCs w:val="22"/>
            <w:lang w:val="sl-SI"/>
          </w:rPr>
          <w:delText xml:space="preserve"> </w:delText>
        </w:r>
      </w:del>
    </w:p>
    <w:p w14:paraId="1C093CF5" w14:textId="77777777" w:rsidR="007B4F85" w:rsidRPr="00AE344D" w:rsidRDefault="007B4F85" w:rsidP="007B4F85">
      <w:pPr>
        <w:pStyle w:val="Heading9"/>
        <w:tabs>
          <w:tab w:val="left" w:pos="1418"/>
        </w:tabs>
        <w:rPr>
          <w:b/>
          <w:bCs/>
          <w:color w:val="000000"/>
          <w:sz w:val="22"/>
          <w:szCs w:val="22"/>
          <w:lang w:val="sl-SI"/>
        </w:rPr>
      </w:pPr>
    </w:p>
    <w:p w14:paraId="297433DC" w14:textId="77777777" w:rsidR="007B4F85" w:rsidRPr="00AE344D" w:rsidRDefault="007B4F85" w:rsidP="007B4F85">
      <w:pPr>
        <w:keepNext/>
        <w:tabs>
          <w:tab w:val="left" w:pos="1418"/>
        </w:tabs>
        <w:rPr>
          <w:color w:val="000000"/>
          <w:sz w:val="22"/>
          <w:szCs w:val="22"/>
          <w:lang w:val="sl-SI"/>
        </w:rPr>
      </w:pPr>
      <w:r w:rsidRPr="00AE344D">
        <w:rPr>
          <w:bCs/>
          <w:i/>
          <w:color w:val="000000"/>
          <w:sz w:val="22"/>
          <w:szCs w:val="22"/>
          <w:lang w:val="sl-SI"/>
        </w:rPr>
        <w:t>Bolezni mišično</w:t>
      </w:r>
      <w:ins w:id="560" w:author="Author">
        <w:r w:rsidR="00136E1B">
          <w:rPr>
            <w:bCs/>
            <w:i/>
            <w:color w:val="000000"/>
            <w:sz w:val="22"/>
            <w:szCs w:val="22"/>
            <w:lang w:val="sl-SI"/>
          </w:rPr>
          <w:noBreakHyphen/>
        </w:r>
      </w:ins>
      <w:del w:id="561" w:author="Author">
        <w:r w:rsidRPr="00AE344D" w:rsidDel="00136E1B">
          <w:rPr>
            <w:bCs/>
            <w:i/>
            <w:color w:val="000000"/>
            <w:sz w:val="22"/>
            <w:szCs w:val="22"/>
            <w:lang w:val="sl-SI"/>
          </w:rPr>
          <w:delText>-</w:delText>
        </w:r>
      </w:del>
      <w:r w:rsidRPr="00AE344D">
        <w:rPr>
          <w:bCs/>
          <w:i/>
          <w:color w:val="000000"/>
          <w:sz w:val="22"/>
          <w:szCs w:val="22"/>
          <w:lang w:val="sl-SI"/>
        </w:rPr>
        <w:t>skeletnega sistema in vezivnega tkiva</w:t>
      </w:r>
    </w:p>
    <w:p w14:paraId="69F64E62" w14:textId="77777777" w:rsidR="007B4F85" w:rsidRPr="00AE344D" w:rsidDel="00D869DF" w:rsidRDefault="00305012" w:rsidP="007B4F85">
      <w:pPr>
        <w:tabs>
          <w:tab w:val="left" w:pos="1418"/>
          <w:tab w:val="center" w:pos="4153"/>
          <w:tab w:val="right" w:pos="8306"/>
        </w:tabs>
        <w:rPr>
          <w:del w:id="562" w:author="Author"/>
          <w:color w:val="000000"/>
          <w:sz w:val="22"/>
          <w:szCs w:val="22"/>
          <w:lang w:val="sl-SI"/>
        </w:rPr>
      </w:pPr>
      <w:r w:rsidRPr="00AE344D">
        <w:rPr>
          <w:color w:val="000000"/>
          <w:sz w:val="22"/>
          <w:szCs w:val="22"/>
          <w:lang w:val="sl-SI"/>
        </w:rPr>
        <w:t>Pogosti:</w:t>
      </w:r>
      <w:r w:rsidRPr="00AE344D">
        <w:rPr>
          <w:color w:val="000000"/>
          <w:sz w:val="22"/>
          <w:szCs w:val="22"/>
          <w:lang w:val="sl-SI"/>
        </w:rPr>
        <w:tab/>
        <w:t>ten</w:t>
      </w:r>
      <w:r w:rsidR="007B4F85" w:rsidRPr="00AE344D">
        <w:rPr>
          <w:color w:val="000000"/>
          <w:sz w:val="22"/>
          <w:szCs w:val="22"/>
          <w:lang w:val="sl-SI"/>
        </w:rPr>
        <w:t>osinovitis</w:t>
      </w:r>
    </w:p>
    <w:p w14:paraId="2929E46D" w14:textId="77777777" w:rsidR="007B4F85" w:rsidRPr="00AE344D" w:rsidRDefault="007B4F85" w:rsidP="00426D03">
      <w:pPr>
        <w:tabs>
          <w:tab w:val="left" w:pos="1418"/>
          <w:tab w:val="center" w:pos="4153"/>
          <w:tab w:val="right" w:pos="8306"/>
        </w:tabs>
        <w:rPr>
          <w:color w:val="000000"/>
          <w:sz w:val="22"/>
          <w:szCs w:val="22"/>
          <w:lang w:val="sl-SI"/>
        </w:rPr>
        <w:pPrChange w:id="563" w:author="Author">
          <w:pPr>
            <w:tabs>
              <w:tab w:val="left" w:pos="1418"/>
            </w:tabs>
          </w:pPr>
        </w:pPrChange>
      </w:pPr>
    </w:p>
    <w:p w14:paraId="472CEB16" w14:textId="77777777" w:rsidR="007B4F85" w:rsidRPr="00AE344D" w:rsidRDefault="007B4F85" w:rsidP="007B4F85">
      <w:pPr>
        <w:tabs>
          <w:tab w:val="left" w:pos="1418"/>
        </w:tabs>
        <w:rPr>
          <w:color w:val="000000"/>
          <w:sz w:val="22"/>
          <w:szCs w:val="22"/>
          <w:lang w:val="sl-SI"/>
        </w:rPr>
      </w:pPr>
      <w:r w:rsidRPr="00AE344D">
        <w:rPr>
          <w:color w:val="000000"/>
          <w:sz w:val="22"/>
          <w:szCs w:val="22"/>
          <w:lang w:val="sl-SI"/>
        </w:rPr>
        <w:t>Občasni:</w:t>
      </w:r>
      <w:r w:rsidRPr="00AE344D">
        <w:rPr>
          <w:color w:val="000000"/>
          <w:sz w:val="22"/>
          <w:szCs w:val="22"/>
          <w:lang w:val="sl-SI"/>
        </w:rPr>
        <w:tab/>
        <w:t>pretrganje tetive</w:t>
      </w:r>
    </w:p>
    <w:p w14:paraId="21437B64" w14:textId="77777777" w:rsidR="007B4F85" w:rsidRPr="00AE344D" w:rsidRDefault="007B4F85" w:rsidP="002C1F54">
      <w:pPr>
        <w:tabs>
          <w:tab w:val="left" w:pos="1418"/>
        </w:tabs>
        <w:ind w:left="1134" w:hanging="1134"/>
        <w:rPr>
          <w:color w:val="000000"/>
          <w:sz w:val="22"/>
          <w:szCs w:val="22"/>
          <w:lang w:val="sl-SI"/>
        </w:rPr>
      </w:pPr>
    </w:p>
    <w:p w14:paraId="34E18159" w14:textId="77777777" w:rsidR="002C1F54" w:rsidRPr="00AE344D" w:rsidRDefault="00D31878" w:rsidP="002C1F54">
      <w:pPr>
        <w:tabs>
          <w:tab w:val="left" w:pos="1418"/>
        </w:tabs>
        <w:rPr>
          <w:color w:val="000000"/>
          <w:sz w:val="22"/>
          <w:szCs w:val="22"/>
          <w:lang w:val="sl-SI"/>
        </w:rPr>
      </w:pPr>
      <w:r w:rsidRPr="00AE344D">
        <w:rPr>
          <w:i/>
          <w:color w:val="000000"/>
          <w:sz w:val="22"/>
          <w:szCs w:val="22"/>
          <w:lang w:val="sl-SI"/>
        </w:rPr>
        <w:t>Bolezni sečil</w:t>
      </w:r>
    </w:p>
    <w:p w14:paraId="4A2BFAE3" w14:textId="77777777" w:rsidR="002C1F54" w:rsidRPr="00AE344D" w:rsidRDefault="00742B48" w:rsidP="00DE0547">
      <w:pPr>
        <w:tabs>
          <w:tab w:val="left" w:pos="1418"/>
        </w:tabs>
        <w:rPr>
          <w:color w:val="000000"/>
          <w:sz w:val="22"/>
          <w:szCs w:val="22"/>
          <w:lang w:val="sl-SI"/>
        </w:rPr>
      </w:pPr>
      <w:ins w:id="564" w:author="Author">
        <w:r>
          <w:rPr>
            <w:color w:val="000000"/>
            <w:sz w:val="22"/>
            <w:szCs w:val="22"/>
            <w:lang w:val="sl-SI"/>
          </w:rPr>
          <w:t>N</w:t>
        </w:r>
      </w:ins>
      <w:del w:id="565" w:author="Author">
        <w:r w:rsidR="002C1F54" w:rsidRPr="00AE344D" w:rsidDel="00742B48">
          <w:rPr>
            <w:color w:val="000000"/>
            <w:sz w:val="22"/>
            <w:szCs w:val="22"/>
            <w:lang w:val="sl-SI"/>
          </w:rPr>
          <w:delText>n</w:delText>
        </w:r>
      </w:del>
      <w:r w:rsidR="002C1F54" w:rsidRPr="00AE344D">
        <w:rPr>
          <w:color w:val="000000"/>
          <w:sz w:val="22"/>
          <w:szCs w:val="22"/>
          <w:lang w:val="sl-SI"/>
        </w:rPr>
        <w:t>eznana:</w:t>
      </w:r>
      <w:r w:rsidR="00DE0547" w:rsidRPr="00AE344D">
        <w:rPr>
          <w:color w:val="000000"/>
          <w:sz w:val="22"/>
          <w:szCs w:val="22"/>
          <w:lang w:val="sl-SI"/>
        </w:rPr>
        <w:tab/>
      </w:r>
      <w:r w:rsidR="002C1F54" w:rsidRPr="00AE344D">
        <w:rPr>
          <w:color w:val="000000"/>
          <w:sz w:val="22"/>
          <w:szCs w:val="22"/>
          <w:lang w:val="sl-SI"/>
        </w:rPr>
        <w:t>ledvična odpoved</w:t>
      </w:r>
    </w:p>
    <w:p w14:paraId="1444C237" w14:textId="77777777" w:rsidR="002C1F54" w:rsidRPr="00AE344D" w:rsidRDefault="002C1F54" w:rsidP="00DE0547">
      <w:pPr>
        <w:tabs>
          <w:tab w:val="left" w:pos="1418"/>
        </w:tabs>
        <w:rPr>
          <w:color w:val="000000"/>
          <w:sz w:val="22"/>
          <w:szCs w:val="22"/>
          <w:lang w:val="sl-SI"/>
        </w:rPr>
      </w:pPr>
    </w:p>
    <w:p w14:paraId="2CDB731A" w14:textId="77777777" w:rsidR="007B4F85" w:rsidRPr="00AE344D" w:rsidRDefault="007B4F85" w:rsidP="007B4F85">
      <w:pPr>
        <w:tabs>
          <w:tab w:val="left" w:pos="1134"/>
        </w:tabs>
        <w:ind w:left="1418" w:hanging="1418"/>
        <w:rPr>
          <w:i/>
          <w:color w:val="000000"/>
          <w:sz w:val="22"/>
          <w:szCs w:val="22"/>
          <w:lang w:val="sl-SI"/>
        </w:rPr>
      </w:pPr>
      <w:r w:rsidRPr="00AE344D">
        <w:rPr>
          <w:i/>
          <w:color w:val="000000"/>
          <w:sz w:val="22"/>
          <w:szCs w:val="22"/>
          <w:lang w:val="sl-SI"/>
        </w:rPr>
        <w:t>Motnje reprodukcije in dojk</w:t>
      </w:r>
    </w:p>
    <w:p w14:paraId="79DB6BFB" w14:textId="77777777" w:rsidR="007B4F85" w:rsidRPr="00AE344D" w:rsidRDefault="007B4F85" w:rsidP="007B4F85">
      <w:pPr>
        <w:ind w:left="1418" w:hanging="1418"/>
        <w:rPr>
          <w:color w:val="000000"/>
          <w:sz w:val="22"/>
          <w:szCs w:val="22"/>
          <w:lang w:val="sl-SI"/>
        </w:rPr>
      </w:pPr>
      <w:r w:rsidRPr="00AE344D">
        <w:rPr>
          <w:color w:val="000000"/>
          <w:sz w:val="22"/>
          <w:szCs w:val="22"/>
          <w:lang w:val="sl-SI"/>
        </w:rPr>
        <w:t>Neznan</w:t>
      </w:r>
      <w:ins w:id="566" w:author="Author">
        <w:r w:rsidR="00742B48">
          <w:rPr>
            <w:color w:val="000000"/>
            <w:sz w:val="22"/>
            <w:szCs w:val="22"/>
            <w:lang w:val="sl-SI"/>
          </w:rPr>
          <w:t>a</w:t>
        </w:r>
      </w:ins>
      <w:del w:id="567" w:author="Author">
        <w:r w:rsidRPr="00AE344D" w:rsidDel="00742B48">
          <w:rPr>
            <w:color w:val="000000"/>
            <w:sz w:val="22"/>
            <w:szCs w:val="22"/>
            <w:lang w:val="sl-SI"/>
          </w:rPr>
          <w:delText>i</w:delText>
        </w:r>
      </w:del>
      <w:r w:rsidRPr="00AE344D">
        <w:rPr>
          <w:color w:val="000000"/>
          <w:sz w:val="22"/>
          <w:szCs w:val="22"/>
          <w:lang w:val="sl-SI"/>
        </w:rPr>
        <w:t xml:space="preserve">: </w:t>
      </w:r>
      <w:r w:rsidRPr="00AE344D">
        <w:rPr>
          <w:color w:val="000000"/>
          <w:sz w:val="22"/>
          <w:szCs w:val="22"/>
          <w:lang w:val="sl-SI"/>
        </w:rPr>
        <w:tab/>
        <w:t>mejno (reverzibilno) znižanje koncentracije semenčic, celotnega števila semenčic in hitre progresivne gibljivosti</w:t>
      </w:r>
    </w:p>
    <w:p w14:paraId="71CA7D95" w14:textId="77777777" w:rsidR="00681543" w:rsidRPr="00AE344D" w:rsidRDefault="00681543" w:rsidP="00681543">
      <w:pPr>
        <w:tabs>
          <w:tab w:val="left" w:pos="1418"/>
          <w:tab w:val="center" w:pos="4153"/>
          <w:tab w:val="right" w:pos="8306"/>
        </w:tabs>
        <w:rPr>
          <w:rFonts w:ascii="Arial" w:hAnsi="Arial" w:cs="Arial"/>
          <w:color w:val="000000"/>
          <w:sz w:val="22"/>
          <w:szCs w:val="22"/>
          <w:lang w:val="sl-SI"/>
        </w:rPr>
      </w:pPr>
    </w:p>
    <w:p w14:paraId="0040B1A6" w14:textId="77777777" w:rsidR="002C1F54" w:rsidRPr="00AE344D" w:rsidRDefault="00574E0F" w:rsidP="002C1F54">
      <w:pPr>
        <w:tabs>
          <w:tab w:val="center" w:pos="4153"/>
          <w:tab w:val="right" w:pos="8306"/>
        </w:tabs>
        <w:rPr>
          <w:color w:val="000000"/>
          <w:sz w:val="22"/>
          <w:szCs w:val="22"/>
          <w:lang w:val="sl-SI"/>
        </w:rPr>
      </w:pPr>
      <w:r w:rsidRPr="00AE344D">
        <w:rPr>
          <w:bCs/>
          <w:i/>
          <w:color w:val="000000"/>
          <w:sz w:val="22"/>
          <w:szCs w:val="22"/>
          <w:lang w:val="sl-SI"/>
        </w:rPr>
        <w:t>Splošne težave in spremembe na mestu aplikacije</w:t>
      </w:r>
    </w:p>
    <w:p w14:paraId="4CEBCBCD" w14:textId="77777777" w:rsidR="002C1F54" w:rsidRPr="00AE344D" w:rsidRDefault="002C1F54" w:rsidP="002C1F54">
      <w:pPr>
        <w:tabs>
          <w:tab w:val="left" w:pos="1418"/>
        </w:tabs>
        <w:ind w:left="1134" w:hanging="1134"/>
        <w:rP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r>
      <w:r w:rsidR="00574E0F" w:rsidRPr="00AE344D">
        <w:rPr>
          <w:color w:val="000000"/>
          <w:sz w:val="22"/>
          <w:szCs w:val="22"/>
          <w:lang w:val="sl-SI"/>
        </w:rPr>
        <w:t xml:space="preserve">anoreksija, izguba telesne mase (ponavadi nepomembno), </w:t>
      </w:r>
      <w:r w:rsidRPr="00AE344D">
        <w:rPr>
          <w:color w:val="000000"/>
          <w:sz w:val="22"/>
          <w:szCs w:val="22"/>
          <w:lang w:val="sl-SI"/>
        </w:rPr>
        <w:t>astenija</w:t>
      </w:r>
    </w:p>
    <w:p w14:paraId="0CF64E8B" w14:textId="77777777" w:rsidR="0001726C" w:rsidRPr="00AE344D" w:rsidRDefault="0001726C" w:rsidP="002C1F54">
      <w:pPr>
        <w:tabs>
          <w:tab w:val="left" w:pos="1418"/>
        </w:tabs>
        <w:ind w:left="1134" w:hanging="1134"/>
        <w:rPr>
          <w:color w:val="000000"/>
          <w:sz w:val="22"/>
          <w:szCs w:val="22"/>
          <w:lang w:val="sl-SI"/>
        </w:rPr>
      </w:pPr>
    </w:p>
    <w:p w14:paraId="602FEEE7" w14:textId="77777777" w:rsidR="00150145" w:rsidRPr="00AE344D" w:rsidRDefault="00150145" w:rsidP="00150145">
      <w:pPr>
        <w:widowControl/>
        <w:tabs>
          <w:tab w:val="left" w:pos="567"/>
        </w:tabs>
        <w:autoSpaceDE/>
        <w:autoSpaceDN/>
        <w:adjustRightInd/>
        <w:spacing w:line="260" w:lineRule="exact"/>
        <w:rPr>
          <w:snapToGrid w:val="0"/>
          <w:sz w:val="22"/>
          <w:szCs w:val="22"/>
          <w:u w:val="single"/>
          <w:lang w:val="sl-SI" w:eastAsia="zh-CN"/>
        </w:rPr>
      </w:pPr>
      <w:r w:rsidRPr="00AE344D">
        <w:rPr>
          <w:snapToGrid w:val="0"/>
          <w:sz w:val="22"/>
          <w:szCs w:val="22"/>
          <w:u w:val="single"/>
          <w:lang w:val="sl-SI" w:eastAsia="zh-CN"/>
        </w:rPr>
        <w:lastRenderedPageBreak/>
        <w:t>Poročanje o domnevnih neželenih učinkih</w:t>
      </w:r>
    </w:p>
    <w:p w14:paraId="29ED0DE7" w14:textId="77777777" w:rsidR="002C1F54" w:rsidRPr="00EB47A9" w:rsidRDefault="00150145" w:rsidP="00150145">
      <w:pPr>
        <w:rPr>
          <w:sz w:val="22"/>
          <w:szCs w:val="22"/>
          <w:lang w:val="sl-SI"/>
        </w:rPr>
      </w:pPr>
      <w:r w:rsidRPr="00AE344D">
        <w:rPr>
          <w:snapToGrid w:val="0"/>
          <w:sz w:val="22"/>
          <w:szCs w:val="22"/>
          <w:lang w:val="sl-SI" w:eastAsia="zh-CN"/>
        </w:rPr>
        <w:t>Poročanje o domnevnih neželenih učinkih zdravila po izdaji dovoljenja za promet je pomembno. Omogoča namreč stalno spremljanje razmerja med koristmi in tveganji zdravila. Od zdravstvenih delavcev se zahteva, da poročajo o katerem</w:t>
      </w:r>
      <w:ins w:id="568" w:author="Author">
        <w:r w:rsidR="00693BB3">
          <w:rPr>
            <w:snapToGrid w:val="0"/>
            <w:sz w:val="22"/>
            <w:szCs w:val="22"/>
            <w:lang w:val="sl-SI" w:eastAsia="zh-CN"/>
          </w:rPr>
          <w:t> </w:t>
        </w:r>
      </w:ins>
      <w:del w:id="569" w:author="Author">
        <w:r w:rsidRPr="00AE344D" w:rsidDel="00693BB3">
          <w:rPr>
            <w:snapToGrid w:val="0"/>
            <w:sz w:val="22"/>
            <w:szCs w:val="22"/>
            <w:lang w:val="sl-SI" w:eastAsia="zh-CN"/>
          </w:rPr>
          <w:delText xml:space="preserve"> </w:delText>
        </w:r>
      </w:del>
      <w:r w:rsidRPr="00AE344D">
        <w:rPr>
          <w:snapToGrid w:val="0"/>
          <w:sz w:val="22"/>
          <w:szCs w:val="22"/>
          <w:lang w:val="sl-SI" w:eastAsia="zh-CN"/>
        </w:rPr>
        <w:t xml:space="preserve">koli domnevnem neželenem učinku zdravila na </w:t>
      </w:r>
      <w:r w:rsidRPr="00AE344D">
        <w:rPr>
          <w:snapToGrid w:val="0"/>
          <w:sz w:val="22"/>
          <w:szCs w:val="22"/>
          <w:highlight w:val="lightGray"/>
          <w:lang w:val="sl-SI" w:eastAsia="zh-CN"/>
        </w:rPr>
        <w:t xml:space="preserve">nacionalni center za poročanje, ki je naveden v </w:t>
      </w:r>
      <w:hyperlink r:id="rId8" w:history="1">
        <w:r w:rsidRPr="00AE344D">
          <w:rPr>
            <w:rStyle w:val="Hyperlink"/>
            <w:snapToGrid w:val="0"/>
            <w:sz w:val="22"/>
            <w:szCs w:val="22"/>
            <w:highlight w:val="lightGray"/>
            <w:lang w:val="sl-SI" w:eastAsia="zh-CN"/>
          </w:rPr>
          <w:t>Prilog</w:t>
        </w:r>
        <w:r w:rsidRPr="00AE344D">
          <w:rPr>
            <w:rStyle w:val="Hyperlink"/>
            <w:snapToGrid w:val="0"/>
            <w:sz w:val="22"/>
            <w:szCs w:val="22"/>
            <w:highlight w:val="lightGray"/>
            <w:lang w:val="sl-SI" w:eastAsia="zh-CN"/>
          </w:rPr>
          <w:t>i</w:t>
        </w:r>
        <w:r w:rsidRPr="00AE344D">
          <w:rPr>
            <w:rStyle w:val="Hyperlink"/>
            <w:snapToGrid w:val="0"/>
            <w:sz w:val="22"/>
            <w:szCs w:val="22"/>
            <w:highlight w:val="lightGray"/>
            <w:lang w:val="sl-SI" w:eastAsia="zh-CN"/>
          </w:rPr>
          <w:t xml:space="preserve"> V</w:t>
        </w:r>
      </w:hyperlink>
      <w:r w:rsidR="0001726C" w:rsidRPr="00EB47A9">
        <w:rPr>
          <w:sz w:val="22"/>
          <w:szCs w:val="22"/>
          <w:lang w:val="sl-SI"/>
        </w:rPr>
        <w:t>.</w:t>
      </w:r>
    </w:p>
    <w:p w14:paraId="063B25AC" w14:textId="77777777" w:rsidR="0001726C" w:rsidRPr="00AE344D" w:rsidRDefault="0001726C" w:rsidP="0001726C">
      <w:pPr>
        <w:rPr>
          <w:color w:val="000000"/>
          <w:sz w:val="22"/>
          <w:szCs w:val="22"/>
          <w:lang w:val="sl-SI"/>
        </w:rPr>
      </w:pPr>
    </w:p>
    <w:p w14:paraId="2620E74A"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4.9</w:t>
      </w:r>
      <w:r w:rsidRPr="00AE344D">
        <w:rPr>
          <w:b/>
          <w:bCs/>
          <w:color w:val="000000"/>
          <w:sz w:val="22"/>
          <w:szCs w:val="22"/>
          <w:lang w:val="sl-SI"/>
        </w:rPr>
        <w:tab/>
        <w:t>Preveliko odmerjanje</w:t>
      </w:r>
    </w:p>
    <w:p w14:paraId="5755D760" w14:textId="77777777" w:rsidR="00C715B7" w:rsidRPr="00AE344D" w:rsidRDefault="00C715B7">
      <w:pPr>
        <w:keepNext/>
        <w:tabs>
          <w:tab w:val="center" w:pos="4153"/>
          <w:tab w:val="right" w:pos="8306"/>
        </w:tabs>
        <w:rPr>
          <w:rFonts w:ascii="Arial" w:hAnsi="Arial" w:cs="Arial"/>
          <w:color w:val="000000"/>
          <w:sz w:val="22"/>
          <w:szCs w:val="22"/>
          <w:lang w:val="sl-SI"/>
        </w:rPr>
      </w:pPr>
    </w:p>
    <w:p w14:paraId="13346162" w14:textId="77777777" w:rsidR="00C715B7" w:rsidRDefault="00DE39F3" w:rsidP="00DE0547">
      <w:pPr>
        <w:keepNext/>
        <w:rPr>
          <w:bCs/>
          <w:color w:val="000000"/>
          <w:sz w:val="22"/>
          <w:szCs w:val="22"/>
          <w:u w:val="single"/>
          <w:lang w:val="sl-SI"/>
        </w:rPr>
      </w:pPr>
      <w:r w:rsidRPr="0058104F">
        <w:rPr>
          <w:bCs/>
          <w:color w:val="000000"/>
          <w:sz w:val="22"/>
          <w:szCs w:val="22"/>
          <w:u w:val="single"/>
          <w:lang w:val="sl-SI"/>
        </w:rPr>
        <w:t>Simptomi</w:t>
      </w:r>
    </w:p>
    <w:p w14:paraId="5B88A878" w14:textId="77777777" w:rsidR="00483E95" w:rsidRPr="0058104F" w:rsidRDefault="00483E95" w:rsidP="00DE0547">
      <w:pPr>
        <w:keepNext/>
        <w:rPr>
          <w:color w:val="000000"/>
          <w:sz w:val="22"/>
          <w:szCs w:val="22"/>
          <w:u w:val="single"/>
          <w:lang w:val="sl-SI"/>
        </w:rPr>
      </w:pPr>
    </w:p>
    <w:p w14:paraId="24B3E274" w14:textId="77777777" w:rsidR="00C715B7" w:rsidRPr="00AE344D" w:rsidRDefault="00C715B7" w:rsidP="00DE0547">
      <w:pPr>
        <w:keepNext/>
        <w:rPr>
          <w:color w:val="000000"/>
          <w:sz w:val="22"/>
          <w:szCs w:val="22"/>
          <w:lang w:val="sl-SI"/>
        </w:rPr>
      </w:pPr>
      <w:r w:rsidRPr="00AE344D">
        <w:rPr>
          <w:color w:val="000000"/>
          <w:sz w:val="22"/>
          <w:szCs w:val="22"/>
          <w:lang w:val="sl-SI"/>
        </w:rPr>
        <w:t xml:space="preserve">Obstajajo poročila o kroničnem prevelikem odmerjanju pri bolnikih, ki so jemali </w:t>
      </w:r>
      <w:r w:rsidR="004B4C99" w:rsidRPr="00AE344D">
        <w:rPr>
          <w:color w:val="000000"/>
          <w:sz w:val="22"/>
          <w:szCs w:val="22"/>
          <w:lang w:val="sl-SI"/>
        </w:rPr>
        <w:t xml:space="preserve">zdravilo </w:t>
      </w:r>
      <w:r w:rsidRPr="00AE344D">
        <w:rPr>
          <w:color w:val="000000"/>
          <w:sz w:val="22"/>
          <w:szCs w:val="22"/>
          <w:lang w:val="sl-SI"/>
        </w:rPr>
        <w:t>Arav</w:t>
      </w:r>
      <w:r w:rsidR="004B4C99" w:rsidRPr="00AE344D">
        <w:rPr>
          <w:color w:val="000000"/>
          <w:sz w:val="22"/>
          <w:szCs w:val="22"/>
          <w:lang w:val="sl-SI"/>
        </w:rPr>
        <w:t>a</w:t>
      </w:r>
      <w:r w:rsidRPr="00AE344D">
        <w:rPr>
          <w:color w:val="000000"/>
          <w:sz w:val="22"/>
          <w:szCs w:val="22"/>
          <w:lang w:val="sl-SI"/>
        </w:rPr>
        <w:t xml:space="preserve"> v dnevnih odmerkih, do petkrat večjih od priporočenega dnevnega odmerka, in poročila o akutnem prevelikem odmerjanju pri odraslih in otrocih. V večini poročil o primerih prevelikega odmerjanja niso poročali o neželenih učinkih. Neželeni učinki, skladni z varnostnim profilom leflunomida, so bili: bolečin</w:t>
      </w:r>
      <w:ins w:id="570" w:author="Author">
        <w:r w:rsidR="00D72059">
          <w:rPr>
            <w:color w:val="000000"/>
            <w:sz w:val="22"/>
            <w:szCs w:val="22"/>
            <w:lang w:val="sl-SI"/>
          </w:rPr>
          <w:t>a</w:t>
        </w:r>
      </w:ins>
      <w:del w:id="571" w:author="Author">
        <w:r w:rsidRPr="00AE344D" w:rsidDel="00D72059">
          <w:rPr>
            <w:color w:val="000000"/>
            <w:sz w:val="22"/>
            <w:szCs w:val="22"/>
            <w:lang w:val="sl-SI"/>
          </w:rPr>
          <w:delText>e</w:delText>
        </w:r>
      </w:del>
      <w:r w:rsidRPr="00AE344D">
        <w:rPr>
          <w:color w:val="000000"/>
          <w:sz w:val="22"/>
          <w:szCs w:val="22"/>
          <w:lang w:val="sl-SI"/>
        </w:rPr>
        <w:t xml:space="preserve"> v trebuhu, navzea, driska, zvišani jetrni encimi, anemija, levkopenija, srbenje in izpuščaj.</w:t>
      </w:r>
    </w:p>
    <w:p w14:paraId="24035455" w14:textId="77777777" w:rsidR="00C715B7" w:rsidRPr="00AE344D" w:rsidRDefault="00C715B7">
      <w:pPr>
        <w:rPr>
          <w:color w:val="000000"/>
          <w:sz w:val="22"/>
          <w:szCs w:val="22"/>
          <w:lang w:val="sl-SI"/>
        </w:rPr>
      </w:pPr>
    </w:p>
    <w:p w14:paraId="2EC712B4" w14:textId="77777777" w:rsidR="00C715B7" w:rsidRDefault="00DE39F3" w:rsidP="00DE0547">
      <w:pPr>
        <w:keepNext/>
        <w:rPr>
          <w:bCs/>
          <w:color w:val="000000"/>
          <w:sz w:val="22"/>
          <w:szCs w:val="22"/>
          <w:u w:val="single"/>
          <w:lang w:val="sl-SI"/>
        </w:rPr>
      </w:pPr>
      <w:r w:rsidRPr="0058104F">
        <w:rPr>
          <w:bCs/>
          <w:color w:val="000000"/>
          <w:sz w:val="22"/>
          <w:szCs w:val="22"/>
          <w:u w:val="single"/>
          <w:lang w:val="sl-SI"/>
        </w:rPr>
        <w:t>Ukrepanje</w:t>
      </w:r>
    </w:p>
    <w:p w14:paraId="2625445B" w14:textId="77777777" w:rsidR="00483E95" w:rsidRPr="0058104F" w:rsidRDefault="00483E95" w:rsidP="00DE0547">
      <w:pPr>
        <w:keepNext/>
        <w:rPr>
          <w:color w:val="000000"/>
          <w:sz w:val="22"/>
          <w:szCs w:val="22"/>
          <w:u w:val="single"/>
          <w:lang w:val="sl-SI"/>
        </w:rPr>
      </w:pPr>
    </w:p>
    <w:p w14:paraId="7EBC1D0A" w14:textId="77777777" w:rsidR="00C715B7" w:rsidRPr="00AE344D" w:rsidRDefault="00C715B7" w:rsidP="00DE0547">
      <w:pPr>
        <w:keepNext/>
        <w:rPr>
          <w:color w:val="000000"/>
          <w:sz w:val="22"/>
          <w:szCs w:val="22"/>
          <w:lang w:val="sl-SI"/>
        </w:rPr>
      </w:pPr>
      <w:r w:rsidRPr="00AE344D">
        <w:rPr>
          <w:color w:val="000000"/>
          <w:sz w:val="22"/>
          <w:szCs w:val="22"/>
          <w:lang w:val="sl-SI"/>
        </w:rPr>
        <w:t>V primeru prevelikega odmerjanja ali toksičnih učinkov je treba za pospešitev izločanja uporabiti holestiramin ali oglje. Holestiramin, uporabljen peroralno v odmerku 8</w:t>
      </w:r>
      <w:ins w:id="572" w:author="Author">
        <w:r w:rsidR="008077D2">
          <w:rPr>
            <w:color w:val="000000"/>
            <w:sz w:val="22"/>
            <w:szCs w:val="22"/>
            <w:lang w:val="sl-SI"/>
          </w:rPr>
          <w:t> </w:t>
        </w:r>
      </w:ins>
      <w:del w:id="573" w:author="Author">
        <w:r w:rsidRPr="00AE344D" w:rsidDel="008077D2">
          <w:rPr>
            <w:color w:val="000000"/>
            <w:sz w:val="22"/>
            <w:szCs w:val="22"/>
            <w:lang w:val="sl-SI"/>
          </w:rPr>
          <w:delText xml:space="preserve"> </w:delText>
        </w:r>
      </w:del>
      <w:r w:rsidRPr="00AE344D">
        <w:rPr>
          <w:color w:val="000000"/>
          <w:sz w:val="22"/>
          <w:szCs w:val="22"/>
          <w:lang w:val="sl-SI"/>
        </w:rPr>
        <w:t>g trikrat na dan 24</w:t>
      </w:r>
      <w:ins w:id="574" w:author="Author">
        <w:r w:rsidR="008077D2">
          <w:rPr>
            <w:color w:val="000000"/>
            <w:sz w:val="22"/>
            <w:szCs w:val="22"/>
            <w:lang w:val="sl-SI"/>
          </w:rPr>
          <w:t> </w:t>
        </w:r>
      </w:ins>
      <w:del w:id="575" w:author="Author">
        <w:r w:rsidRPr="00AE344D" w:rsidDel="008077D2">
          <w:rPr>
            <w:color w:val="000000"/>
            <w:sz w:val="22"/>
            <w:szCs w:val="22"/>
            <w:lang w:val="sl-SI"/>
          </w:rPr>
          <w:delText xml:space="preserve"> </w:delText>
        </w:r>
      </w:del>
      <w:r w:rsidRPr="00AE344D">
        <w:rPr>
          <w:color w:val="000000"/>
          <w:sz w:val="22"/>
          <w:szCs w:val="22"/>
          <w:lang w:val="sl-SI"/>
        </w:rPr>
        <w:t>ur je pri treh zdravih prostovoljcih znižal plazemsko koncentracijo A771726 za približno 40 % v 24</w:t>
      </w:r>
      <w:ins w:id="576" w:author="Author">
        <w:r w:rsidR="008077D2">
          <w:rPr>
            <w:color w:val="000000"/>
            <w:sz w:val="22"/>
            <w:szCs w:val="22"/>
            <w:lang w:val="sl-SI"/>
          </w:rPr>
          <w:t> </w:t>
        </w:r>
      </w:ins>
      <w:del w:id="577" w:author="Author">
        <w:r w:rsidRPr="00AE344D" w:rsidDel="008077D2">
          <w:rPr>
            <w:color w:val="000000"/>
            <w:sz w:val="22"/>
            <w:szCs w:val="22"/>
            <w:lang w:val="sl-SI"/>
          </w:rPr>
          <w:delText xml:space="preserve"> </w:delText>
        </w:r>
      </w:del>
      <w:r w:rsidRPr="00AE344D">
        <w:rPr>
          <w:color w:val="000000"/>
          <w:sz w:val="22"/>
          <w:szCs w:val="22"/>
          <w:lang w:val="sl-SI"/>
        </w:rPr>
        <w:t>urah in za 49 % do 65 % v 48</w:t>
      </w:r>
      <w:ins w:id="578" w:author="Author">
        <w:r w:rsidR="008077D2">
          <w:rPr>
            <w:color w:val="000000"/>
            <w:sz w:val="22"/>
            <w:szCs w:val="22"/>
            <w:lang w:val="sl-SI"/>
          </w:rPr>
          <w:t> </w:t>
        </w:r>
      </w:ins>
      <w:del w:id="579" w:author="Author">
        <w:r w:rsidRPr="00AE344D" w:rsidDel="008077D2">
          <w:rPr>
            <w:color w:val="000000"/>
            <w:sz w:val="22"/>
            <w:szCs w:val="22"/>
            <w:lang w:val="sl-SI"/>
          </w:rPr>
          <w:delText xml:space="preserve"> </w:delText>
        </w:r>
      </w:del>
      <w:r w:rsidRPr="00AE344D">
        <w:rPr>
          <w:color w:val="000000"/>
          <w:sz w:val="22"/>
          <w:szCs w:val="22"/>
          <w:lang w:val="sl-SI"/>
        </w:rPr>
        <w:t>urah.</w:t>
      </w:r>
    </w:p>
    <w:p w14:paraId="11B2FB80" w14:textId="77777777" w:rsidR="00C715B7" w:rsidRPr="00AE344D" w:rsidRDefault="00C715B7">
      <w:pPr>
        <w:rPr>
          <w:color w:val="000000"/>
          <w:sz w:val="22"/>
          <w:szCs w:val="22"/>
          <w:lang w:val="sl-SI"/>
        </w:rPr>
      </w:pPr>
    </w:p>
    <w:p w14:paraId="1A672283" w14:textId="77777777" w:rsidR="00C715B7" w:rsidRPr="00AE344D" w:rsidRDefault="00C715B7">
      <w:pPr>
        <w:rPr>
          <w:color w:val="000000"/>
          <w:sz w:val="22"/>
          <w:szCs w:val="22"/>
          <w:lang w:val="sl-SI"/>
        </w:rPr>
      </w:pPr>
      <w:r w:rsidRPr="00AE344D">
        <w:rPr>
          <w:color w:val="000000"/>
          <w:sz w:val="22"/>
          <w:szCs w:val="22"/>
          <w:lang w:val="sl-SI"/>
        </w:rPr>
        <w:t>Dokazano je, da uporaba aktivnega oglja (prašek, pripravljen v suspenziji) peroralno ali po nazogastrični sondi (50</w:t>
      </w:r>
      <w:ins w:id="580" w:author="Author">
        <w:r w:rsidR="008077D2">
          <w:rPr>
            <w:color w:val="000000"/>
            <w:sz w:val="22"/>
            <w:szCs w:val="22"/>
            <w:lang w:val="sl-SI"/>
          </w:rPr>
          <w:t> </w:t>
        </w:r>
      </w:ins>
      <w:del w:id="581" w:author="Author">
        <w:r w:rsidRPr="00AE344D" w:rsidDel="008077D2">
          <w:rPr>
            <w:color w:val="000000"/>
            <w:sz w:val="22"/>
            <w:szCs w:val="22"/>
            <w:lang w:val="sl-SI"/>
          </w:rPr>
          <w:delText xml:space="preserve"> </w:delText>
        </w:r>
      </w:del>
      <w:r w:rsidRPr="00AE344D">
        <w:rPr>
          <w:color w:val="000000"/>
          <w:sz w:val="22"/>
          <w:szCs w:val="22"/>
          <w:lang w:val="sl-SI"/>
        </w:rPr>
        <w:t>g na 6</w:t>
      </w:r>
      <w:ins w:id="582" w:author="Author">
        <w:r w:rsidR="008077D2">
          <w:rPr>
            <w:color w:val="000000"/>
            <w:sz w:val="22"/>
            <w:szCs w:val="22"/>
            <w:lang w:val="sl-SI"/>
          </w:rPr>
          <w:t> </w:t>
        </w:r>
      </w:ins>
      <w:del w:id="583" w:author="Author">
        <w:r w:rsidRPr="00AE344D" w:rsidDel="008077D2">
          <w:rPr>
            <w:color w:val="000000"/>
            <w:sz w:val="22"/>
            <w:szCs w:val="22"/>
            <w:lang w:val="sl-SI"/>
          </w:rPr>
          <w:delText xml:space="preserve"> </w:delText>
        </w:r>
      </w:del>
      <w:r w:rsidRPr="00AE344D">
        <w:rPr>
          <w:color w:val="000000"/>
          <w:sz w:val="22"/>
          <w:szCs w:val="22"/>
          <w:lang w:val="sl-SI"/>
        </w:rPr>
        <w:t>ur v 24</w:t>
      </w:r>
      <w:del w:id="584" w:author="Author">
        <w:r w:rsidRPr="00AE344D" w:rsidDel="008077D2">
          <w:rPr>
            <w:color w:val="000000"/>
            <w:sz w:val="22"/>
            <w:szCs w:val="22"/>
            <w:lang w:val="sl-SI"/>
          </w:rPr>
          <w:delText xml:space="preserve"> </w:delText>
        </w:r>
      </w:del>
      <w:ins w:id="585" w:author="Author">
        <w:r w:rsidR="008077D2">
          <w:rPr>
            <w:color w:val="000000"/>
            <w:sz w:val="22"/>
            <w:szCs w:val="22"/>
            <w:lang w:val="sl-SI"/>
          </w:rPr>
          <w:t> </w:t>
        </w:r>
      </w:ins>
      <w:r w:rsidRPr="00AE344D">
        <w:rPr>
          <w:color w:val="000000"/>
          <w:sz w:val="22"/>
          <w:szCs w:val="22"/>
          <w:lang w:val="sl-SI"/>
        </w:rPr>
        <w:t>urah) zniža plazemsko koncentracijo aktivnega presnovka A771726 za 37 % v 24</w:t>
      </w:r>
      <w:del w:id="586" w:author="Author">
        <w:r w:rsidRPr="00AE344D" w:rsidDel="008077D2">
          <w:rPr>
            <w:color w:val="000000"/>
            <w:sz w:val="22"/>
            <w:szCs w:val="22"/>
            <w:lang w:val="sl-SI"/>
          </w:rPr>
          <w:delText xml:space="preserve"> </w:delText>
        </w:r>
      </w:del>
      <w:ins w:id="587" w:author="Author">
        <w:r w:rsidR="008077D2">
          <w:rPr>
            <w:color w:val="000000"/>
            <w:sz w:val="22"/>
            <w:szCs w:val="22"/>
            <w:lang w:val="sl-SI"/>
          </w:rPr>
          <w:t> </w:t>
        </w:r>
      </w:ins>
      <w:r w:rsidRPr="00AE344D">
        <w:rPr>
          <w:color w:val="000000"/>
          <w:sz w:val="22"/>
          <w:szCs w:val="22"/>
          <w:lang w:val="sl-SI"/>
        </w:rPr>
        <w:t>urah in za 48 % v 48</w:t>
      </w:r>
      <w:del w:id="588" w:author="Author">
        <w:r w:rsidRPr="00AE344D" w:rsidDel="008077D2">
          <w:rPr>
            <w:color w:val="000000"/>
            <w:sz w:val="22"/>
            <w:szCs w:val="22"/>
            <w:lang w:val="sl-SI"/>
          </w:rPr>
          <w:delText xml:space="preserve"> </w:delText>
        </w:r>
      </w:del>
      <w:ins w:id="589" w:author="Author">
        <w:r w:rsidR="008077D2">
          <w:rPr>
            <w:color w:val="000000"/>
            <w:sz w:val="22"/>
            <w:szCs w:val="22"/>
            <w:lang w:val="sl-SI"/>
          </w:rPr>
          <w:t> </w:t>
        </w:r>
      </w:ins>
      <w:r w:rsidRPr="00AE344D">
        <w:rPr>
          <w:color w:val="000000"/>
          <w:sz w:val="22"/>
          <w:szCs w:val="22"/>
          <w:lang w:val="sl-SI"/>
        </w:rPr>
        <w:t>urah.</w:t>
      </w:r>
    </w:p>
    <w:p w14:paraId="01A3BA3C" w14:textId="77777777" w:rsidR="00C715B7" w:rsidRPr="00AE344D" w:rsidRDefault="00C715B7">
      <w:pPr>
        <w:rPr>
          <w:color w:val="000000"/>
          <w:sz w:val="22"/>
          <w:szCs w:val="22"/>
          <w:lang w:val="sl-SI"/>
        </w:rPr>
      </w:pPr>
      <w:r w:rsidRPr="00AE344D">
        <w:rPr>
          <w:color w:val="000000"/>
          <w:sz w:val="22"/>
          <w:szCs w:val="22"/>
          <w:lang w:val="sl-SI"/>
        </w:rPr>
        <w:t>Te postopke izpiranja je mogoče ponavljati, če je klinično potrebno.</w:t>
      </w:r>
    </w:p>
    <w:p w14:paraId="012C3D95" w14:textId="77777777" w:rsidR="00C715B7" w:rsidRPr="00AE344D" w:rsidRDefault="00C715B7">
      <w:pPr>
        <w:rPr>
          <w:color w:val="000000"/>
          <w:sz w:val="22"/>
          <w:szCs w:val="22"/>
          <w:u w:val="single"/>
          <w:lang w:val="sl-SI"/>
        </w:rPr>
      </w:pPr>
    </w:p>
    <w:p w14:paraId="19432FEF" w14:textId="77777777" w:rsidR="00C715B7" w:rsidRPr="00AE344D" w:rsidRDefault="00C715B7">
      <w:pPr>
        <w:rPr>
          <w:color w:val="000000"/>
          <w:sz w:val="22"/>
          <w:szCs w:val="22"/>
          <w:lang w:val="sl-SI"/>
        </w:rPr>
      </w:pPr>
      <w:r w:rsidRPr="00AE344D">
        <w:rPr>
          <w:color w:val="000000"/>
          <w:sz w:val="22"/>
          <w:szCs w:val="22"/>
          <w:lang w:val="sl-SI"/>
        </w:rPr>
        <w:t>Študije s hemodializo in kontinuirano ambulantno peritonealno dializo (CAPD</w:t>
      </w:r>
      <w:ins w:id="590" w:author="Author">
        <w:r w:rsidR="00742B48">
          <w:rPr>
            <w:color w:val="000000"/>
            <w:sz w:val="22"/>
            <w:szCs w:val="22"/>
            <w:lang w:val="sl-SI"/>
          </w:rPr>
          <w:t> – </w:t>
        </w:r>
        <w:r w:rsidR="00742B48" w:rsidRPr="00426D03">
          <w:rPr>
            <w:sz w:val="22"/>
            <w:szCs w:val="22"/>
            <w:lang w:val="sl-SI"/>
            <w:rPrChange w:id="591" w:author="Author">
              <w:rPr>
                <w:sz w:val="22"/>
                <w:szCs w:val="22"/>
              </w:rPr>
            </w:rPrChange>
          </w:rPr>
          <w:t>chronic ambulatory peritoneal dialysis</w:t>
        </w:r>
      </w:ins>
      <w:r w:rsidRPr="00AE344D">
        <w:rPr>
          <w:color w:val="000000"/>
          <w:sz w:val="22"/>
          <w:szCs w:val="22"/>
          <w:lang w:val="sl-SI"/>
        </w:rPr>
        <w:t>) kažejo, da A771726, primarnega presnovka leflunomida, ni mogoče odstraniti z dializo.</w:t>
      </w:r>
    </w:p>
    <w:p w14:paraId="4192A8A5" w14:textId="77777777" w:rsidR="00C715B7" w:rsidRPr="00AE344D" w:rsidRDefault="00C715B7">
      <w:pPr>
        <w:tabs>
          <w:tab w:val="center" w:pos="4153"/>
          <w:tab w:val="right" w:pos="8306"/>
        </w:tabs>
        <w:rPr>
          <w:rFonts w:ascii="Arial" w:hAnsi="Arial" w:cs="Arial"/>
          <w:color w:val="000000"/>
          <w:sz w:val="22"/>
          <w:szCs w:val="22"/>
          <w:lang w:val="sl-SI"/>
        </w:rPr>
      </w:pPr>
    </w:p>
    <w:p w14:paraId="325C91B4" w14:textId="77777777" w:rsidR="00C715B7" w:rsidRPr="00AE344D" w:rsidRDefault="00C715B7">
      <w:pPr>
        <w:tabs>
          <w:tab w:val="center" w:pos="4153"/>
          <w:tab w:val="right" w:pos="8306"/>
        </w:tabs>
        <w:rPr>
          <w:rFonts w:ascii="Arial" w:hAnsi="Arial" w:cs="Arial"/>
          <w:color w:val="000000"/>
          <w:sz w:val="22"/>
          <w:szCs w:val="22"/>
          <w:lang w:val="sl-SI"/>
        </w:rPr>
      </w:pPr>
    </w:p>
    <w:p w14:paraId="244E7AC3"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FARMAKOLOŠKE LASTNOSTI</w:t>
      </w:r>
    </w:p>
    <w:p w14:paraId="71C8528B" w14:textId="77777777" w:rsidR="00C715B7" w:rsidRPr="00AE344D" w:rsidRDefault="00C715B7">
      <w:pPr>
        <w:keepNext/>
        <w:tabs>
          <w:tab w:val="left" w:pos="567"/>
        </w:tabs>
        <w:rPr>
          <w:color w:val="000000"/>
          <w:sz w:val="22"/>
          <w:szCs w:val="22"/>
          <w:lang w:val="sl-SI"/>
        </w:rPr>
      </w:pPr>
    </w:p>
    <w:p w14:paraId="2D13982E"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5.1</w:t>
      </w:r>
      <w:r w:rsidRPr="00AE344D">
        <w:rPr>
          <w:b/>
          <w:bCs/>
          <w:color w:val="000000"/>
          <w:sz w:val="22"/>
          <w:szCs w:val="22"/>
          <w:lang w:val="sl-SI"/>
        </w:rPr>
        <w:tab/>
        <w:t>Farmakodinamične lastnosti</w:t>
      </w:r>
    </w:p>
    <w:p w14:paraId="63C1F5F3" w14:textId="77777777" w:rsidR="00C715B7" w:rsidRPr="00AE344D" w:rsidRDefault="00C715B7">
      <w:pPr>
        <w:keepNext/>
        <w:rPr>
          <w:color w:val="000000"/>
          <w:sz w:val="22"/>
          <w:szCs w:val="22"/>
          <w:lang w:val="sl-SI"/>
        </w:rPr>
      </w:pPr>
    </w:p>
    <w:p w14:paraId="230551EE" w14:textId="77777777" w:rsidR="00C715B7" w:rsidRPr="00AE344D" w:rsidRDefault="00C715B7">
      <w:pPr>
        <w:rPr>
          <w:color w:val="000000"/>
          <w:sz w:val="22"/>
          <w:szCs w:val="22"/>
          <w:lang w:val="sl-SI"/>
        </w:rPr>
      </w:pPr>
      <w:r w:rsidRPr="00AE344D">
        <w:rPr>
          <w:color w:val="000000"/>
          <w:sz w:val="22"/>
          <w:szCs w:val="22"/>
          <w:lang w:val="sl-SI"/>
        </w:rPr>
        <w:t>Farmakoterapevtska skupina: zdravila za selektivno zaviranje imunske odzivnosti</w:t>
      </w:r>
      <w:ins w:id="592" w:author="Author">
        <w:r w:rsidR="00C800DC">
          <w:rPr>
            <w:color w:val="000000"/>
            <w:sz w:val="22"/>
            <w:szCs w:val="22"/>
            <w:lang w:val="sl-SI"/>
          </w:rPr>
          <w:t>,</w:t>
        </w:r>
      </w:ins>
      <w:del w:id="593" w:author="Author">
        <w:r w:rsidRPr="00AE344D" w:rsidDel="00C800DC">
          <w:rPr>
            <w:color w:val="000000"/>
            <w:sz w:val="22"/>
            <w:szCs w:val="22"/>
            <w:lang w:val="sl-SI"/>
          </w:rPr>
          <w:delText>.</w:delText>
        </w:r>
      </w:del>
      <w:r w:rsidRPr="00AE344D">
        <w:rPr>
          <w:color w:val="000000"/>
          <w:sz w:val="22"/>
          <w:szCs w:val="22"/>
          <w:lang w:val="sl-SI"/>
        </w:rPr>
        <w:t xml:space="preserve"> </w:t>
      </w:r>
      <w:ins w:id="594" w:author="Author">
        <w:r w:rsidR="00C800DC">
          <w:rPr>
            <w:color w:val="000000"/>
            <w:sz w:val="22"/>
            <w:szCs w:val="22"/>
            <w:lang w:val="sl-SI"/>
          </w:rPr>
          <w:t>o</w:t>
        </w:r>
      </w:ins>
      <w:del w:id="595" w:author="Author">
        <w:r w:rsidRPr="00AE344D" w:rsidDel="00C800DC">
          <w:rPr>
            <w:color w:val="000000"/>
            <w:sz w:val="22"/>
            <w:szCs w:val="22"/>
            <w:lang w:val="sl-SI"/>
          </w:rPr>
          <w:delText>O</w:delText>
        </w:r>
      </w:del>
      <w:r w:rsidRPr="00AE344D">
        <w:rPr>
          <w:color w:val="000000"/>
          <w:sz w:val="22"/>
          <w:szCs w:val="22"/>
          <w:lang w:val="sl-SI"/>
        </w:rPr>
        <w:t xml:space="preserve">znaka ATC: </w:t>
      </w:r>
      <w:r w:rsidR="00C27314">
        <w:rPr>
          <w:color w:val="000000"/>
          <w:sz w:val="22"/>
          <w:szCs w:val="22"/>
          <w:lang w:val="sl-SI"/>
        </w:rPr>
        <w:t>L04AK01</w:t>
      </w:r>
      <w:r w:rsidRPr="00AE344D">
        <w:rPr>
          <w:color w:val="000000"/>
          <w:sz w:val="22"/>
          <w:szCs w:val="22"/>
          <w:lang w:val="sl-SI"/>
        </w:rPr>
        <w:t>.</w:t>
      </w:r>
    </w:p>
    <w:p w14:paraId="1E24EB75" w14:textId="77777777" w:rsidR="00C715B7" w:rsidRPr="00AE344D" w:rsidRDefault="00C715B7">
      <w:pPr>
        <w:tabs>
          <w:tab w:val="center" w:pos="4153"/>
          <w:tab w:val="right" w:pos="8306"/>
        </w:tabs>
        <w:rPr>
          <w:color w:val="000000"/>
          <w:sz w:val="22"/>
          <w:szCs w:val="22"/>
          <w:lang w:val="sl-SI"/>
        </w:rPr>
      </w:pPr>
    </w:p>
    <w:p w14:paraId="0969B2BC" w14:textId="77777777" w:rsidR="00C715B7" w:rsidRDefault="00DE39F3">
      <w:pPr>
        <w:keepNext/>
        <w:rPr>
          <w:bCs/>
          <w:color w:val="000000"/>
          <w:sz w:val="22"/>
          <w:szCs w:val="22"/>
          <w:u w:val="single"/>
          <w:lang w:val="sl-SI"/>
        </w:rPr>
      </w:pPr>
      <w:r w:rsidRPr="0058104F">
        <w:rPr>
          <w:bCs/>
          <w:color w:val="000000"/>
          <w:sz w:val="22"/>
          <w:szCs w:val="22"/>
          <w:u w:val="single"/>
          <w:lang w:val="sl-SI"/>
        </w:rPr>
        <w:t>Farmakologija pri ljudeh</w:t>
      </w:r>
    </w:p>
    <w:p w14:paraId="36FA97DC" w14:textId="77777777" w:rsidR="00483E95" w:rsidRPr="0058104F" w:rsidRDefault="00483E95">
      <w:pPr>
        <w:keepNext/>
        <w:rPr>
          <w:color w:val="000000"/>
          <w:sz w:val="22"/>
          <w:szCs w:val="22"/>
          <w:u w:val="single"/>
          <w:lang w:val="sl-SI"/>
        </w:rPr>
      </w:pPr>
    </w:p>
    <w:p w14:paraId="46A0AA4A" w14:textId="77777777" w:rsidR="00C715B7" w:rsidRPr="00AE344D" w:rsidRDefault="00C715B7">
      <w:pPr>
        <w:rPr>
          <w:color w:val="000000"/>
          <w:sz w:val="22"/>
          <w:szCs w:val="22"/>
          <w:lang w:val="sl-SI"/>
        </w:rPr>
      </w:pPr>
      <w:r w:rsidRPr="00AE344D">
        <w:rPr>
          <w:color w:val="000000"/>
          <w:sz w:val="22"/>
          <w:szCs w:val="22"/>
          <w:lang w:val="sl-SI"/>
        </w:rPr>
        <w:t>Leflunomid je imunomodulirajoče antirevmatično zdravilo z antiprolifera</w:t>
      </w:r>
      <w:ins w:id="596" w:author="Author">
        <w:r w:rsidR="003608EB">
          <w:rPr>
            <w:color w:val="000000"/>
            <w:sz w:val="22"/>
            <w:szCs w:val="22"/>
            <w:lang w:val="sl-SI"/>
          </w:rPr>
          <w:t>tivnimi</w:t>
        </w:r>
      </w:ins>
      <w:del w:id="597" w:author="Author">
        <w:r w:rsidRPr="00AE344D" w:rsidDel="003608EB">
          <w:rPr>
            <w:color w:val="000000"/>
            <w:sz w:val="22"/>
            <w:szCs w:val="22"/>
            <w:lang w:val="sl-SI"/>
          </w:rPr>
          <w:delText>cijskimi</w:delText>
        </w:r>
      </w:del>
      <w:r w:rsidRPr="00AE344D">
        <w:rPr>
          <w:color w:val="000000"/>
          <w:sz w:val="22"/>
          <w:szCs w:val="22"/>
          <w:lang w:val="sl-SI"/>
        </w:rPr>
        <w:t xml:space="preserve"> lastnostmi. </w:t>
      </w:r>
    </w:p>
    <w:p w14:paraId="1CB1AAC8" w14:textId="77777777" w:rsidR="00C715B7" w:rsidRPr="00AE344D" w:rsidRDefault="00C715B7">
      <w:pPr>
        <w:rPr>
          <w:color w:val="000000"/>
          <w:sz w:val="22"/>
          <w:szCs w:val="22"/>
          <w:lang w:val="sl-SI"/>
        </w:rPr>
      </w:pPr>
    </w:p>
    <w:p w14:paraId="66F18296" w14:textId="77777777" w:rsidR="00C715B7" w:rsidRDefault="00DE39F3">
      <w:pPr>
        <w:keepNext/>
        <w:rPr>
          <w:bCs/>
          <w:color w:val="000000"/>
          <w:sz w:val="22"/>
          <w:szCs w:val="22"/>
          <w:u w:val="single"/>
          <w:lang w:val="sl-SI"/>
        </w:rPr>
      </w:pPr>
      <w:r w:rsidRPr="0058104F">
        <w:rPr>
          <w:bCs/>
          <w:color w:val="000000"/>
          <w:sz w:val="22"/>
          <w:szCs w:val="22"/>
          <w:u w:val="single"/>
          <w:lang w:val="sl-SI"/>
        </w:rPr>
        <w:t>Farmakologija pri živalih</w:t>
      </w:r>
    </w:p>
    <w:p w14:paraId="5A2B9CB7" w14:textId="77777777" w:rsidR="00483E95" w:rsidRPr="0058104F" w:rsidRDefault="00483E95">
      <w:pPr>
        <w:keepNext/>
        <w:rPr>
          <w:color w:val="000000"/>
          <w:sz w:val="22"/>
          <w:szCs w:val="22"/>
          <w:u w:val="single"/>
          <w:lang w:val="sl-SI"/>
        </w:rPr>
      </w:pPr>
    </w:p>
    <w:p w14:paraId="56280BB8" w14:textId="77777777" w:rsidR="00C715B7" w:rsidRPr="00AE344D" w:rsidRDefault="00C715B7">
      <w:pPr>
        <w:rPr>
          <w:color w:val="000000"/>
          <w:sz w:val="22"/>
          <w:szCs w:val="22"/>
          <w:lang w:val="sl-SI"/>
        </w:rPr>
      </w:pPr>
      <w:r w:rsidRPr="00AE344D">
        <w:rPr>
          <w:color w:val="000000"/>
          <w:sz w:val="22"/>
          <w:szCs w:val="22"/>
          <w:lang w:val="sl-SI"/>
        </w:rPr>
        <w:t>Leflunomid je učinkovit v živalskih modelih artritisa, drugih avtoimunskih bolezni in presaditev, predvsem če je uporabljen med senzibilizacijsko fazo. Učinkuje imunomodulacijsko/imunosupresivno, deluje antiprolifera</w:t>
      </w:r>
      <w:ins w:id="598" w:author="Author">
        <w:r w:rsidR="003608EB">
          <w:rPr>
            <w:color w:val="000000"/>
            <w:sz w:val="22"/>
            <w:szCs w:val="22"/>
            <w:lang w:val="sl-SI"/>
          </w:rPr>
          <w:t>tivno</w:t>
        </w:r>
      </w:ins>
      <w:del w:id="599" w:author="Author">
        <w:r w:rsidRPr="00AE344D" w:rsidDel="00302289">
          <w:rPr>
            <w:color w:val="000000"/>
            <w:sz w:val="22"/>
            <w:szCs w:val="22"/>
            <w:lang w:val="sl-SI"/>
          </w:rPr>
          <w:delText>cijsko</w:delText>
        </w:r>
      </w:del>
      <w:r w:rsidRPr="00AE344D">
        <w:rPr>
          <w:color w:val="000000"/>
          <w:sz w:val="22"/>
          <w:szCs w:val="22"/>
          <w:lang w:val="sl-SI"/>
        </w:rPr>
        <w:t xml:space="preserve"> in protivnetno. Zaščitni učinek leflunomida je v živalskih modelih avtoimunskih bolezni najboljši, če je zdravilo uporabljeno v zgodnjem obdobju napredovanja bolezni.</w:t>
      </w:r>
    </w:p>
    <w:p w14:paraId="5956799E" w14:textId="77777777" w:rsidR="00C715B7" w:rsidRPr="00AE344D" w:rsidRDefault="00C715B7">
      <w:pPr>
        <w:rPr>
          <w:color w:val="000000"/>
          <w:sz w:val="22"/>
          <w:szCs w:val="22"/>
          <w:lang w:val="sl-SI"/>
        </w:rPr>
      </w:pPr>
      <w:r w:rsidRPr="00AE344D">
        <w:rPr>
          <w:i/>
          <w:iCs/>
          <w:color w:val="000000"/>
          <w:sz w:val="22"/>
          <w:szCs w:val="22"/>
          <w:lang w:val="sl-SI"/>
        </w:rPr>
        <w:t>In</w:t>
      </w:r>
      <w:ins w:id="600" w:author="Author">
        <w:r w:rsidR="00871F3E">
          <w:rPr>
            <w:i/>
            <w:iCs/>
            <w:color w:val="000000"/>
            <w:sz w:val="22"/>
            <w:szCs w:val="22"/>
            <w:lang w:val="sl-SI"/>
          </w:rPr>
          <w:t> </w:t>
        </w:r>
      </w:ins>
      <w:del w:id="601" w:author="Author">
        <w:r w:rsidRPr="00AE344D" w:rsidDel="00871F3E">
          <w:rPr>
            <w:i/>
            <w:iCs/>
            <w:color w:val="000000"/>
            <w:sz w:val="22"/>
            <w:szCs w:val="22"/>
            <w:lang w:val="sl-SI"/>
          </w:rPr>
          <w:delText xml:space="preserve"> </w:delText>
        </w:r>
      </w:del>
      <w:r w:rsidRPr="00AE344D">
        <w:rPr>
          <w:i/>
          <w:iCs/>
          <w:color w:val="000000"/>
          <w:sz w:val="22"/>
          <w:szCs w:val="22"/>
          <w:lang w:val="sl-SI"/>
        </w:rPr>
        <w:t xml:space="preserve">vivo </w:t>
      </w:r>
      <w:r w:rsidRPr="00AE344D">
        <w:rPr>
          <w:color w:val="000000"/>
          <w:sz w:val="22"/>
          <w:szCs w:val="22"/>
          <w:lang w:val="sl-SI"/>
        </w:rPr>
        <w:t xml:space="preserve">se leflunomid hitro in skoraj popolnoma presnovi v A771726, ki je aktiven </w:t>
      </w:r>
      <w:r w:rsidRPr="00AE344D">
        <w:rPr>
          <w:i/>
          <w:iCs/>
          <w:color w:val="000000"/>
          <w:sz w:val="22"/>
          <w:szCs w:val="22"/>
          <w:lang w:val="sl-SI"/>
        </w:rPr>
        <w:t>in</w:t>
      </w:r>
      <w:ins w:id="602" w:author="Author">
        <w:r w:rsidR="00871F3E">
          <w:rPr>
            <w:i/>
            <w:iCs/>
            <w:color w:val="000000"/>
            <w:sz w:val="22"/>
            <w:szCs w:val="22"/>
            <w:lang w:val="sl-SI"/>
          </w:rPr>
          <w:t> </w:t>
        </w:r>
      </w:ins>
      <w:del w:id="603" w:author="Author">
        <w:r w:rsidRPr="00AE344D" w:rsidDel="00871F3E">
          <w:rPr>
            <w:i/>
            <w:iCs/>
            <w:color w:val="000000"/>
            <w:sz w:val="22"/>
            <w:szCs w:val="22"/>
            <w:lang w:val="sl-SI"/>
          </w:rPr>
          <w:delText xml:space="preserve"> </w:delText>
        </w:r>
      </w:del>
      <w:r w:rsidRPr="00AE344D">
        <w:rPr>
          <w:i/>
          <w:iCs/>
          <w:color w:val="000000"/>
          <w:sz w:val="22"/>
          <w:szCs w:val="22"/>
          <w:lang w:val="sl-SI"/>
        </w:rPr>
        <w:t xml:space="preserve">vitro </w:t>
      </w:r>
      <w:r w:rsidRPr="00AE344D">
        <w:rPr>
          <w:color w:val="000000"/>
          <w:sz w:val="22"/>
          <w:szCs w:val="22"/>
          <w:lang w:val="sl-SI"/>
        </w:rPr>
        <w:t>in je domnevno odgovoren za terapevtski učinek.</w:t>
      </w:r>
    </w:p>
    <w:p w14:paraId="65849231" w14:textId="77777777" w:rsidR="00C715B7" w:rsidRPr="00AE344D" w:rsidRDefault="00C715B7">
      <w:pPr>
        <w:keepNext/>
        <w:rPr>
          <w:b/>
          <w:bCs/>
          <w:color w:val="000000"/>
          <w:sz w:val="22"/>
          <w:szCs w:val="22"/>
          <w:lang w:val="sl-SI"/>
        </w:rPr>
      </w:pPr>
    </w:p>
    <w:p w14:paraId="29E93BF1" w14:textId="77777777" w:rsidR="00C715B7" w:rsidRDefault="00576A84">
      <w:pPr>
        <w:keepNext/>
        <w:rPr>
          <w:bCs/>
          <w:color w:val="000000"/>
          <w:sz w:val="22"/>
          <w:szCs w:val="22"/>
          <w:u w:val="single"/>
          <w:lang w:val="sl-SI"/>
        </w:rPr>
      </w:pPr>
      <w:r w:rsidRPr="0058104F">
        <w:rPr>
          <w:bCs/>
          <w:color w:val="000000"/>
          <w:sz w:val="22"/>
          <w:szCs w:val="22"/>
          <w:u w:val="single"/>
          <w:lang w:val="sl-SI"/>
        </w:rPr>
        <w:t xml:space="preserve">Mehanizem </w:t>
      </w:r>
      <w:r w:rsidR="00DE39F3" w:rsidRPr="0058104F">
        <w:rPr>
          <w:bCs/>
          <w:color w:val="000000"/>
          <w:sz w:val="22"/>
          <w:szCs w:val="22"/>
          <w:u w:val="single"/>
          <w:lang w:val="sl-SI"/>
        </w:rPr>
        <w:t>delovanja</w:t>
      </w:r>
    </w:p>
    <w:p w14:paraId="73AD53BB" w14:textId="77777777" w:rsidR="00483E95" w:rsidRPr="0058104F" w:rsidRDefault="00483E95">
      <w:pPr>
        <w:keepNext/>
        <w:rPr>
          <w:color w:val="000000"/>
          <w:sz w:val="22"/>
          <w:szCs w:val="22"/>
          <w:u w:val="single"/>
          <w:lang w:val="sl-SI"/>
        </w:rPr>
      </w:pPr>
    </w:p>
    <w:p w14:paraId="5B721C33" w14:textId="77777777" w:rsidR="00C715B7" w:rsidRPr="00AE344D" w:rsidRDefault="00C715B7">
      <w:pPr>
        <w:rPr>
          <w:color w:val="000000"/>
          <w:sz w:val="22"/>
          <w:szCs w:val="22"/>
          <w:lang w:val="sl-SI"/>
        </w:rPr>
      </w:pPr>
      <w:r w:rsidRPr="00AE344D">
        <w:rPr>
          <w:color w:val="000000"/>
          <w:sz w:val="22"/>
          <w:szCs w:val="22"/>
          <w:lang w:val="sl-SI"/>
        </w:rPr>
        <w:t>A771726, aktivni presnovek leflunomida, zavira človeški encim dihidroorotat</w:t>
      </w:r>
      <w:ins w:id="604" w:author="Author">
        <w:r w:rsidR="00136E1B">
          <w:rPr>
            <w:color w:val="000000"/>
            <w:sz w:val="22"/>
            <w:szCs w:val="22"/>
            <w:lang w:val="sl-SI"/>
          </w:rPr>
          <w:noBreakHyphen/>
        </w:r>
      </w:ins>
      <w:del w:id="605" w:author="Author">
        <w:r w:rsidRPr="00AE344D" w:rsidDel="00136E1B">
          <w:rPr>
            <w:color w:val="000000"/>
            <w:sz w:val="22"/>
            <w:szCs w:val="22"/>
            <w:lang w:val="sl-SI"/>
          </w:rPr>
          <w:delText>-</w:delText>
        </w:r>
      </w:del>
      <w:r w:rsidRPr="00AE344D">
        <w:rPr>
          <w:color w:val="000000"/>
          <w:sz w:val="22"/>
          <w:szCs w:val="22"/>
          <w:lang w:val="sl-SI"/>
        </w:rPr>
        <w:t>dehidrogenazo (DHODH) in deluje antiprolifera</w:t>
      </w:r>
      <w:ins w:id="606" w:author="Author">
        <w:r w:rsidR="00302289">
          <w:rPr>
            <w:color w:val="000000"/>
            <w:sz w:val="22"/>
            <w:szCs w:val="22"/>
            <w:lang w:val="sl-SI"/>
          </w:rPr>
          <w:t>tivno</w:t>
        </w:r>
      </w:ins>
      <w:del w:id="607" w:author="Author">
        <w:r w:rsidRPr="00AE344D" w:rsidDel="00302289">
          <w:rPr>
            <w:color w:val="000000"/>
            <w:sz w:val="22"/>
            <w:szCs w:val="22"/>
            <w:lang w:val="sl-SI"/>
          </w:rPr>
          <w:delText>cijsko</w:delText>
        </w:r>
      </w:del>
      <w:r w:rsidRPr="00AE344D">
        <w:rPr>
          <w:color w:val="000000"/>
          <w:sz w:val="22"/>
          <w:szCs w:val="22"/>
          <w:lang w:val="sl-SI"/>
        </w:rPr>
        <w:t>.</w:t>
      </w:r>
    </w:p>
    <w:p w14:paraId="43B0C6B0" w14:textId="77777777" w:rsidR="00C715B7" w:rsidRPr="00AE344D" w:rsidRDefault="00C715B7">
      <w:pPr>
        <w:tabs>
          <w:tab w:val="left" w:pos="1560"/>
        </w:tabs>
        <w:rPr>
          <w:color w:val="000000"/>
          <w:sz w:val="22"/>
          <w:szCs w:val="22"/>
          <w:lang w:val="sl-SI"/>
        </w:rPr>
      </w:pPr>
    </w:p>
    <w:p w14:paraId="6FC338EF" w14:textId="77777777" w:rsidR="00576A84" w:rsidRPr="0058104F" w:rsidRDefault="00576A84">
      <w:pPr>
        <w:tabs>
          <w:tab w:val="left" w:pos="1560"/>
        </w:tabs>
        <w:rPr>
          <w:color w:val="000000"/>
          <w:sz w:val="22"/>
          <w:szCs w:val="22"/>
          <w:u w:val="single"/>
          <w:lang w:val="sl-SI"/>
        </w:rPr>
      </w:pPr>
      <w:r w:rsidRPr="0058104F">
        <w:rPr>
          <w:color w:val="000000"/>
          <w:sz w:val="22"/>
          <w:szCs w:val="22"/>
          <w:u w:val="single"/>
          <w:lang w:val="sl-SI"/>
        </w:rPr>
        <w:t>Klinična učinkovitost in varnost</w:t>
      </w:r>
    </w:p>
    <w:p w14:paraId="2F6C115A" w14:textId="77777777" w:rsidR="00576A84" w:rsidRPr="00AE344D" w:rsidRDefault="00576A84">
      <w:pPr>
        <w:tabs>
          <w:tab w:val="left" w:pos="1560"/>
        </w:tabs>
        <w:rPr>
          <w:color w:val="000000"/>
          <w:sz w:val="22"/>
          <w:szCs w:val="22"/>
          <w:lang w:val="sl-SI"/>
        </w:rPr>
      </w:pPr>
    </w:p>
    <w:p w14:paraId="5FE26C28" w14:textId="77777777" w:rsidR="00C715B7" w:rsidRDefault="00DE39F3">
      <w:pPr>
        <w:keepNext/>
        <w:rPr>
          <w:bCs/>
          <w:i/>
          <w:color w:val="000000"/>
          <w:sz w:val="22"/>
          <w:szCs w:val="22"/>
          <w:lang w:val="sl-SI"/>
        </w:rPr>
      </w:pPr>
      <w:r w:rsidRPr="00AE344D">
        <w:rPr>
          <w:bCs/>
          <w:i/>
          <w:color w:val="000000"/>
          <w:sz w:val="22"/>
          <w:szCs w:val="22"/>
          <w:lang w:val="sl-SI"/>
        </w:rPr>
        <w:t>Revmatoidni artritis</w:t>
      </w:r>
    </w:p>
    <w:p w14:paraId="0C5C18CB" w14:textId="77777777" w:rsidR="00483E95" w:rsidRPr="00AE344D" w:rsidDel="00773CCF" w:rsidRDefault="00483E95">
      <w:pPr>
        <w:keepNext/>
        <w:rPr>
          <w:del w:id="608" w:author="Author"/>
          <w:color w:val="000000"/>
          <w:sz w:val="22"/>
          <w:szCs w:val="22"/>
          <w:lang w:val="sl-SI"/>
        </w:rPr>
      </w:pPr>
    </w:p>
    <w:p w14:paraId="442FEA8E" w14:textId="77777777" w:rsidR="00C715B7" w:rsidRPr="00AE344D" w:rsidRDefault="00C715B7">
      <w:pPr>
        <w:ind w:right="-285"/>
        <w:rPr>
          <w:color w:val="000000"/>
          <w:sz w:val="22"/>
          <w:szCs w:val="22"/>
          <w:lang w:val="sl-SI"/>
        </w:rPr>
      </w:pPr>
      <w:r w:rsidRPr="00AE344D">
        <w:rPr>
          <w:color w:val="000000"/>
          <w:sz w:val="22"/>
          <w:szCs w:val="22"/>
          <w:lang w:val="sl-SI"/>
        </w:rPr>
        <w:t xml:space="preserve">Učinkovitost </w:t>
      </w:r>
      <w:r w:rsidR="004B4C99" w:rsidRPr="00AE344D">
        <w:rPr>
          <w:color w:val="000000"/>
          <w:sz w:val="22"/>
          <w:szCs w:val="22"/>
          <w:lang w:val="sl-SI"/>
        </w:rPr>
        <w:t xml:space="preserve">zdravila </w:t>
      </w:r>
      <w:r w:rsidRPr="00AE344D">
        <w:rPr>
          <w:color w:val="000000"/>
          <w:sz w:val="22"/>
          <w:szCs w:val="22"/>
          <w:lang w:val="sl-SI"/>
        </w:rPr>
        <w:t>Arav</w:t>
      </w:r>
      <w:r w:rsidR="004B4C99" w:rsidRPr="00AE344D">
        <w:rPr>
          <w:color w:val="000000"/>
          <w:sz w:val="22"/>
          <w:szCs w:val="22"/>
          <w:lang w:val="sl-SI"/>
        </w:rPr>
        <w:t>a</w:t>
      </w:r>
      <w:r w:rsidRPr="00AE344D">
        <w:rPr>
          <w:color w:val="000000"/>
          <w:sz w:val="22"/>
          <w:szCs w:val="22"/>
          <w:lang w:val="sl-SI"/>
        </w:rPr>
        <w:t xml:space="preserve"> so pri zdravljenju revmatoidnega artritisa dokazali v 4</w:t>
      </w:r>
      <w:ins w:id="609" w:author="Author">
        <w:r w:rsidR="008077D2">
          <w:rPr>
            <w:color w:val="000000"/>
            <w:sz w:val="22"/>
            <w:szCs w:val="22"/>
            <w:lang w:val="sl-SI"/>
          </w:rPr>
          <w:t> </w:t>
        </w:r>
      </w:ins>
      <w:del w:id="610" w:author="Author">
        <w:r w:rsidRPr="00AE344D" w:rsidDel="008077D2">
          <w:rPr>
            <w:color w:val="000000"/>
            <w:sz w:val="22"/>
            <w:szCs w:val="22"/>
            <w:lang w:val="sl-SI"/>
          </w:rPr>
          <w:delText xml:space="preserve"> </w:delText>
        </w:r>
        <w:r w:rsidRPr="00AE344D" w:rsidDel="00773CCF">
          <w:rPr>
            <w:color w:val="000000"/>
            <w:sz w:val="22"/>
            <w:szCs w:val="22"/>
            <w:lang w:val="sl-SI"/>
          </w:rPr>
          <w:delText>kontroliranih</w:delText>
        </w:r>
      </w:del>
      <w:ins w:id="611" w:author="Author">
        <w:r w:rsidR="00773CCF">
          <w:rPr>
            <w:color w:val="000000"/>
            <w:sz w:val="22"/>
            <w:szCs w:val="22"/>
            <w:lang w:val="sl-SI"/>
          </w:rPr>
          <w:t>nadzorovanih</w:t>
        </w:r>
      </w:ins>
      <w:r w:rsidRPr="00AE344D">
        <w:rPr>
          <w:color w:val="000000"/>
          <w:sz w:val="22"/>
          <w:szCs w:val="22"/>
          <w:lang w:val="sl-SI"/>
        </w:rPr>
        <w:t xml:space="preserve"> preskušanjih (1 v II.</w:t>
      </w:r>
      <w:del w:id="612" w:author="Author">
        <w:r w:rsidRPr="00AE344D" w:rsidDel="008077D2">
          <w:rPr>
            <w:color w:val="000000"/>
            <w:sz w:val="22"/>
            <w:szCs w:val="22"/>
            <w:lang w:val="sl-SI"/>
          </w:rPr>
          <w:delText xml:space="preserve"> </w:delText>
        </w:r>
      </w:del>
      <w:ins w:id="613" w:author="Author">
        <w:r w:rsidR="008077D2">
          <w:rPr>
            <w:color w:val="000000"/>
            <w:sz w:val="22"/>
            <w:szCs w:val="22"/>
            <w:lang w:val="sl-SI"/>
          </w:rPr>
          <w:t> </w:t>
        </w:r>
      </w:ins>
      <w:r w:rsidRPr="00AE344D">
        <w:rPr>
          <w:color w:val="000000"/>
          <w:sz w:val="22"/>
          <w:szCs w:val="22"/>
          <w:lang w:val="sl-SI"/>
        </w:rPr>
        <w:t>fazi in 3 v III.</w:t>
      </w:r>
      <w:ins w:id="614" w:author="Author">
        <w:r w:rsidR="008077D2">
          <w:rPr>
            <w:color w:val="000000"/>
            <w:sz w:val="22"/>
            <w:szCs w:val="22"/>
            <w:lang w:val="sl-SI"/>
          </w:rPr>
          <w:t> </w:t>
        </w:r>
      </w:ins>
      <w:del w:id="615" w:author="Author">
        <w:r w:rsidRPr="00AE344D" w:rsidDel="008077D2">
          <w:rPr>
            <w:color w:val="000000"/>
            <w:sz w:val="22"/>
            <w:szCs w:val="22"/>
            <w:lang w:val="sl-SI"/>
          </w:rPr>
          <w:delText xml:space="preserve"> </w:delText>
        </w:r>
      </w:del>
      <w:r w:rsidRPr="00AE344D">
        <w:rPr>
          <w:color w:val="000000"/>
          <w:sz w:val="22"/>
          <w:szCs w:val="22"/>
          <w:lang w:val="sl-SI"/>
        </w:rPr>
        <w:t>fazi). V preskušanju II.</w:t>
      </w:r>
      <w:del w:id="616" w:author="Author">
        <w:r w:rsidRPr="00AE344D" w:rsidDel="008077D2">
          <w:rPr>
            <w:color w:val="000000"/>
            <w:sz w:val="22"/>
            <w:szCs w:val="22"/>
            <w:lang w:val="sl-SI"/>
          </w:rPr>
          <w:delText xml:space="preserve"> </w:delText>
        </w:r>
      </w:del>
      <w:ins w:id="617" w:author="Author">
        <w:r w:rsidR="008077D2">
          <w:rPr>
            <w:color w:val="000000"/>
            <w:sz w:val="22"/>
            <w:szCs w:val="22"/>
            <w:lang w:val="sl-SI"/>
          </w:rPr>
          <w:t> </w:t>
        </w:r>
      </w:ins>
      <w:r w:rsidRPr="00AE344D">
        <w:rPr>
          <w:color w:val="000000"/>
          <w:sz w:val="22"/>
          <w:szCs w:val="22"/>
          <w:lang w:val="sl-SI"/>
        </w:rPr>
        <w:t>faze, raziskave YU203, so 402</w:t>
      </w:r>
      <w:del w:id="618" w:author="Author">
        <w:r w:rsidRPr="00AE344D" w:rsidDel="008077D2">
          <w:rPr>
            <w:color w:val="000000"/>
            <w:sz w:val="22"/>
            <w:szCs w:val="22"/>
            <w:lang w:val="sl-SI"/>
          </w:rPr>
          <w:delText xml:space="preserve"> </w:delText>
        </w:r>
      </w:del>
      <w:ins w:id="619" w:author="Author">
        <w:r w:rsidR="008077D2">
          <w:rPr>
            <w:color w:val="000000"/>
            <w:sz w:val="22"/>
            <w:szCs w:val="22"/>
            <w:lang w:val="sl-SI"/>
          </w:rPr>
          <w:t> </w:t>
        </w:r>
      </w:ins>
      <w:r w:rsidRPr="00AE344D">
        <w:rPr>
          <w:color w:val="000000"/>
          <w:sz w:val="22"/>
          <w:szCs w:val="22"/>
          <w:lang w:val="sl-SI"/>
        </w:rPr>
        <w:t>preiskovanca z aktivnim revmatoidnim artritisom randomizirano razvrstili na placebo (n</w:t>
      </w:r>
      <w:ins w:id="620" w:author="Author">
        <w:r w:rsidR="008077D2">
          <w:rPr>
            <w:color w:val="000000"/>
            <w:sz w:val="22"/>
            <w:szCs w:val="22"/>
            <w:lang w:val="sl-SI"/>
          </w:rPr>
          <w:t> </w:t>
        </w:r>
      </w:ins>
      <w:del w:id="621" w:author="Author">
        <w:r w:rsidRPr="00AE344D" w:rsidDel="008077D2">
          <w:rPr>
            <w:color w:val="000000"/>
            <w:sz w:val="22"/>
            <w:szCs w:val="22"/>
            <w:lang w:val="sl-SI"/>
          </w:rPr>
          <w:delText xml:space="preserve"> </w:delText>
        </w:r>
      </w:del>
      <w:r w:rsidRPr="00AE344D">
        <w:rPr>
          <w:color w:val="000000"/>
          <w:sz w:val="22"/>
          <w:szCs w:val="22"/>
          <w:lang w:val="sl-SI"/>
        </w:rPr>
        <w:t>=</w:t>
      </w:r>
      <w:del w:id="622" w:author="Author">
        <w:r w:rsidRPr="00AE344D" w:rsidDel="008077D2">
          <w:rPr>
            <w:color w:val="000000"/>
            <w:sz w:val="22"/>
            <w:szCs w:val="22"/>
            <w:lang w:val="sl-SI"/>
          </w:rPr>
          <w:delText xml:space="preserve"> </w:delText>
        </w:r>
      </w:del>
      <w:ins w:id="623" w:author="Author">
        <w:r w:rsidR="008077D2">
          <w:rPr>
            <w:color w:val="000000"/>
            <w:sz w:val="22"/>
            <w:szCs w:val="22"/>
            <w:lang w:val="sl-SI"/>
          </w:rPr>
          <w:t> </w:t>
        </w:r>
      </w:ins>
      <w:r w:rsidRPr="00AE344D">
        <w:rPr>
          <w:color w:val="000000"/>
          <w:sz w:val="22"/>
          <w:szCs w:val="22"/>
          <w:lang w:val="sl-SI"/>
        </w:rPr>
        <w:t>102), leflunomid 5</w:t>
      </w:r>
      <w:del w:id="624" w:author="Author">
        <w:r w:rsidRPr="00AE344D" w:rsidDel="008077D2">
          <w:rPr>
            <w:color w:val="000000"/>
            <w:sz w:val="22"/>
            <w:szCs w:val="22"/>
            <w:lang w:val="sl-SI"/>
          </w:rPr>
          <w:delText xml:space="preserve"> </w:delText>
        </w:r>
      </w:del>
      <w:ins w:id="625" w:author="Author">
        <w:r w:rsidR="008077D2">
          <w:rPr>
            <w:color w:val="000000"/>
            <w:sz w:val="22"/>
            <w:szCs w:val="22"/>
            <w:lang w:val="sl-SI"/>
          </w:rPr>
          <w:t> </w:t>
        </w:r>
      </w:ins>
      <w:r w:rsidRPr="00AE344D">
        <w:rPr>
          <w:color w:val="000000"/>
          <w:sz w:val="22"/>
          <w:szCs w:val="22"/>
          <w:lang w:val="sl-SI"/>
        </w:rPr>
        <w:t>mg (n</w:t>
      </w:r>
      <w:r w:rsidR="00AA166A" w:rsidRPr="00AE344D">
        <w:rPr>
          <w:color w:val="000000"/>
          <w:sz w:val="22"/>
          <w:szCs w:val="22"/>
          <w:lang w:val="sl-SI"/>
        </w:rPr>
        <w:t> </w:t>
      </w:r>
      <w:r w:rsidRPr="00AE344D">
        <w:rPr>
          <w:color w:val="000000"/>
          <w:sz w:val="22"/>
          <w:szCs w:val="22"/>
          <w:lang w:val="sl-SI"/>
        </w:rPr>
        <w:t>=</w:t>
      </w:r>
      <w:r w:rsidR="00AA166A" w:rsidRPr="00AE344D">
        <w:rPr>
          <w:color w:val="000000"/>
          <w:sz w:val="22"/>
          <w:szCs w:val="22"/>
          <w:lang w:val="sl-SI"/>
        </w:rPr>
        <w:t> </w:t>
      </w:r>
      <w:r w:rsidRPr="00AE344D">
        <w:rPr>
          <w:color w:val="000000"/>
          <w:sz w:val="22"/>
          <w:szCs w:val="22"/>
          <w:lang w:val="sl-SI"/>
        </w:rPr>
        <w:t>95), 10</w:t>
      </w:r>
      <w:del w:id="626" w:author="Author">
        <w:r w:rsidRPr="00AE344D" w:rsidDel="008077D2">
          <w:rPr>
            <w:color w:val="000000"/>
            <w:sz w:val="22"/>
            <w:szCs w:val="22"/>
            <w:lang w:val="sl-SI"/>
          </w:rPr>
          <w:delText xml:space="preserve"> </w:delText>
        </w:r>
      </w:del>
      <w:ins w:id="627" w:author="Author">
        <w:r w:rsidR="008077D2">
          <w:rPr>
            <w:color w:val="000000"/>
            <w:sz w:val="22"/>
            <w:szCs w:val="22"/>
            <w:lang w:val="sl-SI"/>
          </w:rPr>
          <w:t> </w:t>
        </w:r>
      </w:ins>
      <w:r w:rsidRPr="00AE344D">
        <w:rPr>
          <w:color w:val="000000"/>
          <w:sz w:val="22"/>
          <w:szCs w:val="22"/>
          <w:lang w:val="sl-SI"/>
        </w:rPr>
        <w:t>mg (n</w:t>
      </w:r>
      <w:r w:rsidR="00AA166A" w:rsidRPr="00AE344D">
        <w:rPr>
          <w:color w:val="000000"/>
          <w:sz w:val="22"/>
          <w:szCs w:val="22"/>
          <w:lang w:val="sl-SI"/>
        </w:rPr>
        <w:t> </w:t>
      </w:r>
      <w:r w:rsidRPr="00AE344D">
        <w:rPr>
          <w:color w:val="000000"/>
          <w:sz w:val="22"/>
          <w:szCs w:val="22"/>
          <w:lang w:val="sl-SI"/>
        </w:rPr>
        <w:t>=</w:t>
      </w:r>
      <w:r w:rsidR="00AA166A" w:rsidRPr="00AE344D">
        <w:rPr>
          <w:color w:val="000000"/>
          <w:sz w:val="22"/>
          <w:szCs w:val="22"/>
          <w:lang w:val="sl-SI"/>
        </w:rPr>
        <w:t> </w:t>
      </w:r>
      <w:r w:rsidRPr="00AE344D">
        <w:rPr>
          <w:color w:val="000000"/>
          <w:sz w:val="22"/>
          <w:szCs w:val="22"/>
          <w:lang w:val="sl-SI"/>
        </w:rPr>
        <w:t>101) ali 25</w:t>
      </w:r>
      <w:del w:id="628" w:author="Author">
        <w:r w:rsidRPr="00AE344D" w:rsidDel="008077D2">
          <w:rPr>
            <w:color w:val="000000"/>
            <w:sz w:val="22"/>
            <w:szCs w:val="22"/>
            <w:lang w:val="sl-SI"/>
          </w:rPr>
          <w:delText xml:space="preserve"> </w:delText>
        </w:r>
      </w:del>
      <w:ins w:id="629" w:author="Author">
        <w:r w:rsidR="008077D2">
          <w:rPr>
            <w:color w:val="000000"/>
            <w:sz w:val="22"/>
            <w:szCs w:val="22"/>
            <w:lang w:val="sl-SI"/>
          </w:rPr>
          <w:t> </w:t>
        </w:r>
      </w:ins>
      <w:r w:rsidRPr="00AE344D">
        <w:rPr>
          <w:color w:val="000000"/>
          <w:sz w:val="22"/>
          <w:szCs w:val="22"/>
          <w:lang w:val="sl-SI"/>
        </w:rPr>
        <w:t>mg/dan (n</w:t>
      </w:r>
      <w:r w:rsidR="00AA166A" w:rsidRPr="00AE344D">
        <w:rPr>
          <w:color w:val="000000"/>
          <w:sz w:val="22"/>
          <w:szCs w:val="22"/>
          <w:lang w:val="sl-SI"/>
        </w:rPr>
        <w:t> </w:t>
      </w:r>
      <w:r w:rsidRPr="00AE344D">
        <w:rPr>
          <w:color w:val="000000"/>
          <w:sz w:val="22"/>
          <w:szCs w:val="22"/>
          <w:lang w:val="sl-SI"/>
        </w:rPr>
        <w:t>=</w:t>
      </w:r>
      <w:r w:rsidR="00AA166A" w:rsidRPr="00AE344D">
        <w:rPr>
          <w:color w:val="000000"/>
          <w:sz w:val="22"/>
          <w:szCs w:val="22"/>
          <w:lang w:val="sl-SI"/>
        </w:rPr>
        <w:t> </w:t>
      </w:r>
      <w:r w:rsidRPr="00AE344D">
        <w:rPr>
          <w:color w:val="000000"/>
          <w:sz w:val="22"/>
          <w:szCs w:val="22"/>
          <w:lang w:val="sl-SI"/>
        </w:rPr>
        <w:t>104). Zdravljenje je trajalo 6</w:t>
      </w:r>
      <w:del w:id="630" w:author="Author">
        <w:r w:rsidRPr="00AE344D" w:rsidDel="008077D2">
          <w:rPr>
            <w:color w:val="000000"/>
            <w:sz w:val="22"/>
            <w:szCs w:val="22"/>
            <w:lang w:val="sl-SI"/>
          </w:rPr>
          <w:delText xml:space="preserve"> </w:delText>
        </w:r>
      </w:del>
      <w:ins w:id="631" w:author="Author">
        <w:r w:rsidR="008077D2">
          <w:rPr>
            <w:color w:val="000000"/>
            <w:sz w:val="22"/>
            <w:szCs w:val="22"/>
            <w:lang w:val="sl-SI"/>
          </w:rPr>
          <w:t> </w:t>
        </w:r>
      </w:ins>
      <w:r w:rsidRPr="00AE344D">
        <w:rPr>
          <w:color w:val="000000"/>
          <w:sz w:val="22"/>
          <w:szCs w:val="22"/>
          <w:lang w:val="sl-SI"/>
        </w:rPr>
        <w:t>mesecev.</w:t>
      </w:r>
    </w:p>
    <w:p w14:paraId="7D461602" w14:textId="77777777" w:rsidR="00C715B7" w:rsidRPr="00AE344D" w:rsidRDefault="00C715B7">
      <w:pPr>
        <w:ind w:right="-285"/>
        <w:rPr>
          <w:color w:val="000000"/>
          <w:sz w:val="22"/>
          <w:szCs w:val="22"/>
          <w:lang w:val="sl-SI"/>
        </w:rPr>
      </w:pPr>
      <w:r w:rsidRPr="00AE344D">
        <w:rPr>
          <w:color w:val="000000"/>
          <w:sz w:val="22"/>
          <w:szCs w:val="22"/>
          <w:lang w:val="sl-SI"/>
        </w:rPr>
        <w:t>Vsi bolniki, ki so dobivali leflunomid, so v preskušanjih III.</w:t>
      </w:r>
      <w:ins w:id="632" w:author="Author">
        <w:r w:rsidR="00955C95">
          <w:rPr>
            <w:color w:val="000000"/>
            <w:sz w:val="22"/>
            <w:szCs w:val="22"/>
            <w:lang w:val="sl-SI"/>
          </w:rPr>
          <w:t> </w:t>
        </w:r>
      </w:ins>
      <w:del w:id="633" w:author="Author">
        <w:r w:rsidRPr="00AE344D" w:rsidDel="00955C95">
          <w:rPr>
            <w:color w:val="000000"/>
            <w:sz w:val="22"/>
            <w:szCs w:val="22"/>
            <w:lang w:val="sl-SI"/>
          </w:rPr>
          <w:delText xml:space="preserve"> </w:delText>
        </w:r>
      </w:del>
      <w:r w:rsidRPr="00AE344D">
        <w:rPr>
          <w:color w:val="000000"/>
          <w:sz w:val="22"/>
          <w:szCs w:val="22"/>
          <w:lang w:val="sl-SI"/>
        </w:rPr>
        <w:t>faze dobivali začetni odmerek 100</w:t>
      </w:r>
      <w:ins w:id="634" w:author="Author">
        <w:r w:rsidR="008077D2">
          <w:rPr>
            <w:color w:val="000000"/>
            <w:sz w:val="22"/>
            <w:szCs w:val="22"/>
            <w:lang w:val="sl-SI"/>
          </w:rPr>
          <w:t> </w:t>
        </w:r>
      </w:ins>
      <w:del w:id="635" w:author="Author">
        <w:r w:rsidRPr="00AE344D" w:rsidDel="008077D2">
          <w:rPr>
            <w:color w:val="000000"/>
            <w:sz w:val="22"/>
            <w:szCs w:val="22"/>
            <w:lang w:val="sl-SI"/>
          </w:rPr>
          <w:delText xml:space="preserve"> </w:delText>
        </w:r>
      </w:del>
      <w:r w:rsidRPr="00AE344D">
        <w:rPr>
          <w:color w:val="000000"/>
          <w:sz w:val="22"/>
          <w:szCs w:val="22"/>
          <w:lang w:val="sl-SI"/>
        </w:rPr>
        <w:t>mg 3</w:t>
      </w:r>
      <w:ins w:id="636" w:author="Author">
        <w:r w:rsidR="008077D2">
          <w:rPr>
            <w:color w:val="000000"/>
            <w:sz w:val="22"/>
            <w:szCs w:val="22"/>
            <w:lang w:val="sl-SI"/>
          </w:rPr>
          <w:t> </w:t>
        </w:r>
      </w:ins>
      <w:del w:id="637" w:author="Author">
        <w:r w:rsidRPr="00AE344D" w:rsidDel="008077D2">
          <w:rPr>
            <w:color w:val="000000"/>
            <w:sz w:val="22"/>
            <w:szCs w:val="22"/>
            <w:lang w:val="sl-SI"/>
          </w:rPr>
          <w:delText xml:space="preserve"> </w:delText>
        </w:r>
      </w:del>
      <w:r w:rsidRPr="00AE344D">
        <w:rPr>
          <w:color w:val="000000"/>
          <w:sz w:val="22"/>
          <w:szCs w:val="22"/>
          <w:lang w:val="sl-SI"/>
        </w:rPr>
        <w:t>dni.</w:t>
      </w:r>
    </w:p>
    <w:p w14:paraId="04C7556C" w14:textId="77777777" w:rsidR="00C715B7" w:rsidRPr="00AE344D" w:rsidRDefault="00C715B7">
      <w:pPr>
        <w:ind w:right="-285"/>
        <w:rPr>
          <w:color w:val="000000"/>
          <w:sz w:val="22"/>
          <w:szCs w:val="22"/>
          <w:lang w:val="sl-SI"/>
        </w:rPr>
      </w:pPr>
      <w:r w:rsidRPr="00AE344D">
        <w:rPr>
          <w:color w:val="000000"/>
          <w:sz w:val="22"/>
          <w:szCs w:val="22"/>
          <w:lang w:val="sl-SI"/>
        </w:rPr>
        <w:t>V študiji MN301 so 358</w:t>
      </w:r>
      <w:ins w:id="638" w:author="Author">
        <w:r w:rsidR="008077D2">
          <w:rPr>
            <w:color w:val="000000"/>
            <w:sz w:val="22"/>
            <w:szCs w:val="22"/>
            <w:lang w:val="sl-SI"/>
          </w:rPr>
          <w:t> </w:t>
        </w:r>
      </w:ins>
      <w:del w:id="639" w:author="Author">
        <w:r w:rsidRPr="00AE344D" w:rsidDel="008077D2">
          <w:rPr>
            <w:color w:val="000000"/>
            <w:sz w:val="22"/>
            <w:szCs w:val="22"/>
            <w:lang w:val="sl-SI"/>
          </w:rPr>
          <w:delText xml:space="preserve"> </w:delText>
        </w:r>
      </w:del>
      <w:r w:rsidRPr="00AE344D">
        <w:rPr>
          <w:color w:val="000000"/>
          <w:sz w:val="22"/>
          <w:szCs w:val="22"/>
          <w:lang w:val="sl-SI"/>
        </w:rPr>
        <w:t>preiskovancev z aktivnim revmatoidnim artritisom randomizirano razvrstili na leflunomid 20</w:t>
      </w:r>
      <w:ins w:id="640" w:author="Author">
        <w:r w:rsidR="008077D2">
          <w:rPr>
            <w:color w:val="000000"/>
            <w:sz w:val="22"/>
            <w:szCs w:val="22"/>
            <w:lang w:val="sl-SI"/>
          </w:rPr>
          <w:t> </w:t>
        </w:r>
      </w:ins>
      <w:del w:id="641" w:author="Author">
        <w:r w:rsidRPr="00AE344D" w:rsidDel="008077D2">
          <w:rPr>
            <w:color w:val="000000"/>
            <w:sz w:val="22"/>
            <w:szCs w:val="22"/>
            <w:lang w:val="sl-SI"/>
          </w:rPr>
          <w:delText xml:space="preserve"> </w:delText>
        </w:r>
      </w:del>
      <w:r w:rsidRPr="00AE344D">
        <w:rPr>
          <w:color w:val="000000"/>
          <w:sz w:val="22"/>
          <w:szCs w:val="22"/>
          <w:lang w:val="sl-SI"/>
        </w:rPr>
        <w:t>mg/dan (n</w:t>
      </w:r>
      <w:r w:rsidR="00243E5D" w:rsidRPr="00AE344D">
        <w:rPr>
          <w:color w:val="000000"/>
          <w:sz w:val="22"/>
          <w:szCs w:val="22"/>
          <w:lang w:val="sl-SI"/>
        </w:rPr>
        <w:t> </w:t>
      </w:r>
      <w:r w:rsidRPr="00AE344D">
        <w:rPr>
          <w:color w:val="000000"/>
          <w:sz w:val="22"/>
          <w:szCs w:val="22"/>
          <w:lang w:val="sl-SI"/>
        </w:rPr>
        <w:t>=</w:t>
      </w:r>
      <w:r w:rsidR="00243E5D" w:rsidRPr="00AE344D">
        <w:rPr>
          <w:color w:val="000000"/>
          <w:sz w:val="22"/>
          <w:szCs w:val="22"/>
          <w:lang w:val="sl-SI"/>
        </w:rPr>
        <w:t> </w:t>
      </w:r>
      <w:r w:rsidRPr="00AE344D">
        <w:rPr>
          <w:color w:val="000000"/>
          <w:sz w:val="22"/>
          <w:szCs w:val="22"/>
          <w:lang w:val="sl-SI"/>
        </w:rPr>
        <w:t>133), sulfasalazin 2</w:t>
      </w:r>
      <w:del w:id="642" w:author="Author">
        <w:r w:rsidRPr="00AE344D" w:rsidDel="008077D2">
          <w:rPr>
            <w:color w:val="000000"/>
            <w:sz w:val="22"/>
            <w:szCs w:val="22"/>
            <w:lang w:val="sl-SI"/>
          </w:rPr>
          <w:delText xml:space="preserve"> </w:delText>
        </w:r>
      </w:del>
      <w:ins w:id="643" w:author="Author">
        <w:r w:rsidR="008077D2">
          <w:rPr>
            <w:color w:val="000000"/>
            <w:sz w:val="22"/>
            <w:szCs w:val="22"/>
            <w:lang w:val="sl-SI"/>
          </w:rPr>
          <w:t> </w:t>
        </w:r>
      </w:ins>
      <w:r w:rsidRPr="00AE344D">
        <w:rPr>
          <w:color w:val="000000"/>
          <w:sz w:val="22"/>
          <w:szCs w:val="22"/>
          <w:lang w:val="sl-SI"/>
        </w:rPr>
        <w:t>g/dan (n</w:t>
      </w:r>
      <w:r w:rsidR="00243E5D" w:rsidRPr="00AE344D">
        <w:rPr>
          <w:color w:val="000000"/>
          <w:sz w:val="22"/>
          <w:szCs w:val="22"/>
          <w:lang w:val="sl-SI"/>
        </w:rPr>
        <w:t> </w:t>
      </w:r>
      <w:r w:rsidRPr="00AE344D">
        <w:rPr>
          <w:color w:val="000000"/>
          <w:sz w:val="22"/>
          <w:szCs w:val="22"/>
          <w:lang w:val="sl-SI"/>
        </w:rPr>
        <w:t>=</w:t>
      </w:r>
      <w:r w:rsidR="00243E5D" w:rsidRPr="00AE344D">
        <w:rPr>
          <w:color w:val="000000"/>
          <w:sz w:val="22"/>
          <w:szCs w:val="22"/>
          <w:lang w:val="sl-SI"/>
        </w:rPr>
        <w:t> </w:t>
      </w:r>
      <w:r w:rsidRPr="00AE344D">
        <w:rPr>
          <w:color w:val="000000"/>
          <w:sz w:val="22"/>
          <w:szCs w:val="22"/>
          <w:lang w:val="sl-SI"/>
        </w:rPr>
        <w:t>133) ali placebo (n</w:t>
      </w:r>
      <w:r w:rsidR="00243E5D" w:rsidRPr="00AE344D">
        <w:rPr>
          <w:color w:val="000000"/>
          <w:sz w:val="22"/>
          <w:szCs w:val="22"/>
          <w:lang w:val="sl-SI"/>
        </w:rPr>
        <w:t> </w:t>
      </w:r>
      <w:r w:rsidRPr="00AE344D">
        <w:rPr>
          <w:color w:val="000000"/>
          <w:sz w:val="22"/>
          <w:szCs w:val="22"/>
          <w:lang w:val="sl-SI"/>
        </w:rPr>
        <w:t>=</w:t>
      </w:r>
      <w:r w:rsidR="00243E5D" w:rsidRPr="00AE344D">
        <w:rPr>
          <w:color w:val="000000"/>
          <w:sz w:val="22"/>
          <w:szCs w:val="22"/>
          <w:lang w:val="sl-SI"/>
        </w:rPr>
        <w:t> </w:t>
      </w:r>
      <w:r w:rsidRPr="00AE344D">
        <w:rPr>
          <w:color w:val="000000"/>
          <w:sz w:val="22"/>
          <w:szCs w:val="22"/>
          <w:lang w:val="sl-SI"/>
        </w:rPr>
        <w:t>92). Zdravljenje je trajalo 6</w:t>
      </w:r>
      <w:ins w:id="644" w:author="Author">
        <w:r w:rsidR="008077D2">
          <w:rPr>
            <w:color w:val="000000"/>
            <w:sz w:val="22"/>
            <w:szCs w:val="22"/>
            <w:lang w:val="sl-SI"/>
          </w:rPr>
          <w:t> </w:t>
        </w:r>
      </w:ins>
      <w:del w:id="645" w:author="Author">
        <w:r w:rsidRPr="00AE344D" w:rsidDel="008077D2">
          <w:rPr>
            <w:color w:val="000000"/>
            <w:sz w:val="22"/>
            <w:szCs w:val="22"/>
            <w:lang w:val="sl-SI"/>
          </w:rPr>
          <w:delText xml:space="preserve"> </w:delText>
        </w:r>
      </w:del>
      <w:r w:rsidRPr="00AE344D">
        <w:rPr>
          <w:color w:val="000000"/>
          <w:sz w:val="22"/>
          <w:szCs w:val="22"/>
          <w:lang w:val="sl-SI"/>
        </w:rPr>
        <w:t>mesecev. Študija MN303 je bila fakultativno 6</w:t>
      </w:r>
      <w:ins w:id="646" w:author="Author">
        <w:r w:rsidR="00136E1B">
          <w:rPr>
            <w:color w:val="000000"/>
            <w:sz w:val="22"/>
            <w:szCs w:val="22"/>
            <w:lang w:val="sl-SI"/>
          </w:rPr>
          <w:noBreakHyphen/>
        </w:r>
      </w:ins>
      <w:del w:id="647" w:author="Author">
        <w:r w:rsidRPr="00AE344D" w:rsidDel="000100C3">
          <w:rPr>
            <w:color w:val="000000"/>
            <w:sz w:val="22"/>
            <w:szCs w:val="22"/>
            <w:lang w:val="sl-SI"/>
          </w:rPr>
          <w:delText>-</w:delText>
        </w:r>
      </w:del>
      <w:r w:rsidRPr="00AE344D">
        <w:rPr>
          <w:color w:val="000000"/>
          <w:sz w:val="22"/>
          <w:szCs w:val="22"/>
          <w:lang w:val="sl-SI"/>
        </w:rPr>
        <w:t>mesečno slepo nadaljevanje MN301 brez skupine s placebom in je omogočila 12</w:t>
      </w:r>
      <w:ins w:id="648" w:author="Author">
        <w:r w:rsidR="00136E1B">
          <w:rPr>
            <w:color w:val="000000"/>
            <w:sz w:val="22"/>
            <w:szCs w:val="22"/>
            <w:lang w:val="sl-SI"/>
          </w:rPr>
          <w:noBreakHyphen/>
        </w:r>
      </w:ins>
      <w:del w:id="649" w:author="Author">
        <w:r w:rsidRPr="00AE344D" w:rsidDel="008077D2">
          <w:rPr>
            <w:color w:val="000000"/>
            <w:sz w:val="22"/>
            <w:szCs w:val="22"/>
            <w:lang w:val="sl-SI"/>
          </w:rPr>
          <w:delText>-</w:delText>
        </w:r>
      </w:del>
      <w:r w:rsidRPr="00AE344D">
        <w:rPr>
          <w:color w:val="000000"/>
          <w:sz w:val="22"/>
          <w:szCs w:val="22"/>
          <w:lang w:val="sl-SI"/>
        </w:rPr>
        <w:t>mesečno primerjavo leflunomida in sulfasalazina.</w:t>
      </w:r>
    </w:p>
    <w:p w14:paraId="6E24CC19" w14:textId="77777777" w:rsidR="00C715B7" w:rsidRPr="00AE344D" w:rsidRDefault="00C715B7">
      <w:pPr>
        <w:ind w:right="-427"/>
        <w:rPr>
          <w:color w:val="000000"/>
          <w:sz w:val="22"/>
          <w:szCs w:val="22"/>
          <w:lang w:val="sl-SI"/>
        </w:rPr>
      </w:pPr>
      <w:r w:rsidRPr="00AE344D">
        <w:rPr>
          <w:color w:val="000000"/>
          <w:sz w:val="22"/>
          <w:szCs w:val="22"/>
          <w:lang w:val="sl-SI"/>
        </w:rPr>
        <w:t>V študiji MN302 so 999</w:t>
      </w:r>
      <w:ins w:id="650" w:author="Author">
        <w:r w:rsidR="000100C3">
          <w:rPr>
            <w:color w:val="000000"/>
            <w:sz w:val="22"/>
            <w:szCs w:val="22"/>
            <w:lang w:val="sl-SI"/>
          </w:rPr>
          <w:t> </w:t>
        </w:r>
      </w:ins>
      <w:del w:id="651" w:author="Author">
        <w:r w:rsidRPr="00AE344D" w:rsidDel="000100C3">
          <w:rPr>
            <w:color w:val="000000"/>
            <w:sz w:val="22"/>
            <w:szCs w:val="22"/>
            <w:lang w:val="sl-SI"/>
          </w:rPr>
          <w:delText xml:space="preserve"> </w:delText>
        </w:r>
      </w:del>
      <w:r w:rsidRPr="00AE344D">
        <w:rPr>
          <w:color w:val="000000"/>
          <w:sz w:val="22"/>
          <w:szCs w:val="22"/>
          <w:lang w:val="sl-SI"/>
        </w:rPr>
        <w:t>preiskovancev z aktivnim revmatoidnim artritisom randomizirano razvrstili na leflunomid 20</w:t>
      </w:r>
      <w:ins w:id="652" w:author="Author">
        <w:r w:rsidR="000100C3">
          <w:rPr>
            <w:color w:val="000000"/>
            <w:sz w:val="22"/>
            <w:szCs w:val="22"/>
            <w:lang w:val="sl-SI"/>
          </w:rPr>
          <w:t> </w:t>
        </w:r>
      </w:ins>
      <w:del w:id="653" w:author="Author">
        <w:r w:rsidRPr="00AE344D" w:rsidDel="000100C3">
          <w:rPr>
            <w:color w:val="000000"/>
            <w:sz w:val="22"/>
            <w:szCs w:val="22"/>
            <w:lang w:val="sl-SI"/>
          </w:rPr>
          <w:delText xml:space="preserve"> </w:delText>
        </w:r>
      </w:del>
      <w:r w:rsidRPr="00AE344D">
        <w:rPr>
          <w:color w:val="000000"/>
          <w:sz w:val="22"/>
          <w:szCs w:val="22"/>
          <w:lang w:val="sl-SI"/>
        </w:rPr>
        <w:t>mg/dan (n</w:t>
      </w:r>
      <w:r w:rsidR="00243E5D" w:rsidRPr="00AE344D">
        <w:rPr>
          <w:color w:val="000000"/>
          <w:sz w:val="22"/>
          <w:szCs w:val="22"/>
          <w:lang w:val="sl-SI"/>
        </w:rPr>
        <w:t> </w:t>
      </w:r>
      <w:r w:rsidRPr="00AE344D">
        <w:rPr>
          <w:color w:val="000000"/>
          <w:sz w:val="22"/>
          <w:szCs w:val="22"/>
          <w:lang w:val="sl-SI"/>
        </w:rPr>
        <w:t>=</w:t>
      </w:r>
      <w:r w:rsidR="00243E5D" w:rsidRPr="00AE344D">
        <w:rPr>
          <w:color w:val="000000"/>
          <w:sz w:val="22"/>
          <w:szCs w:val="22"/>
          <w:lang w:val="sl-SI"/>
        </w:rPr>
        <w:t> </w:t>
      </w:r>
      <w:r w:rsidRPr="00AE344D">
        <w:rPr>
          <w:color w:val="000000"/>
          <w:sz w:val="22"/>
          <w:szCs w:val="22"/>
          <w:lang w:val="sl-SI"/>
        </w:rPr>
        <w:t>501) ali metotreksat 7,5</w:t>
      </w:r>
      <w:del w:id="654" w:author="Author">
        <w:r w:rsidRPr="00AE344D" w:rsidDel="000100C3">
          <w:rPr>
            <w:color w:val="000000"/>
            <w:sz w:val="22"/>
            <w:szCs w:val="22"/>
            <w:lang w:val="sl-SI"/>
          </w:rPr>
          <w:delText xml:space="preserve"> </w:delText>
        </w:r>
      </w:del>
      <w:ins w:id="655" w:author="Author">
        <w:r w:rsidR="000100C3">
          <w:rPr>
            <w:color w:val="000000"/>
            <w:sz w:val="22"/>
            <w:szCs w:val="22"/>
            <w:lang w:val="sl-SI"/>
          </w:rPr>
          <w:t> </w:t>
        </w:r>
      </w:ins>
      <w:r w:rsidRPr="00AE344D">
        <w:rPr>
          <w:color w:val="000000"/>
          <w:sz w:val="22"/>
          <w:szCs w:val="22"/>
          <w:lang w:val="sl-SI"/>
        </w:rPr>
        <w:t>mg/teden z zvečanjem na 15</w:t>
      </w:r>
      <w:ins w:id="656" w:author="Author">
        <w:r w:rsidR="000100C3">
          <w:rPr>
            <w:color w:val="000000"/>
            <w:sz w:val="22"/>
            <w:szCs w:val="22"/>
            <w:lang w:val="sl-SI"/>
          </w:rPr>
          <w:t> </w:t>
        </w:r>
      </w:ins>
      <w:del w:id="657" w:author="Author">
        <w:r w:rsidRPr="00AE344D" w:rsidDel="000100C3">
          <w:rPr>
            <w:color w:val="000000"/>
            <w:sz w:val="22"/>
            <w:szCs w:val="22"/>
            <w:lang w:val="sl-SI"/>
          </w:rPr>
          <w:delText xml:space="preserve"> </w:delText>
        </w:r>
      </w:del>
      <w:r w:rsidRPr="00AE344D">
        <w:rPr>
          <w:color w:val="000000"/>
          <w:sz w:val="22"/>
          <w:szCs w:val="22"/>
          <w:lang w:val="sl-SI"/>
        </w:rPr>
        <w:t>mg/teden (n</w:t>
      </w:r>
      <w:r w:rsidR="00243E5D" w:rsidRPr="00AE344D">
        <w:rPr>
          <w:color w:val="000000"/>
          <w:sz w:val="22"/>
          <w:szCs w:val="22"/>
          <w:lang w:val="sl-SI"/>
        </w:rPr>
        <w:t> </w:t>
      </w:r>
      <w:r w:rsidRPr="00AE344D">
        <w:rPr>
          <w:color w:val="000000"/>
          <w:sz w:val="22"/>
          <w:szCs w:val="22"/>
          <w:lang w:val="sl-SI"/>
        </w:rPr>
        <w:t>=</w:t>
      </w:r>
      <w:r w:rsidR="00243E5D" w:rsidRPr="00AE344D">
        <w:rPr>
          <w:color w:val="000000"/>
          <w:sz w:val="22"/>
          <w:szCs w:val="22"/>
          <w:lang w:val="sl-SI"/>
        </w:rPr>
        <w:t> </w:t>
      </w:r>
      <w:r w:rsidRPr="00AE344D">
        <w:rPr>
          <w:color w:val="000000"/>
          <w:sz w:val="22"/>
          <w:szCs w:val="22"/>
          <w:lang w:val="sl-SI"/>
        </w:rPr>
        <w:t>498). Dodajanje folata je bilo fakultativno in uporabljeno le pri 10 % bolnikov. Zdravljenje je trajalo 12</w:t>
      </w:r>
      <w:del w:id="658" w:author="Author">
        <w:r w:rsidRPr="00AE344D" w:rsidDel="000100C3">
          <w:rPr>
            <w:color w:val="000000"/>
            <w:sz w:val="22"/>
            <w:szCs w:val="22"/>
            <w:lang w:val="sl-SI"/>
          </w:rPr>
          <w:delText xml:space="preserve"> </w:delText>
        </w:r>
      </w:del>
      <w:ins w:id="659" w:author="Author">
        <w:r w:rsidR="000100C3">
          <w:rPr>
            <w:color w:val="000000"/>
            <w:sz w:val="22"/>
            <w:szCs w:val="22"/>
            <w:lang w:val="sl-SI"/>
          </w:rPr>
          <w:t> </w:t>
        </w:r>
      </w:ins>
      <w:r w:rsidRPr="00AE344D">
        <w:rPr>
          <w:color w:val="000000"/>
          <w:sz w:val="22"/>
          <w:szCs w:val="22"/>
          <w:lang w:val="sl-SI"/>
        </w:rPr>
        <w:t>mesecev.</w:t>
      </w:r>
    </w:p>
    <w:p w14:paraId="14B6E04F" w14:textId="77777777" w:rsidR="00C715B7" w:rsidRPr="00AE344D" w:rsidRDefault="00C715B7" w:rsidP="00AA166A">
      <w:pPr>
        <w:rPr>
          <w:color w:val="000000"/>
          <w:sz w:val="22"/>
          <w:szCs w:val="22"/>
          <w:lang w:val="sl-SI"/>
        </w:rPr>
      </w:pPr>
      <w:r w:rsidRPr="00AE344D">
        <w:rPr>
          <w:color w:val="000000"/>
          <w:sz w:val="22"/>
          <w:szCs w:val="22"/>
          <w:lang w:val="sl-SI"/>
        </w:rPr>
        <w:t>V študiji US301 so 482</w:t>
      </w:r>
      <w:del w:id="660" w:author="Author">
        <w:r w:rsidRPr="00AE344D" w:rsidDel="000100C3">
          <w:rPr>
            <w:color w:val="000000"/>
            <w:sz w:val="22"/>
            <w:szCs w:val="22"/>
            <w:lang w:val="sl-SI"/>
          </w:rPr>
          <w:delText xml:space="preserve"> </w:delText>
        </w:r>
      </w:del>
      <w:ins w:id="661" w:author="Author">
        <w:r w:rsidR="000100C3">
          <w:rPr>
            <w:color w:val="000000"/>
            <w:sz w:val="22"/>
            <w:szCs w:val="22"/>
            <w:lang w:val="sl-SI"/>
          </w:rPr>
          <w:t> </w:t>
        </w:r>
      </w:ins>
      <w:r w:rsidRPr="00AE344D">
        <w:rPr>
          <w:color w:val="000000"/>
          <w:sz w:val="22"/>
          <w:szCs w:val="22"/>
          <w:lang w:val="sl-SI"/>
        </w:rPr>
        <w:t>preiskovancev z aktivnim revmatoidnim artritisom randomizirano razvrstili na leflunomid 20</w:t>
      </w:r>
      <w:ins w:id="662" w:author="Author">
        <w:r w:rsidR="000100C3">
          <w:rPr>
            <w:color w:val="000000"/>
            <w:sz w:val="22"/>
            <w:szCs w:val="22"/>
            <w:lang w:val="sl-SI"/>
          </w:rPr>
          <w:t> </w:t>
        </w:r>
      </w:ins>
      <w:del w:id="663" w:author="Author">
        <w:r w:rsidRPr="00AE344D" w:rsidDel="000100C3">
          <w:rPr>
            <w:color w:val="000000"/>
            <w:sz w:val="22"/>
            <w:szCs w:val="22"/>
            <w:lang w:val="sl-SI"/>
          </w:rPr>
          <w:delText xml:space="preserve"> </w:delText>
        </w:r>
      </w:del>
      <w:r w:rsidRPr="00AE344D">
        <w:rPr>
          <w:color w:val="000000"/>
          <w:sz w:val="22"/>
          <w:szCs w:val="22"/>
          <w:lang w:val="sl-SI"/>
        </w:rPr>
        <w:t>mg/dan (n</w:t>
      </w:r>
      <w:r w:rsidR="00243E5D" w:rsidRPr="00AE344D">
        <w:rPr>
          <w:color w:val="000000"/>
          <w:sz w:val="22"/>
          <w:szCs w:val="22"/>
          <w:lang w:val="sl-SI"/>
        </w:rPr>
        <w:t> </w:t>
      </w:r>
      <w:r w:rsidRPr="00AE344D">
        <w:rPr>
          <w:color w:val="000000"/>
          <w:sz w:val="22"/>
          <w:szCs w:val="22"/>
          <w:lang w:val="sl-SI"/>
        </w:rPr>
        <w:t>=</w:t>
      </w:r>
      <w:r w:rsidR="00243E5D" w:rsidRPr="00AE344D">
        <w:rPr>
          <w:color w:val="000000"/>
          <w:sz w:val="22"/>
          <w:szCs w:val="22"/>
          <w:lang w:val="sl-SI"/>
        </w:rPr>
        <w:t> </w:t>
      </w:r>
      <w:r w:rsidRPr="00AE344D">
        <w:rPr>
          <w:color w:val="000000"/>
          <w:sz w:val="22"/>
          <w:szCs w:val="22"/>
          <w:lang w:val="sl-SI"/>
        </w:rPr>
        <w:t>182), metotreksat 7,5</w:t>
      </w:r>
      <w:ins w:id="664" w:author="Author">
        <w:r w:rsidR="000100C3">
          <w:rPr>
            <w:color w:val="000000"/>
            <w:sz w:val="22"/>
            <w:szCs w:val="22"/>
            <w:lang w:val="sl-SI"/>
          </w:rPr>
          <w:t> </w:t>
        </w:r>
      </w:ins>
      <w:del w:id="665" w:author="Author">
        <w:r w:rsidRPr="00AE344D" w:rsidDel="000100C3">
          <w:rPr>
            <w:color w:val="000000"/>
            <w:sz w:val="22"/>
            <w:szCs w:val="22"/>
            <w:lang w:val="sl-SI"/>
          </w:rPr>
          <w:delText xml:space="preserve"> </w:delText>
        </w:r>
      </w:del>
      <w:r w:rsidRPr="00AE344D">
        <w:rPr>
          <w:color w:val="000000"/>
          <w:sz w:val="22"/>
          <w:szCs w:val="22"/>
          <w:lang w:val="sl-SI"/>
        </w:rPr>
        <w:t>mg/teden z zvečanjem na 15</w:t>
      </w:r>
      <w:ins w:id="666" w:author="Author">
        <w:r w:rsidR="000100C3">
          <w:rPr>
            <w:color w:val="000000"/>
            <w:sz w:val="22"/>
            <w:szCs w:val="22"/>
            <w:lang w:val="sl-SI"/>
          </w:rPr>
          <w:t> </w:t>
        </w:r>
      </w:ins>
      <w:del w:id="667" w:author="Author">
        <w:r w:rsidRPr="00AE344D" w:rsidDel="000100C3">
          <w:rPr>
            <w:color w:val="000000"/>
            <w:sz w:val="22"/>
            <w:szCs w:val="22"/>
            <w:lang w:val="sl-SI"/>
          </w:rPr>
          <w:delText xml:space="preserve"> </w:delText>
        </w:r>
      </w:del>
      <w:r w:rsidRPr="00AE344D">
        <w:rPr>
          <w:color w:val="000000"/>
          <w:sz w:val="22"/>
          <w:szCs w:val="22"/>
          <w:lang w:val="sl-SI"/>
        </w:rPr>
        <w:t>mg/teden (n</w:t>
      </w:r>
      <w:r w:rsidR="00243E5D" w:rsidRPr="00AE344D">
        <w:rPr>
          <w:color w:val="000000"/>
          <w:sz w:val="22"/>
          <w:szCs w:val="22"/>
          <w:lang w:val="sl-SI"/>
        </w:rPr>
        <w:t> </w:t>
      </w:r>
      <w:r w:rsidRPr="00AE344D">
        <w:rPr>
          <w:color w:val="000000"/>
          <w:sz w:val="22"/>
          <w:szCs w:val="22"/>
          <w:lang w:val="sl-SI"/>
        </w:rPr>
        <w:t>=</w:t>
      </w:r>
      <w:r w:rsidR="00243E5D" w:rsidRPr="00AE344D">
        <w:rPr>
          <w:color w:val="000000"/>
          <w:sz w:val="22"/>
          <w:szCs w:val="22"/>
          <w:lang w:val="sl-SI"/>
        </w:rPr>
        <w:t> </w:t>
      </w:r>
      <w:r w:rsidRPr="00AE344D">
        <w:rPr>
          <w:color w:val="000000"/>
          <w:sz w:val="22"/>
          <w:szCs w:val="22"/>
          <w:lang w:val="sl-SI"/>
        </w:rPr>
        <w:t>182) ali placebo (n</w:t>
      </w:r>
      <w:r w:rsidR="00243E5D" w:rsidRPr="00AE344D">
        <w:rPr>
          <w:color w:val="000000"/>
          <w:sz w:val="22"/>
          <w:szCs w:val="22"/>
          <w:lang w:val="sl-SI"/>
        </w:rPr>
        <w:t> </w:t>
      </w:r>
      <w:r w:rsidRPr="00AE344D">
        <w:rPr>
          <w:color w:val="000000"/>
          <w:sz w:val="22"/>
          <w:szCs w:val="22"/>
          <w:lang w:val="sl-SI"/>
        </w:rPr>
        <w:t>=</w:t>
      </w:r>
      <w:r w:rsidR="00243E5D" w:rsidRPr="00AE344D">
        <w:rPr>
          <w:color w:val="000000"/>
          <w:sz w:val="22"/>
          <w:szCs w:val="22"/>
          <w:lang w:val="sl-SI"/>
        </w:rPr>
        <w:t> </w:t>
      </w:r>
      <w:r w:rsidRPr="00AE344D">
        <w:rPr>
          <w:color w:val="000000"/>
          <w:sz w:val="22"/>
          <w:szCs w:val="22"/>
          <w:lang w:val="sl-SI"/>
        </w:rPr>
        <w:t>118). Vsi so dobivali 1</w:t>
      </w:r>
      <w:del w:id="668" w:author="Author">
        <w:r w:rsidRPr="00AE344D" w:rsidDel="000100C3">
          <w:rPr>
            <w:color w:val="000000"/>
            <w:sz w:val="22"/>
            <w:szCs w:val="22"/>
            <w:lang w:val="sl-SI"/>
          </w:rPr>
          <w:delText xml:space="preserve"> </w:delText>
        </w:r>
      </w:del>
      <w:ins w:id="669" w:author="Author">
        <w:r w:rsidR="000100C3">
          <w:rPr>
            <w:color w:val="000000"/>
            <w:sz w:val="22"/>
            <w:szCs w:val="22"/>
            <w:lang w:val="sl-SI"/>
          </w:rPr>
          <w:t> </w:t>
        </w:r>
      </w:ins>
      <w:r w:rsidRPr="00AE344D">
        <w:rPr>
          <w:color w:val="000000"/>
          <w:sz w:val="22"/>
          <w:szCs w:val="22"/>
          <w:lang w:val="sl-SI"/>
        </w:rPr>
        <w:t>mg folata dvakrat na dan. Zdravljenje je trajalo 12</w:t>
      </w:r>
      <w:del w:id="670" w:author="Author">
        <w:r w:rsidRPr="00AE344D" w:rsidDel="000100C3">
          <w:rPr>
            <w:color w:val="000000"/>
            <w:sz w:val="22"/>
            <w:szCs w:val="22"/>
            <w:lang w:val="sl-SI"/>
          </w:rPr>
          <w:delText xml:space="preserve"> </w:delText>
        </w:r>
      </w:del>
      <w:ins w:id="671" w:author="Author">
        <w:r w:rsidR="000100C3">
          <w:rPr>
            <w:color w:val="000000"/>
            <w:sz w:val="22"/>
            <w:szCs w:val="22"/>
            <w:lang w:val="sl-SI"/>
          </w:rPr>
          <w:t> </w:t>
        </w:r>
      </w:ins>
      <w:r w:rsidRPr="00AE344D">
        <w:rPr>
          <w:color w:val="000000"/>
          <w:sz w:val="22"/>
          <w:szCs w:val="22"/>
          <w:lang w:val="sl-SI"/>
        </w:rPr>
        <w:t>mesecev.</w:t>
      </w:r>
    </w:p>
    <w:p w14:paraId="46C7E8AD" w14:textId="77777777" w:rsidR="00C715B7" w:rsidRPr="00AE344D" w:rsidRDefault="00C715B7" w:rsidP="00AA166A">
      <w:pPr>
        <w:pStyle w:val="Heading6"/>
        <w:rPr>
          <w:b/>
          <w:bCs/>
          <w:color w:val="000000"/>
          <w:sz w:val="22"/>
          <w:szCs w:val="22"/>
          <w:lang w:val="sl-SI"/>
        </w:rPr>
      </w:pPr>
    </w:p>
    <w:p w14:paraId="7E36149A" w14:textId="77777777" w:rsidR="00C715B7" w:rsidRPr="00AE344D" w:rsidRDefault="00C715B7" w:rsidP="00AA166A">
      <w:pPr>
        <w:pStyle w:val="Heading6"/>
        <w:ind w:right="-285"/>
        <w:rPr>
          <w:i/>
          <w:iCs/>
          <w:color w:val="000000"/>
          <w:sz w:val="22"/>
          <w:szCs w:val="22"/>
          <w:lang w:val="sl-SI"/>
        </w:rPr>
      </w:pPr>
      <w:r w:rsidRPr="00AE344D">
        <w:rPr>
          <w:color w:val="000000"/>
          <w:sz w:val="22"/>
          <w:szCs w:val="22"/>
          <w:lang w:val="sl-SI"/>
        </w:rPr>
        <w:t>Leflunomid v dnevnem odmerku vsaj 10</w:t>
      </w:r>
      <w:ins w:id="672" w:author="Author">
        <w:r w:rsidR="000100C3">
          <w:rPr>
            <w:color w:val="000000"/>
            <w:sz w:val="22"/>
            <w:szCs w:val="22"/>
            <w:lang w:val="sl-SI"/>
          </w:rPr>
          <w:t> </w:t>
        </w:r>
      </w:ins>
      <w:del w:id="673" w:author="Author">
        <w:r w:rsidRPr="00AE344D" w:rsidDel="000100C3">
          <w:rPr>
            <w:color w:val="000000"/>
            <w:sz w:val="22"/>
            <w:szCs w:val="22"/>
            <w:lang w:val="sl-SI"/>
          </w:rPr>
          <w:delText xml:space="preserve"> </w:delText>
        </w:r>
      </w:del>
      <w:r w:rsidRPr="00AE344D">
        <w:rPr>
          <w:color w:val="000000"/>
          <w:sz w:val="22"/>
          <w:szCs w:val="22"/>
          <w:lang w:val="sl-SI"/>
        </w:rPr>
        <w:t>mg (10</w:t>
      </w:r>
      <w:ins w:id="674" w:author="Author">
        <w:r w:rsidR="000100C3">
          <w:rPr>
            <w:color w:val="000000"/>
            <w:sz w:val="22"/>
            <w:szCs w:val="22"/>
            <w:lang w:val="sl-SI"/>
          </w:rPr>
          <w:t> </w:t>
        </w:r>
      </w:ins>
      <w:del w:id="675" w:author="Author">
        <w:r w:rsidRPr="00AE344D" w:rsidDel="000100C3">
          <w:rPr>
            <w:color w:val="000000"/>
            <w:sz w:val="22"/>
            <w:szCs w:val="22"/>
            <w:lang w:val="sl-SI"/>
          </w:rPr>
          <w:delText xml:space="preserve"> </w:delText>
        </w:r>
      </w:del>
      <w:r w:rsidRPr="00AE344D">
        <w:rPr>
          <w:color w:val="000000"/>
          <w:sz w:val="22"/>
          <w:szCs w:val="22"/>
          <w:lang w:val="sl-SI"/>
        </w:rPr>
        <w:t>do 25</w:t>
      </w:r>
      <w:del w:id="676" w:author="Author">
        <w:r w:rsidRPr="00AE344D" w:rsidDel="000100C3">
          <w:rPr>
            <w:color w:val="000000"/>
            <w:sz w:val="22"/>
            <w:szCs w:val="22"/>
            <w:lang w:val="sl-SI"/>
          </w:rPr>
          <w:delText xml:space="preserve"> </w:delText>
        </w:r>
      </w:del>
      <w:ins w:id="677" w:author="Author">
        <w:r w:rsidR="000100C3">
          <w:rPr>
            <w:color w:val="000000"/>
            <w:sz w:val="22"/>
            <w:szCs w:val="22"/>
            <w:lang w:val="sl-SI"/>
          </w:rPr>
          <w:t> </w:t>
        </w:r>
      </w:ins>
      <w:r w:rsidRPr="00AE344D">
        <w:rPr>
          <w:color w:val="000000"/>
          <w:sz w:val="22"/>
          <w:szCs w:val="22"/>
          <w:lang w:val="sl-SI"/>
        </w:rPr>
        <w:t>mg v študiji YU203, 20</w:t>
      </w:r>
      <w:ins w:id="678" w:author="Author">
        <w:r w:rsidR="000100C3">
          <w:rPr>
            <w:color w:val="000000"/>
            <w:sz w:val="22"/>
            <w:szCs w:val="22"/>
            <w:lang w:val="sl-SI"/>
          </w:rPr>
          <w:t> </w:t>
        </w:r>
      </w:ins>
      <w:del w:id="679" w:author="Author">
        <w:r w:rsidRPr="00AE344D" w:rsidDel="000100C3">
          <w:rPr>
            <w:color w:val="000000"/>
            <w:sz w:val="22"/>
            <w:szCs w:val="22"/>
            <w:lang w:val="sl-SI"/>
          </w:rPr>
          <w:delText xml:space="preserve"> </w:delText>
        </w:r>
      </w:del>
      <w:r w:rsidRPr="00AE344D">
        <w:rPr>
          <w:color w:val="000000"/>
          <w:sz w:val="22"/>
          <w:szCs w:val="22"/>
          <w:lang w:val="sl-SI"/>
        </w:rPr>
        <w:t>mg v študijah MN301 in US301) je znake in simptome revmatoidnega artritisa v vseh 3</w:t>
      </w:r>
      <w:ins w:id="680" w:author="Author">
        <w:r w:rsidR="00B04D4F">
          <w:rPr>
            <w:color w:val="000000"/>
            <w:sz w:val="22"/>
            <w:szCs w:val="22"/>
            <w:lang w:val="sl-SI"/>
          </w:rPr>
          <w:t> </w:t>
        </w:r>
      </w:ins>
      <w:del w:id="681" w:author="Author">
        <w:r w:rsidRPr="00AE344D" w:rsidDel="00B04D4F">
          <w:rPr>
            <w:color w:val="000000"/>
            <w:sz w:val="22"/>
            <w:szCs w:val="22"/>
            <w:lang w:val="sl-SI"/>
          </w:rPr>
          <w:delText xml:space="preserve"> </w:delText>
        </w:r>
      </w:del>
      <w:r w:rsidRPr="00AE344D">
        <w:rPr>
          <w:color w:val="000000"/>
          <w:sz w:val="22"/>
          <w:szCs w:val="22"/>
          <w:lang w:val="sl-SI"/>
        </w:rPr>
        <w:t xml:space="preserve">s placebom </w:t>
      </w:r>
      <w:ins w:id="682" w:author="Author">
        <w:r w:rsidR="00773CCF">
          <w:rPr>
            <w:color w:val="000000"/>
            <w:sz w:val="22"/>
            <w:szCs w:val="22"/>
            <w:lang w:val="sl-SI"/>
          </w:rPr>
          <w:t>nadzorovanih</w:t>
        </w:r>
        <w:r w:rsidR="00773CCF" w:rsidRPr="00AE344D">
          <w:rPr>
            <w:color w:val="000000"/>
            <w:sz w:val="22"/>
            <w:szCs w:val="22"/>
            <w:lang w:val="sl-SI"/>
          </w:rPr>
          <w:t xml:space="preserve"> </w:t>
        </w:r>
      </w:ins>
      <w:del w:id="683" w:author="Author">
        <w:r w:rsidRPr="00AE344D" w:rsidDel="00773CCF">
          <w:rPr>
            <w:color w:val="000000"/>
            <w:sz w:val="22"/>
            <w:szCs w:val="22"/>
            <w:lang w:val="sl-SI"/>
          </w:rPr>
          <w:delText xml:space="preserve">kontroliranih </w:delText>
        </w:r>
      </w:del>
      <w:r w:rsidRPr="00AE344D">
        <w:rPr>
          <w:color w:val="000000"/>
          <w:sz w:val="22"/>
          <w:szCs w:val="22"/>
          <w:lang w:val="sl-SI"/>
        </w:rPr>
        <w:t>preskušanjih zmanjšal statistično značilno bolj kot placebo. Deleži odziva po ACR (</w:t>
      </w:r>
      <w:r w:rsidRPr="00426D03">
        <w:rPr>
          <w:color w:val="000000"/>
          <w:sz w:val="22"/>
          <w:szCs w:val="22"/>
          <w:lang w:val="sl-SI"/>
          <w:rPrChange w:id="684" w:author="Author">
            <w:rPr>
              <w:i/>
              <w:iCs/>
              <w:color w:val="000000"/>
              <w:sz w:val="22"/>
              <w:szCs w:val="22"/>
              <w:lang w:val="sl-SI"/>
            </w:rPr>
          </w:rPrChange>
        </w:rPr>
        <w:t>American College of Rheumatology</w:t>
      </w:r>
      <w:r w:rsidRPr="00AE344D">
        <w:rPr>
          <w:color w:val="000000"/>
          <w:sz w:val="22"/>
          <w:szCs w:val="22"/>
          <w:lang w:val="sl-SI"/>
        </w:rPr>
        <w:t>) so bili v študiji YU203 27,7</w:t>
      </w:r>
      <w:r w:rsidRPr="00AE344D">
        <w:rPr>
          <w:i/>
          <w:iCs/>
          <w:color w:val="000000"/>
          <w:sz w:val="22"/>
          <w:szCs w:val="22"/>
          <w:lang w:val="sl-SI"/>
        </w:rPr>
        <w:t> %</w:t>
      </w:r>
      <w:r w:rsidRPr="00AE344D">
        <w:rPr>
          <w:color w:val="000000"/>
          <w:sz w:val="22"/>
          <w:szCs w:val="22"/>
          <w:lang w:val="sl-SI"/>
        </w:rPr>
        <w:t xml:space="preserve"> na placebo, 31,9</w:t>
      </w:r>
      <w:r w:rsidRPr="00AE344D">
        <w:rPr>
          <w:i/>
          <w:iCs/>
          <w:color w:val="000000"/>
          <w:sz w:val="22"/>
          <w:szCs w:val="22"/>
          <w:lang w:val="sl-SI"/>
        </w:rPr>
        <w:t> %</w:t>
      </w:r>
      <w:r w:rsidRPr="00AE344D">
        <w:rPr>
          <w:color w:val="000000"/>
          <w:sz w:val="22"/>
          <w:szCs w:val="22"/>
          <w:lang w:val="sl-SI"/>
        </w:rPr>
        <w:t xml:space="preserve"> na leflunomid 5</w:t>
      </w:r>
      <w:ins w:id="685" w:author="Author">
        <w:r w:rsidR="000100C3">
          <w:rPr>
            <w:color w:val="000000"/>
            <w:sz w:val="22"/>
            <w:szCs w:val="22"/>
            <w:lang w:val="sl-SI"/>
          </w:rPr>
          <w:t> </w:t>
        </w:r>
      </w:ins>
      <w:del w:id="686" w:author="Author">
        <w:r w:rsidRPr="00AE344D" w:rsidDel="000100C3">
          <w:rPr>
            <w:color w:val="000000"/>
            <w:sz w:val="22"/>
            <w:szCs w:val="22"/>
            <w:lang w:val="sl-SI"/>
          </w:rPr>
          <w:delText xml:space="preserve"> </w:delText>
        </w:r>
      </w:del>
      <w:r w:rsidRPr="00AE344D">
        <w:rPr>
          <w:color w:val="000000"/>
          <w:sz w:val="22"/>
          <w:szCs w:val="22"/>
          <w:lang w:val="sl-SI"/>
        </w:rPr>
        <w:t>mg, 50,5</w:t>
      </w:r>
      <w:r w:rsidRPr="00AE344D">
        <w:rPr>
          <w:i/>
          <w:iCs/>
          <w:color w:val="000000"/>
          <w:sz w:val="22"/>
          <w:szCs w:val="22"/>
          <w:lang w:val="sl-SI"/>
        </w:rPr>
        <w:t> %</w:t>
      </w:r>
      <w:r w:rsidRPr="00AE344D">
        <w:rPr>
          <w:color w:val="000000"/>
          <w:sz w:val="22"/>
          <w:szCs w:val="22"/>
          <w:lang w:val="sl-SI"/>
        </w:rPr>
        <w:t xml:space="preserve"> na leflunomid 10</w:t>
      </w:r>
      <w:ins w:id="687" w:author="Author">
        <w:r w:rsidR="000100C3">
          <w:rPr>
            <w:color w:val="000000"/>
            <w:sz w:val="22"/>
            <w:szCs w:val="22"/>
            <w:lang w:val="sl-SI"/>
          </w:rPr>
          <w:t> </w:t>
        </w:r>
      </w:ins>
      <w:del w:id="688" w:author="Author">
        <w:r w:rsidRPr="00AE344D" w:rsidDel="000100C3">
          <w:rPr>
            <w:color w:val="000000"/>
            <w:sz w:val="22"/>
            <w:szCs w:val="22"/>
            <w:lang w:val="sl-SI"/>
          </w:rPr>
          <w:delText xml:space="preserve"> </w:delText>
        </w:r>
      </w:del>
      <w:r w:rsidRPr="00AE344D">
        <w:rPr>
          <w:color w:val="000000"/>
          <w:sz w:val="22"/>
          <w:szCs w:val="22"/>
          <w:lang w:val="sl-SI"/>
        </w:rPr>
        <w:t>mg in 54,5</w:t>
      </w:r>
      <w:r w:rsidRPr="00AE344D">
        <w:rPr>
          <w:i/>
          <w:iCs/>
          <w:color w:val="000000"/>
          <w:sz w:val="22"/>
          <w:szCs w:val="22"/>
          <w:lang w:val="sl-SI"/>
        </w:rPr>
        <w:t> %</w:t>
      </w:r>
      <w:r w:rsidRPr="00AE344D">
        <w:rPr>
          <w:color w:val="000000"/>
          <w:sz w:val="22"/>
          <w:szCs w:val="22"/>
          <w:lang w:val="sl-SI"/>
        </w:rPr>
        <w:t xml:space="preserve"> na leflunomid 25</w:t>
      </w:r>
      <w:del w:id="689" w:author="Author">
        <w:r w:rsidRPr="00AE344D" w:rsidDel="000100C3">
          <w:rPr>
            <w:color w:val="000000"/>
            <w:sz w:val="22"/>
            <w:szCs w:val="22"/>
            <w:lang w:val="sl-SI"/>
          </w:rPr>
          <w:delText xml:space="preserve"> </w:delText>
        </w:r>
      </w:del>
      <w:ins w:id="690" w:author="Author">
        <w:r w:rsidR="000100C3">
          <w:rPr>
            <w:color w:val="000000"/>
            <w:sz w:val="22"/>
            <w:szCs w:val="22"/>
            <w:lang w:val="sl-SI"/>
          </w:rPr>
          <w:t> </w:t>
        </w:r>
      </w:ins>
      <w:r w:rsidRPr="00AE344D">
        <w:rPr>
          <w:color w:val="000000"/>
          <w:sz w:val="22"/>
          <w:szCs w:val="22"/>
          <w:lang w:val="sl-SI"/>
        </w:rPr>
        <w:t>mg/dan. V preskušanjih III.</w:t>
      </w:r>
      <w:ins w:id="691" w:author="Author">
        <w:r w:rsidR="000100C3">
          <w:rPr>
            <w:color w:val="000000"/>
            <w:sz w:val="22"/>
            <w:szCs w:val="22"/>
            <w:lang w:val="sl-SI"/>
          </w:rPr>
          <w:t> </w:t>
        </w:r>
      </w:ins>
      <w:del w:id="692" w:author="Author">
        <w:r w:rsidRPr="00AE344D" w:rsidDel="000100C3">
          <w:rPr>
            <w:color w:val="000000"/>
            <w:sz w:val="22"/>
            <w:szCs w:val="22"/>
            <w:lang w:val="sl-SI"/>
          </w:rPr>
          <w:delText xml:space="preserve"> </w:delText>
        </w:r>
      </w:del>
      <w:r w:rsidRPr="00AE344D">
        <w:rPr>
          <w:color w:val="000000"/>
          <w:sz w:val="22"/>
          <w:szCs w:val="22"/>
          <w:lang w:val="sl-SI"/>
        </w:rPr>
        <w:t>faze je bil delež odziva po ACR na leflunomid 20</w:t>
      </w:r>
      <w:ins w:id="693" w:author="Author">
        <w:r w:rsidR="000100C3">
          <w:rPr>
            <w:color w:val="000000"/>
            <w:sz w:val="22"/>
            <w:szCs w:val="22"/>
            <w:lang w:val="sl-SI"/>
          </w:rPr>
          <w:t> </w:t>
        </w:r>
      </w:ins>
      <w:del w:id="694" w:author="Author">
        <w:r w:rsidRPr="00AE344D" w:rsidDel="000100C3">
          <w:rPr>
            <w:color w:val="000000"/>
            <w:sz w:val="22"/>
            <w:szCs w:val="22"/>
            <w:lang w:val="sl-SI"/>
          </w:rPr>
          <w:delText xml:space="preserve"> </w:delText>
        </w:r>
      </w:del>
      <w:r w:rsidRPr="00AE344D">
        <w:rPr>
          <w:color w:val="000000"/>
          <w:sz w:val="22"/>
          <w:szCs w:val="22"/>
          <w:lang w:val="sl-SI"/>
        </w:rPr>
        <w:t>mg/dan v primerjavi s placebom 54,6</w:t>
      </w:r>
      <w:r w:rsidRPr="00AE344D">
        <w:rPr>
          <w:i/>
          <w:iCs/>
          <w:color w:val="000000"/>
          <w:sz w:val="22"/>
          <w:szCs w:val="22"/>
          <w:lang w:val="sl-SI"/>
        </w:rPr>
        <w:t> %</w:t>
      </w:r>
      <w:r w:rsidRPr="00AE344D">
        <w:rPr>
          <w:color w:val="000000"/>
          <w:sz w:val="22"/>
          <w:szCs w:val="22"/>
          <w:lang w:val="sl-SI"/>
        </w:rPr>
        <w:t xml:space="preserve"> proti 28,6</w:t>
      </w:r>
      <w:r w:rsidRPr="00AE344D">
        <w:rPr>
          <w:i/>
          <w:iCs/>
          <w:color w:val="000000"/>
          <w:sz w:val="22"/>
          <w:szCs w:val="22"/>
          <w:lang w:val="sl-SI"/>
        </w:rPr>
        <w:t> %</w:t>
      </w:r>
      <w:r w:rsidRPr="00AE344D">
        <w:rPr>
          <w:color w:val="000000"/>
          <w:sz w:val="22"/>
          <w:szCs w:val="22"/>
          <w:lang w:val="sl-SI"/>
        </w:rPr>
        <w:t xml:space="preserve"> (študija MN301) in 49,4</w:t>
      </w:r>
      <w:r w:rsidRPr="00AE344D">
        <w:rPr>
          <w:i/>
          <w:iCs/>
          <w:color w:val="000000"/>
          <w:sz w:val="22"/>
          <w:szCs w:val="22"/>
          <w:lang w:val="sl-SI"/>
        </w:rPr>
        <w:t> %</w:t>
      </w:r>
      <w:r w:rsidRPr="00AE344D">
        <w:rPr>
          <w:color w:val="000000"/>
          <w:sz w:val="22"/>
          <w:szCs w:val="22"/>
          <w:lang w:val="sl-SI"/>
        </w:rPr>
        <w:t xml:space="preserve"> proti 26,3</w:t>
      </w:r>
      <w:r w:rsidRPr="00AE344D">
        <w:rPr>
          <w:i/>
          <w:iCs/>
          <w:color w:val="000000"/>
          <w:sz w:val="22"/>
          <w:szCs w:val="22"/>
          <w:lang w:val="sl-SI"/>
        </w:rPr>
        <w:t> %</w:t>
      </w:r>
      <w:r w:rsidRPr="00AE344D">
        <w:rPr>
          <w:color w:val="000000"/>
          <w:sz w:val="22"/>
          <w:szCs w:val="22"/>
          <w:lang w:val="sl-SI"/>
        </w:rPr>
        <w:t xml:space="preserve"> (študija US301). Po 12</w:t>
      </w:r>
      <w:del w:id="695" w:author="Author">
        <w:r w:rsidRPr="00AE344D" w:rsidDel="00B04D4F">
          <w:rPr>
            <w:color w:val="000000"/>
            <w:sz w:val="22"/>
            <w:szCs w:val="22"/>
            <w:lang w:val="sl-SI"/>
          </w:rPr>
          <w:delText xml:space="preserve"> </w:delText>
        </w:r>
      </w:del>
      <w:ins w:id="696" w:author="Author">
        <w:r w:rsidR="00B04D4F">
          <w:rPr>
            <w:color w:val="000000"/>
            <w:sz w:val="22"/>
            <w:szCs w:val="22"/>
            <w:lang w:val="sl-SI"/>
          </w:rPr>
          <w:t> </w:t>
        </w:r>
      </w:ins>
      <w:r w:rsidRPr="00AE344D">
        <w:rPr>
          <w:color w:val="000000"/>
          <w:sz w:val="22"/>
          <w:szCs w:val="22"/>
          <w:lang w:val="sl-SI"/>
        </w:rPr>
        <w:t>mesecih aktivnega zdravljenja so bili deleži odzivov po ACR pri bolnikih na leflunomidu 52,3</w:t>
      </w:r>
      <w:r w:rsidRPr="00AE344D">
        <w:rPr>
          <w:i/>
          <w:iCs/>
          <w:color w:val="000000"/>
          <w:sz w:val="22"/>
          <w:szCs w:val="22"/>
          <w:lang w:val="sl-SI"/>
        </w:rPr>
        <w:t> %</w:t>
      </w:r>
      <w:r w:rsidRPr="00AE344D">
        <w:rPr>
          <w:color w:val="000000"/>
          <w:sz w:val="22"/>
          <w:szCs w:val="22"/>
          <w:lang w:val="sl-SI"/>
        </w:rPr>
        <w:t xml:space="preserve"> (študiji MN301/303), 50,5</w:t>
      </w:r>
      <w:r w:rsidRPr="00AE344D">
        <w:rPr>
          <w:i/>
          <w:iCs/>
          <w:color w:val="000000"/>
          <w:sz w:val="22"/>
          <w:szCs w:val="22"/>
          <w:lang w:val="sl-SI"/>
        </w:rPr>
        <w:t> %</w:t>
      </w:r>
      <w:r w:rsidRPr="00AE344D">
        <w:rPr>
          <w:color w:val="000000"/>
          <w:sz w:val="22"/>
          <w:szCs w:val="22"/>
          <w:lang w:val="sl-SI"/>
        </w:rPr>
        <w:t xml:space="preserve"> (študija MN302) in 49,4</w:t>
      </w:r>
      <w:r w:rsidRPr="00AE344D">
        <w:rPr>
          <w:i/>
          <w:iCs/>
          <w:color w:val="000000"/>
          <w:sz w:val="22"/>
          <w:szCs w:val="22"/>
          <w:lang w:val="sl-SI"/>
        </w:rPr>
        <w:t> %</w:t>
      </w:r>
      <w:r w:rsidRPr="00AE344D">
        <w:rPr>
          <w:color w:val="000000"/>
          <w:sz w:val="22"/>
          <w:szCs w:val="22"/>
          <w:lang w:val="sl-SI"/>
        </w:rPr>
        <w:t xml:space="preserve"> (študija US301) v primerjavi s 53,8 % (študiji MN301/303) pri bolnikih na sulfasalazinu ter 64,8 % (študija MN302) oz. 43,9 % (študija US301) pri bolnikih na metotreksatu. V študiji MN302 je bil leflunomid statistično značilno manj učinkovit kot metotreksat. V študiji US301 pa se parametri primarne učinkovitosti med leflunomidom in metotreksatom niso značilno razlikovali. Med leflunomidom in sulfasalazinom niso ugotovili razlike (študija MN301). Učinek zdravljenja z leflunomidom je bil očiten po 1</w:t>
      </w:r>
      <w:ins w:id="697" w:author="Author">
        <w:r w:rsidR="00B04D4F">
          <w:rPr>
            <w:color w:val="000000"/>
            <w:sz w:val="22"/>
            <w:szCs w:val="22"/>
            <w:lang w:val="sl-SI"/>
          </w:rPr>
          <w:t> </w:t>
        </w:r>
      </w:ins>
      <w:del w:id="698" w:author="Author">
        <w:r w:rsidRPr="00AE344D" w:rsidDel="00B04D4F">
          <w:rPr>
            <w:color w:val="000000"/>
            <w:sz w:val="22"/>
            <w:szCs w:val="22"/>
            <w:lang w:val="sl-SI"/>
          </w:rPr>
          <w:delText xml:space="preserve"> </w:delText>
        </w:r>
      </w:del>
      <w:r w:rsidRPr="00AE344D">
        <w:rPr>
          <w:color w:val="000000"/>
          <w:sz w:val="22"/>
          <w:szCs w:val="22"/>
          <w:lang w:val="sl-SI"/>
        </w:rPr>
        <w:t>mesecu, ustalil se je v obdobju od 3</w:t>
      </w:r>
      <w:ins w:id="699" w:author="Author">
        <w:r w:rsidR="000100C3">
          <w:rPr>
            <w:color w:val="000000"/>
            <w:sz w:val="22"/>
            <w:szCs w:val="22"/>
            <w:lang w:val="sl-SI"/>
          </w:rPr>
          <w:t> </w:t>
        </w:r>
      </w:ins>
      <w:del w:id="700" w:author="Author">
        <w:r w:rsidRPr="00AE344D" w:rsidDel="000100C3">
          <w:rPr>
            <w:color w:val="000000"/>
            <w:sz w:val="22"/>
            <w:szCs w:val="22"/>
            <w:lang w:val="sl-SI"/>
          </w:rPr>
          <w:delText xml:space="preserve"> </w:delText>
        </w:r>
      </w:del>
      <w:r w:rsidRPr="00AE344D">
        <w:rPr>
          <w:color w:val="000000"/>
          <w:sz w:val="22"/>
          <w:szCs w:val="22"/>
          <w:lang w:val="sl-SI"/>
        </w:rPr>
        <w:t>do 6</w:t>
      </w:r>
      <w:del w:id="701" w:author="Author">
        <w:r w:rsidRPr="00AE344D" w:rsidDel="000100C3">
          <w:rPr>
            <w:color w:val="000000"/>
            <w:sz w:val="22"/>
            <w:szCs w:val="22"/>
            <w:lang w:val="sl-SI"/>
          </w:rPr>
          <w:delText xml:space="preserve"> </w:delText>
        </w:r>
      </w:del>
      <w:ins w:id="702" w:author="Author">
        <w:r w:rsidR="000100C3">
          <w:rPr>
            <w:color w:val="000000"/>
            <w:sz w:val="22"/>
            <w:szCs w:val="22"/>
            <w:lang w:val="sl-SI"/>
          </w:rPr>
          <w:t> </w:t>
        </w:r>
      </w:ins>
      <w:r w:rsidRPr="00AE344D">
        <w:rPr>
          <w:color w:val="000000"/>
          <w:sz w:val="22"/>
          <w:szCs w:val="22"/>
          <w:lang w:val="sl-SI"/>
        </w:rPr>
        <w:t>mesecev in je trajal ves čas zdravljenja.</w:t>
      </w:r>
      <w:r w:rsidRPr="00AE344D">
        <w:rPr>
          <w:i/>
          <w:iCs/>
          <w:color w:val="000000"/>
          <w:sz w:val="22"/>
          <w:szCs w:val="22"/>
          <w:lang w:val="sl-SI"/>
        </w:rPr>
        <w:t xml:space="preserve"> </w:t>
      </w:r>
    </w:p>
    <w:p w14:paraId="7BC15D64" w14:textId="77777777" w:rsidR="00C715B7" w:rsidRPr="00AE344D" w:rsidRDefault="00C715B7">
      <w:pPr>
        <w:rPr>
          <w:color w:val="000000"/>
          <w:sz w:val="22"/>
          <w:szCs w:val="22"/>
          <w:lang w:val="sl-SI"/>
        </w:rPr>
      </w:pPr>
    </w:p>
    <w:p w14:paraId="4428B280" w14:textId="77777777" w:rsidR="00C715B7" w:rsidRPr="00AE344D" w:rsidRDefault="00C715B7">
      <w:pPr>
        <w:pStyle w:val="BodyText"/>
        <w:rPr>
          <w:noProof/>
          <w:color w:val="000000"/>
        </w:rPr>
      </w:pPr>
      <w:r w:rsidRPr="00AE344D">
        <w:rPr>
          <w:noProof/>
          <w:color w:val="000000"/>
        </w:rPr>
        <w:t>V randomizirani, dvojno slepi študiji na dveh paralelnih enakovrednih skupinah so primerjali relativno učinkovitost dveh različnih dnevnih vzdrževalnih odmerkov leflunomida, 10</w:t>
      </w:r>
      <w:ins w:id="703" w:author="Author">
        <w:r w:rsidR="000100C3">
          <w:rPr>
            <w:noProof/>
            <w:color w:val="000000"/>
          </w:rPr>
          <w:t> </w:t>
        </w:r>
      </w:ins>
      <w:del w:id="704" w:author="Author">
        <w:r w:rsidRPr="00AE344D" w:rsidDel="000100C3">
          <w:rPr>
            <w:noProof/>
            <w:color w:val="000000"/>
          </w:rPr>
          <w:delText xml:space="preserve"> </w:delText>
        </w:r>
      </w:del>
      <w:r w:rsidRPr="00AE344D">
        <w:rPr>
          <w:noProof/>
          <w:color w:val="000000"/>
        </w:rPr>
        <w:t>mg in 20</w:t>
      </w:r>
      <w:del w:id="705" w:author="Author">
        <w:r w:rsidRPr="00AE344D" w:rsidDel="000100C3">
          <w:rPr>
            <w:noProof/>
            <w:color w:val="000000"/>
          </w:rPr>
          <w:delText xml:space="preserve"> </w:delText>
        </w:r>
      </w:del>
      <w:ins w:id="706" w:author="Author">
        <w:r w:rsidR="000100C3">
          <w:rPr>
            <w:noProof/>
            <w:color w:val="000000"/>
          </w:rPr>
          <w:t> </w:t>
        </w:r>
      </w:ins>
      <w:r w:rsidRPr="00AE344D">
        <w:rPr>
          <w:noProof/>
          <w:color w:val="000000"/>
        </w:rPr>
        <w:t>mg. Na podlagi rezultatov lahko zaključimo, da je učinkovitost večja pri vzdrževalnem odmerku 20</w:t>
      </w:r>
      <w:del w:id="707" w:author="Author">
        <w:r w:rsidRPr="00AE344D" w:rsidDel="000100C3">
          <w:rPr>
            <w:noProof/>
            <w:color w:val="000000"/>
          </w:rPr>
          <w:delText xml:space="preserve"> </w:delText>
        </w:r>
      </w:del>
      <w:ins w:id="708" w:author="Author">
        <w:r w:rsidR="000100C3">
          <w:rPr>
            <w:noProof/>
            <w:color w:val="000000"/>
          </w:rPr>
          <w:t> </w:t>
        </w:r>
      </w:ins>
      <w:r w:rsidRPr="00AE344D">
        <w:rPr>
          <w:noProof/>
          <w:color w:val="000000"/>
        </w:rPr>
        <w:t>mg, po drugi strani pa varnostni izid govori v prid vzdrževalnemu odmerku 10</w:t>
      </w:r>
      <w:del w:id="709" w:author="Author">
        <w:r w:rsidRPr="00AE344D" w:rsidDel="000100C3">
          <w:rPr>
            <w:noProof/>
            <w:color w:val="000000"/>
          </w:rPr>
          <w:delText xml:space="preserve"> </w:delText>
        </w:r>
      </w:del>
      <w:ins w:id="710" w:author="Author">
        <w:r w:rsidR="000100C3">
          <w:rPr>
            <w:noProof/>
            <w:color w:val="000000"/>
          </w:rPr>
          <w:t> </w:t>
        </w:r>
      </w:ins>
      <w:r w:rsidRPr="00AE344D">
        <w:rPr>
          <w:noProof/>
          <w:color w:val="000000"/>
        </w:rPr>
        <w:t>mg.</w:t>
      </w:r>
    </w:p>
    <w:p w14:paraId="6854A500" w14:textId="77777777" w:rsidR="00C715B7" w:rsidRPr="00AE344D" w:rsidRDefault="00C715B7">
      <w:pPr>
        <w:rPr>
          <w:color w:val="000000"/>
          <w:sz w:val="22"/>
          <w:szCs w:val="22"/>
          <w:lang w:val="sl-SI"/>
        </w:rPr>
      </w:pPr>
    </w:p>
    <w:p w14:paraId="124ADC4D" w14:textId="77777777" w:rsidR="00C715B7" w:rsidRPr="00426D03" w:rsidDel="00773CCF" w:rsidRDefault="00DE39F3">
      <w:pPr>
        <w:rPr>
          <w:del w:id="711" w:author="Author"/>
          <w:bCs/>
          <w:i/>
          <w:iCs/>
          <w:color w:val="000000"/>
          <w:sz w:val="22"/>
          <w:szCs w:val="22"/>
          <w:lang w:val="sl-SI"/>
          <w:rPrChange w:id="712" w:author="Author">
            <w:rPr>
              <w:del w:id="713" w:author="Author"/>
              <w:bCs/>
              <w:color w:val="000000"/>
              <w:sz w:val="22"/>
              <w:szCs w:val="22"/>
              <w:u w:val="single"/>
              <w:lang w:val="sl-SI"/>
            </w:rPr>
          </w:rPrChange>
        </w:rPr>
      </w:pPr>
      <w:r w:rsidRPr="00426D03">
        <w:rPr>
          <w:bCs/>
          <w:i/>
          <w:iCs/>
          <w:color w:val="000000"/>
          <w:sz w:val="22"/>
          <w:szCs w:val="22"/>
          <w:lang w:val="sl-SI"/>
          <w:rPrChange w:id="714" w:author="Author">
            <w:rPr>
              <w:bCs/>
              <w:color w:val="000000"/>
              <w:sz w:val="22"/>
              <w:szCs w:val="22"/>
              <w:u w:val="single"/>
              <w:lang w:val="sl-SI"/>
            </w:rPr>
          </w:rPrChange>
        </w:rPr>
        <w:t xml:space="preserve">Pediatrična </w:t>
      </w:r>
      <w:r w:rsidR="00576A84" w:rsidRPr="00426D03">
        <w:rPr>
          <w:bCs/>
          <w:i/>
          <w:iCs/>
          <w:color w:val="000000"/>
          <w:sz w:val="22"/>
          <w:szCs w:val="22"/>
          <w:lang w:val="sl-SI"/>
          <w:rPrChange w:id="715" w:author="Author">
            <w:rPr>
              <w:bCs/>
              <w:color w:val="000000"/>
              <w:sz w:val="22"/>
              <w:szCs w:val="22"/>
              <w:u w:val="single"/>
              <w:lang w:val="sl-SI"/>
            </w:rPr>
          </w:rPrChange>
        </w:rPr>
        <w:t>populacija</w:t>
      </w:r>
    </w:p>
    <w:p w14:paraId="5CF22DA5" w14:textId="77777777" w:rsidR="00483E95" w:rsidRPr="00426D03" w:rsidRDefault="00483E95">
      <w:pPr>
        <w:rPr>
          <w:i/>
          <w:iCs/>
          <w:color w:val="000000"/>
          <w:sz w:val="22"/>
          <w:szCs w:val="22"/>
          <w:lang w:val="sl-SI"/>
          <w:rPrChange w:id="716" w:author="Author">
            <w:rPr>
              <w:iCs/>
              <w:color w:val="000000"/>
              <w:sz w:val="22"/>
              <w:szCs w:val="22"/>
              <w:u w:val="single"/>
              <w:lang w:val="sl-SI"/>
            </w:rPr>
          </w:rPrChange>
        </w:rPr>
      </w:pPr>
    </w:p>
    <w:p w14:paraId="51CDEB35" w14:textId="77777777" w:rsidR="00C715B7" w:rsidRPr="00AE344D" w:rsidRDefault="00C715B7">
      <w:pPr>
        <w:rPr>
          <w:iCs/>
          <w:color w:val="000000"/>
          <w:sz w:val="22"/>
          <w:szCs w:val="22"/>
          <w:lang w:val="sl-SI"/>
        </w:rPr>
      </w:pPr>
      <w:r w:rsidRPr="00AE344D">
        <w:rPr>
          <w:iCs/>
          <w:color w:val="000000"/>
          <w:sz w:val="22"/>
          <w:szCs w:val="22"/>
          <w:lang w:val="sl-SI"/>
        </w:rPr>
        <w:t>Leflunomid so raziskali v enem multicentričnem, randomiziranem, dvojno slepem preskušanju z aktivno kontrolo pri 94</w:t>
      </w:r>
      <w:ins w:id="717" w:author="Author">
        <w:r w:rsidR="000100C3">
          <w:rPr>
            <w:iCs/>
            <w:color w:val="000000"/>
            <w:sz w:val="22"/>
            <w:szCs w:val="22"/>
            <w:lang w:val="sl-SI"/>
          </w:rPr>
          <w:t> </w:t>
        </w:r>
      </w:ins>
      <w:del w:id="718" w:author="Author">
        <w:r w:rsidRPr="00AE344D" w:rsidDel="000100C3">
          <w:rPr>
            <w:iCs/>
            <w:color w:val="000000"/>
            <w:sz w:val="22"/>
            <w:szCs w:val="22"/>
            <w:lang w:val="sl-SI"/>
          </w:rPr>
          <w:delText xml:space="preserve"> </w:delText>
        </w:r>
      </w:del>
      <w:r w:rsidRPr="00AE344D">
        <w:rPr>
          <w:iCs/>
          <w:color w:val="000000"/>
          <w:sz w:val="22"/>
          <w:szCs w:val="22"/>
          <w:lang w:val="sl-SI"/>
        </w:rPr>
        <w:t>bolnikih (47</w:t>
      </w:r>
      <w:ins w:id="719" w:author="Author">
        <w:r w:rsidR="000100C3">
          <w:rPr>
            <w:iCs/>
            <w:color w:val="000000"/>
            <w:sz w:val="22"/>
            <w:szCs w:val="22"/>
            <w:lang w:val="sl-SI"/>
          </w:rPr>
          <w:t> </w:t>
        </w:r>
      </w:ins>
      <w:del w:id="720" w:author="Author">
        <w:r w:rsidRPr="00AE344D" w:rsidDel="000100C3">
          <w:rPr>
            <w:iCs/>
            <w:color w:val="000000"/>
            <w:sz w:val="22"/>
            <w:szCs w:val="22"/>
            <w:lang w:val="sl-SI"/>
          </w:rPr>
          <w:delText xml:space="preserve"> </w:delText>
        </w:r>
      </w:del>
      <w:r w:rsidRPr="00AE344D">
        <w:rPr>
          <w:iCs/>
          <w:color w:val="000000"/>
          <w:sz w:val="22"/>
          <w:szCs w:val="22"/>
          <w:lang w:val="sl-SI"/>
        </w:rPr>
        <w:t xml:space="preserve">na </w:t>
      </w:r>
      <w:del w:id="721" w:author="Author">
        <w:r w:rsidRPr="00AE344D" w:rsidDel="00B04D4F">
          <w:rPr>
            <w:iCs/>
            <w:color w:val="000000"/>
            <w:sz w:val="22"/>
            <w:szCs w:val="22"/>
            <w:lang w:val="sl-SI"/>
          </w:rPr>
          <w:delText>krak</w:delText>
        </w:r>
      </w:del>
      <w:ins w:id="722" w:author="Author">
        <w:r w:rsidR="00B04D4F">
          <w:rPr>
            <w:iCs/>
            <w:color w:val="000000"/>
            <w:sz w:val="22"/>
            <w:szCs w:val="22"/>
            <w:lang w:val="sl-SI"/>
          </w:rPr>
          <w:t>skupino</w:t>
        </w:r>
      </w:ins>
      <w:r w:rsidRPr="00AE344D">
        <w:rPr>
          <w:iCs/>
          <w:color w:val="000000"/>
          <w:sz w:val="22"/>
          <w:szCs w:val="22"/>
          <w:lang w:val="sl-SI"/>
        </w:rPr>
        <w:t>), ki so imeli juvenilni revmatoidni artritis s poliartikularnim potekom. Bolniki so bili stari od 3</w:t>
      </w:r>
      <w:ins w:id="723" w:author="Author">
        <w:r w:rsidR="000100C3">
          <w:rPr>
            <w:iCs/>
            <w:color w:val="000000"/>
            <w:sz w:val="22"/>
            <w:szCs w:val="22"/>
            <w:lang w:val="sl-SI"/>
          </w:rPr>
          <w:t> </w:t>
        </w:r>
      </w:ins>
      <w:del w:id="724" w:author="Author">
        <w:r w:rsidRPr="00AE344D" w:rsidDel="000100C3">
          <w:rPr>
            <w:iCs/>
            <w:color w:val="000000"/>
            <w:sz w:val="22"/>
            <w:szCs w:val="22"/>
            <w:lang w:val="sl-SI"/>
          </w:rPr>
          <w:delText xml:space="preserve"> </w:delText>
        </w:r>
      </w:del>
      <w:r w:rsidRPr="00AE344D">
        <w:rPr>
          <w:iCs/>
          <w:color w:val="000000"/>
          <w:sz w:val="22"/>
          <w:szCs w:val="22"/>
          <w:lang w:val="sl-SI"/>
        </w:rPr>
        <w:t>do 17</w:t>
      </w:r>
      <w:ins w:id="725" w:author="Author">
        <w:r w:rsidR="000100C3">
          <w:rPr>
            <w:iCs/>
            <w:color w:val="000000"/>
            <w:sz w:val="22"/>
            <w:szCs w:val="22"/>
            <w:lang w:val="sl-SI"/>
          </w:rPr>
          <w:t> </w:t>
        </w:r>
      </w:ins>
      <w:del w:id="726" w:author="Author">
        <w:r w:rsidRPr="00AE344D" w:rsidDel="000100C3">
          <w:rPr>
            <w:iCs/>
            <w:color w:val="000000"/>
            <w:sz w:val="22"/>
            <w:szCs w:val="22"/>
            <w:lang w:val="sl-SI"/>
          </w:rPr>
          <w:delText xml:space="preserve"> </w:delText>
        </w:r>
      </w:del>
      <w:r w:rsidRPr="00AE344D">
        <w:rPr>
          <w:iCs/>
          <w:color w:val="000000"/>
          <w:sz w:val="22"/>
          <w:szCs w:val="22"/>
          <w:lang w:val="sl-SI"/>
        </w:rPr>
        <w:t xml:space="preserve">let, imeli so aktiven JRA s poliartikularnim potekom, ne glede na način pojava, in še niso dobivali metotreksata ali leflunomida. V tem preskušanju sta </w:t>
      </w:r>
      <w:del w:id="727" w:author="Author">
        <w:r w:rsidRPr="00AE344D" w:rsidDel="00736FA1">
          <w:rPr>
            <w:iCs/>
            <w:color w:val="000000"/>
            <w:sz w:val="22"/>
            <w:szCs w:val="22"/>
            <w:lang w:val="sl-SI"/>
          </w:rPr>
          <w:delText xml:space="preserve">polnilni </w:delText>
        </w:r>
      </w:del>
      <w:ins w:id="728" w:author="Author">
        <w:r w:rsidR="00736FA1">
          <w:rPr>
            <w:iCs/>
            <w:color w:val="000000"/>
            <w:sz w:val="22"/>
            <w:szCs w:val="22"/>
            <w:lang w:val="sl-SI"/>
          </w:rPr>
          <w:t>začetni</w:t>
        </w:r>
        <w:r w:rsidR="00736FA1" w:rsidRPr="00AE344D">
          <w:rPr>
            <w:iCs/>
            <w:color w:val="000000"/>
            <w:sz w:val="22"/>
            <w:szCs w:val="22"/>
            <w:lang w:val="sl-SI"/>
          </w:rPr>
          <w:t xml:space="preserve"> </w:t>
        </w:r>
      </w:ins>
      <w:r w:rsidRPr="00AE344D">
        <w:rPr>
          <w:iCs/>
          <w:color w:val="000000"/>
          <w:sz w:val="22"/>
          <w:szCs w:val="22"/>
          <w:lang w:val="sl-SI"/>
        </w:rPr>
        <w:t>in vzdrževalni odmerek leflunomida temeljila na treh kategorijah telesne mase:</w:t>
      </w:r>
      <w:del w:id="729" w:author="Author">
        <w:r w:rsidRPr="00AE344D" w:rsidDel="000100C3">
          <w:rPr>
            <w:iCs/>
            <w:color w:val="000000"/>
            <w:sz w:val="22"/>
            <w:szCs w:val="22"/>
            <w:lang w:val="sl-SI"/>
          </w:rPr>
          <w:delText xml:space="preserve"> </w:delText>
        </w:r>
      </w:del>
      <w:ins w:id="730" w:author="Author">
        <w:r w:rsidR="000100C3">
          <w:rPr>
            <w:iCs/>
            <w:color w:val="000000"/>
            <w:sz w:val="22"/>
            <w:szCs w:val="22"/>
            <w:lang w:val="sl-SI"/>
          </w:rPr>
          <w:t> </w:t>
        </w:r>
      </w:ins>
      <w:r w:rsidRPr="00AE344D">
        <w:rPr>
          <w:iCs/>
          <w:color w:val="000000"/>
          <w:sz w:val="22"/>
          <w:szCs w:val="22"/>
          <w:lang w:val="sl-SI"/>
        </w:rPr>
        <w:t>&lt;</w:t>
      </w:r>
      <w:ins w:id="731" w:author="Author">
        <w:r w:rsidR="000100C3">
          <w:rPr>
            <w:iCs/>
            <w:color w:val="000000"/>
            <w:sz w:val="22"/>
            <w:szCs w:val="22"/>
            <w:lang w:val="sl-SI"/>
          </w:rPr>
          <w:t> </w:t>
        </w:r>
      </w:ins>
      <w:del w:id="732" w:author="Author">
        <w:r w:rsidRPr="00AE344D" w:rsidDel="000100C3">
          <w:rPr>
            <w:iCs/>
            <w:color w:val="000000"/>
            <w:sz w:val="22"/>
            <w:szCs w:val="22"/>
            <w:lang w:val="sl-SI"/>
          </w:rPr>
          <w:delText xml:space="preserve"> </w:delText>
        </w:r>
      </w:del>
      <w:r w:rsidRPr="00AE344D">
        <w:rPr>
          <w:iCs/>
          <w:color w:val="000000"/>
          <w:sz w:val="22"/>
          <w:szCs w:val="22"/>
          <w:lang w:val="sl-SI"/>
        </w:rPr>
        <w:t>20</w:t>
      </w:r>
      <w:del w:id="733" w:author="Author">
        <w:r w:rsidRPr="00AE344D" w:rsidDel="000100C3">
          <w:rPr>
            <w:iCs/>
            <w:color w:val="000000"/>
            <w:sz w:val="22"/>
            <w:szCs w:val="22"/>
            <w:lang w:val="sl-SI"/>
          </w:rPr>
          <w:delText xml:space="preserve"> </w:delText>
        </w:r>
      </w:del>
      <w:ins w:id="734" w:author="Author">
        <w:r w:rsidR="000100C3">
          <w:rPr>
            <w:iCs/>
            <w:color w:val="000000"/>
            <w:sz w:val="22"/>
            <w:szCs w:val="22"/>
            <w:lang w:val="sl-SI"/>
          </w:rPr>
          <w:t> </w:t>
        </w:r>
      </w:ins>
      <w:r w:rsidRPr="00AE344D">
        <w:rPr>
          <w:iCs/>
          <w:color w:val="000000"/>
          <w:sz w:val="22"/>
          <w:szCs w:val="22"/>
          <w:lang w:val="sl-SI"/>
        </w:rPr>
        <w:t>kg, od 20</w:t>
      </w:r>
      <w:del w:id="735" w:author="Author">
        <w:r w:rsidRPr="00AE344D" w:rsidDel="000100C3">
          <w:rPr>
            <w:iCs/>
            <w:color w:val="000000"/>
            <w:sz w:val="22"/>
            <w:szCs w:val="22"/>
            <w:lang w:val="sl-SI"/>
          </w:rPr>
          <w:delText xml:space="preserve"> </w:delText>
        </w:r>
      </w:del>
      <w:ins w:id="736" w:author="Author">
        <w:r w:rsidR="000100C3">
          <w:rPr>
            <w:iCs/>
            <w:color w:val="000000"/>
            <w:sz w:val="22"/>
            <w:szCs w:val="22"/>
            <w:lang w:val="sl-SI"/>
          </w:rPr>
          <w:t> </w:t>
        </w:r>
      </w:ins>
      <w:r w:rsidRPr="00AE344D">
        <w:rPr>
          <w:iCs/>
          <w:color w:val="000000"/>
          <w:sz w:val="22"/>
          <w:szCs w:val="22"/>
          <w:lang w:val="sl-SI"/>
        </w:rPr>
        <w:t>do 40</w:t>
      </w:r>
      <w:ins w:id="737" w:author="Author">
        <w:r w:rsidR="000100C3">
          <w:rPr>
            <w:iCs/>
            <w:color w:val="000000"/>
            <w:sz w:val="22"/>
            <w:szCs w:val="22"/>
            <w:lang w:val="sl-SI"/>
          </w:rPr>
          <w:t> </w:t>
        </w:r>
      </w:ins>
      <w:del w:id="738" w:author="Author">
        <w:r w:rsidRPr="00AE344D" w:rsidDel="000100C3">
          <w:rPr>
            <w:iCs/>
            <w:color w:val="000000"/>
            <w:sz w:val="22"/>
            <w:szCs w:val="22"/>
            <w:lang w:val="sl-SI"/>
          </w:rPr>
          <w:delText xml:space="preserve"> </w:delText>
        </w:r>
      </w:del>
      <w:r w:rsidRPr="00AE344D">
        <w:rPr>
          <w:iCs/>
          <w:color w:val="000000"/>
          <w:sz w:val="22"/>
          <w:szCs w:val="22"/>
          <w:lang w:val="sl-SI"/>
        </w:rPr>
        <w:t>kg in</w:t>
      </w:r>
      <w:ins w:id="739" w:author="Author">
        <w:r w:rsidR="000100C3">
          <w:rPr>
            <w:iCs/>
            <w:color w:val="000000"/>
            <w:sz w:val="22"/>
            <w:szCs w:val="22"/>
            <w:lang w:val="sl-SI"/>
          </w:rPr>
          <w:t> </w:t>
        </w:r>
      </w:ins>
      <w:del w:id="740" w:author="Author">
        <w:r w:rsidRPr="00AE344D" w:rsidDel="000100C3">
          <w:rPr>
            <w:iCs/>
            <w:color w:val="000000"/>
            <w:sz w:val="22"/>
            <w:szCs w:val="22"/>
            <w:lang w:val="sl-SI"/>
          </w:rPr>
          <w:delText xml:space="preserve"> </w:delText>
        </w:r>
      </w:del>
      <w:r w:rsidRPr="00AE344D">
        <w:rPr>
          <w:iCs/>
          <w:color w:val="000000"/>
          <w:sz w:val="22"/>
          <w:szCs w:val="22"/>
          <w:lang w:val="sl-SI"/>
        </w:rPr>
        <w:t>&gt;</w:t>
      </w:r>
      <w:del w:id="741" w:author="Author">
        <w:r w:rsidRPr="00AE344D" w:rsidDel="000100C3">
          <w:rPr>
            <w:iCs/>
            <w:color w:val="000000"/>
            <w:sz w:val="22"/>
            <w:szCs w:val="22"/>
            <w:lang w:val="sl-SI"/>
          </w:rPr>
          <w:delText xml:space="preserve"> </w:delText>
        </w:r>
      </w:del>
      <w:ins w:id="742" w:author="Author">
        <w:r w:rsidR="000100C3">
          <w:rPr>
            <w:iCs/>
            <w:color w:val="000000"/>
            <w:sz w:val="22"/>
            <w:szCs w:val="22"/>
            <w:lang w:val="sl-SI"/>
          </w:rPr>
          <w:t> </w:t>
        </w:r>
      </w:ins>
      <w:r w:rsidRPr="00AE344D">
        <w:rPr>
          <w:iCs/>
          <w:color w:val="000000"/>
          <w:sz w:val="22"/>
          <w:szCs w:val="22"/>
          <w:lang w:val="sl-SI"/>
        </w:rPr>
        <w:t>40</w:t>
      </w:r>
      <w:del w:id="743" w:author="Author">
        <w:r w:rsidRPr="00AE344D" w:rsidDel="000100C3">
          <w:rPr>
            <w:iCs/>
            <w:color w:val="000000"/>
            <w:sz w:val="22"/>
            <w:szCs w:val="22"/>
            <w:lang w:val="sl-SI"/>
          </w:rPr>
          <w:delText xml:space="preserve"> </w:delText>
        </w:r>
      </w:del>
      <w:ins w:id="744" w:author="Author">
        <w:r w:rsidR="000100C3">
          <w:rPr>
            <w:iCs/>
            <w:color w:val="000000"/>
            <w:sz w:val="22"/>
            <w:szCs w:val="22"/>
            <w:lang w:val="sl-SI"/>
          </w:rPr>
          <w:t> </w:t>
        </w:r>
      </w:ins>
      <w:r w:rsidRPr="00AE344D">
        <w:rPr>
          <w:iCs/>
          <w:color w:val="000000"/>
          <w:sz w:val="22"/>
          <w:szCs w:val="22"/>
          <w:lang w:val="sl-SI"/>
        </w:rPr>
        <w:t>kg. Po 16</w:t>
      </w:r>
      <w:del w:id="745" w:author="Author">
        <w:r w:rsidRPr="00AE344D" w:rsidDel="000100C3">
          <w:rPr>
            <w:iCs/>
            <w:color w:val="000000"/>
            <w:sz w:val="22"/>
            <w:szCs w:val="22"/>
            <w:lang w:val="sl-SI"/>
          </w:rPr>
          <w:delText xml:space="preserve"> </w:delText>
        </w:r>
      </w:del>
      <w:ins w:id="746" w:author="Author">
        <w:r w:rsidR="000100C3">
          <w:rPr>
            <w:iCs/>
            <w:color w:val="000000"/>
            <w:sz w:val="22"/>
            <w:szCs w:val="22"/>
            <w:lang w:val="sl-SI"/>
          </w:rPr>
          <w:t> </w:t>
        </w:r>
      </w:ins>
      <w:r w:rsidRPr="00AE344D">
        <w:rPr>
          <w:iCs/>
          <w:color w:val="000000"/>
          <w:sz w:val="22"/>
          <w:szCs w:val="22"/>
          <w:lang w:val="sl-SI"/>
        </w:rPr>
        <w:t xml:space="preserve">tednih zdravljenja je bila razlika v deležu odziva statistično značilna v prid metotreksata po opredelitvi izboljšanja (DOI </w:t>
      </w:r>
      <w:ins w:id="747" w:author="Author">
        <w:r w:rsidR="000100C3">
          <w:rPr>
            <w:iCs/>
            <w:color w:val="000000"/>
            <w:sz w:val="22"/>
            <w:szCs w:val="22"/>
            <w:lang w:val="sl-SI"/>
          </w:rPr>
          <w:t>–</w:t>
        </w:r>
      </w:ins>
      <w:del w:id="748" w:author="Author">
        <w:r w:rsidRPr="00AE344D" w:rsidDel="000100C3">
          <w:rPr>
            <w:iCs/>
            <w:color w:val="000000"/>
            <w:sz w:val="22"/>
            <w:szCs w:val="22"/>
            <w:lang w:val="sl-SI"/>
          </w:rPr>
          <w:delText>-</w:delText>
        </w:r>
      </w:del>
      <w:r w:rsidRPr="00AE344D">
        <w:rPr>
          <w:iCs/>
          <w:color w:val="000000"/>
          <w:sz w:val="22"/>
          <w:szCs w:val="22"/>
          <w:lang w:val="sl-SI"/>
        </w:rPr>
        <w:t xml:space="preserve"> Definition of Improvement) za JRA</w:t>
      </w:r>
      <w:ins w:id="749" w:author="Author">
        <w:r w:rsidR="000100C3">
          <w:rPr>
            <w:iCs/>
            <w:color w:val="000000"/>
            <w:sz w:val="22"/>
            <w:szCs w:val="22"/>
            <w:lang w:val="sl-SI"/>
          </w:rPr>
          <w:t> </w:t>
        </w:r>
      </w:ins>
      <w:del w:id="750" w:author="Author">
        <w:r w:rsidRPr="00AE344D" w:rsidDel="000100C3">
          <w:rPr>
            <w:iCs/>
            <w:color w:val="000000"/>
            <w:sz w:val="22"/>
            <w:szCs w:val="22"/>
            <w:lang w:val="sl-SI"/>
          </w:rPr>
          <w:delText xml:space="preserve"> </w:delText>
        </w:r>
      </w:del>
      <w:r w:rsidRPr="00AE344D">
        <w:rPr>
          <w:iCs/>
          <w:color w:val="000000"/>
          <w:sz w:val="22"/>
          <w:szCs w:val="22"/>
          <w:lang w:val="sl-SI"/>
        </w:rPr>
        <w:t>≥</w:t>
      </w:r>
      <w:del w:id="751" w:author="Author">
        <w:r w:rsidRPr="00AE344D" w:rsidDel="000100C3">
          <w:rPr>
            <w:iCs/>
            <w:color w:val="000000"/>
            <w:sz w:val="22"/>
            <w:szCs w:val="22"/>
            <w:lang w:val="sl-SI"/>
          </w:rPr>
          <w:delText xml:space="preserve"> </w:delText>
        </w:r>
      </w:del>
      <w:ins w:id="752" w:author="Author">
        <w:r w:rsidR="000100C3">
          <w:rPr>
            <w:iCs/>
            <w:color w:val="000000"/>
            <w:sz w:val="22"/>
            <w:szCs w:val="22"/>
            <w:lang w:val="sl-SI"/>
          </w:rPr>
          <w:t> </w:t>
        </w:r>
      </w:ins>
      <w:r w:rsidRPr="00AE344D">
        <w:rPr>
          <w:iCs/>
          <w:color w:val="000000"/>
          <w:sz w:val="22"/>
          <w:szCs w:val="22"/>
          <w:lang w:val="sl-SI"/>
        </w:rPr>
        <w:t>30</w:t>
      </w:r>
      <w:del w:id="753" w:author="Author">
        <w:r w:rsidRPr="00AE344D" w:rsidDel="000100C3">
          <w:rPr>
            <w:iCs/>
            <w:color w:val="000000"/>
            <w:sz w:val="22"/>
            <w:szCs w:val="22"/>
            <w:lang w:val="sl-SI"/>
          </w:rPr>
          <w:delText xml:space="preserve"> </w:delText>
        </w:r>
      </w:del>
      <w:ins w:id="754" w:author="Author">
        <w:r w:rsidR="000100C3">
          <w:rPr>
            <w:iCs/>
            <w:color w:val="000000"/>
            <w:sz w:val="22"/>
            <w:szCs w:val="22"/>
            <w:lang w:val="sl-SI"/>
          </w:rPr>
          <w:t> </w:t>
        </w:r>
      </w:ins>
      <w:r w:rsidRPr="00AE344D">
        <w:rPr>
          <w:iCs/>
          <w:color w:val="000000"/>
          <w:sz w:val="22"/>
          <w:szCs w:val="22"/>
          <w:lang w:val="sl-SI"/>
        </w:rPr>
        <w:t>% (p</w:t>
      </w:r>
      <w:ins w:id="755" w:author="Author">
        <w:r w:rsidR="008077D2">
          <w:rPr>
            <w:iCs/>
            <w:color w:val="000000"/>
            <w:sz w:val="22"/>
            <w:szCs w:val="22"/>
            <w:lang w:val="sl-SI"/>
          </w:rPr>
          <w:t> </w:t>
        </w:r>
      </w:ins>
      <w:del w:id="756" w:author="Author">
        <w:r w:rsidRPr="00AE344D" w:rsidDel="008077D2">
          <w:rPr>
            <w:iCs/>
            <w:color w:val="000000"/>
            <w:sz w:val="22"/>
            <w:szCs w:val="22"/>
            <w:lang w:val="sl-SI"/>
          </w:rPr>
          <w:delText xml:space="preserve"> </w:delText>
        </w:r>
      </w:del>
      <w:r w:rsidRPr="00AE344D">
        <w:rPr>
          <w:iCs/>
          <w:color w:val="000000"/>
          <w:sz w:val="22"/>
          <w:szCs w:val="22"/>
          <w:lang w:val="sl-SI"/>
        </w:rPr>
        <w:t>=</w:t>
      </w:r>
      <w:del w:id="757" w:author="Author">
        <w:r w:rsidRPr="00AE344D" w:rsidDel="008077D2">
          <w:rPr>
            <w:iCs/>
            <w:color w:val="000000"/>
            <w:sz w:val="22"/>
            <w:szCs w:val="22"/>
            <w:lang w:val="sl-SI"/>
          </w:rPr>
          <w:delText xml:space="preserve"> </w:delText>
        </w:r>
      </w:del>
      <w:ins w:id="758" w:author="Author">
        <w:r w:rsidR="008077D2">
          <w:rPr>
            <w:iCs/>
            <w:color w:val="000000"/>
            <w:sz w:val="22"/>
            <w:szCs w:val="22"/>
            <w:lang w:val="sl-SI"/>
          </w:rPr>
          <w:t> </w:t>
        </w:r>
      </w:ins>
      <w:r w:rsidRPr="00AE344D">
        <w:rPr>
          <w:iCs/>
          <w:color w:val="000000"/>
          <w:sz w:val="22"/>
          <w:szCs w:val="22"/>
          <w:lang w:val="sl-SI"/>
        </w:rPr>
        <w:t>0,02). Pri bolnikih, ki so se odzvali na zdravljenje, se je ta odziv ohranjal 48</w:t>
      </w:r>
      <w:ins w:id="759" w:author="Author">
        <w:r w:rsidR="000100C3">
          <w:rPr>
            <w:iCs/>
            <w:color w:val="000000"/>
            <w:sz w:val="22"/>
            <w:szCs w:val="22"/>
            <w:lang w:val="sl-SI"/>
          </w:rPr>
          <w:t> </w:t>
        </w:r>
      </w:ins>
      <w:del w:id="760" w:author="Author">
        <w:r w:rsidRPr="00AE344D" w:rsidDel="000100C3">
          <w:rPr>
            <w:iCs/>
            <w:color w:val="000000"/>
            <w:sz w:val="22"/>
            <w:szCs w:val="22"/>
            <w:lang w:val="sl-SI"/>
          </w:rPr>
          <w:delText xml:space="preserve"> </w:delText>
        </w:r>
      </w:del>
      <w:r w:rsidRPr="00AE344D">
        <w:rPr>
          <w:iCs/>
          <w:color w:val="000000"/>
          <w:sz w:val="22"/>
          <w:szCs w:val="22"/>
          <w:lang w:val="sl-SI"/>
        </w:rPr>
        <w:t>tednov (glejte poglavje</w:t>
      </w:r>
      <w:ins w:id="761" w:author="Author">
        <w:r w:rsidR="000100C3">
          <w:rPr>
            <w:iCs/>
            <w:color w:val="000000"/>
            <w:sz w:val="22"/>
            <w:szCs w:val="22"/>
            <w:lang w:val="sl-SI"/>
          </w:rPr>
          <w:t> </w:t>
        </w:r>
      </w:ins>
      <w:del w:id="762" w:author="Author">
        <w:r w:rsidRPr="00AE344D" w:rsidDel="000100C3">
          <w:rPr>
            <w:iCs/>
            <w:color w:val="000000"/>
            <w:sz w:val="22"/>
            <w:szCs w:val="22"/>
            <w:lang w:val="sl-SI"/>
          </w:rPr>
          <w:delText xml:space="preserve"> </w:delText>
        </w:r>
      </w:del>
      <w:r w:rsidRPr="00AE344D">
        <w:rPr>
          <w:iCs/>
          <w:color w:val="000000"/>
          <w:sz w:val="22"/>
          <w:szCs w:val="22"/>
          <w:lang w:val="sl-SI"/>
        </w:rPr>
        <w:t>4.2).</w:t>
      </w:r>
    </w:p>
    <w:p w14:paraId="63C5290B" w14:textId="77777777" w:rsidR="00C715B7" w:rsidRPr="00AE344D" w:rsidRDefault="00C715B7">
      <w:pPr>
        <w:rPr>
          <w:iCs/>
          <w:color w:val="000000"/>
          <w:sz w:val="22"/>
          <w:szCs w:val="22"/>
          <w:lang w:val="sl-SI"/>
        </w:rPr>
      </w:pPr>
      <w:r w:rsidRPr="00AE344D">
        <w:rPr>
          <w:iCs/>
          <w:color w:val="000000"/>
          <w:sz w:val="22"/>
          <w:szCs w:val="22"/>
          <w:lang w:val="sl-SI"/>
        </w:rPr>
        <w:t>Vzorec neželenih učinkov leflunomida in metotreksata je podoben, vendar je bila izpostavljenost lažjih bolnikov zaradi uporabljenega odmerka relativno nizka (glejte poglavje</w:t>
      </w:r>
      <w:ins w:id="763" w:author="Author">
        <w:r w:rsidR="000100C3">
          <w:rPr>
            <w:iCs/>
            <w:color w:val="000000"/>
            <w:sz w:val="22"/>
            <w:szCs w:val="22"/>
            <w:lang w:val="sl-SI"/>
          </w:rPr>
          <w:t> </w:t>
        </w:r>
      </w:ins>
      <w:del w:id="764" w:author="Author">
        <w:r w:rsidRPr="00AE344D" w:rsidDel="000100C3">
          <w:rPr>
            <w:iCs/>
            <w:color w:val="000000"/>
            <w:sz w:val="22"/>
            <w:szCs w:val="22"/>
            <w:lang w:val="sl-SI"/>
          </w:rPr>
          <w:delText xml:space="preserve"> </w:delText>
        </w:r>
      </w:del>
      <w:r w:rsidRPr="00AE344D">
        <w:rPr>
          <w:iCs/>
          <w:color w:val="000000"/>
          <w:sz w:val="22"/>
          <w:szCs w:val="22"/>
          <w:lang w:val="sl-SI"/>
        </w:rPr>
        <w:t xml:space="preserve">5.2). Ti podatki ne </w:t>
      </w:r>
      <w:r w:rsidRPr="00AE344D">
        <w:rPr>
          <w:iCs/>
          <w:color w:val="000000"/>
          <w:sz w:val="22"/>
          <w:szCs w:val="22"/>
          <w:lang w:val="sl-SI"/>
        </w:rPr>
        <w:lastRenderedPageBreak/>
        <w:t>dopuščajo priporočil o učinkovitem in varnem odmerku.</w:t>
      </w:r>
    </w:p>
    <w:p w14:paraId="1DC46E34" w14:textId="77777777" w:rsidR="00C715B7" w:rsidRPr="00AE344D" w:rsidRDefault="00C715B7">
      <w:pPr>
        <w:rPr>
          <w:color w:val="000000"/>
          <w:sz w:val="22"/>
          <w:szCs w:val="22"/>
          <w:lang w:val="sl-SI"/>
        </w:rPr>
      </w:pPr>
    </w:p>
    <w:p w14:paraId="13C48740" w14:textId="77777777" w:rsidR="00C715B7" w:rsidRPr="00AE344D" w:rsidRDefault="00DE39F3">
      <w:pPr>
        <w:rPr>
          <w:color w:val="000000"/>
          <w:sz w:val="22"/>
          <w:szCs w:val="22"/>
          <w:lang w:val="sl-SI"/>
        </w:rPr>
      </w:pPr>
      <w:r w:rsidRPr="00AE344D">
        <w:rPr>
          <w:bCs/>
          <w:i/>
          <w:color w:val="000000"/>
          <w:sz w:val="22"/>
          <w:szCs w:val="22"/>
          <w:lang w:val="sl-SI"/>
        </w:rPr>
        <w:t>Psoriatični artritis</w:t>
      </w:r>
    </w:p>
    <w:p w14:paraId="75856B3A" w14:textId="77777777" w:rsidR="00C715B7" w:rsidRPr="00AE344D" w:rsidRDefault="00C715B7">
      <w:pPr>
        <w:rPr>
          <w:color w:val="000000"/>
          <w:sz w:val="22"/>
          <w:szCs w:val="22"/>
          <w:lang w:val="sl-SI"/>
        </w:rPr>
      </w:pPr>
      <w:r w:rsidRPr="00AE344D">
        <w:rPr>
          <w:color w:val="000000"/>
          <w:sz w:val="22"/>
          <w:szCs w:val="22"/>
          <w:lang w:val="sl-SI"/>
        </w:rPr>
        <w:t xml:space="preserve">Učinkovitost </w:t>
      </w:r>
      <w:r w:rsidR="004B4C99" w:rsidRPr="00AE344D">
        <w:rPr>
          <w:color w:val="000000"/>
          <w:sz w:val="22"/>
          <w:szCs w:val="22"/>
          <w:lang w:val="sl-SI"/>
        </w:rPr>
        <w:t xml:space="preserve">zdravila </w:t>
      </w:r>
      <w:r w:rsidRPr="00AE344D">
        <w:rPr>
          <w:color w:val="000000"/>
          <w:sz w:val="22"/>
          <w:szCs w:val="22"/>
          <w:lang w:val="sl-SI"/>
        </w:rPr>
        <w:t>Arav</w:t>
      </w:r>
      <w:r w:rsidR="004B4C99" w:rsidRPr="00AE344D">
        <w:rPr>
          <w:color w:val="000000"/>
          <w:sz w:val="22"/>
          <w:szCs w:val="22"/>
          <w:lang w:val="sl-SI"/>
        </w:rPr>
        <w:t>a</w:t>
      </w:r>
      <w:r w:rsidRPr="00AE344D">
        <w:rPr>
          <w:color w:val="000000"/>
          <w:sz w:val="22"/>
          <w:szCs w:val="22"/>
          <w:lang w:val="sl-SI"/>
        </w:rPr>
        <w:t xml:space="preserve"> je dokazala </w:t>
      </w:r>
      <w:ins w:id="765" w:author="Author">
        <w:r w:rsidR="00773CCF">
          <w:rPr>
            <w:color w:val="000000"/>
            <w:sz w:val="22"/>
            <w:szCs w:val="22"/>
            <w:lang w:val="sl-SI"/>
          </w:rPr>
          <w:t>nadzorovana</w:t>
        </w:r>
      </w:ins>
      <w:del w:id="766" w:author="Author">
        <w:r w:rsidRPr="00AE344D" w:rsidDel="00773CCF">
          <w:rPr>
            <w:color w:val="000000"/>
            <w:sz w:val="22"/>
            <w:szCs w:val="22"/>
            <w:lang w:val="sl-SI"/>
          </w:rPr>
          <w:delText>kontrolirana</w:delText>
        </w:r>
      </w:del>
      <w:r w:rsidRPr="00AE344D">
        <w:rPr>
          <w:color w:val="000000"/>
          <w:sz w:val="22"/>
          <w:szCs w:val="22"/>
          <w:lang w:val="sl-SI"/>
        </w:rPr>
        <w:t>, randomizirana dvojno slepa študija 3L01 pri 188</w:t>
      </w:r>
      <w:del w:id="767" w:author="Author">
        <w:r w:rsidRPr="00AE344D" w:rsidDel="000100C3">
          <w:rPr>
            <w:color w:val="000000"/>
            <w:sz w:val="22"/>
            <w:szCs w:val="22"/>
            <w:lang w:val="sl-SI"/>
          </w:rPr>
          <w:delText xml:space="preserve"> </w:delText>
        </w:r>
      </w:del>
      <w:ins w:id="768" w:author="Author">
        <w:r w:rsidR="000100C3">
          <w:rPr>
            <w:color w:val="000000"/>
            <w:sz w:val="22"/>
            <w:szCs w:val="22"/>
            <w:lang w:val="sl-SI"/>
          </w:rPr>
          <w:t> </w:t>
        </w:r>
      </w:ins>
      <w:r w:rsidRPr="00AE344D">
        <w:rPr>
          <w:color w:val="000000"/>
          <w:sz w:val="22"/>
          <w:szCs w:val="22"/>
          <w:lang w:val="sl-SI"/>
        </w:rPr>
        <w:t>bolnikih s psoriatičnim artritisom. Bolniki so dobivali 20</w:t>
      </w:r>
      <w:ins w:id="769" w:author="Author">
        <w:r w:rsidR="000100C3">
          <w:rPr>
            <w:color w:val="000000"/>
            <w:sz w:val="22"/>
            <w:szCs w:val="22"/>
            <w:lang w:val="sl-SI"/>
          </w:rPr>
          <w:t> </w:t>
        </w:r>
      </w:ins>
      <w:del w:id="770" w:author="Author">
        <w:r w:rsidRPr="00AE344D" w:rsidDel="000100C3">
          <w:rPr>
            <w:color w:val="000000"/>
            <w:sz w:val="22"/>
            <w:szCs w:val="22"/>
            <w:lang w:val="sl-SI"/>
          </w:rPr>
          <w:delText xml:space="preserve"> </w:delText>
        </w:r>
      </w:del>
      <w:r w:rsidRPr="00AE344D">
        <w:rPr>
          <w:color w:val="000000"/>
          <w:sz w:val="22"/>
          <w:szCs w:val="22"/>
          <w:lang w:val="sl-SI"/>
        </w:rPr>
        <w:t>mg zdravila na dan, zdravljenje pa je trajalo 6</w:t>
      </w:r>
      <w:ins w:id="771" w:author="Author">
        <w:r w:rsidR="000100C3">
          <w:rPr>
            <w:color w:val="000000"/>
            <w:sz w:val="22"/>
            <w:szCs w:val="22"/>
            <w:lang w:val="sl-SI"/>
          </w:rPr>
          <w:t> </w:t>
        </w:r>
      </w:ins>
      <w:del w:id="772" w:author="Author">
        <w:r w:rsidRPr="00AE344D" w:rsidDel="000100C3">
          <w:rPr>
            <w:color w:val="000000"/>
            <w:sz w:val="22"/>
            <w:szCs w:val="22"/>
            <w:lang w:val="sl-SI"/>
          </w:rPr>
          <w:delText xml:space="preserve"> </w:delText>
        </w:r>
      </w:del>
      <w:r w:rsidRPr="00AE344D">
        <w:rPr>
          <w:color w:val="000000"/>
          <w:sz w:val="22"/>
          <w:szCs w:val="22"/>
          <w:lang w:val="sl-SI"/>
        </w:rPr>
        <w:t>mesecev.</w:t>
      </w:r>
    </w:p>
    <w:p w14:paraId="1A6F8D21" w14:textId="77777777" w:rsidR="00C715B7" w:rsidRPr="00AE344D" w:rsidRDefault="00C715B7">
      <w:pPr>
        <w:rPr>
          <w:color w:val="000000"/>
          <w:sz w:val="22"/>
          <w:szCs w:val="22"/>
          <w:lang w:val="sl-SI"/>
        </w:rPr>
      </w:pPr>
    </w:p>
    <w:p w14:paraId="4485E49C" w14:textId="77777777" w:rsidR="00A44AE9" w:rsidRPr="00AE344D" w:rsidRDefault="00C715B7">
      <w:pPr>
        <w:rPr>
          <w:color w:val="000000"/>
          <w:sz w:val="22"/>
          <w:szCs w:val="22"/>
          <w:lang w:val="sl-SI"/>
        </w:rPr>
      </w:pPr>
      <w:r w:rsidRPr="00736FA1">
        <w:rPr>
          <w:color w:val="000000"/>
          <w:sz w:val="22"/>
          <w:szCs w:val="22"/>
          <w:lang w:val="sl-SI"/>
        </w:rPr>
        <w:t>Leflunomid v odmerku 20</w:t>
      </w:r>
      <w:ins w:id="773" w:author="Author">
        <w:r w:rsidR="000100C3" w:rsidRPr="00736FA1">
          <w:rPr>
            <w:color w:val="000000"/>
            <w:sz w:val="22"/>
            <w:szCs w:val="22"/>
            <w:lang w:val="sl-SI"/>
          </w:rPr>
          <w:t> </w:t>
        </w:r>
      </w:ins>
      <w:del w:id="774" w:author="Author">
        <w:r w:rsidRPr="00736FA1" w:rsidDel="000100C3">
          <w:rPr>
            <w:color w:val="000000"/>
            <w:sz w:val="22"/>
            <w:szCs w:val="22"/>
            <w:lang w:val="sl-SI"/>
          </w:rPr>
          <w:delText xml:space="preserve"> </w:delText>
        </w:r>
      </w:del>
      <w:r w:rsidRPr="00736FA1">
        <w:rPr>
          <w:color w:val="000000"/>
          <w:sz w:val="22"/>
          <w:szCs w:val="22"/>
          <w:lang w:val="sl-SI"/>
        </w:rPr>
        <w:t>mg/dan je</w:t>
      </w:r>
      <w:r w:rsidRPr="00AE344D">
        <w:rPr>
          <w:color w:val="000000"/>
          <w:sz w:val="22"/>
          <w:szCs w:val="22"/>
          <w:lang w:val="sl-SI"/>
        </w:rPr>
        <w:t xml:space="preserve"> simptome artritisa pri bolnikih s psoriatičnim artritisom zmanjšal značilno bolj kot placebo: bolnikov, ki so se odzvali po merilih PsARC (Psoriatic Arthritis treatment Response Criteria; merila odziva na zdravljenje psoriatičnega artritisa), je bilo do 6.</w:t>
      </w:r>
      <w:ins w:id="775" w:author="Author">
        <w:r w:rsidR="000100C3">
          <w:rPr>
            <w:color w:val="000000"/>
            <w:sz w:val="22"/>
            <w:szCs w:val="22"/>
            <w:lang w:val="sl-SI"/>
          </w:rPr>
          <w:t> </w:t>
        </w:r>
      </w:ins>
      <w:del w:id="776" w:author="Author">
        <w:r w:rsidRPr="00AE344D" w:rsidDel="000100C3">
          <w:rPr>
            <w:color w:val="000000"/>
            <w:sz w:val="22"/>
            <w:szCs w:val="22"/>
            <w:lang w:val="sl-SI"/>
          </w:rPr>
          <w:delText xml:space="preserve"> </w:delText>
        </w:r>
      </w:del>
      <w:r w:rsidRPr="00AE344D">
        <w:rPr>
          <w:color w:val="000000"/>
          <w:sz w:val="22"/>
          <w:szCs w:val="22"/>
          <w:lang w:val="sl-SI"/>
        </w:rPr>
        <w:t>meseca med prejemniki leflunomida 59 % in med prejemniki placeba 29,7 % (p</w:t>
      </w:r>
      <w:ins w:id="777" w:author="Author">
        <w:r w:rsidR="000100C3">
          <w:rPr>
            <w:color w:val="000000"/>
            <w:sz w:val="22"/>
            <w:szCs w:val="22"/>
            <w:lang w:val="sl-SI"/>
          </w:rPr>
          <w:t> </w:t>
        </w:r>
      </w:ins>
      <w:del w:id="778" w:author="Author">
        <w:r w:rsidRPr="00AE344D" w:rsidDel="000100C3">
          <w:rPr>
            <w:color w:val="000000"/>
            <w:sz w:val="22"/>
            <w:szCs w:val="22"/>
            <w:lang w:val="sl-SI"/>
          </w:rPr>
          <w:delText xml:space="preserve"> </w:delText>
        </w:r>
      </w:del>
      <w:r w:rsidRPr="00AE344D">
        <w:rPr>
          <w:color w:val="000000"/>
          <w:sz w:val="22"/>
          <w:szCs w:val="22"/>
          <w:lang w:val="sl-SI"/>
        </w:rPr>
        <w:t>&lt;</w:t>
      </w:r>
      <w:del w:id="779" w:author="Author">
        <w:r w:rsidRPr="00AE344D" w:rsidDel="000100C3">
          <w:rPr>
            <w:color w:val="000000"/>
            <w:sz w:val="22"/>
            <w:szCs w:val="22"/>
            <w:lang w:val="sl-SI"/>
          </w:rPr>
          <w:delText xml:space="preserve"> </w:delText>
        </w:r>
      </w:del>
      <w:ins w:id="780" w:author="Author">
        <w:r w:rsidR="000100C3">
          <w:rPr>
            <w:color w:val="000000"/>
            <w:sz w:val="22"/>
            <w:szCs w:val="22"/>
            <w:lang w:val="sl-SI"/>
          </w:rPr>
          <w:t> </w:t>
        </w:r>
      </w:ins>
      <w:r w:rsidRPr="00AE344D">
        <w:rPr>
          <w:color w:val="000000"/>
          <w:sz w:val="22"/>
          <w:szCs w:val="22"/>
          <w:lang w:val="sl-SI"/>
        </w:rPr>
        <w:t>0,0001). Učinek leflunomida na izboljšanje funkcije in zmanjšanje kožnih sprememb je bil zmeren.</w:t>
      </w:r>
    </w:p>
    <w:p w14:paraId="5FA0024C" w14:textId="77777777" w:rsidR="00C715B7" w:rsidRPr="00AE344D" w:rsidRDefault="00C715B7">
      <w:pPr>
        <w:rPr>
          <w:color w:val="000000"/>
          <w:sz w:val="22"/>
          <w:szCs w:val="22"/>
          <w:lang w:val="sl-SI"/>
        </w:rPr>
      </w:pPr>
    </w:p>
    <w:p w14:paraId="1884FE58" w14:textId="77777777" w:rsidR="00BC1F05" w:rsidRPr="00AE344D" w:rsidRDefault="00EF394D" w:rsidP="00BC1F05">
      <w:pPr>
        <w:rPr>
          <w:i/>
          <w:color w:val="000000"/>
          <w:sz w:val="22"/>
          <w:szCs w:val="22"/>
          <w:lang w:val="sl-SI"/>
        </w:rPr>
      </w:pPr>
      <w:r>
        <w:rPr>
          <w:i/>
          <w:color w:val="000000"/>
          <w:sz w:val="22"/>
          <w:szCs w:val="22"/>
          <w:lang w:val="sl-SI"/>
        </w:rPr>
        <w:t>Študije</w:t>
      </w:r>
      <w:ins w:id="781" w:author="Author">
        <w:r w:rsidR="00C72906">
          <w:rPr>
            <w:i/>
            <w:color w:val="000000"/>
            <w:sz w:val="22"/>
            <w:szCs w:val="22"/>
            <w:lang w:val="sl-SI"/>
          </w:rPr>
          <w:t>,</w:t>
        </w:r>
      </w:ins>
      <w:r>
        <w:rPr>
          <w:i/>
          <w:color w:val="000000"/>
          <w:sz w:val="22"/>
          <w:szCs w:val="22"/>
          <w:lang w:val="sl-SI"/>
        </w:rPr>
        <w:t xml:space="preserve"> izvedene po prihodu zdravila na trg</w:t>
      </w:r>
    </w:p>
    <w:p w14:paraId="411E3C8D" w14:textId="77777777" w:rsidR="00BC1F05" w:rsidRPr="00AE344D" w:rsidRDefault="00A36B0A" w:rsidP="00BC1F05">
      <w:pPr>
        <w:rPr>
          <w:color w:val="000000"/>
          <w:sz w:val="22"/>
          <w:szCs w:val="22"/>
          <w:lang w:val="sl-SI"/>
        </w:rPr>
      </w:pPr>
      <w:ins w:id="782" w:author="Author">
        <w:r>
          <w:rPr>
            <w:color w:val="000000"/>
            <w:sz w:val="22"/>
            <w:szCs w:val="22"/>
            <w:lang w:val="sl-SI"/>
          </w:rPr>
          <w:t>V r</w:t>
        </w:r>
      </w:ins>
      <w:del w:id="783" w:author="Author">
        <w:r w:rsidR="00BC1F05" w:rsidRPr="00AE344D" w:rsidDel="00A36B0A">
          <w:rPr>
            <w:color w:val="000000"/>
            <w:sz w:val="22"/>
            <w:szCs w:val="22"/>
            <w:lang w:val="sl-SI"/>
          </w:rPr>
          <w:delText>R</w:delText>
        </w:r>
      </w:del>
      <w:r w:rsidR="00BC1F05" w:rsidRPr="00AE344D">
        <w:rPr>
          <w:color w:val="000000"/>
          <w:sz w:val="22"/>
          <w:szCs w:val="22"/>
          <w:lang w:val="sl-SI"/>
        </w:rPr>
        <w:t>andomiziran</w:t>
      </w:r>
      <w:ins w:id="784" w:author="Author">
        <w:r>
          <w:rPr>
            <w:color w:val="000000"/>
            <w:sz w:val="22"/>
            <w:szCs w:val="22"/>
            <w:lang w:val="sl-SI"/>
          </w:rPr>
          <w:t>i</w:t>
        </w:r>
      </w:ins>
      <w:del w:id="785" w:author="Author">
        <w:r w:rsidR="00BC1F05" w:rsidRPr="00AE344D" w:rsidDel="00A36B0A">
          <w:rPr>
            <w:color w:val="000000"/>
            <w:sz w:val="22"/>
            <w:szCs w:val="22"/>
            <w:lang w:val="sl-SI"/>
          </w:rPr>
          <w:delText>a</w:delText>
        </w:r>
      </w:del>
      <w:r w:rsidR="00B32FD0" w:rsidRPr="00AE344D">
        <w:rPr>
          <w:color w:val="000000"/>
          <w:sz w:val="22"/>
          <w:szCs w:val="22"/>
          <w:lang w:val="sl-SI"/>
        </w:rPr>
        <w:t xml:space="preserve"> študij</w:t>
      </w:r>
      <w:ins w:id="786" w:author="Author">
        <w:r>
          <w:rPr>
            <w:color w:val="000000"/>
            <w:sz w:val="22"/>
            <w:szCs w:val="22"/>
            <w:lang w:val="sl-SI"/>
          </w:rPr>
          <w:t>i je bila ocenjena stopnja kliničnega odziva pri bolnikih</w:t>
        </w:r>
      </w:ins>
      <w:del w:id="787" w:author="Author">
        <w:r w:rsidR="00B32FD0" w:rsidRPr="00AE344D" w:rsidDel="00A36B0A">
          <w:rPr>
            <w:color w:val="000000"/>
            <w:sz w:val="22"/>
            <w:szCs w:val="22"/>
            <w:lang w:val="sl-SI"/>
          </w:rPr>
          <w:delText>a je ocenila delež odzivnosti</w:delText>
        </w:r>
        <w:r w:rsidR="00BC1F05" w:rsidRPr="00AE344D" w:rsidDel="00A36B0A">
          <w:rPr>
            <w:color w:val="000000"/>
            <w:sz w:val="22"/>
            <w:szCs w:val="22"/>
            <w:lang w:val="sl-SI"/>
          </w:rPr>
          <w:delText xml:space="preserve"> pri bolnikih</w:delText>
        </w:r>
      </w:del>
      <w:r w:rsidR="00BC1F05" w:rsidRPr="00AE344D">
        <w:rPr>
          <w:color w:val="000000"/>
          <w:sz w:val="22"/>
          <w:szCs w:val="22"/>
          <w:lang w:val="sl-SI"/>
        </w:rPr>
        <w:t xml:space="preserve"> (n</w:t>
      </w:r>
      <w:ins w:id="788" w:author="Author">
        <w:r w:rsidR="008077D2">
          <w:rPr>
            <w:color w:val="000000"/>
            <w:sz w:val="22"/>
            <w:szCs w:val="22"/>
            <w:lang w:val="sl-SI"/>
          </w:rPr>
          <w:t> </w:t>
        </w:r>
      </w:ins>
      <w:del w:id="789" w:author="Author">
        <w:r w:rsidR="00BC1F05" w:rsidRPr="00AE344D" w:rsidDel="008077D2">
          <w:rPr>
            <w:color w:val="000000"/>
            <w:sz w:val="22"/>
            <w:szCs w:val="22"/>
            <w:lang w:val="sl-SI"/>
          </w:rPr>
          <w:delText xml:space="preserve"> </w:delText>
        </w:r>
      </w:del>
      <w:r w:rsidR="00BC1F05" w:rsidRPr="00AE344D">
        <w:rPr>
          <w:color w:val="000000"/>
          <w:sz w:val="22"/>
          <w:szCs w:val="22"/>
          <w:lang w:val="sl-SI"/>
        </w:rPr>
        <w:t>=</w:t>
      </w:r>
      <w:del w:id="790" w:author="Author">
        <w:r w:rsidR="00BC1F05" w:rsidRPr="00AE344D" w:rsidDel="008077D2">
          <w:rPr>
            <w:color w:val="000000"/>
            <w:sz w:val="22"/>
            <w:szCs w:val="22"/>
            <w:lang w:val="sl-SI"/>
          </w:rPr>
          <w:delText xml:space="preserve"> </w:delText>
        </w:r>
      </w:del>
      <w:ins w:id="791" w:author="Author">
        <w:r w:rsidR="008077D2">
          <w:rPr>
            <w:color w:val="000000"/>
            <w:sz w:val="22"/>
            <w:szCs w:val="22"/>
            <w:lang w:val="sl-SI"/>
          </w:rPr>
          <w:t> </w:t>
        </w:r>
      </w:ins>
      <w:r w:rsidR="00BC1F05" w:rsidRPr="00AE344D">
        <w:rPr>
          <w:color w:val="000000"/>
          <w:sz w:val="22"/>
          <w:szCs w:val="22"/>
          <w:lang w:val="sl-SI"/>
        </w:rPr>
        <w:t>121)</w:t>
      </w:r>
      <w:ins w:id="792" w:author="Author">
        <w:r>
          <w:rPr>
            <w:color w:val="000000"/>
            <w:sz w:val="22"/>
            <w:szCs w:val="22"/>
            <w:lang w:val="sl-SI"/>
          </w:rPr>
          <w:t xml:space="preserve"> z zgod</w:t>
        </w:r>
        <w:r w:rsidR="009A7ACE">
          <w:rPr>
            <w:color w:val="000000"/>
            <w:sz w:val="22"/>
            <w:szCs w:val="22"/>
            <w:lang w:val="sl-SI"/>
          </w:rPr>
          <w:t>n</w:t>
        </w:r>
        <w:r>
          <w:rPr>
            <w:color w:val="000000"/>
            <w:sz w:val="22"/>
            <w:szCs w:val="22"/>
            <w:lang w:val="sl-SI"/>
          </w:rPr>
          <w:t>jim RA</w:t>
        </w:r>
      </w:ins>
      <w:r w:rsidR="00BC1F05" w:rsidRPr="00AE344D">
        <w:rPr>
          <w:color w:val="000000"/>
          <w:sz w:val="22"/>
          <w:szCs w:val="22"/>
          <w:lang w:val="sl-SI"/>
        </w:rPr>
        <w:t xml:space="preserve">, ki še niso bili zdravljeni z imunomodulirajočimi </w:t>
      </w:r>
      <w:r w:rsidR="003F1933" w:rsidRPr="00AE344D">
        <w:rPr>
          <w:color w:val="000000"/>
          <w:sz w:val="22"/>
          <w:szCs w:val="22"/>
          <w:lang w:val="sl-SI"/>
        </w:rPr>
        <w:t xml:space="preserve">protirevmatičnimi </w:t>
      </w:r>
      <w:r w:rsidR="00BC1F05" w:rsidRPr="00AE344D">
        <w:rPr>
          <w:color w:val="000000"/>
          <w:sz w:val="22"/>
          <w:szCs w:val="22"/>
          <w:lang w:val="sl-SI"/>
        </w:rPr>
        <w:t>zdravili</w:t>
      </w:r>
      <w:del w:id="793" w:author="Author">
        <w:r w:rsidR="00BC1F05" w:rsidRPr="00AE344D" w:rsidDel="00A36B0A">
          <w:rPr>
            <w:color w:val="000000"/>
            <w:sz w:val="22"/>
            <w:szCs w:val="22"/>
            <w:lang w:val="sl-SI"/>
          </w:rPr>
          <w:delText xml:space="preserve">, so imeli zgoden RA </w:delText>
        </w:r>
      </w:del>
      <w:ins w:id="794" w:author="Author">
        <w:r>
          <w:rPr>
            <w:color w:val="000000"/>
            <w:sz w:val="22"/>
            <w:szCs w:val="22"/>
            <w:lang w:val="sl-SI"/>
          </w:rPr>
          <w:t xml:space="preserve"> </w:t>
        </w:r>
      </w:ins>
      <w:r w:rsidR="00BC1F05" w:rsidRPr="00AE344D">
        <w:rPr>
          <w:color w:val="000000"/>
          <w:sz w:val="22"/>
          <w:szCs w:val="22"/>
          <w:lang w:val="sl-SI"/>
        </w:rPr>
        <w:t xml:space="preserve">in so med </w:t>
      </w:r>
      <w:ins w:id="795" w:author="Author">
        <w:r>
          <w:rPr>
            <w:color w:val="000000"/>
            <w:sz w:val="22"/>
            <w:szCs w:val="22"/>
            <w:lang w:val="sl-SI"/>
          </w:rPr>
          <w:t>začetnim</w:t>
        </w:r>
      </w:ins>
      <w:del w:id="796" w:author="Author">
        <w:r w:rsidR="00BC1F05" w:rsidRPr="00AE344D" w:rsidDel="00A36B0A">
          <w:rPr>
            <w:color w:val="000000"/>
            <w:sz w:val="22"/>
            <w:szCs w:val="22"/>
            <w:lang w:val="sl-SI"/>
          </w:rPr>
          <w:delText>uvodnim</w:delText>
        </w:r>
      </w:del>
      <w:r w:rsidR="00BC1F05" w:rsidRPr="00AE344D">
        <w:rPr>
          <w:color w:val="000000"/>
          <w:sz w:val="22"/>
          <w:szCs w:val="22"/>
          <w:lang w:val="sl-SI"/>
        </w:rPr>
        <w:t xml:space="preserve"> tridnevnim dvojno slepim obdobjem prejemali bodisi 20</w:t>
      </w:r>
      <w:del w:id="797" w:author="Author">
        <w:r w:rsidR="00BC1F05" w:rsidRPr="00AE344D" w:rsidDel="000100C3">
          <w:rPr>
            <w:color w:val="000000"/>
            <w:sz w:val="22"/>
            <w:szCs w:val="22"/>
            <w:lang w:val="sl-SI"/>
          </w:rPr>
          <w:delText xml:space="preserve"> </w:delText>
        </w:r>
      </w:del>
      <w:ins w:id="798" w:author="Author">
        <w:r w:rsidR="000100C3">
          <w:rPr>
            <w:color w:val="000000"/>
            <w:sz w:val="22"/>
            <w:szCs w:val="22"/>
            <w:lang w:val="sl-SI"/>
          </w:rPr>
          <w:t> </w:t>
        </w:r>
      </w:ins>
      <w:r w:rsidR="00BC1F05" w:rsidRPr="00AE344D">
        <w:rPr>
          <w:color w:val="000000"/>
          <w:sz w:val="22"/>
          <w:szCs w:val="22"/>
          <w:lang w:val="sl-SI"/>
        </w:rPr>
        <w:t>mg bodisi 100</w:t>
      </w:r>
      <w:del w:id="799" w:author="Author">
        <w:r w:rsidR="00BC1F05" w:rsidRPr="00AE344D" w:rsidDel="000100C3">
          <w:rPr>
            <w:color w:val="000000"/>
            <w:sz w:val="22"/>
            <w:szCs w:val="22"/>
            <w:lang w:val="sl-SI"/>
          </w:rPr>
          <w:delText xml:space="preserve"> </w:delText>
        </w:r>
      </w:del>
      <w:ins w:id="800" w:author="Author">
        <w:r w:rsidR="000100C3">
          <w:rPr>
            <w:color w:val="000000"/>
            <w:sz w:val="22"/>
            <w:szCs w:val="22"/>
            <w:lang w:val="sl-SI"/>
          </w:rPr>
          <w:t> </w:t>
        </w:r>
      </w:ins>
      <w:r w:rsidR="00BC1F05" w:rsidRPr="00AE344D">
        <w:rPr>
          <w:color w:val="000000"/>
          <w:sz w:val="22"/>
          <w:szCs w:val="22"/>
          <w:lang w:val="sl-SI"/>
        </w:rPr>
        <w:t xml:space="preserve">mg leflunomida v dveh vzporednih skupinah. </w:t>
      </w:r>
      <w:ins w:id="801" w:author="Author">
        <w:r>
          <w:rPr>
            <w:color w:val="000000"/>
            <w:sz w:val="22"/>
            <w:szCs w:val="22"/>
            <w:lang w:val="sl-SI"/>
          </w:rPr>
          <w:t>Začetnemu</w:t>
        </w:r>
      </w:ins>
      <w:del w:id="802" w:author="Author">
        <w:r w:rsidR="00BC1F05" w:rsidRPr="00AE344D" w:rsidDel="00A36B0A">
          <w:rPr>
            <w:color w:val="000000"/>
            <w:sz w:val="22"/>
            <w:szCs w:val="22"/>
            <w:lang w:val="sl-SI"/>
          </w:rPr>
          <w:delText xml:space="preserve">Uvodnemu </w:delText>
        </w:r>
      </w:del>
      <w:ins w:id="803" w:author="Author">
        <w:r>
          <w:rPr>
            <w:color w:val="000000"/>
            <w:sz w:val="22"/>
            <w:szCs w:val="22"/>
            <w:lang w:val="sl-SI"/>
          </w:rPr>
          <w:t xml:space="preserve"> </w:t>
        </w:r>
      </w:ins>
      <w:r w:rsidR="00BC1F05" w:rsidRPr="00AE344D">
        <w:rPr>
          <w:color w:val="000000"/>
          <w:sz w:val="22"/>
          <w:szCs w:val="22"/>
          <w:lang w:val="sl-SI"/>
        </w:rPr>
        <w:t>obdobju je sledilo odprto trimesečno vzdrževalno obdobje, med katerim sta obe skupini prejemali 20</w:t>
      </w:r>
      <w:ins w:id="804" w:author="Author">
        <w:r w:rsidR="000100C3">
          <w:rPr>
            <w:color w:val="000000"/>
            <w:sz w:val="22"/>
            <w:szCs w:val="22"/>
            <w:lang w:val="sl-SI"/>
          </w:rPr>
          <w:t> </w:t>
        </w:r>
      </w:ins>
      <w:del w:id="805" w:author="Author">
        <w:r w:rsidR="00BC1F05" w:rsidRPr="00AE344D" w:rsidDel="000100C3">
          <w:rPr>
            <w:color w:val="000000"/>
            <w:sz w:val="22"/>
            <w:szCs w:val="22"/>
            <w:lang w:val="sl-SI"/>
          </w:rPr>
          <w:delText xml:space="preserve"> </w:delText>
        </w:r>
      </w:del>
      <w:r w:rsidR="00BC1F05" w:rsidRPr="00AE344D">
        <w:rPr>
          <w:color w:val="000000"/>
          <w:sz w:val="22"/>
          <w:szCs w:val="22"/>
          <w:lang w:val="sl-SI"/>
        </w:rPr>
        <w:t>mg leflunomida</w:t>
      </w:r>
      <w:r w:rsidR="003F1933" w:rsidRPr="00AE344D">
        <w:rPr>
          <w:color w:val="000000"/>
          <w:sz w:val="22"/>
          <w:szCs w:val="22"/>
          <w:lang w:val="sl-SI"/>
        </w:rPr>
        <w:t xml:space="preserve"> dnevno</w:t>
      </w:r>
      <w:r w:rsidR="00BC1F05" w:rsidRPr="00AE344D">
        <w:rPr>
          <w:color w:val="000000"/>
          <w:sz w:val="22"/>
          <w:szCs w:val="22"/>
          <w:lang w:val="sl-SI"/>
        </w:rPr>
        <w:t xml:space="preserve">. </w:t>
      </w:r>
      <w:ins w:id="806" w:author="Author">
        <w:r>
          <w:rPr>
            <w:color w:val="000000"/>
            <w:sz w:val="22"/>
            <w:szCs w:val="22"/>
            <w:lang w:val="sl-SI"/>
          </w:rPr>
          <w:t xml:space="preserve">Pri preučevani </w:t>
        </w:r>
      </w:ins>
      <w:del w:id="807" w:author="Author">
        <w:r w:rsidR="00BC1F05" w:rsidRPr="00AE344D" w:rsidDel="00A36B0A">
          <w:rPr>
            <w:color w:val="000000"/>
            <w:sz w:val="22"/>
            <w:szCs w:val="22"/>
            <w:lang w:val="sl-SI"/>
          </w:rPr>
          <w:delText xml:space="preserve">V raziskovani </w:delText>
        </w:r>
      </w:del>
      <w:r w:rsidR="00BC1F05" w:rsidRPr="00AE344D">
        <w:rPr>
          <w:color w:val="000000"/>
          <w:sz w:val="22"/>
          <w:szCs w:val="22"/>
          <w:lang w:val="sl-SI"/>
        </w:rPr>
        <w:t xml:space="preserve">populaciji </w:t>
      </w:r>
      <w:ins w:id="808" w:author="Author">
        <w:r>
          <w:rPr>
            <w:color w:val="000000"/>
            <w:sz w:val="22"/>
            <w:szCs w:val="22"/>
            <w:lang w:val="sl-SI"/>
          </w:rPr>
          <w:t>ni bilo opazi</w:t>
        </w:r>
        <w:r w:rsidR="00CF7DB8">
          <w:rPr>
            <w:color w:val="000000"/>
            <w:sz w:val="22"/>
            <w:szCs w:val="22"/>
            <w:lang w:val="sl-SI"/>
          </w:rPr>
          <w:t>t</w:t>
        </w:r>
        <w:r>
          <w:rPr>
            <w:color w:val="000000"/>
            <w:sz w:val="22"/>
            <w:szCs w:val="22"/>
            <w:lang w:val="sl-SI"/>
          </w:rPr>
          <w:t xml:space="preserve">i nobenega dodanega splošnega koristnega učinka pri uporabi režima s polnilnim odmerkom. </w:t>
        </w:r>
      </w:ins>
      <w:del w:id="809" w:author="Author">
        <w:r w:rsidR="00BC1F05" w:rsidRPr="00AE344D" w:rsidDel="00A36B0A">
          <w:rPr>
            <w:color w:val="000000"/>
            <w:sz w:val="22"/>
            <w:szCs w:val="22"/>
            <w:lang w:val="sl-SI"/>
          </w:rPr>
          <w:delText xml:space="preserve">z uporabo sheme </w:delText>
        </w:r>
        <w:r w:rsidR="00A36242" w:rsidRPr="00AE344D" w:rsidDel="00A36B0A">
          <w:rPr>
            <w:color w:val="000000"/>
            <w:sz w:val="22"/>
            <w:szCs w:val="22"/>
            <w:lang w:val="sl-SI"/>
          </w:rPr>
          <w:delText>z začetnim</w:delText>
        </w:r>
        <w:r w:rsidR="00BC1F05" w:rsidRPr="00AE344D" w:rsidDel="00A36B0A">
          <w:rPr>
            <w:color w:val="000000"/>
            <w:sz w:val="22"/>
            <w:szCs w:val="22"/>
            <w:lang w:val="sl-SI"/>
          </w:rPr>
          <w:delText xml:space="preserve"> odmerkom v celoti niso ugotovili dodatne koristi. </w:delText>
        </w:r>
      </w:del>
      <w:r w:rsidR="00BC1F05" w:rsidRPr="00AE344D">
        <w:rPr>
          <w:color w:val="000000"/>
          <w:sz w:val="22"/>
          <w:szCs w:val="22"/>
          <w:lang w:val="sl-SI"/>
        </w:rPr>
        <w:t xml:space="preserve">Podatki o varnosti, zbrani v obeh </w:t>
      </w:r>
      <w:del w:id="810" w:author="Author">
        <w:r w:rsidR="00BC1F05" w:rsidRPr="00AE344D" w:rsidDel="00A36B0A">
          <w:rPr>
            <w:color w:val="000000"/>
            <w:sz w:val="22"/>
            <w:szCs w:val="22"/>
            <w:lang w:val="sl-SI"/>
          </w:rPr>
          <w:delText xml:space="preserve">terapevtskih </w:delText>
        </w:r>
      </w:del>
      <w:r w:rsidR="00BC1F05" w:rsidRPr="00AE344D">
        <w:rPr>
          <w:color w:val="000000"/>
          <w:sz w:val="22"/>
          <w:szCs w:val="22"/>
          <w:lang w:val="sl-SI"/>
        </w:rPr>
        <w:t>skupinah</w:t>
      </w:r>
      <w:ins w:id="811" w:author="Author">
        <w:r>
          <w:rPr>
            <w:color w:val="000000"/>
            <w:sz w:val="22"/>
            <w:szCs w:val="22"/>
            <w:lang w:val="sl-SI"/>
          </w:rPr>
          <w:t xml:space="preserve"> zdravljenja</w:t>
        </w:r>
      </w:ins>
      <w:r w:rsidR="00BC1F05" w:rsidRPr="00AE344D">
        <w:rPr>
          <w:color w:val="000000"/>
          <w:sz w:val="22"/>
          <w:szCs w:val="22"/>
          <w:lang w:val="sl-SI"/>
        </w:rPr>
        <w:t>, so bili</w:t>
      </w:r>
      <w:del w:id="812" w:author="Author">
        <w:r w:rsidR="00BC1F05" w:rsidRPr="00AE344D" w:rsidDel="005D77FA">
          <w:rPr>
            <w:color w:val="000000"/>
            <w:sz w:val="22"/>
            <w:szCs w:val="22"/>
            <w:lang w:val="sl-SI"/>
          </w:rPr>
          <w:delText xml:space="preserve"> v</w:delText>
        </w:r>
      </w:del>
      <w:r w:rsidR="00BC1F05" w:rsidRPr="00AE344D">
        <w:rPr>
          <w:color w:val="000000"/>
          <w:sz w:val="22"/>
          <w:szCs w:val="22"/>
          <w:lang w:val="sl-SI"/>
        </w:rPr>
        <w:t xml:space="preserve"> sklad</w:t>
      </w:r>
      <w:ins w:id="813" w:author="Author">
        <w:r>
          <w:rPr>
            <w:color w:val="000000"/>
            <w:sz w:val="22"/>
            <w:szCs w:val="22"/>
            <w:lang w:val="sl-SI"/>
          </w:rPr>
          <w:t xml:space="preserve">ni </w:t>
        </w:r>
      </w:ins>
      <w:del w:id="814" w:author="Author">
        <w:r w:rsidR="00BC1F05" w:rsidRPr="00AE344D" w:rsidDel="00A36B0A">
          <w:rPr>
            <w:color w:val="000000"/>
            <w:sz w:val="22"/>
            <w:szCs w:val="22"/>
            <w:lang w:val="sl-SI"/>
          </w:rPr>
          <w:delText xml:space="preserve">u </w:delText>
        </w:r>
      </w:del>
      <w:r w:rsidR="00BC1F05" w:rsidRPr="00AE344D">
        <w:rPr>
          <w:color w:val="000000"/>
          <w:sz w:val="22"/>
          <w:szCs w:val="22"/>
          <w:lang w:val="sl-SI"/>
        </w:rPr>
        <w:t>z znanim</w:t>
      </w:r>
      <w:del w:id="815" w:author="Author">
        <w:r w:rsidR="00BC1F05" w:rsidRPr="00AE344D" w:rsidDel="000641A5">
          <w:rPr>
            <w:color w:val="000000"/>
            <w:sz w:val="22"/>
            <w:szCs w:val="22"/>
            <w:lang w:val="sl-SI"/>
          </w:rPr>
          <w:delText>i</w:delText>
        </w:r>
      </w:del>
      <w:r w:rsidR="00BC1F05" w:rsidRPr="00AE344D">
        <w:rPr>
          <w:color w:val="000000"/>
          <w:sz w:val="22"/>
          <w:szCs w:val="22"/>
          <w:lang w:val="sl-SI"/>
        </w:rPr>
        <w:t xml:space="preserve"> varnostnim</w:t>
      </w:r>
      <w:del w:id="816" w:author="Author">
        <w:r w:rsidR="00BC1F05" w:rsidRPr="00AE344D" w:rsidDel="000641A5">
          <w:rPr>
            <w:color w:val="000000"/>
            <w:sz w:val="22"/>
            <w:szCs w:val="22"/>
            <w:lang w:val="sl-SI"/>
          </w:rPr>
          <w:delText>i</w:delText>
        </w:r>
      </w:del>
      <w:r w:rsidR="00BC1F05" w:rsidRPr="00AE344D">
        <w:rPr>
          <w:color w:val="000000"/>
          <w:sz w:val="22"/>
          <w:szCs w:val="22"/>
          <w:lang w:val="sl-SI"/>
        </w:rPr>
        <w:t xml:space="preserve"> </w:t>
      </w:r>
      <w:ins w:id="817" w:author="Author">
        <w:r>
          <w:rPr>
            <w:color w:val="000000"/>
            <w:sz w:val="22"/>
            <w:szCs w:val="22"/>
            <w:lang w:val="sl-SI"/>
          </w:rPr>
          <w:t>profilom leflunomida</w:t>
        </w:r>
      </w:ins>
      <w:del w:id="818" w:author="Author">
        <w:r w:rsidR="00BC1F05" w:rsidRPr="00AE344D" w:rsidDel="00A36B0A">
          <w:rPr>
            <w:color w:val="000000"/>
            <w:sz w:val="22"/>
            <w:szCs w:val="22"/>
            <w:lang w:val="sl-SI"/>
          </w:rPr>
          <w:delText>značilnostmi leflunomida</w:delText>
        </w:r>
      </w:del>
      <w:r w:rsidR="00BC1F05" w:rsidRPr="00AE344D">
        <w:rPr>
          <w:color w:val="000000"/>
          <w:sz w:val="22"/>
          <w:szCs w:val="22"/>
          <w:lang w:val="sl-SI"/>
        </w:rPr>
        <w:t xml:space="preserve">. Vendar pa je bila </w:t>
      </w:r>
      <w:ins w:id="819" w:author="Author">
        <w:r w:rsidR="00615D47">
          <w:rPr>
            <w:color w:val="000000"/>
            <w:sz w:val="22"/>
            <w:szCs w:val="22"/>
            <w:lang w:val="sl-SI"/>
          </w:rPr>
          <w:t>pogostnost</w:t>
        </w:r>
      </w:ins>
      <w:del w:id="820" w:author="Author">
        <w:r w:rsidR="00BC1F05" w:rsidRPr="00AE344D" w:rsidDel="00615D47">
          <w:rPr>
            <w:color w:val="000000"/>
            <w:sz w:val="22"/>
            <w:szCs w:val="22"/>
            <w:lang w:val="sl-SI"/>
          </w:rPr>
          <w:delText>incidenca</w:delText>
        </w:r>
      </w:del>
      <w:r w:rsidR="00BC1F05" w:rsidRPr="00AE344D">
        <w:rPr>
          <w:color w:val="000000"/>
          <w:sz w:val="22"/>
          <w:szCs w:val="22"/>
          <w:lang w:val="sl-SI"/>
        </w:rPr>
        <w:t xml:space="preserve"> gastrointestinalnih neželenih učinkov in zvišanih jetrnih encimov nekoliko večja pri bolnikih, ki so prejeli </w:t>
      </w:r>
      <w:ins w:id="821" w:author="Author">
        <w:r w:rsidR="00615D47">
          <w:rPr>
            <w:color w:val="000000"/>
            <w:sz w:val="22"/>
            <w:szCs w:val="22"/>
            <w:lang w:val="sl-SI"/>
          </w:rPr>
          <w:t xml:space="preserve">polnilni </w:t>
        </w:r>
      </w:ins>
      <w:del w:id="822" w:author="Author">
        <w:r w:rsidR="00A36242" w:rsidRPr="00AE344D" w:rsidDel="00615D47">
          <w:rPr>
            <w:color w:val="000000"/>
            <w:sz w:val="22"/>
            <w:szCs w:val="22"/>
            <w:lang w:val="sl-SI"/>
          </w:rPr>
          <w:delText>začetni</w:delText>
        </w:r>
        <w:r w:rsidR="00BC1F05" w:rsidRPr="00AE344D" w:rsidDel="00615D47">
          <w:rPr>
            <w:color w:val="000000"/>
            <w:sz w:val="22"/>
            <w:szCs w:val="22"/>
            <w:lang w:val="sl-SI"/>
          </w:rPr>
          <w:delText xml:space="preserve"> </w:delText>
        </w:r>
      </w:del>
      <w:r w:rsidR="00BC1F05" w:rsidRPr="00AE344D">
        <w:rPr>
          <w:color w:val="000000"/>
          <w:sz w:val="22"/>
          <w:szCs w:val="22"/>
          <w:lang w:val="sl-SI"/>
        </w:rPr>
        <w:t>odmerek 100</w:t>
      </w:r>
      <w:ins w:id="823" w:author="Author">
        <w:r w:rsidR="000100C3">
          <w:rPr>
            <w:color w:val="000000"/>
            <w:sz w:val="22"/>
            <w:szCs w:val="22"/>
            <w:lang w:val="sl-SI"/>
          </w:rPr>
          <w:t> </w:t>
        </w:r>
      </w:ins>
      <w:del w:id="824" w:author="Author">
        <w:r w:rsidR="00BC1F05" w:rsidRPr="00AE344D" w:rsidDel="000100C3">
          <w:rPr>
            <w:color w:val="000000"/>
            <w:sz w:val="22"/>
            <w:szCs w:val="22"/>
            <w:lang w:val="sl-SI"/>
          </w:rPr>
          <w:delText xml:space="preserve"> </w:delText>
        </w:r>
      </w:del>
      <w:r w:rsidR="00BC1F05" w:rsidRPr="00AE344D">
        <w:rPr>
          <w:color w:val="000000"/>
          <w:sz w:val="22"/>
          <w:szCs w:val="22"/>
          <w:lang w:val="sl-SI"/>
        </w:rPr>
        <w:t>mg leflunomida.</w:t>
      </w:r>
    </w:p>
    <w:p w14:paraId="4005CB1C" w14:textId="77777777" w:rsidR="00BC1F05" w:rsidDel="00EA46C9" w:rsidRDefault="00BC1F05">
      <w:pPr>
        <w:rPr>
          <w:del w:id="825" w:author="Author"/>
          <w:color w:val="000000"/>
          <w:sz w:val="22"/>
          <w:szCs w:val="22"/>
          <w:lang w:val="sl-SI"/>
        </w:rPr>
      </w:pPr>
    </w:p>
    <w:p w14:paraId="394DBB80" w14:textId="77777777" w:rsidR="00EA46C9" w:rsidRPr="00AE344D" w:rsidRDefault="00EA46C9">
      <w:pPr>
        <w:rPr>
          <w:ins w:id="826" w:author="Author"/>
          <w:color w:val="000000"/>
          <w:sz w:val="22"/>
          <w:szCs w:val="22"/>
          <w:lang w:val="sl-SI"/>
        </w:rPr>
      </w:pPr>
    </w:p>
    <w:p w14:paraId="761EFE87" w14:textId="77777777" w:rsidR="00C715B7" w:rsidRPr="00AE344D" w:rsidRDefault="00C715B7" w:rsidP="000260A2">
      <w:pPr>
        <w:keepNext/>
        <w:keepLines/>
        <w:widowControl/>
        <w:tabs>
          <w:tab w:val="left" w:pos="567"/>
        </w:tabs>
        <w:rPr>
          <w:b/>
          <w:bCs/>
          <w:color w:val="000000"/>
          <w:sz w:val="22"/>
          <w:szCs w:val="22"/>
          <w:lang w:val="sl-SI"/>
        </w:rPr>
      </w:pPr>
      <w:r w:rsidRPr="00AE344D">
        <w:rPr>
          <w:b/>
          <w:bCs/>
          <w:color w:val="000000"/>
          <w:sz w:val="22"/>
          <w:szCs w:val="22"/>
          <w:lang w:val="sl-SI"/>
        </w:rPr>
        <w:t>5.2</w:t>
      </w:r>
      <w:r w:rsidRPr="00AE344D">
        <w:rPr>
          <w:b/>
          <w:bCs/>
          <w:color w:val="000000"/>
          <w:sz w:val="22"/>
          <w:szCs w:val="22"/>
          <w:lang w:val="sl-SI"/>
        </w:rPr>
        <w:tab/>
        <w:t>Farmakokinetične lastnosti</w:t>
      </w:r>
    </w:p>
    <w:p w14:paraId="1E1789DD" w14:textId="77777777" w:rsidR="00C715B7" w:rsidRPr="00AE344D" w:rsidRDefault="00C715B7" w:rsidP="000260A2">
      <w:pPr>
        <w:keepNext/>
        <w:keepLines/>
        <w:widowControl/>
        <w:rPr>
          <w:color w:val="000000"/>
          <w:sz w:val="22"/>
          <w:szCs w:val="22"/>
          <w:lang w:val="sl-SI"/>
        </w:rPr>
      </w:pPr>
    </w:p>
    <w:p w14:paraId="0810B0D7"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 xml:space="preserve">Leflunomid se že med presnovo prvega prehoda v črevesni steni in jetrih hitro pretvori (z odprtjem obroča) v aktivni presnovek A771726. V študiji z radioaktivno označenim </w:t>
      </w:r>
      <w:r w:rsidRPr="00AE344D">
        <w:rPr>
          <w:color w:val="000000"/>
          <w:sz w:val="22"/>
          <w:szCs w:val="22"/>
          <w:vertAlign w:val="superscript"/>
          <w:lang w:val="sl-SI"/>
        </w:rPr>
        <w:t>14</w:t>
      </w:r>
      <w:r w:rsidRPr="00AE344D">
        <w:rPr>
          <w:color w:val="000000"/>
          <w:sz w:val="22"/>
          <w:szCs w:val="22"/>
          <w:lang w:val="sl-SI"/>
        </w:rPr>
        <w:t>C</w:t>
      </w:r>
      <w:ins w:id="827" w:author="Author">
        <w:r w:rsidR="00CB7D36">
          <w:rPr>
            <w:color w:val="000000"/>
            <w:sz w:val="22"/>
            <w:szCs w:val="22"/>
            <w:lang w:val="sl-SI"/>
          </w:rPr>
          <w:noBreakHyphen/>
        </w:r>
      </w:ins>
      <w:del w:id="828" w:author="Author">
        <w:r w:rsidRPr="00AE344D" w:rsidDel="00136E1B">
          <w:rPr>
            <w:color w:val="000000"/>
            <w:sz w:val="22"/>
            <w:szCs w:val="22"/>
            <w:lang w:val="sl-SI"/>
          </w:rPr>
          <w:delText>-</w:delText>
        </w:r>
      </w:del>
      <w:r w:rsidRPr="00AE344D">
        <w:rPr>
          <w:color w:val="000000"/>
          <w:sz w:val="22"/>
          <w:szCs w:val="22"/>
          <w:lang w:val="sl-SI"/>
        </w:rPr>
        <w:t>leflunomidom pri 3</w:t>
      </w:r>
      <w:ins w:id="829" w:author="Author">
        <w:r w:rsidR="0049677E">
          <w:rPr>
            <w:color w:val="000000"/>
            <w:sz w:val="22"/>
            <w:szCs w:val="22"/>
            <w:lang w:val="sl-SI"/>
          </w:rPr>
          <w:t> </w:t>
        </w:r>
      </w:ins>
      <w:del w:id="830" w:author="Author">
        <w:r w:rsidRPr="00AE344D" w:rsidDel="0049677E">
          <w:rPr>
            <w:color w:val="000000"/>
            <w:sz w:val="22"/>
            <w:szCs w:val="22"/>
            <w:lang w:val="sl-SI"/>
          </w:rPr>
          <w:delText xml:space="preserve"> </w:delText>
        </w:r>
      </w:del>
      <w:r w:rsidRPr="00AE344D">
        <w:rPr>
          <w:color w:val="000000"/>
          <w:sz w:val="22"/>
          <w:szCs w:val="22"/>
          <w:lang w:val="sl-SI"/>
        </w:rPr>
        <w:t>zdravih prostovoljcih v plazmi, urinu ali blatu niso našli nespremenjenega leflunomida. V drugih študijah so koncentracije nespremenjenega leflunomida v plazmi zaznali le redko, v plazemskih koncentracijah reda velikosti ng/ml. Edini radioaktivno označeni presnovek, ki so ga zaznali v plazmi, je bil A771726. Ta je odgovoren za praktično vso aktivnost</w:t>
      </w:r>
      <w:r w:rsidR="004B4C99" w:rsidRPr="00AE344D">
        <w:rPr>
          <w:color w:val="000000"/>
          <w:sz w:val="22"/>
          <w:szCs w:val="22"/>
          <w:lang w:val="sl-SI"/>
        </w:rPr>
        <w:t xml:space="preserve"> zdravila</w:t>
      </w:r>
      <w:r w:rsidRPr="00AE344D">
        <w:rPr>
          <w:color w:val="000000"/>
          <w:sz w:val="22"/>
          <w:szCs w:val="22"/>
          <w:lang w:val="sl-SI"/>
        </w:rPr>
        <w:t xml:space="preserve"> Arav</w:t>
      </w:r>
      <w:r w:rsidR="004B4C99" w:rsidRPr="00AE344D">
        <w:rPr>
          <w:color w:val="000000"/>
          <w:sz w:val="22"/>
          <w:szCs w:val="22"/>
          <w:lang w:val="sl-SI"/>
        </w:rPr>
        <w:t>a</w:t>
      </w:r>
      <w:r w:rsidRPr="00AE344D">
        <w:rPr>
          <w:color w:val="000000"/>
          <w:sz w:val="22"/>
          <w:szCs w:val="22"/>
          <w:lang w:val="sl-SI"/>
        </w:rPr>
        <w:t xml:space="preserve"> </w:t>
      </w:r>
      <w:r w:rsidRPr="00AE344D">
        <w:rPr>
          <w:i/>
          <w:iCs/>
          <w:color w:val="000000"/>
          <w:sz w:val="22"/>
          <w:szCs w:val="22"/>
          <w:lang w:val="sl-SI"/>
        </w:rPr>
        <w:t>in</w:t>
      </w:r>
      <w:ins w:id="831" w:author="Author">
        <w:r w:rsidR="00871F3E">
          <w:rPr>
            <w:i/>
            <w:iCs/>
            <w:color w:val="000000"/>
            <w:sz w:val="22"/>
            <w:szCs w:val="22"/>
            <w:lang w:val="sl-SI"/>
          </w:rPr>
          <w:t> </w:t>
        </w:r>
      </w:ins>
      <w:del w:id="832" w:author="Author">
        <w:r w:rsidRPr="00AE344D" w:rsidDel="00871F3E">
          <w:rPr>
            <w:i/>
            <w:iCs/>
            <w:color w:val="000000"/>
            <w:sz w:val="22"/>
            <w:szCs w:val="22"/>
            <w:lang w:val="sl-SI"/>
          </w:rPr>
          <w:delText xml:space="preserve"> </w:delText>
        </w:r>
      </w:del>
      <w:r w:rsidRPr="00AE344D">
        <w:rPr>
          <w:i/>
          <w:iCs/>
          <w:color w:val="000000"/>
          <w:sz w:val="22"/>
          <w:szCs w:val="22"/>
          <w:lang w:val="sl-SI"/>
        </w:rPr>
        <w:t>vivo</w:t>
      </w:r>
      <w:r w:rsidRPr="00AE344D">
        <w:rPr>
          <w:color w:val="000000"/>
          <w:sz w:val="22"/>
          <w:szCs w:val="22"/>
          <w:lang w:val="sl-SI"/>
        </w:rPr>
        <w:t>.</w:t>
      </w:r>
    </w:p>
    <w:p w14:paraId="035CDB83" w14:textId="77777777" w:rsidR="00C715B7" w:rsidRPr="00AE344D" w:rsidRDefault="00C715B7">
      <w:pPr>
        <w:rPr>
          <w:b/>
          <w:bCs/>
          <w:color w:val="000000"/>
          <w:sz w:val="22"/>
          <w:szCs w:val="22"/>
          <w:lang w:val="sl-SI"/>
        </w:rPr>
      </w:pPr>
    </w:p>
    <w:p w14:paraId="1C5DD4EF" w14:textId="77777777" w:rsidR="00C715B7" w:rsidRDefault="00DE39F3">
      <w:pPr>
        <w:keepNext/>
        <w:rPr>
          <w:bCs/>
          <w:color w:val="000000"/>
          <w:sz w:val="22"/>
          <w:szCs w:val="22"/>
          <w:u w:val="single"/>
          <w:lang w:val="sl-SI"/>
        </w:rPr>
      </w:pPr>
      <w:r w:rsidRPr="0058104F">
        <w:rPr>
          <w:bCs/>
          <w:color w:val="000000"/>
          <w:sz w:val="22"/>
          <w:szCs w:val="22"/>
          <w:u w:val="single"/>
          <w:lang w:val="sl-SI"/>
        </w:rPr>
        <w:t>Absorpcija</w:t>
      </w:r>
    </w:p>
    <w:p w14:paraId="56BE8BF8" w14:textId="77777777" w:rsidR="00483E95" w:rsidRPr="0058104F" w:rsidRDefault="00483E95">
      <w:pPr>
        <w:keepNext/>
        <w:rPr>
          <w:color w:val="000000"/>
          <w:sz w:val="22"/>
          <w:szCs w:val="22"/>
          <w:u w:val="single"/>
          <w:lang w:val="sl-SI"/>
        </w:rPr>
      </w:pPr>
    </w:p>
    <w:p w14:paraId="670C9D4E" w14:textId="77777777" w:rsidR="00C715B7" w:rsidRPr="00AE344D" w:rsidRDefault="00C715B7">
      <w:pPr>
        <w:rPr>
          <w:color w:val="000000"/>
          <w:sz w:val="22"/>
          <w:szCs w:val="22"/>
          <w:lang w:val="sl-SI"/>
        </w:rPr>
      </w:pPr>
      <w:r w:rsidRPr="00AE344D">
        <w:rPr>
          <w:color w:val="000000"/>
          <w:sz w:val="22"/>
          <w:szCs w:val="22"/>
          <w:lang w:val="sl-SI"/>
        </w:rPr>
        <w:t xml:space="preserve">Podatki o ekskreciji iz študije </w:t>
      </w:r>
      <w:r w:rsidRPr="00AE344D">
        <w:rPr>
          <w:color w:val="000000"/>
          <w:sz w:val="22"/>
          <w:szCs w:val="22"/>
          <w:vertAlign w:val="superscript"/>
          <w:lang w:val="sl-SI"/>
        </w:rPr>
        <w:t>14</w:t>
      </w:r>
      <w:r w:rsidRPr="00AE344D">
        <w:rPr>
          <w:color w:val="000000"/>
          <w:sz w:val="22"/>
          <w:szCs w:val="22"/>
          <w:lang w:val="sl-SI"/>
        </w:rPr>
        <w:t>C so pokazali, da se absorbira vsaj 82</w:t>
      </w:r>
      <w:ins w:id="833" w:author="Author">
        <w:r w:rsidR="000100C3">
          <w:rPr>
            <w:color w:val="000000"/>
            <w:sz w:val="22"/>
            <w:szCs w:val="22"/>
            <w:lang w:val="sl-SI"/>
          </w:rPr>
          <w:t> </w:t>
        </w:r>
      </w:ins>
      <w:del w:id="834" w:author="Author">
        <w:r w:rsidRPr="00AE344D" w:rsidDel="000100C3">
          <w:rPr>
            <w:color w:val="000000"/>
            <w:sz w:val="22"/>
            <w:szCs w:val="22"/>
            <w:lang w:val="sl-SI"/>
          </w:rPr>
          <w:delText xml:space="preserve"> </w:delText>
        </w:r>
      </w:del>
      <w:r w:rsidRPr="00AE344D">
        <w:rPr>
          <w:color w:val="000000"/>
          <w:sz w:val="22"/>
          <w:szCs w:val="22"/>
          <w:lang w:val="sl-SI"/>
        </w:rPr>
        <w:t>do 95 % odmerka. Čas do najvišje plazemske koncentracije A771726 je zelo različen; najvišja koncentracija v plazmi se lahko pojavi med 1</w:t>
      </w:r>
      <w:del w:id="835" w:author="Author">
        <w:r w:rsidRPr="00AE344D" w:rsidDel="000100C3">
          <w:rPr>
            <w:color w:val="000000"/>
            <w:sz w:val="22"/>
            <w:szCs w:val="22"/>
            <w:lang w:val="sl-SI"/>
          </w:rPr>
          <w:delText xml:space="preserve"> </w:delText>
        </w:r>
      </w:del>
      <w:ins w:id="836" w:author="Author">
        <w:r w:rsidR="000100C3">
          <w:rPr>
            <w:color w:val="000000"/>
            <w:sz w:val="22"/>
            <w:szCs w:val="22"/>
            <w:lang w:val="sl-SI"/>
          </w:rPr>
          <w:t> </w:t>
        </w:r>
      </w:ins>
      <w:r w:rsidRPr="00AE344D">
        <w:rPr>
          <w:color w:val="000000"/>
          <w:sz w:val="22"/>
          <w:szCs w:val="22"/>
          <w:lang w:val="sl-SI"/>
        </w:rPr>
        <w:t>in 24</w:t>
      </w:r>
      <w:del w:id="837" w:author="Author">
        <w:r w:rsidRPr="00AE344D" w:rsidDel="000100C3">
          <w:rPr>
            <w:color w:val="000000"/>
            <w:sz w:val="22"/>
            <w:szCs w:val="22"/>
            <w:lang w:val="sl-SI"/>
          </w:rPr>
          <w:delText xml:space="preserve"> </w:delText>
        </w:r>
      </w:del>
      <w:ins w:id="838" w:author="Author">
        <w:r w:rsidR="000100C3">
          <w:rPr>
            <w:color w:val="000000"/>
            <w:sz w:val="22"/>
            <w:szCs w:val="22"/>
            <w:lang w:val="sl-SI"/>
          </w:rPr>
          <w:t> </w:t>
        </w:r>
      </w:ins>
      <w:r w:rsidRPr="00AE344D">
        <w:rPr>
          <w:color w:val="000000"/>
          <w:sz w:val="22"/>
          <w:szCs w:val="22"/>
          <w:lang w:val="sl-SI"/>
        </w:rPr>
        <w:t>urami po enkratnem odmerku. Leflunomid se lahko jemlje s hrano, ker je obseg absorpcije na poln in prazen želodec primerljiv. Zaradi zelo dolgega razpolovnega časa A771726 (približno 2</w:t>
      </w:r>
      <w:ins w:id="839" w:author="Author">
        <w:r w:rsidR="000100C3">
          <w:rPr>
            <w:color w:val="000000"/>
            <w:sz w:val="22"/>
            <w:szCs w:val="22"/>
            <w:lang w:val="sl-SI"/>
          </w:rPr>
          <w:t> </w:t>
        </w:r>
      </w:ins>
      <w:del w:id="840" w:author="Author">
        <w:r w:rsidRPr="00AE344D" w:rsidDel="000100C3">
          <w:rPr>
            <w:color w:val="000000"/>
            <w:sz w:val="22"/>
            <w:szCs w:val="22"/>
            <w:lang w:val="sl-SI"/>
          </w:rPr>
          <w:delText xml:space="preserve"> </w:delText>
        </w:r>
      </w:del>
      <w:r w:rsidRPr="00AE344D">
        <w:rPr>
          <w:color w:val="000000"/>
          <w:sz w:val="22"/>
          <w:szCs w:val="22"/>
          <w:lang w:val="sl-SI"/>
        </w:rPr>
        <w:t>tedna) so v kliničnih študijah 3</w:t>
      </w:r>
      <w:ins w:id="841" w:author="Author">
        <w:r w:rsidR="000100C3">
          <w:rPr>
            <w:color w:val="000000"/>
            <w:sz w:val="22"/>
            <w:szCs w:val="22"/>
            <w:lang w:val="sl-SI"/>
          </w:rPr>
          <w:t> </w:t>
        </w:r>
      </w:ins>
      <w:del w:id="842" w:author="Author">
        <w:r w:rsidRPr="00AE344D" w:rsidDel="000100C3">
          <w:rPr>
            <w:color w:val="000000"/>
            <w:sz w:val="22"/>
            <w:szCs w:val="22"/>
            <w:lang w:val="sl-SI"/>
          </w:rPr>
          <w:delText xml:space="preserve"> </w:delText>
        </w:r>
      </w:del>
      <w:r w:rsidRPr="00AE344D">
        <w:rPr>
          <w:color w:val="000000"/>
          <w:sz w:val="22"/>
          <w:szCs w:val="22"/>
          <w:lang w:val="sl-SI"/>
        </w:rPr>
        <w:t xml:space="preserve">dni uporabljali </w:t>
      </w:r>
      <w:ins w:id="843" w:author="Author">
        <w:r w:rsidR="00B54AA3">
          <w:rPr>
            <w:color w:val="000000"/>
            <w:sz w:val="22"/>
            <w:szCs w:val="22"/>
            <w:lang w:val="sl-SI"/>
          </w:rPr>
          <w:t>polnilni</w:t>
        </w:r>
      </w:ins>
      <w:del w:id="844" w:author="Author">
        <w:r w:rsidRPr="00AE344D" w:rsidDel="00B54AA3">
          <w:rPr>
            <w:color w:val="000000"/>
            <w:sz w:val="22"/>
            <w:szCs w:val="22"/>
            <w:lang w:val="sl-SI"/>
          </w:rPr>
          <w:delText xml:space="preserve">udarni </w:delText>
        </w:r>
      </w:del>
      <w:ins w:id="845" w:author="Author">
        <w:del w:id="846" w:author="Author">
          <w:r w:rsidR="00736FA1" w:rsidDel="00B54AA3">
            <w:rPr>
              <w:color w:val="000000"/>
              <w:sz w:val="22"/>
              <w:szCs w:val="22"/>
              <w:lang w:val="sl-SI"/>
            </w:rPr>
            <w:delText>začetni</w:delText>
          </w:r>
        </w:del>
        <w:r w:rsidR="00736FA1" w:rsidRPr="00AE344D">
          <w:rPr>
            <w:color w:val="000000"/>
            <w:sz w:val="22"/>
            <w:szCs w:val="22"/>
            <w:lang w:val="sl-SI"/>
          </w:rPr>
          <w:t xml:space="preserve"> </w:t>
        </w:r>
      </w:ins>
      <w:r w:rsidRPr="00AE344D">
        <w:rPr>
          <w:color w:val="000000"/>
          <w:sz w:val="22"/>
          <w:szCs w:val="22"/>
          <w:lang w:val="sl-SI"/>
        </w:rPr>
        <w:t>odmerek 100</w:t>
      </w:r>
      <w:ins w:id="847" w:author="Author">
        <w:r w:rsidR="000100C3">
          <w:rPr>
            <w:color w:val="000000"/>
            <w:sz w:val="22"/>
            <w:szCs w:val="22"/>
            <w:lang w:val="sl-SI"/>
          </w:rPr>
          <w:t> </w:t>
        </w:r>
      </w:ins>
      <w:del w:id="848" w:author="Author">
        <w:r w:rsidRPr="00AE344D" w:rsidDel="000100C3">
          <w:rPr>
            <w:color w:val="000000"/>
            <w:sz w:val="22"/>
            <w:szCs w:val="22"/>
            <w:lang w:val="sl-SI"/>
          </w:rPr>
          <w:delText xml:space="preserve"> </w:delText>
        </w:r>
      </w:del>
      <w:r w:rsidRPr="00AE344D">
        <w:rPr>
          <w:color w:val="000000"/>
          <w:sz w:val="22"/>
          <w:szCs w:val="22"/>
          <w:lang w:val="sl-SI"/>
        </w:rPr>
        <w:t xml:space="preserve">mg, da so pospešili hitro doseganje koncentracij A771726 v stanju dinamičnega ravnotežja. Ocenjujejo, da bi zdravilo brez </w:t>
      </w:r>
      <w:ins w:id="849" w:author="Author">
        <w:r w:rsidR="00B54AA3">
          <w:rPr>
            <w:color w:val="000000"/>
            <w:sz w:val="22"/>
            <w:szCs w:val="22"/>
            <w:lang w:val="sl-SI"/>
          </w:rPr>
          <w:t xml:space="preserve">polnilnega </w:t>
        </w:r>
      </w:ins>
      <w:del w:id="850" w:author="Author">
        <w:r w:rsidRPr="00AE344D" w:rsidDel="00B54AA3">
          <w:rPr>
            <w:color w:val="000000"/>
            <w:sz w:val="22"/>
            <w:szCs w:val="22"/>
            <w:lang w:val="sl-SI"/>
          </w:rPr>
          <w:delText xml:space="preserve">udarnega </w:delText>
        </w:r>
      </w:del>
      <w:ins w:id="851" w:author="Author">
        <w:del w:id="852" w:author="Author">
          <w:r w:rsidR="00736FA1" w:rsidDel="00B54AA3">
            <w:rPr>
              <w:color w:val="000000"/>
              <w:sz w:val="22"/>
              <w:szCs w:val="22"/>
              <w:lang w:val="sl-SI"/>
            </w:rPr>
            <w:delText>začetnega</w:delText>
          </w:r>
          <w:r w:rsidR="00736FA1" w:rsidRPr="00AE344D" w:rsidDel="00B54AA3">
            <w:rPr>
              <w:color w:val="000000"/>
              <w:sz w:val="22"/>
              <w:szCs w:val="22"/>
              <w:lang w:val="sl-SI"/>
            </w:rPr>
            <w:delText xml:space="preserve"> </w:delText>
          </w:r>
        </w:del>
      </w:ins>
      <w:r w:rsidRPr="00AE344D">
        <w:rPr>
          <w:color w:val="000000"/>
          <w:sz w:val="22"/>
          <w:szCs w:val="22"/>
          <w:lang w:val="sl-SI"/>
        </w:rPr>
        <w:t>odmerka doseglo koncentracijo v stanju dinamičnega ravnotežja v plazmi šele po skoraj dvomesečnem jemanju. V študijah z več odmerki pri bolnikih z revmatoidnim artritisom so bili farmakokinetični parametri A771726 v območju odmerkov od 5</w:t>
      </w:r>
      <w:ins w:id="853" w:author="Author">
        <w:r w:rsidR="000100C3">
          <w:rPr>
            <w:color w:val="000000"/>
            <w:sz w:val="22"/>
            <w:szCs w:val="22"/>
            <w:lang w:val="sl-SI"/>
          </w:rPr>
          <w:t> </w:t>
        </w:r>
      </w:ins>
      <w:del w:id="854" w:author="Author">
        <w:r w:rsidRPr="00AE344D" w:rsidDel="000100C3">
          <w:rPr>
            <w:color w:val="000000"/>
            <w:sz w:val="22"/>
            <w:szCs w:val="22"/>
            <w:lang w:val="sl-SI"/>
          </w:rPr>
          <w:delText xml:space="preserve"> </w:delText>
        </w:r>
      </w:del>
      <w:r w:rsidRPr="00AE344D">
        <w:rPr>
          <w:color w:val="000000"/>
          <w:sz w:val="22"/>
          <w:szCs w:val="22"/>
          <w:lang w:val="sl-SI"/>
        </w:rPr>
        <w:t>do 25</w:t>
      </w:r>
      <w:ins w:id="855" w:author="Author">
        <w:r w:rsidR="000100C3">
          <w:rPr>
            <w:color w:val="000000"/>
            <w:sz w:val="22"/>
            <w:szCs w:val="22"/>
            <w:lang w:val="sl-SI"/>
          </w:rPr>
          <w:t> </w:t>
        </w:r>
      </w:ins>
      <w:del w:id="856" w:author="Author">
        <w:r w:rsidRPr="00AE344D" w:rsidDel="000100C3">
          <w:rPr>
            <w:color w:val="000000"/>
            <w:sz w:val="22"/>
            <w:szCs w:val="22"/>
            <w:lang w:val="sl-SI"/>
          </w:rPr>
          <w:delText xml:space="preserve"> </w:delText>
        </w:r>
      </w:del>
      <w:r w:rsidRPr="00AE344D">
        <w:rPr>
          <w:color w:val="000000"/>
          <w:sz w:val="22"/>
          <w:szCs w:val="22"/>
          <w:lang w:val="sl-SI"/>
        </w:rPr>
        <w:t>mg linearni. V teh študijah je bil klinični učinek tesno povezan s plazemsko koncentracijo A771726 in z dnevnim odmerkom leflunomida. Pri odmerku 20</w:t>
      </w:r>
      <w:ins w:id="857" w:author="Author">
        <w:r w:rsidR="000100C3">
          <w:rPr>
            <w:color w:val="000000"/>
            <w:sz w:val="22"/>
            <w:szCs w:val="22"/>
            <w:lang w:val="sl-SI"/>
          </w:rPr>
          <w:t> </w:t>
        </w:r>
      </w:ins>
      <w:del w:id="858" w:author="Author">
        <w:r w:rsidRPr="00AE344D" w:rsidDel="000100C3">
          <w:rPr>
            <w:color w:val="000000"/>
            <w:sz w:val="22"/>
            <w:szCs w:val="22"/>
            <w:lang w:val="sl-SI"/>
          </w:rPr>
          <w:delText xml:space="preserve"> </w:delText>
        </w:r>
      </w:del>
      <w:r w:rsidRPr="00AE344D">
        <w:rPr>
          <w:color w:val="000000"/>
          <w:sz w:val="22"/>
          <w:szCs w:val="22"/>
          <w:lang w:val="sl-SI"/>
        </w:rPr>
        <w:t>mg/dan je bila povprečna plazemska koncentracija A771726 v stanju dinamičnega ravnotežja približno 35 µg/ml. V stanju dinamičnega ravnotežja se plazemske koncentracije v primerjavi z enim samim odmerkom akumulirajo okrog 33</w:t>
      </w:r>
      <w:del w:id="859" w:author="Author">
        <w:r w:rsidRPr="00AE344D" w:rsidDel="000100C3">
          <w:rPr>
            <w:color w:val="000000"/>
            <w:sz w:val="22"/>
            <w:szCs w:val="22"/>
            <w:lang w:val="sl-SI"/>
          </w:rPr>
          <w:delText>-</w:delText>
        </w:r>
      </w:del>
      <w:ins w:id="860" w:author="Author">
        <w:r w:rsidR="000100C3">
          <w:rPr>
            <w:color w:val="000000"/>
            <w:sz w:val="22"/>
            <w:szCs w:val="22"/>
            <w:lang w:val="sl-SI"/>
          </w:rPr>
          <w:noBreakHyphen/>
        </w:r>
      </w:ins>
      <w:r w:rsidRPr="00AE344D">
        <w:rPr>
          <w:color w:val="000000"/>
          <w:sz w:val="22"/>
          <w:szCs w:val="22"/>
          <w:lang w:val="sl-SI"/>
        </w:rPr>
        <w:t xml:space="preserve"> do 35</w:t>
      </w:r>
      <w:ins w:id="861" w:author="Author">
        <w:r w:rsidR="000100C3">
          <w:rPr>
            <w:color w:val="000000"/>
            <w:sz w:val="22"/>
            <w:szCs w:val="22"/>
            <w:lang w:val="sl-SI"/>
          </w:rPr>
          <w:noBreakHyphen/>
        </w:r>
      </w:ins>
      <w:del w:id="862" w:author="Author">
        <w:r w:rsidRPr="00AE344D" w:rsidDel="000100C3">
          <w:rPr>
            <w:color w:val="000000"/>
            <w:sz w:val="22"/>
            <w:szCs w:val="22"/>
            <w:lang w:val="sl-SI"/>
          </w:rPr>
          <w:delText>-</w:delText>
        </w:r>
      </w:del>
      <w:r w:rsidRPr="00AE344D">
        <w:rPr>
          <w:color w:val="000000"/>
          <w:sz w:val="22"/>
          <w:szCs w:val="22"/>
          <w:lang w:val="sl-SI"/>
        </w:rPr>
        <w:t>krat.</w:t>
      </w:r>
    </w:p>
    <w:p w14:paraId="69FBAEF9" w14:textId="77777777" w:rsidR="00C715B7" w:rsidRPr="00AE344D" w:rsidRDefault="00C715B7">
      <w:pPr>
        <w:rPr>
          <w:color w:val="000000"/>
          <w:sz w:val="22"/>
          <w:szCs w:val="22"/>
          <w:lang w:val="sl-SI"/>
        </w:rPr>
      </w:pPr>
    </w:p>
    <w:p w14:paraId="77746709" w14:textId="77777777" w:rsidR="00C715B7" w:rsidRDefault="00DE39F3">
      <w:pPr>
        <w:pStyle w:val="Heading9"/>
        <w:keepNext/>
        <w:rPr>
          <w:bCs/>
          <w:color w:val="000000"/>
          <w:sz w:val="22"/>
          <w:szCs w:val="22"/>
          <w:u w:val="single"/>
          <w:lang w:val="sl-SI"/>
        </w:rPr>
      </w:pPr>
      <w:r w:rsidRPr="0058104F">
        <w:rPr>
          <w:bCs/>
          <w:color w:val="000000"/>
          <w:sz w:val="22"/>
          <w:szCs w:val="22"/>
          <w:u w:val="single"/>
          <w:lang w:val="sl-SI"/>
        </w:rPr>
        <w:t>Porazdelitev</w:t>
      </w:r>
    </w:p>
    <w:p w14:paraId="47A1C9A4" w14:textId="77777777" w:rsidR="00483E95" w:rsidRPr="0058104F" w:rsidRDefault="00483E95" w:rsidP="0058104F">
      <w:pPr>
        <w:rPr>
          <w:lang w:val="sl-SI"/>
        </w:rPr>
      </w:pPr>
    </w:p>
    <w:p w14:paraId="24C17EB5" w14:textId="77777777" w:rsidR="00C715B7" w:rsidRPr="00AE344D" w:rsidRDefault="00C715B7">
      <w:pPr>
        <w:rPr>
          <w:color w:val="000000"/>
          <w:sz w:val="22"/>
          <w:szCs w:val="22"/>
          <w:lang w:val="sl-SI"/>
        </w:rPr>
      </w:pPr>
      <w:r w:rsidRPr="00AE344D">
        <w:rPr>
          <w:color w:val="000000"/>
          <w:sz w:val="22"/>
          <w:szCs w:val="22"/>
          <w:lang w:val="sl-SI"/>
        </w:rPr>
        <w:t xml:space="preserve">A771726 je v človeški plazmi izrazito vezan na beljakovine (albumin). Nevezana frakcija A771726 je </w:t>
      </w:r>
      <w:r w:rsidRPr="00AE344D">
        <w:rPr>
          <w:color w:val="000000"/>
          <w:sz w:val="22"/>
          <w:szCs w:val="22"/>
          <w:lang w:val="sl-SI"/>
        </w:rPr>
        <w:lastRenderedPageBreak/>
        <w:t xml:space="preserve">približno 0,62 %. Vezava A771726 je v območju terapevtskih koncentracij linearna. V plazmi bolnikov z revmatoidnim artritisom ali kronično ledvično insuficienco je vezava A771726 rahlo zmanjšana in bolj variabilna. Izrazita vezava A771726 na beljakovine lahko povzroči izpodrinjenje drugih v veliki meri vezanih zdravil. Vendar študije interakcij plazemske beljakovinske vezave z varfarinom </w:t>
      </w:r>
      <w:r w:rsidRPr="00AE344D">
        <w:rPr>
          <w:i/>
          <w:iCs/>
          <w:color w:val="000000"/>
          <w:sz w:val="22"/>
          <w:szCs w:val="22"/>
          <w:lang w:val="sl-SI"/>
        </w:rPr>
        <w:t>in</w:t>
      </w:r>
      <w:ins w:id="863" w:author="Author">
        <w:r w:rsidR="00871F3E">
          <w:rPr>
            <w:i/>
            <w:iCs/>
            <w:color w:val="000000"/>
            <w:sz w:val="22"/>
            <w:szCs w:val="22"/>
            <w:lang w:val="sl-SI"/>
          </w:rPr>
          <w:t> </w:t>
        </w:r>
      </w:ins>
      <w:del w:id="864" w:author="Author">
        <w:r w:rsidRPr="00AE344D" w:rsidDel="00871F3E">
          <w:rPr>
            <w:i/>
            <w:iCs/>
            <w:color w:val="000000"/>
            <w:sz w:val="22"/>
            <w:szCs w:val="22"/>
            <w:lang w:val="sl-SI"/>
          </w:rPr>
          <w:delText xml:space="preserve"> </w:delText>
        </w:r>
      </w:del>
      <w:r w:rsidRPr="00AE344D">
        <w:rPr>
          <w:i/>
          <w:iCs/>
          <w:color w:val="000000"/>
          <w:sz w:val="22"/>
          <w:szCs w:val="22"/>
          <w:lang w:val="sl-SI"/>
        </w:rPr>
        <w:t>vitro</w:t>
      </w:r>
      <w:r w:rsidRPr="00AE344D">
        <w:rPr>
          <w:color w:val="000000"/>
          <w:sz w:val="22"/>
          <w:szCs w:val="22"/>
          <w:lang w:val="sl-SI"/>
        </w:rPr>
        <w:t xml:space="preserve"> v klinično </w:t>
      </w:r>
      <w:del w:id="865" w:author="Author">
        <w:r w:rsidRPr="00AE344D" w:rsidDel="00E54960">
          <w:rPr>
            <w:color w:val="000000"/>
            <w:sz w:val="22"/>
            <w:szCs w:val="22"/>
            <w:lang w:val="sl-SI"/>
          </w:rPr>
          <w:delText xml:space="preserve">relevantnih </w:delText>
        </w:r>
      </w:del>
      <w:ins w:id="866" w:author="Author">
        <w:r w:rsidR="00E54960">
          <w:rPr>
            <w:color w:val="000000"/>
            <w:sz w:val="22"/>
            <w:szCs w:val="22"/>
            <w:lang w:val="sl-SI"/>
          </w:rPr>
          <w:t>pomembnih</w:t>
        </w:r>
        <w:r w:rsidR="00E54960" w:rsidRPr="00AE344D">
          <w:rPr>
            <w:color w:val="000000"/>
            <w:sz w:val="22"/>
            <w:szCs w:val="22"/>
            <w:lang w:val="sl-SI"/>
          </w:rPr>
          <w:t xml:space="preserve"> </w:t>
        </w:r>
      </w:ins>
      <w:r w:rsidRPr="00AE344D">
        <w:rPr>
          <w:color w:val="000000"/>
          <w:sz w:val="22"/>
          <w:szCs w:val="22"/>
          <w:lang w:val="sl-SI"/>
        </w:rPr>
        <w:t>koncentracijah niso pokazale nobenih interakcij. Podobne študije so pokazale, da ibuprofen in diklofenak ne izpodrineta A771726, v prisotnosti tolbutamida pa se nevezana frakcija A771726 zveča za 2</w:t>
      </w:r>
      <w:ins w:id="867" w:author="Author">
        <w:r w:rsidR="000100C3">
          <w:rPr>
            <w:color w:val="000000"/>
            <w:sz w:val="22"/>
            <w:szCs w:val="22"/>
            <w:lang w:val="sl-SI"/>
          </w:rPr>
          <w:noBreakHyphen/>
        </w:r>
      </w:ins>
      <w:del w:id="868" w:author="Author">
        <w:r w:rsidRPr="00AE344D" w:rsidDel="000100C3">
          <w:rPr>
            <w:color w:val="000000"/>
            <w:sz w:val="22"/>
            <w:szCs w:val="22"/>
            <w:lang w:val="sl-SI"/>
          </w:rPr>
          <w:delText>-</w:delText>
        </w:r>
      </w:del>
      <w:r w:rsidRPr="00AE344D">
        <w:rPr>
          <w:color w:val="000000"/>
          <w:sz w:val="22"/>
          <w:szCs w:val="22"/>
          <w:lang w:val="sl-SI"/>
        </w:rPr>
        <w:t xml:space="preserve"> do 3</w:t>
      </w:r>
      <w:ins w:id="869" w:author="Author">
        <w:r w:rsidR="000100C3">
          <w:rPr>
            <w:color w:val="000000"/>
            <w:sz w:val="22"/>
            <w:szCs w:val="22"/>
            <w:lang w:val="sl-SI"/>
          </w:rPr>
          <w:noBreakHyphen/>
        </w:r>
      </w:ins>
      <w:del w:id="870" w:author="Author">
        <w:r w:rsidRPr="00AE344D" w:rsidDel="000100C3">
          <w:rPr>
            <w:color w:val="000000"/>
            <w:sz w:val="22"/>
            <w:szCs w:val="22"/>
            <w:lang w:val="sl-SI"/>
          </w:rPr>
          <w:delText>-</w:delText>
        </w:r>
      </w:del>
      <w:r w:rsidRPr="00AE344D">
        <w:rPr>
          <w:color w:val="000000"/>
          <w:sz w:val="22"/>
          <w:szCs w:val="22"/>
          <w:lang w:val="sl-SI"/>
        </w:rPr>
        <w:t>krat. A771726 je izpodrinil ibuprofen, diklofenak in tolbutamid, vendar se je nevezana frakcija teh zdravil zvečala samo za 10</w:t>
      </w:r>
      <w:ins w:id="871" w:author="Author">
        <w:r w:rsidR="000100C3">
          <w:rPr>
            <w:color w:val="000000"/>
            <w:sz w:val="22"/>
            <w:szCs w:val="22"/>
            <w:lang w:val="sl-SI"/>
          </w:rPr>
          <w:t> </w:t>
        </w:r>
      </w:ins>
      <w:del w:id="872" w:author="Author">
        <w:r w:rsidRPr="00AE344D" w:rsidDel="000100C3">
          <w:rPr>
            <w:color w:val="000000"/>
            <w:sz w:val="22"/>
            <w:szCs w:val="22"/>
            <w:lang w:val="sl-SI"/>
          </w:rPr>
          <w:delText xml:space="preserve"> </w:delText>
        </w:r>
      </w:del>
      <w:r w:rsidRPr="00AE344D">
        <w:rPr>
          <w:color w:val="000000"/>
          <w:sz w:val="22"/>
          <w:szCs w:val="22"/>
          <w:lang w:val="sl-SI"/>
        </w:rPr>
        <w:t>do 50 %. Ni znakov, da bi bili ti učinki klinično pomembni. Skladno z izrazito vezavo na beljakovine ima A771726 majhen navidezni volumen porazdelitve (približno 11</w:t>
      </w:r>
      <w:ins w:id="873" w:author="Author">
        <w:r w:rsidR="000100C3">
          <w:rPr>
            <w:color w:val="000000"/>
            <w:sz w:val="22"/>
            <w:szCs w:val="22"/>
            <w:lang w:val="sl-SI"/>
          </w:rPr>
          <w:t> </w:t>
        </w:r>
      </w:ins>
      <w:del w:id="874" w:author="Author">
        <w:r w:rsidRPr="00AE344D" w:rsidDel="000100C3">
          <w:rPr>
            <w:color w:val="000000"/>
            <w:sz w:val="22"/>
            <w:szCs w:val="22"/>
            <w:lang w:val="sl-SI"/>
          </w:rPr>
          <w:delText xml:space="preserve"> </w:delText>
        </w:r>
      </w:del>
      <w:r w:rsidRPr="00AE344D">
        <w:rPr>
          <w:color w:val="000000"/>
          <w:sz w:val="22"/>
          <w:szCs w:val="22"/>
          <w:lang w:val="sl-SI"/>
        </w:rPr>
        <w:t xml:space="preserve">litrov). Prioritetnega privzema v eritrocite ni. </w:t>
      </w:r>
    </w:p>
    <w:p w14:paraId="2E26AF56" w14:textId="77777777" w:rsidR="00C715B7" w:rsidRPr="00AE344D" w:rsidRDefault="00C715B7">
      <w:pPr>
        <w:rPr>
          <w:color w:val="000000"/>
          <w:sz w:val="22"/>
          <w:szCs w:val="22"/>
          <w:lang w:val="sl-SI"/>
        </w:rPr>
      </w:pPr>
    </w:p>
    <w:p w14:paraId="1D2137F5" w14:textId="77777777" w:rsidR="00C715B7" w:rsidRDefault="00576A84">
      <w:pPr>
        <w:keepNext/>
        <w:rPr>
          <w:bCs/>
          <w:color w:val="000000"/>
          <w:sz w:val="22"/>
          <w:szCs w:val="22"/>
          <w:u w:val="single"/>
          <w:lang w:val="sl-SI"/>
        </w:rPr>
      </w:pPr>
      <w:r w:rsidRPr="0058104F">
        <w:rPr>
          <w:bCs/>
          <w:color w:val="000000"/>
          <w:sz w:val="22"/>
          <w:szCs w:val="22"/>
          <w:u w:val="single"/>
          <w:lang w:val="sl-SI"/>
        </w:rPr>
        <w:t>Biotransformacija</w:t>
      </w:r>
    </w:p>
    <w:p w14:paraId="1E6C70F2" w14:textId="77777777" w:rsidR="00483E95" w:rsidRPr="0058104F" w:rsidRDefault="00483E95">
      <w:pPr>
        <w:keepNext/>
        <w:rPr>
          <w:color w:val="000000"/>
          <w:sz w:val="22"/>
          <w:szCs w:val="22"/>
          <w:u w:val="single"/>
          <w:lang w:val="sl-SI"/>
        </w:rPr>
      </w:pPr>
    </w:p>
    <w:p w14:paraId="4135BD92" w14:textId="77777777" w:rsidR="00C715B7" w:rsidRPr="00AE344D" w:rsidRDefault="00C715B7">
      <w:pPr>
        <w:rPr>
          <w:color w:val="000000"/>
          <w:sz w:val="22"/>
          <w:szCs w:val="22"/>
          <w:lang w:val="sl-SI"/>
        </w:rPr>
      </w:pPr>
      <w:r w:rsidRPr="00AE344D">
        <w:rPr>
          <w:color w:val="000000"/>
          <w:sz w:val="22"/>
          <w:szCs w:val="22"/>
          <w:lang w:val="sl-SI"/>
        </w:rPr>
        <w:t>Leflunomid se presnovi v en glavni (A771726) in več stranskih presnovkov, med katerimi je tudi TFMA (4</w:t>
      </w:r>
      <w:ins w:id="875" w:author="Author">
        <w:r w:rsidR="00136E1B">
          <w:rPr>
            <w:color w:val="000000"/>
            <w:sz w:val="22"/>
            <w:szCs w:val="22"/>
            <w:lang w:val="sl-SI"/>
          </w:rPr>
          <w:noBreakHyphen/>
        </w:r>
      </w:ins>
      <w:del w:id="876" w:author="Author">
        <w:r w:rsidRPr="00AE344D" w:rsidDel="00136E1B">
          <w:rPr>
            <w:color w:val="000000"/>
            <w:sz w:val="22"/>
            <w:szCs w:val="22"/>
            <w:lang w:val="sl-SI"/>
          </w:rPr>
          <w:delText>-</w:delText>
        </w:r>
      </w:del>
      <w:r w:rsidRPr="00AE344D">
        <w:rPr>
          <w:color w:val="000000"/>
          <w:sz w:val="22"/>
          <w:szCs w:val="22"/>
          <w:lang w:val="sl-SI"/>
        </w:rPr>
        <w:t xml:space="preserve">trifluorometilanilin). Presnovne biotransformacije leflunomida v A771726 in nadaljnje presnove A771726 ne uravnava en sam encim in dokazano je, da se pojavi v mikrosomski in citosolski celični frakciji. Študije interakcij s cimetidinom (nespecifičnim zaviralcem citokroma P450) in rifampicinom (nespecifičnim induktorjem citokroma P450) kažejo, da so encimi CYP </w:t>
      </w:r>
      <w:r w:rsidRPr="00AE344D">
        <w:rPr>
          <w:i/>
          <w:iCs/>
          <w:color w:val="000000"/>
          <w:sz w:val="22"/>
          <w:szCs w:val="22"/>
          <w:lang w:val="sl-SI"/>
        </w:rPr>
        <w:t>in</w:t>
      </w:r>
      <w:ins w:id="877" w:author="Author">
        <w:r w:rsidR="00871F3E">
          <w:rPr>
            <w:i/>
            <w:iCs/>
            <w:color w:val="000000"/>
            <w:sz w:val="22"/>
            <w:szCs w:val="22"/>
            <w:lang w:val="sl-SI"/>
          </w:rPr>
          <w:t> </w:t>
        </w:r>
      </w:ins>
      <w:del w:id="878" w:author="Author">
        <w:r w:rsidRPr="00AE344D" w:rsidDel="00871F3E">
          <w:rPr>
            <w:i/>
            <w:iCs/>
            <w:color w:val="000000"/>
            <w:sz w:val="22"/>
            <w:szCs w:val="22"/>
            <w:lang w:val="sl-SI"/>
          </w:rPr>
          <w:delText xml:space="preserve"> </w:delText>
        </w:r>
      </w:del>
      <w:r w:rsidRPr="00AE344D">
        <w:rPr>
          <w:i/>
          <w:iCs/>
          <w:color w:val="000000"/>
          <w:sz w:val="22"/>
          <w:szCs w:val="22"/>
          <w:lang w:val="sl-SI"/>
        </w:rPr>
        <w:t>vivo</w:t>
      </w:r>
      <w:r w:rsidRPr="00AE344D">
        <w:rPr>
          <w:color w:val="000000"/>
          <w:sz w:val="22"/>
          <w:szCs w:val="22"/>
          <w:lang w:val="sl-SI"/>
        </w:rPr>
        <w:t xml:space="preserve"> v presnovo leflunomida vpleteni le v majhni meri.</w:t>
      </w:r>
    </w:p>
    <w:p w14:paraId="45B652B8" w14:textId="77777777" w:rsidR="00C715B7" w:rsidRPr="00AE344D" w:rsidRDefault="00C715B7">
      <w:pPr>
        <w:rPr>
          <w:color w:val="000000"/>
          <w:sz w:val="22"/>
          <w:szCs w:val="22"/>
          <w:lang w:val="sl-SI"/>
        </w:rPr>
      </w:pPr>
    </w:p>
    <w:p w14:paraId="7E903E06" w14:textId="77777777" w:rsidR="00C715B7" w:rsidRDefault="00DE39F3">
      <w:pPr>
        <w:keepNext/>
        <w:rPr>
          <w:bCs/>
          <w:color w:val="000000"/>
          <w:sz w:val="22"/>
          <w:szCs w:val="22"/>
          <w:u w:val="single"/>
          <w:lang w:val="sl-SI"/>
        </w:rPr>
      </w:pPr>
      <w:r w:rsidRPr="0058104F">
        <w:rPr>
          <w:bCs/>
          <w:color w:val="000000"/>
          <w:sz w:val="22"/>
          <w:szCs w:val="22"/>
          <w:u w:val="single"/>
          <w:lang w:val="sl-SI"/>
        </w:rPr>
        <w:t>Izločanje</w:t>
      </w:r>
    </w:p>
    <w:p w14:paraId="7EA85C92" w14:textId="77777777" w:rsidR="00483E95" w:rsidRPr="0058104F" w:rsidRDefault="00483E95">
      <w:pPr>
        <w:keepNext/>
        <w:rPr>
          <w:color w:val="000000"/>
          <w:sz w:val="22"/>
          <w:szCs w:val="22"/>
          <w:u w:val="single"/>
          <w:lang w:val="sl-SI"/>
        </w:rPr>
      </w:pPr>
    </w:p>
    <w:p w14:paraId="1BF43890" w14:textId="77777777" w:rsidR="00C715B7" w:rsidRPr="00AE344D" w:rsidRDefault="00C715B7">
      <w:pPr>
        <w:rPr>
          <w:color w:val="000000"/>
          <w:sz w:val="22"/>
          <w:szCs w:val="22"/>
          <w:lang w:val="sl-SI"/>
        </w:rPr>
      </w:pPr>
      <w:r w:rsidRPr="00AE344D">
        <w:rPr>
          <w:color w:val="000000"/>
          <w:sz w:val="22"/>
          <w:szCs w:val="22"/>
          <w:lang w:val="sl-SI"/>
        </w:rPr>
        <w:t>Izločanje A771726 je počasno, z navideznim očistkom približno 31</w:t>
      </w:r>
      <w:del w:id="879" w:author="Author">
        <w:r w:rsidRPr="00AE344D" w:rsidDel="000100C3">
          <w:rPr>
            <w:color w:val="000000"/>
            <w:sz w:val="22"/>
            <w:szCs w:val="22"/>
            <w:lang w:val="sl-SI"/>
          </w:rPr>
          <w:delText xml:space="preserve"> </w:delText>
        </w:r>
      </w:del>
      <w:ins w:id="880" w:author="Author">
        <w:r w:rsidR="000100C3">
          <w:rPr>
            <w:color w:val="000000"/>
            <w:sz w:val="22"/>
            <w:szCs w:val="22"/>
            <w:lang w:val="sl-SI"/>
          </w:rPr>
          <w:t> </w:t>
        </w:r>
      </w:ins>
      <w:r w:rsidRPr="00AE344D">
        <w:rPr>
          <w:color w:val="000000"/>
          <w:sz w:val="22"/>
          <w:szCs w:val="22"/>
          <w:lang w:val="sl-SI"/>
        </w:rPr>
        <w:t>ml/uro. Razpolovni čas izločanja pri bolnikih je približno 2</w:t>
      </w:r>
      <w:ins w:id="881" w:author="Author">
        <w:r w:rsidR="000100C3">
          <w:rPr>
            <w:color w:val="000000"/>
            <w:sz w:val="22"/>
            <w:szCs w:val="22"/>
            <w:lang w:val="sl-SI"/>
          </w:rPr>
          <w:t> </w:t>
        </w:r>
      </w:ins>
      <w:del w:id="882" w:author="Author">
        <w:r w:rsidRPr="00AE344D" w:rsidDel="000100C3">
          <w:rPr>
            <w:color w:val="000000"/>
            <w:sz w:val="22"/>
            <w:szCs w:val="22"/>
            <w:lang w:val="sl-SI"/>
          </w:rPr>
          <w:delText xml:space="preserve"> </w:delText>
        </w:r>
      </w:del>
      <w:r w:rsidRPr="00AE344D">
        <w:rPr>
          <w:color w:val="000000"/>
          <w:sz w:val="22"/>
          <w:szCs w:val="22"/>
          <w:lang w:val="sl-SI"/>
        </w:rPr>
        <w:t>tedna. Po aplikaciji radioaktivno označenega odmerka leflunomida se je ta v enaki meri izločal v blatu (verjetno z biliarnim izločanjem) in urinu. A771726 je bil v urinu in blatu prisoten še 36</w:t>
      </w:r>
      <w:del w:id="883" w:author="Author">
        <w:r w:rsidRPr="00AE344D" w:rsidDel="000100C3">
          <w:rPr>
            <w:color w:val="000000"/>
            <w:sz w:val="22"/>
            <w:szCs w:val="22"/>
            <w:lang w:val="sl-SI"/>
          </w:rPr>
          <w:delText xml:space="preserve"> </w:delText>
        </w:r>
      </w:del>
      <w:ins w:id="884" w:author="Author">
        <w:r w:rsidR="000100C3">
          <w:rPr>
            <w:color w:val="000000"/>
            <w:sz w:val="22"/>
            <w:szCs w:val="22"/>
            <w:lang w:val="sl-SI"/>
          </w:rPr>
          <w:t> </w:t>
        </w:r>
      </w:ins>
      <w:r w:rsidRPr="00AE344D">
        <w:rPr>
          <w:color w:val="000000"/>
          <w:sz w:val="22"/>
          <w:szCs w:val="22"/>
          <w:lang w:val="sl-SI"/>
        </w:rPr>
        <w:t>dni po enkratnem odmerku.</w:t>
      </w:r>
      <w:r w:rsidRPr="00AE344D">
        <w:rPr>
          <w:b/>
          <w:bCs/>
          <w:color w:val="000000"/>
          <w:sz w:val="22"/>
          <w:szCs w:val="22"/>
          <w:lang w:val="sl-SI"/>
        </w:rPr>
        <w:t xml:space="preserve"> </w:t>
      </w:r>
      <w:r w:rsidRPr="00AE344D">
        <w:rPr>
          <w:color w:val="000000"/>
          <w:sz w:val="22"/>
          <w:szCs w:val="22"/>
          <w:lang w:val="sl-SI"/>
        </w:rPr>
        <w:t>Glavni presnovki v urinu so bili glukuronidni derivati leflunomida (predvsem v vzorcih od 0</w:t>
      </w:r>
      <w:ins w:id="885" w:author="Author">
        <w:r w:rsidR="000100C3">
          <w:rPr>
            <w:color w:val="000000"/>
            <w:sz w:val="22"/>
            <w:szCs w:val="22"/>
            <w:lang w:val="sl-SI"/>
          </w:rPr>
          <w:t> </w:t>
        </w:r>
      </w:ins>
      <w:del w:id="886" w:author="Author">
        <w:r w:rsidRPr="00AE344D" w:rsidDel="000100C3">
          <w:rPr>
            <w:color w:val="000000"/>
            <w:sz w:val="22"/>
            <w:szCs w:val="22"/>
            <w:lang w:val="sl-SI"/>
          </w:rPr>
          <w:delText xml:space="preserve"> </w:delText>
        </w:r>
      </w:del>
      <w:r w:rsidRPr="00AE344D">
        <w:rPr>
          <w:color w:val="000000"/>
          <w:sz w:val="22"/>
          <w:szCs w:val="22"/>
          <w:lang w:val="sl-SI"/>
        </w:rPr>
        <w:t>do 24</w:t>
      </w:r>
      <w:ins w:id="887" w:author="Author">
        <w:r w:rsidR="000100C3">
          <w:rPr>
            <w:color w:val="000000"/>
            <w:sz w:val="22"/>
            <w:szCs w:val="22"/>
            <w:lang w:val="sl-SI"/>
          </w:rPr>
          <w:t> </w:t>
        </w:r>
      </w:ins>
      <w:del w:id="888" w:author="Author">
        <w:r w:rsidRPr="00AE344D" w:rsidDel="000100C3">
          <w:rPr>
            <w:color w:val="000000"/>
            <w:sz w:val="22"/>
            <w:szCs w:val="22"/>
            <w:lang w:val="sl-SI"/>
          </w:rPr>
          <w:delText xml:space="preserve"> </w:delText>
        </w:r>
      </w:del>
      <w:r w:rsidRPr="00AE344D">
        <w:rPr>
          <w:color w:val="000000"/>
          <w:sz w:val="22"/>
          <w:szCs w:val="22"/>
          <w:lang w:val="sl-SI"/>
        </w:rPr>
        <w:t xml:space="preserve">ur) in derivat oksanilne kisline A771726. Glavna sestavina blata je </w:t>
      </w:r>
      <w:ins w:id="889" w:author="Author">
        <w:r w:rsidR="00BD07B1">
          <w:rPr>
            <w:color w:val="000000"/>
            <w:sz w:val="22"/>
            <w:szCs w:val="22"/>
            <w:lang w:val="sl-SI"/>
          </w:rPr>
          <w:t xml:space="preserve">bil </w:t>
        </w:r>
      </w:ins>
      <w:r w:rsidRPr="00AE344D">
        <w:rPr>
          <w:color w:val="000000"/>
          <w:sz w:val="22"/>
          <w:szCs w:val="22"/>
          <w:lang w:val="sl-SI"/>
        </w:rPr>
        <w:t xml:space="preserve">A771726. </w:t>
      </w:r>
    </w:p>
    <w:p w14:paraId="032AB8F8" w14:textId="77777777" w:rsidR="00C715B7" w:rsidRPr="00AE344D" w:rsidRDefault="00C715B7">
      <w:pPr>
        <w:rPr>
          <w:color w:val="000000"/>
          <w:sz w:val="22"/>
          <w:szCs w:val="22"/>
          <w:lang w:val="sl-SI"/>
        </w:rPr>
      </w:pPr>
    </w:p>
    <w:p w14:paraId="1906AE9B" w14:textId="77777777" w:rsidR="00C715B7" w:rsidRPr="00AE344D" w:rsidRDefault="00C715B7">
      <w:pPr>
        <w:rPr>
          <w:color w:val="000000"/>
          <w:sz w:val="22"/>
          <w:szCs w:val="22"/>
          <w:lang w:val="sl-SI"/>
        </w:rPr>
      </w:pPr>
      <w:r w:rsidRPr="00AE344D">
        <w:rPr>
          <w:color w:val="000000"/>
          <w:sz w:val="22"/>
          <w:szCs w:val="22"/>
          <w:lang w:val="sl-SI"/>
        </w:rPr>
        <w:t>Uporaba peroralne suspenzije aktivnega oglja v prahu ali holestiramina pri ljudeh vodi do hitrega in pomembnega povečanja hitrosti izločanja A771726 in zmanjša njegovo koncentracijo v plazmi (glejte poglavje</w:t>
      </w:r>
      <w:ins w:id="890" w:author="Author">
        <w:r w:rsidR="000100C3">
          <w:rPr>
            <w:color w:val="000000"/>
            <w:sz w:val="22"/>
            <w:szCs w:val="22"/>
            <w:lang w:val="sl-SI"/>
          </w:rPr>
          <w:t> </w:t>
        </w:r>
      </w:ins>
      <w:del w:id="891" w:author="Author">
        <w:r w:rsidRPr="00AE344D" w:rsidDel="000100C3">
          <w:rPr>
            <w:color w:val="000000"/>
            <w:sz w:val="22"/>
            <w:szCs w:val="22"/>
            <w:lang w:val="sl-SI"/>
          </w:rPr>
          <w:delText xml:space="preserve"> </w:delText>
        </w:r>
      </w:del>
      <w:r w:rsidRPr="00AE344D">
        <w:rPr>
          <w:color w:val="000000"/>
          <w:sz w:val="22"/>
          <w:szCs w:val="22"/>
          <w:lang w:val="sl-SI"/>
        </w:rPr>
        <w:t>4.9). To je domnevno posledica mehanizma gastrointestinalne dialize</w:t>
      </w:r>
      <w:ins w:id="892" w:author="Author">
        <w:r w:rsidR="004F232E">
          <w:rPr>
            <w:color w:val="000000"/>
            <w:sz w:val="22"/>
            <w:szCs w:val="22"/>
            <w:lang w:val="sl-SI"/>
          </w:rPr>
          <w:t xml:space="preserve"> in/ali</w:t>
        </w:r>
      </w:ins>
      <w:del w:id="893" w:author="Author">
        <w:r w:rsidRPr="00AE344D" w:rsidDel="004F232E">
          <w:rPr>
            <w:color w:val="000000"/>
            <w:sz w:val="22"/>
            <w:szCs w:val="22"/>
            <w:lang w:val="sl-SI"/>
          </w:rPr>
          <w:delText>,</w:delText>
        </w:r>
      </w:del>
      <w:r w:rsidRPr="00AE344D">
        <w:rPr>
          <w:color w:val="000000"/>
          <w:sz w:val="22"/>
          <w:szCs w:val="22"/>
          <w:lang w:val="sl-SI"/>
        </w:rPr>
        <w:t xml:space="preserve"> prekinitve enterohepatične recirkulacije</w:t>
      </w:r>
      <w:del w:id="894" w:author="Author">
        <w:r w:rsidRPr="00AE344D" w:rsidDel="004F232E">
          <w:rPr>
            <w:color w:val="000000"/>
            <w:sz w:val="22"/>
            <w:szCs w:val="22"/>
            <w:lang w:val="sl-SI"/>
          </w:rPr>
          <w:delText xml:space="preserve"> ali obojega</w:delText>
        </w:r>
      </w:del>
      <w:r w:rsidRPr="00AE344D">
        <w:rPr>
          <w:color w:val="000000"/>
          <w:sz w:val="22"/>
          <w:szCs w:val="22"/>
          <w:lang w:val="sl-SI"/>
        </w:rPr>
        <w:t>.</w:t>
      </w:r>
    </w:p>
    <w:p w14:paraId="30651FBE" w14:textId="77777777" w:rsidR="00C715B7" w:rsidRPr="00AE344D" w:rsidRDefault="00C715B7">
      <w:pPr>
        <w:rPr>
          <w:color w:val="000000"/>
          <w:sz w:val="22"/>
          <w:szCs w:val="22"/>
          <w:lang w:val="sl-SI"/>
        </w:rPr>
      </w:pPr>
    </w:p>
    <w:p w14:paraId="327F85AE" w14:textId="77777777" w:rsidR="00C715B7" w:rsidRDefault="003A376D">
      <w:pPr>
        <w:keepNext/>
        <w:rPr>
          <w:bCs/>
          <w:color w:val="000000"/>
          <w:sz w:val="22"/>
          <w:szCs w:val="22"/>
          <w:u w:val="single"/>
          <w:lang w:val="sl-SI"/>
        </w:rPr>
      </w:pPr>
      <w:r w:rsidRPr="0058104F">
        <w:rPr>
          <w:bCs/>
          <w:color w:val="000000"/>
          <w:sz w:val="22"/>
          <w:szCs w:val="22"/>
          <w:u w:val="single"/>
          <w:lang w:val="sl-SI"/>
        </w:rPr>
        <w:t>Okvara ledvic</w:t>
      </w:r>
    </w:p>
    <w:p w14:paraId="61382CE4" w14:textId="77777777" w:rsidR="00483E95" w:rsidRPr="0058104F" w:rsidRDefault="00483E95">
      <w:pPr>
        <w:keepNext/>
        <w:rPr>
          <w:color w:val="000000"/>
          <w:sz w:val="22"/>
          <w:szCs w:val="22"/>
          <w:u w:val="single"/>
          <w:lang w:val="sl-SI"/>
        </w:rPr>
      </w:pPr>
    </w:p>
    <w:p w14:paraId="431F0803" w14:textId="77777777" w:rsidR="00C715B7" w:rsidRPr="00AE344D" w:rsidRDefault="00C715B7">
      <w:pPr>
        <w:rPr>
          <w:color w:val="000000"/>
          <w:sz w:val="22"/>
          <w:szCs w:val="22"/>
          <w:lang w:val="sl-SI"/>
        </w:rPr>
      </w:pPr>
      <w:r w:rsidRPr="00AE344D">
        <w:rPr>
          <w:color w:val="000000"/>
          <w:sz w:val="22"/>
          <w:szCs w:val="22"/>
          <w:lang w:val="sl-SI"/>
        </w:rPr>
        <w:t>Leflunomid so aplicirali v enkratnem peroralnem 100</w:t>
      </w:r>
      <w:del w:id="895" w:author="Author">
        <w:r w:rsidRPr="00AE344D" w:rsidDel="000100C3">
          <w:rPr>
            <w:color w:val="000000"/>
            <w:sz w:val="22"/>
            <w:szCs w:val="22"/>
            <w:lang w:val="sl-SI"/>
          </w:rPr>
          <w:delText>-</w:delText>
        </w:r>
      </w:del>
      <w:ins w:id="896" w:author="Author">
        <w:r w:rsidR="00136E1B">
          <w:rPr>
            <w:color w:val="000000"/>
            <w:sz w:val="22"/>
            <w:szCs w:val="22"/>
            <w:lang w:val="sl-SI"/>
          </w:rPr>
          <w:noBreakHyphen/>
        </w:r>
      </w:ins>
      <w:r w:rsidRPr="00AE344D">
        <w:rPr>
          <w:color w:val="000000"/>
          <w:sz w:val="22"/>
          <w:szCs w:val="22"/>
          <w:lang w:val="sl-SI"/>
        </w:rPr>
        <w:t>mg odmerku 3</w:t>
      </w:r>
      <w:ins w:id="897" w:author="Author">
        <w:r w:rsidR="008559C6">
          <w:rPr>
            <w:color w:val="000000"/>
            <w:sz w:val="22"/>
            <w:szCs w:val="22"/>
            <w:lang w:val="sl-SI"/>
          </w:rPr>
          <w:t> </w:t>
        </w:r>
      </w:ins>
      <w:del w:id="898" w:author="Author">
        <w:r w:rsidRPr="00AE344D" w:rsidDel="008559C6">
          <w:rPr>
            <w:color w:val="000000"/>
            <w:sz w:val="22"/>
            <w:szCs w:val="22"/>
            <w:lang w:val="sl-SI"/>
          </w:rPr>
          <w:delText xml:space="preserve"> </w:delText>
        </w:r>
      </w:del>
      <w:r w:rsidRPr="00AE344D">
        <w:rPr>
          <w:color w:val="000000"/>
          <w:sz w:val="22"/>
          <w:szCs w:val="22"/>
          <w:lang w:val="sl-SI"/>
        </w:rPr>
        <w:t>hemodializnim bolnikom in 3</w:t>
      </w:r>
      <w:ins w:id="899" w:author="Author">
        <w:r w:rsidR="000100C3">
          <w:rPr>
            <w:color w:val="000000"/>
            <w:sz w:val="22"/>
            <w:szCs w:val="22"/>
            <w:lang w:val="sl-SI"/>
          </w:rPr>
          <w:t> </w:t>
        </w:r>
      </w:ins>
      <w:del w:id="900" w:author="Author">
        <w:r w:rsidRPr="00AE344D" w:rsidDel="000100C3">
          <w:rPr>
            <w:color w:val="000000"/>
            <w:sz w:val="22"/>
            <w:szCs w:val="22"/>
            <w:lang w:val="sl-SI"/>
          </w:rPr>
          <w:delText xml:space="preserve"> </w:delText>
        </w:r>
      </w:del>
      <w:r w:rsidRPr="00AE344D">
        <w:rPr>
          <w:color w:val="000000"/>
          <w:sz w:val="22"/>
          <w:szCs w:val="22"/>
          <w:lang w:val="sl-SI"/>
        </w:rPr>
        <w:t>bolnikom na kontinuirani ambulantni peritonealni dializi (CAPD</w:t>
      </w:r>
      <w:ins w:id="901" w:author="Author">
        <w:r w:rsidR="00EA46C9">
          <w:rPr>
            <w:color w:val="000000"/>
            <w:sz w:val="22"/>
            <w:szCs w:val="22"/>
            <w:lang w:val="sl-SI"/>
          </w:rPr>
          <w:t> – </w:t>
        </w:r>
        <w:r w:rsidR="00EA46C9" w:rsidRPr="00B80693">
          <w:rPr>
            <w:sz w:val="22"/>
            <w:szCs w:val="22"/>
            <w:lang w:val="sl-SI"/>
          </w:rPr>
          <w:t>chronic ambulatory peritoneal dialysis</w:t>
        </w:r>
      </w:ins>
      <w:r w:rsidRPr="00AE344D">
        <w:rPr>
          <w:color w:val="000000"/>
          <w:sz w:val="22"/>
          <w:szCs w:val="22"/>
          <w:lang w:val="sl-SI"/>
        </w:rPr>
        <w:t xml:space="preserve">). Farmakokinetika A771726 je bila pri osebah na </w:t>
      </w:r>
      <w:ins w:id="902" w:author="Author">
        <w:r w:rsidR="00BD07B1" w:rsidRPr="00AE344D">
          <w:rPr>
            <w:color w:val="000000"/>
            <w:sz w:val="22"/>
            <w:szCs w:val="22"/>
            <w:lang w:val="sl-SI"/>
          </w:rPr>
          <w:t>CAPD</w:t>
        </w:r>
        <w:r w:rsidR="00BD07B1" w:rsidRPr="00AE344D" w:rsidDel="00BD07B1">
          <w:rPr>
            <w:color w:val="000000"/>
            <w:sz w:val="22"/>
            <w:szCs w:val="22"/>
            <w:lang w:val="sl-SI"/>
          </w:rPr>
          <w:t xml:space="preserve"> </w:t>
        </w:r>
      </w:ins>
      <w:del w:id="903" w:author="Author">
        <w:r w:rsidRPr="00AE344D" w:rsidDel="00BD07B1">
          <w:rPr>
            <w:color w:val="000000"/>
            <w:sz w:val="22"/>
            <w:szCs w:val="22"/>
            <w:lang w:val="sl-SI"/>
          </w:rPr>
          <w:delText xml:space="preserve">kontinuirani ambulantni peritonealni dializi </w:delText>
        </w:r>
      </w:del>
      <w:r w:rsidRPr="00AE344D">
        <w:rPr>
          <w:color w:val="000000"/>
          <w:sz w:val="22"/>
          <w:szCs w:val="22"/>
          <w:lang w:val="sl-SI"/>
        </w:rPr>
        <w:t>podobna kot pri zdravih postovoljcih. Hitrejša eliminacija A771726 je bila opažena pri osebah na hemodializi, kar pa ni bila posledica izločanja zdravila v dializat.</w:t>
      </w:r>
    </w:p>
    <w:p w14:paraId="1883251F" w14:textId="77777777" w:rsidR="00C715B7" w:rsidRPr="00AE344D" w:rsidRDefault="00C715B7">
      <w:pPr>
        <w:rPr>
          <w:color w:val="000000"/>
          <w:sz w:val="22"/>
          <w:szCs w:val="22"/>
          <w:lang w:val="sl-SI"/>
        </w:rPr>
      </w:pPr>
    </w:p>
    <w:p w14:paraId="7A33DB6B" w14:textId="77777777" w:rsidR="00C715B7" w:rsidRDefault="003A376D">
      <w:pPr>
        <w:keepNext/>
        <w:rPr>
          <w:bCs/>
          <w:color w:val="000000"/>
          <w:sz w:val="22"/>
          <w:szCs w:val="22"/>
          <w:u w:val="single"/>
          <w:lang w:val="sl-SI"/>
        </w:rPr>
      </w:pPr>
      <w:r w:rsidRPr="0058104F">
        <w:rPr>
          <w:bCs/>
          <w:color w:val="000000"/>
          <w:sz w:val="22"/>
          <w:szCs w:val="22"/>
          <w:u w:val="single"/>
          <w:lang w:val="sl-SI"/>
        </w:rPr>
        <w:t>Okvara jeter</w:t>
      </w:r>
    </w:p>
    <w:p w14:paraId="32758AD0" w14:textId="77777777" w:rsidR="00483E95" w:rsidRPr="0058104F" w:rsidRDefault="00483E95">
      <w:pPr>
        <w:keepNext/>
        <w:rPr>
          <w:color w:val="000000"/>
          <w:sz w:val="22"/>
          <w:szCs w:val="22"/>
          <w:u w:val="single"/>
          <w:lang w:val="sl-SI"/>
        </w:rPr>
      </w:pPr>
    </w:p>
    <w:p w14:paraId="625B199D" w14:textId="77777777" w:rsidR="00C715B7" w:rsidRPr="00AE344D" w:rsidRDefault="00C715B7">
      <w:pPr>
        <w:rPr>
          <w:color w:val="000000"/>
          <w:sz w:val="22"/>
          <w:szCs w:val="22"/>
          <w:lang w:val="sl-SI"/>
        </w:rPr>
      </w:pPr>
      <w:r w:rsidRPr="00AE344D">
        <w:rPr>
          <w:color w:val="000000"/>
          <w:sz w:val="22"/>
          <w:szCs w:val="22"/>
          <w:lang w:val="sl-SI"/>
        </w:rPr>
        <w:t>O zdravljenju bolnikov z okvaro jeter ni podatkov. Aktivni presnovek A771726 je izrazito vezan na beljakovine in se odstranjuje z jetrno presnovo in biliarno sekrecijo. Jetrna disfunkcija lahko vpliva na ta dogajanja.</w:t>
      </w:r>
    </w:p>
    <w:p w14:paraId="5BF283E2" w14:textId="77777777" w:rsidR="00C715B7" w:rsidRPr="00AE344D" w:rsidRDefault="00C715B7">
      <w:pPr>
        <w:rPr>
          <w:color w:val="000000"/>
          <w:sz w:val="22"/>
          <w:szCs w:val="22"/>
          <w:lang w:val="sl-SI"/>
        </w:rPr>
      </w:pPr>
    </w:p>
    <w:p w14:paraId="01BA6BDE" w14:textId="77777777" w:rsidR="00C715B7" w:rsidRDefault="003A376D">
      <w:pPr>
        <w:pStyle w:val="EndnoteText"/>
        <w:spacing w:line="260" w:lineRule="exact"/>
        <w:rPr>
          <w:color w:val="000000"/>
          <w:szCs w:val="22"/>
          <w:u w:val="single"/>
          <w:lang w:val="sl-SI"/>
        </w:rPr>
      </w:pPr>
      <w:r w:rsidRPr="0058104F">
        <w:rPr>
          <w:color w:val="000000"/>
          <w:szCs w:val="22"/>
          <w:u w:val="single"/>
          <w:lang w:val="sl-SI"/>
        </w:rPr>
        <w:t>Pediatrična populacija</w:t>
      </w:r>
    </w:p>
    <w:p w14:paraId="67C8D34D" w14:textId="77777777" w:rsidR="00483E95" w:rsidRPr="0058104F" w:rsidRDefault="00483E95">
      <w:pPr>
        <w:pStyle w:val="EndnoteText"/>
        <w:spacing w:line="260" w:lineRule="exact"/>
        <w:rPr>
          <w:color w:val="000000"/>
          <w:szCs w:val="22"/>
          <w:u w:val="single"/>
          <w:lang w:val="sl-SI"/>
        </w:rPr>
      </w:pPr>
    </w:p>
    <w:p w14:paraId="1E5F1EE6" w14:textId="77777777" w:rsidR="00C715B7" w:rsidRPr="00AE344D" w:rsidRDefault="00C715B7">
      <w:pPr>
        <w:rPr>
          <w:color w:val="000000"/>
          <w:sz w:val="22"/>
          <w:szCs w:val="22"/>
          <w:lang w:val="sl-SI"/>
        </w:rPr>
      </w:pPr>
      <w:r w:rsidRPr="00AE344D">
        <w:rPr>
          <w:color w:val="000000"/>
          <w:sz w:val="22"/>
          <w:szCs w:val="22"/>
          <w:lang w:val="sl-SI"/>
        </w:rPr>
        <w:t>Farmakokinetiko A771726 po peroralni uporabi leflunomida so raziskali pri 73</w:t>
      </w:r>
      <w:ins w:id="904" w:author="Author">
        <w:r w:rsidR="000100C3">
          <w:rPr>
            <w:color w:val="000000"/>
            <w:sz w:val="22"/>
            <w:szCs w:val="22"/>
            <w:lang w:val="sl-SI"/>
          </w:rPr>
          <w:t> </w:t>
        </w:r>
      </w:ins>
      <w:del w:id="905" w:author="Author">
        <w:r w:rsidRPr="00AE344D" w:rsidDel="000100C3">
          <w:rPr>
            <w:color w:val="000000"/>
            <w:sz w:val="22"/>
            <w:szCs w:val="22"/>
            <w:lang w:val="sl-SI"/>
          </w:rPr>
          <w:delText xml:space="preserve"> </w:delText>
        </w:r>
      </w:del>
      <w:r w:rsidRPr="00AE344D">
        <w:rPr>
          <w:color w:val="000000"/>
          <w:sz w:val="22"/>
          <w:szCs w:val="22"/>
          <w:lang w:val="sl-SI"/>
        </w:rPr>
        <w:t>pediatričnih bolnikih, starih od 3</w:t>
      </w:r>
      <w:ins w:id="906" w:author="Author">
        <w:r w:rsidR="000100C3">
          <w:rPr>
            <w:color w:val="000000"/>
            <w:sz w:val="22"/>
            <w:szCs w:val="22"/>
            <w:lang w:val="sl-SI"/>
          </w:rPr>
          <w:t> </w:t>
        </w:r>
      </w:ins>
      <w:del w:id="907" w:author="Author">
        <w:r w:rsidRPr="00AE344D" w:rsidDel="000100C3">
          <w:rPr>
            <w:color w:val="000000"/>
            <w:sz w:val="22"/>
            <w:szCs w:val="22"/>
            <w:lang w:val="sl-SI"/>
          </w:rPr>
          <w:delText xml:space="preserve"> </w:delText>
        </w:r>
      </w:del>
      <w:r w:rsidRPr="00AE344D">
        <w:rPr>
          <w:color w:val="000000"/>
          <w:sz w:val="22"/>
          <w:szCs w:val="22"/>
          <w:lang w:val="sl-SI"/>
        </w:rPr>
        <w:t>do 17</w:t>
      </w:r>
      <w:ins w:id="908" w:author="Author">
        <w:r w:rsidR="000100C3">
          <w:rPr>
            <w:color w:val="000000"/>
            <w:sz w:val="22"/>
            <w:szCs w:val="22"/>
            <w:lang w:val="sl-SI"/>
          </w:rPr>
          <w:t> </w:t>
        </w:r>
      </w:ins>
      <w:del w:id="909" w:author="Author">
        <w:r w:rsidRPr="00AE344D" w:rsidDel="000100C3">
          <w:rPr>
            <w:color w:val="000000"/>
            <w:sz w:val="22"/>
            <w:szCs w:val="22"/>
            <w:lang w:val="sl-SI"/>
          </w:rPr>
          <w:delText xml:space="preserve"> </w:delText>
        </w:r>
      </w:del>
      <w:r w:rsidRPr="00AE344D">
        <w:rPr>
          <w:color w:val="000000"/>
          <w:sz w:val="22"/>
          <w:szCs w:val="22"/>
          <w:lang w:val="sl-SI"/>
        </w:rPr>
        <w:t>let, ki so imeli juvenilni revmatoidni artritis (JRA) s poliartikularnim potekom. Rezultati populacijske farmakokinetične analize teh preskušanj so pokazali, da je pri pediatričnih bolnikih s telesno maso</w:t>
      </w:r>
      <w:ins w:id="910" w:author="Author">
        <w:r w:rsidR="000100C3">
          <w:rPr>
            <w:color w:val="000000"/>
            <w:sz w:val="22"/>
            <w:szCs w:val="22"/>
            <w:lang w:val="sl-SI"/>
          </w:rPr>
          <w:t> </w:t>
        </w:r>
      </w:ins>
      <w:del w:id="911" w:author="Author">
        <w:r w:rsidRPr="00AE344D" w:rsidDel="000100C3">
          <w:rPr>
            <w:color w:val="000000"/>
            <w:sz w:val="22"/>
            <w:szCs w:val="22"/>
            <w:lang w:val="sl-SI"/>
          </w:rPr>
          <w:delText xml:space="preserve"> </w:delText>
        </w:r>
      </w:del>
      <w:r w:rsidRPr="00AE344D">
        <w:rPr>
          <w:rFonts w:ascii="Symbol" w:hAnsi="Symbol"/>
          <w:color w:val="000000"/>
          <w:sz w:val="22"/>
          <w:szCs w:val="22"/>
          <w:lang w:val="sl-SI"/>
        </w:rPr>
        <w:t></w:t>
      </w:r>
      <w:ins w:id="912" w:author="Author">
        <w:r w:rsidR="000100C3">
          <w:rPr>
            <w:color w:val="000000"/>
            <w:sz w:val="22"/>
            <w:szCs w:val="22"/>
            <w:lang w:val="sl-SI"/>
          </w:rPr>
          <w:t> </w:t>
        </w:r>
      </w:ins>
      <w:del w:id="913" w:author="Author">
        <w:r w:rsidRPr="00AE344D" w:rsidDel="000100C3">
          <w:rPr>
            <w:color w:val="000000"/>
            <w:sz w:val="22"/>
            <w:szCs w:val="22"/>
            <w:lang w:val="sl-SI"/>
          </w:rPr>
          <w:delText xml:space="preserve"> </w:delText>
        </w:r>
      </w:del>
      <w:r w:rsidRPr="00AE344D">
        <w:rPr>
          <w:color w:val="000000"/>
          <w:sz w:val="22"/>
          <w:szCs w:val="22"/>
          <w:lang w:val="sl-SI"/>
        </w:rPr>
        <w:t>40</w:t>
      </w:r>
      <w:ins w:id="914" w:author="Author">
        <w:r w:rsidR="000100C3">
          <w:rPr>
            <w:color w:val="000000"/>
            <w:sz w:val="22"/>
            <w:szCs w:val="22"/>
            <w:lang w:val="sl-SI"/>
          </w:rPr>
          <w:t> </w:t>
        </w:r>
      </w:ins>
      <w:del w:id="915" w:author="Author">
        <w:r w:rsidRPr="00AE344D" w:rsidDel="000100C3">
          <w:rPr>
            <w:color w:val="000000"/>
            <w:sz w:val="22"/>
            <w:szCs w:val="22"/>
            <w:lang w:val="sl-SI"/>
          </w:rPr>
          <w:delText xml:space="preserve"> </w:delText>
        </w:r>
      </w:del>
      <w:r w:rsidRPr="00AE344D">
        <w:rPr>
          <w:color w:val="000000"/>
          <w:sz w:val="22"/>
          <w:szCs w:val="22"/>
          <w:lang w:val="sl-SI"/>
        </w:rPr>
        <w:t>kg sistemska izpostavljenost A771726 (merjena s C</w:t>
      </w:r>
      <w:r w:rsidRPr="00AE344D">
        <w:rPr>
          <w:color w:val="000000"/>
          <w:sz w:val="22"/>
          <w:szCs w:val="22"/>
          <w:vertAlign w:val="subscript"/>
          <w:lang w:val="sl-SI"/>
        </w:rPr>
        <w:t>ss</w:t>
      </w:r>
      <w:r w:rsidRPr="00AE344D">
        <w:rPr>
          <w:color w:val="000000"/>
          <w:sz w:val="22"/>
          <w:szCs w:val="22"/>
          <w:lang w:val="sl-SI"/>
        </w:rPr>
        <w:t>) manjša kot pri odraslih bolnikih z revmatoidnim artritisom (glejte poglavje</w:t>
      </w:r>
      <w:ins w:id="916" w:author="Author">
        <w:r w:rsidR="000100C3">
          <w:rPr>
            <w:color w:val="000000"/>
            <w:sz w:val="22"/>
            <w:szCs w:val="22"/>
            <w:lang w:val="sl-SI"/>
          </w:rPr>
          <w:t> </w:t>
        </w:r>
      </w:ins>
      <w:del w:id="917" w:author="Author">
        <w:r w:rsidRPr="00AE344D" w:rsidDel="000100C3">
          <w:rPr>
            <w:color w:val="000000"/>
            <w:sz w:val="22"/>
            <w:szCs w:val="22"/>
            <w:lang w:val="sl-SI"/>
          </w:rPr>
          <w:delText xml:space="preserve"> </w:delText>
        </w:r>
      </w:del>
      <w:r w:rsidRPr="00AE344D">
        <w:rPr>
          <w:color w:val="000000"/>
          <w:sz w:val="22"/>
          <w:szCs w:val="22"/>
          <w:lang w:val="sl-SI"/>
        </w:rPr>
        <w:t>4.2).</w:t>
      </w:r>
    </w:p>
    <w:p w14:paraId="42311394" w14:textId="77777777" w:rsidR="00C715B7" w:rsidRPr="00AE344D" w:rsidRDefault="00C715B7">
      <w:pPr>
        <w:rPr>
          <w:color w:val="000000"/>
          <w:sz w:val="22"/>
          <w:szCs w:val="22"/>
          <w:lang w:val="sl-SI"/>
        </w:rPr>
      </w:pPr>
    </w:p>
    <w:p w14:paraId="6FC8ED2E" w14:textId="77777777" w:rsidR="00C715B7" w:rsidRDefault="003A376D">
      <w:pPr>
        <w:keepNext/>
        <w:rPr>
          <w:bCs/>
          <w:color w:val="000000"/>
          <w:sz w:val="22"/>
          <w:szCs w:val="22"/>
          <w:u w:val="single"/>
          <w:lang w:val="sl-SI"/>
        </w:rPr>
      </w:pPr>
      <w:r w:rsidRPr="0058104F">
        <w:rPr>
          <w:bCs/>
          <w:color w:val="000000"/>
          <w:sz w:val="22"/>
          <w:szCs w:val="22"/>
          <w:u w:val="single"/>
          <w:lang w:val="sl-SI"/>
        </w:rPr>
        <w:lastRenderedPageBreak/>
        <w:t>Starejši</w:t>
      </w:r>
    </w:p>
    <w:p w14:paraId="0A3FE471" w14:textId="77777777" w:rsidR="00483E95" w:rsidRPr="0058104F" w:rsidRDefault="00483E95">
      <w:pPr>
        <w:keepNext/>
        <w:rPr>
          <w:color w:val="000000"/>
          <w:sz w:val="22"/>
          <w:szCs w:val="22"/>
          <w:u w:val="single"/>
          <w:lang w:val="sl-SI"/>
        </w:rPr>
      </w:pPr>
    </w:p>
    <w:p w14:paraId="502B77BA" w14:textId="77777777" w:rsidR="00C715B7" w:rsidRPr="00AE344D" w:rsidRDefault="00C715B7">
      <w:pPr>
        <w:rPr>
          <w:color w:val="000000"/>
          <w:sz w:val="22"/>
          <w:szCs w:val="22"/>
          <w:lang w:val="sl-SI"/>
        </w:rPr>
      </w:pPr>
      <w:r w:rsidRPr="00AE344D">
        <w:rPr>
          <w:color w:val="000000"/>
          <w:sz w:val="22"/>
          <w:szCs w:val="22"/>
          <w:lang w:val="sl-SI"/>
        </w:rPr>
        <w:t>Farmakokinetični podatki pri starejših (&gt; 65</w:t>
      </w:r>
      <w:ins w:id="918" w:author="Author">
        <w:r w:rsidR="000100C3">
          <w:rPr>
            <w:color w:val="000000"/>
            <w:sz w:val="22"/>
            <w:szCs w:val="22"/>
            <w:lang w:val="sl-SI"/>
          </w:rPr>
          <w:t> </w:t>
        </w:r>
      </w:ins>
      <w:del w:id="919" w:author="Author">
        <w:r w:rsidRPr="00AE344D" w:rsidDel="000100C3">
          <w:rPr>
            <w:color w:val="000000"/>
            <w:sz w:val="22"/>
            <w:szCs w:val="22"/>
            <w:lang w:val="sl-SI"/>
          </w:rPr>
          <w:delText xml:space="preserve"> </w:delText>
        </w:r>
      </w:del>
      <w:r w:rsidRPr="00AE344D">
        <w:rPr>
          <w:color w:val="000000"/>
          <w:sz w:val="22"/>
          <w:szCs w:val="22"/>
          <w:lang w:val="sl-SI"/>
        </w:rPr>
        <w:t>let) so omejeni, vendar skladni s farmakokinetiko pri mlajših odraslih.</w:t>
      </w:r>
    </w:p>
    <w:p w14:paraId="2E9CE8A6" w14:textId="77777777" w:rsidR="00C715B7" w:rsidRPr="00AE344D" w:rsidRDefault="00C715B7">
      <w:pPr>
        <w:rPr>
          <w:color w:val="000000"/>
          <w:sz w:val="22"/>
          <w:szCs w:val="22"/>
          <w:lang w:val="sl-SI"/>
        </w:rPr>
      </w:pPr>
    </w:p>
    <w:p w14:paraId="5495E61F"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5.3</w:t>
      </w:r>
      <w:r w:rsidRPr="00AE344D">
        <w:rPr>
          <w:b/>
          <w:bCs/>
          <w:color w:val="000000"/>
          <w:sz w:val="22"/>
          <w:szCs w:val="22"/>
          <w:lang w:val="sl-SI"/>
        </w:rPr>
        <w:tab/>
        <w:t>Predklinični podatki o varnosti</w:t>
      </w:r>
    </w:p>
    <w:p w14:paraId="15AA077C" w14:textId="77777777" w:rsidR="00C715B7" w:rsidRPr="00AE344D" w:rsidRDefault="00C715B7">
      <w:pPr>
        <w:keepNext/>
        <w:rPr>
          <w:color w:val="000000"/>
          <w:sz w:val="22"/>
          <w:szCs w:val="22"/>
          <w:lang w:val="sl-SI"/>
        </w:rPr>
      </w:pPr>
    </w:p>
    <w:p w14:paraId="36EDD9D1" w14:textId="77777777" w:rsidR="00C715B7" w:rsidRPr="00AE344D" w:rsidRDefault="00C715B7">
      <w:pPr>
        <w:rPr>
          <w:color w:val="000000"/>
          <w:sz w:val="22"/>
          <w:szCs w:val="22"/>
          <w:lang w:val="sl-SI"/>
        </w:rPr>
      </w:pPr>
      <w:r w:rsidRPr="00AE344D">
        <w:rPr>
          <w:color w:val="000000"/>
          <w:sz w:val="22"/>
          <w:szCs w:val="22"/>
          <w:lang w:val="sl-SI"/>
        </w:rPr>
        <w:t>Peroralno in intraperitonealno aplicirani leflunomid so proučili v študijah akutne toksičnosti pri miših in podganah. Ponavljajoče se peroralne aplikacije leflunomida mišim do 3</w:t>
      </w:r>
      <w:ins w:id="920" w:author="Author">
        <w:r w:rsidR="000100C3">
          <w:rPr>
            <w:color w:val="000000"/>
            <w:sz w:val="22"/>
            <w:szCs w:val="22"/>
            <w:lang w:val="sl-SI"/>
          </w:rPr>
          <w:t> </w:t>
        </w:r>
      </w:ins>
      <w:del w:id="921" w:author="Author">
        <w:r w:rsidRPr="00AE344D" w:rsidDel="000100C3">
          <w:rPr>
            <w:color w:val="000000"/>
            <w:sz w:val="22"/>
            <w:szCs w:val="22"/>
            <w:lang w:val="sl-SI"/>
          </w:rPr>
          <w:delText xml:space="preserve"> </w:delText>
        </w:r>
      </w:del>
      <w:r w:rsidRPr="00AE344D">
        <w:rPr>
          <w:color w:val="000000"/>
          <w:sz w:val="22"/>
          <w:szCs w:val="22"/>
          <w:lang w:val="sl-SI"/>
        </w:rPr>
        <w:t>mesecev, podganam in psom do 6</w:t>
      </w:r>
      <w:del w:id="922" w:author="Author">
        <w:r w:rsidRPr="00AE344D" w:rsidDel="000100C3">
          <w:rPr>
            <w:color w:val="000000"/>
            <w:sz w:val="22"/>
            <w:szCs w:val="22"/>
            <w:lang w:val="sl-SI"/>
          </w:rPr>
          <w:delText xml:space="preserve"> </w:delText>
        </w:r>
      </w:del>
      <w:ins w:id="923" w:author="Author">
        <w:r w:rsidR="000100C3">
          <w:rPr>
            <w:color w:val="000000"/>
            <w:sz w:val="22"/>
            <w:szCs w:val="22"/>
            <w:lang w:val="sl-SI"/>
          </w:rPr>
          <w:t> </w:t>
        </w:r>
      </w:ins>
      <w:r w:rsidRPr="00AE344D">
        <w:rPr>
          <w:color w:val="000000"/>
          <w:sz w:val="22"/>
          <w:szCs w:val="22"/>
          <w:lang w:val="sl-SI"/>
        </w:rPr>
        <w:t>mesecev in opicam do 1</w:t>
      </w:r>
      <w:ins w:id="924" w:author="Author">
        <w:r w:rsidR="000100C3">
          <w:rPr>
            <w:color w:val="000000"/>
            <w:sz w:val="22"/>
            <w:szCs w:val="22"/>
            <w:lang w:val="sl-SI"/>
          </w:rPr>
          <w:t> </w:t>
        </w:r>
      </w:ins>
      <w:del w:id="925" w:author="Author">
        <w:r w:rsidRPr="00AE344D" w:rsidDel="000100C3">
          <w:rPr>
            <w:color w:val="000000"/>
            <w:sz w:val="22"/>
            <w:szCs w:val="22"/>
            <w:lang w:val="sl-SI"/>
          </w:rPr>
          <w:delText xml:space="preserve"> </w:delText>
        </w:r>
      </w:del>
      <w:r w:rsidRPr="00AE344D">
        <w:rPr>
          <w:color w:val="000000"/>
          <w:sz w:val="22"/>
          <w:szCs w:val="22"/>
          <w:lang w:val="sl-SI"/>
        </w:rPr>
        <w:t>meseca so pokazale, da so glavni tarčni organi toksičnosti kostni mozeg, kri, prebavila, koža, vranica, timus in bezgavke. Glavni učinki so bili anemija, levkopenija, zmanjšanje števila trombocitov in panmielopatija; učinki odražajo temeljni način delovanja spojine (zaviranje sinteze DNA). Pri podganah in psih so našli Heinzova telesca</w:t>
      </w:r>
      <w:ins w:id="926" w:author="Author">
        <w:r w:rsidR="004F232E">
          <w:rPr>
            <w:color w:val="000000"/>
            <w:sz w:val="22"/>
            <w:szCs w:val="22"/>
            <w:lang w:val="sl-SI"/>
          </w:rPr>
          <w:t xml:space="preserve"> in/ali</w:t>
        </w:r>
      </w:ins>
      <w:del w:id="927" w:author="Author">
        <w:r w:rsidRPr="00AE344D" w:rsidDel="004F232E">
          <w:rPr>
            <w:color w:val="000000"/>
            <w:sz w:val="22"/>
            <w:szCs w:val="22"/>
            <w:lang w:val="sl-SI"/>
          </w:rPr>
          <w:delText>,</w:delText>
        </w:r>
      </w:del>
      <w:r w:rsidRPr="00AE344D">
        <w:rPr>
          <w:color w:val="000000"/>
          <w:sz w:val="22"/>
          <w:szCs w:val="22"/>
          <w:lang w:val="sl-SI"/>
        </w:rPr>
        <w:t xml:space="preserve"> Howell</w:t>
      </w:r>
      <w:ins w:id="928" w:author="Author">
        <w:r w:rsidR="00136E1B">
          <w:rPr>
            <w:color w:val="000000"/>
            <w:sz w:val="22"/>
            <w:szCs w:val="22"/>
            <w:lang w:val="sl-SI"/>
          </w:rPr>
          <w:noBreakHyphen/>
        </w:r>
      </w:ins>
      <w:del w:id="929" w:author="Author">
        <w:r w:rsidRPr="00AE344D" w:rsidDel="00136E1B">
          <w:rPr>
            <w:color w:val="000000"/>
            <w:sz w:val="22"/>
            <w:szCs w:val="22"/>
            <w:lang w:val="sl-SI"/>
          </w:rPr>
          <w:delText>-</w:delText>
        </w:r>
      </w:del>
      <w:r w:rsidRPr="00AE344D">
        <w:rPr>
          <w:color w:val="000000"/>
          <w:sz w:val="22"/>
          <w:szCs w:val="22"/>
          <w:lang w:val="sl-SI"/>
        </w:rPr>
        <w:t>Jollyjeva telesca</w:t>
      </w:r>
      <w:del w:id="930" w:author="Author">
        <w:r w:rsidRPr="00AE344D" w:rsidDel="004F232E">
          <w:rPr>
            <w:color w:val="000000"/>
            <w:sz w:val="22"/>
            <w:szCs w:val="22"/>
            <w:lang w:val="sl-SI"/>
          </w:rPr>
          <w:delText xml:space="preserve"> ali oboja</w:delText>
        </w:r>
      </w:del>
      <w:r w:rsidRPr="00AE344D">
        <w:rPr>
          <w:color w:val="000000"/>
          <w:sz w:val="22"/>
          <w:szCs w:val="22"/>
          <w:lang w:val="sl-SI"/>
        </w:rPr>
        <w:t>. Druge učinke, ugotovljene na srcu, jetrih, roženici in dihalih, je mogoče razložiti kot okužbe zaradi imunosupresije. Toksičnost pri živalih je bila ugotovljena v odmerkih, ekvivalentnih terapevtskim odmerkom pri ljudeh.</w:t>
      </w:r>
    </w:p>
    <w:p w14:paraId="5DCA027D" w14:textId="77777777" w:rsidR="00C715B7" w:rsidRPr="00AE344D" w:rsidRDefault="00C715B7">
      <w:pPr>
        <w:tabs>
          <w:tab w:val="center" w:pos="4153"/>
          <w:tab w:val="right" w:pos="8306"/>
        </w:tabs>
        <w:rPr>
          <w:color w:val="000000"/>
          <w:sz w:val="22"/>
          <w:szCs w:val="22"/>
          <w:lang w:val="sl-SI"/>
        </w:rPr>
      </w:pPr>
    </w:p>
    <w:p w14:paraId="29CE4DE7" w14:textId="77777777" w:rsidR="00C715B7" w:rsidRPr="00AE344D" w:rsidRDefault="00C715B7">
      <w:pPr>
        <w:rPr>
          <w:color w:val="000000"/>
          <w:sz w:val="22"/>
          <w:szCs w:val="22"/>
          <w:lang w:val="sl-SI"/>
        </w:rPr>
      </w:pPr>
      <w:r w:rsidRPr="00AE344D">
        <w:rPr>
          <w:color w:val="000000"/>
          <w:sz w:val="22"/>
          <w:szCs w:val="22"/>
          <w:lang w:val="sl-SI"/>
        </w:rPr>
        <w:t xml:space="preserve">Leflunomid ni bil mutagen. </w:t>
      </w:r>
      <w:bookmarkStart w:id="931" w:name="_Hlk207584217"/>
      <w:r w:rsidRPr="00AE344D">
        <w:rPr>
          <w:color w:val="000000"/>
          <w:sz w:val="22"/>
          <w:szCs w:val="22"/>
          <w:lang w:val="sl-SI"/>
        </w:rPr>
        <w:t>Toda eden od stranskih presnovkov, TFMA (4</w:t>
      </w:r>
      <w:ins w:id="932" w:author="Author">
        <w:r w:rsidR="00136E1B">
          <w:rPr>
            <w:color w:val="000000"/>
            <w:sz w:val="22"/>
            <w:szCs w:val="22"/>
            <w:lang w:val="sl-SI"/>
          </w:rPr>
          <w:noBreakHyphen/>
        </w:r>
      </w:ins>
      <w:del w:id="933" w:author="Author">
        <w:r w:rsidRPr="00AE344D" w:rsidDel="00136E1B">
          <w:rPr>
            <w:color w:val="000000"/>
            <w:sz w:val="22"/>
            <w:szCs w:val="22"/>
            <w:lang w:val="sl-SI"/>
          </w:rPr>
          <w:delText>-</w:delText>
        </w:r>
      </w:del>
      <w:r w:rsidRPr="00AE344D">
        <w:rPr>
          <w:color w:val="000000"/>
          <w:sz w:val="22"/>
          <w:szCs w:val="22"/>
          <w:lang w:val="sl-SI"/>
        </w:rPr>
        <w:t xml:space="preserve">trifluorometilanilin) je </w:t>
      </w:r>
      <w:r w:rsidRPr="00AE344D">
        <w:rPr>
          <w:i/>
          <w:iCs/>
          <w:color w:val="000000"/>
          <w:sz w:val="22"/>
          <w:szCs w:val="22"/>
          <w:lang w:val="sl-SI"/>
        </w:rPr>
        <w:t>in</w:t>
      </w:r>
      <w:ins w:id="934" w:author="Author">
        <w:r w:rsidR="00871F3E">
          <w:rPr>
            <w:i/>
            <w:iCs/>
            <w:color w:val="000000"/>
            <w:sz w:val="22"/>
            <w:szCs w:val="22"/>
            <w:lang w:val="sl-SI"/>
          </w:rPr>
          <w:t> </w:t>
        </w:r>
      </w:ins>
      <w:del w:id="935" w:author="Author">
        <w:r w:rsidRPr="00AE344D" w:rsidDel="00871F3E">
          <w:rPr>
            <w:i/>
            <w:iCs/>
            <w:color w:val="000000"/>
            <w:sz w:val="22"/>
            <w:szCs w:val="22"/>
            <w:lang w:val="sl-SI"/>
          </w:rPr>
          <w:delText xml:space="preserve"> </w:delText>
        </w:r>
      </w:del>
      <w:r w:rsidRPr="00AE344D">
        <w:rPr>
          <w:i/>
          <w:iCs/>
          <w:color w:val="000000"/>
          <w:sz w:val="22"/>
          <w:szCs w:val="22"/>
          <w:lang w:val="sl-SI"/>
        </w:rPr>
        <w:t>vitro</w:t>
      </w:r>
      <w:r w:rsidRPr="00AE344D">
        <w:rPr>
          <w:color w:val="000000"/>
          <w:sz w:val="22"/>
          <w:szCs w:val="22"/>
          <w:lang w:val="sl-SI"/>
        </w:rPr>
        <w:t xml:space="preserve"> povzročil klastogenost in točkaste mutacije</w:t>
      </w:r>
      <w:bookmarkEnd w:id="931"/>
      <w:r w:rsidRPr="00AE344D">
        <w:rPr>
          <w:color w:val="000000"/>
          <w:sz w:val="22"/>
          <w:szCs w:val="22"/>
          <w:lang w:val="sl-SI"/>
        </w:rPr>
        <w:t xml:space="preserve">; za oceno možnosti za pojav tega učinka </w:t>
      </w:r>
      <w:r w:rsidRPr="00AE344D">
        <w:rPr>
          <w:i/>
          <w:iCs/>
          <w:color w:val="000000"/>
          <w:sz w:val="22"/>
          <w:szCs w:val="22"/>
          <w:lang w:val="sl-SI"/>
        </w:rPr>
        <w:t>in</w:t>
      </w:r>
      <w:ins w:id="936" w:author="Author">
        <w:r w:rsidR="00871F3E">
          <w:rPr>
            <w:i/>
            <w:iCs/>
            <w:color w:val="000000"/>
            <w:sz w:val="22"/>
            <w:szCs w:val="22"/>
            <w:lang w:val="sl-SI"/>
          </w:rPr>
          <w:t> </w:t>
        </w:r>
      </w:ins>
      <w:del w:id="937" w:author="Author">
        <w:r w:rsidRPr="00AE344D" w:rsidDel="00871F3E">
          <w:rPr>
            <w:i/>
            <w:iCs/>
            <w:color w:val="000000"/>
            <w:sz w:val="22"/>
            <w:szCs w:val="22"/>
            <w:lang w:val="sl-SI"/>
          </w:rPr>
          <w:delText xml:space="preserve"> </w:delText>
        </w:r>
      </w:del>
      <w:r w:rsidRPr="00AE344D">
        <w:rPr>
          <w:i/>
          <w:iCs/>
          <w:color w:val="000000"/>
          <w:sz w:val="22"/>
          <w:szCs w:val="22"/>
          <w:lang w:val="sl-SI"/>
        </w:rPr>
        <w:t>vivo</w:t>
      </w:r>
      <w:r w:rsidRPr="00AE344D">
        <w:rPr>
          <w:color w:val="000000"/>
          <w:sz w:val="22"/>
          <w:szCs w:val="22"/>
          <w:lang w:val="sl-SI"/>
        </w:rPr>
        <w:t xml:space="preserve"> pa ni na voljo dovolj informacij. </w:t>
      </w:r>
    </w:p>
    <w:p w14:paraId="6A8F5E3F" w14:textId="77777777" w:rsidR="00C715B7" w:rsidRPr="00AE344D" w:rsidRDefault="00C715B7">
      <w:pPr>
        <w:tabs>
          <w:tab w:val="center" w:pos="4153"/>
          <w:tab w:val="right" w:pos="8306"/>
        </w:tabs>
        <w:rPr>
          <w:color w:val="000000"/>
          <w:sz w:val="22"/>
          <w:szCs w:val="22"/>
          <w:lang w:val="sl-SI"/>
        </w:rPr>
      </w:pPr>
    </w:p>
    <w:p w14:paraId="191F9418" w14:textId="77777777" w:rsidR="00C715B7" w:rsidRPr="00AE344D" w:rsidRDefault="00C715B7">
      <w:pPr>
        <w:rPr>
          <w:color w:val="000000"/>
          <w:sz w:val="22"/>
          <w:szCs w:val="22"/>
          <w:lang w:val="sl-SI"/>
        </w:rPr>
      </w:pPr>
      <w:r w:rsidRPr="00AE344D">
        <w:rPr>
          <w:color w:val="000000"/>
          <w:sz w:val="22"/>
          <w:szCs w:val="22"/>
          <w:lang w:val="sl-SI"/>
        </w:rPr>
        <w:t>V študiji kancerogenosti pri podganah leflunomid ni pokazal kancerogenega potenciala. V študiji kancerogenosti pri miših se je v skupini, ki je dobivala največji odmerek, pri samcih zvečala pogostnost malignih limfomov; to je domnevno posledica imunosupresivnega delovanja leflunomida. Pri mišjih samicah je bilo ugotovljeno od odmerka odvisno zvečanje pogostnosti bronhioloalveolarnih adenomov in karcinomov pljuč. Pomen teh izsledkov pri miših za klinično uporabo leflunomida ni gotov.</w:t>
      </w:r>
    </w:p>
    <w:p w14:paraId="6B812433" w14:textId="77777777" w:rsidR="00C715B7" w:rsidRPr="00AE344D" w:rsidRDefault="00C715B7">
      <w:pPr>
        <w:tabs>
          <w:tab w:val="center" w:pos="4153"/>
          <w:tab w:val="right" w:pos="8306"/>
        </w:tabs>
        <w:rPr>
          <w:color w:val="000000"/>
          <w:sz w:val="22"/>
          <w:szCs w:val="22"/>
          <w:lang w:val="sl-SI"/>
        </w:rPr>
      </w:pPr>
    </w:p>
    <w:p w14:paraId="54569D4E" w14:textId="77777777" w:rsidR="00C715B7" w:rsidRPr="00AE344D" w:rsidRDefault="00C715B7">
      <w:pPr>
        <w:rPr>
          <w:color w:val="000000"/>
          <w:sz w:val="22"/>
          <w:szCs w:val="22"/>
          <w:lang w:val="sl-SI"/>
        </w:rPr>
      </w:pPr>
      <w:r w:rsidRPr="00AE344D">
        <w:rPr>
          <w:color w:val="000000"/>
          <w:sz w:val="22"/>
          <w:szCs w:val="22"/>
          <w:lang w:val="sl-SI"/>
        </w:rPr>
        <w:t>Leflunomid v živalskih modelih ni deloval antigeno.</w:t>
      </w:r>
    </w:p>
    <w:p w14:paraId="19DD9F04" w14:textId="77777777" w:rsidR="00C715B7" w:rsidRPr="00AE344D" w:rsidRDefault="00C715B7">
      <w:pPr>
        <w:rPr>
          <w:color w:val="000000"/>
          <w:sz w:val="22"/>
          <w:szCs w:val="22"/>
          <w:lang w:val="sl-SI"/>
        </w:rPr>
      </w:pPr>
      <w:r w:rsidRPr="00AE344D">
        <w:rPr>
          <w:color w:val="000000"/>
          <w:sz w:val="22"/>
          <w:szCs w:val="22"/>
          <w:lang w:val="sl-SI"/>
        </w:rPr>
        <w:t>Leflunomid je bil pri podganah in kuncih embriotoksičen in teratogen v odmerkih, ki so bili v terapevtskem območju za ljudi, in je imel v študijah toksičnosti ponavljajočih se odmerkov neželene učinke na moške reproduktivne organe. Plodnost se ni zmanjšala.</w:t>
      </w:r>
    </w:p>
    <w:p w14:paraId="662A2296" w14:textId="77777777" w:rsidR="00C715B7" w:rsidRPr="00AE344D" w:rsidRDefault="00C715B7">
      <w:pPr>
        <w:rPr>
          <w:color w:val="000000"/>
          <w:sz w:val="22"/>
          <w:szCs w:val="22"/>
          <w:lang w:val="sl-SI"/>
        </w:rPr>
      </w:pPr>
    </w:p>
    <w:p w14:paraId="797DAEED" w14:textId="77777777" w:rsidR="00C715B7" w:rsidRPr="00AE344D" w:rsidRDefault="00C715B7">
      <w:pPr>
        <w:rPr>
          <w:color w:val="000000"/>
          <w:sz w:val="22"/>
          <w:szCs w:val="22"/>
          <w:lang w:val="sl-SI"/>
        </w:rPr>
      </w:pPr>
    </w:p>
    <w:p w14:paraId="65ACC384"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FARMACEVTSKI PODATKI</w:t>
      </w:r>
    </w:p>
    <w:p w14:paraId="2FD57DE3" w14:textId="77777777" w:rsidR="00C715B7" w:rsidRPr="00AE344D" w:rsidRDefault="00C715B7">
      <w:pPr>
        <w:keepNext/>
        <w:tabs>
          <w:tab w:val="left" w:pos="567"/>
        </w:tabs>
        <w:rPr>
          <w:color w:val="000000"/>
          <w:sz w:val="22"/>
          <w:szCs w:val="22"/>
          <w:lang w:val="sl-SI"/>
        </w:rPr>
      </w:pPr>
    </w:p>
    <w:p w14:paraId="2C4B4CA0"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6.1</w:t>
      </w:r>
      <w:r w:rsidRPr="00AE344D">
        <w:rPr>
          <w:b/>
          <w:bCs/>
          <w:color w:val="000000"/>
          <w:sz w:val="22"/>
          <w:szCs w:val="22"/>
          <w:lang w:val="sl-SI"/>
        </w:rPr>
        <w:tab/>
        <w:t>Seznam pomožnih snovi</w:t>
      </w:r>
    </w:p>
    <w:p w14:paraId="5FC763D3" w14:textId="77777777" w:rsidR="00C715B7" w:rsidRPr="00AE344D" w:rsidRDefault="00C715B7">
      <w:pPr>
        <w:keepNext/>
        <w:rPr>
          <w:color w:val="000000"/>
          <w:sz w:val="22"/>
          <w:szCs w:val="22"/>
          <w:lang w:val="sl-SI"/>
        </w:rPr>
      </w:pPr>
    </w:p>
    <w:p w14:paraId="7F4D7D59" w14:textId="77777777" w:rsidR="00E70B1F" w:rsidRPr="0058104F" w:rsidRDefault="00C715B7">
      <w:pPr>
        <w:rPr>
          <w:i/>
          <w:color w:val="000000"/>
          <w:sz w:val="22"/>
          <w:szCs w:val="22"/>
          <w:lang w:val="sl-SI"/>
        </w:rPr>
      </w:pPr>
      <w:r w:rsidRPr="0058104F">
        <w:rPr>
          <w:i/>
          <w:color w:val="000000"/>
          <w:sz w:val="22"/>
          <w:szCs w:val="22"/>
          <w:lang w:val="sl-SI"/>
        </w:rPr>
        <w:t>Jedro tablete:</w:t>
      </w:r>
    </w:p>
    <w:p w14:paraId="5ACECE85" w14:textId="77777777" w:rsidR="00E70B1F" w:rsidRPr="00AE344D" w:rsidRDefault="00B54AA3">
      <w:pPr>
        <w:rPr>
          <w:color w:val="000000"/>
          <w:sz w:val="22"/>
          <w:szCs w:val="22"/>
          <w:lang w:val="sl-SI"/>
        </w:rPr>
      </w:pPr>
      <w:ins w:id="938" w:author="Author">
        <w:r>
          <w:rPr>
            <w:color w:val="000000"/>
            <w:sz w:val="22"/>
            <w:szCs w:val="22"/>
            <w:lang w:val="sl-SI"/>
          </w:rPr>
          <w:t>k</w:t>
        </w:r>
      </w:ins>
      <w:del w:id="939" w:author="Author">
        <w:r w:rsidR="007B4F85" w:rsidRPr="00AE344D" w:rsidDel="00B54AA3">
          <w:rPr>
            <w:color w:val="000000"/>
            <w:sz w:val="22"/>
            <w:szCs w:val="22"/>
            <w:lang w:val="sl-SI"/>
          </w:rPr>
          <w:delText>K</w:delText>
        </w:r>
      </w:del>
      <w:r w:rsidR="00C715B7" w:rsidRPr="00AE344D">
        <w:rPr>
          <w:color w:val="000000"/>
          <w:sz w:val="22"/>
          <w:szCs w:val="22"/>
          <w:lang w:val="sl-SI"/>
        </w:rPr>
        <w:t>oruzni škrob</w:t>
      </w:r>
    </w:p>
    <w:p w14:paraId="4AD5A2A7" w14:textId="77777777" w:rsidR="00E70B1F" w:rsidRPr="00AE344D" w:rsidRDefault="00B54AA3">
      <w:pPr>
        <w:rPr>
          <w:color w:val="000000"/>
          <w:sz w:val="22"/>
          <w:szCs w:val="22"/>
          <w:lang w:val="sl-SI"/>
        </w:rPr>
      </w:pPr>
      <w:ins w:id="940" w:author="Author">
        <w:r>
          <w:rPr>
            <w:color w:val="000000"/>
            <w:sz w:val="22"/>
            <w:szCs w:val="22"/>
            <w:lang w:val="sl-SI"/>
          </w:rPr>
          <w:t>p</w:t>
        </w:r>
      </w:ins>
      <w:del w:id="941" w:author="Author">
        <w:r w:rsidR="007B4F85" w:rsidRPr="00AE344D" w:rsidDel="00B54AA3">
          <w:rPr>
            <w:color w:val="000000"/>
            <w:sz w:val="22"/>
            <w:szCs w:val="22"/>
            <w:lang w:val="sl-SI"/>
          </w:rPr>
          <w:delText>P</w:delText>
        </w:r>
      </w:del>
      <w:r w:rsidR="00C715B7" w:rsidRPr="00AE344D">
        <w:rPr>
          <w:color w:val="000000"/>
          <w:sz w:val="22"/>
          <w:szCs w:val="22"/>
          <w:lang w:val="sl-SI"/>
        </w:rPr>
        <w:t>ovidon (E</w:t>
      </w:r>
      <w:ins w:id="942" w:author="Author">
        <w:r w:rsidR="000100C3">
          <w:rPr>
            <w:color w:val="000000"/>
            <w:sz w:val="22"/>
            <w:szCs w:val="22"/>
            <w:lang w:val="sl-SI"/>
          </w:rPr>
          <w:t> </w:t>
        </w:r>
      </w:ins>
      <w:r w:rsidR="00C715B7" w:rsidRPr="00AE344D">
        <w:rPr>
          <w:color w:val="000000"/>
          <w:sz w:val="22"/>
          <w:szCs w:val="22"/>
          <w:lang w:val="sl-SI"/>
        </w:rPr>
        <w:t>1201)</w:t>
      </w:r>
    </w:p>
    <w:p w14:paraId="00CDAE73" w14:textId="77777777" w:rsidR="00E70B1F" w:rsidRPr="00AE344D" w:rsidRDefault="00B54AA3">
      <w:pPr>
        <w:rPr>
          <w:color w:val="000000"/>
          <w:sz w:val="22"/>
          <w:szCs w:val="22"/>
          <w:lang w:val="sl-SI"/>
        </w:rPr>
      </w:pPr>
      <w:ins w:id="943" w:author="Author">
        <w:r>
          <w:rPr>
            <w:color w:val="000000"/>
            <w:sz w:val="22"/>
            <w:szCs w:val="22"/>
            <w:lang w:val="sl-SI"/>
          </w:rPr>
          <w:t>k</w:t>
        </w:r>
      </w:ins>
      <w:del w:id="944" w:author="Author">
        <w:r w:rsidR="007B4F85" w:rsidRPr="00AE344D" w:rsidDel="00B54AA3">
          <w:rPr>
            <w:color w:val="000000"/>
            <w:sz w:val="22"/>
            <w:szCs w:val="22"/>
            <w:lang w:val="sl-SI"/>
          </w:rPr>
          <w:delText>K</w:delText>
        </w:r>
      </w:del>
      <w:r w:rsidR="00C715B7" w:rsidRPr="00AE344D">
        <w:rPr>
          <w:color w:val="000000"/>
          <w:sz w:val="22"/>
          <w:szCs w:val="22"/>
          <w:lang w:val="sl-SI"/>
        </w:rPr>
        <w:t>rospovidon (E</w:t>
      </w:r>
      <w:ins w:id="945" w:author="Author">
        <w:r w:rsidR="000100C3">
          <w:rPr>
            <w:color w:val="000000"/>
            <w:sz w:val="22"/>
            <w:szCs w:val="22"/>
            <w:lang w:val="sl-SI"/>
          </w:rPr>
          <w:t> </w:t>
        </w:r>
      </w:ins>
      <w:r w:rsidR="00C715B7" w:rsidRPr="00AE344D">
        <w:rPr>
          <w:color w:val="000000"/>
          <w:sz w:val="22"/>
          <w:szCs w:val="22"/>
          <w:lang w:val="sl-SI"/>
        </w:rPr>
        <w:t>1202)</w:t>
      </w:r>
    </w:p>
    <w:p w14:paraId="6DAA13B8" w14:textId="77777777" w:rsidR="00E70B1F" w:rsidDel="00EA46C9" w:rsidRDefault="00B54AA3">
      <w:pPr>
        <w:rPr>
          <w:del w:id="946" w:author="Author"/>
          <w:color w:val="000000"/>
          <w:sz w:val="22"/>
          <w:szCs w:val="22"/>
          <w:lang w:val="sl-SI"/>
        </w:rPr>
      </w:pPr>
      <w:ins w:id="947" w:author="Author">
        <w:r>
          <w:rPr>
            <w:color w:val="000000"/>
            <w:sz w:val="22"/>
            <w:szCs w:val="22"/>
            <w:lang w:val="sl-SI"/>
          </w:rPr>
          <w:t>b</w:t>
        </w:r>
      </w:ins>
      <w:del w:id="948" w:author="Author">
        <w:r w:rsidR="007B4F85" w:rsidRPr="00AE344D" w:rsidDel="00B54AA3">
          <w:rPr>
            <w:color w:val="000000"/>
            <w:sz w:val="22"/>
            <w:szCs w:val="22"/>
            <w:lang w:val="sl-SI"/>
          </w:rPr>
          <w:delText>B</w:delText>
        </w:r>
      </w:del>
      <w:r w:rsidR="00C715B7" w:rsidRPr="00AE344D">
        <w:rPr>
          <w:color w:val="000000"/>
          <w:sz w:val="22"/>
          <w:szCs w:val="22"/>
          <w:lang w:val="sl-SI"/>
        </w:rPr>
        <w:t>rezvodni koloidni silicijev dioksid</w:t>
      </w:r>
    </w:p>
    <w:p w14:paraId="30C35E8D" w14:textId="77777777" w:rsidR="00EA46C9" w:rsidRPr="00AE344D" w:rsidRDefault="00EA46C9">
      <w:pPr>
        <w:rPr>
          <w:ins w:id="949" w:author="Author"/>
          <w:color w:val="000000"/>
          <w:sz w:val="22"/>
          <w:szCs w:val="22"/>
          <w:lang w:val="sl-SI"/>
        </w:rPr>
      </w:pPr>
    </w:p>
    <w:p w14:paraId="520F0B08" w14:textId="77777777" w:rsidR="00E70B1F" w:rsidRPr="00AE344D" w:rsidRDefault="00B54AA3">
      <w:pPr>
        <w:rPr>
          <w:color w:val="000000"/>
          <w:sz w:val="22"/>
          <w:szCs w:val="22"/>
          <w:lang w:val="sl-SI"/>
        </w:rPr>
      </w:pPr>
      <w:ins w:id="950" w:author="Author">
        <w:r>
          <w:rPr>
            <w:color w:val="000000"/>
            <w:sz w:val="22"/>
            <w:szCs w:val="22"/>
            <w:lang w:val="sl-SI"/>
          </w:rPr>
          <w:t>m</w:t>
        </w:r>
      </w:ins>
      <w:del w:id="951" w:author="Author">
        <w:r w:rsidR="007B4F85" w:rsidRPr="00AE344D" w:rsidDel="00EA46C9">
          <w:rPr>
            <w:color w:val="000000"/>
            <w:sz w:val="22"/>
            <w:szCs w:val="22"/>
            <w:lang w:val="sl-SI"/>
          </w:rPr>
          <w:delText>M</w:delText>
        </w:r>
      </w:del>
      <w:r w:rsidR="00C715B7" w:rsidRPr="00AE344D">
        <w:rPr>
          <w:color w:val="000000"/>
          <w:sz w:val="22"/>
          <w:szCs w:val="22"/>
          <w:lang w:val="sl-SI"/>
        </w:rPr>
        <w:t>agnezijev stearat (E</w:t>
      </w:r>
      <w:ins w:id="952" w:author="Author">
        <w:r w:rsidR="000100C3">
          <w:rPr>
            <w:color w:val="000000"/>
            <w:sz w:val="22"/>
            <w:szCs w:val="22"/>
            <w:lang w:val="sl-SI"/>
          </w:rPr>
          <w:t> </w:t>
        </w:r>
      </w:ins>
      <w:r w:rsidR="00C715B7" w:rsidRPr="00AE344D">
        <w:rPr>
          <w:color w:val="000000"/>
          <w:sz w:val="22"/>
          <w:szCs w:val="22"/>
          <w:lang w:val="sl-SI"/>
        </w:rPr>
        <w:t>470b)</w:t>
      </w:r>
    </w:p>
    <w:p w14:paraId="26271A82" w14:textId="77777777" w:rsidR="00C715B7" w:rsidRPr="00AE344D" w:rsidRDefault="00B54AA3">
      <w:pPr>
        <w:rPr>
          <w:color w:val="000000"/>
          <w:sz w:val="22"/>
          <w:szCs w:val="22"/>
          <w:lang w:val="sl-SI"/>
        </w:rPr>
      </w:pPr>
      <w:ins w:id="953" w:author="Author">
        <w:r>
          <w:rPr>
            <w:color w:val="000000"/>
            <w:sz w:val="22"/>
            <w:szCs w:val="22"/>
            <w:lang w:val="sl-SI"/>
          </w:rPr>
          <w:t>l</w:t>
        </w:r>
      </w:ins>
      <w:del w:id="954" w:author="Author">
        <w:r w:rsidR="007B4F85" w:rsidRPr="00AE344D" w:rsidDel="00B54AA3">
          <w:rPr>
            <w:color w:val="000000"/>
            <w:sz w:val="22"/>
            <w:szCs w:val="22"/>
            <w:lang w:val="sl-SI"/>
          </w:rPr>
          <w:delText>L</w:delText>
        </w:r>
      </w:del>
      <w:r w:rsidR="00C715B7" w:rsidRPr="00AE344D">
        <w:rPr>
          <w:color w:val="000000"/>
          <w:sz w:val="22"/>
          <w:szCs w:val="22"/>
          <w:lang w:val="sl-SI"/>
        </w:rPr>
        <w:t>aktoza monohidrat</w:t>
      </w:r>
    </w:p>
    <w:p w14:paraId="4530B695" w14:textId="77777777" w:rsidR="00C715B7" w:rsidRPr="00AE344D" w:rsidRDefault="00C715B7">
      <w:pPr>
        <w:rPr>
          <w:color w:val="000000"/>
          <w:sz w:val="22"/>
          <w:szCs w:val="22"/>
          <w:lang w:val="sl-SI"/>
        </w:rPr>
      </w:pPr>
    </w:p>
    <w:p w14:paraId="78D9454C" w14:textId="77777777" w:rsidR="00E70B1F" w:rsidRPr="0058104F" w:rsidRDefault="00C715B7">
      <w:pPr>
        <w:rPr>
          <w:i/>
          <w:color w:val="000000"/>
          <w:sz w:val="22"/>
          <w:szCs w:val="22"/>
          <w:lang w:val="sl-SI"/>
        </w:rPr>
      </w:pPr>
      <w:r w:rsidRPr="0058104F">
        <w:rPr>
          <w:i/>
          <w:color w:val="000000"/>
          <w:sz w:val="22"/>
          <w:szCs w:val="22"/>
          <w:lang w:val="sl-SI"/>
        </w:rPr>
        <w:t>Filmska obloga:</w:t>
      </w:r>
    </w:p>
    <w:p w14:paraId="42446647" w14:textId="77777777" w:rsidR="00E70B1F" w:rsidRPr="00AE344D" w:rsidRDefault="00B54AA3">
      <w:pPr>
        <w:rPr>
          <w:color w:val="000000"/>
          <w:sz w:val="22"/>
          <w:szCs w:val="22"/>
          <w:lang w:val="sl-SI"/>
        </w:rPr>
      </w:pPr>
      <w:ins w:id="955" w:author="Author">
        <w:r>
          <w:rPr>
            <w:color w:val="000000"/>
            <w:sz w:val="22"/>
            <w:szCs w:val="22"/>
            <w:lang w:val="sl-SI"/>
          </w:rPr>
          <w:t>s</w:t>
        </w:r>
      </w:ins>
      <w:del w:id="956" w:author="Author">
        <w:r w:rsidR="007B4F85" w:rsidRPr="00AE344D" w:rsidDel="00B54AA3">
          <w:rPr>
            <w:color w:val="000000"/>
            <w:sz w:val="22"/>
            <w:szCs w:val="22"/>
            <w:lang w:val="sl-SI"/>
          </w:rPr>
          <w:delText>S</w:delText>
        </w:r>
      </w:del>
      <w:r w:rsidR="00C715B7" w:rsidRPr="00AE344D">
        <w:rPr>
          <w:color w:val="000000"/>
          <w:sz w:val="22"/>
          <w:szCs w:val="22"/>
          <w:lang w:val="sl-SI"/>
        </w:rPr>
        <w:t>mukec (E</w:t>
      </w:r>
      <w:ins w:id="957" w:author="Author">
        <w:r w:rsidR="000100C3">
          <w:rPr>
            <w:color w:val="000000"/>
            <w:sz w:val="22"/>
            <w:szCs w:val="22"/>
            <w:lang w:val="sl-SI"/>
          </w:rPr>
          <w:t> </w:t>
        </w:r>
      </w:ins>
      <w:r w:rsidR="00C715B7" w:rsidRPr="00AE344D">
        <w:rPr>
          <w:color w:val="000000"/>
          <w:sz w:val="22"/>
          <w:szCs w:val="22"/>
          <w:lang w:val="sl-SI"/>
        </w:rPr>
        <w:t>553b)</w:t>
      </w:r>
    </w:p>
    <w:p w14:paraId="55147A66" w14:textId="77777777" w:rsidR="00E70B1F" w:rsidRPr="00AE344D" w:rsidRDefault="00B54AA3">
      <w:pPr>
        <w:rPr>
          <w:color w:val="000000"/>
          <w:sz w:val="22"/>
          <w:szCs w:val="22"/>
          <w:lang w:val="sl-SI"/>
        </w:rPr>
      </w:pPr>
      <w:ins w:id="958" w:author="Author">
        <w:r>
          <w:rPr>
            <w:color w:val="000000"/>
            <w:sz w:val="22"/>
            <w:szCs w:val="22"/>
            <w:lang w:val="sl-SI"/>
          </w:rPr>
          <w:t>h</w:t>
        </w:r>
      </w:ins>
      <w:del w:id="959" w:author="Author">
        <w:r w:rsidR="007B4F85" w:rsidRPr="00AE344D" w:rsidDel="00B54AA3">
          <w:rPr>
            <w:color w:val="000000"/>
            <w:sz w:val="22"/>
            <w:szCs w:val="22"/>
            <w:lang w:val="sl-SI"/>
          </w:rPr>
          <w:delText>H</w:delText>
        </w:r>
      </w:del>
      <w:r w:rsidR="00C715B7" w:rsidRPr="00AE344D">
        <w:rPr>
          <w:color w:val="000000"/>
          <w:sz w:val="22"/>
          <w:szCs w:val="22"/>
          <w:lang w:val="sl-SI"/>
        </w:rPr>
        <w:t>ipromeloza (E</w:t>
      </w:r>
      <w:ins w:id="960" w:author="Author">
        <w:r w:rsidR="000100C3">
          <w:rPr>
            <w:color w:val="000000"/>
            <w:sz w:val="22"/>
            <w:szCs w:val="22"/>
            <w:lang w:val="sl-SI"/>
          </w:rPr>
          <w:t> </w:t>
        </w:r>
      </w:ins>
      <w:r w:rsidR="00C715B7" w:rsidRPr="00AE344D">
        <w:rPr>
          <w:color w:val="000000"/>
          <w:sz w:val="22"/>
          <w:szCs w:val="22"/>
          <w:lang w:val="sl-SI"/>
        </w:rPr>
        <w:t>464)</w:t>
      </w:r>
    </w:p>
    <w:p w14:paraId="0DA87546" w14:textId="77777777" w:rsidR="00E70B1F" w:rsidRPr="00AE344D" w:rsidRDefault="00B54AA3">
      <w:pPr>
        <w:rPr>
          <w:color w:val="000000"/>
          <w:sz w:val="22"/>
          <w:szCs w:val="22"/>
          <w:lang w:val="sl-SI"/>
        </w:rPr>
      </w:pPr>
      <w:ins w:id="961" w:author="Author">
        <w:r>
          <w:rPr>
            <w:color w:val="000000"/>
            <w:sz w:val="22"/>
            <w:szCs w:val="22"/>
            <w:lang w:val="sl-SI"/>
          </w:rPr>
          <w:t>t</w:t>
        </w:r>
      </w:ins>
      <w:del w:id="962" w:author="Author">
        <w:r w:rsidR="007B4F85" w:rsidRPr="00AE344D" w:rsidDel="00B54AA3">
          <w:rPr>
            <w:color w:val="000000"/>
            <w:sz w:val="22"/>
            <w:szCs w:val="22"/>
            <w:lang w:val="sl-SI"/>
          </w:rPr>
          <w:delText>T</w:delText>
        </w:r>
      </w:del>
      <w:r w:rsidR="00C715B7" w:rsidRPr="00AE344D">
        <w:rPr>
          <w:color w:val="000000"/>
          <w:sz w:val="22"/>
          <w:szCs w:val="22"/>
          <w:lang w:val="sl-SI"/>
        </w:rPr>
        <w:t>itanov dioksid (E</w:t>
      </w:r>
      <w:ins w:id="963" w:author="Author">
        <w:r w:rsidR="000100C3">
          <w:rPr>
            <w:color w:val="000000"/>
            <w:sz w:val="22"/>
            <w:szCs w:val="22"/>
            <w:lang w:val="sl-SI"/>
          </w:rPr>
          <w:t> </w:t>
        </w:r>
      </w:ins>
      <w:r w:rsidR="00C715B7" w:rsidRPr="00AE344D">
        <w:rPr>
          <w:color w:val="000000"/>
          <w:sz w:val="22"/>
          <w:szCs w:val="22"/>
          <w:lang w:val="sl-SI"/>
        </w:rPr>
        <w:t>171)</w:t>
      </w:r>
    </w:p>
    <w:p w14:paraId="12A7A638" w14:textId="77777777" w:rsidR="00C715B7" w:rsidRPr="00AE344D" w:rsidRDefault="00B54AA3">
      <w:pPr>
        <w:rPr>
          <w:color w:val="000000"/>
          <w:sz w:val="22"/>
          <w:szCs w:val="22"/>
          <w:lang w:val="sl-SI"/>
        </w:rPr>
      </w:pPr>
      <w:ins w:id="964" w:author="Author">
        <w:r>
          <w:rPr>
            <w:color w:val="000000"/>
            <w:sz w:val="22"/>
            <w:szCs w:val="22"/>
            <w:lang w:val="sl-SI"/>
          </w:rPr>
          <w:t>m</w:t>
        </w:r>
      </w:ins>
      <w:del w:id="965" w:author="Author">
        <w:r w:rsidR="007B4F85" w:rsidRPr="00AE344D" w:rsidDel="00B54AA3">
          <w:rPr>
            <w:color w:val="000000"/>
            <w:sz w:val="22"/>
            <w:szCs w:val="22"/>
            <w:lang w:val="sl-SI"/>
          </w:rPr>
          <w:delText>M</w:delText>
        </w:r>
      </w:del>
      <w:r w:rsidR="00C715B7" w:rsidRPr="00AE344D">
        <w:rPr>
          <w:color w:val="000000"/>
          <w:sz w:val="22"/>
          <w:szCs w:val="22"/>
          <w:lang w:val="sl-SI"/>
        </w:rPr>
        <w:t>akrogol</w:t>
      </w:r>
      <w:ins w:id="966" w:author="Author">
        <w:r w:rsidR="000100C3">
          <w:rPr>
            <w:color w:val="000000"/>
            <w:sz w:val="22"/>
            <w:szCs w:val="22"/>
            <w:lang w:val="sl-SI"/>
          </w:rPr>
          <w:t> </w:t>
        </w:r>
      </w:ins>
      <w:del w:id="967" w:author="Author">
        <w:r w:rsidR="00C715B7" w:rsidRPr="00AE344D" w:rsidDel="000100C3">
          <w:rPr>
            <w:color w:val="000000"/>
            <w:sz w:val="22"/>
            <w:szCs w:val="22"/>
            <w:lang w:val="sl-SI"/>
          </w:rPr>
          <w:delText xml:space="preserve"> </w:delText>
        </w:r>
      </w:del>
      <w:r w:rsidR="00C715B7" w:rsidRPr="00AE344D">
        <w:rPr>
          <w:color w:val="000000"/>
          <w:sz w:val="22"/>
          <w:szCs w:val="22"/>
          <w:lang w:val="sl-SI"/>
        </w:rPr>
        <w:t>8000</w:t>
      </w:r>
    </w:p>
    <w:p w14:paraId="44A07721" w14:textId="77777777" w:rsidR="00C715B7" w:rsidRPr="00AE344D" w:rsidRDefault="00C715B7">
      <w:pPr>
        <w:rPr>
          <w:color w:val="000000"/>
          <w:sz w:val="22"/>
          <w:szCs w:val="22"/>
          <w:lang w:val="sl-SI"/>
        </w:rPr>
      </w:pPr>
    </w:p>
    <w:p w14:paraId="5B06FD16"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6.2</w:t>
      </w:r>
      <w:r w:rsidRPr="00AE344D">
        <w:rPr>
          <w:b/>
          <w:bCs/>
          <w:color w:val="000000"/>
          <w:sz w:val="22"/>
          <w:szCs w:val="22"/>
          <w:lang w:val="sl-SI"/>
        </w:rPr>
        <w:tab/>
        <w:t>Inkompatibilnosti</w:t>
      </w:r>
    </w:p>
    <w:p w14:paraId="36281580" w14:textId="77777777" w:rsidR="00C715B7" w:rsidRPr="00AE344D" w:rsidRDefault="00C715B7">
      <w:pPr>
        <w:keepNext/>
        <w:rPr>
          <w:color w:val="000000"/>
          <w:sz w:val="22"/>
          <w:szCs w:val="22"/>
          <w:lang w:val="sl-SI"/>
        </w:rPr>
      </w:pPr>
    </w:p>
    <w:p w14:paraId="3ACDA78B" w14:textId="77777777" w:rsidR="00C715B7" w:rsidRPr="00AE344D" w:rsidRDefault="00C715B7">
      <w:pPr>
        <w:rPr>
          <w:color w:val="000000"/>
          <w:sz w:val="22"/>
          <w:szCs w:val="22"/>
          <w:lang w:val="sl-SI"/>
        </w:rPr>
      </w:pPr>
      <w:r w:rsidRPr="00AE344D">
        <w:rPr>
          <w:color w:val="000000"/>
          <w:sz w:val="22"/>
          <w:szCs w:val="22"/>
          <w:lang w:val="sl-SI"/>
        </w:rPr>
        <w:t>Navedba smiselno ni potrebna.</w:t>
      </w:r>
    </w:p>
    <w:p w14:paraId="7EA14361" w14:textId="77777777" w:rsidR="00C715B7" w:rsidRPr="00AE344D" w:rsidRDefault="00C715B7">
      <w:pPr>
        <w:rPr>
          <w:color w:val="000000"/>
          <w:sz w:val="22"/>
          <w:szCs w:val="22"/>
          <w:lang w:val="sl-SI"/>
        </w:rPr>
      </w:pPr>
    </w:p>
    <w:p w14:paraId="0BA2CFCF"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lastRenderedPageBreak/>
        <w:t>6.3</w:t>
      </w:r>
      <w:r w:rsidRPr="00AE344D">
        <w:rPr>
          <w:b/>
          <w:bCs/>
          <w:color w:val="000000"/>
          <w:sz w:val="22"/>
          <w:szCs w:val="22"/>
          <w:lang w:val="sl-SI"/>
        </w:rPr>
        <w:tab/>
        <w:t>Rok uporabnosti</w:t>
      </w:r>
    </w:p>
    <w:p w14:paraId="000AFD83" w14:textId="77777777" w:rsidR="00C715B7" w:rsidRPr="00AE344D" w:rsidRDefault="00C715B7">
      <w:pPr>
        <w:keepNext/>
        <w:rPr>
          <w:color w:val="000000"/>
          <w:sz w:val="22"/>
          <w:szCs w:val="22"/>
          <w:lang w:val="sl-SI"/>
        </w:rPr>
      </w:pPr>
    </w:p>
    <w:p w14:paraId="40AC3EBD" w14:textId="77777777" w:rsidR="00C715B7" w:rsidRPr="00AE344D" w:rsidRDefault="00C715B7">
      <w:pPr>
        <w:rPr>
          <w:color w:val="000000"/>
          <w:sz w:val="22"/>
          <w:szCs w:val="22"/>
          <w:lang w:val="sl-SI"/>
        </w:rPr>
      </w:pPr>
      <w:r w:rsidRPr="00AE344D">
        <w:rPr>
          <w:color w:val="000000"/>
          <w:sz w:val="22"/>
          <w:szCs w:val="22"/>
          <w:lang w:val="sl-SI"/>
        </w:rPr>
        <w:t>3 leta</w:t>
      </w:r>
      <w:del w:id="968" w:author="Author">
        <w:r w:rsidRPr="00AE344D" w:rsidDel="00C800DC">
          <w:rPr>
            <w:color w:val="000000"/>
            <w:sz w:val="22"/>
            <w:szCs w:val="22"/>
            <w:lang w:val="sl-SI"/>
          </w:rPr>
          <w:delText>.</w:delText>
        </w:r>
      </w:del>
    </w:p>
    <w:p w14:paraId="2AEFC2B0" w14:textId="77777777" w:rsidR="00C715B7" w:rsidRPr="00AE344D" w:rsidRDefault="00C715B7">
      <w:pPr>
        <w:rPr>
          <w:color w:val="000000"/>
          <w:sz w:val="22"/>
          <w:szCs w:val="22"/>
          <w:lang w:val="sl-SI"/>
        </w:rPr>
      </w:pPr>
    </w:p>
    <w:p w14:paraId="4B0C9BE0"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6.4</w:t>
      </w:r>
      <w:r w:rsidRPr="00AE344D">
        <w:rPr>
          <w:b/>
          <w:bCs/>
          <w:color w:val="000000"/>
          <w:sz w:val="22"/>
          <w:szCs w:val="22"/>
          <w:lang w:val="sl-SI"/>
        </w:rPr>
        <w:tab/>
        <w:t>Posebna navodila za shranjevanje</w:t>
      </w:r>
    </w:p>
    <w:p w14:paraId="3DC4B438" w14:textId="77777777" w:rsidR="00C715B7" w:rsidRPr="00AE344D" w:rsidRDefault="00C715B7">
      <w:pPr>
        <w:keepNext/>
        <w:rPr>
          <w:color w:val="000000"/>
          <w:sz w:val="22"/>
          <w:szCs w:val="22"/>
          <w:lang w:val="sl-SI"/>
        </w:rPr>
      </w:pPr>
    </w:p>
    <w:p w14:paraId="3E42AC00" w14:textId="77777777" w:rsidR="00C715B7" w:rsidRPr="00AE344D" w:rsidRDefault="00C715B7">
      <w:pPr>
        <w:tabs>
          <w:tab w:val="left" w:pos="1418"/>
        </w:tabs>
        <w:rPr>
          <w:color w:val="000000"/>
          <w:sz w:val="22"/>
          <w:szCs w:val="22"/>
          <w:lang w:val="sl-SI"/>
        </w:rPr>
      </w:pPr>
      <w:r w:rsidRPr="00AE344D">
        <w:rPr>
          <w:color w:val="000000"/>
          <w:sz w:val="22"/>
          <w:szCs w:val="22"/>
          <w:lang w:val="sl-SI"/>
        </w:rPr>
        <w:t>Pretisni omot:</w:t>
      </w:r>
      <w:r w:rsidRPr="00AE344D">
        <w:rPr>
          <w:color w:val="000000"/>
          <w:sz w:val="22"/>
          <w:szCs w:val="22"/>
          <w:lang w:val="sl-SI"/>
        </w:rPr>
        <w:tab/>
        <w:t>Shranjujte v originalni ovojnini.</w:t>
      </w:r>
    </w:p>
    <w:p w14:paraId="1ECD45CF" w14:textId="77777777" w:rsidR="00C715B7" w:rsidRPr="00AE344D" w:rsidDel="008559C6" w:rsidRDefault="00C715B7">
      <w:pPr>
        <w:tabs>
          <w:tab w:val="left" w:pos="1134"/>
        </w:tabs>
        <w:rPr>
          <w:del w:id="969" w:author="Author"/>
          <w:color w:val="000000"/>
          <w:sz w:val="22"/>
          <w:szCs w:val="22"/>
          <w:lang w:val="sl-SI"/>
        </w:rPr>
      </w:pPr>
    </w:p>
    <w:p w14:paraId="43FBC674" w14:textId="77777777" w:rsidR="00C715B7" w:rsidRPr="00AE344D" w:rsidRDefault="00C715B7">
      <w:pPr>
        <w:tabs>
          <w:tab w:val="left" w:pos="1418"/>
        </w:tabs>
        <w:rPr>
          <w:color w:val="000000"/>
          <w:sz w:val="22"/>
          <w:szCs w:val="22"/>
          <w:lang w:val="sl-SI"/>
        </w:rPr>
      </w:pPr>
      <w:r w:rsidRPr="00AE344D">
        <w:rPr>
          <w:color w:val="000000"/>
          <w:sz w:val="22"/>
          <w:szCs w:val="22"/>
          <w:lang w:val="sl-SI"/>
        </w:rPr>
        <w:t>Plastenka:</w:t>
      </w:r>
      <w:r w:rsidRPr="00AE344D">
        <w:rPr>
          <w:color w:val="000000"/>
          <w:sz w:val="22"/>
          <w:szCs w:val="22"/>
          <w:lang w:val="sl-SI"/>
        </w:rPr>
        <w:tab/>
      </w:r>
      <w:r w:rsidR="003C6983">
        <w:rPr>
          <w:color w:val="000000"/>
          <w:sz w:val="22"/>
          <w:szCs w:val="22"/>
          <w:lang w:val="sl-SI"/>
        </w:rPr>
        <w:t>Plastenko</w:t>
      </w:r>
      <w:r w:rsidRPr="00AE344D">
        <w:rPr>
          <w:color w:val="000000"/>
          <w:sz w:val="22"/>
          <w:szCs w:val="22"/>
          <w:lang w:val="sl-SI"/>
        </w:rPr>
        <w:t xml:space="preserve"> shranjujte tesno zaprt</w:t>
      </w:r>
      <w:r w:rsidR="00483E95">
        <w:rPr>
          <w:color w:val="000000"/>
          <w:sz w:val="22"/>
          <w:szCs w:val="22"/>
          <w:lang w:val="sl-SI"/>
        </w:rPr>
        <w:t>o.</w:t>
      </w:r>
    </w:p>
    <w:p w14:paraId="2CF92915" w14:textId="77777777" w:rsidR="00C715B7" w:rsidRPr="00AE344D" w:rsidRDefault="00C715B7">
      <w:pPr>
        <w:rPr>
          <w:color w:val="000000"/>
          <w:sz w:val="22"/>
          <w:szCs w:val="22"/>
          <w:lang w:val="sl-SI"/>
        </w:rPr>
      </w:pPr>
    </w:p>
    <w:p w14:paraId="6DA9D568"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6.5</w:t>
      </w:r>
      <w:r w:rsidRPr="00AE344D">
        <w:rPr>
          <w:b/>
          <w:bCs/>
          <w:color w:val="000000"/>
          <w:sz w:val="22"/>
          <w:szCs w:val="22"/>
          <w:lang w:val="sl-SI"/>
        </w:rPr>
        <w:tab/>
        <w:t>Vrsta ovojnine in vsebina</w:t>
      </w:r>
    </w:p>
    <w:p w14:paraId="276CDB43" w14:textId="77777777" w:rsidR="00C715B7" w:rsidRPr="00AE344D" w:rsidRDefault="00C715B7">
      <w:pPr>
        <w:keepNext/>
        <w:rPr>
          <w:color w:val="000000"/>
          <w:sz w:val="22"/>
          <w:szCs w:val="22"/>
          <w:lang w:val="sl-SI"/>
        </w:rPr>
      </w:pPr>
    </w:p>
    <w:p w14:paraId="16246326" w14:textId="77777777" w:rsidR="00C715B7" w:rsidRPr="00AE344D" w:rsidRDefault="00C715B7">
      <w:pPr>
        <w:tabs>
          <w:tab w:val="left" w:pos="1418"/>
        </w:tabs>
        <w:ind w:left="1418" w:hanging="1418"/>
        <w:rPr>
          <w:color w:val="000000"/>
          <w:sz w:val="22"/>
          <w:szCs w:val="22"/>
          <w:lang w:val="sl-SI"/>
        </w:rPr>
      </w:pPr>
      <w:r w:rsidRPr="00AE344D">
        <w:rPr>
          <w:color w:val="000000"/>
          <w:sz w:val="22"/>
          <w:szCs w:val="22"/>
          <w:lang w:val="sl-SI"/>
        </w:rPr>
        <w:t>Pretisni omot:</w:t>
      </w:r>
      <w:r w:rsidRPr="00AE344D">
        <w:rPr>
          <w:color w:val="000000"/>
          <w:sz w:val="22"/>
          <w:szCs w:val="22"/>
          <w:lang w:val="sl-SI"/>
        </w:rPr>
        <w:tab/>
        <w:t>Aluminij/aluminijast pretisni omot. Velikosti pakiranj: 30</w:t>
      </w:r>
      <w:del w:id="970" w:author="Author">
        <w:r w:rsidRPr="00AE344D" w:rsidDel="000100C3">
          <w:rPr>
            <w:color w:val="000000"/>
            <w:sz w:val="22"/>
            <w:szCs w:val="22"/>
            <w:lang w:val="sl-SI"/>
          </w:rPr>
          <w:delText xml:space="preserve"> </w:delText>
        </w:r>
      </w:del>
      <w:ins w:id="971" w:author="Author">
        <w:r w:rsidR="000100C3">
          <w:rPr>
            <w:color w:val="000000"/>
            <w:sz w:val="22"/>
            <w:szCs w:val="22"/>
            <w:lang w:val="sl-SI"/>
          </w:rPr>
          <w:t> </w:t>
        </w:r>
      </w:ins>
      <w:r w:rsidRPr="00AE344D">
        <w:rPr>
          <w:color w:val="000000"/>
          <w:sz w:val="22"/>
          <w:szCs w:val="22"/>
          <w:lang w:val="sl-SI"/>
        </w:rPr>
        <w:t>in 100</w:t>
      </w:r>
      <w:ins w:id="972" w:author="Author">
        <w:r w:rsidR="000100C3">
          <w:rPr>
            <w:color w:val="000000"/>
            <w:sz w:val="22"/>
            <w:szCs w:val="22"/>
            <w:lang w:val="sl-SI"/>
          </w:rPr>
          <w:t> </w:t>
        </w:r>
      </w:ins>
      <w:del w:id="973" w:author="Author">
        <w:r w:rsidRPr="00AE344D" w:rsidDel="000100C3">
          <w:rPr>
            <w:color w:val="000000"/>
            <w:sz w:val="22"/>
            <w:szCs w:val="22"/>
            <w:lang w:val="sl-SI"/>
          </w:rPr>
          <w:delText xml:space="preserve"> </w:delText>
        </w:r>
      </w:del>
      <w:r w:rsidRPr="00AE344D">
        <w:rPr>
          <w:color w:val="000000"/>
          <w:sz w:val="22"/>
          <w:szCs w:val="22"/>
          <w:lang w:val="sl-SI"/>
        </w:rPr>
        <w:t>filmsko obloženih tablet.</w:t>
      </w:r>
    </w:p>
    <w:p w14:paraId="0CFC5910" w14:textId="77777777" w:rsidR="00C715B7" w:rsidRPr="00AE344D" w:rsidRDefault="00C715B7">
      <w:pPr>
        <w:tabs>
          <w:tab w:val="left" w:pos="1418"/>
        </w:tabs>
        <w:ind w:left="1418" w:hanging="1418"/>
        <w:rPr>
          <w:color w:val="000000"/>
          <w:sz w:val="22"/>
          <w:szCs w:val="22"/>
          <w:lang w:val="sl-SI"/>
        </w:rPr>
      </w:pPr>
      <w:r w:rsidRPr="00AE344D">
        <w:rPr>
          <w:color w:val="000000"/>
          <w:sz w:val="22"/>
          <w:szCs w:val="22"/>
          <w:lang w:val="sl-SI"/>
        </w:rPr>
        <w:t>Plastenka:</w:t>
      </w:r>
      <w:r w:rsidRPr="00AE344D">
        <w:rPr>
          <w:color w:val="000000"/>
          <w:sz w:val="22"/>
          <w:szCs w:val="22"/>
          <w:lang w:val="sl-SI"/>
        </w:rPr>
        <w:tab/>
        <w:t>100</w:t>
      </w:r>
      <w:del w:id="974" w:author="Author">
        <w:r w:rsidRPr="00AE344D" w:rsidDel="000100C3">
          <w:rPr>
            <w:color w:val="000000"/>
            <w:sz w:val="22"/>
            <w:szCs w:val="22"/>
            <w:lang w:val="sl-SI"/>
          </w:rPr>
          <w:delText>-</w:delText>
        </w:r>
      </w:del>
      <w:ins w:id="975" w:author="Author">
        <w:r w:rsidR="00136E1B">
          <w:rPr>
            <w:color w:val="000000"/>
            <w:sz w:val="22"/>
            <w:szCs w:val="22"/>
            <w:lang w:val="sl-SI"/>
          </w:rPr>
          <w:noBreakHyphen/>
        </w:r>
      </w:ins>
      <w:r w:rsidRPr="00AE344D">
        <w:rPr>
          <w:color w:val="000000"/>
          <w:sz w:val="22"/>
          <w:szCs w:val="22"/>
          <w:lang w:val="sl-SI"/>
        </w:rPr>
        <w:t>ml plastenka iz polietilena visoke gostote s širokim vratom in navojno zaporko z integriranim vsebnikom za sušilno sredstvo</w:t>
      </w:r>
      <w:r w:rsidR="007B4F85" w:rsidRPr="00AE344D">
        <w:rPr>
          <w:color w:val="000000"/>
          <w:sz w:val="22"/>
          <w:szCs w:val="22"/>
          <w:lang w:val="sl-SI"/>
        </w:rPr>
        <w:t xml:space="preserve">, ki vsebuje bodisi </w:t>
      </w:r>
      <w:r w:rsidRPr="00AE344D">
        <w:rPr>
          <w:color w:val="000000"/>
          <w:sz w:val="22"/>
          <w:szCs w:val="22"/>
          <w:lang w:val="sl-SI"/>
        </w:rPr>
        <w:t>30</w:t>
      </w:r>
      <w:del w:id="976" w:author="Author">
        <w:r w:rsidRPr="00AE344D" w:rsidDel="000100C3">
          <w:rPr>
            <w:color w:val="000000"/>
            <w:sz w:val="22"/>
            <w:szCs w:val="22"/>
            <w:lang w:val="sl-SI"/>
          </w:rPr>
          <w:delText xml:space="preserve"> </w:delText>
        </w:r>
      </w:del>
      <w:ins w:id="977" w:author="Author">
        <w:r w:rsidR="000100C3">
          <w:rPr>
            <w:color w:val="000000"/>
            <w:sz w:val="22"/>
            <w:szCs w:val="22"/>
            <w:lang w:val="sl-SI"/>
          </w:rPr>
          <w:t> </w:t>
        </w:r>
      </w:ins>
      <w:r w:rsidR="007B4F85" w:rsidRPr="00AE344D">
        <w:rPr>
          <w:color w:val="000000"/>
          <w:sz w:val="22"/>
          <w:szCs w:val="22"/>
          <w:lang w:val="sl-SI"/>
        </w:rPr>
        <w:t>ali</w:t>
      </w:r>
      <w:r w:rsidRPr="00AE344D">
        <w:rPr>
          <w:color w:val="000000"/>
          <w:sz w:val="22"/>
          <w:szCs w:val="22"/>
          <w:lang w:val="sl-SI"/>
        </w:rPr>
        <w:t xml:space="preserve"> 100</w:t>
      </w:r>
      <w:del w:id="978" w:author="Author">
        <w:r w:rsidRPr="00AE344D" w:rsidDel="000100C3">
          <w:rPr>
            <w:color w:val="000000"/>
            <w:sz w:val="22"/>
            <w:szCs w:val="22"/>
            <w:lang w:val="sl-SI"/>
          </w:rPr>
          <w:delText xml:space="preserve"> </w:delText>
        </w:r>
      </w:del>
      <w:ins w:id="979" w:author="Author">
        <w:r w:rsidR="000100C3">
          <w:rPr>
            <w:color w:val="000000"/>
            <w:sz w:val="22"/>
            <w:szCs w:val="22"/>
            <w:lang w:val="sl-SI"/>
          </w:rPr>
          <w:t> </w:t>
        </w:r>
      </w:ins>
      <w:r w:rsidRPr="00AE344D">
        <w:rPr>
          <w:color w:val="000000"/>
          <w:sz w:val="22"/>
          <w:szCs w:val="22"/>
          <w:lang w:val="sl-SI"/>
        </w:rPr>
        <w:t>filmsko obloženih tablet.</w:t>
      </w:r>
    </w:p>
    <w:p w14:paraId="47F16D64" w14:textId="77777777" w:rsidR="00C715B7" w:rsidRPr="00AE344D" w:rsidRDefault="00C715B7">
      <w:pPr>
        <w:tabs>
          <w:tab w:val="left" w:pos="1418"/>
        </w:tabs>
        <w:ind w:left="1418" w:hanging="1418"/>
        <w:rPr>
          <w:color w:val="000000"/>
          <w:sz w:val="22"/>
          <w:szCs w:val="22"/>
          <w:lang w:val="sl-SI"/>
        </w:rPr>
      </w:pPr>
    </w:p>
    <w:p w14:paraId="13FE601C" w14:textId="77777777" w:rsidR="00C715B7" w:rsidRPr="00AE344D" w:rsidRDefault="00C715B7">
      <w:pPr>
        <w:tabs>
          <w:tab w:val="left" w:pos="1418"/>
        </w:tabs>
        <w:ind w:left="1418" w:hanging="1418"/>
        <w:rPr>
          <w:color w:val="000000"/>
          <w:sz w:val="22"/>
          <w:szCs w:val="22"/>
          <w:lang w:val="sl-SI"/>
        </w:rPr>
      </w:pPr>
      <w:r w:rsidRPr="00AE344D">
        <w:rPr>
          <w:color w:val="000000"/>
          <w:sz w:val="22"/>
          <w:szCs w:val="22"/>
          <w:lang w:val="sl-SI"/>
        </w:rPr>
        <w:t>Na trgu ni vseh navedenih pakiranj.</w:t>
      </w:r>
    </w:p>
    <w:p w14:paraId="20B9D04A" w14:textId="77777777" w:rsidR="00C715B7" w:rsidRPr="00AE344D" w:rsidRDefault="00C715B7">
      <w:pPr>
        <w:keepNext/>
        <w:rPr>
          <w:b/>
          <w:bCs/>
          <w:color w:val="000000"/>
          <w:sz w:val="22"/>
          <w:szCs w:val="22"/>
          <w:lang w:val="sl-SI"/>
        </w:rPr>
      </w:pPr>
    </w:p>
    <w:p w14:paraId="1378709E"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6.6</w:t>
      </w:r>
      <w:r w:rsidRPr="00AE344D">
        <w:rPr>
          <w:b/>
          <w:bCs/>
          <w:color w:val="000000"/>
          <w:sz w:val="22"/>
          <w:szCs w:val="22"/>
          <w:lang w:val="sl-SI"/>
        </w:rPr>
        <w:tab/>
      </w:r>
      <w:r w:rsidR="00E70B1F" w:rsidRPr="00AE344D">
        <w:rPr>
          <w:b/>
          <w:bCs/>
          <w:color w:val="000000"/>
          <w:sz w:val="22"/>
          <w:szCs w:val="22"/>
          <w:lang w:val="sl-SI"/>
        </w:rPr>
        <w:t>Posebni varnostni ukrepi za odstranjevanje</w:t>
      </w:r>
    </w:p>
    <w:p w14:paraId="0E8506B0" w14:textId="77777777" w:rsidR="00C715B7" w:rsidRPr="00AE344D" w:rsidRDefault="00C715B7">
      <w:pPr>
        <w:keepNext/>
        <w:rPr>
          <w:color w:val="000000"/>
          <w:sz w:val="22"/>
          <w:szCs w:val="22"/>
          <w:lang w:val="sl-SI"/>
        </w:rPr>
      </w:pPr>
    </w:p>
    <w:p w14:paraId="205E44A3" w14:textId="77777777" w:rsidR="00C715B7" w:rsidRPr="00AE344D" w:rsidRDefault="00C715B7">
      <w:pPr>
        <w:rPr>
          <w:color w:val="000000"/>
          <w:sz w:val="22"/>
          <w:szCs w:val="22"/>
          <w:lang w:val="sl-SI"/>
        </w:rPr>
      </w:pPr>
      <w:r w:rsidRPr="00AE344D">
        <w:rPr>
          <w:color w:val="000000"/>
          <w:sz w:val="22"/>
          <w:szCs w:val="22"/>
          <w:lang w:val="sl-SI"/>
        </w:rPr>
        <w:t>Ni posebnih zahtev</w:t>
      </w:r>
      <w:r w:rsidR="003A376D" w:rsidRPr="00AE344D">
        <w:rPr>
          <w:color w:val="000000"/>
          <w:sz w:val="22"/>
          <w:szCs w:val="22"/>
          <w:lang w:val="sl-SI"/>
        </w:rPr>
        <w:t xml:space="preserve"> za odstranjevanje</w:t>
      </w:r>
      <w:r w:rsidRPr="00AE344D">
        <w:rPr>
          <w:color w:val="000000"/>
          <w:sz w:val="22"/>
          <w:szCs w:val="22"/>
          <w:lang w:val="sl-SI"/>
        </w:rPr>
        <w:t>.</w:t>
      </w:r>
    </w:p>
    <w:p w14:paraId="5B7BEB9E" w14:textId="77777777" w:rsidR="00C715B7" w:rsidRPr="00AE344D" w:rsidRDefault="00C715B7">
      <w:pPr>
        <w:rPr>
          <w:color w:val="000000"/>
          <w:sz w:val="22"/>
          <w:szCs w:val="22"/>
          <w:lang w:val="sl-SI"/>
        </w:rPr>
      </w:pPr>
    </w:p>
    <w:p w14:paraId="3C0AF466" w14:textId="77777777" w:rsidR="00C715B7" w:rsidRPr="00AE344D" w:rsidRDefault="00C715B7">
      <w:pPr>
        <w:rPr>
          <w:color w:val="000000"/>
          <w:sz w:val="22"/>
          <w:szCs w:val="22"/>
          <w:lang w:val="sl-SI"/>
        </w:rPr>
      </w:pPr>
    </w:p>
    <w:p w14:paraId="0B4ECB65" w14:textId="77777777" w:rsidR="009B1DCB" w:rsidRPr="00426D03" w:rsidRDefault="00C715B7" w:rsidP="009B1DCB">
      <w:pPr>
        <w:keepNext/>
        <w:ind w:left="567" w:hanging="567"/>
        <w:rPr>
          <w:ins w:id="980" w:author="Author"/>
          <w:b/>
          <w:bCs/>
          <w:color w:val="000000"/>
          <w:sz w:val="22"/>
          <w:szCs w:val="22"/>
          <w:lang w:val="sl-SI"/>
          <w:rPrChange w:id="981" w:author="Author">
            <w:rPr>
              <w:ins w:id="982" w:author="Author"/>
              <w:b/>
              <w:bCs/>
              <w:color w:val="000000"/>
              <w:sz w:val="22"/>
              <w:szCs w:val="22"/>
            </w:rPr>
          </w:rPrChange>
        </w:rPr>
      </w:pPr>
      <w:r w:rsidRPr="00AE344D">
        <w:rPr>
          <w:b/>
          <w:bCs/>
          <w:color w:val="000000"/>
          <w:sz w:val="22"/>
          <w:szCs w:val="22"/>
          <w:lang w:val="sl-SI"/>
        </w:rPr>
        <w:t>7.</w:t>
      </w:r>
      <w:r w:rsidRPr="00AE344D">
        <w:rPr>
          <w:b/>
          <w:bCs/>
          <w:color w:val="000000"/>
          <w:sz w:val="22"/>
          <w:szCs w:val="22"/>
          <w:lang w:val="sl-SI"/>
        </w:rPr>
        <w:tab/>
        <w:t>IMETNIK DOVOLJENJA ZA PROMET</w:t>
      </w:r>
      <w:ins w:id="983" w:author="Author">
        <w:r w:rsidR="009B1DCB">
          <w:rPr>
            <w:b/>
            <w:bCs/>
            <w:color w:val="000000"/>
            <w:sz w:val="22"/>
            <w:szCs w:val="22"/>
            <w:lang w:val="sl-SI"/>
          </w:rPr>
          <w:t xml:space="preserve"> Z ZDRAVILOM</w:t>
        </w:r>
      </w:ins>
    </w:p>
    <w:p w14:paraId="68DD891A" w14:textId="77777777" w:rsidR="00C715B7" w:rsidRPr="00AE344D" w:rsidRDefault="00C715B7">
      <w:pPr>
        <w:keepNext/>
        <w:ind w:left="567" w:hanging="567"/>
        <w:rPr>
          <w:b/>
          <w:bCs/>
          <w:color w:val="000000"/>
          <w:sz w:val="22"/>
          <w:szCs w:val="22"/>
          <w:lang w:val="sl-SI"/>
        </w:rPr>
      </w:pPr>
    </w:p>
    <w:p w14:paraId="15E1991E" w14:textId="77777777" w:rsidR="00C715B7" w:rsidRPr="00AE344D" w:rsidDel="008559C6" w:rsidRDefault="00C715B7">
      <w:pPr>
        <w:keepNext/>
        <w:rPr>
          <w:del w:id="984" w:author="Author"/>
          <w:color w:val="000000"/>
          <w:sz w:val="22"/>
          <w:szCs w:val="22"/>
          <w:lang w:val="sl-SI"/>
        </w:rPr>
      </w:pPr>
    </w:p>
    <w:p w14:paraId="0ABBD23E" w14:textId="77777777" w:rsidR="007B4F85" w:rsidRPr="00AE344D" w:rsidRDefault="00C715B7">
      <w:pPr>
        <w:tabs>
          <w:tab w:val="center" w:pos="4153"/>
          <w:tab w:val="right" w:pos="8306"/>
        </w:tabs>
        <w:rPr>
          <w:color w:val="000000"/>
          <w:sz w:val="22"/>
          <w:szCs w:val="22"/>
          <w:lang w:val="sl-SI"/>
        </w:rPr>
      </w:pPr>
      <w:r w:rsidRPr="00AE344D">
        <w:rPr>
          <w:color w:val="000000"/>
          <w:sz w:val="22"/>
          <w:szCs w:val="22"/>
          <w:lang w:val="sl-SI"/>
        </w:rPr>
        <w:t>Sanofi</w:t>
      </w:r>
      <w:ins w:id="985" w:author="Author">
        <w:r w:rsidR="00136E1B">
          <w:rPr>
            <w:color w:val="000000"/>
            <w:sz w:val="22"/>
            <w:szCs w:val="22"/>
            <w:lang w:val="sl-SI"/>
          </w:rPr>
          <w:noBreakHyphen/>
        </w:r>
      </w:ins>
      <w:del w:id="986" w:author="Author">
        <w:r w:rsidRPr="00AE344D" w:rsidDel="00136E1B">
          <w:rPr>
            <w:color w:val="000000"/>
            <w:sz w:val="22"/>
            <w:szCs w:val="22"/>
            <w:lang w:val="sl-SI"/>
          </w:rPr>
          <w:delText>-</w:delText>
        </w:r>
      </w:del>
      <w:r w:rsidR="00E70B1F" w:rsidRPr="00AE344D">
        <w:rPr>
          <w:color w:val="000000"/>
          <w:sz w:val="22"/>
          <w:szCs w:val="22"/>
          <w:lang w:val="sl-SI"/>
        </w:rPr>
        <w:t>Aventis</w:t>
      </w:r>
      <w:r w:rsidRPr="00AE344D">
        <w:rPr>
          <w:color w:val="000000"/>
          <w:sz w:val="22"/>
          <w:szCs w:val="22"/>
          <w:lang w:val="sl-SI"/>
        </w:rPr>
        <w:t xml:space="preserve"> Deutschland GmbH</w:t>
      </w:r>
    </w:p>
    <w:p w14:paraId="627D4CCB" w14:textId="77777777" w:rsidR="007B4F85" w:rsidRPr="00AE344D" w:rsidRDefault="00C715B7">
      <w:pPr>
        <w:tabs>
          <w:tab w:val="center" w:pos="4153"/>
          <w:tab w:val="right" w:pos="8306"/>
        </w:tabs>
        <w:rPr>
          <w:color w:val="000000"/>
          <w:sz w:val="22"/>
          <w:szCs w:val="22"/>
          <w:lang w:val="sl-SI"/>
        </w:rPr>
      </w:pPr>
      <w:r w:rsidRPr="00AE344D">
        <w:rPr>
          <w:color w:val="000000"/>
          <w:sz w:val="22"/>
          <w:szCs w:val="22"/>
          <w:lang w:val="sl-SI"/>
        </w:rPr>
        <w:t>D</w:t>
      </w:r>
      <w:ins w:id="987" w:author="Author">
        <w:r w:rsidR="00136E1B">
          <w:rPr>
            <w:color w:val="000000"/>
            <w:sz w:val="22"/>
            <w:szCs w:val="22"/>
            <w:lang w:val="sl-SI"/>
          </w:rPr>
          <w:noBreakHyphen/>
        </w:r>
      </w:ins>
      <w:del w:id="988" w:author="Author">
        <w:r w:rsidRPr="00AE344D" w:rsidDel="00136E1B">
          <w:rPr>
            <w:color w:val="000000"/>
            <w:sz w:val="22"/>
            <w:szCs w:val="22"/>
            <w:lang w:val="sl-SI"/>
          </w:rPr>
          <w:delText>-</w:delText>
        </w:r>
      </w:del>
      <w:r w:rsidRPr="00AE344D">
        <w:rPr>
          <w:color w:val="000000"/>
          <w:sz w:val="22"/>
          <w:szCs w:val="22"/>
          <w:lang w:val="sl-SI"/>
        </w:rPr>
        <w:t>65926 Frankfurt am Main</w:t>
      </w:r>
    </w:p>
    <w:p w14:paraId="7BF7F164" w14:textId="77777777" w:rsidR="00C715B7" w:rsidRPr="00AE344D" w:rsidRDefault="00C715B7">
      <w:pPr>
        <w:tabs>
          <w:tab w:val="center" w:pos="4153"/>
          <w:tab w:val="right" w:pos="8306"/>
        </w:tabs>
        <w:rPr>
          <w:color w:val="000000"/>
          <w:sz w:val="22"/>
          <w:szCs w:val="22"/>
          <w:lang w:val="sl-SI"/>
        </w:rPr>
      </w:pPr>
      <w:r w:rsidRPr="00AE344D">
        <w:rPr>
          <w:color w:val="000000"/>
          <w:sz w:val="22"/>
          <w:szCs w:val="22"/>
          <w:lang w:val="sl-SI"/>
        </w:rPr>
        <w:t>Nemčija</w:t>
      </w:r>
    </w:p>
    <w:p w14:paraId="71F48DE0" w14:textId="77777777" w:rsidR="00C715B7" w:rsidRPr="00AE344D" w:rsidRDefault="00C715B7">
      <w:pPr>
        <w:tabs>
          <w:tab w:val="left" w:pos="567"/>
        </w:tabs>
        <w:rPr>
          <w:color w:val="000000"/>
          <w:sz w:val="22"/>
          <w:szCs w:val="22"/>
          <w:lang w:val="sl-SI"/>
        </w:rPr>
      </w:pPr>
    </w:p>
    <w:p w14:paraId="4DF3B0A7" w14:textId="77777777" w:rsidR="00C715B7" w:rsidRPr="00AE344D" w:rsidRDefault="00C715B7">
      <w:pPr>
        <w:tabs>
          <w:tab w:val="left" w:pos="567"/>
        </w:tabs>
        <w:rPr>
          <w:color w:val="000000"/>
          <w:sz w:val="22"/>
          <w:szCs w:val="22"/>
          <w:lang w:val="sl-SI"/>
        </w:rPr>
      </w:pPr>
    </w:p>
    <w:p w14:paraId="18CCCE43" w14:textId="77777777" w:rsidR="00C715B7" w:rsidRPr="00AE344D" w:rsidRDefault="00C715B7" w:rsidP="00426D03">
      <w:pPr>
        <w:keepNext/>
        <w:keepLines/>
        <w:widowControl/>
        <w:tabs>
          <w:tab w:val="left" w:pos="567"/>
        </w:tabs>
        <w:ind w:left="567" w:hanging="567"/>
        <w:rPr>
          <w:b/>
          <w:bCs/>
          <w:color w:val="000000"/>
          <w:sz w:val="22"/>
          <w:szCs w:val="22"/>
          <w:lang w:val="sl-SI"/>
        </w:rPr>
        <w:pPrChange w:id="989" w:author="Author">
          <w:pPr>
            <w:keepNext/>
            <w:keepLines/>
            <w:widowControl/>
            <w:tabs>
              <w:tab w:val="left" w:pos="567"/>
            </w:tabs>
          </w:pPr>
        </w:pPrChange>
      </w:pPr>
      <w:r w:rsidRPr="00AE344D">
        <w:rPr>
          <w:b/>
          <w:bCs/>
          <w:color w:val="000000"/>
          <w:sz w:val="22"/>
          <w:szCs w:val="22"/>
          <w:lang w:val="sl-SI"/>
        </w:rPr>
        <w:t>8.</w:t>
      </w:r>
      <w:r w:rsidRPr="00AE344D">
        <w:rPr>
          <w:b/>
          <w:bCs/>
          <w:color w:val="000000"/>
          <w:sz w:val="22"/>
          <w:szCs w:val="22"/>
          <w:lang w:val="sl-SI"/>
        </w:rPr>
        <w:tab/>
      </w:r>
      <w:r w:rsidRPr="00AE344D">
        <w:rPr>
          <w:b/>
          <w:bCs/>
          <w:caps/>
          <w:color w:val="000000"/>
          <w:sz w:val="22"/>
          <w:szCs w:val="22"/>
          <w:lang w:val="sl-SI"/>
        </w:rPr>
        <w:t>ŠTEVILKA (ŠTEVILKE) DOVOLJENJA (DOVOLJENJ) ZA PROMET</w:t>
      </w:r>
      <w:ins w:id="990" w:author="Author">
        <w:r w:rsidR="009B1DCB">
          <w:rPr>
            <w:b/>
            <w:bCs/>
            <w:caps/>
            <w:color w:val="000000"/>
            <w:sz w:val="22"/>
            <w:szCs w:val="22"/>
            <w:lang w:val="sl-SI"/>
          </w:rPr>
          <w:t xml:space="preserve"> Z ZDRAVILOM</w:t>
        </w:r>
      </w:ins>
    </w:p>
    <w:p w14:paraId="0411A0C8" w14:textId="77777777" w:rsidR="00C715B7" w:rsidRPr="00AE344D" w:rsidRDefault="00C715B7" w:rsidP="000260A2">
      <w:pPr>
        <w:keepNext/>
        <w:keepLines/>
        <w:widowControl/>
        <w:tabs>
          <w:tab w:val="center" w:pos="4153"/>
          <w:tab w:val="right" w:pos="8306"/>
        </w:tabs>
        <w:rPr>
          <w:rFonts w:ascii="Arial" w:hAnsi="Arial" w:cs="Arial"/>
          <w:color w:val="000000"/>
          <w:sz w:val="22"/>
          <w:szCs w:val="22"/>
          <w:lang w:val="sl-SI"/>
        </w:rPr>
      </w:pPr>
    </w:p>
    <w:p w14:paraId="3351D43A"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EU/1/99/118/001</w:t>
      </w:r>
      <w:ins w:id="991" w:author="Author">
        <w:r w:rsidR="00CB7D36">
          <w:rPr>
            <w:color w:val="000000"/>
            <w:sz w:val="22"/>
            <w:szCs w:val="22"/>
            <w:lang w:val="sl-SI"/>
          </w:rPr>
          <w:noBreakHyphen/>
        </w:r>
      </w:ins>
      <w:del w:id="992" w:author="Author">
        <w:r w:rsidRPr="00AE344D" w:rsidDel="00136E1B">
          <w:rPr>
            <w:color w:val="000000"/>
            <w:sz w:val="22"/>
            <w:szCs w:val="22"/>
            <w:lang w:val="sl-SI"/>
          </w:rPr>
          <w:delText>-</w:delText>
        </w:r>
      </w:del>
      <w:r w:rsidRPr="00AE344D">
        <w:rPr>
          <w:color w:val="000000"/>
          <w:sz w:val="22"/>
          <w:szCs w:val="22"/>
          <w:lang w:val="sl-SI"/>
        </w:rPr>
        <w:t>004</w:t>
      </w:r>
    </w:p>
    <w:p w14:paraId="6547780E" w14:textId="77777777" w:rsidR="00C715B7" w:rsidRPr="00AE344D" w:rsidRDefault="00C715B7" w:rsidP="000260A2">
      <w:pPr>
        <w:keepNext/>
        <w:keepLines/>
        <w:widowControl/>
        <w:rPr>
          <w:color w:val="000000"/>
          <w:sz w:val="22"/>
          <w:szCs w:val="22"/>
          <w:lang w:val="sl-SI"/>
        </w:rPr>
      </w:pPr>
    </w:p>
    <w:p w14:paraId="01D599C4" w14:textId="77777777" w:rsidR="00C715B7" w:rsidRPr="00AE344D" w:rsidRDefault="00C715B7">
      <w:pPr>
        <w:rPr>
          <w:color w:val="000000"/>
          <w:sz w:val="22"/>
          <w:szCs w:val="22"/>
          <w:lang w:val="sl-SI"/>
        </w:rPr>
      </w:pPr>
    </w:p>
    <w:p w14:paraId="7A789E29"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9.</w:t>
      </w:r>
      <w:r w:rsidRPr="00AE344D">
        <w:rPr>
          <w:b/>
          <w:bCs/>
          <w:color w:val="000000"/>
          <w:sz w:val="22"/>
          <w:szCs w:val="22"/>
          <w:lang w:val="sl-SI"/>
        </w:rPr>
        <w:tab/>
      </w:r>
      <w:r w:rsidRPr="00AE344D">
        <w:rPr>
          <w:b/>
          <w:bCs/>
          <w:caps/>
          <w:color w:val="000000"/>
          <w:sz w:val="22"/>
          <w:szCs w:val="22"/>
          <w:lang w:val="sl-SI"/>
        </w:rPr>
        <w:t>DATUM PRIDOBITVE/PODALJŠANJA DOVOLJENJA ZA PROMET</w:t>
      </w:r>
      <w:ins w:id="993" w:author="Author">
        <w:r w:rsidR="009B1DCB">
          <w:rPr>
            <w:b/>
            <w:bCs/>
            <w:caps/>
            <w:color w:val="000000"/>
            <w:sz w:val="22"/>
            <w:szCs w:val="22"/>
            <w:lang w:val="sl-SI"/>
          </w:rPr>
          <w:t xml:space="preserve"> Z ZDRAVILOM</w:t>
        </w:r>
      </w:ins>
    </w:p>
    <w:p w14:paraId="00588050" w14:textId="77777777" w:rsidR="00C715B7" w:rsidRPr="00AE344D" w:rsidRDefault="00C715B7">
      <w:pPr>
        <w:keepNext/>
        <w:tabs>
          <w:tab w:val="center" w:pos="4153"/>
          <w:tab w:val="right" w:pos="8306"/>
        </w:tabs>
        <w:rPr>
          <w:color w:val="000000"/>
          <w:sz w:val="22"/>
          <w:szCs w:val="22"/>
          <w:lang w:val="sl-SI"/>
        </w:rPr>
      </w:pPr>
    </w:p>
    <w:p w14:paraId="5E3F3961" w14:textId="77777777" w:rsidR="00C715B7" w:rsidRPr="00AE344D" w:rsidRDefault="00C715B7">
      <w:pPr>
        <w:rPr>
          <w:color w:val="000000"/>
          <w:sz w:val="22"/>
          <w:szCs w:val="22"/>
          <w:lang w:val="sl-SI"/>
        </w:rPr>
      </w:pPr>
      <w:r w:rsidRPr="00AE344D">
        <w:rPr>
          <w:color w:val="000000"/>
          <w:sz w:val="22"/>
          <w:szCs w:val="22"/>
          <w:lang w:val="sl-SI"/>
        </w:rPr>
        <w:t xml:space="preserve">Datum prve </w:t>
      </w:r>
      <w:del w:id="994" w:author="Author">
        <w:r w:rsidRPr="00AE344D" w:rsidDel="009B1DCB">
          <w:rPr>
            <w:color w:val="000000"/>
            <w:sz w:val="22"/>
            <w:szCs w:val="22"/>
            <w:lang w:val="sl-SI"/>
          </w:rPr>
          <w:delText>registracije</w:delText>
        </w:r>
      </w:del>
      <w:ins w:id="995" w:author="Author">
        <w:r w:rsidR="009B1DCB">
          <w:rPr>
            <w:color w:val="000000"/>
            <w:sz w:val="22"/>
            <w:szCs w:val="22"/>
            <w:lang w:val="sl-SI"/>
          </w:rPr>
          <w:t>odobritve</w:t>
        </w:r>
      </w:ins>
      <w:r w:rsidRPr="00AE344D">
        <w:rPr>
          <w:color w:val="000000"/>
          <w:sz w:val="22"/>
          <w:szCs w:val="22"/>
          <w:lang w:val="sl-SI"/>
        </w:rPr>
        <w:t>: 2</w:t>
      </w:r>
      <w:r w:rsidR="00007D56">
        <w:rPr>
          <w:color w:val="000000"/>
          <w:sz w:val="22"/>
          <w:szCs w:val="22"/>
          <w:lang w:val="sl-SI"/>
        </w:rPr>
        <w:t>.</w:t>
      </w:r>
      <w:r w:rsidRPr="00AE344D">
        <w:rPr>
          <w:color w:val="000000"/>
          <w:sz w:val="22"/>
          <w:szCs w:val="22"/>
          <w:lang w:val="sl-SI"/>
        </w:rPr>
        <w:t xml:space="preserve"> september 1999</w:t>
      </w:r>
    </w:p>
    <w:p w14:paraId="3A89208C" w14:textId="77777777" w:rsidR="00C715B7" w:rsidRPr="00AE344D" w:rsidRDefault="00C715B7">
      <w:pPr>
        <w:rPr>
          <w:color w:val="000000"/>
          <w:sz w:val="22"/>
          <w:szCs w:val="22"/>
          <w:lang w:val="sl-SI"/>
        </w:rPr>
      </w:pPr>
      <w:r w:rsidRPr="00AE344D">
        <w:rPr>
          <w:color w:val="000000"/>
          <w:sz w:val="22"/>
          <w:szCs w:val="22"/>
          <w:lang w:val="sl-SI"/>
        </w:rPr>
        <w:t xml:space="preserve">Datum zadnjega podaljšanja: </w:t>
      </w:r>
      <w:r w:rsidR="003B3503">
        <w:rPr>
          <w:color w:val="000000"/>
          <w:sz w:val="22"/>
          <w:szCs w:val="22"/>
          <w:lang w:val="sl-SI"/>
        </w:rPr>
        <w:t>1</w:t>
      </w:r>
      <w:r w:rsidR="00007D56">
        <w:rPr>
          <w:color w:val="000000"/>
          <w:sz w:val="22"/>
          <w:szCs w:val="22"/>
          <w:lang w:val="sl-SI"/>
        </w:rPr>
        <w:t>.</w:t>
      </w:r>
      <w:r w:rsidR="006919D0" w:rsidRPr="00AE344D">
        <w:rPr>
          <w:color w:val="000000"/>
          <w:sz w:val="22"/>
          <w:szCs w:val="22"/>
          <w:lang w:val="sl-SI"/>
        </w:rPr>
        <w:t xml:space="preserve"> </w:t>
      </w:r>
      <w:r w:rsidR="003B3503">
        <w:rPr>
          <w:color w:val="000000"/>
          <w:sz w:val="22"/>
          <w:szCs w:val="22"/>
          <w:lang w:val="sl-SI"/>
        </w:rPr>
        <w:t>julij</w:t>
      </w:r>
      <w:r w:rsidR="006919D0" w:rsidRPr="00AE344D">
        <w:rPr>
          <w:color w:val="000000"/>
          <w:sz w:val="22"/>
          <w:szCs w:val="22"/>
          <w:lang w:val="sl-SI"/>
        </w:rPr>
        <w:t xml:space="preserve"> 2009</w:t>
      </w:r>
    </w:p>
    <w:p w14:paraId="39B268B6" w14:textId="77777777" w:rsidR="00C715B7" w:rsidRPr="00AE344D" w:rsidRDefault="00C715B7">
      <w:pPr>
        <w:rPr>
          <w:color w:val="000000"/>
          <w:sz w:val="22"/>
          <w:szCs w:val="22"/>
          <w:lang w:val="sl-SI"/>
        </w:rPr>
      </w:pPr>
    </w:p>
    <w:p w14:paraId="0C67DD65" w14:textId="77777777" w:rsidR="00C715B7" w:rsidRPr="00AE344D" w:rsidRDefault="00C715B7">
      <w:pPr>
        <w:rPr>
          <w:color w:val="000000"/>
          <w:sz w:val="22"/>
          <w:szCs w:val="22"/>
          <w:lang w:val="sl-SI"/>
        </w:rPr>
      </w:pPr>
    </w:p>
    <w:p w14:paraId="07A525EA"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10.</w:t>
      </w:r>
      <w:r w:rsidRPr="00AE344D">
        <w:rPr>
          <w:b/>
          <w:bCs/>
          <w:color w:val="000000"/>
          <w:sz w:val="22"/>
          <w:szCs w:val="22"/>
          <w:lang w:val="sl-SI"/>
        </w:rPr>
        <w:tab/>
        <w:t>DATUM ZADNJE REVIZIJE BESEDILA</w:t>
      </w:r>
    </w:p>
    <w:p w14:paraId="65AC3AA7" w14:textId="77777777" w:rsidR="008C2B67" w:rsidRPr="00AE344D" w:rsidRDefault="008C2B67" w:rsidP="0049742B">
      <w:pPr>
        <w:keepNext/>
        <w:rPr>
          <w:b/>
          <w:bCs/>
          <w:color w:val="000000"/>
          <w:sz w:val="22"/>
          <w:szCs w:val="22"/>
          <w:lang w:val="sl-SI"/>
        </w:rPr>
      </w:pPr>
    </w:p>
    <w:p w14:paraId="1B52FECC" w14:textId="77777777" w:rsidR="008C2B67" w:rsidRPr="00AE344D" w:rsidDel="0079222F" w:rsidRDefault="008C2B67" w:rsidP="008C2B67">
      <w:pPr>
        <w:keepNext/>
        <w:rPr>
          <w:del w:id="996" w:author="Author"/>
          <w:bCs/>
          <w:color w:val="000000"/>
          <w:sz w:val="22"/>
          <w:szCs w:val="22"/>
          <w:lang w:val="sl-SI"/>
        </w:rPr>
      </w:pPr>
      <w:r w:rsidRPr="00AE344D">
        <w:rPr>
          <w:bCs/>
          <w:color w:val="000000"/>
          <w:sz w:val="22"/>
          <w:szCs w:val="22"/>
          <w:lang w:val="sl-SI"/>
        </w:rPr>
        <w:t>Podrobne informacije o zdravilu so objavljene na spletni strani Evropske Agencije za zdravila http</w:t>
      </w:r>
      <w:ins w:id="997" w:author="Author">
        <w:r w:rsidR="009B1DCB">
          <w:rPr>
            <w:bCs/>
            <w:color w:val="000000"/>
            <w:sz w:val="22"/>
            <w:szCs w:val="22"/>
            <w:lang w:val="sl-SI"/>
          </w:rPr>
          <w:t>s</w:t>
        </w:r>
      </w:ins>
      <w:r w:rsidRPr="00AE344D">
        <w:rPr>
          <w:bCs/>
          <w:color w:val="000000"/>
          <w:sz w:val="22"/>
          <w:szCs w:val="22"/>
          <w:lang w:val="sl-SI"/>
        </w:rPr>
        <w:t>://www.ema.europa.eu/</w:t>
      </w:r>
      <w:ins w:id="998" w:author="Author">
        <w:r w:rsidR="00545856">
          <w:rPr>
            <w:bCs/>
            <w:color w:val="000000"/>
            <w:sz w:val="22"/>
            <w:szCs w:val="22"/>
            <w:lang w:val="sl-SI"/>
          </w:rPr>
          <w:t>.</w:t>
        </w:r>
      </w:ins>
    </w:p>
    <w:p w14:paraId="5A05A1B0" w14:textId="77777777" w:rsidR="00C715B7" w:rsidRPr="00AE344D" w:rsidRDefault="00C715B7" w:rsidP="00426D03">
      <w:pPr>
        <w:keepNext/>
        <w:rPr>
          <w:color w:val="000000"/>
          <w:sz w:val="22"/>
          <w:szCs w:val="22"/>
          <w:lang w:val="sl-SI"/>
        </w:rPr>
        <w:pPrChange w:id="999" w:author="Author">
          <w:pPr/>
        </w:pPrChange>
      </w:pPr>
    </w:p>
    <w:p w14:paraId="2518C504" w14:textId="77777777" w:rsidR="00C715B7" w:rsidRPr="00AE344D" w:rsidRDefault="00C715B7">
      <w:pPr>
        <w:tabs>
          <w:tab w:val="left" w:pos="567"/>
        </w:tabs>
        <w:rPr>
          <w:b/>
          <w:bCs/>
          <w:color w:val="000000"/>
          <w:sz w:val="22"/>
          <w:szCs w:val="22"/>
          <w:lang w:val="sl-SI"/>
        </w:rPr>
      </w:pPr>
      <w:r w:rsidRPr="00AE344D">
        <w:rPr>
          <w:color w:val="000000"/>
          <w:sz w:val="22"/>
          <w:szCs w:val="22"/>
          <w:lang w:val="sl-SI"/>
        </w:rPr>
        <w:br w:type="page"/>
      </w:r>
      <w:r w:rsidRPr="00AE344D">
        <w:rPr>
          <w:b/>
          <w:bCs/>
          <w:color w:val="000000"/>
          <w:sz w:val="22"/>
          <w:szCs w:val="22"/>
          <w:lang w:val="sl-SI"/>
        </w:rPr>
        <w:t>1.</w:t>
      </w:r>
      <w:r w:rsidRPr="00AE344D">
        <w:rPr>
          <w:b/>
          <w:bCs/>
          <w:color w:val="000000"/>
          <w:sz w:val="22"/>
          <w:szCs w:val="22"/>
          <w:lang w:val="sl-SI"/>
        </w:rPr>
        <w:tab/>
        <w:t>IME ZDRAVILA</w:t>
      </w:r>
    </w:p>
    <w:p w14:paraId="424AE965" w14:textId="77777777" w:rsidR="00C715B7" w:rsidRPr="00AE344D" w:rsidRDefault="00C715B7">
      <w:pPr>
        <w:keepNext/>
        <w:rPr>
          <w:color w:val="000000"/>
          <w:sz w:val="22"/>
          <w:szCs w:val="22"/>
          <w:lang w:val="sl-SI"/>
        </w:rPr>
      </w:pPr>
    </w:p>
    <w:p w14:paraId="4EE89158" w14:textId="77777777" w:rsidR="00C715B7" w:rsidRPr="00AE344D" w:rsidRDefault="00C715B7">
      <w:pPr>
        <w:rPr>
          <w:color w:val="000000"/>
          <w:sz w:val="22"/>
          <w:szCs w:val="22"/>
          <w:lang w:val="sl-SI"/>
        </w:rPr>
      </w:pPr>
      <w:r w:rsidRPr="00AE344D">
        <w:rPr>
          <w:color w:val="000000"/>
          <w:sz w:val="22"/>
          <w:szCs w:val="22"/>
          <w:lang w:val="sl-SI"/>
        </w:rPr>
        <w:t>Arava 20 mg filmsko obložene tablete</w:t>
      </w:r>
    </w:p>
    <w:p w14:paraId="4B1CCC03" w14:textId="77777777" w:rsidR="00C715B7" w:rsidRPr="00AE344D" w:rsidRDefault="00C715B7">
      <w:pPr>
        <w:rPr>
          <w:color w:val="000000"/>
          <w:sz w:val="22"/>
          <w:szCs w:val="22"/>
          <w:lang w:val="sl-SI"/>
        </w:rPr>
      </w:pPr>
    </w:p>
    <w:p w14:paraId="2ACB7046" w14:textId="77777777" w:rsidR="00C715B7" w:rsidRPr="00AE344D" w:rsidRDefault="00C715B7">
      <w:pPr>
        <w:rPr>
          <w:color w:val="000000"/>
          <w:sz w:val="22"/>
          <w:szCs w:val="22"/>
          <w:lang w:val="sl-SI"/>
        </w:rPr>
      </w:pPr>
    </w:p>
    <w:p w14:paraId="599EF775"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KAKOVOSTNA IN KOLIČINSKA SESTAVA</w:t>
      </w:r>
    </w:p>
    <w:p w14:paraId="42882F07" w14:textId="77777777" w:rsidR="00C715B7" w:rsidRPr="00AE344D" w:rsidRDefault="00C715B7">
      <w:pPr>
        <w:keepNext/>
        <w:rPr>
          <w:color w:val="000000"/>
          <w:sz w:val="22"/>
          <w:szCs w:val="22"/>
          <w:lang w:val="sl-SI"/>
        </w:rPr>
      </w:pPr>
    </w:p>
    <w:p w14:paraId="7D80EC1E" w14:textId="77777777" w:rsidR="0081107D" w:rsidRPr="00AE344D" w:rsidRDefault="00F233EB">
      <w:pPr>
        <w:rPr>
          <w:color w:val="000000"/>
          <w:sz w:val="22"/>
          <w:szCs w:val="22"/>
          <w:lang w:val="sl-SI"/>
        </w:rPr>
      </w:pPr>
      <w:r w:rsidRPr="00AE344D">
        <w:rPr>
          <w:color w:val="000000"/>
          <w:sz w:val="22"/>
          <w:szCs w:val="22"/>
          <w:lang w:val="sl-SI"/>
        </w:rPr>
        <w:t>Ena</w:t>
      </w:r>
      <w:r w:rsidR="00C715B7" w:rsidRPr="00AE344D">
        <w:rPr>
          <w:color w:val="000000"/>
          <w:sz w:val="22"/>
          <w:szCs w:val="22"/>
          <w:lang w:val="sl-SI"/>
        </w:rPr>
        <w:t xml:space="preserve"> tableta vsebuje 20</w:t>
      </w:r>
      <w:del w:id="1000" w:author="Author">
        <w:r w:rsidR="00C715B7" w:rsidRPr="00AE344D" w:rsidDel="000100C3">
          <w:rPr>
            <w:color w:val="000000"/>
            <w:sz w:val="22"/>
            <w:szCs w:val="22"/>
            <w:lang w:val="sl-SI"/>
          </w:rPr>
          <w:delText xml:space="preserve"> </w:delText>
        </w:r>
      </w:del>
      <w:ins w:id="1001" w:author="Author">
        <w:r w:rsidR="000100C3">
          <w:rPr>
            <w:color w:val="000000"/>
            <w:sz w:val="22"/>
            <w:szCs w:val="22"/>
            <w:lang w:val="sl-SI"/>
          </w:rPr>
          <w:t> </w:t>
        </w:r>
      </w:ins>
      <w:r w:rsidR="00C715B7" w:rsidRPr="00AE344D">
        <w:rPr>
          <w:color w:val="000000"/>
          <w:sz w:val="22"/>
          <w:szCs w:val="22"/>
          <w:lang w:val="sl-SI"/>
        </w:rPr>
        <w:t>mg leflunomida</w:t>
      </w:r>
      <w:r w:rsidR="0081107D" w:rsidRPr="00AE344D">
        <w:rPr>
          <w:color w:val="000000"/>
          <w:sz w:val="22"/>
          <w:szCs w:val="22"/>
          <w:lang w:val="sl-SI"/>
        </w:rPr>
        <w:t>.</w:t>
      </w:r>
    </w:p>
    <w:p w14:paraId="55EF2D2A" w14:textId="77777777" w:rsidR="0081107D" w:rsidRPr="00AE344D" w:rsidRDefault="0081107D">
      <w:pPr>
        <w:rPr>
          <w:color w:val="000000"/>
          <w:sz w:val="22"/>
          <w:szCs w:val="22"/>
          <w:lang w:val="sl-SI"/>
        </w:rPr>
      </w:pPr>
    </w:p>
    <w:p w14:paraId="53A47E3F" w14:textId="77777777" w:rsidR="00DB1531" w:rsidRPr="0058104F" w:rsidRDefault="0081107D">
      <w:pPr>
        <w:rPr>
          <w:color w:val="000000"/>
          <w:sz w:val="22"/>
          <w:szCs w:val="22"/>
          <w:u w:val="single"/>
          <w:lang w:val="sl-SI"/>
        </w:rPr>
      </w:pPr>
      <w:r w:rsidRPr="0058104F">
        <w:rPr>
          <w:color w:val="000000"/>
          <w:sz w:val="22"/>
          <w:szCs w:val="22"/>
          <w:u w:val="single"/>
          <w:lang w:val="sl-SI"/>
        </w:rPr>
        <w:t>Pomožn</w:t>
      </w:r>
      <w:r w:rsidR="003A376D" w:rsidRPr="0058104F">
        <w:rPr>
          <w:color w:val="000000"/>
          <w:sz w:val="22"/>
          <w:szCs w:val="22"/>
          <w:u w:val="single"/>
          <w:lang w:val="sl-SI"/>
        </w:rPr>
        <w:t>e</w:t>
      </w:r>
      <w:r w:rsidRPr="0058104F">
        <w:rPr>
          <w:color w:val="000000"/>
          <w:sz w:val="22"/>
          <w:szCs w:val="22"/>
          <w:u w:val="single"/>
          <w:lang w:val="sl-SI"/>
        </w:rPr>
        <w:t xml:space="preserve"> snov</w:t>
      </w:r>
      <w:r w:rsidR="003A376D" w:rsidRPr="0058104F">
        <w:rPr>
          <w:color w:val="000000"/>
          <w:sz w:val="22"/>
          <w:szCs w:val="22"/>
          <w:u w:val="single"/>
          <w:lang w:val="sl-SI"/>
        </w:rPr>
        <w:t>i z znanim učinkom</w:t>
      </w:r>
      <w:ins w:id="1002" w:author="Author">
        <w:r w:rsidR="009B1DCB">
          <w:rPr>
            <w:color w:val="000000"/>
            <w:sz w:val="22"/>
            <w:szCs w:val="22"/>
            <w:u w:val="single"/>
            <w:lang w:val="sl-SI"/>
          </w:rPr>
          <w:t>:</w:t>
        </w:r>
      </w:ins>
    </w:p>
    <w:p w14:paraId="688C167E" w14:textId="77777777" w:rsidR="00C715B7" w:rsidRPr="00AE344D" w:rsidRDefault="00F233EB">
      <w:pPr>
        <w:rPr>
          <w:color w:val="000000"/>
          <w:sz w:val="22"/>
          <w:szCs w:val="22"/>
          <w:lang w:val="sl-SI"/>
        </w:rPr>
      </w:pPr>
      <w:r w:rsidRPr="00AE344D">
        <w:rPr>
          <w:color w:val="000000"/>
          <w:sz w:val="22"/>
          <w:szCs w:val="22"/>
          <w:lang w:val="sl-SI"/>
        </w:rPr>
        <w:t>Ena</w:t>
      </w:r>
      <w:r w:rsidR="0081107D" w:rsidRPr="00AE344D">
        <w:rPr>
          <w:color w:val="000000"/>
          <w:sz w:val="22"/>
          <w:szCs w:val="22"/>
          <w:lang w:val="sl-SI"/>
        </w:rPr>
        <w:t xml:space="preserve"> tableta vsebuje </w:t>
      </w:r>
      <w:r w:rsidR="005754F2" w:rsidRPr="00AE344D">
        <w:rPr>
          <w:color w:val="000000"/>
          <w:sz w:val="22"/>
          <w:szCs w:val="22"/>
          <w:lang w:val="sl-SI"/>
        </w:rPr>
        <w:t>72</w:t>
      </w:r>
      <w:ins w:id="1003" w:author="Author">
        <w:r w:rsidR="000100C3">
          <w:rPr>
            <w:color w:val="000000"/>
            <w:sz w:val="22"/>
            <w:szCs w:val="22"/>
            <w:lang w:val="sl-SI"/>
          </w:rPr>
          <w:t> </w:t>
        </w:r>
      </w:ins>
      <w:del w:id="1004" w:author="Author">
        <w:r w:rsidR="005754F2" w:rsidRPr="00AE344D" w:rsidDel="000100C3">
          <w:rPr>
            <w:color w:val="000000"/>
            <w:sz w:val="22"/>
            <w:szCs w:val="22"/>
            <w:lang w:val="sl-SI"/>
          </w:rPr>
          <w:delText xml:space="preserve"> </w:delText>
        </w:r>
      </w:del>
      <w:r w:rsidR="005754F2" w:rsidRPr="00AE344D">
        <w:rPr>
          <w:color w:val="000000"/>
          <w:sz w:val="22"/>
          <w:szCs w:val="22"/>
          <w:lang w:val="sl-SI"/>
        </w:rPr>
        <w:t>mg laktoze</w:t>
      </w:r>
      <w:r w:rsidR="0081107D" w:rsidRPr="00AE344D">
        <w:rPr>
          <w:color w:val="000000"/>
          <w:sz w:val="22"/>
          <w:szCs w:val="22"/>
          <w:lang w:val="sl-SI"/>
        </w:rPr>
        <w:t xml:space="preserve"> monohidrat</w:t>
      </w:r>
      <w:r w:rsidR="00C715B7" w:rsidRPr="00AE344D">
        <w:rPr>
          <w:color w:val="000000"/>
          <w:sz w:val="22"/>
          <w:szCs w:val="22"/>
          <w:lang w:val="sl-SI"/>
        </w:rPr>
        <w:t>.</w:t>
      </w:r>
    </w:p>
    <w:p w14:paraId="6147D748" w14:textId="77777777" w:rsidR="00C715B7" w:rsidRPr="00AE344D" w:rsidRDefault="00C715B7">
      <w:pPr>
        <w:rPr>
          <w:color w:val="000000"/>
          <w:sz w:val="22"/>
          <w:szCs w:val="22"/>
          <w:lang w:val="sl-SI"/>
        </w:rPr>
      </w:pPr>
    </w:p>
    <w:p w14:paraId="1C1ADA7F" w14:textId="77777777" w:rsidR="00C715B7" w:rsidRPr="00AE344D" w:rsidRDefault="00C715B7">
      <w:pPr>
        <w:rPr>
          <w:color w:val="000000"/>
          <w:sz w:val="22"/>
          <w:szCs w:val="22"/>
          <w:lang w:val="sl-SI"/>
        </w:rPr>
      </w:pPr>
      <w:r w:rsidRPr="00AE344D">
        <w:rPr>
          <w:color w:val="000000"/>
          <w:sz w:val="22"/>
          <w:szCs w:val="22"/>
          <w:lang w:val="sl-SI"/>
        </w:rPr>
        <w:t xml:space="preserve">Za </w:t>
      </w:r>
      <w:r w:rsidR="005754F2" w:rsidRPr="00AE344D">
        <w:rPr>
          <w:color w:val="000000"/>
          <w:sz w:val="22"/>
          <w:szCs w:val="22"/>
          <w:lang w:val="sl-SI"/>
        </w:rPr>
        <w:t xml:space="preserve">celoten seznam </w:t>
      </w:r>
      <w:r w:rsidRPr="00AE344D">
        <w:rPr>
          <w:color w:val="000000"/>
          <w:sz w:val="22"/>
          <w:szCs w:val="22"/>
          <w:lang w:val="sl-SI"/>
        </w:rPr>
        <w:t>pomožn</w:t>
      </w:r>
      <w:r w:rsidR="005754F2" w:rsidRPr="00AE344D">
        <w:rPr>
          <w:color w:val="000000"/>
          <w:sz w:val="22"/>
          <w:szCs w:val="22"/>
          <w:lang w:val="sl-SI"/>
        </w:rPr>
        <w:t>ih</w:t>
      </w:r>
      <w:r w:rsidRPr="00AE344D">
        <w:rPr>
          <w:color w:val="000000"/>
          <w:sz w:val="22"/>
          <w:szCs w:val="22"/>
          <w:lang w:val="sl-SI"/>
        </w:rPr>
        <w:t xml:space="preserve"> snovi glejte </w:t>
      </w:r>
      <w:r w:rsidR="005754F2" w:rsidRPr="00AE344D">
        <w:rPr>
          <w:color w:val="000000"/>
          <w:sz w:val="22"/>
          <w:szCs w:val="22"/>
          <w:lang w:val="sl-SI"/>
        </w:rPr>
        <w:t>poglavje</w:t>
      </w:r>
      <w:ins w:id="1005" w:author="Author">
        <w:r w:rsidR="000100C3">
          <w:rPr>
            <w:color w:val="000000"/>
            <w:sz w:val="22"/>
            <w:szCs w:val="22"/>
            <w:lang w:val="sl-SI"/>
          </w:rPr>
          <w:t> </w:t>
        </w:r>
      </w:ins>
      <w:del w:id="1006" w:author="Author">
        <w:r w:rsidR="005754F2" w:rsidRPr="00AE344D" w:rsidDel="000100C3">
          <w:rPr>
            <w:color w:val="000000"/>
            <w:sz w:val="22"/>
            <w:szCs w:val="22"/>
            <w:lang w:val="sl-SI"/>
          </w:rPr>
          <w:delText xml:space="preserve"> </w:delText>
        </w:r>
      </w:del>
      <w:r w:rsidRPr="00AE344D">
        <w:rPr>
          <w:color w:val="000000"/>
          <w:sz w:val="22"/>
          <w:szCs w:val="22"/>
          <w:lang w:val="sl-SI"/>
        </w:rPr>
        <w:t>6.1.</w:t>
      </w:r>
    </w:p>
    <w:p w14:paraId="4D3CFED8" w14:textId="77777777" w:rsidR="00C715B7" w:rsidRPr="00AE344D" w:rsidRDefault="00C715B7">
      <w:pPr>
        <w:rPr>
          <w:color w:val="000000"/>
          <w:sz w:val="22"/>
          <w:szCs w:val="22"/>
          <w:lang w:val="sl-SI"/>
        </w:rPr>
      </w:pPr>
    </w:p>
    <w:p w14:paraId="380993F6" w14:textId="77777777" w:rsidR="00C715B7" w:rsidRPr="00AE344D" w:rsidRDefault="00C715B7">
      <w:pPr>
        <w:rPr>
          <w:color w:val="000000"/>
          <w:sz w:val="22"/>
          <w:szCs w:val="22"/>
          <w:lang w:val="sl-SI"/>
        </w:rPr>
      </w:pPr>
    </w:p>
    <w:p w14:paraId="627E28FE"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FARMACEVTSKA OBLIKA</w:t>
      </w:r>
    </w:p>
    <w:p w14:paraId="1CF7964E" w14:textId="77777777" w:rsidR="00C715B7" w:rsidRPr="00AE344D" w:rsidRDefault="00C715B7">
      <w:pPr>
        <w:keepNext/>
        <w:tabs>
          <w:tab w:val="left" w:pos="567"/>
        </w:tabs>
        <w:rPr>
          <w:color w:val="000000"/>
          <w:sz w:val="22"/>
          <w:szCs w:val="22"/>
          <w:lang w:val="sl-SI"/>
        </w:rPr>
      </w:pPr>
    </w:p>
    <w:p w14:paraId="614DF5BE" w14:textId="77777777" w:rsidR="00C715B7" w:rsidRPr="00AE344D" w:rsidRDefault="003E52A7">
      <w:pPr>
        <w:tabs>
          <w:tab w:val="left" w:pos="567"/>
        </w:tabs>
        <w:rPr>
          <w:color w:val="000000"/>
          <w:sz w:val="22"/>
          <w:szCs w:val="22"/>
          <w:lang w:val="sl-SI"/>
        </w:rPr>
      </w:pPr>
      <w:r>
        <w:rPr>
          <w:color w:val="000000"/>
          <w:sz w:val="22"/>
          <w:szCs w:val="22"/>
          <w:lang w:val="sl-SI"/>
        </w:rPr>
        <w:t>f</w:t>
      </w:r>
      <w:r w:rsidR="00C715B7" w:rsidRPr="00AE344D">
        <w:rPr>
          <w:color w:val="000000"/>
          <w:sz w:val="22"/>
          <w:szCs w:val="22"/>
          <w:lang w:val="sl-SI"/>
        </w:rPr>
        <w:t>ilmsko obložena tableta</w:t>
      </w:r>
    </w:p>
    <w:p w14:paraId="06D957D6" w14:textId="77777777" w:rsidR="00C715B7" w:rsidRPr="00AE344D" w:rsidRDefault="00C715B7">
      <w:pPr>
        <w:tabs>
          <w:tab w:val="left" w:pos="567"/>
        </w:tabs>
        <w:rPr>
          <w:color w:val="000000"/>
          <w:sz w:val="22"/>
          <w:szCs w:val="22"/>
          <w:lang w:val="sl-SI"/>
        </w:rPr>
      </w:pPr>
    </w:p>
    <w:p w14:paraId="5B0B701A" w14:textId="77777777" w:rsidR="00C715B7" w:rsidRPr="00AE344D" w:rsidRDefault="00C715B7">
      <w:pPr>
        <w:tabs>
          <w:tab w:val="left" w:pos="567"/>
        </w:tabs>
        <w:rPr>
          <w:color w:val="000000"/>
          <w:sz w:val="22"/>
          <w:szCs w:val="22"/>
          <w:lang w:val="sl-SI"/>
        </w:rPr>
      </w:pPr>
      <w:r w:rsidRPr="00AE344D">
        <w:rPr>
          <w:color w:val="000000"/>
          <w:sz w:val="22"/>
          <w:szCs w:val="22"/>
          <w:lang w:val="sl-SI"/>
        </w:rPr>
        <w:t>Rumenkast</w:t>
      </w:r>
      <w:r w:rsidR="005754F2" w:rsidRPr="00AE344D">
        <w:rPr>
          <w:color w:val="000000"/>
          <w:sz w:val="22"/>
          <w:szCs w:val="22"/>
          <w:lang w:val="sl-SI"/>
        </w:rPr>
        <w:t>a</w:t>
      </w:r>
      <w:r w:rsidRPr="00AE344D">
        <w:rPr>
          <w:color w:val="000000"/>
          <w:sz w:val="22"/>
          <w:szCs w:val="22"/>
          <w:lang w:val="sl-SI"/>
        </w:rPr>
        <w:t xml:space="preserve"> do okrast</w:t>
      </w:r>
      <w:r w:rsidR="005754F2" w:rsidRPr="00AE344D">
        <w:rPr>
          <w:color w:val="000000"/>
          <w:sz w:val="22"/>
          <w:szCs w:val="22"/>
          <w:lang w:val="sl-SI"/>
        </w:rPr>
        <w:t>a</w:t>
      </w:r>
      <w:r w:rsidRPr="00AE344D">
        <w:rPr>
          <w:color w:val="000000"/>
          <w:sz w:val="22"/>
          <w:szCs w:val="22"/>
          <w:lang w:val="sl-SI"/>
        </w:rPr>
        <w:t>, trikotn</w:t>
      </w:r>
      <w:r w:rsidR="005754F2" w:rsidRPr="00AE344D">
        <w:rPr>
          <w:color w:val="000000"/>
          <w:sz w:val="22"/>
          <w:szCs w:val="22"/>
          <w:lang w:val="sl-SI"/>
        </w:rPr>
        <w:t>a</w:t>
      </w:r>
      <w:r w:rsidRPr="00AE344D">
        <w:rPr>
          <w:color w:val="000000"/>
          <w:sz w:val="22"/>
          <w:szCs w:val="22"/>
          <w:lang w:val="sl-SI"/>
        </w:rPr>
        <w:t xml:space="preserve"> filmsko obložen</w:t>
      </w:r>
      <w:r w:rsidR="005754F2" w:rsidRPr="00AE344D">
        <w:rPr>
          <w:color w:val="000000"/>
          <w:sz w:val="22"/>
          <w:szCs w:val="22"/>
          <w:lang w:val="sl-SI"/>
        </w:rPr>
        <w:t>a</w:t>
      </w:r>
      <w:r w:rsidRPr="00AE344D">
        <w:rPr>
          <w:color w:val="000000"/>
          <w:sz w:val="22"/>
          <w:szCs w:val="22"/>
          <w:lang w:val="sl-SI"/>
        </w:rPr>
        <w:t xml:space="preserve"> tablet</w:t>
      </w:r>
      <w:r w:rsidR="005754F2" w:rsidRPr="00AE344D">
        <w:rPr>
          <w:color w:val="000000"/>
          <w:sz w:val="22"/>
          <w:szCs w:val="22"/>
          <w:lang w:val="sl-SI"/>
        </w:rPr>
        <w:t>a</w:t>
      </w:r>
      <w:r w:rsidRPr="00AE344D">
        <w:rPr>
          <w:color w:val="000000"/>
          <w:sz w:val="22"/>
          <w:szCs w:val="22"/>
          <w:lang w:val="sl-SI"/>
        </w:rPr>
        <w:t>, z napisom ZBO na eni strani.</w:t>
      </w:r>
    </w:p>
    <w:p w14:paraId="60D87A99" w14:textId="77777777" w:rsidR="00C715B7" w:rsidRPr="00AE344D" w:rsidRDefault="00C715B7">
      <w:pPr>
        <w:tabs>
          <w:tab w:val="left" w:pos="567"/>
        </w:tabs>
        <w:rPr>
          <w:color w:val="000000"/>
          <w:sz w:val="22"/>
          <w:szCs w:val="22"/>
          <w:lang w:val="sl-SI"/>
        </w:rPr>
      </w:pPr>
    </w:p>
    <w:p w14:paraId="6BE421A9" w14:textId="77777777" w:rsidR="00C715B7" w:rsidRPr="00AE344D" w:rsidRDefault="00C715B7">
      <w:pPr>
        <w:tabs>
          <w:tab w:val="left" w:pos="567"/>
        </w:tabs>
        <w:rPr>
          <w:color w:val="000000"/>
          <w:sz w:val="22"/>
          <w:szCs w:val="22"/>
          <w:lang w:val="sl-SI"/>
        </w:rPr>
      </w:pPr>
    </w:p>
    <w:p w14:paraId="29EC47AF"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KLINIČNI PODATKI</w:t>
      </w:r>
    </w:p>
    <w:p w14:paraId="6886BEA4" w14:textId="77777777" w:rsidR="00C715B7" w:rsidRPr="00AE344D" w:rsidRDefault="00C715B7">
      <w:pPr>
        <w:keepNext/>
        <w:tabs>
          <w:tab w:val="left" w:pos="567"/>
        </w:tabs>
        <w:rPr>
          <w:color w:val="000000"/>
          <w:sz w:val="22"/>
          <w:szCs w:val="22"/>
          <w:lang w:val="sl-SI"/>
        </w:rPr>
      </w:pPr>
    </w:p>
    <w:p w14:paraId="144C9104"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4.1</w:t>
      </w:r>
      <w:r w:rsidRPr="00AE344D">
        <w:rPr>
          <w:b/>
          <w:bCs/>
          <w:color w:val="000000"/>
          <w:sz w:val="22"/>
          <w:szCs w:val="22"/>
          <w:lang w:val="sl-SI"/>
        </w:rPr>
        <w:tab/>
        <w:t>Terapevtske indikacije</w:t>
      </w:r>
    </w:p>
    <w:p w14:paraId="58640E75" w14:textId="77777777" w:rsidR="00C715B7" w:rsidRPr="00AE344D" w:rsidRDefault="00C715B7">
      <w:pPr>
        <w:keepNext/>
        <w:rPr>
          <w:color w:val="000000"/>
          <w:sz w:val="22"/>
          <w:szCs w:val="22"/>
          <w:lang w:val="sl-SI"/>
        </w:rPr>
      </w:pPr>
    </w:p>
    <w:p w14:paraId="118B8DB3" w14:textId="77777777" w:rsidR="00C715B7" w:rsidRPr="00AE344D" w:rsidRDefault="00C715B7">
      <w:pPr>
        <w:rPr>
          <w:color w:val="000000"/>
          <w:sz w:val="22"/>
          <w:szCs w:val="22"/>
          <w:lang w:val="sl-SI"/>
        </w:rPr>
      </w:pPr>
      <w:r w:rsidRPr="00AE344D">
        <w:rPr>
          <w:color w:val="000000"/>
          <w:sz w:val="22"/>
          <w:szCs w:val="22"/>
          <w:lang w:val="sl-SI"/>
        </w:rPr>
        <w:t>Leflunomid je indiciran za zdravljenje odraslih bolnikov z:</w:t>
      </w:r>
    </w:p>
    <w:p w14:paraId="31C7D4C9" w14:textId="77777777" w:rsidR="00C715B7" w:rsidRPr="00AE344D" w:rsidRDefault="00C715B7" w:rsidP="00D041DA">
      <w:pPr>
        <w:numPr>
          <w:ilvl w:val="0"/>
          <w:numId w:val="6"/>
        </w:numPr>
        <w:tabs>
          <w:tab w:val="clear" w:pos="780"/>
        </w:tabs>
        <w:ind w:left="567" w:hanging="567"/>
        <w:rPr>
          <w:color w:val="000000"/>
          <w:sz w:val="22"/>
          <w:szCs w:val="22"/>
          <w:lang w:val="sl-SI"/>
        </w:rPr>
      </w:pPr>
      <w:r w:rsidRPr="00AE344D">
        <w:rPr>
          <w:color w:val="000000"/>
          <w:sz w:val="22"/>
          <w:szCs w:val="22"/>
          <w:lang w:val="sl-SI"/>
        </w:rPr>
        <w:t>aktivnim revmatoidnim artritisom kot imunomodulirajoče antirevmatično zdravilo (</w:t>
      </w:r>
      <w:r w:rsidR="001911DB">
        <w:rPr>
          <w:color w:val="000000"/>
          <w:sz w:val="22"/>
          <w:szCs w:val="22"/>
          <w:lang w:val="sl-SI"/>
        </w:rPr>
        <w:t>DMARD</w:t>
      </w:r>
      <w:r w:rsidR="00CF7896">
        <w:rPr>
          <w:color w:val="000000"/>
          <w:sz w:val="22"/>
          <w:szCs w:val="22"/>
          <w:lang w:val="sl-SI"/>
        </w:rPr>
        <w:t xml:space="preserve"> </w:t>
      </w:r>
      <w:ins w:id="1007" w:author="Author">
        <w:r w:rsidR="000100C3">
          <w:rPr>
            <w:color w:val="000000"/>
            <w:sz w:val="22"/>
            <w:szCs w:val="22"/>
            <w:lang w:val="sl-SI"/>
          </w:rPr>
          <w:t>–</w:t>
        </w:r>
      </w:ins>
      <w:del w:id="1008" w:author="Author">
        <w:r w:rsidR="001911DB" w:rsidDel="000100C3">
          <w:rPr>
            <w:color w:val="000000"/>
            <w:sz w:val="22"/>
            <w:szCs w:val="22"/>
            <w:lang w:val="sl-SI"/>
          </w:rPr>
          <w:delText>-</w:delText>
        </w:r>
      </w:del>
      <w:r w:rsidR="001911DB">
        <w:rPr>
          <w:color w:val="000000"/>
          <w:sz w:val="22"/>
          <w:szCs w:val="22"/>
          <w:lang w:val="sl-SI"/>
        </w:rPr>
        <w:t xml:space="preserve"> </w:t>
      </w:r>
      <w:r w:rsidRPr="006D0872">
        <w:rPr>
          <w:color w:val="000000"/>
          <w:sz w:val="22"/>
          <w:szCs w:val="22"/>
          <w:lang w:val="sl-SI"/>
        </w:rPr>
        <w:t>disease</w:t>
      </w:r>
      <w:del w:id="1009" w:author="Author">
        <w:r w:rsidRPr="006D0872" w:rsidDel="000100C3">
          <w:rPr>
            <w:color w:val="000000"/>
            <w:sz w:val="22"/>
            <w:szCs w:val="22"/>
            <w:lang w:val="sl-SI"/>
          </w:rPr>
          <w:delText>-</w:delText>
        </w:r>
      </w:del>
      <w:ins w:id="1010" w:author="Author">
        <w:r w:rsidR="00136E1B">
          <w:rPr>
            <w:color w:val="000000"/>
            <w:sz w:val="22"/>
            <w:szCs w:val="22"/>
            <w:lang w:val="sl-SI"/>
          </w:rPr>
          <w:noBreakHyphen/>
        </w:r>
      </w:ins>
      <w:r w:rsidRPr="006D0872">
        <w:rPr>
          <w:color w:val="000000"/>
          <w:sz w:val="22"/>
          <w:szCs w:val="22"/>
          <w:lang w:val="sl-SI"/>
        </w:rPr>
        <w:t>modifying antirheumatic drug</w:t>
      </w:r>
      <w:r w:rsidR="001911DB">
        <w:rPr>
          <w:color w:val="000000"/>
          <w:sz w:val="22"/>
          <w:szCs w:val="22"/>
          <w:lang w:val="sl-SI"/>
        </w:rPr>
        <w:t>)</w:t>
      </w:r>
      <w:r w:rsidRPr="00AE344D">
        <w:rPr>
          <w:color w:val="000000"/>
          <w:sz w:val="22"/>
          <w:szCs w:val="22"/>
          <w:lang w:val="sl-SI"/>
        </w:rPr>
        <w:t>,</w:t>
      </w:r>
    </w:p>
    <w:p w14:paraId="5A3AE4CE" w14:textId="77777777" w:rsidR="00C715B7" w:rsidRPr="00AE344D" w:rsidRDefault="00C715B7" w:rsidP="00D041DA">
      <w:pPr>
        <w:numPr>
          <w:ilvl w:val="0"/>
          <w:numId w:val="6"/>
        </w:numPr>
        <w:tabs>
          <w:tab w:val="clear" w:pos="780"/>
        </w:tabs>
        <w:ind w:left="567" w:hanging="567"/>
        <w:rPr>
          <w:color w:val="000000"/>
          <w:sz w:val="22"/>
          <w:szCs w:val="22"/>
          <w:lang w:val="sl-SI"/>
        </w:rPr>
      </w:pPr>
      <w:r w:rsidRPr="00AE344D">
        <w:rPr>
          <w:color w:val="000000"/>
          <w:sz w:val="22"/>
          <w:szCs w:val="22"/>
          <w:lang w:val="sl-SI"/>
        </w:rPr>
        <w:t>aktivnim psoriatičnim artritisom.</w:t>
      </w:r>
    </w:p>
    <w:p w14:paraId="20689F1C" w14:textId="77777777" w:rsidR="00C715B7" w:rsidRPr="00AE344D" w:rsidRDefault="00C715B7">
      <w:pPr>
        <w:rPr>
          <w:color w:val="000000"/>
          <w:sz w:val="22"/>
          <w:szCs w:val="22"/>
          <w:lang w:val="sl-SI"/>
        </w:rPr>
      </w:pPr>
    </w:p>
    <w:p w14:paraId="68ACBAB4" w14:textId="77777777" w:rsidR="00C715B7" w:rsidRPr="00AE344D" w:rsidRDefault="00C715B7">
      <w:pPr>
        <w:rPr>
          <w:color w:val="000000"/>
          <w:sz w:val="22"/>
          <w:szCs w:val="22"/>
          <w:lang w:val="sl-SI"/>
        </w:rPr>
      </w:pPr>
      <w:r w:rsidRPr="00AE344D">
        <w:rPr>
          <w:color w:val="000000"/>
          <w:sz w:val="22"/>
          <w:szCs w:val="22"/>
          <w:lang w:val="sl-SI"/>
        </w:rPr>
        <w:t>Nedavno ali sočasno zdravljenje s hepatotoksičnimi ali hematotoksičnimi imunomodulirajočimi antirevmatičnimi zdravili (npr.</w:t>
      </w:r>
      <w:del w:id="1011" w:author="Author">
        <w:r w:rsidRPr="00AE344D" w:rsidDel="000100C3">
          <w:rPr>
            <w:color w:val="000000"/>
            <w:sz w:val="22"/>
            <w:szCs w:val="22"/>
            <w:lang w:val="sl-SI"/>
          </w:rPr>
          <w:delText xml:space="preserve"> </w:delText>
        </w:r>
      </w:del>
      <w:ins w:id="1012" w:author="Author">
        <w:r w:rsidR="000100C3">
          <w:rPr>
            <w:color w:val="000000"/>
            <w:sz w:val="22"/>
            <w:szCs w:val="22"/>
            <w:lang w:val="sl-SI"/>
          </w:rPr>
          <w:t> </w:t>
        </w:r>
      </w:ins>
      <w:r w:rsidRPr="00AE344D">
        <w:rPr>
          <w:color w:val="000000"/>
          <w:sz w:val="22"/>
          <w:szCs w:val="22"/>
          <w:lang w:val="sl-SI"/>
        </w:rPr>
        <w:t>z metotreksatom) lahko poveča tveganje za resne neželene učinke; zato je treba pri uvedbi leflunomida skrbno pretehtati korist in tveganje tega zdravljenja.</w:t>
      </w:r>
    </w:p>
    <w:p w14:paraId="45837ACF" w14:textId="77777777" w:rsidR="00C715B7" w:rsidRPr="00AE344D" w:rsidRDefault="00C715B7">
      <w:pPr>
        <w:rPr>
          <w:color w:val="000000"/>
          <w:sz w:val="22"/>
          <w:szCs w:val="22"/>
          <w:lang w:val="sl-SI"/>
        </w:rPr>
      </w:pPr>
    </w:p>
    <w:p w14:paraId="600B34DC" w14:textId="77777777" w:rsidR="00C715B7" w:rsidRPr="00AE344D" w:rsidRDefault="00C715B7">
      <w:pPr>
        <w:rPr>
          <w:color w:val="000000"/>
          <w:sz w:val="22"/>
          <w:szCs w:val="22"/>
          <w:lang w:val="sl-SI"/>
        </w:rPr>
      </w:pPr>
      <w:r w:rsidRPr="00AE344D">
        <w:rPr>
          <w:color w:val="000000"/>
          <w:sz w:val="22"/>
          <w:szCs w:val="22"/>
          <w:lang w:val="sl-SI"/>
        </w:rPr>
        <w:t>Tveganje za resne neželene učinke lahko poleg tega poveča tudi prehod z leflunomida na drugo imunomodulirajoče antirevmatično zdravilo brez postopka izpiranja (glejte poglavje</w:t>
      </w:r>
      <w:ins w:id="1013" w:author="Author">
        <w:r w:rsidR="000100C3">
          <w:rPr>
            <w:color w:val="000000"/>
            <w:sz w:val="22"/>
            <w:szCs w:val="22"/>
            <w:lang w:val="sl-SI"/>
          </w:rPr>
          <w:t> </w:t>
        </w:r>
      </w:ins>
      <w:del w:id="1014" w:author="Author">
        <w:r w:rsidRPr="00AE344D" w:rsidDel="000100C3">
          <w:rPr>
            <w:color w:val="000000"/>
            <w:sz w:val="22"/>
            <w:szCs w:val="22"/>
            <w:lang w:val="sl-SI"/>
          </w:rPr>
          <w:delText xml:space="preserve"> </w:delText>
        </w:r>
      </w:del>
      <w:r w:rsidRPr="00AE344D">
        <w:rPr>
          <w:color w:val="000000"/>
          <w:sz w:val="22"/>
          <w:szCs w:val="22"/>
          <w:lang w:val="sl-SI"/>
        </w:rPr>
        <w:t>4.4), in to celo dalj časa po prehodu.</w:t>
      </w:r>
    </w:p>
    <w:p w14:paraId="28F7B7B6" w14:textId="77777777" w:rsidR="00C715B7" w:rsidRPr="00AE344D" w:rsidRDefault="00C715B7">
      <w:pPr>
        <w:rPr>
          <w:color w:val="000000"/>
          <w:sz w:val="22"/>
          <w:szCs w:val="22"/>
          <w:lang w:val="sl-SI"/>
        </w:rPr>
      </w:pPr>
    </w:p>
    <w:p w14:paraId="424F8826"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4.2</w:t>
      </w:r>
      <w:r w:rsidRPr="00AE344D">
        <w:rPr>
          <w:b/>
          <w:bCs/>
          <w:color w:val="000000"/>
          <w:sz w:val="22"/>
          <w:szCs w:val="22"/>
          <w:lang w:val="sl-SI"/>
        </w:rPr>
        <w:tab/>
        <w:t>Odmerjanje in način uporabe</w:t>
      </w:r>
    </w:p>
    <w:p w14:paraId="0026FB24" w14:textId="77777777" w:rsidR="00C715B7" w:rsidRPr="00AE344D" w:rsidRDefault="00C715B7">
      <w:pPr>
        <w:keepNext/>
        <w:tabs>
          <w:tab w:val="center" w:pos="4153"/>
          <w:tab w:val="right" w:pos="8306"/>
        </w:tabs>
        <w:rPr>
          <w:rFonts w:ascii="Arial" w:hAnsi="Arial" w:cs="Arial"/>
          <w:color w:val="000000"/>
          <w:sz w:val="22"/>
          <w:szCs w:val="22"/>
          <w:lang w:val="sl-SI"/>
        </w:rPr>
      </w:pPr>
    </w:p>
    <w:p w14:paraId="727D45AE" w14:textId="77777777" w:rsidR="005754F2" w:rsidRPr="00AE344D" w:rsidRDefault="005754F2" w:rsidP="005754F2">
      <w:pPr>
        <w:rPr>
          <w:color w:val="000000"/>
          <w:sz w:val="22"/>
          <w:szCs w:val="22"/>
          <w:lang w:val="sl-SI"/>
        </w:rPr>
      </w:pPr>
      <w:r w:rsidRPr="00AE344D">
        <w:rPr>
          <w:color w:val="000000"/>
          <w:sz w:val="22"/>
          <w:szCs w:val="22"/>
          <w:lang w:val="sl-SI"/>
        </w:rPr>
        <w:t>Zdravljenje lahko prične in nadzira le specialist, ki ima izkušnje pri zdravljenju revmatoidnega artritisa in psoriatičnega artritisa.</w:t>
      </w:r>
    </w:p>
    <w:p w14:paraId="4AE7077E" w14:textId="77777777" w:rsidR="005754F2" w:rsidRPr="00AE344D" w:rsidRDefault="005754F2" w:rsidP="005754F2">
      <w:pPr>
        <w:rPr>
          <w:color w:val="000000"/>
          <w:sz w:val="22"/>
          <w:szCs w:val="22"/>
          <w:lang w:val="sl-SI"/>
        </w:rPr>
      </w:pPr>
    </w:p>
    <w:p w14:paraId="1C174890" w14:textId="77777777" w:rsidR="00C715B7" w:rsidRPr="00AE344D" w:rsidRDefault="005754F2">
      <w:pPr>
        <w:rPr>
          <w:color w:val="000000"/>
          <w:sz w:val="22"/>
          <w:szCs w:val="22"/>
          <w:lang w:val="sl-SI"/>
        </w:rPr>
      </w:pPr>
      <w:r w:rsidRPr="00AE344D">
        <w:rPr>
          <w:color w:val="000000"/>
          <w:sz w:val="22"/>
          <w:szCs w:val="22"/>
          <w:lang w:val="sl-SI"/>
        </w:rPr>
        <w:t>Alanin</w:t>
      </w:r>
      <w:ins w:id="1015" w:author="Author">
        <w:r w:rsidR="00136E1B">
          <w:rPr>
            <w:color w:val="000000"/>
            <w:sz w:val="22"/>
            <w:szCs w:val="22"/>
            <w:lang w:val="sl-SI"/>
          </w:rPr>
          <w:noBreakHyphen/>
        </w:r>
      </w:ins>
      <w:del w:id="1016" w:author="Author">
        <w:r w:rsidRPr="00AE344D" w:rsidDel="00136E1B">
          <w:rPr>
            <w:color w:val="000000"/>
            <w:sz w:val="22"/>
            <w:szCs w:val="22"/>
            <w:lang w:val="sl-SI"/>
          </w:rPr>
          <w:delText>-</w:delText>
        </w:r>
      </w:del>
      <w:r w:rsidRPr="00AE344D">
        <w:rPr>
          <w:color w:val="000000"/>
          <w:sz w:val="22"/>
          <w:szCs w:val="22"/>
          <w:lang w:val="sl-SI"/>
        </w:rPr>
        <w:t>aminotransferazo (</w:t>
      </w:r>
      <w:r w:rsidR="00C715B7" w:rsidRPr="00AE344D">
        <w:rPr>
          <w:color w:val="000000"/>
          <w:sz w:val="22"/>
          <w:szCs w:val="22"/>
          <w:lang w:val="sl-SI"/>
        </w:rPr>
        <w:t>ALT</w:t>
      </w:r>
      <w:r w:rsidRPr="00AE344D">
        <w:rPr>
          <w:color w:val="000000"/>
          <w:sz w:val="22"/>
          <w:szCs w:val="22"/>
          <w:lang w:val="sl-SI"/>
        </w:rPr>
        <w:t xml:space="preserve">) </w:t>
      </w:r>
      <w:r w:rsidR="00C70973" w:rsidRPr="00AE344D">
        <w:rPr>
          <w:color w:val="000000"/>
          <w:sz w:val="22"/>
          <w:szCs w:val="22"/>
          <w:lang w:val="sl-SI"/>
        </w:rPr>
        <w:t xml:space="preserve">oz. </w:t>
      </w:r>
      <w:r w:rsidRPr="00AE344D">
        <w:rPr>
          <w:color w:val="000000"/>
          <w:sz w:val="22"/>
          <w:szCs w:val="22"/>
          <w:lang w:val="sl-SI"/>
        </w:rPr>
        <w:t>serumsko glutamat</w:t>
      </w:r>
      <w:ins w:id="1017" w:author="Author">
        <w:r w:rsidR="00136E1B">
          <w:rPr>
            <w:color w:val="000000"/>
            <w:sz w:val="22"/>
            <w:szCs w:val="22"/>
            <w:lang w:val="sl-SI"/>
          </w:rPr>
          <w:noBreakHyphen/>
        </w:r>
      </w:ins>
      <w:del w:id="1018" w:author="Author">
        <w:r w:rsidRPr="00AE344D" w:rsidDel="00136E1B">
          <w:rPr>
            <w:color w:val="000000"/>
            <w:sz w:val="22"/>
            <w:szCs w:val="22"/>
            <w:lang w:val="sl-SI"/>
          </w:rPr>
          <w:delText>-</w:delText>
        </w:r>
      </w:del>
      <w:r w:rsidRPr="00AE344D">
        <w:rPr>
          <w:color w:val="000000"/>
          <w:sz w:val="22"/>
          <w:szCs w:val="22"/>
          <w:lang w:val="sl-SI"/>
        </w:rPr>
        <w:t>piruvat</w:t>
      </w:r>
      <w:ins w:id="1019" w:author="Author">
        <w:r w:rsidR="00136E1B">
          <w:rPr>
            <w:color w:val="000000"/>
            <w:sz w:val="22"/>
            <w:szCs w:val="22"/>
            <w:lang w:val="sl-SI"/>
          </w:rPr>
          <w:noBreakHyphen/>
        </w:r>
      </w:ins>
      <w:del w:id="1020" w:author="Author">
        <w:r w:rsidRPr="00AE344D" w:rsidDel="00136E1B">
          <w:rPr>
            <w:color w:val="000000"/>
            <w:sz w:val="22"/>
            <w:szCs w:val="22"/>
            <w:lang w:val="sl-SI"/>
          </w:rPr>
          <w:delText>-</w:delText>
        </w:r>
      </w:del>
      <w:r w:rsidRPr="00AE344D">
        <w:rPr>
          <w:color w:val="000000"/>
          <w:sz w:val="22"/>
          <w:szCs w:val="22"/>
          <w:lang w:val="sl-SI"/>
        </w:rPr>
        <w:t>transferazo</w:t>
      </w:r>
      <w:r w:rsidR="00C715B7" w:rsidRPr="00AE344D">
        <w:rPr>
          <w:color w:val="000000"/>
          <w:sz w:val="22"/>
          <w:szCs w:val="22"/>
          <w:lang w:val="sl-SI"/>
        </w:rPr>
        <w:t xml:space="preserve"> SGPT in celotno krvno sliko, vključno z diferencialno belo krvno sliko in številom trombocitov, je treba preveriti sočasno in z enako pogostnostjo:</w:t>
      </w:r>
    </w:p>
    <w:p w14:paraId="44478358" w14:textId="77777777" w:rsidR="00C715B7" w:rsidRPr="00AE344D" w:rsidRDefault="00C715B7" w:rsidP="003D627E">
      <w:pPr>
        <w:numPr>
          <w:ilvl w:val="0"/>
          <w:numId w:val="36"/>
        </w:numPr>
        <w:rPr>
          <w:color w:val="000000"/>
          <w:sz w:val="22"/>
          <w:szCs w:val="22"/>
          <w:lang w:val="sl-SI"/>
        </w:rPr>
      </w:pPr>
      <w:r w:rsidRPr="00AE344D">
        <w:rPr>
          <w:color w:val="000000"/>
          <w:sz w:val="22"/>
          <w:szCs w:val="22"/>
          <w:lang w:val="sl-SI"/>
        </w:rPr>
        <w:t>pred uvedbo leflunomida</w:t>
      </w:r>
    </w:p>
    <w:p w14:paraId="0686A84E" w14:textId="77777777" w:rsidR="00C715B7" w:rsidRPr="00AE344D" w:rsidRDefault="00C715B7" w:rsidP="003D627E">
      <w:pPr>
        <w:numPr>
          <w:ilvl w:val="0"/>
          <w:numId w:val="36"/>
        </w:numPr>
        <w:rPr>
          <w:color w:val="000000"/>
          <w:sz w:val="22"/>
          <w:szCs w:val="22"/>
          <w:lang w:val="sl-SI"/>
        </w:rPr>
      </w:pPr>
      <w:r w:rsidRPr="00AE344D">
        <w:rPr>
          <w:color w:val="000000"/>
          <w:sz w:val="22"/>
          <w:szCs w:val="22"/>
          <w:lang w:val="sl-SI"/>
        </w:rPr>
        <w:t>(vsaka dva tedna) v prvih 6</w:t>
      </w:r>
      <w:ins w:id="1021" w:author="Author">
        <w:r w:rsidR="000100C3">
          <w:rPr>
            <w:color w:val="000000"/>
            <w:sz w:val="22"/>
            <w:szCs w:val="22"/>
            <w:lang w:val="sl-SI"/>
          </w:rPr>
          <w:t> </w:t>
        </w:r>
      </w:ins>
      <w:del w:id="1022" w:author="Author">
        <w:r w:rsidRPr="00AE344D" w:rsidDel="000100C3">
          <w:rPr>
            <w:color w:val="000000"/>
            <w:sz w:val="22"/>
            <w:szCs w:val="22"/>
            <w:lang w:val="sl-SI"/>
          </w:rPr>
          <w:delText xml:space="preserve"> </w:delText>
        </w:r>
      </w:del>
      <w:r w:rsidRPr="00AE344D">
        <w:rPr>
          <w:color w:val="000000"/>
          <w:sz w:val="22"/>
          <w:szCs w:val="22"/>
          <w:lang w:val="sl-SI"/>
        </w:rPr>
        <w:t>mesecih zdravljenja in</w:t>
      </w:r>
    </w:p>
    <w:p w14:paraId="76F369EF" w14:textId="77777777" w:rsidR="00C715B7" w:rsidRPr="00AE344D" w:rsidRDefault="00C715B7" w:rsidP="003D627E">
      <w:pPr>
        <w:numPr>
          <w:ilvl w:val="0"/>
          <w:numId w:val="36"/>
        </w:numPr>
        <w:rPr>
          <w:color w:val="000000"/>
          <w:sz w:val="22"/>
          <w:szCs w:val="22"/>
          <w:lang w:val="sl-SI"/>
        </w:rPr>
      </w:pPr>
      <w:r w:rsidRPr="00AE344D">
        <w:rPr>
          <w:color w:val="000000"/>
          <w:sz w:val="22"/>
          <w:szCs w:val="22"/>
          <w:lang w:val="sl-SI"/>
        </w:rPr>
        <w:t>potem vsakih 8</w:t>
      </w:r>
      <w:del w:id="1023" w:author="Author">
        <w:r w:rsidRPr="00AE344D" w:rsidDel="000100C3">
          <w:rPr>
            <w:color w:val="000000"/>
            <w:sz w:val="22"/>
            <w:szCs w:val="22"/>
            <w:lang w:val="sl-SI"/>
          </w:rPr>
          <w:delText xml:space="preserve"> </w:delText>
        </w:r>
      </w:del>
      <w:ins w:id="1024" w:author="Author">
        <w:r w:rsidR="000100C3">
          <w:rPr>
            <w:color w:val="000000"/>
            <w:sz w:val="22"/>
            <w:szCs w:val="22"/>
            <w:lang w:val="sl-SI"/>
          </w:rPr>
          <w:t> </w:t>
        </w:r>
      </w:ins>
      <w:r w:rsidRPr="00AE344D">
        <w:rPr>
          <w:color w:val="000000"/>
          <w:sz w:val="22"/>
          <w:szCs w:val="22"/>
          <w:lang w:val="sl-SI"/>
        </w:rPr>
        <w:t>tednov (glejte poglavje</w:t>
      </w:r>
      <w:ins w:id="1025" w:author="Author">
        <w:r w:rsidR="000100C3">
          <w:rPr>
            <w:color w:val="000000"/>
            <w:sz w:val="22"/>
            <w:szCs w:val="22"/>
            <w:lang w:val="sl-SI"/>
          </w:rPr>
          <w:t> </w:t>
        </w:r>
      </w:ins>
      <w:del w:id="1026" w:author="Author">
        <w:r w:rsidRPr="00AE344D" w:rsidDel="000100C3">
          <w:rPr>
            <w:color w:val="000000"/>
            <w:sz w:val="22"/>
            <w:szCs w:val="22"/>
            <w:lang w:val="sl-SI"/>
          </w:rPr>
          <w:delText xml:space="preserve"> </w:delText>
        </w:r>
      </w:del>
      <w:r w:rsidRPr="00AE344D">
        <w:rPr>
          <w:color w:val="000000"/>
          <w:sz w:val="22"/>
          <w:szCs w:val="22"/>
          <w:lang w:val="sl-SI"/>
        </w:rPr>
        <w:t>4.4).</w:t>
      </w:r>
    </w:p>
    <w:p w14:paraId="7333FF77" w14:textId="77777777" w:rsidR="00C715B7" w:rsidRPr="00AE344D" w:rsidRDefault="00C715B7" w:rsidP="005754F2">
      <w:pPr>
        <w:rPr>
          <w:color w:val="000000"/>
          <w:sz w:val="22"/>
          <w:szCs w:val="22"/>
          <w:lang w:val="sl-SI"/>
        </w:rPr>
      </w:pPr>
    </w:p>
    <w:p w14:paraId="2CDC6BFF" w14:textId="77777777" w:rsidR="005754F2" w:rsidRPr="0058104F" w:rsidRDefault="005754F2" w:rsidP="0058104F">
      <w:pPr>
        <w:rPr>
          <w:color w:val="000000"/>
          <w:sz w:val="22"/>
          <w:szCs w:val="22"/>
          <w:u w:val="single"/>
          <w:lang w:val="sl-SI"/>
        </w:rPr>
      </w:pPr>
      <w:r w:rsidRPr="0058104F">
        <w:rPr>
          <w:color w:val="000000"/>
          <w:sz w:val="22"/>
          <w:szCs w:val="22"/>
          <w:u w:val="single"/>
          <w:lang w:val="sl-SI"/>
        </w:rPr>
        <w:t>Odmerjanje</w:t>
      </w:r>
    </w:p>
    <w:p w14:paraId="1F27E18B" w14:textId="77777777" w:rsidR="00C715B7" w:rsidRPr="00AE344D" w:rsidRDefault="00C715B7" w:rsidP="0058104F">
      <w:pPr>
        <w:rPr>
          <w:color w:val="000000"/>
          <w:sz w:val="22"/>
          <w:szCs w:val="22"/>
          <w:lang w:val="sl-SI"/>
        </w:rPr>
      </w:pPr>
    </w:p>
    <w:p w14:paraId="5804450C" w14:textId="77777777" w:rsidR="00242E2B" w:rsidRPr="00AE344D" w:rsidRDefault="00BC1F05" w:rsidP="0058104F">
      <w:pPr>
        <w:numPr>
          <w:ilvl w:val="0"/>
          <w:numId w:val="13"/>
        </w:numPr>
        <w:rPr>
          <w:color w:val="000000"/>
          <w:sz w:val="22"/>
          <w:szCs w:val="22"/>
          <w:lang w:val="sl-SI"/>
        </w:rPr>
      </w:pPr>
      <w:r w:rsidRPr="00AE344D">
        <w:rPr>
          <w:color w:val="000000"/>
          <w:sz w:val="22"/>
          <w:szCs w:val="22"/>
          <w:lang w:val="sl-SI"/>
        </w:rPr>
        <w:t>Pri revmatoidnem artritisu</w:t>
      </w:r>
      <w:r w:rsidR="00242E2B" w:rsidRPr="00AE344D">
        <w:rPr>
          <w:color w:val="000000"/>
          <w:sz w:val="22"/>
          <w:szCs w:val="22"/>
          <w:lang w:val="sl-SI"/>
        </w:rPr>
        <w:t xml:space="preserve">: zdravljenje z leflunomidom se ponavadi začne z </w:t>
      </w:r>
      <w:r w:rsidR="00A36242" w:rsidRPr="00AE344D">
        <w:rPr>
          <w:color w:val="000000"/>
          <w:sz w:val="22"/>
          <w:szCs w:val="22"/>
          <w:lang w:val="sl-SI"/>
        </w:rPr>
        <w:t>začetnim</w:t>
      </w:r>
      <w:r w:rsidR="00242E2B" w:rsidRPr="00AE344D">
        <w:rPr>
          <w:color w:val="000000"/>
          <w:sz w:val="22"/>
          <w:szCs w:val="22"/>
          <w:lang w:val="sl-SI"/>
        </w:rPr>
        <w:t xml:space="preserve"> odmerkom 100</w:t>
      </w:r>
      <w:ins w:id="1027" w:author="Author">
        <w:r w:rsidR="000100C3">
          <w:rPr>
            <w:color w:val="000000"/>
            <w:sz w:val="22"/>
            <w:szCs w:val="22"/>
            <w:lang w:val="sl-SI"/>
          </w:rPr>
          <w:t> </w:t>
        </w:r>
      </w:ins>
      <w:del w:id="1028" w:author="Author">
        <w:r w:rsidR="00242E2B" w:rsidRPr="00AE344D" w:rsidDel="000100C3">
          <w:rPr>
            <w:color w:val="000000"/>
            <w:sz w:val="22"/>
            <w:szCs w:val="22"/>
            <w:lang w:val="sl-SI"/>
          </w:rPr>
          <w:delText xml:space="preserve"> </w:delText>
        </w:r>
      </w:del>
      <w:r w:rsidR="00242E2B" w:rsidRPr="00AE344D">
        <w:rPr>
          <w:color w:val="000000"/>
          <w:sz w:val="22"/>
          <w:szCs w:val="22"/>
          <w:lang w:val="sl-SI"/>
        </w:rPr>
        <w:t>mg enkrat na dan 3</w:t>
      </w:r>
      <w:ins w:id="1029" w:author="Author">
        <w:r w:rsidR="000100C3">
          <w:rPr>
            <w:color w:val="000000"/>
            <w:sz w:val="22"/>
            <w:szCs w:val="22"/>
            <w:lang w:val="sl-SI"/>
          </w:rPr>
          <w:t> </w:t>
        </w:r>
      </w:ins>
      <w:del w:id="1030" w:author="Author">
        <w:r w:rsidR="00242E2B" w:rsidRPr="00AE344D" w:rsidDel="000100C3">
          <w:rPr>
            <w:color w:val="000000"/>
            <w:sz w:val="22"/>
            <w:szCs w:val="22"/>
            <w:lang w:val="sl-SI"/>
          </w:rPr>
          <w:delText xml:space="preserve"> </w:delText>
        </w:r>
      </w:del>
      <w:r w:rsidR="00242E2B" w:rsidRPr="00AE344D">
        <w:rPr>
          <w:color w:val="000000"/>
          <w:sz w:val="22"/>
          <w:szCs w:val="22"/>
          <w:lang w:val="sl-SI"/>
        </w:rPr>
        <w:t xml:space="preserve">dni. </w:t>
      </w:r>
      <w:r w:rsidR="00A36242" w:rsidRPr="00AE344D">
        <w:rPr>
          <w:color w:val="000000"/>
          <w:sz w:val="22"/>
          <w:szCs w:val="22"/>
          <w:lang w:val="sl-SI"/>
        </w:rPr>
        <w:t>Izpustitev začetnega</w:t>
      </w:r>
      <w:r w:rsidR="00242E2B" w:rsidRPr="00AE344D">
        <w:rPr>
          <w:color w:val="000000"/>
          <w:sz w:val="22"/>
          <w:szCs w:val="22"/>
          <w:lang w:val="sl-SI"/>
        </w:rPr>
        <w:t xml:space="preserve"> odmerka </w:t>
      </w:r>
      <w:r w:rsidR="00A36242" w:rsidRPr="00AE344D">
        <w:rPr>
          <w:color w:val="000000"/>
          <w:sz w:val="22"/>
          <w:szCs w:val="22"/>
          <w:lang w:val="sl-SI"/>
        </w:rPr>
        <w:t>lahko zmanjša tveganje za nežel</w:t>
      </w:r>
      <w:r w:rsidR="00242E2B" w:rsidRPr="00AE344D">
        <w:rPr>
          <w:color w:val="000000"/>
          <w:sz w:val="22"/>
          <w:szCs w:val="22"/>
          <w:lang w:val="sl-SI"/>
        </w:rPr>
        <w:t>ene učinke (glejte poglavje</w:t>
      </w:r>
      <w:ins w:id="1031" w:author="Author">
        <w:r w:rsidR="000100C3">
          <w:rPr>
            <w:color w:val="000000"/>
            <w:sz w:val="22"/>
            <w:szCs w:val="22"/>
            <w:lang w:val="sl-SI"/>
          </w:rPr>
          <w:t> </w:t>
        </w:r>
      </w:ins>
      <w:del w:id="1032" w:author="Author">
        <w:r w:rsidR="00242E2B" w:rsidRPr="00AE344D" w:rsidDel="000100C3">
          <w:rPr>
            <w:color w:val="000000"/>
            <w:sz w:val="22"/>
            <w:szCs w:val="22"/>
            <w:lang w:val="sl-SI"/>
          </w:rPr>
          <w:delText xml:space="preserve"> </w:delText>
        </w:r>
      </w:del>
      <w:r w:rsidR="00242E2B" w:rsidRPr="00AE344D">
        <w:rPr>
          <w:color w:val="000000"/>
          <w:sz w:val="22"/>
          <w:szCs w:val="22"/>
          <w:lang w:val="sl-SI"/>
        </w:rPr>
        <w:t xml:space="preserve">5.1). </w:t>
      </w:r>
    </w:p>
    <w:p w14:paraId="36D9B600" w14:textId="77777777" w:rsidR="00C715B7" w:rsidRPr="00AE344D" w:rsidRDefault="00C715B7" w:rsidP="0058104F">
      <w:pPr>
        <w:ind w:left="709"/>
        <w:rPr>
          <w:color w:val="000000"/>
          <w:sz w:val="22"/>
          <w:szCs w:val="22"/>
          <w:lang w:val="sl-SI"/>
        </w:rPr>
      </w:pPr>
      <w:r w:rsidRPr="00AE344D">
        <w:rPr>
          <w:color w:val="000000"/>
          <w:sz w:val="22"/>
          <w:szCs w:val="22"/>
          <w:lang w:val="sl-SI"/>
        </w:rPr>
        <w:t>Priporočeni vzdrževalni odmerek za revmatoidni artritis je 10</w:t>
      </w:r>
      <w:ins w:id="1033" w:author="Author">
        <w:r w:rsidR="000100C3">
          <w:rPr>
            <w:color w:val="000000"/>
            <w:sz w:val="22"/>
            <w:szCs w:val="22"/>
            <w:lang w:val="sl-SI"/>
          </w:rPr>
          <w:t> </w:t>
        </w:r>
      </w:ins>
      <w:del w:id="1034" w:author="Author">
        <w:r w:rsidRPr="00AE344D" w:rsidDel="000100C3">
          <w:rPr>
            <w:color w:val="000000"/>
            <w:sz w:val="22"/>
            <w:szCs w:val="22"/>
            <w:lang w:val="sl-SI"/>
          </w:rPr>
          <w:delText xml:space="preserve"> </w:delText>
        </w:r>
      </w:del>
      <w:r w:rsidRPr="00AE344D">
        <w:rPr>
          <w:color w:val="000000"/>
          <w:sz w:val="22"/>
          <w:szCs w:val="22"/>
          <w:lang w:val="sl-SI"/>
        </w:rPr>
        <w:t>do 20</w:t>
      </w:r>
      <w:del w:id="1035" w:author="Author">
        <w:r w:rsidRPr="00AE344D" w:rsidDel="000100C3">
          <w:rPr>
            <w:color w:val="000000"/>
            <w:sz w:val="22"/>
            <w:szCs w:val="22"/>
            <w:lang w:val="sl-SI"/>
          </w:rPr>
          <w:delText xml:space="preserve"> </w:delText>
        </w:r>
      </w:del>
      <w:ins w:id="1036" w:author="Author">
        <w:r w:rsidR="000100C3">
          <w:rPr>
            <w:color w:val="000000"/>
            <w:sz w:val="22"/>
            <w:szCs w:val="22"/>
            <w:lang w:val="sl-SI"/>
          </w:rPr>
          <w:t> </w:t>
        </w:r>
      </w:ins>
      <w:r w:rsidRPr="00AE344D">
        <w:rPr>
          <w:color w:val="000000"/>
          <w:sz w:val="22"/>
          <w:szCs w:val="22"/>
          <w:lang w:val="sl-SI"/>
        </w:rPr>
        <w:t>mg leflunomida enkrat na dan, odvisno od resnosti (aktivnosti) obolenja.</w:t>
      </w:r>
    </w:p>
    <w:p w14:paraId="5927F344" w14:textId="77777777" w:rsidR="00242E2B" w:rsidRPr="00AE344D" w:rsidRDefault="00A36242">
      <w:pPr>
        <w:numPr>
          <w:ilvl w:val="0"/>
          <w:numId w:val="13"/>
        </w:numPr>
        <w:rPr>
          <w:color w:val="000000"/>
          <w:sz w:val="22"/>
          <w:szCs w:val="22"/>
          <w:lang w:val="sl-SI"/>
        </w:rPr>
      </w:pPr>
      <w:r w:rsidRPr="00AE344D">
        <w:rPr>
          <w:color w:val="000000"/>
          <w:sz w:val="22"/>
          <w:szCs w:val="22"/>
          <w:lang w:val="sl-SI"/>
        </w:rPr>
        <w:t>Pri psoriatič</w:t>
      </w:r>
      <w:r w:rsidR="00242E2B" w:rsidRPr="00AE344D">
        <w:rPr>
          <w:color w:val="000000"/>
          <w:sz w:val="22"/>
          <w:szCs w:val="22"/>
          <w:lang w:val="sl-SI"/>
        </w:rPr>
        <w:t>nem artritisu: zdravljenje z leflunom</w:t>
      </w:r>
      <w:r w:rsidRPr="00AE344D">
        <w:rPr>
          <w:color w:val="000000"/>
          <w:sz w:val="22"/>
          <w:szCs w:val="22"/>
          <w:lang w:val="sl-SI"/>
        </w:rPr>
        <w:t>idom se ponavadi začne z začetnim</w:t>
      </w:r>
      <w:r w:rsidR="00242E2B" w:rsidRPr="00AE344D">
        <w:rPr>
          <w:color w:val="000000"/>
          <w:sz w:val="22"/>
          <w:szCs w:val="22"/>
          <w:lang w:val="sl-SI"/>
        </w:rPr>
        <w:t xml:space="preserve"> odmerkom 100</w:t>
      </w:r>
      <w:ins w:id="1037" w:author="Author">
        <w:r w:rsidR="000100C3">
          <w:rPr>
            <w:color w:val="000000"/>
            <w:sz w:val="22"/>
            <w:szCs w:val="22"/>
            <w:lang w:val="sl-SI"/>
          </w:rPr>
          <w:t> </w:t>
        </w:r>
      </w:ins>
      <w:del w:id="1038" w:author="Author">
        <w:r w:rsidR="00242E2B" w:rsidRPr="00AE344D" w:rsidDel="000100C3">
          <w:rPr>
            <w:color w:val="000000"/>
            <w:sz w:val="22"/>
            <w:szCs w:val="22"/>
            <w:lang w:val="sl-SI"/>
          </w:rPr>
          <w:delText xml:space="preserve"> </w:delText>
        </w:r>
      </w:del>
      <w:r w:rsidR="00242E2B" w:rsidRPr="00AE344D">
        <w:rPr>
          <w:color w:val="000000"/>
          <w:sz w:val="22"/>
          <w:szCs w:val="22"/>
          <w:lang w:val="sl-SI"/>
        </w:rPr>
        <w:t>mg enkrat na dan 3</w:t>
      </w:r>
      <w:del w:id="1039" w:author="Author">
        <w:r w:rsidR="00242E2B" w:rsidRPr="00AE344D" w:rsidDel="000100C3">
          <w:rPr>
            <w:color w:val="000000"/>
            <w:sz w:val="22"/>
            <w:szCs w:val="22"/>
            <w:lang w:val="sl-SI"/>
          </w:rPr>
          <w:delText xml:space="preserve"> </w:delText>
        </w:r>
      </w:del>
      <w:ins w:id="1040" w:author="Author">
        <w:r w:rsidR="000100C3">
          <w:rPr>
            <w:color w:val="000000"/>
            <w:sz w:val="22"/>
            <w:szCs w:val="22"/>
            <w:lang w:val="sl-SI"/>
          </w:rPr>
          <w:t> </w:t>
        </w:r>
      </w:ins>
      <w:r w:rsidR="00242E2B" w:rsidRPr="00AE344D">
        <w:rPr>
          <w:color w:val="000000"/>
          <w:sz w:val="22"/>
          <w:szCs w:val="22"/>
          <w:lang w:val="sl-SI"/>
        </w:rPr>
        <w:t>dni.</w:t>
      </w:r>
    </w:p>
    <w:p w14:paraId="6CAC6CAA" w14:textId="77777777" w:rsidR="00C715B7" w:rsidRPr="00AE344D" w:rsidRDefault="00C715B7" w:rsidP="00242E2B">
      <w:pPr>
        <w:ind w:left="709"/>
        <w:rPr>
          <w:color w:val="000000"/>
          <w:sz w:val="22"/>
          <w:szCs w:val="22"/>
          <w:lang w:val="sl-SI"/>
        </w:rPr>
      </w:pPr>
      <w:r w:rsidRPr="00AE344D">
        <w:rPr>
          <w:color w:val="000000"/>
          <w:sz w:val="22"/>
          <w:szCs w:val="22"/>
          <w:lang w:val="sl-SI"/>
        </w:rPr>
        <w:t>Priporočeni vzdrževalni odmerek je 20</w:t>
      </w:r>
      <w:del w:id="1041" w:author="Author">
        <w:r w:rsidRPr="00AE344D" w:rsidDel="000100C3">
          <w:rPr>
            <w:color w:val="000000"/>
            <w:sz w:val="22"/>
            <w:szCs w:val="22"/>
            <w:lang w:val="sl-SI"/>
          </w:rPr>
          <w:delText xml:space="preserve"> </w:delText>
        </w:r>
      </w:del>
      <w:ins w:id="1042" w:author="Author">
        <w:r w:rsidR="000100C3">
          <w:rPr>
            <w:color w:val="000000"/>
            <w:sz w:val="22"/>
            <w:szCs w:val="22"/>
            <w:lang w:val="sl-SI"/>
          </w:rPr>
          <w:t> </w:t>
        </w:r>
      </w:ins>
      <w:r w:rsidRPr="00AE344D">
        <w:rPr>
          <w:color w:val="000000"/>
          <w:sz w:val="22"/>
          <w:szCs w:val="22"/>
          <w:lang w:val="sl-SI"/>
        </w:rPr>
        <w:t xml:space="preserve">mg </w:t>
      </w:r>
      <w:r w:rsidR="000F5942" w:rsidRPr="00AE344D">
        <w:rPr>
          <w:color w:val="000000"/>
          <w:sz w:val="22"/>
          <w:szCs w:val="22"/>
          <w:lang w:val="sl-SI"/>
        </w:rPr>
        <w:t xml:space="preserve">leflunomida enkrat na dan </w:t>
      </w:r>
      <w:r w:rsidRPr="00AE344D">
        <w:rPr>
          <w:color w:val="000000"/>
          <w:sz w:val="22"/>
          <w:szCs w:val="22"/>
          <w:lang w:val="sl-SI"/>
        </w:rPr>
        <w:t>(glejte poglavje</w:t>
      </w:r>
      <w:ins w:id="1043" w:author="Author">
        <w:r w:rsidR="000100C3">
          <w:rPr>
            <w:color w:val="000000"/>
            <w:sz w:val="22"/>
            <w:szCs w:val="22"/>
            <w:lang w:val="sl-SI"/>
          </w:rPr>
          <w:t> </w:t>
        </w:r>
      </w:ins>
      <w:del w:id="1044" w:author="Author">
        <w:r w:rsidRPr="00AE344D" w:rsidDel="000100C3">
          <w:rPr>
            <w:color w:val="000000"/>
            <w:sz w:val="22"/>
            <w:szCs w:val="22"/>
            <w:lang w:val="sl-SI"/>
          </w:rPr>
          <w:delText xml:space="preserve"> </w:delText>
        </w:r>
      </w:del>
      <w:r w:rsidRPr="00AE344D">
        <w:rPr>
          <w:color w:val="000000"/>
          <w:sz w:val="22"/>
          <w:szCs w:val="22"/>
          <w:lang w:val="sl-SI"/>
        </w:rPr>
        <w:t>5.1).</w:t>
      </w:r>
    </w:p>
    <w:p w14:paraId="2DD1A45A" w14:textId="77777777" w:rsidR="00C715B7" w:rsidRPr="00AE344D" w:rsidRDefault="00C715B7">
      <w:pPr>
        <w:rPr>
          <w:color w:val="000000"/>
          <w:sz w:val="22"/>
          <w:szCs w:val="22"/>
          <w:lang w:val="sl-SI"/>
        </w:rPr>
      </w:pPr>
    </w:p>
    <w:p w14:paraId="5E9AEE6E" w14:textId="77777777" w:rsidR="00496425" w:rsidRPr="00AE344D" w:rsidRDefault="00496425">
      <w:pPr>
        <w:rPr>
          <w:color w:val="000000"/>
          <w:sz w:val="22"/>
          <w:szCs w:val="22"/>
          <w:lang w:val="sl-SI"/>
        </w:rPr>
      </w:pPr>
      <w:r w:rsidRPr="00AE344D">
        <w:rPr>
          <w:color w:val="000000"/>
          <w:sz w:val="22"/>
          <w:szCs w:val="22"/>
          <w:lang w:val="sl-SI"/>
        </w:rPr>
        <w:t>Terapevtski učinek se ponavadi pojavi po 4</w:t>
      </w:r>
      <w:ins w:id="1045" w:author="Author">
        <w:r w:rsidR="000100C3">
          <w:rPr>
            <w:color w:val="000000"/>
            <w:sz w:val="22"/>
            <w:szCs w:val="22"/>
            <w:lang w:val="sl-SI"/>
          </w:rPr>
          <w:t> </w:t>
        </w:r>
      </w:ins>
      <w:del w:id="1046" w:author="Author">
        <w:r w:rsidRPr="00AE344D" w:rsidDel="000100C3">
          <w:rPr>
            <w:color w:val="000000"/>
            <w:sz w:val="22"/>
            <w:szCs w:val="22"/>
            <w:lang w:val="sl-SI"/>
          </w:rPr>
          <w:delText xml:space="preserve"> </w:delText>
        </w:r>
      </w:del>
      <w:r w:rsidRPr="00AE344D">
        <w:rPr>
          <w:color w:val="000000"/>
          <w:sz w:val="22"/>
          <w:szCs w:val="22"/>
          <w:lang w:val="sl-SI"/>
        </w:rPr>
        <w:t>do 6</w:t>
      </w:r>
      <w:ins w:id="1047" w:author="Author">
        <w:r w:rsidR="000100C3">
          <w:rPr>
            <w:color w:val="000000"/>
            <w:sz w:val="22"/>
            <w:szCs w:val="22"/>
            <w:lang w:val="sl-SI"/>
          </w:rPr>
          <w:t> </w:t>
        </w:r>
      </w:ins>
      <w:del w:id="1048" w:author="Author">
        <w:r w:rsidRPr="00AE344D" w:rsidDel="000100C3">
          <w:rPr>
            <w:color w:val="000000"/>
            <w:sz w:val="22"/>
            <w:szCs w:val="22"/>
            <w:lang w:val="sl-SI"/>
          </w:rPr>
          <w:delText xml:space="preserve"> </w:delText>
        </w:r>
      </w:del>
      <w:r w:rsidRPr="00AE344D">
        <w:rPr>
          <w:color w:val="000000"/>
          <w:sz w:val="22"/>
          <w:szCs w:val="22"/>
          <w:lang w:val="sl-SI"/>
        </w:rPr>
        <w:t>tednih in se lahko dodatno povečuje še do 4</w:t>
      </w:r>
      <w:ins w:id="1049" w:author="Author">
        <w:r w:rsidR="000100C3">
          <w:rPr>
            <w:color w:val="000000"/>
            <w:sz w:val="22"/>
            <w:szCs w:val="22"/>
            <w:lang w:val="sl-SI"/>
          </w:rPr>
          <w:t> </w:t>
        </w:r>
      </w:ins>
      <w:del w:id="1050" w:author="Author">
        <w:r w:rsidRPr="00AE344D" w:rsidDel="000100C3">
          <w:rPr>
            <w:color w:val="000000"/>
            <w:sz w:val="22"/>
            <w:szCs w:val="22"/>
            <w:lang w:val="sl-SI"/>
          </w:rPr>
          <w:delText xml:space="preserve"> </w:delText>
        </w:r>
      </w:del>
      <w:r w:rsidRPr="00AE344D">
        <w:rPr>
          <w:color w:val="000000"/>
          <w:sz w:val="22"/>
          <w:szCs w:val="22"/>
          <w:lang w:val="sl-SI"/>
        </w:rPr>
        <w:t>do 6</w:t>
      </w:r>
      <w:del w:id="1051" w:author="Author">
        <w:r w:rsidRPr="00AE344D" w:rsidDel="000100C3">
          <w:rPr>
            <w:color w:val="000000"/>
            <w:sz w:val="22"/>
            <w:szCs w:val="22"/>
            <w:lang w:val="sl-SI"/>
          </w:rPr>
          <w:delText xml:space="preserve"> </w:delText>
        </w:r>
      </w:del>
      <w:ins w:id="1052" w:author="Author">
        <w:r w:rsidR="000100C3">
          <w:rPr>
            <w:color w:val="000000"/>
            <w:sz w:val="22"/>
            <w:szCs w:val="22"/>
            <w:lang w:val="sl-SI"/>
          </w:rPr>
          <w:t> </w:t>
        </w:r>
      </w:ins>
      <w:r w:rsidRPr="00AE344D">
        <w:rPr>
          <w:color w:val="000000"/>
          <w:sz w:val="22"/>
          <w:szCs w:val="22"/>
          <w:lang w:val="sl-SI"/>
        </w:rPr>
        <w:t xml:space="preserve">mesecev. </w:t>
      </w:r>
    </w:p>
    <w:p w14:paraId="78B9D4B7" w14:textId="77777777" w:rsidR="00496425" w:rsidRPr="00AE344D" w:rsidRDefault="00496425">
      <w:pPr>
        <w:rPr>
          <w:color w:val="000000"/>
          <w:sz w:val="22"/>
          <w:szCs w:val="22"/>
          <w:lang w:val="sl-SI"/>
        </w:rPr>
      </w:pPr>
    </w:p>
    <w:p w14:paraId="0C2259C2" w14:textId="77777777" w:rsidR="00C715B7" w:rsidRPr="00AE344D" w:rsidRDefault="00C715B7">
      <w:pPr>
        <w:rPr>
          <w:color w:val="000000"/>
          <w:sz w:val="22"/>
          <w:szCs w:val="22"/>
          <w:lang w:val="sl-SI"/>
        </w:rPr>
      </w:pPr>
      <w:r w:rsidRPr="00AE344D">
        <w:rPr>
          <w:color w:val="000000"/>
          <w:sz w:val="22"/>
          <w:szCs w:val="22"/>
          <w:lang w:val="sl-SI"/>
        </w:rPr>
        <w:t>Pri bolnikih z blago ledvično insuficienco odmerka ni treba prilagajati.</w:t>
      </w:r>
    </w:p>
    <w:p w14:paraId="1CDA22E6" w14:textId="77777777" w:rsidR="00C715B7" w:rsidRPr="00AE344D" w:rsidRDefault="00C715B7">
      <w:pPr>
        <w:rPr>
          <w:color w:val="000000"/>
          <w:sz w:val="22"/>
          <w:szCs w:val="22"/>
          <w:lang w:val="sl-SI"/>
        </w:rPr>
      </w:pPr>
    </w:p>
    <w:p w14:paraId="7779869A" w14:textId="77777777" w:rsidR="00C715B7" w:rsidRPr="00AE344D" w:rsidRDefault="00C715B7">
      <w:pPr>
        <w:rPr>
          <w:color w:val="000000"/>
          <w:sz w:val="22"/>
          <w:szCs w:val="22"/>
          <w:lang w:val="sl-SI"/>
        </w:rPr>
      </w:pPr>
      <w:r w:rsidRPr="00AE344D">
        <w:rPr>
          <w:color w:val="000000"/>
          <w:sz w:val="22"/>
          <w:szCs w:val="22"/>
          <w:lang w:val="sl-SI"/>
        </w:rPr>
        <w:t>Prav tako odmerka ni treba prilagajati pri bolnikih, starejših od 65</w:t>
      </w:r>
      <w:ins w:id="1053" w:author="Author">
        <w:r w:rsidR="000100C3">
          <w:rPr>
            <w:color w:val="000000"/>
            <w:sz w:val="22"/>
            <w:szCs w:val="22"/>
            <w:lang w:val="sl-SI"/>
          </w:rPr>
          <w:t> </w:t>
        </w:r>
      </w:ins>
      <w:del w:id="1054" w:author="Author">
        <w:r w:rsidRPr="00AE344D" w:rsidDel="000100C3">
          <w:rPr>
            <w:color w:val="000000"/>
            <w:sz w:val="22"/>
            <w:szCs w:val="22"/>
            <w:lang w:val="sl-SI"/>
          </w:rPr>
          <w:delText xml:space="preserve"> </w:delText>
        </w:r>
      </w:del>
      <w:r w:rsidRPr="00AE344D">
        <w:rPr>
          <w:color w:val="000000"/>
          <w:sz w:val="22"/>
          <w:szCs w:val="22"/>
          <w:lang w:val="sl-SI"/>
        </w:rPr>
        <w:t>let.</w:t>
      </w:r>
    </w:p>
    <w:p w14:paraId="0C2DB2DE" w14:textId="77777777" w:rsidR="00496425" w:rsidRPr="00AE344D" w:rsidRDefault="00496425">
      <w:pPr>
        <w:rPr>
          <w:color w:val="000000"/>
          <w:sz w:val="22"/>
          <w:szCs w:val="22"/>
          <w:lang w:val="sl-SI"/>
        </w:rPr>
      </w:pPr>
    </w:p>
    <w:p w14:paraId="503397EF" w14:textId="77777777" w:rsidR="00496425" w:rsidRPr="0058104F" w:rsidRDefault="00496425">
      <w:pPr>
        <w:rPr>
          <w:i/>
          <w:color w:val="000000"/>
          <w:sz w:val="22"/>
          <w:szCs w:val="22"/>
          <w:lang w:val="sl-SI"/>
        </w:rPr>
      </w:pPr>
      <w:r w:rsidRPr="0058104F">
        <w:rPr>
          <w:i/>
          <w:color w:val="000000"/>
          <w:sz w:val="22"/>
          <w:szCs w:val="22"/>
          <w:lang w:val="sl-SI"/>
        </w:rPr>
        <w:t>Pediatrična populacija</w:t>
      </w:r>
    </w:p>
    <w:p w14:paraId="665888E2" w14:textId="77777777" w:rsidR="00496425" w:rsidRPr="00AE344D" w:rsidRDefault="00496425">
      <w:pPr>
        <w:rPr>
          <w:color w:val="000000"/>
          <w:sz w:val="22"/>
          <w:szCs w:val="22"/>
          <w:lang w:val="sl-SI"/>
        </w:rPr>
      </w:pPr>
      <w:r w:rsidRPr="00AE344D">
        <w:rPr>
          <w:color w:val="000000"/>
          <w:sz w:val="22"/>
          <w:szCs w:val="22"/>
          <w:lang w:val="sl-SI"/>
        </w:rPr>
        <w:t xml:space="preserve">Zdravila Arava ni priporočljivo uporabljati </w:t>
      </w:r>
      <w:ins w:id="1055" w:author="Author">
        <w:r w:rsidR="00082E88">
          <w:rPr>
            <w:color w:val="000000"/>
            <w:sz w:val="22"/>
            <w:szCs w:val="22"/>
            <w:lang w:val="sl-SI"/>
          </w:rPr>
          <w:t>pri</w:t>
        </w:r>
      </w:ins>
      <w:del w:id="1056" w:author="Author">
        <w:r w:rsidRPr="00AE344D" w:rsidDel="00082E88">
          <w:rPr>
            <w:color w:val="000000"/>
            <w:sz w:val="22"/>
            <w:szCs w:val="22"/>
            <w:lang w:val="sl-SI"/>
          </w:rPr>
          <w:delText>za</w:delText>
        </w:r>
      </w:del>
      <w:r w:rsidRPr="00AE344D">
        <w:rPr>
          <w:color w:val="000000"/>
          <w:sz w:val="22"/>
          <w:szCs w:val="22"/>
          <w:lang w:val="sl-SI"/>
        </w:rPr>
        <w:t xml:space="preserve"> </w:t>
      </w:r>
      <w:ins w:id="1057" w:author="Author">
        <w:r w:rsidR="00082E88">
          <w:rPr>
            <w:color w:val="000000"/>
            <w:sz w:val="22"/>
            <w:szCs w:val="22"/>
            <w:lang w:val="sl-SI"/>
          </w:rPr>
          <w:t>bolnikih</w:t>
        </w:r>
      </w:ins>
      <w:del w:id="1058" w:author="Author">
        <w:r w:rsidRPr="00AE344D" w:rsidDel="00082E88">
          <w:rPr>
            <w:color w:val="000000"/>
            <w:sz w:val="22"/>
            <w:szCs w:val="22"/>
            <w:lang w:val="sl-SI"/>
          </w:rPr>
          <w:delText>bolnik</w:delText>
        </w:r>
      </w:del>
      <w:r w:rsidRPr="00AE344D">
        <w:rPr>
          <w:color w:val="000000"/>
          <w:sz w:val="22"/>
          <w:szCs w:val="22"/>
          <w:lang w:val="sl-SI"/>
        </w:rPr>
        <w:t>e do 18.</w:t>
      </w:r>
      <w:del w:id="1059" w:author="Author">
        <w:r w:rsidRPr="00AE344D" w:rsidDel="000100C3">
          <w:rPr>
            <w:color w:val="000000"/>
            <w:sz w:val="22"/>
            <w:szCs w:val="22"/>
            <w:lang w:val="sl-SI"/>
          </w:rPr>
          <w:delText xml:space="preserve"> </w:delText>
        </w:r>
      </w:del>
      <w:ins w:id="1060" w:author="Author">
        <w:r w:rsidR="000100C3">
          <w:rPr>
            <w:color w:val="000000"/>
            <w:sz w:val="22"/>
            <w:szCs w:val="22"/>
            <w:lang w:val="sl-SI"/>
          </w:rPr>
          <w:t> </w:t>
        </w:r>
      </w:ins>
      <w:r w:rsidRPr="00AE344D">
        <w:rPr>
          <w:color w:val="000000"/>
          <w:sz w:val="22"/>
          <w:szCs w:val="22"/>
          <w:lang w:val="sl-SI"/>
        </w:rPr>
        <w:t xml:space="preserve">leta starosti, ker učinkovitost in varnost pri juvenilnem revmatoidnem artritisu (JRA) nista </w:t>
      </w:r>
      <w:ins w:id="1061" w:author="Author">
        <w:r w:rsidR="00082E88">
          <w:rPr>
            <w:color w:val="000000"/>
            <w:sz w:val="22"/>
            <w:szCs w:val="22"/>
            <w:lang w:val="sl-SI"/>
          </w:rPr>
          <w:t>dokazani</w:t>
        </w:r>
      </w:ins>
      <w:del w:id="1062" w:author="Author">
        <w:r w:rsidRPr="00AE344D" w:rsidDel="00082E88">
          <w:rPr>
            <w:color w:val="000000"/>
            <w:sz w:val="22"/>
            <w:szCs w:val="22"/>
            <w:lang w:val="sl-SI"/>
          </w:rPr>
          <w:delText>ugotovljeni</w:delText>
        </w:r>
      </w:del>
      <w:r w:rsidRPr="00AE344D">
        <w:rPr>
          <w:color w:val="000000"/>
          <w:sz w:val="22"/>
          <w:szCs w:val="22"/>
          <w:lang w:val="sl-SI"/>
        </w:rPr>
        <w:t xml:space="preserve"> (glejte poglavje</w:t>
      </w:r>
      <w:ins w:id="1063" w:author="Author">
        <w:r w:rsidR="000100C3">
          <w:rPr>
            <w:color w:val="000000"/>
            <w:sz w:val="22"/>
            <w:szCs w:val="22"/>
            <w:lang w:val="sl-SI"/>
          </w:rPr>
          <w:t> </w:t>
        </w:r>
      </w:ins>
      <w:del w:id="1064" w:author="Author">
        <w:r w:rsidRPr="00AE344D" w:rsidDel="000100C3">
          <w:rPr>
            <w:color w:val="000000"/>
            <w:sz w:val="22"/>
            <w:szCs w:val="22"/>
            <w:lang w:val="sl-SI"/>
          </w:rPr>
          <w:delText xml:space="preserve"> </w:delText>
        </w:r>
      </w:del>
      <w:r w:rsidRPr="00AE344D">
        <w:rPr>
          <w:color w:val="000000"/>
          <w:sz w:val="22"/>
          <w:szCs w:val="22"/>
          <w:lang w:val="sl-SI"/>
        </w:rPr>
        <w:t>5.1 in</w:t>
      </w:r>
      <w:ins w:id="1065" w:author="Author">
        <w:r w:rsidR="000100C3">
          <w:rPr>
            <w:color w:val="000000"/>
            <w:sz w:val="22"/>
            <w:szCs w:val="22"/>
            <w:lang w:val="sl-SI"/>
          </w:rPr>
          <w:t> </w:t>
        </w:r>
      </w:ins>
      <w:del w:id="1066" w:author="Author">
        <w:r w:rsidRPr="00AE344D" w:rsidDel="000100C3">
          <w:rPr>
            <w:color w:val="000000"/>
            <w:sz w:val="22"/>
            <w:szCs w:val="22"/>
            <w:lang w:val="sl-SI"/>
          </w:rPr>
          <w:delText xml:space="preserve"> </w:delText>
        </w:r>
      </w:del>
      <w:r w:rsidRPr="00AE344D">
        <w:rPr>
          <w:color w:val="000000"/>
          <w:sz w:val="22"/>
          <w:szCs w:val="22"/>
          <w:lang w:val="sl-SI"/>
        </w:rPr>
        <w:t>5.2).</w:t>
      </w:r>
    </w:p>
    <w:p w14:paraId="6D8836DE" w14:textId="77777777" w:rsidR="00C715B7" w:rsidRPr="00AE344D" w:rsidRDefault="00C715B7">
      <w:pPr>
        <w:rPr>
          <w:color w:val="000000"/>
          <w:sz w:val="22"/>
          <w:szCs w:val="22"/>
          <w:lang w:val="sl-SI"/>
        </w:rPr>
      </w:pPr>
    </w:p>
    <w:p w14:paraId="1DADCAA7" w14:textId="77777777" w:rsidR="00C715B7" w:rsidRDefault="005754F2">
      <w:pPr>
        <w:keepNext/>
        <w:rPr>
          <w:bCs/>
          <w:color w:val="000000"/>
          <w:sz w:val="22"/>
          <w:szCs w:val="22"/>
          <w:u w:val="single"/>
          <w:lang w:val="sl-SI"/>
        </w:rPr>
      </w:pPr>
      <w:r w:rsidRPr="0058104F">
        <w:rPr>
          <w:bCs/>
          <w:color w:val="000000"/>
          <w:sz w:val="22"/>
          <w:szCs w:val="22"/>
          <w:u w:val="single"/>
          <w:lang w:val="sl-SI"/>
        </w:rPr>
        <w:t>Način uporabe</w:t>
      </w:r>
    </w:p>
    <w:p w14:paraId="2F4420A4" w14:textId="77777777" w:rsidR="002B69CF" w:rsidRPr="0058104F" w:rsidRDefault="002B69CF">
      <w:pPr>
        <w:keepNext/>
        <w:rPr>
          <w:color w:val="000000"/>
          <w:sz w:val="22"/>
          <w:szCs w:val="22"/>
          <w:u w:val="single"/>
          <w:lang w:val="sl-SI"/>
        </w:rPr>
      </w:pPr>
    </w:p>
    <w:p w14:paraId="63A5015A" w14:textId="77777777" w:rsidR="00C715B7" w:rsidRPr="00AE344D" w:rsidRDefault="00C715B7">
      <w:pPr>
        <w:rPr>
          <w:color w:val="000000"/>
          <w:sz w:val="22"/>
          <w:szCs w:val="22"/>
          <w:lang w:val="sl-SI"/>
        </w:rPr>
      </w:pPr>
      <w:r w:rsidRPr="00AE344D">
        <w:rPr>
          <w:color w:val="000000"/>
          <w:sz w:val="22"/>
          <w:szCs w:val="22"/>
          <w:lang w:val="sl-SI"/>
        </w:rPr>
        <w:t>Tablete Arava</w:t>
      </w:r>
      <w:r w:rsidR="002B69CF">
        <w:rPr>
          <w:color w:val="000000"/>
          <w:sz w:val="22"/>
          <w:szCs w:val="22"/>
          <w:lang w:val="sl-SI"/>
        </w:rPr>
        <w:t xml:space="preserve"> </w:t>
      </w:r>
      <w:r w:rsidR="00A61831">
        <w:rPr>
          <w:color w:val="000000"/>
          <w:sz w:val="22"/>
          <w:szCs w:val="22"/>
          <w:lang w:val="sl-SI"/>
        </w:rPr>
        <w:t xml:space="preserve">so </w:t>
      </w:r>
      <w:r w:rsidR="00195A91">
        <w:rPr>
          <w:sz w:val="22"/>
          <w:szCs w:val="22"/>
          <w:lang w:val="sl-SI"/>
        </w:rPr>
        <w:t>za peroralno uporabo</w:t>
      </w:r>
      <w:r w:rsidR="002B69CF">
        <w:rPr>
          <w:color w:val="000000"/>
          <w:sz w:val="22"/>
          <w:szCs w:val="22"/>
          <w:lang w:val="sl-SI"/>
        </w:rPr>
        <w:t xml:space="preserve">. Tablete </w:t>
      </w:r>
      <w:r w:rsidRPr="00AE344D">
        <w:rPr>
          <w:color w:val="000000"/>
          <w:sz w:val="22"/>
          <w:szCs w:val="22"/>
          <w:lang w:val="sl-SI"/>
        </w:rPr>
        <w:t>je treba pogoltniti cele, z zadostno količino tekočine. Zaužitje leflunomida s hrano ne vpliva na obseg njegove absorpcije.</w:t>
      </w:r>
    </w:p>
    <w:p w14:paraId="4C31C85D" w14:textId="77777777" w:rsidR="00C715B7" w:rsidRPr="00AE344D" w:rsidRDefault="00C715B7">
      <w:pPr>
        <w:rPr>
          <w:color w:val="000000"/>
          <w:sz w:val="22"/>
          <w:szCs w:val="22"/>
          <w:lang w:val="sl-SI"/>
        </w:rPr>
      </w:pPr>
    </w:p>
    <w:p w14:paraId="2CE07C7E"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4.3</w:t>
      </w:r>
      <w:r w:rsidRPr="00AE344D">
        <w:rPr>
          <w:b/>
          <w:bCs/>
          <w:color w:val="000000"/>
          <w:sz w:val="22"/>
          <w:szCs w:val="22"/>
          <w:lang w:val="sl-SI"/>
        </w:rPr>
        <w:tab/>
        <w:t>Kontraindikacije</w:t>
      </w:r>
    </w:p>
    <w:p w14:paraId="3B14A60C" w14:textId="77777777" w:rsidR="00C715B7" w:rsidRPr="00AE344D" w:rsidRDefault="00C715B7">
      <w:pPr>
        <w:keepNext/>
        <w:rPr>
          <w:color w:val="000000"/>
          <w:sz w:val="22"/>
          <w:szCs w:val="22"/>
          <w:lang w:val="sl-SI"/>
        </w:rPr>
      </w:pPr>
    </w:p>
    <w:p w14:paraId="2232DDA6" w14:textId="77777777" w:rsidR="00C715B7" w:rsidRPr="00AE344D" w:rsidRDefault="00E12366" w:rsidP="00643B5F">
      <w:pPr>
        <w:numPr>
          <w:ilvl w:val="0"/>
          <w:numId w:val="16"/>
        </w:numPr>
        <w:tabs>
          <w:tab w:val="clear" w:pos="720"/>
          <w:tab w:val="num" w:pos="426"/>
        </w:tabs>
        <w:ind w:left="426" w:hanging="426"/>
        <w:rPr>
          <w:color w:val="000000"/>
          <w:sz w:val="22"/>
          <w:szCs w:val="22"/>
          <w:lang w:val="sl-SI"/>
        </w:rPr>
      </w:pPr>
      <w:r w:rsidRPr="00AE344D">
        <w:rPr>
          <w:color w:val="000000"/>
          <w:sz w:val="22"/>
          <w:szCs w:val="22"/>
          <w:lang w:val="sl-SI"/>
        </w:rPr>
        <w:t>P</w:t>
      </w:r>
      <w:r w:rsidR="00C715B7" w:rsidRPr="00AE344D">
        <w:rPr>
          <w:color w:val="000000"/>
          <w:sz w:val="22"/>
          <w:szCs w:val="22"/>
          <w:lang w:val="sl-SI"/>
        </w:rPr>
        <w:t>reobčutljiv</w:t>
      </w:r>
      <w:r w:rsidR="00643B5F" w:rsidRPr="00AE344D">
        <w:rPr>
          <w:color w:val="000000"/>
          <w:sz w:val="22"/>
          <w:szCs w:val="22"/>
          <w:lang w:val="sl-SI"/>
        </w:rPr>
        <w:t>ost</w:t>
      </w:r>
      <w:r w:rsidR="00C715B7" w:rsidRPr="00AE344D">
        <w:rPr>
          <w:color w:val="000000"/>
          <w:sz w:val="22"/>
          <w:szCs w:val="22"/>
          <w:lang w:val="sl-SI"/>
        </w:rPr>
        <w:t xml:space="preserve"> (posebno s predhodnim Stevens</w:t>
      </w:r>
      <w:ins w:id="1067" w:author="Author">
        <w:r w:rsidR="00136E1B">
          <w:rPr>
            <w:color w:val="000000"/>
            <w:sz w:val="22"/>
            <w:szCs w:val="22"/>
            <w:lang w:val="sl-SI"/>
          </w:rPr>
          <w:noBreakHyphen/>
        </w:r>
      </w:ins>
      <w:del w:id="1068" w:author="Author">
        <w:r w:rsidR="00C715B7" w:rsidRPr="00AE344D" w:rsidDel="00136E1B">
          <w:rPr>
            <w:color w:val="000000"/>
            <w:sz w:val="22"/>
            <w:szCs w:val="22"/>
            <w:lang w:val="sl-SI"/>
          </w:rPr>
          <w:delText>-</w:delText>
        </w:r>
      </w:del>
      <w:r w:rsidR="00C715B7" w:rsidRPr="00AE344D">
        <w:rPr>
          <w:color w:val="000000"/>
          <w:sz w:val="22"/>
          <w:szCs w:val="22"/>
          <w:lang w:val="sl-SI"/>
        </w:rPr>
        <w:t xml:space="preserve">Johnsonovim sindromom, toksično epidermalno nekrolizo, multiformnim eritemom) </w:t>
      </w:r>
      <w:r w:rsidR="00E23D17">
        <w:rPr>
          <w:color w:val="000000"/>
          <w:sz w:val="22"/>
          <w:szCs w:val="22"/>
          <w:lang w:val="sl-SI"/>
        </w:rPr>
        <w:t>n</w:t>
      </w:r>
      <w:r w:rsidR="00E23D17" w:rsidRPr="00AE344D">
        <w:rPr>
          <w:color w:val="000000"/>
          <w:sz w:val="22"/>
          <w:szCs w:val="22"/>
          <w:lang w:val="sl-SI"/>
        </w:rPr>
        <w:t>a učinkovino</w:t>
      </w:r>
      <w:r w:rsidR="00E23D17">
        <w:rPr>
          <w:color w:val="000000"/>
          <w:sz w:val="22"/>
          <w:szCs w:val="22"/>
          <w:lang w:val="sl-SI"/>
        </w:rPr>
        <w:t>, osnovni akt</w:t>
      </w:r>
      <w:r w:rsidR="00E23D17" w:rsidRPr="005D5604">
        <w:rPr>
          <w:color w:val="000000"/>
          <w:sz w:val="22"/>
          <w:szCs w:val="22"/>
          <w:lang w:val="sl-SI"/>
        </w:rPr>
        <w:t>ivni presnovek teriflunomid</w:t>
      </w:r>
      <w:r w:rsidR="00E23D17" w:rsidRPr="00AE344D">
        <w:rPr>
          <w:color w:val="000000"/>
          <w:sz w:val="22"/>
          <w:szCs w:val="22"/>
          <w:lang w:val="sl-SI"/>
        </w:rPr>
        <w:t xml:space="preserve"> </w:t>
      </w:r>
      <w:r w:rsidR="00C715B7" w:rsidRPr="00AE344D">
        <w:rPr>
          <w:color w:val="000000"/>
          <w:sz w:val="22"/>
          <w:szCs w:val="22"/>
          <w:lang w:val="sl-SI"/>
        </w:rPr>
        <w:t>ali katero</w:t>
      </w:r>
      <w:del w:id="1069" w:author="Author">
        <w:r w:rsidR="00E23D17" w:rsidDel="00693BB3">
          <w:rPr>
            <w:color w:val="000000"/>
            <w:sz w:val="22"/>
            <w:szCs w:val="22"/>
            <w:lang w:val="sl-SI"/>
          </w:rPr>
          <w:delText xml:space="preserve"> </w:delText>
        </w:r>
      </w:del>
      <w:ins w:id="1070" w:author="Author">
        <w:r w:rsidR="00693BB3">
          <w:rPr>
            <w:color w:val="000000"/>
            <w:sz w:val="22"/>
            <w:szCs w:val="22"/>
            <w:lang w:val="sl-SI"/>
          </w:rPr>
          <w:t> </w:t>
        </w:r>
      </w:ins>
      <w:r w:rsidR="00C715B7" w:rsidRPr="00AE344D">
        <w:rPr>
          <w:color w:val="000000"/>
          <w:sz w:val="22"/>
          <w:szCs w:val="22"/>
          <w:lang w:val="sl-SI"/>
        </w:rPr>
        <w:t>koli pomožno snov</w:t>
      </w:r>
      <w:r w:rsidR="003A376D" w:rsidRPr="00AE344D">
        <w:rPr>
          <w:color w:val="000000"/>
          <w:sz w:val="22"/>
          <w:szCs w:val="22"/>
          <w:lang w:val="sl-SI"/>
        </w:rPr>
        <w:t>, navedeno v poglavju</w:t>
      </w:r>
      <w:ins w:id="1071" w:author="Author">
        <w:r w:rsidR="000100C3">
          <w:rPr>
            <w:color w:val="000000"/>
            <w:sz w:val="22"/>
            <w:szCs w:val="22"/>
            <w:lang w:val="sl-SI"/>
          </w:rPr>
          <w:t> </w:t>
        </w:r>
      </w:ins>
      <w:del w:id="1072" w:author="Author">
        <w:r w:rsidR="003A376D" w:rsidRPr="00AE344D" w:rsidDel="000100C3">
          <w:rPr>
            <w:color w:val="000000"/>
            <w:sz w:val="22"/>
            <w:szCs w:val="22"/>
            <w:lang w:val="sl-SI"/>
          </w:rPr>
          <w:delText xml:space="preserve"> </w:delText>
        </w:r>
      </w:del>
      <w:r w:rsidR="003A376D" w:rsidRPr="00AE344D">
        <w:rPr>
          <w:color w:val="000000"/>
          <w:sz w:val="22"/>
          <w:szCs w:val="22"/>
          <w:lang w:val="sl-SI"/>
        </w:rPr>
        <w:t>6.1</w:t>
      </w:r>
      <w:r w:rsidRPr="00AE344D">
        <w:rPr>
          <w:color w:val="000000"/>
          <w:sz w:val="22"/>
          <w:szCs w:val="22"/>
          <w:lang w:val="sl-SI"/>
        </w:rPr>
        <w:t>.</w:t>
      </w:r>
    </w:p>
    <w:p w14:paraId="146DE121" w14:textId="77777777" w:rsidR="00C715B7" w:rsidRPr="00AE344D" w:rsidRDefault="00C715B7">
      <w:pPr>
        <w:keepNext/>
        <w:rPr>
          <w:color w:val="000000"/>
          <w:sz w:val="22"/>
          <w:szCs w:val="22"/>
          <w:lang w:val="sl-SI"/>
        </w:rPr>
      </w:pPr>
    </w:p>
    <w:p w14:paraId="56626ED3" w14:textId="77777777" w:rsidR="00C715B7" w:rsidRPr="00AE344D" w:rsidRDefault="00E12366" w:rsidP="00F442C5">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okvarjenim delovanjem jeter</w:t>
      </w:r>
      <w:r w:rsidRPr="00AE344D">
        <w:rPr>
          <w:color w:val="000000"/>
          <w:sz w:val="22"/>
          <w:szCs w:val="22"/>
          <w:lang w:val="sl-SI"/>
        </w:rPr>
        <w:t>.</w:t>
      </w:r>
    </w:p>
    <w:p w14:paraId="19428B91" w14:textId="77777777" w:rsidR="00C715B7" w:rsidRPr="00AE344D" w:rsidRDefault="00C715B7">
      <w:pPr>
        <w:tabs>
          <w:tab w:val="left" w:pos="567"/>
        </w:tabs>
        <w:rPr>
          <w:color w:val="000000"/>
          <w:sz w:val="22"/>
          <w:szCs w:val="22"/>
          <w:lang w:val="sl-SI"/>
        </w:rPr>
      </w:pPr>
    </w:p>
    <w:p w14:paraId="28F0F745" w14:textId="77777777" w:rsidR="00C715B7" w:rsidRPr="00AE344D" w:rsidRDefault="00E12366" w:rsidP="00F442C5">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s hudo imunsko pomanjkljivostjo, npr.</w:t>
      </w:r>
      <w:ins w:id="1073" w:author="Author">
        <w:r w:rsidR="000100C3">
          <w:rPr>
            <w:color w:val="000000"/>
            <w:sz w:val="22"/>
            <w:szCs w:val="22"/>
            <w:lang w:val="sl-SI"/>
          </w:rPr>
          <w:t> </w:t>
        </w:r>
      </w:ins>
      <w:del w:id="1074" w:author="Author">
        <w:r w:rsidR="00C715B7" w:rsidRPr="00AE344D" w:rsidDel="000100C3">
          <w:rPr>
            <w:color w:val="000000"/>
            <w:sz w:val="22"/>
            <w:szCs w:val="22"/>
            <w:lang w:val="sl-SI"/>
          </w:rPr>
          <w:delText xml:space="preserve"> </w:delText>
        </w:r>
      </w:del>
      <w:r w:rsidR="00C715B7" w:rsidRPr="00AE344D">
        <w:rPr>
          <w:color w:val="000000"/>
          <w:sz w:val="22"/>
          <w:szCs w:val="22"/>
          <w:lang w:val="sl-SI"/>
        </w:rPr>
        <w:t>AIDS</w:t>
      </w:r>
      <w:r w:rsidRPr="00AE344D">
        <w:rPr>
          <w:color w:val="000000"/>
          <w:sz w:val="22"/>
          <w:szCs w:val="22"/>
          <w:lang w:val="sl-SI"/>
        </w:rPr>
        <w:t>.</w:t>
      </w:r>
    </w:p>
    <w:p w14:paraId="3F4AD162" w14:textId="77777777" w:rsidR="00C715B7" w:rsidRPr="00AE344D" w:rsidRDefault="00C715B7">
      <w:pPr>
        <w:tabs>
          <w:tab w:val="left" w:pos="567"/>
        </w:tabs>
        <w:rPr>
          <w:color w:val="000000"/>
          <w:sz w:val="22"/>
          <w:szCs w:val="22"/>
          <w:lang w:val="sl-SI"/>
        </w:rPr>
      </w:pPr>
    </w:p>
    <w:p w14:paraId="344F62BC" w14:textId="77777777" w:rsidR="00C715B7" w:rsidRPr="00AE344D" w:rsidRDefault="00E12366"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občutno okvarjenim delovanjem kostnega mozga ali izrazito anemijo, levkopenijo, nevtropenijo ali trombocitopenijo, katerih vzrok ni revmatoidni ali psoriatični artritis</w:t>
      </w:r>
      <w:r w:rsidRPr="00AE344D">
        <w:rPr>
          <w:color w:val="000000"/>
          <w:sz w:val="22"/>
          <w:szCs w:val="22"/>
          <w:lang w:val="sl-SI"/>
        </w:rPr>
        <w:t>.</w:t>
      </w:r>
    </w:p>
    <w:p w14:paraId="648BA0BC" w14:textId="77777777" w:rsidR="00C715B7" w:rsidRPr="00AE344D" w:rsidRDefault="00C715B7">
      <w:pPr>
        <w:tabs>
          <w:tab w:val="left" w:pos="567"/>
        </w:tabs>
        <w:rPr>
          <w:color w:val="000000"/>
          <w:sz w:val="22"/>
          <w:szCs w:val="22"/>
          <w:lang w:val="sl-SI"/>
        </w:rPr>
      </w:pPr>
    </w:p>
    <w:p w14:paraId="5BA22F5A" w14:textId="77777777" w:rsidR="00C715B7" w:rsidRPr="00AE344D" w:rsidRDefault="00E12366"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resnimi okužbami (glejte poglavje</w:t>
      </w:r>
      <w:ins w:id="1075" w:author="Author">
        <w:r w:rsidR="000100C3">
          <w:rPr>
            <w:color w:val="000000"/>
            <w:sz w:val="22"/>
            <w:szCs w:val="22"/>
            <w:lang w:val="sl-SI"/>
          </w:rPr>
          <w:t> </w:t>
        </w:r>
      </w:ins>
      <w:del w:id="1076" w:author="Author">
        <w:r w:rsidR="00C715B7" w:rsidRPr="00AE344D" w:rsidDel="000100C3">
          <w:rPr>
            <w:color w:val="000000"/>
            <w:sz w:val="22"/>
            <w:szCs w:val="22"/>
            <w:lang w:val="sl-SI"/>
          </w:rPr>
          <w:delText xml:space="preserve"> </w:delText>
        </w:r>
      </w:del>
      <w:r w:rsidR="00C715B7" w:rsidRPr="00AE344D">
        <w:rPr>
          <w:color w:val="000000"/>
          <w:sz w:val="22"/>
          <w:szCs w:val="22"/>
          <w:lang w:val="sl-SI"/>
        </w:rPr>
        <w:t>4.4)</w:t>
      </w:r>
    </w:p>
    <w:p w14:paraId="77FF6E7A" w14:textId="77777777" w:rsidR="00C715B7" w:rsidRPr="00AE344D" w:rsidRDefault="00C715B7">
      <w:pPr>
        <w:tabs>
          <w:tab w:val="left" w:pos="567"/>
        </w:tabs>
        <w:rPr>
          <w:color w:val="000000"/>
          <w:sz w:val="22"/>
          <w:szCs w:val="22"/>
          <w:lang w:val="sl-SI"/>
        </w:rPr>
      </w:pPr>
    </w:p>
    <w:p w14:paraId="1D3E35E9" w14:textId="77777777" w:rsidR="00C715B7" w:rsidRPr="00AE344D" w:rsidRDefault="00E12366"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zmerno do hudo ledvično insuficienco, ker v tej skupini ni dovolj kliničnih izkušenj</w:t>
      </w:r>
      <w:r w:rsidRPr="00AE344D">
        <w:rPr>
          <w:color w:val="000000"/>
          <w:sz w:val="22"/>
          <w:szCs w:val="22"/>
          <w:lang w:val="sl-SI"/>
        </w:rPr>
        <w:t>.</w:t>
      </w:r>
    </w:p>
    <w:p w14:paraId="76A6DB39" w14:textId="77777777" w:rsidR="00C715B7" w:rsidRPr="00AE344D" w:rsidRDefault="00C715B7">
      <w:pPr>
        <w:tabs>
          <w:tab w:val="left" w:pos="567"/>
        </w:tabs>
        <w:rPr>
          <w:color w:val="000000"/>
          <w:sz w:val="22"/>
          <w:szCs w:val="22"/>
          <w:lang w:val="sl-SI"/>
        </w:rPr>
      </w:pPr>
    </w:p>
    <w:p w14:paraId="7A3500A8" w14:textId="77777777" w:rsidR="00C715B7" w:rsidRPr="00AE344D" w:rsidRDefault="00E12366"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s hudo hipoproteinemijo, npr.</w:t>
      </w:r>
      <w:del w:id="1077" w:author="Author">
        <w:r w:rsidR="00C715B7" w:rsidRPr="00AE344D" w:rsidDel="00D921B4">
          <w:rPr>
            <w:color w:val="000000"/>
            <w:sz w:val="22"/>
            <w:szCs w:val="22"/>
            <w:lang w:val="sl-SI"/>
          </w:rPr>
          <w:delText xml:space="preserve"> </w:delText>
        </w:r>
      </w:del>
      <w:ins w:id="1078" w:author="Author">
        <w:r w:rsidR="00D921B4">
          <w:rPr>
            <w:color w:val="000000"/>
            <w:sz w:val="22"/>
            <w:szCs w:val="22"/>
            <w:lang w:val="sl-SI"/>
          </w:rPr>
          <w:t> </w:t>
        </w:r>
      </w:ins>
      <w:r w:rsidR="00C715B7" w:rsidRPr="00AE344D">
        <w:rPr>
          <w:color w:val="000000"/>
          <w:sz w:val="22"/>
          <w:szCs w:val="22"/>
          <w:lang w:val="sl-SI"/>
        </w:rPr>
        <w:t>pri nefrotskem sindromu</w:t>
      </w:r>
      <w:r w:rsidRPr="00AE344D">
        <w:rPr>
          <w:color w:val="000000"/>
          <w:sz w:val="22"/>
          <w:szCs w:val="22"/>
          <w:lang w:val="sl-SI"/>
        </w:rPr>
        <w:t>.</w:t>
      </w:r>
    </w:p>
    <w:p w14:paraId="5E671D0C" w14:textId="77777777" w:rsidR="00C715B7" w:rsidRPr="00AE344D" w:rsidRDefault="00C715B7">
      <w:pPr>
        <w:rPr>
          <w:color w:val="000000"/>
          <w:sz w:val="22"/>
          <w:szCs w:val="22"/>
          <w:lang w:val="sl-SI"/>
        </w:rPr>
      </w:pPr>
    </w:p>
    <w:p w14:paraId="34D2447B" w14:textId="77777777" w:rsidR="00C715B7" w:rsidRPr="00AE344D" w:rsidRDefault="00E12366" w:rsidP="00D041DA">
      <w:pPr>
        <w:numPr>
          <w:ilvl w:val="0"/>
          <w:numId w:val="1"/>
        </w:numPr>
        <w:ind w:left="567" w:hanging="567"/>
        <w:rPr>
          <w:color w:val="000000"/>
          <w:sz w:val="22"/>
          <w:szCs w:val="22"/>
          <w:lang w:val="sl-SI"/>
        </w:rPr>
      </w:pPr>
      <w:r w:rsidRPr="00AE344D">
        <w:rPr>
          <w:color w:val="000000"/>
          <w:sz w:val="22"/>
          <w:szCs w:val="22"/>
          <w:lang w:val="sl-SI"/>
        </w:rPr>
        <w:t>N</w:t>
      </w:r>
      <w:r w:rsidR="00C715B7" w:rsidRPr="00AE344D">
        <w:rPr>
          <w:color w:val="000000"/>
          <w:sz w:val="22"/>
          <w:szCs w:val="22"/>
          <w:lang w:val="sl-SI"/>
        </w:rPr>
        <w:t>osečnic</w:t>
      </w:r>
      <w:r w:rsidR="00643B5F" w:rsidRPr="00AE344D">
        <w:rPr>
          <w:color w:val="000000"/>
          <w:sz w:val="22"/>
          <w:szCs w:val="22"/>
          <w:lang w:val="sl-SI"/>
        </w:rPr>
        <w:t>e</w:t>
      </w:r>
      <w:r w:rsidR="00C715B7" w:rsidRPr="00AE344D">
        <w:rPr>
          <w:color w:val="000000"/>
          <w:sz w:val="22"/>
          <w:szCs w:val="22"/>
          <w:lang w:val="sl-SI"/>
        </w:rPr>
        <w:t xml:space="preserve"> in žensk</w:t>
      </w:r>
      <w:r w:rsidR="00643B5F" w:rsidRPr="00AE344D">
        <w:rPr>
          <w:color w:val="000000"/>
          <w:sz w:val="22"/>
          <w:szCs w:val="22"/>
          <w:lang w:val="sl-SI"/>
        </w:rPr>
        <w:t>e</w:t>
      </w:r>
      <w:r w:rsidR="00C715B7" w:rsidRPr="00AE344D">
        <w:rPr>
          <w:color w:val="000000"/>
          <w:sz w:val="22"/>
          <w:szCs w:val="22"/>
          <w:lang w:val="sl-SI"/>
        </w:rPr>
        <w:t xml:space="preserve"> v rodni dobi, ki med zdravljenjem z leflunomidom ne uporabljajo zanesljive kontracepcije; to velja tudi še po zdravljenju, vse dokler je plazemska koncentracija aktivnega presnovka nad 0,02</w:t>
      </w:r>
      <w:ins w:id="1079" w:author="Author">
        <w:r w:rsidR="000100C3">
          <w:rPr>
            <w:color w:val="000000"/>
            <w:sz w:val="22"/>
            <w:szCs w:val="22"/>
            <w:lang w:val="sl-SI"/>
          </w:rPr>
          <w:t> </w:t>
        </w:r>
      </w:ins>
      <w:del w:id="1080" w:author="Author">
        <w:r w:rsidR="00C715B7" w:rsidRPr="00AE344D" w:rsidDel="000100C3">
          <w:rPr>
            <w:color w:val="000000"/>
            <w:sz w:val="22"/>
            <w:szCs w:val="22"/>
            <w:lang w:val="sl-SI"/>
          </w:rPr>
          <w:delText xml:space="preserve"> </w:delText>
        </w:r>
      </w:del>
      <w:r w:rsidR="00C715B7" w:rsidRPr="00AE344D">
        <w:rPr>
          <w:color w:val="000000"/>
          <w:sz w:val="22"/>
          <w:szCs w:val="22"/>
          <w:lang w:val="sl-SI"/>
        </w:rPr>
        <w:t xml:space="preserve">mg/l (glejte </w:t>
      </w:r>
      <w:del w:id="1081" w:author="Author">
        <w:r w:rsidR="00C715B7" w:rsidRPr="00AE344D" w:rsidDel="00296AF4">
          <w:rPr>
            <w:color w:val="000000"/>
            <w:sz w:val="22"/>
            <w:szCs w:val="22"/>
            <w:lang w:val="sl-SI"/>
          </w:rPr>
          <w:delText xml:space="preserve">tudi </w:delText>
        </w:r>
      </w:del>
      <w:r w:rsidR="00C715B7" w:rsidRPr="00AE344D">
        <w:rPr>
          <w:color w:val="000000"/>
          <w:sz w:val="22"/>
          <w:szCs w:val="22"/>
          <w:lang w:val="sl-SI"/>
        </w:rPr>
        <w:t>poglavje</w:t>
      </w:r>
      <w:ins w:id="1082" w:author="Author">
        <w:r w:rsidR="000100C3">
          <w:rPr>
            <w:color w:val="000000"/>
            <w:sz w:val="22"/>
            <w:szCs w:val="22"/>
            <w:lang w:val="sl-SI"/>
          </w:rPr>
          <w:t> </w:t>
        </w:r>
      </w:ins>
      <w:del w:id="1083" w:author="Author">
        <w:r w:rsidR="00C715B7" w:rsidRPr="00AE344D" w:rsidDel="000100C3">
          <w:rPr>
            <w:color w:val="000000"/>
            <w:sz w:val="22"/>
            <w:szCs w:val="22"/>
            <w:lang w:val="sl-SI"/>
          </w:rPr>
          <w:delText xml:space="preserve"> </w:delText>
        </w:r>
      </w:del>
      <w:r w:rsidR="00C715B7" w:rsidRPr="00AE344D">
        <w:rPr>
          <w:color w:val="000000"/>
          <w:sz w:val="22"/>
          <w:szCs w:val="22"/>
          <w:lang w:val="sl-SI"/>
        </w:rPr>
        <w:t>4.6). Pred začetkom zdravljenja z leflunomidom je treba izključiti nosečnost.</w:t>
      </w:r>
    </w:p>
    <w:p w14:paraId="0199E47A" w14:textId="77777777" w:rsidR="00C715B7" w:rsidRPr="00AE344D" w:rsidRDefault="00C715B7">
      <w:pPr>
        <w:rPr>
          <w:color w:val="000000"/>
          <w:sz w:val="22"/>
          <w:szCs w:val="22"/>
          <w:lang w:val="sl-SI"/>
        </w:rPr>
      </w:pPr>
    </w:p>
    <w:p w14:paraId="07DEBBDE" w14:textId="77777777" w:rsidR="00C715B7" w:rsidRPr="00AE344D" w:rsidRDefault="00E12366" w:rsidP="00D041DA">
      <w:pPr>
        <w:numPr>
          <w:ilvl w:val="0"/>
          <w:numId w:val="8"/>
        </w:numPr>
        <w:tabs>
          <w:tab w:val="clear" w:pos="720"/>
          <w:tab w:val="num" w:pos="567"/>
        </w:tabs>
        <w:ind w:left="567" w:hanging="567"/>
        <w:rPr>
          <w:color w:val="000000"/>
          <w:sz w:val="22"/>
          <w:szCs w:val="22"/>
          <w:lang w:val="sl-SI"/>
        </w:rPr>
      </w:pPr>
      <w:r w:rsidRPr="00AE344D">
        <w:rPr>
          <w:color w:val="000000"/>
          <w:sz w:val="22"/>
          <w:szCs w:val="22"/>
          <w:lang w:val="sl-SI"/>
        </w:rPr>
        <w:t>D</w:t>
      </w:r>
      <w:r w:rsidR="00643B5F" w:rsidRPr="00AE344D">
        <w:rPr>
          <w:color w:val="000000"/>
          <w:sz w:val="22"/>
          <w:szCs w:val="22"/>
          <w:lang w:val="sl-SI"/>
        </w:rPr>
        <w:t>oječe ž</w:t>
      </w:r>
      <w:r w:rsidR="00C715B7" w:rsidRPr="00AE344D">
        <w:rPr>
          <w:color w:val="000000"/>
          <w:sz w:val="22"/>
          <w:szCs w:val="22"/>
          <w:lang w:val="sl-SI"/>
        </w:rPr>
        <w:t>enske (glejte poglavje</w:t>
      </w:r>
      <w:ins w:id="1084" w:author="Author">
        <w:r w:rsidR="000100C3">
          <w:rPr>
            <w:color w:val="000000"/>
            <w:sz w:val="22"/>
            <w:szCs w:val="22"/>
            <w:lang w:val="sl-SI"/>
          </w:rPr>
          <w:t> </w:t>
        </w:r>
      </w:ins>
      <w:del w:id="1085" w:author="Author">
        <w:r w:rsidR="00C715B7" w:rsidRPr="00AE344D" w:rsidDel="000100C3">
          <w:rPr>
            <w:color w:val="000000"/>
            <w:sz w:val="22"/>
            <w:szCs w:val="22"/>
            <w:lang w:val="sl-SI"/>
          </w:rPr>
          <w:delText xml:space="preserve"> </w:delText>
        </w:r>
      </w:del>
      <w:r w:rsidR="00C715B7" w:rsidRPr="00AE344D">
        <w:rPr>
          <w:color w:val="000000"/>
          <w:sz w:val="22"/>
          <w:szCs w:val="22"/>
          <w:lang w:val="sl-SI"/>
        </w:rPr>
        <w:t>4.6).</w:t>
      </w:r>
    </w:p>
    <w:p w14:paraId="06D9F930" w14:textId="77777777" w:rsidR="00C715B7" w:rsidRPr="00AE344D" w:rsidRDefault="00C715B7">
      <w:pPr>
        <w:rPr>
          <w:color w:val="000000"/>
          <w:sz w:val="22"/>
          <w:szCs w:val="22"/>
          <w:lang w:val="sl-SI"/>
        </w:rPr>
      </w:pPr>
    </w:p>
    <w:p w14:paraId="733954A1"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4.4</w:t>
      </w:r>
      <w:r w:rsidRPr="00AE344D">
        <w:rPr>
          <w:b/>
          <w:bCs/>
          <w:color w:val="000000"/>
          <w:sz w:val="22"/>
          <w:szCs w:val="22"/>
          <w:lang w:val="sl-SI"/>
        </w:rPr>
        <w:tab/>
        <w:t>Posebna opozorila in previdnostni ukrepi</w:t>
      </w:r>
    </w:p>
    <w:p w14:paraId="797090CB" w14:textId="77777777" w:rsidR="00C715B7" w:rsidRPr="00AE344D" w:rsidRDefault="00C715B7" w:rsidP="00F442C5">
      <w:pPr>
        <w:pStyle w:val="Heading8"/>
        <w:rPr>
          <w:color w:val="000000"/>
          <w:sz w:val="22"/>
          <w:szCs w:val="22"/>
          <w:lang w:val="sl-SI"/>
        </w:rPr>
      </w:pPr>
    </w:p>
    <w:p w14:paraId="6E6FBE58" w14:textId="77777777" w:rsidR="00C715B7" w:rsidRPr="00AE344D" w:rsidRDefault="00C715B7" w:rsidP="00F442C5">
      <w:pPr>
        <w:rPr>
          <w:color w:val="000000"/>
          <w:sz w:val="22"/>
          <w:szCs w:val="22"/>
          <w:lang w:val="sl-SI"/>
        </w:rPr>
      </w:pPr>
      <w:r w:rsidRPr="00AE344D">
        <w:rPr>
          <w:color w:val="000000"/>
          <w:sz w:val="22"/>
          <w:szCs w:val="22"/>
          <w:lang w:val="sl-SI"/>
        </w:rPr>
        <w:t>Sočasna uporaba hepatotoksičnih ali hematotoksičnih imunomodulirajočih antirevmatičnih zdravil (npr.</w:t>
      </w:r>
      <w:del w:id="1086" w:author="Author">
        <w:r w:rsidRPr="00AE344D" w:rsidDel="00D921B4">
          <w:rPr>
            <w:color w:val="000000"/>
            <w:sz w:val="22"/>
            <w:szCs w:val="22"/>
            <w:lang w:val="sl-SI"/>
          </w:rPr>
          <w:delText xml:space="preserve"> </w:delText>
        </w:r>
      </w:del>
      <w:ins w:id="1087" w:author="Author">
        <w:r w:rsidR="00D921B4">
          <w:rPr>
            <w:color w:val="000000"/>
            <w:sz w:val="22"/>
            <w:szCs w:val="22"/>
            <w:lang w:val="sl-SI"/>
          </w:rPr>
          <w:t> </w:t>
        </w:r>
      </w:ins>
      <w:r w:rsidRPr="00AE344D">
        <w:rPr>
          <w:color w:val="000000"/>
          <w:sz w:val="22"/>
          <w:szCs w:val="22"/>
          <w:lang w:val="sl-SI"/>
        </w:rPr>
        <w:t>metotreksata) ni priporočljiva.</w:t>
      </w:r>
    </w:p>
    <w:p w14:paraId="4FE626E3" w14:textId="77777777" w:rsidR="00C715B7" w:rsidRPr="00AE344D" w:rsidDel="006E02D2" w:rsidRDefault="00C715B7">
      <w:pPr>
        <w:rPr>
          <w:del w:id="1088" w:author="Author"/>
          <w:color w:val="000000"/>
          <w:sz w:val="22"/>
          <w:szCs w:val="22"/>
          <w:lang w:val="sl-SI"/>
        </w:rPr>
      </w:pPr>
    </w:p>
    <w:p w14:paraId="4B6EA21D" w14:textId="77777777" w:rsidR="00C715B7" w:rsidRPr="00AE344D" w:rsidRDefault="00C715B7">
      <w:pPr>
        <w:pStyle w:val="Heading8"/>
        <w:keepNext/>
        <w:rPr>
          <w:color w:val="000000"/>
          <w:sz w:val="22"/>
          <w:szCs w:val="22"/>
          <w:lang w:val="sl-SI"/>
        </w:rPr>
      </w:pPr>
      <w:r w:rsidRPr="00AE344D">
        <w:rPr>
          <w:color w:val="000000"/>
          <w:sz w:val="22"/>
          <w:szCs w:val="22"/>
          <w:lang w:val="sl-SI"/>
        </w:rPr>
        <w:t>Aktivni presnovek leflunomida, A771726, ima dolg razpolovni čas, ponavadi od 1</w:t>
      </w:r>
      <w:ins w:id="1089" w:author="Author">
        <w:r w:rsidR="000100C3">
          <w:rPr>
            <w:color w:val="000000"/>
            <w:sz w:val="22"/>
            <w:szCs w:val="22"/>
            <w:lang w:val="sl-SI"/>
          </w:rPr>
          <w:t> </w:t>
        </w:r>
      </w:ins>
      <w:del w:id="1090" w:author="Author">
        <w:r w:rsidRPr="00AE344D" w:rsidDel="000100C3">
          <w:rPr>
            <w:color w:val="000000"/>
            <w:sz w:val="22"/>
            <w:szCs w:val="22"/>
            <w:lang w:val="sl-SI"/>
          </w:rPr>
          <w:delText xml:space="preserve"> </w:delText>
        </w:r>
      </w:del>
      <w:r w:rsidRPr="00AE344D">
        <w:rPr>
          <w:color w:val="000000"/>
          <w:sz w:val="22"/>
          <w:szCs w:val="22"/>
          <w:lang w:val="sl-SI"/>
        </w:rPr>
        <w:t>do 4</w:t>
      </w:r>
      <w:ins w:id="1091" w:author="Author">
        <w:r w:rsidR="000100C3">
          <w:rPr>
            <w:color w:val="000000"/>
            <w:sz w:val="22"/>
            <w:szCs w:val="22"/>
            <w:lang w:val="sl-SI"/>
          </w:rPr>
          <w:t> </w:t>
        </w:r>
      </w:ins>
      <w:del w:id="1092" w:author="Author">
        <w:r w:rsidRPr="00AE344D" w:rsidDel="000100C3">
          <w:rPr>
            <w:color w:val="000000"/>
            <w:sz w:val="22"/>
            <w:szCs w:val="22"/>
            <w:lang w:val="sl-SI"/>
          </w:rPr>
          <w:delText xml:space="preserve"> </w:delText>
        </w:r>
      </w:del>
      <w:r w:rsidRPr="00AE344D">
        <w:rPr>
          <w:color w:val="000000"/>
          <w:sz w:val="22"/>
          <w:szCs w:val="22"/>
          <w:lang w:val="sl-SI"/>
        </w:rPr>
        <w:t>tedne. Resni neželeni učinki (npr.</w:t>
      </w:r>
      <w:ins w:id="1093" w:author="Author">
        <w:r w:rsidR="000100C3">
          <w:rPr>
            <w:color w:val="000000"/>
            <w:sz w:val="22"/>
            <w:szCs w:val="22"/>
            <w:lang w:val="sl-SI"/>
          </w:rPr>
          <w:t> </w:t>
        </w:r>
      </w:ins>
      <w:del w:id="1094" w:author="Author">
        <w:r w:rsidRPr="00AE344D" w:rsidDel="000100C3">
          <w:rPr>
            <w:color w:val="000000"/>
            <w:sz w:val="22"/>
            <w:szCs w:val="22"/>
            <w:lang w:val="sl-SI"/>
          </w:rPr>
          <w:delText xml:space="preserve"> </w:delText>
        </w:r>
      </w:del>
      <w:r w:rsidRPr="00AE344D">
        <w:rPr>
          <w:color w:val="000000"/>
          <w:sz w:val="22"/>
          <w:szCs w:val="22"/>
          <w:lang w:val="sl-SI"/>
        </w:rPr>
        <w:t>hepatotoksični in hematotoksični učinki ali alergijske reakcije, glejte spodaj) se lahko pojavijo tudi po prekinitvi zdravljenja z leflunomidom. Če se pojavijo takšni toksični učinki oz.</w:t>
      </w:r>
      <w:r w:rsidR="00A71809">
        <w:rPr>
          <w:color w:val="000000"/>
          <w:sz w:val="22"/>
          <w:szCs w:val="22"/>
          <w:lang w:val="sl-SI"/>
        </w:rPr>
        <w:t xml:space="preserve"> </w:t>
      </w:r>
      <w:r w:rsidR="00094DCE" w:rsidRPr="00AE344D">
        <w:rPr>
          <w:color w:val="000000"/>
          <w:sz w:val="22"/>
          <w:szCs w:val="22"/>
          <w:lang w:val="sl-SI"/>
        </w:rPr>
        <w:t>če je zaradi katerega</w:t>
      </w:r>
      <w:ins w:id="1095" w:author="Author">
        <w:r w:rsidR="00693BB3">
          <w:rPr>
            <w:color w:val="000000"/>
            <w:sz w:val="22"/>
            <w:szCs w:val="22"/>
            <w:lang w:val="sl-SI"/>
          </w:rPr>
          <w:t> </w:t>
        </w:r>
      </w:ins>
      <w:r w:rsidR="00094DCE" w:rsidRPr="00AE344D">
        <w:rPr>
          <w:color w:val="000000"/>
          <w:sz w:val="22"/>
          <w:szCs w:val="22"/>
          <w:lang w:val="sl-SI"/>
        </w:rPr>
        <w:t>koli drugega razloga potrebno A771726 nemudoma očistiti iz telesa, je potrebno slediti postopku izpiranja. Postopek se lahko ponavlja, v kolikor je to klinično potrebno.</w:t>
      </w:r>
    </w:p>
    <w:p w14:paraId="6E4E0F98" w14:textId="77777777" w:rsidR="00C715B7" w:rsidRPr="00AE344D" w:rsidRDefault="00C715B7">
      <w:pPr>
        <w:tabs>
          <w:tab w:val="center" w:pos="4153"/>
          <w:tab w:val="right" w:pos="8306"/>
        </w:tabs>
        <w:rPr>
          <w:rFonts w:ascii="Arial" w:hAnsi="Arial" w:cs="Arial"/>
          <w:color w:val="000000"/>
          <w:sz w:val="22"/>
          <w:szCs w:val="22"/>
          <w:lang w:val="sl-SI"/>
        </w:rPr>
      </w:pPr>
    </w:p>
    <w:p w14:paraId="43B92AFC" w14:textId="77777777" w:rsidR="00C715B7" w:rsidRPr="00AE344D" w:rsidRDefault="00C715B7">
      <w:pPr>
        <w:rPr>
          <w:color w:val="000000"/>
          <w:sz w:val="22"/>
          <w:szCs w:val="22"/>
          <w:lang w:val="sl-SI"/>
        </w:rPr>
      </w:pPr>
      <w:r w:rsidRPr="00AE344D">
        <w:rPr>
          <w:color w:val="000000"/>
          <w:sz w:val="22"/>
          <w:szCs w:val="22"/>
          <w:lang w:val="sl-SI"/>
        </w:rPr>
        <w:t>Za postopke izpiranja in druge priporočene ukrepe v primeru načrtovane ali nenačrtovane nosečnosti glejte poglavje</w:t>
      </w:r>
      <w:ins w:id="1096" w:author="Author">
        <w:r w:rsidR="000100C3">
          <w:rPr>
            <w:color w:val="000000"/>
            <w:sz w:val="22"/>
            <w:szCs w:val="22"/>
            <w:lang w:val="sl-SI"/>
          </w:rPr>
          <w:t> </w:t>
        </w:r>
      </w:ins>
      <w:del w:id="1097" w:author="Author">
        <w:r w:rsidRPr="00AE344D" w:rsidDel="000100C3">
          <w:rPr>
            <w:color w:val="000000"/>
            <w:sz w:val="22"/>
            <w:szCs w:val="22"/>
            <w:lang w:val="sl-SI"/>
          </w:rPr>
          <w:delText xml:space="preserve"> </w:delText>
        </w:r>
      </w:del>
      <w:r w:rsidRPr="00AE344D">
        <w:rPr>
          <w:color w:val="000000"/>
          <w:sz w:val="22"/>
          <w:szCs w:val="22"/>
          <w:lang w:val="sl-SI"/>
        </w:rPr>
        <w:t>4.6.</w:t>
      </w:r>
    </w:p>
    <w:p w14:paraId="31B2EDA0" w14:textId="77777777" w:rsidR="00C715B7" w:rsidRPr="00AE344D" w:rsidRDefault="00C715B7">
      <w:pPr>
        <w:rPr>
          <w:color w:val="000000"/>
          <w:sz w:val="22"/>
          <w:szCs w:val="22"/>
          <w:lang w:val="sl-SI"/>
        </w:rPr>
      </w:pPr>
    </w:p>
    <w:p w14:paraId="3852D211" w14:textId="77777777" w:rsidR="00C715B7" w:rsidRDefault="00094DCE" w:rsidP="00F442C5">
      <w:pPr>
        <w:keepNext/>
        <w:keepLines/>
        <w:tabs>
          <w:tab w:val="center" w:pos="4153"/>
          <w:tab w:val="right" w:pos="8306"/>
        </w:tabs>
        <w:rPr>
          <w:bCs/>
          <w:color w:val="000000"/>
          <w:sz w:val="22"/>
          <w:szCs w:val="22"/>
          <w:u w:val="single"/>
          <w:lang w:val="sl-SI"/>
        </w:rPr>
      </w:pPr>
      <w:r w:rsidRPr="0058104F">
        <w:rPr>
          <w:bCs/>
          <w:color w:val="000000"/>
          <w:sz w:val="22"/>
          <w:szCs w:val="22"/>
          <w:u w:val="single"/>
          <w:lang w:val="sl-SI"/>
        </w:rPr>
        <w:t>Jetrne reakcije</w:t>
      </w:r>
    </w:p>
    <w:p w14:paraId="5C519FD4" w14:textId="77777777" w:rsidR="002B69CF" w:rsidRPr="0058104F" w:rsidRDefault="002B69CF" w:rsidP="00F442C5">
      <w:pPr>
        <w:keepNext/>
        <w:keepLines/>
        <w:tabs>
          <w:tab w:val="center" w:pos="4153"/>
          <w:tab w:val="right" w:pos="8306"/>
        </w:tabs>
        <w:rPr>
          <w:rFonts w:ascii="Arial" w:hAnsi="Arial" w:cs="Arial"/>
          <w:color w:val="000000"/>
          <w:sz w:val="22"/>
          <w:szCs w:val="22"/>
          <w:u w:val="single"/>
          <w:lang w:val="sl-SI"/>
        </w:rPr>
      </w:pPr>
    </w:p>
    <w:p w14:paraId="426D770F" w14:textId="77777777" w:rsidR="00C715B7" w:rsidRDefault="00C715B7" w:rsidP="00F442C5">
      <w:pPr>
        <w:pStyle w:val="Heading8"/>
        <w:keepNext/>
        <w:keepLines/>
        <w:rPr>
          <w:ins w:id="1098" w:author="Author"/>
          <w:color w:val="000000"/>
          <w:sz w:val="22"/>
          <w:szCs w:val="22"/>
          <w:lang w:val="sl-SI"/>
        </w:rPr>
      </w:pPr>
      <w:r w:rsidRPr="00AE344D">
        <w:rPr>
          <w:color w:val="000000"/>
          <w:sz w:val="22"/>
          <w:szCs w:val="22"/>
          <w:lang w:val="sl-SI"/>
        </w:rPr>
        <w:t>Med zdravljenjem z leflunomidom so opisani redki primeri hude okvare jeter, tudi s smrtnim izidom. Večina primerov se je pojavila v prvih 6</w:t>
      </w:r>
      <w:ins w:id="1099" w:author="Author">
        <w:r w:rsidR="000100C3">
          <w:rPr>
            <w:color w:val="000000"/>
            <w:sz w:val="22"/>
            <w:szCs w:val="22"/>
            <w:lang w:val="sl-SI"/>
          </w:rPr>
          <w:t> </w:t>
        </w:r>
      </w:ins>
      <w:del w:id="1100" w:author="Author">
        <w:r w:rsidRPr="00AE344D" w:rsidDel="000100C3">
          <w:rPr>
            <w:color w:val="000000"/>
            <w:sz w:val="22"/>
            <w:szCs w:val="22"/>
            <w:lang w:val="sl-SI"/>
          </w:rPr>
          <w:delText xml:space="preserve"> </w:delText>
        </w:r>
      </w:del>
      <w:r w:rsidRPr="00AE344D">
        <w:rPr>
          <w:color w:val="000000"/>
          <w:sz w:val="22"/>
          <w:szCs w:val="22"/>
          <w:lang w:val="sl-SI"/>
        </w:rPr>
        <w:t xml:space="preserve">mesecih zdravljenja. Pogosto so ti bolniki sočasno dobivali druga hepatotoksična zdravila. Strogo upoštevanje priporočil za </w:t>
      </w:r>
      <w:del w:id="1101" w:author="Author">
        <w:r w:rsidRPr="00AE344D" w:rsidDel="00E4304B">
          <w:rPr>
            <w:color w:val="000000"/>
            <w:sz w:val="22"/>
            <w:szCs w:val="22"/>
            <w:lang w:val="sl-SI"/>
          </w:rPr>
          <w:delText xml:space="preserve">nadziranje </w:delText>
        </w:r>
      </w:del>
      <w:ins w:id="1102" w:author="Author">
        <w:r w:rsidR="00E4304B">
          <w:rPr>
            <w:color w:val="000000"/>
            <w:sz w:val="22"/>
            <w:szCs w:val="22"/>
            <w:lang w:val="sl-SI"/>
          </w:rPr>
          <w:t>spremljanje</w:t>
        </w:r>
        <w:r w:rsidR="00E4304B" w:rsidRPr="00AE344D">
          <w:rPr>
            <w:color w:val="000000"/>
            <w:sz w:val="22"/>
            <w:szCs w:val="22"/>
            <w:lang w:val="sl-SI"/>
          </w:rPr>
          <w:t xml:space="preserve"> </w:t>
        </w:r>
      </w:ins>
      <w:r w:rsidRPr="00AE344D">
        <w:rPr>
          <w:color w:val="000000"/>
          <w:sz w:val="22"/>
          <w:szCs w:val="22"/>
          <w:lang w:val="sl-SI"/>
        </w:rPr>
        <w:t>je ključnega pomena.</w:t>
      </w:r>
    </w:p>
    <w:p w14:paraId="7C7D5BA1" w14:textId="77777777" w:rsidR="00E4304B" w:rsidRPr="00426D03" w:rsidRDefault="00E4304B" w:rsidP="00426D03">
      <w:pPr>
        <w:rPr>
          <w:lang w:val="sl-SI"/>
          <w:rPrChange w:id="1103" w:author="Author">
            <w:rPr>
              <w:color w:val="000000"/>
              <w:sz w:val="22"/>
              <w:szCs w:val="22"/>
              <w:lang w:val="sl-SI"/>
            </w:rPr>
          </w:rPrChange>
        </w:rPr>
        <w:pPrChange w:id="1104" w:author="Author">
          <w:pPr>
            <w:pStyle w:val="Heading8"/>
            <w:keepNext/>
            <w:keepLines/>
          </w:pPr>
        </w:pPrChange>
      </w:pPr>
    </w:p>
    <w:p w14:paraId="70311FE1" w14:textId="77777777" w:rsidR="00C715B7" w:rsidRPr="00AE344D" w:rsidRDefault="00C715B7">
      <w:pPr>
        <w:rPr>
          <w:color w:val="000000"/>
          <w:sz w:val="22"/>
          <w:szCs w:val="22"/>
          <w:lang w:val="sl-SI"/>
        </w:rPr>
      </w:pPr>
      <w:r w:rsidRPr="00AE344D">
        <w:rPr>
          <w:color w:val="000000"/>
          <w:sz w:val="22"/>
          <w:szCs w:val="22"/>
          <w:lang w:val="sl-SI"/>
        </w:rPr>
        <w:t>ALT (SGPT) je treba preveriti pred uvedbo leflunomida in z enako pogostnostjo kot celotno krvno sliko (vsaka dva tedna) v prvih 6</w:t>
      </w:r>
      <w:del w:id="1105" w:author="Author">
        <w:r w:rsidRPr="00AE344D" w:rsidDel="000100C3">
          <w:rPr>
            <w:color w:val="000000"/>
            <w:sz w:val="22"/>
            <w:szCs w:val="22"/>
            <w:lang w:val="sl-SI"/>
          </w:rPr>
          <w:delText xml:space="preserve"> </w:delText>
        </w:r>
      </w:del>
      <w:ins w:id="1106" w:author="Author">
        <w:r w:rsidR="000100C3">
          <w:rPr>
            <w:color w:val="000000"/>
            <w:sz w:val="22"/>
            <w:szCs w:val="22"/>
            <w:lang w:val="sl-SI"/>
          </w:rPr>
          <w:t> </w:t>
        </w:r>
      </w:ins>
      <w:r w:rsidRPr="00AE344D">
        <w:rPr>
          <w:color w:val="000000"/>
          <w:sz w:val="22"/>
          <w:szCs w:val="22"/>
          <w:lang w:val="sl-SI"/>
        </w:rPr>
        <w:t>mesecih zdravljenja, potem pa vsakih 8</w:t>
      </w:r>
      <w:del w:id="1107" w:author="Author">
        <w:r w:rsidRPr="00AE344D" w:rsidDel="000100C3">
          <w:rPr>
            <w:color w:val="000000"/>
            <w:sz w:val="22"/>
            <w:szCs w:val="22"/>
            <w:lang w:val="sl-SI"/>
          </w:rPr>
          <w:delText xml:space="preserve"> </w:delText>
        </w:r>
      </w:del>
      <w:ins w:id="1108" w:author="Author">
        <w:r w:rsidR="000100C3">
          <w:rPr>
            <w:color w:val="000000"/>
            <w:sz w:val="22"/>
            <w:szCs w:val="22"/>
            <w:lang w:val="sl-SI"/>
          </w:rPr>
          <w:t> </w:t>
        </w:r>
      </w:ins>
      <w:r w:rsidRPr="00AE344D">
        <w:rPr>
          <w:color w:val="000000"/>
          <w:sz w:val="22"/>
          <w:szCs w:val="22"/>
          <w:lang w:val="sl-SI"/>
        </w:rPr>
        <w:t>tednov.</w:t>
      </w:r>
    </w:p>
    <w:p w14:paraId="27A0E643" w14:textId="77777777" w:rsidR="00C715B7" w:rsidRPr="00AE344D" w:rsidRDefault="00C715B7">
      <w:pPr>
        <w:rPr>
          <w:color w:val="000000"/>
          <w:sz w:val="22"/>
          <w:szCs w:val="22"/>
          <w:lang w:val="sl-SI"/>
        </w:rPr>
      </w:pPr>
    </w:p>
    <w:p w14:paraId="62AE64FD" w14:textId="77777777" w:rsidR="00C715B7" w:rsidRPr="00AE344D" w:rsidRDefault="00C715B7">
      <w:pPr>
        <w:rPr>
          <w:color w:val="000000"/>
          <w:sz w:val="22"/>
          <w:szCs w:val="22"/>
          <w:u w:val="single"/>
          <w:lang w:val="sl-SI"/>
        </w:rPr>
      </w:pPr>
      <w:r w:rsidRPr="00AE344D">
        <w:rPr>
          <w:color w:val="000000"/>
          <w:sz w:val="22"/>
          <w:szCs w:val="22"/>
          <w:lang w:val="sl-SI"/>
        </w:rPr>
        <w:t>V primeru zvišanja ALT (SGPT) med 2</w:t>
      </w:r>
      <w:ins w:id="1109" w:author="Author">
        <w:r w:rsidR="000100C3">
          <w:rPr>
            <w:color w:val="000000"/>
            <w:sz w:val="22"/>
            <w:szCs w:val="22"/>
            <w:lang w:val="sl-SI"/>
          </w:rPr>
          <w:noBreakHyphen/>
        </w:r>
      </w:ins>
      <w:del w:id="1110" w:author="Author">
        <w:r w:rsidRPr="00AE344D" w:rsidDel="000100C3">
          <w:rPr>
            <w:color w:val="000000"/>
            <w:sz w:val="22"/>
            <w:szCs w:val="22"/>
            <w:lang w:val="sl-SI"/>
          </w:rPr>
          <w:delText>-</w:delText>
        </w:r>
      </w:del>
      <w:r w:rsidRPr="00AE344D">
        <w:rPr>
          <w:color w:val="000000"/>
          <w:sz w:val="22"/>
          <w:szCs w:val="22"/>
          <w:lang w:val="sl-SI"/>
        </w:rPr>
        <w:t xml:space="preserve"> in 3</w:t>
      </w:r>
      <w:del w:id="1111" w:author="Author">
        <w:r w:rsidRPr="00AE344D" w:rsidDel="000100C3">
          <w:rPr>
            <w:color w:val="000000"/>
            <w:sz w:val="22"/>
            <w:szCs w:val="22"/>
            <w:lang w:val="sl-SI"/>
          </w:rPr>
          <w:delText xml:space="preserve">- </w:delText>
        </w:r>
      </w:del>
      <w:ins w:id="1112" w:author="Author">
        <w:r w:rsidR="000100C3">
          <w:rPr>
            <w:color w:val="000000"/>
            <w:sz w:val="22"/>
            <w:szCs w:val="22"/>
            <w:lang w:val="sl-SI"/>
          </w:rPr>
          <w:noBreakHyphen/>
        </w:r>
      </w:ins>
      <w:r w:rsidRPr="00AE344D">
        <w:rPr>
          <w:color w:val="000000"/>
          <w:sz w:val="22"/>
          <w:szCs w:val="22"/>
          <w:lang w:val="sl-SI"/>
        </w:rPr>
        <w:t>kratno zgornjo mejo normal</w:t>
      </w:r>
      <w:del w:id="1113" w:author="Author">
        <w:r w:rsidRPr="00AE344D" w:rsidDel="00B673C4">
          <w:rPr>
            <w:color w:val="000000"/>
            <w:sz w:val="22"/>
            <w:szCs w:val="22"/>
            <w:lang w:val="sl-SI"/>
          </w:rPr>
          <w:delText>n</w:delText>
        </w:r>
      </w:del>
      <w:r w:rsidRPr="00AE344D">
        <w:rPr>
          <w:color w:val="000000"/>
          <w:sz w:val="22"/>
          <w:szCs w:val="22"/>
          <w:lang w:val="sl-SI"/>
        </w:rPr>
        <w:t xml:space="preserve">e </w:t>
      </w:r>
      <w:del w:id="1114" w:author="Author">
        <w:r w:rsidRPr="00AE344D" w:rsidDel="00B673C4">
          <w:rPr>
            <w:color w:val="000000"/>
            <w:sz w:val="22"/>
            <w:szCs w:val="22"/>
            <w:lang w:val="sl-SI"/>
          </w:rPr>
          <w:delText xml:space="preserve">vrednosti </w:delText>
        </w:r>
      </w:del>
      <w:r w:rsidRPr="00AE344D">
        <w:rPr>
          <w:color w:val="000000"/>
          <w:sz w:val="22"/>
          <w:szCs w:val="22"/>
          <w:lang w:val="sl-SI"/>
        </w:rPr>
        <w:t>je treba razmisliti o zmanjšanju odmerka z 20</w:t>
      </w:r>
      <w:ins w:id="1115" w:author="Author">
        <w:r w:rsidR="000100C3">
          <w:rPr>
            <w:color w:val="000000"/>
            <w:sz w:val="22"/>
            <w:szCs w:val="22"/>
            <w:lang w:val="sl-SI"/>
          </w:rPr>
          <w:t> </w:t>
        </w:r>
      </w:ins>
      <w:del w:id="1116" w:author="Author">
        <w:r w:rsidRPr="00AE344D" w:rsidDel="000100C3">
          <w:rPr>
            <w:color w:val="000000"/>
            <w:sz w:val="22"/>
            <w:szCs w:val="22"/>
            <w:lang w:val="sl-SI"/>
          </w:rPr>
          <w:delText xml:space="preserve"> </w:delText>
        </w:r>
      </w:del>
      <w:r w:rsidRPr="00AE344D">
        <w:rPr>
          <w:color w:val="000000"/>
          <w:sz w:val="22"/>
          <w:szCs w:val="22"/>
          <w:lang w:val="sl-SI"/>
        </w:rPr>
        <w:t>mg na 10</w:t>
      </w:r>
      <w:del w:id="1117" w:author="Author">
        <w:r w:rsidRPr="00AE344D" w:rsidDel="000100C3">
          <w:rPr>
            <w:color w:val="000000"/>
            <w:sz w:val="22"/>
            <w:szCs w:val="22"/>
            <w:lang w:val="sl-SI"/>
          </w:rPr>
          <w:delText xml:space="preserve"> </w:delText>
        </w:r>
      </w:del>
      <w:ins w:id="1118" w:author="Author">
        <w:r w:rsidR="000100C3">
          <w:rPr>
            <w:color w:val="000000"/>
            <w:sz w:val="22"/>
            <w:szCs w:val="22"/>
            <w:lang w:val="sl-SI"/>
          </w:rPr>
          <w:t> </w:t>
        </w:r>
      </w:ins>
      <w:r w:rsidRPr="00AE344D">
        <w:rPr>
          <w:color w:val="000000"/>
          <w:sz w:val="22"/>
          <w:szCs w:val="22"/>
          <w:lang w:val="sl-SI"/>
        </w:rPr>
        <w:t xml:space="preserve">mg in vsak teden opravljati </w:t>
      </w:r>
      <w:del w:id="1119" w:author="Author">
        <w:r w:rsidRPr="00AE344D" w:rsidDel="00E4304B">
          <w:rPr>
            <w:color w:val="000000"/>
            <w:sz w:val="22"/>
            <w:szCs w:val="22"/>
            <w:lang w:val="sl-SI"/>
          </w:rPr>
          <w:delText>kontrole</w:delText>
        </w:r>
      </w:del>
      <w:ins w:id="1120" w:author="Author">
        <w:r w:rsidR="00E4304B">
          <w:rPr>
            <w:color w:val="000000"/>
            <w:sz w:val="22"/>
            <w:szCs w:val="22"/>
            <w:lang w:val="sl-SI"/>
          </w:rPr>
          <w:t>spremljanje</w:t>
        </w:r>
      </w:ins>
      <w:r w:rsidRPr="00AE344D">
        <w:rPr>
          <w:color w:val="000000"/>
          <w:sz w:val="22"/>
          <w:szCs w:val="22"/>
          <w:lang w:val="sl-SI"/>
        </w:rPr>
        <w:t>. Če zvišanje ALT (SGPT) na več kot 2</w:t>
      </w:r>
      <w:ins w:id="1121" w:author="Author">
        <w:r w:rsidR="000100C3">
          <w:rPr>
            <w:color w:val="000000"/>
            <w:sz w:val="22"/>
            <w:szCs w:val="22"/>
            <w:lang w:val="sl-SI"/>
          </w:rPr>
          <w:noBreakHyphen/>
        </w:r>
      </w:ins>
      <w:del w:id="1122" w:author="Author">
        <w:r w:rsidRPr="00AE344D" w:rsidDel="000100C3">
          <w:rPr>
            <w:color w:val="000000"/>
            <w:sz w:val="22"/>
            <w:szCs w:val="22"/>
            <w:lang w:val="sl-SI"/>
          </w:rPr>
          <w:delText>-</w:delText>
        </w:r>
      </w:del>
      <w:r w:rsidRPr="00AE344D">
        <w:rPr>
          <w:color w:val="000000"/>
          <w:sz w:val="22"/>
          <w:szCs w:val="22"/>
          <w:lang w:val="sl-SI"/>
        </w:rPr>
        <w:t>kratno zgornjo mejo normal</w:t>
      </w:r>
      <w:del w:id="1123" w:author="Author">
        <w:r w:rsidRPr="00AE344D" w:rsidDel="00B673C4">
          <w:rPr>
            <w:color w:val="000000"/>
            <w:sz w:val="22"/>
            <w:szCs w:val="22"/>
            <w:lang w:val="sl-SI"/>
          </w:rPr>
          <w:delText>n</w:delText>
        </w:r>
      </w:del>
      <w:r w:rsidRPr="00AE344D">
        <w:rPr>
          <w:color w:val="000000"/>
          <w:sz w:val="22"/>
          <w:szCs w:val="22"/>
          <w:lang w:val="sl-SI"/>
        </w:rPr>
        <w:t xml:space="preserve">e </w:t>
      </w:r>
      <w:del w:id="1124" w:author="Author">
        <w:r w:rsidRPr="00AE344D" w:rsidDel="00B673C4">
          <w:rPr>
            <w:color w:val="000000"/>
            <w:sz w:val="22"/>
            <w:szCs w:val="22"/>
            <w:lang w:val="sl-SI"/>
          </w:rPr>
          <w:delText xml:space="preserve">vrednosti </w:delText>
        </w:r>
      </w:del>
      <w:r w:rsidRPr="00AE344D">
        <w:rPr>
          <w:color w:val="000000"/>
          <w:sz w:val="22"/>
          <w:szCs w:val="22"/>
          <w:lang w:val="sl-SI"/>
        </w:rPr>
        <w:t>traja ali če presega 3</w:t>
      </w:r>
      <w:ins w:id="1125" w:author="Author">
        <w:r w:rsidR="000100C3">
          <w:rPr>
            <w:color w:val="000000"/>
            <w:sz w:val="22"/>
            <w:szCs w:val="22"/>
            <w:lang w:val="sl-SI"/>
          </w:rPr>
          <w:noBreakHyphen/>
        </w:r>
      </w:ins>
      <w:del w:id="1126" w:author="Author">
        <w:r w:rsidRPr="00AE344D" w:rsidDel="000100C3">
          <w:rPr>
            <w:color w:val="000000"/>
            <w:sz w:val="22"/>
            <w:szCs w:val="22"/>
            <w:lang w:val="sl-SI"/>
          </w:rPr>
          <w:delText>-</w:delText>
        </w:r>
      </w:del>
      <w:r w:rsidRPr="00AE344D">
        <w:rPr>
          <w:color w:val="000000"/>
          <w:sz w:val="22"/>
          <w:szCs w:val="22"/>
          <w:lang w:val="sl-SI"/>
        </w:rPr>
        <w:t>kratno zgornjo mejo normal</w:t>
      </w:r>
      <w:del w:id="1127" w:author="Author">
        <w:r w:rsidRPr="00AE344D" w:rsidDel="00B673C4">
          <w:rPr>
            <w:color w:val="000000"/>
            <w:sz w:val="22"/>
            <w:szCs w:val="22"/>
            <w:lang w:val="sl-SI"/>
          </w:rPr>
          <w:delText>n</w:delText>
        </w:r>
      </w:del>
      <w:r w:rsidRPr="00AE344D">
        <w:rPr>
          <w:color w:val="000000"/>
          <w:sz w:val="22"/>
          <w:szCs w:val="22"/>
          <w:lang w:val="sl-SI"/>
        </w:rPr>
        <w:t>e</w:t>
      </w:r>
      <w:del w:id="1128" w:author="Author">
        <w:r w:rsidRPr="00AE344D" w:rsidDel="00B673C4">
          <w:rPr>
            <w:color w:val="000000"/>
            <w:sz w:val="22"/>
            <w:szCs w:val="22"/>
            <w:lang w:val="sl-SI"/>
          </w:rPr>
          <w:delText xml:space="preserve"> vrednosti</w:delText>
        </w:r>
      </w:del>
      <w:r w:rsidRPr="00AE344D">
        <w:rPr>
          <w:color w:val="000000"/>
          <w:sz w:val="22"/>
          <w:szCs w:val="22"/>
          <w:lang w:val="sl-SI"/>
        </w:rPr>
        <w:t xml:space="preserve">, je uporabo leflunomida treba prekiniti in začeti postopke izpiranja. </w:t>
      </w:r>
      <w:del w:id="1129" w:author="Author">
        <w:r w:rsidRPr="00AE344D" w:rsidDel="00E4304B">
          <w:rPr>
            <w:color w:val="000000"/>
            <w:sz w:val="22"/>
            <w:szCs w:val="22"/>
            <w:lang w:val="sl-SI"/>
          </w:rPr>
          <w:delText xml:space="preserve">Nadziranje </w:delText>
        </w:r>
      </w:del>
      <w:ins w:id="1130" w:author="Author">
        <w:r w:rsidR="00E4304B">
          <w:rPr>
            <w:color w:val="000000"/>
            <w:sz w:val="22"/>
            <w:szCs w:val="22"/>
            <w:lang w:val="sl-SI"/>
          </w:rPr>
          <w:t>Spremljanje</w:t>
        </w:r>
        <w:r w:rsidR="00E4304B" w:rsidRPr="00AE344D">
          <w:rPr>
            <w:color w:val="000000"/>
            <w:sz w:val="22"/>
            <w:szCs w:val="22"/>
            <w:lang w:val="sl-SI"/>
          </w:rPr>
          <w:t xml:space="preserve"> </w:t>
        </w:r>
      </w:ins>
      <w:r w:rsidRPr="00AE344D">
        <w:rPr>
          <w:color w:val="000000"/>
          <w:sz w:val="22"/>
          <w:szCs w:val="22"/>
          <w:lang w:val="sl-SI"/>
        </w:rPr>
        <w:t>jetrnih encimov je priporočljivo nadaljevati tudi po prekinitvi zdravljenja z leflunomidom, vse dokler se njihove vrednosti ne normalizirajo.</w:t>
      </w:r>
    </w:p>
    <w:p w14:paraId="57653725" w14:textId="77777777" w:rsidR="00C715B7" w:rsidRPr="00AE344D" w:rsidRDefault="00C715B7">
      <w:pPr>
        <w:tabs>
          <w:tab w:val="center" w:pos="4153"/>
          <w:tab w:val="right" w:pos="8306"/>
        </w:tabs>
        <w:rPr>
          <w:rFonts w:ascii="Arial" w:hAnsi="Arial" w:cs="Arial"/>
          <w:color w:val="000000"/>
          <w:sz w:val="22"/>
          <w:szCs w:val="22"/>
          <w:u w:val="single"/>
          <w:lang w:val="sl-SI"/>
        </w:rPr>
      </w:pPr>
    </w:p>
    <w:p w14:paraId="61015C3C" w14:textId="77777777" w:rsidR="00C715B7" w:rsidRPr="00AE344D" w:rsidRDefault="00C715B7">
      <w:pPr>
        <w:rPr>
          <w:color w:val="000000"/>
          <w:sz w:val="22"/>
          <w:szCs w:val="22"/>
          <w:lang w:val="sl-SI"/>
        </w:rPr>
      </w:pPr>
      <w:r w:rsidRPr="00AE344D">
        <w:rPr>
          <w:color w:val="000000"/>
          <w:sz w:val="22"/>
          <w:szCs w:val="22"/>
          <w:lang w:val="sl-SI"/>
        </w:rPr>
        <w:t>Zaradi možnosti aditivnih hepatotoksičnih učinkov naj bolniki med zdravljenjem z leflunomidom ne pijejo alkohola.</w:t>
      </w:r>
    </w:p>
    <w:p w14:paraId="0C3C42D1" w14:textId="77777777" w:rsidR="00C715B7" w:rsidRPr="00AE344D" w:rsidRDefault="00C715B7">
      <w:pPr>
        <w:rPr>
          <w:b/>
          <w:bCs/>
          <w:color w:val="000000"/>
          <w:sz w:val="22"/>
          <w:szCs w:val="22"/>
          <w:lang w:val="sl-SI"/>
        </w:rPr>
      </w:pPr>
    </w:p>
    <w:p w14:paraId="7EDBF74E" w14:textId="77777777" w:rsidR="00C715B7" w:rsidRPr="00AE344D" w:rsidRDefault="00C715B7">
      <w:pPr>
        <w:rPr>
          <w:color w:val="000000"/>
          <w:sz w:val="22"/>
          <w:szCs w:val="22"/>
          <w:lang w:val="sl-SI"/>
        </w:rPr>
      </w:pPr>
      <w:r w:rsidRPr="00AE344D">
        <w:rPr>
          <w:color w:val="000000"/>
          <w:sz w:val="22"/>
          <w:szCs w:val="22"/>
          <w:lang w:val="sl-SI"/>
        </w:rPr>
        <w:t xml:space="preserve">Aktivni presnovek leflunomida, A771726, je v veliki meri vezan na beljakovine in se odstranjuje z jetrno presnovo in biliarno sekrecijo, zato je mogoče pri bolnikih s hipoproteinemijo pričakovati zvišano koncentracijo A771726 v plazmi. </w:t>
      </w:r>
      <w:r w:rsidR="00F551FF" w:rsidRPr="00AE344D">
        <w:rPr>
          <w:color w:val="000000"/>
          <w:sz w:val="22"/>
          <w:szCs w:val="22"/>
          <w:lang w:val="sl-SI"/>
        </w:rPr>
        <w:t xml:space="preserve">Zdravilo </w:t>
      </w:r>
      <w:r w:rsidRPr="00AE344D">
        <w:rPr>
          <w:color w:val="000000"/>
          <w:sz w:val="22"/>
          <w:szCs w:val="22"/>
          <w:lang w:val="sl-SI"/>
        </w:rPr>
        <w:t>Arava je kontraindiciran</w:t>
      </w:r>
      <w:r w:rsidR="00F551FF" w:rsidRPr="00AE344D">
        <w:rPr>
          <w:color w:val="000000"/>
          <w:sz w:val="22"/>
          <w:szCs w:val="22"/>
          <w:lang w:val="sl-SI"/>
        </w:rPr>
        <w:t>o</w:t>
      </w:r>
      <w:r w:rsidRPr="00AE344D">
        <w:rPr>
          <w:color w:val="000000"/>
          <w:sz w:val="22"/>
          <w:szCs w:val="22"/>
          <w:lang w:val="sl-SI"/>
        </w:rPr>
        <w:t xml:space="preserve"> pri bolnikih s hudo hipoproteinemijo ali okvarjenim delovanjem jeter (glejte poglavje</w:t>
      </w:r>
      <w:del w:id="1131" w:author="Author">
        <w:r w:rsidRPr="00AE344D" w:rsidDel="000100C3">
          <w:rPr>
            <w:color w:val="000000"/>
            <w:sz w:val="22"/>
            <w:szCs w:val="22"/>
            <w:lang w:val="sl-SI"/>
          </w:rPr>
          <w:delText xml:space="preserve"> </w:delText>
        </w:r>
      </w:del>
      <w:ins w:id="1132" w:author="Author">
        <w:r w:rsidR="000100C3">
          <w:rPr>
            <w:color w:val="000000"/>
            <w:sz w:val="22"/>
            <w:szCs w:val="22"/>
            <w:lang w:val="sl-SI"/>
          </w:rPr>
          <w:t> </w:t>
        </w:r>
      </w:ins>
      <w:r w:rsidRPr="00AE344D">
        <w:rPr>
          <w:color w:val="000000"/>
          <w:sz w:val="22"/>
          <w:szCs w:val="22"/>
          <w:lang w:val="sl-SI"/>
        </w:rPr>
        <w:t>4.3).</w:t>
      </w:r>
    </w:p>
    <w:p w14:paraId="57AB720E" w14:textId="77777777" w:rsidR="00C715B7" w:rsidRPr="00AE344D" w:rsidRDefault="00C715B7">
      <w:pPr>
        <w:rPr>
          <w:color w:val="000000"/>
          <w:sz w:val="22"/>
          <w:szCs w:val="22"/>
          <w:lang w:val="sl-SI"/>
        </w:rPr>
      </w:pPr>
    </w:p>
    <w:p w14:paraId="674373B3" w14:textId="77777777" w:rsidR="00C715B7" w:rsidRDefault="00094DCE" w:rsidP="00F442C5">
      <w:pPr>
        <w:keepNext/>
        <w:rPr>
          <w:bCs/>
          <w:color w:val="000000"/>
          <w:sz w:val="22"/>
          <w:szCs w:val="22"/>
          <w:u w:val="single"/>
          <w:lang w:val="sl-SI"/>
        </w:rPr>
      </w:pPr>
      <w:r w:rsidRPr="0058104F">
        <w:rPr>
          <w:bCs/>
          <w:color w:val="000000"/>
          <w:sz w:val="22"/>
          <w:szCs w:val="22"/>
          <w:u w:val="single"/>
          <w:lang w:val="sl-SI"/>
        </w:rPr>
        <w:t>Hematološke reakcije</w:t>
      </w:r>
    </w:p>
    <w:p w14:paraId="21BA9A75" w14:textId="77777777" w:rsidR="002B69CF" w:rsidRPr="0058104F" w:rsidRDefault="002B69CF" w:rsidP="00F442C5">
      <w:pPr>
        <w:keepNext/>
        <w:rPr>
          <w:color w:val="000000"/>
          <w:sz w:val="22"/>
          <w:szCs w:val="22"/>
          <w:u w:val="single"/>
          <w:lang w:val="sl-SI"/>
        </w:rPr>
      </w:pPr>
    </w:p>
    <w:p w14:paraId="0EC43AB9" w14:textId="77777777" w:rsidR="00C715B7" w:rsidRPr="00AE344D" w:rsidRDefault="00C715B7" w:rsidP="00F442C5">
      <w:pPr>
        <w:keepNext/>
        <w:rPr>
          <w:color w:val="000000"/>
          <w:sz w:val="22"/>
          <w:szCs w:val="22"/>
          <w:lang w:val="sl-SI"/>
        </w:rPr>
      </w:pPr>
      <w:r w:rsidRPr="00AE344D">
        <w:rPr>
          <w:color w:val="000000"/>
          <w:sz w:val="22"/>
          <w:szCs w:val="22"/>
          <w:lang w:val="sl-SI"/>
        </w:rPr>
        <w:t>Pred začetkom zdravljenja z leflunomidom je treba hkrati z ALT določiti celotno krvno sliko, vključno z diferencialno belo krvno sliko in številom trombocitov; prvih 6</w:t>
      </w:r>
      <w:del w:id="1133" w:author="Author">
        <w:r w:rsidRPr="00AE344D" w:rsidDel="000100C3">
          <w:rPr>
            <w:color w:val="000000"/>
            <w:sz w:val="22"/>
            <w:szCs w:val="22"/>
            <w:lang w:val="sl-SI"/>
          </w:rPr>
          <w:delText xml:space="preserve"> </w:delText>
        </w:r>
      </w:del>
      <w:ins w:id="1134" w:author="Author">
        <w:r w:rsidR="000100C3">
          <w:rPr>
            <w:color w:val="000000"/>
            <w:sz w:val="22"/>
            <w:szCs w:val="22"/>
            <w:lang w:val="sl-SI"/>
          </w:rPr>
          <w:t> </w:t>
        </w:r>
      </w:ins>
      <w:r w:rsidRPr="00AE344D">
        <w:rPr>
          <w:color w:val="000000"/>
          <w:sz w:val="22"/>
          <w:szCs w:val="22"/>
          <w:lang w:val="sl-SI"/>
        </w:rPr>
        <w:t>mesecev zdravljenja jo je treba ponavljati vsaka 2</w:t>
      </w:r>
      <w:del w:id="1135" w:author="Author">
        <w:r w:rsidRPr="00AE344D" w:rsidDel="000100C3">
          <w:rPr>
            <w:color w:val="000000"/>
            <w:sz w:val="22"/>
            <w:szCs w:val="22"/>
            <w:lang w:val="sl-SI"/>
          </w:rPr>
          <w:delText xml:space="preserve"> </w:delText>
        </w:r>
      </w:del>
      <w:ins w:id="1136" w:author="Author">
        <w:r w:rsidR="000100C3">
          <w:rPr>
            <w:color w:val="000000"/>
            <w:sz w:val="22"/>
            <w:szCs w:val="22"/>
            <w:lang w:val="sl-SI"/>
          </w:rPr>
          <w:t> </w:t>
        </w:r>
      </w:ins>
      <w:r w:rsidRPr="00AE344D">
        <w:rPr>
          <w:color w:val="000000"/>
          <w:sz w:val="22"/>
          <w:szCs w:val="22"/>
          <w:lang w:val="sl-SI"/>
        </w:rPr>
        <w:t>tedna, potem pa vsakih 8</w:t>
      </w:r>
      <w:ins w:id="1137" w:author="Author">
        <w:r w:rsidR="000100C3">
          <w:rPr>
            <w:color w:val="000000"/>
            <w:sz w:val="22"/>
            <w:szCs w:val="22"/>
            <w:lang w:val="sl-SI"/>
          </w:rPr>
          <w:t> </w:t>
        </w:r>
      </w:ins>
      <w:del w:id="1138" w:author="Author">
        <w:r w:rsidRPr="00AE344D" w:rsidDel="000100C3">
          <w:rPr>
            <w:color w:val="000000"/>
            <w:sz w:val="22"/>
            <w:szCs w:val="22"/>
            <w:lang w:val="sl-SI"/>
          </w:rPr>
          <w:delText xml:space="preserve"> </w:delText>
        </w:r>
      </w:del>
      <w:r w:rsidRPr="00AE344D">
        <w:rPr>
          <w:color w:val="000000"/>
          <w:sz w:val="22"/>
          <w:szCs w:val="22"/>
          <w:lang w:val="sl-SI"/>
        </w:rPr>
        <w:t>tednov.</w:t>
      </w:r>
    </w:p>
    <w:p w14:paraId="190D71DF" w14:textId="77777777" w:rsidR="00C715B7" w:rsidRPr="00AE344D" w:rsidRDefault="00C715B7">
      <w:pPr>
        <w:rPr>
          <w:color w:val="000000"/>
          <w:sz w:val="22"/>
          <w:szCs w:val="22"/>
          <w:lang w:val="sl-SI"/>
        </w:rPr>
      </w:pPr>
    </w:p>
    <w:p w14:paraId="33D6475D" w14:textId="77777777" w:rsidR="00C715B7" w:rsidRPr="00AE344D" w:rsidRDefault="00C715B7">
      <w:pPr>
        <w:rPr>
          <w:color w:val="000000"/>
          <w:sz w:val="22"/>
          <w:szCs w:val="22"/>
          <w:lang w:val="sl-SI"/>
        </w:rPr>
      </w:pPr>
      <w:r w:rsidRPr="00AE344D">
        <w:rPr>
          <w:color w:val="000000"/>
          <w:sz w:val="22"/>
          <w:szCs w:val="22"/>
          <w:lang w:val="sl-SI"/>
        </w:rPr>
        <w:t xml:space="preserve">Tveganje za pojav hematoloških motenj je večje pri bolnikih z obstoječo anemijo, levkopenijo in/ali trombocitopenijo, pri bolnikih z okvarjenim delovanjem kostnega mozga in tistih s tveganjem za supresijo kostnega mozga. Če se pojavijo ti učinki, pride za znižanje koncentracije A771726 v plazmi v poštev postopek izpiranja (glejte spodaj). </w:t>
      </w:r>
    </w:p>
    <w:p w14:paraId="3E7C7BF9" w14:textId="77777777" w:rsidR="00C715B7" w:rsidRPr="00AE344D" w:rsidRDefault="00C715B7">
      <w:pPr>
        <w:rPr>
          <w:color w:val="000000"/>
          <w:sz w:val="22"/>
          <w:szCs w:val="22"/>
          <w:lang w:val="sl-SI"/>
        </w:rPr>
      </w:pPr>
    </w:p>
    <w:p w14:paraId="48ACDA58" w14:textId="77777777" w:rsidR="00C715B7" w:rsidRPr="00AE344D" w:rsidRDefault="00C715B7">
      <w:pPr>
        <w:rPr>
          <w:color w:val="000000"/>
          <w:sz w:val="22"/>
          <w:szCs w:val="22"/>
          <w:lang w:val="sl-SI"/>
        </w:rPr>
      </w:pPr>
      <w:r w:rsidRPr="00AE344D">
        <w:rPr>
          <w:color w:val="000000"/>
          <w:sz w:val="22"/>
          <w:szCs w:val="22"/>
          <w:lang w:val="sl-SI"/>
        </w:rPr>
        <w:t xml:space="preserve">V primeru hudih hematoloških reakcij, vključno s pancitopenijo, je treba prekiniti uporabo </w:t>
      </w:r>
      <w:r w:rsidR="00094DCE" w:rsidRPr="00AE344D">
        <w:rPr>
          <w:color w:val="000000"/>
          <w:sz w:val="22"/>
          <w:szCs w:val="22"/>
          <w:lang w:val="sl-SI"/>
        </w:rPr>
        <w:t xml:space="preserve">zdravila </w:t>
      </w:r>
      <w:r w:rsidRPr="00AE344D">
        <w:rPr>
          <w:color w:val="000000"/>
          <w:sz w:val="22"/>
          <w:szCs w:val="22"/>
          <w:lang w:val="sl-SI"/>
        </w:rPr>
        <w:t>Arav</w:t>
      </w:r>
      <w:r w:rsidR="00094DCE" w:rsidRPr="00AE344D">
        <w:rPr>
          <w:color w:val="000000"/>
          <w:sz w:val="22"/>
          <w:szCs w:val="22"/>
          <w:lang w:val="sl-SI"/>
        </w:rPr>
        <w:t>a</w:t>
      </w:r>
      <w:r w:rsidRPr="00AE344D">
        <w:rPr>
          <w:color w:val="000000"/>
          <w:sz w:val="22"/>
          <w:szCs w:val="22"/>
          <w:lang w:val="sl-SI"/>
        </w:rPr>
        <w:t xml:space="preserve"> in morebitnih drugih mielosupresivnih zdravil ter začeti postopek izpiranja leflunomida.</w:t>
      </w:r>
    </w:p>
    <w:p w14:paraId="2A414879" w14:textId="77777777" w:rsidR="00C715B7" w:rsidRPr="00AE344D" w:rsidRDefault="00C715B7">
      <w:pPr>
        <w:rPr>
          <w:color w:val="000000"/>
          <w:sz w:val="22"/>
          <w:szCs w:val="22"/>
          <w:lang w:val="sl-SI"/>
        </w:rPr>
      </w:pPr>
    </w:p>
    <w:p w14:paraId="25861004" w14:textId="77777777" w:rsidR="00C715B7" w:rsidRDefault="00094DCE" w:rsidP="00220CBC">
      <w:pPr>
        <w:keepNext/>
        <w:rPr>
          <w:bCs/>
          <w:color w:val="000000"/>
          <w:sz w:val="22"/>
          <w:szCs w:val="22"/>
          <w:u w:val="single"/>
          <w:lang w:val="sl-SI"/>
        </w:rPr>
      </w:pPr>
      <w:r w:rsidRPr="0058104F">
        <w:rPr>
          <w:bCs/>
          <w:color w:val="000000"/>
          <w:sz w:val="22"/>
          <w:szCs w:val="22"/>
          <w:u w:val="single"/>
          <w:lang w:val="sl-SI"/>
        </w:rPr>
        <w:t>Kombinacije z drugimi zdravili</w:t>
      </w:r>
    </w:p>
    <w:p w14:paraId="23213CED" w14:textId="77777777" w:rsidR="002B69CF" w:rsidRPr="0058104F" w:rsidRDefault="002B69CF" w:rsidP="00220CBC">
      <w:pPr>
        <w:keepNext/>
        <w:rPr>
          <w:b/>
          <w:bCs/>
          <w:color w:val="000000"/>
          <w:sz w:val="22"/>
          <w:szCs w:val="22"/>
          <w:u w:val="single"/>
          <w:lang w:val="sl-SI"/>
        </w:rPr>
      </w:pPr>
    </w:p>
    <w:p w14:paraId="4D2B10E9" w14:textId="77777777" w:rsidR="003B2E00" w:rsidRPr="00AE344D" w:rsidRDefault="00C715B7" w:rsidP="003B2E00">
      <w:pPr>
        <w:keepNext/>
        <w:rPr>
          <w:color w:val="000000"/>
          <w:sz w:val="22"/>
          <w:szCs w:val="22"/>
          <w:lang w:val="sl-SI"/>
        </w:rPr>
      </w:pPr>
      <w:r w:rsidRPr="00AE344D">
        <w:rPr>
          <w:color w:val="000000"/>
          <w:sz w:val="22"/>
          <w:szCs w:val="22"/>
          <w:lang w:val="sl-SI"/>
        </w:rPr>
        <w:t>Uporaba leflunomida z antimalariki, ki se uporabljajo pri revmatičnih boleznih (npr.</w:t>
      </w:r>
      <w:del w:id="1139" w:author="Author">
        <w:r w:rsidRPr="00AE344D" w:rsidDel="00D921B4">
          <w:rPr>
            <w:color w:val="000000"/>
            <w:sz w:val="22"/>
            <w:szCs w:val="22"/>
            <w:lang w:val="sl-SI"/>
          </w:rPr>
          <w:delText xml:space="preserve"> </w:delText>
        </w:r>
      </w:del>
      <w:ins w:id="1140" w:author="Author">
        <w:r w:rsidR="00D921B4">
          <w:rPr>
            <w:color w:val="000000"/>
            <w:sz w:val="22"/>
            <w:szCs w:val="22"/>
            <w:lang w:val="sl-SI"/>
          </w:rPr>
          <w:t> </w:t>
        </w:r>
      </w:ins>
      <w:r w:rsidRPr="00AE344D">
        <w:rPr>
          <w:color w:val="000000"/>
          <w:sz w:val="22"/>
          <w:szCs w:val="22"/>
          <w:lang w:val="sl-SI"/>
        </w:rPr>
        <w:t>s klorokinom ali hidroksiklorokinom), intramuskularnim ali peroralnim zlatom, D</w:t>
      </w:r>
      <w:ins w:id="1141" w:author="Author">
        <w:r w:rsidR="00CB7D36">
          <w:rPr>
            <w:color w:val="000000"/>
            <w:sz w:val="22"/>
            <w:szCs w:val="22"/>
            <w:lang w:val="sl-SI"/>
          </w:rPr>
          <w:noBreakHyphen/>
        </w:r>
      </w:ins>
      <w:del w:id="1142" w:author="Author">
        <w:r w:rsidRPr="00AE344D" w:rsidDel="00136E1B">
          <w:rPr>
            <w:color w:val="000000"/>
            <w:sz w:val="22"/>
            <w:szCs w:val="22"/>
            <w:lang w:val="sl-SI"/>
          </w:rPr>
          <w:delText>-</w:delText>
        </w:r>
      </w:del>
      <w:r w:rsidRPr="00AE344D">
        <w:rPr>
          <w:color w:val="000000"/>
          <w:sz w:val="22"/>
          <w:szCs w:val="22"/>
          <w:lang w:val="sl-SI"/>
        </w:rPr>
        <w:t>penicilaminom, azatioprinom in drugimi imunosupresivnimi zdravili</w:t>
      </w:r>
      <w:r w:rsidR="00D71DB3" w:rsidRPr="00AE344D">
        <w:rPr>
          <w:color w:val="000000"/>
          <w:sz w:val="22"/>
          <w:szCs w:val="22"/>
          <w:lang w:val="sl-SI"/>
        </w:rPr>
        <w:t>,</w:t>
      </w:r>
      <w:r w:rsidR="003B2E00" w:rsidRPr="00AE344D">
        <w:rPr>
          <w:color w:val="000000"/>
          <w:sz w:val="22"/>
          <w:szCs w:val="22"/>
          <w:lang w:val="sl-SI"/>
        </w:rPr>
        <w:t xml:space="preserve"> vključno z zaviralci tumorje nekrotizirajočim faktorjem alfa</w:t>
      </w:r>
      <w:r w:rsidR="00D71DB3" w:rsidRPr="00AE344D">
        <w:rPr>
          <w:color w:val="000000"/>
          <w:sz w:val="22"/>
          <w:szCs w:val="22"/>
          <w:lang w:val="sl-SI"/>
        </w:rPr>
        <w:t xml:space="preserve">, </w:t>
      </w:r>
      <w:r w:rsidRPr="00AE344D">
        <w:rPr>
          <w:color w:val="000000"/>
          <w:sz w:val="22"/>
          <w:szCs w:val="22"/>
          <w:lang w:val="sl-SI"/>
        </w:rPr>
        <w:t>doslej</w:t>
      </w:r>
      <w:r w:rsidR="003B2E00" w:rsidRPr="00AE344D">
        <w:rPr>
          <w:color w:val="000000"/>
          <w:sz w:val="22"/>
          <w:szCs w:val="22"/>
          <w:lang w:val="sl-SI"/>
        </w:rPr>
        <w:t xml:space="preserve"> v randomiziranih preskušanjih</w:t>
      </w:r>
      <w:r w:rsidRPr="00AE344D">
        <w:rPr>
          <w:color w:val="000000"/>
          <w:sz w:val="22"/>
          <w:szCs w:val="22"/>
          <w:lang w:val="sl-SI"/>
        </w:rPr>
        <w:t xml:space="preserve"> ni bila</w:t>
      </w:r>
      <w:r w:rsidR="003B2E00" w:rsidRPr="00AE344D">
        <w:rPr>
          <w:color w:val="000000"/>
          <w:sz w:val="22"/>
          <w:szCs w:val="22"/>
          <w:lang w:val="sl-SI"/>
        </w:rPr>
        <w:t xml:space="preserve"> zadosti</w:t>
      </w:r>
      <w:r w:rsidRPr="00AE344D">
        <w:rPr>
          <w:color w:val="000000"/>
          <w:sz w:val="22"/>
          <w:szCs w:val="22"/>
          <w:lang w:val="sl-SI"/>
        </w:rPr>
        <w:t xml:space="preserve"> raziskana</w:t>
      </w:r>
      <w:r w:rsidR="003B2E00" w:rsidRPr="00AE344D">
        <w:rPr>
          <w:color w:val="000000"/>
          <w:sz w:val="22"/>
          <w:szCs w:val="22"/>
          <w:lang w:val="sl-SI"/>
        </w:rPr>
        <w:t xml:space="preserve"> (z izjemo metotreksata, glejte poglavje</w:t>
      </w:r>
      <w:ins w:id="1143" w:author="Author">
        <w:r w:rsidR="005F54BD">
          <w:rPr>
            <w:color w:val="000000"/>
            <w:sz w:val="22"/>
            <w:szCs w:val="22"/>
            <w:lang w:val="sl-SI"/>
          </w:rPr>
          <w:t> </w:t>
        </w:r>
      </w:ins>
      <w:del w:id="1144" w:author="Author">
        <w:r w:rsidR="003B2E00" w:rsidRPr="00AE344D" w:rsidDel="005F54BD">
          <w:rPr>
            <w:color w:val="000000"/>
            <w:sz w:val="22"/>
            <w:szCs w:val="22"/>
            <w:lang w:val="sl-SI"/>
          </w:rPr>
          <w:delText xml:space="preserve"> </w:delText>
        </w:r>
      </w:del>
      <w:r w:rsidR="003B2E00" w:rsidRPr="00AE344D">
        <w:rPr>
          <w:color w:val="000000"/>
          <w:sz w:val="22"/>
          <w:szCs w:val="22"/>
          <w:lang w:val="sl-SI"/>
        </w:rPr>
        <w:t>4.5)</w:t>
      </w:r>
      <w:r w:rsidRPr="00AE344D">
        <w:rPr>
          <w:color w:val="000000"/>
          <w:sz w:val="22"/>
          <w:szCs w:val="22"/>
          <w:lang w:val="sl-SI"/>
        </w:rPr>
        <w:t>. Nevarnosti, povezane s kombiniranim, zlasti dolgoročnim zdravljenjem, niso znane. Ker lahko takšno zdravljenje povzroči aditivne ali celo sinergistične (npr.</w:t>
      </w:r>
      <w:ins w:id="1145" w:author="Author">
        <w:r w:rsidR="005F54BD">
          <w:rPr>
            <w:color w:val="000000"/>
            <w:sz w:val="22"/>
            <w:szCs w:val="22"/>
            <w:lang w:val="sl-SI"/>
          </w:rPr>
          <w:t> </w:t>
        </w:r>
      </w:ins>
      <w:del w:id="1146" w:author="Author">
        <w:r w:rsidRPr="00AE344D" w:rsidDel="005F54BD">
          <w:rPr>
            <w:color w:val="000000"/>
            <w:sz w:val="22"/>
            <w:szCs w:val="22"/>
            <w:lang w:val="sl-SI"/>
          </w:rPr>
          <w:delText xml:space="preserve"> </w:delText>
        </w:r>
      </w:del>
      <w:r w:rsidRPr="00AE344D">
        <w:rPr>
          <w:color w:val="000000"/>
          <w:sz w:val="22"/>
          <w:szCs w:val="22"/>
          <w:lang w:val="sl-SI"/>
        </w:rPr>
        <w:t>hepato</w:t>
      </w:r>
      <w:del w:id="1147" w:author="Author">
        <w:r w:rsidRPr="00AE344D" w:rsidDel="005F54BD">
          <w:rPr>
            <w:color w:val="000000"/>
            <w:sz w:val="22"/>
            <w:szCs w:val="22"/>
            <w:lang w:val="sl-SI"/>
          </w:rPr>
          <w:delText>-</w:delText>
        </w:r>
      </w:del>
      <w:ins w:id="1148" w:author="Author">
        <w:r w:rsidR="005F54BD">
          <w:rPr>
            <w:color w:val="000000"/>
            <w:sz w:val="22"/>
            <w:szCs w:val="22"/>
            <w:lang w:val="sl-SI"/>
          </w:rPr>
          <w:noBreakHyphen/>
        </w:r>
      </w:ins>
      <w:r w:rsidRPr="00AE344D">
        <w:rPr>
          <w:color w:val="000000"/>
          <w:sz w:val="22"/>
          <w:szCs w:val="22"/>
          <w:lang w:val="sl-SI"/>
        </w:rPr>
        <w:t xml:space="preserve"> ali hemato</w:t>
      </w:r>
      <w:del w:id="1149" w:author="Author">
        <w:r w:rsidRPr="00AE344D" w:rsidDel="005F54BD">
          <w:rPr>
            <w:color w:val="000000"/>
            <w:sz w:val="22"/>
            <w:szCs w:val="22"/>
            <w:lang w:val="sl-SI"/>
          </w:rPr>
          <w:delText>-</w:delText>
        </w:r>
      </w:del>
      <w:ins w:id="1150" w:author="Author">
        <w:r w:rsidR="005F54BD">
          <w:rPr>
            <w:color w:val="000000"/>
            <w:sz w:val="22"/>
            <w:szCs w:val="22"/>
            <w:lang w:val="sl-SI"/>
          </w:rPr>
          <w:noBreakHyphen/>
        </w:r>
      </w:ins>
      <w:r w:rsidRPr="00AE344D">
        <w:rPr>
          <w:color w:val="000000"/>
          <w:sz w:val="22"/>
          <w:szCs w:val="22"/>
          <w:lang w:val="sl-SI"/>
        </w:rPr>
        <w:t>) toksične učinke, kombiniranje z drugimi imunomodulirajočimi antirevmatičnimi zdravili (npr.</w:t>
      </w:r>
      <w:del w:id="1151" w:author="Author">
        <w:r w:rsidRPr="00AE344D" w:rsidDel="00D921B4">
          <w:rPr>
            <w:color w:val="000000"/>
            <w:sz w:val="22"/>
            <w:szCs w:val="22"/>
            <w:lang w:val="sl-SI"/>
          </w:rPr>
          <w:delText xml:space="preserve"> </w:delText>
        </w:r>
      </w:del>
      <w:ins w:id="1152" w:author="Author">
        <w:r w:rsidR="00D921B4">
          <w:rPr>
            <w:color w:val="000000"/>
            <w:sz w:val="22"/>
            <w:szCs w:val="22"/>
            <w:lang w:val="sl-SI"/>
          </w:rPr>
          <w:t> </w:t>
        </w:r>
      </w:ins>
      <w:r w:rsidRPr="00AE344D">
        <w:rPr>
          <w:color w:val="000000"/>
          <w:sz w:val="22"/>
          <w:szCs w:val="22"/>
          <w:lang w:val="sl-SI"/>
        </w:rPr>
        <w:t>z metotreksatom) ni priporočljivo.</w:t>
      </w:r>
    </w:p>
    <w:p w14:paraId="0834990F" w14:textId="77777777" w:rsidR="003B2E00" w:rsidRPr="00AE344D" w:rsidRDefault="003B2E00">
      <w:pPr>
        <w:rPr>
          <w:color w:val="000000"/>
          <w:sz w:val="22"/>
          <w:szCs w:val="22"/>
          <w:lang w:val="sl-SI"/>
        </w:rPr>
      </w:pPr>
    </w:p>
    <w:p w14:paraId="64E082D4" w14:textId="77777777" w:rsidR="00C715B7" w:rsidRPr="00AE344D" w:rsidRDefault="00E23D17">
      <w:pPr>
        <w:rPr>
          <w:color w:val="000000"/>
          <w:sz w:val="22"/>
          <w:szCs w:val="22"/>
          <w:lang w:val="sl-SI"/>
        </w:rPr>
      </w:pPr>
      <w:r w:rsidRPr="00F73234">
        <w:rPr>
          <w:color w:val="000000"/>
          <w:sz w:val="22"/>
          <w:szCs w:val="22"/>
          <w:lang w:val="sl-SI"/>
        </w:rPr>
        <w:t>Teriflunomida in leflunomida ni priporočljivo uporabljati hkrati, ker je leflunomid matična spojina teriflunomida.</w:t>
      </w:r>
    </w:p>
    <w:p w14:paraId="1407E991" w14:textId="77777777" w:rsidR="00C715B7" w:rsidRPr="0058104F" w:rsidRDefault="00C715B7">
      <w:pPr>
        <w:rPr>
          <w:color w:val="000000"/>
          <w:sz w:val="22"/>
          <w:szCs w:val="22"/>
          <w:u w:val="single"/>
          <w:lang w:val="sl-SI"/>
        </w:rPr>
      </w:pPr>
    </w:p>
    <w:p w14:paraId="0E981E65" w14:textId="77777777" w:rsidR="00C715B7" w:rsidRDefault="00094DCE" w:rsidP="00220CBC">
      <w:pPr>
        <w:keepNext/>
        <w:rPr>
          <w:bCs/>
          <w:color w:val="000000"/>
          <w:sz w:val="22"/>
          <w:szCs w:val="22"/>
          <w:u w:val="single"/>
          <w:lang w:val="sl-SI"/>
        </w:rPr>
      </w:pPr>
      <w:r w:rsidRPr="0058104F">
        <w:rPr>
          <w:bCs/>
          <w:color w:val="000000"/>
          <w:sz w:val="22"/>
          <w:szCs w:val="22"/>
          <w:u w:val="single"/>
          <w:lang w:val="sl-SI"/>
        </w:rPr>
        <w:t>Prehod na druga zdravila</w:t>
      </w:r>
    </w:p>
    <w:p w14:paraId="7CD2BD70" w14:textId="77777777" w:rsidR="002B69CF" w:rsidRPr="0058104F" w:rsidRDefault="002B69CF" w:rsidP="00220CBC">
      <w:pPr>
        <w:keepNext/>
        <w:rPr>
          <w:b/>
          <w:bCs/>
          <w:color w:val="000000"/>
          <w:sz w:val="22"/>
          <w:szCs w:val="22"/>
          <w:u w:val="single"/>
          <w:lang w:val="sl-SI"/>
        </w:rPr>
      </w:pPr>
    </w:p>
    <w:p w14:paraId="3BBA6D18" w14:textId="77777777" w:rsidR="00C715B7" w:rsidRPr="00AE344D" w:rsidRDefault="00C715B7" w:rsidP="00220CBC">
      <w:pPr>
        <w:keepNext/>
        <w:rPr>
          <w:color w:val="000000"/>
          <w:sz w:val="22"/>
          <w:szCs w:val="22"/>
          <w:lang w:val="sl-SI"/>
        </w:rPr>
      </w:pPr>
      <w:r w:rsidRPr="00AE344D">
        <w:rPr>
          <w:color w:val="000000"/>
          <w:sz w:val="22"/>
          <w:szCs w:val="22"/>
          <w:lang w:val="sl-SI"/>
        </w:rPr>
        <w:t>Ker leflunomid ostane dolgo v telesu, lahko prehod na drugo imunomodulirajoče antirevmatično zdravilo (npr.</w:t>
      </w:r>
      <w:ins w:id="1153" w:author="Author">
        <w:r w:rsidR="005F54BD">
          <w:rPr>
            <w:color w:val="000000"/>
            <w:sz w:val="22"/>
            <w:szCs w:val="22"/>
            <w:lang w:val="sl-SI"/>
          </w:rPr>
          <w:t> </w:t>
        </w:r>
      </w:ins>
      <w:del w:id="1154" w:author="Author">
        <w:r w:rsidRPr="00AE344D" w:rsidDel="005F54BD">
          <w:rPr>
            <w:color w:val="000000"/>
            <w:sz w:val="22"/>
            <w:szCs w:val="22"/>
            <w:lang w:val="sl-SI"/>
          </w:rPr>
          <w:delText xml:space="preserve"> </w:delText>
        </w:r>
      </w:del>
      <w:r w:rsidRPr="00AE344D">
        <w:rPr>
          <w:color w:val="000000"/>
          <w:sz w:val="22"/>
          <w:szCs w:val="22"/>
          <w:lang w:val="sl-SI"/>
        </w:rPr>
        <w:t>metotreksat) brez postopka izpiranja (glejte spodaj) celo dolgo časa po prehodu povzroči dodatna tveganja (tj.</w:t>
      </w:r>
      <w:del w:id="1155" w:author="Author">
        <w:r w:rsidRPr="00AE344D" w:rsidDel="005F54BD">
          <w:rPr>
            <w:color w:val="000000"/>
            <w:sz w:val="22"/>
            <w:szCs w:val="22"/>
            <w:lang w:val="sl-SI"/>
          </w:rPr>
          <w:delText xml:space="preserve"> </w:delText>
        </w:r>
      </w:del>
      <w:ins w:id="1156" w:author="Author">
        <w:r w:rsidR="005F54BD">
          <w:rPr>
            <w:color w:val="000000"/>
            <w:sz w:val="22"/>
            <w:szCs w:val="22"/>
            <w:lang w:val="sl-SI"/>
          </w:rPr>
          <w:t> </w:t>
        </w:r>
      </w:ins>
      <w:r w:rsidRPr="00AE344D">
        <w:rPr>
          <w:color w:val="000000"/>
          <w:sz w:val="22"/>
          <w:szCs w:val="22"/>
          <w:lang w:val="sl-SI"/>
        </w:rPr>
        <w:t>kinetične interakcije, organotoksične učinke).</w:t>
      </w:r>
      <w:r w:rsidRPr="00AE344D">
        <w:rPr>
          <w:b/>
          <w:bCs/>
          <w:i/>
          <w:iCs/>
          <w:color w:val="000000"/>
          <w:sz w:val="22"/>
          <w:szCs w:val="22"/>
          <w:lang w:val="sl-SI"/>
        </w:rPr>
        <w:t xml:space="preserve"> </w:t>
      </w:r>
    </w:p>
    <w:p w14:paraId="79F811D9" w14:textId="77777777" w:rsidR="00C715B7" w:rsidRPr="00AE344D" w:rsidRDefault="00C715B7">
      <w:pPr>
        <w:rPr>
          <w:color w:val="000000"/>
          <w:sz w:val="22"/>
          <w:szCs w:val="22"/>
          <w:lang w:val="sl-SI"/>
        </w:rPr>
      </w:pPr>
    </w:p>
    <w:p w14:paraId="3CD1B3C2" w14:textId="77777777" w:rsidR="00C715B7" w:rsidRPr="00AE344D" w:rsidRDefault="00C715B7">
      <w:pPr>
        <w:rPr>
          <w:color w:val="000000"/>
          <w:sz w:val="22"/>
          <w:szCs w:val="22"/>
          <w:lang w:val="sl-SI"/>
        </w:rPr>
      </w:pPr>
      <w:r w:rsidRPr="00AE344D">
        <w:rPr>
          <w:color w:val="000000"/>
          <w:sz w:val="22"/>
          <w:szCs w:val="22"/>
          <w:lang w:val="sl-SI"/>
        </w:rPr>
        <w:t>Podobno lahko nedavno zdravljenje s hepatotoksičnimi ali hematotoksičnimi zdravili (npr.</w:t>
      </w:r>
      <w:del w:id="1157" w:author="Author">
        <w:r w:rsidRPr="00AE344D" w:rsidDel="00D921B4">
          <w:rPr>
            <w:color w:val="000000"/>
            <w:sz w:val="22"/>
            <w:szCs w:val="22"/>
            <w:lang w:val="sl-SI"/>
          </w:rPr>
          <w:delText xml:space="preserve"> </w:delText>
        </w:r>
      </w:del>
      <w:ins w:id="1158" w:author="Author">
        <w:r w:rsidR="00D921B4">
          <w:rPr>
            <w:color w:val="000000"/>
            <w:sz w:val="22"/>
            <w:szCs w:val="22"/>
            <w:lang w:val="sl-SI"/>
          </w:rPr>
          <w:t> </w:t>
        </w:r>
      </w:ins>
      <w:r w:rsidRPr="00AE344D">
        <w:rPr>
          <w:color w:val="000000"/>
          <w:sz w:val="22"/>
          <w:szCs w:val="22"/>
          <w:lang w:val="sl-SI"/>
        </w:rPr>
        <w:t xml:space="preserve">z metotreksatom) zveča tveganje za pojav neželenih učinkov; zato je treba uvedbo zdravljenja z leflunomidom skrbno pretehtati upoštevaje koristi in tveganja; v začetnem obdobju po zamenjavi je priporočljivo natančnejše </w:t>
      </w:r>
      <w:del w:id="1159" w:author="Author">
        <w:r w:rsidRPr="00AE344D" w:rsidDel="00E4304B">
          <w:rPr>
            <w:color w:val="000000"/>
            <w:sz w:val="22"/>
            <w:szCs w:val="22"/>
            <w:lang w:val="sl-SI"/>
          </w:rPr>
          <w:delText>nadziranje</w:delText>
        </w:r>
      </w:del>
      <w:ins w:id="1160" w:author="Author">
        <w:r w:rsidR="00E4304B">
          <w:rPr>
            <w:color w:val="000000"/>
            <w:sz w:val="22"/>
            <w:szCs w:val="22"/>
            <w:lang w:val="sl-SI"/>
          </w:rPr>
          <w:t>spremljanje</w:t>
        </w:r>
      </w:ins>
      <w:r w:rsidRPr="00AE344D">
        <w:rPr>
          <w:color w:val="000000"/>
          <w:sz w:val="22"/>
          <w:szCs w:val="22"/>
          <w:lang w:val="sl-SI"/>
        </w:rPr>
        <w:t xml:space="preserve">. </w:t>
      </w:r>
    </w:p>
    <w:p w14:paraId="53E9F21E" w14:textId="77777777" w:rsidR="00A71B0F" w:rsidRPr="00AE344D" w:rsidRDefault="00A71B0F">
      <w:pPr>
        <w:rPr>
          <w:color w:val="000000"/>
          <w:sz w:val="22"/>
          <w:szCs w:val="22"/>
          <w:u w:val="single"/>
          <w:lang w:val="sl-SI"/>
        </w:rPr>
      </w:pPr>
    </w:p>
    <w:p w14:paraId="50FA3E2B" w14:textId="77777777" w:rsidR="00C715B7" w:rsidRDefault="00094DCE" w:rsidP="00220CBC">
      <w:pPr>
        <w:keepNext/>
        <w:keepLines/>
        <w:tabs>
          <w:tab w:val="center" w:pos="4153"/>
          <w:tab w:val="right" w:pos="8306"/>
        </w:tabs>
        <w:rPr>
          <w:bCs/>
          <w:color w:val="000000"/>
          <w:sz w:val="22"/>
          <w:szCs w:val="22"/>
          <w:u w:val="single"/>
          <w:lang w:val="sl-SI"/>
        </w:rPr>
      </w:pPr>
      <w:r w:rsidRPr="0058104F">
        <w:rPr>
          <w:bCs/>
          <w:color w:val="000000"/>
          <w:sz w:val="22"/>
          <w:szCs w:val="22"/>
          <w:u w:val="single"/>
          <w:lang w:val="sl-SI"/>
        </w:rPr>
        <w:t>Kožne reakcije</w:t>
      </w:r>
    </w:p>
    <w:p w14:paraId="2B2FC639" w14:textId="77777777" w:rsidR="002B69CF" w:rsidRPr="0058104F" w:rsidRDefault="002B69CF" w:rsidP="00220CBC">
      <w:pPr>
        <w:keepNext/>
        <w:keepLines/>
        <w:tabs>
          <w:tab w:val="center" w:pos="4153"/>
          <w:tab w:val="right" w:pos="8306"/>
        </w:tabs>
        <w:rPr>
          <w:rFonts w:ascii="Arial" w:hAnsi="Arial" w:cs="Arial"/>
          <w:color w:val="000000"/>
          <w:sz w:val="22"/>
          <w:szCs w:val="22"/>
          <w:u w:val="single"/>
          <w:lang w:val="sl-SI"/>
        </w:rPr>
      </w:pPr>
    </w:p>
    <w:p w14:paraId="62D440F0" w14:textId="77777777" w:rsidR="00C715B7" w:rsidRPr="00AE344D" w:rsidRDefault="00C715B7" w:rsidP="00220CBC">
      <w:pPr>
        <w:keepNext/>
        <w:keepLines/>
        <w:rPr>
          <w:color w:val="000000"/>
          <w:sz w:val="22"/>
          <w:szCs w:val="22"/>
          <w:lang w:val="sl-SI"/>
        </w:rPr>
      </w:pPr>
      <w:r w:rsidRPr="00AE344D">
        <w:rPr>
          <w:color w:val="000000"/>
          <w:sz w:val="22"/>
          <w:szCs w:val="22"/>
          <w:lang w:val="sl-SI"/>
        </w:rPr>
        <w:t>V primeru ulcerativnega stomatitisa je treba zdravljenje z leflunomidom prekiniti.</w:t>
      </w:r>
    </w:p>
    <w:p w14:paraId="03CC14ED" w14:textId="77777777" w:rsidR="00C715B7" w:rsidRPr="00AE344D" w:rsidRDefault="00C715B7">
      <w:pPr>
        <w:rPr>
          <w:color w:val="000000"/>
          <w:sz w:val="22"/>
          <w:szCs w:val="22"/>
          <w:lang w:val="sl-SI"/>
        </w:rPr>
      </w:pPr>
    </w:p>
    <w:p w14:paraId="474B847D" w14:textId="77777777" w:rsidR="00C715B7" w:rsidRPr="00AE344D" w:rsidRDefault="00C715B7">
      <w:pPr>
        <w:rPr>
          <w:b/>
          <w:bCs/>
          <w:i/>
          <w:iCs/>
          <w:color w:val="000000"/>
          <w:sz w:val="22"/>
          <w:szCs w:val="22"/>
          <w:lang w:val="sl-SI"/>
        </w:rPr>
      </w:pPr>
      <w:r w:rsidRPr="00AE344D">
        <w:rPr>
          <w:color w:val="000000"/>
          <w:sz w:val="22"/>
          <w:szCs w:val="22"/>
          <w:lang w:val="sl-SI"/>
        </w:rPr>
        <w:t>Zelo redko s</w:t>
      </w:r>
      <w:r w:rsidR="00634C50" w:rsidRPr="00AE344D">
        <w:rPr>
          <w:color w:val="000000"/>
          <w:sz w:val="22"/>
          <w:szCs w:val="22"/>
          <w:lang w:val="sl-SI"/>
        </w:rPr>
        <w:t>o</w:t>
      </w:r>
      <w:r w:rsidRPr="00AE344D">
        <w:rPr>
          <w:color w:val="000000"/>
          <w:sz w:val="22"/>
          <w:szCs w:val="22"/>
          <w:lang w:val="sl-SI"/>
        </w:rPr>
        <w:t xml:space="preserve"> pri bolnikih, zdravljenih z leflunomidom, opisan</w:t>
      </w:r>
      <w:r w:rsidR="00634C50" w:rsidRPr="00AE344D">
        <w:rPr>
          <w:color w:val="000000"/>
          <w:sz w:val="22"/>
          <w:szCs w:val="22"/>
          <w:lang w:val="sl-SI"/>
        </w:rPr>
        <w:t>i</w:t>
      </w:r>
      <w:r w:rsidRPr="00AE344D">
        <w:rPr>
          <w:color w:val="000000"/>
          <w:sz w:val="22"/>
          <w:szCs w:val="22"/>
          <w:lang w:val="sl-SI"/>
        </w:rPr>
        <w:t xml:space="preserve"> Stevens</w:t>
      </w:r>
      <w:ins w:id="1161" w:author="Author">
        <w:r w:rsidR="00136E1B">
          <w:rPr>
            <w:color w:val="000000"/>
            <w:sz w:val="22"/>
            <w:szCs w:val="22"/>
            <w:lang w:val="sl-SI"/>
          </w:rPr>
          <w:noBreakHyphen/>
        </w:r>
      </w:ins>
      <w:del w:id="1162" w:author="Author">
        <w:r w:rsidRPr="00AE344D" w:rsidDel="00136E1B">
          <w:rPr>
            <w:color w:val="000000"/>
            <w:sz w:val="22"/>
            <w:szCs w:val="22"/>
            <w:lang w:val="sl-SI"/>
          </w:rPr>
          <w:delText>-</w:delText>
        </w:r>
      </w:del>
      <w:r w:rsidRPr="00AE344D">
        <w:rPr>
          <w:color w:val="000000"/>
          <w:sz w:val="22"/>
          <w:szCs w:val="22"/>
          <w:lang w:val="sl-SI"/>
        </w:rPr>
        <w:t>Johnsonov sindrom ali toksična epidermalna nekroliza</w:t>
      </w:r>
      <w:r w:rsidR="00D96C97" w:rsidRPr="00EB47A9">
        <w:rPr>
          <w:sz w:val="22"/>
          <w:szCs w:val="22"/>
          <w:lang w:val="sl-SI"/>
        </w:rPr>
        <w:t xml:space="preserve"> </w:t>
      </w:r>
      <w:r w:rsidR="00634C50" w:rsidRPr="00EB47A9">
        <w:rPr>
          <w:sz w:val="22"/>
          <w:szCs w:val="22"/>
          <w:lang w:val="sl-SI"/>
        </w:rPr>
        <w:t xml:space="preserve">in </w:t>
      </w:r>
      <w:r w:rsidR="00634C50" w:rsidRPr="00AE344D">
        <w:rPr>
          <w:bCs/>
          <w:color w:val="000000"/>
          <w:sz w:val="22"/>
          <w:szCs w:val="22"/>
          <w:lang w:val="sl-SI"/>
        </w:rPr>
        <w:t>neželene reakcije z eozinofilijo</w:t>
      </w:r>
      <w:r w:rsidR="00634C50" w:rsidRPr="00AE344D">
        <w:rPr>
          <w:color w:val="000000"/>
          <w:sz w:val="22"/>
          <w:szCs w:val="22"/>
          <w:lang w:val="sl-SI"/>
        </w:rPr>
        <w:t xml:space="preserve"> in </w:t>
      </w:r>
      <w:r w:rsidR="00634C50" w:rsidRPr="00AE344D">
        <w:rPr>
          <w:bCs/>
          <w:color w:val="000000"/>
          <w:sz w:val="22"/>
          <w:szCs w:val="22"/>
          <w:lang w:val="sl-SI"/>
        </w:rPr>
        <w:t>sistemskimi simptomi</w:t>
      </w:r>
      <w:r w:rsidR="00634C50" w:rsidRPr="00AE344D">
        <w:rPr>
          <w:color w:val="000000"/>
          <w:sz w:val="22"/>
          <w:szCs w:val="22"/>
          <w:lang w:val="sl-SI"/>
        </w:rPr>
        <w:t xml:space="preserve"> (sindrom </w:t>
      </w:r>
      <w:r w:rsidR="00634C50" w:rsidRPr="00AE344D">
        <w:rPr>
          <w:bCs/>
          <w:color w:val="000000"/>
          <w:sz w:val="22"/>
          <w:szCs w:val="22"/>
          <w:lang w:val="sl-SI"/>
        </w:rPr>
        <w:t>DRESS</w:t>
      </w:r>
      <w:r w:rsidR="004A6FB9" w:rsidRPr="00AE344D">
        <w:rPr>
          <w:bCs/>
          <w:color w:val="000000"/>
          <w:sz w:val="22"/>
          <w:szCs w:val="22"/>
          <w:lang w:val="sl-SI"/>
        </w:rPr>
        <w:t xml:space="preserve"> </w:t>
      </w:r>
      <w:ins w:id="1163" w:author="Author">
        <w:r w:rsidR="005F54BD">
          <w:rPr>
            <w:bCs/>
            <w:color w:val="000000"/>
            <w:sz w:val="22"/>
            <w:szCs w:val="22"/>
            <w:lang w:val="sl-SI"/>
          </w:rPr>
          <w:t>–</w:t>
        </w:r>
      </w:ins>
      <w:del w:id="1164" w:author="Author">
        <w:r w:rsidR="004A6FB9" w:rsidRPr="00AE344D" w:rsidDel="005F54BD">
          <w:rPr>
            <w:bCs/>
            <w:color w:val="000000"/>
            <w:sz w:val="22"/>
            <w:szCs w:val="22"/>
            <w:lang w:val="sl-SI"/>
          </w:rPr>
          <w:delText>-</w:delText>
        </w:r>
      </w:del>
      <w:r w:rsidR="004A6FB9" w:rsidRPr="00AE344D">
        <w:rPr>
          <w:bCs/>
          <w:color w:val="000000"/>
          <w:sz w:val="22"/>
          <w:szCs w:val="22"/>
          <w:lang w:val="sl-SI"/>
        </w:rPr>
        <w:t xml:space="preserve"> Drug Reaction with Eosinophilia and Systemic Symptoms</w:t>
      </w:r>
      <w:r w:rsidR="00634C50" w:rsidRPr="00AE344D">
        <w:rPr>
          <w:color w:val="000000"/>
          <w:sz w:val="22"/>
          <w:szCs w:val="22"/>
          <w:lang w:val="sl-SI"/>
        </w:rPr>
        <w:t>)</w:t>
      </w:r>
      <w:r w:rsidRPr="00AE344D">
        <w:rPr>
          <w:color w:val="000000"/>
          <w:sz w:val="22"/>
          <w:szCs w:val="22"/>
          <w:lang w:val="sl-SI"/>
        </w:rPr>
        <w:t xml:space="preserve">. Čim se na koži in/ali sluznici pojavijo reakcije, ki zbujajo sum na takšne hude reakcije, je treba prekiniti uporabo </w:t>
      </w:r>
      <w:r w:rsidR="00094DCE" w:rsidRPr="00AE344D">
        <w:rPr>
          <w:color w:val="000000"/>
          <w:sz w:val="22"/>
          <w:szCs w:val="22"/>
          <w:lang w:val="sl-SI"/>
        </w:rPr>
        <w:t xml:space="preserve">zdravila </w:t>
      </w:r>
      <w:r w:rsidRPr="00AE344D">
        <w:rPr>
          <w:color w:val="000000"/>
          <w:sz w:val="22"/>
          <w:szCs w:val="22"/>
          <w:lang w:val="sl-SI"/>
        </w:rPr>
        <w:t>Arav</w:t>
      </w:r>
      <w:r w:rsidR="00094DCE" w:rsidRPr="00AE344D">
        <w:rPr>
          <w:color w:val="000000"/>
          <w:sz w:val="22"/>
          <w:szCs w:val="22"/>
          <w:lang w:val="sl-SI"/>
        </w:rPr>
        <w:t>a</w:t>
      </w:r>
      <w:r w:rsidRPr="00AE344D">
        <w:rPr>
          <w:color w:val="000000"/>
          <w:sz w:val="22"/>
          <w:szCs w:val="22"/>
          <w:lang w:val="sl-SI"/>
        </w:rPr>
        <w:t xml:space="preserve"> in drugih zdravil, ki bi jih lahko povzročila, in takoj začeti postopek izpiranja. V teh primerih je nujno popolno izpiranje. Ponovna uporaba leflunomida je kontraindicirana (glejte poglavje</w:t>
      </w:r>
      <w:ins w:id="1165" w:author="Author">
        <w:r w:rsidR="005F54BD">
          <w:rPr>
            <w:color w:val="000000"/>
            <w:sz w:val="22"/>
            <w:szCs w:val="22"/>
            <w:lang w:val="sl-SI"/>
          </w:rPr>
          <w:t> </w:t>
        </w:r>
      </w:ins>
      <w:del w:id="1166" w:author="Author">
        <w:r w:rsidRPr="00AE344D" w:rsidDel="005F54BD">
          <w:rPr>
            <w:color w:val="000000"/>
            <w:sz w:val="22"/>
            <w:szCs w:val="22"/>
            <w:lang w:val="sl-SI"/>
          </w:rPr>
          <w:delText xml:space="preserve"> </w:delText>
        </w:r>
      </w:del>
      <w:r w:rsidRPr="00AE344D">
        <w:rPr>
          <w:color w:val="000000"/>
          <w:sz w:val="22"/>
          <w:szCs w:val="22"/>
          <w:lang w:val="sl-SI"/>
        </w:rPr>
        <w:t>4.3).</w:t>
      </w:r>
    </w:p>
    <w:p w14:paraId="372698AF" w14:textId="77777777" w:rsidR="00DE1559" w:rsidRPr="00AE344D" w:rsidRDefault="00DE1559" w:rsidP="00DE1559">
      <w:pPr>
        <w:rPr>
          <w:color w:val="000000"/>
          <w:sz w:val="22"/>
          <w:szCs w:val="22"/>
          <w:lang w:val="sl-SI"/>
        </w:rPr>
      </w:pPr>
    </w:p>
    <w:p w14:paraId="5EBC5347" w14:textId="77777777" w:rsidR="00DE1559" w:rsidRPr="00AE344D" w:rsidDel="00A967A1" w:rsidRDefault="0007481F" w:rsidP="00DE1559">
      <w:pPr>
        <w:rPr>
          <w:del w:id="1167" w:author="Author"/>
          <w:color w:val="000000"/>
          <w:sz w:val="22"/>
          <w:szCs w:val="22"/>
          <w:lang w:val="sl-SI"/>
        </w:rPr>
      </w:pPr>
      <w:r w:rsidRPr="00AE344D">
        <w:rPr>
          <w:color w:val="000000"/>
          <w:sz w:val="22"/>
          <w:szCs w:val="22"/>
          <w:lang w:val="sl-SI"/>
        </w:rPr>
        <w:t>Po jemanju leflunomida so poročali</w:t>
      </w:r>
      <w:r w:rsidR="00DE1559" w:rsidRPr="00AE344D">
        <w:rPr>
          <w:color w:val="000000"/>
          <w:sz w:val="22"/>
          <w:szCs w:val="22"/>
          <w:lang w:val="sl-SI"/>
        </w:rPr>
        <w:t xml:space="preserve"> o </w:t>
      </w:r>
      <w:ins w:id="1168" w:author="Author">
        <w:r w:rsidR="00A967A1" w:rsidRPr="00AE344D">
          <w:rPr>
            <w:color w:val="000000"/>
            <w:sz w:val="22"/>
            <w:szCs w:val="22"/>
            <w:lang w:val="sl-SI"/>
          </w:rPr>
          <w:t>p</w:t>
        </w:r>
        <w:r w:rsidR="00A967A1">
          <w:rPr>
            <w:color w:val="000000"/>
            <w:sz w:val="22"/>
            <w:szCs w:val="22"/>
            <w:lang w:val="sl-SI"/>
          </w:rPr>
          <w:t>u</w:t>
        </w:r>
        <w:r w:rsidR="00A967A1" w:rsidRPr="00AE344D">
          <w:rPr>
            <w:color w:val="000000"/>
            <w:sz w:val="22"/>
            <w:szCs w:val="22"/>
            <w:lang w:val="sl-SI"/>
          </w:rPr>
          <w:t>stul</w:t>
        </w:r>
        <w:r w:rsidR="00A967A1">
          <w:rPr>
            <w:color w:val="000000"/>
            <w:sz w:val="22"/>
            <w:szCs w:val="22"/>
            <w:lang w:val="sl-SI"/>
          </w:rPr>
          <w:t>arni</w:t>
        </w:r>
        <w:r w:rsidR="00A967A1" w:rsidRPr="00AE344D">
          <w:rPr>
            <w:color w:val="000000"/>
            <w:sz w:val="22"/>
            <w:szCs w:val="22"/>
            <w:lang w:val="sl-SI"/>
          </w:rPr>
          <w:t xml:space="preserve"> </w:t>
        </w:r>
      </w:ins>
      <w:del w:id="1169" w:author="Author">
        <w:r w:rsidR="00DE1559" w:rsidRPr="00AE344D" w:rsidDel="00A967A1">
          <w:rPr>
            <w:color w:val="000000"/>
            <w:sz w:val="22"/>
            <w:szCs w:val="22"/>
            <w:lang w:val="sl-SI"/>
          </w:rPr>
          <w:delText xml:space="preserve">posturalni </w:delText>
        </w:r>
      </w:del>
      <w:r w:rsidR="00DE1559" w:rsidRPr="00AE344D">
        <w:rPr>
          <w:color w:val="000000"/>
          <w:sz w:val="22"/>
          <w:szCs w:val="22"/>
          <w:lang w:val="sl-SI"/>
        </w:rPr>
        <w:t xml:space="preserve">psoriazi in njenem poslabšanju. </w:t>
      </w:r>
    </w:p>
    <w:p w14:paraId="79D3C599" w14:textId="77777777" w:rsidR="00DE1559" w:rsidRPr="00AE344D" w:rsidRDefault="0007481F" w:rsidP="00DE1559">
      <w:pPr>
        <w:rPr>
          <w:color w:val="000000"/>
          <w:sz w:val="22"/>
          <w:szCs w:val="22"/>
          <w:lang w:val="sl-SI"/>
        </w:rPr>
      </w:pPr>
      <w:r w:rsidRPr="00AE344D">
        <w:rPr>
          <w:color w:val="000000"/>
          <w:sz w:val="22"/>
          <w:szCs w:val="22"/>
          <w:lang w:val="sl-SI"/>
        </w:rPr>
        <w:t xml:space="preserve">Glede na bolnikovo bolezen in </w:t>
      </w:r>
      <w:del w:id="1170" w:author="Author">
        <w:r w:rsidRPr="00AE344D" w:rsidDel="00A967A1">
          <w:rPr>
            <w:color w:val="000000"/>
            <w:sz w:val="22"/>
            <w:szCs w:val="22"/>
            <w:lang w:val="sl-SI"/>
          </w:rPr>
          <w:delText xml:space="preserve">njeno </w:delText>
        </w:r>
      </w:del>
      <w:r w:rsidRPr="00AE344D">
        <w:rPr>
          <w:color w:val="000000"/>
          <w:sz w:val="22"/>
          <w:szCs w:val="22"/>
          <w:lang w:val="sl-SI"/>
        </w:rPr>
        <w:t>anamnezo</w:t>
      </w:r>
      <w:r w:rsidR="00DE1559" w:rsidRPr="00AE344D">
        <w:rPr>
          <w:color w:val="000000"/>
          <w:sz w:val="22"/>
          <w:szCs w:val="22"/>
          <w:lang w:val="sl-SI"/>
        </w:rPr>
        <w:t xml:space="preserve"> je treba </w:t>
      </w:r>
      <w:ins w:id="1171" w:author="Author">
        <w:r w:rsidR="001F0743">
          <w:rPr>
            <w:color w:val="000000"/>
            <w:sz w:val="22"/>
            <w:szCs w:val="22"/>
            <w:lang w:val="sl-SI"/>
          </w:rPr>
          <w:t>raz</w:t>
        </w:r>
      </w:ins>
      <w:del w:id="1172" w:author="Author">
        <w:r w:rsidR="00DE1559" w:rsidRPr="00AE344D" w:rsidDel="001F0743">
          <w:rPr>
            <w:color w:val="000000"/>
            <w:sz w:val="22"/>
            <w:szCs w:val="22"/>
            <w:lang w:val="sl-SI"/>
          </w:rPr>
          <w:delText>pre</w:delText>
        </w:r>
      </w:del>
      <w:r w:rsidR="00DE1559" w:rsidRPr="00AE344D">
        <w:rPr>
          <w:color w:val="000000"/>
          <w:sz w:val="22"/>
          <w:szCs w:val="22"/>
          <w:lang w:val="sl-SI"/>
        </w:rPr>
        <w:t>misliti o prekinitvi zdravljenja z zdravilom.</w:t>
      </w:r>
    </w:p>
    <w:p w14:paraId="4C50739F" w14:textId="77777777" w:rsidR="00C715B7" w:rsidRDefault="00C715B7">
      <w:pPr>
        <w:rPr>
          <w:color w:val="000000"/>
          <w:sz w:val="22"/>
          <w:szCs w:val="22"/>
          <w:lang w:val="sl-SI"/>
        </w:rPr>
      </w:pPr>
    </w:p>
    <w:p w14:paraId="45706A1C" w14:textId="77777777" w:rsidR="00DF43B3" w:rsidRPr="000F2215" w:rsidRDefault="00965A4F" w:rsidP="00220CBC">
      <w:pPr>
        <w:keepNext/>
        <w:rPr>
          <w:rFonts w:eastAsia="SimSun"/>
          <w:sz w:val="22"/>
          <w:szCs w:val="22"/>
          <w:lang w:val="sl-SI" w:eastAsia="zh-CN"/>
        </w:rPr>
      </w:pPr>
      <w:r w:rsidRPr="000F2215">
        <w:rPr>
          <w:rFonts w:eastAsia="SimSun"/>
          <w:sz w:val="22"/>
          <w:szCs w:val="22"/>
          <w:lang w:val="sl-SI" w:eastAsia="zh-CN"/>
        </w:rPr>
        <w:t>Med zdravljenjem z leflunomidom se lahko bolnikom pojavijo kožne razjede. V primeru suma na kožno razjedo, povezano z leflunomidom, ali če kožna razjeda vztraja kljub ustreznemu zdravljenju, je treba razmisliti o prenehanju uporabe leflunomida in izvedbi popolnega postopka izpiranja. Odločitev o ponovnem zdravljenju z leflunomidom po kožnih razjedah mora temeljiti na klinični presoji o ustreznem celjenju rane.</w:t>
      </w:r>
    </w:p>
    <w:p w14:paraId="04A39BBA" w14:textId="77777777" w:rsidR="00DF43B3" w:rsidRDefault="00DF43B3" w:rsidP="00220CBC">
      <w:pPr>
        <w:keepNext/>
        <w:rPr>
          <w:rFonts w:eastAsia="SimSun"/>
          <w:sz w:val="22"/>
          <w:szCs w:val="22"/>
          <w:u w:val="single"/>
          <w:lang w:val="sl-SI" w:eastAsia="zh-CN"/>
        </w:rPr>
      </w:pPr>
    </w:p>
    <w:p w14:paraId="1399E319" w14:textId="77777777" w:rsidR="00DF43B3" w:rsidRPr="000F2215" w:rsidRDefault="00DF43B3" w:rsidP="00DF43B3">
      <w:pPr>
        <w:tabs>
          <w:tab w:val="left" w:pos="567"/>
        </w:tabs>
        <w:spacing w:after="140" w:line="280" w:lineRule="exact"/>
        <w:ind w:left="2"/>
        <w:rPr>
          <w:rFonts w:eastAsia="SimSun"/>
          <w:sz w:val="22"/>
          <w:szCs w:val="22"/>
          <w:lang w:val="sl-SI" w:eastAsia="zh-CN"/>
        </w:rPr>
      </w:pPr>
      <w:r w:rsidRPr="000F2215">
        <w:rPr>
          <w:rFonts w:eastAsia="SimSun"/>
          <w:sz w:val="22"/>
          <w:szCs w:val="22"/>
          <w:lang w:val="sl-SI" w:eastAsia="zh-CN"/>
        </w:rPr>
        <w:t xml:space="preserve">Med zdravljenjem z leflunomidom se lahko pri bolnikih pojavi moteno celjenje ran po operaciji. Na podlagi individualne ocene je treba razmisliti o prekinitvi zdravljenja z leflunomidom </w:t>
      </w:r>
      <w:r w:rsidR="002E2124" w:rsidRPr="000F2215">
        <w:rPr>
          <w:rFonts w:eastAsia="SimSun"/>
          <w:sz w:val="22"/>
          <w:szCs w:val="22"/>
          <w:lang w:val="sl-SI" w:eastAsia="zh-CN"/>
        </w:rPr>
        <w:t xml:space="preserve">v </w:t>
      </w:r>
      <w:r w:rsidR="002E2124">
        <w:rPr>
          <w:rFonts w:eastAsia="SimSun"/>
          <w:sz w:val="22"/>
          <w:szCs w:val="22"/>
          <w:lang w:val="sl-SI" w:eastAsia="zh-CN"/>
        </w:rPr>
        <w:t xml:space="preserve">perioperativnem </w:t>
      </w:r>
      <w:r w:rsidRPr="000F2215">
        <w:rPr>
          <w:rFonts w:eastAsia="SimSun"/>
          <w:sz w:val="22"/>
          <w:szCs w:val="22"/>
          <w:lang w:val="sl-SI" w:eastAsia="zh-CN"/>
        </w:rPr>
        <w:t>obdobju in o izvedbi postopka izpiranja, kot je opisano spodaj. V primeru prekinitve mora odločitev o nadaljevanju zdravljenja z leflunomidom temeljiti na klinični oceni ustreznega celjenja rane.</w:t>
      </w:r>
    </w:p>
    <w:p w14:paraId="11A9F639" w14:textId="77777777" w:rsidR="00DF43B3" w:rsidRDefault="00DF43B3" w:rsidP="00220CBC">
      <w:pPr>
        <w:keepNext/>
        <w:rPr>
          <w:rFonts w:eastAsia="SimSun"/>
          <w:sz w:val="22"/>
          <w:szCs w:val="22"/>
          <w:u w:val="single"/>
          <w:lang w:val="sl-SI" w:eastAsia="zh-CN"/>
        </w:rPr>
      </w:pPr>
    </w:p>
    <w:p w14:paraId="4057AEC4" w14:textId="77777777" w:rsidR="00C715B7" w:rsidRDefault="00EF394D" w:rsidP="00220CBC">
      <w:pPr>
        <w:keepNext/>
        <w:rPr>
          <w:bCs/>
          <w:color w:val="000000"/>
          <w:sz w:val="22"/>
          <w:szCs w:val="22"/>
          <w:u w:val="single"/>
          <w:lang w:val="sl-SI"/>
        </w:rPr>
      </w:pPr>
      <w:r w:rsidRPr="0058104F">
        <w:rPr>
          <w:bCs/>
          <w:color w:val="000000"/>
          <w:sz w:val="22"/>
          <w:szCs w:val="22"/>
          <w:u w:val="single"/>
          <w:lang w:val="sl-SI"/>
        </w:rPr>
        <w:t>Okužbe</w:t>
      </w:r>
    </w:p>
    <w:p w14:paraId="7ED868AB" w14:textId="77777777" w:rsidR="002B69CF" w:rsidDel="00EA46C9" w:rsidRDefault="002B69CF" w:rsidP="00B61112">
      <w:pPr>
        <w:keepNext/>
        <w:rPr>
          <w:del w:id="1173" w:author="Author"/>
          <w:b/>
          <w:bCs/>
          <w:color w:val="000000"/>
          <w:sz w:val="22"/>
          <w:szCs w:val="22"/>
          <w:u w:val="single"/>
          <w:lang w:val="sl-SI"/>
        </w:rPr>
      </w:pPr>
    </w:p>
    <w:p w14:paraId="4F3475A9" w14:textId="77777777" w:rsidR="00EA46C9" w:rsidRPr="0058104F" w:rsidRDefault="00EA46C9" w:rsidP="00B61112">
      <w:pPr>
        <w:keepNext/>
        <w:rPr>
          <w:ins w:id="1174" w:author="Author"/>
          <w:b/>
          <w:bCs/>
          <w:color w:val="000000"/>
          <w:sz w:val="22"/>
          <w:szCs w:val="22"/>
          <w:u w:val="single"/>
          <w:lang w:val="sl-SI"/>
        </w:rPr>
      </w:pPr>
    </w:p>
    <w:p w14:paraId="2A92B2E1" w14:textId="77777777" w:rsidR="00C715B7" w:rsidRPr="00AE344D" w:rsidRDefault="00C715B7" w:rsidP="00220CBC">
      <w:pPr>
        <w:keepNext/>
        <w:rPr>
          <w:color w:val="000000"/>
          <w:sz w:val="22"/>
          <w:szCs w:val="22"/>
          <w:lang w:val="sl-SI"/>
        </w:rPr>
      </w:pPr>
      <w:r w:rsidRPr="00AE344D">
        <w:rPr>
          <w:color w:val="000000"/>
          <w:sz w:val="22"/>
          <w:szCs w:val="22"/>
          <w:lang w:val="sl-SI"/>
        </w:rPr>
        <w:t xml:space="preserve">Znano je, da lahko zdravila z imunosupresivnim delovanjem, </w:t>
      </w:r>
      <w:del w:id="1175" w:author="Author">
        <w:r w:rsidRPr="00AE344D" w:rsidDel="00A01D65">
          <w:rPr>
            <w:color w:val="000000"/>
            <w:sz w:val="22"/>
            <w:szCs w:val="22"/>
            <w:lang w:val="sl-SI"/>
          </w:rPr>
          <w:delText xml:space="preserve">kakršno </w:delText>
        </w:r>
      </w:del>
      <w:ins w:id="1176" w:author="Author">
        <w:r w:rsidR="00A01D65">
          <w:rPr>
            <w:color w:val="000000"/>
            <w:sz w:val="22"/>
            <w:szCs w:val="22"/>
            <w:lang w:val="sl-SI"/>
          </w:rPr>
          <w:t>kot</w:t>
        </w:r>
        <w:r w:rsidR="00A01D65" w:rsidRPr="00AE344D">
          <w:rPr>
            <w:color w:val="000000"/>
            <w:sz w:val="22"/>
            <w:szCs w:val="22"/>
            <w:lang w:val="sl-SI"/>
          </w:rPr>
          <w:t xml:space="preserve"> </w:t>
        </w:r>
      </w:ins>
      <w:r w:rsidRPr="00AE344D">
        <w:rPr>
          <w:color w:val="000000"/>
          <w:sz w:val="22"/>
          <w:szCs w:val="22"/>
          <w:lang w:val="sl-SI"/>
        </w:rPr>
        <w:t xml:space="preserve">je leflunomid, zvečajo dovzetnost bolnikov za okužbe, vključno z oportunističnimi. Okužbe so lahko hujše </w:t>
      </w:r>
      <w:del w:id="1177" w:author="Author">
        <w:r w:rsidRPr="00AE344D" w:rsidDel="00A01D65">
          <w:rPr>
            <w:color w:val="000000"/>
            <w:sz w:val="22"/>
            <w:szCs w:val="22"/>
            <w:lang w:val="sl-SI"/>
          </w:rPr>
          <w:delText>narave,</w:delText>
        </w:r>
      </w:del>
      <w:ins w:id="1178" w:author="Author">
        <w:r w:rsidR="00A01D65">
          <w:rPr>
            <w:color w:val="000000"/>
            <w:sz w:val="22"/>
            <w:szCs w:val="22"/>
            <w:lang w:val="sl-SI"/>
          </w:rPr>
          <w:t>in</w:t>
        </w:r>
      </w:ins>
      <w:r w:rsidRPr="00AE344D">
        <w:rPr>
          <w:color w:val="000000"/>
          <w:sz w:val="22"/>
          <w:szCs w:val="22"/>
          <w:lang w:val="sl-SI"/>
        </w:rPr>
        <w:t xml:space="preserve"> zato </w:t>
      </w:r>
      <w:ins w:id="1179" w:author="Author">
        <w:r w:rsidR="00A01D65">
          <w:rPr>
            <w:color w:val="000000"/>
            <w:sz w:val="22"/>
            <w:szCs w:val="22"/>
            <w:lang w:val="sl-SI"/>
          </w:rPr>
          <w:t>lahko zahtevajo zgodnje in intenzivno zdravljenje</w:t>
        </w:r>
      </w:ins>
      <w:del w:id="1180" w:author="Author">
        <w:r w:rsidRPr="00AE344D" w:rsidDel="00A01D65">
          <w:rPr>
            <w:color w:val="000000"/>
            <w:sz w:val="22"/>
            <w:szCs w:val="22"/>
            <w:lang w:val="sl-SI"/>
          </w:rPr>
          <w:delText>utegne biti potrebno zgodnje in odločno zdravljenje</w:delText>
        </w:r>
      </w:del>
      <w:r w:rsidRPr="00AE344D">
        <w:rPr>
          <w:color w:val="000000"/>
          <w:sz w:val="22"/>
          <w:szCs w:val="22"/>
          <w:lang w:val="sl-SI"/>
        </w:rPr>
        <w:t xml:space="preserve">. Če se pojavijo hude, neobvladane okužbe, </w:t>
      </w:r>
      <w:ins w:id="1181" w:author="Author">
        <w:r w:rsidR="00A01D65">
          <w:rPr>
            <w:color w:val="000000"/>
            <w:sz w:val="22"/>
            <w:szCs w:val="22"/>
            <w:lang w:val="sl-SI"/>
          </w:rPr>
          <w:t xml:space="preserve">bo morda potrebna prekinitev </w:t>
        </w:r>
      </w:ins>
      <w:del w:id="1182" w:author="Author">
        <w:r w:rsidRPr="00AE344D" w:rsidDel="00A01D65">
          <w:rPr>
            <w:color w:val="000000"/>
            <w:sz w:val="22"/>
            <w:szCs w:val="22"/>
            <w:lang w:val="sl-SI"/>
          </w:rPr>
          <w:delText xml:space="preserve">utegneta biti potrebna prekinitev </w:delText>
        </w:r>
      </w:del>
      <w:r w:rsidRPr="00AE344D">
        <w:rPr>
          <w:color w:val="000000"/>
          <w:sz w:val="22"/>
          <w:szCs w:val="22"/>
          <w:lang w:val="sl-SI"/>
        </w:rPr>
        <w:t>zdravljenja z leflunomidom in postopek izpiranja, kot je opisano spodaj.</w:t>
      </w:r>
    </w:p>
    <w:p w14:paraId="58E53D73" w14:textId="77777777" w:rsidR="00DB1531" w:rsidRPr="00AE344D" w:rsidRDefault="00DB1531" w:rsidP="00220CBC">
      <w:pPr>
        <w:keepNext/>
        <w:rPr>
          <w:color w:val="000000"/>
          <w:sz w:val="22"/>
          <w:szCs w:val="22"/>
          <w:lang w:val="sl-SI"/>
        </w:rPr>
      </w:pPr>
    </w:p>
    <w:p w14:paraId="6D734B34" w14:textId="77777777" w:rsidR="00DB1531" w:rsidRPr="00AE344D" w:rsidRDefault="00DB1531" w:rsidP="00DB1531">
      <w:pPr>
        <w:keepNext/>
        <w:rPr>
          <w:color w:val="000000"/>
          <w:sz w:val="22"/>
          <w:szCs w:val="22"/>
          <w:lang w:val="sl-SI"/>
        </w:rPr>
      </w:pPr>
      <w:r w:rsidRPr="00AE344D">
        <w:rPr>
          <w:color w:val="000000"/>
          <w:sz w:val="22"/>
          <w:szCs w:val="22"/>
          <w:lang w:val="sl-SI"/>
        </w:rPr>
        <w:t>Poročali so o redkih primerih progresivne multifokalne levkoen</w:t>
      </w:r>
      <w:r w:rsidR="00F233EB" w:rsidRPr="00AE344D">
        <w:rPr>
          <w:color w:val="000000"/>
          <w:sz w:val="22"/>
          <w:szCs w:val="22"/>
          <w:lang w:val="sl-SI"/>
        </w:rPr>
        <w:t>cefalopatije (PML) pri bolnikih</w:t>
      </w:r>
      <w:r w:rsidRPr="00AE344D">
        <w:rPr>
          <w:color w:val="000000"/>
          <w:sz w:val="22"/>
          <w:szCs w:val="22"/>
          <w:lang w:val="sl-SI"/>
        </w:rPr>
        <w:t>, ki</w:t>
      </w:r>
      <w:r w:rsidR="00F233EB" w:rsidRPr="00AE344D">
        <w:rPr>
          <w:color w:val="000000"/>
          <w:sz w:val="22"/>
          <w:szCs w:val="22"/>
          <w:lang w:val="sl-SI"/>
        </w:rPr>
        <w:t xml:space="preserve"> so prejemali leflunomid poleg </w:t>
      </w:r>
      <w:r w:rsidRPr="00AE344D">
        <w:rPr>
          <w:color w:val="000000"/>
          <w:sz w:val="22"/>
          <w:szCs w:val="22"/>
          <w:lang w:val="sl-SI"/>
        </w:rPr>
        <w:t>ostalih zdravil z imunosupresivnim delovanjem.</w:t>
      </w:r>
    </w:p>
    <w:p w14:paraId="7B18EF57" w14:textId="77777777" w:rsidR="00DB1531" w:rsidRPr="00AE344D" w:rsidRDefault="00DB1531" w:rsidP="00220CBC">
      <w:pPr>
        <w:keepNext/>
        <w:rPr>
          <w:color w:val="000000"/>
          <w:sz w:val="22"/>
          <w:szCs w:val="22"/>
          <w:lang w:val="sl-SI"/>
        </w:rPr>
      </w:pPr>
    </w:p>
    <w:p w14:paraId="06A2DAB7" w14:textId="77777777" w:rsidR="003B2E00" w:rsidRPr="00AE344D" w:rsidRDefault="00E23D17" w:rsidP="00220CBC">
      <w:pPr>
        <w:keepNext/>
        <w:rPr>
          <w:color w:val="000000"/>
          <w:sz w:val="22"/>
          <w:szCs w:val="22"/>
          <w:lang w:val="sl-SI"/>
        </w:rPr>
      </w:pPr>
      <w:r w:rsidRPr="00F73234">
        <w:rPr>
          <w:color w:val="000000"/>
          <w:sz w:val="22"/>
          <w:szCs w:val="22"/>
          <w:lang w:val="sl-SI"/>
        </w:rPr>
        <w:t xml:space="preserve">Pred začetkom zdravljenja je treba vse bolnike oceniti glede aktivne in neaktivne ("latentne") tuberkuloze v skladu z lokalnimi priporočili. To lahko </w:t>
      </w:r>
      <w:del w:id="1183" w:author="Author">
        <w:r w:rsidRPr="00F73234" w:rsidDel="00A01D65">
          <w:rPr>
            <w:color w:val="000000"/>
            <w:sz w:val="22"/>
            <w:szCs w:val="22"/>
            <w:lang w:val="sl-SI"/>
          </w:rPr>
          <w:delText xml:space="preserve">obsega </w:delText>
        </w:r>
      </w:del>
      <w:ins w:id="1184" w:author="Author">
        <w:r w:rsidR="00A01D65">
          <w:rPr>
            <w:color w:val="000000"/>
            <w:sz w:val="22"/>
            <w:szCs w:val="22"/>
            <w:lang w:val="sl-SI"/>
          </w:rPr>
          <w:t>vključuje</w:t>
        </w:r>
        <w:r w:rsidR="00A01D65" w:rsidRPr="00F73234">
          <w:rPr>
            <w:color w:val="000000"/>
            <w:sz w:val="22"/>
            <w:szCs w:val="22"/>
            <w:lang w:val="sl-SI"/>
          </w:rPr>
          <w:t xml:space="preserve"> </w:t>
        </w:r>
      </w:ins>
      <w:r w:rsidRPr="00F73234">
        <w:rPr>
          <w:color w:val="000000"/>
          <w:sz w:val="22"/>
          <w:szCs w:val="22"/>
          <w:lang w:val="sl-SI"/>
        </w:rPr>
        <w:t xml:space="preserve">zdravstveno anamnezo, ugotavljanje možnih predhodnih stikov s tuberkulozo in/ali ustrezne presejalne postopke, npr. rentgensko slikanje pljuč, tuberkulinski test in/ali preskus sproščanja interferona gama, </w:t>
      </w:r>
      <w:del w:id="1185" w:author="Author">
        <w:r w:rsidRPr="00F73234" w:rsidDel="00A01D65">
          <w:rPr>
            <w:color w:val="000000"/>
            <w:sz w:val="22"/>
            <w:szCs w:val="22"/>
            <w:lang w:val="sl-SI"/>
          </w:rPr>
          <w:delText>če pride v poštev</w:delText>
        </w:r>
      </w:del>
      <w:ins w:id="1186" w:author="Author">
        <w:r w:rsidR="00A01D65">
          <w:rPr>
            <w:color w:val="000000"/>
            <w:sz w:val="22"/>
            <w:szCs w:val="22"/>
            <w:lang w:val="sl-SI"/>
          </w:rPr>
          <w:t>kot je primerno</w:t>
        </w:r>
      </w:ins>
      <w:r w:rsidRPr="00F73234">
        <w:rPr>
          <w:color w:val="000000"/>
          <w:sz w:val="22"/>
          <w:szCs w:val="22"/>
          <w:lang w:val="sl-SI"/>
        </w:rPr>
        <w:t xml:space="preserve">. Zdravniki se morajo zavedati tveganja za lažno negativne izvide tuberkulinskega kožnega testa, zlasti pri hudo bolnih ali imunsko oslabelih bolnikih. Bolnike, ki imajo v anamnezi tuberkulozo, je treba skrbno </w:t>
      </w:r>
      <w:ins w:id="1187" w:author="Author">
        <w:r w:rsidR="00E4304B">
          <w:rPr>
            <w:color w:val="000000"/>
            <w:sz w:val="22"/>
            <w:szCs w:val="22"/>
            <w:lang w:val="sl-SI"/>
          </w:rPr>
          <w:t>spremljati</w:t>
        </w:r>
      </w:ins>
      <w:del w:id="1188" w:author="Author">
        <w:r w:rsidRPr="00F73234" w:rsidDel="00E4304B">
          <w:rPr>
            <w:color w:val="000000"/>
            <w:sz w:val="22"/>
            <w:szCs w:val="22"/>
            <w:lang w:val="sl-SI"/>
          </w:rPr>
          <w:delText>kontrolirati</w:delText>
        </w:r>
      </w:del>
      <w:r w:rsidRPr="00F73234">
        <w:rPr>
          <w:color w:val="000000"/>
          <w:sz w:val="22"/>
          <w:szCs w:val="22"/>
          <w:lang w:val="sl-SI"/>
        </w:rPr>
        <w:t>, ker obstaja možnost za reaktiviranje okužbe.</w:t>
      </w:r>
    </w:p>
    <w:p w14:paraId="30AD4692" w14:textId="77777777" w:rsidR="00C715B7" w:rsidRPr="00AE344D" w:rsidRDefault="00C715B7">
      <w:pPr>
        <w:rPr>
          <w:color w:val="000000"/>
          <w:sz w:val="22"/>
          <w:szCs w:val="22"/>
          <w:lang w:val="sl-SI"/>
        </w:rPr>
      </w:pPr>
    </w:p>
    <w:p w14:paraId="02790956" w14:textId="77777777" w:rsidR="00C715B7" w:rsidRDefault="00094DCE" w:rsidP="00220CBC">
      <w:pPr>
        <w:keepNext/>
        <w:rPr>
          <w:bCs/>
          <w:color w:val="000000"/>
          <w:sz w:val="22"/>
          <w:szCs w:val="22"/>
          <w:u w:val="single"/>
          <w:lang w:val="sl-SI"/>
        </w:rPr>
      </w:pPr>
      <w:r w:rsidRPr="0058104F">
        <w:rPr>
          <w:bCs/>
          <w:color w:val="000000"/>
          <w:sz w:val="22"/>
          <w:szCs w:val="22"/>
          <w:u w:val="single"/>
          <w:lang w:val="sl-SI"/>
        </w:rPr>
        <w:t>Reakcije dihal</w:t>
      </w:r>
    </w:p>
    <w:p w14:paraId="7867E7DA" w14:textId="77777777" w:rsidR="002B69CF" w:rsidRPr="0058104F" w:rsidRDefault="002B69CF" w:rsidP="00220CBC">
      <w:pPr>
        <w:keepNext/>
        <w:rPr>
          <w:b/>
          <w:bCs/>
          <w:color w:val="000000"/>
          <w:sz w:val="22"/>
          <w:szCs w:val="22"/>
          <w:u w:val="single"/>
          <w:lang w:val="sl-SI"/>
        </w:rPr>
      </w:pPr>
    </w:p>
    <w:p w14:paraId="45369E91" w14:textId="77777777" w:rsidR="00C715B7" w:rsidRPr="00AE344D" w:rsidDel="00076D6F" w:rsidRDefault="00C715B7" w:rsidP="00426D03">
      <w:pPr>
        <w:keepNext/>
        <w:tabs>
          <w:tab w:val="left" w:pos="567"/>
        </w:tabs>
        <w:rPr>
          <w:del w:id="1189" w:author="Author"/>
          <w:color w:val="000000"/>
          <w:sz w:val="22"/>
          <w:szCs w:val="22"/>
          <w:lang w:val="sl-SI"/>
        </w:rPr>
        <w:pPrChange w:id="1190" w:author="Author">
          <w:pPr>
            <w:keepNext/>
            <w:tabs>
              <w:tab w:val="left" w:pos="567"/>
            </w:tabs>
            <w:jc w:val="both"/>
          </w:pPr>
        </w:pPrChange>
      </w:pPr>
      <w:r w:rsidRPr="00AE344D">
        <w:rPr>
          <w:color w:val="000000"/>
          <w:sz w:val="22"/>
          <w:szCs w:val="22"/>
          <w:lang w:val="sl-SI"/>
        </w:rPr>
        <w:t>Med zdravljenjem z leflunomidom je bila opisana intersticijska bolezen pljuč</w:t>
      </w:r>
      <w:r w:rsidR="00DD16DC">
        <w:rPr>
          <w:color w:val="000000"/>
          <w:sz w:val="22"/>
          <w:szCs w:val="22"/>
          <w:lang w:val="sl-SI"/>
        </w:rPr>
        <w:t>, pa</w:t>
      </w:r>
      <w:r w:rsidR="0035275F">
        <w:rPr>
          <w:color w:val="000000"/>
          <w:sz w:val="22"/>
          <w:szCs w:val="22"/>
          <w:lang w:val="sl-SI"/>
        </w:rPr>
        <w:t xml:space="preserve"> tudi redki primeri pljučne hipertenzije</w:t>
      </w:r>
      <w:r w:rsidRPr="00AE344D">
        <w:rPr>
          <w:color w:val="000000"/>
          <w:sz w:val="22"/>
          <w:szCs w:val="22"/>
          <w:lang w:val="sl-SI"/>
        </w:rPr>
        <w:t xml:space="preserve"> </w:t>
      </w:r>
      <w:ins w:id="1191" w:author="Author">
        <w:r w:rsidR="00996A81">
          <w:rPr>
            <w:color w:val="000000"/>
            <w:sz w:val="22"/>
            <w:szCs w:val="22"/>
            <w:lang w:val="sl-SI"/>
          </w:rPr>
          <w:t xml:space="preserve">in pljučnih vozličev </w:t>
        </w:r>
      </w:ins>
      <w:r w:rsidRPr="00AE344D">
        <w:rPr>
          <w:color w:val="000000"/>
          <w:sz w:val="22"/>
          <w:szCs w:val="22"/>
          <w:lang w:val="sl-SI"/>
        </w:rPr>
        <w:t>(glejte poglavje</w:t>
      </w:r>
      <w:ins w:id="1192" w:author="Author">
        <w:r w:rsidR="005F54BD">
          <w:rPr>
            <w:color w:val="000000"/>
            <w:sz w:val="22"/>
            <w:szCs w:val="22"/>
            <w:lang w:val="sl-SI"/>
          </w:rPr>
          <w:t> </w:t>
        </w:r>
      </w:ins>
      <w:del w:id="1193" w:author="Author">
        <w:r w:rsidRPr="00AE344D" w:rsidDel="005F54BD">
          <w:rPr>
            <w:color w:val="000000"/>
            <w:sz w:val="22"/>
            <w:szCs w:val="22"/>
            <w:lang w:val="sl-SI"/>
          </w:rPr>
          <w:delText xml:space="preserve"> </w:delText>
        </w:r>
      </w:del>
      <w:r w:rsidRPr="00AE344D">
        <w:rPr>
          <w:color w:val="000000"/>
          <w:sz w:val="22"/>
          <w:szCs w:val="22"/>
          <w:lang w:val="sl-SI"/>
        </w:rPr>
        <w:t>4.8).</w:t>
      </w:r>
      <w:r w:rsidR="0049742B" w:rsidRPr="00AE344D">
        <w:rPr>
          <w:color w:val="000000"/>
          <w:sz w:val="22"/>
          <w:szCs w:val="22"/>
          <w:lang w:val="sl-SI"/>
        </w:rPr>
        <w:t xml:space="preserve"> Tveganje za </w:t>
      </w:r>
      <w:ins w:id="1194" w:author="Author">
        <w:r w:rsidR="00996A81">
          <w:rPr>
            <w:color w:val="000000"/>
            <w:sz w:val="22"/>
            <w:szCs w:val="22"/>
            <w:lang w:val="sl-SI"/>
          </w:rPr>
          <w:t xml:space="preserve">intersticijsko bolezen pljuč in pljučno hipertenzijo </w:t>
        </w:r>
      </w:ins>
      <w:del w:id="1195" w:author="Author">
        <w:r w:rsidR="004B504E" w:rsidRPr="00AE344D" w:rsidDel="00996A81">
          <w:rPr>
            <w:color w:val="000000"/>
            <w:sz w:val="22"/>
            <w:szCs w:val="22"/>
            <w:lang w:val="sl-SI"/>
          </w:rPr>
          <w:delText>nj</w:delText>
        </w:r>
        <w:r w:rsidR="00DD16DC" w:rsidDel="00996A81">
          <w:rPr>
            <w:color w:val="000000"/>
            <w:sz w:val="22"/>
            <w:szCs w:val="22"/>
            <w:lang w:val="sl-SI"/>
          </w:rPr>
          <w:delText>un</w:delText>
        </w:r>
        <w:r w:rsidR="004B504E" w:rsidRPr="00AE344D" w:rsidDel="00996A81">
          <w:rPr>
            <w:color w:val="000000"/>
            <w:sz w:val="22"/>
            <w:szCs w:val="22"/>
            <w:lang w:val="sl-SI"/>
          </w:rPr>
          <w:delText xml:space="preserve"> pojav</w:delText>
        </w:r>
        <w:r w:rsidR="0049742B" w:rsidRPr="00AE344D" w:rsidDel="00996A81">
          <w:rPr>
            <w:color w:val="000000"/>
            <w:sz w:val="22"/>
            <w:szCs w:val="22"/>
            <w:lang w:val="sl-SI"/>
          </w:rPr>
          <w:delText xml:space="preserve"> </w:delText>
        </w:r>
      </w:del>
      <w:r w:rsidR="0049742B" w:rsidRPr="00AE344D">
        <w:rPr>
          <w:color w:val="000000"/>
          <w:sz w:val="22"/>
          <w:szCs w:val="22"/>
          <w:lang w:val="sl-SI"/>
        </w:rPr>
        <w:t xml:space="preserve">je </w:t>
      </w:r>
      <w:r w:rsidR="00DD16DC">
        <w:rPr>
          <w:color w:val="000000"/>
          <w:sz w:val="22"/>
          <w:szCs w:val="22"/>
          <w:lang w:val="sl-SI"/>
        </w:rPr>
        <w:t xml:space="preserve">lahko </w:t>
      </w:r>
      <w:r w:rsidR="0049742B" w:rsidRPr="00AE344D">
        <w:rPr>
          <w:color w:val="000000"/>
          <w:sz w:val="22"/>
          <w:szCs w:val="22"/>
          <w:lang w:val="sl-SI"/>
        </w:rPr>
        <w:t>povečano pri bolnikih z anamn</w:t>
      </w:r>
      <w:r w:rsidR="004B504E" w:rsidRPr="00AE344D">
        <w:rPr>
          <w:color w:val="000000"/>
          <w:sz w:val="22"/>
          <w:szCs w:val="22"/>
          <w:lang w:val="sl-SI"/>
        </w:rPr>
        <w:t>ezo intersticijske bolez</w:t>
      </w:r>
      <w:r w:rsidR="0049742B" w:rsidRPr="00AE344D">
        <w:rPr>
          <w:color w:val="000000"/>
          <w:sz w:val="22"/>
          <w:szCs w:val="22"/>
          <w:lang w:val="sl-SI"/>
        </w:rPr>
        <w:t>ni pljuč.</w:t>
      </w:r>
    </w:p>
    <w:p w14:paraId="5B6E01B5" w14:textId="77777777" w:rsidR="00C715B7" w:rsidRPr="00AE344D" w:rsidRDefault="00076D6F" w:rsidP="00426D03">
      <w:pPr>
        <w:keepNext/>
        <w:tabs>
          <w:tab w:val="left" w:pos="567"/>
        </w:tabs>
        <w:rPr>
          <w:color w:val="000000"/>
          <w:sz w:val="22"/>
          <w:szCs w:val="22"/>
          <w:lang w:val="sl-SI"/>
        </w:rPr>
        <w:pPrChange w:id="1196" w:author="Author">
          <w:pPr/>
        </w:pPrChange>
      </w:pPr>
      <w:ins w:id="1197" w:author="Author">
        <w:r>
          <w:rPr>
            <w:color w:val="000000"/>
            <w:sz w:val="22"/>
            <w:szCs w:val="22"/>
            <w:lang w:val="sl-SI"/>
          </w:rPr>
          <w:t xml:space="preserve"> </w:t>
        </w:r>
      </w:ins>
      <w:r w:rsidR="00C715B7" w:rsidRPr="00AE344D">
        <w:rPr>
          <w:color w:val="000000"/>
          <w:sz w:val="22"/>
          <w:szCs w:val="22"/>
          <w:lang w:val="sl-SI"/>
        </w:rPr>
        <w:t xml:space="preserve">Intersticijska bolezen pljuč je potencialno </w:t>
      </w:r>
      <w:r w:rsidR="00DD16DC">
        <w:rPr>
          <w:color w:val="000000"/>
          <w:sz w:val="22"/>
          <w:szCs w:val="22"/>
          <w:lang w:val="sl-SI"/>
        </w:rPr>
        <w:t>smrtna</w:t>
      </w:r>
      <w:r w:rsidR="00C715B7" w:rsidRPr="00AE344D">
        <w:rPr>
          <w:color w:val="000000"/>
          <w:sz w:val="22"/>
          <w:szCs w:val="22"/>
          <w:lang w:val="sl-SI"/>
        </w:rPr>
        <w:t xml:space="preserve"> bolezen, ki se med zdravljenjem lahko pojavi akutno. Pljučni simpotmi, npr.</w:t>
      </w:r>
      <w:ins w:id="1198" w:author="Author">
        <w:r w:rsidR="00D921B4">
          <w:rPr>
            <w:color w:val="000000"/>
            <w:sz w:val="22"/>
            <w:szCs w:val="22"/>
            <w:lang w:val="sl-SI"/>
          </w:rPr>
          <w:t> </w:t>
        </w:r>
      </w:ins>
      <w:del w:id="1199" w:author="Author">
        <w:r w:rsidR="00C715B7" w:rsidRPr="00AE344D" w:rsidDel="00CB013A">
          <w:rPr>
            <w:color w:val="000000"/>
            <w:sz w:val="22"/>
            <w:szCs w:val="22"/>
            <w:lang w:val="sl-SI"/>
          </w:rPr>
          <w:delText xml:space="preserve"> </w:delText>
        </w:r>
      </w:del>
      <w:r w:rsidR="00C715B7" w:rsidRPr="00AE344D">
        <w:rPr>
          <w:color w:val="000000"/>
          <w:sz w:val="22"/>
          <w:szCs w:val="22"/>
          <w:lang w:val="sl-SI"/>
        </w:rPr>
        <w:t xml:space="preserve">kašelj in dispneja, so lahko razlog za prekinitev </w:t>
      </w:r>
      <w:r w:rsidR="00DD16DC">
        <w:rPr>
          <w:color w:val="000000"/>
          <w:sz w:val="22"/>
          <w:szCs w:val="22"/>
          <w:lang w:val="sl-SI"/>
        </w:rPr>
        <w:t>zdravljenja</w:t>
      </w:r>
      <w:r w:rsidR="00C715B7" w:rsidRPr="00AE344D">
        <w:rPr>
          <w:color w:val="000000"/>
          <w:sz w:val="22"/>
          <w:szCs w:val="22"/>
          <w:lang w:val="sl-SI"/>
        </w:rPr>
        <w:t xml:space="preserve"> in nadaljnjo preiskavo, če je to potrebno.</w:t>
      </w:r>
    </w:p>
    <w:p w14:paraId="26445F36" w14:textId="77777777" w:rsidR="003A376D" w:rsidRPr="00AE344D" w:rsidRDefault="003A376D" w:rsidP="003A376D">
      <w:pPr>
        <w:rPr>
          <w:i/>
          <w:color w:val="000000"/>
          <w:sz w:val="22"/>
          <w:szCs w:val="22"/>
          <w:lang w:val="sl-SI"/>
        </w:rPr>
      </w:pPr>
    </w:p>
    <w:p w14:paraId="28056805" w14:textId="77777777" w:rsidR="003A376D" w:rsidRDefault="003A376D" w:rsidP="003A376D">
      <w:pPr>
        <w:rPr>
          <w:color w:val="000000"/>
          <w:sz w:val="22"/>
          <w:szCs w:val="22"/>
          <w:u w:val="single"/>
          <w:lang w:val="sl-SI"/>
        </w:rPr>
      </w:pPr>
      <w:r w:rsidRPr="0058104F">
        <w:rPr>
          <w:color w:val="000000"/>
          <w:sz w:val="22"/>
          <w:szCs w:val="22"/>
          <w:u w:val="single"/>
          <w:lang w:val="sl-SI"/>
        </w:rPr>
        <w:t>Periferna nevropatija</w:t>
      </w:r>
    </w:p>
    <w:p w14:paraId="727453A4" w14:textId="77777777" w:rsidR="00C478AE" w:rsidRPr="0058104F" w:rsidRDefault="00C478AE" w:rsidP="003A376D">
      <w:pPr>
        <w:rPr>
          <w:color w:val="000000"/>
          <w:sz w:val="22"/>
          <w:szCs w:val="22"/>
          <w:u w:val="single"/>
          <w:lang w:val="sl-SI"/>
        </w:rPr>
      </w:pPr>
    </w:p>
    <w:p w14:paraId="73B9B3E2" w14:textId="77777777" w:rsidR="003A376D" w:rsidRPr="00AE344D" w:rsidRDefault="003A376D" w:rsidP="003A376D">
      <w:pPr>
        <w:rPr>
          <w:color w:val="000000"/>
          <w:sz w:val="22"/>
          <w:szCs w:val="22"/>
          <w:lang w:val="sl-SI"/>
        </w:rPr>
      </w:pPr>
      <w:r w:rsidRPr="00AE344D">
        <w:rPr>
          <w:color w:val="000000"/>
          <w:sz w:val="22"/>
          <w:szCs w:val="22"/>
          <w:lang w:val="sl-SI"/>
        </w:rPr>
        <w:t xml:space="preserve">Pri bolnikih, ki so jemali zdravilo Arava, so poročali o primerih periferne nevropatije. </w:t>
      </w:r>
      <w:r w:rsidR="00841576" w:rsidRPr="00AE344D">
        <w:rPr>
          <w:color w:val="000000"/>
          <w:sz w:val="22"/>
          <w:szCs w:val="22"/>
          <w:lang w:val="sl-SI"/>
        </w:rPr>
        <w:t>Pri večini</w:t>
      </w:r>
      <w:r w:rsidRPr="00AE344D">
        <w:rPr>
          <w:color w:val="000000"/>
          <w:sz w:val="22"/>
          <w:szCs w:val="22"/>
          <w:lang w:val="sl-SI"/>
        </w:rPr>
        <w:t xml:space="preserve"> bolnikov </w:t>
      </w:r>
      <w:r w:rsidR="00841576" w:rsidRPr="00AE344D">
        <w:rPr>
          <w:color w:val="000000"/>
          <w:sz w:val="22"/>
          <w:szCs w:val="22"/>
          <w:lang w:val="sl-SI"/>
        </w:rPr>
        <w:t xml:space="preserve">se </w:t>
      </w:r>
      <w:r w:rsidRPr="00AE344D">
        <w:rPr>
          <w:color w:val="000000"/>
          <w:sz w:val="22"/>
          <w:szCs w:val="22"/>
          <w:lang w:val="sl-SI"/>
        </w:rPr>
        <w:t>je po prenehanju</w:t>
      </w:r>
      <w:r w:rsidR="00841576" w:rsidRPr="00AE344D">
        <w:rPr>
          <w:color w:val="000000"/>
          <w:sz w:val="22"/>
          <w:szCs w:val="22"/>
          <w:lang w:val="sl-SI"/>
        </w:rPr>
        <w:t xml:space="preserve"> jemanja zdravila Arava stanje izboljšalo.</w:t>
      </w:r>
      <w:r w:rsidRPr="00AE344D">
        <w:rPr>
          <w:color w:val="000000"/>
          <w:sz w:val="22"/>
          <w:szCs w:val="22"/>
          <w:lang w:val="sl-SI"/>
        </w:rPr>
        <w:t xml:space="preserve"> </w:t>
      </w:r>
      <w:r w:rsidR="00841576" w:rsidRPr="00AE344D">
        <w:rPr>
          <w:color w:val="000000"/>
          <w:sz w:val="22"/>
          <w:szCs w:val="22"/>
          <w:lang w:val="sl-SI"/>
        </w:rPr>
        <w:t xml:space="preserve">V končnem izidu je bila opazna velika variabilnost, t.j. pri </w:t>
      </w:r>
      <w:r w:rsidRPr="00AE344D">
        <w:rPr>
          <w:color w:val="000000"/>
          <w:sz w:val="22"/>
          <w:szCs w:val="22"/>
          <w:lang w:val="sl-SI"/>
        </w:rPr>
        <w:t>nekateri</w:t>
      </w:r>
      <w:r w:rsidR="00841576" w:rsidRPr="00AE344D">
        <w:rPr>
          <w:color w:val="000000"/>
          <w:sz w:val="22"/>
          <w:szCs w:val="22"/>
          <w:lang w:val="sl-SI"/>
        </w:rPr>
        <w:t>h</w:t>
      </w:r>
      <w:r w:rsidRPr="00AE344D">
        <w:rPr>
          <w:color w:val="000000"/>
          <w:sz w:val="22"/>
          <w:szCs w:val="22"/>
          <w:lang w:val="sl-SI"/>
        </w:rPr>
        <w:t xml:space="preserve"> bolniki </w:t>
      </w:r>
      <w:r w:rsidR="00841576" w:rsidRPr="00AE344D">
        <w:rPr>
          <w:color w:val="000000"/>
          <w:sz w:val="22"/>
          <w:szCs w:val="22"/>
          <w:lang w:val="sl-SI"/>
        </w:rPr>
        <w:t>je nevropatija izginila, drugi pa</w:t>
      </w:r>
      <w:r w:rsidRPr="00AE344D">
        <w:rPr>
          <w:color w:val="000000"/>
          <w:sz w:val="22"/>
          <w:szCs w:val="22"/>
          <w:lang w:val="sl-SI"/>
        </w:rPr>
        <w:t xml:space="preserve"> so imeli stalne simptome. Starost nad 60</w:t>
      </w:r>
      <w:ins w:id="1200" w:author="Author">
        <w:r w:rsidR="005F54BD">
          <w:rPr>
            <w:color w:val="000000"/>
            <w:sz w:val="22"/>
            <w:szCs w:val="22"/>
            <w:lang w:val="sl-SI"/>
          </w:rPr>
          <w:t> </w:t>
        </w:r>
      </w:ins>
      <w:del w:id="1201" w:author="Author">
        <w:r w:rsidRPr="00AE344D" w:rsidDel="005F54BD">
          <w:rPr>
            <w:color w:val="000000"/>
            <w:sz w:val="22"/>
            <w:szCs w:val="22"/>
            <w:lang w:val="sl-SI"/>
          </w:rPr>
          <w:delText xml:space="preserve"> </w:delText>
        </w:r>
      </w:del>
      <w:r w:rsidRPr="00AE344D">
        <w:rPr>
          <w:color w:val="000000"/>
          <w:sz w:val="22"/>
          <w:szCs w:val="22"/>
          <w:lang w:val="sl-SI"/>
        </w:rPr>
        <w:t>let, sočasna uporaba nevrotoksičnih zdravil in sladkorna bolezen lahko povečajo tveganje za periferno nevropatijo. Če bolnik med jemanjem zdravila Arava razvije periferno nevopatijo, je potrebno razmisliti o ukinitvi terapije z zdravilom Arava in o izvajanju postopka za eliminacijo zdravila (glejte poglavje</w:t>
      </w:r>
      <w:ins w:id="1202" w:author="Author">
        <w:r w:rsidR="005F54BD">
          <w:rPr>
            <w:color w:val="000000"/>
            <w:sz w:val="22"/>
            <w:szCs w:val="22"/>
            <w:lang w:val="sl-SI"/>
          </w:rPr>
          <w:t> </w:t>
        </w:r>
      </w:ins>
      <w:del w:id="1203" w:author="Author">
        <w:r w:rsidRPr="00AE344D" w:rsidDel="005F54BD">
          <w:rPr>
            <w:color w:val="000000"/>
            <w:sz w:val="22"/>
            <w:szCs w:val="22"/>
            <w:lang w:val="sl-SI"/>
          </w:rPr>
          <w:delText xml:space="preserve"> </w:delText>
        </w:r>
      </w:del>
      <w:r w:rsidRPr="00AE344D">
        <w:rPr>
          <w:color w:val="000000"/>
          <w:sz w:val="22"/>
          <w:szCs w:val="22"/>
          <w:lang w:val="sl-SI"/>
        </w:rPr>
        <w:t>4.4)</w:t>
      </w:r>
      <w:r w:rsidR="00E23D17">
        <w:rPr>
          <w:color w:val="000000"/>
          <w:sz w:val="22"/>
          <w:szCs w:val="22"/>
          <w:lang w:val="sl-SI"/>
        </w:rPr>
        <w:t>.</w:t>
      </w:r>
    </w:p>
    <w:p w14:paraId="3636E84D" w14:textId="77777777" w:rsidR="00C715B7" w:rsidRDefault="00C715B7">
      <w:pPr>
        <w:rPr>
          <w:color w:val="000000"/>
          <w:sz w:val="22"/>
          <w:szCs w:val="22"/>
          <w:lang w:val="sl-SI"/>
        </w:rPr>
      </w:pPr>
    </w:p>
    <w:p w14:paraId="737AADE8" w14:textId="77777777" w:rsidR="00C478AE" w:rsidRPr="00EB47A9" w:rsidRDefault="00C478AE" w:rsidP="00C478AE">
      <w:pPr>
        <w:pStyle w:val="MDSnormalsectionstyle"/>
        <w:ind w:left="0"/>
        <w:rPr>
          <w:szCs w:val="22"/>
          <w:lang w:val="sl-SI"/>
        </w:rPr>
      </w:pPr>
      <w:r w:rsidRPr="00EB47A9">
        <w:rPr>
          <w:szCs w:val="22"/>
          <w:u w:val="single"/>
          <w:lang w:val="sl-SI"/>
        </w:rPr>
        <w:t>Kolitis</w:t>
      </w:r>
      <w:r w:rsidRPr="00EB47A9">
        <w:rPr>
          <w:szCs w:val="22"/>
          <w:u w:val="single"/>
          <w:lang w:val="sl-SI"/>
        </w:rPr>
        <w:br/>
      </w:r>
      <w:r w:rsidRPr="00EB47A9">
        <w:rPr>
          <w:szCs w:val="22"/>
          <w:lang w:val="sl-SI"/>
        </w:rPr>
        <w:br/>
        <w:t>Pri bolnikih</w:t>
      </w:r>
      <w:r w:rsidR="00A61831" w:rsidRPr="00EB47A9">
        <w:rPr>
          <w:szCs w:val="22"/>
          <w:lang w:val="sl-SI"/>
        </w:rPr>
        <w:t>,</w:t>
      </w:r>
      <w:r w:rsidRPr="00EB47A9">
        <w:rPr>
          <w:szCs w:val="22"/>
          <w:lang w:val="sl-SI"/>
        </w:rPr>
        <w:t xml:space="preserve"> </w:t>
      </w:r>
      <w:r w:rsidR="00A61831" w:rsidRPr="00EB47A9">
        <w:rPr>
          <w:szCs w:val="22"/>
          <w:lang w:val="sl-SI"/>
        </w:rPr>
        <w:t>zdravljenih</w:t>
      </w:r>
      <w:r w:rsidRPr="00EB47A9">
        <w:rPr>
          <w:szCs w:val="22"/>
          <w:lang w:val="sl-SI"/>
        </w:rPr>
        <w:t xml:space="preserve"> z leflunomidom</w:t>
      </w:r>
      <w:r w:rsidR="00A61831" w:rsidRPr="00EB47A9">
        <w:rPr>
          <w:szCs w:val="22"/>
          <w:lang w:val="sl-SI"/>
        </w:rPr>
        <w:t>,</w:t>
      </w:r>
      <w:r w:rsidRPr="00EB47A9">
        <w:rPr>
          <w:szCs w:val="22"/>
          <w:lang w:val="sl-SI"/>
        </w:rPr>
        <w:t xml:space="preserve"> so poročali o kolitisu</w:t>
      </w:r>
      <w:r w:rsidR="00A61831" w:rsidRPr="00EB47A9">
        <w:rPr>
          <w:szCs w:val="22"/>
          <w:lang w:val="sl-SI"/>
        </w:rPr>
        <w:t>,</w:t>
      </w:r>
      <w:r w:rsidRPr="00EB47A9">
        <w:rPr>
          <w:szCs w:val="22"/>
          <w:lang w:val="sl-SI"/>
        </w:rPr>
        <w:t xml:space="preserve"> vključno z mikroskopskim kolitisom. Pri bolnikih</w:t>
      </w:r>
      <w:r w:rsidR="00195A91" w:rsidRPr="00EB47A9">
        <w:rPr>
          <w:szCs w:val="22"/>
          <w:lang w:val="sl-SI"/>
        </w:rPr>
        <w:t>,</w:t>
      </w:r>
      <w:r w:rsidRPr="00EB47A9">
        <w:rPr>
          <w:szCs w:val="22"/>
          <w:lang w:val="sl-SI"/>
        </w:rPr>
        <w:t xml:space="preserve"> </w:t>
      </w:r>
      <w:r w:rsidR="00A61831" w:rsidRPr="00EB47A9">
        <w:rPr>
          <w:szCs w:val="22"/>
          <w:lang w:val="sl-SI"/>
        </w:rPr>
        <w:t>zdravljenih z leflunomidom, pri katerih se pojavi nepojasnjena kronična driska, je treba izvesti ustrezne diagnostične postopke</w:t>
      </w:r>
      <w:r w:rsidRPr="00EB47A9">
        <w:rPr>
          <w:szCs w:val="22"/>
          <w:lang w:val="sl-SI"/>
        </w:rPr>
        <w:t>.</w:t>
      </w:r>
    </w:p>
    <w:p w14:paraId="446E989D" w14:textId="77777777" w:rsidR="00C478AE" w:rsidRPr="00AE344D" w:rsidRDefault="00C478AE">
      <w:pPr>
        <w:rPr>
          <w:color w:val="000000"/>
          <w:sz w:val="22"/>
          <w:szCs w:val="22"/>
          <w:lang w:val="sl-SI"/>
        </w:rPr>
      </w:pPr>
    </w:p>
    <w:p w14:paraId="61E19846" w14:textId="77777777" w:rsidR="00C715B7" w:rsidRDefault="00094DCE">
      <w:pPr>
        <w:keepNext/>
        <w:rPr>
          <w:bCs/>
          <w:color w:val="000000"/>
          <w:sz w:val="22"/>
          <w:szCs w:val="22"/>
          <w:u w:val="single"/>
          <w:lang w:val="sl-SI"/>
        </w:rPr>
      </w:pPr>
      <w:r w:rsidRPr="0058104F">
        <w:rPr>
          <w:bCs/>
          <w:color w:val="000000"/>
          <w:sz w:val="22"/>
          <w:szCs w:val="22"/>
          <w:u w:val="single"/>
          <w:lang w:val="sl-SI"/>
        </w:rPr>
        <w:t>Krvni tlak</w:t>
      </w:r>
    </w:p>
    <w:p w14:paraId="269B9C15" w14:textId="77777777" w:rsidR="00C478AE" w:rsidRPr="0058104F" w:rsidRDefault="00C478AE">
      <w:pPr>
        <w:keepNext/>
        <w:rPr>
          <w:color w:val="000000"/>
          <w:sz w:val="22"/>
          <w:szCs w:val="22"/>
          <w:u w:val="single"/>
          <w:lang w:val="sl-SI"/>
        </w:rPr>
      </w:pPr>
    </w:p>
    <w:p w14:paraId="3ABFA5A0" w14:textId="77777777" w:rsidR="00C715B7" w:rsidRPr="00AE344D" w:rsidRDefault="00C715B7">
      <w:pPr>
        <w:rPr>
          <w:color w:val="000000"/>
          <w:sz w:val="22"/>
          <w:szCs w:val="22"/>
          <w:lang w:val="sl-SI"/>
        </w:rPr>
      </w:pPr>
      <w:r w:rsidRPr="00AE344D">
        <w:rPr>
          <w:color w:val="000000"/>
          <w:sz w:val="22"/>
          <w:szCs w:val="22"/>
          <w:lang w:val="sl-SI"/>
        </w:rPr>
        <w:t>Krvni tlak je treba preveriti pred začetkom zdravljenja z leflunomidom in redno med zdravljenjem.</w:t>
      </w:r>
    </w:p>
    <w:p w14:paraId="6541B65A" w14:textId="77777777" w:rsidR="00C715B7" w:rsidRPr="00AE344D" w:rsidRDefault="00C715B7">
      <w:pPr>
        <w:rPr>
          <w:color w:val="000000"/>
          <w:sz w:val="22"/>
          <w:szCs w:val="22"/>
          <w:lang w:val="sl-SI"/>
        </w:rPr>
      </w:pPr>
    </w:p>
    <w:p w14:paraId="24FD829F" w14:textId="77777777" w:rsidR="00C715B7" w:rsidRDefault="00094DCE">
      <w:pPr>
        <w:keepNext/>
        <w:rPr>
          <w:bCs/>
          <w:color w:val="000000"/>
          <w:sz w:val="22"/>
          <w:szCs w:val="22"/>
          <w:u w:val="single"/>
          <w:lang w:val="sl-SI"/>
        </w:rPr>
      </w:pPr>
      <w:r w:rsidRPr="0058104F">
        <w:rPr>
          <w:bCs/>
          <w:color w:val="000000"/>
          <w:sz w:val="22"/>
          <w:szCs w:val="22"/>
          <w:u w:val="single"/>
          <w:lang w:val="sl-SI"/>
        </w:rPr>
        <w:t>Zaploditev otroka (priporočila za moške)</w:t>
      </w:r>
    </w:p>
    <w:p w14:paraId="2C88E521" w14:textId="77777777" w:rsidR="00C478AE" w:rsidRPr="0058104F" w:rsidRDefault="00C478AE">
      <w:pPr>
        <w:keepNext/>
        <w:rPr>
          <w:color w:val="000000"/>
          <w:sz w:val="22"/>
          <w:szCs w:val="22"/>
          <w:u w:val="single"/>
          <w:lang w:val="sl-SI"/>
        </w:rPr>
      </w:pPr>
    </w:p>
    <w:p w14:paraId="1ACAF4E3" w14:textId="77777777" w:rsidR="00C715B7" w:rsidRDefault="00C715B7">
      <w:pPr>
        <w:rPr>
          <w:ins w:id="1204" w:author="Author"/>
          <w:color w:val="000000"/>
          <w:sz w:val="22"/>
          <w:szCs w:val="22"/>
          <w:lang w:val="sl-SI"/>
        </w:rPr>
      </w:pPr>
      <w:r w:rsidRPr="00AE344D">
        <w:rPr>
          <w:color w:val="000000"/>
          <w:sz w:val="22"/>
          <w:szCs w:val="22"/>
          <w:lang w:val="sl-SI"/>
        </w:rPr>
        <w:t>Moški bolniki se morajo zavedati možnih toksičnih učinkov za plod, ki jih lahko posreduje moški. Zato je tudi med njihovim zdravljenjem z leflunomidom potrebna zanesljiva kontracepcija.</w:t>
      </w:r>
    </w:p>
    <w:p w14:paraId="77217065" w14:textId="77777777" w:rsidR="006E02D2" w:rsidRPr="00AE344D" w:rsidRDefault="006E02D2">
      <w:pPr>
        <w:rPr>
          <w:color w:val="000000"/>
          <w:sz w:val="22"/>
          <w:szCs w:val="22"/>
          <w:lang w:val="sl-SI"/>
        </w:rPr>
      </w:pPr>
    </w:p>
    <w:p w14:paraId="58E1BAEA" w14:textId="77777777" w:rsidR="00C715B7" w:rsidRPr="00AE344D" w:rsidRDefault="00C715B7">
      <w:pPr>
        <w:rPr>
          <w:color w:val="000000"/>
          <w:sz w:val="22"/>
          <w:szCs w:val="22"/>
          <w:lang w:val="sl-SI"/>
        </w:rPr>
      </w:pPr>
      <w:r w:rsidRPr="00AE344D">
        <w:rPr>
          <w:color w:val="000000"/>
          <w:sz w:val="22"/>
          <w:szCs w:val="22"/>
          <w:lang w:val="sl-SI"/>
        </w:rPr>
        <w:t>Specifičnih podatkov o toksičnih učinkih za plod, ki jih lahko posreduje moški, ni. Študije na živalih za oceno tega specifičnega tveganja ni bilo. Da bi čim bolj zmanjšali morebitno tveganje, morajo moški, ki želijo zaploditi otroka, nehati uporabljati leflunomid in 11</w:t>
      </w:r>
      <w:ins w:id="1205" w:author="Author">
        <w:r w:rsidR="005F54BD">
          <w:rPr>
            <w:color w:val="000000"/>
            <w:sz w:val="22"/>
            <w:szCs w:val="22"/>
            <w:lang w:val="sl-SI"/>
          </w:rPr>
          <w:t> </w:t>
        </w:r>
      </w:ins>
      <w:del w:id="1206" w:author="Author">
        <w:r w:rsidRPr="00AE344D" w:rsidDel="005F54BD">
          <w:rPr>
            <w:color w:val="000000"/>
            <w:sz w:val="22"/>
            <w:szCs w:val="22"/>
            <w:lang w:val="sl-SI"/>
          </w:rPr>
          <w:delText xml:space="preserve"> </w:delText>
        </w:r>
      </w:del>
      <w:r w:rsidRPr="00AE344D">
        <w:rPr>
          <w:color w:val="000000"/>
          <w:sz w:val="22"/>
          <w:szCs w:val="22"/>
          <w:lang w:val="sl-SI"/>
        </w:rPr>
        <w:t>dni jemati po 8</w:t>
      </w:r>
      <w:ins w:id="1207" w:author="Author">
        <w:r w:rsidR="005F54BD">
          <w:rPr>
            <w:color w:val="000000"/>
            <w:sz w:val="22"/>
            <w:szCs w:val="22"/>
            <w:lang w:val="sl-SI"/>
          </w:rPr>
          <w:t> </w:t>
        </w:r>
      </w:ins>
      <w:del w:id="1208" w:author="Author">
        <w:r w:rsidRPr="00AE344D" w:rsidDel="005F54BD">
          <w:rPr>
            <w:color w:val="000000"/>
            <w:sz w:val="22"/>
            <w:szCs w:val="22"/>
            <w:lang w:val="sl-SI"/>
          </w:rPr>
          <w:delText xml:space="preserve"> </w:delText>
        </w:r>
      </w:del>
      <w:r w:rsidRPr="00AE344D">
        <w:rPr>
          <w:color w:val="000000"/>
          <w:sz w:val="22"/>
          <w:szCs w:val="22"/>
          <w:lang w:val="sl-SI"/>
        </w:rPr>
        <w:t>g holestiramina 3</w:t>
      </w:r>
      <w:ins w:id="1209" w:author="Author">
        <w:r w:rsidR="005F54BD">
          <w:rPr>
            <w:color w:val="000000"/>
            <w:sz w:val="22"/>
            <w:szCs w:val="22"/>
            <w:lang w:val="sl-SI"/>
          </w:rPr>
          <w:noBreakHyphen/>
        </w:r>
      </w:ins>
      <w:del w:id="1210" w:author="Author">
        <w:r w:rsidRPr="00AE344D" w:rsidDel="005F54BD">
          <w:rPr>
            <w:color w:val="000000"/>
            <w:sz w:val="22"/>
            <w:szCs w:val="22"/>
            <w:lang w:val="sl-SI"/>
          </w:rPr>
          <w:delText>-</w:delText>
        </w:r>
      </w:del>
      <w:r w:rsidRPr="00AE344D">
        <w:rPr>
          <w:color w:val="000000"/>
          <w:sz w:val="22"/>
          <w:szCs w:val="22"/>
          <w:lang w:val="sl-SI"/>
        </w:rPr>
        <w:t>krat na dan ali 11</w:t>
      </w:r>
      <w:del w:id="1211" w:author="Author">
        <w:r w:rsidRPr="00AE344D" w:rsidDel="005F54BD">
          <w:rPr>
            <w:color w:val="000000"/>
            <w:sz w:val="22"/>
            <w:szCs w:val="22"/>
            <w:lang w:val="sl-SI"/>
          </w:rPr>
          <w:delText xml:space="preserve"> </w:delText>
        </w:r>
      </w:del>
      <w:ins w:id="1212" w:author="Author">
        <w:r w:rsidR="005F54BD">
          <w:rPr>
            <w:color w:val="000000"/>
            <w:sz w:val="22"/>
            <w:szCs w:val="22"/>
            <w:lang w:val="sl-SI"/>
          </w:rPr>
          <w:t> </w:t>
        </w:r>
      </w:ins>
      <w:r w:rsidRPr="00AE344D">
        <w:rPr>
          <w:color w:val="000000"/>
          <w:sz w:val="22"/>
          <w:szCs w:val="22"/>
          <w:lang w:val="sl-SI"/>
        </w:rPr>
        <w:t>dni jemati po 50</w:t>
      </w:r>
      <w:del w:id="1213" w:author="Author">
        <w:r w:rsidRPr="00AE344D" w:rsidDel="005F54BD">
          <w:rPr>
            <w:color w:val="000000"/>
            <w:sz w:val="22"/>
            <w:szCs w:val="22"/>
            <w:lang w:val="sl-SI"/>
          </w:rPr>
          <w:delText xml:space="preserve"> </w:delText>
        </w:r>
      </w:del>
      <w:ins w:id="1214" w:author="Author">
        <w:r w:rsidR="005F54BD">
          <w:rPr>
            <w:color w:val="000000"/>
            <w:sz w:val="22"/>
            <w:szCs w:val="22"/>
            <w:lang w:val="sl-SI"/>
          </w:rPr>
          <w:t> </w:t>
        </w:r>
      </w:ins>
      <w:r w:rsidRPr="00AE344D">
        <w:rPr>
          <w:color w:val="000000"/>
          <w:sz w:val="22"/>
          <w:szCs w:val="22"/>
          <w:lang w:val="sl-SI"/>
        </w:rPr>
        <w:t>g aktivnega oglja v prahu 4</w:t>
      </w:r>
      <w:ins w:id="1215" w:author="Author">
        <w:r w:rsidR="005F54BD">
          <w:rPr>
            <w:color w:val="000000"/>
            <w:sz w:val="22"/>
            <w:szCs w:val="22"/>
            <w:lang w:val="sl-SI"/>
          </w:rPr>
          <w:noBreakHyphen/>
        </w:r>
      </w:ins>
      <w:del w:id="1216" w:author="Author">
        <w:r w:rsidRPr="00AE344D" w:rsidDel="005F54BD">
          <w:rPr>
            <w:color w:val="000000"/>
            <w:sz w:val="22"/>
            <w:szCs w:val="22"/>
            <w:lang w:val="sl-SI"/>
          </w:rPr>
          <w:delText>-</w:delText>
        </w:r>
      </w:del>
      <w:r w:rsidRPr="00AE344D">
        <w:rPr>
          <w:color w:val="000000"/>
          <w:sz w:val="22"/>
          <w:szCs w:val="22"/>
          <w:lang w:val="sl-SI"/>
        </w:rPr>
        <w:t>krat na dan.</w:t>
      </w:r>
    </w:p>
    <w:p w14:paraId="66CC9652" w14:textId="77777777" w:rsidR="00C715B7" w:rsidRPr="00AE344D" w:rsidRDefault="00C715B7">
      <w:pPr>
        <w:rPr>
          <w:color w:val="000000"/>
          <w:sz w:val="22"/>
          <w:szCs w:val="22"/>
          <w:lang w:val="sl-SI"/>
        </w:rPr>
      </w:pPr>
    </w:p>
    <w:p w14:paraId="51AFB688" w14:textId="77777777" w:rsidR="00C715B7" w:rsidRPr="00AE344D" w:rsidRDefault="00C715B7">
      <w:pPr>
        <w:rPr>
          <w:color w:val="000000"/>
          <w:sz w:val="22"/>
          <w:szCs w:val="22"/>
          <w:lang w:val="sl-SI"/>
        </w:rPr>
      </w:pPr>
      <w:r w:rsidRPr="00AE344D">
        <w:rPr>
          <w:color w:val="000000"/>
          <w:sz w:val="22"/>
          <w:szCs w:val="22"/>
          <w:lang w:val="sl-SI"/>
        </w:rPr>
        <w:t>V obeh primerih se nato prvič izmeri plazemska koncentracija A771726. Potem je treba koncentracijo A771726 v plazmi znova izmeriti po intervalu vsaj 14</w:t>
      </w:r>
      <w:del w:id="1217" w:author="Author">
        <w:r w:rsidRPr="00AE344D" w:rsidDel="005F54BD">
          <w:rPr>
            <w:color w:val="000000"/>
            <w:sz w:val="22"/>
            <w:szCs w:val="22"/>
            <w:lang w:val="sl-SI"/>
          </w:rPr>
          <w:delText xml:space="preserve"> </w:delText>
        </w:r>
      </w:del>
      <w:ins w:id="1218" w:author="Author">
        <w:r w:rsidR="005F54BD">
          <w:rPr>
            <w:color w:val="000000"/>
            <w:sz w:val="22"/>
            <w:szCs w:val="22"/>
            <w:lang w:val="sl-SI"/>
          </w:rPr>
          <w:t> </w:t>
        </w:r>
      </w:ins>
      <w:r w:rsidRPr="00AE344D">
        <w:rPr>
          <w:color w:val="000000"/>
          <w:sz w:val="22"/>
          <w:szCs w:val="22"/>
          <w:lang w:val="sl-SI"/>
        </w:rPr>
        <w:t>dni. Če je ta koncentracija v obeh primerih manjša od 0,02</w:t>
      </w:r>
      <w:del w:id="1219" w:author="Author">
        <w:r w:rsidRPr="00AE344D" w:rsidDel="005F54BD">
          <w:rPr>
            <w:color w:val="000000"/>
            <w:sz w:val="22"/>
            <w:szCs w:val="22"/>
            <w:lang w:val="sl-SI"/>
          </w:rPr>
          <w:delText xml:space="preserve"> </w:delText>
        </w:r>
      </w:del>
      <w:ins w:id="1220" w:author="Author">
        <w:r w:rsidR="005F54BD">
          <w:rPr>
            <w:color w:val="000000"/>
            <w:sz w:val="22"/>
            <w:szCs w:val="22"/>
            <w:lang w:val="sl-SI"/>
          </w:rPr>
          <w:t> </w:t>
        </w:r>
      </w:ins>
      <w:r w:rsidRPr="00AE344D">
        <w:rPr>
          <w:color w:val="000000"/>
          <w:sz w:val="22"/>
          <w:szCs w:val="22"/>
          <w:lang w:val="sl-SI"/>
        </w:rPr>
        <w:t>mg/l in po vsaj 3</w:t>
      </w:r>
      <w:ins w:id="1221" w:author="Author">
        <w:r w:rsidR="005F54BD">
          <w:rPr>
            <w:color w:val="000000"/>
            <w:sz w:val="22"/>
            <w:szCs w:val="22"/>
            <w:lang w:val="sl-SI"/>
          </w:rPr>
          <w:noBreakHyphen/>
        </w:r>
      </w:ins>
      <w:del w:id="1222" w:author="Author">
        <w:r w:rsidRPr="00AE344D" w:rsidDel="005F54BD">
          <w:rPr>
            <w:color w:val="000000"/>
            <w:sz w:val="22"/>
            <w:szCs w:val="22"/>
            <w:lang w:val="sl-SI"/>
          </w:rPr>
          <w:delText>-</w:delText>
        </w:r>
      </w:del>
      <w:r w:rsidRPr="00AE344D">
        <w:rPr>
          <w:color w:val="000000"/>
          <w:sz w:val="22"/>
          <w:szCs w:val="22"/>
          <w:lang w:val="sl-SI"/>
        </w:rPr>
        <w:t>mesečnem čakalnem obdobju, je tveganje toksičnosti za plod zelo majhno.</w:t>
      </w:r>
    </w:p>
    <w:p w14:paraId="5CFA6B14" w14:textId="77777777" w:rsidR="00C715B7" w:rsidRPr="00AE344D" w:rsidRDefault="00C715B7">
      <w:pPr>
        <w:rPr>
          <w:color w:val="000000"/>
          <w:sz w:val="22"/>
          <w:szCs w:val="22"/>
          <w:lang w:val="sl-SI"/>
        </w:rPr>
      </w:pPr>
    </w:p>
    <w:p w14:paraId="0DEAB8C8" w14:textId="77777777" w:rsidR="00C715B7" w:rsidRDefault="00094DCE" w:rsidP="00220CBC">
      <w:pPr>
        <w:keepNext/>
        <w:rPr>
          <w:bCs/>
          <w:color w:val="000000"/>
          <w:sz w:val="22"/>
          <w:szCs w:val="22"/>
          <w:u w:val="single"/>
          <w:lang w:val="sl-SI"/>
        </w:rPr>
      </w:pPr>
      <w:r w:rsidRPr="0058104F">
        <w:rPr>
          <w:bCs/>
          <w:color w:val="000000"/>
          <w:sz w:val="22"/>
          <w:szCs w:val="22"/>
          <w:u w:val="single"/>
          <w:lang w:val="sl-SI"/>
        </w:rPr>
        <w:t>Postopek izpiranja</w:t>
      </w:r>
    </w:p>
    <w:p w14:paraId="00BF9452" w14:textId="77777777" w:rsidR="00C478AE" w:rsidRPr="0058104F" w:rsidRDefault="00C478AE" w:rsidP="00220CBC">
      <w:pPr>
        <w:keepNext/>
        <w:rPr>
          <w:color w:val="000000"/>
          <w:sz w:val="22"/>
          <w:szCs w:val="22"/>
          <w:u w:val="single"/>
          <w:lang w:val="sl-SI"/>
        </w:rPr>
      </w:pPr>
    </w:p>
    <w:p w14:paraId="50A9C217" w14:textId="77777777" w:rsidR="00C715B7" w:rsidRPr="00AE344D" w:rsidRDefault="00C715B7" w:rsidP="00220CBC">
      <w:pPr>
        <w:keepNext/>
        <w:rPr>
          <w:color w:val="000000"/>
          <w:sz w:val="22"/>
          <w:szCs w:val="22"/>
          <w:lang w:val="sl-SI"/>
        </w:rPr>
      </w:pPr>
      <w:r w:rsidRPr="00AE344D">
        <w:rPr>
          <w:color w:val="000000"/>
          <w:sz w:val="22"/>
          <w:szCs w:val="22"/>
          <w:lang w:val="sl-SI"/>
        </w:rPr>
        <w:t>Trikrat na dan se daje po 8</w:t>
      </w:r>
      <w:del w:id="1223" w:author="Author">
        <w:r w:rsidRPr="00AE344D" w:rsidDel="005F54BD">
          <w:rPr>
            <w:color w:val="000000"/>
            <w:sz w:val="22"/>
            <w:szCs w:val="22"/>
            <w:lang w:val="sl-SI"/>
          </w:rPr>
          <w:delText xml:space="preserve"> </w:delText>
        </w:r>
      </w:del>
      <w:ins w:id="1224" w:author="Author">
        <w:r w:rsidR="005F54BD">
          <w:rPr>
            <w:color w:val="000000"/>
            <w:sz w:val="22"/>
            <w:szCs w:val="22"/>
            <w:lang w:val="sl-SI"/>
          </w:rPr>
          <w:t> </w:t>
        </w:r>
      </w:ins>
      <w:r w:rsidRPr="00AE344D">
        <w:rPr>
          <w:color w:val="000000"/>
          <w:sz w:val="22"/>
          <w:szCs w:val="22"/>
          <w:lang w:val="sl-SI"/>
        </w:rPr>
        <w:t>g holestiramina. Druga možnost je uporaba 50</w:t>
      </w:r>
      <w:del w:id="1225" w:author="Author">
        <w:r w:rsidRPr="00AE344D" w:rsidDel="005F54BD">
          <w:rPr>
            <w:color w:val="000000"/>
            <w:sz w:val="22"/>
            <w:szCs w:val="22"/>
            <w:lang w:val="sl-SI"/>
          </w:rPr>
          <w:delText xml:space="preserve"> </w:delText>
        </w:r>
      </w:del>
      <w:ins w:id="1226" w:author="Author">
        <w:r w:rsidR="005F54BD">
          <w:rPr>
            <w:color w:val="000000"/>
            <w:sz w:val="22"/>
            <w:szCs w:val="22"/>
            <w:lang w:val="sl-SI"/>
          </w:rPr>
          <w:t> </w:t>
        </w:r>
      </w:ins>
      <w:r w:rsidRPr="00AE344D">
        <w:rPr>
          <w:color w:val="000000"/>
          <w:sz w:val="22"/>
          <w:szCs w:val="22"/>
          <w:lang w:val="sl-SI"/>
        </w:rPr>
        <w:t>g aktivnega oglja v prahu, 4</w:t>
      </w:r>
      <w:ins w:id="1227" w:author="Author">
        <w:r w:rsidR="005F54BD">
          <w:rPr>
            <w:color w:val="000000"/>
            <w:sz w:val="22"/>
            <w:szCs w:val="22"/>
            <w:lang w:val="sl-SI"/>
          </w:rPr>
          <w:noBreakHyphen/>
        </w:r>
      </w:ins>
      <w:del w:id="1228" w:author="Author">
        <w:r w:rsidRPr="00AE344D" w:rsidDel="005F54BD">
          <w:rPr>
            <w:color w:val="000000"/>
            <w:sz w:val="22"/>
            <w:szCs w:val="22"/>
            <w:lang w:val="sl-SI"/>
          </w:rPr>
          <w:delText>-</w:delText>
        </w:r>
      </w:del>
      <w:r w:rsidRPr="00AE344D">
        <w:rPr>
          <w:color w:val="000000"/>
          <w:sz w:val="22"/>
          <w:szCs w:val="22"/>
          <w:lang w:val="sl-SI"/>
        </w:rPr>
        <w:t>krat na dan. Popolno izpiranje ponavadi traja 11</w:t>
      </w:r>
      <w:ins w:id="1229" w:author="Author">
        <w:r w:rsidR="005F54BD">
          <w:rPr>
            <w:color w:val="000000"/>
            <w:sz w:val="22"/>
            <w:szCs w:val="22"/>
            <w:lang w:val="sl-SI"/>
          </w:rPr>
          <w:t> </w:t>
        </w:r>
      </w:ins>
      <w:del w:id="1230" w:author="Author">
        <w:r w:rsidRPr="00AE344D" w:rsidDel="005F54BD">
          <w:rPr>
            <w:color w:val="000000"/>
            <w:sz w:val="22"/>
            <w:szCs w:val="22"/>
            <w:lang w:val="sl-SI"/>
          </w:rPr>
          <w:delText xml:space="preserve"> </w:delText>
        </w:r>
      </w:del>
      <w:r w:rsidRPr="00AE344D">
        <w:rPr>
          <w:color w:val="000000"/>
          <w:sz w:val="22"/>
          <w:szCs w:val="22"/>
          <w:lang w:val="sl-SI"/>
        </w:rPr>
        <w:t>dni. Trajanje izpiranja se lahko prilagodi glede na klinične ali laboratorijske parametre.</w:t>
      </w:r>
    </w:p>
    <w:p w14:paraId="1B87BDF5" w14:textId="77777777" w:rsidR="00C715B7" w:rsidRPr="00AE344D" w:rsidRDefault="00C715B7">
      <w:pPr>
        <w:rPr>
          <w:color w:val="000000"/>
          <w:sz w:val="22"/>
          <w:szCs w:val="22"/>
          <w:lang w:val="sl-SI"/>
        </w:rPr>
      </w:pPr>
    </w:p>
    <w:p w14:paraId="418F1787" w14:textId="77777777" w:rsidR="00C715B7" w:rsidRDefault="00094DCE" w:rsidP="000260A2">
      <w:pPr>
        <w:keepNext/>
        <w:keepLines/>
        <w:widowControl/>
        <w:rPr>
          <w:bCs/>
          <w:color w:val="000000"/>
          <w:sz w:val="22"/>
          <w:szCs w:val="22"/>
          <w:u w:val="single"/>
          <w:lang w:val="sl-SI"/>
        </w:rPr>
      </w:pPr>
      <w:r w:rsidRPr="0058104F">
        <w:rPr>
          <w:bCs/>
          <w:color w:val="000000"/>
          <w:sz w:val="22"/>
          <w:szCs w:val="22"/>
          <w:u w:val="single"/>
          <w:lang w:val="sl-SI"/>
        </w:rPr>
        <w:t>Laktoza</w:t>
      </w:r>
    </w:p>
    <w:p w14:paraId="29866060" w14:textId="77777777" w:rsidR="00C478AE" w:rsidRPr="0058104F" w:rsidRDefault="00C478AE" w:rsidP="000260A2">
      <w:pPr>
        <w:keepNext/>
        <w:keepLines/>
        <w:widowControl/>
        <w:rPr>
          <w:color w:val="000000"/>
          <w:sz w:val="22"/>
          <w:szCs w:val="22"/>
          <w:u w:val="single"/>
          <w:lang w:val="sl-SI"/>
        </w:rPr>
      </w:pPr>
    </w:p>
    <w:p w14:paraId="232BFD8C" w14:textId="77777777" w:rsidR="00C715B7" w:rsidRDefault="00094DCE" w:rsidP="000260A2">
      <w:pPr>
        <w:keepNext/>
        <w:keepLines/>
        <w:widowControl/>
        <w:rPr>
          <w:color w:val="000000"/>
          <w:sz w:val="22"/>
          <w:szCs w:val="22"/>
          <w:lang w:val="sl-SI"/>
        </w:rPr>
      </w:pPr>
      <w:r w:rsidRPr="00AE344D">
        <w:rPr>
          <w:color w:val="000000"/>
          <w:sz w:val="22"/>
          <w:szCs w:val="22"/>
          <w:lang w:val="sl-SI"/>
        </w:rPr>
        <w:t xml:space="preserve">Zdravilo Arava vsebuje laktozo. </w:t>
      </w:r>
      <w:r w:rsidR="00C715B7" w:rsidRPr="00AE344D">
        <w:rPr>
          <w:color w:val="000000"/>
          <w:sz w:val="22"/>
          <w:szCs w:val="22"/>
          <w:lang w:val="sl-SI"/>
        </w:rPr>
        <w:t>Bolniki z redko dedno intoleranco za galaktozo, laponsko obliko zmanjšane aktivnosti laktaze ali malabsorpcijo glukoze/galaktoze ne smejo jemati tega zdravila.</w:t>
      </w:r>
      <w:r w:rsidR="00C715B7" w:rsidRPr="00AE344D">
        <w:rPr>
          <w:b/>
          <w:color w:val="000000"/>
          <w:sz w:val="22"/>
          <w:szCs w:val="22"/>
          <w:lang w:val="sl-SI"/>
        </w:rPr>
        <w:t xml:space="preserve"> </w:t>
      </w:r>
      <w:del w:id="1231" w:author="Author">
        <w:r w:rsidR="00C715B7" w:rsidRPr="00AE344D" w:rsidDel="00CB013A">
          <w:rPr>
            <w:color w:val="000000"/>
            <w:sz w:val="22"/>
            <w:szCs w:val="22"/>
            <w:lang w:val="sl-SI"/>
          </w:rPr>
          <w:delText xml:space="preserve"> </w:delText>
        </w:r>
      </w:del>
    </w:p>
    <w:p w14:paraId="69AA9FF3" w14:textId="77777777" w:rsidR="0012521B" w:rsidRDefault="0012521B" w:rsidP="000260A2">
      <w:pPr>
        <w:keepNext/>
        <w:keepLines/>
        <w:widowControl/>
        <w:rPr>
          <w:color w:val="000000"/>
          <w:sz w:val="22"/>
          <w:szCs w:val="22"/>
          <w:lang w:val="sl-SI"/>
        </w:rPr>
      </w:pPr>
    </w:p>
    <w:p w14:paraId="51C7210A" w14:textId="77777777" w:rsidR="0012521B" w:rsidRDefault="0012521B" w:rsidP="0012521B">
      <w:pPr>
        <w:rPr>
          <w:ins w:id="1232" w:author="Author"/>
          <w:sz w:val="22"/>
          <w:szCs w:val="22"/>
          <w:u w:val="single"/>
          <w:lang w:val="sl-SI"/>
        </w:rPr>
      </w:pPr>
      <w:r w:rsidRPr="00A254BB">
        <w:rPr>
          <w:sz w:val="22"/>
          <w:szCs w:val="22"/>
          <w:u w:val="single"/>
          <w:lang w:val="sl-SI"/>
        </w:rPr>
        <w:t xml:space="preserve">Vpliv na določanje ravni ioniziranega kalcija </w:t>
      </w:r>
    </w:p>
    <w:p w14:paraId="5F4B6ED2" w14:textId="77777777" w:rsidR="006E02D2" w:rsidRPr="00A254BB" w:rsidRDefault="006E02D2" w:rsidP="0012521B">
      <w:pPr>
        <w:rPr>
          <w:sz w:val="22"/>
          <w:szCs w:val="22"/>
          <w:u w:val="single"/>
          <w:lang w:val="sl-SI"/>
        </w:rPr>
      </w:pPr>
    </w:p>
    <w:p w14:paraId="6BE76798" w14:textId="77777777" w:rsidR="0012521B" w:rsidRPr="00A254BB" w:rsidRDefault="0012521B" w:rsidP="0012521B">
      <w:pPr>
        <w:rPr>
          <w:sz w:val="22"/>
          <w:szCs w:val="22"/>
          <w:lang w:val="sl-SI"/>
        </w:rPr>
      </w:pPr>
      <w:r w:rsidRPr="00A254BB">
        <w:rPr>
          <w:sz w:val="22"/>
          <w:szCs w:val="22"/>
          <w:lang w:val="sl-SI"/>
        </w:rPr>
        <w:t>Pri merjenju ravni ioniziranega kalcija se med zdravljenjem z leflunomidom in/ali teriflunomidom (aktivnim presnovkom leflunomida) lahko pokažejo lažno znižane vrednosti, odvisno od vrste uporabljenega analizatorja za ionizirani kalcij (npr.</w:t>
      </w:r>
      <w:del w:id="1233" w:author="Author">
        <w:r w:rsidRPr="00A254BB" w:rsidDel="00D921B4">
          <w:rPr>
            <w:sz w:val="22"/>
            <w:szCs w:val="22"/>
            <w:lang w:val="sl-SI"/>
          </w:rPr>
          <w:delText xml:space="preserve"> </w:delText>
        </w:r>
      </w:del>
      <w:ins w:id="1234" w:author="Author">
        <w:r w:rsidR="00D921B4">
          <w:rPr>
            <w:sz w:val="22"/>
            <w:szCs w:val="22"/>
            <w:lang w:val="sl-SI"/>
          </w:rPr>
          <w:t> </w:t>
        </w:r>
      </w:ins>
      <w:r w:rsidRPr="00A254BB">
        <w:rPr>
          <w:sz w:val="22"/>
          <w:szCs w:val="22"/>
          <w:lang w:val="sl-SI"/>
        </w:rPr>
        <w:t xml:space="preserve">plinski analizator krvi). Zato je treba pri bolnikih, ki se zdravijo z leflunomidom ali teriflunomidom, podvomiti o verodostojnosti opaženih znižanih ravni ioniziranega kalcija. V primeru dvomljivih meritev je priporočljivo določiti koncentracijo kalcija v serumu, </w:t>
      </w:r>
      <w:del w:id="1235" w:author="Author">
        <w:r w:rsidRPr="00A254BB" w:rsidDel="00C71754">
          <w:rPr>
            <w:sz w:val="22"/>
            <w:szCs w:val="22"/>
            <w:lang w:val="sl-SI"/>
          </w:rPr>
          <w:delText xml:space="preserve">korigirano </w:delText>
        </w:r>
      </w:del>
      <w:ins w:id="1236" w:author="Author">
        <w:r w:rsidR="00C71754">
          <w:rPr>
            <w:sz w:val="22"/>
            <w:szCs w:val="22"/>
            <w:lang w:val="sl-SI"/>
          </w:rPr>
          <w:t>prilagojeno</w:t>
        </w:r>
        <w:r w:rsidR="00C71754" w:rsidRPr="00A254BB">
          <w:rPr>
            <w:sz w:val="22"/>
            <w:szCs w:val="22"/>
            <w:lang w:val="sl-SI"/>
          </w:rPr>
          <w:t xml:space="preserve"> </w:t>
        </w:r>
      </w:ins>
      <w:r w:rsidRPr="00A254BB">
        <w:rPr>
          <w:sz w:val="22"/>
          <w:szCs w:val="22"/>
          <w:lang w:val="sl-SI"/>
        </w:rPr>
        <w:t>glede na skupni albumin.</w:t>
      </w:r>
    </w:p>
    <w:p w14:paraId="277E3558" w14:textId="77777777" w:rsidR="00C715B7" w:rsidRPr="00AE344D" w:rsidRDefault="00C715B7" w:rsidP="000260A2">
      <w:pPr>
        <w:keepNext/>
        <w:keepLines/>
        <w:widowControl/>
        <w:rPr>
          <w:b/>
          <w:bCs/>
          <w:i/>
          <w:iCs/>
          <w:color w:val="000000"/>
          <w:sz w:val="22"/>
          <w:szCs w:val="22"/>
          <w:lang w:val="sl-SI"/>
        </w:rPr>
      </w:pPr>
    </w:p>
    <w:p w14:paraId="2FD14604" w14:textId="77777777" w:rsidR="00C715B7" w:rsidRPr="00AE344D" w:rsidRDefault="00C715B7" w:rsidP="00220CBC">
      <w:pPr>
        <w:keepNext/>
        <w:keepLines/>
        <w:ind w:left="567" w:hanging="567"/>
        <w:rPr>
          <w:b/>
          <w:bCs/>
          <w:color w:val="000000"/>
          <w:sz w:val="22"/>
          <w:szCs w:val="22"/>
          <w:lang w:val="sl-SI"/>
        </w:rPr>
      </w:pPr>
      <w:r w:rsidRPr="00AE344D">
        <w:rPr>
          <w:b/>
          <w:bCs/>
          <w:color w:val="000000"/>
          <w:sz w:val="22"/>
          <w:szCs w:val="22"/>
          <w:lang w:val="sl-SI"/>
        </w:rPr>
        <w:t>4.5</w:t>
      </w:r>
      <w:r w:rsidRPr="00AE344D">
        <w:rPr>
          <w:b/>
          <w:bCs/>
          <w:color w:val="000000"/>
          <w:sz w:val="22"/>
          <w:szCs w:val="22"/>
          <w:lang w:val="sl-SI"/>
        </w:rPr>
        <w:tab/>
        <w:t>Medsebojno delovanje z drugimi zdravili in druge oblike interakcij</w:t>
      </w:r>
    </w:p>
    <w:p w14:paraId="0A77C127" w14:textId="77777777" w:rsidR="00C715B7" w:rsidRPr="00AE344D" w:rsidRDefault="00C715B7" w:rsidP="00220CBC">
      <w:pPr>
        <w:keepNext/>
        <w:keepLines/>
        <w:rPr>
          <w:color w:val="000000"/>
          <w:sz w:val="22"/>
          <w:szCs w:val="22"/>
          <w:lang w:val="sl-SI"/>
        </w:rPr>
      </w:pPr>
    </w:p>
    <w:p w14:paraId="2F39A366" w14:textId="77777777" w:rsidR="00094DCE" w:rsidRPr="00AE344D" w:rsidRDefault="00094DCE" w:rsidP="00220CBC">
      <w:pPr>
        <w:keepNext/>
        <w:keepLines/>
        <w:rPr>
          <w:color w:val="000000"/>
          <w:sz w:val="22"/>
          <w:szCs w:val="22"/>
          <w:lang w:val="sl-SI"/>
        </w:rPr>
      </w:pPr>
      <w:r w:rsidRPr="00AE344D">
        <w:rPr>
          <w:color w:val="000000"/>
          <w:sz w:val="22"/>
          <w:szCs w:val="22"/>
          <w:lang w:val="sl-SI"/>
        </w:rPr>
        <w:t>Študije medsebojnega delovanja so izvedli le pri odraslih.</w:t>
      </w:r>
    </w:p>
    <w:p w14:paraId="513E5CAA" w14:textId="77777777" w:rsidR="00094DCE" w:rsidRPr="00AE344D" w:rsidRDefault="00094DCE" w:rsidP="00220CBC">
      <w:pPr>
        <w:keepNext/>
        <w:keepLines/>
        <w:rPr>
          <w:color w:val="000000"/>
          <w:sz w:val="22"/>
          <w:szCs w:val="22"/>
          <w:lang w:val="sl-SI"/>
        </w:rPr>
      </w:pPr>
    </w:p>
    <w:p w14:paraId="6075D314" w14:textId="77777777" w:rsidR="00C715B7" w:rsidRPr="00AE344D" w:rsidRDefault="00C715B7" w:rsidP="00220CBC">
      <w:pPr>
        <w:keepNext/>
        <w:keepLines/>
        <w:rPr>
          <w:color w:val="000000"/>
          <w:sz w:val="22"/>
          <w:szCs w:val="22"/>
          <w:u w:val="single"/>
          <w:lang w:val="sl-SI"/>
        </w:rPr>
      </w:pPr>
      <w:r w:rsidRPr="00AE344D">
        <w:rPr>
          <w:color w:val="000000"/>
          <w:sz w:val="22"/>
          <w:szCs w:val="22"/>
          <w:lang w:val="sl-SI"/>
        </w:rPr>
        <w:t>Če se leflunomid uporabi sočasno s hepatotoksičnimi ali hematotoksičnimi zdravili ali če zdravljenju z leflunomidom sledi zdravljenje s takšnimi zdravili brez obdobja izpiranja, se lahko neželeni učinki stopnjujejo (glejte tudi smernice glede kombiniranja z drugimi zdravili, poglavje</w:t>
      </w:r>
      <w:del w:id="1237" w:author="Author">
        <w:r w:rsidRPr="00AE344D" w:rsidDel="005F54BD">
          <w:rPr>
            <w:color w:val="000000"/>
            <w:sz w:val="22"/>
            <w:szCs w:val="22"/>
            <w:lang w:val="sl-SI"/>
          </w:rPr>
          <w:delText xml:space="preserve"> </w:delText>
        </w:r>
      </w:del>
      <w:ins w:id="1238" w:author="Author">
        <w:r w:rsidR="005F54BD">
          <w:rPr>
            <w:color w:val="000000"/>
            <w:sz w:val="22"/>
            <w:szCs w:val="22"/>
            <w:lang w:val="sl-SI"/>
          </w:rPr>
          <w:t> </w:t>
        </w:r>
      </w:ins>
      <w:r w:rsidRPr="00AE344D">
        <w:rPr>
          <w:color w:val="000000"/>
          <w:sz w:val="22"/>
          <w:szCs w:val="22"/>
          <w:lang w:val="sl-SI"/>
        </w:rPr>
        <w:t>4.4).</w:t>
      </w:r>
      <w:r w:rsidRPr="00AE344D">
        <w:rPr>
          <w:b/>
          <w:bCs/>
          <w:i/>
          <w:iCs/>
          <w:color w:val="000000"/>
          <w:sz w:val="22"/>
          <w:szCs w:val="22"/>
          <w:lang w:val="sl-SI"/>
        </w:rPr>
        <w:t xml:space="preserve"> </w:t>
      </w:r>
      <w:r w:rsidRPr="00AE344D">
        <w:rPr>
          <w:color w:val="000000"/>
          <w:sz w:val="22"/>
          <w:szCs w:val="22"/>
          <w:lang w:val="sl-SI"/>
        </w:rPr>
        <w:t xml:space="preserve">V začetnem obdobju po zamenjavi je zato priporočljivo natančnejše spremljanje jetrnih </w:t>
      </w:r>
      <w:r w:rsidR="00094DCE" w:rsidRPr="00AE344D">
        <w:rPr>
          <w:color w:val="000000"/>
          <w:sz w:val="22"/>
          <w:szCs w:val="22"/>
          <w:lang w:val="sl-SI"/>
        </w:rPr>
        <w:t xml:space="preserve">encimov </w:t>
      </w:r>
      <w:r w:rsidRPr="00AE344D">
        <w:rPr>
          <w:color w:val="000000"/>
          <w:sz w:val="22"/>
          <w:szCs w:val="22"/>
          <w:lang w:val="sl-SI"/>
        </w:rPr>
        <w:t>in hematoloških parametrov.</w:t>
      </w:r>
    </w:p>
    <w:p w14:paraId="232F80A2" w14:textId="77777777" w:rsidR="00E23D17" w:rsidRPr="00EB47A9" w:rsidRDefault="00E23D17" w:rsidP="00E23D17">
      <w:pPr>
        <w:rPr>
          <w:i/>
          <w:szCs w:val="22"/>
          <w:lang w:val="sl-SI"/>
        </w:rPr>
      </w:pPr>
    </w:p>
    <w:p w14:paraId="70667C93" w14:textId="77777777" w:rsidR="00E23D17" w:rsidRPr="00B80693" w:rsidRDefault="00E23D17" w:rsidP="00426D03">
      <w:pPr>
        <w:keepNext/>
        <w:keepLines/>
        <w:tabs>
          <w:tab w:val="left" w:pos="567"/>
        </w:tabs>
        <w:autoSpaceDE/>
        <w:autoSpaceDN/>
        <w:adjustRightInd/>
        <w:spacing w:line="260" w:lineRule="exact"/>
        <w:rPr>
          <w:sz w:val="22"/>
          <w:szCs w:val="22"/>
          <w:u w:val="single"/>
          <w:lang w:val="sl-SI"/>
          <w:rPrChange w:id="1239" w:author="Author">
            <w:rPr>
              <w:szCs w:val="22"/>
              <w:u w:val="single"/>
              <w:lang w:val="sl-SI"/>
            </w:rPr>
          </w:rPrChange>
        </w:rPr>
        <w:pPrChange w:id="1240" w:author="Author">
          <w:pPr/>
        </w:pPrChange>
      </w:pPr>
      <w:r w:rsidRPr="00B80693">
        <w:rPr>
          <w:sz w:val="22"/>
          <w:szCs w:val="22"/>
          <w:u w:val="single"/>
          <w:lang w:val="sl-SI"/>
          <w:rPrChange w:id="1241" w:author="Author">
            <w:rPr>
              <w:szCs w:val="22"/>
              <w:u w:val="single"/>
              <w:lang w:val="sl-SI"/>
            </w:rPr>
          </w:rPrChange>
        </w:rPr>
        <w:t>Metotreksat</w:t>
      </w:r>
    </w:p>
    <w:p w14:paraId="26C5F64F" w14:textId="77777777" w:rsidR="00C715B7" w:rsidRPr="00AE344D" w:rsidRDefault="00C715B7">
      <w:pPr>
        <w:rPr>
          <w:color w:val="000000"/>
          <w:sz w:val="22"/>
          <w:szCs w:val="22"/>
          <w:lang w:val="sl-SI"/>
        </w:rPr>
      </w:pPr>
    </w:p>
    <w:p w14:paraId="1387058D" w14:textId="77777777" w:rsidR="00C715B7" w:rsidRPr="00AE344D" w:rsidRDefault="00C715B7">
      <w:pPr>
        <w:rPr>
          <w:color w:val="000000"/>
          <w:sz w:val="22"/>
          <w:szCs w:val="22"/>
          <w:lang w:val="sl-SI"/>
        </w:rPr>
      </w:pPr>
      <w:r w:rsidRPr="00AE344D">
        <w:rPr>
          <w:color w:val="000000"/>
          <w:sz w:val="22"/>
          <w:szCs w:val="22"/>
          <w:lang w:val="sl-SI"/>
        </w:rPr>
        <w:t>V majhni (n</w:t>
      </w:r>
      <w:ins w:id="1242" w:author="Author">
        <w:r w:rsidR="008077D2">
          <w:rPr>
            <w:color w:val="000000"/>
            <w:sz w:val="22"/>
            <w:szCs w:val="22"/>
            <w:lang w:val="sl-SI"/>
          </w:rPr>
          <w:t> </w:t>
        </w:r>
      </w:ins>
      <w:del w:id="1243" w:author="Author">
        <w:r w:rsidRPr="00AE344D" w:rsidDel="008077D2">
          <w:rPr>
            <w:color w:val="000000"/>
            <w:sz w:val="22"/>
            <w:szCs w:val="22"/>
            <w:lang w:val="sl-SI"/>
          </w:rPr>
          <w:delText xml:space="preserve"> </w:delText>
        </w:r>
      </w:del>
      <w:r w:rsidRPr="00AE344D">
        <w:rPr>
          <w:color w:val="000000"/>
          <w:sz w:val="22"/>
          <w:szCs w:val="22"/>
          <w:lang w:val="sl-SI"/>
        </w:rPr>
        <w:t>=</w:t>
      </w:r>
      <w:del w:id="1244" w:author="Author">
        <w:r w:rsidRPr="00AE344D" w:rsidDel="008077D2">
          <w:rPr>
            <w:color w:val="000000"/>
            <w:sz w:val="22"/>
            <w:szCs w:val="22"/>
            <w:lang w:val="sl-SI"/>
          </w:rPr>
          <w:delText xml:space="preserve"> </w:delText>
        </w:r>
      </w:del>
      <w:ins w:id="1245" w:author="Author">
        <w:r w:rsidR="008077D2">
          <w:rPr>
            <w:color w:val="000000"/>
            <w:sz w:val="22"/>
            <w:szCs w:val="22"/>
            <w:lang w:val="sl-SI"/>
          </w:rPr>
          <w:t> </w:t>
        </w:r>
      </w:ins>
      <w:r w:rsidRPr="00AE344D">
        <w:rPr>
          <w:color w:val="000000"/>
          <w:sz w:val="22"/>
          <w:szCs w:val="22"/>
          <w:lang w:val="sl-SI"/>
        </w:rPr>
        <w:t>30) študiji sočasne uporabe leflunomida (10</w:t>
      </w:r>
      <w:ins w:id="1246" w:author="Author">
        <w:r w:rsidR="005F54BD">
          <w:rPr>
            <w:color w:val="000000"/>
            <w:sz w:val="22"/>
            <w:szCs w:val="22"/>
            <w:lang w:val="sl-SI"/>
          </w:rPr>
          <w:t> </w:t>
        </w:r>
      </w:ins>
      <w:del w:id="1247" w:author="Author">
        <w:r w:rsidRPr="00AE344D" w:rsidDel="005F54BD">
          <w:rPr>
            <w:color w:val="000000"/>
            <w:sz w:val="22"/>
            <w:szCs w:val="22"/>
            <w:lang w:val="sl-SI"/>
          </w:rPr>
          <w:delText xml:space="preserve"> </w:delText>
        </w:r>
      </w:del>
      <w:r w:rsidRPr="00AE344D">
        <w:rPr>
          <w:color w:val="000000"/>
          <w:sz w:val="22"/>
          <w:szCs w:val="22"/>
          <w:lang w:val="sl-SI"/>
        </w:rPr>
        <w:t>do 20</w:t>
      </w:r>
      <w:ins w:id="1248" w:author="Author">
        <w:r w:rsidR="005F54BD">
          <w:rPr>
            <w:color w:val="000000"/>
            <w:sz w:val="22"/>
            <w:szCs w:val="22"/>
            <w:lang w:val="sl-SI"/>
          </w:rPr>
          <w:t> </w:t>
        </w:r>
      </w:ins>
      <w:del w:id="1249" w:author="Author">
        <w:r w:rsidRPr="00AE344D" w:rsidDel="005F54BD">
          <w:rPr>
            <w:color w:val="000000"/>
            <w:sz w:val="22"/>
            <w:szCs w:val="22"/>
            <w:lang w:val="sl-SI"/>
          </w:rPr>
          <w:delText xml:space="preserve"> </w:delText>
        </w:r>
      </w:del>
      <w:r w:rsidRPr="00AE344D">
        <w:rPr>
          <w:color w:val="000000"/>
          <w:sz w:val="22"/>
          <w:szCs w:val="22"/>
          <w:lang w:val="sl-SI"/>
        </w:rPr>
        <w:t>mg na dan) in metotreksata (10</w:t>
      </w:r>
      <w:del w:id="1250" w:author="Author">
        <w:r w:rsidRPr="00AE344D" w:rsidDel="005F54BD">
          <w:rPr>
            <w:color w:val="000000"/>
            <w:sz w:val="22"/>
            <w:szCs w:val="22"/>
            <w:lang w:val="sl-SI"/>
          </w:rPr>
          <w:delText xml:space="preserve"> </w:delText>
        </w:r>
      </w:del>
      <w:ins w:id="1251" w:author="Author">
        <w:r w:rsidR="005F54BD">
          <w:rPr>
            <w:color w:val="000000"/>
            <w:sz w:val="22"/>
            <w:szCs w:val="22"/>
            <w:lang w:val="sl-SI"/>
          </w:rPr>
          <w:t> </w:t>
        </w:r>
      </w:ins>
      <w:r w:rsidRPr="00AE344D">
        <w:rPr>
          <w:color w:val="000000"/>
          <w:sz w:val="22"/>
          <w:szCs w:val="22"/>
          <w:lang w:val="sl-SI"/>
        </w:rPr>
        <w:t>do 25 mg na teden) se je pri 5</w:t>
      </w:r>
      <w:ins w:id="1252" w:author="Author">
        <w:r w:rsidR="005F54BD">
          <w:rPr>
            <w:color w:val="000000"/>
            <w:sz w:val="22"/>
            <w:szCs w:val="22"/>
            <w:lang w:val="sl-SI"/>
          </w:rPr>
          <w:t> </w:t>
        </w:r>
      </w:ins>
      <w:del w:id="1253" w:author="Author">
        <w:r w:rsidRPr="00AE344D" w:rsidDel="005F54BD">
          <w:rPr>
            <w:color w:val="000000"/>
            <w:sz w:val="22"/>
            <w:szCs w:val="22"/>
            <w:lang w:val="sl-SI"/>
          </w:rPr>
          <w:delText xml:space="preserve"> </w:delText>
        </w:r>
      </w:del>
      <w:r w:rsidRPr="00AE344D">
        <w:rPr>
          <w:color w:val="000000"/>
          <w:sz w:val="22"/>
          <w:szCs w:val="22"/>
          <w:lang w:val="sl-SI"/>
        </w:rPr>
        <w:t>od 30</w:t>
      </w:r>
      <w:ins w:id="1254" w:author="Author">
        <w:r w:rsidR="005F54BD">
          <w:rPr>
            <w:color w:val="000000"/>
            <w:sz w:val="22"/>
            <w:szCs w:val="22"/>
            <w:lang w:val="sl-SI"/>
          </w:rPr>
          <w:t> </w:t>
        </w:r>
      </w:ins>
      <w:del w:id="1255" w:author="Author">
        <w:r w:rsidRPr="00AE344D" w:rsidDel="005F54BD">
          <w:rPr>
            <w:color w:val="000000"/>
            <w:sz w:val="22"/>
            <w:szCs w:val="22"/>
            <w:lang w:val="sl-SI"/>
          </w:rPr>
          <w:delText xml:space="preserve"> </w:delText>
        </w:r>
      </w:del>
      <w:r w:rsidRPr="00AE344D">
        <w:rPr>
          <w:color w:val="000000"/>
          <w:sz w:val="22"/>
          <w:szCs w:val="22"/>
          <w:lang w:val="sl-SI"/>
        </w:rPr>
        <w:t>bolnikov pojavilo 2</w:t>
      </w:r>
      <w:ins w:id="1256" w:author="Author">
        <w:r w:rsidR="005F54BD">
          <w:rPr>
            <w:color w:val="000000"/>
            <w:sz w:val="22"/>
            <w:szCs w:val="22"/>
            <w:lang w:val="sl-SI"/>
          </w:rPr>
          <w:noBreakHyphen/>
          <w:t xml:space="preserve"> </w:t>
        </w:r>
      </w:ins>
      <w:del w:id="1257" w:author="Author">
        <w:r w:rsidRPr="00AE344D" w:rsidDel="005F54BD">
          <w:rPr>
            <w:color w:val="000000"/>
            <w:sz w:val="22"/>
            <w:szCs w:val="22"/>
            <w:lang w:val="sl-SI"/>
          </w:rPr>
          <w:delText xml:space="preserve">- </w:delText>
        </w:r>
      </w:del>
      <w:r w:rsidRPr="00AE344D">
        <w:rPr>
          <w:color w:val="000000"/>
          <w:sz w:val="22"/>
          <w:szCs w:val="22"/>
          <w:lang w:val="sl-SI"/>
        </w:rPr>
        <w:t>do 3</w:t>
      </w:r>
      <w:ins w:id="1258" w:author="Author">
        <w:r w:rsidR="005F54BD">
          <w:rPr>
            <w:color w:val="000000"/>
            <w:sz w:val="22"/>
            <w:szCs w:val="22"/>
            <w:lang w:val="sl-SI"/>
          </w:rPr>
          <w:noBreakHyphen/>
        </w:r>
      </w:ins>
      <w:del w:id="1259" w:author="Author">
        <w:r w:rsidRPr="00AE344D" w:rsidDel="005F54BD">
          <w:rPr>
            <w:color w:val="000000"/>
            <w:sz w:val="22"/>
            <w:szCs w:val="22"/>
            <w:lang w:val="sl-SI"/>
          </w:rPr>
          <w:delText>-</w:delText>
        </w:r>
      </w:del>
      <w:r w:rsidRPr="00AE344D">
        <w:rPr>
          <w:color w:val="000000"/>
          <w:sz w:val="22"/>
          <w:szCs w:val="22"/>
          <w:lang w:val="sl-SI"/>
        </w:rPr>
        <w:t>kratno zvišanje jetrnih encimov. V vseh primerih je zvišanje izginilo, pri 2</w:t>
      </w:r>
      <w:del w:id="1260" w:author="Author">
        <w:r w:rsidRPr="00AE344D" w:rsidDel="005F54BD">
          <w:rPr>
            <w:color w:val="000000"/>
            <w:sz w:val="22"/>
            <w:szCs w:val="22"/>
            <w:lang w:val="sl-SI"/>
          </w:rPr>
          <w:delText xml:space="preserve"> </w:delText>
        </w:r>
      </w:del>
      <w:ins w:id="1261" w:author="Author">
        <w:r w:rsidR="005F54BD">
          <w:rPr>
            <w:color w:val="000000"/>
            <w:sz w:val="22"/>
            <w:szCs w:val="22"/>
            <w:lang w:val="sl-SI"/>
          </w:rPr>
          <w:t> </w:t>
        </w:r>
      </w:ins>
      <w:r w:rsidRPr="00AE344D">
        <w:rPr>
          <w:color w:val="000000"/>
          <w:sz w:val="22"/>
          <w:szCs w:val="22"/>
          <w:lang w:val="sl-SI"/>
        </w:rPr>
        <w:t>bolnikih ob nadaljevanju uporabe obeh zdravil in pri 3 po opustitvi leflunomida. Pri drugih 5</w:t>
      </w:r>
      <w:del w:id="1262" w:author="Author">
        <w:r w:rsidRPr="00AE344D" w:rsidDel="005F54BD">
          <w:rPr>
            <w:color w:val="000000"/>
            <w:sz w:val="22"/>
            <w:szCs w:val="22"/>
            <w:lang w:val="sl-SI"/>
          </w:rPr>
          <w:delText xml:space="preserve"> </w:delText>
        </w:r>
      </w:del>
      <w:ins w:id="1263" w:author="Author">
        <w:r w:rsidR="005F54BD">
          <w:rPr>
            <w:color w:val="000000"/>
            <w:sz w:val="22"/>
            <w:szCs w:val="22"/>
            <w:lang w:val="sl-SI"/>
          </w:rPr>
          <w:t> </w:t>
        </w:r>
      </w:ins>
      <w:r w:rsidRPr="00AE344D">
        <w:rPr>
          <w:color w:val="000000"/>
          <w:sz w:val="22"/>
          <w:szCs w:val="22"/>
          <w:lang w:val="sl-SI"/>
        </w:rPr>
        <w:t>bolnikih se je pojavilo več kot 3</w:t>
      </w:r>
      <w:ins w:id="1264" w:author="Author">
        <w:r w:rsidR="005F54BD">
          <w:rPr>
            <w:color w:val="000000"/>
            <w:sz w:val="22"/>
            <w:szCs w:val="22"/>
            <w:lang w:val="sl-SI"/>
          </w:rPr>
          <w:noBreakHyphen/>
        </w:r>
      </w:ins>
      <w:del w:id="1265" w:author="Author">
        <w:r w:rsidRPr="00AE344D" w:rsidDel="005F54BD">
          <w:rPr>
            <w:color w:val="000000"/>
            <w:sz w:val="22"/>
            <w:szCs w:val="22"/>
            <w:lang w:val="sl-SI"/>
          </w:rPr>
          <w:delText>-</w:delText>
        </w:r>
      </w:del>
      <w:r w:rsidRPr="00AE344D">
        <w:rPr>
          <w:color w:val="000000"/>
          <w:sz w:val="22"/>
          <w:szCs w:val="22"/>
          <w:lang w:val="sl-SI"/>
        </w:rPr>
        <w:t xml:space="preserve">kratno zvišanje. Tudi pri teh je izginilo, pri 2 ob nadaljevanju uporabe obeh zdravil in pri 3 po opustitvi leflunomida. </w:t>
      </w:r>
      <w:r w:rsidRPr="00AE344D">
        <w:rPr>
          <w:color w:val="000000"/>
          <w:sz w:val="22"/>
          <w:szCs w:val="22"/>
          <w:lang w:val="sl-SI"/>
        </w:rPr>
        <w:br/>
      </w:r>
    </w:p>
    <w:p w14:paraId="3DECA553" w14:textId="77777777" w:rsidR="00C715B7" w:rsidRPr="00AE344D" w:rsidRDefault="00C715B7">
      <w:pPr>
        <w:rPr>
          <w:color w:val="000000"/>
          <w:sz w:val="22"/>
          <w:szCs w:val="22"/>
          <w:lang w:val="sl-SI"/>
        </w:rPr>
      </w:pPr>
      <w:r w:rsidRPr="00AE344D">
        <w:rPr>
          <w:color w:val="000000"/>
          <w:sz w:val="22"/>
          <w:szCs w:val="22"/>
          <w:lang w:val="sl-SI"/>
        </w:rPr>
        <w:t>Pri bolnikih z revmatoidnim artritisom ni bilo ugotovljenih farmakokinetičnih interakcij med leflunomidom (10</w:t>
      </w:r>
      <w:ins w:id="1266" w:author="Author">
        <w:r w:rsidR="005F54BD">
          <w:rPr>
            <w:color w:val="000000"/>
            <w:sz w:val="22"/>
            <w:szCs w:val="22"/>
            <w:lang w:val="sl-SI"/>
          </w:rPr>
          <w:t> </w:t>
        </w:r>
      </w:ins>
      <w:del w:id="1267" w:author="Author">
        <w:r w:rsidRPr="00AE344D" w:rsidDel="005F54BD">
          <w:rPr>
            <w:color w:val="000000"/>
            <w:sz w:val="22"/>
            <w:szCs w:val="22"/>
            <w:lang w:val="sl-SI"/>
          </w:rPr>
          <w:delText xml:space="preserve"> </w:delText>
        </w:r>
      </w:del>
      <w:r w:rsidRPr="00AE344D">
        <w:rPr>
          <w:color w:val="000000"/>
          <w:sz w:val="22"/>
          <w:szCs w:val="22"/>
          <w:lang w:val="sl-SI"/>
        </w:rPr>
        <w:t>do 20</w:t>
      </w:r>
      <w:del w:id="1268" w:author="Author">
        <w:r w:rsidRPr="00AE344D" w:rsidDel="005F54BD">
          <w:rPr>
            <w:color w:val="000000"/>
            <w:sz w:val="22"/>
            <w:szCs w:val="22"/>
            <w:lang w:val="sl-SI"/>
          </w:rPr>
          <w:delText xml:space="preserve"> </w:delText>
        </w:r>
      </w:del>
      <w:ins w:id="1269" w:author="Author">
        <w:r w:rsidR="005F54BD">
          <w:rPr>
            <w:color w:val="000000"/>
            <w:sz w:val="22"/>
            <w:szCs w:val="22"/>
            <w:lang w:val="sl-SI"/>
          </w:rPr>
          <w:t> </w:t>
        </w:r>
      </w:ins>
      <w:r w:rsidRPr="00AE344D">
        <w:rPr>
          <w:color w:val="000000"/>
          <w:sz w:val="22"/>
          <w:szCs w:val="22"/>
          <w:lang w:val="sl-SI"/>
        </w:rPr>
        <w:t>mg na dan) in metotreksatom (10</w:t>
      </w:r>
      <w:del w:id="1270" w:author="Author">
        <w:r w:rsidRPr="00AE344D" w:rsidDel="005F54BD">
          <w:rPr>
            <w:color w:val="000000"/>
            <w:sz w:val="22"/>
            <w:szCs w:val="22"/>
            <w:lang w:val="sl-SI"/>
          </w:rPr>
          <w:delText xml:space="preserve"> </w:delText>
        </w:r>
      </w:del>
      <w:ins w:id="1271" w:author="Author">
        <w:r w:rsidR="005F54BD">
          <w:rPr>
            <w:color w:val="000000"/>
            <w:sz w:val="22"/>
            <w:szCs w:val="22"/>
            <w:lang w:val="sl-SI"/>
          </w:rPr>
          <w:t> </w:t>
        </w:r>
      </w:ins>
      <w:r w:rsidRPr="00AE344D">
        <w:rPr>
          <w:color w:val="000000"/>
          <w:sz w:val="22"/>
          <w:szCs w:val="22"/>
          <w:lang w:val="sl-SI"/>
        </w:rPr>
        <w:t>do 25</w:t>
      </w:r>
      <w:del w:id="1272" w:author="Author">
        <w:r w:rsidRPr="00AE344D" w:rsidDel="005F54BD">
          <w:rPr>
            <w:color w:val="000000"/>
            <w:sz w:val="22"/>
            <w:szCs w:val="22"/>
            <w:lang w:val="sl-SI"/>
          </w:rPr>
          <w:delText xml:space="preserve"> </w:delText>
        </w:r>
      </w:del>
      <w:ins w:id="1273" w:author="Author">
        <w:r w:rsidR="005F54BD">
          <w:rPr>
            <w:color w:val="000000"/>
            <w:sz w:val="22"/>
            <w:szCs w:val="22"/>
            <w:lang w:val="sl-SI"/>
          </w:rPr>
          <w:t> </w:t>
        </w:r>
      </w:ins>
      <w:r w:rsidRPr="00AE344D">
        <w:rPr>
          <w:color w:val="000000"/>
          <w:sz w:val="22"/>
          <w:szCs w:val="22"/>
          <w:lang w:val="sl-SI"/>
        </w:rPr>
        <w:t>mg na teden).</w:t>
      </w:r>
    </w:p>
    <w:p w14:paraId="3A8F3659" w14:textId="77777777" w:rsidR="00E23D17" w:rsidRDefault="00E23D17" w:rsidP="00E23D17">
      <w:pPr>
        <w:keepLines/>
        <w:rPr>
          <w:bCs/>
          <w:i/>
          <w:color w:val="000000"/>
          <w:sz w:val="22"/>
          <w:szCs w:val="22"/>
          <w:lang w:val="sl-SI"/>
        </w:rPr>
      </w:pPr>
    </w:p>
    <w:p w14:paraId="2324BBF7" w14:textId="77777777" w:rsidR="00E23D17" w:rsidRPr="00093253" w:rsidRDefault="00E23D17" w:rsidP="00E23D17">
      <w:pPr>
        <w:keepLines/>
        <w:rPr>
          <w:bCs/>
          <w:color w:val="000000"/>
          <w:sz w:val="22"/>
          <w:szCs w:val="22"/>
          <w:u w:val="single"/>
          <w:lang w:val="sl-SI"/>
        </w:rPr>
      </w:pPr>
      <w:r w:rsidRPr="00093253">
        <w:rPr>
          <w:bCs/>
          <w:color w:val="000000"/>
          <w:sz w:val="22"/>
          <w:szCs w:val="22"/>
          <w:u w:val="single"/>
          <w:lang w:val="sl-SI"/>
        </w:rPr>
        <w:t>Cepljenja</w:t>
      </w:r>
    </w:p>
    <w:p w14:paraId="534BBF15" w14:textId="77777777" w:rsidR="00E23D17" w:rsidRPr="00AE344D" w:rsidRDefault="00E23D17" w:rsidP="00E23D17">
      <w:pPr>
        <w:keepLines/>
        <w:rPr>
          <w:color w:val="000000"/>
          <w:sz w:val="22"/>
          <w:szCs w:val="22"/>
          <w:lang w:val="sl-SI"/>
        </w:rPr>
      </w:pPr>
    </w:p>
    <w:p w14:paraId="1BEE65FE" w14:textId="77777777" w:rsidR="00E23D17" w:rsidRPr="00AE344D" w:rsidRDefault="00E23D17" w:rsidP="00E23D17">
      <w:pPr>
        <w:keepLines/>
        <w:rPr>
          <w:color w:val="000000"/>
          <w:sz w:val="22"/>
          <w:szCs w:val="22"/>
          <w:lang w:val="sl-SI"/>
        </w:rPr>
      </w:pPr>
      <w:r w:rsidRPr="00AE344D">
        <w:rPr>
          <w:color w:val="000000"/>
          <w:sz w:val="22"/>
          <w:szCs w:val="22"/>
          <w:lang w:val="sl-SI"/>
        </w:rPr>
        <w:t>O učinkovitosti in varnosti cepljenj med zdravljenjem z leflunomidom ni kliničnih podatkov. Vendar cepljenje z živim oslabljenim cepivom ni priporočljivo. Pri odločanju za uporabo živega oslabljenega cepiva po koncu zdravljenja z zdravilom Arava je treba upoštevati dolg razpolovni čas leflunomida.</w:t>
      </w:r>
    </w:p>
    <w:p w14:paraId="23CB8130" w14:textId="77777777" w:rsidR="00E23D17" w:rsidRDefault="00E23D17" w:rsidP="00E23D17">
      <w:pPr>
        <w:suppressAutoHyphens/>
        <w:autoSpaceDE/>
        <w:autoSpaceDN/>
        <w:adjustRightInd/>
        <w:jc w:val="both"/>
        <w:rPr>
          <w:i/>
          <w:iCs/>
          <w:kern w:val="1"/>
          <w:sz w:val="22"/>
          <w:szCs w:val="22"/>
          <w:lang w:val="sl-SI" w:eastAsia="ar-SA"/>
        </w:rPr>
      </w:pPr>
    </w:p>
    <w:p w14:paraId="5127E5F4" w14:textId="77777777" w:rsidR="00E23D17" w:rsidRPr="00093253" w:rsidRDefault="00E23D17" w:rsidP="00E23D17">
      <w:pPr>
        <w:suppressAutoHyphens/>
        <w:autoSpaceDE/>
        <w:autoSpaceDN/>
        <w:adjustRightInd/>
        <w:jc w:val="both"/>
        <w:rPr>
          <w:iCs/>
          <w:kern w:val="1"/>
          <w:sz w:val="22"/>
          <w:szCs w:val="22"/>
          <w:u w:val="single"/>
          <w:lang w:val="sl-SI" w:eastAsia="ar-SA"/>
        </w:rPr>
      </w:pPr>
      <w:r w:rsidRPr="00093253">
        <w:rPr>
          <w:iCs/>
          <w:kern w:val="1"/>
          <w:sz w:val="22"/>
          <w:szCs w:val="22"/>
          <w:u w:val="single"/>
          <w:lang w:val="sl-SI" w:eastAsia="ar-SA"/>
        </w:rPr>
        <w:t>Varfarin</w:t>
      </w:r>
      <w:r w:rsidR="00270FEB" w:rsidRPr="00270FEB">
        <w:rPr>
          <w:color w:val="000000"/>
          <w:sz w:val="22"/>
          <w:szCs w:val="22"/>
          <w:u w:val="single"/>
          <w:lang w:val="sl-SI"/>
        </w:rPr>
        <w:t xml:space="preserve"> </w:t>
      </w:r>
      <w:r w:rsidR="00270FEB" w:rsidRPr="00163B14">
        <w:rPr>
          <w:color w:val="000000"/>
          <w:sz w:val="22"/>
          <w:szCs w:val="22"/>
          <w:u w:val="single"/>
          <w:lang w:val="sl-SI"/>
        </w:rPr>
        <w:t>in drug</w:t>
      </w:r>
      <w:r w:rsidR="00270FEB">
        <w:rPr>
          <w:color w:val="000000"/>
          <w:sz w:val="22"/>
          <w:szCs w:val="22"/>
          <w:u w:val="single"/>
          <w:lang w:val="sl-SI"/>
        </w:rPr>
        <w:t>i</w:t>
      </w:r>
      <w:r w:rsidR="00270FEB" w:rsidRPr="00163B14">
        <w:rPr>
          <w:color w:val="000000"/>
          <w:sz w:val="22"/>
          <w:szCs w:val="22"/>
          <w:u w:val="single"/>
          <w:lang w:val="sl-SI"/>
        </w:rPr>
        <w:t xml:space="preserve"> </w:t>
      </w:r>
      <w:r w:rsidR="00270FEB" w:rsidRPr="008E17BB">
        <w:rPr>
          <w:color w:val="000000"/>
          <w:sz w:val="22"/>
          <w:szCs w:val="22"/>
          <w:u w:val="single"/>
          <w:lang w:val="sl-SI"/>
        </w:rPr>
        <w:t>kumarinsk</w:t>
      </w:r>
      <w:r w:rsidR="00270FEB">
        <w:rPr>
          <w:color w:val="000000"/>
          <w:sz w:val="22"/>
          <w:szCs w:val="22"/>
          <w:u w:val="single"/>
          <w:lang w:val="sl-SI"/>
        </w:rPr>
        <w:t>i</w:t>
      </w:r>
      <w:r w:rsidR="00270FEB" w:rsidRPr="00163B14">
        <w:rPr>
          <w:color w:val="000000"/>
          <w:sz w:val="22"/>
          <w:szCs w:val="22"/>
          <w:u w:val="single"/>
          <w:lang w:val="sl-SI"/>
        </w:rPr>
        <w:t xml:space="preserve"> antikoagulant</w:t>
      </w:r>
      <w:r w:rsidR="00270FEB">
        <w:rPr>
          <w:color w:val="000000"/>
          <w:sz w:val="22"/>
          <w:szCs w:val="22"/>
          <w:u w:val="single"/>
          <w:lang w:val="sl-SI"/>
        </w:rPr>
        <w:t>i</w:t>
      </w:r>
    </w:p>
    <w:p w14:paraId="02ADA17A" w14:textId="77777777" w:rsidR="00E23D17" w:rsidRPr="00661D4B" w:rsidRDefault="00E23D17" w:rsidP="00E23D17">
      <w:pPr>
        <w:suppressAutoHyphens/>
        <w:autoSpaceDE/>
        <w:autoSpaceDN/>
        <w:adjustRightInd/>
        <w:jc w:val="both"/>
        <w:rPr>
          <w:i/>
          <w:iCs/>
          <w:kern w:val="1"/>
          <w:sz w:val="22"/>
          <w:szCs w:val="22"/>
          <w:lang w:val="sl-SI" w:eastAsia="ar-SA"/>
        </w:rPr>
      </w:pPr>
    </w:p>
    <w:p w14:paraId="5A188502" w14:textId="77777777" w:rsidR="00E23D17" w:rsidRPr="00661D4B" w:rsidRDefault="00E23D17" w:rsidP="00E23D17">
      <w:pPr>
        <w:suppressAutoHyphens/>
        <w:autoSpaceDE/>
        <w:autoSpaceDN/>
        <w:adjustRightInd/>
        <w:jc w:val="both"/>
        <w:rPr>
          <w:kern w:val="1"/>
          <w:sz w:val="22"/>
          <w:szCs w:val="22"/>
          <w:lang w:val="sl-SI" w:eastAsia="ar-SA"/>
        </w:rPr>
      </w:pPr>
      <w:r w:rsidRPr="00661D4B">
        <w:rPr>
          <w:kern w:val="1"/>
          <w:sz w:val="22"/>
          <w:szCs w:val="22"/>
          <w:lang w:val="sl-SI" w:eastAsia="ar-SA"/>
        </w:rPr>
        <w:t>Med sočasno uporabo leflunomida in varfarina so opisani primeri podaljšanja protrombinskega časa. V klinični farmakološki študiji (glejte spodaj) so ugotovili farmakodinamično medsebojno delovanje varfarina in A771726. Zato s</w:t>
      </w:r>
      <w:ins w:id="1274" w:author="Author">
        <w:r w:rsidR="00955C95">
          <w:rPr>
            <w:kern w:val="1"/>
            <w:sz w:val="22"/>
            <w:szCs w:val="22"/>
            <w:lang w:val="sl-SI" w:eastAsia="ar-SA"/>
          </w:rPr>
          <w:t>ta</w:t>
        </w:r>
      </w:ins>
      <w:del w:id="1275" w:author="Author">
        <w:r w:rsidRPr="00661D4B" w:rsidDel="00955C95">
          <w:rPr>
            <w:kern w:val="1"/>
            <w:sz w:val="22"/>
            <w:szCs w:val="22"/>
            <w:lang w:val="sl-SI" w:eastAsia="ar-SA"/>
          </w:rPr>
          <w:delText>o</w:delText>
        </w:r>
      </w:del>
      <w:r w:rsidRPr="00661D4B">
        <w:rPr>
          <w:kern w:val="1"/>
          <w:sz w:val="22"/>
          <w:szCs w:val="22"/>
          <w:lang w:val="sl-SI" w:eastAsia="ar-SA"/>
        </w:rPr>
        <w:t xml:space="preserve"> med sočasno uporabo varfarina </w:t>
      </w:r>
      <w:r w:rsidR="00270FEB">
        <w:rPr>
          <w:kern w:val="1"/>
          <w:sz w:val="22"/>
          <w:szCs w:val="22"/>
          <w:lang w:val="sl-SI" w:eastAsia="ar-SA"/>
        </w:rPr>
        <w:t xml:space="preserve">ali </w:t>
      </w:r>
      <w:r w:rsidR="00270FEB" w:rsidRPr="00736B56">
        <w:rPr>
          <w:color w:val="000000"/>
          <w:sz w:val="22"/>
          <w:szCs w:val="22"/>
          <w:lang w:val="sl-SI"/>
        </w:rPr>
        <w:t>drugih kumarinskih antikoagulantov</w:t>
      </w:r>
      <w:r w:rsidR="00270FEB" w:rsidRPr="00661D4B">
        <w:rPr>
          <w:kern w:val="1"/>
          <w:sz w:val="22"/>
          <w:szCs w:val="22"/>
          <w:lang w:val="sl-SI" w:eastAsia="ar-SA"/>
        </w:rPr>
        <w:t xml:space="preserve"> </w:t>
      </w:r>
      <w:ins w:id="1276" w:author="Author">
        <w:r w:rsidR="00E4304B" w:rsidRPr="00661D4B">
          <w:rPr>
            <w:kern w:val="1"/>
            <w:sz w:val="22"/>
            <w:szCs w:val="22"/>
            <w:lang w:val="sl-SI" w:eastAsia="ar-SA"/>
          </w:rPr>
          <w:t>priporočljiv</w:t>
        </w:r>
        <w:r w:rsidR="00955C95">
          <w:rPr>
            <w:kern w:val="1"/>
            <w:sz w:val="22"/>
            <w:szCs w:val="22"/>
            <w:lang w:val="sl-SI" w:eastAsia="ar-SA"/>
          </w:rPr>
          <w:t>a</w:t>
        </w:r>
        <w:r w:rsidR="00E4304B" w:rsidRPr="00661D4B">
          <w:rPr>
            <w:kern w:val="1"/>
            <w:sz w:val="22"/>
            <w:szCs w:val="22"/>
            <w:lang w:val="sl-SI" w:eastAsia="ar-SA"/>
          </w:rPr>
          <w:t xml:space="preserve"> skrb</w:t>
        </w:r>
        <w:r w:rsidR="00955C95">
          <w:rPr>
            <w:kern w:val="1"/>
            <w:sz w:val="22"/>
            <w:szCs w:val="22"/>
            <w:lang w:val="sl-SI" w:eastAsia="ar-SA"/>
          </w:rPr>
          <w:t>e</w:t>
        </w:r>
        <w:r w:rsidR="00E4304B" w:rsidRPr="00661D4B">
          <w:rPr>
            <w:kern w:val="1"/>
            <w:sz w:val="22"/>
            <w:szCs w:val="22"/>
            <w:lang w:val="sl-SI" w:eastAsia="ar-SA"/>
          </w:rPr>
          <w:t xml:space="preserve">n </w:t>
        </w:r>
        <w:r w:rsidR="00955C95">
          <w:rPr>
            <w:kern w:val="1"/>
            <w:sz w:val="22"/>
            <w:szCs w:val="22"/>
            <w:lang w:val="sl-SI" w:eastAsia="ar-SA"/>
          </w:rPr>
          <w:t>nadzor</w:t>
        </w:r>
        <w:r w:rsidR="00E4304B" w:rsidRPr="00661D4B">
          <w:rPr>
            <w:kern w:val="1"/>
            <w:sz w:val="22"/>
            <w:szCs w:val="22"/>
            <w:lang w:val="sl-SI" w:eastAsia="ar-SA"/>
          </w:rPr>
          <w:t xml:space="preserve"> </w:t>
        </w:r>
        <w:r w:rsidR="00E4304B">
          <w:rPr>
            <w:kern w:val="1"/>
            <w:sz w:val="22"/>
            <w:szCs w:val="22"/>
            <w:lang w:val="sl-SI" w:eastAsia="ar-SA"/>
          </w:rPr>
          <w:t xml:space="preserve">in spremljanje </w:t>
        </w:r>
      </w:ins>
      <w:del w:id="1277" w:author="Author">
        <w:r w:rsidRPr="00661D4B" w:rsidDel="00E4304B">
          <w:rPr>
            <w:kern w:val="1"/>
            <w:sz w:val="22"/>
            <w:szCs w:val="22"/>
            <w:lang w:val="sl-SI" w:eastAsia="ar-SA"/>
          </w:rPr>
          <w:delText xml:space="preserve">priporočljivi skrbno spremljanje in kontrole </w:delText>
        </w:r>
      </w:del>
      <w:r w:rsidRPr="00661D4B">
        <w:rPr>
          <w:kern w:val="1"/>
          <w:sz w:val="22"/>
          <w:szCs w:val="22"/>
          <w:lang w:val="sl-SI" w:eastAsia="ar-SA"/>
        </w:rPr>
        <w:t>internacionalnega normaliziranega razmerja (INR).</w:t>
      </w:r>
    </w:p>
    <w:p w14:paraId="79B386B3" w14:textId="77777777" w:rsidR="00E23D17" w:rsidRPr="00661D4B" w:rsidRDefault="00E23D17" w:rsidP="00E23D17">
      <w:pPr>
        <w:suppressAutoHyphens/>
        <w:autoSpaceDE/>
        <w:autoSpaceDN/>
        <w:adjustRightInd/>
        <w:jc w:val="both"/>
        <w:rPr>
          <w:kern w:val="1"/>
          <w:sz w:val="22"/>
          <w:szCs w:val="22"/>
          <w:lang w:val="sl-SI" w:eastAsia="ar-SA"/>
        </w:rPr>
      </w:pPr>
    </w:p>
    <w:p w14:paraId="77438439" w14:textId="77777777" w:rsidR="00E23D17" w:rsidRPr="0058104F" w:rsidRDefault="00270FEB" w:rsidP="00E23D17">
      <w:pPr>
        <w:suppressAutoHyphens/>
        <w:autoSpaceDE/>
        <w:autoSpaceDN/>
        <w:adjustRightInd/>
        <w:jc w:val="both"/>
        <w:rPr>
          <w:iCs/>
          <w:kern w:val="1"/>
          <w:sz w:val="22"/>
          <w:szCs w:val="22"/>
          <w:u w:val="single"/>
          <w:lang w:val="sl-SI" w:eastAsia="ar-SA"/>
        </w:rPr>
      </w:pPr>
      <w:r w:rsidRPr="0058104F">
        <w:rPr>
          <w:iCs/>
          <w:kern w:val="1"/>
          <w:sz w:val="22"/>
          <w:szCs w:val="22"/>
          <w:u w:val="single"/>
          <w:lang w:val="sl-SI" w:eastAsia="ar-SA"/>
        </w:rPr>
        <w:t>NSAIDs</w:t>
      </w:r>
      <w:r w:rsidR="00E23D17" w:rsidRPr="0058104F">
        <w:rPr>
          <w:iCs/>
          <w:kern w:val="1"/>
          <w:sz w:val="22"/>
          <w:szCs w:val="22"/>
          <w:u w:val="single"/>
          <w:lang w:val="sl-SI" w:eastAsia="ar-SA"/>
        </w:rPr>
        <w:t>/kortikosteroidi</w:t>
      </w:r>
    </w:p>
    <w:p w14:paraId="74348101" w14:textId="77777777" w:rsidR="00E23D17" w:rsidRPr="00661D4B" w:rsidRDefault="00E23D17" w:rsidP="00E23D17">
      <w:pPr>
        <w:suppressAutoHyphens/>
        <w:autoSpaceDE/>
        <w:autoSpaceDN/>
        <w:adjustRightInd/>
        <w:jc w:val="both"/>
        <w:rPr>
          <w:i/>
          <w:iCs/>
          <w:kern w:val="1"/>
          <w:sz w:val="22"/>
          <w:szCs w:val="22"/>
          <w:lang w:val="sl-SI" w:eastAsia="ar-SA"/>
        </w:rPr>
      </w:pPr>
    </w:p>
    <w:p w14:paraId="1D45FEC6" w14:textId="77777777" w:rsidR="00E23D17" w:rsidRPr="00EB47A9" w:rsidRDefault="00E23D17" w:rsidP="00E23D17">
      <w:pPr>
        <w:rPr>
          <w:kern w:val="1"/>
          <w:sz w:val="22"/>
          <w:szCs w:val="22"/>
          <w:lang w:val="sl-SI" w:eastAsia="ar-SA"/>
        </w:rPr>
      </w:pPr>
      <w:r w:rsidRPr="00EB47A9">
        <w:rPr>
          <w:kern w:val="1"/>
          <w:sz w:val="22"/>
          <w:szCs w:val="22"/>
          <w:lang w:val="sl-SI" w:eastAsia="ar-SA"/>
        </w:rPr>
        <w:t>Če bolnik že prejema nesteroidna protivnetna zdravila (</w:t>
      </w:r>
      <w:r w:rsidR="00270FEB" w:rsidRPr="00EB47A9">
        <w:rPr>
          <w:sz w:val="22"/>
          <w:szCs w:val="22"/>
          <w:lang w:val="sl-SI"/>
        </w:rPr>
        <w:t xml:space="preserve">NSAIDs </w:t>
      </w:r>
      <w:del w:id="1278" w:author="Author">
        <w:r w:rsidR="00270FEB" w:rsidRPr="00EB47A9" w:rsidDel="005F54BD">
          <w:rPr>
            <w:sz w:val="22"/>
            <w:szCs w:val="22"/>
            <w:lang w:val="sl-SI"/>
          </w:rPr>
          <w:delText>-</w:delText>
        </w:r>
      </w:del>
      <w:ins w:id="1279" w:author="Author">
        <w:r w:rsidR="005F54BD">
          <w:rPr>
            <w:sz w:val="22"/>
            <w:szCs w:val="22"/>
            <w:lang w:val="sl-SI"/>
          </w:rPr>
          <w:t>–</w:t>
        </w:r>
      </w:ins>
      <w:r w:rsidR="00270FEB" w:rsidRPr="00EB47A9">
        <w:rPr>
          <w:sz w:val="22"/>
          <w:szCs w:val="22"/>
          <w:lang w:val="sl-SI"/>
        </w:rPr>
        <w:t xml:space="preserve"> nonsteroidal anti</w:t>
      </w:r>
      <w:r w:rsidR="00270FEB" w:rsidRPr="00EB47A9">
        <w:rPr>
          <w:sz w:val="22"/>
          <w:szCs w:val="22"/>
          <w:lang w:val="sl-SI"/>
        </w:rPr>
        <w:noBreakHyphen/>
        <w:t>inflammatory drugs</w:t>
      </w:r>
      <w:r w:rsidRPr="00EB47A9">
        <w:rPr>
          <w:kern w:val="1"/>
          <w:sz w:val="22"/>
          <w:szCs w:val="22"/>
          <w:lang w:val="sl-SI" w:eastAsia="ar-SA"/>
        </w:rPr>
        <w:t>)</w:t>
      </w:r>
      <w:ins w:id="1280" w:author="Author">
        <w:r w:rsidR="00922830">
          <w:rPr>
            <w:kern w:val="1"/>
            <w:sz w:val="22"/>
            <w:szCs w:val="22"/>
            <w:lang w:val="sl-SI" w:eastAsia="ar-SA"/>
          </w:rPr>
          <w:t xml:space="preserve"> in/ali</w:t>
        </w:r>
      </w:ins>
      <w:del w:id="1281" w:author="Author">
        <w:r w:rsidRPr="00EB47A9" w:rsidDel="00922830">
          <w:rPr>
            <w:kern w:val="1"/>
            <w:sz w:val="22"/>
            <w:szCs w:val="22"/>
            <w:lang w:val="sl-SI" w:eastAsia="ar-SA"/>
          </w:rPr>
          <w:delText>,</w:delText>
        </w:r>
      </w:del>
      <w:r w:rsidRPr="00EB47A9">
        <w:rPr>
          <w:kern w:val="1"/>
          <w:sz w:val="22"/>
          <w:szCs w:val="22"/>
          <w:lang w:val="sl-SI" w:eastAsia="ar-SA"/>
        </w:rPr>
        <w:t xml:space="preserve"> kortikosteroide</w:t>
      </w:r>
      <w:del w:id="1282" w:author="Author">
        <w:r w:rsidRPr="00EB47A9" w:rsidDel="00922830">
          <w:rPr>
            <w:kern w:val="1"/>
            <w:sz w:val="22"/>
            <w:szCs w:val="22"/>
            <w:lang w:val="sl-SI" w:eastAsia="ar-SA"/>
          </w:rPr>
          <w:delText xml:space="preserve"> ali oboje</w:delText>
        </w:r>
      </w:del>
      <w:r w:rsidRPr="00EB47A9">
        <w:rPr>
          <w:kern w:val="1"/>
          <w:sz w:val="22"/>
          <w:szCs w:val="22"/>
          <w:lang w:val="sl-SI" w:eastAsia="ar-SA"/>
        </w:rPr>
        <w:t>, jih lahko po začetku jemanja leflunomida uporablja še naprej.</w:t>
      </w:r>
    </w:p>
    <w:p w14:paraId="214BABB4" w14:textId="77777777" w:rsidR="00E23D17" w:rsidRPr="00661D4B" w:rsidRDefault="00E23D17" w:rsidP="006D0872">
      <w:pPr>
        <w:widowControl/>
        <w:autoSpaceDE/>
        <w:autoSpaceDN/>
        <w:adjustRightInd/>
        <w:textAlignment w:val="top"/>
        <w:rPr>
          <w:color w:val="222222"/>
          <w:sz w:val="22"/>
          <w:szCs w:val="22"/>
          <w:lang w:val="sl-SI" w:eastAsia="sl-SI"/>
        </w:rPr>
      </w:pPr>
    </w:p>
    <w:p w14:paraId="6F06CD96" w14:textId="77777777" w:rsidR="00E23D17" w:rsidRDefault="00E23D17" w:rsidP="006D0872">
      <w:pPr>
        <w:widowControl/>
        <w:autoSpaceDE/>
        <w:autoSpaceDN/>
        <w:adjustRightInd/>
        <w:textAlignment w:val="top"/>
        <w:rPr>
          <w:color w:val="222222"/>
          <w:sz w:val="22"/>
          <w:szCs w:val="22"/>
          <w:lang w:val="sl-SI" w:eastAsia="sl-SI"/>
        </w:rPr>
      </w:pPr>
      <w:r w:rsidRPr="00661D4B">
        <w:rPr>
          <w:color w:val="222222"/>
          <w:sz w:val="22"/>
          <w:szCs w:val="22"/>
          <w:u w:val="single"/>
          <w:lang w:val="sl-SI" w:eastAsia="sl-SI"/>
        </w:rPr>
        <w:t>Vpliv drugih zdravil na leflunomid</w:t>
      </w:r>
      <w:r w:rsidRPr="00661D4B">
        <w:rPr>
          <w:color w:val="222222"/>
          <w:sz w:val="22"/>
          <w:szCs w:val="22"/>
          <w:lang w:val="sl-SI" w:eastAsia="sl-SI"/>
        </w:rPr>
        <w:t>:</w:t>
      </w:r>
      <w:r w:rsidRPr="00661D4B">
        <w:rPr>
          <w:color w:val="222222"/>
          <w:sz w:val="22"/>
          <w:szCs w:val="22"/>
          <w:u w:val="single"/>
          <w:lang w:val="sl-SI" w:eastAsia="sl-SI"/>
        </w:rPr>
        <w:t xml:space="preserve"> </w:t>
      </w:r>
      <w:r w:rsidRPr="00661D4B">
        <w:rPr>
          <w:color w:val="222222"/>
          <w:sz w:val="22"/>
          <w:szCs w:val="22"/>
          <w:u w:val="single"/>
          <w:lang w:val="sl-SI" w:eastAsia="sl-SI"/>
        </w:rPr>
        <w:br/>
      </w:r>
    </w:p>
    <w:p w14:paraId="7309F258" w14:textId="77777777" w:rsidR="00E23D17" w:rsidRPr="00661D4B" w:rsidRDefault="00E23D17" w:rsidP="006D0872">
      <w:pPr>
        <w:widowControl/>
        <w:autoSpaceDE/>
        <w:autoSpaceDN/>
        <w:adjustRightInd/>
        <w:textAlignment w:val="top"/>
        <w:rPr>
          <w:i/>
          <w:color w:val="777777"/>
          <w:sz w:val="22"/>
          <w:szCs w:val="22"/>
          <w:lang w:val="sl-SI" w:eastAsia="sl-SI"/>
        </w:rPr>
      </w:pPr>
      <w:r w:rsidRPr="00661D4B">
        <w:rPr>
          <w:i/>
          <w:color w:val="222222"/>
          <w:sz w:val="22"/>
          <w:szCs w:val="22"/>
          <w:lang w:val="sl-SI" w:eastAsia="sl-SI"/>
        </w:rPr>
        <w:t>Holestiramin ali aktivno oglje</w:t>
      </w:r>
    </w:p>
    <w:p w14:paraId="5FA307BD" w14:textId="77777777" w:rsidR="00C715B7" w:rsidRPr="00AE344D" w:rsidRDefault="00C715B7">
      <w:pPr>
        <w:rPr>
          <w:color w:val="000000"/>
          <w:sz w:val="22"/>
          <w:szCs w:val="22"/>
          <w:lang w:val="sl-SI"/>
        </w:rPr>
      </w:pPr>
    </w:p>
    <w:p w14:paraId="0C6CBB8C" w14:textId="77777777" w:rsidR="00C715B7" w:rsidRPr="00AE344D" w:rsidRDefault="00C715B7">
      <w:pPr>
        <w:rPr>
          <w:color w:val="000000"/>
          <w:sz w:val="22"/>
          <w:szCs w:val="22"/>
          <w:lang w:val="sl-SI"/>
        </w:rPr>
      </w:pPr>
      <w:r w:rsidRPr="00AE344D">
        <w:rPr>
          <w:color w:val="000000"/>
          <w:sz w:val="22"/>
          <w:szCs w:val="22"/>
          <w:lang w:val="sl-SI"/>
        </w:rPr>
        <w:t>Bolniki, ki dobivajo leflunomid, naj ne jemljejo holestiramina ali aktivnega oglja v prahu, ker hitro in pomembno znižata plazemsko koncentracijo A771726 (aktivnega presnovka leflunomida; glejte tudi poglavje</w:t>
      </w:r>
      <w:ins w:id="1283" w:author="Author">
        <w:r w:rsidR="005F54BD">
          <w:rPr>
            <w:color w:val="000000"/>
            <w:sz w:val="22"/>
            <w:szCs w:val="22"/>
            <w:lang w:val="sl-SI"/>
          </w:rPr>
          <w:t> </w:t>
        </w:r>
      </w:ins>
      <w:del w:id="1284" w:author="Author">
        <w:r w:rsidRPr="00AE344D" w:rsidDel="005F54BD">
          <w:rPr>
            <w:color w:val="000000"/>
            <w:sz w:val="22"/>
            <w:szCs w:val="22"/>
            <w:lang w:val="sl-SI"/>
          </w:rPr>
          <w:delText xml:space="preserve"> </w:delText>
        </w:r>
      </w:del>
      <w:r w:rsidRPr="00AE344D">
        <w:rPr>
          <w:color w:val="000000"/>
          <w:sz w:val="22"/>
          <w:szCs w:val="22"/>
          <w:lang w:val="sl-SI"/>
        </w:rPr>
        <w:t>5). Domnevni mehanizem tega učinka je prekinitev enterohepatične recirkulacije in/ali gastrointestinalna dializa A771726.</w:t>
      </w:r>
    </w:p>
    <w:p w14:paraId="4263B430" w14:textId="77777777" w:rsidR="00C715B7" w:rsidRPr="00AE344D" w:rsidRDefault="00C715B7">
      <w:pPr>
        <w:rPr>
          <w:color w:val="000000"/>
          <w:sz w:val="22"/>
          <w:szCs w:val="22"/>
          <w:lang w:val="sl-SI"/>
        </w:rPr>
      </w:pPr>
    </w:p>
    <w:p w14:paraId="06047679" w14:textId="77777777" w:rsidR="00E23D17" w:rsidRPr="00661D4B" w:rsidRDefault="00E23D17" w:rsidP="00E23D17">
      <w:pPr>
        <w:widowControl/>
        <w:tabs>
          <w:tab w:val="left" w:pos="567"/>
        </w:tabs>
        <w:suppressAutoHyphens/>
        <w:autoSpaceDE/>
        <w:autoSpaceDN/>
        <w:adjustRightInd/>
        <w:spacing w:line="260" w:lineRule="exact"/>
        <w:jc w:val="both"/>
        <w:rPr>
          <w:kern w:val="1"/>
          <w:sz w:val="22"/>
          <w:szCs w:val="22"/>
          <w:lang w:val="sl-SI" w:eastAsia="ar-SA"/>
        </w:rPr>
      </w:pPr>
      <w:r w:rsidRPr="00661D4B">
        <w:rPr>
          <w:i/>
          <w:iCs/>
          <w:kern w:val="1"/>
          <w:sz w:val="22"/>
          <w:szCs w:val="22"/>
          <w:lang w:val="sl-SI" w:eastAsia="ar-SA"/>
        </w:rPr>
        <w:t>Zaviralci in induktorji CYP450</w:t>
      </w:r>
    </w:p>
    <w:p w14:paraId="7441BC0C" w14:textId="77777777" w:rsidR="00C715B7" w:rsidRPr="00AE344D" w:rsidRDefault="00C715B7">
      <w:pPr>
        <w:rPr>
          <w:color w:val="000000"/>
          <w:sz w:val="22"/>
          <w:szCs w:val="22"/>
          <w:lang w:val="sl-SI"/>
        </w:rPr>
      </w:pPr>
    </w:p>
    <w:p w14:paraId="18D80C20" w14:textId="77777777" w:rsidR="00C715B7" w:rsidRPr="00AE344D" w:rsidRDefault="00E23D17">
      <w:pPr>
        <w:rPr>
          <w:color w:val="000000"/>
          <w:sz w:val="22"/>
          <w:szCs w:val="22"/>
          <w:lang w:val="sl-SI"/>
        </w:rPr>
      </w:pPr>
      <w:r w:rsidRPr="00EB47A9">
        <w:rPr>
          <w:sz w:val="22"/>
          <w:lang w:val="sl-SI" w:eastAsia="sl-SI"/>
        </w:rPr>
        <w:t xml:space="preserve">Študije zavrtja </w:t>
      </w:r>
      <w:r w:rsidRPr="00EB47A9">
        <w:rPr>
          <w:i/>
          <w:iCs/>
          <w:kern w:val="1"/>
          <w:sz w:val="22"/>
          <w:szCs w:val="22"/>
          <w:lang w:val="sl-SI" w:eastAsia="ar-SA"/>
        </w:rPr>
        <w:t>in</w:t>
      </w:r>
      <w:ins w:id="1285" w:author="Author">
        <w:r w:rsidR="00871F3E">
          <w:rPr>
            <w:i/>
            <w:iCs/>
            <w:kern w:val="1"/>
            <w:sz w:val="22"/>
            <w:szCs w:val="22"/>
            <w:lang w:val="sl-SI" w:eastAsia="ar-SA"/>
          </w:rPr>
          <w:t> </w:t>
        </w:r>
      </w:ins>
      <w:del w:id="1286" w:author="Author">
        <w:r w:rsidRPr="00EB47A9" w:rsidDel="00871F3E">
          <w:rPr>
            <w:i/>
            <w:iCs/>
            <w:kern w:val="1"/>
            <w:sz w:val="22"/>
            <w:szCs w:val="22"/>
            <w:lang w:val="sl-SI" w:eastAsia="ar-SA"/>
          </w:rPr>
          <w:delText xml:space="preserve"> </w:delText>
        </w:r>
      </w:del>
      <w:r w:rsidRPr="00EB47A9">
        <w:rPr>
          <w:i/>
          <w:iCs/>
          <w:kern w:val="1"/>
          <w:sz w:val="22"/>
          <w:szCs w:val="22"/>
          <w:lang w:val="sl-SI" w:eastAsia="ar-SA"/>
        </w:rPr>
        <w:t>vitro</w:t>
      </w:r>
      <w:r w:rsidRPr="00EB47A9">
        <w:rPr>
          <w:kern w:val="1"/>
          <w:sz w:val="22"/>
          <w:szCs w:val="22"/>
          <w:lang w:val="sl-SI" w:eastAsia="ar-SA"/>
        </w:rPr>
        <w:t xml:space="preserve"> z mikrosomi človeških jeter kažejo, da so v presnovo leflunomida vključeni 1A2, 2C19 in 3A4 citokroma P450 (CYP). </w:t>
      </w:r>
      <w:r w:rsidR="00C715B7" w:rsidRPr="00AE344D">
        <w:rPr>
          <w:color w:val="000000"/>
          <w:sz w:val="22"/>
          <w:szCs w:val="22"/>
          <w:lang w:val="sl-SI"/>
        </w:rPr>
        <w:t xml:space="preserve">Študija interakcij </w:t>
      </w:r>
      <w:r>
        <w:rPr>
          <w:color w:val="000000"/>
          <w:sz w:val="22"/>
          <w:szCs w:val="22"/>
          <w:lang w:val="sl-SI"/>
        </w:rPr>
        <w:t>z leflunomidom in</w:t>
      </w:r>
      <w:r w:rsidR="00C715B7" w:rsidRPr="00AE344D">
        <w:rPr>
          <w:color w:val="000000"/>
          <w:sz w:val="22"/>
          <w:szCs w:val="22"/>
          <w:lang w:val="sl-SI"/>
        </w:rPr>
        <w:t xml:space="preserve"> cimetidinom (nespecifičnim zaviralcem citokroma P450) </w:t>
      </w:r>
      <w:r w:rsidR="00C715B7" w:rsidRPr="00AE344D">
        <w:rPr>
          <w:i/>
          <w:iCs/>
          <w:color w:val="000000"/>
          <w:sz w:val="22"/>
          <w:szCs w:val="22"/>
          <w:lang w:val="sl-SI"/>
        </w:rPr>
        <w:t>in</w:t>
      </w:r>
      <w:ins w:id="1287" w:author="Author">
        <w:r w:rsidR="00871F3E">
          <w:rPr>
            <w:i/>
            <w:iCs/>
            <w:color w:val="000000"/>
            <w:sz w:val="22"/>
            <w:szCs w:val="22"/>
            <w:lang w:val="sl-SI"/>
          </w:rPr>
          <w:t> </w:t>
        </w:r>
      </w:ins>
      <w:del w:id="1288" w:author="Author">
        <w:r w:rsidR="00C715B7" w:rsidRPr="00AE344D" w:rsidDel="00871F3E">
          <w:rPr>
            <w:i/>
            <w:iCs/>
            <w:color w:val="000000"/>
            <w:sz w:val="22"/>
            <w:szCs w:val="22"/>
            <w:lang w:val="sl-SI"/>
          </w:rPr>
          <w:delText xml:space="preserve"> </w:delText>
        </w:r>
      </w:del>
      <w:r w:rsidR="00C715B7" w:rsidRPr="00AE344D">
        <w:rPr>
          <w:i/>
          <w:iCs/>
          <w:color w:val="000000"/>
          <w:sz w:val="22"/>
          <w:szCs w:val="22"/>
          <w:lang w:val="sl-SI"/>
        </w:rPr>
        <w:t xml:space="preserve">vivo </w:t>
      </w:r>
      <w:r w:rsidR="00C715B7" w:rsidRPr="00AE344D">
        <w:rPr>
          <w:color w:val="000000"/>
          <w:sz w:val="22"/>
          <w:szCs w:val="22"/>
          <w:lang w:val="sl-SI"/>
        </w:rPr>
        <w:t xml:space="preserve">ni pokazala pomembnega </w:t>
      </w:r>
      <w:r w:rsidRPr="00661D4B">
        <w:rPr>
          <w:color w:val="000000"/>
          <w:sz w:val="22"/>
          <w:szCs w:val="22"/>
          <w:lang w:val="sl-SI"/>
        </w:rPr>
        <w:t>vpliv</w:t>
      </w:r>
      <w:r>
        <w:rPr>
          <w:color w:val="000000"/>
          <w:sz w:val="22"/>
          <w:szCs w:val="22"/>
          <w:lang w:val="sl-SI"/>
        </w:rPr>
        <w:t>a</w:t>
      </w:r>
      <w:r w:rsidRPr="00661D4B">
        <w:rPr>
          <w:color w:val="000000"/>
          <w:sz w:val="22"/>
          <w:szCs w:val="22"/>
          <w:lang w:val="sl-SI"/>
        </w:rPr>
        <w:t xml:space="preserve"> na izpostavljenost A771726</w:t>
      </w:r>
      <w:r w:rsidR="00C715B7" w:rsidRPr="00AE344D">
        <w:rPr>
          <w:color w:val="000000"/>
          <w:sz w:val="22"/>
          <w:szCs w:val="22"/>
          <w:lang w:val="sl-SI"/>
        </w:rPr>
        <w:t>. Po sočasni aplikaciji enega samega odmerka leflunomida osebam, ki so prejemale ponavljajoče se odmerke rifampicina (nespecifičnega induktorja citokroma P450), so se najvišje koncentracije A771726 zvišale za približno 40 %, AUC pa se ni pomembno spremenila. Mehanizem tega učinka ni jasen.</w:t>
      </w:r>
    </w:p>
    <w:p w14:paraId="3355F387" w14:textId="77777777" w:rsidR="00C715B7" w:rsidRPr="00AE344D" w:rsidRDefault="00C715B7">
      <w:pPr>
        <w:tabs>
          <w:tab w:val="center" w:pos="4153"/>
          <w:tab w:val="right" w:pos="8306"/>
        </w:tabs>
        <w:rPr>
          <w:rFonts w:ascii="Arial" w:hAnsi="Arial" w:cs="Arial"/>
          <w:color w:val="000000"/>
          <w:sz w:val="22"/>
          <w:szCs w:val="22"/>
          <w:lang w:val="sl-SI"/>
        </w:rPr>
      </w:pPr>
    </w:p>
    <w:p w14:paraId="036C5BF6" w14:textId="77777777" w:rsidR="00E23D17" w:rsidRDefault="00E23D17" w:rsidP="00E23D17">
      <w:pPr>
        <w:rPr>
          <w:color w:val="222222"/>
          <w:sz w:val="22"/>
          <w:szCs w:val="22"/>
          <w:lang w:val="sl-SI" w:eastAsia="sl-SI"/>
        </w:rPr>
      </w:pPr>
      <w:r w:rsidRPr="00661D4B">
        <w:rPr>
          <w:color w:val="222222"/>
          <w:sz w:val="22"/>
          <w:szCs w:val="22"/>
          <w:u w:val="single"/>
          <w:lang w:val="sl-SI" w:eastAsia="sl-SI"/>
        </w:rPr>
        <w:t>Vpliv leflunomid</w:t>
      </w:r>
      <w:r>
        <w:rPr>
          <w:color w:val="222222"/>
          <w:sz w:val="22"/>
          <w:szCs w:val="22"/>
          <w:u w:val="single"/>
          <w:lang w:val="sl-SI" w:eastAsia="sl-SI"/>
        </w:rPr>
        <w:t>a na</w:t>
      </w:r>
      <w:r w:rsidRPr="00661D4B">
        <w:rPr>
          <w:color w:val="222222"/>
          <w:sz w:val="22"/>
          <w:szCs w:val="22"/>
          <w:u w:val="single"/>
          <w:lang w:val="sl-SI" w:eastAsia="sl-SI"/>
        </w:rPr>
        <w:t xml:space="preserve"> </w:t>
      </w:r>
      <w:r>
        <w:rPr>
          <w:color w:val="222222"/>
          <w:sz w:val="22"/>
          <w:szCs w:val="22"/>
          <w:u w:val="single"/>
          <w:lang w:val="sl-SI" w:eastAsia="sl-SI"/>
        </w:rPr>
        <w:t>druga</w:t>
      </w:r>
      <w:r w:rsidRPr="00661D4B">
        <w:rPr>
          <w:color w:val="222222"/>
          <w:sz w:val="22"/>
          <w:szCs w:val="22"/>
          <w:u w:val="single"/>
          <w:lang w:val="sl-SI" w:eastAsia="sl-SI"/>
        </w:rPr>
        <w:t xml:space="preserve"> zdravil</w:t>
      </w:r>
      <w:r>
        <w:rPr>
          <w:color w:val="222222"/>
          <w:sz w:val="22"/>
          <w:szCs w:val="22"/>
          <w:u w:val="single"/>
          <w:lang w:val="sl-SI" w:eastAsia="sl-SI"/>
        </w:rPr>
        <w:t>a</w:t>
      </w:r>
      <w:r w:rsidRPr="00661D4B">
        <w:rPr>
          <w:color w:val="222222"/>
          <w:sz w:val="22"/>
          <w:szCs w:val="22"/>
          <w:lang w:val="sl-SI" w:eastAsia="sl-SI"/>
        </w:rPr>
        <w:t>:</w:t>
      </w:r>
    </w:p>
    <w:p w14:paraId="6F109EA4" w14:textId="77777777" w:rsidR="00E23D17" w:rsidRPr="00AE344D" w:rsidRDefault="00E23D17" w:rsidP="00E23D17">
      <w:pPr>
        <w:rPr>
          <w:color w:val="000000"/>
          <w:sz w:val="22"/>
          <w:szCs w:val="22"/>
          <w:lang w:val="sl-SI"/>
        </w:rPr>
      </w:pPr>
    </w:p>
    <w:p w14:paraId="6BA2F535" w14:textId="77777777" w:rsidR="00E23D17" w:rsidRDefault="00E23D17" w:rsidP="00E23D17">
      <w:pPr>
        <w:rPr>
          <w:i/>
          <w:color w:val="000000"/>
          <w:sz w:val="22"/>
          <w:szCs w:val="22"/>
          <w:lang w:val="sl-SI"/>
        </w:rPr>
      </w:pPr>
      <w:r w:rsidRPr="001E49D1">
        <w:rPr>
          <w:i/>
          <w:color w:val="000000"/>
          <w:sz w:val="22"/>
          <w:szCs w:val="22"/>
          <w:lang w:val="sl-SI"/>
        </w:rPr>
        <w:t>Peroralni kontraceptivi</w:t>
      </w:r>
    </w:p>
    <w:p w14:paraId="65A5E75D" w14:textId="77777777" w:rsidR="00C478AE" w:rsidRPr="001E49D1" w:rsidRDefault="00C478AE" w:rsidP="00E23D17">
      <w:pPr>
        <w:rPr>
          <w:i/>
          <w:color w:val="000000"/>
          <w:sz w:val="22"/>
          <w:szCs w:val="22"/>
          <w:lang w:val="sl-SI"/>
        </w:rPr>
      </w:pPr>
    </w:p>
    <w:p w14:paraId="28A9D765" w14:textId="77777777" w:rsidR="00C715B7" w:rsidRPr="00AE344D" w:rsidDel="009619CF" w:rsidRDefault="00C715B7">
      <w:pPr>
        <w:rPr>
          <w:del w:id="1289" w:author="Author"/>
          <w:color w:val="000000"/>
          <w:sz w:val="22"/>
          <w:szCs w:val="22"/>
          <w:lang w:val="sl-SI"/>
        </w:rPr>
      </w:pPr>
      <w:r w:rsidRPr="00AE344D">
        <w:rPr>
          <w:color w:val="000000"/>
          <w:sz w:val="22"/>
          <w:szCs w:val="22"/>
          <w:lang w:val="sl-SI"/>
        </w:rPr>
        <w:t>V študiji, v kateri so zdravim prostovoljkam dajali leflunomid sočasno s trifaznimi kontracepcijskimi tabletami, ki so vsebovale 30</w:t>
      </w:r>
      <w:ins w:id="1290" w:author="Author">
        <w:r w:rsidR="005F54BD">
          <w:rPr>
            <w:color w:val="000000"/>
            <w:sz w:val="22"/>
            <w:szCs w:val="22"/>
            <w:lang w:val="sl-SI"/>
          </w:rPr>
          <w:t> </w:t>
        </w:r>
      </w:ins>
      <w:del w:id="1291" w:author="Author">
        <w:r w:rsidRPr="00AE344D" w:rsidDel="005F54BD">
          <w:rPr>
            <w:color w:val="000000"/>
            <w:sz w:val="22"/>
            <w:szCs w:val="22"/>
            <w:lang w:val="sl-SI"/>
          </w:rPr>
          <w:delText xml:space="preserve"> </w:delText>
        </w:r>
      </w:del>
      <w:r w:rsidRPr="00AE344D">
        <w:rPr>
          <w:color w:val="000000"/>
          <w:sz w:val="22"/>
          <w:szCs w:val="22"/>
          <w:lang w:val="sl-SI"/>
        </w:rPr>
        <w:t>µg etinilestradiola, se kontracepcijsko delovanje tablet ni zmanjšalo, farmakokinetika A771726 pa je bila v predvidenem območju.</w:t>
      </w:r>
    </w:p>
    <w:p w14:paraId="16B8F3CB" w14:textId="77777777" w:rsidR="00E23D17" w:rsidRPr="001E49D1" w:rsidRDefault="009619CF" w:rsidP="00426D03">
      <w:pPr>
        <w:rPr>
          <w:kern w:val="1"/>
          <w:sz w:val="22"/>
          <w:szCs w:val="22"/>
          <w:lang w:val="sl-SI" w:eastAsia="ar-SA"/>
        </w:rPr>
        <w:pPrChange w:id="1292" w:author="Author">
          <w:pPr>
            <w:suppressAutoHyphens/>
            <w:autoSpaceDE/>
            <w:autoSpaceDN/>
            <w:adjustRightInd/>
            <w:jc w:val="both"/>
          </w:pPr>
        </w:pPrChange>
      </w:pPr>
      <w:ins w:id="1293" w:author="Author">
        <w:r>
          <w:rPr>
            <w:kern w:val="1"/>
            <w:sz w:val="22"/>
            <w:szCs w:val="22"/>
            <w:lang w:val="sl-SI" w:eastAsia="ar-SA"/>
          </w:rPr>
          <w:t xml:space="preserve"> </w:t>
        </w:r>
      </w:ins>
      <w:r w:rsidR="00E23D17" w:rsidRPr="001E49D1">
        <w:rPr>
          <w:kern w:val="1"/>
          <w:sz w:val="22"/>
          <w:szCs w:val="22"/>
          <w:lang w:val="sl-SI" w:eastAsia="ar-SA"/>
        </w:rPr>
        <w:t>Opazili so farmakokinetično interakcijo peroralnih kontraceptivov in A771726 (glejte spodaj).</w:t>
      </w:r>
    </w:p>
    <w:p w14:paraId="506D6BC4" w14:textId="77777777" w:rsidR="00E23D17" w:rsidRPr="001E49D1" w:rsidRDefault="00E23D17" w:rsidP="00E23D17">
      <w:pPr>
        <w:suppressAutoHyphens/>
        <w:autoSpaceDE/>
        <w:autoSpaceDN/>
        <w:adjustRightInd/>
        <w:jc w:val="both"/>
        <w:rPr>
          <w:kern w:val="1"/>
          <w:sz w:val="22"/>
          <w:szCs w:val="22"/>
          <w:lang w:val="sl-SI" w:eastAsia="ar-SA"/>
        </w:rPr>
      </w:pPr>
    </w:p>
    <w:p w14:paraId="10CC20D0" w14:textId="77777777" w:rsidR="00E23D17" w:rsidRPr="001E49D1" w:rsidRDefault="00E23D17" w:rsidP="00E23D17">
      <w:pPr>
        <w:suppressAutoHyphens/>
        <w:autoSpaceDE/>
        <w:autoSpaceDN/>
        <w:adjustRightInd/>
        <w:jc w:val="both"/>
        <w:rPr>
          <w:kern w:val="1"/>
          <w:sz w:val="22"/>
          <w:szCs w:val="22"/>
          <w:lang w:val="sl-SI" w:eastAsia="ar-SA"/>
        </w:rPr>
      </w:pPr>
      <w:r w:rsidRPr="001E49D1">
        <w:rPr>
          <w:kern w:val="1"/>
          <w:sz w:val="22"/>
          <w:szCs w:val="22"/>
          <w:lang w:val="sl-SI" w:eastAsia="ar-SA"/>
        </w:rPr>
        <w:t>Z A771726 (glavnim aktivnim presnovkom leflunomida) so opravili naslednje študije farmakokinetičnega in farmakodinamičnega medsebojnega delovanja. Ker med uporabo leflunomida v priporočenih odmerkih ni mogoče izključiti podobnih medsebojnih delovanj, je treba med zdravljenjem z leflunomidom upoštevati naslednje rezultate študij in priporočila:</w:t>
      </w:r>
    </w:p>
    <w:p w14:paraId="0213808A" w14:textId="77777777" w:rsidR="00E23D17" w:rsidRPr="001E49D1" w:rsidRDefault="00E23D17" w:rsidP="00E23D17">
      <w:pPr>
        <w:suppressAutoHyphens/>
        <w:autoSpaceDE/>
        <w:autoSpaceDN/>
        <w:adjustRightInd/>
        <w:jc w:val="both"/>
        <w:rPr>
          <w:kern w:val="1"/>
          <w:sz w:val="22"/>
          <w:szCs w:val="22"/>
          <w:shd w:val="clear" w:color="auto" w:fill="FFFF00"/>
          <w:lang w:val="sl-SI" w:eastAsia="ar-SA"/>
        </w:rPr>
      </w:pPr>
    </w:p>
    <w:p w14:paraId="4136F1B8" w14:textId="77777777" w:rsidR="00E23D17" w:rsidRPr="001E49D1" w:rsidRDefault="00E23D17" w:rsidP="00E23D17">
      <w:pPr>
        <w:suppressAutoHyphens/>
        <w:autoSpaceDE/>
        <w:autoSpaceDN/>
        <w:adjustRightInd/>
        <w:jc w:val="both"/>
        <w:rPr>
          <w:kern w:val="1"/>
          <w:sz w:val="22"/>
          <w:szCs w:val="22"/>
          <w:lang w:val="sl-SI" w:eastAsia="ar-SA"/>
        </w:rPr>
      </w:pPr>
      <w:r w:rsidRPr="001E49D1">
        <w:rPr>
          <w:kern w:val="1"/>
          <w:sz w:val="22"/>
          <w:szCs w:val="22"/>
          <w:lang w:val="sl-SI" w:eastAsia="ar-SA"/>
        </w:rPr>
        <w:t>Vpliv na repaglinid (substrat CYP2C8)</w:t>
      </w:r>
    </w:p>
    <w:p w14:paraId="73E3F38A" w14:textId="77777777" w:rsidR="00E23D17" w:rsidRPr="001E49D1" w:rsidRDefault="00E23D17" w:rsidP="00E23D17">
      <w:pPr>
        <w:suppressAutoHyphens/>
        <w:autoSpaceDE/>
        <w:autoSpaceDN/>
        <w:adjustRightInd/>
        <w:jc w:val="both"/>
        <w:rPr>
          <w:kern w:val="1"/>
          <w:sz w:val="22"/>
          <w:szCs w:val="22"/>
          <w:lang w:val="sl-SI" w:eastAsia="ar-SA"/>
        </w:rPr>
      </w:pPr>
      <w:r w:rsidRPr="001E49D1">
        <w:rPr>
          <w:kern w:val="1"/>
          <w:sz w:val="22"/>
          <w:szCs w:val="22"/>
          <w:lang w:val="sl-SI" w:eastAsia="ar-SA"/>
        </w:rPr>
        <w:t xml:space="preserve">Po </w:t>
      </w:r>
      <w:del w:id="1294" w:author="Author">
        <w:r w:rsidRPr="001E49D1" w:rsidDel="00F14D7F">
          <w:rPr>
            <w:kern w:val="1"/>
            <w:sz w:val="22"/>
            <w:szCs w:val="22"/>
            <w:lang w:val="sl-SI" w:eastAsia="ar-SA"/>
          </w:rPr>
          <w:delText xml:space="preserve">večkratnih </w:delText>
        </w:r>
      </w:del>
      <w:bookmarkStart w:id="1295" w:name="_Hlk207285498"/>
      <w:ins w:id="1296" w:author="Author">
        <w:r w:rsidR="00F14D7F">
          <w:rPr>
            <w:kern w:val="1"/>
            <w:sz w:val="22"/>
            <w:szCs w:val="22"/>
            <w:lang w:val="sl-SI" w:eastAsia="ar-SA"/>
          </w:rPr>
          <w:t>ponavljajočih se</w:t>
        </w:r>
        <w:r w:rsidR="00F14D7F" w:rsidRPr="001E49D1">
          <w:rPr>
            <w:kern w:val="1"/>
            <w:sz w:val="22"/>
            <w:szCs w:val="22"/>
            <w:lang w:val="sl-SI" w:eastAsia="ar-SA"/>
          </w:rPr>
          <w:t xml:space="preserve"> </w:t>
        </w:r>
      </w:ins>
      <w:bookmarkEnd w:id="1295"/>
      <w:r w:rsidRPr="001E49D1">
        <w:rPr>
          <w:kern w:val="1"/>
          <w:sz w:val="22"/>
          <w:szCs w:val="22"/>
          <w:lang w:val="sl-SI" w:eastAsia="ar-SA"/>
        </w:rPr>
        <w:t>odmerkih A771726 so ugotovili povečanje povprečne C</w:t>
      </w:r>
      <w:r w:rsidRPr="001E49D1">
        <w:rPr>
          <w:kern w:val="1"/>
          <w:sz w:val="22"/>
          <w:szCs w:val="22"/>
          <w:vertAlign w:val="subscript"/>
          <w:lang w:val="sl-SI" w:eastAsia="ar-SA"/>
        </w:rPr>
        <w:t>max</w:t>
      </w:r>
      <w:r w:rsidRPr="001E49D1">
        <w:rPr>
          <w:kern w:val="1"/>
          <w:sz w:val="22"/>
          <w:szCs w:val="22"/>
          <w:lang w:val="sl-SI" w:eastAsia="ar-SA"/>
        </w:rPr>
        <w:t xml:space="preserve"> repaglinida za 1,7</w:t>
      </w:r>
      <w:ins w:id="1297" w:author="Author">
        <w:r w:rsidR="005F54BD">
          <w:rPr>
            <w:kern w:val="1"/>
            <w:sz w:val="22"/>
            <w:szCs w:val="22"/>
            <w:lang w:val="sl-SI" w:eastAsia="ar-SA"/>
          </w:rPr>
          <w:noBreakHyphen/>
        </w:r>
      </w:ins>
      <w:del w:id="1298" w:author="Author">
        <w:r w:rsidRPr="001E49D1" w:rsidDel="005F54BD">
          <w:rPr>
            <w:kern w:val="1"/>
            <w:sz w:val="22"/>
            <w:szCs w:val="22"/>
            <w:lang w:val="sl-SI" w:eastAsia="ar-SA"/>
          </w:rPr>
          <w:delText>-</w:delText>
        </w:r>
      </w:del>
      <w:r w:rsidRPr="001E49D1">
        <w:rPr>
          <w:kern w:val="1"/>
          <w:sz w:val="22"/>
          <w:szCs w:val="22"/>
          <w:lang w:val="sl-SI" w:eastAsia="ar-SA"/>
        </w:rPr>
        <w:t>krat in njegove povprečne AUC za 2,4</w:t>
      </w:r>
      <w:ins w:id="1299" w:author="Author">
        <w:r w:rsidR="005F54BD">
          <w:rPr>
            <w:kern w:val="1"/>
            <w:sz w:val="22"/>
            <w:szCs w:val="22"/>
            <w:lang w:val="sl-SI" w:eastAsia="ar-SA"/>
          </w:rPr>
          <w:noBreakHyphen/>
        </w:r>
      </w:ins>
      <w:del w:id="1300" w:author="Author">
        <w:r w:rsidRPr="001E49D1" w:rsidDel="005F54BD">
          <w:rPr>
            <w:kern w:val="1"/>
            <w:sz w:val="22"/>
            <w:szCs w:val="22"/>
            <w:lang w:val="sl-SI" w:eastAsia="ar-SA"/>
          </w:rPr>
          <w:delText>-</w:delText>
        </w:r>
      </w:del>
      <w:r w:rsidRPr="001E49D1">
        <w:rPr>
          <w:kern w:val="1"/>
          <w:sz w:val="22"/>
          <w:szCs w:val="22"/>
          <w:lang w:val="sl-SI" w:eastAsia="ar-SA"/>
        </w:rPr>
        <w:t xml:space="preserve">krat; to kaže, da A771726 </w:t>
      </w:r>
      <w:r w:rsidRPr="001E49D1">
        <w:rPr>
          <w:i/>
          <w:iCs/>
          <w:kern w:val="1"/>
          <w:sz w:val="22"/>
          <w:szCs w:val="22"/>
          <w:lang w:val="sl-SI" w:eastAsia="ar-SA"/>
        </w:rPr>
        <w:t>in</w:t>
      </w:r>
      <w:ins w:id="1301" w:author="Author">
        <w:r w:rsidR="00871F3E">
          <w:rPr>
            <w:i/>
            <w:iCs/>
            <w:kern w:val="1"/>
            <w:sz w:val="22"/>
            <w:szCs w:val="22"/>
            <w:lang w:val="sl-SI" w:eastAsia="ar-SA"/>
          </w:rPr>
          <w:t> </w:t>
        </w:r>
      </w:ins>
      <w:del w:id="1302" w:author="Author">
        <w:r w:rsidRPr="001E49D1" w:rsidDel="00871F3E">
          <w:rPr>
            <w:i/>
            <w:iCs/>
            <w:kern w:val="1"/>
            <w:sz w:val="22"/>
            <w:szCs w:val="22"/>
            <w:lang w:val="sl-SI" w:eastAsia="ar-SA"/>
          </w:rPr>
          <w:delText xml:space="preserve"> </w:delText>
        </w:r>
      </w:del>
      <w:r w:rsidRPr="001E49D1">
        <w:rPr>
          <w:i/>
          <w:iCs/>
          <w:kern w:val="1"/>
          <w:sz w:val="22"/>
          <w:szCs w:val="22"/>
          <w:lang w:val="sl-SI" w:eastAsia="ar-SA"/>
        </w:rPr>
        <w:t>vivo</w:t>
      </w:r>
      <w:r w:rsidRPr="001E49D1">
        <w:rPr>
          <w:kern w:val="1"/>
          <w:sz w:val="22"/>
          <w:szCs w:val="22"/>
          <w:lang w:val="sl-SI" w:eastAsia="ar-SA"/>
        </w:rPr>
        <w:t xml:space="preserve"> zavira CYP2C8. Med uporabo zdravil, ki se presnavljajo s CYP2C8 (npr.</w:t>
      </w:r>
      <w:del w:id="1303" w:author="Author">
        <w:r w:rsidRPr="001E49D1" w:rsidDel="00D921B4">
          <w:rPr>
            <w:kern w:val="1"/>
            <w:sz w:val="22"/>
            <w:szCs w:val="22"/>
            <w:lang w:val="sl-SI" w:eastAsia="ar-SA"/>
          </w:rPr>
          <w:delText xml:space="preserve"> </w:delText>
        </w:r>
      </w:del>
      <w:ins w:id="1304" w:author="Author">
        <w:r w:rsidR="00D921B4">
          <w:rPr>
            <w:kern w:val="1"/>
            <w:sz w:val="22"/>
            <w:szCs w:val="22"/>
            <w:lang w:val="sl-SI" w:eastAsia="ar-SA"/>
          </w:rPr>
          <w:t> </w:t>
        </w:r>
      </w:ins>
      <w:r w:rsidRPr="001E49D1">
        <w:rPr>
          <w:kern w:val="1"/>
          <w:sz w:val="22"/>
          <w:szCs w:val="22"/>
          <w:lang w:val="sl-SI" w:eastAsia="ar-SA"/>
        </w:rPr>
        <w:t xml:space="preserve">repaglinid, paklitaksel, pioglitazon ali rosiglitazon), je izpostavljenost lahko večja, zato je bolnike, ki prejemajo takšna zdravila, priporočljivo </w:t>
      </w:r>
      <w:del w:id="1305" w:author="Author">
        <w:r w:rsidRPr="001E49D1" w:rsidDel="00E4304B">
          <w:rPr>
            <w:kern w:val="1"/>
            <w:sz w:val="22"/>
            <w:szCs w:val="22"/>
            <w:lang w:val="sl-SI" w:eastAsia="ar-SA"/>
          </w:rPr>
          <w:delText>kontrolirati</w:delText>
        </w:r>
      </w:del>
      <w:ins w:id="1306" w:author="Author">
        <w:r w:rsidR="00E4304B">
          <w:rPr>
            <w:kern w:val="1"/>
            <w:sz w:val="22"/>
            <w:szCs w:val="22"/>
            <w:lang w:val="sl-SI" w:eastAsia="ar-SA"/>
          </w:rPr>
          <w:t>spremljati</w:t>
        </w:r>
      </w:ins>
      <w:r w:rsidRPr="001E49D1">
        <w:rPr>
          <w:kern w:val="1"/>
          <w:sz w:val="22"/>
          <w:szCs w:val="22"/>
          <w:lang w:val="sl-SI" w:eastAsia="ar-SA"/>
        </w:rPr>
        <w:t>.</w:t>
      </w:r>
    </w:p>
    <w:p w14:paraId="0B02E1DB" w14:textId="77777777" w:rsidR="00E23D17" w:rsidRPr="001E49D1" w:rsidRDefault="00E23D17" w:rsidP="00E23D17">
      <w:pPr>
        <w:suppressAutoHyphens/>
        <w:autoSpaceDE/>
        <w:autoSpaceDN/>
        <w:adjustRightInd/>
        <w:jc w:val="both"/>
        <w:rPr>
          <w:kern w:val="1"/>
          <w:sz w:val="22"/>
          <w:szCs w:val="22"/>
          <w:lang w:val="sl-SI" w:eastAsia="ar-SA"/>
        </w:rPr>
      </w:pPr>
    </w:p>
    <w:p w14:paraId="089F579E" w14:textId="77777777" w:rsidR="00E23D17" w:rsidRPr="001E49D1" w:rsidRDefault="00E23D17" w:rsidP="00E23D17">
      <w:pPr>
        <w:suppressAutoHyphens/>
        <w:autoSpaceDE/>
        <w:autoSpaceDN/>
        <w:adjustRightInd/>
        <w:jc w:val="both"/>
        <w:rPr>
          <w:kern w:val="1"/>
          <w:sz w:val="22"/>
          <w:szCs w:val="22"/>
          <w:lang w:val="sl-SI" w:eastAsia="ar-SA"/>
        </w:rPr>
      </w:pPr>
      <w:r w:rsidRPr="001E49D1">
        <w:rPr>
          <w:kern w:val="1"/>
          <w:sz w:val="22"/>
          <w:szCs w:val="22"/>
          <w:lang w:val="sl-SI" w:eastAsia="ar-SA"/>
        </w:rPr>
        <w:t>Vpliv na kofein (substrat CYP1A2)</w:t>
      </w:r>
    </w:p>
    <w:p w14:paraId="63F0FFB2" w14:textId="77777777" w:rsidR="00E23D17" w:rsidRPr="001E49D1" w:rsidRDefault="00E23D17" w:rsidP="00E23D17">
      <w:pPr>
        <w:suppressAutoHyphens/>
        <w:autoSpaceDE/>
        <w:autoSpaceDN/>
        <w:adjustRightInd/>
        <w:jc w:val="both"/>
        <w:rPr>
          <w:kern w:val="1"/>
          <w:sz w:val="22"/>
          <w:szCs w:val="22"/>
          <w:lang w:val="sl-SI" w:eastAsia="ar-SA"/>
        </w:rPr>
      </w:pPr>
      <w:r w:rsidRPr="001E49D1">
        <w:rPr>
          <w:kern w:val="1"/>
          <w:sz w:val="22"/>
          <w:szCs w:val="22"/>
          <w:lang w:val="sl-SI" w:eastAsia="ar-SA"/>
        </w:rPr>
        <w:t>Ponavljajoči se odmerki A771726 so zmanjšali povprečno C</w:t>
      </w:r>
      <w:r w:rsidRPr="001E49D1">
        <w:rPr>
          <w:kern w:val="1"/>
          <w:sz w:val="22"/>
          <w:szCs w:val="22"/>
          <w:vertAlign w:val="subscript"/>
          <w:lang w:val="sl-SI" w:eastAsia="ar-SA"/>
        </w:rPr>
        <w:t>max</w:t>
      </w:r>
      <w:r w:rsidRPr="001E49D1">
        <w:rPr>
          <w:kern w:val="1"/>
          <w:sz w:val="22"/>
          <w:szCs w:val="22"/>
          <w:lang w:val="sl-SI" w:eastAsia="ar-SA"/>
        </w:rPr>
        <w:t xml:space="preserve"> kofeina (ki je substrat CYP1A2) za 18 % in njegovo povprečno AUC za 55</w:t>
      </w:r>
      <w:ins w:id="1307" w:author="Author">
        <w:r w:rsidR="005F54BD">
          <w:rPr>
            <w:kern w:val="1"/>
            <w:sz w:val="22"/>
            <w:szCs w:val="22"/>
            <w:lang w:val="sl-SI" w:eastAsia="ar-SA"/>
          </w:rPr>
          <w:t> </w:t>
        </w:r>
      </w:ins>
      <w:del w:id="1308" w:author="Author">
        <w:r w:rsidRPr="001E49D1" w:rsidDel="005F54BD">
          <w:rPr>
            <w:kern w:val="1"/>
            <w:sz w:val="22"/>
            <w:szCs w:val="22"/>
            <w:lang w:val="sl-SI" w:eastAsia="ar-SA"/>
          </w:rPr>
          <w:delText xml:space="preserve"> </w:delText>
        </w:r>
      </w:del>
      <w:r w:rsidRPr="001E49D1">
        <w:rPr>
          <w:kern w:val="1"/>
          <w:sz w:val="22"/>
          <w:szCs w:val="22"/>
          <w:lang w:val="sl-SI" w:eastAsia="ar-SA"/>
        </w:rPr>
        <w:t xml:space="preserve">%; to kaže, da A771726 </w:t>
      </w:r>
      <w:r w:rsidRPr="001E49D1">
        <w:rPr>
          <w:i/>
          <w:iCs/>
          <w:kern w:val="1"/>
          <w:sz w:val="22"/>
          <w:szCs w:val="22"/>
          <w:lang w:val="sl-SI" w:eastAsia="ar-SA"/>
        </w:rPr>
        <w:t>in</w:t>
      </w:r>
      <w:ins w:id="1309" w:author="Author">
        <w:r w:rsidR="00871F3E">
          <w:rPr>
            <w:i/>
            <w:iCs/>
            <w:kern w:val="1"/>
            <w:sz w:val="22"/>
            <w:szCs w:val="22"/>
            <w:lang w:val="sl-SI" w:eastAsia="ar-SA"/>
          </w:rPr>
          <w:t> </w:t>
        </w:r>
      </w:ins>
      <w:del w:id="1310" w:author="Author">
        <w:r w:rsidRPr="001E49D1" w:rsidDel="00871F3E">
          <w:rPr>
            <w:i/>
            <w:iCs/>
            <w:kern w:val="1"/>
            <w:sz w:val="22"/>
            <w:szCs w:val="22"/>
            <w:lang w:val="sl-SI" w:eastAsia="ar-SA"/>
          </w:rPr>
          <w:delText xml:space="preserve"> </w:delText>
        </w:r>
      </w:del>
      <w:r w:rsidRPr="001E49D1">
        <w:rPr>
          <w:i/>
          <w:iCs/>
          <w:kern w:val="1"/>
          <w:sz w:val="22"/>
          <w:szCs w:val="22"/>
          <w:lang w:val="sl-SI" w:eastAsia="ar-SA"/>
        </w:rPr>
        <w:t>vivo</w:t>
      </w:r>
      <w:r w:rsidRPr="001E49D1">
        <w:rPr>
          <w:kern w:val="1"/>
          <w:sz w:val="22"/>
          <w:szCs w:val="22"/>
          <w:lang w:val="sl-SI" w:eastAsia="ar-SA"/>
        </w:rPr>
        <w:t xml:space="preserve"> morda šibko inducira CYP1A2. Zato je treba med zdravljenjem previdno uporabljati zdravila, ki se presnavljajo s CYP1A2 (npr.</w:t>
      </w:r>
      <w:ins w:id="1311" w:author="Author">
        <w:r w:rsidR="005F54BD">
          <w:rPr>
            <w:kern w:val="1"/>
            <w:sz w:val="22"/>
            <w:szCs w:val="22"/>
            <w:lang w:val="sl-SI" w:eastAsia="ar-SA"/>
          </w:rPr>
          <w:t> </w:t>
        </w:r>
      </w:ins>
      <w:del w:id="1312" w:author="Author">
        <w:r w:rsidRPr="001E49D1" w:rsidDel="005F54BD">
          <w:rPr>
            <w:kern w:val="1"/>
            <w:sz w:val="22"/>
            <w:szCs w:val="22"/>
            <w:lang w:val="sl-SI" w:eastAsia="ar-SA"/>
          </w:rPr>
          <w:delText xml:space="preserve"> </w:delText>
        </w:r>
      </w:del>
      <w:r w:rsidRPr="001E49D1">
        <w:rPr>
          <w:kern w:val="1"/>
          <w:sz w:val="22"/>
          <w:szCs w:val="22"/>
          <w:lang w:val="sl-SI" w:eastAsia="ar-SA"/>
        </w:rPr>
        <w:t>duloksetin, alosetron, teofilin in tizanidin), ker lahko zmanjša učinkovitost teh zdravil.</w:t>
      </w:r>
    </w:p>
    <w:p w14:paraId="2F8E2B74" w14:textId="77777777" w:rsidR="00E23D17" w:rsidRPr="001E49D1" w:rsidRDefault="00E23D17" w:rsidP="00E23D17">
      <w:pPr>
        <w:suppressAutoHyphens/>
        <w:autoSpaceDE/>
        <w:autoSpaceDN/>
        <w:adjustRightInd/>
        <w:jc w:val="both"/>
        <w:rPr>
          <w:kern w:val="1"/>
          <w:sz w:val="22"/>
          <w:szCs w:val="22"/>
          <w:lang w:val="sl-SI" w:eastAsia="ar-SA"/>
        </w:rPr>
      </w:pPr>
    </w:p>
    <w:p w14:paraId="7C25C82B" w14:textId="77777777" w:rsidR="00E23D17" w:rsidRPr="001E49D1" w:rsidRDefault="00E23D17" w:rsidP="00E23D17">
      <w:pPr>
        <w:suppressAutoHyphens/>
        <w:autoSpaceDE/>
        <w:autoSpaceDN/>
        <w:adjustRightInd/>
        <w:jc w:val="both"/>
        <w:rPr>
          <w:kern w:val="1"/>
          <w:sz w:val="22"/>
          <w:szCs w:val="22"/>
          <w:lang w:val="sl-SI" w:eastAsia="ar-SA"/>
        </w:rPr>
      </w:pPr>
      <w:r w:rsidRPr="001E49D1">
        <w:rPr>
          <w:kern w:val="1"/>
          <w:sz w:val="22"/>
          <w:szCs w:val="22"/>
          <w:lang w:val="sl-SI" w:eastAsia="ar-SA"/>
        </w:rPr>
        <w:t>Vpliv na substrate prenašalca organskih anionov</w:t>
      </w:r>
      <w:ins w:id="1313" w:author="Author">
        <w:r w:rsidR="005F54BD">
          <w:rPr>
            <w:kern w:val="1"/>
            <w:sz w:val="22"/>
            <w:szCs w:val="22"/>
            <w:lang w:val="sl-SI" w:eastAsia="ar-SA"/>
          </w:rPr>
          <w:t> </w:t>
        </w:r>
      </w:ins>
      <w:del w:id="1314" w:author="Author">
        <w:r w:rsidRPr="001E49D1" w:rsidDel="005F54BD">
          <w:rPr>
            <w:kern w:val="1"/>
            <w:sz w:val="22"/>
            <w:szCs w:val="22"/>
            <w:lang w:val="sl-SI" w:eastAsia="ar-SA"/>
          </w:rPr>
          <w:delText xml:space="preserve"> </w:delText>
        </w:r>
      </w:del>
      <w:r w:rsidRPr="001E49D1">
        <w:rPr>
          <w:kern w:val="1"/>
          <w:sz w:val="22"/>
          <w:szCs w:val="22"/>
          <w:lang w:val="sl-SI" w:eastAsia="ar-SA"/>
        </w:rPr>
        <w:t>3 (OAT3)</w:t>
      </w:r>
    </w:p>
    <w:p w14:paraId="507D2151" w14:textId="77777777" w:rsidR="00E23D17" w:rsidRPr="00EB47A9" w:rsidRDefault="00E23D17" w:rsidP="00E23D17">
      <w:pPr>
        <w:rPr>
          <w:kern w:val="1"/>
          <w:sz w:val="22"/>
          <w:szCs w:val="22"/>
          <w:lang w:val="sl-SI" w:eastAsia="ar-SA"/>
        </w:rPr>
      </w:pPr>
      <w:r w:rsidRPr="00EB47A9">
        <w:rPr>
          <w:kern w:val="1"/>
          <w:sz w:val="22"/>
          <w:szCs w:val="22"/>
          <w:lang w:val="sl-SI" w:eastAsia="ar-SA"/>
        </w:rPr>
        <w:t xml:space="preserve">Po </w:t>
      </w:r>
      <w:ins w:id="1315" w:author="Author">
        <w:r w:rsidR="00F14D7F">
          <w:rPr>
            <w:kern w:val="1"/>
            <w:sz w:val="22"/>
            <w:szCs w:val="22"/>
            <w:lang w:val="sl-SI" w:eastAsia="ar-SA"/>
          </w:rPr>
          <w:t>ponavljajočih se</w:t>
        </w:r>
        <w:r w:rsidR="00F14D7F" w:rsidRPr="001E49D1">
          <w:rPr>
            <w:kern w:val="1"/>
            <w:sz w:val="22"/>
            <w:szCs w:val="22"/>
            <w:lang w:val="sl-SI" w:eastAsia="ar-SA"/>
          </w:rPr>
          <w:t xml:space="preserve"> </w:t>
        </w:r>
      </w:ins>
      <w:del w:id="1316" w:author="Author">
        <w:r w:rsidRPr="00EB47A9" w:rsidDel="00F14D7F">
          <w:rPr>
            <w:kern w:val="1"/>
            <w:sz w:val="22"/>
            <w:szCs w:val="22"/>
            <w:lang w:val="sl-SI" w:eastAsia="ar-SA"/>
          </w:rPr>
          <w:delText xml:space="preserve">večkratnih </w:delText>
        </w:r>
      </w:del>
      <w:r w:rsidRPr="00EB47A9">
        <w:rPr>
          <w:kern w:val="1"/>
          <w:sz w:val="22"/>
          <w:szCs w:val="22"/>
          <w:lang w:val="sl-SI" w:eastAsia="ar-SA"/>
        </w:rPr>
        <w:t>odmerkih A771726 so ugotovili povečanje povprečne C</w:t>
      </w:r>
      <w:r w:rsidRPr="00EB47A9">
        <w:rPr>
          <w:kern w:val="1"/>
          <w:sz w:val="22"/>
          <w:szCs w:val="22"/>
          <w:vertAlign w:val="subscript"/>
          <w:lang w:val="sl-SI" w:eastAsia="ar-SA"/>
        </w:rPr>
        <w:t>max</w:t>
      </w:r>
      <w:r w:rsidRPr="00EB47A9">
        <w:rPr>
          <w:kern w:val="1"/>
          <w:sz w:val="22"/>
          <w:szCs w:val="22"/>
          <w:lang w:val="sl-SI" w:eastAsia="ar-SA"/>
        </w:rPr>
        <w:t xml:space="preserve"> cefaklorja za 1,43</w:t>
      </w:r>
      <w:ins w:id="1317" w:author="Author">
        <w:r w:rsidR="005F54BD">
          <w:rPr>
            <w:kern w:val="1"/>
            <w:sz w:val="22"/>
            <w:szCs w:val="22"/>
            <w:lang w:val="sl-SI" w:eastAsia="ar-SA"/>
          </w:rPr>
          <w:noBreakHyphen/>
        </w:r>
      </w:ins>
      <w:del w:id="1318" w:author="Author">
        <w:r w:rsidRPr="00EB47A9" w:rsidDel="005F54BD">
          <w:rPr>
            <w:kern w:val="1"/>
            <w:sz w:val="22"/>
            <w:szCs w:val="22"/>
            <w:lang w:val="sl-SI" w:eastAsia="ar-SA"/>
          </w:rPr>
          <w:delText>-</w:delText>
        </w:r>
      </w:del>
      <w:r w:rsidRPr="00EB47A9">
        <w:rPr>
          <w:kern w:val="1"/>
          <w:sz w:val="22"/>
          <w:szCs w:val="22"/>
          <w:lang w:val="sl-SI" w:eastAsia="ar-SA"/>
        </w:rPr>
        <w:t>krat in njegove povprečne AUC za 1,54</w:t>
      </w:r>
      <w:del w:id="1319" w:author="Author">
        <w:r w:rsidRPr="00EB47A9" w:rsidDel="005F54BD">
          <w:rPr>
            <w:kern w:val="1"/>
            <w:sz w:val="22"/>
            <w:szCs w:val="22"/>
            <w:lang w:val="sl-SI" w:eastAsia="ar-SA"/>
          </w:rPr>
          <w:delText>-</w:delText>
        </w:r>
      </w:del>
      <w:ins w:id="1320" w:author="Author">
        <w:r w:rsidR="005F54BD">
          <w:rPr>
            <w:kern w:val="1"/>
            <w:sz w:val="22"/>
            <w:szCs w:val="22"/>
            <w:lang w:val="sl-SI" w:eastAsia="ar-SA"/>
          </w:rPr>
          <w:noBreakHyphen/>
        </w:r>
      </w:ins>
      <w:r w:rsidRPr="00EB47A9">
        <w:rPr>
          <w:kern w:val="1"/>
          <w:sz w:val="22"/>
          <w:szCs w:val="22"/>
          <w:lang w:val="sl-SI" w:eastAsia="ar-SA"/>
        </w:rPr>
        <w:t xml:space="preserve">krat; to kaže, da A771726 </w:t>
      </w:r>
      <w:r w:rsidRPr="00EB47A9">
        <w:rPr>
          <w:i/>
          <w:iCs/>
          <w:kern w:val="1"/>
          <w:sz w:val="22"/>
          <w:szCs w:val="22"/>
          <w:lang w:val="sl-SI" w:eastAsia="ar-SA"/>
        </w:rPr>
        <w:t>in</w:t>
      </w:r>
      <w:del w:id="1321" w:author="Author">
        <w:r w:rsidRPr="00EB47A9" w:rsidDel="00871F3E">
          <w:rPr>
            <w:i/>
            <w:iCs/>
            <w:kern w:val="1"/>
            <w:sz w:val="22"/>
            <w:szCs w:val="22"/>
            <w:lang w:val="sl-SI" w:eastAsia="ar-SA"/>
          </w:rPr>
          <w:delText xml:space="preserve"> </w:delText>
        </w:r>
      </w:del>
      <w:ins w:id="1322" w:author="Author">
        <w:r w:rsidR="00871F3E">
          <w:rPr>
            <w:i/>
            <w:iCs/>
            <w:kern w:val="1"/>
            <w:sz w:val="22"/>
            <w:szCs w:val="22"/>
            <w:lang w:val="sl-SI" w:eastAsia="ar-SA"/>
          </w:rPr>
          <w:t> </w:t>
        </w:r>
      </w:ins>
      <w:r w:rsidRPr="00EB47A9">
        <w:rPr>
          <w:i/>
          <w:iCs/>
          <w:kern w:val="1"/>
          <w:sz w:val="22"/>
          <w:szCs w:val="22"/>
          <w:lang w:val="sl-SI" w:eastAsia="ar-SA"/>
        </w:rPr>
        <w:t>vivo</w:t>
      </w:r>
      <w:r w:rsidRPr="00EB47A9">
        <w:rPr>
          <w:kern w:val="1"/>
          <w:sz w:val="22"/>
          <w:szCs w:val="22"/>
          <w:lang w:val="sl-SI" w:eastAsia="ar-SA"/>
        </w:rPr>
        <w:t xml:space="preserve"> zavira OAT3. Zato je med sočasno uporabo s substrati OAT3, kakršni so cefaklor, benzilpenicilin, ciprofloksacin, indometacin, ketoprofen, furosemid, cimetidin, metotreksat ali zidovudin, priporočljiva previdnost.</w:t>
      </w:r>
    </w:p>
    <w:p w14:paraId="6B73F877" w14:textId="77777777" w:rsidR="00E23D17" w:rsidRDefault="00E23D17" w:rsidP="00E23D17">
      <w:pPr>
        <w:pStyle w:val="NoSpacing"/>
        <w:spacing w:after="0" w:line="240" w:lineRule="auto"/>
        <w:jc w:val="both"/>
        <w:rPr>
          <w:rFonts w:ascii="Times New Roman" w:hAnsi="Times New Roman"/>
        </w:rPr>
      </w:pPr>
    </w:p>
    <w:p w14:paraId="5B0FD77A" w14:textId="77777777" w:rsidR="00E23D17" w:rsidRPr="001E49D1" w:rsidRDefault="00E23D17" w:rsidP="00E23D17">
      <w:pPr>
        <w:pStyle w:val="NoSpacing"/>
        <w:spacing w:after="0" w:line="240" w:lineRule="auto"/>
        <w:jc w:val="both"/>
        <w:rPr>
          <w:rFonts w:ascii="Times New Roman" w:hAnsi="Times New Roman"/>
        </w:rPr>
      </w:pPr>
      <w:r w:rsidRPr="001E49D1">
        <w:rPr>
          <w:rFonts w:ascii="Times New Roman" w:hAnsi="Times New Roman"/>
        </w:rPr>
        <w:t xml:space="preserve">Vpliv na substrate </w:t>
      </w:r>
      <w:r w:rsidRPr="007335B6">
        <w:rPr>
          <w:rFonts w:ascii="Times New Roman" w:hAnsi="Times New Roman"/>
        </w:rPr>
        <w:t>BCRP (</w:t>
      </w:r>
      <w:r w:rsidR="00A9294C" w:rsidRPr="007335B6">
        <w:rPr>
          <w:rFonts w:ascii="Times New Roman" w:hAnsi="Times New Roman"/>
        </w:rPr>
        <w:t xml:space="preserve">BCRP </w:t>
      </w:r>
      <w:del w:id="1323" w:author="Author">
        <w:r w:rsidR="00A9294C" w:rsidRPr="007335B6" w:rsidDel="005F54BD">
          <w:rPr>
            <w:rFonts w:ascii="Times New Roman" w:hAnsi="Times New Roman"/>
          </w:rPr>
          <w:delText>-</w:delText>
        </w:r>
      </w:del>
      <w:ins w:id="1324" w:author="Author">
        <w:r w:rsidR="005F54BD">
          <w:rPr>
            <w:rFonts w:ascii="Times New Roman" w:hAnsi="Times New Roman"/>
          </w:rPr>
          <w:t>–</w:t>
        </w:r>
      </w:ins>
      <w:r w:rsidR="00A9294C" w:rsidRPr="007335B6">
        <w:rPr>
          <w:rFonts w:ascii="Times New Roman" w:hAnsi="Times New Roman"/>
        </w:rPr>
        <w:t xml:space="preserve"> </w:t>
      </w:r>
      <w:r w:rsidRPr="006D0872">
        <w:rPr>
          <w:rFonts w:ascii="Times New Roman" w:hAnsi="Times New Roman"/>
          <w:noProof/>
        </w:rPr>
        <w:t>Breast Cancer Resistance Protein</w:t>
      </w:r>
      <w:r w:rsidRPr="007335B6">
        <w:rPr>
          <w:rFonts w:ascii="Times New Roman" w:hAnsi="Times New Roman"/>
        </w:rPr>
        <w:t>)</w:t>
      </w:r>
      <w:r w:rsidRPr="001E49D1">
        <w:rPr>
          <w:rFonts w:ascii="Times New Roman" w:hAnsi="Times New Roman"/>
        </w:rPr>
        <w:t xml:space="preserve"> in/ali transportn</w:t>
      </w:r>
      <w:r>
        <w:rPr>
          <w:rFonts w:ascii="Times New Roman" w:hAnsi="Times New Roman"/>
        </w:rPr>
        <w:t>e</w:t>
      </w:r>
      <w:r w:rsidRPr="001E49D1">
        <w:rPr>
          <w:rFonts w:ascii="Times New Roman" w:hAnsi="Times New Roman"/>
        </w:rPr>
        <w:t xml:space="preserve"> polipeptid</w:t>
      </w:r>
      <w:r>
        <w:rPr>
          <w:rFonts w:ascii="Times New Roman" w:hAnsi="Times New Roman"/>
        </w:rPr>
        <w:t>e</w:t>
      </w:r>
      <w:r w:rsidRPr="001E49D1">
        <w:rPr>
          <w:rFonts w:ascii="Times New Roman" w:hAnsi="Times New Roman"/>
        </w:rPr>
        <w:t xml:space="preserve"> organskih anionov B1 in B3 (OATP1B1/B3)</w:t>
      </w:r>
    </w:p>
    <w:p w14:paraId="09CA530B" w14:textId="77777777" w:rsidR="00E23D17" w:rsidRPr="001E49D1" w:rsidRDefault="00E23D17" w:rsidP="00E23D17">
      <w:pPr>
        <w:pStyle w:val="NoSpacing"/>
        <w:spacing w:after="0" w:line="240" w:lineRule="auto"/>
        <w:jc w:val="both"/>
        <w:rPr>
          <w:rFonts w:ascii="Times New Roman" w:hAnsi="Times New Roman"/>
        </w:rPr>
      </w:pPr>
      <w:r w:rsidRPr="001E49D1">
        <w:rPr>
          <w:rFonts w:ascii="Times New Roman" w:hAnsi="Times New Roman"/>
        </w:rPr>
        <w:t xml:space="preserve">Po </w:t>
      </w:r>
      <w:ins w:id="1325" w:author="Author">
        <w:r w:rsidR="00F14D7F" w:rsidRPr="00426D03">
          <w:rPr>
            <w:rFonts w:ascii="Times New Roman" w:hAnsi="Times New Roman"/>
            <w:rPrChange w:id="1326" w:author="Author">
              <w:rPr>
                <w:rFonts w:ascii="Times New Roman" w:hAnsi="Times New Roman"/>
                <w:lang w:val="en-US"/>
              </w:rPr>
            </w:rPrChange>
          </w:rPr>
          <w:t xml:space="preserve">ponavljajočih se </w:t>
        </w:r>
      </w:ins>
      <w:del w:id="1327" w:author="Author">
        <w:r w:rsidRPr="001E49D1" w:rsidDel="00F14D7F">
          <w:rPr>
            <w:rFonts w:ascii="Times New Roman" w:hAnsi="Times New Roman"/>
          </w:rPr>
          <w:delText xml:space="preserve">večkratnih </w:delText>
        </w:r>
      </w:del>
      <w:r w:rsidRPr="001E49D1">
        <w:rPr>
          <w:rFonts w:ascii="Times New Roman" w:hAnsi="Times New Roman"/>
        </w:rPr>
        <w:t>odmerkih A771726 se je povprečna C</w:t>
      </w:r>
      <w:r w:rsidRPr="001E49D1">
        <w:rPr>
          <w:rFonts w:ascii="Times New Roman" w:hAnsi="Times New Roman"/>
          <w:vertAlign w:val="subscript"/>
        </w:rPr>
        <w:t>max</w:t>
      </w:r>
      <w:r w:rsidRPr="001E49D1">
        <w:rPr>
          <w:rFonts w:ascii="Times New Roman" w:hAnsi="Times New Roman"/>
        </w:rPr>
        <w:t xml:space="preserve"> rosuvastatina povečala za 2,65</w:t>
      </w:r>
      <w:ins w:id="1328" w:author="Author">
        <w:r w:rsidR="005F54BD">
          <w:rPr>
            <w:rFonts w:ascii="Times New Roman" w:hAnsi="Times New Roman"/>
          </w:rPr>
          <w:noBreakHyphen/>
        </w:r>
      </w:ins>
      <w:del w:id="1329" w:author="Author">
        <w:r w:rsidRPr="001E49D1" w:rsidDel="005F54BD">
          <w:rPr>
            <w:rFonts w:ascii="Times New Roman" w:hAnsi="Times New Roman"/>
          </w:rPr>
          <w:delText>-</w:delText>
        </w:r>
      </w:del>
      <w:r w:rsidRPr="001E49D1">
        <w:rPr>
          <w:rFonts w:ascii="Times New Roman" w:hAnsi="Times New Roman"/>
        </w:rPr>
        <w:t>krat in njegova povprečna AUC za 2,51</w:t>
      </w:r>
      <w:ins w:id="1330" w:author="Author">
        <w:r w:rsidR="005F54BD">
          <w:rPr>
            <w:rFonts w:ascii="Times New Roman" w:hAnsi="Times New Roman"/>
          </w:rPr>
          <w:noBreakHyphen/>
        </w:r>
      </w:ins>
      <w:del w:id="1331" w:author="Author">
        <w:r w:rsidRPr="001E49D1" w:rsidDel="005F54BD">
          <w:rPr>
            <w:rFonts w:ascii="Times New Roman" w:hAnsi="Times New Roman"/>
          </w:rPr>
          <w:delText>-</w:delText>
        </w:r>
      </w:del>
      <w:r w:rsidRPr="001E49D1">
        <w:rPr>
          <w:rFonts w:ascii="Times New Roman" w:hAnsi="Times New Roman"/>
        </w:rPr>
        <w:t>krat. Vendar to povečanje izpostavljenosti rovastatinu v plazmi ni opazno vplivalo na aktivnost HMG</w:t>
      </w:r>
      <w:del w:id="1332" w:author="Author">
        <w:r w:rsidRPr="001E49D1" w:rsidDel="005F54BD">
          <w:rPr>
            <w:rFonts w:ascii="Times New Roman" w:hAnsi="Times New Roman"/>
          </w:rPr>
          <w:delText>-</w:delText>
        </w:r>
      </w:del>
      <w:ins w:id="1333" w:author="Author">
        <w:r w:rsidR="005F54BD">
          <w:rPr>
            <w:rFonts w:ascii="Times New Roman" w:hAnsi="Times New Roman"/>
          </w:rPr>
          <w:noBreakHyphen/>
        </w:r>
      </w:ins>
      <w:r w:rsidRPr="001E49D1">
        <w:rPr>
          <w:rFonts w:ascii="Times New Roman" w:hAnsi="Times New Roman"/>
        </w:rPr>
        <w:t>CoA</w:t>
      </w:r>
      <w:ins w:id="1334" w:author="Author">
        <w:r w:rsidR="005F54BD">
          <w:rPr>
            <w:rFonts w:ascii="Times New Roman" w:hAnsi="Times New Roman"/>
          </w:rPr>
          <w:noBreakHyphen/>
        </w:r>
      </w:ins>
      <w:del w:id="1335" w:author="Author">
        <w:r w:rsidRPr="001E49D1" w:rsidDel="005F54BD">
          <w:rPr>
            <w:rFonts w:ascii="Times New Roman" w:hAnsi="Times New Roman"/>
          </w:rPr>
          <w:delText>-</w:delText>
        </w:r>
      </w:del>
      <w:r w:rsidRPr="001E49D1">
        <w:rPr>
          <w:rFonts w:ascii="Times New Roman" w:hAnsi="Times New Roman"/>
        </w:rPr>
        <w:t>reduktaze. Če sta uporabljena skupaj, odmerek rosuvastatina ne sme preseči 10</w:t>
      </w:r>
      <w:ins w:id="1336" w:author="Author">
        <w:r w:rsidR="005F54BD">
          <w:rPr>
            <w:rFonts w:ascii="Times New Roman" w:hAnsi="Times New Roman"/>
          </w:rPr>
          <w:t> </w:t>
        </w:r>
      </w:ins>
      <w:del w:id="1337" w:author="Author">
        <w:r w:rsidRPr="001E49D1" w:rsidDel="005F54BD">
          <w:rPr>
            <w:rFonts w:ascii="Times New Roman" w:hAnsi="Times New Roman"/>
          </w:rPr>
          <w:delText xml:space="preserve"> </w:delText>
        </w:r>
      </w:del>
      <w:r w:rsidRPr="001E49D1">
        <w:rPr>
          <w:rFonts w:ascii="Times New Roman" w:hAnsi="Times New Roman"/>
        </w:rPr>
        <w:t>mg enkrat na dan. Previdnost je potrebna tudi v primeru sočasne uporabe drugih substratov BCRP (npr.</w:t>
      </w:r>
      <w:del w:id="1338" w:author="Author">
        <w:r w:rsidRPr="001E49D1" w:rsidDel="005F54BD">
          <w:rPr>
            <w:rFonts w:ascii="Times New Roman" w:hAnsi="Times New Roman"/>
          </w:rPr>
          <w:delText xml:space="preserve"> </w:delText>
        </w:r>
      </w:del>
      <w:ins w:id="1339" w:author="Author">
        <w:r w:rsidR="005F54BD">
          <w:rPr>
            <w:rFonts w:ascii="Times New Roman" w:hAnsi="Times New Roman"/>
          </w:rPr>
          <w:t> </w:t>
        </w:r>
      </w:ins>
      <w:r w:rsidRPr="001E49D1">
        <w:rPr>
          <w:rFonts w:ascii="Times New Roman" w:hAnsi="Times New Roman"/>
        </w:rPr>
        <w:t>metotreksata, topotekana, sulfasalazina, daunorubicina, doksorubicina) in družine OATP, zlasti zaviralcev HMG</w:t>
      </w:r>
      <w:ins w:id="1340" w:author="Author">
        <w:r w:rsidR="005F54BD">
          <w:rPr>
            <w:rFonts w:ascii="Times New Roman" w:hAnsi="Times New Roman"/>
          </w:rPr>
          <w:noBreakHyphen/>
        </w:r>
      </w:ins>
      <w:del w:id="1341" w:author="Author">
        <w:r w:rsidRPr="001E49D1" w:rsidDel="005F54BD">
          <w:rPr>
            <w:rFonts w:ascii="Times New Roman" w:hAnsi="Times New Roman"/>
          </w:rPr>
          <w:delText>-</w:delText>
        </w:r>
      </w:del>
      <w:r w:rsidRPr="001E49D1">
        <w:rPr>
          <w:rFonts w:ascii="Times New Roman" w:hAnsi="Times New Roman"/>
        </w:rPr>
        <w:t>CoA</w:t>
      </w:r>
      <w:ins w:id="1342" w:author="Author">
        <w:r w:rsidR="005F54BD">
          <w:rPr>
            <w:rFonts w:ascii="Times New Roman" w:hAnsi="Times New Roman"/>
          </w:rPr>
          <w:noBreakHyphen/>
        </w:r>
      </w:ins>
      <w:del w:id="1343" w:author="Author">
        <w:r w:rsidRPr="001E49D1" w:rsidDel="005F54BD">
          <w:rPr>
            <w:rFonts w:ascii="Times New Roman" w:hAnsi="Times New Roman"/>
          </w:rPr>
          <w:delText>-</w:delText>
        </w:r>
      </w:del>
      <w:r w:rsidRPr="001E49D1">
        <w:rPr>
          <w:rFonts w:ascii="Times New Roman" w:hAnsi="Times New Roman"/>
        </w:rPr>
        <w:t>reduktaze (npr.</w:t>
      </w:r>
      <w:del w:id="1344" w:author="Author">
        <w:r w:rsidRPr="001E49D1" w:rsidDel="005F54BD">
          <w:rPr>
            <w:rFonts w:ascii="Times New Roman" w:hAnsi="Times New Roman"/>
          </w:rPr>
          <w:delText xml:space="preserve"> </w:delText>
        </w:r>
      </w:del>
      <w:ins w:id="1345" w:author="Author">
        <w:r w:rsidR="005F54BD">
          <w:rPr>
            <w:rFonts w:ascii="Times New Roman" w:hAnsi="Times New Roman"/>
          </w:rPr>
          <w:t> </w:t>
        </w:r>
      </w:ins>
      <w:r w:rsidRPr="001E49D1">
        <w:rPr>
          <w:rFonts w:ascii="Times New Roman" w:hAnsi="Times New Roman"/>
        </w:rPr>
        <w:t>simvastatina, atorvastatina, pravastatina, metotreksata, nateglinida, repaglinida, rifampicina). Bolnike je treba skrbno spremljati glede znakov in simptomov prekomerne izpostavljenosti zdravilom in v poštev pride zmanjšanje odmerka teh zdravil.</w:t>
      </w:r>
    </w:p>
    <w:p w14:paraId="31E079CE" w14:textId="77777777" w:rsidR="00E23D17" w:rsidRPr="001E49D1" w:rsidRDefault="00E23D17" w:rsidP="00E23D17">
      <w:pPr>
        <w:pStyle w:val="NoSpacing"/>
        <w:spacing w:after="0" w:line="240" w:lineRule="auto"/>
        <w:jc w:val="both"/>
        <w:rPr>
          <w:rFonts w:ascii="Times New Roman" w:hAnsi="Times New Roman"/>
        </w:rPr>
      </w:pPr>
    </w:p>
    <w:p w14:paraId="0BAD9F24" w14:textId="77777777" w:rsidR="00E23D17" w:rsidRPr="001E49D1" w:rsidRDefault="00E23D17" w:rsidP="00E23D17">
      <w:pPr>
        <w:pStyle w:val="NoSpacing"/>
        <w:spacing w:after="0" w:line="240" w:lineRule="auto"/>
        <w:jc w:val="both"/>
        <w:rPr>
          <w:rFonts w:ascii="Times New Roman" w:hAnsi="Times New Roman"/>
        </w:rPr>
      </w:pPr>
      <w:r w:rsidRPr="001E49D1">
        <w:rPr>
          <w:rFonts w:ascii="Times New Roman" w:hAnsi="Times New Roman"/>
        </w:rPr>
        <w:t>Vpliv na peroralne kontraceptive (0,03</w:t>
      </w:r>
      <w:del w:id="1346" w:author="Author">
        <w:r w:rsidRPr="001E49D1" w:rsidDel="00CF7F27">
          <w:rPr>
            <w:rFonts w:ascii="Times New Roman" w:hAnsi="Times New Roman"/>
          </w:rPr>
          <w:delText xml:space="preserve"> </w:delText>
        </w:r>
      </w:del>
      <w:ins w:id="1347" w:author="Author">
        <w:r w:rsidR="00CF7F27">
          <w:rPr>
            <w:rFonts w:ascii="Times New Roman" w:hAnsi="Times New Roman"/>
          </w:rPr>
          <w:t> </w:t>
        </w:r>
      </w:ins>
      <w:r w:rsidRPr="001E49D1">
        <w:rPr>
          <w:rFonts w:ascii="Times New Roman" w:hAnsi="Times New Roman"/>
        </w:rPr>
        <w:t>mg etinilestradiola in 0,15</w:t>
      </w:r>
      <w:del w:id="1348" w:author="Author">
        <w:r w:rsidRPr="001E49D1" w:rsidDel="00CF7F27">
          <w:rPr>
            <w:rFonts w:ascii="Times New Roman" w:hAnsi="Times New Roman"/>
          </w:rPr>
          <w:delText xml:space="preserve"> </w:delText>
        </w:r>
      </w:del>
      <w:ins w:id="1349" w:author="Author">
        <w:r w:rsidR="00CF7F27">
          <w:rPr>
            <w:rFonts w:ascii="Times New Roman" w:hAnsi="Times New Roman"/>
          </w:rPr>
          <w:t> </w:t>
        </w:r>
      </w:ins>
      <w:r w:rsidRPr="001E49D1">
        <w:rPr>
          <w:rFonts w:ascii="Times New Roman" w:hAnsi="Times New Roman"/>
        </w:rPr>
        <w:t>mg levonorgestrela)</w:t>
      </w:r>
    </w:p>
    <w:p w14:paraId="1EBEF09C" w14:textId="77777777" w:rsidR="00E23D17" w:rsidRPr="001E49D1" w:rsidRDefault="00E23D17" w:rsidP="00E23D17">
      <w:pPr>
        <w:pStyle w:val="NoSpacing"/>
        <w:spacing w:after="0" w:line="240" w:lineRule="auto"/>
        <w:jc w:val="both"/>
        <w:rPr>
          <w:rFonts w:ascii="Times New Roman" w:hAnsi="Times New Roman"/>
        </w:rPr>
      </w:pPr>
      <w:r w:rsidRPr="001E49D1">
        <w:rPr>
          <w:rFonts w:ascii="Times New Roman" w:hAnsi="Times New Roman"/>
        </w:rPr>
        <w:t>Po ponavljajočih se odmerkih A771726 se je povprečna C</w:t>
      </w:r>
      <w:r w:rsidRPr="001E49D1">
        <w:rPr>
          <w:rFonts w:ascii="Times New Roman" w:hAnsi="Times New Roman"/>
          <w:vertAlign w:val="subscript"/>
        </w:rPr>
        <w:t>max</w:t>
      </w:r>
      <w:r w:rsidRPr="001E49D1">
        <w:rPr>
          <w:rFonts w:ascii="Times New Roman" w:hAnsi="Times New Roman"/>
        </w:rPr>
        <w:t xml:space="preserve"> etinilestradiola povečala za 1,58</w:t>
      </w:r>
      <w:ins w:id="1350" w:author="Author">
        <w:r w:rsidR="005F54BD">
          <w:rPr>
            <w:rFonts w:ascii="Times New Roman" w:hAnsi="Times New Roman"/>
          </w:rPr>
          <w:noBreakHyphen/>
        </w:r>
      </w:ins>
      <w:del w:id="1351" w:author="Author">
        <w:r w:rsidRPr="001E49D1" w:rsidDel="005F54BD">
          <w:rPr>
            <w:rFonts w:ascii="Times New Roman" w:hAnsi="Times New Roman"/>
          </w:rPr>
          <w:delText>-</w:delText>
        </w:r>
      </w:del>
      <w:r w:rsidRPr="001E49D1">
        <w:rPr>
          <w:rFonts w:ascii="Times New Roman" w:hAnsi="Times New Roman"/>
        </w:rPr>
        <w:t>krat in njegova povprečna AUC</w:t>
      </w:r>
      <w:r w:rsidRPr="001E49D1">
        <w:rPr>
          <w:rFonts w:ascii="Times New Roman" w:hAnsi="Times New Roman"/>
          <w:vertAlign w:val="subscript"/>
        </w:rPr>
        <w:t>0</w:t>
      </w:r>
      <w:ins w:id="1352" w:author="Author">
        <w:r w:rsidR="00136E1B">
          <w:rPr>
            <w:rFonts w:ascii="Times New Roman" w:hAnsi="Times New Roman"/>
            <w:vertAlign w:val="subscript"/>
          </w:rPr>
          <w:noBreakHyphen/>
        </w:r>
      </w:ins>
      <w:del w:id="1353" w:author="Author">
        <w:r w:rsidRPr="001E49D1" w:rsidDel="00136E1B">
          <w:rPr>
            <w:rFonts w:ascii="Times New Roman" w:hAnsi="Times New Roman"/>
            <w:vertAlign w:val="subscript"/>
          </w:rPr>
          <w:delText>-</w:delText>
        </w:r>
      </w:del>
      <w:r w:rsidRPr="001E49D1">
        <w:rPr>
          <w:rFonts w:ascii="Times New Roman" w:hAnsi="Times New Roman"/>
          <w:vertAlign w:val="subscript"/>
        </w:rPr>
        <w:t>24</w:t>
      </w:r>
      <w:r w:rsidRPr="001E49D1">
        <w:rPr>
          <w:rFonts w:ascii="Times New Roman" w:hAnsi="Times New Roman"/>
        </w:rPr>
        <w:t xml:space="preserve"> za 1,54</w:t>
      </w:r>
      <w:ins w:id="1354" w:author="Author">
        <w:r w:rsidR="005F54BD">
          <w:rPr>
            <w:rFonts w:ascii="Times New Roman" w:hAnsi="Times New Roman"/>
          </w:rPr>
          <w:noBreakHyphen/>
        </w:r>
      </w:ins>
      <w:del w:id="1355" w:author="Author">
        <w:r w:rsidRPr="001E49D1" w:rsidDel="005F54BD">
          <w:rPr>
            <w:rFonts w:ascii="Times New Roman" w:hAnsi="Times New Roman"/>
          </w:rPr>
          <w:delText>-</w:delText>
        </w:r>
      </w:del>
      <w:r w:rsidRPr="001E49D1">
        <w:rPr>
          <w:rFonts w:ascii="Times New Roman" w:hAnsi="Times New Roman"/>
        </w:rPr>
        <w:t>krat</w:t>
      </w:r>
      <w:del w:id="1356" w:author="Author">
        <w:r w:rsidRPr="001E49D1" w:rsidDel="00724962">
          <w:rPr>
            <w:rFonts w:ascii="Times New Roman" w:hAnsi="Times New Roman"/>
          </w:rPr>
          <w:delText>)</w:delText>
        </w:r>
      </w:del>
      <w:r w:rsidRPr="001E49D1">
        <w:rPr>
          <w:rFonts w:ascii="Times New Roman" w:hAnsi="Times New Roman"/>
        </w:rPr>
        <w:t>; povprečna C</w:t>
      </w:r>
      <w:r w:rsidRPr="001E49D1">
        <w:rPr>
          <w:rFonts w:ascii="Times New Roman" w:hAnsi="Times New Roman"/>
          <w:vertAlign w:val="subscript"/>
        </w:rPr>
        <w:t>max</w:t>
      </w:r>
      <w:r w:rsidRPr="001E49D1">
        <w:rPr>
          <w:rFonts w:ascii="Times New Roman" w:hAnsi="Times New Roman"/>
        </w:rPr>
        <w:t xml:space="preserve"> levonorgestrela se je povečala za 1,33</w:t>
      </w:r>
      <w:ins w:id="1357" w:author="Author">
        <w:r w:rsidR="005F54BD">
          <w:rPr>
            <w:rFonts w:ascii="Times New Roman" w:hAnsi="Times New Roman"/>
          </w:rPr>
          <w:noBreakHyphen/>
        </w:r>
      </w:ins>
      <w:del w:id="1358" w:author="Author">
        <w:r w:rsidRPr="001E49D1" w:rsidDel="005F54BD">
          <w:rPr>
            <w:rFonts w:ascii="Times New Roman" w:hAnsi="Times New Roman"/>
          </w:rPr>
          <w:delText>-</w:delText>
        </w:r>
      </w:del>
      <w:r w:rsidRPr="001E49D1">
        <w:rPr>
          <w:rFonts w:ascii="Times New Roman" w:hAnsi="Times New Roman"/>
        </w:rPr>
        <w:t>krat in povprečna AUC</w:t>
      </w:r>
      <w:r w:rsidRPr="001E49D1">
        <w:rPr>
          <w:rFonts w:ascii="Times New Roman" w:hAnsi="Times New Roman"/>
          <w:vertAlign w:val="subscript"/>
        </w:rPr>
        <w:t>0</w:t>
      </w:r>
      <w:ins w:id="1359" w:author="Author">
        <w:r w:rsidR="00136E1B">
          <w:rPr>
            <w:rFonts w:ascii="Times New Roman" w:hAnsi="Times New Roman"/>
            <w:vertAlign w:val="subscript"/>
          </w:rPr>
          <w:noBreakHyphen/>
        </w:r>
      </w:ins>
      <w:del w:id="1360" w:author="Author">
        <w:r w:rsidRPr="001E49D1" w:rsidDel="00136E1B">
          <w:rPr>
            <w:rFonts w:ascii="Times New Roman" w:hAnsi="Times New Roman"/>
            <w:vertAlign w:val="subscript"/>
          </w:rPr>
          <w:delText>-</w:delText>
        </w:r>
      </w:del>
      <w:r w:rsidRPr="001E49D1">
        <w:rPr>
          <w:rFonts w:ascii="Times New Roman" w:hAnsi="Times New Roman"/>
          <w:vertAlign w:val="subscript"/>
        </w:rPr>
        <w:t>24</w:t>
      </w:r>
      <w:r w:rsidRPr="001E49D1">
        <w:rPr>
          <w:rFonts w:ascii="Times New Roman" w:hAnsi="Times New Roman"/>
        </w:rPr>
        <w:t xml:space="preserve"> za 1,41</w:t>
      </w:r>
      <w:del w:id="1361" w:author="Author">
        <w:r w:rsidRPr="001E49D1" w:rsidDel="005F54BD">
          <w:rPr>
            <w:rFonts w:ascii="Times New Roman" w:hAnsi="Times New Roman"/>
          </w:rPr>
          <w:delText>-</w:delText>
        </w:r>
      </w:del>
      <w:ins w:id="1362" w:author="Author">
        <w:r w:rsidR="005F54BD">
          <w:rPr>
            <w:rFonts w:ascii="Times New Roman" w:hAnsi="Times New Roman"/>
          </w:rPr>
          <w:noBreakHyphen/>
        </w:r>
      </w:ins>
      <w:r w:rsidRPr="001E49D1">
        <w:rPr>
          <w:rFonts w:ascii="Times New Roman" w:hAnsi="Times New Roman"/>
        </w:rPr>
        <w:t>krat</w:t>
      </w:r>
      <w:del w:id="1363" w:author="Author">
        <w:r w:rsidRPr="001E49D1" w:rsidDel="00724962">
          <w:rPr>
            <w:rFonts w:ascii="Times New Roman" w:hAnsi="Times New Roman"/>
          </w:rPr>
          <w:delText>)</w:delText>
        </w:r>
      </w:del>
      <w:r w:rsidRPr="001E49D1">
        <w:rPr>
          <w:rFonts w:ascii="Times New Roman" w:hAnsi="Times New Roman"/>
        </w:rPr>
        <w:t>. Sicer ni pričakovati, da bi to medsebojno delovanje poslabšalo učinkovitost peroralnih kontraceptivov, razmisliti pa je treba o vrsti peroralne kontracepcije.</w:t>
      </w:r>
    </w:p>
    <w:p w14:paraId="1E2163EB" w14:textId="77777777" w:rsidR="00E23D17" w:rsidRPr="001E49D1" w:rsidRDefault="00E23D17" w:rsidP="00E23D17">
      <w:pPr>
        <w:pStyle w:val="NoSpacing"/>
        <w:spacing w:after="0" w:line="240" w:lineRule="auto"/>
        <w:jc w:val="both"/>
        <w:rPr>
          <w:rFonts w:ascii="Times New Roman" w:hAnsi="Times New Roman"/>
        </w:rPr>
      </w:pPr>
    </w:p>
    <w:p w14:paraId="020300A5" w14:textId="77777777" w:rsidR="00E23D17" w:rsidRPr="001E49D1" w:rsidRDefault="00E23D17" w:rsidP="00E23D17">
      <w:pPr>
        <w:pStyle w:val="NoSpacing"/>
        <w:spacing w:after="0" w:line="240" w:lineRule="auto"/>
        <w:jc w:val="both"/>
        <w:rPr>
          <w:rFonts w:ascii="Times New Roman" w:hAnsi="Times New Roman"/>
        </w:rPr>
      </w:pPr>
      <w:r w:rsidRPr="001E49D1">
        <w:rPr>
          <w:rFonts w:ascii="Times New Roman" w:hAnsi="Times New Roman"/>
        </w:rPr>
        <w:t>Vpliv na varfarin (substrat CYP2C9)</w:t>
      </w:r>
    </w:p>
    <w:p w14:paraId="483C7E5A" w14:textId="77777777" w:rsidR="00C715B7" w:rsidRPr="00AE344D" w:rsidRDefault="00E23D17" w:rsidP="00E23D17">
      <w:pPr>
        <w:rPr>
          <w:color w:val="000000"/>
          <w:sz w:val="22"/>
          <w:szCs w:val="22"/>
          <w:lang w:val="sl-SI"/>
        </w:rPr>
      </w:pPr>
      <w:r w:rsidRPr="00EB47A9">
        <w:rPr>
          <w:sz w:val="22"/>
          <w:szCs w:val="22"/>
          <w:lang w:val="sl-SI"/>
        </w:rPr>
        <w:t>Ponavljajoči se odmerki A771726 niso vplivali na farmakokinetiko S</w:t>
      </w:r>
      <w:ins w:id="1364" w:author="Author">
        <w:r w:rsidR="00136E1B">
          <w:rPr>
            <w:sz w:val="22"/>
            <w:szCs w:val="22"/>
            <w:lang w:val="sl-SI"/>
          </w:rPr>
          <w:noBreakHyphen/>
        </w:r>
      </w:ins>
      <w:del w:id="1365" w:author="Author">
        <w:r w:rsidRPr="00EB47A9" w:rsidDel="00136E1B">
          <w:rPr>
            <w:sz w:val="22"/>
            <w:szCs w:val="22"/>
            <w:lang w:val="sl-SI"/>
          </w:rPr>
          <w:delText>-</w:delText>
        </w:r>
      </w:del>
      <w:r w:rsidRPr="00EB47A9">
        <w:rPr>
          <w:sz w:val="22"/>
          <w:szCs w:val="22"/>
          <w:lang w:val="sl-SI"/>
        </w:rPr>
        <w:t>varfarina; to kaže, da A771726 ni ne zaviralec ne induktor CYP2C9. Toda med sočasno uporabo A771726 in varfarina se je največja vrednost internacionalnega normaliziranega razmerja (INR) v primerjavi z uporabo samega varfarina zmanjšala za 25</w:t>
      </w:r>
      <w:del w:id="1366" w:author="Author">
        <w:r w:rsidRPr="00EB47A9" w:rsidDel="00CF7F27">
          <w:rPr>
            <w:sz w:val="22"/>
            <w:szCs w:val="22"/>
            <w:lang w:val="sl-SI"/>
          </w:rPr>
          <w:delText xml:space="preserve"> </w:delText>
        </w:r>
      </w:del>
      <w:ins w:id="1367" w:author="Author">
        <w:r w:rsidR="00CF7F27">
          <w:rPr>
            <w:sz w:val="22"/>
            <w:szCs w:val="22"/>
            <w:lang w:val="sl-SI"/>
          </w:rPr>
          <w:t> </w:t>
        </w:r>
      </w:ins>
      <w:r w:rsidRPr="00EB47A9">
        <w:rPr>
          <w:sz w:val="22"/>
          <w:szCs w:val="22"/>
          <w:lang w:val="sl-SI"/>
        </w:rPr>
        <w:t xml:space="preserve">%. </w:t>
      </w:r>
      <w:r w:rsidRPr="00426D03">
        <w:rPr>
          <w:sz w:val="22"/>
          <w:szCs w:val="22"/>
          <w:lang w:val="sl-SI"/>
          <w:rPrChange w:id="1368" w:author="Author">
            <w:rPr>
              <w:sz w:val="22"/>
              <w:szCs w:val="22"/>
            </w:rPr>
          </w:rPrChange>
        </w:rPr>
        <w:t>Zato s</w:t>
      </w:r>
      <w:ins w:id="1369" w:author="Author">
        <w:r w:rsidR="00955C95">
          <w:rPr>
            <w:sz w:val="22"/>
            <w:szCs w:val="22"/>
            <w:lang w:val="sl-SI"/>
          </w:rPr>
          <w:t>ta</w:t>
        </w:r>
      </w:ins>
      <w:del w:id="1370" w:author="Author">
        <w:r w:rsidRPr="00426D03" w:rsidDel="00955C95">
          <w:rPr>
            <w:sz w:val="22"/>
            <w:szCs w:val="22"/>
            <w:lang w:val="sl-SI"/>
            <w:rPrChange w:id="1371" w:author="Author">
              <w:rPr>
                <w:sz w:val="22"/>
                <w:szCs w:val="22"/>
              </w:rPr>
            </w:rPrChange>
          </w:rPr>
          <w:delText>o</w:delText>
        </w:r>
      </w:del>
      <w:r w:rsidRPr="00426D03">
        <w:rPr>
          <w:sz w:val="22"/>
          <w:szCs w:val="22"/>
          <w:lang w:val="sl-SI"/>
          <w:rPrChange w:id="1372" w:author="Author">
            <w:rPr>
              <w:sz w:val="22"/>
              <w:szCs w:val="22"/>
            </w:rPr>
          </w:rPrChange>
        </w:rPr>
        <w:t xml:space="preserve"> med sočasno uporabo varfarina </w:t>
      </w:r>
      <w:ins w:id="1373" w:author="Author">
        <w:r w:rsidR="00724962" w:rsidRPr="00625A8A">
          <w:rPr>
            <w:sz w:val="22"/>
            <w:szCs w:val="22"/>
            <w:lang w:val="sl-SI"/>
          </w:rPr>
          <w:t>priporočljiv</w:t>
        </w:r>
        <w:r w:rsidR="00955C95">
          <w:rPr>
            <w:sz w:val="22"/>
            <w:szCs w:val="22"/>
            <w:lang w:val="sl-SI"/>
          </w:rPr>
          <w:t>a</w:t>
        </w:r>
        <w:r w:rsidR="00724962" w:rsidRPr="00625A8A">
          <w:rPr>
            <w:sz w:val="22"/>
            <w:szCs w:val="22"/>
            <w:lang w:val="sl-SI"/>
          </w:rPr>
          <w:t xml:space="preserve"> skrb</w:t>
        </w:r>
        <w:r w:rsidR="00955C95">
          <w:rPr>
            <w:sz w:val="22"/>
            <w:szCs w:val="22"/>
            <w:lang w:val="sl-SI"/>
          </w:rPr>
          <w:t>e</w:t>
        </w:r>
        <w:r w:rsidR="00724962" w:rsidRPr="00625A8A">
          <w:rPr>
            <w:sz w:val="22"/>
            <w:szCs w:val="22"/>
            <w:lang w:val="sl-SI"/>
          </w:rPr>
          <w:t>n</w:t>
        </w:r>
        <w:r w:rsidR="00724962">
          <w:rPr>
            <w:sz w:val="22"/>
            <w:szCs w:val="22"/>
            <w:lang w:val="sl-SI"/>
          </w:rPr>
          <w:t xml:space="preserve"> </w:t>
        </w:r>
        <w:r w:rsidR="00955C95">
          <w:rPr>
            <w:sz w:val="22"/>
            <w:szCs w:val="22"/>
            <w:lang w:val="sl-SI"/>
          </w:rPr>
          <w:t>nadzor</w:t>
        </w:r>
        <w:r w:rsidR="00724962" w:rsidRPr="00AF4FF7">
          <w:rPr>
            <w:sz w:val="22"/>
            <w:szCs w:val="22"/>
            <w:lang w:val="sl-SI"/>
          </w:rPr>
          <w:t xml:space="preserve"> </w:t>
        </w:r>
        <w:r w:rsidR="00724962">
          <w:rPr>
            <w:sz w:val="22"/>
            <w:szCs w:val="22"/>
            <w:lang w:val="sl-SI"/>
          </w:rPr>
          <w:t xml:space="preserve">in </w:t>
        </w:r>
        <w:r w:rsidR="00724962" w:rsidRPr="00625A8A">
          <w:rPr>
            <w:sz w:val="22"/>
            <w:szCs w:val="22"/>
            <w:lang w:val="sl-SI"/>
          </w:rPr>
          <w:t>spremljanje INR</w:t>
        </w:r>
      </w:ins>
      <w:del w:id="1374" w:author="Author">
        <w:r w:rsidRPr="00426D03" w:rsidDel="00724962">
          <w:rPr>
            <w:sz w:val="22"/>
            <w:szCs w:val="22"/>
            <w:lang w:val="sl-SI"/>
            <w:rPrChange w:id="1375" w:author="Author">
              <w:rPr>
                <w:sz w:val="22"/>
                <w:szCs w:val="22"/>
              </w:rPr>
            </w:rPrChange>
          </w:rPr>
          <w:delText>priporočljivi skrbno spremljanje in kontrole INR</w:delText>
        </w:r>
      </w:del>
      <w:r w:rsidRPr="00426D03">
        <w:rPr>
          <w:sz w:val="22"/>
          <w:szCs w:val="22"/>
          <w:lang w:val="sl-SI"/>
          <w:rPrChange w:id="1376" w:author="Author">
            <w:rPr>
              <w:sz w:val="22"/>
              <w:szCs w:val="22"/>
            </w:rPr>
          </w:rPrChange>
        </w:rPr>
        <w:t>.</w:t>
      </w:r>
    </w:p>
    <w:p w14:paraId="53C81651" w14:textId="77777777" w:rsidR="00094DCE" w:rsidRPr="00AE344D" w:rsidRDefault="00094DCE">
      <w:pPr>
        <w:rPr>
          <w:color w:val="000000"/>
          <w:sz w:val="22"/>
          <w:szCs w:val="22"/>
          <w:lang w:val="sl-SI"/>
        </w:rPr>
      </w:pPr>
    </w:p>
    <w:p w14:paraId="3E0D072E" w14:textId="77777777" w:rsidR="00C715B7" w:rsidRPr="00AE344D" w:rsidRDefault="00C715B7" w:rsidP="00220CBC">
      <w:pPr>
        <w:keepNext/>
        <w:keepLines/>
        <w:rPr>
          <w:b/>
          <w:bCs/>
          <w:color w:val="000000"/>
          <w:sz w:val="22"/>
          <w:szCs w:val="22"/>
          <w:lang w:val="sl-SI"/>
        </w:rPr>
      </w:pPr>
      <w:r w:rsidRPr="00AE344D">
        <w:rPr>
          <w:b/>
          <w:bCs/>
          <w:color w:val="000000"/>
          <w:sz w:val="22"/>
          <w:szCs w:val="22"/>
          <w:lang w:val="sl-SI"/>
        </w:rPr>
        <w:t>4.6</w:t>
      </w:r>
      <w:r w:rsidRPr="00AE344D">
        <w:rPr>
          <w:b/>
          <w:bCs/>
          <w:color w:val="000000"/>
          <w:sz w:val="22"/>
          <w:szCs w:val="22"/>
          <w:lang w:val="sl-SI"/>
        </w:rPr>
        <w:tab/>
      </w:r>
      <w:r w:rsidR="0049742B" w:rsidRPr="00AE344D">
        <w:rPr>
          <w:b/>
          <w:bCs/>
          <w:color w:val="000000"/>
          <w:sz w:val="22"/>
          <w:szCs w:val="22"/>
          <w:lang w:val="sl-SI"/>
        </w:rPr>
        <w:t>Plodnost, n</w:t>
      </w:r>
      <w:r w:rsidRPr="00AE344D">
        <w:rPr>
          <w:b/>
          <w:bCs/>
          <w:color w:val="000000"/>
          <w:sz w:val="22"/>
          <w:szCs w:val="22"/>
          <w:lang w:val="sl-SI"/>
        </w:rPr>
        <w:t>osečnost in dojenje</w:t>
      </w:r>
    </w:p>
    <w:p w14:paraId="14D93CD1" w14:textId="77777777" w:rsidR="00C715B7" w:rsidRPr="00AE344D" w:rsidRDefault="00C715B7" w:rsidP="00220CBC">
      <w:pPr>
        <w:keepNext/>
        <w:keepLines/>
        <w:rPr>
          <w:color w:val="000000"/>
          <w:sz w:val="22"/>
          <w:szCs w:val="22"/>
          <w:lang w:val="sl-SI"/>
        </w:rPr>
      </w:pPr>
    </w:p>
    <w:p w14:paraId="6CFECDE1" w14:textId="77777777" w:rsidR="00C715B7" w:rsidRDefault="00094DCE" w:rsidP="00220CBC">
      <w:pPr>
        <w:keepNext/>
        <w:keepLines/>
        <w:rPr>
          <w:bCs/>
          <w:color w:val="000000"/>
          <w:sz w:val="22"/>
          <w:szCs w:val="22"/>
          <w:u w:val="single"/>
          <w:lang w:val="sl-SI"/>
        </w:rPr>
      </w:pPr>
      <w:r w:rsidRPr="0058104F">
        <w:rPr>
          <w:bCs/>
          <w:color w:val="000000"/>
          <w:sz w:val="22"/>
          <w:szCs w:val="22"/>
          <w:u w:val="single"/>
          <w:lang w:val="sl-SI"/>
        </w:rPr>
        <w:t>Nosečnost</w:t>
      </w:r>
    </w:p>
    <w:p w14:paraId="062D142C" w14:textId="77777777" w:rsidR="00C478AE" w:rsidRPr="0058104F" w:rsidRDefault="00C478AE" w:rsidP="00220CBC">
      <w:pPr>
        <w:keepNext/>
        <w:keepLines/>
        <w:rPr>
          <w:color w:val="000000"/>
          <w:sz w:val="22"/>
          <w:szCs w:val="22"/>
          <w:u w:val="single"/>
          <w:lang w:val="sl-SI"/>
        </w:rPr>
      </w:pPr>
    </w:p>
    <w:p w14:paraId="0A6B90F6" w14:textId="77777777" w:rsidR="00C715B7" w:rsidRPr="00AE344D" w:rsidDel="006E02D2" w:rsidRDefault="00C715B7" w:rsidP="00220CBC">
      <w:pPr>
        <w:keepNext/>
        <w:keepLines/>
        <w:rPr>
          <w:del w:id="1377" w:author="Author"/>
          <w:color w:val="000000"/>
          <w:sz w:val="22"/>
          <w:szCs w:val="22"/>
          <w:lang w:val="sl-SI"/>
        </w:rPr>
      </w:pPr>
      <w:r w:rsidRPr="00AE344D">
        <w:rPr>
          <w:color w:val="000000"/>
          <w:sz w:val="22"/>
          <w:szCs w:val="22"/>
          <w:lang w:val="sl-SI"/>
        </w:rPr>
        <w:t>Aktivni presnovek leflunomida, A771726, domnevno povzroča resne okvare ploda, če ga jemljejo nosečnice.</w:t>
      </w:r>
    </w:p>
    <w:p w14:paraId="5BA4F0F3" w14:textId="77777777" w:rsidR="00C715B7" w:rsidRDefault="006E02D2" w:rsidP="00426D03">
      <w:pPr>
        <w:keepNext/>
        <w:keepLines/>
        <w:rPr>
          <w:ins w:id="1378" w:author="Author"/>
          <w:color w:val="000000"/>
          <w:sz w:val="22"/>
          <w:szCs w:val="22"/>
          <w:lang w:val="sl-SI"/>
        </w:rPr>
      </w:pPr>
      <w:ins w:id="1379" w:author="Author">
        <w:r>
          <w:rPr>
            <w:color w:val="000000"/>
            <w:sz w:val="22"/>
            <w:szCs w:val="22"/>
            <w:lang w:val="sl-SI"/>
          </w:rPr>
          <w:t xml:space="preserve"> </w:t>
        </w:r>
      </w:ins>
      <w:r w:rsidR="00C715B7" w:rsidRPr="00AE344D">
        <w:rPr>
          <w:color w:val="000000"/>
          <w:sz w:val="22"/>
          <w:szCs w:val="22"/>
          <w:lang w:val="sl-SI"/>
        </w:rPr>
        <w:t>Zdravilo Arava je kontraindicirano med nosečnostjo</w:t>
      </w:r>
      <w:r w:rsidR="00094DCE" w:rsidRPr="00AE344D">
        <w:rPr>
          <w:color w:val="000000"/>
          <w:sz w:val="22"/>
          <w:szCs w:val="22"/>
          <w:lang w:val="sl-SI"/>
        </w:rPr>
        <w:t xml:space="preserve"> (glejte poglavje</w:t>
      </w:r>
      <w:ins w:id="1380" w:author="Author">
        <w:r w:rsidR="00CF7F27">
          <w:rPr>
            <w:color w:val="000000"/>
            <w:sz w:val="22"/>
            <w:szCs w:val="22"/>
            <w:lang w:val="sl-SI"/>
          </w:rPr>
          <w:t> </w:t>
        </w:r>
      </w:ins>
      <w:del w:id="1381" w:author="Author">
        <w:r w:rsidR="00094DCE" w:rsidRPr="00AE344D" w:rsidDel="00CF7F27">
          <w:rPr>
            <w:color w:val="000000"/>
            <w:sz w:val="22"/>
            <w:szCs w:val="22"/>
            <w:lang w:val="sl-SI"/>
          </w:rPr>
          <w:delText xml:space="preserve"> </w:delText>
        </w:r>
      </w:del>
      <w:r w:rsidR="00094DCE" w:rsidRPr="00AE344D">
        <w:rPr>
          <w:color w:val="000000"/>
          <w:sz w:val="22"/>
          <w:szCs w:val="22"/>
          <w:lang w:val="sl-SI"/>
        </w:rPr>
        <w:t>4.3)</w:t>
      </w:r>
      <w:r w:rsidR="00C715B7" w:rsidRPr="00AE344D">
        <w:rPr>
          <w:color w:val="000000"/>
          <w:sz w:val="22"/>
          <w:szCs w:val="22"/>
          <w:lang w:val="sl-SI"/>
        </w:rPr>
        <w:t>.</w:t>
      </w:r>
    </w:p>
    <w:p w14:paraId="61BC9455" w14:textId="77777777" w:rsidR="006E02D2" w:rsidRPr="00AE344D" w:rsidRDefault="006E02D2" w:rsidP="00426D03">
      <w:pPr>
        <w:keepNext/>
        <w:keepLines/>
        <w:rPr>
          <w:color w:val="000000"/>
          <w:sz w:val="22"/>
          <w:szCs w:val="22"/>
          <w:lang w:val="sl-SI"/>
        </w:rPr>
        <w:pPrChange w:id="1382" w:author="Author">
          <w:pPr/>
        </w:pPrChange>
      </w:pPr>
    </w:p>
    <w:p w14:paraId="1A937CF6" w14:textId="77777777" w:rsidR="00C715B7" w:rsidRPr="00AE344D" w:rsidRDefault="00C715B7">
      <w:pPr>
        <w:rPr>
          <w:color w:val="000000"/>
          <w:sz w:val="22"/>
          <w:szCs w:val="22"/>
          <w:lang w:val="sl-SI"/>
        </w:rPr>
      </w:pPr>
      <w:r w:rsidRPr="00AE344D">
        <w:rPr>
          <w:color w:val="000000"/>
          <w:sz w:val="22"/>
          <w:szCs w:val="22"/>
          <w:lang w:val="sl-SI"/>
        </w:rPr>
        <w:t>Ženske v rodni dobi morajo uporabljati učinkovito kontracepcijo med zdravljenjem in do dve leti po prenehanju zdravljenja (glejte tudi “čakalno obdobje” spodaj), ali do 11</w:t>
      </w:r>
      <w:del w:id="1383" w:author="Author">
        <w:r w:rsidRPr="00AE344D" w:rsidDel="00CF7F27">
          <w:rPr>
            <w:color w:val="000000"/>
            <w:sz w:val="22"/>
            <w:szCs w:val="22"/>
            <w:lang w:val="sl-SI"/>
          </w:rPr>
          <w:delText xml:space="preserve"> </w:delText>
        </w:r>
      </w:del>
      <w:ins w:id="1384" w:author="Author">
        <w:r w:rsidR="00CF7F27">
          <w:rPr>
            <w:color w:val="000000"/>
            <w:sz w:val="22"/>
            <w:szCs w:val="22"/>
            <w:lang w:val="sl-SI"/>
          </w:rPr>
          <w:t> </w:t>
        </w:r>
      </w:ins>
      <w:r w:rsidRPr="00AE344D">
        <w:rPr>
          <w:color w:val="000000"/>
          <w:sz w:val="22"/>
          <w:szCs w:val="22"/>
          <w:lang w:val="sl-SI"/>
        </w:rPr>
        <w:t>dni po prenehanju zdravljenja (glejte skrajšani “postopek izpiranja” spodaj).</w:t>
      </w:r>
    </w:p>
    <w:p w14:paraId="272DBB6A" w14:textId="77777777" w:rsidR="00C715B7" w:rsidRPr="00AE344D" w:rsidRDefault="00C715B7">
      <w:pPr>
        <w:rPr>
          <w:color w:val="000000"/>
          <w:sz w:val="22"/>
          <w:szCs w:val="22"/>
          <w:lang w:val="sl-SI"/>
        </w:rPr>
      </w:pPr>
    </w:p>
    <w:p w14:paraId="207BA761" w14:textId="77777777" w:rsidR="00C715B7" w:rsidRPr="00AE344D" w:rsidRDefault="00C715B7">
      <w:pPr>
        <w:rPr>
          <w:color w:val="000000"/>
          <w:sz w:val="22"/>
          <w:szCs w:val="22"/>
          <w:lang w:val="sl-SI"/>
        </w:rPr>
      </w:pPr>
      <w:r w:rsidRPr="00AE344D">
        <w:rPr>
          <w:color w:val="000000"/>
          <w:sz w:val="22"/>
          <w:szCs w:val="22"/>
          <w:lang w:val="sl-SI"/>
        </w:rPr>
        <w:t>Če se pojavi zamuda menstruacije ali obstaja kakšen drug razlog za sum, da je bolnica zanosila, mora o tem takoj obvestiti zdravnika in se z njim dogovoriti za nosečnostni test; če je nosečnostni test pozitiven, se morata zdravnik in bolnica pogovoriti o tveganjih v nosečnosti. Hitro zmanjšanje krvne koncentracije aktivnega presnovka s postopkom za eliminacijo zdravila (opisanim spodaj) takoj ob zamudi menstruacije morda lahko zmanjša tveganje leflunomida za plod.</w:t>
      </w:r>
    </w:p>
    <w:p w14:paraId="42D0EDDC" w14:textId="77777777" w:rsidR="00CF0023" w:rsidRPr="00AE344D" w:rsidRDefault="00CF0023">
      <w:pPr>
        <w:rPr>
          <w:color w:val="000000"/>
          <w:sz w:val="22"/>
          <w:szCs w:val="22"/>
          <w:lang w:val="sl-SI"/>
        </w:rPr>
      </w:pPr>
    </w:p>
    <w:p w14:paraId="6441DE8C" w14:textId="77777777" w:rsidR="00CF0023" w:rsidRPr="00AE344D" w:rsidRDefault="00CF0023">
      <w:pPr>
        <w:rPr>
          <w:color w:val="000000"/>
          <w:sz w:val="22"/>
          <w:szCs w:val="22"/>
          <w:lang w:val="sl-SI"/>
        </w:rPr>
      </w:pPr>
      <w:r w:rsidRPr="00AE344D">
        <w:rPr>
          <w:color w:val="000000"/>
          <w:sz w:val="22"/>
          <w:szCs w:val="22"/>
          <w:lang w:val="sl-SI"/>
        </w:rPr>
        <w:t>V mali prospektivni študiji, ki je vključevala ženske (n</w:t>
      </w:r>
      <w:ins w:id="1385" w:author="Author">
        <w:r w:rsidR="008077D2">
          <w:rPr>
            <w:color w:val="000000"/>
            <w:sz w:val="22"/>
            <w:szCs w:val="22"/>
            <w:lang w:val="sl-SI"/>
          </w:rPr>
          <w:t> </w:t>
        </w:r>
      </w:ins>
      <w:r w:rsidRPr="00AE344D">
        <w:rPr>
          <w:color w:val="000000"/>
          <w:sz w:val="22"/>
          <w:szCs w:val="22"/>
          <w:lang w:val="sl-SI"/>
        </w:rPr>
        <w:t>=</w:t>
      </w:r>
      <w:ins w:id="1386" w:author="Author">
        <w:r w:rsidR="008077D2">
          <w:rPr>
            <w:color w:val="000000"/>
            <w:sz w:val="22"/>
            <w:szCs w:val="22"/>
            <w:lang w:val="sl-SI"/>
          </w:rPr>
          <w:t> </w:t>
        </w:r>
      </w:ins>
      <w:r w:rsidRPr="00AE344D">
        <w:rPr>
          <w:color w:val="000000"/>
          <w:sz w:val="22"/>
          <w:szCs w:val="22"/>
          <w:lang w:val="sl-SI"/>
        </w:rPr>
        <w:t>64), ki so nenačrtovano zanosile in prejemale leflunomid v obdobju, ki ni bil daljši od treh tednov po zanositvi in je vključeval tudi obdobje postopka eliminacije zdravila iz telesa, niso opazili statistično pomembnih razlik (p</w:t>
      </w:r>
      <w:ins w:id="1387" w:author="Author">
        <w:r w:rsidR="008077D2">
          <w:rPr>
            <w:color w:val="000000"/>
            <w:sz w:val="22"/>
            <w:szCs w:val="22"/>
            <w:lang w:val="sl-SI"/>
          </w:rPr>
          <w:t> </w:t>
        </w:r>
      </w:ins>
      <w:r w:rsidRPr="00AE344D">
        <w:rPr>
          <w:color w:val="000000"/>
          <w:sz w:val="22"/>
          <w:szCs w:val="22"/>
          <w:lang w:val="sl-SI"/>
        </w:rPr>
        <w:t>=</w:t>
      </w:r>
      <w:ins w:id="1388" w:author="Author">
        <w:r w:rsidR="008077D2">
          <w:rPr>
            <w:color w:val="000000"/>
            <w:sz w:val="22"/>
            <w:szCs w:val="22"/>
            <w:lang w:val="sl-SI"/>
          </w:rPr>
          <w:t> </w:t>
        </w:r>
      </w:ins>
      <w:r w:rsidRPr="00AE344D">
        <w:rPr>
          <w:color w:val="000000"/>
          <w:sz w:val="22"/>
          <w:szCs w:val="22"/>
          <w:lang w:val="sl-SI"/>
        </w:rPr>
        <w:t>0,13) v skupnem številu večjih strukturnih defektov (5,4</w:t>
      </w:r>
      <w:ins w:id="1389" w:author="Author">
        <w:r w:rsidR="008077D2">
          <w:rPr>
            <w:color w:val="000000"/>
            <w:sz w:val="22"/>
            <w:szCs w:val="22"/>
            <w:lang w:val="sl-SI"/>
          </w:rPr>
          <w:t> </w:t>
        </w:r>
      </w:ins>
      <w:r w:rsidRPr="00AE344D">
        <w:rPr>
          <w:color w:val="000000"/>
          <w:sz w:val="22"/>
          <w:szCs w:val="22"/>
          <w:lang w:val="sl-SI"/>
        </w:rPr>
        <w:t>%), v primerjavi z obema primerjanima skupinama (4,2</w:t>
      </w:r>
      <w:ins w:id="1390" w:author="Author">
        <w:r w:rsidR="008077D2">
          <w:rPr>
            <w:color w:val="000000"/>
            <w:sz w:val="22"/>
            <w:szCs w:val="22"/>
            <w:lang w:val="sl-SI"/>
          </w:rPr>
          <w:t> </w:t>
        </w:r>
      </w:ins>
      <w:r w:rsidRPr="00AE344D">
        <w:rPr>
          <w:color w:val="000000"/>
          <w:sz w:val="22"/>
          <w:szCs w:val="22"/>
          <w:lang w:val="sl-SI"/>
        </w:rPr>
        <w:t>% v skupini, ki je identična glede na bolezen [n</w:t>
      </w:r>
      <w:ins w:id="1391" w:author="Author">
        <w:r w:rsidR="008077D2">
          <w:rPr>
            <w:color w:val="000000"/>
            <w:sz w:val="22"/>
            <w:szCs w:val="22"/>
            <w:lang w:val="sl-SI"/>
          </w:rPr>
          <w:t> </w:t>
        </w:r>
      </w:ins>
      <w:r w:rsidRPr="00AE344D">
        <w:rPr>
          <w:color w:val="000000"/>
          <w:sz w:val="22"/>
          <w:szCs w:val="22"/>
          <w:lang w:val="sl-SI"/>
        </w:rPr>
        <w:t>=</w:t>
      </w:r>
      <w:ins w:id="1392" w:author="Author">
        <w:r w:rsidR="008077D2">
          <w:rPr>
            <w:color w:val="000000"/>
            <w:sz w:val="22"/>
            <w:szCs w:val="22"/>
            <w:lang w:val="sl-SI"/>
          </w:rPr>
          <w:t> </w:t>
        </w:r>
      </w:ins>
      <w:r w:rsidRPr="00AE344D">
        <w:rPr>
          <w:color w:val="000000"/>
          <w:sz w:val="22"/>
          <w:szCs w:val="22"/>
          <w:lang w:val="sl-SI"/>
        </w:rPr>
        <w:t>108] in 4,2</w:t>
      </w:r>
      <w:ins w:id="1393" w:author="Author">
        <w:r w:rsidR="008077D2">
          <w:rPr>
            <w:color w:val="000000"/>
            <w:sz w:val="22"/>
            <w:szCs w:val="22"/>
            <w:lang w:val="sl-SI"/>
          </w:rPr>
          <w:t> </w:t>
        </w:r>
      </w:ins>
      <w:r w:rsidRPr="00AE344D">
        <w:rPr>
          <w:color w:val="000000"/>
          <w:sz w:val="22"/>
          <w:szCs w:val="22"/>
          <w:lang w:val="sl-SI"/>
        </w:rPr>
        <w:t>% v skupini zdravih nosečnic [n</w:t>
      </w:r>
      <w:ins w:id="1394" w:author="Author">
        <w:r w:rsidR="008077D2">
          <w:rPr>
            <w:color w:val="000000"/>
            <w:sz w:val="22"/>
            <w:szCs w:val="22"/>
            <w:lang w:val="sl-SI"/>
          </w:rPr>
          <w:t> </w:t>
        </w:r>
      </w:ins>
      <w:r w:rsidRPr="00AE344D">
        <w:rPr>
          <w:color w:val="000000"/>
          <w:sz w:val="22"/>
          <w:szCs w:val="22"/>
          <w:lang w:val="sl-SI"/>
        </w:rPr>
        <w:t>=</w:t>
      </w:r>
      <w:ins w:id="1395" w:author="Author">
        <w:r w:rsidR="008077D2">
          <w:rPr>
            <w:color w:val="000000"/>
            <w:sz w:val="22"/>
            <w:szCs w:val="22"/>
            <w:lang w:val="sl-SI"/>
          </w:rPr>
          <w:t> </w:t>
        </w:r>
      </w:ins>
      <w:r w:rsidRPr="00AE344D">
        <w:rPr>
          <w:color w:val="000000"/>
          <w:sz w:val="22"/>
          <w:szCs w:val="22"/>
          <w:lang w:val="sl-SI"/>
        </w:rPr>
        <w:t>78]).</w:t>
      </w:r>
    </w:p>
    <w:p w14:paraId="4E038197" w14:textId="77777777" w:rsidR="00C715B7" w:rsidRPr="00AE344D" w:rsidRDefault="00C715B7">
      <w:pPr>
        <w:rPr>
          <w:color w:val="000000"/>
          <w:sz w:val="22"/>
          <w:szCs w:val="22"/>
          <w:lang w:val="sl-SI"/>
        </w:rPr>
      </w:pPr>
    </w:p>
    <w:p w14:paraId="778F6ACC" w14:textId="77777777" w:rsidR="00C715B7" w:rsidRPr="00AE344D" w:rsidRDefault="00C715B7">
      <w:pPr>
        <w:rPr>
          <w:color w:val="000000"/>
          <w:sz w:val="22"/>
          <w:szCs w:val="22"/>
          <w:lang w:val="sl-SI"/>
        </w:rPr>
      </w:pPr>
      <w:r w:rsidRPr="00AE344D">
        <w:rPr>
          <w:color w:val="000000"/>
          <w:sz w:val="22"/>
          <w:szCs w:val="22"/>
          <w:lang w:val="sl-SI"/>
        </w:rPr>
        <w:t>Pri ženskah, ki prejemajo leflunomid in želijo zanositi, je treba z enim od naslednjih postopkov zagotoviti, da plod ne bo izpostavljen toksični koncentraciji A771726 (ciljna koncentracija je pod 0,02</w:t>
      </w:r>
      <w:r w:rsidR="00220CBC" w:rsidRPr="00AE344D">
        <w:rPr>
          <w:color w:val="000000"/>
          <w:sz w:val="22"/>
          <w:szCs w:val="22"/>
          <w:lang w:val="sl-SI"/>
        </w:rPr>
        <w:t> </w:t>
      </w:r>
      <w:r w:rsidRPr="00AE344D">
        <w:rPr>
          <w:color w:val="000000"/>
          <w:sz w:val="22"/>
          <w:szCs w:val="22"/>
          <w:lang w:val="sl-SI"/>
        </w:rPr>
        <w:t>mg/l):</w:t>
      </w:r>
    </w:p>
    <w:p w14:paraId="5401185B" w14:textId="77777777" w:rsidR="00C715B7" w:rsidRPr="00AE344D" w:rsidRDefault="00C715B7">
      <w:pPr>
        <w:rPr>
          <w:color w:val="000000"/>
          <w:sz w:val="22"/>
          <w:szCs w:val="22"/>
          <w:lang w:val="sl-SI"/>
        </w:rPr>
      </w:pPr>
    </w:p>
    <w:p w14:paraId="49104BD3" w14:textId="77777777" w:rsidR="00C715B7" w:rsidRDefault="00094DCE" w:rsidP="00220CBC">
      <w:pPr>
        <w:keepNext/>
        <w:rPr>
          <w:bCs/>
          <w:i/>
          <w:color w:val="000000"/>
          <w:sz w:val="22"/>
          <w:szCs w:val="22"/>
          <w:lang w:val="sl-SI"/>
        </w:rPr>
      </w:pPr>
      <w:r w:rsidRPr="00AE344D">
        <w:rPr>
          <w:bCs/>
          <w:i/>
          <w:color w:val="000000"/>
          <w:sz w:val="22"/>
          <w:szCs w:val="22"/>
          <w:lang w:val="sl-SI"/>
        </w:rPr>
        <w:t>Čakalno obdobje</w:t>
      </w:r>
    </w:p>
    <w:p w14:paraId="1139C5A8" w14:textId="77777777" w:rsidR="00C478AE" w:rsidRPr="00AE344D" w:rsidRDefault="00C478AE" w:rsidP="00220CBC">
      <w:pPr>
        <w:keepNext/>
        <w:rPr>
          <w:color w:val="000000"/>
          <w:sz w:val="22"/>
          <w:szCs w:val="22"/>
          <w:lang w:val="sl-SI"/>
        </w:rPr>
      </w:pPr>
    </w:p>
    <w:p w14:paraId="70607600" w14:textId="77777777" w:rsidR="00C715B7" w:rsidRPr="00AE344D" w:rsidRDefault="00C715B7" w:rsidP="00220CBC">
      <w:pPr>
        <w:keepNext/>
        <w:rPr>
          <w:color w:val="000000"/>
          <w:sz w:val="22"/>
          <w:szCs w:val="22"/>
          <w:lang w:val="sl-SI"/>
        </w:rPr>
      </w:pPr>
      <w:r w:rsidRPr="00AE344D">
        <w:rPr>
          <w:color w:val="000000"/>
          <w:sz w:val="22"/>
          <w:szCs w:val="22"/>
          <w:lang w:val="sl-SI"/>
        </w:rPr>
        <w:t>Pričakovati je mogoče, da bo plazemska koncentracija A771726 dolgo časa nad 0,02</w:t>
      </w:r>
      <w:ins w:id="1396" w:author="Author">
        <w:r w:rsidR="00CF7F27">
          <w:rPr>
            <w:color w:val="000000"/>
            <w:sz w:val="22"/>
            <w:szCs w:val="22"/>
            <w:lang w:val="sl-SI"/>
          </w:rPr>
          <w:t> </w:t>
        </w:r>
      </w:ins>
      <w:del w:id="1397" w:author="Author">
        <w:r w:rsidRPr="00AE344D" w:rsidDel="00CF7F27">
          <w:rPr>
            <w:color w:val="000000"/>
            <w:sz w:val="22"/>
            <w:szCs w:val="22"/>
            <w:lang w:val="sl-SI"/>
          </w:rPr>
          <w:delText xml:space="preserve"> </w:delText>
        </w:r>
      </w:del>
      <w:r w:rsidRPr="00AE344D">
        <w:rPr>
          <w:color w:val="000000"/>
          <w:sz w:val="22"/>
          <w:szCs w:val="22"/>
          <w:lang w:val="sl-SI"/>
        </w:rPr>
        <w:t>mg/l. Znižanje koncentracije pod 0,02</w:t>
      </w:r>
      <w:ins w:id="1398" w:author="Author">
        <w:r w:rsidR="00CF7F27">
          <w:rPr>
            <w:color w:val="000000"/>
            <w:sz w:val="22"/>
            <w:szCs w:val="22"/>
            <w:lang w:val="sl-SI"/>
          </w:rPr>
          <w:t> </w:t>
        </w:r>
      </w:ins>
      <w:del w:id="1399" w:author="Author">
        <w:r w:rsidRPr="00AE344D" w:rsidDel="00CF7F27">
          <w:rPr>
            <w:color w:val="000000"/>
            <w:sz w:val="22"/>
            <w:szCs w:val="22"/>
            <w:lang w:val="sl-SI"/>
          </w:rPr>
          <w:delText xml:space="preserve"> </w:delText>
        </w:r>
      </w:del>
      <w:r w:rsidRPr="00AE344D">
        <w:rPr>
          <w:color w:val="000000"/>
          <w:sz w:val="22"/>
          <w:szCs w:val="22"/>
          <w:lang w:val="sl-SI"/>
        </w:rPr>
        <w:t>mg/l je mogoče pričakovati približno 2</w:t>
      </w:r>
      <w:ins w:id="1400" w:author="Author">
        <w:r w:rsidR="00CF7F27">
          <w:rPr>
            <w:color w:val="000000"/>
            <w:sz w:val="22"/>
            <w:szCs w:val="22"/>
            <w:lang w:val="sl-SI"/>
          </w:rPr>
          <w:t> </w:t>
        </w:r>
      </w:ins>
      <w:del w:id="1401" w:author="Author">
        <w:r w:rsidRPr="00AE344D" w:rsidDel="00CF7F27">
          <w:rPr>
            <w:color w:val="000000"/>
            <w:sz w:val="22"/>
            <w:szCs w:val="22"/>
            <w:lang w:val="sl-SI"/>
          </w:rPr>
          <w:delText xml:space="preserve"> </w:delText>
        </w:r>
      </w:del>
      <w:r w:rsidRPr="00AE344D">
        <w:rPr>
          <w:color w:val="000000"/>
          <w:sz w:val="22"/>
          <w:szCs w:val="22"/>
          <w:lang w:val="sl-SI"/>
        </w:rPr>
        <w:t xml:space="preserve">leti po prenehanju zdravljenja z leflunomidom. </w:t>
      </w:r>
    </w:p>
    <w:p w14:paraId="3F9BD224" w14:textId="77777777" w:rsidR="00C715B7" w:rsidRPr="00AE344D" w:rsidRDefault="00C715B7">
      <w:pPr>
        <w:rPr>
          <w:color w:val="000000"/>
          <w:sz w:val="22"/>
          <w:szCs w:val="22"/>
          <w:lang w:val="sl-SI"/>
        </w:rPr>
      </w:pPr>
    </w:p>
    <w:p w14:paraId="57D97788" w14:textId="77777777" w:rsidR="00C715B7" w:rsidRPr="00AE344D" w:rsidRDefault="00C715B7">
      <w:pPr>
        <w:rPr>
          <w:color w:val="000000"/>
          <w:sz w:val="22"/>
          <w:szCs w:val="22"/>
          <w:lang w:val="sl-SI"/>
        </w:rPr>
      </w:pPr>
      <w:r w:rsidRPr="00AE344D">
        <w:rPr>
          <w:color w:val="000000"/>
          <w:sz w:val="22"/>
          <w:szCs w:val="22"/>
          <w:lang w:val="sl-SI"/>
        </w:rPr>
        <w:t>Po 2</w:t>
      </w:r>
      <w:ins w:id="1402" w:author="Author">
        <w:r w:rsidR="00136E1B">
          <w:rPr>
            <w:color w:val="000000"/>
            <w:sz w:val="22"/>
            <w:szCs w:val="22"/>
            <w:lang w:val="sl-SI"/>
          </w:rPr>
          <w:noBreakHyphen/>
        </w:r>
      </w:ins>
      <w:del w:id="1403" w:author="Author">
        <w:r w:rsidRPr="00AE344D" w:rsidDel="00136E1B">
          <w:rPr>
            <w:color w:val="000000"/>
            <w:sz w:val="22"/>
            <w:szCs w:val="22"/>
            <w:lang w:val="sl-SI"/>
          </w:rPr>
          <w:delText>-</w:delText>
        </w:r>
      </w:del>
      <w:r w:rsidRPr="00AE344D">
        <w:rPr>
          <w:color w:val="000000"/>
          <w:sz w:val="22"/>
          <w:szCs w:val="22"/>
          <w:lang w:val="sl-SI"/>
        </w:rPr>
        <w:t>letnem čakalnem obdobju se prvič izmeri plazemsko koncentracijo A771726.</w:t>
      </w:r>
    </w:p>
    <w:p w14:paraId="4CCB8F0C" w14:textId="77777777" w:rsidR="00C715B7" w:rsidRPr="00AE344D" w:rsidRDefault="00C715B7">
      <w:pPr>
        <w:rPr>
          <w:color w:val="000000"/>
          <w:sz w:val="22"/>
          <w:szCs w:val="22"/>
          <w:lang w:val="sl-SI"/>
        </w:rPr>
      </w:pPr>
      <w:r w:rsidRPr="00AE344D">
        <w:rPr>
          <w:color w:val="000000"/>
          <w:sz w:val="22"/>
          <w:szCs w:val="22"/>
          <w:lang w:val="sl-SI"/>
        </w:rPr>
        <w:t>Potem je treba plazemsko koncentracijo A771726 znova izmeriti po intervalu vsaj 14</w:t>
      </w:r>
      <w:del w:id="1404" w:author="Author">
        <w:r w:rsidRPr="00AE344D" w:rsidDel="00CF7F27">
          <w:rPr>
            <w:color w:val="000000"/>
            <w:sz w:val="22"/>
            <w:szCs w:val="22"/>
            <w:lang w:val="sl-SI"/>
          </w:rPr>
          <w:delText xml:space="preserve"> </w:delText>
        </w:r>
      </w:del>
      <w:ins w:id="1405" w:author="Author">
        <w:r w:rsidR="00CF7F27">
          <w:rPr>
            <w:color w:val="000000"/>
            <w:sz w:val="22"/>
            <w:szCs w:val="22"/>
            <w:lang w:val="sl-SI"/>
          </w:rPr>
          <w:t> </w:t>
        </w:r>
      </w:ins>
      <w:r w:rsidRPr="00AE344D">
        <w:rPr>
          <w:color w:val="000000"/>
          <w:sz w:val="22"/>
          <w:szCs w:val="22"/>
          <w:lang w:val="sl-SI"/>
        </w:rPr>
        <w:t>dni. Če je plazemska koncentracija v obeh primerih manjša od 0,02</w:t>
      </w:r>
      <w:ins w:id="1406" w:author="Author">
        <w:r w:rsidR="00CF7F27">
          <w:rPr>
            <w:color w:val="000000"/>
            <w:sz w:val="22"/>
            <w:szCs w:val="22"/>
            <w:lang w:val="sl-SI"/>
          </w:rPr>
          <w:t> </w:t>
        </w:r>
      </w:ins>
      <w:del w:id="1407" w:author="Author">
        <w:r w:rsidRPr="00AE344D" w:rsidDel="00CF7F27">
          <w:rPr>
            <w:color w:val="000000"/>
            <w:sz w:val="22"/>
            <w:szCs w:val="22"/>
            <w:lang w:val="sl-SI"/>
          </w:rPr>
          <w:delText xml:space="preserve"> </w:delText>
        </w:r>
      </w:del>
      <w:r w:rsidRPr="00AE344D">
        <w:rPr>
          <w:color w:val="000000"/>
          <w:sz w:val="22"/>
          <w:szCs w:val="22"/>
          <w:lang w:val="sl-SI"/>
        </w:rPr>
        <w:t>mg/l, ni pričakovati tveganja za teratogenost.</w:t>
      </w:r>
    </w:p>
    <w:p w14:paraId="383B95C1" w14:textId="77777777" w:rsidR="00C715B7" w:rsidRPr="00AE344D" w:rsidRDefault="00C715B7">
      <w:pPr>
        <w:rPr>
          <w:color w:val="000000"/>
          <w:sz w:val="22"/>
          <w:szCs w:val="22"/>
          <w:lang w:val="sl-SI"/>
        </w:rPr>
      </w:pPr>
    </w:p>
    <w:p w14:paraId="60ECD126" w14:textId="77777777" w:rsidR="00C715B7" w:rsidRPr="00AE344D" w:rsidRDefault="00C715B7">
      <w:pPr>
        <w:rPr>
          <w:color w:val="000000"/>
          <w:sz w:val="22"/>
          <w:szCs w:val="22"/>
          <w:lang w:val="sl-SI"/>
        </w:rPr>
      </w:pPr>
      <w:r w:rsidRPr="00AE344D">
        <w:rPr>
          <w:color w:val="000000"/>
          <w:sz w:val="22"/>
          <w:szCs w:val="22"/>
          <w:lang w:val="sl-SI"/>
        </w:rPr>
        <w:t>Za dodatne informacije o testiranju vzorca se obrnite na imetnika dovoljenja za promet z zdravilom ali njegovega lokalnega predstavnika (glejte poglavje</w:t>
      </w:r>
      <w:ins w:id="1408" w:author="Author">
        <w:r w:rsidR="00CF7F27">
          <w:rPr>
            <w:color w:val="000000"/>
            <w:sz w:val="22"/>
            <w:szCs w:val="22"/>
            <w:lang w:val="sl-SI"/>
          </w:rPr>
          <w:t> </w:t>
        </w:r>
      </w:ins>
      <w:del w:id="1409" w:author="Author">
        <w:r w:rsidRPr="00AE344D" w:rsidDel="00CF7F27">
          <w:rPr>
            <w:color w:val="000000"/>
            <w:sz w:val="22"/>
            <w:szCs w:val="22"/>
            <w:lang w:val="sl-SI"/>
          </w:rPr>
          <w:delText xml:space="preserve"> </w:delText>
        </w:r>
      </w:del>
      <w:r w:rsidRPr="00AE344D">
        <w:rPr>
          <w:color w:val="000000"/>
          <w:sz w:val="22"/>
          <w:szCs w:val="22"/>
          <w:lang w:val="sl-SI"/>
        </w:rPr>
        <w:t>7).</w:t>
      </w:r>
    </w:p>
    <w:p w14:paraId="782075F1" w14:textId="77777777" w:rsidR="00C715B7" w:rsidRPr="00AE344D" w:rsidRDefault="00C715B7">
      <w:pPr>
        <w:rPr>
          <w:color w:val="000000"/>
          <w:sz w:val="22"/>
          <w:szCs w:val="22"/>
          <w:lang w:val="sl-SI"/>
        </w:rPr>
      </w:pPr>
    </w:p>
    <w:p w14:paraId="1059A846" w14:textId="77777777" w:rsidR="00C715B7" w:rsidRDefault="0090740B">
      <w:pPr>
        <w:keepNext/>
        <w:rPr>
          <w:bCs/>
          <w:i/>
          <w:color w:val="000000"/>
          <w:sz w:val="22"/>
          <w:szCs w:val="22"/>
          <w:lang w:val="sl-SI"/>
        </w:rPr>
      </w:pPr>
      <w:r w:rsidRPr="00AE344D">
        <w:rPr>
          <w:bCs/>
          <w:i/>
          <w:color w:val="000000"/>
          <w:sz w:val="22"/>
          <w:szCs w:val="22"/>
          <w:lang w:val="sl-SI"/>
        </w:rPr>
        <w:t>Postopek izpiranja</w:t>
      </w:r>
    </w:p>
    <w:p w14:paraId="5A993382" w14:textId="77777777" w:rsidR="00C478AE" w:rsidRPr="00AE344D" w:rsidRDefault="00C478AE">
      <w:pPr>
        <w:keepNext/>
        <w:rPr>
          <w:color w:val="000000"/>
          <w:sz w:val="22"/>
          <w:szCs w:val="22"/>
          <w:lang w:val="sl-SI"/>
        </w:rPr>
      </w:pPr>
    </w:p>
    <w:p w14:paraId="4259F744" w14:textId="77777777" w:rsidR="00C715B7" w:rsidRPr="00AE344D" w:rsidRDefault="00C715B7">
      <w:pPr>
        <w:keepNext/>
        <w:rPr>
          <w:color w:val="000000"/>
          <w:sz w:val="22"/>
          <w:szCs w:val="22"/>
          <w:lang w:val="sl-SI"/>
        </w:rPr>
      </w:pPr>
      <w:r w:rsidRPr="00AE344D">
        <w:rPr>
          <w:color w:val="000000"/>
          <w:sz w:val="22"/>
          <w:szCs w:val="22"/>
          <w:lang w:val="sl-SI"/>
        </w:rPr>
        <w:t>Po prenehanju zdravljenja z leflunomidom:</w:t>
      </w:r>
    </w:p>
    <w:p w14:paraId="106FBAE8" w14:textId="77777777" w:rsidR="00C715B7" w:rsidRPr="00AE344D" w:rsidRDefault="00C715B7">
      <w:pPr>
        <w:keepNext/>
        <w:rPr>
          <w:color w:val="000000"/>
          <w:sz w:val="22"/>
          <w:szCs w:val="22"/>
          <w:lang w:val="sl-SI"/>
        </w:rPr>
      </w:pPr>
    </w:p>
    <w:p w14:paraId="29620989" w14:textId="77777777" w:rsidR="00C715B7" w:rsidRPr="00AE344D" w:rsidRDefault="00C715B7" w:rsidP="00D041DA">
      <w:pPr>
        <w:numPr>
          <w:ilvl w:val="0"/>
          <w:numId w:val="1"/>
        </w:numPr>
        <w:ind w:left="567" w:hanging="567"/>
        <w:rPr>
          <w:color w:val="000000"/>
          <w:sz w:val="22"/>
          <w:szCs w:val="22"/>
          <w:lang w:val="sl-SI"/>
        </w:rPr>
      </w:pPr>
      <w:r w:rsidRPr="00AE344D">
        <w:rPr>
          <w:color w:val="000000"/>
          <w:sz w:val="22"/>
          <w:szCs w:val="22"/>
          <w:lang w:val="sl-SI"/>
        </w:rPr>
        <w:t>se v obdobju 11</w:t>
      </w:r>
      <w:ins w:id="1410" w:author="Author">
        <w:r w:rsidR="00CF7F27">
          <w:rPr>
            <w:color w:val="000000"/>
            <w:sz w:val="22"/>
            <w:szCs w:val="22"/>
            <w:lang w:val="sl-SI"/>
          </w:rPr>
          <w:t> </w:t>
        </w:r>
      </w:ins>
      <w:del w:id="1411" w:author="Author">
        <w:r w:rsidRPr="00AE344D" w:rsidDel="00CF7F27">
          <w:rPr>
            <w:color w:val="000000"/>
            <w:sz w:val="22"/>
            <w:szCs w:val="22"/>
            <w:lang w:val="sl-SI"/>
          </w:rPr>
          <w:delText xml:space="preserve"> </w:delText>
        </w:r>
      </w:del>
      <w:r w:rsidRPr="00AE344D">
        <w:rPr>
          <w:color w:val="000000"/>
          <w:sz w:val="22"/>
          <w:szCs w:val="22"/>
          <w:lang w:val="sl-SI"/>
        </w:rPr>
        <w:t>dni uporabi po 8</w:t>
      </w:r>
      <w:ins w:id="1412" w:author="Author">
        <w:r w:rsidR="00CF7F27">
          <w:rPr>
            <w:color w:val="000000"/>
            <w:sz w:val="22"/>
            <w:szCs w:val="22"/>
            <w:lang w:val="sl-SI"/>
          </w:rPr>
          <w:t> </w:t>
        </w:r>
      </w:ins>
      <w:del w:id="1413" w:author="Author">
        <w:r w:rsidRPr="00AE344D" w:rsidDel="00CF7F27">
          <w:rPr>
            <w:color w:val="000000"/>
            <w:sz w:val="22"/>
            <w:szCs w:val="22"/>
            <w:lang w:val="sl-SI"/>
          </w:rPr>
          <w:delText xml:space="preserve"> </w:delText>
        </w:r>
      </w:del>
      <w:r w:rsidRPr="00AE344D">
        <w:rPr>
          <w:color w:val="000000"/>
          <w:sz w:val="22"/>
          <w:szCs w:val="22"/>
          <w:lang w:val="sl-SI"/>
        </w:rPr>
        <w:t>g holestiramina 3</w:t>
      </w:r>
      <w:del w:id="1414" w:author="Author">
        <w:r w:rsidRPr="00AE344D" w:rsidDel="005F54BD">
          <w:rPr>
            <w:color w:val="000000"/>
            <w:sz w:val="22"/>
            <w:szCs w:val="22"/>
            <w:lang w:val="sl-SI"/>
          </w:rPr>
          <w:delText>-</w:delText>
        </w:r>
      </w:del>
      <w:ins w:id="1415" w:author="Author">
        <w:r w:rsidR="005F54BD">
          <w:rPr>
            <w:color w:val="000000"/>
            <w:sz w:val="22"/>
            <w:szCs w:val="22"/>
            <w:lang w:val="sl-SI"/>
          </w:rPr>
          <w:noBreakHyphen/>
        </w:r>
      </w:ins>
      <w:r w:rsidRPr="00AE344D">
        <w:rPr>
          <w:color w:val="000000"/>
          <w:sz w:val="22"/>
          <w:szCs w:val="22"/>
          <w:lang w:val="sl-SI"/>
        </w:rPr>
        <w:t>krat na dan.</w:t>
      </w:r>
    </w:p>
    <w:p w14:paraId="3114898A" w14:textId="77777777" w:rsidR="00C715B7" w:rsidRPr="00AE344D" w:rsidRDefault="00C715B7">
      <w:pPr>
        <w:rPr>
          <w:color w:val="000000"/>
          <w:sz w:val="22"/>
          <w:szCs w:val="22"/>
          <w:lang w:val="sl-SI"/>
        </w:rPr>
      </w:pPr>
    </w:p>
    <w:p w14:paraId="7BED3285" w14:textId="77777777" w:rsidR="00C715B7" w:rsidRPr="00AE344D" w:rsidRDefault="00C715B7" w:rsidP="00D041DA">
      <w:pPr>
        <w:numPr>
          <w:ilvl w:val="0"/>
          <w:numId w:val="1"/>
        </w:numPr>
        <w:ind w:left="567" w:hanging="567"/>
        <w:rPr>
          <w:color w:val="000000"/>
          <w:sz w:val="22"/>
          <w:szCs w:val="22"/>
          <w:lang w:val="sl-SI"/>
        </w:rPr>
      </w:pPr>
      <w:r w:rsidRPr="00AE344D">
        <w:rPr>
          <w:color w:val="000000"/>
          <w:sz w:val="22"/>
          <w:szCs w:val="22"/>
          <w:lang w:val="sl-SI"/>
        </w:rPr>
        <w:t>druga možnost je, da se v obdobju 11</w:t>
      </w:r>
      <w:del w:id="1416" w:author="Author">
        <w:r w:rsidRPr="00AE344D" w:rsidDel="00CF7F27">
          <w:rPr>
            <w:color w:val="000000"/>
            <w:sz w:val="22"/>
            <w:szCs w:val="22"/>
            <w:lang w:val="sl-SI"/>
          </w:rPr>
          <w:delText xml:space="preserve"> </w:delText>
        </w:r>
      </w:del>
      <w:ins w:id="1417" w:author="Author">
        <w:r w:rsidR="00CF7F27">
          <w:rPr>
            <w:color w:val="000000"/>
            <w:sz w:val="22"/>
            <w:szCs w:val="22"/>
            <w:lang w:val="sl-SI"/>
          </w:rPr>
          <w:t> </w:t>
        </w:r>
      </w:ins>
      <w:r w:rsidRPr="00AE344D">
        <w:rPr>
          <w:color w:val="000000"/>
          <w:sz w:val="22"/>
          <w:szCs w:val="22"/>
          <w:lang w:val="sl-SI"/>
        </w:rPr>
        <w:t>dni uporabi po 50</w:t>
      </w:r>
      <w:ins w:id="1418" w:author="Author">
        <w:r w:rsidR="00CF7F27">
          <w:rPr>
            <w:color w:val="000000"/>
            <w:sz w:val="22"/>
            <w:szCs w:val="22"/>
            <w:lang w:val="sl-SI"/>
          </w:rPr>
          <w:t> </w:t>
        </w:r>
      </w:ins>
      <w:del w:id="1419" w:author="Author">
        <w:r w:rsidRPr="00AE344D" w:rsidDel="00CF7F27">
          <w:rPr>
            <w:color w:val="000000"/>
            <w:sz w:val="22"/>
            <w:szCs w:val="22"/>
            <w:lang w:val="sl-SI"/>
          </w:rPr>
          <w:delText xml:space="preserve"> </w:delText>
        </w:r>
      </w:del>
      <w:r w:rsidRPr="00AE344D">
        <w:rPr>
          <w:color w:val="000000"/>
          <w:sz w:val="22"/>
          <w:szCs w:val="22"/>
          <w:lang w:val="sl-SI"/>
        </w:rPr>
        <w:t>g aktivnega oglja v prahu 4</w:t>
      </w:r>
      <w:ins w:id="1420" w:author="Author">
        <w:r w:rsidR="005F54BD">
          <w:rPr>
            <w:color w:val="000000"/>
            <w:sz w:val="22"/>
            <w:szCs w:val="22"/>
            <w:lang w:val="sl-SI"/>
          </w:rPr>
          <w:noBreakHyphen/>
        </w:r>
      </w:ins>
      <w:del w:id="1421" w:author="Author">
        <w:r w:rsidRPr="00AE344D" w:rsidDel="005F54BD">
          <w:rPr>
            <w:color w:val="000000"/>
            <w:sz w:val="22"/>
            <w:szCs w:val="22"/>
            <w:lang w:val="sl-SI"/>
          </w:rPr>
          <w:delText>-</w:delText>
        </w:r>
      </w:del>
      <w:r w:rsidRPr="00AE344D">
        <w:rPr>
          <w:color w:val="000000"/>
          <w:sz w:val="22"/>
          <w:szCs w:val="22"/>
          <w:lang w:val="sl-SI"/>
        </w:rPr>
        <w:t>krat na dan.</w:t>
      </w:r>
    </w:p>
    <w:p w14:paraId="55B80BC8" w14:textId="77777777" w:rsidR="00C715B7" w:rsidRPr="00AE344D" w:rsidRDefault="00C715B7">
      <w:pPr>
        <w:rPr>
          <w:color w:val="000000"/>
          <w:sz w:val="22"/>
          <w:szCs w:val="22"/>
          <w:lang w:val="sl-SI"/>
        </w:rPr>
      </w:pPr>
    </w:p>
    <w:p w14:paraId="10A8CE0D" w14:textId="77777777" w:rsidR="00C715B7" w:rsidRPr="00AE344D" w:rsidRDefault="00C715B7">
      <w:pPr>
        <w:rPr>
          <w:color w:val="000000"/>
          <w:sz w:val="22"/>
          <w:szCs w:val="22"/>
          <w:lang w:val="sl-SI"/>
        </w:rPr>
      </w:pPr>
      <w:r w:rsidRPr="00AE344D">
        <w:rPr>
          <w:color w:val="000000"/>
          <w:sz w:val="22"/>
          <w:szCs w:val="22"/>
          <w:lang w:val="sl-SI"/>
        </w:rPr>
        <w:t>Vendar je tudi po katerem</w:t>
      </w:r>
      <w:ins w:id="1422" w:author="Author">
        <w:r w:rsidR="00693BB3">
          <w:rPr>
            <w:color w:val="000000"/>
            <w:sz w:val="22"/>
            <w:szCs w:val="22"/>
            <w:lang w:val="sl-SI"/>
          </w:rPr>
          <w:t> </w:t>
        </w:r>
      </w:ins>
      <w:r w:rsidRPr="00AE344D">
        <w:rPr>
          <w:color w:val="000000"/>
          <w:sz w:val="22"/>
          <w:szCs w:val="22"/>
          <w:lang w:val="sl-SI"/>
        </w:rPr>
        <w:t>koli od obeh postopkov izpiranja treba koncentracijo preveriti z 2</w:t>
      </w:r>
      <w:del w:id="1423" w:author="Author">
        <w:r w:rsidRPr="00AE344D" w:rsidDel="00CF7F27">
          <w:rPr>
            <w:color w:val="000000"/>
            <w:sz w:val="22"/>
            <w:szCs w:val="22"/>
            <w:lang w:val="sl-SI"/>
          </w:rPr>
          <w:delText xml:space="preserve"> </w:delText>
        </w:r>
      </w:del>
      <w:ins w:id="1424" w:author="Author">
        <w:r w:rsidR="00CF7F27">
          <w:rPr>
            <w:color w:val="000000"/>
            <w:sz w:val="22"/>
            <w:szCs w:val="22"/>
            <w:lang w:val="sl-SI"/>
          </w:rPr>
          <w:t> </w:t>
        </w:r>
      </w:ins>
      <w:r w:rsidRPr="00AE344D">
        <w:rPr>
          <w:color w:val="000000"/>
          <w:sz w:val="22"/>
          <w:szCs w:val="22"/>
          <w:lang w:val="sl-SI"/>
        </w:rPr>
        <w:t>ločenima testoma v presledku vsaj 14</w:t>
      </w:r>
      <w:ins w:id="1425" w:author="Author">
        <w:r w:rsidR="00CF7F27">
          <w:rPr>
            <w:color w:val="000000"/>
            <w:sz w:val="22"/>
            <w:szCs w:val="22"/>
            <w:lang w:val="sl-SI"/>
          </w:rPr>
          <w:t> </w:t>
        </w:r>
      </w:ins>
      <w:del w:id="1426" w:author="Author">
        <w:r w:rsidRPr="00AE344D" w:rsidDel="00CF7F27">
          <w:rPr>
            <w:color w:val="000000"/>
            <w:sz w:val="22"/>
            <w:szCs w:val="22"/>
            <w:lang w:val="sl-SI"/>
          </w:rPr>
          <w:delText xml:space="preserve"> </w:delText>
        </w:r>
      </w:del>
      <w:r w:rsidRPr="00AE344D">
        <w:rPr>
          <w:color w:val="000000"/>
          <w:sz w:val="22"/>
          <w:szCs w:val="22"/>
          <w:lang w:val="sl-SI"/>
        </w:rPr>
        <w:t>dni, z zanositvijo pa počakati še en mesec in pol po prvem znižanju plazemske koncentracije pod 0,02</w:t>
      </w:r>
      <w:ins w:id="1427" w:author="Author">
        <w:r w:rsidR="00CF7F27">
          <w:rPr>
            <w:color w:val="000000"/>
            <w:sz w:val="22"/>
            <w:szCs w:val="22"/>
            <w:lang w:val="sl-SI"/>
          </w:rPr>
          <w:t> </w:t>
        </w:r>
      </w:ins>
      <w:del w:id="1428" w:author="Author">
        <w:r w:rsidRPr="00AE344D" w:rsidDel="00CF7F27">
          <w:rPr>
            <w:color w:val="000000"/>
            <w:sz w:val="22"/>
            <w:szCs w:val="22"/>
            <w:lang w:val="sl-SI"/>
          </w:rPr>
          <w:delText xml:space="preserve"> </w:delText>
        </w:r>
      </w:del>
      <w:r w:rsidRPr="00AE344D">
        <w:rPr>
          <w:color w:val="000000"/>
          <w:sz w:val="22"/>
          <w:szCs w:val="22"/>
          <w:lang w:val="sl-SI"/>
        </w:rPr>
        <w:t>mg/l.</w:t>
      </w:r>
    </w:p>
    <w:p w14:paraId="36F58CC2" w14:textId="77777777" w:rsidR="00C715B7" w:rsidRPr="00AE344D" w:rsidRDefault="00C715B7">
      <w:pPr>
        <w:rPr>
          <w:color w:val="000000"/>
          <w:sz w:val="22"/>
          <w:szCs w:val="22"/>
          <w:lang w:val="sl-SI"/>
        </w:rPr>
      </w:pPr>
    </w:p>
    <w:p w14:paraId="0525C59F" w14:textId="77777777" w:rsidR="00C715B7" w:rsidRPr="00AE344D" w:rsidRDefault="00C715B7">
      <w:pPr>
        <w:rPr>
          <w:color w:val="000000"/>
          <w:sz w:val="22"/>
          <w:szCs w:val="22"/>
          <w:lang w:val="sl-SI"/>
        </w:rPr>
      </w:pPr>
      <w:r w:rsidRPr="00AE344D">
        <w:rPr>
          <w:color w:val="000000"/>
          <w:sz w:val="22"/>
          <w:szCs w:val="22"/>
          <w:lang w:val="sl-SI"/>
        </w:rPr>
        <w:t>Ženskam v rodni dobi je treba povedati, da morajo po koncu zdravljenja upoštevati 2</w:t>
      </w:r>
      <w:ins w:id="1429" w:author="Author">
        <w:r w:rsidR="00136E1B">
          <w:rPr>
            <w:color w:val="000000"/>
            <w:sz w:val="22"/>
            <w:szCs w:val="22"/>
            <w:lang w:val="sl-SI"/>
          </w:rPr>
          <w:noBreakHyphen/>
        </w:r>
      </w:ins>
      <w:del w:id="1430" w:author="Author">
        <w:r w:rsidRPr="00AE344D" w:rsidDel="00136E1B">
          <w:rPr>
            <w:color w:val="000000"/>
            <w:sz w:val="22"/>
            <w:szCs w:val="22"/>
            <w:lang w:val="sl-SI"/>
          </w:rPr>
          <w:delText>-</w:delText>
        </w:r>
      </w:del>
      <w:r w:rsidRPr="00AE344D">
        <w:rPr>
          <w:color w:val="000000"/>
          <w:sz w:val="22"/>
          <w:szCs w:val="22"/>
          <w:lang w:val="sl-SI"/>
        </w:rPr>
        <w:t>letno čakalno obdobje, preden smejo zanositi. Če približno 2</w:t>
      </w:r>
      <w:ins w:id="1431" w:author="Author">
        <w:r w:rsidR="00136E1B">
          <w:rPr>
            <w:color w:val="000000"/>
            <w:sz w:val="22"/>
            <w:szCs w:val="22"/>
            <w:lang w:val="sl-SI"/>
          </w:rPr>
          <w:noBreakHyphen/>
        </w:r>
      </w:ins>
      <w:del w:id="1432" w:author="Author">
        <w:r w:rsidRPr="00AE344D" w:rsidDel="00136E1B">
          <w:rPr>
            <w:color w:val="000000"/>
            <w:sz w:val="22"/>
            <w:szCs w:val="22"/>
            <w:lang w:val="sl-SI"/>
          </w:rPr>
          <w:delText>-</w:delText>
        </w:r>
      </w:del>
      <w:r w:rsidRPr="00AE344D">
        <w:rPr>
          <w:color w:val="000000"/>
          <w:sz w:val="22"/>
          <w:szCs w:val="22"/>
          <w:lang w:val="sl-SI"/>
        </w:rPr>
        <w:t>letno čakalno obdobje, med katerim je treba zagotoviti zanesljivo kontracepcijo, za žensko ni primerno, je priporočljiva profilaktična izvedba izpiranja.</w:t>
      </w:r>
    </w:p>
    <w:p w14:paraId="151B21C2" w14:textId="77777777" w:rsidR="00C715B7" w:rsidRPr="00AE344D" w:rsidRDefault="00C715B7">
      <w:pPr>
        <w:rPr>
          <w:color w:val="000000"/>
          <w:sz w:val="22"/>
          <w:szCs w:val="22"/>
          <w:lang w:val="sl-SI"/>
        </w:rPr>
      </w:pPr>
    </w:p>
    <w:p w14:paraId="4CEABD68" w14:textId="77777777" w:rsidR="00C715B7" w:rsidRPr="00AE344D" w:rsidRDefault="00C715B7">
      <w:pPr>
        <w:rPr>
          <w:color w:val="000000"/>
          <w:sz w:val="22"/>
          <w:szCs w:val="22"/>
          <w:lang w:val="sl-SI"/>
        </w:rPr>
      </w:pPr>
      <w:r w:rsidRPr="00AE344D">
        <w:rPr>
          <w:color w:val="000000"/>
          <w:sz w:val="22"/>
          <w:szCs w:val="22"/>
          <w:lang w:val="sl-SI"/>
        </w:rPr>
        <w:t>Tako holestiramin kot aktivno oglje v prahu lahko vplivata na absorpcijo estrogenov in progestagenov, tako da peroralni kontraceptivi med postopkom izpiranja s holestiraminom ali aktivnim ogljem v prahu ne zagotavljajo zanesljive kontracepcijske zaščite. Priporočljivo je uporabiti druge načine kontracepcije.</w:t>
      </w:r>
    </w:p>
    <w:p w14:paraId="647125E1" w14:textId="77777777" w:rsidR="00C715B7" w:rsidRPr="00AE344D" w:rsidRDefault="00C715B7">
      <w:pPr>
        <w:rPr>
          <w:color w:val="000000"/>
          <w:sz w:val="22"/>
          <w:szCs w:val="22"/>
          <w:lang w:val="sl-SI"/>
        </w:rPr>
      </w:pPr>
    </w:p>
    <w:p w14:paraId="63C7268B" w14:textId="77777777" w:rsidR="00C715B7" w:rsidRDefault="0090740B" w:rsidP="000260A2">
      <w:pPr>
        <w:keepNext/>
        <w:keepLines/>
        <w:widowControl/>
        <w:rPr>
          <w:bCs/>
          <w:color w:val="000000"/>
          <w:sz w:val="22"/>
          <w:szCs w:val="22"/>
          <w:u w:val="single"/>
          <w:lang w:val="sl-SI"/>
        </w:rPr>
      </w:pPr>
      <w:r w:rsidRPr="0058104F">
        <w:rPr>
          <w:bCs/>
          <w:color w:val="000000"/>
          <w:sz w:val="22"/>
          <w:szCs w:val="22"/>
          <w:u w:val="single"/>
          <w:lang w:val="sl-SI"/>
        </w:rPr>
        <w:t>Dojenje</w:t>
      </w:r>
    </w:p>
    <w:p w14:paraId="6A1E7B5C" w14:textId="77777777" w:rsidR="002C2309" w:rsidRPr="0058104F" w:rsidRDefault="002C2309" w:rsidP="000260A2">
      <w:pPr>
        <w:keepNext/>
        <w:keepLines/>
        <w:widowControl/>
        <w:rPr>
          <w:color w:val="000000"/>
          <w:sz w:val="22"/>
          <w:szCs w:val="22"/>
          <w:u w:val="single"/>
          <w:lang w:val="sl-SI"/>
        </w:rPr>
      </w:pPr>
    </w:p>
    <w:p w14:paraId="2E6F6299"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Študije na živalih so pokazale, da leflunomid ali njegovi presnovki prehajajo v mleko. Doječe ženske zato ne smejo jemati leflunomida.</w:t>
      </w:r>
    </w:p>
    <w:p w14:paraId="022649D3" w14:textId="77777777" w:rsidR="00C715B7" w:rsidRDefault="00C715B7">
      <w:pPr>
        <w:rPr>
          <w:color w:val="000000"/>
          <w:sz w:val="22"/>
          <w:szCs w:val="22"/>
          <w:lang w:val="sl-SI"/>
        </w:rPr>
      </w:pPr>
    </w:p>
    <w:p w14:paraId="11EAC6A6" w14:textId="77777777" w:rsidR="002C2309" w:rsidRPr="00EB47A9" w:rsidRDefault="002C2309" w:rsidP="002C2309">
      <w:pPr>
        <w:rPr>
          <w:sz w:val="22"/>
          <w:szCs w:val="22"/>
          <w:u w:val="single"/>
          <w:lang w:val="sl-SI"/>
        </w:rPr>
      </w:pPr>
      <w:r w:rsidRPr="00EB47A9">
        <w:rPr>
          <w:sz w:val="22"/>
          <w:szCs w:val="22"/>
          <w:u w:val="single"/>
          <w:lang w:val="sl-SI"/>
        </w:rPr>
        <w:t>Plodnost</w:t>
      </w:r>
    </w:p>
    <w:p w14:paraId="76D37B1C" w14:textId="77777777" w:rsidR="002C2309" w:rsidRPr="00EB47A9" w:rsidRDefault="002C2309" w:rsidP="002C2309">
      <w:pPr>
        <w:rPr>
          <w:sz w:val="22"/>
          <w:szCs w:val="22"/>
          <w:lang w:val="sl-SI"/>
        </w:rPr>
      </w:pPr>
    </w:p>
    <w:p w14:paraId="2A26E9D8" w14:textId="77777777" w:rsidR="002C2309" w:rsidRPr="00EB47A9" w:rsidRDefault="002C2309" w:rsidP="002C2309">
      <w:pPr>
        <w:rPr>
          <w:sz w:val="22"/>
          <w:szCs w:val="22"/>
          <w:lang w:val="sl-SI"/>
        </w:rPr>
      </w:pPr>
      <w:r w:rsidRPr="00EB47A9">
        <w:rPr>
          <w:sz w:val="22"/>
          <w:szCs w:val="22"/>
          <w:lang w:val="sl-SI"/>
        </w:rPr>
        <w:t>Študije na živalih niso pokazale vpliva na plodnost samcev in samic, o neželenih učinkih na moških reproduktivnih organih pa so poročali v študijah toksičnosti ponavljajočih se odmerkov (glejte poglavje</w:t>
      </w:r>
      <w:ins w:id="1433" w:author="Author">
        <w:r w:rsidR="00CF7F27">
          <w:rPr>
            <w:sz w:val="22"/>
            <w:szCs w:val="22"/>
            <w:lang w:val="sl-SI"/>
          </w:rPr>
          <w:t> </w:t>
        </w:r>
      </w:ins>
      <w:del w:id="1434" w:author="Author">
        <w:r w:rsidRPr="00EB47A9" w:rsidDel="00CF7F27">
          <w:rPr>
            <w:sz w:val="22"/>
            <w:szCs w:val="22"/>
            <w:lang w:val="sl-SI"/>
          </w:rPr>
          <w:delText xml:space="preserve"> </w:delText>
        </w:r>
      </w:del>
      <w:r w:rsidRPr="00EB47A9">
        <w:rPr>
          <w:sz w:val="22"/>
          <w:szCs w:val="22"/>
          <w:lang w:val="sl-SI"/>
        </w:rPr>
        <w:t>5.3).</w:t>
      </w:r>
    </w:p>
    <w:p w14:paraId="31E5C2EF" w14:textId="77777777" w:rsidR="002C2309" w:rsidRPr="00AE344D" w:rsidRDefault="002C2309">
      <w:pPr>
        <w:rPr>
          <w:color w:val="000000"/>
          <w:sz w:val="22"/>
          <w:szCs w:val="22"/>
          <w:lang w:val="sl-SI"/>
        </w:rPr>
      </w:pPr>
    </w:p>
    <w:p w14:paraId="56741EE5" w14:textId="77777777" w:rsidR="00C715B7" w:rsidRPr="00AE344D" w:rsidRDefault="00C715B7" w:rsidP="00220CBC">
      <w:pPr>
        <w:keepNext/>
        <w:ind w:left="567" w:hanging="567"/>
        <w:rPr>
          <w:b/>
          <w:bCs/>
          <w:color w:val="000000"/>
          <w:sz w:val="22"/>
          <w:szCs w:val="22"/>
          <w:lang w:val="sl-SI"/>
        </w:rPr>
      </w:pPr>
      <w:r w:rsidRPr="00AE344D">
        <w:rPr>
          <w:b/>
          <w:bCs/>
          <w:color w:val="000000"/>
          <w:sz w:val="22"/>
          <w:szCs w:val="22"/>
          <w:lang w:val="sl-SI"/>
        </w:rPr>
        <w:t>4.7</w:t>
      </w:r>
      <w:r w:rsidRPr="00AE344D">
        <w:rPr>
          <w:b/>
          <w:bCs/>
          <w:color w:val="000000"/>
          <w:sz w:val="22"/>
          <w:szCs w:val="22"/>
          <w:lang w:val="sl-SI"/>
        </w:rPr>
        <w:tab/>
        <w:t>Vpliv na sposobnost vožnje in upravljanja s stroji</w:t>
      </w:r>
    </w:p>
    <w:p w14:paraId="3FD20963" w14:textId="77777777" w:rsidR="00C715B7" w:rsidRPr="00AE344D" w:rsidRDefault="00C715B7" w:rsidP="00220CBC">
      <w:pPr>
        <w:keepNext/>
        <w:rPr>
          <w:color w:val="000000"/>
          <w:sz w:val="22"/>
          <w:szCs w:val="22"/>
          <w:lang w:val="sl-SI"/>
        </w:rPr>
      </w:pPr>
    </w:p>
    <w:p w14:paraId="77BEFEC4" w14:textId="77777777" w:rsidR="00C715B7" w:rsidRPr="00AE344D" w:rsidRDefault="00C715B7" w:rsidP="00220CBC">
      <w:pPr>
        <w:keepNext/>
        <w:rPr>
          <w:color w:val="000000"/>
          <w:sz w:val="22"/>
          <w:szCs w:val="22"/>
          <w:lang w:val="sl-SI"/>
        </w:rPr>
      </w:pPr>
      <w:r w:rsidRPr="00AE344D">
        <w:rPr>
          <w:color w:val="000000"/>
          <w:sz w:val="22"/>
          <w:szCs w:val="22"/>
          <w:lang w:val="sl-SI"/>
        </w:rPr>
        <w:t>V primeru neželenih učinkov, npr.</w:t>
      </w:r>
      <w:del w:id="1435" w:author="Author">
        <w:r w:rsidRPr="00AE344D" w:rsidDel="00D921B4">
          <w:rPr>
            <w:color w:val="000000"/>
            <w:sz w:val="22"/>
            <w:szCs w:val="22"/>
            <w:lang w:val="sl-SI"/>
          </w:rPr>
          <w:delText xml:space="preserve"> </w:delText>
        </w:r>
      </w:del>
      <w:ins w:id="1436" w:author="Author">
        <w:r w:rsidR="00D921B4">
          <w:rPr>
            <w:color w:val="000000"/>
            <w:sz w:val="22"/>
            <w:szCs w:val="22"/>
            <w:lang w:val="sl-SI"/>
          </w:rPr>
          <w:t> </w:t>
        </w:r>
      </w:ins>
      <w:r w:rsidRPr="00AE344D">
        <w:rPr>
          <w:color w:val="000000"/>
          <w:sz w:val="22"/>
          <w:szCs w:val="22"/>
          <w:lang w:val="sl-SI"/>
        </w:rPr>
        <w:t>omotice, je lahko prizadeta bolnikova sposobnost koncentracije in ustreznega reagiranja. V takšnih primerih naj bolnik ne vozi in ne upravlja s stroji.</w:t>
      </w:r>
    </w:p>
    <w:p w14:paraId="7540A34E" w14:textId="77777777" w:rsidR="00C715B7" w:rsidRPr="00AE344D" w:rsidRDefault="00C715B7">
      <w:pPr>
        <w:rPr>
          <w:color w:val="000000"/>
          <w:sz w:val="22"/>
          <w:szCs w:val="22"/>
          <w:lang w:val="sl-SI"/>
        </w:rPr>
      </w:pPr>
    </w:p>
    <w:p w14:paraId="4BC5DC26"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4.8</w:t>
      </w:r>
      <w:r w:rsidRPr="00AE344D">
        <w:rPr>
          <w:b/>
          <w:bCs/>
          <w:color w:val="000000"/>
          <w:sz w:val="22"/>
          <w:szCs w:val="22"/>
          <w:lang w:val="sl-SI"/>
        </w:rPr>
        <w:tab/>
        <w:t xml:space="preserve">Neželeni učinki </w:t>
      </w:r>
    </w:p>
    <w:p w14:paraId="009B7E8B" w14:textId="77777777" w:rsidR="00C715B7" w:rsidRPr="00AE344D" w:rsidRDefault="00C715B7">
      <w:pPr>
        <w:keepNext/>
        <w:rPr>
          <w:color w:val="000000"/>
          <w:sz w:val="22"/>
          <w:szCs w:val="22"/>
          <w:lang w:val="sl-SI"/>
        </w:rPr>
      </w:pPr>
    </w:p>
    <w:p w14:paraId="68523AB7" w14:textId="77777777" w:rsidR="003A376D" w:rsidRPr="00093253" w:rsidRDefault="003A376D">
      <w:pPr>
        <w:keepNext/>
        <w:rPr>
          <w:color w:val="000000"/>
          <w:sz w:val="22"/>
          <w:szCs w:val="22"/>
          <w:u w:val="single"/>
          <w:lang w:val="sl-SI"/>
        </w:rPr>
      </w:pPr>
      <w:r w:rsidRPr="00093253">
        <w:rPr>
          <w:color w:val="000000"/>
          <w:sz w:val="22"/>
          <w:szCs w:val="22"/>
          <w:u w:val="single"/>
          <w:lang w:val="sl-SI"/>
        </w:rPr>
        <w:t>Povzetek varnostnega profila</w:t>
      </w:r>
    </w:p>
    <w:p w14:paraId="35A35C5E" w14:textId="77777777" w:rsidR="003A376D" w:rsidRPr="00AE344D" w:rsidRDefault="003A376D">
      <w:pPr>
        <w:keepNext/>
        <w:rPr>
          <w:color w:val="000000"/>
          <w:sz w:val="22"/>
          <w:szCs w:val="22"/>
          <w:lang w:val="sl-SI"/>
        </w:rPr>
      </w:pPr>
    </w:p>
    <w:p w14:paraId="571B57F1" w14:textId="77777777" w:rsidR="0090740B" w:rsidRPr="00AE344D" w:rsidRDefault="0090740B" w:rsidP="0090740B">
      <w:pPr>
        <w:tabs>
          <w:tab w:val="left" w:pos="0"/>
        </w:tabs>
        <w:rPr>
          <w:color w:val="000000"/>
          <w:sz w:val="22"/>
          <w:szCs w:val="22"/>
          <w:lang w:val="sl-SI"/>
        </w:rPr>
      </w:pPr>
      <w:r w:rsidRPr="00AE344D">
        <w:rPr>
          <w:color w:val="000000"/>
          <w:sz w:val="22"/>
          <w:szCs w:val="22"/>
          <w:lang w:val="sl-SI"/>
        </w:rPr>
        <w:t>Najpogostejši neželeni učinki</w:t>
      </w:r>
      <w:r w:rsidR="004B504E" w:rsidRPr="00AE344D">
        <w:rPr>
          <w:color w:val="000000"/>
          <w:sz w:val="22"/>
          <w:szCs w:val="22"/>
          <w:lang w:val="sl-SI"/>
        </w:rPr>
        <w:t>, o katerih poročajo in so povezani z leflunomidom,</w:t>
      </w:r>
      <w:r w:rsidRPr="00AE344D">
        <w:rPr>
          <w:color w:val="000000"/>
          <w:sz w:val="22"/>
          <w:szCs w:val="22"/>
          <w:lang w:val="sl-SI"/>
        </w:rPr>
        <w:t xml:space="preserve"> so: blago zvišanje krvnega tlaka, levkopenija, parestezija, glavobol, omotica, driska, navzea, bruhanje, bolezni ustne sluznice (npr.</w:t>
      </w:r>
      <w:ins w:id="1437" w:author="Author">
        <w:r w:rsidR="00CF7F27">
          <w:rPr>
            <w:color w:val="000000"/>
            <w:sz w:val="22"/>
            <w:szCs w:val="22"/>
            <w:lang w:val="sl-SI"/>
          </w:rPr>
          <w:t> </w:t>
        </w:r>
      </w:ins>
      <w:del w:id="1438" w:author="Author">
        <w:r w:rsidRPr="00AE344D" w:rsidDel="00CF7F27">
          <w:rPr>
            <w:color w:val="000000"/>
            <w:sz w:val="22"/>
            <w:szCs w:val="22"/>
            <w:lang w:val="sl-SI"/>
          </w:rPr>
          <w:delText xml:space="preserve"> </w:delText>
        </w:r>
      </w:del>
      <w:r w:rsidRPr="00AE344D">
        <w:rPr>
          <w:color w:val="000000"/>
          <w:sz w:val="22"/>
          <w:szCs w:val="22"/>
          <w:lang w:val="sl-SI"/>
        </w:rPr>
        <w:t>aftozni stomatitis, razjede v ustih), bolečin</w:t>
      </w:r>
      <w:ins w:id="1439" w:author="Author">
        <w:r w:rsidR="00D72059">
          <w:rPr>
            <w:color w:val="000000"/>
            <w:sz w:val="22"/>
            <w:szCs w:val="22"/>
            <w:lang w:val="sl-SI"/>
          </w:rPr>
          <w:t>a</w:t>
        </w:r>
      </w:ins>
      <w:del w:id="1440" w:author="Author">
        <w:r w:rsidRPr="00AE344D" w:rsidDel="00D72059">
          <w:rPr>
            <w:color w:val="000000"/>
            <w:sz w:val="22"/>
            <w:szCs w:val="22"/>
            <w:lang w:val="sl-SI"/>
          </w:rPr>
          <w:delText>e</w:delText>
        </w:r>
      </w:del>
      <w:r w:rsidRPr="00AE344D">
        <w:rPr>
          <w:color w:val="000000"/>
          <w:sz w:val="22"/>
          <w:szCs w:val="22"/>
          <w:lang w:val="sl-SI"/>
        </w:rPr>
        <w:t xml:space="preserve"> v trebuhu, zvečano izpadanje las, ekcem, izpuščaj</w:t>
      </w:r>
      <w:del w:id="1441" w:author="Author">
        <w:r w:rsidRPr="00AE344D" w:rsidDel="003608EB">
          <w:rPr>
            <w:color w:val="000000"/>
            <w:sz w:val="22"/>
            <w:szCs w:val="22"/>
            <w:lang w:val="sl-SI"/>
          </w:rPr>
          <w:delText>i</w:delText>
        </w:r>
      </w:del>
      <w:r w:rsidRPr="00AE344D">
        <w:rPr>
          <w:color w:val="000000"/>
          <w:sz w:val="22"/>
          <w:szCs w:val="22"/>
          <w:lang w:val="sl-SI"/>
        </w:rPr>
        <w:t xml:space="preserve"> (vključno </w:t>
      </w:r>
      <w:ins w:id="1442" w:author="Author">
        <w:r w:rsidR="003608EB">
          <w:rPr>
            <w:color w:val="000000"/>
            <w:sz w:val="22"/>
            <w:szCs w:val="22"/>
            <w:lang w:val="sl-SI"/>
          </w:rPr>
          <w:t xml:space="preserve">z </w:t>
        </w:r>
      </w:ins>
      <w:r w:rsidRPr="00AE344D">
        <w:rPr>
          <w:color w:val="000000"/>
          <w:sz w:val="22"/>
          <w:szCs w:val="22"/>
          <w:lang w:val="sl-SI"/>
        </w:rPr>
        <w:t>makulopapularni</w:t>
      </w:r>
      <w:ins w:id="1443" w:author="Author">
        <w:r w:rsidR="003608EB">
          <w:rPr>
            <w:color w:val="000000"/>
            <w:sz w:val="22"/>
            <w:szCs w:val="22"/>
            <w:lang w:val="sl-SI"/>
          </w:rPr>
          <w:t>m</w:t>
        </w:r>
      </w:ins>
      <w:r w:rsidRPr="00AE344D">
        <w:rPr>
          <w:color w:val="000000"/>
          <w:sz w:val="22"/>
          <w:szCs w:val="22"/>
          <w:lang w:val="sl-SI"/>
        </w:rPr>
        <w:t xml:space="preserve"> izpuščaj</w:t>
      </w:r>
      <w:ins w:id="1444" w:author="Author">
        <w:r w:rsidR="003608EB">
          <w:rPr>
            <w:color w:val="000000"/>
            <w:sz w:val="22"/>
            <w:szCs w:val="22"/>
            <w:lang w:val="sl-SI"/>
          </w:rPr>
          <w:t>em</w:t>
        </w:r>
      </w:ins>
      <w:del w:id="1445" w:author="Author">
        <w:r w:rsidRPr="00AE344D" w:rsidDel="003608EB">
          <w:rPr>
            <w:color w:val="000000"/>
            <w:sz w:val="22"/>
            <w:szCs w:val="22"/>
            <w:lang w:val="sl-SI"/>
          </w:rPr>
          <w:delText>i</w:delText>
        </w:r>
      </w:del>
      <w:r w:rsidRPr="00AE344D">
        <w:rPr>
          <w:color w:val="000000"/>
          <w:sz w:val="22"/>
          <w:szCs w:val="22"/>
          <w:lang w:val="sl-SI"/>
        </w:rPr>
        <w:t>), pruritus, suha koža, tendosinovitis, zvišan CPK, anoreksija, izguba telesne mase (ponavadi nepomembno), astenija, blage alergijske reakcije in zvišanje jetrnih parametrov (transaminaze (zlasti ALT), manj pogosto gama</w:t>
      </w:r>
      <w:ins w:id="1446" w:author="Author">
        <w:r w:rsidR="00136E1B">
          <w:rPr>
            <w:color w:val="000000"/>
            <w:sz w:val="22"/>
            <w:szCs w:val="22"/>
            <w:lang w:val="sl-SI"/>
          </w:rPr>
          <w:noBreakHyphen/>
        </w:r>
      </w:ins>
      <w:del w:id="1447" w:author="Author">
        <w:r w:rsidRPr="00AE344D" w:rsidDel="00136E1B">
          <w:rPr>
            <w:color w:val="000000"/>
            <w:sz w:val="22"/>
            <w:szCs w:val="22"/>
            <w:lang w:val="sl-SI"/>
          </w:rPr>
          <w:delText>-</w:delText>
        </w:r>
      </w:del>
      <w:r w:rsidRPr="00AE344D">
        <w:rPr>
          <w:color w:val="000000"/>
          <w:sz w:val="22"/>
          <w:szCs w:val="22"/>
          <w:lang w:val="sl-SI"/>
        </w:rPr>
        <w:t>GT, alkalne fosfataze, bilirubina)</w:t>
      </w:r>
      <w:ins w:id="1448" w:author="Author">
        <w:r w:rsidR="00A65DBF">
          <w:rPr>
            <w:color w:val="000000"/>
            <w:sz w:val="22"/>
            <w:szCs w:val="22"/>
            <w:lang w:val="sl-SI"/>
          </w:rPr>
          <w:t>.</w:t>
        </w:r>
      </w:ins>
    </w:p>
    <w:p w14:paraId="4F099191" w14:textId="77777777" w:rsidR="00D533D8" w:rsidRPr="00AE344D" w:rsidRDefault="00D533D8" w:rsidP="0090740B">
      <w:pPr>
        <w:tabs>
          <w:tab w:val="left" w:pos="0"/>
        </w:tabs>
        <w:rPr>
          <w:color w:val="000000"/>
          <w:sz w:val="22"/>
          <w:szCs w:val="22"/>
          <w:lang w:val="sl-SI"/>
        </w:rPr>
      </w:pPr>
    </w:p>
    <w:p w14:paraId="3D22396C" w14:textId="77777777" w:rsidR="00C715B7" w:rsidRPr="00AE344D" w:rsidRDefault="00C715B7" w:rsidP="00220CBC">
      <w:pPr>
        <w:rPr>
          <w:color w:val="000000"/>
          <w:sz w:val="22"/>
          <w:szCs w:val="22"/>
          <w:lang w:val="sl-SI"/>
        </w:rPr>
      </w:pPr>
      <w:r w:rsidRPr="00AE344D">
        <w:rPr>
          <w:color w:val="000000"/>
          <w:sz w:val="22"/>
          <w:szCs w:val="22"/>
          <w:lang w:val="sl-SI"/>
        </w:rPr>
        <w:t>Razvrstitev po pričakovani pogostnosti:</w:t>
      </w:r>
    </w:p>
    <w:p w14:paraId="6501C497" w14:textId="77777777" w:rsidR="00C715B7" w:rsidRPr="00AE344D" w:rsidRDefault="00C715B7" w:rsidP="00220CBC">
      <w:pPr>
        <w:rPr>
          <w:color w:val="000000"/>
          <w:sz w:val="22"/>
          <w:szCs w:val="22"/>
          <w:lang w:val="sl-SI"/>
        </w:rPr>
      </w:pPr>
    </w:p>
    <w:p w14:paraId="0FDFC553" w14:textId="77777777" w:rsidR="00D533D8" w:rsidRPr="00AE344D" w:rsidRDefault="00D533D8" w:rsidP="00D533D8">
      <w:pPr>
        <w:rPr>
          <w:color w:val="000000"/>
          <w:sz w:val="22"/>
          <w:szCs w:val="22"/>
          <w:lang w:val="sl-SI"/>
        </w:rPr>
      </w:pPr>
      <w:r w:rsidRPr="00AE344D">
        <w:rPr>
          <w:color w:val="000000"/>
          <w:sz w:val="22"/>
          <w:szCs w:val="22"/>
          <w:lang w:val="sl-SI"/>
        </w:rPr>
        <w:t>Zelo pogosti (≥</w:t>
      </w:r>
      <w:r w:rsidR="00211D20" w:rsidRPr="00AE344D">
        <w:rPr>
          <w:color w:val="000000"/>
          <w:sz w:val="22"/>
          <w:szCs w:val="22"/>
          <w:lang w:val="sl-SI"/>
        </w:rPr>
        <w:t> 1/10); pogosti (≥ </w:t>
      </w:r>
      <w:r w:rsidRPr="00AE344D">
        <w:rPr>
          <w:color w:val="000000"/>
          <w:sz w:val="22"/>
          <w:szCs w:val="22"/>
          <w:lang w:val="sl-SI"/>
        </w:rPr>
        <w:t>1/100 do &lt;</w:t>
      </w:r>
      <w:r w:rsidR="00211D20" w:rsidRPr="00AE344D">
        <w:rPr>
          <w:color w:val="000000"/>
          <w:sz w:val="22"/>
          <w:szCs w:val="22"/>
          <w:lang w:val="sl-SI"/>
        </w:rPr>
        <w:t> </w:t>
      </w:r>
      <w:r w:rsidRPr="00AE344D">
        <w:rPr>
          <w:color w:val="000000"/>
          <w:sz w:val="22"/>
          <w:szCs w:val="22"/>
          <w:lang w:val="sl-SI"/>
        </w:rPr>
        <w:t>1/10); občasni (≥</w:t>
      </w:r>
      <w:r w:rsidR="00211D20" w:rsidRPr="00AE344D">
        <w:rPr>
          <w:color w:val="000000"/>
          <w:sz w:val="22"/>
          <w:szCs w:val="22"/>
          <w:lang w:val="sl-SI"/>
        </w:rPr>
        <w:t> 1/1</w:t>
      </w:r>
      <w:del w:id="1449" w:author="Author">
        <w:r w:rsidR="00211D20" w:rsidRPr="00AE344D" w:rsidDel="00CF7F27">
          <w:rPr>
            <w:color w:val="000000"/>
            <w:sz w:val="22"/>
            <w:szCs w:val="22"/>
            <w:lang w:val="sl-SI"/>
          </w:rPr>
          <w:delText>.</w:delText>
        </w:r>
      </w:del>
      <w:r w:rsidRPr="00AE344D">
        <w:rPr>
          <w:color w:val="000000"/>
          <w:sz w:val="22"/>
          <w:szCs w:val="22"/>
          <w:lang w:val="sl-SI"/>
        </w:rPr>
        <w:t>000 do &lt;</w:t>
      </w:r>
      <w:r w:rsidR="00211D20" w:rsidRPr="00AE344D">
        <w:rPr>
          <w:color w:val="000000"/>
          <w:sz w:val="22"/>
          <w:szCs w:val="22"/>
          <w:lang w:val="sl-SI"/>
        </w:rPr>
        <w:t> </w:t>
      </w:r>
      <w:r w:rsidRPr="00AE344D">
        <w:rPr>
          <w:color w:val="000000"/>
          <w:sz w:val="22"/>
          <w:szCs w:val="22"/>
          <w:lang w:val="sl-SI"/>
        </w:rPr>
        <w:t>1/100); redki (≥</w:t>
      </w:r>
      <w:r w:rsidR="00211D20" w:rsidRPr="00AE344D">
        <w:rPr>
          <w:color w:val="000000"/>
          <w:sz w:val="22"/>
          <w:szCs w:val="22"/>
          <w:lang w:val="sl-SI"/>
        </w:rPr>
        <w:t> </w:t>
      </w:r>
      <w:r w:rsidRPr="00AE344D">
        <w:rPr>
          <w:color w:val="000000"/>
          <w:sz w:val="22"/>
          <w:szCs w:val="22"/>
          <w:lang w:val="sl-SI"/>
        </w:rPr>
        <w:t>1/10</w:t>
      </w:r>
      <w:ins w:id="1450" w:author="Author">
        <w:r w:rsidR="00CF7F27">
          <w:rPr>
            <w:color w:val="000000"/>
            <w:sz w:val="22"/>
            <w:szCs w:val="22"/>
            <w:lang w:val="sl-SI"/>
          </w:rPr>
          <w:t> </w:t>
        </w:r>
      </w:ins>
      <w:del w:id="1451" w:author="Author">
        <w:r w:rsidR="00211D20" w:rsidRPr="00AE344D" w:rsidDel="00CF7F27">
          <w:rPr>
            <w:color w:val="000000"/>
            <w:sz w:val="22"/>
            <w:szCs w:val="22"/>
            <w:lang w:val="sl-SI"/>
          </w:rPr>
          <w:delText>.</w:delText>
        </w:r>
      </w:del>
      <w:r w:rsidRPr="00AE344D">
        <w:rPr>
          <w:color w:val="000000"/>
          <w:sz w:val="22"/>
          <w:szCs w:val="22"/>
          <w:lang w:val="sl-SI"/>
        </w:rPr>
        <w:t>000 do &lt;</w:t>
      </w:r>
      <w:r w:rsidR="00211D20" w:rsidRPr="00AE344D">
        <w:rPr>
          <w:color w:val="000000"/>
          <w:sz w:val="22"/>
          <w:szCs w:val="22"/>
          <w:lang w:val="sl-SI"/>
        </w:rPr>
        <w:t> 1/1</w:t>
      </w:r>
      <w:del w:id="1452" w:author="Author">
        <w:r w:rsidR="00211D20" w:rsidRPr="00AE344D" w:rsidDel="00CF7F27">
          <w:rPr>
            <w:color w:val="000000"/>
            <w:sz w:val="22"/>
            <w:szCs w:val="22"/>
            <w:lang w:val="sl-SI"/>
          </w:rPr>
          <w:delText>.</w:delText>
        </w:r>
      </w:del>
      <w:r w:rsidRPr="00AE344D">
        <w:rPr>
          <w:color w:val="000000"/>
          <w:sz w:val="22"/>
          <w:szCs w:val="22"/>
          <w:lang w:val="sl-SI"/>
        </w:rPr>
        <w:t>000); zelo redki (</w:t>
      </w:r>
      <w:r w:rsidR="00D13668" w:rsidRPr="00AE344D">
        <w:rPr>
          <w:color w:val="000000"/>
          <w:sz w:val="22"/>
          <w:szCs w:val="22"/>
          <w:lang w:val="sl-SI"/>
        </w:rPr>
        <w:t>&lt;</w:t>
      </w:r>
      <w:r w:rsidR="00211D20" w:rsidRPr="00AE344D">
        <w:rPr>
          <w:color w:val="000000"/>
          <w:sz w:val="22"/>
          <w:szCs w:val="22"/>
          <w:lang w:val="sl-SI"/>
        </w:rPr>
        <w:t> </w:t>
      </w:r>
      <w:r w:rsidRPr="00AE344D">
        <w:rPr>
          <w:color w:val="000000"/>
          <w:sz w:val="22"/>
          <w:szCs w:val="22"/>
          <w:lang w:val="sl-SI"/>
        </w:rPr>
        <w:t>1/10</w:t>
      </w:r>
      <w:del w:id="1453" w:author="Author">
        <w:r w:rsidR="00211D20" w:rsidRPr="00AE344D" w:rsidDel="00CF7F27">
          <w:rPr>
            <w:color w:val="000000"/>
            <w:sz w:val="22"/>
            <w:szCs w:val="22"/>
            <w:lang w:val="sl-SI"/>
          </w:rPr>
          <w:delText>.</w:delText>
        </w:r>
      </w:del>
      <w:ins w:id="1454" w:author="Author">
        <w:r w:rsidR="00CF7F27">
          <w:rPr>
            <w:color w:val="000000"/>
            <w:sz w:val="22"/>
            <w:szCs w:val="22"/>
            <w:lang w:val="sl-SI"/>
          </w:rPr>
          <w:t> </w:t>
        </w:r>
      </w:ins>
      <w:r w:rsidRPr="00AE344D">
        <w:rPr>
          <w:color w:val="000000"/>
          <w:sz w:val="22"/>
          <w:szCs w:val="22"/>
          <w:lang w:val="sl-SI"/>
        </w:rPr>
        <w:t>000), neznana (ni mogoče oceniti iz razpoložljivih podatkov).</w:t>
      </w:r>
    </w:p>
    <w:p w14:paraId="16A1CD48" w14:textId="77777777" w:rsidR="00D533D8" w:rsidRPr="00AE344D" w:rsidRDefault="00D533D8" w:rsidP="00D533D8">
      <w:pPr>
        <w:rPr>
          <w:color w:val="000000"/>
          <w:sz w:val="22"/>
          <w:szCs w:val="22"/>
          <w:lang w:val="sl-SI"/>
        </w:rPr>
      </w:pPr>
    </w:p>
    <w:p w14:paraId="584D0B9C" w14:textId="77777777" w:rsidR="00D533D8" w:rsidRPr="00AE344D" w:rsidRDefault="00D533D8" w:rsidP="00D533D8">
      <w:pPr>
        <w:rPr>
          <w:color w:val="000000"/>
          <w:sz w:val="22"/>
          <w:szCs w:val="22"/>
          <w:lang w:val="sl-SI"/>
        </w:rPr>
      </w:pPr>
      <w:r w:rsidRPr="00AE344D">
        <w:rPr>
          <w:color w:val="000000"/>
          <w:sz w:val="22"/>
          <w:szCs w:val="22"/>
          <w:lang w:val="sl-SI"/>
        </w:rPr>
        <w:t>V razvrstitvah pogostnosti so neželeni učinki navedeni po padajoči resnosti.</w:t>
      </w:r>
    </w:p>
    <w:p w14:paraId="1EC35251" w14:textId="77777777" w:rsidR="00453D52" w:rsidRPr="00AE344D" w:rsidRDefault="00453D52" w:rsidP="00D533D8">
      <w:pPr>
        <w:rPr>
          <w:color w:val="000000"/>
          <w:sz w:val="22"/>
          <w:szCs w:val="22"/>
          <w:lang w:val="sl-SI"/>
        </w:rPr>
      </w:pPr>
    </w:p>
    <w:p w14:paraId="46399D74" w14:textId="77777777" w:rsidR="00453D52" w:rsidRPr="00AE344D" w:rsidRDefault="00453D52" w:rsidP="00453D52">
      <w:pPr>
        <w:tabs>
          <w:tab w:val="left" w:pos="1418"/>
          <w:tab w:val="center" w:pos="4153"/>
          <w:tab w:val="right" w:pos="8306"/>
        </w:tabs>
        <w:ind w:left="1170" w:hanging="1170"/>
        <w:rPr>
          <w:color w:val="000000"/>
          <w:sz w:val="22"/>
          <w:szCs w:val="22"/>
          <w:lang w:val="sl-SI"/>
        </w:rPr>
      </w:pPr>
      <w:r w:rsidRPr="00AE344D">
        <w:rPr>
          <w:bCs/>
          <w:i/>
          <w:color w:val="000000"/>
          <w:sz w:val="22"/>
          <w:szCs w:val="22"/>
          <w:lang w:val="sl-SI"/>
        </w:rPr>
        <w:t>Infekcijske in parazitske bolezni</w:t>
      </w:r>
    </w:p>
    <w:p w14:paraId="2B5A558A" w14:textId="77777777" w:rsidR="00453D52" w:rsidRPr="00AE344D" w:rsidRDefault="00453D52" w:rsidP="00453D52">
      <w:pPr>
        <w:tabs>
          <w:tab w:val="left" w:pos="1418"/>
          <w:tab w:val="center" w:pos="4153"/>
          <w:tab w:val="right" w:pos="8306"/>
        </w:tabs>
        <w:ind w:left="1170" w:hanging="1170"/>
        <w:rP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hude okužbe, vključno s sepso, ki je lahko usodna.</w:t>
      </w:r>
    </w:p>
    <w:p w14:paraId="43906646" w14:textId="77777777" w:rsidR="00453D52" w:rsidRPr="00AE344D" w:rsidRDefault="00453D52" w:rsidP="00453D52">
      <w:pPr>
        <w:keepLines/>
        <w:tabs>
          <w:tab w:val="left" w:pos="1418"/>
          <w:tab w:val="center" w:pos="4153"/>
          <w:tab w:val="right" w:pos="8306"/>
        </w:tabs>
        <w:rPr>
          <w:rFonts w:ascii="Arial" w:hAnsi="Arial" w:cs="Arial"/>
          <w:color w:val="000000"/>
          <w:sz w:val="22"/>
          <w:szCs w:val="22"/>
          <w:lang w:val="sl-SI"/>
        </w:rPr>
      </w:pPr>
    </w:p>
    <w:p w14:paraId="15B06ECA" w14:textId="77777777" w:rsidR="00453D52" w:rsidRPr="00AE344D" w:rsidRDefault="00453D52" w:rsidP="00453D52">
      <w:pPr>
        <w:keepLines/>
        <w:tabs>
          <w:tab w:val="left" w:pos="1418"/>
        </w:tabs>
        <w:rPr>
          <w:b/>
          <w:bCs/>
          <w:i/>
          <w:iCs/>
          <w:color w:val="000000"/>
          <w:sz w:val="22"/>
          <w:szCs w:val="22"/>
          <w:lang w:val="sl-SI"/>
        </w:rPr>
      </w:pPr>
      <w:r w:rsidRPr="00AE344D">
        <w:rPr>
          <w:color w:val="000000"/>
          <w:sz w:val="22"/>
          <w:szCs w:val="22"/>
          <w:lang w:val="sl-SI"/>
        </w:rPr>
        <w:t>Tako kot druga zdravila z imunosupresivnim delovanjem lahko tudi leflunomid zveča dovzetnost za okužbe, vključno z oportunističnimi (glejte tudi poglavje</w:t>
      </w:r>
      <w:del w:id="1455" w:author="Author">
        <w:r w:rsidRPr="00AE344D" w:rsidDel="00C800DC">
          <w:rPr>
            <w:color w:val="000000"/>
            <w:sz w:val="22"/>
            <w:szCs w:val="22"/>
            <w:lang w:val="sl-SI"/>
          </w:rPr>
          <w:delText xml:space="preserve"> </w:delText>
        </w:r>
      </w:del>
      <w:ins w:id="1456" w:author="Author">
        <w:r w:rsidR="00C800DC">
          <w:rPr>
            <w:color w:val="000000"/>
            <w:sz w:val="22"/>
            <w:szCs w:val="22"/>
            <w:lang w:val="sl-SI"/>
          </w:rPr>
          <w:t> </w:t>
        </w:r>
      </w:ins>
      <w:r w:rsidRPr="00AE344D">
        <w:rPr>
          <w:color w:val="000000"/>
          <w:sz w:val="22"/>
          <w:szCs w:val="22"/>
          <w:lang w:val="sl-SI"/>
        </w:rPr>
        <w:t>4.4). Zaradi tega se lahko zveča celotna pogostnost okužb (zlasti rinitisa, bronhitisa in pljučnice).</w:t>
      </w:r>
    </w:p>
    <w:p w14:paraId="2C96E951" w14:textId="77777777" w:rsidR="00453D52" w:rsidRPr="00AE344D" w:rsidRDefault="00453D52" w:rsidP="00453D52">
      <w:pPr>
        <w:keepNext/>
        <w:tabs>
          <w:tab w:val="left" w:pos="1418"/>
        </w:tabs>
        <w:rPr>
          <w:color w:val="000000"/>
          <w:sz w:val="22"/>
          <w:szCs w:val="22"/>
          <w:lang w:val="sl-SI"/>
        </w:rPr>
      </w:pPr>
    </w:p>
    <w:p w14:paraId="3481892A" w14:textId="77777777" w:rsidR="00453D52" w:rsidRPr="00AE344D" w:rsidRDefault="00453D52" w:rsidP="00453D52">
      <w:pPr>
        <w:keepLines/>
        <w:tabs>
          <w:tab w:val="left" w:pos="1418"/>
          <w:tab w:val="center" w:pos="4153"/>
          <w:tab w:val="right" w:pos="8306"/>
        </w:tabs>
        <w:rPr>
          <w:i/>
          <w:color w:val="000000"/>
          <w:sz w:val="22"/>
          <w:szCs w:val="22"/>
          <w:lang w:val="sl-SI"/>
        </w:rPr>
      </w:pPr>
      <w:r w:rsidRPr="00AE344D">
        <w:rPr>
          <w:i/>
          <w:color w:val="000000"/>
          <w:sz w:val="22"/>
          <w:szCs w:val="22"/>
          <w:lang w:val="sl-SI"/>
        </w:rPr>
        <w:t>Benigne, maligne in neopredeljene novotvorbe (vključno s cistami in polipi)</w:t>
      </w:r>
    </w:p>
    <w:p w14:paraId="6877E7B2" w14:textId="77777777" w:rsidR="00453D52" w:rsidRPr="00AE344D" w:rsidRDefault="00453D52" w:rsidP="00453D52">
      <w:pPr>
        <w:tabs>
          <w:tab w:val="left" w:pos="1418"/>
        </w:tabs>
        <w:rPr>
          <w:color w:val="000000"/>
          <w:sz w:val="22"/>
          <w:szCs w:val="22"/>
          <w:lang w:val="sl-SI"/>
        </w:rPr>
      </w:pPr>
      <w:r w:rsidRPr="00AE344D">
        <w:rPr>
          <w:color w:val="000000"/>
          <w:sz w:val="22"/>
          <w:szCs w:val="22"/>
          <w:lang w:val="sl-SI"/>
        </w:rPr>
        <w:t>Uporaba nekaterih imunosupresivnih zdravil poveča nevarnost malignomov, zlasti limfoproliferativnih bolezni.</w:t>
      </w:r>
    </w:p>
    <w:p w14:paraId="5B0096E4" w14:textId="77777777" w:rsidR="00453D52" w:rsidRPr="00AE344D" w:rsidRDefault="00453D52" w:rsidP="00D533D8">
      <w:pPr>
        <w:rPr>
          <w:color w:val="000000"/>
          <w:sz w:val="22"/>
          <w:szCs w:val="22"/>
          <w:lang w:val="sl-SI"/>
        </w:rPr>
      </w:pPr>
    </w:p>
    <w:p w14:paraId="40A99300" w14:textId="77777777" w:rsidR="00453D52" w:rsidRPr="00AE344D" w:rsidRDefault="00453D52" w:rsidP="00453D52">
      <w:pPr>
        <w:keepNext/>
        <w:tabs>
          <w:tab w:val="left" w:pos="1418"/>
        </w:tabs>
        <w:rPr>
          <w:color w:val="000000"/>
          <w:sz w:val="22"/>
          <w:szCs w:val="22"/>
          <w:lang w:val="sl-SI"/>
        </w:rPr>
      </w:pPr>
      <w:r w:rsidRPr="00AE344D">
        <w:rPr>
          <w:bCs/>
          <w:i/>
          <w:color w:val="000000"/>
          <w:sz w:val="22"/>
          <w:szCs w:val="22"/>
          <w:lang w:val="sl-SI"/>
        </w:rPr>
        <w:t>Bolezni krvi in limfatičnega sistema</w:t>
      </w:r>
    </w:p>
    <w:p w14:paraId="44794F9A" w14:textId="77777777" w:rsidR="00453D52" w:rsidRPr="00AE344D" w:rsidDel="006E02D2" w:rsidRDefault="00453D52" w:rsidP="00453D52">
      <w:pPr>
        <w:tabs>
          <w:tab w:val="left" w:pos="1418"/>
        </w:tabs>
        <w:rPr>
          <w:del w:id="1457" w:author="Author"/>
          <w:color w:val="000000"/>
          <w:sz w:val="22"/>
          <w:szCs w:val="22"/>
          <w:lang w:val="sl-SI"/>
        </w:rPr>
      </w:pPr>
      <w:r w:rsidRPr="00AE344D">
        <w:rPr>
          <w:color w:val="000000"/>
          <w:sz w:val="22"/>
          <w:szCs w:val="22"/>
          <w:lang w:val="sl-SI"/>
        </w:rPr>
        <w:t>Pogosti:</w:t>
      </w:r>
      <w:r w:rsidRPr="00AE344D">
        <w:rPr>
          <w:color w:val="000000"/>
          <w:sz w:val="22"/>
          <w:szCs w:val="22"/>
          <w:lang w:val="sl-SI"/>
        </w:rPr>
        <w:tab/>
      </w:r>
      <w:del w:id="1458" w:author="Author">
        <w:r w:rsidRPr="00AE344D" w:rsidDel="006E02D2">
          <w:rPr>
            <w:color w:val="000000"/>
            <w:sz w:val="22"/>
            <w:szCs w:val="22"/>
            <w:lang w:val="sl-SI"/>
          </w:rPr>
          <w:tab/>
        </w:r>
      </w:del>
      <w:r w:rsidRPr="00AE344D">
        <w:rPr>
          <w:color w:val="000000"/>
          <w:sz w:val="22"/>
          <w:szCs w:val="22"/>
          <w:lang w:val="sl-SI"/>
        </w:rPr>
        <w:t>levkopenija (levkociti &gt; 2</w:t>
      </w:r>
      <w:ins w:id="1459" w:author="Author">
        <w:r w:rsidR="00CF7F27">
          <w:rPr>
            <w:color w:val="000000"/>
            <w:sz w:val="22"/>
            <w:szCs w:val="22"/>
            <w:lang w:val="sl-SI"/>
          </w:rPr>
          <w:t> </w:t>
        </w:r>
      </w:ins>
      <w:del w:id="1460" w:author="Author">
        <w:r w:rsidRPr="00AE344D" w:rsidDel="00CF7F27">
          <w:rPr>
            <w:color w:val="000000"/>
            <w:sz w:val="22"/>
            <w:szCs w:val="22"/>
            <w:lang w:val="sl-SI"/>
          </w:rPr>
          <w:delText xml:space="preserve"> </w:delText>
        </w:r>
      </w:del>
      <w:r w:rsidRPr="00AE344D">
        <w:rPr>
          <w:color w:val="000000"/>
          <w:sz w:val="22"/>
          <w:szCs w:val="22"/>
          <w:lang w:val="sl-SI"/>
        </w:rPr>
        <w:t>x</w:t>
      </w:r>
      <w:del w:id="1461" w:author="Author">
        <w:r w:rsidRPr="00AE344D" w:rsidDel="00CF7F27">
          <w:rPr>
            <w:color w:val="000000"/>
            <w:sz w:val="22"/>
            <w:szCs w:val="22"/>
            <w:lang w:val="sl-SI"/>
          </w:rPr>
          <w:delText xml:space="preserve"> </w:delText>
        </w:r>
      </w:del>
      <w:ins w:id="1462" w:author="Author">
        <w:r w:rsidR="00CF7F27">
          <w:rPr>
            <w:color w:val="000000"/>
            <w:sz w:val="22"/>
            <w:szCs w:val="22"/>
            <w:lang w:val="sl-SI"/>
          </w:rPr>
          <w:t> </w:t>
        </w:r>
      </w:ins>
      <w:r w:rsidRPr="00AE344D">
        <w:rPr>
          <w:color w:val="000000"/>
          <w:sz w:val="22"/>
          <w:szCs w:val="22"/>
          <w:lang w:val="sl-SI"/>
        </w:rPr>
        <w:t>10</w:t>
      </w:r>
      <w:r w:rsidRPr="00AE344D">
        <w:rPr>
          <w:color w:val="000000"/>
          <w:sz w:val="22"/>
          <w:szCs w:val="22"/>
          <w:vertAlign w:val="superscript"/>
          <w:lang w:val="sl-SI"/>
        </w:rPr>
        <w:t>9</w:t>
      </w:r>
      <w:r w:rsidRPr="00AE344D">
        <w:rPr>
          <w:color w:val="000000"/>
          <w:sz w:val="22"/>
          <w:szCs w:val="22"/>
          <w:lang w:val="sl-SI"/>
        </w:rPr>
        <w:t>/l)</w:t>
      </w:r>
    </w:p>
    <w:p w14:paraId="7CEF904C" w14:textId="77777777" w:rsidR="00453D52" w:rsidRPr="00AE344D" w:rsidRDefault="00453D52" w:rsidP="00453D52">
      <w:pPr>
        <w:tabs>
          <w:tab w:val="left" w:pos="1418"/>
        </w:tabs>
        <w:rPr>
          <w:color w:val="000000"/>
          <w:sz w:val="22"/>
          <w:szCs w:val="22"/>
          <w:lang w:val="sl-SI"/>
        </w:rPr>
      </w:pPr>
    </w:p>
    <w:p w14:paraId="0D7FAD26" w14:textId="77777777" w:rsidR="00453D52" w:rsidRPr="00AE344D" w:rsidDel="00742B48" w:rsidRDefault="00453D52" w:rsidP="00453D52">
      <w:pPr>
        <w:tabs>
          <w:tab w:val="left" w:pos="1418"/>
        </w:tabs>
        <w:ind w:left="1418" w:hanging="1418"/>
        <w:rPr>
          <w:del w:id="1463" w:author="Author"/>
          <w:color w:val="000000"/>
          <w:sz w:val="22"/>
          <w:szCs w:val="22"/>
          <w:lang w:val="sl-SI"/>
        </w:rPr>
      </w:pPr>
      <w:r w:rsidRPr="00AE344D">
        <w:rPr>
          <w:color w:val="000000"/>
          <w:sz w:val="22"/>
          <w:szCs w:val="22"/>
          <w:lang w:val="sl-SI"/>
        </w:rPr>
        <w:t>Občasni:</w:t>
      </w:r>
      <w:r w:rsidRPr="00AE344D">
        <w:rPr>
          <w:color w:val="000000"/>
          <w:sz w:val="22"/>
          <w:szCs w:val="22"/>
          <w:lang w:val="sl-SI"/>
        </w:rPr>
        <w:tab/>
        <w:t>anemija, blaga trombocitopenija (trombociti &lt; 100</w:t>
      </w:r>
      <w:ins w:id="1464" w:author="Author">
        <w:r w:rsidR="00CF7F27">
          <w:rPr>
            <w:color w:val="000000"/>
            <w:sz w:val="22"/>
            <w:szCs w:val="22"/>
            <w:lang w:val="sl-SI"/>
          </w:rPr>
          <w:t> </w:t>
        </w:r>
      </w:ins>
      <w:del w:id="1465" w:author="Author">
        <w:r w:rsidRPr="00AE344D" w:rsidDel="00CF7F27">
          <w:rPr>
            <w:color w:val="000000"/>
            <w:sz w:val="22"/>
            <w:szCs w:val="22"/>
            <w:lang w:val="sl-SI"/>
          </w:rPr>
          <w:delText xml:space="preserve"> </w:delText>
        </w:r>
      </w:del>
      <w:r w:rsidRPr="00AE344D">
        <w:rPr>
          <w:color w:val="000000"/>
          <w:sz w:val="22"/>
          <w:szCs w:val="22"/>
          <w:lang w:val="sl-SI"/>
        </w:rPr>
        <w:t>x</w:t>
      </w:r>
      <w:del w:id="1466" w:author="Author">
        <w:r w:rsidRPr="00AE344D" w:rsidDel="00CF7F27">
          <w:rPr>
            <w:color w:val="000000"/>
            <w:sz w:val="22"/>
            <w:szCs w:val="22"/>
            <w:lang w:val="sl-SI"/>
          </w:rPr>
          <w:delText xml:space="preserve"> </w:delText>
        </w:r>
      </w:del>
      <w:ins w:id="1467" w:author="Author">
        <w:r w:rsidR="00CF7F27">
          <w:rPr>
            <w:color w:val="000000"/>
            <w:sz w:val="22"/>
            <w:szCs w:val="22"/>
            <w:lang w:val="sl-SI"/>
          </w:rPr>
          <w:t> </w:t>
        </w:r>
      </w:ins>
      <w:r w:rsidRPr="00AE344D">
        <w:rPr>
          <w:color w:val="000000"/>
          <w:sz w:val="22"/>
          <w:szCs w:val="22"/>
          <w:lang w:val="sl-SI"/>
        </w:rPr>
        <w:t>10</w:t>
      </w:r>
      <w:r w:rsidRPr="00AE344D">
        <w:rPr>
          <w:color w:val="000000"/>
          <w:sz w:val="22"/>
          <w:szCs w:val="22"/>
          <w:vertAlign w:val="superscript"/>
          <w:lang w:val="sl-SI"/>
        </w:rPr>
        <w:t>9</w:t>
      </w:r>
      <w:r w:rsidRPr="00AE344D">
        <w:rPr>
          <w:color w:val="000000"/>
          <w:sz w:val="22"/>
          <w:szCs w:val="22"/>
          <w:lang w:val="sl-SI"/>
        </w:rPr>
        <w:t>/l)</w:t>
      </w:r>
    </w:p>
    <w:p w14:paraId="76222FE4" w14:textId="77777777" w:rsidR="00453D52" w:rsidRPr="00AE344D" w:rsidRDefault="00453D52" w:rsidP="00426D03">
      <w:pPr>
        <w:tabs>
          <w:tab w:val="left" w:pos="1418"/>
        </w:tabs>
        <w:ind w:left="1418" w:hanging="1418"/>
        <w:rPr>
          <w:color w:val="000000"/>
          <w:sz w:val="22"/>
          <w:szCs w:val="22"/>
          <w:lang w:val="sl-SI"/>
        </w:rPr>
        <w:pPrChange w:id="1468" w:author="Author">
          <w:pPr>
            <w:tabs>
              <w:tab w:val="left" w:pos="1418"/>
            </w:tabs>
          </w:pPr>
        </w:pPrChange>
      </w:pPr>
    </w:p>
    <w:p w14:paraId="18943AA9" w14:textId="77777777" w:rsidR="00453D52" w:rsidRPr="00AE344D" w:rsidDel="00742B48" w:rsidRDefault="00453D52" w:rsidP="00CF7F27">
      <w:pPr>
        <w:tabs>
          <w:tab w:val="left" w:pos="1418"/>
        </w:tabs>
        <w:ind w:left="1418" w:hanging="1418"/>
        <w:rPr>
          <w:del w:id="1469" w:author="Author"/>
          <w:color w:val="000000"/>
          <w:sz w:val="22"/>
          <w:szCs w:val="22"/>
          <w:lang w:val="sl-SI"/>
        </w:rPr>
      </w:pPr>
      <w:r w:rsidRPr="00AE344D">
        <w:rPr>
          <w:color w:val="000000"/>
          <w:sz w:val="22"/>
          <w:szCs w:val="22"/>
          <w:lang w:val="sl-SI"/>
        </w:rPr>
        <w:t>Redki:</w:t>
      </w:r>
      <w:r w:rsidRPr="00AE344D">
        <w:rPr>
          <w:color w:val="000000"/>
          <w:sz w:val="22"/>
          <w:szCs w:val="22"/>
          <w:lang w:val="sl-SI"/>
        </w:rPr>
        <w:tab/>
        <w:t xml:space="preserve">pancitopenija (verjetno zaradi </w:t>
      </w:r>
      <w:ins w:id="1470" w:author="Author">
        <w:r w:rsidR="00302289" w:rsidRPr="00AE344D">
          <w:rPr>
            <w:color w:val="000000"/>
            <w:sz w:val="22"/>
            <w:szCs w:val="22"/>
            <w:lang w:val="sl-SI"/>
          </w:rPr>
          <w:t>antiprolifera</w:t>
        </w:r>
        <w:r w:rsidR="00302289">
          <w:rPr>
            <w:color w:val="000000"/>
            <w:sz w:val="22"/>
            <w:szCs w:val="22"/>
            <w:lang w:val="sl-SI"/>
          </w:rPr>
          <w:t xml:space="preserve">tivnega </w:t>
        </w:r>
      </w:ins>
      <w:del w:id="1471" w:author="Author">
        <w:r w:rsidRPr="00AE344D" w:rsidDel="00302289">
          <w:rPr>
            <w:color w:val="000000"/>
            <w:sz w:val="22"/>
            <w:szCs w:val="22"/>
            <w:lang w:val="sl-SI"/>
          </w:rPr>
          <w:delText xml:space="preserve">antiproliferacijskega </w:delText>
        </w:r>
      </w:del>
      <w:r w:rsidRPr="00AE344D">
        <w:rPr>
          <w:color w:val="000000"/>
          <w:sz w:val="22"/>
          <w:szCs w:val="22"/>
          <w:lang w:val="sl-SI"/>
        </w:rPr>
        <w:t>mehanizma), levkopenija (levkociti &lt; 2</w:t>
      </w:r>
      <w:del w:id="1472" w:author="Author">
        <w:r w:rsidRPr="00AE344D" w:rsidDel="00CF7F27">
          <w:rPr>
            <w:color w:val="000000"/>
            <w:sz w:val="22"/>
            <w:szCs w:val="22"/>
            <w:lang w:val="sl-SI"/>
          </w:rPr>
          <w:delText xml:space="preserve"> </w:delText>
        </w:r>
      </w:del>
      <w:ins w:id="1473" w:author="Author">
        <w:r w:rsidR="00CF7F27">
          <w:rPr>
            <w:color w:val="000000"/>
            <w:sz w:val="22"/>
            <w:szCs w:val="22"/>
            <w:lang w:val="sl-SI"/>
          </w:rPr>
          <w:t> </w:t>
        </w:r>
      </w:ins>
      <w:r w:rsidRPr="00AE344D">
        <w:rPr>
          <w:color w:val="000000"/>
          <w:sz w:val="22"/>
          <w:szCs w:val="22"/>
          <w:lang w:val="sl-SI"/>
        </w:rPr>
        <w:t>x</w:t>
      </w:r>
      <w:del w:id="1474" w:author="Author">
        <w:r w:rsidRPr="00AE344D" w:rsidDel="00CF7F27">
          <w:rPr>
            <w:color w:val="000000"/>
            <w:sz w:val="22"/>
            <w:szCs w:val="22"/>
            <w:lang w:val="sl-SI"/>
          </w:rPr>
          <w:delText xml:space="preserve"> </w:delText>
        </w:r>
      </w:del>
      <w:ins w:id="1475" w:author="Author">
        <w:r w:rsidR="00CF7F27">
          <w:rPr>
            <w:color w:val="000000"/>
            <w:sz w:val="22"/>
            <w:szCs w:val="22"/>
            <w:lang w:val="sl-SI"/>
          </w:rPr>
          <w:t> </w:t>
        </w:r>
      </w:ins>
      <w:r w:rsidRPr="00AE344D">
        <w:rPr>
          <w:color w:val="000000"/>
          <w:sz w:val="22"/>
          <w:szCs w:val="22"/>
          <w:lang w:val="sl-SI"/>
        </w:rPr>
        <w:t>10</w:t>
      </w:r>
      <w:r w:rsidRPr="00AE344D">
        <w:rPr>
          <w:color w:val="000000"/>
          <w:sz w:val="22"/>
          <w:szCs w:val="22"/>
          <w:vertAlign w:val="superscript"/>
          <w:lang w:val="sl-SI"/>
        </w:rPr>
        <w:t>9</w:t>
      </w:r>
      <w:r w:rsidRPr="00AE344D">
        <w:rPr>
          <w:color w:val="000000"/>
          <w:sz w:val="22"/>
          <w:szCs w:val="22"/>
          <w:lang w:val="sl-SI"/>
        </w:rPr>
        <w:t>/l), eozinofilija</w:t>
      </w:r>
    </w:p>
    <w:p w14:paraId="099B308D" w14:textId="77777777" w:rsidR="00453D52" w:rsidRPr="00AE344D" w:rsidRDefault="00453D52" w:rsidP="00453D52">
      <w:pPr>
        <w:tabs>
          <w:tab w:val="left" w:pos="1418"/>
        </w:tabs>
        <w:ind w:left="1418" w:hanging="1418"/>
        <w:rPr>
          <w:color w:val="000000"/>
          <w:sz w:val="22"/>
          <w:szCs w:val="22"/>
          <w:lang w:val="sl-SI"/>
        </w:rPr>
      </w:pPr>
    </w:p>
    <w:p w14:paraId="21A24BD2" w14:textId="77777777" w:rsidR="00453D52" w:rsidRPr="00AE344D" w:rsidRDefault="00453D52" w:rsidP="00453D52">
      <w:pPr>
        <w:tabs>
          <w:tab w:val="left" w:pos="1418"/>
        </w:tabs>
        <w:rPr>
          <w:color w:val="000000"/>
          <w:sz w:val="22"/>
          <w:szCs w:val="22"/>
          <w:lang w:val="sl-SI"/>
        </w:rPr>
      </w:pPr>
      <w:r w:rsidRPr="00AE344D">
        <w:rPr>
          <w:color w:val="000000"/>
          <w:sz w:val="22"/>
          <w:szCs w:val="22"/>
          <w:lang w:val="sl-SI"/>
        </w:rPr>
        <w:t>Zelo redki:</w:t>
      </w:r>
      <w:r w:rsidRPr="00AE344D">
        <w:rPr>
          <w:color w:val="000000"/>
          <w:sz w:val="22"/>
          <w:szCs w:val="22"/>
          <w:lang w:val="sl-SI"/>
        </w:rPr>
        <w:tab/>
        <w:t>agranulocitoza</w:t>
      </w:r>
    </w:p>
    <w:p w14:paraId="6A436C69" w14:textId="77777777" w:rsidR="00453D52" w:rsidRPr="00AE344D" w:rsidRDefault="00453D52" w:rsidP="00453D52">
      <w:pPr>
        <w:tabs>
          <w:tab w:val="left" w:pos="1418"/>
        </w:tabs>
        <w:rPr>
          <w:color w:val="000000"/>
          <w:sz w:val="22"/>
          <w:szCs w:val="22"/>
          <w:lang w:val="sl-SI"/>
        </w:rPr>
      </w:pPr>
    </w:p>
    <w:p w14:paraId="37A2F008" w14:textId="77777777" w:rsidR="00453D52" w:rsidRPr="00AE344D" w:rsidRDefault="00453D52" w:rsidP="00453D52">
      <w:pPr>
        <w:tabs>
          <w:tab w:val="left" w:pos="1418"/>
        </w:tabs>
        <w:rPr>
          <w:color w:val="000000"/>
          <w:sz w:val="22"/>
          <w:szCs w:val="22"/>
          <w:lang w:val="sl-SI"/>
        </w:rPr>
      </w:pPr>
      <w:r w:rsidRPr="00AE344D">
        <w:rPr>
          <w:color w:val="000000"/>
          <w:sz w:val="22"/>
          <w:szCs w:val="22"/>
          <w:lang w:val="sl-SI"/>
        </w:rPr>
        <w:t xml:space="preserve">Nedavno, sočasno ali </w:t>
      </w:r>
      <w:del w:id="1476" w:author="Author">
        <w:r w:rsidRPr="00AE344D" w:rsidDel="00A65DBF">
          <w:rPr>
            <w:color w:val="000000"/>
            <w:sz w:val="22"/>
            <w:szCs w:val="22"/>
            <w:lang w:val="sl-SI"/>
          </w:rPr>
          <w:delText>navezujoče se</w:delText>
        </w:r>
      </w:del>
      <w:ins w:id="1477" w:author="Author">
        <w:r w:rsidR="00A65DBF">
          <w:rPr>
            <w:color w:val="000000"/>
            <w:sz w:val="22"/>
            <w:szCs w:val="22"/>
            <w:lang w:val="sl-SI"/>
          </w:rPr>
          <w:t>zaporedno</w:t>
        </w:r>
      </w:ins>
      <w:r w:rsidRPr="00AE344D">
        <w:rPr>
          <w:color w:val="000000"/>
          <w:sz w:val="22"/>
          <w:szCs w:val="22"/>
          <w:lang w:val="sl-SI"/>
        </w:rPr>
        <w:t xml:space="preserve"> zdravljenje s potencialno mielotoksičnimi zdravili poveča nevarnost za hematološke učinke.</w:t>
      </w:r>
    </w:p>
    <w:p w14:paraId="00DF2E5D" w14:textId="77777777" w:rsidR="00C715B7" w:rsidRPr="00AE344D" w:rsidRDefault="00C715B7">
      <w:pPr>
        <w:rPr>
          <w:color w:val="000000"/>
          <w:sz w:val="22"/>
          <w:szCs w:val="22"/>
          <w:lang w:val="sl-SI"/>
        </w:rPr>
      </w:pPr>
    </w:p>
    <w:p w14:paraId="0D0255E4" w14:textId="77777777" w:rsidR="00453D52" w:rsidRPr="00AE344D" w:rsidRDefault="00453D52" w:rsidP="00453D52">
      <w:pPr>
        <w:keepNext/>
        <w:tabs>
          <w:tab w:val="left" w:pos="1418"/>
        </w:tabs>
        <w:rPr>
          <w:color w:val="000000"/>
          <w:sz w:val="22"/>
          <w:szCs w:val="22"/>
          <w:lang w:val="sl-SI"/>
        </w:rPr>
      </w:pPr>
      <w:r w:rsidRPr="00AE344D">
        <w:rPr>
          <w:bCs/>
          <w:i/>
          <w:color w:val="000000"/>
          <w:sz w:val="22"/>
          <w:szCs w:val="22"/>
          <w:lang w:val="sl-SI"/>
        </w:rPr>
        <w:t>Bolezni imunskega sistema</w:t>
      </w:r>
    </w:p>
    <w:p w14:paraId="2DA5D6D5" w14:textId="77777777" w:rsidR="00453D52" w:rsidRPr="00AE344D" w:rsidDel="00742B48" w:rsidRDefault="00453D52" w:rsidP="00453D52">
      <w:pPr>
        <w:tabs>
          <w:tab w:val="left" w:pos="1418"/>
        </w:tabs>
        <w:ind w:left="1134" w:hanging="1134"/>
        <w:rPr>
          <w:del w:id="1478" w:author="Autho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t>blage alergijske reakcije</w:t>
      </w:r>
    </w:p>
    <w:p w14:paraId="4E2F87E7" w14:textId="77777777" w:rsidR="00453D52" w:rsidRPr="00AE344D" w:rsidRDefault="00453D52" w:rsidP="00453D52">
      <w:pPr>
        <w:tabs>
          <w:tab w:val="left" w:pos="1418"/>
        </w:tabs>
        <w:ind w:left="1134" w:hanging="1134"/>
        <w:rPr>
          <w:color w:val="000000"/>
          <w:sz w:val="22"/>
          <w:szCs w:val="22"/>
          <w:lang w:val="sl-SI"/>
        </w:rPr>
      </w:pPr>
    </w:p>
    <w:p w14:paraId="107D74F0" w14:textId="77777777" w:rsidR="00453D52" w:rsidRPr="00AE344D" w:rsidRDefault="00453D52" w:rsidP="00453D52">
      <w:pPr>
        <w:tabs>
          <w:tab w:val="left" w:pos="1418"/>
        </w:tabs>
        <w:rPr>
          <w:color w:val="000000"/>
          <w:sz w:val="22"/>
          <w:szCs w:val="22"/>
          <w:lang w:val="sl-SI"/>
        </w:rPr>
      </w:pPr>
      <w:r w:rsidRPr="00AE344D">
        <w:rPr>
          <w:color w:val="000000"/>
          <w:sz w:val="22"/>
          <w:szCs w:val="22"/>
          <w:lang w:val="sl-SI"/>
        </w:rPr>
        <w:t>Zelo redki:</w:t>
      </w:r>
      <w:r w:rsidRPr="00AE344D">
        <w:rPr>
          <w:color w:val="000000"/>
          <w:sz w:val="22"/>
          <w:szCs w:val="22"/>
          <w:lang w:val="sl-SI"/>
        </w:rPr>
        <w:tab/>
      </w:r>
      <w:del w:id="1479" w:author="Author">
        <w:r w:rsidRPr="00AE344D" w:rsidDel="00A65DBF">
          <w:rPr>
            <w:color w:val="000000"/>
            <w:sz w:val="22"/>
            <w:szCs w:val="22"/>
            <w:lang w:val="sl-SI"/>
          </w:rPr>
          <w:tab/>
        </w:r>
      </w:del>
      <w:r w:rsidRPr="00AE344D">
        <w:rPr>
          <w:color w:val="000000"/>
          <w:sz w:val="22"/>
          <w:szCs w:val="22"/>
          <w:lang w:val="sl-SI"/>
        </w:rPr>
        <w:t xml:space="preserve">hude anafilaktične/anafilaktoidne reakcije, vaskulitis, vključno s kožnim </w:t>
      </w:r>
    </w:p>
    <w:p w14:paraId="37FBC60C" w14:textId="77777777" w:rsidR="00453D52" w:rsidRPr="00AE344D" w:rsidRDefault="00453D52" w:rsidP="00453D52">
      <w:pPr>
        <w:tabs>
          <w:tab w:val="left" w:pos="1418"/>
        </w:tabs>
        <w:ind w:left="1418"/>
        <w:rPr>
          <w:color w:val="000000"/>
          <w:sz w:val="22"/>
          <w:szCs w:val="22"/>
          <w:lang w:val="sl-SI"/>
        </w:rPr>
      </w:pPr>
      <w:r w:rsidRPr="00AE344D">
        <w:rPr>
          <w:color w:val="000000"/>
          <w:sz w:val="22"/>
          <w:szCs w:val="22"/>
          <w:lang w:val="sl-SI"/>
        </w:rPr>
        <w:t>nekrotizirajočim vaskulitisom</w:t>
      </w:r>
    </w:p>
    <w:p w14:paraId="50E9904D" w14:textId="77777777" w:rsidR="00453D52" w:rsidRPr="00AE344D" w:rsidRDefault="00453D52" w:rsidP="00453D52">
      <w:pPr>
        <w:keepNext/>
        <w:tabs>
          <w:tab w:val="left" w:pos="1418"/>
          <w:tab w:val="center" w:pos="4153"/>
          <w:tab w:val="right" w:pos="8306"/>
        </w:tabs>
        <w:rPr>
          <w:bCs/>
          <w:i/>
          <w:color w:val="000000"/>
          <w:sz w:val="22"/>
          <w:szCs w:val="22"/>
          <w:lang w:val="sl-SI"/>
        </w:rPr>
      </w:pPr>
    </w:p>
    <w:p w14:paraId="2B51C0ED" w14:textId="77777777" w:rsidR="00453D52" w:rsidRPr="00AE344D" w:rsidRDefault="00453D52" w:rsidP="00453D52">
      <w:pPr>
        <w:keepNext/>
        <w:tabs>
          <w:tab w:val="left" w:pos="1418"/>
          <w:tab w:val="center" w:pos="4153"/>
          <w:tab w:val="right" w:pos="8306"/>
        </w:tabs>
        <w:rPr>
          <w:rFonts w:ascii="Arial" w:hAnsi="Arial" w:cs="Arial"/>
          <w:color w:val="000000"/>
          <w:sz w:val="22"/>
          <w:szCs w:val="22"/>
          <w:lang w:val="sl-SI"/>
        </w:rPr>
      </w:pPr>
      <w:r w:rsidRPr="00AE344D">
        <w:rPr>
          <w:bCs/>
          <w:i/>
          <w:color w:val="000000"/>
          <w:sz w:val="22"/>
          <w:szCs w:val="22"/>
          <w:lang w:val="sl-SI"/>
        </w:rPr>
        <w:t>Presnovne in prehranske motnje</w:t>
      </w:r>
    </w:p>
    <w:p w14:paraId="7A630D99" w14:textId="77777777" w:rsidR="00453D52" w:rsidRPr="00AE344D" w:rsidDel="00742B48" w:rsidRDefault="00453D52" w:rsidP="00453D52">
      <w:pPr>
        <w:tabs>
          <w:tab w:val="left" w:pos="1418"/>
        </w:tabs>
        <w:rPr>
          <w:del w:id="1480" w:author="Author"/>
          <w:color w:val="000000"/>
          <w:sz w:val="22"/>
          <w:szCs w:val="22"/>
          <w:lang w:val="sl-SI"/>
        </w:rPr>
      </w:pPr>
      <w:r w:rsidRPr="00AE344D">
        <w:rPr>
          <w:color w:val="000000"/>
          <w:sz w:val="22"/>
          <w:szCs w:val="22"/>
          <w:lang w:val="sl-SI"/>
        </w:rPr>
        <w:t>Pogosti:</w:t>
      </w:r>
      <w:r w:rsidRPr="00AE344D">
        <w:rPr>
          <w:color w:val="000000"/>
          <w:sz w:val="22"/>
          <w:szCs w:val="22"/>
          <w:lang w:val="sl-SI"/>
        </w:rPr>
        <w:tab/>
        <w:t>zvišan CPK</w:t>
      </w:r>
    </w:p>
    <w:p w14:paraId="450DAE0D" w14:textId="77777777" w:rsidR="00453D52" w:rsidRPr="00AE344D" w:rsidRDefault="00453D52" w:rsidP="00453D52">
      <w:pPr>
        <w:tabs>
          <w:tab w:val="left" w:pos="1418"/>
        </w:tabs>
        <w:rPr>
          <w:color w:val="000000"/>
          <w:sz w:val="22"/>
          <w:szCs w:val="22"/>
          <w:lang w:val="sl-SI"/>
        </w:rPr>
      </w:pPr>
    </w:p>
    <w:p w14:paraId="38DB1226" w14:textId="77777777" w:rsidR="00453D52" w:rsidRPr="00AE344D" w:rsidDel="00742B48" w:rsidRDefault="00453D52" w:rsidP="00453D52">
      <w:pPr>
        <w:tabs>
          <w:tab w:val="left" w:pos="1418"/>
        </w:tabs>
        <w:rPr>
          <w:del w:id="1481" w:author="Author"/>
          <w:color w:val="000000"/>
          <w:sz w:val="22"/>
          <w:szCs w:val="22"/>
          <w:lang w:val="sl-SI"/>
        </w:rPr>
      </w:pPr>
      <w:r w:rsidRPr="00AE344D">
        <w:rPr>
          <w:color w:val="000000"/>
          <w:sz w:val="22"/>
          <w:szCs w:val="22"/>
          <w:lang w:val="sl-SI"/>
        </w:rPr>
        <w:t>Občasni:</w:t>
      </w:r>
      <w:r w:rsidRPr="00AE344D">
        <w:rPr>
          <w:color w:val="000000"/>
          <w:sz w:val="22"/>
          <w:szCs w:val="22"/>
          <w:lang w:val="sl-SI"/>
        </w:rPr>
        <w:tab/>
        <w:t>hipokaliemija, hiperlipidemija, hipofosfatemija</w:t>
      </w:r>
    </w:p>
    <w:p w14:paraId="47540516" w14:textId="77777777" w:rsidR="00453D52" w:rsidRPr="00AE344D" w:rsidRDefault="00453D52" w:rsidP="00453D52">
      <w:pPr>
        <w:tabs>
          <w:tab w:val="left" w:pos="1418"/>
        </w:tabs>
        <w:rPr>
          <w:color w:val="000000"/>
          <w:sz w:val="22"/>
          <w:szCs w:val="22"/>
          <w:lang w:val="sl-SI"/>
        </w:rPr>
      </w:pPr>
    </w:p>
    <w:p w14:paraId="7D53E931" w14:textId="77777777" w:rsidR="00453D52" w:rsidRPr="00AE344D" w:rsidDel="00742B48" w:rsidRDefault="00453D52" w:rsidP="00453D52">
      <w:pPr>
        <w:tabs>
          <w:tab w:val="left" w:pos="1418"/>
        </w:tabs>
        <w:rPr>
          <w:del w:id="1482" w:author="Author"/>
          <w:color w:val="000000"/>
          <w:sz w:val="22"/>
          <w:szCs w:val="22"/>
          <w:lang w:val="sl-SI"/>
        </w:rPr>
      </w:pPr>
      <w:r w:rsidRPr="00AE344D">
        <w:rPr>
          <w:color w:val="000000"/>
          <w:sz w:val="22"/>
          <w:szCs w:val="22"/>
          <w:lang w:val="sl-SI"/>
        </w:rPr>
        <w:t>Redki:</w:t>
      </w:r>
      <w:r w:rsidRPr="00AE344D">
        <w:rPr>
          <w:color w:val="000000"/>
          <w:sz w:val="22"/>
          <w:szCs w:val="22"/>
          <w:lang w:val="sl-SI"/>
        </w:rPr>
        <w:tab/>
        <w:t>zvišan LDH</w:t>
      </w:r>
    </w:p>
    <w:p w14:paraId="1725F297" w14:textId="77777777" w:rsidR="00453D52" w:rsidRPr="00AE344D" w:rsidRDefault="00453D52" w:rsidP="00453D52">
      <w:pPr>
        <w:tabs>
          <w:tab w:val="left" w:pos="1418"/>
        </w:tabs>
        <w:rPr>
          <w:color w:val="000000"/>
          <w:sz w:val="22"/>
          <w:szCs w:val="22"/>
          <w:lang w:val="sl-SI"/>
        </w:rPr>
      </w:pPr>
    </w:p>
    <w:p w14:paraId="25D85303" w14:textId="77777777" w:rsidR="00453D52" w:rsidRPr="00AE344D" w:rsidRDefault="00453D52" w:rsidP="00453D52">
      <w:pPr>
        <w:tabs>
          <w:tab w:val="left" w:pos="1418"/>
        </w:tabs>
        <w:rPr>
          <w:color w:val="000000"/>
          <w:sz w:val="22"/>
          <w:szCs w:val="22"/>
          <w:lang w:val="sl-SI"/>
        </w:rPr>
      </w:pPr>
      <w:r w:rsidRPr="00AE344D">
        <w:rPr>
          <w:color w:val="000000"/>
          <w:sz w:val="22"/>
          <w:szCs w:val="22"/>
          <w:lang w:val="sl-SI"/>
        </w:rPr>
        <w:t>Neznan</w:t>
      </w:r>
      <w:del w:id="1483" w:author="Author">
        <w:r w:rsidRPr="00AE344D" w:rsidDel="00742B48">
          <w:rPr>
            <w:color w:val="000000"/>
            <w:sz w:val="22"/>
            <w:szCs w:val="22"/>
            <w:lang w:val="sl-SI"/>
          </w:rPr>
          <w:delText>i</w:delText>
        </w:r>
      </w:del>
      <w:ins w:id="1484" w:author="Author">
        <w:r w:rsidR="00742B48">
          <w:rPr>
            <w:color w:val="000000"/>
            <w:sz w:val="22"/>
            <w:szCs w:val="22"/>
            <w:lang w:val="sl-SI"/>
          </w:rPr>
          <w:t>a</w:t>
        </w:r>
      </w:ins>
      <w:r w:rsidRPr="00AE344D">
        <w:rPr>
          <w:color w:val="000000"/>
          <w:sz w:val="22"/>
          <w:szCs w:val="22"/>
          <w:lang w:val="sl-SI"/>
        </w:rPr>
        <w:t>:</w:t>
      </w:r>
      <w:r w:rsidRPr="00AE344D">
        <w:rPr>
          <w:color w:val="000000"/>
          <w:sz w:val="22"/>
          <w:szCs w:val="22"/>
          <w:lang w:val="sl-SI"/>
        </w:rPr>
        <w:tab/>
        <w:t>hipourikemija</w:t>
      </w:r>
    </w:p>
    <w:p w14:paraId="76F570DB" w14:textId="77777777" w:rsidR="00453D52" w:rsidRPr="00AE344D" w:rsidRDefault="00453D52">
      <w:pPr>
        <w:rPr>
          <w:color w:val="000000"/>
          <w:sz w:val="22"/>
          <w:szCs w:val="22"/>
          <w:lang w:val="sl-SI"/>
        </w:rPr>
      </w:pPr>
    </w:p>
    <w:p w14:paraId="40F7686F" w14:textId="77777777" w:rsidR="0050702B" w:rsidRPr="00AE344D" w:rsidRDefault="0050702B" w:rsidP="0050702B">
      <w:pPr>
        <w:tabs>
          <w:tab w:val="left" w:pos="1418"/>
        </w:tabs>
        <w:rPr>
          <w:color w:val="000000"/>
          <w:sz w:val="22"/>
          <w:szCs w:val="22"/>
          <w:lang w:val="sl-SI"/>
        </w:rPr>
      </w:pPr>
      <w:r w:rsidRPr="00AE344D">
        <w:rPr>
          <w:bCs/>
          <w:i/>
          <w:color w:val="000000"/>
          <w:sz w:val="22"/>
          <w:szCs w:val="22"/>
          <w:lang w:val="sl-SI"/>
        </w:rPr>
        <w:t>Psihiatrične motnje</w:t>
      </w:r>
    </w:p>
    <w:p w14:paraId="6E6E534C" w14:textId="77777777" w:rsidR="0050702B" w:rsidRPr="00AE344D" w:rsidRDefault="0050702B" w:rsidP="0050702B">
      <w:pPr>
        <w:keepNext/>
        <w:tabs>
          <w:tab w:val="left" w:pos="1418"/>
        </w:tabs>
        <w:rPr>
          <w:b/>
          <w:bCs/>
          <w:color w:val="000000"/>
          <w:sz w:val="22"/>
          <w:szCs w:val="22"/>
          <w:lang w:val="sl-SI"/>
        </w:rPr>
      </w:pPr>
      <w:r w:rsidRPr="00AE344D">
        <w:rPr>
          <w:color w:val="000000"/>
          <w:sz w:val="22"/>
          <w:szCs w:val="22"/>
          <w:lang w:val="sl-SI"/>
        </w:rPr>
        <w:t>Občasni:</w:t>
      </w:r>
      <w:r w:rsidRPr="00AE344D">
        <w:rPr>
          <w:color w:val="000000"/>
          <w:sz w:val="22"/>
          <w:szCs w:val="22"/>
          <w:lang w:val="sl-SI"/>
        </w:rPr>
        <w:tab/>
        <w:t>tesnob</w:t>
      </w:r>
      <w:r w:rsidR="00375755">
        <w:rPr>
          <w:color w:val="000000"/>
          <w:sz w:val="22"/>
          <w:szCs w:val="22"/>
          <w:lang w:val="sl-SI"/>
        </w:rPr>
        <w:t>a</w:t>
      </w:r>
    </w:p>
    <w:p w14:paraId="197E76CF" w14:textId="77777777" w:rsidR="003257B4" w:rsidRPr="00AE344D" w:rsidRDefault="003257B4" w:rsidP="00D533D8">
      <w:pPr>
        <w:keepNext/>
        <w:tabs>
          <w:tab w:val="left" w:pos="1418"/>
        </w:tabs>
        <w:rPr>
          <w:bCs/>
          <w:i/>
          <w:color w:val="000000"/>
          <w:sz w:val="22"/>
          <w:szCs w:val="22"/>
          <w:lang w:val="sl-SI"/>
        </w:rPr>
      </w:pPr>
    </w:p>
    <w:p w14:paraId="23A0A1C4" w14:textId="77777777" w:rsidR="0050702B" w:rsidRPr="00AE344D" w:rsidRDefault="0050702B" w:rsidP="0050702B">
      <w:pPr>
        <w:keepNext/>
        <w:tabs>
          <w:tab w:val="left" w:pos="1418"/>
        </w:tabs>
        <w:rPr>
          <w:color w:val="000000"/>
          <w:sz w:val="22"/>
          <w:szCs w:val="22"/>
          <w:lang w:val="sl-SI"/>
        </w:rPr>
      </w:pPr>
      <w:r w:rsidRPr="00AE344D">
        <w:rPr>
          <w:bCs/>
          <w:i/>
          <w:color w:val="000000"/>
          <w:sz w:val="22"/>
          <w:szCs w:val="22"/>
          <w:lang w:val="sl-SI"/>
        </w:rPr>
        <w:t>Bolezni živčevja</w:t>
      </w:r>
    </w:p>
    <w:p w14:paraId="646AA961" w14:textId="77777777" w:rsidR="0050702B" w:rsidRPr="00AE344D" w:rsidRDefault="0050702B" w:rsidP="0050702B">
      <w:pPr>
        <w:tabs>
          <w:tab w:val="left" w:pos="1418"/>
        </w:tabs>
        <w:rPr>
          <w:color w:val="000000"/>
          <w:sz w:val="22"/>
          <w:szCs w:val="22"/>
          <w:lang w:val="sl-SI"/>
        </w:rPr>
      </w:pPr>
      <w:r w:rsidRPr="00AE344D">
        <w:rPr>
          <w:color w:val="000000"/>
          <w:sz w:val="22"/>
          <w:szCs w:val="22"/>
          <w:lang w:val="sl-SI"/>
        </w:rPr>
        <w:t>Pogosti:</w:t>
      </w:r>
      <w:r w:rsidRPr="00AE344D">
        <w:rPr>
          <w:color w:val="000000"/>
          <w:sz w:val="22"/>
          <w:szCs w:val="22"/>
          <w:lang w:val="sl-SI"/>
        </w:rPr>
        <w:tab/>
      </w:r>
      <w:ins w:id="1485" w:author="Author">
        <w:r w:rsidR="00A65DBF" w:rsidRPr="00AE344D">
          <w:rPr>
            <w:color w:val="000000"/>
            <w:sz w:val="22"/>
            <w:szCs w:val="22"/>
            <w:lang w:val="sl-SI"/>
          </w:rPr>
          <w:t>parestezij</w:t>
        </w:r>
        <w:r w:rsidR="00A65DBF">
          <w:rPr>
            <w:color w:val="000000"/>
            <w:sz w:val="22"/>
            <w:szCs w:val="22"/>
            <w:lang w:val="sl-SI"/>
          </w:rPr>
          <w:t>a,</w:t>
        </w:r>
        <w:r w:rsidR="00A65DBF" w:rsidRPr="00AE344D">
          <w:rPr>
            <w:color w:val="000000"/>
            <w:sz w:val="22"/>
            <w:szCs w:val="22"/>
            <w:lang w:val="sl-SI"/>
          </w:rPr>
          <w:t xml:space="preserve"> </w:t>
        </w:r>
      </w:ins>
      <w:r w:rsidRPr="00AE344D">
        <w:rPr>
          <w:color w:val="000000"/>
          <w:sz w:val="22"/>
          <w:szCs w:val="22"/>
          <w:lang w:val="sl-SI"/>
        </w:rPr>
        <w:t xml:space="preserve">glavobol, omotica, </w:t>
      </w:r>
      <w:del w:id="1486" w:author="Author">
        <w:r w:rsidRPr="00AE344D" w:rsidDel="00A65DBF">
          <w:rPr>
            <w:color w:val="000000"/>
            <w:sz w:val="22"/>
            <w:szCs w:val="22"/>
            <w:lang w:val="sl-SI"/>
          </w:rPr>
          <w:delText>parestezije</w:delText>
        </w:r>
        <w:r w:rsidR="003A376D" w:rsidRPr="00AE344D" w:rsidDel="00A65DBF">
          <w:rPr>
            <w:color w:val="000000"/>
            <w:sz w:val="22"/>
            <w:szCs w:val="22"/>
            <w:lang w:val="sl-SI"/>
          </w:rPr>
          <w:delText xml:space="preserve">, </w:delText>
        </w:r>
      </w:del>
      <w:r w:rsidR="003A376D" w:rsidRPr="00AE344D">
        <w:rPr>
          <w:color w:val="000000"/>
          <w:sz w:val="22"/>
          <w:szCs w:val="22"/>
          <w:lang w:val="sl-SI"/>
        </w:rPr>
        <w:t>periferna nevtropatija</w:t>
      </w:r>
    </w:p>
    <w:p w14:paraId="6AF0CB86" w14:textId="77777777" w:rsidR="00E12366" w:rsidRPr="00AE344D" w:rsidRDefault="00E12366" w:rsidP="0050702B">
      <w:pPr>
        <w:tabs>
          <w:tab w:val="left" w:pos="1418"/>
        </w:tabs>
        <w:rPr>
          <w:color w:val="000000"/>
          <w:sz w:val="22"/>
          <w:szCs w:val="22"/>
          <w:lang w:val="sl-SI"/>
        </w:rPr>
      </w:pPr>
    </w:p>
    <w:p w14:paraId="32BCB2FD" w14:textId="77777777" w:rsidR="00D533D8" w:rsidRPr="00AE344D" w:rsidRDefault="002701B0" w:rsidP="00D533D8">
      <w:pPr>
        <w:keepNext/>
        <w:tabs>
          <w:tab w:val="left" w:pos="1418"/>
        </w:tabs>
        <w:rPr>
          <w:color w:val="000000"/>
          <w:sz w:val="22"/>
          <w:szCs w:val="22"/>
          <w:lang w:val="sl-SI"/>
        </w:rPr>
      </w:pPr>
      <w:r w:rsidRPr="00AE344D">
        <w:rPr>
          <w:bCs/>
          <w:i/>
          <w:color w:val="000000"/>
          <w:sz w:val="22"/>
          <w:szCs w:val="22"/>
          <w:lang w:val="sl-SI"/>
        </w:rPr>
        <w:t>Srčne bolezni</w:t>
      </w:r>
    </w:p>
    <w:p w14:paraId="0C2B6F8D" w14:textId="77777777" w:rsidR="00D533D8" w:rsidRPr="00AE344D" w:rsidRDefault="00D533D8" w:rsidP="00D533D8">
      <w:pPr>
        <w:tabs>
          <w:tab w:val="left" w:pos="1134"/>
          <w:tab w:val="left" w:pos="1418"/>
        </w:tabs>
        <w:rP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t xml:space="preserve">blago zvišanje krvnega tlaka </w:t>
      </w:r>
    </w:p>
    <w:p w14:paraId="79632D51" w14:textId="77777777" w:rsidR="00D533D8" w:rsidRPr="00AE344D" w:rsidDel="006E02D2" w:rsidRDefault="00D533D8" w:rsidP="00D533D8">
      <w:pPr>
        <w:keepLines/>
        <w:tabs>
          <w:tab w:val="left" w:pos="1418"/>
        </w:tabs>
        <w:rPr>
          <w:del w:id="1487" w:author="Author"/>
          <w:strike/>
          <w:color w:val="000000"/>
          <w:sz w:val="22"/>
          <w:szCs w:val="22"/>
          <w:lang w:val="sl-SI"/>
        </w:rPr>
      </w:pPr>
    </w:p>
    <w:p w14:paraId="6CCE65FF" w14:textId="77777777" w:rsidR="00D533D8" w:rsidRPr="00AE344D" w:rsidRDefault="00D533D8" w:rsidP="00D533D8">
      <w:pPr>
        <w:pStyle w:val="Heading4"/>
        <w:keepNext/>
        <w:keepLines/>
        <w:tabs>
          <w:tab w:val="left" w:pos="1134"/>
          <w:tab w:val="left" w:pos="1418"/>
        </w:tabs>
        <w:rP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izrazito zvišanje krvnega tlaka</w:t>
      </w:r>
    </w:p>
    <w:p w14:paraId="452BE54B" w14:textId="77777777" w:rsidR="002701B0" w:rsidRPr="00AE344D" w:rsidRDefault="002701B0" w:rsidP="00220CBC">
      <w:pPr>
        <w:tabs>
          <w:tab w:val="left" w:pos="1418"/>
        </w:tabs>
        <w:rPr>
          <w:b/>
          <w:bCs/>
          <w:color w:val="000000"/>
          <w:sz w:val="22"/>
          <w:szCs w:val="22"/>
          <w:lang w:val="sl-SI"/>
        </w:rPr>
      </w:pPr>
    </w:p>
    <w:p w14:paraId="40083940" w14:textId="77777777" w:rsidR="002701B0" w:rsidRPr="00AE344D" w:rsidRDefault="00E844B1" w:rsidP="002701B0">
      <w:pPr>
        <w:tabs>
          <w:tab w:val="left" w:pos="1418"/>
        </w:tabs>
        <w:rPr>
          <w:b/>
          <w:bCs/>
          <w:color w:val="000000"/>
          <w:sz w:val="22"/>
          <w:szCs w:val="22"/>
          <w:lang w:val="sl-SI"/>
        </w:rPr>
      </w:pPr>
      <w:r w:rsidRPr="00AE344D">
        <w:rPr>
          <w:bCs/>
          <w:i/>
          <w:color w:val="000000"/>
          <w:sz w:val="22"/>
          <w:szCs w:val="22"/>
          <w:lang w:val="sl-SI"/>
        </w:rPr>
        <w:t>Bolezni dihal, prsnega koša in mediastinalnega prostora</w:t>
      </w:r>
    </w:p>
    <w:p w14:paraId="16891F46" w14:textId="77777777" w:rsidR="002701B0" w:rsidRDefault="002701B0" w:rsidP="002701B0">
      <w:pPr>
        <w:pStyle w:val="BodyText"/>
        <w:tabs>
          <w:tab w:val="center" w:pos="0"/>
          <w:tab w:val="center" w:pos="1418"/>
          <w:tab w:val="right" w:pos="8306"/>
        </w:tabs>
        <w:rPr>
          <w:color w:val="000000"/>
        </w:rPr>
      </w:pPr>
      <w:r w:rsidRPr="00AE344D">
        <w:rPr>
          <w:color w:val="000000"/>
        </w:rPr>
        <w:t>Redki:</w:t>
      </w:r>
      <w:bookmarkStart w:id="1488" w:name="_Hlk207584678"/>
      <w:r w:rsidRPr="00AE344D">
        <w:rPr>
          <w:color w:val="000000"/>
        </w:rPr>
        <w:tab/>
      </w:r>
      <w:bookmarkEnd w:id="1488"/>
      <w:r w:rsidRPr="00AE344D">
        <w:rPr>
          <w:color w:val="000000"/>
        </w:rPr>
        <w:tab/>
        <w:t>intersticijska bolezen pljuč (vključno z intersticijsko pljučnico), ki je lahko usodna</w:t>
      </w:r>
      <w:del w:id="1489" w:author="Author">
        <w:r w:rsidRPr="00AE344D" w:rsidDel="00277848">
          <w:rPr>
            <w:color w:val="000000"/>
          </w:rPr>
          <w:delText>.</w:delText>
        </w:r>
      </w:del>
    </w:p>
    <w:p w14:paraId="25817DCC" w14:textId="77777777" w:rsidR="008D3D45" w:rsidRPr="00AE344D" w:rsidRDefault="008D3D45" w:rsidP="002701B0">
      <w:pPr>
        <w:pStyle w:val="BodyText"/>
        <w:tabs>
          <w:tab w:val="center" w:pos="0"/>
          <w:tab w:val="center" w:pos="1418"/>
          <w:tab w:val="right" w:pos="8306"/>
        </w:tabs>
        <w:rPr>
          <w:color w:val="000000"/>
        </w:rPr>
      </w:pPr>
      <w:r>
        <w:rPr>
          <w:color w:val="000000"/>
        </w:rPr>
        <w:t>Neznana:          pljučna hipertenzija</w:t>
      </w:r>
      <w:ins w:id="1490" w:author="Author">
        <w:r w:rsidR="00277848">
          <w:rPr>
            <w:color w:val="000000"/>
          </w:rPr>
          <w:t>, pljučni vozlič</w:t>
        </w:r>
      </w:ins>
    </w:p>
    <w:p w14:paraId="73C3CBE1" w14:textId="77777777" w:rsidR="00D533D8" w:rsidRPr="00AE344D" w:rsidRDefault="00D533D8" w:rsidP="00D533D8">
      <w:pPr>
        <w:tabs>
          <w:tab w:val="left" w:pos="1418"/>
        </w:tabs>
        <w:rPr>
          <w:color w:val="000000"/>
          <w:sz w:val="22"/>
          <w:szCs w:val="22"/>
          <w:lang w:val="sl-SI"/>
        </w:rPr>
      </w:pPr>
    </w:p>
    <w:p w14:paraId="39716F99" w14:textId="77777777" w:rsidR="002701B0" w:rsidRPr="00AE344D" w:rsidRDefault="00E844B1" w:rsidP="002701B0">
      <w:pPr>
        <w:keepNext/>
        <w:tabs>
          <w:tab w:val="left" w:pos="1418"/>
        </w:tabs>
        <w:rPr>
          <w:color w:val="000000"/>
          <w:sz w:val="22"/>
          <w:szCs w:val="22"/>
          <w:lang w:val="sl-SI"/>
        </w:rPr>
      </w:pPr>
      <w:r w:rsidRPr="00AE344D">
        <w:rPr>
          <w:bCs/>
          <w:i/>
          <w:color w:val="000000"/>
          <w:sz w:val="22"/>
          <w:szCs w:val="22"/>
          <w:lang w:val="sl-SI"/>
        </w:rPr>
        <w:t>Bolezni prebavil</w:t>
      </w:r>
    </w:p>
    <w:p w14:paraId="4FD319F9" w14:textId="77777777" w:rsidR="002701B0" w:rsidRPr="00AE344D" w:rsidRDefault="002701B0" w:rsidP="002701B0">
      <w:pPr>
        <w:tabs>
          <w:tab w:val="left" w:pos="1418"/>
        </w:tabs>
        <w:ind w:left="1418" w:hanging="1418"/>
        <w:rPr>
          <w:color w:val="000000"/>
          <w:sz w:val="22"/>
          <w:szCs w:val="22"/>
          <w:lang w:val="sl-SI"/>
        </w:rPr>
      </w:pPr>
      <w:r w:rsidRPr="00AE344D">
        <w:rPr>
          <w:color w:val="000000"/>
          <w:sz w:val="22"/>
          <w:szCs w:val="22"/>
          <w:lang w:val="sl-SI"/>
        </w:rPr>
        <w:t>Pogosti:</w:t>
      </w:r>
      <w:r w:rsidRPr="00AE344D">
        <w:rPr>
          <w:color w:val="000000"/>
          <w:sz w:val="22"/>
          <w:szCs w:val="22"/>
          <w:lang w:val="sl-SI"/>
        </w:rPr>
        <w:tab/>
      </w:r>
      <w:r w:rsidR="002C2309">
        <w:rPr>
          <w:color w:val="000000"/>
          <w:sz w:val="22"/>
          <w:szCs w:val="22"/>
          <w:lang w:val="sl-SI"/>
        </w:rPr>
        <w:t>kolitis</w:t>
      </w:r>
      <w:r w:rsidR="00A61831">
        <w:rPr>
          <w:color w:val="000000"/>
          <w:sz w:val="22"/>
          <w:szCs w:val="22"/>
          <w:lang w:val="sl-SI"/>
        </w:rPr>
        <w:t>,</w:t>
      </w:r>
      <w:r w:rsidR="002C2309">
        <w:rPr>
          <w:color w:val="000000"/>
          <w:sz w:val="22"/>
          <w:szCs w:val="22"/>
          <w:lang w:val="sl-SI"/>
        </w:rPr>
        <w:t xml:space="preserve"> vključno z mikroskopskim kolitisom</w:t>
      </w:r>
      <w:r w:rsidR="00A61831">
        <w:rPr>
          <w:color w:val="000000"/>
          <w:sz w:val="22"/>
          <w:szCs w:val="22"/>
          <w:lang w:val="sl-SI"/>
        </w:rPr>
        <w:t>,</w:t>
      </w:r>
      <w:r w:rsidR="002C2309">
        <w:rPr>
          <w:color w:val="000000"/>
          <w:sz w:val="22"/>
          <w:szCs w:val="22"/>
          <w:lang w:val="sl-SI"/>
        </w:rPr>
        <w:t xml:space="preserve"> kot je </w:t>
      </w:r>
      <w:r w:rsidR="00A61831">
        <w:rPr>
          <w:color w:val="000000"/>
          <w:sz w:val="22"/>
          <w:szCs w:val="22"/>
          <w:lang w:val="sl-SI"/>
        </w:rPr>
        <w:t xml:space="preserve">na primer </w:t>
      </w:r>
      <w:r w:rsidR="002C2309">
        <w:rPr>
          <w:color w:val="000000"/>
          <w:sz w:val="22"/>
          <w:szCs w:val="22"/>
          <w:lang w:val="sl-SI"/>
        </w:rPr>
        <w:t>limfocitni kolitis, kolagen</w:t>
      </w:r>
      <w:r w:rsidR="00A61831">
        <w:rPr>
          <w:color w:val="000000"/>
          <w:sz w:val="22"/>
          <w:szCs w:val="22"/>
          <w:lang w:val="sl-SI"/>
        </w:rPr>
        <w:t>sk</w:t>
      </w:r>
      <w:r w:rsidR="002C2309">
        <w:rPr>
          <w:color w:val="000000"/>
          <w:sz w:val="22"/>
          <w:szCs w:val="22"/>
          <w:lang w:val="sl-SI"/>
        </w:rPr>
        <w:t>i kolitis,</w:t>
      </w:r>
      <w:r w:rsidR="00A61831">
        <w:rPr>
          <w:color w:val="000000"/>
          <w:sz w:val="22"/>
          <w:szCs w:val="22"/>
          <w:lang w:val="sl-SI"/>
        </w:rPr>
        <w:t xml:space="preserve"> </w:t>
      </w:r>
      <w:r w:rsidRPr="00AE344D">
        <w:rPr>
          <w:color w:val="000000"/>
          <w:sz w:val="22"/>
          <w:szCs w:val="22"/>
          <w:lang w:val="sl-SI"/>
        </w:rPr>
        <w:t>driska, navzea, bruhanje, bolezni ustne sluznice (npr.</w:t>
      </w:r>
      <w:del w:id="1491" w:author="Author">
        <w:r w:rsidRPr="00AE344D" w:rsidDel="00D921B4">
          <w:rPr>
            <w:color w:val="000000"/>
            <w:sz w:val="22"/>
            <w:szCs w:val="22"/>
            <w:lang w:val="sl-SI"/>
          </w:rPr>
          <w:delText xml:space="preserve"> </w:delText>
        </w:r>
      </w:del>
      <w:ins w:id="1492" w:author="Author">
        <w:r w:rsidR="00D921B4">
          <w:rPr>
            <w:color w:val="000000"/>
            <w:sz w:val="22"/>
            <w:szCs w:val="22"/>
            <w:lang w:val="sl-SI"/>
          </w:rPr>
          <w:t> </w:t>
        </w:r>
      </w:ins>
      <w:r w:rsidRPr="00AE344D">
        <w:rPr>
          <w:color w:val="000000"/>
          <w:sz w:val="22"/>
          <w:szCs w:val="22"/>
          <w:lang w:val="sl-SI"/>
        </w:rPr>
        <w:t>aftozni stomatitis, razjede v ustih), bolečin</w:t>
      </w:r>
      <w:ins w:id="1493" w:author="Author">
        <w:r w:rsidR="00D72059">
          <w:rPr>
            <w:color w:val="000000"/>
            <w:sz w:val="22"/>
            <w:szCs w:val="22"/>
            <w:lang w:val="sl-SI"/>
          </w:rPr>
          <w:t>a</w:t>
        </w:r>
      </w:ins>
      <w:del w:id="1494" w:author="Author">
        <w:r w:rsidRPr="00AE344D" w:rsidDel="00D72059">
          <w:rPr>
            <w:color w:val="000000"/>
            <w:sz w:val="22"/>
            <w:szCs w:val="22"/>
            <w:lang w:val="sl-SI"/>
          </w:rPr>
          <w:delText>e</w:delText>
        </w:r>
      </w:del>
      <w:r w:rsidRPr="00AE344D">
        <w:rPr>
          <w:color w:val="000000"/>
          <w:sz w:val="22"/>
          <w:szCs w:val="22"/>
          <w:lang w:val="sl-SI"/>
        </w:rPr>
        <w:t xml:space="preserve"> v trebuhu</w:t>
      </w:r>
    </w:p>
    <w:p w14:paraId="709833AE" w14:textId="77777777" w:rsidR="002701B0" w:rsidRPr="00AE344D" w:rsidDel="006E02D2" w:rsidRDefault="002701B0" w:rsidP="002701B0">
      <w:pPr>
        <w:tabs>
          <w:tab w:val="left" w:pos="1418"/>
        </w:tabs>
        <w:ind w:left="1134" w:hanging="1134"/>
        <w:rPr>
          <w:del w:id="1495" w:author="Author"/>
          <w:color w:val="000000"/>
          <w:sz w:val="22"/>
          <w:szCs w:val="22"/>
          <w:lang w:val="sl-SI"/>
        </w:rPr>
      </w:pPr>
    </w:p>
    <w:p w14:paraId="1A038C54" w14:textId="77777777" w:rsidR="002701B0" w:rsidRPr="00AE344D" w:rsidRDefault="002701B0" w:rsidP="002701B0">
      <w:pPr>
        <w:tabs>
          <w:tab w:val="left" w:pos="1418"/>
        </w:tabs>
        <w:ind w:left="1134" w:hanging="1134"/>
        <w:rPr>
          <w:color w:val="000000"/>
          <w:sz w:val="22"/>
          <w:szCs w:val="22"/>
          <w:lang w:val="sl-SI"/>
        </w:rPr>
      </w:pPr>
      <w:r w:rsidRPr="00AE344D">
        <w:rPr>
          <w:color w:val="000000"/>
          <w:sz w:val="22"/>
          <w:szCs w:val="22"/>
          <w:lang w:val="sl-SI"/>
        </w:rPr>
        <w:t>Občasni:</w:t>
      </w:r>
      <w:r w:rsidRPr="00AE344D">
        <w:rPr>
          <w:color w:val="000000"/>
          <w:sz w:val="22"/>
          <w:szCs w:val="22"/>
          <w:lang w:val="sl-SI"/>
        </w:rPr>
        <w:tab/>
      </w:r>
      <w:r w:rsidRPr="00AE344D">
        <w:rPr>
          <w:color w:val="000000"/>
          <w:sz w:val="22"/>
          <w:szCs w:val="22"/>
          <w:lang w:val="sl-SI"/>
        </w:rPr>
        <w:tab/>
        <w:t>motnje okusa</w:t>
      </w:r>
    </w:p>
    <w:p w14:paraId="152B3E92" w14:textId="77777777" w:rsidR="002701B0" w:rsidRPr="00AE344D" w:rsidDel="006E02D2" w:rsidRDefault="002701B0" w:rsidP="002701B0">
      <w:pPr>
        <w:tabs>
          <w:tab w:val="left" w:pos="1418"/>
        </w:tabs>
        <w:rPr>
          <w:del w:id="1496" w:author="Author"/>
          <w:color w:val="000000"/>
          <w:sz w:val="22"/>
          <w:szCs w:val="22"/>
          <w:lang w:val="sl-SI"/>
        </w:rPr>
      </w:pPr>
    </w:p>
    <w:p w14:paraId="370C2887" w14:textId="77777777" w:rsidR="002701B0" w:rsidRPr="00AE344D" w:rsidRDefault="002701B0" w:rsidP="002701B0">
      <w:pPr>
        <w:tabs>
          <w:tab w:val="left" w:pos="1418"/>
        </w:tabs>
        <w:ind w:left="1134" w:hanging="1134"/>
        <w:rPr>
          <w:color w:val="000000"/>
          <w:sz w:val="22"/>
          <w:szCs w:val="22"/>
          <w:lang w:val="sl-SI"/>
        </w:rPr>
      </w:pPr>
      <w:r w:rsidRPr="00AE344D">
        <w:rPr>
          <w:color w:val="000000"/>
          <w:sz w:val="22"/>
          <w:szCs w:val="22"/>
          <w:lang w:val="sl-SI"/>
        </w:rPr>
        <w:t>Zelo redki:</w:t>
      </w:r>
      <w:r w:rsidRPr="00AE344D">
        <w:rPr>
          <w:color w:val="000000"/>
          <w:sz w:val="22"/>
          <w:szCs w:val="22"/>
          <w:lang w:val="sl-SI"/>
        </w:rPr>
        <w:tab/>
      </w:r>
      <w:r w:rsidRPr="00AE344D">
        <w:rPr>
          <w:color w:val="000000"/>
          <w:sz w:val="22"/>
          <w:szCs w:val="22"/>
          <w:lang w:val="sl-SI"/>
        </w:rPr>
        <w:tab/>
        <w:t>pankreatitis</w:t>
      </w:r>
    </w:p>
    <w:p w14:paraId="687B9370" w14:textId="77777777" w:rsidR="002701B0" w:rsidRPr="00AE344D" w:rsidRDefault="002701B0" w:rsidP="002701B0">
      <w:pPr>
        <w:tabs>
          <w:tab w:val="left" w:pos="1418"/>
          <w:tab w:val="center" w:pos="4153"/>
          <w:tab w:val="right" w:pos="8306"/>
        </w:tabs>
        <w:ind w:left="1170" w:hanging="1170"/>
        <w:rPr>
          <w:b/>
          <w:bCs/>
          <w:color w:val="000000"/>
          <w:sz w:val="22"/>
          <w:szCs w:val="22"/>
          <w:lang w:val="sl-SI"/>
        </w:rPr>
      </w:pPr>
    </w:p>
    <w:p w14:paraId="67D42C11" w14:textId="77777777" w:rsidR="0050702B" w:rsidRPr="00AE344D" w:rsidRDefault="0050702B" w:rsidP="0050702B">
      <w:pPr>
        <w:tabs>
          <w:tab w:val="left" w:pos="1418"/>
        </w:tabs>
        <w:rPr>
          <w:b/>
          <w:bCs/>
          <w:color w:val="000000"/>
          <w:sz w:val="22"/>
          <w:szCs w:val="22"/>
          <w:lang w:val="sl-SI"/>
        </w:rPr>
      </w:pPr>
      <w:r w:rsidRPr="00AE344D">
        <w:rPr>
          <w:bCs/>
          <w:i/>
          <w:color w:val="000000"/>
          <w:sz w:val="22"/>
          <w:szCs w:val="22"/>
          <w:lang w:val="sl-SI"/>
        </w:rPr>
        <w:t>Bolezni jeter, žolčnika in žolčevodov</w:t>
      </w:r>
    </w:p>
    <w:p w14:paraId="51AB7618" w14:textId="77777777" w:rsidR="0050702B" w:rsidRPr="00AE344D" w:rsidDel="00742B48" w:rsidRDefault="0050702B" w:rsidP="0050702B">
      <w:pPr>
        <w:tabs>
          <w:tab w:val="left" w:pos="1134"/>
          <w:tab w:val="left" w:pos="1418"/>
        </w:tabs>
        <w:ind w:left="1418" w:hanging="1418"/>
        <w:rPr>
          <w:del w:id="1497" w:author="Autho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t>zvišanje jetrnih parametrov (transaminaze [zlasti ALT], manj pogosto gama</w:t>
      </w:r>
      <w:ins w:id="1498" w:author="Author">
        <w:r w:rsidR="00136E1B">
          <w:rPr>
            <w:color w:val="000000"/>
            <w:sz w:val="22"/>
            <w:szCs w:val="22"/>
            <w:lang w:val="sl-SI"/>
          </w:rPr>
          <w:noBreakHyphen/>
        </w:r>
      </w:ins>
      <w:del w:id="1499" w:author="Author">
        <w:r w:rsidRPr="00AE344D" w:rsidDel="00136E1B">
          <w:rPr>
            <w:color w:val="000000"/>
            <w:sz w:val="22"/>
            <w:szCs w:val="22"/>
            <w:lang w:val="sl-SI"/>
          </w:rPr>
          <w:delText>-</w:delText>
        </w:r>
      </w:del>
      <w:r w:rsidRPr="00AE344D">
        <w:rPr>
          <w:color w:val="000000"/>
          <w:sz w:val="22"/>
          <w:szCs w:val="22"/>
          <w:lang w:val="sl-SI"/>
        </w:rPr>
        <w:t>GT, alkalne fosfataze, bilirubina)</w:t>
      </w:r>
    </w:p>
    <w:p w14:paraId="39DE6277" w14:textId="77777777" w:rsidR="0050702B" w:rsidRPr="00AE344D" w:rsidRDefault="0050702B" w:rsidP="00426D03">
      <w:pPr>
        <w:tabs>
          <w:tab w:val="left" w:pos="1134"/>
          <w:tab w:val="left" w:pos="1418"/>
        </w:tabs>
        <w:ind w:left="1418" w:hanging="1418"/>
        <w:rPr>
          <w:rFonts w:ascii="Arial" w:hAnsi="Arial" w:cs="Arial"/>
          <w:color w:val="000000"/>
          <w:sz w:val="22"/>
          <w:szCs w:val="22"/>
          <w:lang w:val="sl-SI"/>
        </w:rPr>
        <w:pPrChange w:id="1500" w:author="Author">
          <w:pPr>
            <w:tabs>
              <w:tab w:val="left" w:pos="1418"/>
              <w:tab w:val="center" w:pos="4153"/>
              <w:tab w:val="right" w:pos="8306"/>
            </w:tabs>
          </w:pPr>
        </w:pPrChange>
      </w:pPr>
    </w:p>
    <w:p w14:paraId="237450B7" w14:textId="77777777" w:rsidR="0050702B" w:rsidRPr="00AE344D" w:rsidDel="00742B48" w:rsidRDefault="0050702B" w:rsidP="0050702B">
      <w:pPr>
        <w:tabs>
          <w:tab w:val="left" w:pos="1134"/>
        </w:tabs>
        <w:ind w:left="1134" w:hanging="1134"/>
        <w:rPr>
          <w:del w:id="1501" w:author="Autho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hepatitis, zlatenica/holestaza</w:t>
      </w:r>
    </w:p>
    <w:p w14:paraId="40493C05" w14:textId="77777777" w:rsidR="0050702B" w:rsidRPr="00AE344D" w:rsidRDefault="0050702B" w:rsidP="00426D03">
      <w:pPr>
        <w:tabs>
          <w:tab w:val="left" w:pos="1134"/>
        </w:tabs>
        <w:ind w:left="1134" w:hanging="1134"/>
        <w:rPr>
          <w:color w:val="000000"/>
          <w:sz w:val="22"/>
          <w:szCs w:val="22"/>
          <w:lang w:val="sl-SI"/>
        </w:rPr>
        <w:pPrChange w:id="1502" w:author="Author">
          <w:pPr>
            <w:tabs>
              <w:tab w:val="left" w:pos="1134"/>
            </w:tabs>
            <w:ind w:left="1418" w:hanging="1418"/>
          </w:pPr>
        </w:pPrChange>
      </w:pPr>
    </w:p>
    <w:p w14:paraId="549066DA" w14:textId="77777777" w:rsidR="0050702B" w:rsidRPr="00AE344D" w:rsidRDefault="0050702B" w:rsidP="0050702B">
      <w:pPr>
        <w:tabs>
          <w:tab w:val="left" w:pos="1134"/>
        </w:tabs>
        <w:ind w:left="1418" w:hanging="1418"/>
        <w:rPr>
          <w:color w:val="000000"/>
          <w:sz w:val="22"/>
          <w:szCs w:val="22"/>
          <w:lang w:val="sl-SI"/>
        </w:rPr>
      </w:pPr>
      <w:r w:rsidRPr="00AE344D">
        <w:rPr>
          <w:color w:val="000000"/>
          <w:sz w:val="22"/>
          <w:szCs w:val="22"/>
          <w:lang w:val="sl-SI"/>
        </w:rPr>
        <w:t>Zelo redki:</w:t>
      </w:r>
      <w:r w:rsidRPr="00AE344D">
        <w:rPr>
          <w:color w:val="000000"/>
          <w:sz w:val="22"/>
          <w:szCs w:val="22"/>
          <w:lang w:val="sl-SI"/>
        </w:rPr>
        <w:tab/>
      </w:r>
      <w:r w:rsidRPr="00AE344D">
        <w:rPr>
          <w:color w:val="000000"/>
          <w:sz w:val="22"/>
          <w:szCs w:val="22"/>
          <w:lang w:val="sl-SI"/>
        </w:rPr>
        <w:tab/>
        <w:t>huda okvara jeter, npr.</w:t>
      </w:r>
      <w:del w:id="1503" w:author="Author">
        <w:r w:rsidRPr="00AE344D" w:rsidDel="00D921B4">
          <w:rPr>
            <w:color w:val="000000"/>
            <w:sz w:val="22"/>
            <w:szCs w:val="22"/>
            <w:lang w:val="sl-SI"/>
          </w:rPr>
          <w:delText xml:space="preserve"> </w:delText>
        </w:r>
      </w:del>
      <w:ins w:id="1504" w:author="Author">
        <w:r w:rsidR="00D921B4">
          <w:rPr>
            <w:color w:val="000000"/>
            <w:sz w:val="22"/>
            <w:szCs w:val="22"/>
            <w:lang w:val="sl-SI"/>
          </w:rPr>
          <w:t> </w:t>
        </w:r>
      </w:ins>
      <w:r w:rsidRPr="00AE344D">
        <w:rPr>
          <w:color w:val="000000"/>
          <w:sz w:val="22"/>
          <w:szCs w:val="22"/>
          <w:lang w:val="sl-SI"/>
        </w:rPr>
        <w:t>odpoved jeter in akutna jetrna nekroza, ki sta lahko usodni</w:t>
      </w:r>
    </w:p>
    <w:p w14:paraId="42C6ADA2" w14:textId="77777777" w:rsidR="0050702B" w:rsidRPr="00AE344D" w:rsidRDefault="0050702B" w:rsidP="000260A2">
      <w:pPr>
        <w:keepNext/>
        <w:keepLines/>
        <w:widowControl/>
        <w:tabs>
          <w:tab w:val="left" w:pos="1418"/>
        </w:tabs>
        <w:rPr>
          <w:i/>
          <w:color w:val="000000"/>
          <w:sz w:val="22"/>
          <w:szCs w:val="22"/>
          <w:lang w:val="sl-SI"/>
        </w:rPr>
      </w:pPr>
    </w:p>
    <w:p w14:paraId="5B000408" w14:textId="77777777" w:rsidR="0050702B" w:rsidRPr="00AE344D" w:rsidRDefault="0050702B" w:rsidP="0050702B">
      <w:pPr>
        <w:keepNext/>
        <w:tabs>
          <w:tab w:val="left" w:pos="1418"/>
        </w:tabs>
        <w:rPr>
          <w:color w:val="000000"/>
          <w:sz w:val="22"/>
          <w:szCs w:val="22"/>
          <w:lang w:val="sl-SI"/>
        </w:rPr>
      </w:pPr>
      <w:r w:rsidRPr="00AE344D">
        <w:rPr>
          <w:bCs/>
          <w:i/>
          <w:color w:val="000000"/>
          <w:sz w:val="22"/>
          <w:szCs w:val="22"/>
          <w:lang w:val="sl-SI"/>
        </w:rPr>
        <w:t>Bolezni kože in podkožja</w:t>
      </w:r>
    </w:p>
    <w:p w14:paraId="2AA77B21" w14:textId="77777777" w:rsidR="0050702B" w:rsidRPr="00AE344D" w:rsidDel="00742B48" w:rsidRDefault="0050702B" w:rsidP="0050702B">
      <w:pPr>
        <w:tabs>
          <w:tab w:val="left" w:pos="1418"/>
        </w:tabs>
        <w:ind w:left="1418" w:hanging="1418"/>
        <w:rPr>
          <w:del w:id="1505" w:author="Author"/>
          <w:color w:val="000000"/>
          <w:sz w:val="22"/>
          <w:szCs w:val="22"/>
          <w:lang w:val="sl-SI"/>
        </w:rPr>
      </w:pPr>
      <w:r w:rsidRPr="00AE344D">
        <w:rPr>
          <w:color w:val="000000"/>
          <w:sz w:val="22"/>
          <w:szCs w:val="22"/>
          <w:lang w:val="sl-SI"/>
        </w:rPr>
        <w:t>Pogosti:</w:t>
      </w:r>
      <w:r w:rsidRPr="00AE344D">
        <w:rPr>
          <w:color w:val="000000"/>
          <w:sz w:val="22"/>
          <w:szCs w:val="22"/>
          <w:lang w:val="sl-SI"/>
        </w:rPr>
        <w:tab/>
        <w:t>zvečano izpadanje las, ekcem, izpuščaj</w:t>
      </w:r>
      <w:del w:id="1506" w:author="Author">
        <w:r w:rsidRPr="00AE344D" w:rsidDel="003608EB">
          <w:rPr>
            <w:color w:val="000000"/>
            <w:sz w:val="22"/>
            <w:szCs w:val="22"/>
            <w:lang w:val="sl-SI"/>
          </w:rPr>
          <w:delText>i</w:delText>
        </w:r>
      </w:del>
      <w:r w:rsidRPr="00AE344D">
        <w:rPr>
          <w:color w:val="000000"/>
          <w:sz w:val="22"/>
          <w:szCs w:val="22"/>
          <w:lang w:val="sl-SI"/>
        </w:rPr>
        <w:t xml:space="preserve"> (vključno</w:t>
      </w:r>
      <w:ins w:id="1507" w:author="Author">
        <w:r w:rsidR="003608EB">
          <w:rPr>
            <w:color w:val="000000"/>
            <w:sz w:val="22"/>
            <w:szCs w:val="22"/>
            <w:lang w:val="sl-SI"/>
          </w:rPr>
          <w:t xml:space="preserve"> z</w:t>
        </w:r>
      </w:ins>
      <w:r w:rsidRPr="00AE344D">
        <w:rPr>
          <w:color w:val="000000"/>
          <w:sz w:val="22"/>
          <w:szCs w:val="22"/>
          <w:lang w:val="sl-SI"/>
        </w:rPr>
        <w:t xml:space="preserve"> makulopapularni</w:t>
      </w:r>
      <w:ins w:id="1508" w:author="Author">
        <w:r w:rsidR="003608EB">
          <w:rPr>
            <w:color w:val="000000"/>
            <w:sz w:val="22"/>
            <w:szCs w:val="22"/>
            <w:lang w:val="sl-SI"/>
          </w:rPr>
          <w:t>m</w:t>
        </w:r>
      </w:ins>
      <w:r w:rsidRPr="00AE344D">
        <w:rPr>
          <w:color w:val="000000"/>
          <w:sz w:val="22"/>
          <w:szCs w:val="22"/>
          <w:lang w:val="sl-SI"/>
        </w:rPr>
        <w:t xml:space="preserve"> izpuščaj</w:t>
      </w:r>
      <w:del w:id="1509" w:author="Author">
        <w:r w:rsidRPr="00AE344D" w:rsidDel="003608EB">
          <w:rPr>
            <w:color w:val="000000"/>
            <w:sz w:val="22"/>
            <w:szCs w:val="22"/>
            <w:lang w:val="sl-SI"/>
          </w:rPr>
          <w:delText>i</w:delText>
        </w:r>
      </w:del>
      <w:ins w:id="1510" w:author="Author">
        <w:r w:rsidR="003608EB">
          <w:rPr>
            <w:color w:val="000000"/>
            <w:sz w:val="22"/>
            <w:szCs w:val="22"/>
            <w:lang w:val="sl-SI"/>
          </w:rPr>
          <w:t>em</w:t>
        </w:r>
      </w:ins>
      <w:r w:rsidRPr="00AE344D">
        <w:rPr>
          <w:color w:val="000000"/>
          <w:sz w:val="22"/>
          <w:szCs w:val="22"/>
          <w:lang w:val="sl-SI"/>
        </w:rPr>
        <w:t>), pruritus,</w:t>
      </w:r>
      <w:r w:rsidRPr="00AE344D" w:rsidDel="00D31878">
        <w:rPr>
          <w:color w:val="000000"/>
          <w:sz w:val="22"/>
          <w:szCs w:val="22"/>
          <w:lang w:val="sl-SI"/>
        </w:rPr>
        <w:t xml:space="preserve"> </w:t>
      </w:r>
      <w:r w:rsidRPr="00AE344D">
        <w:rPr>
          <w:color w:val="000000"/>
          <w:sz w:val="22"/>
          <w:szCs w:val="22"/>
          <w:lang w:val="sl-SI"/>
        </w:rPr>
        <w:t>suha koža</w:t>
      </w:r>
      <w:r w:rsidRPr="00AE344D" w:rsidDel="00D31878">
        <w:rPr>
          <w:color w:val="000000"/>
          <w:sz w:val="22"/>
          <w:szCs w:val="22"/>
          <w:lang w:val="sl-SI"/>
        </w:rPr>
        <w:t xml:space="preserve"> </w:t>
      </w:r>
    </w:p>
    <w:p w14:paraId="762B5AC1" w14:textId="77777777" w:rsidR="0050702B" w:rsidRPr="00AE344D" w:rsidRDefault="0050702B" w:rsidP="00426D03">
      <w:pPr>
        <w:tabs>
          <w:tab w:val="left" w:pos="1418"/>
        </w:tabs>
        <w:ind w:left="1418" w:hanging="1418"/>
        <w:rPr>
          <w:color w:val="000000"/>
          <w:sz w:val="22"/>
          <w:szCs w:val="22"/>
          <w:lang w:val="sl-SI"/>
        </w:rPr>
        <w:pPrChange w:id="1511" w:author="Author">
          <w:pPr>
            <w:tabs>
              <w:tab w:val="left" w:pos="1418"/>
            </w:tabs>
          </w:pPr>
        </w:pPrChange>
      </w:pPr>
    </w:p>
    <w:p w14:paraId="7845A009" w14:textId="77777777" w:rsidR="0050702B" w:rsidRPr="00AE344D" w:rsidDel="00742B48" w:rsidRDefault="0050702B" w:rsidP="0050702B">
      <w:pPr>
        <w:tabs>
          <w:tab w:val="left" w:pos="1418"/>
        </w:tabs>
        <w:rPr>
          <w:del w:id="1512" w:author="Author"/>
          <w:color w:val="000000"/>
          <w:sz w:val="22"/>
          <w:szCs w:val="22"/>
          <w:lang w:val="sl-SI"/>
        </w:rPr>
      </w:pPr>
      <w:r w:rsidRPr="00AE344D">
        <w:rPr>
          <w:color w:val="000000"/>
          <w:sz w:val="22"/>
          <w:szCs w:val="22"/>
          <w:lang w:val="sl-SI"/>
        </w:rPr>
        <w:t>Občasni:</w:t>
      </w:r>
      <w:del w:id="1513" w:author="Author">
        <w:r w:rsidRPr="00AE344D" w:rsidDel="001475D8">
          <w:rPr>
            <w:color w:val="000000"/>
            <w:sz w:val="22"/>
            <w:szCs w:val="22"/>
            <w:lang w:val="sl-SI"/>
          </w:rPr>
          <w:delText xml:space="preserve"> </w:delText>
        </w:r>
      </w:del>
      <w:r w:rsidRPr="00AE344D">
        <w:rPr>
          <w:color w:val="000000"/>
          <w:sz w:val="22"/>
          <w:szCs w:val="22"/>
          <w:lang w:val="sl-SI"/>
        </w:rPr>
        <w:tab/>
        <w:t>urtikarija</w:t>
      </w:r>
    </w:p>
    <w:p w14:paraId="22197846" w14:textId="77777777" w:rsidR="0050702B" w:rsidRPr="00AE344D" w:rsidRDefault="0050702B" w:rsidP="0050702B">
      <w:pPr>
        <w:tabs>
          <w:tab w:val="left" w:pos="1418"/>
        </w:tabs>
        <w:rPr>
          <w:color w:val="000000"/>
          <w:sz w:val="22"/>
          <w:szCs w:val="22"/>
          <w:lang w:val="sl-SI"/>
        </w:rPr>
      </w:pPr>
    </w:p>
    <w:p w14:paraId="4627EAC6" w14:textId="77777777" w:rsidR="0050702B" w:rsidRPr="00AE344D" w:rsidRDefault="0050702B" w:rsidP="0050702B">
      <w:pPr>
        <w:pStyle w:val="Heading9"/>
        <w:tabs>
          <w:tab w:val="left" w:pos="1418"/>
        </w:tabs>
        <w:rPr>
          <w:b/>
          <w:bCs/>
          <w:color w:val="000000"/>
          <w:sz w:val="22"/>
          <w:szCs w:val="22"/>
          <w:lang w:val="sl-SI"/>
        </w:rPr>
      </w:pPr>
      <w:r w:rsidRPr="00AE344D">
        <w:rPr>
          <w:color w:val="000000"/>
          <w:sz w:val="22"/>
          <w:szCs w:val="22"/>
          <w:lang w:val="sl-SI"/>
        </w:rPr>
        <w:t>Zelo redki:</w:t>
      </w:r>
      <w:r w:rsidRPr="00AE344D">
        <w:rPr>
          <w:color w:val="000000"/>
          <w:sz w:val="22"/>
          <w:szCs w:val="22"/>
          <w:lang w:val="sl-SI"/>
        </w:rPr>
        <w:tab/>
      </w:r>
      <w:del w:id="1514" w:author="Author">
        <w:r w:rsidRPr="00AE344D" w:rsidDel="001475D8">
          <w:rPr>
            <w:color w:val="000000"/>
            <w:sz w:val="22"/>
            <w:szCs w:val="22"/>
            <w:lang w:val="sl-SI"/>
          </w:rPr>
          <w:tab/>
        </w:r>
      </w:del>
      <w:r w:rsidRPr="00AE344D">
        <w:rPr>
          <w:color w:val="000000"/>
          <w:sz w:val="22"/>
          <w:szCs w:val="22"/>
          <w:lang w:val="sl-SI"/>
        </w:rPr>
        <w:t>toksična epidermalna nekroliza, Stevens</w:t>
      </w:r>
      <w:ins w:id="1515" w:author="Author">
        <w:r w:rsidR="00136E1B">
          <w:rPr>
            <w:color w:val="000000"/>
            <w:sz w:val="22"/>
            <w:szCs w:val="22"/>
            <w:lang w:val="sl-SI"/>
          </w:rPr>
          <w:noBreakHyphen/>
        </w:r>
      </w:ins>
      <w:del w:id="1516" w:author="Author">
        <w:r w:rsidRPr="00AE344D" w:rsidDel="00136E1B">
          <w:rPr>
            <w:color w:val="000000"/>
            <w:sz w:val="22"/>
            <w:szCs w:val="22"/>
            <w:lang w:val="sl-SI"/>
          </w:rPr>
          <w:delText>-</w:delText>
        </w:r>
      </w:del>
      <w:r w:rsidRPr="00AE344D">
        <w:rPr>
          <w:color w:val="000000"/>
          <w:sz w:val="22"/>
          <w:szCs w:val="22"/>
          <w:lang w:val="sl-SI"/>
        </w:rPr>
        <w:t>Johnsonov sindrom, multiformni eritem</w:t>
      </w:r>
      <w:r w:rsidRPr="00AE344D" w:rsidDel="00D31878">
        <w:rPr>
          <w:color w:val="000000"/>
          <w:sz w:val="22"/>
          <w:szCs w:val="22"/>
          <w:lang w:val="sl-SI"/>
        </w:rPr>
        <w:t xml:space="preserve"> </w:t>
      </w:r>
    </w:p>
    <w:p w14:paraId="04668380" w14:textId="77777777" w:rsidR="0050702B" w:rsidRPr="00AE344D" w:rsidRDefault="00DE1559" w:rsidP="00634C50">
      <w:pPr>
        <w:keepNext/>
        <w:keepLines/>
        <w:widowControl/>
        <w:tabs>
          <w:tab w:val="left" w:pos="1418"/>
        </w:tabs>
        <w:rPr>
          <w:color w:val="000000"/>
          <w:sz w:val="22"/>
          <w:szCs w:val="22"/>
          <w:lang w:val="sl-SI"/>
        </w:rPr>
      </w:pPr>
      <w:r w:rsidRPr="00AE344D">
        <w:rPr>
          <w:color w:val="000000"/>
          <w:sz w:val="22"/>
          <w:szCs w:val="22"/>
          <w:lang w:val="sl-SI"/>
        </w:rPr>
        <w:t>Neznana:</w:t>
      </w:r>
      <w:ins w:id="1517" w:author="Author">
        <w:r w:rsidR="001475D8" w:rsidRPr="001475D8">
          <w:rPr>
            <w:color w:val="000000"/>
            <w:sz w:val="22"/>
            <w:szCs w:val="22"/>
            <w:lang w:val="sl-SI"/>
          </w:rPr>
          <w:t xml:space="preserve"> </w:t>
        </w:r>
        <w:r w:rsidR="001475D8" w:rsidRPr="00AE344D">
          <w:rPr>
            <w:color w:val="000000"/>
            <w:sz w:val="22"/>
            <w:szCs w:val="22"/>
            <w:lang w:val="sl-SI"/>
          </w:rPr>
          <w:tab/>
        </w:r>
      </w:ins>
      <w:del w:id="1518" w:author="Author">
        <w:r w:rsidRPr="00AE344D" w:rsidDel="001475D8">
          <w:rPr>
            <w:color w:val="000000"/>
            <w:sz w:val="22"/>
            <w:szCs w:val="22"/>
            <w:lang w:val="sl-SI"/>
          </w:rPr>
          <w:delText xml:space="preserve">          </w:delText>
        </w:r>
      </w:del>
      <w:r w:rsidRPr="00AE344D">
        <w:rPr>
          <w:color w:val="000000"/>
          <w:sz w:val="22"/>
          <w:szCs w:val="22"/>
          <w:lang w:val="sl-SI"/>
        </w:rPr>
        <w:t xml:space="preserve">kožni eritematozni lupus, </w:t>
      </w:r>
      <w:ins w:id="1519" w:author="Author">
        <w:r w:rsidR="00A967A1" w:rsidRPr="00AE344D">
          <w:rPr>
            <w:color w:val="000000"/>
            <w:sz w:val="22"/>
            <w:szCs w:val="22"/>
            <w:lang w:val="sl-SI"/>
          </w:rPr>
          <w:t>p</w:t>
        </w:r>
        <w:r w:rsidR="00A967A1">
          <w:rPr>
            <w:color w:val="000000"/>
            <w:sz w:val="22"/>
            <w:szCs w:val="22"/>
            <w:lang w:val="sl-SI"/>
          </w:rPr>
          <w:t>u</w:t>
        </w:r>
        <w:r w:rsidR="00A967A1" w:rsidRPr="00AE344D">
          <w:rPr>
            <w:color w:val="000000"/>
            <w:sz w:val="22"/>
            <w:szCs w:val="22"/>
            <w:lang w:val="sl-SI"/>
          </w:rPr>
          <w:t>stul</w:t>
        </w:r>
        <w:r w:rsidR="00A967A1">
          <w:rPr>
            <w:color w:val="000000"/>
            <w:sz w:val="22"/>
            <w:szCs w:val="22"/>
            <w:lang w:val="sl-SI"/>
          </w:rPr>
          <w:t>arna</w:t>
        </w:r>
        <w:r w:rsidR="00A967A1" w:rsidRPr="00AE344D">
          <w:rPr>
            <w:color w:val="000000"/>
            <w:sz w:val="22"/>
            <w:szCs w:val="22"/>
            <w:lang w:val="sl-SI"/>
          </w:rPr>
          <w:t xml:space="preserve"> </w:t>
        </w:r>
      </w:ins>
      <w:del w:id="1520" w:author="Author">
        <w:r w:rsidRPr="00AE344D" w:rsidDel="00A967A1">
          <w:rPr>
            <w:color w:val="000000"/>
            <w:sz w:val="22"/>
            <w:szCs w:val="22"/>
            <w:lang w:val="sl-SI"/>
          </w:rPr>
          <w:delText xml:space="preserve">postulozna </w:delText>
        </w:r>
      </w:del>
      <w:r w:rsidRPr="00AE344D">
        <w:rPr>
          <w:color w:val="000000"/>
          <w:sz w:val="22"/>
          <w:szCs w:val="22"/>
          <w:lang w:val="sl-SI"/>
        </w:rPr>
        <w:t>psoriaza ali njeno poslabšanje</w:t>
      </w:r>
      <w:r w:rsidR="00634C50" w:rsidRPr="00AE344D">
        <w:rPr>
          <w:color w:val="000000"/>
          <w:sz w:val="22"/>
          <w:szCs w:val="22"/>
          <w:lang w:val="sl-SI"/>
        </w:rPr>
        <w:t>,</w:t>
      </w:r>
      <w:r w:rsidR="00EF394D">
        <w:rPr>
          <w:bCs/>
          <w:color w:val="000000"/>
          <w:sz w:val="22"/>
          <w:szCs w:val="22"/>
          <w:lang w:val="sl-SI"/>
        </w:rPr>
        <w:t xml:space="preserve"> neželena reakcija</w:t>
      </w:r>
      <w:r w:rsidR="00634C50" w:rsidRPr="00AE344D">
        <w:rPr>
          <w:bCs/>
          <w:color w:val="000000"/>
          <w:sz w:val="22"/>
          <w:szCs w:val="22"/>
          <w:lang w:val="sl-SI"/>
        </w:rPr>
        <w:tab/>
        <w:t>z eozinofilijo</w:t>
      </w:r>
      <w:r w:rsidR="00634C50" w:rsidRPr="00AE344D">
        <w:rPr>
          <w:color w:val="000000"/>
          <w:sz w:val="22"/>
          <w:szCs w:val="22"/>
          <w:lang w:val="sl-SI"/>
        </w:rPr>
        <w:t xml:space="preserve"> in </w:t>
      </w:r>
      <w:r w:rsidR="00634C50" w:rsidRPr="00AE344D">
        <w:rPr>
          <w:bCs/>
          <w:color w:val="000000"/>
          <w:sz w:val="22"/>
          <w:szCs w:val="22"/>
          <w:lang w:val="sl-SI"/>
        </w:rPr>
        <w:t>sistemskimi simptomi</w:t>
      </w:r>
      <w:r w:rsidR="00634C50" w:rsidRPr="00AE344D">
        <w:rPr>
          <w:color w:val="000000"/>
          <w:sz w:val="22"/>
          <w:szCs w:val="22"/>
          <w:lang w:val="sl-SI"/>
        </w:rPr>
        <w:t xml:space="preserve"> (sindrom </w:t>
      </w:r>
      <w:r w:rsidR="00634C50" w:rsidRPr="00AE344D">
        <w:rPr>
          <w:bCs/>
          <w:color w:val="000000"/>
          <w:sz w:val="22"/>
          <w:szCs w:val="22"/>
          <w:lang w:val="sl-SI"/>
        </w:rPr>
        <w:t>DRESS</w:t>
      </w:r>
      <w:r w:rsidR="00634C50" w:rsidRPr="00AE344D">
        <w:rPr>
          <w:color w:val="000000"/>
          <w:sz w:val="22"/>
          <w:szCs w:val="22"/>
          <w:lang w:val="sl-SI"/>
        </w:rPr>
        <w:t>)</w:t>
      </w:r>
      <w:r w:rsidR="00965A4F">
        <w:rPr>
          <w:color w:val="000000"/>
          <w:sz w:val="22"/>
          <w:szCs w:val="22"/>
          <w:lang w:val="sl-SI"/>
        </w:rPr>
        <w:t>, kožn</w:t>
      </w:r>
      <w:r w:rsidR="00042100">
        <w:rPr>
          <w:color w:val="000000"/>
          <w:sz w:val="22"/>
          <w:szCs w:val="22"/>
          <w:lang w:val="sl-SI"/>
        </w:rPr>
        <w:t>a</w:t>
      </w:r>
      <w:r w:rsidR="00965A4F">
        <w:rPr>
          <w:color w:val="000000"/>
          <w:sz w:val="22"/>
          <w:szCs w:val="22"/>
          <w:lang w:val="sl-SI"/>
        </w:rPr>
        <w:t xml:space="preserve"> razjed</w:t>
      </w:r>
      <w:r w:rsidR="00042100">
        <w:rPr>
          <w:color w:val="000000"/>
          <w:sz w:val="22"/>
          <w:szCs w:val="22"/>
          <w:lang w:val="sl-SI"/>
        </w:rPr>
        <w:t>a</w:t>
      </w:r>
    </w:p>
    <w:p w14:paraId="6BCF899C" w14:textId="77777777" w:rsidR="00D96C97" w:rsidRPr="00AE344D" w:rsidRDefault="00D96C97" w:rsidP="0050702B">
      <w:pPr>
        <w:keepNext/>
        <w:tabs>
          <w:tab w:val="left" w:pos="1418"/>
        </w:tabs>
        <w:rPr>
          <w:bCs/>
          <w:i/>
          <w:color w:val="000000"/>
          <w:sz w:val="22"/>
          <w:szCs w:val="22"/>
          <w:lang w:val="sl-SI"/>
        </w:rPr>
      </w:pPr>
    </w:p>
    <w:p w14:paraId="13DF03C9" w14:textId="77777777" w:rsidR="0050702B" w:rsidRPr="00AE344D" w:rsidRDefault="0050702B" w:rsidP="0050702B">
      <w:pPr>
        <w:keepNext/>
        <w:tabs>
          <w:tab w:val="left" w:pos="1418"/>
        </w:tabs>
        <w:rPr>
          <w:color w:val="000000"/>
          <w:sz w:val="22"/>
          <w:szCs w:val="22"/>
          <w:lang w:val="sl-SI"/>
        </w:rPr>
      </w:pPr>
      <w:r w:rsidRPr="00AE344D">
        <w:rPr>
          <w:bCs/>
          <w:i/>
          <w:color w:val="000000"/>
          <w:sz w:val="22"/>
          <w:szCs w:val="22"/>
          <w:lang w:val="sl-SI"/>
        </w:rPr>
        <w:t>Bolezni mišično</w:t>
      </w:r>
      <w:ins w:id="1521" w:author="Author">
        <w:r w:rsidR="00136E1B">
          <w:rPr>
            <w:bCs/>
            <w:i/>
            <w:color w:val="000000"/>
            <w:sz w:val="22"/>
            <w:szCs w:val="22"/>
            <w:lang w:val="sl-SI"/>
          </w:rPr>
          <w:noBreakHyphen/>
        </w:r>
      </w:ins>
      <w:del w:id="1522" w:author="Author">
        <w:r w:rsidRPr="00AE344D" w:rsidDel="00136E1B">
          <w:rPr>
            <w:bCs/>
            <w:i/>
            <w:color w:val="000000"/>
            <w:sz w:val="22"/>
            <w:szCs w:val="22"/>
            <w:lang w:val="sl-SI"/>
          </w:rPr>
          <w:delText>-</w:delText>
        </w:r>
      </w:del>
      <w:r w:rsidRPr="00AE344D">
        <w:rPr>
          <w:bCs/>
          <w:i/>
          <w:color w:val="000000"/>
          <w:sz w:val="22"/>
          <w:szCs w:val="22"/>
          <w:lang w:val="sl-SI"/>
        </w:rPr>
        <w:t>skeletnega sistema in vezivnega tkiva</w:t>
      </w:r>
    </w:p>
    <w:p w14:paraId="6DA0EEE3" w14:textId="77777777" w:rsidR="0050702B" w:rsidRDefault="0050702B" w:rsidP="0050702B">
      <w:pPr>
        <w:tabs>
          <w:tab w:val="left" w:pos="1418"/>
          <w:tab w:val="center" w:pos="4153"/>
          <w:tab w:val="right" w:pos="8306"/>
        </w:tabs>
        <w:rPr>
          <w:ins w:id="1523" w:author="Author"/>
          <w:color w:val="000000"/>
          <w:sz w:val="22"/>
          <w:szCs w:val="22"/>
          <w:lang w:val="sl-SI"/>
        </w:rPr>
      </w:pPr>
      <w:r w:rsidRPr="00AE344D">
        <w:rPr>
          <w:color w:val="000000"/>
          <w:sz w:val="22"/>
          <w:szCs w:val="22"/>
          <w:lang w:val="sl-SI"/>
        </w:rPr>
        <w:t>Pogosti:</w:t>
      </w:r>
      <w:r w:rsidRPr="00AE344D">
        <w:rPr>
          <w:color w:val="000000"/>
          <w:sz w:val="22"/>
          <w:szCs w:val="22"/>
          <w:lang w:val="sl-SI"/>
        </w:rPr>
        <w:tab/>
        <w:t>tendosinovitis</w:t>
      </w:r>
    </w:p>
    <w:p w14:paraId="51F9757F" w14:textId="77777777" w:rsidR="006E02D2" w:rsidRPr="00AE344D" w:rsidRDefault="006E02D2" w:rsidP="00426D03">
      <w:pPr>
        <w:tabs>
          <w:tab w:val="left" w:pos="1418"/>
        </w:tabs>
        <w:rPr>
          <w:color w:val="000000"/>
          <w:sz w:val="22"/>
          <w:szCs w:val="22"/>
          <w:lang w:val="sl-SI"/>
        </w:rPr>
        <w:pPrChange w:id="1524" w:author="Author">
          <w:pPr>
            <w:tabs>
              <w:tab w:val="left" w:pos="1418"/>
              <w:tab w:val="center" w:pos="4153"/>
              <w:tab w:val="right" w:pos="8306"/>
            </w:tabs>
          </w:pPr>
        </w:pPrChange>
      </w:pPr>
      <w:ins w:id="1525" w:author="Author">
        <w:r w:rsidRPr="00AE344D">
          <w:rPr>
            <w:color w:val="000000"/>
            <w:sz w:val="22"/>
            <w:szCs w:val="22"/>
            <w:lang w:val="sl-SI"/>
          </w:rPr>
          <w:t>Občasni:</w:t>
        </w:r>
        <w:r w:rsidRPr="00AE344D">
          <w:rPr>
            <w:color w:val="000000"/>
            <w:sz w:val="22"/>
            <w:szCs w:val="22"/>
            <w:lang w:val="sl-SI"/>
          </w:rPr>
          <w:tab/>
          <w:t>pretrganje tetive</w:t>
        </w:r>
      </w:ins>
    </w:p>
    <w:p w14:paraId="6A1D6CDD" w14:textId="77777777" w:rsidR="0050702B" w:rsidRPr="00AE344D" w:rsidRDefault="0050702B" w:rsidP="000260A2">
      <w:pPr>
        <w:keepNext/>
        <w:keepLines/>
        <w:widowControl/>
        <w:tabs>
          <w:tab w:val="left" w:pos="1418"/>
        </w:tabs>
        <w:rPr>
          <w:i/>
          <w:color w:val="000000"/>
          <w:sz w:val="22"/>
          <w:szCs w:val="22"/>
          <w:lang w:val="sl-SI"/>
        </w:rPr>
      </w:pPr>
    </w:p>
    <w:p w14:paraId="05E6516D" w14:textId="77777777" w:rsidR="00D533D8" w:rsidRPr="00AE344D" w:rsidRDefault="00E844B1" w:rsidP="000260A2">
      <w:pPr>
        <w:keepNext/>
        <w:keepLines/>
        <w:widowControl/>
        <w:tabs>
          <w:tab w:val="left" w:pos="1418"/>
        </w:tabs>
        <w:rPr>
          <w:color w:val="000000"/>
          <w:sz w:val="22"/>
          <w:szCs w:val="22"/>
          <w:lang w:val="sl-SI"/>
        </w:rPr>
      </w:pPr>
      <w:r w:rsidRPr="00AE344D">
        <w:rPr>
          <w:i/>
          <w:color w:val="000000"/>
          <w:sz w:val="22"/>
          <w:szCs w:val="22"/>
          <w:lang w:val="sl-SI"/>
        </w:rPr>
        <w:t>Bolezni sečil</w:t>
      </w:r>
    </w:p>
    <w:p w14:paraId="6FCE6EBA" w14:textId="77777777" w:rsidR="00D533D8" w:rsidRPr="00AE344D" w:rsidRDefault="00D533D8" w:rsidP="000260A2">
      <w:pPr>
        <w:keepNext/>
        <w:keepLines/>
        <w:widowControl/>
        <w:tabs>
          <w:tab w:val="left" w:pos="1418"/>
        </w:tabs>
        <w:rPr>
          <w:color w:val="000000"/>
          <w:sz w:val="22"/>
          <w:szCs w:val="22"/>
          <w:lang w:val="sl-SI"/>
        </w:rPr>
      </w:pPr>
      <w:r w:rsidRPr="00AE344D">
        <w:rPr>
          <w:color w:val="000000"/>
          <w:sz w:val="22"/>
          <w:szCs w:val="22"/>
          <w:lang w:val="sl-SI"/>
        </w:rPr>
        <w:t>Neznana:</w:t>
      </w:r>
      <w:r w:rsidR="00220CBC" w:rsidRPr="00AE344D">
        <w:rPr>
          <w:color w:val="000000"/>
          <w:sz w:val="22"/>
          <w:szCs w:val="22"/>
          <w:lang w:val="sl-SI"/>
        </w:rPr>
        <w:tab/>
      </w:r>
      <w:r w:rsidRPr="00AE344D">
        <w:rPr>
          <w:color w:val="000000"/>
          <w:sz w:val="22"/>
          <w:szCs w:val="22"/>
          <w:lang w:val="sl-SI"/>
        </w:rPr>
        <w:t>ledvična odpoved</w:t>
      </w:r>
    </w:p>
    <w:p w14:paraId="5D7AD53F" w14:textId="77777777" w:rsidR="002701B0" w:rsidRPr="00AE344D" w:rsidRDefault="002701B0" w:rsidP="00D533D8">
      <w:pPr>
        <w:tabs>
          <w:tab w:val="left" w:pos="1418"/>
        </w:tabs>
        <w:rPr>
          <w:color w:val="000000"/>
          <w:sz w:val="22"/>
          <w:szCs w:val="22"/>
          <w:lang w:val="sl-SI"/>
        </w:rPr>
      </w:pPr>
    </w:p>
    <w:p w14:paraId="4C53BF82" w14:textId="77777777" w:rsidR="0050702B" w:rsidRPr="00AE344D" w:rsidRDefault="0050702B" w:rsidP="003F1933">
      <w:pPr>
        <w:tabs>
          <w:tab w:val="left" w:pos="1134"/>
        </w:tabs>
        <w:ind w:left="1418" w:hanging="1418"/>
        <w:rPr>
          <w:color w:val="000000"/>
          <w:sz w:val="22"/>
          <w:szCs w:val="22"/>
          <w:lang w:val="sl-SI"/>
        </w:rPr>
      </w:pPr>
      <w:r w:rsidRPr="00AE344D">
        <w:rPr>
          <w:i/>
          <w:color w:val="000000"/>
          <w:sz w:val="22"/>
          <w:szCs w:val="22"/>
          <w:lang w:val="sl-SI"/>
        </w:rPr>
        <w:t>Motnje reprodukcije in dojk</w:t>
      </w:r>
    </w:p>
    <w:p w14:paraId="43E6AE1A" w14:textId="77777777" w:rsidR="0050702B" w:rsidRPr="00AE344D" w:rsidRDefault="0050702B" w:rsidP="0050702B">
      <w:pPr>
        <w:ind w:left="1418" w:hanging="1418"/>
        <w:rPr>
          <w:color w:val="000000"/>
          <w:sz w:val="22"/>
          <w:szCs w:val="22"/>
          <w:lang w:val="sl-SI"/>
        </w:rPr>
      </w:pPr>
      <w:r w:rsidRPr="00AE344D">
        <w:rPr>
          <w:color w:val="000000"/>
          <w:sz w:val="22"/>
          <w:szCs w:val="22"/>
          <w:lang w:val="sl-SI"/>
        </w:rPr>
        <w:t>Neznan</w:t>
      </w:r>
      <w:ins w:id="1526" w:author="Author">
        <w:r w:rsidR="00742B48">
          <w:rPr>
            <w:color w:val="000000"/>
            <w:sz w:val="22"/>
            <w:szCs w:val="22"/>
            <w:lang w:val="sl-SI"/>
          </w:rPr>
          <w:t>a</w:t>
        </w:r>
      </w:ins>
      <w:del w:id="1527" w:author="Author">
        <w:r w:rsidRPr="00AE344D" w:rsidDel="00742B48">
          <w:rPr>
            <w:color w:val="000000"/>
            <w:sz w:val="22"/>
            <w:szCs w:val="22"/>
            <w:lang w:val="sl-SI"/>
          </w:rPr>
          <w:delText>i</w:delText>
        </w:r>
      </w:del>
      <w:r w:rsidRPr="00AE344D">
        <w:rPr>
          <w:color w:val="000000"/>
          <w:sz w:val="22"/>
          <w:szCs w:val="22"/>
          <w:lang w:val="sl-SI"/>
        </w:rPr>
        <w:t xml:space="preserve">: </w:t>
      </w:r>
      <w:r w:rsidRPr="00AE344D">
        <w:rPr>
          <w:color w:val="000000"/>
          <w:sz w:val="22"/>
          <w:szCs w:val="22"/>
          <w:lang w:val="sl-SI"/>
        </w:rPr>
        <w:tab/>
        <w:t>mejno (reverzibilno) znižanje koncentracije semenčic, celotnega števila semenčic in hitre progresivne gibljivosti</w:t>
      </w:r>
    </w:p>
    <w:p w14:paraId="03B1E70D" w14:textId="77777777" w:rsidR="0050702B" w:rsidRPr="00AE344D" w:rsidRDefault="0050702B" w:rsidP="002701B0">
      <w:pPr>
        <w:keepNext/>
        <w:tabs>
          <w:tab w:val="left" w:pos="1418"/>
        </w:tabs>
        <w:rPr>
          <w:bCs/>
          <w:i/>
          <w:color w:val="000000"/>
          <w:sz w:val="22"/>
          <w:szCs w:val="22"/>
          <w:lang w:val="sl-SI"/>
        </w:rPr>
      </w:pPr>
    </w:p>
    <w:p w14:paraId="5AF99BC3" w14:textId="77777777" w:rsidR="0050702B" w:rsidRPr="00AE344D" w:rsidRDefault="0050702B" w:rsidP="0058104F">
      <w:pPr>
        <w:keepNext/>
        <w:keepLines/>
        <w:tabs>
          <w:tab w:val="center" w:pos="4153"/>
          <w:tab w:val="right" w:pos="8306"/>
        </w:tabs>
        <w:rPr>
          <w:color w:val="000000"/>
          <w:sz w:val="22"/>
          <w:szCs w:val="22"/>
          <w:lang w:val="sl-SI"/>
        </w:rPr>
      </w:pPr>
      <w:r w:rsidRPr="00AE344D">
        <w:rPr>
          <w:bCs/>
          <w:i/>
          <w:color w:val="000000"/>
          <w:sz w:val="22"/>
          <w:szCs w:val="22"/>
          <w:lang w:val="sl-SI"/>
        </w:rPr>
        <w:t>Splošne težave in spremembe na mestu aplikacije</w:t>
      </w:r>
    </w:p>
    <w:p w14:paraId="34D970F7" w14:textId="77777777" w:rsidR="0050702B" w:rsidRPr="00AE344D" w:rsidRDefault="0050702B" w:rsidP="0058104F">
      <w:pPr>
        <w:keepNext/>
        <w:keepLines/>
        <w:tabs>
          <w:tab w:val="left" w:pos="1418"/>
        </w:tabs>
        <w:ind w:left="1134" w:hanging="1134"/>
        <w:rP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r>
      <w:del w:id="1528" w:author="Author">
        <w:r w:rsidRPr="00AE344D" w:rsidDel="001475D8">
          <w:rPr>
            <w:color w:val="000000"/>
            <w:sz w:val="22"/>
            <w:szCs w:val="22"/>
            <w:lang w:val="sl-SI"/>
          </w:rPr>
          <w:tab/>
        </w:r>
      </w:del>
      <w:r w:rsidRPr="00AE344D">
        <w:rPr>
          <w:color w:val="000000"/>
          <w:sz w:val="22"/>
          <w:szCs w:val="22"/>
          <w:lang w:val="sl-SI"/>
        </w:rPr>
        <w:t>anoreksija, izguba telesne mase (ponavadi nepomembno), astenija</w:t>
      </w:r>
    </w:p>
    <w:p w14:paraId="14CF8781" w14:textId="77777777" w:rsidR="0001726C" w:rsidRPr="00AE344D" w:rsidRDefault="0001726C" w:rsidP="0050702B">
      <w:pPr>
        <w:tabs>
          <w:tab w:val="left" w:pos="1418"/>
        </w:tabs>
        <w:ind w:left="1134" w:hanging="1134"/>
        <w:rPr>
          <w:color w:val="000000"/>
          <w:sz w:val="22"/>
          <w:szCs w:val="22"/>
          <w:lang w:val="sl-SI"/>
        </w:rPr>
      </w:pPr>
    </w:p>
    <w:p w14:paraId="788E162F" w14:textId="77777777" w:rsidR="00150145" w:rsidRPr="00AE344D" w:rsidRDefault="00150145" w:rsidP="00150145">
      <w:pPr>
        <w:widowControl/>
        <w:tabs>
          <w:tab w:val="left" w:pos="567"/>
        </w:tabs>
        <w:autoSpaceDE/>
        <w:autoSpaceDN/>
        <w:adjustRightInd/>
        <w:spacing w:line="260" w:lineRule="exact"/>
        <w:rPr>
          <w:snapToGrid w:val="0"/>
          <w:sz w:val="22"/>
          <w:szCs w:val="22"/>
          <w:u w:val="single"/>
          <w:lang w:val="sl-SI" w:eastAsia="zh-CN"/>
        </w:rPr>
      </w:pPr>
      <w:r w:rsidRPr="00AE344D">
        <w:rPr>
          <w:snapToGrid w:val="0"/>
          <w:sz w:val="22"/>
          <w:szCs w:val="22"/>
          <w:u w:val="single"/>
          <w:lang w:val="sl-SI" w:eastAsia="zh-CN"/>
        </w:rPr>
        <w:t>Poročanje o domnevnih neželenih učinkih</w:t>
      </w:r>
    </w:p>
    <w:p w14:paraId="7DF5FD5C" w14:textId="77777777" w:rsidR="00C715B7" w:rsidRPr="00EB47A9" w:rsidRDefault="00150145" w:rsidP="00150145">
      <w:pPr>
        <w:rPr>
          <w:sz w:val="22"/>
          <w:szCs w:val="22"/>
          <w:lang w:val="sl-SI"/>
        </w:rPr>
      </w:pPr>
      <w:r w:rsidRPr="00AE344D">
        <w:rPr>
          <w:snapToGrid w:val="0"/>
          <w:sz w:val="22"/>
          <w:szCs w:val="22"/>
          <w:lang w:val="sl-SI" w:eastAsia="zh-CN"/>
        </w:rPr>
        <w:t>Poročanje o domnevnih neželenih učinkih zdravila po izdaji dovoljenja za promet je pomembno. Omogoča namreč stalno spremljanje razmerja med koristmi in tveganji zdravila. Od zdravstvenih delavcev se zahteva, da poročajo o katerem</w:t>
      </w:r>
      <w:del w:id="1529" w:author="Author">
        <w:r w:rsidRPr="00AE344D" w:rsidDel="00693BB3">
          <w:rPr>
            <w:snapToGrid w:val="0"/>
            <w:sz w:val="22"/>
            <w:szCs w:val="22"/>
            <w:lang w:val="sl-SI" w:eastAsia="zh-CN"/>
          </w:rPr>
          <w:delText xml:space="preserve"> </w:delText>
        </w:r>
      </w:del>
      <w:ins w:id="1530" w:author="Author">
        <w:r w:rsidR="00693BB3">
          <w:rPr>
            <w:snapToGrid w:val="0"/>
            <w:sz w:val="22"/>
            <w:szCs w:val="22"/>
            <w:lang w:val="sl-SI" w:eastAsia="zh-CN"/>
          </w:rPr>
          <w:t> </w:t>
        </w:r>
      </w:ins>
      <w:r w:rsidRPr="00AE344D">
        <w:rPr>
          <w:snapToGrid w:val="0"/>
          <w:sz w:val="22"/>
          <w:szCs w:val="22"/>
          <w:lang w:val="sl-SI" w:eastAsia="zh-CN"/>
        </w:rPr>
        <w:t xml:space="preserve">koli domnevnem neželenem učinku zdravila na </w:t>
      </w:r>
      <w:r w:rsidRPr="00AE344D">
        <w:rPr>
          <w:snapToGrid w:val="0"/>
          <w:sz w:val="22"/>
          <w:szCs w:val="22"/>
          <w:highlight w:val="lightGray"/>
          <w:lang w:val="sl-SI" w:eastAsia="zh-CN"/>
        </w:rPr>
        <w:t xml:space="preserve">nacionalni center za poročanje, ki je naveden v </w:t>
      </w:r>
      <w:hyperlink r:id="rId9" w:history="1">
        <w:r w:rsidRPr="00AE344D">
          <w:rPr>
            <w:rStyle w:val="Hyperlink"/>
            <w:snapToGrid w:val="0"/>
            <w:sz w:val="22"/>
            <w:szCs w:val="22"/>
            <w:highlight w:val="lightGray"/>
            <w:lang w:val="sl-SI" w:eastAsia="zh-CN"/>
          </w:rPr>
          <w:t>Prilogi V</w:t>
        </w:r>
      </w:hyperlink>
      <w:r w:rsidR="0001726C" w:rsidRPr="00EB47A9">
        <w:rPr>
          <w:sz w:val="22"/>
          <w:szCs w:val="22"/>
          <w:lang w:val="sl-SI"/>
        </w:rPr>
        <w:t>.</w:t>
      </w:r>
    </w:p>
    <w:p w14:paraId="6105AF07" w14:textId="77777777" w:rsidR="0001726C" w:rsidRPr="00AE344D" w:rsidRDefault="0001726C" w:rsidP="0001726C">
      <w:pPr>
        <w:rPr>
          <w:color w:val="000000"/>
          <w:sz w:val="22"/>
          <w:szCs w:val="22"/>
          <w:lang w:val="sl-SI"/>
        </w:rPr>
      </w:pPr>
    </w:p>
    <w:p w14:paraId="32187C15"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4.9</w:t>
      </w:r>
      <w:r w:rsidRPr="00AE344D">
        <w:rPr>
          <w:b/>
          <w:bCs/>
          <w:color w:val="000000"/>
          <w:sz w:val="22"/>
          <w:szCs w:val="22"/>
          <w:lang w:val="sl-SI"/>
        </w:rPr>
        <w:tab/>
        <w:t>Preveliko odmerjanje</w:t>
      </w:r>
    </w:p>
    <w:p w14:paraId="705CF19D" w14:textId="77777777" w:rsidR="00C715B7" w:rsidRPr="00AE344D" w:rsidRDefault="00C715B7">
      <w:pPr>
        <w:keepNext/>
        <w:tabs>
          <w:tab w:val="center" w:pos="4153"/>
          <w:tab w:val="right" w:pos="8306"/>
        </w:tabs>
        <w:rPr>
          <w:rFonts w:ascii="Arial" w:hAnsi="Arial" w:cs="Arial"/>
          <w:color w:val="000000"/>
          <w:sz w:val="22"/>
          <w:szCs w:val="22"/>
          <w:lang w:val="sl-SI"/>
        </w:rPr>
      </w:pPr>
    </w:p>
    <w:p w14:paraId="38AE18E2" w14:textId="77777777" w:rsidR="00C715B7" w:rsidRDefault="00C40807" w:rsidP="007D4816">
      <w:pPr>
        <w:keepNext/>
        <w:rPr>
          <w:bCs/>
          <w:color w:val="000000"/>
          <w:sz w:val="22"/>
          <w:szCs w:val="22"/>
          <w:u w:val="single"/>
          <w:lang w:val="sl-SI"/>
        </w:rPr>
      </w:pPr>
      <w:r w:rsidRPr="0058104F">
        <w:rPr>
          <w:bCs/>
          <w:color w:val="000000"/>
          <w:sz w:val="22"/>
          <w:szCs w:val="22"/>
          <w:u w:val="single"/>
          <w:lang w:val="sl-SI"/>
        </w:rPr>
        <w:t>Simptomi</w:t>
      </w:r>
    </w:p>
    <w:p w14:paraId="09FD71E4" w14:textId="77777777" w:rsidR="002C2309" w:rsidRPr="0058104F" w:rsidRDefault="002C2309" w:rsidP="007D4816">
      <w:pPr>
        <w:keepNext/>
        <w:rPr>
          <w:color w:val="000000"/>
          <w:sz w:val="22"/>
          <w:szCs w:val="22"/>
          <w:u w:val="single"/>
          <w:lang w:val="sl-SI"/>
        </w:rPr>
      </w:pPr>
    </w:p>
    <w:p w14:paraId="5B06FEDC" w14:textId="77777777" w:rsidR="00C715B7" w:rsidRPr="00AE344D" w:rsidRDefault="00C715B7" w:rsidP="007D4816">
      <w:pPr>
        <w:keepNext/>
        <w:rPr>
          <w:color w:val="000000"/>
          <w:sz w:val="22"/>
          <w:szCs w:val="22"/>
          <w:lang w:val="sl-SI"/>
        </w:rPr>
      </w:pPr>
      <w:r w:rsidRPr="00AE344D">
        <w:rPr>
          <w:color w:val="000000"/>
          <w:sz w:val="22"/>
          <w:szCs w:val="22"/>
          <w:lang w:val="sl-SI"/>
        </w:rPr>
        <w:t xml:space="preserve">Obstajajo poročila o kroničnem prevelikem odmerjanju pri bolnikih, ki so jemali </w:t>
      </w:r>
      <w:r w:rsidR="00C40807" w:rsidRPr="00AE344D">
        <w:rPr>
          <w:color w:val="000000"/>
          <w:sz w:val="22"/>
          <w:szCs w:val="22"/>
          <w:lang w:val="sl-SI"/>
        </w:rPr>
        <w:t xml:space="preserve">zdravilo </w:t>
      </w:r>
      <w:r w:rsidRPr="00AE344D">
        <w:rPr>
          <w:color w:val="000000"/>
          <w:sz w:val="22"/>
          <w:szCs w:val="22"/>
          <w:lang w:val="sl-SI"/>
        </w:rPr>
        <w:t>Arav</w:t>
      </w:r>
      <w:r w:rsidR="00C40807" w:rsidRPr="00AE344D">
        <w:rPr>
          <w:color w:val="000000"/>
          <w:sz w:val="22"/>
          <w:szCs w:val="22"/>
          <w:lang w:val="sl-SI"/>
        </w:rPr>
        <w:t>a</w:t>
      </w:r>
      <w:r w:rsidRPr="00AE344D">
        <w:rPr>
          <w:color w:val="000000"/>
          <w:sz w:val="22"/>
          <w:szCs w:val="22"/>
          <w:lang w:val="sl-SI"/>
        </w:rPr>
        <w:t xml:space="preserve"> v dnevnih odmerkih, do petkrat večjih od priporočenega dnevnega odmerka, in poročila o akutnem prevelikem odmerjanju pri odraslih in otrocih. V večini poročil o primerih prevelikega odmerjanja niso poročali o neželenih učinkih. Neželeni učinki, skladni z varnostnim profilom leflunomida, so bili:</w:t>
      </w:r>
    </w:p>
    <w:p w14:paraId="366C1F41" w14:textId="77777777" w:rsidR="00C715B7" w:rsidRPr="00AE344D" w:rsidRDefault="00C715B7">
      <w:pPr>
        <w:rPr>
          <w:color w:val="000000"/>
          <w:sz w:val="22"/>
          <w:szCs w:val="22"/>
          <w:lang w:val="sl-SI"/>
        </w:rPr>
      </w:pPr>
      <w:r w:rsidRPr="00AE344D">
        <w:rPr>
          <w:color w:val="000000"/>
          <w:sz w:val="22"/>
          <w:szCs w:val="22"/>
          <w:lang w:val="sl-SI"/>
        </w:rPr>
        <w:t>bolečin</w:t>
      </w:r>
      <w:ins w:id="1531" w:author="Author">
        <w:r w:rsidR="00D72059">
          <w:rPr>
            <w:color w:val="000000"/>
            <w:sz w:val="22"/>
            <w:szCs w:val="22"/>
            <w:lang w:val="sl-SI"/>
          </w:rPr>
          <w:t>a</w:t>
        </w:r>
      </w:ins>
      <w:del w:id="1532" w:author="Author">
        <w:r w:rsidRPr="00AE344D" w:rsidDel="00D72059">
          <w:rPr>
            <w:color w:val="000000"/>
            <w:sz w:val="22"/>
            <w:szCs w:val="22"/>
            <w:lang w:val="sl-SI"/>
          </w:rPr>
          <w:delText>e</w:delText>
        </w:r>
      </w:del>
      <w:r w:rsidRPr="00AE344D">
        <w:rPr>
          <w:color w:val="000000"/>
          <w:sz w:val="22"/>
          <w:szCs w:val="22"/>
          <w:lang w:val="sl-SI"/>
        </w:rPr>
        <w:t xml:space="preserve"> v trebuhu, navzea, driska, zvišani jetrni encimi, anemija, levkopenija, srbenje in izpuščaj.</w:t>
      </w:r>
    </w:p>
    <w:p w14:paraId="6CF7D894" w14:textId="77777777" w:rsidR="00C715B7" w:rsidRPr="00AE344D" w:rsidRDefault="00C715B7">
      <w:pPr>
        <w:rPr>
          <w:color w:val="000000"/>
          <w:sz w:val="22"/>
          <w:szCs w:val="22"/>
          <w:lang w:val="sl-SI"/>
        </w:rPr>
      </w:pPr>
    </w:p>
    <w:p w14:paraId="7B3C890B" w14:textId="77777777" w:rsidR="00C715B7" w:rsidRDefault="00C40807" w:rsidP="007D4816">
      <w:pPr>
        <w:keepNext/>
        <w:rPr>
          <w:bCs/>
          <w:color w:val="000000"/>
          <w:sz w:val="22"/>
          <w:szCs w:val="22"/>
          <w:u w:val="single"/>
          <w:lang w:val="sl-SI"/>
        </w:rPr>
      </w:pPr>
      <w:r w:rsidRPr="0058104F">
        <w:rPr>
          <w:bCs/>
          <w:color w:val="000000"/>
          <w:sz w:val="22"/>
          <w:szCs w:val="22"/>
          <w:u w:val="single"/>
          <w:lang w:val="sl-SI"/>
        </w:rPr>
        <w:t>Ukrepanje</w:t>
      </w:r>
    </w:p>
    <w:p w14:paraId="5C625EC2" w14:textId="77777777" w:rsidR="002C2309" w:rsidRPr="0058104F" w:rsidRDefault="002C2309" w:rsidP="007D4816">
      <w:pPr>
        <w:keepNext/>
        <w:rPr>
          <w:color w:val="000000"/>
          <w:sz w:val="22"/>
          <w:szCs w:val="22"/>
          <w:u w:val="single"/>
          <w:lang w:val="sl-SI"/>
        </w:rPr>
      </w:pPr>
    </w:p>
    <w:p w14:paraId="44DA2ABE" w14:textId="77777777" w:rsidR="00C715B7" w:rsidRPr="00AE344D" w:rsidRDefault="00C715B7" w:rsidP="007D4816">
      <w:pPr>
        <w:keepNext/>
        <w:rPr>
          <w:color w:val="000000"/>
          <w:sz w:val="22"/>
          <w:szCs w:val="22"/>
          <w:lang w:val="sl-SI"/>
        </w:rPr>
      </w:pPr>
      <w:r w:rsidRPr="00AE344D">
        <w:rPr>
          <w:color w:val="000000"/>
          <w:sz w:val="22"/>
          <w:szCs w:val="22"/>
          <w:lang w:val="sl-SI"/>
        </w:rPr>
        <w:t>V primeru prevelikega odmerjanja ali toksičnih učinkov je treba za pospešitev izločanja uporabiti holestiramin ali oglje. Holestiramin, uporabljen peroralno v odmerku 8</w:t>
      </w:r>
      <w:ins w:id="1533" w:author="Author">
        <w:r w:rsidR="00CF7F27">
          <w:rPr>
            <w:color w:val="000000"/>
            <w:sz w:val="22"/>
            <w:szCs w:val="22"/>
            <w:lang w:val="sl-SI"/>
          </w:rPr>
          <w:t> </w:t>
        </w:r>
      </w:ins>
      <w:del w:id="1534" w:author="Author">
        <w:r w:rsidRPr="00AE344D" w:rsidDel="00CF7F27">
          <w:rPr>
            <w:color w:val="000000"/>
            <w:sz w:val="22"/>
            <w:szCs w:val="22"/>
            <w:lang w:val="sl-SI"/>
          </w:rPr>
          <w:delText xml:space="preserve"> </w:delText>
        </w:r>
      </w:del>
      <w:r w:rsidRPr="00AE344D">
        <w:rPr>
          <w:color w:val="000000"/>
          <w:sz w:val="22"/>
          <w:szCs w:val="22"/>
          <w:lang w:val="sl-SI"/>
        </w:rPr>
        <w:t>g trikrat na dan 24</w:t>
      </w:r>
      <w:ins w:id="1535" w:author="Author">
        <w:r w:rsidR="00CF7F27">
          <w:rPr>
            <w:color w:val="000000"/>
            <w:sz w:val="22"/>
            <w:szCs w:val="22"/>
            <w:lang w:val="sl-SI"/>
          </w:rPr>
          <w:t> </w:t>
        </w:r>
      </w:ins>
      <w:del w:id="1536" w:author="Author">
        <w:r w:rsidRPr="00AE344D" w:rsidDel="00CF7F27">
          <w:rPr>
            <w:color w:val="000000"/>
            <w:sz w:val="22"/>
            <w:szCs w:val="22"/>
            <w:lang w:val="sl-SI"/>
          </w:rPr>
          <w:delText xml:space="preserve"> </w:delText>
        </w:r>
      </w:del>
      <w:r w:rsidRPr="00AE344D">
        <w:rPr>
          <w:color w:val="000000"/>
          <w:sz w:val="22"/>
          <w:szCs w:val="22"/>
          <w:lang w:val="sl-SI"/>
        </w:rPr>
        <w:t>ur je pri treh zdravih prostovoljcih znižal plazemsko koncentracijo A771726 za približno 40 % v 24</w:t>
      </w:r>
      <w:ins w:id="1537" w:author="Author">
        <w:r w:rsidR="00CF7F27">
          <w:rPr>
            <w:color w:val="000000"/>
            <w:sz w:val="22"/>
            <w:szCs w:val="22"/>
            <w:lang w:val="sl-SI"/>
          </w:rPr>
          <w:t> </w:t>
        </w:r>
      </w:ins>
      <w:del w:id="1538" w:author="Author">
        <w:r w:rsidRPr="00AE344D" w:rsidDel="00CF7F27">
          <w:rPr>
            <w:color w:val="000000"/>
            <w:sz w:val="22"/>
            <w:szCs w:val="22"/>
            <w:lang w:val="sl-SI"/>
          </w:rPr>
          <w:delText xml:space="preserve"> </w:delText>
        </w:r>
      </w:del>
      <w:r w:rsidRPr="00AE344D">
        <w:rPr>
          <w:color w:val="000000"/>
          <w:sz w:val="22"/>
          <w:szCs w:val="22"/>
          <w:lang w:val="sl-SI"/>
        </w:rPr>
        <w:t>urah in za 49 % do 65 % v 48</w:t>
      </w:r>
      <w:ins w:id="1539" w:author="Author">
        <w:r w:rsidR="00CF7F27">
          <w:rPr>
            <w:color w:val="000000"/>
            <w:sz w:val="22"/>
            <w:szCs w:val="22"/>
            <w:lang w:val="sl-SI"/>
          </w:rPr>
          <w:t> </w:t>
        </w:r>
      </w:ins>
      <w:del w:id="1540" w:author="Author">
        <w:r w:rsidRPr="00AE344D" w:rsidDel="00CF7F27">
          <w:rPr>
            <w:color w:val="000000"/>
            <w:sz w:val="22"/>
            <w:szCs w:val="22"/>
            <w:lang w:val="sl-SI"/>
          </w:rPr>
          <w:delText xml:space="preserve"> </w:delText>
        </w:r>
      </w:del>
      <w:r w:rsidRPr="00AE344D">
        <w:rPr>
          <w:color w:val="000000"/>
          <w:sz w:val="22"/>
          <w:szCs w:val="22"/>
          <w:lang w:val="sl-SI"/>
        </w:rPr>
        <w:t>urah.</w:t>
      </w:r>
    </w:p>
    <w:p w14:paraId="00A694F1" w14:textId="77777777" w:rsidR="00C715B7" w:rsidRPr="00AE344D" w:rsidRDefault="00C715B7">
      <w:pPr>
        <w:rPr>
          <w:color w:val="000000"/>
          <w:sz w:val="22"/>
          <w:szCs w:val="22"/>
          <w:lang w:val="sl-SI"/>
        </w:rPr>
      </w:pPr>
    </w:p>
    <w:p w14:paraId="11AC93D5" w14:textId="77777777" w:rsidR="00C715B7" w:rsidRPr="00AE344D" w:rsidRDefault="00C715B7">
      <w:pPr>
        <w:rPr>
          <w:color w:val="000000"/>
          <w:sz w:val="22"/>
          <w:szCs w:val="22"/>
          <w:lang w:val="sl-SI"/>
        </w:rPr>
      </w:pPr>
      <w:r w:rsidRPr="00AE344D">
        <w:rPr>
          <w:color w:val="000000"/>
          <w:sz w:val="22"/>
          <w:szCs w:val="22"/>
          <w:lang w:val="sl-SI"/>
        </w:rPr>
        <w:t>Dokazano je, da uporaba aktivnega oglja (prašek, pripravljen v suspenziji) peroralno ali po nazogastrični sondi (50</w:t>
      </w:r>
      <w:ins w:id="1541" w:author="Author">
        <w:r w:rsidR="00CF7F27">
          <w:rPr>
            <w:color w:val="000000"/>
            <w:sz w:val="22"/>
            <w:szCs w:val="22"/>
            <w:lang w:val="sl-SI"/>
          </w:rPr>
          <w:t> </w:t>
        </w:r>
      </w:ins>
      <w:del w:id="1542" w:author="Author">
        <w:r w:rsidRPr="00AE344D" w:rsidDel="00CF7F27">
          <w:rPr>
            <w:color w:val="000000"/>
            <w:sz w:val="22"/>
            <w:szCs w:val="22"/>
            <w:lang w:val="sl-SI"/>
          </w:rPr>
          <w:delText xml:space="preserve"> </w:delText>
        </w:r>
      </w:del>
      <w:r w:rsidRPr="00AE344D">
        <w:rPr>
          <w:color w:val="000000"/>
          <w:sz w:val="22"/>
          <w:szCs w:val="22"/>
          <w:lang w:val="sl-SI"/>
        </w:rPr>
        <w:t>g na 6</w:t>
      </w:r>
      <w:ins w:id="1543" w:author="Author">
        <w:r w:rsidR="00CF7F27">
          <w:rPr>
            <w:color w:val="000000"/>
            <w:sz w:val="22"/>
            <w:szCs w:val="22"/>
            <w:lang w:val="sl-SI"/>
          </w:rPr>
          <w:t> </w:t>
        </w:r>
      </w:ins>
      <w:del w:id="1544" w:author="Author">
        <w:r w:rsidRPr="00AE344D" w:rsidDel="00CF7F27">
          <w:rPr>
            <w:color w:val="000000"/>
            <w:sz w:val="22"/>
            <w:szCs w:val="22"/>
            <w:lang w:val="sl-SI"/>
          </w:rPr>
          <w:delText xml:space="preserve"> </w:delText>
        </w:r>
      </w:del>
      <w:r w:rsidRPr="00AE344D">
        <w:rPr>
          <w:color w:val="000000"/>
          <w:sz w:val="22"/>
          <w:szCs w:val="22"/>
          <w:lang w:val="sl-SI"/>
        </w:rPr>
        <w:t>ur v 24</w:t>
      </w:r>
      <w:ins w:id="1545" w:author="Author">
        <w:r w:rsidR="00CF7F27">
          <w:rPr>
            <w:color w:val="000000"/>
            <w:sz w:val="22"/>
            <w:szCs w:val="22"/>
            <w:lang w:val="sl-SI"/>
          </w:rPr>
          <w:t> </w:t>
        </w:r>
      </w:ins>
      <w:del w:id="1546" w:author="Author">
        <w:r w:rsidRPr="00AE344D" w:rsidDel="00CF7F27">
          <w:rPr>
            <w:color w:val="000000"/>
            <w:sz w:val="22"/>
            <w:szCs w:val="22"/>
            <w:lang w:val="sl-SI"/>
          </w:rPr>
          <w:delText xml:space="preserve"> </w:delText>
        </w:r>
      </w:del>
      <w:r w:rsidRPr="00AE344D">
        <w:rPr>
          <w:color w:val="000000"/>
          <w:sz w:val="22"/>
          <w:szCs w:val="22"/>
          <w:lang w:val="sl-SI"/>
        </w:rPr>
        <w:t>urah) zniža plazemsko koncentracijo aktivnega presnovka A771726 za 37 % v 24</w:t>
      </w:r>
      <w:ins w:id="1547" w:author="Author">
        <w:r w:rsidR="00CF7F27">
          <w:rPr>
            <w:color w:val="000000"/>
            <w:sz w:val="22"/>
            <w:szCs w:val="22"/>
            <w:lang w:val="sl-SI"/>
          </w:rPr>
          <w:t> </w:t>
        </w:r>
      </w:ins>
      <w:del w:id="1548" w:author="Author">
        <w:r w:rsidRPr="00AE344D" w:rsidDel="00CF7F27">
          <w:rPr>
            <w:color w:val="000000"/>
            <w:sz w:val="22"/>
            <w:szCs w:val="22"/>
            <w:lang w:val="sl-SI"/>
          </w:rPr>
          <w:delText xml:space="preserve"> </w:delText>
        </w:r>
      </w:del>
      <w:r w:rsidRPr="00AE344D">
        <w:rPr>
          <w:color w:val="000000"/>
          <w:sz w:val="22"/>
          <w:szCs w:val="22"/>
          <w:lang w:val="sl-SI"/>
        </w:rPr>
        <w:t>urah in za 48 % v 48</w:t>
      </w:r>
      <w:ins w:id="1549" w:author="Author">
        <w:r w:rsidR="00CF7F27">
          <w:rPr>
            <w:color w:val="000000"/>
            <w:sz w:val="22"/>
            <w:szCs w:val="22"/>
            <w:lang w:val="sl-SI"/>
          </w:rPr>
          <w:t> </w:t>
        </w:r>
      </w:ins>
      <w:del w:id="1550" w:author="Author">
        <w:r w:rsidRPr="00AE344D" w:rsidDel="00CF7F27">
          <w:rPr>
            <w:color w:val="000000"/>
            <w:sz w:val="22"/>
            <w:szCs w:val="22"/>
            <w:lang w:val="sl-SI"/>
          </w:rPr>
          <w:delText xml:space="preserve"> </w:delText>
        </w:r>
      </w:del>
      <w:r w:rsidRPr="00AE344D">
        <w:rPr>
          <w:color w:val="000000"/>
          <w:sz w:val="22"/>
          <w:szCs w:val="22"/>
          <w:lang w:val="sl-SI"/>
        </w:rPr>
        <w:t>urah.</w:t>
      </w:r>
    </w:p>
    <w:p w14:paraId="24B0014A" w14:textId="77777777" w:rsidR="00C715B7" w:rsidRPr="00AE344D" w:rsidRDefault="00C715B7">
      <w:pPr>
        <w:rPr>
          <w:color w:val="000000"/>
          <w:sz w:val="22"/>
          <w:szCs w:val="22"/>
          <w:lang w:val="sl-SI"/>
        </w:rPr>
      </w:pPr>
      <w:r w:rsidRPr="00AE344D">
        <w:rPr>
          <w:color w:val="000000"/>
          <w:sz w:val="22"/>
          <w:szCs w:val="22"/>
          <w:lang w:val="sl-SI"/>
        </w:rPr>
        <w:t>Te postopke izpiranja je mogoče ponavljati, če je klinično potrebno.</w:t>
      </w:r>
    </w:p>
    <w:p w14:paraId="0F2E27A0" w14:textId="77777777" w:rsidR="00C715B7" w:rsidRPr="00AE344D" w:rsidRDefault="00C715B7">
      <w:pPr>
        <w:rPr>
          <w:color w:val="000000"/>
          <w:sz w:val="22"/>
          <w:szCs w:val="22"/>
          <w:lang w:val="sl-SI"/>
        </w:rPr>
      </w:pPr>
    </w:p>
    <w:p w14:paraId="78B2D5A3" w14:textId="77777777" w:rsidR="00C715B7" w:rsidRPr="00AE344D" w:rsidRDefault="00C715B7">
      <w:pPr>
        <w:rPr>
          <w:color w:val="000000"/>
          <w:sz w:val="22"/>
          <w:szCs w:val="22"/>
          <w:lang w:val="sl-SI"/>
        </w:rPr>
      </w:pPr>
      <w:r w:rsidRPr="00AE344D">
        <w:rPr>
          <w:color w:val="000000"/>
          <w:sz w:val="22"/>
          <w:szCs w:val="22"/>
          <w:lang w:val="sl-SI"/>
        </w:rPr>
        <w:t>Študije s hemodializo in kontinuirano ambulantno peritonealno dializo (CAPD</w:t>
      </w:r>
      <w:ins w:id="1551" w:author="Author">
        <w:r w:rsidR="001475D8">
          <w:rPr>
            <w:color w:val="000000"/>
            <w:sz w:val="22"/>
            <w:szCs w:val="22"/>
            <w:lang w:val="sl-SI"/>
          </w:rPr>
          <w:t xml:space="preserve"> – </w:t>
        </w:r>
        <w:r w:rsidR="001475D8" w:rsidRPr="00426D03">
          <w:rPr>
            <w:sz w:val="22"/>
            <w:szCs w:val="22"/>
            <w:lang w:val="sl-SI"/>
            <w:rPrChange w:id="1552" w:author="Author">
              <w:rPr>
                <w:sz w:val="22"/>
                <w:szCs w:val="22"/>
              </w:rPr>
            </w:rPrChange>
          </w:rPr>
          <w:t>chronic ambulatory peritoneal dialysis</w:t>
        </w:r>
      </w:ins>
      <w:r w:rsidRPr="00AE344D">
        <w:rPr>
          <w:color w:val="000000"/>
          <w:sz w:val="22"/>
          <w:szCs w:val="22"/>
          <w:lang w:val="sl-SI"/>
        </w:rPr>
        <w:t>) kažejo, da A771726, primarnega presnovka leflunomida, ni mogoče odstraniti z dializo.</w:t>
      </w:r>
    </w:p>
    <w:p w14:paraId="7FBAD2B9" w14:textId="77777777" w:rsidR="00C715B7" w:rsidRPr="00AE344D" w:rsidRDefault="00C715B7">
      <w:pPr>
        <w:tabs>
          <w:tab w:val="center" w:pos="4153"/>
          <w:tab w:val="right" w:pos="8306"/>
        </w:tabs>
        <w:rPr>
          <w:rFonts w:ascii="Arial" w:hAnsi="Arial" w:cs="Arial"/>
          <w:color w:val="000000"/>
          <w:sz w:val="22"/>
          <w:szCs w:val="22"/>
          <w:lang w:val="sl-SI"/>
        </w:rPr>
      </w:pPr>
    </w:p>
    <w:p w14:paraId="3D32F938" w14:textId="77777777" w:rsidR="00C715B7" w:rsidRPr="00AE344D" w:rsidRDefault="00C715B7">
      <w:pPr>
        <w:tabs>
          <w:tab w:val="center" w:pos="4153"/>
          <w:tab w:val="right" w:pos="8306"/>
        </w:tabs>
        <w:rPr>
          <w:rFonts w:ascii="Arial" w:hAnsi="Arial" w:cs="Arial"/>
          <w:color w:val="000000"/>
          <w:sz w:val="22"/>
          <w:szCs w:val="22"/>
          <w:lang w:val="sl-SI"/>
        </w:rPr>
      </w:pPr>
    </w:p>
    <w:p w14:paraId="678FB67A"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FARMAKOLOŠKE LASTNOSTI</w:t>
      </w:r>
    </w:p>
    <w:p w14:paraId="0F585E0F" w14:textId="77777777" w:rsidR="00C715B7" w:rsidRPr="00AE344D" w:rsidRDefault="00C715B7">
      <w:pPr>
        <w:keepNext/>
        <w:tabs>
          <w:tab w:val="left" w:pos="567"/>
        </w:tabs>
        <w:rPr>
          <w:color w:val="000000"/>
          <w:sz w:val="22"/>
          <w:szCs w:val="22"/>
          <w:lang w:val="sl-SI"/>
        </w:rPr>
      </w:pPr>
    </w:p>
    <w:p w14:paraId="4C1D22F7"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5.1</w:t>
      </w:r>
      <w:r w:rsidRPr="00AE344D">
        <w:rPr>
          <w:b/>
          <w:bCs/>
          <w:color w:val="000000"/>
          <w:sz w:val="22"/>
          <w:szCs w:val="22"/>
          <w:lang w:val="sl-SI"/>
        </w:rPr>
        <w:tab/>
        <w:t>Farmakodinamične lastnosti</w:t>
      </w:r>
    </w:p>
    <w:p w14:paraId="14D33C71" w14:textId="77777777" w:rsidR="00C715B7" w:rsidRPr="00AE344D" w:rsidRDefault="00C715B7">
      <w:pPr>
        <w:keepNext/>
        <w:rPr>
          <w:color w:val="000000"/>
          <w:sz w:val="22"/>
          <w:szCs w:val="22"/>
          <w:lang w:val="sl-SI"/>
        </w:rPr>
      </w:pPr>
    </w:p>
    <w:p w14:paraId="06C2854F" w14:textId="77777777" w:rsidR="00C715B7" w:rsidRPr="00AE344D" w:rsidRDefault="00C715B7">
      <w:pPr>
        <w:rPr>
          <w:color w:val="000000"/>
          <w:sz w:val="22"/>
          <w:szCs w:val="22"/>
          <w:lang w:val="sl-SI"/>
        </w:rPr>
      </w:pPr>
      <w:r w:rsidRPr="00AE344D">
        <w:rPr>
          <w:color w:val="000000"/>
          <w:sz w:val="22"/>
          <w:szCs w:val="22"/>
          <w:lang w:val="sl-SI"/>
        </w:rPr>
        <w:t>Farmakoterapevtska skupina: zdravila za selektivno zaviranje imunske odzivnosti</w:t>
      </w:r>
      <w:ins w:id="1553" w:author="Author">
        <w:r w:rsidR="009B1DCB">
          <w:rPr>
            <w:color w:val="000000"/>
            <w:sz w:val="22"/>
            <w:szCs w:val="22"/>
            <w:lang w:val="sl-SI"/>
          </w:rPr>
          <w:t>,</w:t>
        </w:r>
      </w:ins>
      <w:del w:id="1554" w:author="Author">
        <w:r w:rsidRPr="00AE344D" w:rsidDel="009B1DCB">
          <w:rPr>
            <w:color w:val="000000"/>
            <w:sz w:val="22"/>
            <w:szCs w:val="22"/>
            <w:lang w:val="sl-SI"/>
          </w:rPr>
          <w:delText>.</w:delText>
        </w:r>
      </w:del>
      <w:r w:rsidRPr="00AE344D">
        <w:rPr>
          <w:color w:val="000000"/>
          <w:sz w:val="22"/>
          <w:szCs w:val="22"/>
          <w:lang w:val="sl-SI"/>
        </w:rPr>
        <w:t xml:space="preserve"> </w:t>
      </w:r>
      <w:del w:id="1555" w:author="Author">
        <w:r w:rsidRPr="00AE344D" w:rsidDel="009B1DCB">
          <w:rPr>
            <w:color w:val="000000"/>
            <w:sz w:val="22"/>
            <w:szCs w:val="22"/>
            <w:lang w:val="sl-SI"/>
          </w:rPr>
          <w:delText>O</w:delText>
        </w:r>
      </w:del>
      <w:ins w:id="1556" w:author="Author">
        <w:r w:rsidR="009B1DCB">
          <w:rPr>
            <w:color w:val="000000"/>
            <w:sz w:val="22"/>
            <w:szCs w:val="22"/>
            <w:lang w:val="sl-SI"/>
          </w:rPr>
          <w:t>o</w:t>
        </w:r>
      </w:ins>
      <w:r w:rsidRPr="00AE344D">
        <w:rPr>
          <w:color w:val="000000"/>
          <w:sz w:val="22"/>
          <w:szCs w:val="22"/>
          <w:lang w:val="sl-SI"/>
        </w:rPr>
        <w:t xml:space="preserve">znaka ATC: </w:t>
      </w:r>
      <w:r w:rsidR="0035554A">
        <w:rPr>
          <w:color w:val="000000"/>
          <w:sz w:val="22"/>
          <w:szCs w:val="22"/>
          <w:lang w:val="sl-SI"/>
        </w:rPr>
        <w:t>L04AK01</w:t>
      </w:r>
      <w:r w:rsidRPr="00AE344D">
        <w:rPr>
          <w:color w:val="000000"/>
          <w:sz w:val="22"/>
          <w:szCs w:val="22"/>
          <w:lang w:val="sl-SI"/>
        </w:rPr>
        <w:t>.</w:t>
      </w:r>
    </w:p>
    <w:p w14:paraId="6F80DB66" w14:textId="77777777" w:rsidR="00C715B7" w:rsidRPr="00AE344D" w:rsidRDefault="00C715B7">
      <w:pPr>
        <w:tabs>
          <w:tab w:val="center" w:pos="4153"/>
          <w:tab w:val="right" w:pos="8306"/>
        </w:tabs>
        <w:rPr>
          <w:rFonts w:ascii="Arial" w:hAnsi="Arial" w:cs="Arial"/>
          <w:color w:val="000000"/>
          <w:sz w:val="22"/>
          <w:szCs w:val="22"/>
          <w:lang w:val="sl-SI"/>
        </w:rPr>
      </w:pPr>
    </w:p>
    <w:p w14:paraId="3D6DBEA2" w14:textId="77777777" w:rsidR="00C715B7" w:rsidRDefault="00C40807">
      <w:pPr>
        <w:keepNext/>
        <w:rPr>
          <w:bCs/>
          <w:color w:val="000000"/>
          <w:sz w:val="22"/>
          <w:szCs w:val="22"/>
          <w:u w:val="single"/>
          <w:lang w:val="sl-SI"/>
        </w:rPr>
      </w:pPr>
      <w:r w:rsidRPr="0058104F">
        <w:rPr>
          <w:bCs/>
          <w:color w:val="000000"/>
          <w:sz w:val="22"/>
          <w:szCs w:val="22"/>
          <w:u w:val="single"/>
          <w:lang w:val="sl-SI"/>
        </w:rPr>
        <w:t>Farmakologija pri ljudeh</w:t>
      </w:r>
    </w:p>
    <w:p w14:paraId="363719F4" w14:textId="77777777" w:rsidR="002C2309" w:rsidRPr="0058104F" w:rsidRDefault="002C2309">
      <w:pPr>
        <w:keepNext/>
        <w:rPr>
          <w:color w:val="000000"/>
          <w:sz w:val="22"/>
          <w:szCs w:val="22"/>
          <w:u w:val="single"/>
          <w:lang w:val="sl-SI"/>
        </w:rPr>
      </w:pPr>
    </w:p>
    <w:p w14:paraId="7AEB7BF4" w14:textId="77777777" w:rsidR="00C715B7" w:rsidRPr="00AE344D" w:rsidRDefault="00C715B7">
      <w:pPr>
        <w:rPr>
          <w:color w:val="000000"/>
          <w:sz w:val="22"/>
          <w:szCs w:val="22"/>
          <w:lang w:val="sl-SI"/>
        </w:rPr>
      </w:pPr>
      <w:r w:rsidRPr="00AE344D">
        <w:rPr>
          <w:color w:val="000000"/>
          <w:sz w:val="22"/>
          <w:szCs w:val="22"/>
          <w:lang w:val="sl-SI"/>
        </w:rPr>
        <w:t>Leflunomid je imunomodulirajoče antirevmatično zdravilo z antiprolifera</w:t>
      </w:r>
      <w:ins w:id="1557" w:author="Author">
        <w:r w:rsidR="00302289">
          <w:rPr>
            <w:color w:val="000000"/>
            <w:sz w:val="22"/>
            <w:szCs w:val="22"/>
            <w:lang w:val="sl-SI"/>
          </w:rPr>
          <w:t>tivnimi</w:t>
        </w:r>
      </w:ins>
      <w:del w:id="1558" w:author="Author">
        <w:r w:rsidRPr="00AE344D" w:rsidDel="00302289">
          <w:rPr>
            <w:color w:val="000000"/>
            <w:sz w:val="22"/>
            <w:szCs w:val="22"/>
            <w:lang w:val="sl-SI"/>
          </w:rPr>
          <w:delText>cijskimi</w:delText>
        </w:r>
      </w:del>
      <w:r w:rsidRPr="00AE344D">
        <w:rPr>
          <w:color w:val="000000"/>
          <w:sz w:val="22"/>
          <w:szCs w:val="22"/>
          <w:lang w:val="sl-SI"/>
        </w:rPr>
        <w:t xml:space="preserve"> lastnostmi. </w:t>
      </w:r>
    </w:p>
    <w:p w14:paraId="36FF496F" w14:textId="77777777" w:rsidR="00C715B7" w:rsidRPr="00AE344D" w:rsidRDefault="00C715B7">
      <w:pPr>
        <w:rPr>
          <w:color w:val="000000"/>
          <w:sz w:val="22"/>
          <w:szCs w:val="22"/>
          <w:lang w:val="sl-SI"/>
        </w:rPr>
      </w:pPr>
    </w:p>
    <w:p w14:paraId="7AB102A9" w14:textId="77777777" w:rsidR="00C715B7" w:rsidRDefault="00C40807">
      <w:pPr>
        <w:keepNext/>
        <w:rPr>
          <w:bCs/>
          <w:color w:val="000000"/>
          <w:sz w:val="22"/>
          <w:szCs w:val="22"/>
          <w:u w:val="single"/>
          <w:lang w:val="sl-SI"/>
        </w:rPr>
      </w:pPr>
      <w:r w:rsidRPr="0058104F">
        <w:rPr>
          <w:bCs/>
          <w:color w:val="000000"/>
          <w:sz w:val="22"/>
          <w:szCs w:val="22"/>
          <w:u w:val="single"/>
          <w:lang w:val="sl-SI"/>
        </w:rPr>
        <w:t>Farmakologija pri živalih</w:t>
      </w:r>
    </w:p>
    <w:p w14:paraId="73BFF757" w14:textId="77777777" w:rsidR="002C2309" w:rsidRPr="0058104F" w:rsidRDefault="002C2309">
      <w:pPr>
        <w:keepNext/>
        <w:rPr>
          <w:color w:val="000000"/>
          <w:sz w:val="22"/>
          <w:szCs w:val="22"/>
          <w:u w:val="single"/>
          <w:lang w:val="sl-SI"/>
        </w:rPr>
      </w:pPr>
    </w:p>
    <w:p w14:paraId="2680BED1" w14:textId="77777777" w:rsidR="00C715B7" w:rsidRPr="00AE344D" w:rsidRDefault="00C715B7">
      <w:pPr>
        <w:rPr>
          <w:color w:val="000000"/>
          <w:sz w:val="22"/>
          <w:szCs w:val="22"/>
          <w:lang w:val="sl-SI"/>
        </w:rPr>
      </w:pPr>
      <w:r w:rsidRPr="00AE344D">
        <w:rPr>
          <w:color w:val="000000"/>
          <w:sz w:val="22"/>
          <w:szCs w:val="22"/>
          <w:lang w:val="sl-SI"/>
        </w:rPr>
        <w:t>Leflunomid je učinkovit v živalskih modelih artritisa, drugih avtoimunskih bolezni in presaditev, predvsem če je uporabljen med senzibilizacijsko fazo. Učinkuje imunomodulacijsko/imunosupresivno, deluje antiprolifera</w:t>
      </w:r>
      <w:ins w:id="1559" w:author="Author">
        <w:r w:rsidR="00302289">
          <w:rPr>
            <w:color w:val="000000"/>
            <w:sz w:val="22"/>
            <w:szCs w:val="22"/>
            <w:lang w:val="sl-SI"/>
          </w:rPr>
          <w:t>tivno</w:t>
        </w:r>
      </w:ins>
      <w:del w:id="1560" w:author="Author">
        <w:r w:rsidRPr="00AE344D" w:rsidDel="00302289">
          <w:rPr>
            <w:color w:val="000000"/>
            <w:sz w:val="22"/>
            <w:szCs w:val="22"/>
            <w:lang w:val="sl-SI"/>
          </w:rPr>
          <w:delText>cijsko</w:delText>
        </w:r>
      </w:del>
      <w:r w:rsidRPr="00AE344D">
        <w:rPr>
          <w:color w:val="000000"/>
          <w:sz w:val="22"/>
          <w:szCs w:val="22"/>
          <w:lang w:val="sl-SI"/>
        </w:rPr>
        <w:t xml:space="preserve"> in protivnetno. Zaščitni učinek leflunomida je v živalskih modelih avtoimunskih bolezni najboljši, če je zdravilo uporabljeno v zgodnjem obdobju napredovanja bolezni.</w:t>
      </w:r>
    </w:p>
    <w:p w14:paraId="3425154B" w14:textId="77777777" w:rsidR="00C715B7" w:rsidRPr="00AE344D" w:rsidRDefault="00C715B7">
      <w:pPr>
        <w:rPr>
          <w:color w:val="000000"/>
          <w:sz w:val="22"/>
          <w:szCs w:val="22"/>
          <w:lang w:val="sl-SI"/>
        </w:rPr>
      </w:pPr>
      <w:r w:rsidRPr="00AE344D">
        <w:rPr>
          <w:i/>
          <w:iCs/>
          <w:color w:val="000000"/>
          <w:sz w:val="22"/>
          <w:szCs w:val="22"/>
          <w:lang w:val="sl-SI"/>
        </w:rPr>
        <w:t>In</w:t>
      </w:r>
      <w:ins w:id="1561" w:author="Author">
        <w:r w:rsidR="00871F3E">
          <w:rPr>
            <w:i/>
            <w:iCs/>
            <w:color w:val="000000"/>
            <w:sz w:val="22"/>
            <w:szCs w:val="22"/>
            <w:lang w:val="sl-SI"/>
          </w:rPr>
          <w:t> </w:t>
        </w:r>
      </w:ins>
      <w:del w:id="1562" w:author="Author">
        <w:r w:rsidRPr="00AE344D" w:rsidDel="00871F3E">
          <w:rPr>
            <w:i/>
            <w:iCs/>
            <w:color w:val="000000"/>
            <w:sz w:val="22"/>
            <w:szCs w:val="22"/>
            <w:lang w:val="sl-SI"/>
          </w:rPr>
          <w:delText xml:space="preserve"> </w:delText>
        </w:r>
      </w:del>
      <w:r w:rsidRPr="00AE344D">
        <w:rPr>
          <w:i/>
          <w:iCs/>
          <w:color w:val="000000"/>
          <w:sz w:val="22"/>
          <w:szCs w:val="22"/>
          <w:lang w:val="sl-SI"/>
        </w:rPr>
        <w:t xml:space="preserve">vivo </w:t>
      </w:r>
      <w:r w:rsidRPr="00AE344D">
        <w:rPr>
          <w:color w:val="000000"/>
          <w:sz w:val="22"/>
          <w:szCs w:val="22"/>
          <w:lang w:val="sl-SI"/>
        </w:rPr>
        <w:t xml:space="preserve">se leflunomid hitro in skoraj popolnoma presnovi v A771726, ki je aktiven </w:t>
      </w:r>
      <w:r w:rsidRPr="00AE344D">
        <w:rPr>
          <w:i/>
          <w:iCs/>
          <w:color w:val="000000"/>
          <w:sz w:val="22"/>
          <w:szCs w:val="22"/>
          <w:lang w:val="sl-SI"/>
        </w:rPr>
        <w:t>in</w:t>
      </w:r>
      <w:ins w:id="1563" w:author="Author">
        <w:r w:rsidR="00871F3E">
          <w:rPr>
            <w:i/>
            <w:iCs/>
            <w:color w:val="000000"/>
            <w:sz w:val="22"/>
            <w:szCs w:val="22"/>
            <w:lang w:val="sl-SI"/>
          </w:rPr>
          <w:t> </w:t>
        </w:r>
      </w:ins>
      <w:del w:id="1564" w:author="Author">
        <w:r w:rsidRPr="00AE344D" w:rsidDel="00871F3E">
          <w:rPr>
            <w:i/>
            <w:iCs/>
            <w:color w:val="000000"/>
            <w:sz w:val="22"/>
            <w:szCs w:val="22"/>
            <w:lang w:val="sl-SI"/>
          </w:rPr>
          <w:delText xml:space="preserve"> </w:delText>
        </w:r>
      </w:del>
      <w:r w:rsidRPr="00AE344D">
        <w:rPr>
          <w:i/>
          <w:iCs/>
          <w:color w:val="000000"/>
          <w:sz w:val="22"/>
          <w:szCs w:val="22"/>
          <w:lang w:val="sl-SI"/>
        </w:rPr>
        <w:t xml:space="preserve">vitro </w:t>
      </w:r>
      <w:r w:rsidRPr="00AE344D">
        <w:rPr>
          <w:color w:val="000000"/>
          <w:sz w:val="22"/>
          <w:szCs w:val="22"/>
          <w:lang w:val="sl-SI"/>
        </w:rPr>
        <w:t>in je domnevno odgovoren za terapevtski učinek.</w:t>
      </w:r>
    </w:p>
    <w:p w14:paraId="0DAEAF06" w14:textId="77777777" w:rsidR="00C715B7" w:rsidRPr="00AE344D" w:rsidRDefault="00C715B7">
      <w:pPr>
        <w:rPr>
          <w:color w:val="000000"/>
          <w:sz w:val="22"/>
          <w:szCs w:val="22"/>
          <w:lang w:val="sl-SI"/>
        </w:rPr>
      </w:pPr>
    </w:p>
    <w:p w14:paraId="017D2551" w14:textId="77777777" w:rsidR="00C715B7" w:rsidRDefault="003A376D">
      <w:pPr>
        <w:keepNext/>
        <w:rPr>
          <w:bCs/>
          <w:color w:val="000000"/>
          <w:sz w:val="22"/>
          <w:szCs w:val="22"/>
          <w:u w:val="single"/>
          <w:lang w:val="sl-SI"/>
        </w:rPr>
      </w:pPr>
      <w:r w:rsidRPr="0058104F">
        <w:rPr>
          <w:bCs/>
          <w:color w:val="000000"/>
          <w:sz w:val="22"/>
          <w:szCs w:val="22"/>
          <w:u w:val="single"/>
          <w:lang w:val="sl-SI"/>
        </w:rPr>
        <w:t>Mehanizem</w:t>
      </w:r>
      <w:r w:rsidR="00C40807" w:rsidRPr="0058104F">
        <w:rPr>
          <w:bCs/>
          <w:color w:val="000000"/>
          <w:sz w:val="22"/>
          <w:szCs w:val="22"/>
          <w:u w:val="single"/>
          <w:lang w:val="sl-SI"/>
        </w:rPr>
        <w:t xml:space="preserve"> delovanja</w:t>
      </w:r>
    </w:p>
    <w:p w14:paraId="390D4761" w14:textId="77777777" w:rsidR="002C2309" w:rsidRPr="0058104F" w:rsidRDefault="002C2309">
      <w:pPr>
        <w:keepNext/>
        <w:rPr>
          <w:color w:val="000000"/>
          <w:sz w:val="22"/>
          <w:szCs w:val="22"/>
          <w:u w:val="single"/>
          <w:lang w:val="sl-SI"/>
        </w:rPr>
      </w:pPr>
    </w:p>
    <w:p w14:paraId="4D781B7F" w14:textId="77777777" w:rsidR="00C715B7" w:rsidRPr="00AE344D" w:rsidRDefault="00C715B7">
      <w:pPr>
        <w:rPr>
          <w:color w:val="000000"/>
          <w:sz w:val="22"/>
          <w:szCs w:val="22"/>
          <w:lang w:val="sl-SI"/>
        </w:rPr>
      </w:pPr>
      <w:r w:rsidRPr="00AE344D">
        <w:rPr>
          <w:color w:val="000000"/>
          <w:sz w:val="22"/>
          <w:szCs w:val="22"/>
          <w:lang w:val="sl-SI"/>
        </w:rPr>
        <w:t>A771726, aktivni presnovek leflunomida, zavira človeški encim dihidroorotat</w:t>
      </w:r>
      <w:ins w:id="1565" w:author="Author">
        <w:r w:rsidR="00136E1B">
          <w:rPr>
            <w:color w:val="000000"/>
            <w:sz w:val="22"/>
            <w:szCs w:val="22"/>
            <w:lang w:val="sl-SI"/>
          </w:rPr>
          <w:noBreakHyphen/>
        </w:r>
      </w:ins>
      <w:del w:id="1566" w:author="Author">
        <w:r w:rsidRPr="00AE344D" w:rsidDel="00136E1B">
          <w:rPr>
            <w:color w:val="000000"/>
            <w:sz w:val="22"/>
            <w:szCs w:val="22"/>
            <w:lang w:val="sl-SI"/>
          </w:rPr>
          <w:delText>-</w:delText>
        </w:r>
      </w:del>
      <w:r w:rsidRPr="00AE344D">
        <w:rPr>
          <w:color w:val="000000"/>
          <w:sz w:val="22"/>
          <w:szCs w:val="22"/>
          <w:lang w:val="sl-SI"/>
        </w:rPr>
        <w:t>dehidrogenazo (DHODH) in deluje antiprolifera</w:t>
      </w:r>
      <w:ins w:id="1567" w:author="Author">
        <w:r w:rsidR="00302289">
          <w:rPr>
            <w:color w:val="000000"/>
            <w:sz w:val="22"/>
            <w:szCs w:val="22"/>
            <w:lang w:val="sl-SI"/>
          </w:rPr>
          <w:t>tivno</w:t>
        </w:r>
      </w:ins>
      <w:del w:id="1568" w:author="Author">
        <w:r w:rsidRPr="00AE344D" w:rsidDel="00302289">
          <w:rPr>
            <w:color w:val="000000"/>
            <w:sz w:val="22"/>
            <w:szCs w:val="22"/>
            <w:lang w:val="sl-SI"/>
          </w:rPr>
          <w:delText>cijsko</w:delText>
        </w:r>
      </w:del>
      <w:r w:rsidRPr="00AE344D">
        <w:rPr>
          <w:color w:val="000000"/>
          <w:sz w:val="22"/>
          <w:szCs w:val="22"/>
          <w:lang w:val="sl-SI"/>
        </w:rPr>
        <w:t>.</w:t>
      </w:r>
    </w:p>
    <w:p w14:paraId="13C3B27A" w14:textId="77777777" w:rsidR="00C715B7" w:rsidRPr="00AE344D" w:rsidRDefault="00C715B7">
      <w:pPr>
        <w:rPr>
          <w:color w:val="000000"/>
          <w:sz w:val="22"/>
          <w:szCs w:val="22"/>
          <w:lang w:val="sl-SI"/>
        </w:rPr>
      </w:pPr>
    </w:p>
    <w:p w14:paraId="55A2B5E8" w14:textId="77777777" w:rsidR="003A376D" w:rsidRPr="0058104F" w:rsidRDefault="003A376D">
      <w:pPr>
        <w:rPr>
          <w:color w:val="000000"/>
          <w:sz w:val="22"/>
          <w:szCs w:val="22"/>
          <w:u w:val="single"/>
          <w:lang w:val="sl-SI"/>
        </w:rPr>
      </w:pPr>
      <w:r w:rsidRPr="0058104F">
        <w:rPr>
          <w:color w:val="000000"/>
          <w:sz w:val="22"/>
          <w:szCs w:val="22"/>
          <w:u w:val="single"/>
          <w:lang w:val="sl-SI"/>
        </w:rPr>
        <w:t>Klinična učinkovitost in varnost</w:t>
      </w:r>
    </w:p>
    <w:p w14:paraId="5E2958FA" w14:textId="77777777" w:rsidR="003A376D" w:rsidRPr="00AE344D" w:rsidRDefault="003A376D">
      <w:pPr>
        <w:rPr>
          <w:color w:val="000000"/>
          <w:sz w:val="22"/>
          <w:szCs w:val="22"/>
          <w:lang w:val="sl-SI"/>
        </w:rPr>
      </w:pPr>
    </w:p>
    <w:p w14:paraId="73474489" w14:textId="77777777" w:rsidR="00C715B7" w:rsidDel="006E02D2" w:rsidRDefault="00C40807">
      <w:pPr>
        <w:keepNext/>
        <w:rPr>
          <w:del w:id="1569" w:author="Author"/>
          <w:bCs/>
          <w:i/>
          <w:color w:val="000000"/>
          <w:sz w:val="22"/>
          <w:szCs w:val="22"/>
          <w:lang w:val="sl-SI"/>
        </w:rPr>
      </w:pPr>
      <w:r w:rsidRPr="00AE344D">
        <w:rPr>
          <w:bCs/>
          <w:i/>
          <w:color w:val="000000"/>
          <w:sz w:val="22"/>
          <w:szCs w:val="22"/>
          <w:lang w:val="sl-SI"/>
        </w:rPr>
        <w:t>Revmatoidni artritis</w:t>
      </w:r>
    </w:p>
    <w:p w14:paraId="101D342F" w14:textId="77777777" w:rsidR="00260E76" w:rsidRPr="00AE344D" w:rsidRDefault="00260E76">
      <w:pPr>
        <w:keepNext/>
        <w:rPr>
          <w:color w:val="000000"/>
          <w:sz w:val="22"/>
          <w:szCs w:val="22"/>
          <w:lang w:val="sl-SI"/>
        </w:rPr>
      </w:pPr>
    </w:p>
    <w:p w14:paraId="4B679EA7" w14:textId="77777777" w:rsidR="00C715B7" w:rsidRPr="00AE344D" w:rsidRDefault="00C715B7">
      <w:pPr>
        <w:ind w:right="-285"/>
        <w:rPr>
          <w:color w:val="000000"/>
          <w:sz w:val="22"/>
          <w:szCs w:val="22"/>
          <w:lang w:val="sl-SI"/>
        </w:rPr>
      </w:pPr>
      <w:r w:rsidRPr="00AE344D">
        <w:rPr>
          <w:color w:val="000000"/>
          <w:sz w:val="22"/>
          <w:szCs w:val="22"/>
          <w:lang w:val="sl-SI"/>
        </w:rPr>
        <w:t xml:space="preserve">Učinkovitost </w:t>
      </w:r>
      <w:r w:rsidR="00C40807" w:rsidRPr="00AE344D">
        <w:rPr>
          <w:color w:val="000000"/>
          <w:sz w:val="22"/>
          <w:szCs w:val="22"/>
          <w:lang w:val="sl-SI"/>
        </w:rPr>
        <w:t xml:space="preserve">zdravila </w:t>
      </w:r>
      <w:r w:rsidRPr="00AE344D">
        <w:rPr>
          <w:color w:val="000000"/>
          <w:sz w:val="22"/>
          <w:szCs w:val="22"/>
          <w:lang w:val="sl-SI"/>
        </w:rPr>
        <w:t>Arav</w:t>
      </w:r>
      <w:r w:rsidR="00C40807" w:rsidRPr="00AE344D">
        <w:rPr>
          <w:color w:val="000000"/>
          <w:sz w:val="22"/>
          <w:szCs w:val="22"/>
          <w:lang w:val="sl-SI"/>
        </w:rPr>
        <w:t>a</w:t>
      </w:r>
      <w:r w:rsidRPr="00AE344D">
        <w:rPr>
          <w:color w:val="000000"/>
          <w:sz w:val="22"/>
          <w:szCs w:val="22"/>
          <w:lang w:val="sl-SI"/>
        </w:rPr>
        <w:t xml:space="preserve"> so pri zdravljenju revmatoidnega artritisa dokazali v 4</w:t>
      </w:r>
      <w:ins w:id="1570" w:author="Author">
        <w:r w:rsidR="00CF7F27">
          <w:rPr>
            <w:color w:val="000000"/>
            <w:sz w:val="22"/>
            <w:szCs w:val="22"/>
            <w:lang w:val="sl-SI"/>
          </w:rPr>
          <w:t> </w:t>
        </w:r>
      </w:ins>
      <w:del w:id="1571" w:author="Author">
        <w:r w:rsidRPr="00AE344D" w:rsidDel="00CF7F27">
          <w:rPr>
            <w:color w:val="000000"/>
            <w:sz w:val="22"/>
            <w:szCs w:val="22"/>
            <w:lang w:val="sl-SI"/>
          </w:rPr>
          <w:delText xml:space="preserve"> </w:delText>
        </w:r>
      </w:del>
      <w:ins w:id="1572" w:author="Author">
        <w:r w:rsidR="00773CCF">
          <w:rPr>
            <w:color w:val="000000"/>
            <w:sz w:val="22"/>
            <w:szCs w:val="22"/>
            <w:lang w:val="sl-SI"/>
          </w:rPr>
          <w:t>nadzorovanih</w:t>
        </w:r>
        <w:r w:rsidR="00773CCF" w:rsidRPr="00AE344D">
          <w:rPr>
            <w:color w:val="000000"/>
            <w:sz w:val="22"/>
            <w:szCs w:val="22"/>
            <w:lang w:val="sl-SI"/>
          </w:rPr>
          <w:t xml:space="preserve"> </w:t>
        </w:r>
      </w:ins>
      <w:del w:id="1573" w:author="Author">
        <w:r w:rsidRPr="00AE344D" w:rsidDel="00773CCF">
          <w:rPr>
            <w:color w:val="000000"/>
            <w:sz w:val="22"/>
            <w:szCs w:val="22"/>
            <w:lang w:val="sl-SI"/>
          </w:rPr>
          <w:delText xml:space="preserve">kontroliranih </w:delText>
        </w:r>
      </w:del>
      <w:r w:rsidRPr="00AE344D">
        <w:rPr>
          <w:color w:val="000000"/>
          <w:sz w:val="22"/>
          <w:szCs w:val="22"/>
          <w:lang w:val="sl-SI"/>
        </w:rPr>
        <w:t>preskušanjih (1 v II.</w:t>
      </w:r>
      <w:ins w:id="1574" w:author="Author">
        <w:r w:rsidR="00CF7F27">
          <w:rPr>
            <w:color w:val="000000"/>
            <w:sz w:val="22"/>
            <w:szCs w:val="22"/>
            <w:lang w:val="sl-SI"/>
          </w:rPr>
          <w:t> </w:t>
        </w:r>
      </w:ins>
      <w:del w:id="1575" w:author="Author">
        <w:r w:rsidRPr="00AE344D" w:rsidDel="00CF7F27">
          <w:rPr>
            <w:color w:val="000000"/>
            <w:sz w:val="22"/>
            <w:szCs w:val="22"/>
            <w:lang w:val="sl-SI"/>
          </w:rPr>
          <w:delText xml:space="preserve"> </w:delText>
        </w:r>
      </w:del>
      <w:r w:rsidRPr="00AE344D">
        <w:rPr>
          <w:color w:val="000000"/>
          <w:sz w:val="22"/>
          <w:szCs w:val="22"/>
          <w:lang w:val="sl-SI"/>
        </w:rPr>
        <w:t>fazi in 3 v III.</w:t>
      </w:r>
      <w:del w:id="1576" w:author="Author">
        <w:r w:rsidRPr="00AE344D" w:rsidDel="00CF7F27">
          <w:rPr>
            <w:color w:val="000000"/>
            <w:sz w:val="22"/>
            <w:szCs w:val="22"/>
            <w:lang w:val="sl-SI"/>
          </w:rPr>
          <w:delText xml:space="preserve"> </w:delText>
        </w:r>
      </w:del>
      <w:ins w:id="1577" w:author="Author">
        <w:r w:rsidR="00CF7F27">
          <w:rPr>
            <w:color w:val="000000"/>
            <w:sz w:val="22"/>
            <w:szCs w:val="22"/>
            <w:lang w:val="sl-SI"/>
          </w:rPr>
          <w:t> </w:t>
        </w:r>
      </w:ins>
      <w:r w:rsidRPr="00AE344D">
        <w:rPr>
          <w:color w:val="000000"/>
          <w:sz w:val="22"/>
          <w:szCs w:val="22"/>
          <w:lang w:val="sl-SI"/>
        </w:rPr>
        <w:t>fazi). V preskušanju II.</w:t>
      </w:r>
      <w:del w:id="1578" w:author="Author">
        <w:r w:rsidRPr="00AE344D" w:rsidDel="00CF7F27">
          <w:rPr>
            <w:color w:val="000000"/>
            <w:sz w:val="22"/>
            <w:szCs w:val="22"/>
            <w:lang w:val="sl-SI"/>
          </w:rPr>
          <w:delText xml:space="preserve"> </w:delText>
        </w:r>
      </w:del>
      <w:ins w:id="1579" w:author="Author">
        <w:r w:rsidR="00CF7F27">
          <w:rPr>
            <w:color w:val="000000"/>
            <w:sz w:val="22"/>
            <w:szCs w:val="22"/>
            <w:lang w:val="sl-SI"/>
          </w:rPr>
          <w:t> </w:t>
        </w:r>
      </w:ins>
      <w:r w:rsidRPr="00AE344D">
        <w:rPr>
          <w:color w:val="000000"/>
          <w:sz w:val="22"/>
          <w:szCs w:val="22"/>
          <w:lang w:val="sl-SI"/>
        </w:rPr>
        <w:t>faze, raziskave YU203, so 402</w:t>
      </w:r>
      <w:del w:id="1580" w:author="Author">
        <w:r w:rsidRPr="00AE344D" w:rsidDel="00CF7F27">
          <w:rPr>
            <w:color w:val="000000"/>
            <w:sz w:val="22"/>
            <w:szCs w:val="22"/>
            <w:lang w:val="sl-SI"/>
          </w:rPr>
          <w:delText xml:space="preserve"> </w:delText>
        </w:r>
      </w:del>
      <w:ins w:id="1581" w:author="Author">
        <w:r w:rsidR="00CF7F27">
          <w:rPr>
            <w:color w:val="000000"/>
            <w:sz w:val="22"/>
            <w:szCs w:val="22"/>
            <w:lang w:val="sl-SI"/>
          </w:rPr>
          <w:t> </w:t>
        </w:r>
      </w:ins>
      <w:r w:rsidRPr="00AE344D">
        <w:rPr>
          <w:color w:val="000000"/>
          <w:sz w:val="22"/>
          <w:szCs w:val="22"/>
          <w:lang w:val="sl-SI"/>
        </w:rPr>
        <w:t>preiskovanca z aktivnim revmatoidnim artritisom randomizirano razvrstili na placebo (n</w:t>
      </w:r>
      <w:ins w:id="1582" w:author="Author">
        <w:r w:rsidR="008077D2">
          <w:rPr>
            <w:color w:val="000000"/>
            <w:sz w:val="22"/>
            <w:szCs w:val="22"/>
            <w:lang w:val="sl-SI"/>
          </w:rPr>
          <w:t> </w:t>
        </w:r>
      </w:ins>
      <w:del w:id="1583" w:author="Author">
        <w:r w:rsidRPr="00AE344D" w:rsidDel="008077D2">
          <w:rPr>
            <w:color w:val="000000"/>
            <w:sz w:val="22"/>
            <w:szCs w:val="22"/>
            <w:lang w:val="sl-SI"/>
          </w:rPr>
          <w:delText xml:space="preserve"> </w:delText>
        </w:r>
      </w:del>
      <w:r w:rsidRPr="00AE344D">
        <w:rPr>
          <w:color w:val="000000"/>
          <w:sz w:val="22"/>
          <w:szCs w:val="22"/>
          <w:lang w:val="sl-SI"/>
        </w:rPr>
        <w:t>=</w:t>
      </w:r>
      <w:del w:id="1584" w:author="Author">
        <w:r w:rsidRPr="00AE344D" w:rsidDel="008077D2">
          <w:rPr>
            <w:color w:val="000000"/>
            <w:sz w:val="22"/>
            <w:szCs w:val="22"/>
            <w:lang w:val="sl-SI"/>
          </w:rPr>
          <w:delText xml:space="preserve"> </w:delText>
        </w:r>
      </w:del>
      <w:ins w:id="1585" w:author="Author">
        <w:r w:rsidR="008077D2">
          <w:rPr>
            <w:color w:val="000000"/>
            <w:sz w:val="22"/>
            <w:szCs w:val="22"/>
            <w:lang w:val="sl-SI"/>
          </w:rPr>
          <w:t> </w:t>
        </w:r>
      </w:ins>
      <w:r w:rsidRPr="00AE344D">
        <w:rPr>
          <w:color w:val="000000"/>
          <w:sz w:val="22"/>
          <w:szCs w:val="22"/>
          <w:lang w:val="sl-SI"/>
        </w:rPr>
        <w:t>102), leflunomid 5</w:t>
      </w:r>
      <w:del w:id="1586" w:author="Author">
        <w:r w:rsidRPr="00AE344D" w:rsidDel="00CF7F27">
          <w:rPr>
            <w:color w:val="000000"/>
            <w:sz w:val="22"/>
            <w:szCs w:val="22"/>
            <w:lang w:val="sl-SI"/>
          </w:rPr>
          <w:delText xml:space="preserve"> </w:delText>
        </w:r>
      </w:del>
      <w:ins w:id="1587" w:author="Author">
        <w:r w:rsidR="00CF7F27">
          <w:rPr>
            <w:color w:val="000000"/>
            <w:sz w:val="22"/>
            <w:szCs w:val="22"/>
            <w:lang w:val="sl-SI"/>
          </w:rPr>
          <w:t> </w:t>
        </w:r>
      </w:ins>
      <w:r w:rsidRPr="00AE344D">
        <w:rPr>
          <w:color w:val="000000"/>
          <w:sz w:val="22"/>
          <w:szCs w:val="22"/>
          <w:lang w:val="sl-SI"/>
        </w:rPr>
        <w:t>mg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95), 10</w:t>
      </w:r>
      <w:ins w:id="1588" w:author="Author">
        <w:r w:rsidR="00CF7F27">
          <w:rPr>
            <w:color w:val="000000"/>
            <w:sz w:val="22"/>
            <w:szCs w:val="22"/>
            <w:lang w:val="sl-SI"/>
          </w:rPr>
          <w:t> </w:t>
        </w:r>
      </w:ins>
      <w:del w:id="1589" w:author="Author">
        <w:r w:rsidRPr="00AE344D" w:rsidDel="00CF7F27">
          <w:rPr>
            <w:color w:val="000000"/>
            <w:sz w:val="22"/>
            <w:szCs w:val="22"/>
            <w:lang w:val="sl-SI"/>
          </w:rPr>
          <w:delText xml:space="preserve"> </w:delText>
        </w:r>
      </w:del>
      <w:r w:rsidRPr="00AE344D">
        <w:rPr>
          <w:color w:val="000000"/>
          <w:sz w:val="22"/>
          <w:szCs w:val="22"/>
          <w:lang w:val="sl-SI"/>
        </w:rPr>
        <w:t>mg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101) ali 25</w:t>
      </w:r>
      <w:ins w:id="1590" w:author="Author">
        <w:r w:rsidR="00CF7F27">
          <w:rPr>
            <w:color w:val="000000"/>
            <w:sz w:val="22"/>
            <w:szCs w:val="22"/>
            <w:lang w:val="sl-SI"/>
          </w:rPr>
          <w:t> </w:t>
        </w:r>
      </w:ins>
      <w:del w:id="1591" w:author="Author">
        <w:r w:rsidRPr="00AE344D" w:rsidDel="00CF7F27">
          <w:rPr>
            <w:color w:val="000000"/>
            <w:sz w:val="22"/>
            <w:szCs w:val="22"/>
            <w:lang w:val="sl-SI"/>
          </w:rPr>
          <w:delText xml:space="preserve"> </w:delText>
        </w:r>
      </w:del>
      <w:r w:rsidRPr="00AE344D">
        <w:rPr>
          <w:color w:val="000000"/>
          <w:sz w:val="22"/>
          <w:szCs w:val="22"/>
          <w:lang w:val="sl-SI"/>
        </w:rPr>
        <w:t>mg/dan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104). Zdravljenje je trajalo 6</w:t>
      </w:r>
      <w:ins w:id="1592" w:author="Author">
        <w:r w:rsidR="00CF7F27">
          <w:rPr>
            <w:color w:val="000000"/>
            <w:sz w:val="22"/>
            <w:szCs w:val="22"/>
            <w:lang w:val="sl-SI"/>
          </w:rPr>
          <w:t> </w:t>
        </w:r>
      </w:ins>
      <w:del w:id="1593" w:author="Author">
        <w:r w:rsidRPr="00AE344D" w:rsidDel="00CF7F27">
          <w:rPr>
            <w:color w:val="000000"/>
            <w:sz w:val="22"/>
            <w:szCs w:val="22"/>
            <w:lang w:val="sl-SI"/>
          </w:rPr>
          <w:delText xml:space="preserve"> </w:delText>
        </w:r>
      </w:del>
      <w:r w:rsidRPr="00AE344D">
        <w:rPr>
          <w:color w:val="000000"/>
          <w:sz w:val="22"/>
          <w:szCs w:val="22"/>
          <w:lang w:val="sl-SI"/>
        </w:rPr>
        <w:t>mesecev.</w:t>
      </w:r>
    </w:p>
    <w:p w14:paraId="613E539E" w14:textId="77777777" w:rsidR="00C715B7" w:rsidRPr="00AE344D" w:rsidRDefault="00C715B7">
      <w:pPr>
        <w:ind w:right="-285"/>
        <w:rPr>
          <w:color w:val="000000"/>
          <w:sz w:val="22"/>
          <w:szCs w:val="22"/>
          <w:lang w:val="sl-SI"/>
        </w:rPr>
      </w:pPr>
      <w:r w:rsidRPr="00AE344D">
        <w:rPr>
          <w:color w:val="000000"/>
          <w:sz w:val="22"/>
          <w:szCs w:val="22"/>
          <w:lang w:val="sl-SI"/>
        </w:rPr>
        <w:t>Vsi bolniki, ki so dobivali leflunomid, so v preskušanjih III.</w:t>
      </w:r>
      <w:ins w:id="1594" w:author="Author">
        <w:r w:rsidR="00CF7F27">
          <w:rPr>
            <w:color w:val="000000"/>
            <w:sz w:val="22"/>
            <w:szCs w:val="22"/>
            <w:lang w:val="sl-SI"/>
          </w:rPr>
          <w:t> </w:t>
        </w:r>
      </w:ins>
      <w:del w:id="1595" w:author="Author">
        <w:r w:rsidRPr="00AE344D" w:rsidDel="00CF7F27">
          <w:rPr>
            <w:color w:val="000000"/>
            <w:sz w:val="22"/>
            <w:szCs w:val="22"/>
            <w:lang w:val="sl-SI"/>
          </w:rPr>
          <w:delText xml:space="preserve"> </w:delText>
        </w:r>
      </w:del>
      <w:r w:rsidRPr="00AE344D">
        <w:rPr>
          <w:color w:val="000000"/>
          <w:sz w:val="22"/>
          <w:szCs w:val="22"/>
          <w:lang w:val="sl-SI"/>
        </w:rPr>
        <w:t>faze dobivali začetni odmerek 100</w:t>
      </w:r>
      <w:ins w:id="1596" w:author="Author">
        <w:r w:rsidR="00CF7F27">
          <w:rPr>
            <w:color w:val="000000"/>
            <w:sz w:val="22"/>
            <w:szCs w:val="22"/>
            <w:lang w:val="sl-SI"/>
          </w:rPr>
          <w:t> </w:t>
        </w:r>
      </w:ins>
      <w:del w:id="1597" w:author="Author">
        <w:r w:rsidRPr="00AE344D" w:rsidDel="00CF7F27">
          <w:rPr>
            <w:color w:val="000000"/>
            <w:sz w:val="22"/>
            <w:szCs w:val="22"/>
            <w:lang w:val="sl-SI"/>
          </w:rPr>
          <w:delText xml:space="preserve"> </w:delText>
        </w:r>
      </w:del>
      <w:r w:rsidRPr="00AE344D">
        <w:rPr>
          <w:color w:val="000000"/>
          <w:sz w:val="22"/>
          <w:szCs w:val="22"/>
          <w:lang w:val="sl-SI"/>
        </w:rPr>
        <w:t>mg 3</w:t>
      </w:r>
      <w:ins w:id="1598" w:author="Author">
        <w:r w:rsidR="00CF7F27">
          <w:rPr>
            <w:color w:val="000000"/>
            <w:sz w:val="22"/>
            <w:szCs w:val="22"/>
            <w:lang w:val="sl-SI"/>
          </w:rPr>
          <w:t> </w:t>
        </w:r>
      </w:ins>
      <w:del w:id="1599" w:author="Author">
        <w:r w:rsidRPr="00AE344D" w:rsidDel="00CF7F27">
          <w:rPr>
            <w:color w:val="000000"/>
            <w:sz w:val="22"/>
            <w:szCs w:val="22"/>
            <w:lang w:val="sl-SI"/>
          </w:rPr>
          <w:delText xml:space="preserve"> </w:delText>
        </w:r>
      </w:del>
      <w:r w:rsidRPr="00AE344D">
        <w:rPr>
          <w:color w:val="000000"/>
          <w:sz w:val="22"/>
          <w:szCs w:val="22"/>
          <w:lang w:val="sl-SI"/>
        </w:rPr>
        <w:t>dni.</w:t>
      </w:r>
    </w:p>
    <w:p w14:paraId="2F1AC445" w14:textId="77777777" w:rsidR="00C715B7" w:rsidRPr="00AE344D" w:rsidRDefault="00C715B7">
      <w:pPr>
        <w:ind w:right="-285"/>
        <w:rPr>
          <w:color w:val="000000"/>
          <w:sz w:val="22"/>
          <w:szCs w:val="22"/>
          <w:lang w:val="sl-SI"/>
        </w:rPr>
      </w:pPr>
      <w:r w:rsidRPr="00AE344D">
        <w:rPr>
          <w:color w:val="000000"/>
          <w:sz w:val="22"/>
          <w:szCs w:val="22"/>
          <w:lang w:val="sl-SI"/>
        </w:rPr>
        <w:t>V študiji MN301 so 358</w:t>
      </w:r>
      <w:ins w:id="1600" w:author="Author">
        <w:r w:rsidR="001475D8">
          <w:rPr>
            <w:color w:val="000000"/>
            <w:sz w:val="22"/>
            <w:szCs w:val="22"/>
            <w:lang w:val="sl-SI"/>
          </w:rPr>
          <w:t> </w:t>
        </w:r>
      </w:ins>
      <w:del w:id="1601" w:author="Author">
        <w:r w:rsidRPr="00AE344D" w:rsidDel="001475D8">
          <w:rPr>
            <w:color w:val="000000"/>
            <w:sz w:val="22"/>
            <w:szCs w:val="22"/>
            <w:lang w:val="sl-SI"/>
          </w:rPr>
          <w:delText xml:space="preserve"> </w:delText>
        </w:r>
      </w:del>
      <w:r w:rsidRPr="00AE344D">
        <w:rPr>
          <w:color w:val="000000"/>
          <w:sz w:val="22"/>
          <w:szCs w:val="22"/>
          <w:lang w:val="sl-SI"/>
        </w:rPr>
        <w:t>preiskovancev z aktivnim revmatoidnim artritisom randomizirano razvrstili na leflunomid 20</w:t>
      </w:r>
      <w:del w:id="1602" w:author="Author">
        <w:r w:rsidRPr="00AE344D" w:rsidDel="00CF7F27">
          <w:rPr>
            <w:color w:val="000000"/>
            <w:sz w:val="22"/>
            <w:szCs w:val="22"/>
            <w:lang w:val="sl-SI"/>
          </w:rPr>
          <w:delText xml:space="preserve"> </w:delText>
        </w:r>
      </w:del>
      <w:ins w:id="1603" w:author="Author">
        <w:r w:rsidR="00CF7F27">
          <w:rPr>
            <w:color w:val="000000"/>
            <w:sz w:val="22"/>
            <w:szCs w:val="22"/>
            <w:lang w:val="sl-SI"/>
          </w:rPr>
          <w:t> </w:t>
        </w:r>
      </w:ins>
      <w:r w:rsidRPr="00AE344D">
        <w:rPr>
          <w:color w:val="000000"/>
          <w:sz w:val="22"/>
          <w:szCs w:val="22"/>
          <w:lang w:val="sl-SI"/>
        </w:rPr>
        <w:t>mg/dan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133), sulfasalazin 2</w:t>
      </w:r>
      <w:ins w:id="1604" w:author="Author">
        <w:r w:rsidR="00CF7F27">
          <w:rPr>
            <w:color w:val="000000"/>
            <w:sz w:val="22"/>
            <w:szCs w:val="22"/>
            <w:lang w:val="sl-SI"/>
          </w:rPr>
          <w:t> </w:t>
        </w:r>
      </w:ins>
      <w:del w:id="1605" w:author="Author">
        <w:r w:rsidRPr="00AE344D" w:rsidDel="00CF7F27">
          <w:rPr>
            <w:color w:val="000000"/>
            <w:sz w:val="22"/>
            <w:szCs w:val="22"/>
            <w:lang w:val="sl-SI"/>
          </w:rPr>
          <w:delText xml:space="preserve"> </w:delText>
        </w:r>
      </w:del>
      <w:r w:rsidRPr="00AE344D">
        <w:rPr>
          <w:color w:val="000000"/>
          <w:sz w:val="22"/>
          <w:szCs w:val="22"/>
          <w:lang w:val="sl-SI"/>
        </w:rPr>
        <w:t>g/dan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133) ali placebo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92). Zdravljenje je trajalo 6</w:t>
      </w:r>
      <w:del w:id="1606" w:author="Author">
        <w:r w:rsidRPr="00AE344D" w:rsidDel="00CF7F27">
          <w:rPr>
            <w:color w:val="000000"/>
            <w:sz w:val="22"/>
            <w:szCs w:val="22"/>
            <w:lang w:val="sl-SI"/>
          </w:rPr>
          <w:delText xml:space="preserve"> </w:delText>
        </w:r>
      </w:del>
      <w:ins w:id="1607" w:author="Author">
        <w:r w:rsidR="00CF7F27">
          <w:rPr>
            <w:color w:val="000000"/>
            <w:sz w:val="22"/>
            <w:szCs w:val="22"/>
            <w:lang w:val="sl-SI"/>
          </w:rPr>
          <w:t> </w:t>
        </w:r>
      </w:ins>
      <w:r w:rsidRPr="00AE344D">
        <w:rPr>
          <w:color w:val="000000"/>
          <w:sz w:val="22"/>
          <w:szCs w:val="22"/>
          <w:lang w:val="sl-SI"/>
        </w:rPr>
        <w:t>mesecev. Študija MN303 je bila fakultativno 6</w:t>
      </w:r>
      <w:ins w:id="1608" w:author="Author">
        <w:r w:rsidR="00136E1B">
          <w:rPr>
            <w:color w:val="000000"/>
            <w:sz w:val="22"/>
            <w:szCs w:val="22"/>
            <w:lang w:val="sl-SI"/>
          </w:rPr>
          <w:noBreakHyphen/>
        </w:r>
      </w:ins>
      <w:del w:id="1609" w:author="Author">
        <w:r w:rsidRPr="00AE344D" w:rsidDel="00136E1B">
          <w:rPr>
            <w:color w:val="000000"/>
            <w:sz w:val="22"/>
            <w:szCs w:val="22"/>
            <w:lang w:val="sl-SI"/>
          </w:rPr>
          <w:delText>-</w:delText>
        </w:r>
      </w:del>
      <w:r w:rsidRPr="00AE344D">
        <w:rPr>
          <w:color w:val="000000"/>
          <w:sz w:val="22"/>
          <w:szCs w:val="22"/>
          <w:lang w:val="sl-SI"/>
        </w:rPr>
        <w:t>mesečno slepo nadaljevanje MN301 brez skupine s placebom in je omogočila 12</w:t>
      </w:r>
      <w:ins w:id="1610" w:author="Author">
        <w:r w:rsidR="00136E1B">
          <w:rPr>
            <w:color w:val="000000"/>
            <w:sz w:val="22"/>
            <w:szCs w:val="22"/>
            <w:lang w:val="sl-SI"/>
          </w:rPr>
          <w:noBreakHyphen/>
        </w:r>
      </w:ins>
      <w:del w:id="1611" w:author="Author">
        <w:r w:rsidRPr="00AE344D" w:rsidDel="00136E1B">
          <w:rPr>
            <w:color w:val="000000"/>
            <w:sz w:val="22"/>
            <w:szCs w:val="22"/>
            <w:lang w:val="sl-SI"/>
          </w:rPr>
          <w:delText>-</w:delText>
        </w:r>
      </w:del>
      <w:r w:rsidRPr="00AE344D">
        <w:rPr>
          <w:color w:val="000000"/>
          <w:sz w:val="22"/>
          <w:szCs w:val="22"/>
          <w:lang w:val="sl-SI"/>
        </w:rPr>
        <w:t>mesečno primerjavo leflunomida in sulfasalazina.</w:t>
      </w:r>
    </w:p>
    <w:p w14:paraId="30E845D0" w14:textId="77777777" w:rsidR="00C715B7" w:rsidRPr="00AE344D" w:rsidRDefault="00C715B7">
      <w:pPr>
        <w:ind w:right="-427"/>
        <w:rPr>
          <w:color w:val="000000"/>
          <w:sz w:val="22"/>
          <w:szCs w:val="22"/>
          <w:lang w:val="sl-SI"/>
        </w:rPr>
      </w:pPr>
      <w:r w:rsidRPr="00AE344D">
        <w:rPr>
          <w:color w:val="000000"/>
          <w:sz w:val="22"/>
          <w:szCs w:val="22"/>
          <w:lang w:val="sl-SI"/>
        </w:rPr>
        <w:t>V študiji MN302 so 999</w:t>
      </w:r>
      <w:del w:id="1612" w:author="Author">
        <w:r w:rsidRPr="00AE344D" w:rsidDel="00CF7F27">
          <w:rPr>
            <w:color w:val="000000"/>
            <w:sz w:val="22"/>
            <w:szCs w:val="22"/>
            <w:lang w:val="sl-SI"/>
          </w:rPr>
          <w:delText xml:space="preserve"> </w:delText>
        </w:r>
      </w:del>
      <w:ins w:id="1613" w:author="Author">
        <w:r w:rsidR="00CF7F27">
          <w:rPr>
            <w:color w:val="000000"/>
            <w:sz w:val="22"/>
            <w:szCs w:val="22"/>
            <w:lang w:val="sl-SI"/>
          </w:rPr>
          <w:t> </w:t>
        </w:r>
      </w:ins>
      <w:r w:rsidRPr="00AE344D">
        <w:rPr>
          <w:color w:val="000000"/>
          <w:sz w:val="22"/>
          <w:szCs w:val="22"/>
          <w:lang w:val="sl-SI"/>
        </w:rPr>
        <w:t>preiskovancev z aktivnim revmatoidnim artritisom randomizirano razvrstili na leflunomid 20</w:t>
      </w:r>
      <w:ins w:id="1614" w:author="Author">
        <w:r w:rsidR="00CF7F27">
          <w:rPr>
            <w:color w:val="000000"/>
            <w:sz w:val="22"/>
            <w:szCs w:val="22"/>
            <w:lang w:val="sl-SI"/>
          </w:rPr>
          <w:t> </w:t>
        </w:r>
      </w:ins>
      <w:del w:id="1615" w:author="Author">
        <w:r w:rsidRPr="00AE344D" w:rsidDel="00CF7F27">
          <w:rPr>
            <w:color w:val="000000"/>
            <w:sz w:val="22"/>
            <w:szCs w:val="22"/>
            <w:lang w:val="sl-SI"/>
          </w:rPr>
          <w:delText xml:space="preserve"> </w:delText>
        </w:r>
      </w:del>
      <w:r w:rsidRPr="00AE344D">
        <w:rPr>
          <w:color w:val="000000"/>
          <w:sz w:val="22"/>
          <w:szCs w:val="22"/>
          <w:lang w:val="sl-SI"/>
        </w:rPr>
        <w:t>mg/dan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501) ali metotreksat 7,5</w:t>
      </w:r>
      <w:del w:id="1616" w:author="Author">
        <w:r w:rsidRPr="00AE344D" w:rsidDel="00CF7F27">
          <w:rPr>
            <w:color w:val="000000"/>
            <w:sz w:val="22"/>
            <w:szCs w:val="22"/>
            <w:lang w:val="sl-SI"/>
          </w:rPr>
          <w:delText xml:space="preserve"> </w:delText>
        </w:r>
      </w:del>
      <w:ins w:id="1617" w:author="Author">
        <w:r w:rsidR="00CF7F27">
          <w:rPr>
            <w:color w:val="000000"/>
            <w:sz w:val="22"/>
            <w:szCs w:val="22"/>
            <w:lang w:val="sl-SI"/>
          </w:rPr>
          <w:t> </w:t>
        </w:r>
      </w:ins>
      <w:r w:rsidRPr="00AE344D">
        <w:rPr>
          <w:color w:val="000000"/>
          <w:sz w:val="22"/>
          <w:szCs w:val="22"/>
          <w:lang w:val="sl-SI"/>
        </w:rPr>
        <w:t>mg/teden z zvečanjem na 15</w:t>
      </w:r>
      <w:ins w:id="1618" w:author="Author">
        <w:r w:rsidR="00CF7F27">
          <w:rPr>
            <w:color w:val="000000"/>
            <w:sz w:val="22"/>
            <w:szCs w:val="22"/>
            <w:lang w:val="sl-SI"/>
          </w:rPr>
          <w:t> </w:t>
        </w:r>
      </w:ins>
      <w:del w:id="1619" w:author="Author">
        <w:r w:rsidRPr="00AE344D" w:rsidDel="00CF7F27">
          <w:rPr>
            <w:color w:val="000000"/>
            <w:sz w:val="22"/>
            <w:szCs w:val="22"/>
            <w:lang w:val="sl-SI"/>
          </w:rPr>
          <w:delText xml:space="preserve"> </w:delText>
        </w:r>
      </w:del>
      <w:r w:rsidRPr="00AE344D">
        <w:rPr>
          <w:color w:val="000000"/>
          <w:sz w:val="22"/>
          <w:szCs w:val="22"/>
          <w:lang w:val="sl-SI"/>
        </w:rPr>
        <w:t>mg/teden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498). Dodajanje folata je bilo fakultativno in uporabljeno le pri 10 % bolnikov. Zdravljenje je trajalo 12</w:t>
      </w:r>
      <w:del w:id="1620" w:author="Author">
        <w:r w:rsidRPr="00AE344D" w:rsidDel="00CF7F27">
          <w:rPr>
            <w:color w:val="000000"/>
            <w:sz w:val="22"/>
            <w:szCs w:val="22"/>
            <w:lang w:val="sl-SI"/>
          </w:rPr>
          <w:delText xml:space="preserve"> </w:delText>
        </w:r>
      </w:del>
      <w:ins w:id="1621" w:author="Author">
        <w:r w:rsidR="00CF7F27">
          <w:rPr>
            <w:color w:val="000000"/>
            <w:sz w:val="22"/>
            <w:szCs w:val="22"/>
            <w:lang w:val="sl-SI"/>
          </w:rPr>
          <w:t> </w:t>
        </w:r>
      </w:ins>
      <w:r w:rsidRPr="00AE344D">
        <w:rPr>
          <w:color w:val="000000"/>
          <w:sz w:val="22"/>
          <w:szCs w:val="22"/>
          <w:lang w:val="sl-SI"/>
        </w:rPr>
        <w:t>mesecev.</w:t>
      </w:r>
    </w:p>
    <w:p w14:paraId="59CAFF9F" w14:textId="77777777" w:rsidR="00C715B7" w:rsidRPr="00AE344D" w:rsidRDefault="00C715B7">
      <w:pPr>
        <w:rPr>
          <w:color w:val="000000"/>
          <w:sz w:val="22"/>
          <w:szCs w:val="22"/>
          <w:lang w:val="sl-SI"/>
        </w:rPr>
      </w:pPr>
      <w:r w:rsidRPr="00AE344D">
        <w:rPr>
          <w:color w:val="000000"/>
          <w:sz w:val="22"/>
          <w:szCs w:val="22"/>
          <w:lang w:val="sl-SI"/>
        </w:rPr>
        <w:t>V študiji US301 so 482</w:t>
      </w:r>
      <w:ins w:id="1622" w:author="Author">
        <w:r w:rsidR="00CF7F27">
          <w:rPr>
            <w:color w:val="000000"/>
            <w:sz w:val="22"/>
            <w:szCs w:val="22"/>
            <w:lang w:val="sl-SI"/>
          </w:rPr>
          <w:t> </w:t>
        </w:r>
      </w:ins>
      <w:del w:id="1623" w:author="Author">
        <w:r w:rsidRPr="00AE344D" w:rsidDel="00CF7F27">
          <w:rPr>
            <w:color w:val="000000"/>
            <w:sz w:val="22"/>
            <w:szCs w:val="22"/>
            <w:lang w:val="sl-SI"/>
          </w:rPr>
          <w:delText xml:space="preserve"> </w:delText>
        </w:r>
      </w:del>
      <w:r w:rsidRPr="00AE344D">
        <w:rPr>
          <w:color w:val="000000"/>
          <w:sz w:val="22"/>
          <w:szCs w:val="22"/>
          <w:lang w:val="sl-SI"/>
        </w:rPr>
        <w:t>preiskovancev z aktivnim revmatoidnim artritisom randomizirano razvrstili na leflunomid 20</w:t>
      </w:r>
      <w:ins w:id="1624" w:author="Author">
        <w:r w:rsidR="00CF7F27">
          <w:rPr>
            <w:color w:val="000000"/>
            <w:sz w:val="22"/>
            <w:szCs w:val="22"/>
            <w:lang w:val="sl-SI"/>
          </w:rPr>
          <w:t> </w:t>
        </w:r>
      </w:ins>
      <w:del w:id="1625" w:author="Author">
        <w:r w:rsidRPr="00AE344D" w:rsidDel="00CF7F27">
          <w:rPr>
            <w:color w:val="000000"/>
            <w:sz w:val="22"/>
            <w:szCs w:val="22"/>
            <w:lang w:val="sl-SI"/>
          </w:rPr>
          <w:delText xml:space="preserve"> </w:delText>
        </w:r>
      </w:del>
      <w:r w:rsidRPr="00AE344D">
        <w:rPr>
          <w:color w:val="000000"/>
          <w:sz w:val="22"/>
          <w:szCs w:val="22"/>
          <w:lang w:val="sl-SI"/>
        </w:rPr>
        <w:t>mg/dan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182), metotreksat 7,5</w:t>
      </w:r>
      <w:ins w:id="1626" w:author="Author">
        <w:r w:rsidR="00CF7F27">
          <w:rPr>
            <w:color w:val="000000"/>
            <w:sz w:val="22"/>
            <w:szCs w:val="22"/>
            <w:lang w:val="sl-SI"/>
          </w:rPr>
          <w:t> </w:t>
        </w:r>
      </w:ins>
      <w:del w:id="1627" w:author="Author">
        <w:r w:rsidRPr="00AE344D" w:rsidDel="00CF7F27">
          <w:rPr>
            <w:color w:val="000000"/>
            <w:sz w:val="22"/>
            <w:szCs w:val="22"/>
            <w:lang w:val="sl-SI"/>
          </w:rPr>
          <w:delText xml:space="preserve"> </w:delText>
        </w:r>
      </w:del>
      <w:r w:rsidRPr="00AE344D">
        <w:rPr>
          <w:color w:val="000000"/>
          <w:sz w:val="22"/>
          <w:szCs w:val="22"/>
          <w:lang w:val="sl-SI"/>
        </w:rPr>
        <w:t>mg/teden z zvečanjem na 15</w:t>
      </w:r>
      <w:del w:id="1628" w:author="Author">
        <w:r w:rsidRPr="00AE344D" w:rsidDel="00CF7F27">
          <w:rPr>
            <w:color w:val="000000"/>
            <w:sz w:val="22"/>
            <w:szCs w:val="22"/>
            <w:lang w:val="sl-SI"/>
          </w:rPr>
          <w:delText xml:space="preserve"> </w:delText>
        </w:r>
      </w:del>
      <w:ins w:id="1629" w:author="Author">
        <w:r w:rsidR="00CF7F27">
          <w:rPr>
            <w:color w:val="000000"/>
            <w:sz w:val="22"/>
            <w:szCs w:val="22"/>
            <w:lang w:val="sl-SI"/>
          </w:rPr>
          <w:t> </w:t>
        </w:r>
      </w:ins>
      <w:r w:rsidRPr="00AE344D">
        <w:rPr>
          <w:color w:val="000000"/>
          <w:sz w:val="22"/>
          <w:szCs w:val="22"/>
          <w:lang w:val="sl-SI"/>
        </w:rPr>
        <w:t>mg/teden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182) ali placebo (n</w:t>
      </w:r>
      <w:r w:rsidR="007D4816" w:rsidRPr="00AE344D">
        <w:rPr>
          <w:color w:val="000000"/>
          <w:sz w:val="22"/>
          <w:szCs w:val="22"/>
          <w:lang w:val="sl-SI"/>
        </w:rPr>
        <w:t> </w:t>
      </w:r>
      <w:r w:rsidRPr="00AE344D">
        <w:rPr>
          <w:color w:val="000000"/>
          <w:sz w:val="22"/>
          <w:szCs w:val="22"/>
          <w:lang w:val="sl-SI"/>
        </w:rPr>
        <w:t>=</w:t>
      </w:r>
      <w:r w:rsidR="007D4816" w:rsidRPr="00AE344D">
        <w:rPr>
          <w:color w:val="000000"/>
          <w:sz w:val="22"/>
          <w:szCs w:val="22"/>
          <w:lang w:val="sl-SI"/>
        </w:rPr>
        <w:t> </w:t>
      </w:r>
      <w:r w:rsidRPr="00AE344D">
        <w:rPr>
          <w:color w:val="000000"/>
          <w:sz w:val="22"/>
          <w:szCs w:val="22"/>
          <w:lang w:val="sl-SI"/>
        </w:rPr>
        <w:t>118). Vsi so dobivali 1</w:t>
      </w:r>
      <w:ins w:id="1630" w:author="Author">
        <w:r w:rsidR="00CF7F27">
          <w:rPr>
            <w:color w:val="000000"/>
            <w:sz w:val="22"/>
            <w:szCs w:val="22"/>
            <w:lang w:val="sl-SI"/>
          </w:rPr>
          <w:t> </w:t>
        </w:r>
      </w:ins>
      <w:del w:id="1631" w:author="Author">
        <w:r w:rsidRPr="00AE344D" w:rsidDel="00CF7F27">
          <w:rPr>
            <w:color w:val="000000"/>
            <w:sz w:val="22"/>
            <w:szCs w:val="22"/>
            <w:lang w:val="sl-SI"/>
          </w:rPr>
          <w:delText xml:space="preserve"> </w:delText>
        </w:r>
      </w:del>
      <w:r w:rsidRPr="00AE344D">
        <w:rPr>
          <w:color w:val="000000"/>
          <w:sz w:val="22"/>
          <w:szCs w:val="22"/>
          <w:lang w:val="sl-SI"/>
        </w:rPr>
        <w:t>mg folata dvakrat na dan. Zdravljenje je trajalo 12</w:t>
      </w:r>
      <w:ins w:id="1632" w:author="Author">
        <w:r w:rsidR="00CF7F27">
          <w:rPr>
            <w:color w:val="000000"/>
            <w:sz w:val="22"/>
            <w:szCs w:val="22"/>
            <w:lang w:val="sl-SI"/>
          </w:rPr>
          <w:t> </w:t>
        </w:r>
      </w:ins>
      <w:del w:id="1633" w:author="Author">
        <w:r w:rsidRPr="00AE344D" w:rsidDel="00CF7F27">
          <w:rPr>
            <w:color w:val="000000"/>
            <w:sz w:val="22"/>
            <w:szCs w:val="22"/>
            <w:lang w:val="sl-SI"/>
          </w:rPr>
          <w:delText xml:space="preserve"> </w:delText>
        </w:r>
      </w:del>
      <w:r w:rsidRPr="00AE344D">
        <w:rPr>
          <w:color w:val="000000"/>
          <w:sz w:val="22"/>
          <w:szCs w:val="22"/>
          <w:lang w:val="sl-SI"/>
        </w:rPr>
        <w:t>mesecev.</w:t>
      </w:r>
    </w:p>
    <w:p w14:paraId="5BBD6667" w14:textId="77777777" w:rsidR="00C715B7" w:rsidRPr="00AE344D" w:rsidRDefault="00C715B7" w:rsidP="007D4816">
      <w:pPr>
        <w:rPr>
          <w:color w:val="000000"/>
          <w:sz w:val="22"/>
          <w:szCs w:val="22"/>
          <w:lang w:val="sl-SI"/>
        </w:rPr>
      </w:pPr>
    </w:p>
    <w:p w14:paraId="0C0E6FFD" w14:textId="77777777" w:rsidR="00C715B7" w:rsidRPr="00AE344D" w:rsidRDefault="00C715B7">
      <w:pPr>
        <w:pStyle w:val="Heading6"/>
        <w:ind w:right="-285"/>
        <w:rPr>
          <w:color w:val="000000"/>
          <w:sz w:val="22"/>
          <w:szCs w:val="22"/>
          <w:lang w:val="sl-SI"/>
        </w:rPr>
      </w:pPr>
      <w:r w:rsidRPr="00AE344D">
        <w:rPr>
          <w:color w:val="000000"/>
          <w:sz w:val="22"/>
          <w:szCs w:val="22"/>
          <w:lang w:val="sl-SI"/>
        </w:rPr>
        <w:t>Leflunomid v dnevnem odmerku vsaj 10</w:t>
      </w:r>
      <w:del w:id="1634" w:author="Author">
        <w:r w:rsidRPr="00AE344D" w:rsidDel="00CF7F27">
          <w:rPr>
            <w:color w:val="000000"/>
            <w:sz w:val="22"/>
            <w:szCs w:val="22"/>
            <w:lang w:val="sl-SI"/>
          </w:rPr>
          <w:delText xml:space="preserve"> </w:delText>
        </w:r>
      </w:del>
      <w:ins w:id="1635" w:author="Author">
        <w:r w:rsidR="00CF7F27">
          <w:rPr>
            <w:color w:val="000000"/>
            <w:sz w:val="22"/>
            <w:szCs w:val="22"/>
            <w:lang w:val="sl-SI"/>
          </w:rPr>
          <w:t> </w:t>
        </w:r>
      </w:ins>
      <w:r w:rsidRPr="00AE344D">
        <w:rPr>
          <w:color w:val="000000"/>
          <w:sz w:val="22"/>
          <w:szCs w:val="22"/>
          <w:lang w:val="sl-SI"/>
        </w:rPr>
        <w:t>mg (10</w:t>
      </w:r>
      <w:del w:id="1636" w:author="Author">
        <w:r w:rsidRPr="00AE344D" w:rsidDel="00CF7F27">
          <w:rPr>
            <w:color w:val="000000"/>
            <w:sz w:val="22"/>
            <w:szCs w:val="22"/>
            <w:lang w:val="sl-SI"/>
          </w:rPr>
          <w:delText xml:space="preserve"> </w:delText>
        </w:r>
      </w:del>
      <w:ins w:id="1637" w:author="Author">
        <w:r w:rsidR="00CF7F27">
          <w:rPr>
            <w:color w:val="000000"/>
            <w:sz w:val="22"/>
            <w:szCs w:val="22"/>
            <w:lang w:val="sl-SI"/>
          </w:rPr>
          <w:t> </w:t>
        </w:r>
      </w:ins>
      <w:r w:rsidRPr="00AE344D">
        <w:rPr>
          <w:color w:val="000000"/>
          <w:sz w:val="22"/>
          <w:szCs w:val="22"/>
          <w:lang w:val="sl-SI"/>
        </w:rPr>
        <w:t>do 25</w:t>
      </w:r>
      <w:del w:id="1638" w:author="Author">
        <w:r w:rsidRPr="00AE344D" w:rsidDel="00CF7F27">
          <w:rPr>
            <w:color w:val="000000"/>
            <w:sz w:val="22"/>
            <w:szCs w:val="22"/>
            <w:lang w:val="sl-SI"/>
          </w:rPr>
          <w:delText xml:space="preserve"> </w:delText>
        </w:r>
      </w:del>
      <w:ins w:id="1639" w:author="Author">
        <w:r w:rsidR="00CF7F27">
          <w:rPr>
            <w:color w:val="000000"/>
            <w:sz w:val="22"/>
            <w:szCs w:val="22"/>
            <w:lang w:val="sl-SI"/>
          </w:rPr>
          <w:t> </w:t>
        </w:r>
      </w:ins>
      <w:r w:rsidRPr="00AE344D">
        <w:rPr>
          <w:color w:val="000000"/>
          <w:sz w:val="22"/>
          <w:szCs w:val="22"/>
          <w:lang w:val="sl-SI"/>
        </w:rPr>
        <w:t>mg v študiji YU203, 20</w:t>
      </w:r>
      <w:del w:id="1640" w:author="Author">
        <w:r w:rsidRPr="00AE344D" w:rsidDel="00CF7F27">
          <w:rPr>
            <w:color w:val="000000"/>
            <w:sz w:val="22"/>
            <w:szCs w:val="22"/>
            <w:lang w:val="sl-SI"/>
          </w:rPr>
          <w:delText xml:space="preserve"> </w:delText>
        </w:r>
      </w:del>
      <w:ins w:id="1641" w:author="Author">
        <w:r w:rsidR="00CF7F27">
          <w:rPr>
            <w:color w:val="000000"/>
            <w:sz w:val="22"/>
            <w:szCs w:val="22"/>
            <w:lang w:val="sl-SI"/>
          </w:rPr>
          <w:t> </w:t>
        </w:r>
      </w:ins>
      <w:r w:rsidRPr="00AE344D">
        <w:rPr>
          <w:color w:val="000000"/>
          <w:sz w:val="22"/>
          <w:szCs w:val="22"/>
          <w:lang w:val="sl-SI"/>
        </w:rPr>
        <w:t>mg v študijah MN301 in US301) je znake in simptome revmatoidnega artritisa v vseh 3</w:t>
      </w:r>
      <w:del w:id="1642" w:author="Author">
        <w:r w:rsidRPr="00AE344D" w:rsidDel="00B04D4F">
          <w:rPr>
            <w:color w:val="000000"/>
            <w:sz w:val="22"/>
            <w:szCs w:val="22"/>
            <w:lang w:val="sl-SI"/>
          </w:rPr>
          <w:delText xml:space="preserve"> </w:delText>
        </w:r>
      </w:del>
      <w:ins w:id="1643" w:author="Author">
        <w:r w:rsidR="00B04D4F">
          <w:rPr>
            <w:color w:val="000000"/>
            <w:sz w:val="22"/>
            <w:szCs w:val="22"/>
            <w:lang w:val="sl-SI"/>
          </w:rPr>
          <w:t> </w:t>
        </w:r>
      </w:ins>
      <w:r w:rsidRPr="00AE344D">
        <w:rPr>
          <w:color w:val="000000"/>
          <w:sz w:val="22"/>
          <w:szCs w:val="22"/>
          <w:lang w:val="sl-SI"/>
        </w:rPr>
        <w:t xml:space="preserve">s placebom </w:t>
      </w:r>
      <w:ins w:id="1644" w:author="Author">
        <w:r w:rsidR="00773CCF">
          <w:rPr>
            <w:color w:val="000000"/>
            <w:sz w:val="22"/>
            <w:szCs w:val="22"/>
            <w:lang w:val="sl-SI"/>
          </w:rPr>
          <w:t>nadzorovanih</w:t>
        </w:r>
        <w:r w:rsidR="00773CCF" w:rsidRPr="00AE344D">
          <w:rPr>
            <w:color w:val="000000"/>
            <w:sz w:val="22"/>
            <w:szCs w:val="22"/>
            <w:lang w:val="sl-SI"/>
          </w:rPr>
          <w:t xml:space="preserve"> </w:t>
        </w:r>
      </w:ins>
      <w:del w:id="1645" w:author="Author">
        <w:r w:rsidRPr="00AE344D" w:rsidDel="00773CCF">
          <w:rPr>
            <w:color w:val="000000"/>
            <w:sz w:val="22"/>
            <w:szCs w:val="22"/>
            <w:lang w:val="sl-SI"/>
          </w:rPr>
          <w:delText xml:space="preserve">kontroliranih </w:delText>
        </w:r>
      </w:del>
      <w:r w:rsidRPr="00AE344D">
        <w:rPr>
          <w:color w:val="000000"/>
          <w:sz w:val="22"/>
          <w:szCs w:val="22"/>
          <w:lang w:val="sl-SI"/>
        </w:rPr>
        <w:t>preskušanjih zmanjšal statistično značilno bolj kot placebo. Deleži odziva po ACR (</w:t>
      </w:r>
      <w:r w:rsidRPr="00426D03">
        <w:rPr>
          <w:color w:val="000000"/>
          <w:sz w:val="22"/>
          <w:szCs w:val="22"/>
          <w:lang w:val="sl-SI"/>
          <w:rPrChange w:id="1646" w:author="Author">
            <w:rPr>
              <w:i/>
              <w:iCs/>
              <w:color w:val="000000"/>
              <w:sz w:val="22"/>
              <w:szCs w:val="22"/>
              <w:lang w:val="sl-SI"/>
            </w:rPr>
          </w:rPrChange>
        </w:rPr>
        <w:t>American College of Rheumatology</w:t>
      </w:r>
      <w:r w:rsidRPr="00AE344D">
        <w:rPr>
          <w:color w:val="000000"/>
          <w:sz w:val="22"/>
          <w:szCs w:val="22"/>
          <w:lang w:val="sl-SI"/>
        </w:rPr>
        <w:t>) so bili v študiji YU203 27,7 % na placebo, 31,9 % na leflunomid 5</w:t>
      </w:r>
      <w:ins w:id="1647" w:author="Author">
        <w:r w:rsidR="00CF7F27">
          <w:rPr>
            <w:color w:val="000000"/>
            <w:sz w:val="22"/>
            <w:szCs w:val="22"/>
            <w:lang w:val="sl-SI"/>
          </w:rPr>
          <w:t> </w:t>
        </w:r>
      </w:ins>
      <w:del w:id="1648" w:author="Author">
        <w:r w:rsidRPr="00AE344D" w:rsidDel="00CF7F27">
          <w:rPr>
            <w:color w:val="000000"/>
            <w:sz w:val="22"/>
            <w:szCs w:val="22"/>
            <w:lang w:val="sl-SI"/>
          </w:rPr>
          <w:delText xml:space="preserve"> </w:delText>
        </w:r>
      </w:del>
      <w:r w:rsidRPr="00AE344D">
        <w:rPr>
          <w:color w:val="000000"/>
          <w:sz w:val="22"/>
          <w:szCs w:val="22"/>
          <w:lang w:val="sl-SI"/>
        </w:rPr>
        <w:t>mg, 50,5 % na leflunomid 10</w:t>
      </w:r>
      <w:ins w:id="1649" w:author="Author">
        <w:r w:rsidR="00866CF9">
          <w:rPr>
            <w:color w:val="000000"/>
            <w:sz w:val="22"/>
            <w:szCs w:val="22"/>
            <w:lang w:val="sl-SI"/>
          </w:rPr>
          <w:t> </w:t>
        </w:r>
      </w:ins>
      <w:del w:id="1650" w:author="Author">
        <w:r w:rsidRPr="00AE344D" w:rsidDel="00866CF9">
          <w:rPr>
            <w:color w:val="000000"/>
            <w:sz w:val="22"/>
            <w:szCs w:val="22"/>
            <w:lang w:val="sl-SI"/>
          </w:rPr>
          <w:delText xml:space="preserve"> </w:delText>
        </w:r>
      </w:del>
      <w:r w:rsidRPr="00AE344D">
        <w:rPr>
          <w:color w:val="000000"/>
          <w:sz w:val="22"/>
          <w:szCs w:val="22"/>
          <w:lang w:val="sl-SI"/>
        </w:rPr>
        <w:t>mg in 54,5 % na leflunomid 25</w:t>
      </w:r>
      <w:ins w:id="1651" w:author="Author">
        <w:r w:rsidR="00CF7F27">
          <w:rPr>
            <w:color w:val="000000"/>
            <w:sz w:val="22"/>
            <w:szCs w:val="22"/>
            <w:lang w:val="sl-SI"/>
          </w:rPr>
          <w:t> </w:t>
        </w:r>
      </w:ins>
      <w:del w:id="1652" w:author="Author">
        <w:r w:rsidRPr="00AE344D" w:rsidDel="00CF7F27">
          <w:rPr>
            <w:color w:val="000000"/>
            <w:sz w:val="22"/>
            <w:szCs w:val="22"/>
            <w:lang w:val="sl-SI"/>
          </w:rPr>
          <w:delText xml:space="preserve"> </w:delText>
        </w:r>
      </w:del>
      <w:r w:rsidRPr="00AE344D">
        <w:rPr>
          <w:color w:val="000000"/>
          <w:sz w:val="22"/>
          <w:szCs w:val="22"/>
          <w:lang w:val="sl-SI"/>
        </w:rPr>
        <w:t>mg/dan. V preskušanjih III.</w:t>
      </w:r>
      <w:del w:id="1653" w:author="Author">
        <w:r w:rsidRPr="00AE344D" w:rsidDel="00CF7F27">
          <w:rPr>
            <w:color w:val="000000"/>
            <w:sz w:val="22"/>
            <w:szCs w:val="22"/>
            <w:lang w:val="sl-SI"/>
          </w:rPr>
          <w:delText xml:space="preserve"> </w:delText>
        </w:r>
      </w:del>
      <w:ins w:id="1654" w:author="Author">
        <w:r w:rsidR="00CF7F27">
          <w:rPr>
            <w:color w:val="000000"/>
            <w:sz w:val="22"/>
            <w:szCs w:val="22"/>
            <w:lang w:val="sl-SI"/>
          </w:rPr>
          <w:t> </w:t>
        </w:r>
      </w:ins>
      <w:r w:rsidRPr="00AE344D">
        <w:rPr>
          <w:color w:val="000000"/>
          <w:sz w:val="22"/>
          <w:szCs w:val="22"/>
          <w:lang w:val="sl-SI"/>
        </w:rPr>
        <w:t>faze je bil delež odziva po ACR na leflunomid 20</w:t>
      </w:r>
      <w:del w:id="1655" w:author="Author">
        <w:r w:rsidRPr="00AE344D" w:rsidDel="00CF7F27">
          <w:rPr>
            <w:color w:val="000000"/>
            <w:sz w:val="22"/>
            <w:szCs w:val="22"/>
            <w:lang w:val="sl-SI"/>
          </w:rPr>
          <w:delText xml:space="preserve"> </w:delText>
        </w:r>
      </w:del>
      <w:ins w:id="1656" w:author="Author">
        <w:r w:rsidR="00CF7F27">
          <w:rPr>
            <w:color w:val="000000"/>
            <w:sz w:val="22"/>
            <w:szCs w:val="22"/>
            <w:lang w:val="sl-SI"/>
          </w:rPr>
          <w:t> </w:t>
        </w:r>
      </w:ins>
      <w:r w:rsidRPr="00AE344D">
        <w:rPr>
          <w:color w:val="000000"/>
          <w:sz w:val="22"/>
          <w:szCs w:val="22"/>
          <w:lang w:val="sl-SI"/>
        </w:rPr>
        <w:t>mg/dan v primerjavi s placebom 54,6 % proti 28,6 % (študija MN301) in 49,4 % proti 26,3 % (študija US301). Po 12</w:t>
      </w:r>
      <w:ins w:id="1657" w:author="Author">
        <w:r w:rsidR="00CF7F27">
          <w:rPr>
            <w:color w:val="000000"/>
            <w:sz w:val="22"/>
            <w:szCs w:val="22"/>
            <w:lang w:val="sl-SI"/>
          </w:rPr>
          <w:t> </w:t>
        </w:r>
      </w:ins>
      <w:del w:id="1658" w:author="Author">
        <w:r w:rsidRPr="00AE344D" w:rsidDel="00CF7F27">
          <w:rPr>
            <w:color w:val="000000"/>
            <w:sz w:val="22"/>
            <w:szCs w:val="22"/>
            <w:lang w:val="sl-SI"/>
          </w:rPr>
          <w:delText xml:space="preserve"> </w:delText>
        </w:r>
      </w:del>
      <w:r w:rsidRPr="00AE344D">
        <w:rPr>
          <w:color w:val="000000"/>
          <w:sz w:val="22"/>
          <w:szCs w:val="22"/>
          <w:lang w:val="sl-SI"/>
        </w:rPr>
        <w:t>mesecih aktivnega zdravljenja so bili deleži odzivov po ACR pri bolnikih na leflunomidu 52,3 % (študiji MN301/303), 50,5 % (študija MN302) in 49,4 % (študija US301) v primerjavi s 53,8 % (študiji MN301/303) pri bolnikih na sulfasalazinu ter 64,8 % (študija MN302) oz. 43,9 % (študija US301) pri bolnikih na metotreksatu. V študiji MN302 je bil leflunomid statistično značilno manj učinkovit kot metotreksat. V študiji US301 pa se parametri primarne učinkovitosti med leflunomidom in metotreksatom niso značilno razlikovali. Med leflunomidom in sulfasalazinom niso ugotovili razlike (študija MN301). Učinek zdravljenja z leflunomidom je bil očiten po 1</w:t>
      </w:r>
      <w:ins w:id="1659" w:author="Author">
        <w:r w:rsidR="00CF7F27">
          <w:rPr>
            <w:color w:val="000000"/>
            <w:sz w:val="22"/>
            <w:szCs w:val="22"/>
            <w:lang w:val="sl-SI"/>
          </w:rPr>
          <w:t> </w:t>
        </w:r>
      </w:ins>
      <w:del w:id="1660" w:author="Author">
        <w:r w:rsidRPr="00AE344D" w:rsidDel="00CF7F27">
          <w:rPr>
            <w:color w:val="000000"/>
            <w:sz w:val="22"/>
            <w:szCs w:val="22"/>
            <w:lang w:val="sl-SI"/>
          </w:rPr>
          <w:delText xml:space="preserve"> </w:delText>
        </w:r>
      </w:del>
      <w:r w:rsidRPr="00AE344D">
        <w:rPr>
          <w:color w:val="000000"/>
          <w:sz w:val="22"/>
          <w:szCs w:val="22"/>
          <w:lang w:val="sl-SI"/>
        </w:rPr>
        <w:t>mesecu, ustalil se je v obdobju od 3</w:t>
      </w:r>
      <w:ins w:id="1661" w:author="Author">
        <w:r w:rsidR="00CF7F27">
          <w:rPr>
            <w:color w:val="000000"/>
            <w:sz w:val="22"/>
            <w:szCs w:val="22"/>
            <w:lang w:val="sl-SI"/>
          </w:rPr>
          <w:t> </w:t>
        </w:r>
      </w:ins>
      <w:del w:id="1662" w:author="Author">
        <w:r w:rsidRPr="00AE344D" w:rsidDel="00CF7F27">
          <w:rPr>
            <w:color w:val="000000"/>
            <w:sz w:val="22"/>
            <w:szCs w:val="22"/>
            <w:lang w:val="sl-SI"/>
          </w:rPr>
          <w:delText xml:space="preserve"> </w:delText>
        </w:r>
      </w:del>
      <w:r w:rsidRPr="00AE344D">
        <w:rPr>
          <w:color w:val="000000"/>
          <w:sz w:val="22"/>
          <w:szCs w:val="22"/>
          <w:lang w:val="sl-SI"/>
        </w:rPr>
        <w:t>do 6</w:t>
      </w:r>
      <w:del w:id="1663" w:author="Author">
        <w:r w:rsidRPr="00AE344D" w:rsidDel="00CF7F27">
          <w:rPr>
            <w:color w:val="000000"/>
            <w:sz w:val="22"/>
            <w:szCs w:val="22"/>
            <w:lang w:val="sl-SI"/>
          </w:rPr>
          <w:delText xml:space="preserve"> </w:delText>
        </w:r>
      </w:del>
      <w:ins w:id="1664" w:author="Author">
        <w:r w:rsidR="00CF7F27">
          <w:rPr>
            <w:color w:val="000000"/>
            <w:sz w:val="22"/>
            <w:szCs w:val="22"/>
            <w:lang w:val="sl-SI"/>
          </w:rPr>
          <w:t> </w:t>
        </w:r>
      </w:ins>
      <w:r w:rsidRPr="00AE344D">
        <w:rPr>
          <w:color w:val="000000"/>
          <w:sz w:val="22"/>
          <w:szCs w:val="22"/>
          <w:lang w:val="sl-SI"/>
        </w:rPr>
        <w:t>mesecev in je trajal ves čas zdravljenja.</w:t>
      </w:r>
      <w:r w:rsidRPr="00AE344D">
        <w:rPr>
          <w:i/>
          <w:iCs/>
          <w:color w:val="000000"/>
          <w:sz w:val="22"/>
          <w:szCs w:val="22"/>
          <w:lang w:val="sl-SI"/>
        </w:rPr>
        <w:t xml:space="preserve"> </w:t>
      </w:r>
    </w:p>
    <w:p w14:paraId="20EAE5F9" w14:textId="77777777" w:rsidR="00C715B7" w:rsidRPr="00AE344D" w:rsidRDefault="00C715B7">
      <w:pPr>
        <w:rPr>
          <w:color w:val="000000"/>
          <w:sz w:val="22"/>
          <w:szCs w:val="22"/>
          <w:lang w:val="sl-SI"/>
        </w:rPr>
      </w:pPr>
    </w:p>
    <w:p w14:paraId="6E85499C" w14:textId="77777777" w:rsidR="00C715B7" w:rsidRPr="00AE344D" w:rsidRDefault="00C715B7">
      <w:pPr>
        <w:pStyle w:val="BodyText"/>
        <w:rPr>
          <w:noProof/>
          <w:color w:val="000000"/>
        </w:rPr>
      </w:pPr>
      <w:r w:rsidRPr="00AE344D">
        <w:rPr>
          <w:noProof/>
          <w:color w:val="000000"/>
        </w:rPr>
        <w:t>V randomizirani, dvojno slepi študiji na dveh paralelnih enakovrednih skupinah so primerjali relativno učinkovitost dveh različnih dnevnih vzdrževalnih odmerkov leflunomida, 10</w:t>
      </w:r>
      <w:ins w:id="1665" w:author="Author">
        <w:r w:rsidR="00CF7F27">
          <w:rPr>
            <w:noProof/>
            <w:color w:val="000000"/>
          </w:rPr>
          <w:t> </w:t>
        </w:r>
      </w:ins>
      <w:del w:id="1666" w:author="Author">
        <w:r w:rsidRPr="00AE344D" w:rsidDel="00CF7F27">
          <w:rPr>
            <w:noProof/>
            <w:color w:val="000000"/>
          </w:rPr>
          <w:delText xml:space="preserve"> </w:delText>
        </w:r>
      </w:del>
      <w:r w:rsidRPr="00AE344D">
        <w:rPr>
          <w:noProof/>
          <w:color w:val="000000"/>
        </w:rPr>
        <w:t>mg in 20</w:t>
      </w:r>
      <w:del w:id="1667" w:author="Author">
        <w:r w:rsidRPr="00AE344D" w:rsidDel="00CF7F27">
          <w:rPr>
            <w:noProof/>
            <w:color w:val="000000"/>
          </w:rPr>
          <w:delText xml:space="preserve"> </w:delText>
        </w:r>
      </w:del>
      <w:ins w:id="1668" w:author="Author">
        <w:r w:rsidR="00CF7F27">
          <w:rPr>
            <w:noProof/>
            <w:color w:val="000000"/>
          </w:rPr>
          <w:t> </w:t>
        </w:r>
      </w:ins>
      <w:r w:rsidRPr="00AE344D">
        <w:rPr>
          <w:noProof/>
          <w:color w:val="000000"/>
        </w:rPr>
        <w:t>mg. Na podlagi rezultatov lahko zaključimo, da je učinkovitost večja pri vzdrževalnem odmerku 20</w:t>
      </w:r>
      <w:del w:id="1669" w:author="Author">
        <w:r w:rsidRPr="00AE344D" w:rsidDel="00CF7F27">
          <w:rPr>
            <w:noProof/>
            <w:color w:val="000000"/>
          </w:rPr>
          <w:delText xml:space="preserve"> </w:delText>
        </w:r>
      </w:del>
      <w:ins w:id="1670" w:author="Author">
        <w:r w:rsidR="00CF7F27">
          <w:rPr>
            <w:noProof/>
            <w:color w:val="000000"/>
          </w:rPr>
          <w:t> </w:t>
        </w:r>
      </w:ins>
      <w:r w:rsidRPr="00AE344D">
        <w:rPr>
          <w:noProof/>
          <w:color w:val="000000"/>
        </w:rPr>
        <w:t>mg, po drugi strani pa varnostni izid govori v prid vzdrževalnemu odmerku 10</w:t>
      </w:r>
      <w:ins w:id="1671" w:author="Author">
        <w:r w:rsidR="00CF7F27">
          <w:rPr>
            <w:noProof/>
            <w:color w:val="000000"/>
          </w:rPr>
          <w:t> </w:t>
        </w:r>
      </w:ins>
      <w:del w:id="1672" w:author="Author">
        <w:r w:rsidRPr="00AE344D" w:rsidDel="00CF7F27">
          <w:rPr>
            <w:noProof/>
            <w:color w:val="000000"/>
          </w:rPr>
          <w:delText xml:space="preserve"> </w:delText>
        </w:r>
      </w:del>
      <w:r w:rsidRPr="00AE344D">
        <w:rPr>
          <w:noProof/>
          <w:color w:val="000000"/>
        </w:rPr>
        <w:t>mg.</w:t>
      </w:r>
    </w:p>
    <w:p w14:paraId="0A65E2CE" w14:textId="77777777" w:rsidR="00C715B7" w:rsidRPr="00AE344D" w:rsidRDefault="00C715B7">
      <w:pPr>
        <w:rPr>
          <w:color w:val="000000"/>
          <w:sz w:val="22"/>
          <w:szCs w:val="22"/>
          <w:lang w:val="sl-SI"/>
        </w:rPr>
      </w:pPr>
    </w:p>
    <w:p w14:paraId="01BAB981" w14:textId="77777777" w:rsidR="00C715B7" w:rsidRDefault="00C40807">
      <w:pPr>
        <w:rPr>
          <w:bCs/>
          <w:i/>
          <w:color w:val="000000"/>
          <w:sz w:val="22"/>
          <w:szCs w:val="22"/>
          <w:lang w:val="sl-SI"/>
        </w:rPr>
      </w:pPr>
      <w:r w:rsidRPr="00AE344D">
        <w:rPr>
          <w:bCs/>
          <w:i/>
          <w:color w:val="000000"/>
          <w:sz w:val="22"/>
          <w:szCs w:val="22"/>
          <w:lang w:val="sl-SI"/>
        </w:rPr>
        <w:t xml:space="preserve">Pediatrična </w:t>
      </w:r>
      <w:r w:rsidR="003A376D" w:rsidRPr="00AE344D">
        <w:rPr>
          <w:bCs/>
          <w:i/>
          <w:color w:val="000000"/>
          <w:sz w:val="22"/>
          <w:szCs w:val="22"/>
          <w:lang w:val="sl-SI"/>
        </w:rPr>
        <w:t>populacija</w:t>
      </w:r>
    </w:p>
    <w:p w14:paraId="736B33F8" w14:textId="77777777" w:rsidR="004A0246" w:rsidRDefault="00C715B7">
      <w:pPr>
        <w:rPr>
          <w:ins w:id="1673" w:author="Author"/>
          <w:iCs/>
          <w:color w:val="000000"/>
          <w:sz w:val="22"/>
          <w:szCs w:val="22"/>
          <w:lang w:val="sl-SI"/>
        </w:rPr>
      </w:pPr>
      <w:r w:rsidRPr="00AE344D">
        <w:rPr>
          <w:iCs/>
          <w:color w:val="000000"/>
          <w:sz w:val="22"/>
          <w:szCs w:val="22"/>
          <w:lang w:val="sl-SI"/>
        </w:rPr>
        <w:t>Leflunomid so raziskali v enem multicentričnem, randomiziranem, dvojno slepem preskušanju z aktivno kontrolo pri 94</w:t>
      </w:r>
      <w:del w:id="1674" w:author="Author">
        <w:r w:rsidRPr="00AE344D" w:rsidDel="00CF7F27">
          <w:rPr>
            <w:iCs/>
            <w:color w:val="000000"/>
            <w:sz w:val="22"/>
            <w:szCs w:val="22"/>
            <w:lang w:val="sl-SI"/>
          </w:rPr>
          <w:delText xml:space="preserve"> </w:delText>
        </w:r>
      </w:del>
      <w:ins w:id="1675" w:author="Author">
        <w:r w:rsidR="00CF7F27">
          <w:rPr>
            <w:iCs/>
            <w:color w:val="000000"/>
            <w:sz w:val="22"/>
            <w:szCs w:val="22"/>
            <w:lang w:val="sl-SI"/>
          </w:rPr>
          <w:t> </w:t>
        </w:r>
      </w:ins>
      <w:r w:rsidRPr="00AE344D">
        <w:rPr>
          <w:iCs/>
          <w:color w:val="000000"/>
          <w:sz w:val="22"/>
          <w:szCs w:val="22"/>
          <w:lang w:val="sl-SI"/>
        </w:rPr>
        <w:t xml:space="preserve">bolnikih (47 na </w:t>
      </w:r>
      <w:del w:id="1676" w:author="Author">
        <w:r w:rsidRPr="00AE344D" w:rsidDel="00B04D4F">
          <w:rPr>
            <w:iCs/>
            <w:color w:val="000000"/>
            <w:sz w:val="22"/>
            <w:szCs w:val="22"/>
            <w:lang w:val="sl-SI"/>
          </w:rPr>
          <w:delText>krak</w:delText>
        </w:r>
      </w:del>
      <w:ins w:id="1677" w:author="Author">
        <w:r w:rsidR="00B04D4F">
          <w:rPr>
            <w:iCs/>
            <w:color w:val="000000"/>
            <w:sz w:val="22"/>
            <w:szCs w:val="22"/>
            <w:lang w:val="sl-SI"/>
          </w:rPr>
          <w:t>skupino</w:t>
        </w:r>
      </w:ins>
      <w:r w:rsidRPr="00AE344D">
        <w:rPr>
          <w:iCs/>
          <w:color w:val="000000"/>
          <w:sz w:val="22"/>
          <w:szCs w:val="22"/>
          <w:lang w:val="sl-SI"/>
        </w:rPr>
        <w:t>), ki so imeli juvenilni revmatoidni artritis s poliartikularnim potekom. Bolniki so bili stari od 3</w:t>
      </w:r>
      <w:ins w:id="1678" w:author="Author">
        <w:r w:rsidR="00CF7F27">
          <w:rPr>
            <w:iCs/>
            <w:color w:val="000000"/>
            <w:sz w:val="22"/>
            <w:szCs w:val="22"/>
            <w:lang w:val="sl-SI"/>
          </w:rPr>
          <w:t> </w:t>
        </w:r>
      </w:ins>
      <w:del w:id="1679" w:author="Author">
        <w:r w:rsidRPr="00AE344D" w:rsidDel="00CF7F27">
          <w:rPr>
            <w:iCs/>
            <w:color w:val="000000"/>
            <w:sz w:val="22"/>
            <w:szCs w:val="22"/>
            <w:lang w:val="sl-SI"/>
          </w:rPr>
          <w:delText xml:space="preserve"> </w:delText>
        </w:r>
      </w:del>
      <w:r w:rsidRPr="00AE344D">
        <w:rPr>
          <w:iCs/>
          <w:color w:val="000000"/>
          <w:sz w:val="22"/>
          <w:szCs w:val="22"/>
          <w:lang w:val="sl-SI"/>
        </w:rPr>
        <w:t>do 17</w:t>
      </w:r>
      <w:del w:id="1680" w:author="Author">
        <w:r w:rsidRPr="00AE344D" w:rsidDel="00CF7F27">
          <w:rPr>
            <w:iCs/>
            <w:color w:val="000000"/>
            <w:sz w:val="22"/>
            <w:szCs w:val="22"/>
            <w:lang w:val="sl-SI"/>
          </w:rPr>
          <w:delText xml:space="preserve"> </w:delText>
        </w:r>
      </w:del>
      <w:ins w:id="1681" w:author="Author">
        <w:r w:rsidR="00CF7F27">
          <w:rPr>
            <w:iCs/>
            <w:color w:val="000000"/>
            <w:sz w:val="22"/>
            <w:szCs w:val="22"/>
            <w:lang w:val="sl-SI"/>
          </w:rPr>
          <w:t> </w:t>
        </w:r>
      </w:ins>
      <w:r w:rsidRPr="00AE344D">
        <w:rPr>
          <w:iCs/>
          <w:color w:val="000000"/>
          <w:sz w:val="22"/>
          <w:szCs w:val="22"/>
          <w:lang w:val="sl-SI"/>
        </w:rPr>
        <w:t xml:space="preserve">let, imeli so aktiven JRA s poliartikularnim potekom, ne glede na način pojava, in še niso dobivali metotreksata ali leflunomida. V tem preskušanju sta </w:t>
      </w:r>
      <w:del w:id="1682" w:author="Author">
        <w:r w:rsidRPr="00AE344D" w:rsidDel="00736FA1">
          <w:rPr>
            <w:iCs/>
            <w:color w:val="000000"/>
            <w:sz w:val="22"/>
            <w:szCs w:val="22"/>
            <w:lang w:val="sl-SI"/>
          </w:rPr>
          <w:delText xml:space="preserve">polnilni </w:delText>
        </w:r>
      </w:del>
      <w:ins w:id="1683" w:author="Author">
        <w:r w:rsidR="00736FA1">
          <w:rPr>
            <w:iCs/>
            <w:color w:val="000000"/>
            <w:sz w:val="22"/>
            <w:szCs w:val="22"/>
            <w:lang w:val="sl-SI"/>
          </w:rPr>
          <w:t>začetni</w:t>
        </w:r>
        <w:r w:rsidR="00736FA1" w:rsidRPr="00AE344D">
          <w:rPr>
            <w:iCs/>
            <w:color w:val="000000"/>
            <w:sz w:val="22"/>
            <w:szCs w:val="22"/>
            <w:lang w:val="sl-SI"/>
          </w:rPr>
          <w:t xml:space="preserve"> </w:t>
        </w:r>
      </w:ins>
      <w:r w:rsidRPr="00AE344D">
        <w:rPr>
          <w:iCs/>
          <w:color w:val="000000"/>
          <w:sz w:val="22"/>
          <w:szCs w:val="22"/>
          <w:lang w:val="sl-SI"/>
        </w:rPr>
        <w:t>in vzdrževalni odmerek leflunomida temeljila na treh kategorijah telesne mase: &lt;</w:t>
      </w:r>
      <w:ins w:id="1684" w:author="Author">
        <w:r w:rsidR="00CF7F27">
          <w:rPr>
            <w:iCs/>
            <w:color w:val="000000"/>
            <w:sz w:val="22"/>
            <w:szCs w:val="22"/>
            <w:lang w:val="sl-SI"/>
          </w:rPr>
          <w:t> </w:t>
        </w:r>
      </w:ins>
      <w:del w:id="1685" w:author="Author">
        <w:r w:rsidRPr="00AE344D" w:rsidDel="00CF7F27">
          <w:rPr>
            <w:iCs/>
            <w:color w:val="000000"/>
            <w:sz w:val="22"/>
            <w:szCs w:val="22"/>
            <w:lang w:val="sl-SI"/>
          </w:rPr>
          <w:delText xml:space="preserve"> </w:delText>
        </w:r>
      </w:del>
      <w:r w:rsidRPr="00AE344D">
        <w:rPr>
          <w:iCs/>
          <w:color w:val="000000"/>
          <w:sz w:val="22"/>
          <w:szCs w:val="22"/>
          <w:lang w:val="sl-SI"/>
        </w:rPr>
        <w:t>20</w:t>
      </w:r>
      <w:ins w:id="1686" w:author="Author">
        <w:r w:rsidR="00CF7F27">
          <w:rPr>
            <w:iCs/>
            <w:color w:val="000000"/>
            <w:sz w:val="22"/>
            <w:szCs w:val="22"/>
            <w:lang w:val="sl-SI"/>
          </w:rPr>
          <w:t> </w:t>
        </w:r>
      </w:ins>
      <w:del w:id="1687" w:author="Author">
        <w:r w:rsidRPr="00AE344D" w:rsidDel="00CF7F27">
          <w:rPr>
            <w:iCs/>
            <w:color w:val="000000"/>
            <w:sz w:val="22"/>
            <w:szCs w:val="22"/>
            <w:lang w:val="sl-SI"/>
          </w:rPr>
          <w:delText xml:space="preserve"> </w:delText>
        </w:r>
      </w:del>
      <w:r w:rsidRPr="00AE344D">
        <w:rPr>
          <w:iCs/>
          <w:color w:val="000000"/>
          <w:sz w:val="22"/>
          <w:szCs w:val="22"/>
          <w:lang w:val="sl-SI"/>
        </w:rPr>
        <w:t>kg, od 20</w:t>
      </w:r>
      <w:ins w:id="1688" w:author="Author">
        <w:r w:rsidR="00CF7F27">
          <w:rPr>
            <w:iCs/>
            <w:color w:val="000000"/>
            <w:sz w:val="22"/>
            <w:szCs w:val="22"/>
            <w:lang w:val="sl-SI"/>
          </w:rPr>
          <w:t> </w:t>
        </w:r>
      </w:ins>
      <w:del w:id="1689" w:author="Author">
        <w:r w:rsidRPr="00AE344D" w:rsidDel="00CF7F27">
          <w:rPr>
            <w:iCs/>
            <w:color w:val="000000"/>
            <w:sz w:val="22"/>
            <w:szCs w:val="22"/>
            <w:lang w:val="sl-SI"/>
          </w:rPr>
          <w:delText xml:space="preserve"> </w:delText>
        </w:r>
      </w:del>
      <w:r w:rsidRPr="00AE344D">
        <w:rPr>
          <w:iCs/>
          <w:color w:val="000000"/>
          <w:sz w:val="22"/>
          <w:szCs w:val="22"/>
          <w:lang w:val="sl-SI"/>
        </w:rPr>
        <w:t>do 40</w:t>
      </w:r>
      <w:ins w:id="1690" w:author="Author">
        <w:r w:rsidR="00CF7F27">
          <w:rPr>
            <w:iCs/>
            <w:color w:val="000000"/>
            <w:sz w:val="22"/>
            <w:szCs w:val="22"/>
            <w:lang w:val="sl-SI"/>
          </w:rPr>
          <w:t> </w:t>
        </w:r>
      </w:ins>
      <w:del w:id="1691" w:author="Author">
        <w:r w:rsidRPr="00AE344D" w:rsidDel="00CF7F27">
          <w:rPr>
            <w:iCs/>
            <w:color w:val="000000"/>
            <w:sz w:val="22"/>
            <w:szCs w:val="22"/>
            <w:lang w:val="sl-SI"/>
          </w:rPr>
          <w:delText xml:space="preserve"> </w:delText>
        </w:r>
      </w:del>
      <w:r w:rsidRPr="00AE344D">
        <w:rPr>
          <w:iCs/>
          <w:color w:val="000000"/>
          <w:sz w:val="22"/>
          <w:szCs w:val="22"/>
          <w:lang w:val="sl-SI"/>
        </w:rPr>
        <w:t>kg in &gt;</w:t>
      </w:r>
      <w:ins w:id="1692" w:author="Author">
        <w:r w:rsidR="00CF7F27">
          <w:rPr>
            <w:iCs/>
            <w:color w:val="000000"/>
            <w:sz w:val="22"/>
            <w:szCs w:val="22"/>
            <w:lang w:val="sl-SI"/>
          </w:rPr>
          <w:t> </w:t>
        </w:r>
      </w:ins>
      <w:del w:id="1693" w:author="Author">
        <w:r w:rsidRPr="00AE344D" w:rsidDel="00CF7F27">
          <w:rPr>
            <w:iCs/>
            <w:color w:val="000000"/>
            <w:sz w:val="22"/>
            <w:szCs w:val="22"/>
            <w:lang w:val="sl-SI"/>
          </w:rPr>
          <w:delText xml:space="preserve"> </w:delText>
        </w:r>
      </w:del>
      <w:r w:rsidRPr="00AE344D">
        <w:rPr>
          <w:iCs/>
          <w:color w:val="000000"/>
          <w:sz w:val="22"/>
          <w:szCs w:val="22"/>
          <w:lang w:val="sl-SI"/>
        </w:rPr>
        <w:t>40</w:t>
      </w:r>
      <w:ins w:id="1694" w:author="Author">
        <w:r w:rsidR="00CF7F27">
          <w:rPr>
            <w:iCs/>
            <w:color w:val="000000"/>
            <w:sz w:val="22"/>
            <w:szCs w:val="22"/>
            <w:lang w:val="sl-SI"/>
          </w:rPr>
          <w:t> </w:t>
        </w:r>
      </w:ins>
      <w:del w:id="1695" w:author="Author">
        <w:r w:rsidRPr="00AE344D" w:rsidDel="00CF7F27">
          <w:rPr>
            <w:iCs/>
            <w:color w:val="000000"/>
            <w:sz w:val="22"/>
            <w:szCs w:val="22"/>
            <w:lang w:val="sl-SI"/>
          </w:rPr>
          <w:delText xml:space="preserve"> </w:delText>
        </w:r>
      </w:del>
      <w:r w:rsidRPr="00AE344D">
        <w:rPr>
          <w:iCs/>
          <w:color w:val="000000"/>
          <w:sz w:val="22"/>
          <w:szCs w:val="22"/>
          <w:lang w:val="sl-SI"/>
        </w:rPr>
        <w:t>kg. Po 16</w:t>
      </w:r>
      <w:ins w:id="1696" w:author="Author">
        <w:r w:rsidR="00CF7F27">
          <w:rPr>
            <w:iCs/>
            <w:color w:val="000000"/>
            <w:sz w:val="22"/>
            <w:szCs w:val="22"/>
            <w:lang w:val="sl-SI"/>
          </w:rPr>
          <w:t> </w:t>
        </w:r>
      </w:ins>
      <w:del w:id="1697" w:author="Author">
        <w:r w:rsidRPr="00AE344D" w:rsidDel="00CF7F27">
          <w:rPr>
            <w:iCs/>
            <w:color w:val="000000"/>
            <w:sz w:val="22"/>
            <w:szCs w:val="22"/>
            <w:lang w:val="sl-SI"/>
          </w:rPr>
          <w:delText xml:space="preserve"> </w:delText>
        </w:r>
      </w:del>
      <w:r w:rsidRPr="00AE344D">
        <w:rPr>
          <w:iCs/>
          <w:color w:val="000000"/>
          <w:sz w:val="22"/>
          <w:szCs w:val="22"/>
          <w:lang w:val="sl-SI"/>
        </w:rPr>
        <w:t xml:space="preserve">tednih zdravljenja je bila razlika v deležu odziva statistično značilna v prid metotreksata po opredelitvi izboljšanja (DOI </w:t>
      </w:r>
      <w:del w:id="1698" w:author="Author">
        <w:r w:rsidRPr="00AE344D" w:rsidDel="00136E1B">
          <w:rPr>
            <w:iCs/>
            <w:color w:val="000000"/>
            <w:sz w:val="22"/>
            <w:szCs w:val="22"/>
            <w:lang w:val="sl-SI"/>
          </w:rPr>
          <w:delText xml:space="preserve">- </w:delText>
        </w:r>
      </w:del>
      <w:ins w:id="1699" w:author="Author">
        <w:r w:rsidR="00136E1B">
          <w:rPr>
            <w:iCs/>
            <w:color w:val="000000"/>
            <w:sz w:val="22"/>
            <w:szCs w:val="22"/>
            <w:lang w:val="sl-SI"/>
          </w:rPr>
          <w:t>–</w:t>
        </w:r>
        <w:r w:rsidR="00136E1B" w:rsidRPr="00AE344D">
          <w:rPr>
            <w:iCs/>
            <w:color w:val="000000"/>
            <w:sz w:val="22"/>
            <w:szCs w:val="22"/>
            <w:lang w:val="sl-SI"/>
          </w:rPr>
          <w:t xml:space="preserve"> </w:t>
        </w:r>
      </w:ins>
      <w:r w:rsidRPr="00AE344D">
        <w:rPr>
          <w:iCs/>
          <w:color w:val="000000"/>
          <w:sz w:val="22"/>
          <w:szCs w:val="22"/>
          <w:lang w:val="sl-SI"/>
        </w:rPr>
        <w:t>Definition of Improvement) za JRA</w:t>
      </w:r>
      <w:del w:id="1700" w:author="Author">
        <w:r w:rsidRPr="00AE344D" w:rsidDel="00CF7F27">
          <w:rPr>
            <w:iCs/>
            <w:color w:val="000000"/>
            <w:sz w:val="22"/>
            <w:szCs w:val="22"/>
            <w:lang w:val="sl-SI"/>
          </w:rPr>
          <w:delText xml:space="preserve"> </w:delText>
        </w:r>
      </w:del>
      <w:ins w:id="1701" w:author="Author">
        <w:r w:rsidR="00CF7F27">
          <w:rPr>
            <w:iCs/>
            <w:color w:val="000000"/>
            <w:sz w:val="22"/>
            <w:szCs w:val="22"/>
            <w:lang w:val="sl-SI"/>
          </w:rPr>
          <w:t> </w:t>
        </w:r>
      </w:ins>
      <w:r w:rsidRPr="00AE344D">
        <w:rPr>
          <w:iCs/>
          <w:color w:val="000000"/>
          <w:sz w:val="22"/>
          <w:szCs w:val="22"/>
          <w:lang w:val="sl-SI"/>
        </w:rPr>
        <w:t>≥</w:t>
      </w:r>
      <w:del w:id="1702" w:author="Author">
        <w:r w:rsidRPr="00AE344D" w:rsidDel="00CF7F27">
          <w:rPr>
            <w:iCs/>
            <w:color w:val="000000"/>
            <w:sz w:val="22"/>
            <w:szCs w:val="22"/>
            <w:lang w:val="sl-SI"/>
          </w:rPr>
          <w:delText xml:space="preserve"> </w:delText>
        </w:r>
      </w:del>
      <w:ins w:id="1703" w:author="Author">
        <w:r w:rsidR="00CF7F27">
          <w:rPr>
            <w:iCs/>
            <w:color w:val="000000"/>
            <w:sz w:val="22"/>
            <w:szCs w:val="22"/>
            <w:lang w:val="sl-SI"/>
          </w:rPr>
          <w:t> </w:t>
        </w:r>
      </w:ins>
      <w:r w:rsidRPr="00AE344D">
        <w:rPr>
          <w:iCs/>
          <w:color w:val="000000"/>
          <w:sz w:val="22"/>
          <w:szCs w:val="22"/>
          <w:lang w:val="sl-SI"/>
        </w:rPr>
        <w:t>30</w:t>
      </w:r>
      <w:del w:id="1704" w:author="Author">
        <w:r w:rsidRPr="00AE344D" w:rsidDel="00CF7F27">
          <w:rPr>
            <w:iCs/>
            <w:color w:val="000000"/>
            <w:sz w:val="22"/>
            <w:szCs w:val="22"/>
            <w:lang w:val="sl-SI"/>
          </w:rPr>
          <w:delText xml:space="preserve"> </w:delText>
        </w:r>
      </w:del>
      <w:ins w:id="1705" w:author="Author">
        <w:r w:rsidR="00CF7F27">
          <w:rPr>
            <w:iCs/>
            <w:color w:val="000000"/>
            <w:sz w:val="22"/>
            <w:szCs w:val="22"/>
            <w:lang w:val="sl-SI"/>
          </w:rPr>
          <w:t> </w:t>
        </w:r>
      </w:ins>
      <w:r w:rsidRPr="00AE344D">
        <w:rPr>
          <w:iCs/>
          <w:color w:val="000000"/>
          <w:sz w:val="22"/>
          <w:szCs w:val="22"/>
          <w:lang w:val="sl-SI"/>
        </w:rPr>
        <w:t>% (p</w:t>
      </w:r>
      <w:ins w:id="1706" w:author="Author">
        <w:r w:rsidR="008077D2">
          <w:rPr>
            <w:iCs/>
            <w:color w:val="000000"/>
            <w:sz w:val="22"/>
            <w:szCs w:val="22"/>
            <w:lang w:val="sl-SI"/>
          </w:rPr>
          <w:t> </w:t>
        </w:r>
      </w:ins>
      <w:del w:id="1707" w:author="Author">
        <w:r w:rsidRPr="00AE344D" w:rsidDel="008077D2">
          <w:rPr>
            <w:iCs/>
            <w:color w:val="000000"/>
            <w:sz w:val="22"/>
            <w:szCs w:val="22"/>
            <w:lang w:val="sl-SI"/>
          </w:rPr>
          <w:delText xml:space="preserve"> </w:delText>
        </w:r>
      </w:del>
      <w:r w:rsidRPr="00AE344D">
        <w:rPr>
          <w:iCs/>
          <w:color w:val="000000"/>
          <w:sz w:val="22"/>
          <w:szCs w:val="22"/>
          <w:lang w:val="sl-SI"/>
        </w:rPr>
        <w:t>=</w:t>
      </w:r>
      <w:ins w:id="1708" w:author="Author">
        <w:r w:rsidR="008077D2">
          <w:rPr>
            <w:iCs/>
            <w:color w:val="000000"/>
            <w:sz w:val="22"/>
            <w:szCs w:val="22"/>
            <w:lang w:val="sl-SI"/>
          </w:rPr>
          <w:t> </w:t>
        </w:r>
      </w:ins>
      <w:del w:id="1709" w:author="Author">
        <w:r w:rsidRPr="00AE344D" w:rsidDel="008077D2">
          <w:rPr>
            <w:iCs/>
            <w:color w:val="000000"/>
            <w:sz w:val="22"/>
            <w:szCs w:val="22"/>
            <w:lang w:val="sl-SI"/>
          </w:rPr>
          <w:delText xml:space="preserve"> </w:delText>
        </w:r>
      </w:del>
      <w:r w:rsidRPr="00AE344D">
        <w:rPr>
          <w:iCs/>
          <w:color w:val="000000"/>
          <w:sz w:val="22"/>
          <w:szCs w:val="22"/>
          <w:lang w:val="sl-SI"/>
        </w:rPr>
        <w:t>0,02). Pri bolnikih, ki so se odzvali na zdravljenje, se je ta odziv ohranjal 48</w:t>
      </w:r>
      <w:ins w:id="1710" w:author="Author">
        <w:r w:rsidR="00CF7F27">
          <w:rPr>
            <w:iCs/>
            <w:color w:val="000000"/>
            <w:sz w:val="22"/>
            <w:szCs w:val="22"/>
            <w:lang w:val="sl-SI"/>
          </w:rPr>
          <w:t> </w:t>
        </w:r>
      </w:ins>
      <w:del w:id="1711" w:author="Author">
        <w:r w:rsidRPr="00AE344D" w:rsidDel="00CF7F27">
          <w:rPr>
            <w:iCs/>
            <w:color w:val="000000"/>
            <w:sz w:val="22"/>
            <w:szCs w:val="22"/>
            <w:lang w:val="sl-SI"/>
          </w:rPr>
          <w:delText xml:space="preserve"> </w:delText>
        </w:r>
      </w:del>
      <w:r w:rsidRPr="00AE344D">
        <w:rPr>
          <w:iCs/>
          <w:color w:val="000000"/>
          <w:sz w:val="22"/>
          <w:szCs w:val="22"/>
          <w:lang w:val="sl-SI"/>
        </w:rPr>
        <w:t>tednov (glejte poglavje</w:t>
      </w:r>
      <w:ins w:id="1712" w:author="Author">
        <w:r w:rsidR="00CF7F27">
          <w:rPr>
            <w:iCs/>
            <w:color w:val="000000"/>
            <w:sz w:val="22"/>
            <w:szCs w:val="22"/>
            <w:lang w:val="sl-SI"/>
          </w:rPr>
          <w:t> </w:t>
        </w:r>
      </w:ins>
      <w:del w:id="1713" w:author="Author">
        <w:r w:rsidRPr="00AE344D" w:rsidDel="00CF7F27">
          <w:rPr>
            <w:iCs/>
            <w:color w:val="000000"/>
            <w:sz w:val="22"/>
            <w:szCs w:val="22"/>
            <w:lang w:val="sl-SI"/>
          </w:rPr>
          <w:delText xml:space="preserve"> </w:delText>
        </w:r>
      </w:del>
      <w:r w:rsidRPr="00AE344D">
        <w:rPr>
          <w:iCs/>
          <w:color w:val="000000"/>
          <w:sz w:val="22"/>
          <w:szCs w:val="22"/>
          <w:lang w:val="sl-SI"/>
        </w:rPr>
        <w:t xml:space="preserve">4.2). </w:t>
      </w:r>
    </w:p>
    <w:p w14:paraId="72B5B471" w14:textId="77777777" w:rsidR="00C715B7" w:rsidRPr="00AE344D" w:rsidRDefault="00C715B7">
      <w:pPr>
        <w:rPr>
          <w:iCs/>
          <w:color w:val="000000"/>
          <w:sz w:val="22"/>
          <w:szCs w:val="22"/>
          <w:lang w:val="sl-SI"/>
        </w:rPr>
      </w:pPr>
      <w:r w:rsidRPr="00AE344D">
        <w:rPr>
          <w:iCs/>
          <w:color w:val="000000"/>
          <w:sz w:val="22"/>
          <w:szCs w:val="22"/>
          <w:lang w:val="sl-SI"/>
        </w:rPr>
        <w:t>Vzorec neželenih učinkov leflunomida in metotreksata je podoben, vendar je bila izpostavljenost lažjih bolnikov zaradi uporabljenega odmerka relativno nizka (glejte poglavje</w:t>
      </w:r>
      <w:ins w:id="1714" w:author="Author">
        <w:r w:rsidR="00CF7F27">
          <w:rPr>
            <w:iCs/>
            <w:color w:val="000000"/>
            <w:sz w:val="22"/>
            <w:szCs w:val="22"/>
            <w:lang w:val="sl-SI"/>
          </w:rPr>
          <w:t> </w:t>
        </w:r>
      </w:ins>
      <w:del w:id="1715" w:author="Author">
        <w:r w:rsidRPr="00AE344D" w:rsidDel="00CF7F27">
          <w:rPr>
            <w:iCs/>
            <w:color w:val="000000"/>
            <w:sz w:val="22"/>
            <w:szCs w:val="22"/>
            <w:lang w:val="sl-SI"/>
          </w:rPr>
          <w:delText xml:space="preserve"> </w:delText>
        </w:r>
      </w:del>
      <w:r w:rsidRPr="00AE344D">
        <w:rPr>
          <w:iCs/>
          <w:color w:val="000000"/>
          <w:sz w:val="22"/>
          <w:szCs w:val="22"/>
          <w:lang w:val="sl-SI"/>
        </w:rPr>
        <w:t>5.2). Ti podatki ne dopuščajo priporočil o učinkovitem in varnem odmerku.</w:t>
      </w:r>
    </w:p>
    <w:p w14:paraId="3FD853DA" w14:textId="77777777" w:rsidR="00C715B7" w:rsidRPr="00AE344D" w:rsidRDefault="00C715B7">
      <w:pPr>
        <w:rPr>
          <w:color w:val="000000"/>
          <w:sz w:val="22"/>
          <w:szCs w:val="22"/>
          <w:lang w:val="sl-SI"/>
        </w:rPr>
      </w:pPr>
    </w:p>
    <w:p w14:paraId="6915B553" w14:textId="77777777" w:rsidR="00736FA1" w:rsidRDefault="00C40807">
      <w:pPr>
        <w:rPr>
          <w:ins w:id="1716" w:author="Author"/>
          <w:bCs/>
          <w:i/>
          <w:color w:val="000000"/>
          <w:sz w:val="22"/>
          <w:szCs w:val="22"/>
          <w:lang w:val="sl-SI"/>
        </w:rPr>
      </w:pPr>
      <w:r w:rsidRPr="00AE344D">
        <w:rPr>
          <w:bCs/>
          <w:i/>
          <w:color w:val="000000"/>
          <w:sz w:val="22"/>
          <w:szCs w:val="22"/>
          <w:lang w:val="sl-SI"/>
        </w:rPr>
        <w:t>Psoriatični artritis</w:t>
      </w:r>
    </w:p>
    <w:p w14:paraId="00DA16E9" w14:textId="77777777" w:rsidR="00C715B7" w:rsidRPr="00AE344D" w:rsidRDefault="00C715B7">
      <w:pPr>
        <w:rPr>
          <w:color w:val="000000"/>
          <w:sz w:val="22"/>
          <w:szCs w:val="22"/>
          <w:lang w:val="sl-SI"/>
        </w:rPr>
      </w:pPr>
      <w:r w:rsidRPr="00AE344D">
        <w:rPr>
          <w:color w:val="000000"/>
          <w:sz w:val="22"/>
          <w:szCs w:val="22"/>
          <w:lang w:val="sl-SI"/>
        </w:rPr>
        <w:t xml:space="preserve">Učinkovitost </w:t>
      </w:r>
      <w:r w:rsidR="00C40807" w:rsidRPr="00AE344D">
        <w:rPr>
          <w:color w:val="000000"/>
          <w:sz w:val="22"/>
          <w:szCs w:val="22"/>
          <w:lang w:val="sl-SI"/>
        </w:rPr>
        <w:t xml:space="preserve">zdravila </w:t>
      </w:r>
      <w:r w:rsidRPr="00AE344D">
        <w:rPr>
          <w:color w:val="000000"/>
          <w:sz w:val="22"/>
          <w:szCs w:val="22"/>
          <w:lang w:val="sl-SI"/>
        </w:rPr>
        <w:t>Arav</w:t>
      </w:r>
      <w:r w:rsidR="00C40807" w:rsidRPr="00AE344D">
        <w:rPr>
          <w:color w:val="000000"/>
          <w:sz w:val="22"/>
          <w:szCs w:val="22"/>
          <w:lang w:val="sl-SI"/>
        </w:rPr>
        <w:t>a</w:t>
      </w:r>
      <w:r w:rsidRPr="00AE344D">
        <w:rPr>
          <w:color w:val="000000"/>
          <w:sz w:val="22"/>
          <w:szCs w:val="22"/>
          <w:lang w:val="sl-SI"/>
        </w:rPr>
        <w:t xml:space="preserve"> je dokazala </w:t>
      </w:r>
      <w:ins w:id="1717" w:author="Author">
        <w:r w:rsidR="00773CCF">
          <w:rPr>
            <w:color w:val="000000"/>
            <w:sz w:val="22"/>
            <w:szCs w:val="22"/>
            <w:lang w:val="sl-SI"/>
          </w:rPr>
          <w:t>nadzorovana</w:t>
        </w:r>
      </w:ins>
      <w:del w:id="1718" w:author="Author">
        <w:r w:rsidRPr="00AE344D" w:rsidDel="00773CCF">
          <w:rPr>
            <w:color w:val="000000"/>
            <w:sz w:val="22"/>
            <w:szCs w:val="22"/>
            <w:lang w:val="sl-SI"/>
          </w:rPr>
          <w:delText>kontrolirana</w:delText>
        </w:r>
      </w:del>
      <w:r w:rsidRPr="00AE344D">
        <w:rPr>
          <w:color w:val="000000"/>
          <w:sz w:val="22"/>
          <w:szCs w:val="22"/>
          <w:lang w:val="sl-SI"/>
        </w:rPr>
        <w:t>, randomizirana dvojno slepa študija 3L01 pri 188</w:t>
      </w:r>
      <w:ins w:id="1719" w:author="Author">
        <w:r w:rsidR="00CF7F27">
          <w:rPr>
            <w:color w:val="000000"/>
            <w:sz w:val="22"/>
            <w:szCs w:val="22"/>
            <w:lang w:val="sl-SI"/>
          </w:rPr>
          <w:t> </w:t>
        </w:r>
      </w:ins>
      <w:del w:id="1720" w:author="Author">
        <w:r w:rsidRPr="00AE344D" w:rsidDel="00CF7F27">
          <w:rPr>
            <w:color w:val="000000"/>
            <w:sz w:val="22"/>
            <w:szCs w:val="22"/>
            <w:lang w:val="sl-SI"/>
          </w:rPr>
          <w:delText xml:space="preserve"> </w:delText>
        </w:r>
      </w:del>
      <w:r w:rsidRPr="00AE344D">
        <w:rPr>
          <w:color w:val="000000"/>
          <w:sz w:val="22"/>
          <w:szCs w:val="22"/>
          <w:lang w:val="sl-SI"/>
        </w:rPr>
        <w:t>bolnikih s psoriatičnim artritisom. Bolniki so dobivali 20</w:t>
      </w:r>
      <w:ins w:id="1721" w:author="Author">
        <w:r w:rsidR="00CF7F27">
          <w:rPr>
            <w:color w:val="000000"/>
            <w:sz w:val="22"/>
            <w:szCs w:val="22"/>
            <w:lang w:val="sl-SI"/>
          </w:rPr>
          <w:t> </w:t>
        </w:r>
      </w:ins>
      <w:del w:id="1722" w:author="Author">
        <w:r w:rsidRPr="00AE344D" w:rsidDel="00CF7F27">
          <w:rPr>
            <w:color w:val="000000"/>
            <w:sz w:val="22"/>
            <w:szCs w:val="22"/>
            <w:lang w:val="sl-SI"/>
          </w:rPr>
          <w:delText xml:space="preserve"> </w:delText>
        </w:r>
      </w:del>
      <w:r w:rsidRPr="00AE344D">
        <w:rPr>
          <w:color w:val="000000"/>
          <w:sz w:val="22"/>
          <w:szCs w:val="22"/>
          <w:lang w:val="sl-SI"/>
        </w:rPr>
        <w:t>mg zdravila na dan, zdravljenje pa je trajalo 6</w:t>
      </w:r>
      <w:del w:id="1723" w:author="Author">
        <w:r w:rsidRPr="00AE344D" w:rsidDel="00CF7F27">
          <w:rPr>
            <w:color w:val="000000"/>
            <w:sz w:val="22"/>
            <w:szCs w:val="22"/>
            <w:lang w:val="sl-SI"/>
          </w:rPr>
          <w:delText xml:space="preserve"> </w:delText>
        </w:r>
      </w:del>
      <w:ins w:id="1724" w:author="Author">
        <w:r w:rsidR="00CF7F27">
          <w:rPr>
            <w:color w:val="000000"/>
            <w:sz w:val="22"/>
            <w:szCs w:val="22"/>
            <w:lang w:val="sl-SI"/>
          </w:rPr>
          <w:t> </w:t>
        </w:r>
      </w:ins>
      <w:r w:rsidRPr="00AE344D">
        <w:rPr>
          <w:color w:val="000000"/>
          <w:sz w:val="22"/>
          <w:szCs w:val="22"/>
          <w:lang w:val="sl-SI"/>
        </w:rPr>
        <w:t>mesecev.</w:t>
      </w:r>
    </w:p>
    <w:p w14:paraId="49AD8F62" w14:textId="77777777" w:rsidR="00C715B7" w:rsidRPr="00AE344D" w:rsidRDefault="00C715B7">
      <w:pPr>
        <w:rPr>
          <w:color w:val="000000"/>
          <w:sz w:val="22"/>
          <w:szCs w:val="22"/>
          <w:lang w:val="sl-SI"/>
        </w:rPr>
      </w:pPr>
    </w:p>
    <w:p w14:paraId="226278EC" w14:textId="77777777" w:rsidR="00A44AE9" w:rsidRPr="00AE344D" w:rsidRDefault="00C715B7">
      <w:pPr>
        <w:rPr>
          <w:color w:val="000000"/>
          <w:sz w:val="22"/>
          <w:szCs w:val="22"/>
          <w:lang w:val="sl-SI"/>
        </w:rPr>
      </w:pPr>
      <w:r w:rsidRPr="00AE344D">
        <w:rPr>
          <w:color w:val="000000"/>
          <w:sz w:val="22"/>
          <w:szCs w:val="22"/>
          <w:lang w:val="sl-SI"/>
        </w:rPr>
        <w:t>Leflunomid v odmerku 20</w:t>
      </w:r>
      <w:ins w:id="1725" w:author="Author">
        <w:r w:rsidR="00CF7F27">
          <w:rPr>
            <w:color w:val="000000"/>
            <w:sz w:val="22"/>
            <w:szCs w:val="22"/>
            <w:lang w:val="sl-SI"/>
          </w:rPr>
          <w:t> </w:t>
        </w:r>
      </w:ins>
      <w:del w:id="1726" w:author="Author">
        <w:r w:rsidRPr="00AE344D" w:rsidDel="00CF7F27">
          <w:rPr>
            <w:color w:val="000000"/>
            <w:sz w:val="22"/>
            <w:szCs w:val="22"/>
            <w:lang w:val="sl-SI"/>
          </w:rPr>
          <w:delText xml:space="preserve"> </w:delText>
        </w:r>
      </w:del>
      <w:r w:rsidRPr="00AE344D">
        <w:rPr>
          <w:color w:val="000000"/>
          <w:sz w:val="22"/>
          <w:szCs w:val="22"/>
          <w:lang w:val="sl-SI"/>
        </w:rPr>
        <w:t>mg/dan je simptome artritisa pri bolnikih s psoriatičnim artritisom zmanjšal značilno bolj kot placebo: bolnikov, ki so se odzvali po merilih PsARC (Psoriatic Arthritis treatment Response Criteria; merila odziva na zdravljenje psoriatičnega artritisa), je bilo do 6.</w:t>
      </w:r>
      <w:ins w:id="1727" w:author="Author">
        <w:r w:rsidR="00D921B4">
          <w:rPr>
            <w:color w:val="000000"/>
            <w:sz w:val="22"/>
            <w:szCs w:val="22"/>
            <w:lang w:val="sl-SI"/>
          </w:rPr>
          <w:t> </w:t>
        </w:r>
      </w:ins>
      <w:del w:id="1728" w:author="Author">
        <w:r w:rsidRPr="00AE344D" w:rsidDel="00D921B4">
          <w:rPr>
            <w:color w:val="000000"/>
            <w:sz w:val="22"/>
            <w:szCs w:val="22"/>
            <w:lang w:val="sl-SI"/>
          </w:rPr>
          <w:delText xml:space="preserve"> </w:delText>
        </w:r>
      </w:del>
      <w:r w:rsidRPr="00AE344D">
        <w:rPr>
          <w:color w:val="000000"/>
          <w:sz w:val="22"/>
          <w:szCs w:val="22"/>
          <w:lang w:val="sl-SI"/>
        </w:rPr>
        <w:t>meseca med prejemniki leflunomida 59 % in med prejemniki placeba 29,7 % (p</w:t>
      </w:r>
      <w:ins w:id="1729" w:author="Author">
        <w:r w:rsidR="00D921B4">
          <w:rPr>
            <w:color w:val="000000"/>
            <w:sz w:val="22"/>
            <w:szCs w:val="22"/>
            <w:lang w:val="sl-SI"/>
          </w:rPr>
          <w:t> </w:t>
        </w:r>
      </w:ins>
      <w:del w:id="1730" w:author="Author">
        <w:r w:rsidRPr="00AE344D" w:rsidDel="00D921B4">
          <w:rPr>
            <w:color w:val="000000"/>
            <w:sz w:val="22"/>
            <w:szCs w:val="22"/>
            <w:lang w:val="sl-SI"/>
          </w:rPr>
          <w:delText xml:space="preserve"> </w:delText>
        </w:r>
      </w:del>
      <w:r w:rsidRPr="00AE344D">
        <w:rPr>
          <w:color w:val="000000"/>
          <w:sz w:val="22"/>
          <w:szCs w:val="22"/>
          <w:lang w:val="sl-SI"/>
        </w:rPr>
        <w:t>&lt;</w:t>
      </w:r>
      <w:ins w:id="1731" w:author="Author">
        <w:r w:rsidR="00D921B4">
          <w:rPr>
            <w:color w:val="000000"/>
            <w:sz w:val="22"/>
            <w:szCs w:val="22"/>
            <w:lang w:val="sl-SI"/>
          </w:rPr>
          <w:t> </w:t>
        </w:r>
      </w:ins>
      <w:del w:id="1732" w:author="Author">
        <w:r w:rsidRPr="00AE344D" w:rsidDel="00D921B4">
          <w:rPr>
            <w:color w:val="000000"/>
            <w:sz w:val="22"/>
            <w:szCs w:val="22"/>
            <w:lang w:val="sl-SI"/>
          </w:rPr>
          <w:delText xml:space="preserve"> </w:delText>
        </w:r>
      </w:del>
      <w:r w:rsidRPr="00AE344D">
        <w:rPr>
          <w:color w:val="000000"/>
          <w:sz w:val="22"/>
          <w:szCs w:val="22"/>
          <w:lang w:val="sl-SI"/>
        </w:rPr>
        <w:t>0,0001). Učinek leflunomida na izboljšanje funkcije in zmanjšanje kožnih sprememb je bil zmeren.</w:t>
      </w:r>
    </w:p>
    <w:p w14:paraId="36C5BE44" w14:textId="77777777" w:rsidR="00C715B7" w:rsidRPr="00AE344D" w:rsidRDefault="00C715B7">
      <w:pPr>
        <w:rPr>
          <w:color w:val="000000"/>
          <w:sz w:val="22"/>
          <w:szCs w:val="22"/>
          <w:lang w:val="sl-SI"/>
        </w:rPr>
      </w:pPr>
    </w:p>
    <w:p w14:paraId="5B2109F2" w14:textId="77777777" w:rsidR="00196548" w:rsidRPr="00AE344D" w:rsidRDefault="00EF394D" w:rsidP="000F5942">
      <w:pPr>
        <w:rPr>
          <w:i/>
          <w:color w:val="000000"/>
          <w:sz w:val="22"/>
          <w:szCs w:val="22"/>
          <w:lang w:val="sl-SI"/>
        </w:rPr>
      </w:pPr>
      <w:r>
        <w:rPr>
          <w:i/>
          <w:color w:val="000000"/>
          <w:sz w:val="22"/>
          <w:szCs w:val="22"/>
          <w:lang w:val="sl-SI"/>
        </w:rPr>
        <w:t>Študije</w:t>
      </w:r>
      <w:ins w:id="1733" w:author="Author">
        <w:r w:rsidR="00C72906">
          <w:rPr>
            <w:i/>
            <w:color w:val="000000"/>
            <w:sz w:val="22"/>
            <w:szCs w:val="22"/>
            <w:lang w:val="sl-SI"/>
          </w:rPr>
          <w:t>,</w:t>
        </w:r>
      </w:ins>
      <w:r>
        <w:rPr>
          <w:i/>
          <w:color w:val="000000"/>
          <w:sz w:val="22"/>
          <w:szCs w:val="22"/>
          <w:lang w:val="sl-SI"/>
        </w:rPr>
        <w:t xml:space="preserve"> izvedene po prihodu zdravila na trg</w:t>
      </w:r>
    </w:p>
    <w:p w14:paraId="1D87818D" w14:textId="77777777" w:rsidR="000F5942" w:rsidRPr="00AE344D" w:rsidRDefault="00A01D65" w:rsidP="000F5942">
      <w:pPr>
        <w:rPr>
          <w:color w:val="000000"/>
          <w:sz w:val="22"/>
          <w:szCs w:val="22"/>
          <w:lang w:val="sl-SI"/>
        </w:rPr>
      </w:pPr>
      <w:ins w:id="1734" w:author="Author">
        <w:r>
          <w:rPr>
            <w:color w:val="000000"/>
            <w:sz w:val="22"/>
            <w:szCs w:val="22"/>
            <w:lang w:val="sl-SI"/>
          </w:rPr>
          <w:t>V r</w:t>
        </w:r>
      </w:ins>
      <w:del w:id="1735" w:author="Author">
        <w:r w:rsidR="000F5942" w:rsidRPr="00AE344D" w:rsidDel="00A01D65">
          <w:rPr>
            <w:color w:val="000000"/>
            <w:sz w:val="22"/>
            <w:szCs w:val="22"/>
            <w:lang w:val="sl-SI"/>
          </w:rPr>
          <w:delText>R</w:delText>
        </w:r>
      </w:del>
      <w:r w:rsidR="000F5942" w:rsidRPr="00AE344D">
        <w:rPr>
          <w:color w:val="000000"/>
          <w:sz w:val="22"/>
          <w:szCs w:val="22"/>
          <w:lang w:val="sl-SI"/>
        </w:rPr>
        <w:t>andomiziran</w:t>
      </w:r>
      <w:ins w:id="1736" w:author="Author">
        <w:r>
          <w:rPr>
            <w:color w:val="000000"/>
            <w:sz w:val="22"/>
            <w:szCs w:val="22"/>
            <w:lang w:val="sl-SI"/>
          </w:rPr>
          <w:t>i</w:t>
        </w:r>
      </w:ins>
      <w:del w:id="1737" w:author="Author">
        <w:r w:rsidR="000F5942" w:rsidRPr="00AE344D" w:rsidDel="00A01D65">
          <w:rPr>
            <w:color w:val="000000"/>
            <w:sz w:val="22"/>
            <w:szCs w:val="22"/>
            <w:lang w:val="sl-SI"/>
          </w:rPr>
          <w:delText>a</w:delText>
        </w:r>
      </w:del>
      <w:r w:rsidR="00B32FD0" w:rsidRPr="00AE344D">
        <w:rPr>
          <w:color w:val="000000"/>
          <w:sz w:val="22"/>
          <w:szCs w:val="22"/>
          <w:lang w:val="sl-SI"/>
        </w:rPr>
        <w:t xml:space="preserve"> študij</w:t>
      </w:r>
      <w:ins w:id="1738" w:author="Author">
        <w:r>
          <w:rPr>
            <w:color w:val="000000"/>
            <w:sz w:val="22"/>
            <w:szCs w:val="22"/>
            <w:lang w:val="sl-SI"/>
          </w:rPr>
          <w:t>i je bila ocenjena stopnja kliničnega odziva pri bolnikih</w:t>
        </w:r>
      </w:ins>
      <w:del w:id="1739" w:author="Author">
        <w:r w:rsidR="00B32FD0" w:rsidRPr="00AE344D" w:rsidDel="00A01D65">
          <w:rPr>
            <w:color w:val="000000"/>
            <w:sz w:val="22"/>
            <w:szCs w:val="22"/>
            <w:lang w:val="sl-SI"/>
          </w:rPr>
          <w:delText>a je ocenila delež odzivnosti</w:delText>
        </w:r>
        <w:r w:rsidR="000F5942" w:rsidRPr="00AE344D" w:rsidDel="00A01D65">
          <w:rPr>
            <w:color w:val="000000"/>
            <w:sz w:val="22"/>
            <w:szCs w:val="22"/>
            <w:lang w:val="sl-SI"/>
          </w:rPr>
          <w:delText xml:space="preserve"> pri bolnikih</w:delText>
        </w:r>
      </w:del>
      <w:r w:rsidR="000F5942" w:rsidRPr="00AE344D">
        <w:rPr>
          <w:color w:val="000000"/>
          <w:sz w:val="22"/>
          <w:szCs w:val="22"/>
          <w:lang w:val="sl-SI"/>
        </w:rPr>
        <w:t xml:space="preserve"> (n</w:t>
      </w:r>
      <w:ins w:id="1740" w:author="Author">
        <w:r w:rsidR="008077D2">
          <w:rPr>
            <w:color w:val="000000"/>
            <w:sz w:val="22"/>
            <w:szCs w:val="22"/>
            <w:lang w:val="sl-SI"/>
          </w:rPr>
          <w:t> </w:t>
        </w:r>
      </w:ins>
      <w:del w:id="1741" w:author="Author">
        <w:r w:rsidR="000F5942" w:rsidRPr="00AE344D" w:rsidDel="008077D2">
          <w:rPr>
            <w:color w:val="000000"/>
            <w:sz w:val="22"/>
            <w:szCs w:val="22"/>
            <w:lang w:val="sl-SI"/>
          </w:rPr>
          <w:delText xml:space="preserve"> </w:delText>
        </w:r>
      </w:del>
      <w:r w:rsidR="000F5942" w:rsidRPr="00AE344D">
        <w:rPr>
          <w:color w:val="000000"/>
          <w:sz w:val="22"/>
          <w:szCs w:val="22"/>
          <w:lang w:val="sl-SI"/>
        </w:rPr>
        <w:t>=</w:t>
      </w:r>
      <w:ins w:id="1742" w:author="Author">
        <w:r w:rsidR="008077D2">
          <w:rPr>
            <w:color w:val="000000"/>
            <w:sz w:val="22"/>
            <w:szCs w:val="22"/>
            <w:lang w:val="sl-SI"/>
          </w:rPr>
          <w:t> </w:t>
        </w:r>
      </w:ins>
      <w:del w:id="1743" w:author="Author">
        <w:r w:rsidR="000F5942" w:rsidRPr="00AE344D" w:rsidDel="008077D2">
          <w:rPr>
            <w:color w:val="000000"/>
            <w:sz w:val="22"/>
            <w:szCs w:val="22"/>
            <w:lang w:val="sl-SI"/>
          </w:rPr>
          <w:delText xml:space="preserve"> </w:delText>
        </w:r>
      </w:del>
      <w:r w:rsidR="000F5942" w:rsidRPr="00AE344D">
        <w:rPr>
          <w:color w:val="000000"/>
          <w:sz w:val="22"/>
          <w:szCs w:val="22"/>
          <w:lang w:val="sl-SI"/>
        </w:rPr>
        <w:t>121)</w:t>
      </w:r>
      <w:ins w:id="1744" w:author="Author">
        <w:r>
          <w:rPr>
            <w:color w:val="000000"/>
            <w:sz w:val="22"/>
            <w:szCs w:val="22"/>
            <w:lang w:val="sl-SI"/>
          </w:rPr>
          <w:t xml:space="preserve"> z zgodnjim RA</w:t>
        </w:r>
      </w:ins>
      <w:r w:rsidR="000F5942" w:rsidRPr="00AE344D">
        <w:rPr>
          <w:color w:val="000000"/>
          <w:sz w:val="22"/>
          <w:szCs w:val="22"/>
          <w:lang w:val="sl-SI"/>
        </w:rPr>
        <w:t xml:space="preserve">, ki še niso bili zdravljeni z imunomodulirajočimi </w:t>
      </w:r>
      <w:r w:rsidR="003F1933" w:rsidRPr="00AE344D">
        <w:rPr>
          <w:color w:val="000000"/>
          <w:sz w:val="22"/>
          <w:szCs w:val="22"/>
          <w:lang w:val="sl-SI"/>
        </w:rPr>
        <w:t xml:space="preserve">protirevmatičnimi </w:t>
      </w:r>
      <w:r w:rsidR="000F5942" w:rsidRPr="00AE344D">
        <w:rPr>
          <w:color w:val="000000"/>
          <w:sz w:val="22"/>
          <w:szCs w:val="22"/>
          <w:lang w:val="sl-SI"/>
        </w:rPr>
        <w:t>zdravili</w:t>
      </w:r>
      <w:del w:id="1745" w:author="Author">
        <w:r w:rsidR="000F5942" w:rsidRPr="00AE344D" w:rsidDel="00A01D65">
          <w:rPr>
            <w:color w:val="000000"/>
            <w:sz w:val="22"/>
            <w:szCs w:val="22"/>
            <w:lang w:val="sl-SI"/>
          </w:rPr>
          <w:delText>, so imeli zgoden RA</w:delText>
        </w:r>
      </w:del>
      <w:r w:rsidR="000F5942" w:rsidRPr="00AE344D">
        <w:rPr>
          <w:color w:val="000000"/>
          <w:sz w:val="22"/>
          <w:szCs w:val="22"/>
          <w:lang w:val="sl-SI"/>
        </w:rPr>
        <w:t xml:space="preserve"> in so med </w:t>
      </w:r>
      <w:del w:id="1746" w:author="Author">
        <w:r w:rsidR="000F5942" w:rsidRPr="00AE344D" w:rsidDel="00A01D65">
          <w:rPr>
            <w:color w:val="000000"/>
            <w:sz w:val="22"/>
            <w:szCs w:val="22"/>
            <w:lang w:val="sl-SI"/>
          </w:rPr>
          <w:delText xml:space="preserve">uvodnim </w:delText>
        </w:r>
      </w:del>
      <w:ins w:id="1747" w:author="Author">
        <w:r>
          <w:rPr>
            <w:color w:val="000000"/>
            <w:sz w:val="22"/>
            <w:szCs w:val="22"/>
            <w:lang w:val="sl-SI"/>
          </w:rPr>
          <w:t>začetnim</w:t>
        </w:r>
        <w:r w:rsidRPr="00AE344D">
          <w:rPr>
            <w:color w:val="000000"/>
            <w:sz w:val="22"/>
            <w:szCs w:val="22"/>
            <w:lang w:val="sl-SI"/>
          </w:rPr>
          <w:t xml:space="preserve"> </w:t>
        </w:r>
      </w:ins>
      <w:r w:rsidR="000F5942" w:rsidRPr="00AE344D">
        <w:rPr>
          <w:color w:val="000000"/>
          <w:sz w:val="22"/>
          <w:szCs w:val="22"/>
          <w:lang w:val="sl-SI"/>
        </w:rPr>
        <w:t>tridnevnim dvojno slepim obdobjem prejemali bodisi 20</w:t>
      </w:r>
      <w:ins w:id="1748" w:author="Author">
        <w:r w:rsidR="00D921B4">
          <w:rPr>
            <w:color w:val="000000"/>
            <w:sz w:val="22"/>
            <w:szCs w:val="22"/>
            <w:lang w:val="sl-SI"/>
          </w:rPr>
          <w:t> </w:t>
        </w:r>
      </w:ins>
      <w:del w:id="1749" w:author="Author">
        <w:r w:rsidR="000F5942" w:rsidRPr="00AE344D" w:rsidDel="00D921B4">
          <w:rPr>
            <w:color w:val="000000"/>
            <w:sz w:val="22"/>
            <w:szCs w:val="22"/>
            <w:lang w:val="sl-SI"/>
          </w:rPr>
          <w:delText xml:space="preserve"> </w:delText>
        </w:r>
      </w:del>
      <w:r w:rsidR="000F5942" w:rsidRPr="00AE344D">
        <w:rPr>
          <w:color w:val="000000"/>
          <w:sz w:val="22"/>
          <w:szCs w:val="22"/>
          <w:lang w:val="sl-SI"/>
        </w:rPr>
        <w:t>mg bodisi 100</w:t>
      </w:r>
      <w:del w:id="1750" w:author="Author">
        <w:r w:rsidR="000F5942" w:rsidRPr="00AE344D" w:rsidDel="00D921B4">
          <w:rPr>
            <w:color w:val="000000"/>
            <w:sz w:val="22"/>
            <w:szCs w:val="22"/>
            <w:lang w:val="sl-SI"/>
          </w:rPr>
          <w:delText xml:space="preserve"> </w:delText>
        </w:r>
      </w:del>
      <w:ins w:id="1751" w:author="Author">
        <w:r w:rsidR="00D921B4">
          <w:rPr>
            <w:color w:val="000000"/>
            <w:sz w:val="22"/>
            <w:szCs w:val="22"/>
            <w:lang w:val="sl-SI"/>
          </w:rPr>
          <w:t> </w:t>
        </w:r>
      </w:ins>
      <w:r w:rsidR="000F5942" w:rsidRPr="00AE344D">
        <w:rPr>
          <w:color w:val="000000"/>
          <w:sz w:val="22"/>
          <w:szCs w:val="22"/>
          <w:lang w:val="sl-SI"/>
        </w:rPr>
        <w:t xml:space="preserve">mg leflunomida v dveh vzporednih skupinah. </w:t>
      </w:r>
      <w:del w:id="1752" w:author="Author">
        <w:r w:rsidR="000F5942" w:rsidRPr="00AE344D" w:rsidDel="000641A5">
          <w:rPr>
            <w:color w:val="000000"/>
            <w:sz w:val="22"/>
            <w:szCs w:val="22"/>
            <w:lang w:val="sl-SI"/>
          </w:rPr>
          <w:delText xml:space="preserve">Uvodnemu </w:delText>
        </w:r>
      </w:del>
      <w:ins w:id="1753" w:author="Author">
        <w:r w:rsidR="000641A5">
          <w:rPr>
            <w:color w:val="000000"/>
            <w:sz w:val="22"/>
            <w:szCs w:val="22"/>
            <w:lang w:val="sl-SI"/>
          </w:rPr>
          <w:t>Začetnemu</w:t>
        </w:r>
        <w:r w:rsidR="000641A5" w:rsidRPr="00AE344D">
          <w:rPr>
            <w:color w:val="000000"/>
            <w:sz w:val="22"/>
            <w:szCs w:val="22"/>
            <w:lang w:val="sl-SI"/>
          </w:rPr>
          <w:t xml:space="preserve"> </w:t>
        </w:r>
      </w:ins>
      <w:r w:rsidR="000F5942" w:rsidRPr="00AE344D">
        <w:rPr>
          <w:color w:val="000000"/>
          <w:sz w:val="22"/>
          <w:szCs w:val="22"/>
          <w:lang w:val="sl-SI"/>
        </w:rPr>
        <w:t>obdobju je sledilo odprto trimesečno vzdrževalno obdobje, med katerim sta obe skupini prejemali 20</w:t>
      </w:r>
      <w:ins w:id="1754" w:author="Author">
        <w:r w:rsidR="00D921B4">
          <w:rPr>
            <w:color w:val="000000"/>
            <w:sz w:val="22"/>
            <w:szCs w:val="22"/>
            <w:lang w:val="sl-SI"/>
          </w:rPr>
          <w:t> </w:t>
        </w:r>
      </w:ins>
      <w:del w:id="1755" w:author="Author">
        <w:r w:rsidR="000F5942" w:rsidRPr="00AE344D" w:rsidDel="00D921B4">
          <w:rPr>
            <w:color w:val="000000"/>
            <w:sz w:val="22"/>
            <w:szCs w:val="22"/>
            <w:lang w:val="sl-SI"/>
          </w:rPr>
          <w:delText xml:space="preserve"> </w:delText>
        </w:r>
      </w:del>
      <w:r w:rsidR="000F5942" w:rsidRPr="00AE344D">
        <w:rPr>
          <w:color w:val="000000"/>
          <w:sz w:val="22"/>
          <w:szCs w:val="22"/>
          <w:lang w:val="sl-SI"/>
        </w:rPr>
        <w:t>mg leflunomida</w:t>
      </w:r>
      <w:r w:rsidR="003F1933" w:rsidRPr="00AE344D">
        <w:rPr>
          <w:color w:val="000000"/>
          <w:sz w:val="22"/>
          <w:szCs w:val="22"/>
          <w:lang w:val="sl-SI"/>
        </w:rPr>
        <w:t xml:space="preserve"> dnevno</w:t>
      </w:r>
      <w:r w:rsidR="000F5942" w:rsidRPr="00AE344D">
        <w:rPr>
          <w:color w:val="000000"/>
          <w:sz w:val="22"/>
          <w:szCs w:val="22"/>
          <w:lang w:val="sl-SI"/>
        </w:rPr>
        <w:t xml:space="preserve">. </w:t>
      </w:r>
      <w:ins w:id="1756" w:author="Author">
        <w:r w:rsidR="000641A5">
          <w:rPr>
            <w:color w:val="000000"/>
            <w:sz w:val="22"/>
            <w:szCs w:val="22"/>
            <w:lang w:val="sl-SI"/>
          </w:rPr>
          <w:t xml:space="preserve">Pri preučevani </w:t>
        </w:r>
      </w:ins>
      <w:del w:id="1757" w:author="Author">
        <w:r w:rsidR="000F5942" w:rsidRPr="00AE344D" w:rsidDel="000641A5">
          <w:rPr>
            <w:color w:val="000000"/>
            <w:sz w:val="22"/>
            <w:szCs w:val="22"/>
            <w:lang w:val="sl-SI"/>
          </w:rPr>
          <w:delText xml:space="preserve">V raziskovani </w:delText>
        </w:r>
      </w:del>
      <w:r w:rsidR="000F5942" w:rsidRPr="00AE344D">
        <w:rPr>
          <w:color w:val="000000"/>
          <w:sz w:val="22"/>
          <w:szCs w:val="22"/>
          <w:lang w:val="sl-SI"/>
        </w:rPr>
        <w:t xml:space="preserve">populaciji </w:t>
      </w:r>
      <w:ins w:id="1758" w:author="Author">
        <w:r w:rsidR="000641A5">
          <w:rPr>
            <w:color w:val="000000"/>
            <w:sz w:val="22"/>
            <w:szCs w:val="22"/>
            <w:lang w:val="sl-SI"/>
          </w:rPr>
          <w:t>ni bilo opaziti nobenega dodanega splošnega koristnega učinka pri uporabi režima s polnilnim odmerkom</w:t>
        </w:r>
      </w:ins>
      <w:del w:id="1759" w:author="Author">
        <w:r w:rsidR="000F5942" w:rsidRPr="00AE344D" w:rsidDel="000641A5">
          <w:rPr>
            <w:color w:val="000000"/>
            <w:sz w:val="22"/>
            <w:szCs w:val="22"/>
            <w:lang w:val="sl-SI"/>
          </w:rPr>
          <w:delText xml:space="preserve">z uporabo sheme </w:delText>
        </w:r>
        <w:r w:rsidR="00A36242" w:rsidRPr="00AE344D" w:rsidDel="000641A5">
          <w:rPr>
            <w:color w:val="000000"/>
            <w:sz w:val="22"/>
            <w:szCs w:val="22"/>
            <w:lang w:val="sl-SI"/>
          </w:rPr>
          <w:delText>z začetnim</w:delText>
        </w:r>
        <w:r w:rsidR="000F5942" w:rsidRPr="00AE344D" w:rsidDel="000641A5">
          <w:rPr>
            <w:color w:val="000000"/>
            <w:sz w:val="22"/>
            <w:szCs w:val="22"/>
            <w:lang w:val="sl-SI"/>
          </w:rPr>
          <w:delText xml:space="preserve"> odmerkom v celoti niso ugotovili dodatne koristi</w:delText>
        </w:r>
      </w:del>
      <w:r w:rsidR="000F5942" w:rsidRPr="00AE344D">
        <w:rPr>
          <w:color w:val="000000"/>
          <w:sz w:val="22"/>
          <w:szCs w:val="22"/>
          <w:lang w:val="sl-SI"/>
        </w:rPr>
        <w:t xml:space="preserve">. Podatki o varnosti, zbrani v obeh </w:t>
      </w:r>
      <w:del w:id="1760" w:author="Author">
        <w:r w:rsidR="000F5942" w:rsidRPr="00AE344D" w:rsidDel="000641A5">
          <w:rPr>
            <w:color w:val="000000"/>
            <w:sz w:val="22"/>
            <w:szCs w:val="22"/>
            <w:lang w:val="sl-SI"/>
          </w:rPr>
          <w:delText xml:space="preserve">terapevtskih </w:delText>
        </w:r>
      </w:del>
      <w:r w:rsidR="000F5942" w:rsidRPr="00AE344D">
        <w:rPr>
          <w:color w:val="000000"/>
          <w:sz w:val="22"/>
          <w:szCs w:val="22"/>
          <w:lang w:val="sl-SI"/>
        </w:rPr>
        <w:t>skupinah</w:t>
      </w:r>
      <w:ins w:id="1761" w:author="Author">
        <w:r w:rsidR="000641A5">
          <w:rPr>
            <w:color w:val="000000"/>
            <w:sz w:val="22"/>
            <w:szCs w:val="22"/>
            <w:lang w:val="sl-SI"/>
          </w:rPr>
          <w:t xml:space="preserve"> zdravljenja</w:t>
        </w:r>
      </w:ins>
      <w:r w:rsidR="000F5942" w:rsidRPr="00AE344D">
        <w:rPr>
          <w:color w:val="000000"/>
          <w:sz w:val="22"/>
          <w:szCs w:val="22"/>
          <w:lang w:val="sl-SI"/>
        </w:rPr>
        <w:t>, so bili</w:t>
      </w:r>
      <w:del w:id="1762" w:author="Author">
        <w:r w:rsidR="000F5942" w:rsidRPr="00AE344D" w:rsidDel="005D77FA">
          <w:rPr>
            <w:color w:val="000000"/>
            <w:sz w:val="22"/>
            <w:szCs w:val="22"/>
            <w:lang w:val="sl-SI"/>
          </w:rPr>
          <w:delText xml:space="preserve"> v</w:delText>
        </w:r>
      </w:del>
      <w:r w:rsidR="000F5942" w:rsidRPr="00AE344D">
        <w:rPr>
          <w:color w:val="000000"/>
          <w:sz w:val="22"/>
          <w:szCs w:val="22"/>
          <w:lang w:val="sl-SI"/>
        </w:rPr>
        <w:t xml:space="preserve"> sklad</w:t>
      </w:r>
      <w:ins w:id="1763" w:author="Author">
        <w:r w:rsidR="000641A5">
          <w:rPr>
            <w:color w:val="000000"/>
            <w:sz w:val="22"/>
            <w:szCs w:val="22"/>
            <w:lang w:val="sl-SI"/>
          </w:rPr>
          <w:t>ni</w:t>
        </w:r>
      </w:ins>
      <w:del w:id="1764" w:author="Author">
        <w:r w:rsidR="000F5942" w:rsidRPr="00AE344D" w:rsidDel="000641A5">
          <w:rPr>
            <w:color w:val="000000"/>
            <w:sz w:val="22"/>
            <w:szCs w:val="22"/>
            <w:lang w:val="sl-SI"/>
          </w:rPr>
          <w:delText>u</w:delText>
        </w:r>
      </w:del>
      <w:r w:rsidR="000F5942" w:rsidRPr="00AE344D">
        <w:rPr>
          <w:color w:val="000000"/>
          <w:sz w:val="22"/>
          <w:szCs w:val="22"/>
          <w:lang w:val="sl-SI"/>
        </w:rPr>
        <w:t xml:space="preserve"> z znanim</w:t>
      </w:r>
      <w:del w:id="1765" w:author="Author">
        <w:r w:rsidR="000F5942" w:rsidRPr="00AE344D" w:rsidDel="000641A5">
          <w:rPr>
            <w:color w:val="000000"/>
            <w:sz w:val="22"/>
            <w:szCs w:val="22"/>
            <w:lang w:val="sl-SI"/>
          </w:rPr>
          <w:delText>i</w:delText>
        </w:r>
      </w:del>
      <w:r w:rsidR="000F5942" w:rsidRPr="00AE344D">
        <w:rPr>
          <w:color w:val="000000"/>
          <w:sz w:val="22"/>
          <w:szCs w:val="22"/>
          <w:lang w:val="sl-SI"/>
        </w:rPr>
        <w:t xml:space="preserve"> varnostnim</w:t>
      </w:r>
      <w:del w:id="1766" w:author="Author">
        <w:r w:rsidR="000F5942" w:rsidRPr="00AE344D" w:rsidDel="000641A5">
          <w:rPr>
            <w:color w:val="000000"/>
            <w:sz w:val="22"/>
            <w:szCs w:val="22"/>
            <w:lang w:val="sl-SI"/>
          </w:rPr>
          <w:delText>i</w:delText>
        </w:r>
      </w:del>
      <w:r w:rsidR="000F5942" w:rsidRPr="00AE344D">
        <w:rPr>
          <w:color w:val="000000"/>
          <w:sz w:val="22"/>
          <w:szCs w:val="22"/>
          <w:lang w:val="sl-SI"/>
        </w:rPr>
        <w:t xml:space="preserve"> </w:t>
      </w:r>
      <w:del w:id="1767" w:author="Author">
        <w:r w:rsidR="000F5942" w:rsidRPr="00AE344D" w:rsidDel="000641A5">
          <w:rPr>
            <w:color w:val="000000"/>
            <w:sz w:val="22"/>
            <w:szCs w:val="22"/>
            <w:lang w:val="sl-SI"/>
          </w:rPr>
          <w:delText xml:space="preserve">značilnostmi </w:delText>
        </w:r>
      </w:del>
      <w:ins w:id="1768" w:author="Author">
        <w:r w:rsidR="000641A5">
          <w:rPr>
            <w:color w:val="000000"/>
            <w:sz w:val="22"/>
            <w:szCs w:val="22"/>
            <w:lang w:val="sl-SI"/>
          </w:rPr>
          <w:t>profilom</w:t>
        </w:r>
        <w:r w:rsidR="000641A5" w:rsidRPr="00AE344D">
          <w:rPr>
            <w:color w:val="000000"/>
            <w:sz w:val="22"/>
            <w:szCs w:val="22"/>
            <w:lang w:val="sl-SI"/>
          </w:rPr>
          <w:t xml:space="preserve"> </w:t>
        </w:r>
      </w:ins>
      <w:r w:rsidR="000F5942" w:rsidRPr="00AE344D">
        <w:rPr>
          <w:color w:val="000000"/>
          <w:sz w:val="22"/>
          <w:szCs w:val="22"/>
          <w:lang w:val="sl-SI"/>
        </w:rPr>
        <w:t xml:space="preserve">leflunomida. Vendar pa je bila </w:t>
      </w:r>
      <w:del w:id="1769" w:author="Author">
        <w:r w:rsidR="000F5942" w:rsidRPr="00AE344D" w:rsidDel="000641A5">
          <w:rPr>
            <w:color w:val="000000"/>
            <w:sz w:val="22"/>
            <w:szCs w:val="22"/>
            <w:lang w:val="sl-SI"/>
          </w:rPr>
          <w:delText xml:space="preserve">incidenca </w:delText>
        </w:r>
      </w:del>
      <w:ins w:id="1770" w:author="Author">
        <w:r w:rsidR="000641A5">
          <w:rPr>
            <w:color w:val="000000"/>
            <w:sz w:val="22"/>
            <w:szCs w:val="22"/>
            <w:lang w:val="sl-SI"/>
          </w:rPr>
          <w:t>pogostnost</w:t>
        </w:r>
        <w:r w:rsidR="000641A5" w:rsidRPr="00AE344D">
          <w:rPr>
            <w:color w:val="000000"/>
            <w:sz w:val="22"/>
            <w:szCs w:val="22"/>
            <w:lang w:val="sl-SI"/>
          </w:rPr>
          <w:t xml:space="preserve"> </w:t>
        </w:r>
      </w:ins>
      <w:r w:rsidR="000F5942" w:rsidRPr="00AE344D">
        <w:rPr>
          <w:color w:val="000000"/>
          <w:sz w:val="22"/>
          <w:szCs w:val="22"/>
          <w:lang w:val="sl-SI"/>
        </w:rPr>
        <w:t xml:space="preserve">gastrointestinalnih neželenih učinkov in zvišanih jetrnih encimov nekoliko večja pri bolnikih, ki so prejeli </w:t>
      </w:r>
      <w:del w:id="1771" w:author="Author">
        <w:r w:rsidR="00A36242" w:rsidRPr="00AE344D" w:rsidDel="000641A5">
          <w:rPr>
            <w:color w:val="000000"/>
            <w:sz w:val="22"/>
            <w:szCs w:val="22"/>
            <w:lang w:val="sl-SI"/>
          </w:rPr>
          <w:delText>začetni</w:delText>
        </w:r>
        <w:r w:rsidR="000F5942" w:rsidRPr="00AE344D" w:rsidDel="000641A5">
          <w:rPr>
            <w:color w:val="000000"/>
            <w:sz w:val="22"/>
            <w:szCs w:val="22"/>
            <w:lang w:val="sl-SI"/>
          </w:rPr>
          <w:delText xml:space="preserve"> </w:delText>
        </w:r>
      </w:del>
      <w:ins w:id="1772" w:author="Author">
        <w:r w:rsidR="000641A5">
          <w:rPr>
            <w:color w:val="000000"/>
            <w:sz w:val="22"/>
            <w:szCs w:val="22"/>
            <w:lang w:val="sl-SI"/>
          </w:rPr>
          <w:t>polnilni</w:t>
        </w:r>
        <w:r w:rsidR="000641A5" w:rsidRPr="00AE344D">
          <w:rPr>
            <w:color w:val="000000"/>
            <w:sz w:val="22"/>
            <w:szCs w:val="22"/>
            <w:lang w:val="sl-SI"/>
          </w:rPr>
          <w:t xml:space="preserve"> </w:t>
        </w:r>
      </w:ins>
      <w:r w:rsidR="000F5942" w:rsidRPr="00AE344D">
        <w:rPr>
          <w:color w:val="000000"/>
          <w:sz w:val="22"/>
          <w:szCs w:val="22"/>
          <w:lang w:val="sl-SI"/>
        </w:rPr>
        <w:t>odmerek 100</w:t>
      </w:r>
      <w:ins w:id="1773" w:author="Author">
        <w:r w:rsidR="00D921B4">
          <w:rPr>
            <w:color w:val="000000"/>
            <w:sz w:val="22"/>
            <w:szCs w:val="22"/>
            <w:lang w:val="sl-SI"/>
          </w:rPr>
          <w:t> </w:t>
        </w:r>
      </w:ins>
      <w:del w:id="1774" w:author="Author">
        <w:r w:rsidR="000F5942" w:rsidRPr="00AE344D" w:rsidDel="00D921B4">
          <w:rPr>
            <w:color w:val="000000"/>
            <w:sz w:val="22"/>
            <w:szCs w:val="22"/>
            <w:lang w:val="sl-SI"/>
          </w:rPr>
          <w:delText xml:space="preserve"> </w:delText>
        </w:r>
      </w:del>
      <w:r w:rsidR="000F5942" w:rsidRPr="00AE344D">
        <w:rPr>
          <w:color w:val="000000"/>
          <w:sz w:val="22"/>
          <w:szCs w:val="22"/>
          <w:lang w:val="sl-SI"/>
        </w:rPr>
        <w:t>mg leflunomida.</w:t>
      </w:r>
    </w:p>
    <w:p w14:paraId="7281C2A1" w14:textId="77777777" w:rsidR="000F5942" w:rsidRPr="00AE344D" w:rsidRDefault="000F5942">
      <w:pPr>
        <w:rPr>
          <w:color w:val="000000"/>
          <w:sz w:val="22"/>
          <w:szCs w:val="22"/>
          <w:lang w:val="sl-SI"/>
        </w:rPr>
      </w:pPr>
    </w:p>
    <w:p w14:paraId="77149478" w14:textId="77777777" w:rsidR="00C715B7" w:rsidRPr="00AE344D" w:rsidRDefault="00C715B7" w:rsidP="000260A2">
      <w:pPr>
        <w:keepNext/>
        <w:keepLines/>
        <w:widowControl/>
        <w:tabs>
          <w:tab w:val="left" w:pos="567"/>
        </w:tabs>
        <w:rPr>
          <w:b/>
          <w:bCs/>
          <w:color w:val="000000"/>
          <w:sz w:val="22"/>
          <w:szCs w:val="22"/>
          <w:lang w:val="sl-SI"/>
        </w:rPr>
      </w:pPr>
      <w:r w:rsidRPr="00AE344D">
        <w:rPr>
          <w:b/>
          <w:bCs/>
          <w:color w:val="000000"/>
          <w:sz w:val="22"/>
          <w:szCs w:val="22"/>
          <w:lang w:val="sl-SI"/>
        </w:rPr>
        <w:t>5.2</w:t>
      </w:r>
      <w:r w:rsidRPr="00AE344D">
        <w:rPr>
          <w:b/>
          <w:bCs/>
          <w:color w:val="000000"/>
          <w:sz w:val="22"/>
          <w:szCs w:val="22"/>
          <w:lang w:val="sl-SI"/>
        </w:rPr>
        <w:tab/>
        <w:t>Farmakokinetične lastnosti</w:t>
      </w:r>
    </w:p>
    <w:p w14:paraId="6B90B4B4" w14:textId="77777777" w:rsidR="00C715B7" w:rsidRPr="00AE344D" w:rsidRDefault="00C715B7" w:rsidP="000260A2">
      <w:pPr>
        <w:keepNext/>
        <w:keepLines/>
        <w:widowControl/>
        <w:rPr>
          <w:color w:val="000000"/>
          <w:sz w:val="22"/>
          <w:szCs w:val="22"/>
          <w:lang w:val="sl-SI"/>
        </w:rPr>
      </w:pPr>
    </w:p>
    <w:p w14:paraId="29715A00"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 xml:space="preserve">Leflunomid se že med presnovo prvega prehoda v črevesni steni in jetrih hitro pretvori (z odprtjem obroča) v aktivni presnovek A771726. V študiji z radioaktivno označenim </w:t>
      </w:r>
      <w:r w:rsidRPr="00AE344D">
        <w:rPr>
          <w:color w:val="000000"/>
          <w:sz w:val="22"/>
          <w:szCs w:val="22"/>
          <w:vertAlign w:val="superscript"/>
          <w:lang w:val="sl-SI"/>
        </w:rPr>
        <w:t>14</w:t>
      </w:r>
      <w:r w:rsidRPr="00AE344D">
        <w:rPr>
          <w:color w:val="000000"/>
          <w:sz w:val="22"/>
          <w:szCs w:val="22"/>
          <w:lang w:val="sl-SI"/>
        </w:rPr>
        <w:t>C</w:t>
      </w:r>
      <w:ins w:id="1775" w:author="Author">
        <w:r w:rsidR="00CB7D36">
          <w:rPr>
            <w:color w:val="000000"/>
            <w:sz w:val="22"/>
            <w:szCs w:val="22"/>
            <w:lang w:val="sl-SI"/>
          </w:rPr>
          <w:noBreakHyphen/>
        </w:r>
      </w:ins>
      <w:del w:id="1776" w:author="Author">
        <w:r w:rsidRPr="00AE344D" w:rsidDel="00136E1B">
          <w:rPr>
            <w:color w:val="000000"/>
            <w:sz w:val="22"/>
            <w:szCs w:val="22"/>
            <w:lang w:val="sl-SI"/>
          </w:rPr>
          <w:delText>-</w:delText>
        </w:r>
      </w:del>
      <w:r w:rsidRPr="00AE344D">
        <w:rPr>
          <w:color w:val="000000"/>
          <w:sz w:val="22"/>
          <w:szCs w:val="22"/>
          <w:lang w:val="sl-SI"/>
        </w:rPr>
        <w:t>leflunomidom pri 3</w:t>
      </w:r>
      <w:ins w:id="1777" w:author="Author">
        <w:r w:rsidR="00DA7DCA">
          <w:rPr>
            <w:color w:val="000000"/>
            <w:sz w:val="22"/>
            <w:szCs w:val="22"/>
            <w:lang w:val="sl-SI"/>
          </w:rPr>
          <w:t> </w:t>
        </w:r>
      </w:ins>
      <w:del w:id="1778" w:author="Author">
        <w:r w:rsidRPr="00AE344D" w:rsidDel="00DA7DCA">
          <w:rPr>
            <w:color w:val="000000"/>
            <w:sz w:val="22"/>
            <w:szCs w:val="22"/>
            <w:lang w:val="sl-SI"/>
          </w:rPr>
          <w:delText xml:space="preserve"> </w:delText>
        </w:r>
      </w:del>
      <w:r w:rsidRPr="00AE344D">
        <w:rPr>
          <w:color w:val="000000"/>
          <w:sz w:val="22"/>
          <w:szCs w:val="22"/>
          <w:lang w:val="sl-SI"/>
        </w:rPr>
        <w:t xml:space="preserve">zdravih prostovoljcih v plazmi, urinu ali blatu niso našli nespremenjenega leflunomida. V drugih študijah so koncentracije nespremenjenega leflunomida v plazmi zaznali le redko, v plazemskih koncentracijah reda velikosti ng/ml. Edini radioaktivno označeni presnovek, ki so ga zaznali v plazmi, je bil A771726. Ta je odgovoren za praktično vso aktivnost </w:t>
      </w:r>
      <w:r w:rsidR="00C40807" w:rsidRPr="00AE344D">
        <w:rPr>
          <w:color w:val="000000"/>
          <w:sz w:val="22"/>
          <w:szCs w:val="22"/>
          <w:lang w:val="sl-SI"/>
        </w:rPr>
        <w:t xml:space="preserve">zdravila </w:t>
      </w:r>
      <w:r w:rsidRPr="00AE344D">
        <w:rPr>
          <w:color w:val="000000"/>
          <w:sz w:val="22"/>
          <w:szCs w:val="22"/>
          <w:lang w:val="sl-SI"/>
        </w:rPr>
        <w:t>Arav</w:t>
      </w:r>
      <w:r w:rsidR="00C40807" w:rsidRPr="00AE344D">
        <w:rPr>
          <w:color w:val="000000"/>
          <w:sz w:val="22"/>
          <w:szCs w:val="22"/>
          <w:lang w:val="sl-SI"/>
        </w:rPr>
        <w:t>a</w:t>
      </w:r>
      <w:r w:rsidRPr="00AE344D">
        <w:rPr>
          <w:color w:val="000000"/>
          <w:sz w:val="22"/>
          <w:szCs w:val="22"/>
          <w:lang w:val="sl-SI"/>
        </w:rPr>
        <w:t xml:space="preserve"> </w:t>
      </w:r>
      <w:r w:rsidRPr="00AE344D">
        <w:rPr>
          <w:i/>
          <w:iCs/>
          <w:color w:val="000000"/>
          <w:sz w:val="22"/>
          <w:szCs w:val="22"/>
          <w:lang w:val="sl-SI"/>
        </w:rPr>
        <w:t>in</w:t>
      </w:r>
      <w:del w:id="1779" w:author="Author">
        <w:r w:rsidR="006B409E" w:rsidRPr="00AE344D" w:rsidDel="00871F3E">
          <w:rPr>
            <w:i/>
            <w:iCs/>
            <w:color w:val="000000"/>
            <w:sz w:val="22"/>
            <w:szCs w:val="22"/>
            <w:lang w:val="sl-SI"/>
          </w:rPr>
          <w:delText>-</w:delText>
        </w:r>
        <w:r w:rsidRPr="00AE344D" w:rsidDel="00871F3E">
          <w:rPr>
            <w:i/>
            <w:iCs/>
            <w:color w:val="000000"/>
            <w:sz w:val="22"/>
            <w:szCs w:val="22"/>
            <w:lang w:val="sl-SI"/>
          </w:rPr>
          <w:delText xml:space="preserve"> </w:delText>
        </w:r>
      </w:del>
      <w:ins w:id="1780" w:author="Author">
        <w:r w:rsidR="00871F3E">
          <w:rPr>
            <w:i/>
            <w:iCs/>
            <w:color w:val="000000"/>
            <w:sz w:val="22"/>
            <w:szCs w:val="22"/>
            <w:lang w:val="sl-SI"/>
          </w:rPr>
          <w:t> </w:t>
        </w:r>
      </w:ins>
      <w:r w:rsidRPr="00AE344D">
        <w:rPr>
          <w:i/>
          <w:iCs/>
          <w:color w:val="000000"/>
          <w:sz w:val="22"/>
          <w:szCs w:val="22"/>
          <w:lang w:val="sl-SI"/>
        </w:rPr>
        <w:t>vivo</w:t>
      </w:r>
      <w:r w:rsidRPr="00AE344D">
        <w:rPr>
          <w:color w:val="000000"/>
          <w:sz w:val="22"/>
          <w:szCs w:val="22"/>
          <w:lang w:val="sl-SI"/>
        </w:rPr>
        <w:t>.</w:t>
      </w:r>
    </w:p>
    <w:p w14:paraId="7C96682B" w14:textId="77777777" w:rsidR="00C715B7" w:rsidRPr="00AE344D" w:rsidRDefault="00C715B7">
      <w:pPr>
        <w:rPr>
          <w:b/>
          <w:bCs/>
          <w:color w:val="000000"/>
          <w:sz w:val="22"/>
          <w:szCs w:val="22"/>
          <w:lang w:val="sl-SI"/>
        </w:rPr>
      </w:pPr>
    </w:p>
    <w:p w14:paraId="31274656" w14:textId="77777777" w:rsidR="00C715B7" w:rsidRDefault="00C40807">
      <w:pPr>
        <w:keepNext/>
        <w:rPr>
          <w:bCs/>
          <w:color w:val="000000"/>
          <w:sz w:val="22"/>
          <w:szCs w:val="22"/>
          <w:u w:val="single"/>
          <w:lang w:val="sl-SI"/>
        </w:rPr>
      </w:pPr>
      <w:r w:rsidRPr="0058104F">
        <w:rPr>
          <w:bCs/>
          <w:color w:val="000000"/>
          <w:sz w:val="22"/>
          <w:szCs w:val="22"/>
          <w:u w:val="single"/>
          <w:lang w:val="sl-SI"/>
        </w:rPr>
        <w:t>Absorpcija</w:t>
      </w:r>
    </w:p>
    <w:p w14:paraId="4AC22FE0" w14:textId="77777777" w:rsidR="00196548" w:rsidRPr="0058104F" w:rsidRDefault="00196548">
      <w:pPr>
        <w:keepNext/>
        <w:rPr>
          <w:color w:val="000000"/>
          <w:sz w:val="22"/>
          <w:szCs w:val="22"/>
          <w:u w:val="single"/>
          <w:lang w:val="sl-SI"/>
        </w:rPr>
      </w:pPr>
    </w:p>
    <w:p w14:paraId="16B38E07" w14:textId="77777777" w:rsidR="00C715B7" w:rsidRPr="00AE344D" w:rsidRDefault="00C715B7">
      <w:pPr>
        <w:rPr>
          <w:color w:val="000000"/>
          <w:sz w:val="22"/>
          <w:szCs w:val="22"/>
          <w:lang w:val="sl-SI"/>
        </w:rPr>
      </w:pPr>
      <w:r w:rsidRPr="00AE344D">
        <w:rPr>
          <w:color w:val="000000"/>
          <w:sz w:val="22"/>
          <w:szCs w:val="22"/>
          <w:lang w:val="sl-SI"/>
        </w:rPr>
        <w:t xml:space="preserve">Podatki o ekskreciji iz študije </w:t>
      </w:r>
      <w:r w:rsidRPr="00AE344D">
        <w:rPr>
          <w:color w:val="000000"/>
          <w:sz w:val="22"/>
          <w:szCs w:val="22"/>
          <w:vertAlign w:val="superscript"/>
          <w:lang w:val="sl-SI"/>
        </w:rPr>
        <w:t>14</w:t>
      </w:r>
      <w:r w:rsidRPr="00AE344D">
        <w:rPr>
          <w:color w:val="000000"/>
          <w:sz w:val="22"/>
          <w:szCs w:val="22"/>
          <w:lang w:val="sl-SI"/>
        </w:rPr>
        <w:t>C so pokazali, da se absorbira vsaj 82</w:t>
      </w:r>
      <w:ins w:id="1781" w:author="Author">
        <w:r w:rsidR="00D921B4">
          <w:rPr>
            <w:color w:val="000000"/>
            <w:sz w:val="22"/>
            <w:szCs w:val="22"/>
            <w:lang w:val="sl-SI"/>
          </w:rPr>
          <w:t> </w:t>
        </w:r>
      </w:ins>
      <w:del w:id="1782" w:author="Author">
        <w:r w:rsidRPr="00AE344D" w:rsidDel="00D921B4">
          <w:rPr>
            <w:color w:val="000000"/>
            <w:sz w:val="22"/>
            <w:szCs w:val="22"/>
            <w:lang w:val="sl-SI"/>
          </w:rPr>
          <w:delText xml:space="preserve"> </w:delText>
        </w:r>
      </w:del>
      <w:r w:rsidRPr="00AE344D">
        <w:rPr>
          <w:color w:val="000000"/>
          <w:sz w:val="22"/>
          <w:szCs w:val="22"/>
          <w:lang w:val="sl-SI"/>
        </w:rPr>
        <w:t>do 95 % odmerka. Čas do najvišje plazemske koncentracije A771726 je zelo različen; najvišja koncentracija v plazmi se lahko pojavi med 1</w:t>
      </w:r>
      <w:del w:id="1783" w:author="Author">
        <w:r w:rsidRPr="00AE344D" w:rsidDel="00D921B4">
          <w:rPr>
            <w:color w:val="000000"/>
            <w:sz w:val="22"/>
            <w:szCs w:val="22"/>
            <w:lang w:val="sl-SI"/>
          </w:rPr>
          <w:delText xml:space="preserve"> </w:delText>
        </w:r>
      </w:del>
      <w:ins w:id="1784" w:author="Author">
        <w:r w:rsidR="00D921B4">
          <w:rPr>
            <w:color w:val="000000"/>
            <w:sz w:val="22"/>
            <w:szCs w:val="22"/>
            <w:lang w:val="sl-SI"/>
          </w:rPr>
          <w:t> </w:t>
        </w:r>
      </w:ins>
      <w:r w:rsidRPr="00AE344D">
        <w:rPr>
          <w:color w:val="000000"/>
          <w:sz w:val="22"/>
          <w:szCs w:val="22"/>
          <w:lang w:val="sl-SI"/>
        </w:rPr>
        <w:t>in 24</w:t>
      </w:r>
      <w:del w:id="1785" w:author="Author">
        <w:r w:rsidRPr="00AE344D" w:rsidDel="00D921B4">
          <w:rPr>
            <w:color w:val="000000"/>
            <w:sz w:val="22"/>
            <w:szCs w:val="22"/>
            <w:lang w:val="sl-SI"/>
          </w:rPr>
          <w:delText xml:space="preserve"> </w:delText>
        </w:r>
      </w:del>
      <w:ins w:id="1786" w:author="Author">
        <w:r w:rsidR="00D921B4">
          <w:rPr>
            <w:color w:val="000000"/>
            <w:sz w:val="22"/>
            <w:szCs w:val="22"/>
            <w:lang w:val="sl-SI"/>
          </w:rPr>
          <w:t> </w:t>
        </w:r>
      </w:ins>
      <w:r w:rsidRPr="00AE344D">
        <w:rPr>
          <w:color w:val="000000"/>
          <w:sz w:val="22"/>
          <w:szCs w:val="22"/>
          <w:lang w:val="sl-SI"/>
        </w:rPr>
        <w:t>urami po enkratnem odmerku. Leflunomid se lahko jemlje s hrano, ker je obseg absorpcije na poln in prazen želodec primerljiv. Zaradi zelo dolgega razpolovnega časa A771726 (približno 2</w:t>
      </w:r>
      <w:del w:id="1787" w:author="Author">
        <w:r w:rsidRPr="00AE344D" w:rsidDel="00D921B4">
          <w:rPr>
            <w:color w:val="000000"/>
            <w:sz w:val="22"/>
            <w:szCs w:val="22"/>
            <w:lang w:val="sl-SI"/>
          </w:rPr>
          <w:delText xml:space="preserve"> </w:delText>
        </w:r>
      </w:del>
      <w:ins w:id="1788" w:author="Author">
        <w:r w:rsidR="00D921B4">
          <w:rPr>
            <w:color w:val="000000"/>
            <w:sz w:val="22"/>
            <w:szCs w:val="22"/>
            <w:lang w:val="sl-SI"/>
          </w:rPr>
          <w:t> </w:t>
        </w:r>
      </w:ins>
      <w:r w:rsidRPr="00AE344D">
        <w:rPr>
          <w:color w:val="000000"/>
          <w:sz w:val="22"/>
          <w:szCs w:val="22"/>
          <w:lang w:val="sl-SI"/>
        </w:rPr>
        <w:t>tedna) so v kliničnih študijah 3</w:t>
      </w:r>
      <w:ins w:id="1789" w:author="Author">
        <w:r w:rsidR="00D921B4">
          <w:rPr>
            <w:color w:val="000000"/>
            <w:sz w:val="22"/>
            <w:szCs w:val="22"/>
            <w:lang w:val="sl-SI"/>
          </w:rPr>
          <w:t> </w:t>
        </w:r>
      </w:ins>
      <w:del w:id="1790" w:author="Author">
        <w:r w:rsidRPr="00AE344D" w:rsidDel="00D921B4">
          <w:rPr>
            <w:color w:val="000000"/>
            <w:sz w:val="22"/>
            <w:szCs w:val="22"/>
            <w:lang w:val="sl-SI"/>
          </w:rPr>
          <w:delText xml:space="preserve"> </w:delText>
        </w:r>
      </w:del>
      <w:r w:rsidRPr="00AE344D">
        <w:rPr>
          <w:color w:val="000000"/>
          <w:sz w:val="22"/>
          <w:szCs w:val="22"/>
          <w:lang w:val="sl-SI"/>
        </w:rPr>
        <w:t xml:space="preserve">dni uporabljali </w:t>
      </w:r>
      <w:del w:id="1791" w:author="Author">
        <w:r w:rsidRPr="00AE344D" w:rsidDel="00736FA1">
          <w:rPr>
            <w:color w:val="000000"/>
            <w:sz w:val="22"/>
            <w:szCs w:val="22"/>
            <w:lang w:val="sl-SI"/>
          </w:rPr>
          <w:delText xml:space="preserve">udarni </w:delText>
        </w:r>
      </w:del>
      <w:ins w:id="1792" w:author="Author">
        <w:r w:rsidR="005D77FA">
          <w:rPr>
            <w:color w:val="000000"/>
            <w:sz w:val="22"/>
            <w:szCs w:val="22"/>
            <w:lang w:val="sl-SI"/>
          </w:rPr>
          <w:t>polnilni</w:t>
        </w:r>
        <w:r w:rsidR="00736FA1" w:rsidRPr="00AE344D">
          <w:rPr>
            <w:color w:val="000000"/>
            <w:sz w:val="22"/>
            <w:szCs w:val="22"/>
            <w:lang w:val="sl-SI"/>
          </w:rPr>
          <w:t xml:space="preserve"> </w:t>
        </w:r>
      </w:ins>
      <w:r w:rsidRPr="00AE344D">
        <w:rPr>
          <w:color w:val="000000"/>
          <w:sz w:val="22"/>
          <w:szCs w:val="22"/>
          <w:lang w:val="sl-SI"/>
        </w:rPr>
        <w:t>odmerek 100</w:t>
      </w:r>
      <w:ins w:id="1793" w:author="Author">
        <w:r w:rsidR="00D921B4">
          <w:rPr>
            <w:color w:val="000000"/>
            <w:sz w:val="22"/>
            <w:szCs w:val="22"/>
            <w:lang w:val="sl-SI"/>
          </w:rPr>
          <w:t> </w:t>
        </w:r>
      </w:ins>
      <w:del w:id="1794" w:author="Author">
        <w:r w:rsidRPr="00AE344D" w:rsidDel="00D921B4">
          <w:rPr>
            <w:color w:val="000000"/>
            <w:sz w:val="22"/>
            <w:szCs w:val="22"/>
            <w:lang w:val="sl-SI"/>
          </w:rPr>
          <w:delText xml:space="preserve"> </w:delText>
        </w:r>
      </w:del>
      <w:r w:rsidRPr="00AE344D">
        <w:rPr>
          <w:color w:val="000000"/>
          <w:sz w:val="22"/>
          <w:szCs w:val="22"/>
          <w:lang w:val="sl-SI"/>
        </w:rPr>
        <w:t xml:space="preserve">mg, da so pospešili hitro doseganje koncentracij A771726 v stanju dinamičnega ravnotežja. Ocenjujejo, da bi zdravilo brez </w:t>
      </w:r>
      <w:del w:id="1795" w:author="Author">
        <w:r w:rsidRPr="00AE344D" w:rsidDel="00736FA1">
          <w:rPr>
            <w:color w:val="000000"/>
            <w:sz w:val="22"/>
            <w:szCs w:val="22"/>
            <w:lang w:val="sl-SI"/>
          </w:rPr>
          <w:delText xml:space="preserve">udarnega </w:delText>
        </w:r>
      </w:del>
      <w:ins w:id="1796" w:author="Author">
        <w:r w:rsidR="005D77FA">
          <w:rPr>
            <w:color w:val="000000"/>
            <w:sz w:val="22"/>
            <w:szCs w:val="22"/>
            <w:lang w:val="sl-SI"/>
          </w:rPr>
          <w:t>polnilnega</w:t>
        </w:r>
        <w:r w:rsidR="00736FA1" w:rsidRPr="00AE344D">
          <w:rPr>
            <w:color w:val="000000"/>
            <w:sz w:val="22"/>
            <w:szCs w:val="22"/>
            <w:lang w:val="sl-SI"/>
          </w:rPr>
          <w:t xml:space="preserve"> </w:t>
        </w:r>
      </w:ins>
      <w:r w:rsidRPr="00AE344D">
        <w:rPr>
          <w:color w:val="000000"/>
          <w:sz w:val="22"/>
          <w:szCs w:val="22"/>
          <w:lang w:val="sl-SI"/>
        </w:rPr>
        <w:t>odmerka doseglo koncentracijo v stanju dinamičnega ravnotežja v plazmi šele po skoraj dvomesečnem jemanju. V študijah z več odmerki pri bolnikih z revmatoidnim artritisom so bili farmakokinetični parametri A771726 v območju odmerkov od 5</w:t>
      </w:r>
      <w:ins w:id="1797" w:author="Author">
        <w:r w:rsidR="00D921B4">
          <w:rPr>
            <w:color w:val="000000"/>
            <w:sz w:val="22"/>
            <w:szCs w:val="22"/>
            <w:lang w:val="sl-SI"/>
          </w:rPr>
          <w:t> </w:t>
        </w:r>
      </w:ins>
      <w:del w:id="1798" w:author="Author">
        <w:r w:rsidRPr="00AE344D" w:rsidDel="00D921B4">
          <w:rPr>
            <w:color w:val="000000"/>
            <w:sz w:val="22"/>
            <w:szCs w:val="22"/>
            <w:lang w:val="sl-SI"/>
          </w:rPr>
          <w:delText xml:space="preserve"> </w:delText>
        </w:r>
      </w:del>
      <w:r w:rsidRPr="00AE344D">
        <w:rPr>
          <w:color w:val="000000"/>
          <w:sz w:val="22"/>
          <w:szCs w:val="22"/>
          <w:lang w:val="sl-SI"/>
        </w:rPr>
        <w:t>do 25</w:t>
      </w:r>
      <w:ins w:id="1799" w:author="Author">
        <w:r w:rsidR="00D921B4">
          <w:rPr>
            <w:color w:val="000000"/>
            <w:sz w:val="22"/>
            <w:szCs w:val="22"/>
            <w:lang w:val="sl-SI"/>
          </w:rPr>
          <w:t> </w:t>
        </w:r>
      </w:ins>
      <w:del w:id="1800" w:author="Author">
        <w:r w:rsidRPr="00AE344D" w:rsidDel="00D921B4">
          <w:rPr>
            <w:color w:val="000000"/>
            <w:sz w:val="22"/>
            <w:szCs w:val="22"/>
            <w:lang w:val="sl-SI"/>
          </w:rPr>
          <w:delText xml:space="preserve"> </w:delText>
        </w:r>
      </w:del>
      <w:r w:rsidRPr="00AE344D">
        <w:rPr>
          <w:color w:val="000000"/>
          <w:sz w:val="22"/>
          <w:szCs w:val="22"/>
          <w:lang w:val="sl-SI"/>
        </w:rPr>
        <w:t>mg linearni. V teh študijah je bil klinični učinek tesno povezan s plazemsko koncentracijo A771726 in z dnevnim odmerkom leflunomida. Pri odmerku 20</w:t>
      </w:r>
      <w:ins w:id="1801" w:author="Author">
        <w:r w:rsidR="00D921B4">
          <w:rPr>
            <w:color w:val="000000"/>
            <w:sz w:val="22"/>
            <w:szCs w:val="22"/>
            <w:lang w:val="sl-SI"/>
          </w:rPr>
          <w:t> </w:t>
        </w:r>
      </w:ins>
      <w:del w:id="1802" w:author="Author">
        <w:r w:rsidRPr="00AE344D" w:rsidDel="00D921B4">
          <w:rPr>
            <w:color w:val="000000"/>
            <w:sz w:val="22"/>
            <w:szCs w:val="22"/>
            <w:lang w:val="sl-SI"/>
          </w:rPr>
          <w:delText xml:space="preserve"> </w:delText>
        </w:r>
      </w:del>
      <w:r w:rsidRPr="00AE344D">
        <w:rPr>
          <w:color w:val="000000"/>
          <w:sz w:val="22"/>
          <w:szCs w:val="22"/>
          <w:lang w:val="sl-SI"/>
        </w:rPr>
        <w:t>mg/dan je bila povprečna plazemska koncentracija A771726 v stanju dinamičnega ravnotežja približno 35 µg/ml. V stanju dinamičnega ravnotežja se plazemske koncentracije v primerjavi z enim samim odmerkom akumulirajo okrog 33</w:t>
      </w:r>
      <w:ins w:id="1803" w:author="Author">
        <w:r w:rsidR="005F54BD">
          <w:rPr>
            <w:color w:val="000000"/>
            <w:sz w:val="22"/>
            <w:szCs w:val="22"/>
            <w:lang w:val="sl-SI"/>
          </w:rPr>
          <w:noBreakHyphen/>
        </w:r>
      </w:ins>
      <w:del w:id="1804" w:author="Author">
        <w:r w:rsidRPr="00AE344D" w:rsidDel="005F54BD">
          <w:rPr>
            <w:color w:val="000000"/>
            <w:sz w:val="22"/>
            <w:szCs w:val="22"/>
            <w:lang w:val="sl-SI"/>
          </w:rPr>
          <w:delText>-</w:delText>
        </w:r>
      </w:del>
      <w:r w:rsidRPr="00AE344D">
        <w:rPr>
          <w:color w:val="000000"/>
          <w:sz w:val="22"/>
          <w:szCs w:val="22"/>
          <w:lang w:val="sl-SI"/>
        </w:rPr>
        <w:t xml:space="preserve"> do 35</w:t>
      </w:r>
      <w:ins w:id="1805" w:author="Author">
        <w:r w:rsidR="005F54BD">
          <w:rPr>
            <w:color w:val="000000"/>
            <w:sz w:val="22"/>
            <w:szCs w:val="22"/>
            <w:lang w:val="sl-SI"/>
          </w:rPr>
          <w:noBreakHyphen/>
        </w:r>
      </w:ins>
      <w:del w:id="1806" w:author="Author">
        <w:r w:rsidRPr="00AE344D" w:rsidDel="005F54BD">
          <w:rPr>
            <w:color w:val="000000"/>
            <w:sz w:val="22"/>
            <w:szCs w:val="22"/>
            <w:lang w:val="sl-SI"/>
          </w:rPr>
          <w:delText>-</w:delText>
        </w:r>
      </w:del>
      <w:r w:rsidRPr="00AE344D">
        <w:rPr>
          <w:color w:val="000000"/>
          <w:sz w:val="22"/>
          <w:szCs w:val="22"/>
          <w:lang w:val="sl-SI"/>
        </w:rPr>
        <w:t>krat.</w:t>
      </w:r>
    </w:p>
    <w:p w14:paraId="015C5A5E" w14:textId="77777777" w:rsidR="00C715B7" w:rsidRPr="00AE344D" w:rsidRDefault="00C715B7">
      <w:pPr>
        <w:rPr>
          <w:color w:val="000000"/>
          <w:sz w:val="22"/>
          <w:szCs w:val="22"/>
          <w:lang w:val="sl-SI"/>
        </w:rPr>
      </w:pPr>
    </w:p>
    <w:p w14:paraId="4F0387FD" w14:textId="77777777" w:rsidR="00C715B7" w:rsidRDefault="00C40807">
      <w:pPr>
        <w:pStyle w:val="Heading9"/>
        <w:keepNext/>
        <w:rPr>
          <w:bCs/>
          <w:color w:val="000000"/>
          <w:sz w:val="22"/>
          <w:szCs w:val="22"/>
          <w:u w:val="single"/>
          <w:lang w:val="sl-SI"/>
        </w:rPr>
      </w:pPr>
      <w:r w:rsidRPr="0058104F">
        <w:rPr>
          <w:bCs/>
          <w:color w:val="000000"/>
          <w:sz w:val="22"/>
          <w:szCs w:val="22"/>
          <w:u w:val="single"/>
          <w:lang w:val="sl-SI"/>
        </w:rPr>
        <w:t>Porazdelitev</w:t>
      </w:r>
    </w:p>
    <w:p w14:paraId="5584C575" w14:textId="77777777" w:rsidR="00196548" w:rsidRPr="0058104F" w:rsidRDefault="00196548" w:rsidP="0058104F">
      <w:pPr>
        <w:rPr>
          <w:lang w:val="sl-SI"/>
        </w:rPr>
      </w:pPr>
    </w:p>
    <w:p w14:paraId="619808EC" w14:textId="77777777" w:rsidR="00C715B7" w:rsidRPr="00AE344D" w:rsidRDefault="00C715B7">
      <w:pPr>
        <w:rPr>
          <w:color w:val="000000"/>
          <w:sz w:val="22"/>
          <w:szCs w:val="22"/>
          <w:lang w:val="sl-SI"/>
        </w:rPr>
      </w:pPr>
      <w:r w:rsidRPr="00AE344D">
        <w:rPr>
          <w:color w:val="000000"/>
          <w:sz w:val="22"/>
          <w:szCs w:val="22"/>
          <w:lang w:val="sl-SI"/>
        </w:rPr>
        <w:t xml:space="preserve">A771726 je v človeški plazmi izrazito vezan na beljakovine (albumin). Nevezana frakcija A771726 je približno 0,62 %. Vezava A771726 je v območju terapevtskih koncentracij linearna. V plazmi bolnikov z revmatoidnim artritisom ali kronično ledvično insuficienco je vezava A771726 rahlo zmanjšana in bolj variabilna. Izrazita vezava A771726 na beljakovine lahko povzroči izpodrinjenje drugih v veliki meri vezanih zdravil. Vendar študije interakcij plazemske beljakovinske vezave z varfarinom </w:t>
      </w:r>
      <w:r w:rsidRPr="00AE344D">
        <w:rPr>
          <w:i/>
          <w:iCs/>
          <w:color w:val="000000"/>
          <w:sz w:val="22"/>
          <w:szCs w:val="22"/>
          <w:lang w:val="sl-SI"/>
        </w:rPr>
        <w:t>in</w:t>
      </w:r>
      <w:ins w:id="1807" w:author="Author">
        <w:r w:rsidR="00871F3E">
          <w:rPr>
            <w:i/>
            <w:iCs/>
            <w:color w:val="000000"/>
            <w:sz w:val="22"/>
            <w:szCs w:val="22"/>
            <w:lang w:val="sl-SI"/>
          </w:rPr>
          <w:t> </w:t>
        </w:r>
      </w:ins>
      <w:del w:id="1808" w:author="Author">
        <w:r w:rsidRPr="00AE344D" w:rsidDel="00871F3E">
          <w:rPr>
            <w:i/>
            <w:iCs/>
            <w:color w:val="000000"/>
            <w:sz w:val="22"/>
            <w:szCs w:val="22"/>
            <w:lang w:val="sl-SI"/>
          </w:rPr>
          <w:delText xml:space="preserve"> </w:delText>
        </w:r>
      </w:del>
      <w:r w:rsidRPr="00AE344D">
        <w:rPr>
          <w:i/>
          <w:iCs/>
          <w:color w:val="000000"/>
          <w:sz w:val="22"/>
          <w:szCs w:val="22"/>
          <w:lang w:val="sl-SI"/>
        </w:rPr>
        <w:t>vitro</w:t>
      </w:r>
      <w:r w:rsidRPr="00AE344D">
        <w:rPr>
          <w:color w:val="000000"/>
          <w:sz w:val="22"/>
          <w:szCs w:val="22"/>
          <w:lang w:val="sl-SI"/>
        </w:rPr>
        <w:t xml:space="preserve"> v klinično </w:t>
      </w:r>
      <w:del w:id="1809" w:author="Author">
        <w:r w:rsidRPr="00AE344D" w:rsidDel="00E54960">
          <w:rPr>
            <w:color w:val="000000"/>
            <w:sz w:val="22"/>
            <w:szCs w:val="22"/>
            <w:lang w:val="sl-SI"/>
          </w:rPr>
          <w:delText xml:space="preserve">relevantnih </w:delText>
        </w:r>
      </w:del>
      <w:ins w:id="1810" w:author="Author">
        <w:r w:rsidR="00E54960">
          <w:rPr>
            <w:color w:val="000000"/>
            <w:sz w:val="22"/>
            <w:szCs w:val="22"/>
            <w:lang w:val="sl-SI"/>
          </w:rPr>
          <w:t>pomembnih</w:t>
        </w:r>
        <w:r w:rsidR="00E54960" w:rsidRPr="00AE344D">
          <w:rPr>
            <w:color w:val="000000"/>
            <w:sz w:val="22"/>
            <w:szCs w:val="22"/>
            <w:lang w:val="sl-SI"/>
          </w:rPr>
          <w:t xml:space="preserve"> </w:t>
        </w:r>
      </w:ins>
      <w:r w:rsidRPr="00AE344D">
        <w:rPr>
          <w:color w:val="000000"/>
          <w:sz w:val="22"/>
          <w:szCs w:val="22"/>
          <w:lang w:val="sl-SI"/>
        </w:rPr>
        <w:t>koncentracijah niso pokazale nobenih interakcij. Podobne študije so pokazale, da ibuprofen in diklofenak ne izpodrineta A771726, v prisotnosti tolbutamida pa se nevezana frakcija A771726 zveča za 2</w:t>
      </w:r>
      <w:ins w:id="1811" w:author="Author">
        <w:r w:rsidR="005F54BD">
          <w:rPr>
            <w:color w:val="000000"/>
            <w:sz w:val="22"/>
            <w:szCs w:val="22"/>
            <w:lang w:val="sl-SI"/>
          </w:rPr>
          <w:noBreakHyphen/>
        </w:r>
      </w:ins>
      <w:del w:id="1812" w:author="Author">
        <w:r w:rsidRPr="00AE344D" w:rsidDel="005F54BD">
          <w:rPr>
            <w:color w:val="000000"/>
            <w:sz w:val="22"/>
            <w:szCs w:val="22"/>
            <w:lang w:val="sl-SI"/>
          </w:rPr>
          <w:delText>-</w:delText>
        </w:r>
      </w:del>
      <w:r w:rsidRPr="00AE344D">
        <w:rPr>
          <w:color w:val="000000"/>
          <w:sz w:val="22"/>
          <w:szCs w:val="22"/>
          <w:lang w:val="sl-SI"/>
        </w:rPr>
        <w:t xml:space="preserve"> do 3</w:t>
      </w:r>
      <w:del w:id="1813" w:author="Author">
        <w:r w:rsidRPr="00AE344D" w:rsidDel="005F54BD">
          <w:rPr>
            <w:color w:val="000000"/>
            <w:sz w:val="22"/>
            <w:szCs w:val="22"/>
            <w:lang w:val="sl-SI"/>
          </w:rPr>
          <w:delText>-</w:delText>
        </w:r>
      </w:del>
      <w:ins w:id="1814" w:author="Author">
        <w:r w:rsidR="005F54BD">
          <w:rPr>
            <w:color w:val="000000"/>
            <w:sz w:val="22"/>
            <w:szCs w:val="22"/>
            <w:lang w:val="sl-SI"/>
          </w:rPr>
          <w:noBreakHyphen/>
        </w:r>
      </w:ins>
      <w:r w:rsidRPr="00AE344D">
        <w:rPr>
          <w:color w:val="000000"/>
          <w:sz w:val="22"/>
          <w:szCs w:val="22"/>
          <w:lang w:val="sl-SI"/>
        </w:rPr>
        <w:t>krat. A771726 je izpodrinil ibuprofen, diklofenak in tolbutamid, vendar se je nevezana frakcija teh zdravil zvečala samo za 10 do 50 %. Ni znakov, da bi bili ti učinki klinično pomembni. Skladno z izrazito vezavo na beljakovine ima A771726 majhen navidezni volumen porazdelitve (približno 11</w:t>
      </w:r>
      <w:ins w:id="1815" w:author="Author">
        <w:r w:rsidR="00D921B4">
          <w:rPr>
            <w:color w:val="000000"/>
            <w:sz w:val="22"/>
            <w:szCs w:val="22"/>
            <w:lang w:val="sl-SI"/>
          </w:rPr>
          <w:t> </w:t>
        </w:r>
      </w:ins>
      <w:del w:id="1816" w:author="Author">
        <w:r w:rsidRPr="00AE344D" w:rsidDel="00D921B4">
          <w:rPr>
            <w:color w:val="000000"/>
            <w:sz w:val="22"/>
            <w:szCs w:val="22"/>
            <w:lang w:val="sl-SI"/>
          </w:rPr>
          <w:delText xml:space="preserve"> </w:delText>
        </w:r>
      </w:del>
      <w:r w:rsidRPr="00AE344D">
        <w:rPr>
          <w:color w:val="000000"/>
          <w:sz w:val="22"/>
          <w:szCs w:val="22"/>
          <w:lang w:val="sl-SI"/>
        </w:rPr>
        <w:t xml:space="preserve">litrov). Prioritetnega privzema v eritrocite ni. </w:t>
      </w:r>
    </w:p>
    <w:p w14:paraId="209B2366" w14:textId="77777777" w:rsidR="00C715B7" w:rsidRPr="00AE344D" w:rsidRDefault="00C715B7">
      <w:pPr>
        <w:rPr>
          <w:color w:val="000000"/>
          <w:sz w:val="22"/>
          <w:szCs w:val="22"/>
          <w:lang w:val="sl-SI"/>
        </w:rPr>
      </w:pPr>
    </w:p>
    <w:p w14:paraId="7AA9B57A" w14:textId="77777777" w:rsidR="00C715B7" w:rsidRDefault="003A376D">
      <w:pPr>
        <w:keepNext/>
        <w:rPr>
          <w:bCs/>
          <w:color w:val="000000"/>
          <w:sz w:val="22"/>
          <w:szCs w:val="22"/>
          <w:u w:val="single"/>
          <w:lang w:val="sl-SI"/>
        </w:rPr>
      </w:pPr>
      <w:r w:rsidRPr="0058104F">
        <w:rPr>
          <w:bCs/>
          <w:color w:val="000000"/>
          <w:sz w:val="22"/>
          <w:szCs w:val="22"/>
          <w:u w:val="single"/>
          <w:lang w:val="sl-SI"/>
        </w:rPr>
        <w:t>Biotransformacija</w:t>
      </w:r>
    </w:p>
    <w:p w14:paraId="5BA3F6B7" w14:textId="77777777" w:rsidR="00196548" w:rsidRPr="0058104F" w:rsidRDefault="00196548">
      <w:pPr>
        <w:keepNext/>
        <w:rPr>
          <w:color w:val="000000"/>
          <w:sz w:val="22"/>
          <w:szCs w:val="22"/>
          <w:u w:val="single"/>
          <w:lang w:val="sl-SI"/>
        </w:rPr>
      </w:pPr>
    </w:p>
    <w:p w14:paraId="3C3CABD0" w14:textId="77777777" w:rsidR="00C715B7" w:rsidRPr="00AE344D" w:rsidRDefault="00C715B7">
      <w:pPr>
        <w:rPr>
          <w:color w:val="000000"/>
          <w:sz w:val="22"/>
          <w:szCs w:val="22"/>
          <w:lang w:val="sl-SI"/>
        </w:rPr>
      </w:pPr>
      <w:r w:rsidRPr="00AE344D">
        <w:rPr>
          <w:color w:val="000000"/>
          <w:sz w:val="22"/>
          <w:szCs w:val="22"/>
          <w:lang w:val="sl-SI"/>
        </w:rPr>
        <w:t>Leflunomid se presnovi v en glavni (A771726) in več stranskih presnovkov, med katerimi je tudi TFMA (4</w:t>
      </w:r>
      <w:ins w:id="1817" w:author="Author">
        <w:r w:rsidR="00CB7D36">
          <w:rPr>
            <w:color w:val="000000"/>
            <w:sz w:val="22"/>
            <w:szCs w:val="22"/>
            <w:lang w:val="sl-SI"/>
          </w:rPr>
          <w:noBreakHyphen/>
        </w:r>
      </w:ins>
      <w:del w:id="1818" w:author="Author">
        <w:r w:rsidRPr="00AE344D" w:rsidDel="00136E1B">
          <w:rPr>
            <w:color w:val="000000"/>
            <w:sz w:val="22"/>
            <w:szCs w:val="22"/>
            <w:lang w:val="sl-SI"/>
          </w:rPr>
          <w:delText>-</w:delText>
        </w:r>
      </w:del>
      <w:r w:rsidRPr="00AE344D">
        <w:rPr>
          <w:color w:val="000000"/>
          <w:sz w:val="22"/>
          <w:szCs w:val="22"/>
          <w:lang w:val="sl-SI"/>
        </w:rPr>
        <w:t xml:space="preserve">trifluorometilanilin). Presnovne biotransformacije leflunomida v A771726 in nadaljnje presnove A771726 ne uravnava en sam encim in dokazano je, da se pojavi v mikrosomski in citosolski celični frakciji. Študije interakcij s cimetidinom (nespecifičnim zaviralcem citokroma P450) in rifampicinom (nespecifičnim induktorjem citokroma P450) kažejo, da so encimi CYP </w:t>
      </w:r>
      <w:r w:rsidRPr="00AE344D">
        <w:rPr>
          <w:i/>
          <w:iCs/>
          <w:color w:val="000000"/>
          <w:sz w:val="22"/>
          <w:szCs w:val="22"/>
          <w:lang w:val="sl-SI"/>
        </w:rPr>
        <w:t>in</w:t>
      </w:r>
      <w:ins w:id="1819" w:author="Author">
        <w:r w:rsidR="00871F3E">
          <w:rPr>
            <w:i/>
            <w:iCs/>
            <w:color w:val="000000"/>
            <w:sz w:val="22"/>
            <w:szCs w:val="22"/>
            <w:lang w:val="sl-SI"/>
          </w:rPr>
          <w:t> </w:t>
        </w:r>
      </w:ins>
      <w:del w:id="1820" w:author="Author">
        <w:r w:rsidRPr="00AE344D" w:rsidDel="00871F3E">
          <w:rPr>
            <w:i/>
            <w:iCs/>
            <w:color w:val="000000"/>
            <w:sz w:val="22"/>
            <w:szCs w:val="22"/>
            <w:lang w:val="sl-SI"/>
          </w:rPr>
          <w:delText xml:space="preserve"> </w:delText>
        </w:r>
      </w:del>
      <w:r w:rsidRPr="00AE344D">
        <w:rPr>
          <w:i/>
          <w:iCs/>
          <w:color w:val="000000"/>
          <w:sz w:val="22"/>
          <w:szCs w:val="22"/>
          <w:lang w:val="sl-SI"/>
        </w:rPr>
        <w:t>vivo</w:t>
      </w:r>
      <w:r w:rsidRPr="00AE344D">
        <w:rPr>
          <w:color w:val="000000"/>
          <w:sz w:val="22"/>
          <w:szCs w:val="22"/>
          <w:lang w:val="sl-SI"/>
        </w:rPr>
        <w:t xml:space="preserve"> v presnovo leflunomida vpleteni le v majhni meri.</w:t>
      </w:r>
    </w:p>
    <w:p w14:paraId="7E982286" w14:textId="77777777" w:rsidR="00C715B7" w:rsidRPr="00AE344D" w:rsidRDefault="00C715B7">
      <w:pPr>
        <w:rPr>
          <w:color w:val="000000"/>
          <w:sz w:val="22"/>
          <w:szCs w:val="22"/>
          <w:lang w:val="sl-SI"/>
        </w:rPr>
      </w:pPr>
    </w:p>
    <w:p w14:paraId="2D717853" w14:textId="77777777" w:rsidR="00C715B7" w:rsidRDefault="00C40807">
      <w:pPr>
        <w:keepNext/>
        <w:rPr>
          <w:bCs/>
          <w:color w:val="000000"/>
          <w:sz w:val="22"/>
          <w:szCs w:val="22"/>
          <w:u w:val="single"/>
          <w:lang w:val="sl-SI"/>
        </w:rPr>
      </w:pPr>
      <w:r w:rsidRPr="0058104F">
        <w:rPr>
          <w:bCs/>
          <w:color w:val="000000"/>
          <w:sz w:val="22"/>
          <w:szCs w:val="22"/>
          <w:u w:val="single"/>
          <w:lang w:val="sl-SI"/>
        </w:rPr>
        <w:t>Izločanje</w:t>
      </w:r>
    </w:p>
    <w:p w14:paraId="7521D58D" w14:textId="77777777" w:rsidR="00196548" w:rsidRPr="0058104F" w:rsidRDefault="00196548">
      <w:pPr>
        <w:keepNext/>
        <w:rPr>
          <w:color w:val="000000"/>
          <w:sz w:val="22"/>
          <w:szCs w:val="22"/>
          <w:u w:val="single"/>
          <w:lang w:val="sl-SI"/>
        </w:rPr>
      </w:pPr>
    </w:p>
    <w:p w14:paraId="2E0A746A" w14:textId="77777777" w:rsidR="00C715B7" w:rsidRPr="00AE344D" w:rsidRDefault="00C715B7">
      <w:pPr>
        <w:rPr>
          <w:color w:val="000000"/>
          <w:sz w:val="22"/>
          <w:szCs w:val="22"/>
          <w:lang w:val="sl-SI"/>
        </w:rPr>
      </w:pPr>
      <w:r w:rsidRPr="00AE344D">
        <w:rPr>
          <w:color w:val="000000"/>
          <w:sz w:val="22"/>
          <w:szCs w:val="22"/>
          <w:lang w:val="sl-SI"/>
        </w:rPr>
        <w:t>Izločanje A771726 je počasno, z navideznim očistkom približno 31</w:t>
      </w:r>
      <w:ins w:id="1821" w:author="Author">
        <w:r w:rsidR="00D921B4">
          <w:rPr>
            <w:color w:val="000000"/>
            <w:sz w:val="22"/>
            <w:szCs w:val="22"/>
            <w:lang w:val="sl-SI"/>
          </w:rPr>
          <w:t> </w:t>
        </w:r>
      </w:ins>
      <w:del w:id="1822" w:author="Author">
        <w:r w:rsidRPr="00AE344D" w:rsidDel="00D921B4">
          <w:rPr>
            <w:color w:val="000000"/>
            <w:sz w:val="22"/>
            <w:szCs w:val="22"/>
            <w:lang w:val="sl-SI"/>
          </w:rPr>
          <w:delText xml:space="preserve"> </w:delText>
        </w:r>
      </w:del>
      <w:r w:rsidRPr="00AE344D">
        <w:rPr>
          <w:color w:val="000000"/>
          <w:sz w:val="22"/>
          <w:szCs w:val="22"/>
          <w:lang w:val="sl-SI"/>
        </w:rPr>
        <w:t>ml/uro. Razpolovni čas izločanja pri bolnikih je približno 2</w:t>
      </w:r>
      <w:del w:id="1823" w:author="Author">
        <w:r w:rsidRPr="00AE344D" w:rsidDel="00D921B4">
          <w:rPr>
            <w:color w:val="000000"/>
            <w:sz w:val="22"/>
            <w:szCs w:val="22"/>
            <w:lang w:val="sl-SI"/>
          </w:rPr>
          <w:delText xml:space="preserve"> </w:delText>
        </w:r>
      </w:del>
      <w:ins w:id="1824" w:author="Author">
        <w:r w:rsidR="00D921B4">
          <w:rPr>
            <w:color w:val="000000"/>
            <w:sz w:val="22"/>
            <w:szCs w:val="22"/>
            <w:lang w:val="sl-SI"/>
          </w:rPr>
          <w:t> </w:t>
        </w:r>
      </w:ins>
      <w:r w:rsidRPr="00AE344D">
        <w:rPr>
          <w:color w:val="000000"/>
          <w:sz w:val="22"/>
          <w:szCs w:val="22"/>
          <w:lang w:val="sl-SI"/>
        </w:rPr>
        <w:t>tedna. Po aplikaciji radioaktivno označenega odmerka leflunomida se je ta v enaki meri izločal v blatu (verjetno z biliarnim izločanjem) in urinu. A771726 je bil v urinu in blatu prisoten še 36</w:t>
      </w:r>
      <w:ins w:id="1825" w:author="Author">
        <w:r w:rsidR="00D921B4">
          <w:rPr>
            <w:color w:val="000000"/>
            <w:sz w:val="22"/>
            <w:szCs w:val="22"/>
            <w:lang w:val="sl-SI"/>
          </w:rPr>
          <w:t> </w:t>
        </w:r>
      </w:ins>
      <w:del w:id="1826" w:author="Author">
        <w:r w:rsidRPr="00AE344D" w:rsidDel="00D921B4">
          <w:rPr>
            <w:color w:val="000000"/>
            <w:sz w:val="22"/>
            <w:szCs w:val="22"/>
            <w:lang w:val="sl-SI"/>
          </w:rPr>
          <w:delText xml:space="preserve"> </w:delText>
        </w:r>
      </w:del>
      <w:r w:rsidRPr="00AE344D">
        <w:rPr>
          <w:color w:val="000000"/>
          <w:sz w:val="22"/>
          <w:szCs w:val="22"/>
          <w:lang w:val="sl-SI"/>
        </w:rPr>
        <w:t>dni po enkratnem odmerku.</w:t>
      </w:r>
      <w:r w:rsidRPr="00AE344D">
        <w:rPr>
          <w:b/>
          <w:bCs/>
          <w:color w:val="000000"/>
          <w:sz w:val="22"/>
          <w:szCs w:val="22"/>
          <w:lang w:val="sl-SI"/>
        </w:rPr>
        <w:t xml:space="preserve"> </w:t>
      </w:r>
      <w:r w:rsidRPr="00AE344D">
        <w:rPr>
          <w:color w:val="000000"/>
          <w:sz w:val="22"/>
          <w:szCs w:val="22"/>
          <w:lang w:val="sl-SI"/>
        </w:rPr>
        <w:t>Glavni presnovki v urinu so bili glukuronidni derivati leflunomida (predvsem v vzorcih od 0</w:t>
      </w:r>
      <w:ins w:id="1827" w:author="Author">
        <w:r w:rsidR="00D921B4">
          <w:rPr>
            <w:color w:val="000000"/>
            <w:sz w:val="22"/>
            <w:szCs w:val="22"/>
            <w:lang w:val="sl-SI"/>
          </w:rPr>
          <w:t> </w:t>
        </w:r>
      </w:ins>
      <w:del w:id="1828" w:author="Author">
        <w:r w:rsidRPr="00AE344D" w:rsidDel="00D921B4">
          <w:rPr>
            <w:color w:val="000000"/>
            <w:sz w:val="22"/>
            <w:szCs w:val="22"/>
            <w:lang w:val="sl-SI"/>
          </w:rPr>
          <w:delText xml:space="preserve"> </w:delText>
        </w:r>
      </w:del>
      <w:r w:rsidRPr="00AE344D">
        <w:rPr>
          <w:color w:val="000000"/>
          <w:sz w:val="22"/>
          <w:szCs w:val="22"/>
          <w:lang w:val="sl-SI"/>
        </w:rPr>
        <w:t>do 24</w:t>
      </w:r>
      <w:del w:id="1829" w:author="Author">
        <w:r w:rsidRPr="00AE344D" w:rsidDel="00D921B4">
          <w:rPr>
            <w:color w:val="000000"/>
            <w:sz w:val="22"/>
            <w:szCs w:val="22"/>
            <w:lang w:val="sl-SI"/>
          </w:rPr>
          <w:delText xml:space="preserve"> </w:delText>
        </w:r>
      </w:del>
      <w:ins w:id="1830" w:author="Author">
        <w:r w:rsidR="00D921B4">
          <w:rPr>
            <w:color w:val="000000"/>
            <w:sz w:val="22"/>
            <w:szCs w:val="22"/>
            <w:lang w:val="sl-SI"/>
          </w:rPr>
          <w:t> </w:t>
        </w:r>
      </w:ins>
      <w:r w:rsidRPr="00AE344D">
        <w:rPr>
          <w:color w:val="000000"/>
          <w:sz w:val="22"/>
          <w:szCs w:val="22"/>
          <w:lang w:val="sl-SI"/>
        </w:rPr>
        <w:t xml:space="preserve">ur) in derivat oksanilne kisline A771726. Glavna sestavina blata je </w:t>
      </w:r>
      <w:ins w:id="1831" w:author="Author">
        <w:r w:rsidR="00BD07B1">
          <w:rPr>
            <w:color w:val="000000"/>
            <w:sz w:val="22"/>
            <w:szCs w:val="22"/>
            <w:lang w:val="sl-SI"/>
          </w:rPr>
          <w:t xml:space="preserve">bil </w:t>
        </w:r>
      </w:ins>
      <w:r w:rsidRPr="00AE344D">
        <w:rPr>
          <w:color w:val="000000"/>
          <w:sz w:val="22"/>
          <w:szCs w:val="22"/>
          <w:lang w:val="sl-SI"/>
        </w:rPr>
        <w:t xml:space="preserve">A771726. </w:t>
      </w:r>
    </w:p>
    <w:p w14:paraId="6220D974" w14:textId="77777777" w:rsidR="00C715B7" w:rsidRPr="00AE344D" w:rsidRDefault="00C715B7">
      <w:pPr>
        <w:rPr>
          <w:color w:val="000000"/>
          <w:sz w:val="22"/>
          <w:szCs w:val="22"/>
          <w:lang w:val="sl-SI"/>
        </w:rPr>
      </w:pPr>
    </w:p>
    <w:p w14:paraId="214313E7" w14:textId="77777777" w:rsidR="00C715B7" w:rsidRPr="00AE344D" w:rsidRDefault="00C715B7">
      <w:pPr>
        <w:rPr>
          <w:color w:val="000000"/>
          <w:sz w:val="22"/>
          <w:szCs w:val="22"/>
          <w:lang w:val="sl-SI"/>
        </w:rPr>
      </w:pPr>
      <w:r w:rsidRPr="00AE344D">
        <w:rPr>
          <w:color w:val="000000"/>
          <w:sz w:val="22"/>
          <w:szCs w:val="22"/>
          <w:lang w:val="sl-SI"/>
        </w:rPr>
        <w:t>Uporaba peroralne suspenzije aktivnega oglja v prahu ali holestiramina pri ljudeh vodi do hitrega in pomembnega povečanja hitrosti izločanja A771726 in zmanjša njegovo koncentracijo v plazmi (glejte poglavje</w:t>
      </w:r>
      <w:ins w:id="1832" w:author="Author">
        <w:r w:rsidR="00D921B4">
          <w:rPr>
            <w:color w:val="000000"/>
            <w:sz w:val="22"/>
            <w:szCs w:val="22"/>
            <w:lang w:val="sl-SI"/>
          </w:rPr>
          <w:t> </w:t>
        </w:r>
      </w:ins>
      <w:del w:id="1833" w:author="Author">
        <w:r w:rsidRPr="00AE344D" w:rsidDel="00D921B4">
          <w:rPr>
            <w:color w:val="000000"/>
            <w:sz w:val="22"/>
            <w:szCs w:val="22"/>
            <w:lang w:val="sl-SI"/>
          </w:rPr>
          <w:delText xml:space="preserve"> </w:delText>
        </w:r>
      </w:del>
      <w:r w:rsidRPr="00AE344D">
        <w:rPr>
          <w:color w:val="000000"/>
          <w:sz w:val="22"/>
          <w:szCs w:val="22"/>
          <w:lang w:val="sl-SI"/>
        </w:rPr>
        <w:t>4.9). To je domnevno posledica mehanizma gastrointestinalne dialize</w:t>
      </w:r>
      <w:del w:id="1834" w:author="Author">
        <w:r w:rsidRPr="00AE344D" w:rsidDel="004F232E">
          <w:rPr>
            <w:color w:val="000000"/>
            <w:sz w:val="22"/>
            <w:szCs w:val="22"/>
            <w:lang w:val="sl-SI"/>
          </w:rPr>
          <w:delText xml:space="preserve">, </w:delText>
        </w:r>
      </w:del>
      <w:ins w:id="1835" w:author="Author">
        <w:r w:rsidR="004F232E">
          <w:rPr>
            <w:color w:val="000000"/>
            <w:sz w:val="22"/>
            <w:szCs w:val="22"/>
            <w:lang w:val="sl-SI"/>
          </w:rPr>
          <w:t xml:space="preserve"> in/ali</w:t>
        </w:r>
        <w:r w:rsidR="004F232E" w:rsidRPr="00AE344D">
          <w:rPr>
            <w:color w:val="000000"/>
            <w:sz w:val="22"/>
            <w:szCs w:val="22"/>
            <w:lang w:val="sl-SI"/>
          </w:rPr>
          <w:t xml:space="preserve"> </w:t>
        </w:r>
      </w:ins>
      <w:r w:rsidRPr="00AE344D">
        <w:rPr>
          <w:color w:val="000000"/>
          <w:sz w:val="22"/>
          <w:szCs w:val="22"/>
          <w:lang w:val="sl-SI"/>
        </w:rPr>
        <w:t>prekinitve enterohepatične recirkulacije</w:t>
      </w:r>
      <w:del w:id="1836" w:author="Author">
        <w:r w:rsidRPr="00AE344D" w:rsidDel="004F232E">
          <w:rPr>
            <w:color w:val="000000"/>
            <w:sz w:val="22"/>
            <w:szCs w:val="22"/>
            <w:lang w:val="sl-SI"/>
          </w:rPr>
          <w:delText xml:space="preserve"> ali obojega</w:delText>
        </w:r>
      </w:del>
      <w:r w:rsidRPr="00AE344D">
        <w:rPr>
          <w:color w:val="000000"/>
          <w:sz w:val="22"/>
          <w:szCs w:val="22"/>
          <w:lang w:val="sl-SI"/>
        </w:rPr>
        <w:t>.</w:t>
      </w:r>
    </w:p>
    <w:p w14:paraId="255F59D0" w14:textId="77777777" w:rsidR="00C715B7" w:rsidRPr="00AE344D" w:rsidRDefault="00C715B7">
      <w:pPr>
        <w:rPr>
          <w:color w:val="000000"/>
          <w:sz w:val="22"/>
          <w:szCs w:val="22"/>
          <w:lang w:val="sl-SI"/>
        </w:rPr>
      </w:pPr>
    </w:p>
    <w:p w14:paraId="560552AF" w14:textId="77777777" w:rsidR="00C715B7" w:rsidRPr="0058104F" w:rsidRDefault="003A376D">
      <w:pPr>
        <w:keepNext/>
        <w:rPr>
          <w:bCs/>
          <w:color w:val="000000"/>
          <w:sz w:val="22"/>
          <w:szCs w:val="22"/>
          <w:u w:val="single"/>
          <w:lang w:val="sl-SI"/>
        </w:rPr>
      </w:pPr>
      <w:r w:rsidRPr="0058104F">
        <w:rPr>
          <w:bCs/>
          <w:color w:val="000000"/>
          <w:sz w:val="22"/>
          <w:szCs w:val="22"/>
          <w:u w:val="single"/>
          <w:lang w:val="sl-SI"/>
        </w:rPr>
        <w:t>Okvara ledvic</w:t>
      </w:r>
    </w:p>
    <w:p w14:paraId="2541E06A" w14:textId="77777777" w:rsidR="00196548" w:rsidRPr="00AE344D" w:rsidRDefault="00196548">
      <w:pPr>
        <w:keepNext/>
        <w:rPr>
          <w:color w:val="000000"/>
          <w:sz w:val="22"/>
          <w:szCs w:val="22"/>
          <w:lang w:val="sl-SI"/>
        </w:rPr>
      </w:pPr>
    </w:p>
    <w:p w14:paraId="6B4AF801" w14:textId="77777777" w:rsidR="00C715B7" w:rsidRPr="00AE344D" w:rsidRDefault="00C715B7">
      <w:pPr>
        <w:rPr>
          <w:color w:val="000000"/>
          <w:sz w:val="22"/>
          <w:szCs w:val="22"/>
          <w:lang w:val="sl-SI"/>
        </w:rPr>
      </w:pPr>
      <w:r w:rsidRPr="00AE344D">
        <w:rPr>
          <w:color w:val="000000"/>
          <w:sz w:val="22"/>
          <w:szCs w:val="22"/>
          <w:lang w:val="sl-SI"/>
        </w:rPr>
        <w:t>Leflunomid so aplicirali v enkratnem peroralnem 100</w:t>
      </w:r>
      <w:ins w:id="1837" w:author="Author">
        <w:r w:rsidR="00136E1B">
          <w:rPr>
            <w:color w:val="000000"/>
            <w:sz w:val="22"/>
            <w:szCs w:val="22"/>
            <w:lang w:val="sl-SI"/>
          </w:rPr>
          <w:noBreakHyphen/>
        </w:r>
      </w:ins>
      <w:del w:id="1838" w:author="Author">
        <w:r w:rsidRPr="00AE344D" w:rsidDel="00136E1B">
          <w:rPr>
            <w:color w:val="000000"/>
            <w:sz w:val="22"/>
            <w:szCs w:val="22"/>
            <w:lang w:val="sl-SI"/>
          </w:rPr>
          <w:delText>-</w:delText>
        </w:r>
      </w:del>
      <w:r w:rsidRPr="00AE344D">
        <w:rPr>
          <w:color w:val="000000"/>
          <w:sz w:val="22"/>
          <w:szCs w:val="22"/>
          <w:lang w:val="sl-SI"/>
        </w:rPr>
        <w:t>mg odmerku 3</w:t>
      </w:r>
      <w:del w:id="1839" w:author="Author">
        <w:r w:rsidRPr="00AE344D" w:rsidDel="00BD07B1">
          <w:rPr>
            <w:color w:val="000000"/>
            <w:sz w:val="22"/>
            <w:szCs w:val="22"/>
            <w:lang w:val="sl-SI"/>
          </w:rPr>
          <w:delText xml:space="preserve"> </w:delText>
        </w:r>
      </w:del>
      <w:ins w:id="1840" w:author="Author">
        <w:r w:rsidR="00BD07B1">
          <w:rPr>
            <w:color w:val="000000"/>
            <w:sz w:val="22"/>
            <w:szCs w:val="22"/>
            <w:lang w:val="sl-SI"/>
          </w:rPr>
          <w:t> </w:t>
        </w:r>
      </w:ins>
      <w:r w:rsidRPr="00AE344D">
        <w:rPr>
          <w:color w:val="000000"/>
          <w:sz w:val="22"/>
          <w:szCs w:val="22"/>
          <w:lang w:val="sl-SI"/>
        </w:rPr>
        <w:t>hemodializnim bolnikom in 3</w:t>
      </w:r>
      <w:ins w:id="1841" w:author="Author">
        <w:r w:rsidR="00D921B4">
          <w:rPr>
            <w:color w:val="000000"/>
            <w:sz w:val="22"/>
            <w:szCs w:val="22"/>
            <w:lang w:val="sl-SI"/>
          </w:rPr>
          <w:t> </w:t>
        </w:r>
      </w:ins>
      <w:del w:id="1842" w:author="Author">
        <w:r w:rsidRPr="00AE344D" w:rsidDel="00D921B4">
          <w:rPr>
            <w:color w:val="000000"/>
            <w:sz w:val="22"/>
            <w:szCs w:val="22"/>
            <w:lang w:val="sl-SI"/>
          </w:rPr>
          <w:delText xml:space="preserve"> </w:delText>
        </w:r>
      </w:del>
      <w:r w:rsidRPr="00AE344D">
        <w:rPr>
          <w:color w:val="000000"/>
          <w:sz w:val="22"/>
          <w:szCs w:val="22"/>
          <w:lang w:val="sl-SI"/>
        </w:rPr>
        <w:t>bolnikom na kontinuirani ambulantni peritonealni dializi (CAPD</w:t>
      </w:r>
      <w:ins w:id="1843" w:author="Author">
        <w:r w:rsidR="005D77FA">
          <w:rPr>
            <w:color w:val="000000"/>
            <w:sz w:val="22"/>
            <w:szCs w:val="22"/>
            <w:lang w:val="sl-SI"/>
          </w:rPr>
          <w:t> – </w:t>
        </w:r>
        <w:r w:rsidR="005D77FA" w:rsidRPr="00B80693">
          <w:rPr>
            <w:color w:val="000000"/>
            <w:sz w:val="22"/>
            <w:szCs w:val="22"/>
            <w:lang w:val="sl-SI"/>
          </w:rPr>
          <w:t>chronic ambulatory peritoneal dialysis</w:t>
        </w:r>
      </w:ins>
      <w:r w:rsidRPr="00AE344D">
        <w:rPr>
          <w:color w:val="000000"/>
          <w:sz w:val="22"/>
          <w:szCs w:val="22"/>
          <w:lang w:val="sl-SI"/>
        </w:rPr>
        <w:t xml:space="preserve">). Farmakokinetika A771726 je bila pri osebah na </w:t>
      </w:r>
      <w:ins w:id="1844" w:author="Author">
        <w:r w:rsidR="00BD07B1" w:rsidRPr="00AE344D">
          <w:rPr>
            <w:color w:val="000000"/>
            <w:sz w:val="22"/>
            <w:szCs w:val="22"/>
            <w:lang w:val="sl-SI"/>
          </w:rPr>
          <w:t>CAPD</w:t>
        </w:r>
      </w:ins>
      <w:del w:id="1845" w:author="Author">
        <w:r w:rsidRPr="00AE344D" w:rsidDel="00BD07B1">
          <w:rPr>
            <w:color w:val="000000"/>
            <w:sz w:val="22"/>
            <w:szCs w:val="22"/>
            <w:lang w:val="sl-SI"/>
          </w:rPr>
          <w:delText>kontinuirani ambulantni peritonealni dializi</w:delText>
        </w:r>
      </w:del>
      <w:r w:rsidRPr="00AE344D">
        <w:rPr>
          <w:color w:val="000000"/>
          <w:sz w:val="22"/>
          <w:szCs w:val="22"/>
          <w:lang w:val="sl-SI"/>
        </w:rPr>
        <w:t xml:space="preserve"> podobna kot pri zdravih postovoljcih. Hitrejša eliminacija A771726 je bila opažena pri osebah na hemodializi, kar pa ni bila posledica izločanja zdravila v dializat.</w:t>
      </w:r>
    </w:p>
    <w:p w14:paraId="361932BA" w14:textId="77777777" w:rsidR="00C715B7" w:rsidRPr="00AE344D" w:rsidRDefault="00C715B7">
      <w:pPr>
        <w:rPr>
          <w:color w:val="000000"/>
          <w:sz w:val="22"/>
          <w:szCs w:val="22"/>
          <w:lang w:val="sl-SI"/>
        </w:rPr>
      </w:pPr>
    </w:p>
    <w:p w14:paraId="7FBBE6DA" w14:textId="77777777" w:rsidR="00C715B7" w:rsidRPr="0058104F" w:rsidRDefault="003A376D">
      <w:pPr>
        <w:keepNext/>
        <w:rPr>
          <w:bCs/>
          <w:color w:val="000000"/>
          <w:sz w:val="22"/>
          <w:szCs w:val="22"/>
          <w:u w:val="single"/>
          <w:lang w:val="sl-SI"/>
        </w:rPr>
      </w:pPr>
      <w:r w:rsidRPr="0058104F">
        <w:rPr>
          <w:bCs/>
          <w:color w:val="000000"/>
          <w:sz w:val="22"/>
          <w:szCs w:val="22"/>
          <w:u w:val="single"/>
          <w:lang w:val="sl-SI"/>
        </w:rPr>
        <w:t>Okvara jeter</w:t>
      </w:r>
    </w:p>
    <w:p w14:paraId="66943EDE" w14:textId="77777777" w:rsidR="00196548" w:rsidRPr="00AE344D" w:rsidRDefault="00196548">
      <w:pPr>
        <w:keepNext/>
        <w:rPr>
          <w:color w:val="000000"/>
          <w:sz w:val="22"/>
          <w:szCs w:val="22"/>
          <w:lang w:val="sl-SI"/>
        </w:rPr>
      </w:pPr>
    </w:p>
    <w:p w14:paraId="603CA649" w14:textId="77777777" w:rsidR="00C715B7" w:rsidRPr="00AE344D" w:rsidRDefault="00C715B7">
      <w:pPr>
        <w:rPr>
          <w:color w:val="000000"/>
          <w:sz w:val="22"/>
          <w:szCs w:val="22"/>
          <w:lang w:val="sl-SI"/>
        </w:rPr>
      </w:pPr>
      <w:r w:rsidRPr="00AE344D">
        <w:rPr>
          <w:color w:val="000000"/>
          <w:sz w:val="22"/>
          <w:szCs w:val="22"/>
          <w:lang w:val="sl-SI"/>
        </w:rPr>
        <w:t>O zdravljenju bolnikov z okvaro jeter ni podatkov. Aktivni presnovek A771726 je izrazito vezan na beljakovine in se odstranjuje z jetrno presnovo in biliarno sekrecijo. Jetrna disfunkcija lahko vpliva na ta dogajanja.</w:t>
      </w:r>
    </w:p>
    <w:p w14:paraId="11C41DFB" w14:textId="77777777" w:rsidR="00C715B7" w:rsidRPr="00AE344D" w:rsidRDefault="00C715B7">
      <w:pPr>
        <w:rPr>
          <w:color w:val="000000"/>
          <w:sz w:val="22"/>
          <w:szCs w:val="22"/>
          <w:lang w:val="sl-SI"/>
        </w:rPr>
      </w:pPr>
    </w:p>
    <w:p w14:paraId="2BBEE965" w14:textId="77777777" w:rsidR="00C715B7" w:rsidRPr="0058104F" w:rsidRDefault="003A376D">
      <w:pPr>
        <w:pStyle w:val="EndnoteText"/>
        <w:spacing w:line="260" w:lineRule="exact"/>
        <w:rPr>
          <w:color w:val="000000"/>
          <w:szCs w:val="22"/>
          <w:u w:val="single"/>
          <w:lang w:val="sl-SI"/>
        </w:rPr>
      </w:pPr>
      <w:r w:rsidRPr="0058104F">
        <w:rPr>
          <w:color w:val="000000"/>
          <w:szCs w:val="22"/>
          <w:u w:val="single"/>
          <w:lang w:val="sl-SI"/>
        </w:rPr>
        <w:t>Pediatrična populacija</w:t>
      </w:r>
    </w:p>
    <w:p w14:paraId="560C9EE8" w14:textId="77777777" w:rsidR="00196548" w:rsidRPr="00AE344D" w:rsidRDefault="00196548">
      <w:pPr>
        <w:pStyle w:val="EndnoteText"/>
        <w:spacing w:line="260" w:lineRule="exact"/>
        <w:rPr>
          <w:color w:val="000000"/>
          <w:szCs w:val="22"/>
          <w:lang w:val="sl-SI"/>
        </w:rPr>
      </w:pPr>
    </w:p>
    <w:p w14:paraId="3D39149B" w14:textId="77777777" w:rsidR="00C715B7" w:rsidRPr="00AE344D" w:rsidRDefault="00C715B7">
      <w:pPr>
        <w:rPr>
          <w:color w:val="000000"/>
          <w:sz w:val="22"/>
          <w:szCs w:val="22"/>
          <w:lang w:val="sl-SI"/>
        </w:rPr>
      </w:pPr>
      <w:r w:rsidRPr="00AE344D">
        <w:rPr>
          <w:color w:val="000000"/>
          <w:sz w:val="22"/>
          <w:szCs w:val="22"/>
          <w:lang w:val="sl-SI"/>
        </w:rPr>
        <w:t>Farmakokinetiko A771726 po peroralni uporabi leflunomida so raziskali pri 73</w:t>
      </w:r>
      <w:ins w:id="1846" w:author="Author">
        <w:r w:rsidR="00D921B4">
          <w:rPr>
            <w:color w:val="000000"/>
            <w:sz w:val="22"/>
            <w:szCs w:val="22"/>
            <w:lang w:val="sl-SI"/>
          </w:rPr>
          <w:t> </w:t>
        </w:r>
      </w:ins>
      <w:del w:id="1847" w:author="Author">
        <w:r w:rsidRPr="00AE344D" w:rsidDel="00D921B4">
          <w:rPr>
            <w:color w:val="000000"/>
            <w:sz w:val="22"/>
            <w:szCs w:val="22"/>
            <w:lang w:val="sl-SI"/>
          </w:rPr>
          <w:delText xml:space="preserve"> </w:delText>
        </w:r>
      </w:del>
      <w:r w:rsidRPr="00AE344D">
        <w:rPr>
          <w:color w:val="000000"/>
          <w:sz w:val="22"/>
          <w:szCs w:val="22"/>
          <w:lang w:val="sl-SI"/>
        </w:rPr>
        <w:t>pediatričnih bolnikih, starih od 3</w:t>
      </w:r>
      <w:del w:id="1848" w:author="Author">
        <w:r w:rsidRPr="00AE344D" w:rsidDel="00D921B4">
          <w:rPr>
            <w:color w:val="000000"/>
            <w:sz w:val="22"/>
            <w:szCs w:val="22"/>
            <w:lang w:val="sl-SI"/>
          </w:rPr>
          <w:delText xml:space="preserve"> </w:delText>
        </w:r>
      </w:del>
      <w:ins w:id="1849" w:author="Author">
        <w:r w:rsidR="00D921B4">
          <w:rPr>
            <w:color w:val="000000"/>
            <w:sz w:val="22"/>
            <w:szCs w:val="22"/>
            <w:lang w:val="sl-SI"/>
          </w:rPr>
          <w:t> </w:t>
        </w:r>
      </w:ins>
      <w:r w:rsidRPr="00AE344D">
        <w:rPr>
          <w:color w:val="000000"/>
          <w:sz w:val="22"/>
          <w:szCs w:val="22"/>
          <w:lang w:val="sl-SI"/>
        </w:rPr>
        <w:t>do 17</w:t>
      </w:r>
      <w:ins w:id="1850" w:author="Author">
        <w:r w:rsidR="00D921B4" w:rsidRPr="00426D03">
          <w:rPr>
            <w:lang w:val="sl-SI"/>
            <w:rPrChange w:id="1851" w:author="Author">
              <w:rPr/>
            </w:rPrChange>
          </w:rPr>
          <w:t> </w:t>
        </w:r>
      </w:ins>
      <w:del w:id="1852" w:author="Author">
        <w:r w:rsidRPr="00AE344D" w:rsidDel="00D921B4">
          <w:rPr>
            <w:color w:val="000000"/>
            <w:sz w:val="22"/>
            <w:szCs w:val="22"/>
            <w:lang w:val="sl-SI"/>
          </w:rPr>
          <w:delText xml:space="preserve"> </w:delText>
        </w:r>
      </w:del>
      <w:r w:rsidRPr="00AE344D">
        <w:rPr>
          <w:color w:val="000000"/>
          <w:sz w:val="22"/>
          <w:szCs w:val="22"/>
          <w:lang w:val="sl-SI"/>
        </w:rPr>
        <w:t xml:space="preserve">let, ki so imeli juvenilni revmatoidni artritis (JRA) s poliartikularnim potekom. Rezultati populacijske farmakokinetične analize teh preskušanj so pokazali, da je pri pediatričnih bolnikih s telesno maso </w:t>
      </w:r>
      <w:r w:rsidRPr="00AE344D">
        <w:rPr>
          <w:rFonts w:ascii="Symbol" w:hAnsi="Symbol"/>
          <w:color w:val="000000"/>
          <w:sz w:val="22"/>
          <w:szCs w:val="22"/>
          <w:lang w:val="sl-SI"/>
        </w:rPr>
        <w:t></w:t>
      </w:r>
      <w:del w:id="1853" w:author="Author">
        <w:r w:rsidRPr="00AE344D" w:rsidDel="00D921B4">
          <w:rPr>
            <w:color w:val="000000"/>
            <w:sz w:val="22"/>
            <w:szCs w:val="22"/>
            <w:lang w:val="sl-SI"/>
          </w:rPr>
          <w:delText xml:space="preserve"> </w:delText>
        </w:r>
      </w:del>
      <w:ins w:id="1854" w:author="Author">
        <w:r w:rsidR="00D921B4">
          <w:rPr>
            <w:color w:val="000000"/>
            <w:sz w:val="22"/>
            <w:szCs w:val="22"/>
            <w:lang w:val="sl-SI"/>
          </w:rPr>
          <w:t> </w:t>
        </w:r>
      </w:ins>
      <w:r w:rsidRPr="00AE344D">
        <w:rPr>
          <w:color w:val="000000"/>
          <w:sz w:val="22"/>
          <w:szCs w:val="22"/>
          <w:lang w:val="sl-SI"/>
        </w:rPr>
        <w:t>40</w:t>
      </w:r>
      <w:del w:id="1855" w:author="Author">
        <w:r w:rsidRPr="00AE344D" w:rsidDel="00D921B4">
          <w:rPr>
            <w:color w:val="000000"/>
            <w:sz w:val="22"/>
            <w:szCs w:val="22"/>
            <w:lang w:val="sl-SI"/>
          </w:rPr>
          <w:delText xml:space="preserve"> </w:delText>
        </w:r>
      </w:del>
      <w:ins w:id="1856" w:author="Author">
        <w:r w:rsidR="00D921B4">
          <w:rPr>
            <w:color w:val="000000"/>
            <w:sz w:val="22"/>
            <w:szCs w:val="22"/>
            <w:lang w:val="sl-SI"/>
          </w:rPr>
          <w:t> </w:t>
        </w:r>
      </w:ins>
      <w:r w:rsidRPr="00AE344D">
        <w:rPr>
          <w:color w:val="000000"/>
          <w:sz w:val="22"/>
          <w:szCs w:val="22"/>
          <w:lang w:val="sl-SI"/>
        </w:rPr>
        <w:t>kg sistemska izpostavljenost A771726 (merjena s C</w:t>
      </w:r>
      <w:r w:rsidRPr="00AE344D">
        <w:rPr>
          <w:color w:val="000000"/>
          <w:sz w:val="22"/>
          <w:szCs w:val="22"/>
          <w:vertAlign w:val="subscript"/>
          <w:lang w:val="sl-SI"/>
        </w:rPr>
        <w:t>ss</w:t>
      </w:r>
      <w:r w:rsidRPr="00AE344D">
        <w:rPr>
          <w:color w:val="000000"/>
          <w:sz w:val="22"/>
          <w:szCs w:val="22"/>
          <w:lang w:val="sl-SI"/>
        </w:rPr>
        <w:t>) manjša kot pri odraslih bolnikih z revmatoidnim artritisom (glejte poglavje</w:t>
      </w:r>
      <w:del w:id="1857" w:author="Author">
        <w:r w:rsidRPr="00AE344D" w:rsidDel="00D921B4">
          <w:rPr>
            <w:color w:val="000000"/>
            <w:sz w:val="22"/>
            <w:szCs w:val="22"/>
            <w:lang w:val="sl-SI"/>
          </w:rPr>
          <w:delText xml:space="preserve"> </w:delText>
        </w:r>
      </w:del>
      <w:ins w:id="1858" w:author="Author">
        <w:r w:rsidR="00D921B4">
          <w:rPr>
            <w:color w:val="000000"/>
            <w:sz w:val="22"/>
            <w:szCs w:val="22"/>
            <w:lang w:val="sl-SI"/>
          </w:rPr>
          <w:t> </w:t>
        </w:r>
      </w:ins>
      <w:r w:rsidRPr="00AE344D">
        <w:rPr>
          <w:color w:val="000000"/>
          <w:sz w:val="22"/>
          <w:szCs w:val="22"/>
          <w:lang w:val="sl-SI"/>
        </w:rPr>
        <w:t>4.2).</w:t>
      </w:r>
    </w:p>
    <w:p w14:paraId="51D84E7B" w14:textId="77777777" w:rsidR="00C715B7" w:rsidRPr="00AE344D" w:rsidRDefault="00C715B7">
      <w:pPr>
        <w:rPr>
          <w:color w:val="000000"/>
          <w:sz w:val="22"/>
          <w:szCs w:val="22"/>
          <w:lang w:val="sl-SI"/>
        </w:rPr>
      </w:pPr>
    </w:p>
    <w:p w14:paraId="7247AC28" w14:textId="77777777" w:rsidR="00C715B7" w:rsidRDefault="003A376D">
      <w:pPr>
        <w:keepNext/>
        <w:rPr>
          <w:bCs/>
          <w:color w:val="000000"/>
          <w:sz w:val="22"/>
          <w:szCs w:val="22"/>
          <w:u w:val="single"/>
          <w:lang w:val="sl-SI"/>
        </w:rPr>
      </w:pPr>
      <w:r w:rsidRPr="0058104F">
        <w:rPr>
          <w:bCs/>
          <w:color w:val="000000"/>
          <w:sz w:val="22"/>
          <w:szCs w:val="22"/>
          <w:u w:val="single"/>
          <w:lang w:val="sl-SI"/>
        </w:rPr>
        <w:t>Starejši</w:t>
      </w:r>
    </w:p>
    <w:p w14:paraId="42A474D0" w14:textId="77777777" w:rsidR="00196548" w:rsidRPr="0058104F" w:rsidRDefault="00196548">
      <w:pPr>
        <w:keepNext/>
        <w:rPr>
          <w:color w:val="000000"/>
          <w:sz w:val="22"/>
          <w:szCs w:val="22"/>
          <w:u w:val="single"/>
          <w:lang w:val="sl-SI"/>
        </w:rPr>
      </w:pPr>
    </w:p>
    <w:p w14:paraId="3A223A30" w14:textId="77777777" w:rsidR="00C715B7" w:rsidRPr="00AE344D" w:rsidRDefault="00C715B7">
      <w:pPr>
        <w:rPr>
          <w:color w:val="000000"/>
          <w:sz w:val="22"/>
          <w:szCs w:val="22"/>
          <w:lang w:val="sl-SI"/>
        </w:rPr>
      </w:pPr>
      <w:r w:rsidRPr="00AE344D">
        <w:rPr>
          <w:color w:val="000000"/>
          <w:sz w:val="22"/>
          <w:szCs w:val="22"/>
          <w:lang w:val="sl-SI"/>
        </w:rPr>
        <w:t>Farmakokinetični podatki pri starejših (&gt; 65</w:t>
      </w:r>
      <w:ins w:id="1859" w:author="Author">
        <w:r w:rsidR="00D921B4">
          <w:rPr>
            <w:color w:val="000000"/>
            <w:sz w:val="22"/>
            <w:szCs w:val="22"/>
            <w:lang w:val="sl-SI"/>
          </w:rPr>
          <w:t> </w:t>
        </w:r>
      </w:ins>
      <w:del w:id="1860" w:author="Author">
        <w:r w:rsidRPr="00AE344D" w:rsidDel="00D921B4">
          <w:rPr>
            <w:color w:val="000000"/>
            <w:sz w:val="22"/>
            <w:szCs w:val="22"/>
            <w:lang w:val="sl-SI"/>
          </w:rPr>
          <w:delText xml:space="preserve"> </w:delText>
        </w:r>
      </w:del>
      <w:r w:rsidRPr="00AE344D">
        <w:rPr>
          <w:color w:val="000000"/>
          <w:sz w:val="22"/>
          <w:szCs w:val="22"/>
          <w:lang w:val="sl-SI"/>
        </w:rPr>
        <w:t>let) so omejeni, vendar skladni s farmakokinetiko pri mlajših odraslih.</w:t>
      </w:r>
    </w:p>
    <w:p w14:paraId="4E1F091F" w14:textId="77777777" w:rsidR="00C715B7" w:rsidRPr="00AE344D" w:rsidRDefault="00C715B7">
      <w:pPr>
        <w:rPr>
          <w:color w:val="000000"/>
          <w:sz w:val="22"/>
          <w:szCs w:val="22"/>
          <w:lang w:val="sl-SI"/>
        </w:rPr>
      </w:pPr>
    </w:p>
    <w:p w14:paraId="17ADC142"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5.3</w:t>
      </w:r>
      <w:r w:rsidRPr="00AE344D">
        <w:rPr>
          <w:b/>
          <w:bCs/>
          <w:color w:val="000000"/>
          <w:sz w:val="22"/>
          <w:szCs w:val="22"/>
          <w:lang w:val="sl-SI"/>
        </w:rPr>
        <w:tab/>
        <w:t>Predklinični podatki o varnosti</w:t>
      </w:r>
    </w:p>
    <w:p w14:paraId="7FDBB007" w14:textId="77777777" w:rsidR="00C715B7" w:rsidRPr="00AE344D" w:rsidRDefault="00C715B7">
      <w:pPr>
        <w:keepNext/>
        <w:rPr>
          <w:color w:val="000000"/>
          <w:sz w:val="22"/>
          <w:szCs w:val="22"/>
          <w:lang w:val="sl-SI"/>
        </w:rPr>
      </w:pPr>
    </w:p>
    <w:p w14:paraId="29FCFF72" w14:textId="77777777" w:rsidR="00C715B7" w:rsidRPr="00AE344D" w:rsidRDefault="00C715B7">
      <w:pPr>
        <w:rPr>
          <w:color w:val="000000"/>
          <w:sz w:val="22"/>
          <w:szCs w:val="22"/>
          <w:lang w:val="sl-SI"/>
        </w:rPr>
      </w:pPr>
      <w:r w:rsidRPr="00AE344D">
        <w:rPr>
          <w:color w:val="000000"/>
          <w:sz w:val="22"/>
          <w:szCs w:val="22"/>
          <w:lang w:val="sl-SI"/>
        </w:rPr>
        <w:t>Peroralno in intraperitonealno aplicirani leflunomid so proučili v študijah akutne toksičnosti pri miših in podganah. Ponavljajoče se peroralne aplikacije leflunomida mišim do 3</w:t>
      </w:r>
      <w:del w:id="1861" w:author="Author">
        <w:r w:rsidRPr="00AE344D" w:rsidDel="00D921B4">
          <w:rPr>
            <w:color w:val="000000"/>
            <w:sz w:val="22"/>
            <w:szCs w:val="22"/>
            <w:lang w:val="sl-SI"/>
          </w:rPr>
          <w:delText xml:space="preserve"> </w:delText>
        </w:r>
      </w:del>
      <w:ins w:id="1862" w:author="Author">
        <w:r w:rsidR="00D921B4">
          <w:rPr>
            <w:color w:val="000000"/>
            <w:sz w:val="22"/>
            <w:szCs w:val="22"/>
            <w:lang w:val="sl-SI"/>
          </w:rPr>
          <w:t> </w:t>
        </w:r>
      </w:ins>
      <w:r w:rsidRPr="00AE344D">
        <w:rPr>
          <w:color w:val="000000"/>
          <w:sz w:val="22"/>
          <w:szCs w:val="22"/>
          <w:lang w:val="sl-SI"/>
        </w:rPr>
        <w:t>mesecev, podganam in psom do 6</w:t>
      </w:r>
      <w:ins w:id="1863" w:author="Author">
        <w:r w:rsidR="00D921B4">
          <w:rPr>
            <w:color w:val="000000"/>
            <w:sz w:val="22"/>
            <w:szCs w:val="22"/>
            <w:lang w:val="sl-SI"/>
          </w:rPr>
          <w:t> </w:t>
        </w:r>
      </w:ins>
      <w:del w:id="1864" w:author="Author">
        <w:r w:rsidRPr="00AE344D" w:rsidDel="00D921B4">
          <w:rPr>
            <w:color w:val="000000"/>
            <w:sz w:val="22"/>
            <w:szCs w:val="22"/>
            <w:lang w:val="sl-SI"/>
          </w:rPr>
          <w:delText xml:space="preserve"> </w:delText>
        </w:r>
      </w:del>
      <w:r w:rsidRPr="00AE344D">
        <w:rPr>
          <w:color w:val="000000"/>
          <w:sz w:val="22"/>
          <w:szCs w:val="22"/>
          <w:lang w:val="sl-SI"/>
        </w:rPr>
        <w:t>mesecev in opicam do 1</w:t>
      </w:r>
      <w:ins w:id="1865" w:author="Author">
        <w:r w:rsidR="00D921B4">
          <w:rPr>
            <w:color w:val="000000"/>
            <w:sz w:val="22"/>
            <w:szCs w:val="22"/>
            <w:lang w:val="sl-SI"/>
          </w:rPr>
          <w:t> </w:t>
        </w:r>
      </w:ins>
      <w:del w:id="1866" w:author="Author">
        <w:r w:rsidRPr="00AE344D" w:rsidDel="00D921B4">
          <w:rPr>
            <w:color w:val="000000"/>
            <w:sz w:val="22"/>
            <w:szCs w:val="22"/>
            <w:lang w:val="sl-SI"/>
          </w:rPr>
          <w:delText xml:space="preserve"> </w:delText>
        </w:r>
      </w:del>
      <w:r w:rsidRPr="00AE344D">
        <w:rPr>
          <w:color w:val="000000"/>
          <w:sz w:val="22"/>
          <w:szCs w:val="22"/>
          <w:lang w:val="sl-SI"/>
        </w:rPr>
        <w:t>meseca so pokazale, da so glavni tarčni organi toksičnosti kostni mozeg, kri, prebavila, koža, vranica, timus in bezgavke. Glavni učinki so bili anemija, levkopenija, zmanjšanje števila trombocitov in panmielopatija; učinki odražajo temeljni način delovanja spojine (zaviranje sinteze DNA). Pri podganah in psih so našli Heinzova telesca</w:t>
      </w:r>
      <w:ins w:id="1867" w:author="Author">
        <w:r w:rsidR="004F232E">
          <w:rPr>
            <w:color w:val="000000"/>
            <w:sz w:val="22"/>
            <w:szCs w:val="22"/>
            <w:lang w:val="sl-SI"/>
          </w:rPr>
          <w:t xml:space="preserve"> in/ali</w:t>
        </w:r>
      </w:ins>
      <w:del w:id="1868" w:author="Author">
        <w:r w:rsidRPr="00AE344D" w:rsidDel="004F232E">
          <w:rPr>
            <w:color w:val="000000"/>
            <w:sz w:val="22"/>
            <w:szCs w:val="22"/>
            <w:lang w:val="sl-SI"/>
          </w:rPr>
          <w:delText>,</w:delText>
        </w:r>
      </w:del>
      <w:r w:rsidRPr="00AE344D">
        <w:rPr>
          <w:color w:val="000000"/>
          <w:sz w:val="22"/>
          <w:szCs w:val="22"/>
          <w:lang w:val="sl-SI"/>
        </w:rPr>
        <w:t xml:space="preserve"> Howell</w:t>
      </w:r>
      <w:ins w:id="1869" w:author="Author">
        <w:r w:rsidR="00136E1B">
          <w:rPr>
            <w:color w:val="000000"/>
            <w:sz w:val="22"/>
            <w:szCs w:val="22"/>
            <w:lang w:val="sl-SI"/>
          </w:rPr>
          <w:noBreakHyphen/>
        </w:r>
      </w:ins>
      <w:del w:id="1870" w:author="Author">
        <w:r w:rsidRPr="00AE344D" w:rsidDel="00136E1B">
          <w:rPr>
            <w:color w:val="000000"/>
            <w:sz w:val="22"/>
            <w:szCs w:val="22"/>
            <w:lang w:val="sl-SI"/>
          </w:rPr>
          <w:delText>-</w:delText>
        </w:r>
      </w:del>
      <w:r w:rsidRPr="00AE344D">
        <w:rPr>
          <w:color w:val="000000"/>
          <w:sz w:val="22"/>
          <w:szCs w:val="22"/>
          <w:lang w:val="sl-SI"/>
        </w:rPr>
        <w:t>Jollyjeva telesca</w:t>
      </w:r>
      <w:del w:id="1871" w:author="Author">
        <w:r w:rsidRPr="00AE344D" w:rsidDel="004F232E">
          <w:rPr>
            <w:color w:val="000000"/>
            <w:sz w:val="22"/>
            <w:szCs w:val="22"/>
            <w:lang w:val="sl-SI"/>
          </w:rPr>
          <w:delText xml:space="preserve"> ali oboja</w:delText>
        </w:r>
      </w:del>
      <w:r w:rsidRPr="00AE344D">
        <w:rPr>
          <w:color w:val="000000"/>
          <w:sz w:val="22"/>
          <w:szCs w:val="22"/>
          <w:lang w:val="sl-SI"/>
        </w:rPr>
        <w:t>. Druge učinke, ugotovljene na srcu, jetrih, roženici in dihalih, je mogoče razložiti kot okužbe zaradi imunosupresije. Toksičnost pri živalih je bila ugotovljena v odmerkih, ekvivalentnih terapevtskim odmerkom pri ljudeh.</w:t>
      </w:r>
    </w:p>
    <w:p w14:paraId="69E0787A" w14:textId="77777777" w:rsidR="00C715B7" w:rsidRPr="00AE344D" w:rsidRDefault="00C715B7">
      <w:pPr>
        <w:tabs>
          <w:tab w:val="center" w:pos="4153"/>
          <w:tab w:val="right" w:pos="8306"/>
        </w:tabs>
        <w:rPr>
          <w:color w:val="000000"/>
          <w:sz w:val="22"/>
          <w:szCs w:val="22"/>
          <w:lang w:val="sl-SI"/>
        </w:rPr>
      </w:pPr>
    </w:p>
    <w:p w14:paraId="637AC5C5" w14:textId="77777777" w:rsidR="00C715B7" w:rsidRPr="00AE344D" w:rsidRDefault="00C715B7">
      <w:pPr>
        <w:rPr>
          <w:color w:val="000000"/>
          <w:sz w:val="22"/>
          <w:szCs w:val="22"/>
          <w:lang w:val="sl-SI"/>
        </w:rPr>
      </w:pPr>
      <w:r w:rsidRPr="00AE344D">
        <w:rPr>
          <w:color w:val="000000"/>
          <w:sz w:val="22"/>
          <w:szCs w:val="22"/>
          <w:lang w:val="sl-SI"/>
        </w:rPr>
        <w:t>Leflunomid ni bil mutagen. Toda eden od stranskih presnovkov, TFMA (4</w:t>
      </w:r>
      <w:ins w:id="1872" w:author="Author">
        <w:r w:rsidR="00136E1B">
          <w:rPr>
            <w:color w:val="000000"/>
            <w:sz w:val="22"/>
            <w:szCs w:val="22"/>
            <w:lang w:val="sl-SI"/>
          </w:rPr>
          <w:noBreakHyphen/>
        </w:r>
      </w:ins>
      <w:del w:id="1873" w:author="Author">
        <w:r w:rsidRPr="00AE344D" w:rsidDel="00136E1B">
          <w:rPr>
            <w:color w:val="000000"/>
            <w:sz w:val="22"/>
            <w:szCs w:val="22"/>
            <w:lang w:val="sl-SI"/>
          </w:rPr>
          <w:delText>-</w:delText>
        </w:r>
      </w:del>
      <w:r w:rsidRPr="00AE344D">
        <w:rPr>
          <w:color w:val="000000"/>
          <w:sz w:val="22"/>
          <w:szCs w:val="22"/>
          <w:lang w:val="sl-SI"/>
        </w:rPr>
        <w:t xml:space="preserve">trifluorometilanilin) je </w:t>
      </w:r>
      <w:r w:rsidRPr="00AE344D">
        <w:rPr>
          <w:i/>
          <w:iCs/>
          <w:color w:val="000000"/>
          <w:sz w:val="22"/>
          <w:szCs w:val="22"/>
          <w:lang w:val="sl-SI"/>
        </w:rPr>
        <w:t>in</w:t>
      </w:r>
      <w:ins w:id="1874" w:author="Author">
        <w:r w:rsidR="00871F3E">
          <w:rPr>
            <w:i/>
            <w:iCs/>
            <w:color w:val="000000"/>
            <w:sz w:val="22"/>
            <w:szCs w:val="22"/>
            <w:lang w:val="sl-SI"/>
          </w:rPr>
          <w:t> </w:t>
        </w:r>
      </w:ins>
      <w:del w:id="1875" w:author="Author">
        <w:r w:rsidRPr="00AE344D" w:rsidDel="00871F3E">
          <w:rPr>
            <w:i/>
            <w:iCs/>
            <w:color w:val="000000"/>
            <w:sz w:val="22"/>
            <w:szCs w:val="22"/>
            <w:lang w:val="sl-SI"/>
          </w:rPr>
          <w:delText xml:space="preserve"> </w:delText>
        </w:r>
      </w:del>
      <w:r w:rsidRPr="00AE344D">
        <w:rPr>
          <w:i/>
          <w:iCs/>
          <w:color w:val="000000"/>
          <w:sz w:val="22"/>
          <w:szCs w:val="22"/>
          <w:lang w:val="sl-SI"/>
        </w:rPr>
        <w:t>vitro</w:t>
      </w:r>
      <w:r w:rsidRPr="00AE344D">
        <w:rPr>
          <w:color w:val="000000"/>
          <w:sz w:val="22"/>
          <w:szCs w:val="22"/>
          <w:lang w:val="sl-SI"/>
        </w:rPr>
        <w:t xml:space="preserve"> povzročil klastogenost in točkaste mutacije; za oceno možnosti za pojav tega učinka </w:t>
      </w:r>
      <w:r w:rsidRPr="00AE344D">
        <w:rPr>
          <w:i/>
          <w:iCs/>
          <w:color w:val="000000"/>
          <w:sz w:val="22"/>
          <w:szCs w:val="22"/>
          <w:lang w:val="sl-SI"/>
        </w:rPr>
        <w:t>in</w:t>
      </w:r>
      <w:ins w:id="1876" w:author="Author">
        <w:r w:rsidR="00871F3E">
          <w:rPr>
            <w:i/>
            <w:iCs/>
            <w:color w:val="000000"/>
            <w:sz w:val="22"/>
            <w:szCs w:val="22"/>
            <w:lang w:val="sl-SI"/>
          </w:rPr>
          <w:t> </w:t>
        </w:r>
      </w:ins>
      <w:del w:id="1877" w:author="Author">
        <w:r w:rsidRPr="00AE344D" w:rsidDel="00871F3E">
          <w:rPr>
            <w:i/>
            <w:iCs/>
            <w:color w:val="000000"/>
            <w:sz w:val="22"/>
            <w:szCs w:val="22"/>
            <w:lang w:val="sl-SI"/>
          </w:rPr>
          <w:delText xml:space="preserve"> </w:delText>
        </w:r>
      </w:del>
      <w:r w:rsidRPr="00AE344D">
        <w:rPr>
          <w:i/>
          <w:iCs/>
          <w:color w:val="000000"/>
          <w:sz w:val="22"/>
          <w:szCs w:val="22"/>
          <w:lang w:val="sl-SI"/>
        </w:rPr>
        <w:t>vivo</w:t>
      </w:r>
      <w:r w:rsidRPr="00AE344D">
        <w:rPr>
          <w:color w:val="000000"/>
          <w:sz w:val="22"/>
          <w:szCs w:val="22"/>
          <w:lang w:val="sl-SI"/>
        </w:rPr>
        <w:t xml:space="preserve"> pa ni na voljo dovolj informacij. </w:t>
      </w:r>
    </w:p>
    <w:p w14:paraId="78021485" w14:textId="77777777" w:rsidR="00C715B7" w:rsidRPr="00AE344D" w:rsidRDefault="00C715B7">
      <w:pPr>
        <w:tabs>
          <w:tab w:val="center" w:pos="4153"/>
          <w:tab w:val="right" w:pos="8306"/>
        </w:tabs>
        <w:rPr>
          <w:color w:val="000000"/>
          <w:sz w:val="22"/>
          <w:szCs w:val="22"/>
          <w:lang w:val="sl-SI"/>
        </w:rPr>
      </w:pPr>
    </w:p>
    <w:p w14:paraId="02DA191F" w14:textId="77777777" w:rsidR="00C715B7" w:rsidRPr="00AE344D" w:rsidRDefault="00C715B7">
      <w:pPr>
        <w:rPr>
          <w:color w:val="000000"/>
          <w:sz w:val="22"/>
          <w:szCs w:val="22"/>
          <w:lang w:val="sl-SI"/>
        </w:rPr>
      </w:pPr>
      <w:r w:rsidRPr="00AE344D">
        <w:rPr>
          <w:color w:val="000000"/>
          <w:sz w:val="22"/>
          <w:szCs w:val="22"/>
          <w:lang w:val="sl-SI"/>
        </w:rPr>
        <w:t>V študiji kancerogenosti pri podganah leflunomid ni pokazal kancerogenega potenciala. V študiji kancerogenosti pri miših se je v skupini, ki je dobivala največji odmerek, pri samcih zvečala pogostnost malignih limfomov; to je domnevno posledica imunosupresivnega delovanja leflunomida. Pri mišjih samicah je bilo ugotovljeno od odmerka odvisno zvečanje pogostnosti bronhioloalveolarnih adenomov in karcinomov pljuč. Pomen teh izsledkov pri miših za klinično uporabo leflunomida ni gotov.</w:t>
      </w:r>
    </w:p>
    <w:p w14:paraId="040275D5" w14:textId="77777777" w:rsidR="00C715B7" w:rsidRPr="00AE344D" w:rsidRDefault="00C715B7">
      <w:pPr>
        <w:tabs>
          <w:tab w:val="center" w:pos="4153"/>
          <w:tab w:val="right" w:pos="8306"/>
        </w:tabs>
        <w:rPr>
          <w:color w:val="000000"/>
          <w:sz w:val="22"/>
          <w:szCs w:val="22"/>
          <w:lang w:val="sl-SI"/>
        </w:rPr>
      </w:pPr>
    </w:p>
    <w:p w14:paraId="6D6F2F5D" w14:textId="77777777" w:rsidR="00C715B7" w:rsidRPr="00AE344D" w:rsidRDefault="00C715B7">
      <w:pPr>
        <w:rPr>
          <w:color w:val="000000"/>
          <w:sz w:val="22"/>
          <w:szCs w:val="22"/>
          <w:lang w:val="sl-SI"/>
        </w:rPr>
      </w:pPr>
      <w:r w:rsidRPr="00AE344D">
        <w:rPr>
          <w:color w:val="000000"/>
          <w:sz w:val="22"/>
          <w:szCs w:val="22"/>
          <w:lang w:val="sl-SI"/>
        </w:rPr>
        <w:t>Leflunomid v živalskih modelih ni deloval antigeno.</w:t>
      </w:r>
    </w:p>
    <w:p w14:paraId="5D790274" w14:textId="77777777" w:rsidR="00C715B7" w:rsidRPr="00AE344D" w:rsidRDefault="00C715B7">
      <w:pPr>
        <w:rPr>
          <w:color w:val="000000"/>
          <w:sz w:val="22"/>
          <w:szCs w:val="22"/>
          <w:lang w:val="sl-SI"/>
        </w:rPr>
      </w:pPr>
      <w:r w:rsidRPr="00AE344D">
        <w:rPr>
          <w:color w:val="000000"/>
          <w:sz w:val="22"/>
          <w:szCs w:val="22"/>
          <w:lang w:val="sl-SI"/>
        </w:rPr>
        <w:t>Leflunomid je bil pri podganah in kuncih embriotoksičen in teratogen v odmerkih, ki so bili v terapevtskem območju za ljudi, in je imel v študijah toksičnosti ponavljajočih se odmerkov neželene učinke na moške reproduktivne organe. Plodnost se ni zmanjšala.</w:t>
      </w:r>
    </w:p>
    <w:p w14:paraId="065FFAA1" w14:textId="77777777" w:rsidR="00C715B7" w:rsidRPr="00AE344D" w:rsidRDefault="00C715B7">
      <w:pPr>
        <w:rPr>
          <w:color w:val="000000"/>
          <w:sz w:val="22"/>
          <w:szCs w:val="22"/>
          <w:lang w:val="sl-SI"/>
        </w:rPr>
      </w:pPr>
    </w:p>
    <w:p w14:paraId="2B1EA7D7" w14:textId="77777777" w:rsidR="00C715B7" w:rsidRPr="00AE344D" w:rsidRDefault="00C715B7">
      <w:pPr>
        <w:rPr>
          <w:color w:val="000000"/>
          <w:sz w:val="22"/>
          <w:szCs w:val="22"/>
          <w:lang w:val="sl-SI"/>
        </w:rPr>
      </w:pPr>
    </w:p>
    <w:p w14:paraId="5219A32B"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FARMACEVTSKI PODATKI</w:t>
      </w:r>
    </w:p>
    <w:p w14:paraId="3C958E13" w14:textId="77777777" w:rsidR="00C715B7" w:rsidRPr="00AE344D" w:rsidRDefault="00C715B7">
      <w:pPr>
        <w:keepNext/>
        <w:tabs>
          <w:tab w:val="left" w:pos="567"/>
        </w:tabs>
        <w:rPr>
          <w:color w:val="000000"/>
          <w:sz w:val="22"/>
          <w:szCs w:val="22"/>
          <w:lang w:val="sl-SI"/>
        </w:rPr>
      </w:pPr>
    </w:p>
    <w:p w14:paraId="5078467E"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6.1</w:t>
      </w:r>
      <w:r w:rsidRPr="00AE344D">
        <w:rPr>
          <w:b/>
          <w:bCs/>
          <w:color w:val="000000"/>
          <w:sz w:val="22"/>
          <w:szCs w:val="22"/>
          <w:lang w:val="sl-SI"/>
        </w:rPr>
        <w:tab/>
        <w:t>Seznam pomožnih snovi</w:t>
      </w:r>
    </w:p>
    <w:p w14:paraId="31353694" w14:textId="77777777" w:rsidR="00C715B7" w:rsidRPr="00AE344D" w:rsidRDefault="00C715B7">
      <w:pPr>
        <w:keepNext/>
        <w:rPr>
          <w:color w:val="000000"/>
          <w:sz w:val="22"/>
          <w:szCs w:val="22"/>
          <w:lang w:val="sl-SI"/>
        </w:rPr>
      </w:pPr>
    </w:p>
    <w:p w14:paraId="617B8755" w14:textId="77777777" w:rsidR="00C40807" w:rsidRPr="00AE344D" w:rsidRDefault="00C715B7">
      <w:pPr>
        <w:tabs>
          <w:tab w:val="left" w:pos="8647"/>
        </w:tabs>
        <w:rPr>
          <w:color w:val="000000"/>
          <w:sz w:val="22"/>
          <w:szCs w:val="22"/>
          <w:lang w:val="sl-SI"/>
        </w:rPr>
      </w:pPr>
      <w:r w:rsidRPr="0058104F">
        <w:rPr>
          <w:i/>
          <w:color w:val="000000"/>
          <w:sz w:val="22"/>
          <w:szCs w:val="22"/>
          <w:lang w:val="sl-SI"/>
        </w:rPr>
        <w:t>Jedro tablete</w:t>
      </w:r>
      <w:r w:rsidRPr="00AE344D">
        <w:rPr>
          <w:color w:val="000000"/>
          <w:sz w:val="22"/>
          <w:szCs w:val="22"/>
          <w:lang w:val="sl-SI"/>
        </w:rPr>
        <w:t xml:space="preserve">: </w:t>
      </w:r>
    </w:p>
    <w:p w14:paraId="5B03B13A" w14:textId="77777777" w:rsidR="00C40807" w:rsidRPr="00AE344D" w:rsidRDefault="005D77FA">
      <w:pPr>
        <w:tabs>
          <w:tab w:val="left" w:pos="8647"/>
        </w:tabs>
        <w:rPr>
          <w:color w:val="000000"/>
          <w:sz w:val="22"/>
          <w:szCs w:val="22"/>
          <w:lang w:val="sl-SI"/>
        </w:rPr>
      </w:pPr>
      <w:ins w:id="1878" w:author="Author">
        <w:r>
          <w:rPr>
            <w:color w:val="000000"/>
            <w:sz w:val="22"/>
            <w:szCs w:val="22"/>
            <w:lang w:val="sl-SI"/>
          </w:rPr>
          <w:t>k</w:t>
        </w:r>
      </w:ins>
      <w:del w:id="1879" w:author="Author">
        <w:r w:rsidR="006B409E" w:rsidRPr="00AE344D" w:rsidDel="005D77FA">
          <w:rPr>
            <w:color w:val="000000"/>
            <w:sz w:val="22"/>
            <w:szCs w:val="22"/>
            <w:lang w:val="sl-SI"/>
          </w:rPr>
          <w:delText>K</w:delText>
        </w:r>
      </w:del>
      <w:r w:rsidR="00C715B7" w:rsidRPr="00AE344D">
        <w:rPr>
          <w:color w:val="000000"/>
          <w:sz w:val="22"/>
          <w:szCs w:val="22"/>
          <w:lang w:val="sl-SI"/>
        </w:rPr>
        <w:t>oruzni škrob</w:t>
      </w:r>
    </w:p>
    <w:p w14:paraId="37B2E6BF" w14:textId="77777777" w:rsidR="00C40807" w:rsidRPr="00AE344D" w:rsidRDefault="005D77FA">
      <w:pPr>
        <w:tabs>
          <w:tab w:val="left" w:pos="8647"/>
        </w:tabs>
        <w:rPr>
          <w:color w:val="000000"/>
          <w:sz w:val="22"/>
          <w:szCs w:val="22"/>
          <w:lang w:val="sl-SI"/>
        </w:rPr>
      </w:pPr>
      <w:ins w:id="1880" w:author="Author">
        <w:r>
          <w:rPr>
            <w:color w:val="000000"/>
            <w:sz w:val="22"/>
            <w:szCs w:val="22"/>
            <w:lang w:val="sl-SI"/>
          </w:rPr>
          <w:t>p</w:t>
        </w:r>
      </w:ins>
      <w:del w:id="1881" w:author="Author">
        <w:r w:rsidR="006B409E" w:rsidRPr="00AE344D" w:rsidDel="005D77FA">
          <w:rPr>
            <w:color w:val="000000"/>
            <w:sz w:val="22"/>
            <w:szCs w:val="22"/>
            <w:lang w:val="sl-SI"/>
          </w:rPr>
          <w:delText>P</w:delText>
        </w:r>
      </w:del>
      <w:r w:rsidR="00C715B7" w:rsidRPr="00AE344D">
        <w:rPr>
          <w:color w:val="000000"/>
          <w:sz w:val="22"/>
          <w:szCs w:val="22"/>
          <w:lang w:val="sl-SI"/>
        </w:rPr>
        <w:t>ovidon (E</w:t>
      </w:r>
      <w:ins w:id="1882" w:author="Author">
        <w:r w:rsidR="00D921B4">
          <w:rPr>
            <w:color w:val="000000"/>
            <w:sz w:val="22"/>
            <w:szCs w:val="22"/>
            <w:lang w:val="sl-SI"/>
          </w:rPr>
          <w:t> </w:t>
        </w:r>
      </w:ins>
      <w:r w:rsidR="00C715B7" w:rsidRPr="00AE344D">
        <w:rPr>
          <w:color w:val="000000"/>
          <w:sz w:val="22"/>
          <w:szCs w:val="22"/>
          <w:lang w:val="sl-SI"/>
        </w:rPr>
        <w:t>1201)</w:t>
      </w:r>
    </w:p>
    <w:p w14:paraId="654AFDB5" w14:textId="77777777" w:rsidR="00C40807" w:rsidRPr="00AE344D" w:rsidRDefault="005D77FA">
      <w:pPr>
        <w:tabs>
          <w:tab w:val="left" w:pos="8647"/>
        </w:tabs>
        <w:rPr>
          <w:color w:val="000000"/>
          <w:sz w:val="22"/>
          <w:szCs w:val="22"/>
          <w:lang w:val="sl-SI"/>
        </w:rPr>
      </w:pPr>
      <w:ins w:id="1883" w:author="Author">
        <w:r>
          <w:rPr>
            <w:color w:val="000000"/>
            <w:sz w:val="22"/>
            <w:szCs w:val="22"/>
            <w:lang w:val="sl-SI"/>
          </w:rPr>
          <w:t>k</w:t>
        </w:r>
      </w:ins>
      <w:del w:id="1884" w:author="Author">
        <w:r w:rsidR="006B409E" w:rsidRPr="00AE344D" w:rsidDel="005D77FA">
          <w:rPr>
            <w:color w:val="000000"/>
            <w:sz w:val="22"/>
            <w:szCs w:val="22"/>
            <w:lang w:val="sl-SI"/>
          </w:rPr>
          <w:delText>K</w:delText>
        </w:r>
      </w:del>
      <w:r w:rsidR="00C715B7" w:rsidRPr="00AE344D">
        <w:rPr>
          <w:color w:val="000000"/>
          <w:sz w:val="22"/>
          <w:szCs w:val="22"/>
          <w:lang w:val="sl-SI"/>
        </w:rPr>
        <w:t>rospovidon (E</w:t>
      </w:r>
      <w:ins w:id="1885" w:author="Author">
        <w:r w:rsidR="00D921B4">
          <w:rPr>
            <w:color w:val="000000"/>
            <w:sz w:val="22"/>
            <w:szCs w:val="22"/>
            <w:lang w:val="sl-SI"/>
          </w:rPr>
          <w:t> </w:t>
        </w:r>
      </w:ins>
      <w:r w:rsidR="00C715B7" w:rsidRPr="00AE344D">
        <w:rPr>
          <w:color w:val="000000"/>
          <w:sz w:val="22"/>
          <w:szCs w:val="22"/>
          <w:lang w:val="sl-SI"/>
        </w:rPr>
        <w:t>1202)</w:t>
      </w:r>
    </w:p>
    <w:p w14:paraId="08F3FE2C" w14:textId="77777777" w:rsidR="00C40807" w:rsidRPr="00AE344D" w:rsidRDefault="005D77FA">
      <w:pPr>
        <w:tabs>
          <w:tab w:val="left" w:pos="8647"/>
        </w:tabs>
        <w:rPr>
          <w:color w:val="000000"/>
          <w:sz w:val="22"/>
          <w:szCs w:val="22"/>
          <w:lang w:val="sl-SI"/>
        </w:rPr>
      </w:pPr>
      <w:ins w:id="1886" w:author="Author">
        <w:r>
          <w:rPr>
            <w:color w:val="000000"/>
            <w:sz w:val="22"/>
            <w:szCs w:val="22"/>
            <w:lang w:val="sl-SI"/>
          </w:rPr>
          <w:t>b</w:t>
        </w:r>
      </w:ins>
      <w:del w:id="1887" w:author="Author">
        <w:r w:rsidR="006B409E" w:rsidRPr="00AE344D" w:rsidDel="005D77FA">
          <w:rPr>
            <w:color w:val="000000"/>
            <w:sz w:val="22"/>
            <w:szCs w:val="22"/>
            <w:lang w:val="sl-SI"/>
          </w:rPr>
          <w:delText>B</w:delText>
        </w:r>
      </w:del>
      <w:r w:rsidR="00C715B7" w:rsidRPr="00AE344D">
        <w:rPr>
          <w:color w:val="000000"/>
          <w:sz w:val="22"/>
          <w:szCs w:val="22"/>
          <w:lang w:val="sl-SI"/>
        </w:rPr>
        <w:t>rezvodni koloidni silicijev dioksid</w:t>
      </w:r>
    </w:p>
    <w:p w14:paraId="136A834D" w14:textId="77777777" w:rsidR="00C40807" w:rsidRPr="00AE344D" w:rsidRDefault="005D77FA">
      <w:pPr>
        <w:tabs>
          <w:tab w:val="left" w:pos="8647"/>
        </w:tabs>
        <w:rPr>
          <w:color w:val="000000"/>
          <w:sz w:val="22"/>
          <w:szCs w:val="22"/>
          <w:lang w:val="sl-SI"/>
        </w:rPr>
      </w:pPr>
      <w:ins w:id="1888" w:author="Author">
        <w:r>
          <w:rPr>
            <w:color w:val="000000"/>
            <w:sz w:val="22"/>
            <w:szCs w:val="22"/>
            <w:lang w:val="sl-SI"/>
          </w:rPr>
          <w:t>m</w:t>
        </w:r>
      </w:ins>
      <w:del w:id="1889" w:author="Author">
        <w:r w:rsidR="006B409E" w:rsidRPr="00AE344D" w:rsidDel="005D77FA">
          <w:rPr>
            <w:color w:val="000000"/>
            <w:sz w:val="22"/>
            <w:szCs w:val="22"/>
            <w:lang w:val="sl-SI"/>
          </w:rPr>
          <w:delText>M</w:delText>
        </w:r>
      </w:del>
      <w:r w:rsidR="00C715B7" w:rsidRPr="00AE344D">
        <w:rPr>
          <w:color w:val="000000"/>
          <w:sz w:val="22"/>
          <w:szCs w:val="22"/>
          <w:lang w:val="sl-SI"/>
        </w:rPr>
        <w:t>agnezijev stearat (E</w:t>
      </w:r>
      <w:ins w:id="1890" w:author="Author">
        <w:r w:rsidR="00D921B4">
          <w:rPr>
            <w:color w:val="000000"/>
            <w:sz w:val="22"/>
            <w:szCs w:val="22"/>
            <w:lang w:val="sl-SI"/>
          </w:rPr>
          <w:t> </w:t>
        </w:r>
      </w:ins>
      <w:r w:rsidR="00C715B7" w:rsidRPr="00AE344D">
        <w:rPr>
          <w:color w:val="000000"/>
          <w:sz w:val="22"/>
          <w:szCs w:val="22"/>
          <w:lang w:val="sl-SI"/>
        </w:rPr>
        <w:t>470b)</w:t>
      </w:r>
    </w:p>
    <w:p w14:paraId="783BE5FA" w14:textId="77777777" w:rsidR="00C715B7" w:rsidRPr="00AE344D" w:rsidRDefault="005D77FA">
      <w:pPr>
        <w:tabs>
          <w:tab w:val="left" w:pos="8647"/>
        </w:tabs>
        <w:rPr>
          <w:color w:val="000000"/>
          <w:sz w:val="22"/>
          <w:szCs w:val="22"/>
          <w:lang w:val="sl-SI"/>
        </w:rPr>
      </w:pPr>
      <w:ins w:id="1891" w:author="Author">
        <w:r>
          <w:rPr>
            <w:color w:val="000000"/>
            <w:sz w:val="22"/>
            <w:szCs w:val="22"/>
            <w:lang w:val="sl-SI"/>
          </w:rPr>
          <w:t>l</w:t>
        </w:r>
      </w:ins>
      <w:del w:id="1892" w:author="Author">
        <w:r w:rsidR="006B409E" w:rsidRPr="00AE344D" w:rsidDel="005D77FA">
          <w:rPr>
            <w:color w:val="000000"/>
            <w:sz w:val="22"/>
            <w:szCs w:val="22"/>
            <w:lang w:val="sl-SI"/>
          </w:rPr>
          <w:delText>L</w:delText>
        </w:r>
      </w:del>
      <w:r w:rsidR="00C715B7" w:rsidRPr="00AE344D">
        <w:rPr>
          <w:color w:val="000000"/>
          <w:sz w:val="22"/>
          <w:szCs w:val="22"/>
          <w:lang w:val="sl-SI"/>
        </w:rPr>
        <w:t>aktoza monohidrat</w:t>
      </w:r>
    </w:p>
    <w:p w14:paraId="2CF2B330" w14:textId="77777777" w:rsidR="00C715B7" w:rsidRPr="0058104F" w:rsidRDefault="00C715B7">
      <w:pPr>
        <w:rPr>
          <w:i/>
          <w:color w:val="000000"/>
          <w:sz w:val="22"/>
          <w:szCs w:val="22"/>
          <w:lang w:val="sl-SI"/>
        </w:rPr>
      </w:pPr>
    </w:p>
    <w:p w14:paraId="75D10C94" w14:textId="77777777" w:rsidR="00C40807" w:rsidRPr="0058104F" w:rsidRDefault="00C715B7">
      <w:pPr>
        <w:rPr>
          <w:i/>
          <w:color w:val="000000"/>
          <w:sz w:val="22"/>
          <w:szCs w:val="22"/>
          <w:lang w:val="sl-SI"/>
        </w:rPr>
      </w:pPr>
      <w:r w:rsidRPr="0058104F">
        <w:rPr>
          <w:i/>
          <w:color w:val="000000"/>
          <w:sz w:val="22"/>
          <w:szCs w:val="22"/>
          <w:lang w:val="sl-SI"/>
        </w:rPr>
        <w:t xml:space="preserve">Filmska obloga: </w:t>
      </w:r>
    </w:p>
    <w:p w14:paraId="6FDC894A" w14:textId="77777777" w:rsidR="00C40807" w:rsidRPr="00AE344D" w:rsidRDefault="006B409E">
      <w:pPr>
        <w:rPr>
          <w:color w:val="000000"/>
          <w:sz w:val="22"/>
          <w:szCs w:val="22"/>
          <w:lang w:val="sl-SI"/>
        </w:rPr>
      </w:pPr>
      <w:del w:id="1893" w:author="Author">
        <w:r w:rsidRPr="00AE344D" w:rsidDel="005D77FA">
          <w:rPr>
            <w:color w:val="000000"/>
            <w:sz w:val="22"/>
            <w:szCs w:val="22"/>
            <w:lang w:val="sl-SI"/>
          </w:rPr>
          <w:delText>S</w:delText>
        </w:r>
      </w:del>
      <w:ins w:id="1894" w:author="Author">
        <w:r w:rsidR="005D77FA">
          <w:rPr>
            <w:color w:val="000000"/>
            <w:sz w:val="22"/>
            <w:szCs w:val="22"/>
            <w:lang w:val="sl-SI"/>
          </w:rPr>
          <w:t>s</w:t>
        </w:r>
      </w:ins>
      <w:r w:rsidR="00C715B7" w:rsidRPr="00AE344D">
        <w:rPr>
          <w:color w:val="000000"/>
          <w:sz w:val="22"/>
          <w:szCs w:val="22"/>
          <w:lang w:val="sl-SI"/>
        </w:rPr>
        <w:t>mukec (E</w:t>
      </w:r>
      <w:ins w:id="1895" w:author="Author">
        <w:r w:rsidR="00D921B4">
          <w:rPr>
            <w:color w:val="000000"/>
            <w:sz w:val="22"/>
            <w:szCs w:val="22"/>
            <w:lang w:val="sl-SI"/>
          </w:rPr>
          <w:t> </w:t>
        </w:r>
      </w:ins>
      <w:r w:rsidR="00C715B7" w:rsidRPr="00AE344D">
        <w:rPr>
          <w:color w:val="000000"/>
          <w:sz w:val="22"/>
          <w:szCs w:val="22"/>
          <w:lang w:val="sl-SI"/>
        </w:rPr>
        <w:t>553b)</w:t>
      </w:r>
    </w:p>
    <w:p w14:paraId="7A8BE213" w14:textId="77777777" w:rsidR="00C40807" w:rsidRPr="00AE344D" w:rsidRDefault="005D77FA">
      <w:pPr>
        <w:rPr>
          <w:color w:val="000000"/>
          <w:sz w:val="22"/>
          <w:szCs w:val="22"/>
          <w:lang w:val="sl-SI"/>
        </w:rPr>
      </w:pPr>
      <w:ins w:id="1896" w:author="Author">
        <w:r>
          <w:rPr>
            <w:color w:val="000000"/>
            <w:sz w:val="22"/>
            <w:szCs w:val="22"/>
            <w:lang w:val="sl-SI"/>
          </w:rPr>
          <w:t>h</w:t>
        </w:r>
      </w:ins>
      <w:del w:id="1897" w:author="Author">
        <w:r w:rsidR="006B409E" w:rsidRPr="00AE344D" w:rsidDel="005D77FA">
          <w:rPr>
            <w:color w:val="000000"/>
            <w:sz w:val="22"/>
            <w:szCs w:val="22"/>
            <w:lang w:val="sl-SI"/>
          </w:rPr>
          <w:delText>H</w:delText>
        </w:r>
      </w:del>
      <w:r w:rsidR="00C715B7" w:rsidRPr="00AE344D">
        <w:rPr>
          <w:color w:val="000000"/>
          <w:sz w:val="22"/>
          <w:szCs w:val="22"/>
          <w:lang w:val="sl-SI"/>
        </w:rPr>
        <w:t>ipromeloza (E</w:t>
      </w:r>
      <w:ins w:id="1898" w:author="Author">
        <w:r w:rsidR="00D921B4">
          <w:rPr>
            <w:color w:val="000000"/>
            <w:sz w:val="22"/>
            <w:szCs w:val="22"/>
            <w:lang w:val="sl-SI"/>
          </w:rPr>
          <w:t> </w:t>
        </w:r>
      </w:ins>
      <w:r w:rsidR="00C715B7" w:rsidRPr="00AE344D">
        <w:rPr>
          <w:color w:val="000000"/>
          <w:sz w:val="22"/>
          <w:szCs w:val="22"/>
          <w:lang w:val="sl-SI"/>
        </w:rPr>
        <w:t>464)</w:t>
      </w:r>
    </w:p>
    <w:p w14:paraId="636CFF64" w14:textId="77777777" w:rsidR="00C40807" w:rsidRPr="00AE344D" w:rsidRDefault="005D77FA">
      <w:pPr>
        <w:rPr>
          <w:color w:val="000000"/>
          <w:sz w:val="22"/>
          <w:szCs w:val="22"/>
          <w:lang w:val="sl-SI"/>
        </w:rPr>
      </w:pPr>
      <w:ins w:id="1899" w:author="Author">
        <w:r>
          <w:rPr>
            <w:color w:val="000000"/>
            <w:sz w:val="22"/>
            <w:szCs w:val="22"/>
            <w:lang w:val="sl-SI"/>
          </w:rPr>
          <w:t>t</w:t>
        </w:r>
      </w:ins>
      <w:del w:id="1900" w:author="Author">
        <w:r w:rsidR="006B409E" w:rsidRPr="00AE344D" w:rsidDel="005D77FA">
          <w:rPr>
            <w:color w:val="000000"/>
            <w:sz w:val="22"/>
            <w:szCs w:val="22"/>
            <w:lang w:val="sl-SI"/>
          </w:rPr>
          <w:delText>T</w:delText>
        </w:r>
      </w:del>
      <w:r w:rsidR="00C715B7" w:rsidRPr="00AE344D">
        <w:rPr>
          <w:color w:val="000000"/>
          <w:sz w:val="22"/>
          <w:szCs w:val="22"/>
          <w:lang w:val="sl-SI"/>
        </w:rPr>
        <w:t>itanov dioksid(E</w:t>
      </w:r>
      <w:ins w:id="1901" w:author="Author">
        <w:r w:rsidR="00D921B4">
          <w:rPr>
            <w:color w:val="000000"/>
            <w:sz w:val="22"/>
            <w:szCs w:val="22"/>
            <w:lang w:val="sl-SI"/>
          </w:rPr>
          <w:t> </w:t>
        </w:r>
      </w:ins>
      <w:r w:rsidR="00C715B7" w:rsidRPr="00AE344D">
        <w:rPr>
          <w:color w:val="000000"/>
          <w:sz w:val="22"/>
          <w:szCs w:val="22"/>
          <w:lang w:val="sl-SI"/>
        </w:rPr>
        <w:t>171)</w:t>
      </w:r>
    </w:p>
    <w:p w14:paraId="678E8F58" w14:textId="77777777" w:rsidR="00C40807" w:rsidRPr="00AE344D" w:rsidRDefault="006B409E">
      <w:pPr>
        <w:rPr>
          <w:color w:val="000000"/>
          <w:sz w:val="22"/>
          <w:szCs w:val="22"/>
          <w:lang w:val="sl-SI"/>
        </w:rPr>
      </w:pPr>
      <w:del w:id="1902" w:author="Author">
        <w:r w:rsidRPr="00AE344D" w:rsidDel="005D77FA">
          <w:rPr>
            <w:color w:val="000000"/>
            <w:sz w:val="22"/>
            <w:szCs w:val="22"/>
            <w:lang w:val="sl-SI"/>
          </w:rPr>
          <w:delText>M</w:delText>
        </w:r>
      </w:del>
      <w:ins w:id="1903" w:author="Author">
        <w:r w:rsidR="005D77FA">
          <w:rPr>
            <w:color w:val="000000"/>
            <w:sz w:val="22"/>
            <w:szCs w:val="22"/>
            <w:lang w:val="sl-SI"/>
          </w:rPr>
          <w:t>m</w:t>
        </w:r>
      </w:ins>
      <w:r w:rsidR="00C715B7" w:rsidRPr="00AE344D">
        <w:rPr>
          <w:color w:val="000000"/>
          <w:sz w:val="22"/>
          <w:szCs w:val="22"/>
          <w:lang w:val="sl-SI"/>
        </w:rPr>
        <w:t>akrogol</w:t>
      </w:r>
      <w:ins w:id="1904" w:author="Author">
        <w:r w:rsidR="00D921B4">
          <w:rPr>
            <w:color w:val="000000"/>
            <w:sz w:val="22"/>
            <w:szCs w:val="22"/>
            <w:lang w:val="sl-SI"/>
          </w:rPr>
          <w:t> </w:t>
        </w:r>
      </w:ins>
      <w:del w:id="1905" w:author="Author">
        <w:r w:rsidR="00C715B7" w:rsidRPr="00AE344D" w:rsidDel="00D921B4">
          <w:rPr>
            <w:color w:val="000000"/>
            <w:sz w:val="22"/>
            <w:szCs w:val="22"/>
            <w:lang w:val="sl-SI"/>
          </w:rPr>
          <w:delText xml:space="preserve"> </w:delText>
        </w:r>
      </w:del>
      <w:r w:rsidR="00C715B7" w:rsidRPr="00AE344D">
        <w:rPr>
          <w:color w:val="000000"/>
          <w:sz w:val="22"/>
          <w:szCs w:val="22"/>
          <w:lang w:val="sl-SI"/>
        </w:rPr>
        <w:t>8000</w:t>
      </w:r>
    </w:p>
    <w:p w14:paraId="631E1203" w14:textId="77777777" w:rsidR="00C715B7" w:rsidRPr="00AE344D" w:rsidRDefault="005D77FA">
      <w:pPr>
        <w:rPr>
          <w:color w:val="000000"/>
          <w:sz w:val="22"/>
          <w:szCs w:val="22"/>
          <w:lang w:val="sl-SI"/>
        </w:rPr>
      </w:pPr>
      <w:ins w:id="1906" w:author="Author">
        <w:r>
          <w:rPr>
            <w:color w:val="000000"/>
            <w:sz w:val="22"/>
            <w:szCs w:val="22"/>
            <w:lang w:val="sl-SI"/>
          </w:rPr>
          <w:t>r</w:t>
        </w:r>
      </w:ins>
      <w:del w:id="1907" w:author="Author">
        <w:r w:rsidR="006B409E" w:rsidRPr="00AE344D" w:rsidDel="005D77FA">
          <w:rPr>
            <w:color w:val="000000"/>
            <w:sz w:val="22"/>
            <w:szCs w:val="22"/>
            <w:lang w:val="sl-SI"/>
          </w:rPr>
          <w:delText>R</w:delText>
        </w:r>
      </w:del>
      <w:r w:rsidR="00C715B7" w:rsidRPr="00AE344D">
        <w:rPr>
          <w:color w:val="000000"/>
          <w:sz w:val="22"/>
          <w:szCs w:val="22"/>
          <w:lang w:val="sl-SI"/>
        </w:rPr>
        <w:t>umeni železov oksid (E</w:t>
      </w:r>
      <w:ins w:id="1908" w:author="Author">
        <w:r w:rsidR="00D921B4">
          <w:rPr>
            <w:color w:val="000000"/>
            <w:sz w:val="22"/>
            <w:szCs w:val="22"/>
            <w:lang w:val="sl-SI"/>
          </w:rPr>
          <w:t> </w:t>
        </w:r>
      </w:ins>
      <w:r w:rsidR="00C715B7" w:rsidRPr="00AE344D">
        <w:rPr>
          <w:color w:val="000000"/>
          <w:sz w:val="22"/>
          <w:szCs w:val="22"/>
          <w:lang w:val="sl-SI"/>
        </w:rPr>
        <w:t>172)</w:t>
      </w:r>
    </w:p>
    <w:p w14:paraId="13A5DE46" w14:textId="77777777" w:rsidR="00C715B7" w:rsidRPr="00AE344D" w:rsidRDefault="00C715B7">
      <w:pPr>
        <w:rPr>
          <w:color w:val="000000"/>
          <w:sz w:val="22"/>
          <w:szCs w:val="22"/>
          <w:lang w:val="sl-SI"/>
        </w:rPr>
      </w:pPr>
    </w:p>
    <w:p w14:paraId="5D4CED75"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6.2</w:t>
      </w:r>
      <w:r w:rsidRPr="00AE344D">
        <w:rPr>
          <w:b/>
          <w:bCs/>
          <w:color w:val="000000"/>
          <w:sz w:val="22"/>
          <w:szCs w:val="22"/>
          <w:lang w:val="sl-SI"/>
        </w:rPr>
        <w:tab/>
        <w:t>Inkompatibilnosti</w:t>
      </w:r>
    </w:p>
    <w:p w14:paraId="6B3E8D06" w14:textId="77777777" w:rsidR="00C715B7" w:rsidRPr="00AE344D" w:rsidRDefault="00C715B7">
      <w:pPr>
        <w:keepNext/>
        <w:rPr>
          <w:color w:val="000000"/>
          <w:sz w:val="22"/>
          <w:szCs w:val="22"/>
          <w:lang w:val="sl-SI"/>
        </w:rPr>
      </w:pPr>
    </w:p>
    <w:p w14:paraId="59B5121E" w14:textId="77777777" w:rsidR="00C715B7" w:rsidRPr="00AE344D" w:rsidRDefault="00C715B7">
      <w:pPr>
        <w:rPr>
          <w:color w:val="000000"/>
          <w:sz w:val="22"/>
          <w:szCs w:val="22"/>
          <w:lang w:val="sl-SI"/>
        </w:rPr>
      </w:pPr>
      <w:r w:rsidRPr="00AE344D">
        <w:rPr>
          <w:color w:val="000000"/>
          <w:sz w:val="22"/>
          <w:szCs w:val="22"/>
          <w:lang w:val="sl-SI"/>
        </w:rPr>
        <w:t>Navedba smiselno ni potrebna.</w:t>
      </w:r>
    </w:p>
    <w:p w14:paraId="1284FB51" w14:textId="77777777" w:rsidR="00610250" w:rsidRPr="00AE344D" w:rsidRDefault="00610250">
      <w:pPr>
        <w:rPr>
          <w:color w:val="000000"/>
          <w:sz w:val="22"/>
          <w:szCs w:val="22"/>
          <w:lang w:val="sl-SI"/>
        </w:rPr>
      </w:pPr>
    </w:p>
    <w:p w14:paraId="12AA13EB"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6.3</w:t>
      </w:r>
      <w:r w:rsidRPr="00AE344D">
        <w:rPr>
          <w:b/>
          <w:bCs/>
          <w:color w:val="000000"/>
          <w:sz w:val="22"/>
          <w:szCs w:val="22"/>
          <w:lang w:val="sl-SI"/>
        </w:rPr>
        <w:tab/>
        <w:t>Rok uporabnosti</w:t>
      </w:r>
    </w:p>
    <w:p w14:paraId="21CAC868" w14:textId="77777777" w:rsidR="00C715B7" w:rsidRPr="00AE344D" w:rsidRDefault="00C715B7">
      <w:pPr>
        <w:keepNext/>
        <w:rPr>
          <w:color w:val="000000"/>
          <w:sz w:val="22"/>
          <w:szCs w:val="22"/>
          <w:lang w:val="sl-SI"/>
        </w:rPr>
      </w:pPr>
    </w:p>
    <w:p w14:paraId="7B7713CC" w14:textId="77777777" w:rsidR="00C715B7" w:rsidRPr="00AE344D" w:rsidRDefault="00C715B7">
      <w:pPr>
        <w:rPr>
          <w:color w:val="000000"/>
          <w:sz w:val="22"/>
          <w:szCs w:val="22"/>
          <w:lang w:val="sl-SI"/>
        </w:rPr>
      </w:pPr>
      <w:r w:rsidRPr="00AE344D">
        <w:rPr>
          <w:color w:val="000000"/>
          <w:sz w:val="22"/>
          <w:szCs w:val="22"/>
          <w:lang w:val="sl-SI"/>
        </w:rPr>
        <w:t>3 leta</w:t>
      </w:r>
      <w:del w:id="1909" w:author="Author">
        <w:r w:rsidRPr="00AE344D" w:rsidDel="00D921B4">
          <w:rPr>
            <w:color w:val="000000"/>
            <w:sz w:val="22"/>
            <w:szCs w:val="22"/>
            <w:lang w:val="sl-SI"/>
          </w:rPr>
          <w:delText>.</w:delText>
        </w:r>
      </w:del>
    </w:p>
    <w:p w14:paraId="223F6708" w14:textId="77777777" w:rsidR="00C715B7" w:rsidRPr="00AE344D" w:rsidRDefault="00C715B7">
      <w:pPr>
        <w:rPr>
          <w:color w:val="000000"/>
          <w:sz w:val="22"/>
          <w:szCs w:val="22"/>
          <w:lang w:val="sl-SI"/>
        </w:rPr>
      </w:pPr>
    </w:p>
    <w:p w14:paraId="7560635D"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6.4</w:t>
      </w:r>
      <w:r w:rsidRPr="00AE344D">
        <w:rPr>
          <w:b/>
          <w:bCs/>
          <w:color w:val="000000"/>
          <w:sz w:val="22"/>
          <w:szCs w:val="22"/>
          <w:lang w:val="sl-SI"/>
        </w:rPr>
        <w:tab/>
        <w:t>Posebna navodila za shranjevanje</w:t>
      </w:r>
    </w:p>
    <w:p w14:paraId="0DD0CF3D" w14:textId="77777777" w:rsidR="00C715B7" w:rsidRPr="00AE344D" w:rsidRDefault="00C715B7">
      <w:pPr>
        <w:keepNext/>
        <w:rPr>
          <w:color w:val="000000"/>
          <w:sz w:val="22"/>
          <w:szCs w:val="22"/>
          <w:lang w:val="sl-SI"/>
        </w:rPr>
      </w:pPr>
    </w:p>
    <w:p w14:paraId="1EAB12BB" w14:textId="77777777" w:rsidR="00C715B7" w:rsidRPr="00AE344D" w:rsidRDefault="00C715B7">
      <w:pPr>
        <w:tabs>
          <w:tab w:val="left" w:pos="1418"/>
        </w:tabs>
        <w:rPr>
          <w:color w:val="000000"/>
          <w:sz w:val="22"/>
          <w:szCs w:val="22"/>
          <w:lang w:val="sl-SI"/>
        </w:rPr>
      </w:pPr>
      <w:r w:rsidRPr="00AE344D">
        <w:rPr>
          <w:color w:val="000000"/>
          <w:sz w:val="22"/>
          <w:szCs w:val="22"/>
          <w:lang w:val="sl-SI"/>
        </w:rPr>
        <w:t>Pretisni omot:</w:t>
      </w:r>
      <w:r w:rsidRPr="00AE344D">
        <w:rPr>
          <w:color w:val="000000"/>
          <w:sz w:val="22"/>
          <w:szCs w:val="22"/>
          <w:lang w:val="sl-SI"/>
        </w:rPr>
        <w:tab/>
        <w:t>Shranjujte v originalni ovojnini.</w:t>
      </w:r>
    </w:p>
    <w:p w14:paraId="23FA52EC" w14:textId="77777777" w:rsidR="00C715B7" w:rsidRPr="00AE344D" w:rsidRDefault="00C715B7">
      <w:pPr>
        <w:tabs>
          <w:tab w:val="left" w:pos="1134"/>
        </w:tabs>
        <w:rPr>
          <w:color w:val="000000"/>
          <w:sz w:val="22"/>
          <w:szCs w:val="22"/>
          <w:lang w:val="sl-SI"/>
        </w:rPr>
      </w:pPr>
    </w:p>
    <w:p w14:paraId="554BEA0C" w14:textId="77777777" w:rsidR="00C715B7" w:rsidRPr="00AE344D" w:rsidRDefault="00C715B7">
      <w:pPr>
        <w:tabs>
          <w:tab w:val="left" w:pos="1418"/>
        </w:tabs>
        <w:rPr>
          <w:color w:val="000000"/>
          <w:sz w:val="22"/>
          <w:szCs w:val="22"/>
          <w:lang w:val="sl-SI"/>
        </w:rPr>
      </w:pPr>
      <w:r w:rsidRPr="00AE344D">
        <w:rPr>
          <w:color w:val="000000"/>
          <w:sz w:val="22"/>
          <w:szCs w:val="22"/>
          <w:lang w:val="sl-SI"/>
        </w:rPr>
        <w:t>Plastenka:</w:t>
      </w:r>
      <w:r w:rsidRPr="00AE344D">
        <w:rPr>
          <w:color w:val="000000"/>
          <w:sz w:val="22"/>
          <w:szCs w:val="22"/>
          <w:lang w:val="sl-SI"/>
        </w:rPr>
        <w:tab/>
      </w:r>
      <w:r w:rsidR="003C6983">
        <w:rPr>
          <w:color w:val="000000"/>
          <w:sz w:val="22"/>
          <w:szCs w:val="22"/>
          <w:lang w:val="sl-SI"/>
        </w:rPr>
        <w:t>Plastenko</w:t>
      </w:r>
      <w:r w:rsidR="00196548" w:rsidRPr="00AE344D">
        <w:rPr>
          <w:color w:val="000000"/>
          <w:sz w:val="22"/>
          <w:szCs w:val="22"/>
          <w:lang w:val="sl-SI"/>
        </w:rPr>
        <w:t xml:space="preserve"> </w:t>
      </w:r>
      <w:r w:rsidRPr="00AE344D">
        <w:rPr>
          <w:color w:val="000000"/>
          <w:sz w:val="22"/>
          <w:szCs w:val="22"/>
          <w:lang w:val="sl-SI"/>
        </w:rPr>
        <w:t>shranjujte tesno zaprt</w:t>
      </w:r>
      <w:r w:rsidR="00196548">
        <w:rPr>
          <w:color w:val="000000"/>
          <w:sz w:val="22"/>
          <w:szCs w:val="22"/>
          <w:lang w:val="sl-SI"/>
        </w:rPr>
        <w:t>o</w:t>
      </w:r>
      <w:r w:rsidRPr="00AE344D">
        <w:rPr>
          <w:color w:val="000000"/>
          <w:sz w:val="22"/>
          <w:szCs w:val="22"/>
          <w:lang w:val="sl-SI"/>
        </w:rPr>
        <w:t>.</w:t>
      </w:r>
    </w:p>
    <w:p w14:paraId="5C5E9EAE" w14:textId="77777777" w:rsidR="00C715B7" w:rsidRPr="00AE344D" w:rsidRDefault="00C715B7">
      <w:pPr>
        <w:rPr>
          <w:color w:val="000000"/>
          <w:sz w:val="22"/>
          <w:szCs w:val="22"/>
          <w:lang w:val="sl-SI"/>
        </w:rPr>
      </w:pPr>
    </w:p>
    <w:p w14:paraId="34FA6EA0"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6.5</w:t>
      </w:r>
      <w:r w:rsidRPr="00AE344D">
        <w:rPr>
          <w:b/>
          <w:bCs/>
          <w:color w:val="000000"/>
          <w:sz w:val="22"/>
          <w:szCs w:val="22"/>
          <w:lang w:val="sl-SI"/>
        </w:rPr>
        <w:tab/>
        <w:t>Vrsta ovojnine in vsebina</w:t>
      </w:r>
    </w:p>
    <w:p w14:paraId="0672BBCE" w14:textId="77777777" w:rsidR="00C715B7" w:rsidRPr="00AE344D" w:rsidRDefault="00C715B7">
      <w:pPr>
        <w:keepNext/>
        <w:rPr>
          <w:color w:val="000000"/>
          <w:sz w:val="22"/>
          <w:szCs w:val="22"/>
          <w:lang w:val="sl-SI"/>
        </w:rPr>
      </w:pPr>
    </w:p>
    <w:p w14:paraId="7A9B92D7" w14:textId="77777777" w:rsidR="00C715B7" w:rsidRPr="00AE344D" w:rsidRDefault="00C715B7">
      <w:pPr>
        <w:tabs>
          <w:tab w:val="left" w:pos="1418"/>
        </w:tabs>
        <w:ind w:left="1418" w:hanging="1418"/>
        <w:rPr>
          <w:color w:val="000000"/>
          <w:sz w:val="22"/>
          <w:szCs w:val="22"/>
          <w:lang w:val="sl-SI"/>
        </w:rPr>
      </w:pPr>
      <w:r w:rsidRPr="00AE344D">
        <w:rPr>
          <w:color w:val="000000"/>
          <w:sz w:val="22"/>
          <w:szCs w:val="22"/>
          <w:lang w:val="sl-SI"/>
        </w:rPr>
        <w:t>Pretisni omot:</w:t>
      </w:r>
      <w:r w:rsidRPr="00AE344D">
        <w:rPr>
          <w:color w:val="000000"/>
          <w:sz w:val="22"/>
          <w:szCs w:val="22"/>
          <w:lang w:val="sl-SI"/>
        </w:rPr>
        <w:tab/>
        <w:t>Aluminij/aluminijast pretisni omot. Velikosti pakiranj: 30</w:t>
      </w:r>
      <w:ins w:id="1910" w:author="Author">
        <w:r w:rsidR="00D921B4">
          <w:rPr>
            <w:color w:val="000000"/>
            <w:sz w:val="22"/>
            <w:szCs w:val="22"/>
            <w:lang w:val="sl-SI"/>
          </w:rPr>
          <w:t> </w:t>
        </w:r>
      </w:ins>
      <w:del w:id="1911" w:author="Author">
        <w:r w:rsidRPr="00AE344D" w:rsidDel="00D921B4">
          <w:rPr>
            <w:color w:val="000000"/>
            <w:sz w:val="22"/>
            <w:szCs w:val="22"/>
            <w:lang w:val="sl-SI"/>
          </w:rPr>
          <w:delText xml:space="preserve"> </w:delText>
        </w:r>
      </w:del>
      <w:r w:rsidRPr="00AE344D">
        <w:rPr>
          <w:color w:val="000000"/>
          <w:sz w:val="22"/>
          <w:szCs w:val="22"/>
          <w:lang w:val="sl-SI"/>
        </w:rPr>
        <w:t>in 100</w:t>
      </w:r>
      <w:ins w:id="1912" w:author="Author">
        <w:r w:rsidR="00D921B4">
          <w:rPr>
            <w:color w:val="000000"/>
            <w:sz w:val="22"/>
            <w:szCs w:val="22"/>
            <w:lang w:val="sl-SI"/>
          </w:rPr>
          <w:t> </w:t>
        </w:r>
      </w:ins>
      <w:del w:id="1913" w:author="Author">
        <w:r w:rsidRPr="00AE344D" w:rsidDel="00D921B4">
          <w:rPr>
            <w:color w:val="000000"/>
            <w:sz w:val="22"/>
            <w:szCs w:val="22"/>
            <w:lang w:val="sl-SI"/>
          </w:rPr>
          <w:delText xml:space="preserve"> </w:delText>
        </w:r>
      </w:del>
      <w:r w:rsidRPr="00AE344D">
        <w:rPr>
          <w:color w:val="000000"/>
          <w:sz w:val="22"/>
          <w:szCs w:val="22"/>
          <w:lang w:val="sl-SI"/>
        </w:rPr>
        <w:t>filmsko obloženih tablet.</w:t>
      </w:r>
    </w:p>
    <w:p w14:paraId="3D5D4D79" w14:textId="77777777" w:rsidR="00C715B7" w:rsidRPr="00AE344D" w:rsidRDefault="00C715B7">
      <w:pPr>
        <w:tabs>
          <w:tab w:val="left" w:pos="1418"/>
        </w:tabs>
        <w:ind w:left="1418" w:hanging="1418"/>
        <w:rPr>
          <w:color w:val="000000"/>
          <w:sz w:val="22"/>
          <w:szCs w:val="22"/>
          <w:lang w:val="sl-SI"/>
        </w:rPr>
      </w:pPr>
      <w:r w:rsidRPr="00AE344D">
        <w:rPr>
          <w:color w:val="000000"/>
          <w:sz w:val="22"/>
          <w:szCs w:val="22"/>
          <w:lang w:val="sl-SI"/>
        </w:rPr>
        <w:t>Plastenka:</w:t>
      </w:r>
      <w:r w:rsidRPr="00AE344D">
        <w:rPr>
          <w:color w:val="000000"/>
          <w:sz w:val="22"/>
          <w:szCs w:val="22"/>
          <w:lang w:val="sl-SI"/>
        </w:rPr>
        <w:tab/>
        <w:t>100</w:t>
      </w:r>
      <w:ins w:id="1914" w:author="Author">
        <w:r w:rsidR="00136E1B">
          <w:rPr>
            <w:color w:val="000000"/>
            <w:sz w:val="22"/>
            <w:szCs w:val="22"/>
            <w:lang w:val="sl-SI"/>
          </w:rPr>
          <w:noBreakHyphen/>
        </w:r>
      </w:ins>
      <w:del w:id="1915" w:author="Author">
        <w:r w:rsidRPr="00AE344D" w:rsidDel="00136E1B">
          <w:rPr>
            <w:color w:val="000000"/>
            <w:sz w:val="22"/>
            <w:szCs w:val="22"/>
            <w:lang w:val="sl-SI"/>
          </w:rPr>
          <w:delText>-</w:delText>
        </w:r>
      </w:del>
      <w:r w:rsidRPr="00AE344D">
        <w:rPr>
          <w:color w:val="000000"/>
          <w:sz w:val="22"/>
          <w:szCs w:val="22"/>
          <w:lang w:val="sl-SI"/>
        </w:rPr>
        <w:t>ml plastenka iz polietilena visoke gostote s širokim vratom in navojno zaporko z integriranim vsebnikom za sušilno sredstvo</w:t>
      </w:r>
      <w:r w:rsidR="006B409E" w:rsidRPr="00AE344D">
        <w:rPr>
          <w:color w:val="000000"/>
          <w:sz w:val="22"/>
          <w:szCs w:val="22"/>
          <w:lang w:val="sl-SI"/>
        </w:rPr>
        <w:t>,</w:t>
      </w:r>
      <w:r w:rsidR="00EF394D">
        <w:rPr>
          <w:color w:val="000000"/>
          <w:sz w:val="22"/>
          <w:szCs w:val="22"/>
          <w:lang w:val="sl-SI"/>
        </w:rPr>
        <w:t xml:space="preserve"> </w:t>
      </w:r>
      <w:r w:rsidR="006B409E" w:rsidRPr="00AE344D">
        <w:rPr>
          <w:color w:val="000000"/>
          <w:sz w:val="22"/>
          <w:szCs w:val="22"/>
          <w:lang w:val="sl-SI"/>
        </w:rPr>
        <w:t>ki vsebuje</w:t>
      </w:r>
      <w:r w:rsidRPr="00AE344D">
        <w:rPr>
          <w:color w:val="000000"/>
          <w:sz w:val="22"/>
          <w:szCs w:val="22"/>
          <w:lang w:val="sl-SI"/>
        </w:rPr>
        <w:t xml:space="preserve"> </w:t>
      </w:r>
      <w:r w:rsidR="006B409E" w:rsidRPr="00AE344D">
        <w:rPr>
          <w:color w:val="000000"/>
          <w:sz w:val="22"/>
          <w:szCs w:val="22"/>
          <w:lang w:val="sl-SI"/>
        </w:rPr>
        <w:t xml:space="preserve">bodisi </w:t>
      </w:r>
      <w:r w:rsidRPr="00AE344D">
        <w:rPr>
          <w:color w:val="000000"/>
          <w:sz w:val="22"/>
          <w:szCs w:val="22"/>
          <w:lang w:val="sl-SI"/>
        </w:rPr>
        <w:t xml:space="preserve">30, </w:t>
      </w:r>
      <w:r w:rsidR="006B409E" w:rsidRPr="00AE344D">
        <w:rPr>
          <w:color w:val="000000"/>
          <w:sz w:val="22"/>
          <w:szCs w:val="22"/>
          <w:lang w:val="sl-SI"/>
        </w:rPr>
        <w:t xml:space="preserve">ali </w:t>
      </w:r>
      <w:r w:rsidRPr="00AE344D">
        <w:rPr>
          <w:color w:val="000000"/>
          <w:sz w:val="22"/>
          <w:szCs w:val="22"/>
          <w:lang w:val="sl-SI"/>
        </w:rPr>
        <w:t>50</w:t>
      </w:r>
      <w:ins w:id="1916" w:author="Author">
        <w:r w:rsidR="00D921B4">
          <w:rPr>
            <w:color w:val="000000"/>
            <w:sz w:val="22"/>
            <w:szCs w:val="22"/>
            <w:lang w:val="sl-SI"/>
          </w:rPr>
          <w:t> </w:t>
        </w:r>
      </w:ins>
      <w:del w:id="1917" w:author="Author">
        <w:r w:rsidRPr="00AE344D" w:rsidDel="00D921B4">
          <w:rPr>
            <w:color w:val="000000"/>
            <w:sz w:val="22"/>
            <w:szCs w:val="22"/>
            <w:lang w:val="sl-SI"/>
          </w:rPr>
          <w:delText xml:space="preserve"> </w:delText>
        </w:r>
      </w:del>
      <w:r w:rsidRPr="00AE344D">
        <w:rPr>
          <w:color w:val="000000"/>
          <w:sz w:val="22"/>
          <w:szCs w:val="22"/>
          <w:lang w:val="sl-SI"/>
        </w:rPr>
        <w:t>in 100</w:t>
      </w:r>
      <w:del w:id="1918" w:author="Author">
        <w:r w:rsidRPr="00AE344D" w:rsidDel="00D921B4">
          <w:rPr>
            <w:color w:val="000000"/>
            <w:sz w:val="22"/>
            <w:szCs w:val="22"/>
            <w:lang w:val="sl-SI"/>
          </w:rPr>
          <w:delText xml:space="preserve"> </w:delText>
        </w:r>
      </w:del>
      <w:ins w:id="1919" w:author="Author">
        <w:r w:rsidR="00D921B4">
          <w:rPr>
            <w:color w:val="000000"/>
            <w:sz w:val="22"/>
            <w:szCs w:val="22"/>
            <w:lang w:val="sl-SI"/>
          </w:rPr>
          <w:t> </w:t>
        </w:r>
      </w:ins>
      <w:r w:rsidRPr="00AE344D">
        <w:rPr>
          <w:color w:val="000000"/>
          <w:sz w:val="22"/>
          <w:szCs w:val="22"/>
          <w:lang w:val="sl-SI"/>
        </w:rPr>
        <w:t>filmsko obloženih tablet.</w:t>
      </w:r>
    </w:p>
    <w:p w14:paraId="3F71EF1A" w14:textId="77777777" w:rsidR="00C715B7" w:rsidRPr="00AE344D" w:rsidRDefault="00C715B7" w:rsidP="00E3642C">
      <w:pPr>
        <w:rPr>
          <w:b/>
          <w:bCs/>
          <w:color w:val="000000"/>
          <w:sz w:val="22"/>
          <w:szCs w:val="22"/>
          <w:lang w:val="sl-SI"/>
        </w:rPr>
      </w:pPr>
    </w:p>
    <w:p w14:paraId="10EE919D" w14:textId="77777777" w:rsidR="00C715B7" w:rsidRPr="00AE344D" w:rsidRDefault="00C715B7">
      <w:pPr>
        <w:keepNext/>
        <w:rPr>
          <w:color w:val="000000"/>
          <w:sz w:val="22"/>
          <w:szCs w:val="22"/>
          <w:lang w:val="sl-SI"/>
        </w:rPr>
      </w:pPr>
      <w:r w:rsidRPr="00AE344D">
        <w:rPr>
          <w:color w:val="000000"/>
          <w:sz w:val="22"/>
          <w:szCs w:val="22"/>
          <w:lang w:val="sl-SI"/>
        </w:rPr>
        <w:t>Na trgu ni vseh navedenih pakiranj.</w:t>
      </w:r>
    </w:p>
    <w:p w14:paraId="2B54ED5B" w14:textId="77777777" w:rsidR="00C715B7" w:rsidRPr="00AE344D" w:rsidRDefault="00C715B7">
      <w:pPr>
        <w:keepNext/>
        <w:rPr>
          <w:b/>
          <w:bCs/>
          <w:color w:val="000000"/>
          <w:sz w:val="22"/>
          <w:szCs w:val="22"/>
          <w:lang w:val="sl-SI"/>
        </w:rPr>
      </w:pPr>
    </w:p>
    <w:p w14:paraId="7422942C"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6.6</w:t>
      </w:r>
      <w:r w:rsidRPr="00AE344D">
        <w:rPr>
          <w:b/>
          <w:bCs/>
          <w:color w:val="000000"/>
          <w:sz w:val="22"/>
          <w:szCs w:val="22"/>
          <w:lang w:val="sl-SI"/>
        </w:rPr>
        <w:tab/>
      </w:r>
      <w:r w:rsidR="00C40807" w:rsidRPr="00AE344D">
        <w:rPr>
          <w:b/>
          <w:bCs/>
          <w:color w:val="000000"/>
          <w:sz w:val="22"/>
          <w:szCs w:val="22"/>
          <w:lang w:val="sl-SI"/>
        </w:rPr>
        <w:t>Posebni varnostni ukrepi za odstranjevanje</w:t>
      </w:r>
    </w:p>
    <w:p w14:paraId="6D9B4D33" w14:textId="77777777" w:rsidR="00C715B7" w:rsidRPr="00AE344D" w:rsidRDefault="00C715B7">
      <w:pPr>
        <w:keepNext/>
        <w:rPr>
          <w:color w:val="000000"/>
          <w:sz w:val="22"/>
          <w:szCs w:val="22"/>
          <w:lang w:val="sl-SI"/>
        </w:rPr>
      </w:pPr>
    </w:p>
    <w:p w14:paraId="79ED890C" w14:textId="77777777" w:rsidR="00C715B7" w:rsidRPr="00AE344D" w:rsidRDefault="00C715B7">
      <w:pPr>
        <w:rPr>
          <w:color w:val="000000"/>
          <w:sz w:val="22"/>
          <w:szCs w:val="22"/>
          <w:lang w:val="sl-SI"/>
        </w:rPr>
      </w:pPr>
      <w:r w:rsidRPr="00AE344D">
        <w:rPr>
          <w:color w:val="000000"/>
          <w:sz w:val="22"/>
          <w:szCs w:val="22"/>
          <w:lang w:val="sl-SI"/>
        </w:rPr>
        <w:t>Ni posebnih zahtev</w:t>
      </w:r>
      <w:r w:rsidR="003A376D" w:rsidRPr="00AE344D">
        <w:rPr>
          <w:color w:val="000000"/>
          <w:sz w:val="22"/>
          <w:szCs w:val="22"/>
          <w:lang w:val="sl-SI"/>
        </w:rPr>
        <w:t xml:space="preserve"> za odstranjevanje</w:t>
      </w:r>
      <w:r w:rsidRPr="00AE344D">
        <w:rPr>
          <w:color w:val="000000"/>
          <w:sz w:val="22"/>
          <w:szCs w:val="22"/>
          <w:lang w:val="sl-SI"/>
        </w:rPr>
        <w:t>.</w:t>
      </w:r>
    </w:p>
    <w:p w14:paraId="28AF8460" w14:textId="77777777" w:rsidR="00C715B7" w:rsidRPr="00AE344D" w:rsidRDefault="00C715B7">
      <w:pPr>
        <w:rPr>
          <w:color w:val="000000"/>
          <w:sz w:val="22"/>
          <w:szCs w:val="22"/>
          <w:lang w:val="sl-SI"/>
        </w:rPr>
      </w:pPr>
    </w:p>
    <w:p w14:paraId="707629D1" w14:textId="77777777" w:rsidR="00C715B7" w:rsidRPr="00AE344D" w:rsidRDefault="00C715B7">
      <w:pPr>
        <w:rPr>
          <w:color w:val="000000"/>
          <w:sz w:val="22"/>
          <w:szCs w:val="22"/>
          <w:lang w:val="sl-SI"/>
        </w:rPr>
      </w:pPr>
    </w:p>
    <w:p w14:paraId="002F3A0E"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IMETNIK DOVOLJENJA ZA PROMET</w:t>
      </w:r>
      <w:ins w:id="1920" w:author="Author">
        <w:r w:rsidR="009B1DCB">
          <w:rPr>
            <w:b/>
            <w:bCs/>
            <w:color w:val="000000"/>
            <w:sz w:val="22"/>
            <w:szCs w:val="22"/>
            <w:lang w:val="sl-SI"/>
          </w:rPr>
          <w:t xml:space="preserve"> Z ZDRAVILOM</w:t>
        </w:r>
      </w:ins>
    </w:p>
    <w:p w14:paraId="2ED2D9C5" w14:textId="77777777" w:rsidR="00C715B7" w:rsidRPr="00AE344D" w:rsidRDefault="00C715B7">
      <w:pPr>
        <w:keepNext/>
        <w:rPr>
          <w:color w:val="000000"/>
          <w:sz w:val="22"/>
          <w:szCs w:val="22"/>
          <w:lang w:val="sl-SI"/>
        </w:rPr>
      </w:pPr>
    </w:p>
    <w:p w14:paraId="69F91443" w14:textId="77777777" w:rsidR="006B409E" w:rsidRPr="00AE344D" w:rsidRDefault="00C715B7">
      <w:pPr>
        <w:tabs>
          <w:tab w:val="center" w:pos="4153"/>
          <w:tab w:val="right" w:pos="8306"/>
        </w:tabs>
        <w:rPr>
          <w:color w:val="000000"/>
          <w:sz w:val="22"/>
          <w:szCs w:val="22"/>
          <w:lang w:val="sl-SI"/>
        </w:rPr>
      </w:pPr>
      <w:r w:rsidRPr="00AE344D">
        <w:rPr>
          <w:color w:val="000000"/>
          <w:sz w:val="22"/>
          <w:szCs w:val="22"/>
          <w:lang w:val="sl-SI"/>
        </w:rPr>
        <w:t>Sanofi</w:t>
      </w:r>
      <w:ins w:id="1921" w:author="Author">
        <w:r w:rsidR="00136E1B">
          <w:rPr>
            <w:color w:val="000000"/>
            <w:sz w:val="22"/>
            <w:szCs w:val="22"/>
            <w:lang w:val="sl-SI"/>
          </w:rPr>
          <w:noBreakHyphen/>
        </w:r>
      </w:ins>
      <w:del w:id="1922" w:author="Author">
        <w:r w:rsidRPr="00AE344D" w:rsidDel="00136E1B">
          <w:rPr>
            <w:color w:val="000000"/>
            <w:sz w:val="22"/>
            <w:szCs w:val="22"/>
            <w:lang w:val="sl-SI"/>
          </w:rPr>
          <w:delText>-</w:delText>
        </w:r>
      </w:del>
      <w:r w:rsidR="00AA775F" w:rsidRPr="00AE344D">
        <w:rPr>
          <w:color w:val="000000"/>
          <w:sz w:val="22"/>
          <w:szCs w:val="22"/>
          <w:lang w:val="sl-SI"/>
        </w:rPr>
        <w:t>Aventis</w:t>
      </w:r>
      <w:r w:rsidRPr="00AE344D">
        <w:rPr>
          <w:color w:val="000000"/>
          <w:sz w:val="22"/>
          <w:szCs w:val="22"/>
          <w:lang w:val="sl-SI"/>
        </w:rPr>
        <w:t xml:space="preserve"> Deutschland GmbH </w:t>
      </w:r>
    </w:p>
    <w:p w14:paraId="138B3153" w14:textId="77777777" w:rsidR="006B409E" w:rsidRPr="00AE344D" w:rsidRDefault="00C715B7">
      <w:pPr>
        <w:tabs>
          <w:tab w:val="center" w:pos="4153"/>
          <w:tab w:val="right" w:pos="8306"/>
        </w:tabs>
        <w:rPr>
          <w:color w:val="000000"/>
          <w:sz w:val="22"/>
          <w:szCs w:val="22"/>
          <w:lang w:val="sl-SI"/>
        </w:rPr>
      </w:pPr>
      <w:r w:rsidRPr="00AE344D">
        <w:rPr>
          <w:color w:val="000000"/>
          <w:sz w:val="22"/>
          <w:szCs w:val="22"/>
          <w:lang w:val="sl-SI"/>
        </w:rPr>
        <w:t>D</w:t>
      </w:r>
      <w:ins w:id="1923" w:author="Author">
        <w:r w:rsidR="00136E1B">
          <w:rPr>
            <w:color w:val="000000"/>
            <w:sz w:val="22"/>
            <w:szCs w:val="22"/>
            <w:lang w:val="sl-SI"/>
          </w:rPr>
          <w:noBreakHyphen/>
        </w:r>
      </w:ins>
      <w:del w:id="1924" w:author="Author">
        <w:r w:rsidRPr="00AE344D" w:rsidDel="00136E1B">
          <w:rPr>
            <w:color w:val="000000"/>
            <w:sz w:val="22"/>
            <w:szCs w:val="22"/>
            <w:lang w:val="sl-SI"/>
          </w:rPr>
          <w:delText>-</w:delText>
        </w:r>
      </w:del>
      <w:r w:rsidRPr="00AE344D">
        <w:rPr>
          <w:color w:val="000000"/>
          <w:sz w:val="22"/>
          <w:szCs w:val="22"/>
          <w:lang w:val="sl-SI"/>
        </w:rPr>
        <w:t>65926 Frankfurt am Main</w:t>
      </w:r>
    </w:p>
    <w:p w14:paraId="5DEFEE9B" w14:textId="77777777" w:rsidR="00C715B7" w:rsidRPr="00AE344D" w:rsidRDefault="00C715B7">
      <w:pPr>
        <w:tabs>
          <w:tab w:val="center" w:pos="4153"/>
          <w:tab w:val="right" w:pos="8306"/>
        </w:tabs>
        <w:rPr>
          <w:color w:val="000000"/>
          <w:sz w:val="22"/>
          <w:szCs w:val="22"/>
          <w:lang w:val="sl-SI"/>
        </w:rPr>
      </w:pPr>
      <w:r w:rsidRPr="00AE344D">
        <w:rPr>
          <w:color w:val="000000"/>
          <w:sz w:val="22"/>
          <w:szCs w:val="22"/>
          <w:lang w:val="sl-SI"/>
        </w:rPr>
        <w:t>Nemčija</w:t>
      </w:r>
    </w:p>
    <w:p w14:paraId="58A185A7" w14:textId="77777777" w:rsidR="00C715B7" w:rsidRPr="00AE344D" w:rsidRDefault="00C715B7">
      <w:pPr>
        <w:tabs>
          <w:tab w:val="left" w:pos="567"/>
        </w:tabs>
        <w:rPr>
          <w:color w:val="000000"/>
          <w:sz w:val="22"/>
          <w:szCs w:val="22"/>
          <w:lang w:val="sl-SI"/>
        </w:rPr>
      </w:pPr>
    </w:p>
    <w:p w14:paraId="47912D3C" w14:textId="77777777" w:rsidR="00C715B7" w:rsidRPr="00AE344D" w:rsidRDefault="00C715B7">
      <w:pPr>
        <w:tabs>
          <w:tab w:val="left" w:pos="567"/>
        </w:tabs>
        <w:rPr>
          <w:color w:val="000000"/>
          <w:sz w:val="22"/>
          <w:szCs w:val="22"/>
          <w:lang w:val="sl-SI"/>
        </w:rPr>
      </w:pPr>
    </w:p>
    <w:p w14:paraId="27814146" w14:textId="77777777" w:rsidR="00C715B7" w:rsidRPr="00AE344D" w:rsidRDefault="00C715B7" w:rsidP="00426D03">
      <w:pPr>
        <w:keepNext/>
        <w:keepLines/>
        <w:widowControl/>
        <w:tabs>
          <w:tab w:val="left" w:pos="567"/>
        </w:tabs>
        <w:ind w:left="567" w:hanging="567"/>
        <w:rPr>
          <w:b/>
          <w:bCs/>
          <w:color w:val="000000"/>
          <w:sz w:val="22"/>
          <w:szCs w:val="22"/>
          <w:lang w:val="sl-SI"/>
        </w:rPr>
        <w:pPrChange w:id="1925" w:author="Author">
          <w:pPr>
            <w:keepNext/>
            <w:keepLines/>
            <w:widowControl/>
            <w:tabs>
              <w:tab w:val="left" w:pos="567"/>
            </w:tabs>
          </w:pPr>
        </w:pPrChange>
      </w:pPr>
      <w:r w:rsidRPr="00AE344D">
        <w:rPr>
          <w:b/>
          <w:bCs/>
          <w:color w:val="000000"/>
          <w:sz w:val="22"/>
          <w:szCs w:val="22"/>
          <w:lang w:val="sl-SI"/>
        </w:rPr>
        <w:t>8.</w:t>
      </w:r>
      <w:r w:rsidRPr="00AE344D">
        <w:rPr>
          <w:b/>
          <w:bCs/>
          <w:color w:val="000000"/>
          <w:sz w:val="22"/>
          <w:szCs w:val="22"/>
          <w:lang w:val="sl-SI"/>
        </w:rPr>
        <w:tab/>
      </w:r>
      <w:r w:rsidRPr="00AE344D">
        <w:rPr>
          <w:b/>
          <w:bCs/>
          <w:caps/>
          <w:color w:val="000000"/>
          <w:sz w:val="22"/>
          <w:szCs w:val="22"/>
          <w:lang w:val="sl-SI"/>
        </w:rPr>
        <w:t>ŠTEVILKA (ŠTEVILKE) DOVOLJENJA (DOVOLJENJ) ZA PROMET</w:t>
      </w:r>
      <w:ins w:id="1926" w:author="Author">
        <w:r w:rsidR="009B1DCB">
          <w:rPr>
            <w:b/>
            <w:bCs/>
            <w:caps/>
            <w:color w:val="000000"/>
            <w:sz w:val="22"/>
            <w:szCs w:val="22"/>
            <w:lang w:val="sl-SI"/>
          </w:rPr>
          <w:t xml:space="preserve"> Z ZDRAVILOM</w:t>
        </w:r>
      </w:ins>
    </w:p>
    <w:p w14:paraId="24B1D22E" w14:textId="77777777" w:rsidR="00C715B7" w:rsidRPr="00AE344D" w:rsidRDefault="00C715B7" w:rsidP="000260A2">
      <w:pPr>
        <w:keepNext/>
        <w:keepLines/>
        <w:widowControl/>
        <w:tabs>
          <w:tab w:val="center" w:pos="4153"/>
          <w:tab w:val="right" w:pos="8306"/>
        </w:tabs>
        <w:rPr>
          <w:color w:val="000000"/>
          <w:sz w:val="22"/>
          <w:szCs w:val="22"/>
          <w:lang w:val="sl-SI"/>
        </w:rPr>
      </w:pPr>
    </w:p>
    <w:p w14:paraId="54D8E795"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EU/1/99/118/005</w:t>
      </w:r>
      <w:ins w:id="1927" w:author="Author">
        <w:r w:rsidR="00136E1B">
          <w:rPr>
            <w:color w:val="000000"/>
            <w:sz w:val="22"/>
            <w:szCs w:val="22"/>
            <w:lang w:val="sl-SI"/>
          </w:rPr>
          <w:noBreakHyphen/>
        </w:r>
      </w:ins>
      <w:del w:id="1928" w:author="Author">
        <w:r w:rsidRPr="00AE344D" w:rsidDel="00136E1B">
          <w:rPr>
            <w:color w:val="000000"/>
            <w:sz w:val="22"/>
            <w:szCs w:val="22"/>
            <w:lang w:val="sl-SI"/>
          </w:rPr>
          <w:delText>-</w:delText>
        </w:r>
      </w:del>
      <w:r w:rsidRPr="00AE344D">
        <w:rPr>
          <w:color w:val="000000"/>
          <w:sz w:val="22"/>
          <w:szCs w:val="22"/>
          <w:lang w:val="sl-SI"/>
        </w:rPr>
        <w:t>008</w:t>
      </w:r>
    </w:p>
    <w:p w14:paraId="203913CD"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EU/1/99/118/010</w:t>
      </w:r>
    </w:p>
    <w:p w14:paraId="48B95CB0" w14:textId="77777777" w:rsidR="00C715B7" w:rsidRPr="00AE344D" w:rsidRDefault="00C715B7">
      <w:pPr>
        <w:rPr>
          <w:color w:val="000000"/>
          <w:sz w:val="22"/>
          <w:szCs w:val="22"/>
          <w:lang w:val="sl-SI"/>
        </w:rPr>
      </w:pPr>
    </w:p>
    <w:p w14:paraId="0A25B524" w14:textId="77777777" w:rsidR="00C715B7" w:rsidRPr="00AE344D" w:rsidRDefault="00C715B7">
      <w:pPr>
        <w:rPr>
          <w:color w:val="000000"/>
          <w:sz w:val="22"/>
          <w:szCs w:val="22"/>
          <w:lang w:val="sl-SI"/>
        </w:rPr>
      </w:pPr>
    </w:p>
    <w:p w14:paraId="63A2DA73"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9.</w:t>
      </w:r>
      <w:r w:rsidRPr="00AE344D">
        <w:rPr>
          <w:b/>
          <w:bCs/>
          <w:color w:val="000000"/>
          <w:sz w:val="22"/>
          <w:szCs w:val="22"/>
          <w:lang w:val="sl-SI"/>
        </w:rPr>
        <w:tab/>
      </w:r>
      <w:r w:rsidRPr="00AE344D">
        <w:rPr>
          <w:b/>
          <w:bCs/>
          <w:caps/>
          <w:color w:val="000000"/>
          <w:sz w:val="22"/>
          <w:szCs w:val="22"/>
          <w:lang w:val="sl-SI"/>
        </w:rPr>
        <w:t>DATUM PRIDOBITVE/PODALJŠANJA DOVOLJENJA ZA PROMET</w:t>
      </w:r>
      <w:ins w:id="1929" w:author="Author">
        <w:r w:rsidR="009B1DCB">
          <w:rPr>
            <w:b/>
            <w:bCs/>
            <w:caps/>
            <w:color w:val="000000"/>
            <w:sz w:val="22"/>
            <w:szCs w:val="22"/>
            <w:lang w:val="sl-SI"/>
          </w:rPr>
          <w:t xml:space="preserve"> Z ZDRAVILOM</w:t>
        </w:r>
      </w:ins>
    </w:p>
    <w:p w14:paraId="79A36CB4" w14:textId="77777777" w:rsidR="00C715B7" w:rsidRPr="00AE344D" w:rsidRDefault="00C715B7">
      <w:pPr>
        <w:keepNext/>
        <w:tabs>
          <w:tab w:val="center" w:pos="4153"/>
          <w:tab w:val="right" w:pos="8306"/>
        </w:tabs>
        <w:rPr>
          <w:color w:val="000000"/>
          <w:sz w:val="22"/>
          <w:szCs w:val="22"/>
          <w:lang w:val="sl-SI"/>
        </w:rPr>
      </w:pPr>
    </w:p>
    <w:p w14:paraId="0D8E2A0F" w14:textId="77777777" w:rsidR="00C715B7" w:rsidRPr="00AE344D" w:rsidRDefault="00C715B7">
      <w:pPr>
        <w:rPr>
          <w:color w:val="000000"/>
          <w:sz w:val="22"/>
          <w:szCs w:val="22"/>
          <w:lang w:val="sl-SI"/>
        </w:rPr>
      </w:pPr>
      <w:r w:rsidRPr="00AE344D">
        <w:rPr>
          <w:color w:val="000000"/>
          <w:sz w:val="22"/>
          <w:szCs w:val="22"/>
          <w:lang w:val="sl-SI"/>
        </w:rPr>
        <w:t xml:space="preserve">Datum prve </w:t>
      </w:r>
      <w:del w:id="1930" w:author="Author">
        <w:r w:rsidRPr="00AE344D" w:rsidDel="00721E2C">
          <w:rPr>
            <w:color w:val="000000"/>
            <w:sz w:val="22"/>
            <w:szCs w:val="22"/>
            <w:lang w:val="sl-SI"/>
          </w:rPr>
          <w:delText>registracije</w:delText>
        </w:r>
      </w:del>
      <w:ins w:id="1931" w:author="Author">
        <w:r w:rsidR="00721E2C">
          <w:rPr>
            <w:color w:val="000000"/>
            <w:sz w:val="22"/>
            <w:szCs w:val="22"/>
            <w:lang w:val="sl-SI"/>
          </w:rPr>
          <w:t>odobritve</w:t>
        </w:r>
      </w:ins>
      <w:r w:rsidRPr="00AE344D">
        <w:rPr>
          <w:color w:val="000000"/>
          <w:sz w:val="22"/>
          <w:szCs w:val="22"/>
          <w:lang w:val="sl-SI"/>
        </w:rPr>
        <w:t>: 2</w:t>
      </w:r>
      <w:r w:rsidR="00007D56">
        <w:rPr>
          <w:color w:val="000000"/>
          <w:sz w:val="22"/>
          <w:szCs w:val="22"/>
          <w:lang w:val="sl-SI"/>
        </w:rPr>
        <w:t>.</w:t>
      </w:r>
      <w:r w:rsidRPr="00AE344D">
        <w:rPr>
          <w:color w:val="000000"/>
          <w:sz w:val="22"/>
          <w:szCs w:val="22"/>
          <w:lang w:val="sl-SI"/>
        </w:rPr>
        <w:t xml:space="preserve"> september 1999</w:t>
      </w:r>
    </w:p>
    <w:p w14:paraId="21F02DE2" w14:textId="77777777" w:rsidR="00C715B7" w:rsidRPr="00AE344D" w:rsidRDefault="00C715B7">
      <w:pPr>
        <w:rPr>
          <w:color w:val="000000"/>
          <w:sz w:val="22"/>
          <w:szCs w:val="22"/>
          <w:lang w:val="sl-SI"/>
        </w:rPr>
      </w:pPr>
      <w:r w:rsidRPr="00AE344D">
        <w:rPr>
          <w:color w:val="000000"/>
          <w:sz w:val="22"/>
          <w:szCs w:val="22"/>
          <w:lang w:val="sl-SI"/>
        </w:rPr>
        <w:t xml:space="preserve">Datum zadnjega podaljšanja: </w:t>
      </w:r>
      <w:r w:rsidR="00D94319">
        <w:rPr>
          <w:color w:val="000000"/>
          <w:sz w:val="22"/>
          <w:szCs w:val="22"/>
          <w:lang w:val="sl-SI"/>
        </w:rPr>
        <w:t>1</w:t>
      </w:r>
      <w:r w:rsidR="00007D56">
        <w:rPr>
          <w:color w:val="000000"/>
          <w:sz w:val="22"/>
          <w:szCs w:val="22"/>
          <w:lang w:val="sl-SI"/>
        </w:rPr>
        <w:t>.</w:t>
      </w:r>
      <w:r w:rsidR="00D94319">
        <w:rPr>
          <w:color w:val="000000"/>
          <w:sz w:val="22"/>
          <w:szCs w:val="22"/>
          <w:lang w:val="sl-SI"/>
        </w:rPr>
        <w:t xml:space="preserve"> julij 2009</w:t>
      </w:r>
    </w:p>
    <w:p w14:paraId="161D05EE" w14:textId="77777777" w:rsidR="00C715B7" w:rsidRPr="00AE344D" w:rsidRDefault="00C715B7">
      <w:pPr>
        <w:rPr>
          <w:color w:val="000000"/>
          <w:sz w:val="22"/>
          <w:szCs w:val="22"/>
          <w:lang w:val="sl-SI"/>
        </w:rPr>
      </w:pPr>
    </w:p>
    <w:p w14:paraId="7279323B" w14:textId="77777777" w:rsidR="00C715B7" w:rsidRPr="00AE344D" w:rsidRDefault="00C715B7">
      <w:pPr>
        <w:rPr>
          <w:color w:val="000000"/>
          <w:sz w:val="22"/>
          <w:szCs w:val="22"/>
          <w:lang w:val="sl-SI"/>
        </w:rPr>
      </w:pPr>
    </w:p>
    <w:p w14:paraId="2E88F92C" w14:textId="77777777" w:rsidR="00C715B7" w:rsidRPr="00AE344D" w:rsidRDefault="00C715B7">
      <w:pPr>
        <w:keepNext/>
        <w:rPr>
          <w:b/>
          <w:bCs/>
          <w:color w:val="000000"/>
          <w:sz w:val="22"/>
          <w:szCs w:val="22"/>
          <w:lang w:val="sl-SI"/>
        </w:rPr>
      </w:pPr>
      <w:r w:rsidRPr="00AE344D">
        <w:rPr>
          <w:b/>
          <w:bCs/>
          <w:color w:val="000000"/>
          <w:sz w:val="22"/>
          <w:szCs w:val="22"/>
          <w:lang w:val="sl-SI"/>
        </w:rPr>
        <w:t>10.</w:t>
      </w:r>
      <w:r w:rsidRPr="00AE344D">
        <w:rPr>
          <w:b/>
          <w:bCs/>
          <w:color w:val="000000"/>
          <w:sz w:val="22"/>
          <w:szCs w:val="22"/>
          <w:lang w:val="sl-SI"/>
        </w:rPr>
        <w:tab/>
        <w:t>DATUM ZADNJE REVIZIJE BESEDILA</w:t>
      </w:r>
    </w:p>
    <w:p w14:paraId="57CBCAA6" w14:textId="77777777" w:rsidR="00F34878" w:rsidRPr="00AE344D" w:rsidRDefault="00F34878">
      <w:pPr>
        <w:keepNext/>
        <w:rPr>
          <w:b/>
          <w:bCs/>
          <w:color w:val="000000"/>
          <w:sz w:val="22"/>
          <w:szCs w:val="22"/>
          <w:lang w:val="sl-SI"/>
        </w:rPr>
      </w:pPr>
    </w:p>
    <w:p w14:paraId="402A2EF3" w14:textId="77777777" w:rsidR="00F34878" w:rsidRPr="00AE344D" w:rsidDel="0024602B" w:rsidRDefault="00F34878" w:rsidP="00F34878">
      <w:pPr>
        <w:keepNext/>
        <w:rPr>
          <w:del w:id="1932" w:author="Author"/>
          <w:bCs/>
          <w:color w:val="000000"/>
          <w:sz w:val="22"/>
          <w:szCs w:val="22"/>
          <w:lang w:val="sl-SI"/>
        </w:rPr>
      </w:pPr>
      <w:r w:rsidRPr="00AE344D">
        <w:rPr>
          <w:bCs/>
          <w:color w:val="000000"/>
          <w:sz w:val="22"/>
          <w:szCs w:val="22"/>
          <w:lang w:val="sl-SI"/>
        </w:rPr>
        <w:t>Podrobne informacije o zdravilu so objavljene na spletni strani Evropske Agencije za zdravila http</w:t>
      </w:r>
      <w:ins w:id="1933" w:author="Author">
        <w:r w:rsidR="00721E2C">
          <w:rPr>
            <w:bCs/>
            <w:color w:val="000000"/>
            <w:sz w:val="22"/>
            <w:szCs w:val="22"/>
            <w:lang w:val="sl-SI"/>
          </w:rPr>
          <w:t>s</w:t>
        </w:r>
      </w:ins>
      <w:r w:rsidRPr="00AE344D">
        <w:rPr>
          <w:bCs/>
          <w:color w:val="000000"/>
          <w:sz w:val="22"/>
          <w:szCs w:val="22"/>
          <w:lang w:val="sl-SI"/>
        </w:rPr>
        <w:t>://www.ema.europa.eu/</w:t>
      </w:r>
      <w:ins w:id="1934" w:author="Author">
        <w:r w:rsidR="00545856">
          <w:rPr>
            <w:bCs/>
            <w:color w:val="000000"/>
            <w:sz w:val="22"/>
            <w:szCs w:val="22"/>
            <w:lang w:val="sl-SI"/>
          </w:rPr>
          <w:t>.</w:t>
        </w:r>
      </w:ins>
    </w:p>
    <w:p w14:paraId="2D5808A7" w14:textId="77777777" w:rsidR="00F34878" w:rsidRPr="00AE344D" w:rsidDel="0024602B" w:rsidRDefault="00F34878">
      <w:pPr>
        <w:keepNext/>
        <w:rPr>
          <w:del w:id="1935" w:author="Author"/>
          <w:b/>
          <w:bCs/>
          <w:color w:val="000000"/>
          <w:sz w:val="22"/>
          <w:szCs w:val="22"/>
          <w:lang w:val="sl-SI"/>
        </w:rPr>
      </w:pPr>
    </w:p>
    <w:p w14:paraId="2550C97C" w14:textId="77777777" w:rsidR="00F34878" w:rsidRPr="00AE344D" w:rsidRDefault="00F34878">
      <w:pPr>
        <w:keepNext/>
        <w:rPr>
          <w:b/>
          <w:bCs/>
          <w:color w:val="000000"/>
          <w:sz w:val="22"/>
          <w:szCs w:val="22"/>
          <w:lang w:val="sl-SI"/>
        </w:rPr>
      </w:pPr>
    </w:p>
    <w:p w14:paraId="274E5338" w14:textId="77777777" w:rsidR="00C715B7" w:rsidRPr="00AE344D" w:rsidRDefault="00C715B7">
      <w:pPr>
        <w:keepNext/>
        <w:rPr>
          <w:b/>
          <w:bCs/>
          <w:color w:val="000000"/>
          <w:sz w:val="22"/>
          <w:szCs w:val="22"/>
          <w:lang w:val="sl-SI"/>
        </w:rPr>
      </w:pPr>
      <w:r w:rsidRPr="00AE344D">
        <w:rPr>
          <w:b/>
          <w:bCs/>
          <w:color w:val="000000"/>
          <w:sz w:val="22"/>
          <w:szCs w:val="22"/>
          <w:lang w:val="sl-SI"/>
        </w:rPr>
        <w:br w:type="page"/>
        <w:t>1.</w:t>
      </w:r>
      <w:r w:rsidRPr="00AE344D">
        <w:rPr>
          <w:b/>
          <w:bCs/>
          <w:color w:val="000000"/>
          <w:sz w:val="22"/>
          <w:szCs w:val="22"/>
          <w:lang w:val="sl-SI"/>
        </w:rPr>
        <w:tab/>
        <w:t>IME ZDRAVILA</w:t>
      </w:r>
    </w:p>
    <w:p w14:paraId="02DB5587" w14:textId="77777777" w:rsidR="00C715B7" w:rsidRPr="00AE344D" w:rsidRDefault="00C715B7">
      <w:pPr>
        <w:keepNext/>
        <w:rPr>
          <w:color w:val="000000"/>
          <w:sz w:val="22"/>
          <w:szCs w:val="22"/>
          <w:lang w:val="sl-SI"/>
        </w:rPr>
      </w:pPr>
    </w:p>
    <w:p w14:paraId="336CC8C7" w14:textId="77777777" w:rsidR="00C715B7" w:rsidRPr="00AE344D" w:rsidRDefault="00C715B7">
      <w:pPr>
        <w:rPr>
          <w:color w:val="000000"/>
          <w:sz w:val="22"/>
          <w:szCs w:val="22"/>
          <w:lang w:val="sl-SI"/>
        </w:rPr>
      </w:pPr>
      <w:r w:rsidRPr="00AE344D">
        <w:rPr>
          <w:color w:val="000000"/>
          <w:sz w:val="22"/>
          <w:szCs w:val="22"/>
          <w:lang w:val="sl-SI"/>
        </w:rPr>
        <w:t>Arava 100 mg filmsko obložene tablete</w:t>
      </w:r>
    </w:p>
    <w:p w14:paraId="6F5F3EA1" w14:textId="77777777" w:rsidR="00C715B7" w:rsidRPr="00AE344D" w:rsidRDefault="00C715B7">
      <w:pPr>
        <w:rPr>
          <w:color w:val="000000"/>
          <w:sz w:val="22"/>
          <w:szCs w:val="22"/>
          <w:lang w:val="sl-SI"/>
        </w:rPr>
      </w:pPr>
    </w:p>
    <w:p w14:paraId="33F28A25" w14:textId="77777777" w:rsidR="00C715B7" w:rsidRPr="00AE344D" w:rsidRDefault="00C715B7">
      <w:pPr>
        <w:rPr>
          <w:color w:val="000000"/>
          <w:sz w:val="22"/>
          <w:szCs w:val="22"/>
          <w:lang w:val="sl-SI"/>
        </w:rPr>
      </w:pPr>
    </w:p>
    <w:p w14:paraId="7AAA7764"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KAKOVOSTNA IN KOLIČINSKA SESTAVA</w:t>
      </w:r>
    </w:p>
    <w:p w14:paraId="78B3423E" w14:textId="77777777" w:rsidR="00C715B7" w:rsidRPr="00AE344D" w:rsidRDefault="00C715B7">
      <w:pPr>
        <w:keepNext/>
        <w:rPr>
          <w:color w:val="000000"/>
          <w:sz w:val="22"/>
          <w:szCs w:val="22"/>
          <w:lang w:val="sl-SI"/>
        </w:rPr>
      </w:pPr>
    </w:p>
    <w:p w14:paraId="10013BBD" w14:textId="77777777" w:rsidR="008E19FD" w:rsidRPr="00AE344D" w:rsidRDefault="00932360">
      <w:pPr>
        <w:rPr>
          <w:color w:val="000000"/>
          <w:sz w:val="22"/>
          <w:szCs w:val="22"/>
          <w:lang w:val="sl-SI"/>
        </w:rPr>
      </w:pPr>
      <w:r w:rsidRPr="00AE344D">
        <w:rPr>
          <w:color w:val="000000"/>
          <w:sz w:val="22"/>
          <w:szCs w:val="22"/>
          <w:lang w:val="sl-SI"/>
        </w:rPr>
        <w:t>Ena</w:t>
      </w:r>
      <w:r w:rsidR="00C715B7" w:rsidRPr="00AE344D">
        <w:rPr>
          <w:color w:val="000000"/>
          <w:sz w:val="22"/>
          <w:szCs w:val="22"/>
          <w:lang w:val="sl-SI"/>
        </w:rPr>
        <w:t xml:space="preserve"> tableta vsebuje 100</w:t>
      </w:r>
      <w:ins w:id="1936" w:author="Author">
        <w:r w:rsidR="00D921B4">
          <w:rPr>
            <w:color w:val="000000"/>
            <w:sz w:val="22"/>
            <w:szCs w:val="22"/>
            <w:lang w:val="sl-SI"/>
          </w:rPr>
          <w:t> </w:t>
        </w:r>
      </w:ins>
      <w:del w:id="1937" w:author="Author">
        <w:r w:rsidR="00C715B7" w:rsidRPr="00AE344D" w:rsidDel="00D921B4">
          <w:rPr>
            <w:color w:val="000000"/>
            <w:sz w:val="22"/>
            <w:szCs w:val="22"/>
            <w:lang w:val="sl-SI"/>
          </w:rPr>
          <w:delText xml:space="preserve"> </w:delText>
        </w:r>
      </w:del>
      <w:r w:rsidR="00C715B7" w:rsidRPr="00AE344D">
        <w:rPr>
          <w:color w:val="000000"/>
          <w:sz w:val="22"/>
          <w:szCs w:val="22"/>
          <w:lang w:val="sl-SI"/>
        </w:rPr>
        <w:t>mg leflunomida</w:t>
      </w:r>
      <w:r w:rsidR="008E19FD" w:rsidRPr="00AE344D">
        <w:rPr>
          <w:color w:val="000000"/>
          <w:sz w:val="22"/>
          <w:szCs w:val="22"/>
          <w:lang w:val="sl-SI"/>
        </w:rPr>
        <w:t>.</w:t>
      </w:r>
    </w:p>
    <w:p w14:paraId="1A5D74D7" w14:textId="77777777" w:rsidR="003A376D" w:rsidRPr="00AE344D" w:rsidRDefault="003A376D">
      <w:pPr>
        <w:rPr>
          <w:color w:val="000000"/>
          <w:sz w:val="22"/>
          <w:szCs w:val="22"/>
          <w:lang w:val="sl-SI"/>
        </w:rPr>
      </w:pPr>
    </w:p>
    <w:p w14:paraId="0E5811E8" w14:textId="77777777" w:rsidR="00DB1531" w:rsidRPr="0058104F" w:rsidRDefault="00932360">
      <w:pPr>
        <w:rPr>
          <w:color w:val="000000"/>
          <w:sz w:val="22"/>
          <w:szCs w:val="22"/>
          <w:u w:val="single"/>
          <w:lang w:val="sl-SI"/>
        </w:rPr>
      </w:pPr>
      <w:r w:rsidRPr="0058104F">
        <w:rPr>
          <w:color w:val="000000"/>
          <w:sz w:val="22"/>
          <w:szCs w:val="22"/>
          <w:u w:val="single"/>
          <w:lang w:val="sl-SI"/>
        </w:rPr>
        <w:t>Pomožn</w:t>
      </w:r>
      <w:r w:rsidR="003A376D" w:rsidRPr="0058104F">
        <w:rPr>
          <w:color w:val="000000"/>
          <w:sz w:val="22"/>
          <w:szCs w:val="22"/>
          <w:u w:val="single"/>
          <w:lang w:val="sl-SI"/>
        </w:rPr>
        <w:t>e</w:t>
      </w:r>
      <w:r w:rsidRPr="0058104F">
        <w:rPr>
          <w:color w:val="000000"/>
          <w:sz w:val="22"/>
          <w:szCs w:val="22"/>
          <w:u w:val="single"/>
          <w:lang w:val="sl-SI"/>
        </w:rPr>
        <w:t xml:space="preserve"> snov</w:t>
      </w:r>
      <w:r w:rsidR="003A376D" w:rsidRPr="0058104F">
        <w:rPr>
          <w:color w:val="000000"/>
          <w:sz w:val="22"/>
          <w:szCs w:val="22"/>
          <w:u w:val="single"/>
          <w:lang w:val="sl-SI"/>
        </w:rPr>
        <w:t>i z znanim učinkom</w:t>
      </w:r>
      <w:ins w:id="1938" w:author="Author">
        <w:r w:rsidR="00721E2C">
          <w:rPr>
            <w:color w:val="000000"/>
            <w:sz w:val="22"/>
            <w:szCs w:val="22"/>
            <w:u w:val="single"/>
            <w:lang w:val="sl-SI"/>
          </w:rPr>
          <w:t>:</w:t>
        </w:r>
      </w:ins>
    </w:p>
    <w:p w14:paraId="63B3B4CA" w14:textId="77777777" w:rsidR="00C715B7" w:rsidRPr="00AE344D" w:rsidRDefault="00F233EB">
      <w:pPr>
        <w:rPr>
          <w:color w:val="000000"/>
          <w:sz w:val="22"/>
          <w:szCs w:val="22"/>
          <w:lang w:val="sl-SI"/>
        </w:rPr>
      </w:pPr>
      <w:r w:rsidRPr="00AE344D">
        <w:rPr>
          <w:color w:val="000000"/>
          <w:sz w:val="22"/>
          <w:szCs w:val="22"/>
          <w:lang w:val="sl-SI"/>
        </w:rPr>
        <w:t>Ena</w:t>
      </w:r>
      <w:r w:rsidR="008E19FD" w:rsidRPr="00AE344D">
        <w:rPr>
          <w:color w:val="000000"/>
          <w:sz w:val="22"/>
          <w:szCs w:val="22"/>
          <w:lang w:val="sl-SI"/>
        </w:rPr>
        <w:t xml:space="preserve"> tableta vsebuje</w:t>
      </w:r>
      <w:r w:rsidR="00AA775F" w:rsidRPr="00AE344D">
        <w:rPr>
          <w:color w:val="000000"/>
          <w:sz w:val="22"/>
          <w:szCs w:val="22"/>
          <w:lang w:val="sl-SI"/>
        </w:rPr>
        <w:t xml:space="preserve"> 138,42</w:t>
      </w:r>
      <w:ins w:id="1939" w:author="Author">
        <w:r w:rsidR="00D921B4">
          <w:rPr>
            <w:color w:val="000000"/>
            <w:sz w:val="22"/>
            <w:szCs w:val="22"/>
            <w:lang w:val="sl-SI"/>
          </w:rPr>
          <w:t> </w:t>
        </w:r>
      </w:ins>
      <w:del w:id="1940" w:author="Author">
        <w:r w:rsidR="00AA775F" w:rsidRPr="00AE344D" w:rsidDel="00D921B4">
          <w:rPr>
            <w:color w:val="000000"/>
            <w:sz w:val="22"/>
            <w:szCs w:val="22"/>
            <w:lang w:val="sl-SI"/>
          </w:rPr>
          <w:delText xml:space="preserve"> </w:delText>
        </w:r>
      </w:del>
      <w:r w:rsidR="00AA775F" w:rsidRPr="00AE344D">
        <w:rPr>
          <w:color w:val="000000"/>
          <w:sz w:val="22"/>
          <w:szCs w:val="22"/>
          <w:lang w:val="sl-SI"/>
        </w:rPr>
        <w:t>mg laktoze</w:t>
      </w:r>
      <w:r w:rsidR="008E19FD" w:rsidRPr="00AE344D">
        <w:rPr>
          <w:color w:val="000000"/>
          <w:sz w:val="22"/>
          <w:szCs w:val="22"/>
          <w:lang w:val="sl-SI"/>
        </w:rPr>
        <w:t xml:space="preserve"> monohidrat</w:t>
      </w:r>
      <w:r w:rsidR="00C715B7" w:rsidRPr="00AE344D">
        <w:rPr>
          <w:color w:val="000000"/>
          <w:sz w:val="22"/>
          <w:szCs w:val="22"/>
          <w:lang w:val="sl-SI"/>
        </w:rPr>
        <w:t>.</w:t>
      </w:r>
    </w:p>
    <w:p w14:paraId="002B9C7A" w14:textId="77777777" w:rsidR="00C715B7" w:rsidRPr="00AE344D" w:rsidRDefault="00C715B7">
      <w:pPr>
        <w:rPr>
          <w:color w:val="000000"/>
          <w:sz w:val="22"/>
          <w:szCs w:val="22"/>
          <w:lang w:val="sl-SI"/>
        </w:rPr>
      </w:pPr>
    </w:p>
    <w:p w14:paraId="241EA7CC" w14:textId="77777777" w:rsidR="00C715B7" w:rsidRPr="00AE344D" w:rsidRDefault="00C715B7">
      <w:pPr>
        <w:rPr>
          <w:color w:val="000000"/>
          <w:sz w:val="22"/>
          <w:szCs w:val="22"/>
          <w:lang w:val="sl-SI"/>
        </w:rPr>
      </w:pPr>
      <w:r w:rsidRPr="00AE344D">
        <w:rPr>
          <w:color w:val="000000"/>
          <w:sz w:val="22"/>
          <w:szCs w:val="22"/>
          <w:lang w:val="sl-SI"/>
        </w:rPr>
        <w:t xml:space="preserve">Za </w:t>
      </w:r>
      <w:r w:rsidR="00AA775F" w:rsidRPr="00AE344D">
        <w:rPr>
          <w:color w:val="000000"/>
          <w:sz w:val="22"/>
          <w:szCs w:val="22"/>
          <w:lang w:val="sl-SI"/>
        </w:rPr>
        <w:t xml:space="preserve">celoten seznam </w:t>
      </w:r>
      <w:r w:rsidRPr="00AE344D">
        <w:rPr>
          <w:color w:val="000000"/>
          <w:sz w:val="22"/>
          <w:szCs w:val="22"/>
          <w:lang w:val="sl-SI"/>
        </w:rPr>
        <w:t>pomožn</w:t>
      </w:r>
      <w:r w:rsidR="00AA775F" w:rsidRPr="00AE344D">
        <w:rPr>
          <w:color w:val="000000"/>
          <w:sz w:val="22"/>
          <w:szCs w:val="22"/>
          <w:lang w:val="sl-SI"/>
        </w:rPr>
        <w:t>ih</w:t>
      </w:r>
      <w:r w:rsidRPr="00AE344D">
        <w:rPr>
          <w:color w:val="000000"/>
          <w:sz w:val="22"/>
          <w:szCs w:val="22"/>
          <w:lang w:val="sl-SI"/>
        </w:rPr>
        <w:t xml:space="preserve"> snovi glejte</w:t>
      </w:r>
      <w:r w:rsidR="00AA775F" w:rsidRPr="00AE344D">
        <w:rPr>
          <w:color w:val="000000"/>
          <w:sz w:val="22"/>
          <w:szCs w:val="22"/>
          <w:lang w:val="sl-SI"/>
        </w:rPr>
        <w:t xml:space="preserve"> poglavje</w:t>
      </w:r>
      <w:ins w:id="1941" w:author="Author">
        <w:r w:rsidR="00D921B4">
          <w:rPr>
            <w:color w:val="000000"/>
            <w:sz w:val="22"/>
            <w:szCs w:val="22"/>
            <w:lang w:val="sl-SI"/>
          </w:rPr>
          <w:t> </w:t>
        </w:r>
      </w:ins>
      <w:del w:id="1942" w:author="Author">
        <w:r w:rsidRPr="00AE344D" w:rsidDel="00D921B4">
          <w:rPr>
            <w:color w:val="000000"/>
            <w:sz w:val="22"/>
            <w:szCs w:val="22"/>
            <w:lang w:val="sl-SI"/>
          </w:rPr>
          <w:delText xml:space="preserve"> </w:delText>
        </w:r>
      </w:del>
      <w:r w:rsidRPr="00AE344D">
        <w:rPr>
          <w:color w:val="000000"/>
          <w:sz w:val="22"/>
          <w:szCs w:val="22"/>
          <w:lang w:val="sl-SI"/>
        </w:rPr>
        <w:t>6.1.</w:t>
      </w:r>
    </w:p>
    <w:p w14:paraId="47180EC8" w14:textId="77777777" w:rsidR="00C715B7" w:rsidRPr="00AE344D" w:rsidRDefault="00C715B7">
      <w:pPr>
        <w:rPr>
          <w:color w:val="000000"/>
          <w:sz w:val="22"/>
          <w:szCs w:val="22"/>
          <w:lang w:val="sl-SI"/>
        </w:rPr>
      </w:pPr>
    </w:p>
    <w:p w14:paraId="00FBF670" w14:textId="77777777" w:rsidR="00C715B7" w:rsidRPr="00AE344D" w:rsidRDefault="00C715B7">
      <w:pPr>
        <w:rPr>
          <w:color w:val="000000"/>
          <w:sz w:val="22"/>
          <w:szCs w:val="22"/>
          <w:lang w:val="sl-SI"/>
        </w:rPr>
      </w:pPr>
    </w:p>
    <w:p w14:paraId="5D29C9C1"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FARMACEVTSKA OBLIKA</w:t>
      </w:r>
    </w:p>
    <w:p w14:paraId="272DCB41" w14:textId="77777777" w:rsidR="00C715B7" w:rsidRPr="00AE344D" w:rsidRDefault="00C715B7">
      <w:pPr>
        <w:keepNext/>
        <w:tabs>
          <w:tab w:val="left" w:pos="567"/>
        </w:tabs>
        <w:rPr>
          <w:color w:val="000000"/>
          <w:sz w:val="22"/>
          <w:szCs w:val="22"/>
          <w:lang w:val="sl-SI"/>
        </w:rPr>
      </w:pPr>
    </w:p>
    <w:p w14:paraId="22DB4F43" w14:textId="77777777" w:rsidR="00C715B7" w:rsidRPr="00AE344D" w:rsidRDefault="003E52A7">
      <w:pPr>
        <w:tabs>
          <w:tab w:val="left" w:pos="567"/>
        </w:tabs>
        <w:rPr>
          <w:color w:val="000000"/>
          <w:sz w:val="22"/>
          <w:szCs w:val="22"/>
          <w:lang w:val="sl-SI"/>
        </w:rPr>
      </w:pPr>
      <w:r>
        <w:rPr>
          <w:color w:val="000000"/>
          <w:sz w:val="22"/>
          <w:szCs w:val="22"/>
          <w:lang w:val="sl-SI"/>
        </w:rPr>
        <w:t>f</w:t>
      </w:r>
      <w:r w:rsidR="00C715B7" w:rsidRPr="00AE344D">
        <w:rPr>
          <w:color w:val="000000"/>
          <w:sz w:val="22"/>
          <w:szCs w:val="22"/>
          <w:lang w:val="sl-SI"/>
        </w:rPr>
        <w:t>ilmsko obložena tableta</w:t>
      </w:r>
    </w:p>
    <w:p w14:paraId="527C7E3A" w14:textId="77777777" w:rsidR="00C715B7" w:rsidRPr="00AE344D" w:rsidRDefault="00C715B7">
      <w:pPr>
        <w:tabs>
          <w:tab w:val="left" w:pos="567"/>
        </w:tabs>
        <w:rPr>
          <w:color w:val="000000"/>
          <w:sz w:val="22"/>
          <w:szCs w:val="22"/>
          <w:lang w:val="sl-SI"/>
        </w:rPr>
      </w:pPr>
    </w:p>
    <w:p w14:paraId="0D035C74" w14:textId="77777777" w:rsidR="00C715B7" w:rsidRPr="00AE344D" w:rsidRDefault="00C715B7">
      <w:pPr>
        <w:rPr>
          <w:color w:val="000000"/>
          <w:sz w:val="22"/>
          <w:szCs w:val="22"/>
          <w:lang w:val="sl-SI"/>
        </w:rPr>
      </w:pPr>
      <w:r w:rsidRPr="00AE344D">
        <w:rPr>
          <w:color w:val="000000"/>
          <w:sz w:val="22"/>
          <w:szCs w:val="22"/>
          <w:lang w:val="sl-SI"/>
        </w:rPr>
        <w:t>Bel</w:t>
      </w:r>
      <w:r w:rsidR="00AA775F" w:rsidRPr="00AE344D">
        <w:rPr>
          <w:color w:val="000000"/>
          <w:sz w:val="22"/>
          <w:szCs w:val="22"/>
          <w:lang w:val="sl-SI"/>
        </w:rPr>
        <w:t>a</w:t>
      </w:r>
      <w:r w:rsidRPr="00AE344D">
        <w:rPr>
          <w:color w:val="000000"/>
          <w:sz w:val="22"/>
          <w:szCs w:val="22"/>
          <w:lang w:val="sl-SI"/>
        </w:rPr>
        <w:t xml:space="preserve"> do skoraj bel</w:t>
      </w:r>
      <w:r w:rsidR="00AA775F" w:rsidRPr="00AE344D">
        <w:rPr>
          <w:color w:val="000000"/>
          <w:sz w:val="22"/>
          <w:szCs w:val="22"/>
          <w:lang w:val="sl-SI"/>
        </w:rPr>
        <w:t>a</w:t>
      </w:r>
      <w:r w:rsidRPr="00AE344D">
        <w:rPr>
          <w:color w:val="000000"/>
          <w:sz w:val="22"/>
          <w:szCs w:val="22"/>
          <w:lang w:val="sl-SI"/>
        </w:rPr>
        <w:t>, okrogl</w:t>
      </w:r>
      <w:r w:rsidR="00AA775F" w:rsidRPr="00AE344D">
        <w:rPr>
          <w:color w:val="000000"/>
          <w:sz w:val="22"/>
          <w:szCs w:val="22"/>
          <w:lang w:val="sl-SI"/>
        </w:rPr>
        <w:t>a</w:t>
      </w:r>
      <w:r w:rsidRPr="00AE344D">
        <w:rPr>
          <w:color w:val="000000"/>
          <w:sz w:val="22"/>
          <w:szCs w:val="22"/>
          <w:lang w:val="sl-SI"/>
        </w:rPr>
        <w:t xml:space="preserve"> filmsko obložen</w:t>
      </w:r>
      <w:r w:rsidR="00AA775F" w:rsidRPr="00AE344D">
        <w:rPr>
          <w:color w:val="000000"/>
          <w:sz w:val="22"/>
          <w:szCs w:val="22"/>
          <w:lang w:val="sl-SI"/>
        </w:rPr>
        <w:t>a</w:t>
      </w:r>
      <w:r w:rsidRPr="00AE344D">
        <w:rPr>
          <w:color w:val="000000"/>
          <w:sz w:val="22"/>
          <w:szCs w:val="22"/>
          <w:lang w:val="sl-SI"/>
        </w:rPr>
        <w:t xml:space="preserve"> tablet</w:t>
      </w:r>
      <w:r w:rsidR="00AA775F" w:rsidRPr="00AE344D">
        <w:rPr>
          <w:color w:val="000000"/>
          <w:sz w:val="22"/>
          <w:szCs w:val="22"/>
          <w:lang w:val="sl-SI"/>
        </w:rPr>
        <w:t>a</w:t>
      </w:r>
      <w:r w:rsidRPr="00AE344D">
        <w:rPr>
          <w:color w:val="000000"/>
          <w:sz w:val="22"/>
          <w:szCs w:val="22"/>
          <w:lang w:val="sl-SI"/>
        </w:rPr>
        <w:t xml:space="preserve">, </w:t>
      </w:r>
      <w:r w:rsidR="00AC5D88" w:rsidRPr="00AE344D">
        <w:rPr>
          <w:color w:val="000000"/>
          <w:sz w:val="22"/>
          <w:szCs w:val="22"/>
          <w:lang w:val="sl-SI"/>
        </w:rPr>
        <w:t>z</w:t>
      </w:r>
      <w:r w:rsidRPr="00AE344D">
        <w:rPr>
          <w:color w:val="000000"/>
          <w:sz w:val="22"/>
          <w:szCs w:val="22"/>
          <w:lang w:val="sl-SI"/>
        </w:rPr>
        <w:t xml:space="preserve"> napisom ZBP na eni strani.</w:t>
      </w:r>
    </w:p>
    <w:p w14:paraId="54FE7866" w14:textId="77777777" w:rsidR="00C715B7" w:rsidRPr="00AE344D" w:rsidRDefault="00C715B7">
      <w:pPr>
        <w:tabs>
          <w:tab w:val="left" w:pos="567"/>
        </w:tabs>
        <w:rPr>
          <w:color w:val="000000"/>
          <w:sz w:val="22"/>
          <w:szCs w:val="22"/>
          <w:lang w:val="sl-SI"/>
        </w:rPr>
      </w:pPr>
    </w:p>
    <w:p w14:paraId="415DCBFA" w14:textId="77777777" w:rsidR="00C715B7" w:rsidRPr="00AE344D" w:rsidRDefault="00C715B7">
      <w:pPr>
        <w:tabs>
          <w:tab w:val="left" w:pos="567"/>
        </w:tabs>
        <w:rPr>
          <w:color w:val="000000"/>
          <w:sz w:val="22"/>
          <w:szCs w:val="22"/>
          <w:lang w:val="sl-SI"/>
        </w:rPr>
      </w:pPr>
    </w:p>
    <w:p w14:paraId="46671760"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KLINIČNI PODATKI</w:t>
      </w:r>
    </w:p>
    <w:p w14:paraId="7BF8AABE" w14:textId="77777777" w:rsidR="00C715B7" w:rsidRPr="00AE344D" w:rsidRDefault="00C715B7">
      <w:pPr>
        <w:keepNext/>
        <w:tabs>
          <w:tab w:val="left" w:pos="567"/>
        </w:tabs>
        <w:rPr>
          <w:color w:val="000000"/>
          <w:sz w:val="22"/>
          <w:szCs w:val="22"/>
          <w:lang w:val="sl-SI"/>
        </w:rPr>
      </w:pPr>
    </w:p>
    <w:p w14:paraId="0DBB384F"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4.1</w:t>
      </w:r>
      <w:r w:rsidRPr="00AE344D">
        <w:rPr>
          <w:b/>
          <w:bCs/>
          <w:color w:val="000000"/>
          <w:sz w:val="22"/>
          <w:szCs w:val="22"/>
          <w:lang w:val="sl-SI"/>
        </w:rPr>
        <w:tab/>
        <w:t>Terapevtske indikacije</w:t>
      </w:r>
    </w:p>
    <w:p w14:paraId="626BD6C9" w14:textId="77777777" w:rsidR="00C715B7" w:rsidRPr="00AE344D" w:rsidRDefault="00C715B7">
      <w:pPr>
        <w:keepNext/>
        <w:rPr>
          <w:color w:val="000000"/>
          <w:sz w:val="22"/>
          <w:szCs w:val="22"/>
          <w:lang w:val="sl-SI"/>
        </w:rPr>
      </w:pPr>
    </w:p>
    <w:p w14:paraId="5E1BBDAD" w14:textId="77777777" w:rsidR="00C715B7" w:rsidRPr="00AE344D" w:rsidRDefault="00C715B7">
      <w:pPr>
        <w:rPr>
          <w:color w:val="000000"/>
          <w:sz w:val="22"/>
          <w:szCs w:val="22"/>
          <w:lang w:val="sl-SI"/>
        </w:rPr>
      </w:pPr>
      <w:r w:rsidRPr="00AE344D">
        <w:rPr>
          <w:color w:val="000000"/>
          <w:sz w:val="22"/>
          <w:szCs w:val="22"/>
          <w:lang w:val="sl-SI"/>
        </w:rPr>
        <w:t>Leflunomid je indiciran za zdravljenje odraslih bolnikov z:</w:t>
      </w:r>
    </w:p>
    <w:p w14:paraId="69487BD3" w14:textId="77777777" w:rsidR="00C715B7" w:rsidRPr="00AE344D" w:rsidRDefault="00C715B7" w:rsidP="003D627E">
      <w:pPr>
        <w:numPr>
          <w:ilvl w:val="0"/>
          <w:numId w:val="38"/>
        </w:numPr>
        <w:tabs>
          <w:tab w:val="left" w:pos="567"/>
        </w:tabs>
        <w:rPr>
          <w:color w:val="000000"/>
          <w:sz w:val="22"/>
          <w:szCs w:val="22"/>
          <w:lang w:val="sl-SI"/>
        </w:rPr>
      </w:pPr>
      <w:r w:rsidRPr="00AE344D">
        <w:rPr>
          <w:color w:val="000000"/>
          <w:sz w:val="22"/>
          <w:szCs w:val="22"/>
          <w:lang w:val="sl-SI"/>
        </w:rPr>
        <w:t>aktivnim revmatoidnim artritisom kot imunomodulirajoče antirevmatično zdravilo (</w:t>
      </w:r>
      <w:r w:rsidR="001911DB">
        <w:rPr>
          <w:color w:val="000000"/>
          <w:sz w:val="22"/>
          <w:szCs w:val="22"/>
          <w:lang w:val="sl-SI"/>
        </w:rPr>
        <w:t>DMARD</w:t>
      </w:r>
      <w:ins w:id="1943" w:author="Author">
        <w:r w:rsidR="00136E1B">
          <w:rPr>
            <w:color w:val="000000"/>
            <w:sz w:val="22"/>
            <w:szCs w:val="22"/>
            <w:lang w:val="sl-SI"/>
          </w:rPr>
          <w:t> </w:t>
        </w:r>
      </w:ins>
      <w:del w:id="1944" w:author="Author">
        <w:r w:rsidR="00A9294C" w:rsidDel="00136E1B">
          <w:rPr>
            <w:color w:val="000000"/>
            <w:sz w:val="22"/>
            <w:szCs w:val="22"/>
            <w:lang w:val="sl-SI"/>
          </w:rPr>
          <w:delText xml:space="preserve"> </w:delText>
        </w:r>
      </w:del>
      <w:ins w:id="1945" w:author="Author">
        <w:r w:rsidR="00136E1B">
          <w:rPr>
            <w:color w:val="000000"/>
            <w:sz w:val="22"/>
            <w:szCs w:val="22"/>
            <w:lang w:val="sl-SI"/>
          </w:rPr>
          <w:t>– </w:t>
        </w:r>
      </w:ins>
      <w:del w:id="1946" w:author="Author">
        <w:r w:rsidR="001911DB" w:rsidDel="00136E1B">
          <w:rPr>
            <w:color w:val="000000"/>
            <w:sz w:val="22"/>
            <w:szCs w:val="22"/>
            <w:lang w:val="sl-SI"/>
          </w:rPr>
          <w:delText>-</w:delText>
        </w:r>
      </w:del>
      <w:r w:rsidRPr="006D0872">
        <w:rPr>
          <w:color w:val="000000"/>
          <w:sz w:val="22"/>
          <w:szCs w:val="22"/>
          <w:lang w:val="sl-SI"/>
        </w:rPr>
        <w:t>disease</w:t>
      </w:r>
      <w:ins w:id="1947" w:author="Author">
        <w:r w:rsidR="00136E1B">
          <w:rPr>
            <w:color w:val="000000"/>
            <w:sz w:val="22"/>
            <w:szCs w:val="22"/>
            <w:lang w:val="sl-SI"/>
          </w:rPr>
          <w:noBreakHyphen/>
        </w:r>
      </w:ins>
      <w:del w:id="1948" w:author="Author">
        <w:r w:rsidRPr="006D0872" w:rsidDel="00136E1B">
          <w:rPr>
            <w:color w:val="000000"/>
            <w:sz w:val="22"/>
            <w:szCs w:val="22"/>
            <w:lang w:val="sl-SI"/>
          </w:rPr>
          <w:delText>-</w:delText>
        </w:r>
      </w:del>
      <w:r w:rsidRPr="006D0872">
        <w:rPr>
          <w:color w:val="000000"/>
          <w:sz w:val="22"/>
          <w:szCs w:val="22"/>
          <w:lang w:val="sl-SI"/>
        </w:rPr>
        <w:t>modifying antirheumatic drug</w:t>
      </w:r>
      <w:r w:rsidRPr="00AE344D">
        <w:rPr>
          <w:color w:val="000000"/>
          <w:sz w:val="22"/>
          <w:szCs w:val="22"/>
          <w:lang w:val="sl-SI"/>
        </w:rPr>
        <w:t>),</w:t>
      </w:r>
    </w:p>
    <w:p w14:paraId="1CC32FA9" w14:textId="77777777" w:rsidR="00C715B7" w:rsidRPr="00AE344D" w:rsidRDefault="00C715B7" w:rsidP="003D627E">
      <w:pPr>
        <w:numPr>
          <w:ilvl w:val="0"/>
          <w:numId w:val="38"/>
        </w:numPr>
        <w:tabs>
          <w:tab w:val="left" w:pos="567"/>
        </w:tabs>
        <w:rPr>
          <w:color w:val="000000"/>
          <w:sz w:val="22"/>
          <w:szCs w:val="22"/>
          <w:lang w:val="sl-SI"/>
        </w:rPr>
      </w:pPr>
      <w:r w:rsidRPr="00AE344D">
        <w:rPr>
          <w:color w:val="000000"/>
          <w:sz w:val="22"/>
          <w:szCs w:val="22"/>
          <w:lang w:val="sl-SI"/>
        </w:rPr>
        <w:t>aktivnim psoriatičnim artritisom.</w:t>
      </w:r>
    </w:p>
    <w:p w14:paraId="0708305A" w14:textId="77777777" w:rsidR="00C715B7" w:rsidRPr="00AE344D" w:rsidRDefault="00C715B7">
      <w:pPr>
        <w:rPr>
          <w:color w:val="000000"/>
          <w:sz w:val="22"/>
          <w:szCs w:val="22"/>
          <w:lang w:val="sl-SI"/>
        </w:rPr>
      </w:pPr>
    </w:p>
    <w:p w14:paraId="6033AAE2" w14:textId="77777777" w:rsidR="00C715B7" w:rsidRPr="00AE344D" w:rsidRDefault="00C715B7">
      <w:pPr>
        <w:rPr>
          <w:color w:val="000000"/>
          <w:sz w:val="22"/>
          <w:szCs w:val="22"/>
          <w:lang w:val="sl-SI"/>
        </w:rPr>
      </w:pPr>
      <w:r w:rsidRPr="00AE344D">
        <w:rPr>
          <w:color w:val="000000"/>
          <w:sz w:val="22"/>
          <w:szCs w:val="22"/>
          <w:lang w:val="sl-SI"/>
        </w:rPr>
        <w:t>Nedavno ali sočasno zdravljenje s hepatotoksičnimi ali hematotoksičnimi imunomodulirajočimi antirevmatičnimi zdravili (npr.</w:t>
      </w:r>
      <w:ins w:id="1949" w:author="Author">
        <w:r w:rsidR="00D921B4">
          <w:rPr>
            <w:color w:val="000000"/>
            <w:sz w:val="22"/>
            <w:szCs w:val="22"/>
            <w:lang w:val="sl-SI"/>
          </w:rPr>
          <w:t> </w:t>
        </w:r>
      </w:ins>
      <w:del w:id="1950" w:author="Author">
        <w:r w:rsidRPr="00AE344D" w:rsidDel="00D921B4">
          <w:rPr>
            <w:color w:val="000000"/>
            <w:sz w:val="22"/>
            <w:szCs w:val="22"/>
            <w:lang w:val="sl-SI"/>
          </w:rPr>
          <w:delText xml:space="preserve"> </w:delText>
        </w:r>
      </w:del>
      <w:r w:rsidRPr="00AE344D">
        <w:rPr>
          <w:color w:val="000000"/>
          <w:sz w:val="22"/>
          <w:szCs w:val="22"/>
          <w:lang w:val="sl-SI"/>
        </w:rPr>
        <w:t>z metotreksatom) lahko poveča tveganje za resne neželene učinke; zato je treba pri uvedbi leflunomida skrbno pretehtati korist in tveganje tega zdravljenja.</w:t>
      </w:r>
    </w:p>
    <w:p w14:paraId="392F972A" w14:textId="77777777" w:rsidR="00C715B7" w:rsidRPr="00AE344D" w:rsidRDefault="00C715B7">
      <w:pPr>
        <w:rPr>
          <w:color w:val="000000"/>
          <w:sz w:val="22"/>
          <w:szCs w:val="22"/>
          <w:lang w:val="sl-SI"/>
        </w:rPr>
      </w:pPr>
    </w:p>
    <w:p w14:paraId="71C6F1C8" w14:textId="77777777" w:rsidR="00C715B7" w:rsidRPr="00AE344D" w:rsidRDefault="00C715B7">
      <w:pPr>
        <w:rPr>
          <w:color w:val="000000"/>
          <w:sz w:val="22"/>
          <w:szCs w:val="22"/>
          <w:lang w:val="sl-SI"/>
        </w:rPr>
      </w:pPr>
      <w:r w:rsidRPr="00AE344D">
        <w:rPr>
          <w:color w:val="000000"/>
          <w:sz w:val="22"/>
          <w:szCs w:val="22"/>
          <w:lang w:val="sl-SI"/>
        </w:rPr>
        <w:t>Tveganje za resne neželene učinke lahko poleg tega poveča tudi prehod z leflunomida na drugo imunomodulirajoče antirevmatično zdravilo brez postopka izpiranja (glejte poglavje</w:t>
      </w:r>
      <w:del w:id="1951" w:author="Author">
        <w:r w:rsidRPr="00AE344D" w:rsidDel="00D921B4">
          <w:rPr>
            <w:color w:val="000000"/>
            <w:sz w:val="22"/>
            <w:szCs w:val="22"/>
            <w:lang w:val="sl-SI"/>
          </w:rPr>
          <w:delText xml:space="preserve"> </w:delText>
        </w:r>
      </w:del>
      <w:ins w:id="1952" w:author="Author">
        <w:r w:rsidR="00D921B4">
          <w:rPr>
            <w:color w:val="000000"/>
            <w:sz w:val="22"/>
            <w:szCs w:val="22"/>
            <w:lang w:val="sl-SI"/>
          </w:rPr>
          <w:t> </w:t>
        </w:r>
      </w:ins>
      <w:r w:rsidRPr="00AE344D">
        <w:rPr>
          <w:color w:val="000000"/>
          <w:sz w:val="22"/>
          <w:szCs w:val="22"/>
          <w:lang w:val="sl-SI"/>
        </w:rPr>
        <w:t>4.4), in to celo dalj časa po prehodu.</w:t>
      </w:r>
    </w:p>
    <w:p w14:paraId="78368974" w14:textId="77777777" w:rsidR="00C715B7" w:rsidRPr="00AE344D" w:rsidRDefault="00C715B7">
      <w:pPr>
        <w:rPr>
          <w:color w:val="000000"/>
          <w:sz w:val="22"/>
          <w:szCs w:val="22"/>
          <w:lang w:val="sl-SI"/>
        </w:rPr>
      </w:pPr>
    </w:p>
    <w:p w14:paraId="5F441476"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4.2</w:t>
      </w:r>
      <w:r w:rsidRPr="00AE344D">
        <w:rPr>
          <w:b/>
          <w:bCs/>
          <w:color w:val="000000"/>
          <w:sz w:val="22"/>
          <w:szCs w:val="22"/>
          <w:lang w:val="sl-SI"/>
        </w:rPr>
        <w:tab/>
        <w:t>Odmerjanje in način uporabe</w:t>
      </w:r>
    </w:p>
    <w:p w14:paraId="51D1CD4E" w14:textId="77777777" w:rsidR="00C715B7" w:rsidRPr="00AE344D" w:rsidRDefault="00C715B7">
      <w:pPr>
        <w:keepNext/>
        <w:tabs>
          <w:tab w:val="center" w:pos="4153"/>
          <w:tab w:val="right" w:pos="8306"/>
        </w:tabs>
        <w:rPr>
          <w:rFonts w:ascii="Arial" w:hAnsi="Arial" w:cs="Arial"/>
          <w:color w:val="000000"/>
          <w:sz w:val="22"/>
          <w:szCs w:val="22"/>
          <w:lang w:val="sl-SI"/>
        </w:rPr>
      </w:pPr>
    </w:p>
    <w:p w14:paraId="78BE0C63" w14:textId="77777777" w:rsidR="004D0F7A" w:rsidRPr="00AE344D" w:rsidRDefault="004D0F7A" w:rsidP="004D0F7A">
      <w:pPr>
        <w:pStyle w:val="BodyText"/>
        <w:rPr>
          <w:color w:val="000000"/>
        </w:rPr>
      </w:pPr>
      <w:r w:rsidRPr="00AE344D">
        <w:rPr>
          <w:color w:val="000000"/>
        </w:rPr>
        <w:t>Zdravljenje lahko prične in nadzira le specialist, ki ima izkušnje pri zdravljenju revmatoidnega artritisa in psoriatičnega artritisa.</w:t>
      </w:r>
    </w:p>
    <w:p w14:paraId="2DEE371D" w14:textId="77777777" w:rsidR="004D0F7A" w:rsidRPr="00AE344D" w:rsidRDefault="004D0F7A" w:rsidP="004D0F7A">
      <w:pPr>
        <w:pStyle w:val="BodyText"/>
        <w:rPr>
          <w:color w:val="000000"/>
        </w:rPr>
      </w:pPr>
    </w:p>
    <w:p w14:paraId="26C524D6" w14:textId="77777777" w:rsidR="00C715B7" w:rsidRPr="00AE344D" w:rsidRDefault="004D0F7A">
      <w:pPr>
        <w:rPr>
          <w:color w:val="000000"/>
          <w:sz w:val="22"/>
          <w:szCs w:val="22"/>
          <w:lang w:val="sl-SI"/>
        </w:rPr>
      </w:pPr>
      <w:r w:rsidRPr="00AE344D">
        <w:rPr>
          <w:color w:val="000000"/>
          <w:sz w:val="22"/>
          <w:szCs w:val="22"/>
          <w:lang w:val="sl-SI"/>
        </w:rPr>
        <w:t>Alanin</w:t>
      </w:r>
      <w:ins w:id="1953" w:author="Author">
        <w:r w:rsidR="00136E1B">
          <w:rPr>
            <w:color w:val="000000"/>
            <w:sz w:val="22"/>
            <w:szCs w:val="22"/>
            <w:lang w:val="sl-SI"/>
          </w:rPr>
          <w:noBreakHyphen/>
        </w:r>
      </w:ins>
      <w:del w:id="1954" w:author="Author">
        <w:r w:rsidRPr="00AE344D" w:rsidDel="00136E1B">
          <w:rPr>
            <w:color w:val="000000"/>
            <w:sz w:val="22"/>
            <w:szCs w:val="22"/>
            <w:lang w:val="sl-SI"/>
          </w:rPr>
          <w:delText>-</w:delText>
        </w:r>
      </w:del>
      <w:r w:rsidRPr="00AE344D">
        <w:rPr>
          <w:color w:val="000000"/>
          <w:sz w:val="22"/>
          <w:szCs w:val="22"/>
          <w:lang w:val="sl-SI"/>
        </w:rPr>
        <w:t>aminotransferazo (</w:t>
      </w:r>
      <w:r w:rsidR="00C715B7" w:rsidRPr="00AE344D">
        <w:rPr>
          <w:color w:val="000000"/>
          <w:sz w:val="22"/>
          <w:szCs w:val="22"/>
          <w:lang w:val="sl-SI"/>
        </w:rPr>
        <w:t>ALT</w:t>
      </w:r>
      <w:r w:rsidRPr="00AE344D">
        <w:rPr>
          <w:color w:val="000000"/>
          <w:sz w:val="22"/>
          <w:szCs w:val="22"/>
          <w:lang w:val="sl-SI"/>
        </w:rPr>
        <w:t>)</w:t>
      </w:r>
      <w:r w:rsidR="00211D20" w:rsidRPr="00AE344D">
        <w:rPr>
          <w:color w:val="000000"/>
          <w:sz w:val="22"/>
          <w:szCs w:val="22"/>
          <w:lang w:val="sl-SI"/>
        </w:rPr>
        <w:t xml:space="preserve"> </w:t>
      </w:r>
      <w:r w:rsidR="00211D20" w:rsidRPr="007335B6">
        <w:rPr>
          <w:color w:val="000000"/>
          <w:sz w:val="22"/>
          <w:szCs w:val="22"/>
          <w:lang w:val="sl-SI"/>
        </w:rPr>
        <w:t>oz.</w:t>
      </w:r>
      <w:r w:rsidRPr="007335B6">
        <w:rPr>
          <w:color w:val="000000"/>
          <w:sz w:val="22"/>
          <w:szCs w:val="22"/>
          <w:lang w:val="sl-SI"/>
        </w:rPr>
        <w:t xml:space="preserve"> serumsko glutamat</w:t>
      </w:r>
      <w:ins w:id="1955" w:author="Author">
        <w:r w:rsidR="00136E1B">
          <w:rPr>
            <w:color w:val="000000"/>
            <w:sz w:val="22"/>
            <w:szCs w:val="22"/>
            <w:lang w:val="sl-SI"/>
          </w:rPr>
          <w:noBreakHyphen/>
        </w:r>
      </w:ins>
      <w:del w:id="1956" w:author="Author">
        <w:r w:rsidRPr="007335B6" w:rsidDel="00136E1B">
          <w:rPr>
            <w:color w:val="000000"/>
            <w:sz w:val="22"/>
            <w:szCs w:val="22"/>
            <w:lang w:val="sl-SI"/>
          </w:rPr>
          <w:delText>-</w:delText>
        </w:r>
      </w:del>
      <w:r w:rsidRPr="007335B6">
        <w:rPr>
          <w:color w:val="000000"/>
          <w:sz w:val="22"/>
          <w:szCs w:val="22"/>
          <w:lang w:val="sl-SI"/>
        </w:rPr>
        <w:t>piruvat</w:t>
      </w:r>
      <w:ins w:id="1957" w:author="Author">
        <w:r w:rsidR="00136E1B">
          <w:rPr>
            <w:color w:val="000000"/>
            <w:sz w:val="22"/>
            <w:szCs w:val="22"/>
            <w:lang w:val="sl-SI"/>
          </w:rPr>
          <w:noBreakHyphen/>
        </w:r>
      </w:ins>
      <w:del w:id="1958" w:author="Author">
        <w:r w:rsidRPr="007335B6" w:rsidDel="00136E1B">
          <w:rPr>
            <w:color w:val="000000"/>
            <w:sz w:val="22"/>
            <w:szCs w:val="22"/>
            <w:lang w:val="sl-SI"/>
          </w:rPr>
          <w:delText>-</w:delText>
        </w:r>
      </w:del>
      <w:r w:rsidRPr="007335B6">
        <w:rPr>
          <w:color w:val="000000"/>
          <w:sz w:val="22"/>
          <w:szCs w:val="22"/>
          <w:lang w:val="sl-SI"/>
        </w:rPr>
        <w:t>transferazo</w:t>
      </w:r>
      <w:r w:rsidR="00C715B7" w:rsidRPr="00AE344D">
        <w:rPr>
          <w:color w:val="000000"/>
          <w:sz w:val="22"/>
          <w:szCs w:val="22"/>
          <w:lang w:val="sl-SI"/>
        </w:rPr>
        <w:t xml:space="preserve"> SGPT in celotno krvno sliko, vključno z diferencialno belo krvno sliko in številom trombocitov, je treba preveriti sočasno in z enako pogostnostjo:</w:t>
      </w:r>
    </w:p>
    <w:p w14:paraId="7422DC4A" w14:textId="77777777" w:rsidR="00C715B7" w:rsidRPr="00AE344D" w:rsidRDefault="00C715B7" w:rsidP="003D627E">
      <w:pPr>
        <w:numPr>
          <w:ilvl w:val="0"/>
          <w:numId w:val="37"/>
        </w:numPr>
        <w:rPr>
          <w:color w:val="000000"/>
          <w:sz w:val="22"/>
          <w:szCs w:val="22"/>
          <w:lang w:val="sl-SI"/>
        </w:rPr>
      </w:pPr>
      <w:r w:rsidRPr="00AE344D">
        <w:rPr>
          <w:color w:val="000000"/>
          <w:sz w:val="22"/>
          <w:szCs w:val="22"/>
          <w:lang w:val="sl-SI"/>
        </w:rPr>
        <w:t>pred uvedbo leflunomida</w:t>
      </w:r>
    </w:p>
    <w:p w14:paraId="7869E5B6" w14:textId="77777777" w:rsidR="00C715B7" w:rsidRPr="00AE344D" w:rsidRDefault="00C715B7" w:rsidP="003D627E">
      <w:pPr>
        <w:numPr>
          <w:ilvl w:val="0"/>
          <w:numId w:val="37"/>
        </w:numPr>
        <w:rPr>
          <w:color w:val="000000"/>
          <w:sz w:val="22"/>
          <w:szCs w:val="22"/>
          <w:lang w:val="sl-SI"/>
        </w:rPr>
      </w:pPr>
      <w:r w:rsidRPr="00AE344D">
        <w:rPr>
          <w:color w:val="000000"/>
          <w:sz w:val="22"/>
          <w:szCs w:val="22"/>
          <w:lang w:val="sl-SI"/>
        </w:rPr>
        <w:t>(vsaka dva tedna) v prvih 6</w:t>
      </w:r>
      <w:ins w:id="1959" w:author="Author">
        <w:r w:rsidR="00D921B4">
          <w:rPr>
            <w:color w:val="000000"/>
            <w:sz w:val="22"/>
            <w:szCs w:val="22"/>
            <w:lang w:val="sl-SI"/>
          </w:rPr>
          <w:t> </w:t>
        </w:r>
      </w:ins>
      <w:del w:id="1960" w:author="Author">
        <w:r w:rsidRPr="00AE344D" w:rsidDel="00D921B4">
          <w:rPr>
            <w:color w:val="000000"/>
            <w:sz w:val="22"/>
            <w:szCs w:val="22"/>
            <w:lang w:val="sl-SI"/>
          </w:rPr>
          <w:delText xml:space="preserve"> </w:delText>
        </w:r>
      </w:del>
      <w:r w:rsidRPr="00AE344D">
        <w:rPr>
          <w:color w:val="000000"/>
          <w:sz w:val="22"/>
          <w:szCs w:val="22"/>
          <w:lang w:val="sl-SI"/>
        </w:rPr>
        <w:t>mesecih zdravljenja in</w:t>
      </w:r>
    </w:p>
    <w:p w14:paraId="119E6770" w14:textId="77777777" w:rsidR="00C715B7" w:rsidRPr="00AE344D" w:rsidRDefault="00C715B7" w:rsidP="003D627E">
      <w:pPr>
        <w:numPr>
          <w:ilvl w:val="0"/>
          <w:numId w:val="37"/>
        </w:numPr>
        <w:rPr>
          <w:color w:val="000000"/>
          <w:sz w:val="22"/>
          <w:szCs w:val="22"/>
          <w:lang w:val="sl-SI"/>
        </w:rPr>
      </w:pPr>
      <w:r w:rsidRPr="00AE344D">
        <w:rPr>
          <w:color w:val="000000"/>
          <w:sz w:val="22"/>
          <w:szCs w:val="22"/>
          <w:lang w:val="sl-SI"/>
        </w:rPr>
        <w:t>potem vsakih 8</w:t>
      </w:r>
      <w:ins w:id="1961" w:author="Author">
        <w:r w:rsidR="00D921B4">
          <w:rPr>
            <w:color w:val="000000"/>
            <w:sz w:val="22"/>
            <w:szCs w:val="22"/>
            <w:lang w:val="sl-SI"/>
          </w:rPr>
          <w:t> </w:t>
        </w:r>
      </w:ins>
      <w:del w:id="1962" w:author="Author">
        <w:r w:rsidRPr="00AE344D" w:rsidDel="00D921B4">
          <w:rPr>
            <w:color w:val="000000"/>
            <w:sz w:val="22"/>
            <w:szCs w:val="22"/>
            <w:lang w:val="sl-SI"/>
          </w:rPr>
          <w:delText xml:space="preserve"> </w:delText>
        </w:r>
      </w:del>
      <w:r w:rsidRPr="00AE344D">
        <w:rPr>
          <w:color w:val="000000"/>
          <w:sz w:val="22"/>
          <w:szCs w:val="22"/>
          <w:lang w:val="sl-SI"/>
        </w:rPr>
        <w:t>tednov (glejte poglavje</w:t>
      </w:r>
      <w:ins w:id="1963" w:author="Author">
        <w:r w:rsidR="00D921B4">
          <w:rPr>
            <w:color w:val="000000"/>
            <w:sz w:val="22"/>
            <w:szCs w:val="22"/>
            <w:lang w:val="sl-SI"/>
          </w:rPr>
          <w:t> </w:t>
        </w:r>
      </w:ins>
      <w:del w:id="1964" w:author="Author">
        <w:r w:rsidRPr="00AE344D" w:rsidDel="00D921B4">
          <w:rPr>
            <w:color w:val="000000"/>
            <w:sz w:val="22"/>
            <w:szCs w:val="22"/>
            <w:lang w:val="sl-SI"/>
          </w:rPr>
          <w:delText xml:space="preserve"> </w:delText>
        </w:r>
      </w:del>
      <w:r w:rsidRPr="00AE344D">
        <w:rPr>
          <w:color w:val="000000"/>
          <w:sz w:val="22"/>
          <w:szCs w:val="22"/>
          <w:lang w:val="sl-SI"/>
        </w:rPr>
        <w:t>4.4).</w:t>
      </w:r>
    </w:p>
    <w:p w14:paraId="04F2F1F5" w14:textId="77777777" w:rsidR="00C715B7" w:rsidRPr="00AE344D" w:rsidRDefault="00C715B7">
      <w:pPr>
        <w:rPr>
          <w:color w:val="000000"/>
          <w:sz w:val="22"/>
          <w:szCs w:val="22"/>
          <w:lang w:val="sl-SI"/>
        </w:rPr>
      </w:pPr>
    </w:p>
    <w:p w14:paraId="7738F54E" w14:textId="77777777" w:rsidR="004D0F7A" w:rsidRPr="0058104F" w:rsidRDefault="004D0F7A" w:rsidP="0058104F">
      <w:pPr>
        <w:rPr>
          <w:color w:val="000000"/>
          <w:sz w:val="22"/>
          <w:szCs w:val="22"/>
          <w:u w:val="single"/>
          <w:lang w:val="sl-SI"/>
        </w:rPr>
      </w:pPr>
      <w:r w:rsidRPr="0058104F">
        <w:rPr>
          <w:color w:val="000000"/>
          <w:sz w:val="22"/>
          <w:szCs w:val="22"/>
          <w:u w:val="single"/>
          <w:lang w:val="sl-SI"/>
        </w:rPr>
        <w:t>Odmerjanje</w:t>
      </w:r>
    </w:p>
    <w:p w14:paraId="5F279F1B" w14:textId="77777777" w:rsidR="00211D20" w:rsidRPr="00AE344D" w:rsidRDefault="00211D20" w:rsidP="0058104F">
      <w:pPr>
        <w:rPr>
          <w:i/>
          <w:color w:val="000000"/>
          <w:sz w:val="22"/>
          <w:szCs w:val="22"/>
          <w:lang w:val="sl-SI"/>
        </w:rPr>
      </w:pPr>
    </w:p>
    <w:p w14:paraId="0E0FACB2" w14:textId="77777777" w:rsidR="000F5942" w:rsidRPr="00AE344D" w:rsidRDefault="000F5942" w:rsidP="0058104F">
      <w:pPr>
        <w:numPr>
          <w:ilvl w:val="0"/>
          <w:numId w:val="13"/>
        </w:numPr>
        <w:rPr>
          <w:color w:val="000000"/>
          <w:sz w:val="22"/>
          <w:szCs w:val="22"/>
          <w:lang w:val="sl-SI"/>
        </w:rPr>
      </w:pPr>
      <w:r w:rsidRPr="00AE344D">
        <w:rPr>
          <w:color w:val="000000"/>
          <w:sz w:val="22"/>
          <w:szCs w:val="22"/>
          <w:lang w:val="sl-SI"/>
        </w:rPr>
        <w:t xml:space="preserve">Pri revmatoidnem artritisu: zdravljenje z leflunomidom se ponavadi začne z </w:t>
      </w:r>
      <w:r w:rsidR="00A36242" w:rsidRPr="00AE344D">
        <w:rPr>
          <w:color w:val="000000"/>
          <w:sz w:val="22"/>
          <w:szCs w:val="22"/>
          <w:lang w:val="sl-SI"/>
        </w:rPr>
        <w:t>začetnim</w:t>
      </w:r>
      <w:r w:rsidRPr="00AE344D">
        <w:rPr>
          <w:color w:val="000000"/>
          <w:sz w:val="22"/>
          <w:szCs w:val="22"/>
          <w:lang w:val="sl-SI"/>
        </w:rPr>
        <w:t xml:space="preserve"> odmerkom 100</w:t>
      </w:r>
      <w:ins w:id="1965" w:author="Author">
        <w:r w:rsidR="00D921B4">
          <w:rPr>
            <w:color w:val="000000"/>
            <w:sz w:val="22"/>
            <w:szCs w:val="22"/>
            <w:lang w:val="sl-SI"/>
          </w:rPr>
          <w:t> </w:t>
        </w:r>
      </w:ins>
      <w:del w:id="1966" w:author="Author">
        <w:r w:rsidRPr="00AE344D" w:rsidDel="00D921B4">
          <w:rPr>
            <w:color w:val="000000"/>
            <w:sz w:val="22"/>
            <w:szCs w:val="22"/>
            <w:lang w:val="sl-SI"/>
          </w:rPr>
          <w:delText xml:space="preserve"> </w:delText>
        </w:r>
      </w:del>
      <w:r w:rsidRPr="00AE344D">
        <w:rPr>
          <w:color w:val="000000"/>
          <w:sz w:val="22"/>
          <w:szCs w:val="22"/>
          <w:lang w:val="sl-SI"/>
        </w:rPr>
        <w:t>mg enkrat na dan 3</w:t>
      </w:r>
      <w:ins w:id="1967" w:author="Author">
        <w:r w:rsidR="00D921B4">
          <w:rPr>
            <w:color w:val="000000"/>
            <w:sz w:val="22"/>
            <w:szCs w:val="22"/>
            <w:lang w:val="sl-SI"/>
          </w:rPr>
          <w:t> </w:t>
        </w:r>
      </w:ins>
      <w:del w:id="1968" w:author="Author">
        <w:r w:rsidRPr="00AE344D" w:rsidDel="00D921B4">
          <w:rPr>
            <w:color w:val="000000"/>
            <w:sz w:val="22"/>
            <w:szCs w:val="22"/>
            <w:lang w:val="sl-SI"/>
          </w:rPr>
          <w:delText xml:space="preserve"> </w:delText>
        </w:r>
      </w:del>
      <w:r w:rsidRPr="00AE344D">
        <w:rPr>
          <w:color w:val="000000"/>
          <w:sz w:val="22"/>
          <w:szCs w:val="22"/>
          <w:lang w:val="sl-SI"/>
        </w:rPr>
        <w:t xml:space="preserve">dni. Izpustitev </w:t>
      </w:r>
      <w:r w:rsidR="00A36242" w:rsidRPr="00AE344D">
        <w:rPr>
          <w:color w:val="000000"/>
          <w:sz w:val="22"/>
          <w:szCs w:val="22"/>
          <w:lang w:val="sl-SI"/>
        </w:rPr>
        <w:t>začetnega</w:t>
      </w:r>
      <w:r w:rsidRPr="00AE344D">
        <w:rPr>
          <w:color w:val="000000"/>
          <w:sz w:val="22"/>
          <w:szCs w:val="22"/>
          <w:lang w:val="sl-SI"/>
        </w:rPr>
        <w:t xml:space="preserve"> odmerka </w:t>
      </w:r>
      <w:r w:rsidR="00A36242" w:rsidRPr="00AE344D">
        <w:rPr>
          <w:color w:val="000000"/>
          <w:sz w:val="22"/>
          <w:szCs w:val="22"/>
          <w:lang w:val="sl-SI"/>
        </w:rPr>
        <w:t>lahko zmanjša tveganje za nežel</w:t>
      </w:r>
      <w:r w:rsidRPr="00AE344D">
        <w:rPr>
          <w:color w:val="000000"/>
          <w:sz w:val="22"/>
          <w:szCs w:val="22"/>
          <w:lang w:val="sl-SI"/>
        </w:rPr>
        <w:t>ene učinke (glejte poglavje</w:t>
      </w:r>
      <w:ins w:id="1969" w:author="Author">
        <w:r w:rsidR="00D921B4">
          <w:rPr>
            <w:color w:val="000000"/>
            <w:sz w:val="22"/>
            <w:szCs w:val="22"/>
            <w:lang w:val="sl-SI"/>
          </w:rPr>
          <w:t> </w:t>
        </w:r>
      </w:ins>
      <w:del w:id="1970" w:author="Author">
        <w:r w:rsidRPr="00AE344D" w:rsidDel="00D921B4">
          <w:rPr>
            <w:color w:val="000000"/>
            <w:sz w:val="22"/>
            <w:szCs w:val="22"/>
            <w:lang w:val="sl-SI"/>
          </w:rPr>
          <w:delText xml:space="preserve"> </w:delText>
        </w:r>
      </w:del>
      <w:r w:rsidRPr="00AE344D">
        <w:rPr>
          <w:color w:val="000000"/>
          <w:sz w:val="22"/>
          <w:szCs w:val="22"/>
          <w:lang w:val="sl-SI"/>
        </w:rPr>
        <w:t xml:space="preserve">5.1). </w:t>
      </w:r>
    </w:p>
    <w:p w14:paraId="0A60F2FF" w14:textId="77777777" w:rsidR="000F5942" w:rsidRPr="00AE344D" w:rsidRDefault="000F5942" w:rsidP="000F5942">
      <w:pPr>
        <w:keepNext/>
        <w:keepLines/>
        <w:ind w:left="709"/>
        <w:rPr>
          <w:color w:val="000000"/>
          <w:sz w:val="22"/>
          <w:szCs w:val="22"/>
          <w:lang w:val="sl-SI"/>
        </w:rPr>
      </w:pPr>
      <w:r w:rsidRPr="00AE344D">
        <w:rPr>
          <w:color w:val="000000"/>
          <w:sz w:val="22"/>
          <w:szCs w:val="22"/>
          <w:lang w:val="sl-SI"/>
        </w:rPr>
        <w:t>Priporočeni vzdrževalni odmerek za revmatoidni artritis je 10</w:t>
      </w:r>
      <w:ins w:id="1971" w:author="Author">
        <w:r w:rsidR="00D921B4">
          <w:rPr>
            <w:color w:val="000000"/>
            <w:sz w:val="22"/>
            <w:szCs w:val="22"/>
            <w:lang w:val="sl-SI"/>
          </w:rPr>
          <w:t> </w:t>
        </w:r>
      </w:ins>
      <w:del w:id="1972" w:author="Author">
        <w:r w:rsidRPr="00AE344D" w:rsidDel="00D921B4">
          <w:rPr>
            <w:color w:val="000000"/>
            <w:sz w:val="22"/>
            <w:szCs w:val="22"/>
            <w:lang w:val="sl-SI"/>
          </w:rPr>
          <w:delText xml:space="preserve"> </w:delText>
        </w:r>
      </w:del>
      <w:r w:rsidRPr="00AE344D">
        <w:rPr>
          <w:color w:val="000000"/>
          <w:sz w:val="22"/>
          <w:szCs w:val="22"/>
          <w:lang w:val="sl-SI"/>
        </w:rPr>
        <w:t>do 20</w:t>
      </w:r>
      <w:ins w:id="1973" w:author="Author">
        <w:r w:rsidR="00D921B4">
          <w:rPr>
            <w:color w:val="000000"/>
            <w:sz w:val="22"/>
            <w:szCs w:val="22"/>
            <w:lang w:val="sl-SI"/>
          </w:rPr>
          <w:t> </w:t>
        </w:r>
      </w:ins>
      <w:del w:id="1974" w:author="Author">
        <w:r w:rsidRPr="00AE344D" w:rsidDel="00D921B4">
          <w:rPr>
            <w:color w:val="000000"/>
            <w:sz w:val="22"/>
            <w:szCs w:val="22"/>
            <w:lang w:val="sl-SI"/>
          </w:rPr>
          <w:delText xml:space="preserve"> </w:delText>
        </w:r>
      </w:del>
      <w:r w:rsidRPr="00AE344D">
        <w:rPr>
          <w:color w:val="000000"/>
          <w:sz w:val="22"/>
          <w:szCs w:val="22"/>
          <w:lang w:val="sl-SI"/>
        </w:rPr>
        <w:t>mg leflunomida enkrat na dan, odvisno od resnosti (aktivnosti) obolenja.</w:t>
      </w:r>
    </w:p>
    <w:p w14:paraId="4456DB4E" w14:textId="77777777" w:rsidR="000F5942" w:rsidRPr="00AE344D" w:rsidRDefault="00A36242" w:rsidP="000F5942">
      <w:pPr>
        <w:numPr>
          <w:ilvl w:val="0"/>
          <w:numId w:val="13"/>
        </w:numPr>
        <w:rPr>
          <w:color w:val="000000"/>
          <w:sz w:val="22"/>
          <w:szCs w:val="22"/>
          <w:lang w:val="sl-SI"/>
        </w:rPr>
      </w:pPr>
      <w:r w:rsidRPr="00AE344D">
        <w:rPr>
          <w:color w:val="000000"/>
          <w:sz w:val="22"/>
          <w:szCs w:val="22"/>
          <w:lang w:val="sl-SI"/>
        </w:rPr>
        <w:t>Pri psoriatič</w:t>
      </w:r>
      <w:r w:rsidR="000F5942" w:rsidRPr="00AE344D">
        <w:rPr>
          <w:color w:val="000000"/>
          <w:sz w:val="22"/>
          <w:szCs w:val="22"/>
          <w:lang w:val="sl-SI"/>
        </w:rPr>
        <w:t xml:space="preserve">nem artritisu: zdravljenje z leflunomidom se ponavadi začne z </w:t>
      </w:r>
      <w:r w:rsidRPr="00AE344D">
        <w:rPr>
          <w:color w:val="000000"/>
          <w:sz w:val="22"/>
          <w:szCs w:val="22"/>
          <w:lang w:val="sl-SI"/>
        </w:rPr>
        <w:t>začetnim</w:t>
      </w:r>
      <w:r w:rsidR="000F5942" w:rsidRPr="00AE344D">
        <w:rPr>
          <w:color w:val="000000"/>
          <w:sz w:val="22"/>
          <w:szCs w:val="22"/>
          <w:lang w:val="sl-SI"/>
        </w:rPr>
        <w:t xml:space="preserve"> odmerkom 100</w:t>
      </w:r>
      <w:ins w:id="1975" w:author="Author">
        <w:r w:rsidR="00D921B4">
          <w:rPr>
            <w:color w:val="000000"/>
            <w:sz w:val="22"/>
            <w:szCs w:val="22"/>
            <w:lang w:val="sl-SI"/>
          </w:rPr>
          <w:t> </w:t>
        </w:r>
      </w:ins>
      <w:del w:id="1976" w:author="Author">
        <w:r w:rsidR="000F5942" w:rsidRPr="00AE344D" w:rsidDel="00D921B4">
          <w:rPr>
            <w:color w:val="000000"/>
            <w:sz w:val="22"/>
            <w:szCs w:val="22"/>
            <w:lang w:val="sl-SI"/>
          </w:rPr>
          <w:delText xml:space="preserve"> </w:delText>
        </w:r>
      </w:del>
      <w:r w:rsidR="000F5942" w:rsidRPr="00AE344D">
        <w:rPr>
          <w:color w:val="000000"/>
          <w:sz w:val="22"/>
          <w:szCs w:val="22"/>
          <w:lang w:val="sl-SI"/>
        </w:rPr>
        <w:t>mg enkrat na dan 3</w:t>
      </w:r>
      <w:ins w:id="1977" w:author="Author">
        <w:r w:rsidR="00D921B4">
          <w:rPr>
            <w:color w:val="000000"/>
            <w:sz w:val="22"/>
            <w:szCs w:val="22"/>
            <w:lang w:val="sl-SI"/>
          </w:rPr>
          <w:t> </w:t>
        </w:r>
      </w:ins>
      <w:del w:id="1978" w:author="Author">
        <w:r w:rsidR="000F5942" w:rsidRPr="00AE344D" w:rsidDel="00D921B4">
          <w:rPr>
            <w:color w:val="000000"/>
            <w:sz w:val="22"/>
            <w:szCs w:val="22"/>
            <w:lang w:val="sl-SI"/>
          </w:rPr>
          <w:delText xml:space="preserve"> </w:delText>
        </w:r>
      </w:del>
      <w:r w:rsidR="000F5942" w:rsidRPr="00AE344D">
        <w:rPr>
          <w:color w:val="000000"/>
          <w:sz w:val="22"/>
          <w:szCs w:val="22"/>
          <w:lang w:val="sl-SI"/>
        </w:rPr>
        <w:t>dni.</w:t>
      </w:r>
    </w:p>
    <w:p w14:paraId="532821CA" w14:textId="77777777" w:rsidR="00C715B7" w:rsidRPr="00AE344D" w:rsidRDefault="000F5942" w:rsidP="000F5942">
      <w:pPr>
        <w:ind w:left="709"/>
        <w:rPr>
          <w:color w:val="000000"/>
          <w:sz w:val="22"/>
          <w:szCs w:val="22"/>
          <w:lang w:val="sl-SI"/>
        </w:rPr>
      </w:pPr>
      <w:r w:rsidRPr="00AE344D">
        <w:rPr>
          <w:color w:val="000000"/>
          <w:sz w:val="22"/>
          <w:szCs w:val="22"/>
          <w:lang w:val="sl-SI"/>
        </w:rPr>
        <w:t>Priporočeni vzdrževalni odmerek je 20</w:t>
      </w:r>
      <w:del w:id="1979" w:author="Author">
        <w:r w:rsidRPr="00AE344D" w:rsidDel="00D921B4">
          <w:rPr>
            <w:color w:val="000000"/>
            <w:sz w:val="22"/>
            <w:szCs w:val="22"/>
            <w:lang w:val="sl-SI"/>
          </w:rPr>
          <w:delText xml:space="preserve"> </w:delText>
        </w:r>
      </w:del>
      <w:ins w:id="1980" w:author="Author">
        <w:r w:rsidR="00D921B4">
          <w:rPr>
            <w:color w:val="000000"/>
            <w:sz w:val="22"/>
            <w:szCs w:val="22"/>
            <w:lang w:val="sl-SI"/>
          </w:rPr>
          <w:t> </w:t>
        </w:r>
      </w:ins>
      <w:r w:rsidRPr="00AE344D">
        <w:rPr>
          <w:color w:val="000000"/>
          <w:sz w:val="22"/>
          <w:szCs w:val="22"/>
          <w:lang w:val="sl-SI"/>
        </w:rPr>
        <w:t>mg leflunomida enkrat na dan (glejte poglavje</w:t>
      </w:r>
      <w:del w:id="1981" w:author="Author">
        <w:r w:rsidRPr="00AE344D" w:rsidDel="00D921B4">
          <w:rPr>
            <w:color w:val="000000"/>
            <w:sz w:val="22"/>
            <w:szCs w:val="22"/>
            <w:lang w:val="sl-SI"/>
          </w:rPr>
          <w:delText xml:space="preserve"> </w:delText>
        </w:r>
      </w:del>
      <w:ins w:id="1982" w:author="Author">
        <w:r w:rsidR="00D921B4">
          <w:rPr>
            <w:color w:val="000000"/>
            <w:sz w:val="22"/>
            <w:szCs w:val="22"/>
            <w:lang w:val="sl-SI"/>
          </w:rPr>
          <w:t> </w:t>
        </w:r>
      </w:ins>
      <w:r w:rsidRPr="00AE344D">
        <w:rPr>
          <w:color w:val="000000"/>
          <w:sz w:val="22"/>
          <w:szCs w:val="22"/>
          <w:lang w:val="sl-SI"/>
        </w:rPr>
        <w:t>5.1).</w:t>
      </w:r>
    </w:p>
    <w:p w14:paraId="45A53626" w14:textId="77777777" w:rsidR="000F5942" w:rsidRPr="00AE344D" w:rsidRDefault="000F5942" w:rsidP="009763FB">
      <w:pPr>
        <w:ind w:right="-285"/>
        <w:rPr>
          <w:color w:val="000000"/>
          <w:sz w:val="22"/>
          <w:szCs w:val="22"/>
          <w:lang w:val="sl-SI"/>
        </w:rPr>
      </w:pPr>
    </w:p>
    <w:p w14:paraId="6E1B1BA1" w14:textId="77777777" w:rsidR="009763FB" w:rsidRPr="00AE344D" w:rsidRDefault="009763FB" w:rsidP="009763FB">
      <w:pPr>
        <w:ind w:right="-285"/>
        <w:rPr>
          <w:color w:val="000000"/>
          <w:sz w:val="22"/>
          <w:szCs w:val="22"/>
          <w:lang w:val="sl-SI"/>
        </w:rPr>
      </w:pPr>
      <w:r w:rsidRPr="00AE344D">
        <w:rPr>
          <w:color w:val="000000"/>
          <w:sz w:val="22"/>
          <w:szCs w:val="22"/>
          <w:lang w:val="sl-SI"/>
        </w:rPr>
        <w:t>Terapevtski učinek se ponavadi pojavi po 4</w:t>
      </w:r>
      <w:ins w:id="1983" w:author="Author">
        <w:r w:rsidR="00D921B4">
          <w:rPr>
            <w:color w:val="000000"/>
            <w:sz w:val="22"/>
            <w:szCs w:val="22"/>
            <w:lang w:val="sl-SI"/>
          </w:rPr>
          <w:t> </w:t>
        </w:r>
      </w:ins>
      <w:del w:id="1984" w:author="Author">
        <w:r w:rsidRPr="00AE344D" w:rsidDel="00D921B4">
          <w:rPr>
            <w:color w:val="000000"/>
            <w:sz w:val="22"/>
            <w:szCs w:val="22"/>
            <w:lang w:val="sl-SI"/>
          </w:rPr>
          <w:delText xml:space="preserve"> </w:delText>
        </w:r>
      </w:del>
      <w:r w:rsidRPr="00AE344D">
        <w:rPr>
          <w:color w:val="000000"/>
          <w:sz w:val="22"/>
          <w:szCs w:val="22"/>
          <w:lang w:val="sl-SI"/>
        </w:rPr>
        <w:t>do 6</w:t>
      </w:r>
      <w:ins w:id="1985" w:author="Author">
        <w:r w:rsidR="00D921B4">
          <w:rPr>
            <w:color w:val="000000"/>
            <w:sz w:val="22"/>
            <w:szCs w:val="22"/>
            <w:lang w:val="sl-SI"/>
          </w:rPr>
          <w:t> </w:t>
        </w:r>
      </w:ins>
      <w:del w:id="1986" w:author="Author">
        <w:r w:rsidRPr="00AE344D" w:rsidDel="00D921B4">
          <w:rPr>
            <w:color w:val="000000"/>
            <w:sz w:val="22"/>
            <w:szCs w:val="22"/>
            <w:lang w:val="sl-SI"/>
          </w:rPr>
          <w:delText xml:space="preserve"> </w:delText>
        </w:r>
      </w:del>
      <w:r w:rsidRPr="00AE344D">
        <w:rPr>
          <w:color w:val="000000"/>
          <w:sz w:val="22"/>
          <w:szCs w:val="22"/>
          <w:lang w:val="sl-SI"/>
        </w:rPr>
        <w:t>tednih in se lahko dodatno povečuje še do 4</w:t>
      </w:r>
      <w:del w:id="1987" w:author="Author">
        <w:r w:rsidRPr="00AE344D" w:rsidDel="00D921B4">
          <w:rPr>
            <w:color w:val="000000"/>
            <w:sz w:val="22"/>
            <w:szCs w:val="22"/>
            <w:lang w:val="sl-SI"/>
          </w:rPr>
          <w:delText xml:space="preserve"> </w:delText>
        </w:r>
      </w:del>
      <w:ins w:id="1988" w:author="Author">
        <w:r w:rsidR="00D921B4">
          <w:rPr>
            <w:color w:val="000000"/>
            <w:sz w:val="22"/>
            <w:szCs w:val="22"/>
            <w:lang w:val="sl-SI"/>
          </w:rPr>
          <w:t> </w:t>
        </w:r>
      </w:ins>
      <w:r w:rsidRPr="00AE344D">
        <w:rPr>
          <w:color w:val="000000"/>
          <w:sz w:val="22"/>
          <w:szCs w:val="22"/>
          <w:lang w:val="sl-SI"/>
        </w:rPr>
        <w:t>do 6</w:t>
      </w:r>
      <w:del w:id="1989" w:author="Author">
        <w:r w:rsidRPr="00AE344D" w:rsidDel="00D921B4">
          <w:rPr>
            <w:color w:val="000000"/>
            <w:sz w:val="22"/>
            <w:szCs w:val="22"/>
            <w:lang w:val="sl-SI"/>
          </w:rPr>
          <w:delText xml:space="preserve"> </w:delText>
        </w:r>
      </w:del>
      <w:ins w:id="1990" w:author="Author">
        <w:r w:rsidR="00D921B4">
          <w:rPr>
            <w:color w:val="000000"/>
            <w:sz w:val="22"/>
            <w:szCs w:val="22"/>
            <w:lang w:val="sl-SI"/>
          </w:rPr>
          <w:t> </w:t>
        </w:r>
      </w:ins>
      <w:r w:rsidRPr="00AE344D">
        <w:rPr>
          <w:color w:val="000000"/>
          <w:sz w:val="22"/>
          <w:szCs w:val="22"/>
          <w:lang w:val="sl-SI"/>
        </w:rPr>
        <w:t>mesecev.</w:t>
      </w:r>
    </w:p>
    <w:p w14:paraId="20FFE8CD" w14:textId="77777777" w:rsidR="009763FB" w:rsidRPr="00AE344D" w:rsidRDefault="009763FB">
      <w:pPr>
        <w:rPr>
          <w:color w:val="000000"/>
          <w:sz w:val="22"/>
          <w:szCs w:val="22"/>
          <w:lang w:val="sl-SI"/>
        </w:rPr>
      </w:pPr>
    </w:p>
    <w:p w14:paraId="1492B6F3" w14:textId="77777777" w:rsidR="00C715B7" w:rsidRPr="00AE344D" w:rsidRDefault="00C715B7">
      <w:pPr>
        <w:rPr>
          <w:color w:val="000000"/>
          <w:sz w:val="22"/>
          <w:szCs w:val="22"/>
          <w:lang w:val="sl-SI"/>
        </w:rPr>
      </w:pPr>
      <w:r w:rsidRPr="00AE344D">
        <w:rPr>
          <w:color w:val="000000"/>
          <w:sz w:val="22"/>
          <w:szCs w:val="22"/>
          <w:lang w:val="sl-SI"/>
        </w:rPr>
        <w:t>Pri bolnikih z blago ledvično insuficienco odmerka ni treba prilagajati.</w:t>
      </w:r>
    </w:p>
    <w:p w14:paraId="5B813DC6" w14:textId="77777777" w:rsidR="00C715B7" w:rsidRPr="00AE344D" w:rsidRDefault="00C715B7">
      <w:pPr>
        <w:rPr>
          <w:color w:val="000000"/>
          <w:sz w:val="22"/>
          <w:szCs w:val="22"/>
          <w:lang w:val="sl-SI"/>
        </w:rPr>
      </w:pPr>
    </w:p>
    <w:p w14:paraId="082BC94C" w14:textId="77777777" w:rsidR="00C715B7" w:rsidRPr="00AE344D" w:rsidRDefault="00C715B7">
      <w:pPr>
        <w:rPr>
          <w:color w:val="000000"/>
          <w:sz w:val="22"/>
          <w:szCs w:val="22"/>
          <w:lang w:val="sl-SI"/>
        </w:rPr>
      </w:pPr>
      <w:r w:rsidRPr="00AE344D">
        <w:rPr>
          <w:color w:val="000000"/>
          <w:sz w:val="22"/>
          <w:szCs w:val="22"/>
          <w:lang w:val="sl-SI"/>
        </w:rPr>
        <w:t>Prav tako odmerka ni treba prilagajati pri bolnikih, starejših od 65</w:t>
      </w:r>
      <w:del w:id="1991" w:author="Author">
        <w:r w:rsidRPr="00AE344D" w:rsidDel="00D921B4">
          <w:rPr>
            <w:color w:val="000000"/>
            <w:sz w:val="22"/>
            <w:szCs w:val="22"/>
            <w:lang w:val="sl-SI"/>
          </w:rPr>
          <w:delText xml:space="preserve"> </w:delText>
        </w:r>
      </w:del>
      <w:ins w:id="1992" w:author="Author">
        <w:r w:rsidR="00D921B4">
          <w:rPr>
            <w:color w:val="000000"/>
            <w:sz w:val="22"/>
            <w:szCs w:val="22"/>
            <w:lang w:val="sl-SI"/>
          </w:rPr>
          <w:t> </w:t>
        </w:r>
      </w:ins>
      <w:r w:rsidRPr="00AE344D">
        <w:rPr>
          <w:color w:val="000000"/>
          <w:sz w:val="22"/>
          <w:szCs w:val="22"/>
          <w:lang w:val="sl-SI"/>
        </w:rPr>
        <w:t>let.</w:t>
      </w:r>
    </w:p>
    <w:p w14:paraId="12D61F76" w14:textId="77777777" w:rsidR="009763FB" w:rsidRPr="00AE344D" w:rsidRDefault="009763FB">
      <w:pPr>
        <w:rPr>
          <w:color w:val="000000"/>
          <w:sz w:val="22"/>
          <w:szCs w:val="22"/>
          <w:lang w:val="sl-SI"/>
        </w:rPr>
      </w:pPr>
    </w:p>
    <w:p w14:paraId="3B81A3D8" w14:textId="77777777" w:rsidR="009763FB" w:rsidRPr="0058104F" w:rsidRDefault="009763FB">
      <w:pPr>
        <w:rPr>
          <w:i/>
          <w:color w:val="000000"/>
          <w:sz w:val="22"/>
          <w:szCs w:val="22"/>
          <w:lang w:val="sl-SI"/>
        </w:rPr>
      </w:pPr>
      <w:r w:rsidRPr="0058104F">
        <w:rPr>
          <w:i/>
          <w:color w:val="000000"/>
          <w:sz w:val="22"/>
          <w:szCs w:val="22"/>
          <w:lang w:val="sl-SI"/>
        </w:rPr>
        <w:t>Pediatrična populacija</w:t>
      </w:r>
    </w:p>
    <w:p w14:paraId="77777539" w14:textId="77777777" w:rsidR="009763FB" w:rsidRPr="00AE344D" w:rsidRDefault="009763FB" w:rsidP="009763FB">
      <w:pPr>
        <w:rPr>
          <w:color w:val="000000"/>
          <w:sz w:val="22"/>
          <w:szCs w:val="22"/>
          <w:lang w:val="sl-SI"/>
        </w:rPr>
      </w:pPr>
      <w:r w:rsidRPr="00AE344D">
        <w:rPr>
          <w:color w:val="000000"/>
          <w:sz w:val="22"/>
          <w:szCs w:val="22"/>
          <w:lang w:val="sl-SI"/>
        </w:rPr>
        <w:t xml:space="preserve">Zdravila Arava ni priporočljivo uporabljati </w:t>
      </w:r>
      <w:ins w:id="1993" w:author="Author">
        <w:r w:rsidR="00082E88">
          <w:rPr>
            <w:color w:val="000000"/>
            <w:sz w:val="22"/>
            <w:szCs w:val="22"/>
            <w:lang w:val="sl-SI"/>
          </w:rPr>
          <w:t>pri bolnikih</w:t>
        </w:r>
      </w:ins>
      <w:del w:id="1994" w:author="Author">
        <w:r w:rsidRPr="00AE344D" w:rsidDel="00082E88">
          <w:rPr>
            <w:color w:val="000000"/>
            <w:sz w:val="22"/>
            <w:szCs w:val="22"/>
            <w:lang w:val="sl-SI"/>
          </w:rPr>
          <w:delText>za bolnike</w:delText>
        </w:r>
      </w:del>
      <w:r w:rsidRPr="00AE344D">
        <w:rPr>
          <w:color w:val="000000"/>
          <w:sz w:val="22"/>
          <w:szCs w:val="22"/>
          <w:lang w:val="sl-SI"/>
        </w:rPr>
        <w:t xml:space="preserve"> do 18.</w:t>
      </w:r>
      <w:ins w:id="1995" w:author="Author">
        <w:r w:rsidR="00D921B4">
          <w:rPr>
            <w:color w:val="000000"/>
            <w:sz w:val="22"/>
            <w:szCs w:val="22"/>
            <w:lang w:val="sl-SI"/>
          </w:rPr>
          <w:t> </w:t>
        </w:r>
      </w:ins>
      <w:del w:id="1996" w:author="Author">
        <w:r w:rsidRPr="00AE344D" w:rsidDel="00D921B4">
          <w:rPr>
            <w:color w:val="000000"/>
            <w:sz w:val="22"/>
            <w:szCs w:val="22"/>
            <w:lang w:val="sl-SI"/>
          </w:rPr>
          <w:delText xml:space="preserve"> </w:delText>
        </w:r>
      </w:del>
      <w:r w:rsidRPr="00AE344D">
        <w:rPr>
          <w:color w:val="000000"/>
          <w:sz w:val="22"/>
          <w:szCs w:val="22"/>
          <w:lang w:val="sl-SI"/>
        </w:rPr>
        <w:t xml:space="preserve">leta starosti, ker učinkovitost in varnost pri juvenilnem revmatoidnem artritisu (JRA) nista </w:t>
      </w:r>
      <w:ins w:id="1997" w:author="Author">
        <w:r w:rsidR="00082E88">
          <w:rPr>
            <w:color w:val="000000"/>
            <w:sz w:val="22"/>
            <w:szCs w:val="22"/>
            <w:lang w:val="sl-SI"/>
          </w:rPr>
          <w:t>dokazani</w:t>
        </w:r>
      </w:ins>
      <w:del w:id="1998" w:author="Author">
        <w:r w:rsidRPr="00AE344D" w:rsidDel="00082E88">
          <w:rPr>
            <w:color w:val="000000"/>
            <w:sz w:val="22"/>
            <w:szCs w:val="22"/>
            <w:lang w:val="sl-SI"/>
          </w:rPr>
          <w:delText>ugotovljeni</w:delText>
        </w:r>
      </w:del>
      <w:r w:rsidRPr="00AE344D">
        <w:rPr>
          <w:color w:val="000000"/>
          <w:sz w:val="22"/>
          <w:szCs w:val="22"/>
          <w:lang w:val="sl-SI"/>
        </w:rPr>
        <w:t xml:space="preserve"> (glejte poglavji</w:t>
      </w:r>
      <w:ins w:id="1999" w:author="Author">
        <w:r w:rsidR="00D921B4">
          <w:rPr>
            <w:color w:val="000000"/>
            <w:sz w:val="22"/>
            <w:szCs w:val="22"/>
            <w:lang w:val="sl-SI"/>
          </w:rPr>
          <w:t> </w:t>
        </w:r>
      </w:ins>
      <w:del w:id="2000" w:author="Author">
        <w:r w:rsidRPr="00AE344D" w:rsidDel="00D921B4">
          <w:rPr>
            <w:color w:val="000000"/>
            <w:sz w:val="22"/>
            <w:szCs w:val="22"/>
            <w:lang w:val="sl-SI"/>
          </w:rPr>
          <w:delText xml:space="preserve"> </w:delText>
        </w:r>
      </w:del>
      <w:r w:rsidRPr="00AE344D">
        <w:rPr>
          <w:color w:val="000000"/>
          <w:sz w:val="22"/>
          <w:szCs w:val="22"/>
          <w:lang w:val="sl-SI"/>
        </w:rPr>
        <w:t>5.1 in</w:t>
      </w:r>
      <w:ins w:id="2001" w:author="Author">
        <w:r w:rsidR="00D921B4">
          <w:rPr>
            <w:color w:val="000000"/>
            <w:sz w:val="22"/>
            <w:szCs w:val="22"/>
            <w:lang w:val="sl-SI"/>
          </w:rPr>
          <w:t> </w:t>
        </w:r>
      </w:ins>
      <w:del w:id="2002" w:author="Author">
        <w:r w:rsidRPr="00AE344D" w:rsidDel="00D921B4">
          <w:rPr>
            <w:color w:val="000000"/>
            <w:sz w:val="22"/>
            <w:szCs w:val="22"/>
            <w:lang w:val="sl-SI"/>
          </w:rPr>
          <w:delText xml:space="preserve"> </w:delText>
        </w:r>
      </w:del>
      <w:r w:rsidRPr="00AE344D">
        <w:rPr>
          <w:color w:val="000000"/>
          <w:sz w:val="22"/>
          <w:szCs w:val="22"/>
          <w:lang w:val="sl-SI"/>
        </w:rPr>
        <w:t>5.2).</w:t>
      </w:r>
    </w:p>
    <w:p w14:paraId="3CD91128" w14:textId="77777777" w:rsidR="00C715B7" w:rsidRPr="00AE344D" w:rsidRDefault="00C715B7">
      <w:pPr>
        <w:tabs>
          <w:tab w:val="center" w:pos="4153"/>
          <w:tab w:val="right" w:pos="8306"/>
        </w:tabs>
        <w:rPr>
          <w:rFonts w:ascii="Arial" w:hAnsi="Arial" w:cs="Arial"/>
          <w:color w:val="000000"/>
          <w:sz w:val="22"/>
          <w:szCs w:val="22"/>
          <w:lang w:val="sl-SI"/>
        </w:rPr>
      </w:pPr>
    </w:p>
    <w:p w14:paraId="6E73F256" w14:textId="77777777" w:rsidR="00C715B7" w:rsidRPr="00426D03" w:rsidRDefault="004D0F7A">
      <w:pPr>
        <w:keepNext/>
        <w:rPr>
          <w:ins w:id="2003" w:author="Author"/>
          <w:bCs/>
          <w:iCs/>
          <w:color w:val="000000"/>
          <w:sz w:val="22"/>
          <w:szCs w:val="22"/>
          <w:u w:val="single"/>
          <w:lang w:val="sl-SI"/>
          <w:rPrChange w:id="2004" w:author="Author">
            <w:rPr>
              <w:ins w:id="2005" w:author="Author"/>
              <w:bCs/>
              <w:i/>
              <w:color w:val="000000"/>
              <w:sz w:val="22"/>
              <w:szCs w:val="22"/>
              <w:lang w:val="sl-SI"/>
            </w:rPr>
          </w:rPrChange>
        </w:rPr>
      </w:pPr>
      <w:r w:rsidRPr="00426D03">
        <w:rPr>
          <w:bCs/>
          <w:iCs/>
          <w:color w:val="000000"/>
          <w:sz w:val="22"/>
          <w:szCs w:val="22"/>
          <w:u w:val="single"/>
          <w:lang w:val="sl-SI"/>
          <w:rPrChange w:id="2006" w:author="Author">
            <w:rPr>
              <w:bCs/>
              <w:i/>
              <w:color w:val="000000"/>
              <w:sz w:val="22"/>
              <w:szCs w:val="22"/>
              <w:lang w:val="sl-SI"/>
            </w:rPr>
          </w:rPrChange>
        </w:rPr>
        <w:t>Način uporabe</w:t>
      </w:r>
    </w:p>
    <w:p w14:paraId="7124C008" w14:textId="77777777" w:rsidR="00721E2C" w:rsidRPr="00721E2C" w:rsidRDefault="00721E2C">
      <w:pPr>
        <w:keepNext/>
        <w:rPr>
          <w:iCs/>
          <w:color w:val="000000"/>
          <w:sz w:val="22"/>
          <w:szCs w:val="22"/>
          <w:lang w:val="sl-SI"/>
        </w:rPr>
      </w:pPr>
    </w:p>
    <w:p w14:paraId="29E7D73D" w14:textId="77777777" w:rsidR="00C715B7" w:rsidRPr="00AE344D" w:rsidRDefault="00C715B7">
      <w:pPr>
        <w:rPr>
          <w:color w:val="000000"/>
          <w:sz w:val="22"/>
          <w:szCs w:val="22"/>
          <w:lang w:val="sl-SI"/>
        </w:rPr>
      </w:pPr>
      <w:r w:rsidRPr="00AE344D">
        <w:rPr>
          <w:color w:val="000000"/>
          <w:sz w:val="22"/>
          <w:szCs w:val="22"/>
          <w:lang w:val="sl-SI"/>
        </w:rPr>
        <w:t>Tablete Arava</w:t>
      </w:r>
      <w:r w:rsidR="003C6983">
        <w:rPr>
          <w:color w:val="000000"/>
          <w:sz w:val="22"/>
          <w:szCs w:val="22"/>
          <w:lang w:val="sl-SI"/>
        </w:rPr>
        <w:t xml:space="preserve"> </w:t>
      </w:r>
      <w:r w:rsidR="00A61831">
        <w:rPr>
          <w:color w:val="000000"/>
          <w:sz w:val="22"/>
          <w:szCs w:val="22"/>
          <w:lang w:val="sl-SI"/>
        </w:rPr>
        <w:t xml:space="preserve">so </w:t>
      </w:r>
      <w:r w:rsidR="00195A91">
        <w:rPr>
          <w:sz w:val="22"/>
          <w:szCs w:val="22"/>
          <w:lang w:val="sl-SI"/>
        </w:rPr>
        <w:t>za peroralno uporabo</w:t>
      </w:r>
      <w:r w:rsidR="003C6983">
        <w:rPr>
          <w:color w:val="000000"/>
          <w:sz w:val="22"/>
          <w:szCs w:val="22"/>
          <w:lang w:val="sl-SI"/>
        </w:rPr>
        <w:t>. Tablete</w:t>
      </w:r>
      <w:r w:rsidRPr="00AE344D">
        <w:rPr>
          <w:color w:val="000000"/>
          <w:sz w:val="22"/>
          <w:szCs w:val="22"/>
          <w:lang w:val="sl-SI"/>
        </w:rPr>
        <w:t xml:space="preserve"> je treba pogoltniti cele, z zadostno količino tekočine. Zaužitje leflunomida s hrano ne vpliva na obseg njegove absorpcije.</w:t>
      </w:r>
    </w:p>
    <w:p w14:paraId="3E38FB07" w14:textId="77777777" w:rsidR="00C715B7" w:rsidRPr="00AE344D" w:rsidRDefault="00C715B7">
      <w:pPr>
        <w:rPr>
          <w:color w:val="000000"/>
          <w:sz w:val="22"/>
          <w:szCs w:val="22"/>
          <w:lang w:val="sl-SI"/>
        </w:rPr>
      </w:pPr>
    </w:p>
    <w:p w14:paraId="2B031A67"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4.3</w:t>
      </w:r>
      <w:r w:rsidRPr="00AE344D">
        <w:rPr>
          <w:b/>
          <w:bCs/>
          <w:color w:val="000000"/>
          <w:sz w:val="22"/>
          <w:szCs w:val="22"/>
          <w:lang w:val="sl-SI"/>
        </w:rPr>
        <w:tab/>
        <w:t>Kontraindikacije</w:t>
      </w:r>
    </w:p>
    <w:p w14:paraId="3118B99C" w14:textId="77777777" w:rsidR="00C715B7" w:rsidRPr="00AE344D" w:rsidRDefault="00C715B7">
      <w:pPr>
        <w:keepNext/>
        <w:rPr>
          <w:color w:val="000000"/>
          <w:sz w:val="22"/>
          <w:szCs w:val="22"/>
          <w:lang w:val="sl-SI"/>
        </w:rPr>
      </w:pPr>
    </w:p>
    <w:p w14:paraId="1C95677F" w14:textId="77777777" w:rsidR="00C715B7" w:rsidRPr="00AE344D" w:rsidRDefault="00392DF9" w:rsidP="004D0F7A">
      <w:pPr>
        <w:numPr>
          <w:ilvl w:val="0"/>
          <w:numId w:val="16"/>
        </w:numPr>
        <w:tabs>
          <w:tab w:val="clear" w:pos="720"/>
          <w:tab w:val="left" w:pos="567"/>
        </w:tabs>
        <w:ind w:left="567" w:hanging="567"/>
        <w:rPr>
          <w:color w:val="000000"/>
          <w:sz w:val="22"/>
          <w:szCs w:val="22"/>
          <w:lang w:val="sl-SI"/>
        </w:rPr>
      </w:pPr>
      <w:r w:rsidRPr="00AE344D">
        <w:rPr>
          <w:color w:val="000000"/>
          <w:sz w:val="22"/>
          <w:szCs w:val="22"/>
          <w:lang w:val="sl-SI"/>
        </w:rPr>
        <w:t>P</w:t>
      </w:r>
      <w:r w:rsidR="00C715B7" w:rsidRPr="00AE344D">
        <w:rPr>
          <w:color w:val="000000"/>
          <w:sz w:val="22"/>
          <w:szCs w:val="22"/>
          <w:lang w:val="sl-SI"/>
        </w:rPr>
        <w:t>reobčutljiv</w:t>
      </w:r>
      <w:r w:rsidR="004D0F7A" w:rsidRPr="00AE344D">
        <w:rPr>
          <w:color w:val="000000"/>
          <w:sz w:val="22"/>
          <w:szCs w:val="22"/>
          <w:lang w:val="sl-SI"/>
        </w:rPr>
        <w:t>ost</w:t>
      </w:r>
      <w:r w:rsidR="00C715B7" w:rsidRPr="00AE344D">
        <w:rPr>
          <w:color w:val="000000"/>
          <w:sz w:val="22"/>
          <w:szCs w:val="22"/>
          <w:lang w:val="sl-SI"/>
        </w:rPr>
        <w:t xml:space="preserve"> (posebno s predhodnim Stevens</w:t>
      </w:r>
      <w:ins w:id="2007" w:author="Author">
        <w:r w:rsidR="00136E1B">
          <w:rPr>
            <w:color w:val="000000"/>
            <w:sz w:val="22"/>
            <w:szCs w:val="22"/>
            <w:lang w:val="sl-SI"/>
          </w:rPr>
          <w:noBreakHyphen/>
        </w:r>
      </w:ins>
      <w:del w:id="2008" w:author="Author">
        <w:r w:rsidR="00C715B7" w:rsidRPr="00AE344D" w:rsidDel="00136E1B">
          <w:rPr>
            <w:color w:val="000000"/>
            <w:sz w:val="22"/>
            <w:szCs w:val="22"/>
            <w:lang w:val="sl-SI"/>
          </w:rPr>
          <w:delText>-</w:delText>
        </w:r>
      </w:del>
      <w:r w:rsidR="00C715B7" w:rsidRPr="00AE344D">
        <w:rPr>
          <w:color w:val="000000"/>
          <w:sz w:val="22"/>
          <w:szCs w:val="22"/>
          <w:lang w:val="sl-SI"/>
        </w:rPr>
        <w:t xml:space="preserve">Johnsonovim sindromom, toksično epidermalno nekrolizo, multiformnim eritemom) </w:t>
      </w:r>
      <w:r w:rsidR="00E23D17">
        <w:rPr>
          <w:color w:val="000000"/>
          <w:sz w:val="22"/>
          <w:szCs w:val="22"/>
          <w:lang w:val="sl-SI"/>
        </w:rPr>
        <w:t>n</w:t>
      </w:r>
      <w:r w:rsidR="00E23D17" w:rsidRPr="00AE344D">
        <w:rPr>
          <w:color w:val="000000"/>
          <w:sz w:val="22"/>
          <w:szCs w:val="22"/>
          <w:lang w:val="sl-SI"/>
        </w:rPr>
        <w:t>a učinkovino</w:t>
      </w:r>
      <w:r w:rsidR="00E23D17">
        <w:rPr>
          <w:color w:val="000000"/>
          <w:sz w:val="22"/>
          <w:szCs w:val="22"/>
          <w:lang w:val="sl-SI"/>
        </w:rPr>
        <w:t>, osnovni akt</w:t>
      </w:r>
      <w:r w:rsidR="00E23D17" w:rsidRPr="005D5604">
        <w:rPr>
          <w:color w:val="000000"/>
          <w:sz w:val="22"/>
          <w:szCs w:val="22"/>
          <w:lang w:val="sl-SI"/>
        </w:rPr>
        <w:t>ivni presnovek teriflunomid</w:t>
      </w:r>
      <w:r w:rsidR="00E23D17" w:rsidRPr="00AE344D">
        <w:rPr>
          <w:color w:val="000000"/>
          <w:sz w:val="22"/>
          <w:szCs w:val="22"/>
          <w:lang w:val="sl-SI"/>
        </w:rPr>
        <w:t xml:space="preserve"> </w:t>
      </w:r>
      <w:r w:rsidR="00C715B7" w:rsidRPr="00AE344D">
        <w:rPr>
          <w:color w:val="000000"/>
          <w:sz w:val="22"/>
          <w:szCs w:val="22"/>
          <w:lang w:val="sl-SI"/>
        </w:rPr>
        <w:t>ali katero</w:t>
      </w:r>
      <w:ins w:id="2009" w:author="Author">
        <w:r w:rsidR="00693BB3">
          <w:rPr>
            <w:color w:val="000000"/>
            <w:sz w:val="22"/>
            <w:szCs w:val="22"/>
            <w:lang w:val="sl-SI"/>
          </w:rPr>
          <w:t> </w:t>
        </w:r>
      </w:ins>
      <w:del w:id="2010" w:author="Author">
        <w:r w:rsidR="00E23D17" w:rsidDel="00693BB3">
          <w:rPr>
            <w:color w:val="000000"/>
            <w:sz w:val="22"/>
            <w:szCs w:val="22"/>
            <w:lang w:val="sl-SI"/>
          </w:rPr>
          <w:delText xml:space="preserve"> </w:delText>
        </w:r>
      </w:del>
      <w:r w:rsidR="00C715B7" w:rsidRPr="00AE344D">
        <w:rPr>
          <w:color w:val="000000"/>
          <w:sz w:val="22"/>
          <w:szCs w:val="22"/>
          <w:lang w:val="sl-SI"/>
        </w:rPr>
        <w:t>koli pomožno snov</w:t>
      </w:r>
      <w:r w:rsidR="003A376D" w:rsidRPr="00AE344D">
        <w:rPr>
          <w:color w:val="000000"/>
          <w:sz w:val="22"/>
          <w:szCs w:val="22"/>
          <w:lang w:val="sl-SI"/>
        </w:rPr>
        <w:t>, navedeno v poglavju</w:t>
      </w:r>
      <w:ins w:id="2011" w:author="Author">
        <w:r w:rsidR="00D921B4">
          <w:rPr>
            <w:color w:val="000000"/>
            <w:sz w:val="22"/>
            <w:szCs w:val="22"/>
            <w:lang w:val="sl-SI"/>
          </w:rPr>
          <w:t> </w:t>
        </w:r>
      </w:ins>
      <w:del w:id="2012" w:author="Author">
        <w:r w:rsidR="003A376D" w:rsidRPr="00AE344D" w:rsidDel="00D921B4">
          <w:rPr>
            <w:color w:val="000000"/>
            <w:sz w:val="22"/>
            <w:szCs w:val="22"/>
            <w:lang w:val="sl-SI"/>
          </w:rPr>
          <w:delText xml:space="preserve"> </w:delText>
        </w:r>
      </w:del>
      <w:r w:rsidR="003A376D" w:rsidRPr="00AE344D">
        <w:rPr>
          <w:color w:val="000000"/>
          <w:sz w:val="22"/>
          <w:szCs w:val="22"/>
          <w:lang w:val="sl-SI"/>
        </w:rPr>
        <w:t>6.1</w:t>
      </w:r>
      <w:r w:rsidRPr="00AE344D">
        <w:rPr>
          <w:color w:val="000000"/>
          <w:sz w:val="22"/>
          <w:szCs w:val="22"/>
          <w:lang w:val="sl-SI"/>
        </w:rPr>
        <w:t>.</w:t>
      </w:r>
    </w:p>
    <w:p w14:paraId="2AB0341A" w14:textId="77777777" w:rsidR="00C715B7" w:rsidRPr="00AE344D" w:rsidRDefault="00C715B7">
      <w:pPr>
        <w:keepNext/>
        <w:rPr>
          <w:color w:val="000000"/>
          <w:sz w:val="22"/>
          <w:szCs w:val="22"/>
          <w:lang w:val="sl-SI"/>
        </w:rPr>
      </w:pPr>
    </w:p>
    <w:p w14:paraId="44CB8F6E" w14:textId="77777777" w:rsidR="00C715B7" w:rsidRPr="00AE344D" w:rsidRDefault="00392DF9" w:rsidP="001A556C">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okvarjenim delovanjem jeter</w:t>
      </w:r>
      <w:r w:rsidRPr="00AE344D">
        <w:rPr>
          <w:color w:val="000000"/>
          <w:sz w:val="22"/>
          <w:szCs w:val="22"/>
          <w:lang w:val="sl-SI"/>
        </w:rPr>
        <w:t>.</w:t>
      </w:r>
    </w:p>
    <w:p w14:paraId="504A3B76" w14:textId="77777777" w:rsidR="00C715B7" w:rsidRPr="00AE344D" w:rsidRDefault="00C715B7">
      <w:pPr>
        <w:tabs>
          <w:tab w:val="left" w:pos="567"/>
        </w:tabs>
        <w:rPr>
          <w:color w:val="000000"/>
          <w:sz w:val="22"/>
          <w:szCs w:val="22"/>
          <w:lang w:val="sl-SI"/>
        </w:rPr>
      </w:pPr>
    </w:p>
    <w:p w14:paraId="4AD8092A" w14:textId="77777777" w:rsidR="00C715B7" w:rsidRPr="00AE344D" w:rsidRDefault="00392DF9" w:rsidP="001A556C">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s hudo imunsko pomanjkljivostjo, npr.</w:t>
      </w:r>
      <w:del w:id="2013" w:author="Author">
        <w:r w:rsidR="00C715B7" w:rsidRPr="00AE344D" w:rsidDel="00D921B4">
          <w:rPr>
            <w:color w:val="000000"/>
            <w:sz w:val="22"/>
            <w:szCs w:val="22"/>
            <w:lang w:val="sl-SI"/>
          </w:rPr>
          <w:delText xml:space="preserve"> </w:delText>
        </w:r>
      </w:del>
      <w:ins w:id="2014" w:author="Author">
        <w:r w:rsidR="00D921B4">
          <w:rPr>
            <w:color w:val="000000"/>
            <w:sz w:val="22"/>
            <w:szCs w:val="22"/>
            <w:lang w:val="sl-SI"/>
          </w:rPr>
          <w:t> </w:t>
        </w:r>
      </w:ins>
      <w:r w:rsidR="00C715B7" w:rsidRPr="00AE344D">
        <w:rPr>
          <w:color w:val="000000"/>
          <w:sz w:val="22"/>
          <w:szCs w:val="22"/>
          <w:lang w:val="sl-SI"/>
        </w:rPr>
        <w:t>AIDS</w:t>
      </w:r>
      <w:r w:rsidRPr="00AE344D">
        <w:rPr>
          <w:color w:val="000000"/>
          <w:sz w:val="22"/>
          <w:szCs w:val="22"/>
          <w:lang w:val="sl-SI"/>
        </w:rPr>
        <w:t>.</w:t>
      </w:r>
    </w:p>
    <w:p w14:paraId="5CE46E4B" w14:textId="77777777" w:rsidR="00C715B7" w:rsidRPr="00AE344D" w:rsidRDefault="00C715B7">
      <w:pPr>
        <w:tabs>
          <w:tab w:val="left" w:pos="567"/>
        </w:tabs>
        <w:rPr>
          <w:color w:val="000000"/>
          <w:sz w:val="22"/>
          <w:szCs w:val="22"/>
          <w:lang w:val="sl-SI"/>
        </w:rPr>
      </w:pPr>
    </w:p>
    <w:p w14:paraId="42680B83" w14:textId="77777777" w:rsidR="00C715B7" w:rsidRPr="00AE344D" w:rsidRDefault="00392DF9"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občutno okvarjenim delovanjem kostnega mozga ali izrazito anemijo, levkopenijo, nevtropenijo ali trombocitopenijo, katerih vzrok ni revmatoidni ali psoriatični artritis</w:t>
      </w:r>
      <w:r w:rsidRPr="00AE344D">
        <w:rPr>
          <w:color w:val="000000"/>
          <w:sz w:val="22"/>
          <w:szCs w:val="22"/>
          <w:lang w:val="sl-SI"/>
        </w:rPr>
        <w:t>.</w:t>
      </w:r>
    </w:p>
    <w:p w14:paraId="2C8E7962" w14:textId="77777777" w:rsidR="00C715B7" w:rsidRPr="00AE344D" w:rsidRDefault="00C715B7">
      <w:pPr>
        <w:tabs>
          <w:tab w:val="left" w:pos="567"/>
        </w:tabs>
        <w:rPr>
          <w:color w:val="000000"/>
          <w:sz w:val="22"/>
          <w:szCs w:val="22"/>
          <w:lang w:val="sl-SI"/>
        </w:rPr>
      </w:pPr>
    </w:p>
    <w:p w14:paraId="70D36171" w14:textId="77777777" w:rsidR="00C715B7" w:rsidRPr="00AE344D" w:rsidRDefault="00392DF9"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resnimi okužbami (glejte poglavje</w:t>
      </w:r>
      <w:del w:id="2015" w:author="Author">
        <w:r w:rsidR="00C715B7" w:rsidRPr="00AE344D" w:rsidDel="00D921B4">
          <w:rPr>
            <w:color w:val="000000"/>
            <w:sz w:val="22"/>
            <w:szCs w:val="22"/>
            <w:lang w:val="sl-SI"/>
          </w:rPr>
          <w:delText xml:space="preserve"> </w:delText>
        </w:r>
      </w:del>
      <w:ins w:id="2016" w:author="Author">
        <w:r w:rsidR="00D921B4">
          <w:rPr>
            <w:color w:val="000000"/>
            <w:sz w:val="22"/>
            <w:szCs w:val="22"/>
            <w:lang w:val="sl-SI"/>
          </w:rPr>
          <w:t> </w:t>
        </w:r>
      </w:ins>
      <w:r w:rsidR="00C715B7" w:rsidRPr="00AE344D">
        <w:rPr>
          <w:color w:val="000000"/>
          <w:sz w:val="22"/>
          <w:szCs w:val="22"/>
          <w:lang w:val="sl-SI"/>
        </w:rPr>
        <w:t>4.4)</w:t>
      </w:r>
      <w:r w:rsidRPr="00AE344D">
        <w:rPr>
          <w:color w:val="000000"/>
          <w:sz w:val="22"/>
          <w:szCs w:val="22"/>
          <w:lang w:val="sl-SI"/>
        </w:rPr>
        <w:t>.</w:t>
      </w:r>
    </w:p>
    <w:p w14:paraId="784E18C5" w14:textId="77777777" w:rsidR="00C715B7" w:rsidRPr="00AE344D" w:rsidRDefault="00C715B7">
      <w:pPr>
        <w:tabs>
          <w:tab w:val="left" w:pos="567"/>
        </w:tabs>
        <w:rPr>
          <w:color w:val="000000"/>
          <w:sz w:val="22"/>
          <w:szCs w:val="22"/>
          <w:lang w:val="sl-SI"/>
        </w:rPr>
      </w:pPr>
    </w:p>
    <w:p w14:paraId="67192CFC" w14:textId="77777777" w:rsidR="00C715B7" w:rsidRPr="00AE344D" w:rsidRDefault="00392DF9"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z zmerno do hudo ledvično insuficienco, ker v tej skupini ni dovolj kliničnih izkušenj</w:t>
      </w:r>
      <w:r w:rsidRPr="00AE344D">
        <w:rPr>
          <w:color w:val="000000"/>
          <w:sz w:val="22"/>
          <w:szCs w:val="22"/>
          <w:lang w:val="sl-SI"/>
        </w:rPr>
        <w:t>.</w:t>
      </w:r>
    </w:p>
    <w:p w14:paraId="4BDF9D48" w14:textId="77777777" w:rsidR="00C715B7" w:rsidRPr="00AE344D" w:rsidRDefault="00C715B7">
      <w:pPr>
        <w:tabs>
          <w:tab w:val="left" w:pos="567"/>
        </w:tabs>
        <w:rPr>
          <w:color w:val="000000"/>
          <w:sz w:val="22"/>
          <w:szCs w:val="22"/>
          <w:lang w:val="sl-SI"/>
        </w:rPr>
      </w:pPr>
    </w:p>
    <w:p w14:paraId="5CA1B5E9" w14:textId="77777777" w:rsidR="00C715B7" w:rsidRPr="00AE344D" w:rsidRDefault="00392DF9" w:rsidP="00D041DA">
      <w:pPr>
        <w:numPr>
          <w:ilvl w:val="0"/>
          <w:numId w:val="1"/>
        </w:numPr>
        <w:tabs>
          <w:tab w:val="left" w:pos="567"/>
        </w:tabs>
        <w:ind w:left="567" w:hanging="567"/>
        <w:rPr>
          <w:color w:val="000000"/>
          <w:sz w:val="22"/>
          <w:szCs w:val="22"/>
          <w:lang w:val="sl-SI"/>
        </w:rPr>
      </w:pPr>
      <w:r w:rsidRPr="00AE344D">
        <w:rPr>
          <w:color w:val="000000"/>
          <w:sz w:val="22"/>
          <w:szCs w:val="22"/>
          <w:lang w:val="sl-SI"/>
        </w:rPr>
        <w:t>B</w:t>
      </w:r>
      <w:r w:rsidR="00C715B7" w:rsidRPr="00AE344D">
        <w:rPr>
          <w:color w:val="000000"/>
          <w:sz w:val="22"/>
          <w:szCs w:val="22"/>
          <w:lang w:val="sl-SI"/>
        </w:rPr>
        <w:t>olniki s hudo hipoproteinemijo, npr.</w:t>
      </w:r>
      <w:del w:id="2017" w:author="Author">
        <w:r w:rsidR="00C715B7" w:rsidRPr="00AE344D" w:rsidDel="00D921B4">
          <w:rPr>
            <w:color w:val="000000"/>
            <w:sz w:val="22"/>
            <w:szCs w:val="22"/>
            <w:lang w:val="sl-SI"/>
          </w:rPr>
          <w:delText xml:space="preserve"> </w:delText>
        </w:r>
      </w:del>
      <w:ins w:id="2018" w:author="Author">
        <w:r w:rsidR="00D921B4">
          <w:rPr>
            <w:color w:val="000000"/>
            <w:sz w:val="22"/>
            <w:szCs w:val="22"/>
            <w:lang w:val="sl-SI"/>
          </w:rPr>
          <w:t> </w:t>
        </w:r>
      </w:ins>
      <w:r w:rsidR="00C715B7" w:rsidRPr="00AE344D">
        <w:rPr>
          <w:color w:val="000000"/>
          <w:sz w:val="22"/>
          <w:szCs w:val="22"/>
          <w:lang w:val="sl-SI"/>
        </w:rPr>
        <w:t>pri nefrotskem sindromu</w:t>
      </w:r>
      <w:r w:rsidRPr="00AE344D">
        <w:rPr>
          <w:color w:val="000000"/>
          <w:sz w:val="22"/>
          <w:szCs w:val="22"/>
          <w:lang w:val="sl-SI"/>
        </w:rPr>
        <w:t>.</w:t>
      </w:r>
    </w:p>
    <w:p w14:paraId="42CC94EB" w14:textId="77777777" w:rsidR="00C715B7" w:rsidRPr="00AE344D" w:rsidRDefault="00C715B7">
      <w:pPr>
        <w:rPr>
          <w:color w:val="000000"/>
          <w:sz w:val="22"/>
          <w:szCs w:val="22"/>
          <w:lang w:val="sl-SI"/>
        </w:rPr>
      </w:pPr>
    </w:p>
    <w:p w14:paraId="3D79DD14" w14:textId="77777777" w:rsidR="00C715B7" w:rsidRPr="00AE344D" w:rsidRDefault="00392DF9" w:rsidP="00D041DA">
      <w:pPr>
        <w:numPr>
          <w:ilvl w:val="0"/>
          <w:numId w:val="1"/>
        </w:numPr>
        <w:ind w:left="567" w:hanging="567"/>
        <w:rPr>
          <w:color w:val="000000"/>
          <w:sz w:val="22"/>
          <w:szCs w:val="22"/>
          <w:lang w:val="sl-SI"/>
        </w:rPr>
      </w:pPr>
      <w:r w:rsidRPr="00AE344D">
        <w:rPr>
          <w:color w:val="000000"/>
          <w:sz w:val="22"/>
          <w:szCs w:val="22"/>
          <w:lang w:val="sl-SI"/>
        </w:rPr>
        <w:t>N</w:t>
      </w:r>
      <w:r w:rsidR="00C715B7" w:rsidRPr="00AE344D">
        <w:rPr>
          <w:color w:val="000000"/>
          <w:sz w:val="22"/>
          <w:szCs w:val="22"/>
          <w:lang w:val="sl-SI"/>
        </w:rPr>
        <w:t>osečnic</w:t>
      </w:r>
      <w:r w:rsidR="002D04B7" w:rsidRPr="00AE344D">
        <w:rPr>
          <w:color w:val="000000"/>
          <w:sz w:val="22"/>
          <w:szCs w:val="22"/>
          <w:lang w:val="sl-SI"/>
        </w:rPr>
        <w:t>e</w:t>
      </w:r>
      <w:r w:rsidR="00C715B7" w:rsidRPr="00AE344D">
        <w:rPr>
          <w:color w:val="000000"/>
          <w:sz w:val="22"/>
          <w:szCs w:val="22"/>
          <w:lang w:val="sl-SI"/>
        </w:rPr>
        <w:t xml:space="preserve"> in žensk</w:t>
      </w:r>
      <w:r w:rsidR="002D04B7" w:rsidRPr="00AE344D">
        <w:rPr>
          <w:color w:val="000000"/>
          <w:sz w:val="22"/>
          <w:szCs w:val="22"/>
          <w:lang w:val="sl-SI"/>
        </w:rPr>
        <w:t>e</w:t>
      </w:r>
      <w:r w:rsidR="00C715B7" w:rsidRPr="00AE344D">
        <w:rPr>
          <w:color w:val="000000"/>
          <w:sz w:val="22"/>
          <w:szCs w:val="22"/>
          <w:lang w:val="sl-SI"/>
        </w:rPr>
        <w:t xml:space="preserve"> v rodni dobi, ki med zdravljenjem z leflunomidom ne uporabljajo zanesljive kontracepcije; to velja tudi še po zdravljenju, vse dokler je plazemska koncentracija aktivnega presnovka nad 0,02</w:t>
      </w:r>
      <w:ins w:id="2019" w:author="Author">
        <w:r w:rsidR="00D921B4">
          <w:rPr>
            <w:color w:val="000000"/>
            <w:sz w:val="22"/>
            <w:szCs w:val="22"/>
            <w:lang w:val="sl-SI"/>
          </w:rPr>
          <w:t> </w:t>
        </w:r>
      </w:ins>
      <w:del w:id="2020" w:author="Author">
        <w:r w:rsidR="00C715B7" w:rsidRPr="00AE344D" w:rsidDel="00D921B4">
          <w:rPr>
            <w:color w:val="000000"/>
            <w:sz w:val="22"/>
            <w:szCs w:val="22"/>
            <w:lang w:val="sl-SI"/>
          </w:rPr>
          <w:delText xml:space="preserve"> </w:delText>
        </w:r>
      </w:del>
      <w:r w:rsidR="00C715B7" w:rsidRPr="00AE344D">
        <w:rPr>
          <w:color w:val="000000"/>
          <w:sz w:val="22"/>
          <w:szCs w:val="22"/>
          <w:lang w:val="sl-SI"/>
        </w:rPr>
        <w:t>mg/l (glejte poglavje</w:t>
      </w:r>
      <w:ins w:id="2021" w:author="Author">
        <w:r w:rsidR="00D921B4">
          <w:rPr>
            <w:color w:val="000000"/>
            <w:sz w:val="22"/>
            <w:szCs w:val="22"/>
            <w:lang w:val="sl-SI"/>
          </w:rPr>
          <w:t> </w:t>
        </w:r>
      </w:ins>
      <w:del w:id="2022" w:author="Author">
        <w:r w:rsidR="00C715B7" w:rsidRPr="00AE344D" w:rsidDel="00D921B4">
          <w:rPr>
            <w:color w:val="000000"/>
            <w:sz w:val="22"/>
            <w:szCs w:val="22"/>
            <w:lang w:val="sl-SI"/>
          </w:rPr>
          <w:delText xml:space="preserve"> </w:delText>
        </w:r>
      </w:del>
      <w:r w:rsidR="00C715B7" w:rsidRPr="00AE344D">
        <w:rPr>
          <w:color w:val="000000"/>
          <w:sz w:val="22"/>
          <w:szCs w:val="22"/>
          <w:lang w:val="sl-SI"/>
        </w:rPr>
        <w:t>4.6). Pred začetkom zdravljenja z leflunomidom je treba izključiti nosečnost.</w:t>
      </w:r>
    </w:p>
    <w:p w14:paraId="07231CB7" w14:textId="77777777" w:rsidR="00C715B7" w:rsidRPr="00AE344D" w:rsidRDefault="00C715B7">
      <w:pPr>
        <w:rPr>
          <w:color w:val="000000"/>
          <w:sz w:val="22"/>
          <w:szCs w:val="22"/>
          <w:lang w:val="sl-SI"/>
        </w:rPr>
      </w:pPr>
    </w:p>
    <w:p w14:paraId="691140CA" w14:textId="77777777" w:rsidR="00C715B7" w:rsidRPr="00AE344D" w:rsidRDefault="00392DF9" w:rsidP="00D041DA">
      <w:pPr>
        <w:numPr>
          <w:ilvl w:val="0"/>
          <w:numId w:val="15"/>
        </w:numPr>
        <w:tabs>
          <w:tab w:val="clear" w:pos="720"/>
          <w:tab w:val="num" w:pos="567"/>
        </w:tabs>
        <w:ind w:left="567" w:hanging="567"/>
        <w:rPr>
          <w:color w:val="000000"/>
          <w:sz w:val="22"/>
          <w:szCs w:val="22"/>
          <w:lang w:val="sl-SI"/>
        </w:rPr>
      </w:pPr>
      <w:r w:rsidRPr="00AE344D">
        <w:rPr>
          <w:color w:val="000000"/>
          <w:sz w:val="22"/>
          <w:szCs w:val="22"/>
          <w:lang w:val="sl-SI"/>
        </w:rPr>
        <w:t>D</w:t>
      </w:r>
      <w:r w:rsidR="002D04B7" w:rsidRPr="00AE344D">
        <w:rPr>
          <w:color w:val="000000"/>
          <w:sz w:val="22"/>
          <w:szCs w:val="22"/>
          <w:lang w:val="sl-SI"/>
        </w:rPr>
        <w:t>oječe ž</w:t>
      </w:r>
      <w:r w:rsidR="00C715B7" w:rsidRPr="00AE344D">
        <w:rPr>
          <w:color w:val="000000"/>
          <w:sz w:val="22"/>
          <w:szCs w:val="22"/>
          <w:lang w:val="sl-SI"/>
        </w:rPr>
        <w:t>enske (glejte poglavje</w:t>
      </w:r>
      <w:ins w:id="2023" w:author="Author">
        <w:r w:rsidR="00D921B4">
          <w:rPr>
            <w:color w:val="000000"/>
            <w:sz w:val="22"/>
            <w:szCs w:val="22"/>
            <w:lang w:val="sl-SI"/>
          </w:rPr>
          <w:t> </w:t>
        </w:r>
      </w:ins>
      <w:del w:id="2024" w:author="Author">
        <w:r w:rsidR="00C715B7" w:rsidRPr="00AE344D" w:rsidDel="00D921B4">
          <w:rPr>
            <w:color w:val="000000"/>
            <w:sz w:val="22"/>
            <w:szCs w:val="22"/>
            <w:lang w:val="sl-SI"/>
          </w:rPr>
          <w:delText xml:space="preserve"> </w:delText>
        </w:r>
      </w:del>
      <w:r w:rsidR="00C715B7" w:rsidRPr="00AE344D">
        <w:rPr>
          <w:color w:val="000000"/>
          <w:sz w:val="22"/>
          <w:szCs w:val="22"/>
          <w:lang w:val="sl-SI"/>
        </w:rPr>
        <w:t>4.6).</w:t>
      </w:r>
    </w:p>
    <w:p w14:paraId="55EF7AF2" w14:textId="77777777" w:rsidR="00C715B7" w:rsidRPr="00AE344D" w:rsidRDefault="00C715B7">
      <w:pPr>
        <w:rPr>
          <w:color w:val="000000"/>
          <w:sz w:val="22"/>
          <w:szCs w:val="22"/>
          <w:lang w:val="sl-SI"/>
        </w:rPr>
      </w:pPr>
    </w:p>
    <w:p w14:paraId="5F4C6F87"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4.4</w:t>
      </w:r>
      <w:r w:rsidRPr="00AE344D">
        <w:rPr>
          <w:b/>
          <w:bCs/>
          <w:color w:val="000000"/>
          <w:sz w:val="22"/>
          <w:szCs w:val="22"/>
          <w:lang w:val="sl-SI"/>
        </w:rPr>
        <w:tab/>
        <w:t>Posebna opozorila in previdnostni ukrepi</w:t>
      </w:r>
    </w:p>
    <w:p w14:paraId="125F712D" w14:textId="77777777" w:rsidR="00C715B7" w:rsidRPr="00AE344D" w:rsidRDefault="00C715B7" w:rsidP="001A556C">
      <w:pPr>
        <w:pStyle w:val="Heading8"/>
        <w:rPr>
          <w:color w:val="000000"/>
          <w:sz w:val="22"/>
          <w:szCs w:val="22"/>
          <w:lang w:val="sl-SI"/>
        </w:rPr>
      </w:pPr>
    </w:p>
    <w:p w14:paraId="72858ABC" w14:textId="77777777" w:rsidR="00C715B7" w:rsidRPr="00AE344D" w:rsidDel="006E02D2" w:rsidRDefault="00C715B7">
      <w:pPr>
        <w:rPr>
          <w:del w:id="2025" w:author="Author"/>
          <w:color w:val="000000"/>
          <w:sz w:val="22"/>
          <w:szCs w:val="22"/>
          <w:lang w:val="sl-SI"/>
        </w:rPr>
      </w:pPr>
      <w:r w:rsidRPr="00AE344D">
        <w:rPr>
          <w:color w:val="000000"/>
          <w:sz w:val="22"/>
          <w:szCs w:val="22"/>
          <w:lang w:val="sl-SI"/>
        </w:rPr>
        <w:t>Sočasna uporaba hepatotoksičnih ali hematotoksičnih imunomodulirajočih antirevmatičnih zdravil (npr.</w:t>
      </w:r>
      <w:del w:id="2026" w:author="Author">
        <w:r w:rsidRPr="00AE344D" w:rsidDel="00D921B4">
          <w:rPr>
            <w:color w:val="000000"/>
            <w:sz w:val="22"/>
            <w:szCs w:val="22"/>
            <w:lang w:val="sl-SI"/>
          </w:rPr>
          <w:delText xml:space="preserve"> </w:delText>
        </w:r>
      </w:del>
      <w:ins w:id="2027" w:author="Author">
        <w:r w:rsidR="00D921B4">
          <w:rPr>
            <w:color w:val="000000"/>
            <w:sz w:val="22"/>
            <w:szCs w:val="22"/>
            <w:lang w:val="sl-SI"/>
          </w:rPr>
          <w:t> </w:t>
        </w:r>
      </w:ins>
      <w:r w:rsidRPr="00AE344D">
        <w:rPr>
          <w:color w:val="000000"/>
          <w:sz w:val="22"/>
          <w:szCs w:val="22"/>
          <w:lang w:val="sl-SI"/>
        </w:rPr>
        <w:t>metotreksata) ni priporočljiva.</w:t>
      </w:r>
    </w:p>
    <w:p w14:paraId="082841C4" w14:textId="77777777" w:rsidR="00C715B7" w:rsidRPr="00AE344D" w:rsidRDefault="00C715B7">
      <w:pPr>
        <w:rPr>
          <w:color w:val="000000"/>
          <w:sz w:val="22"/>
          <w:szCs w:val="22"/>
          <w:lang w:val="sl-SI"/>
        </w:rPr>
      </w:pPr>
    </w:p>
    <w:p w14:paraId="0B6FAC3C" w14:textId="77777777" w:rsidR="00C715B7" w:rsidRPr="00AE344D" w:rsidRDefault="00C715B7">
      <w:pPr>
        <w:pStyle w:val="Heading8"/>
        <w:keepNext/>
        <w:rPr>
          <w:color w:val="000000"/>
          <w:sz w:val="22"/>
          <w:szCs w:val="22"/>
          <w:lang w:val="sl-SI"/>
        </w:rPr>
      </w:pPr>
      <w:r w:rsidRPr="00AE344D">
        <w:rPr>
          <w:color w:val="000000"/>
          <w:sz w:val="22"/>
          <w:szCs w:val="22"/>
          <w:lang w:val="sl-SI"/>
        </w:rPr>
        <w:t>Aktivni presnovek leflunomida, A771726, ima dolg razpolovni čas, ponavadi od 1</w:t>
      </w:r>
      <w:ins w:id="2028" w:author="Author">
        <w:r w:rsidR="00D921B4">
          <w:rPr>
            <w:color w:val="000000"/>
            <w:sz w:val="22"/>
            <w:szCs w:val="22"/>
            <w:lang w:val="sl-SI"/>
          </w:rPr>
          <w:t> </w:t>
        </w:r>
      </w:ins>
      <w:del w:id="2029" w:author="Author">
        <w:r w:rsidRPr="00AE344D" w:rsidDel="00D921B4">
          <w:rPr>
            <w:color w:val="000000"/>
            <w:sz w:val="22"/>
            <w:szCs w:val="22"/>
            <w:lang w:val="sl-SI"/>
          </w:rPr>
          <w:delText xml:space="preserve"> </w:delText>
        </w:r>
      </w:del>
      <w:r w:rsidRPr="00AE344D">
        <w:rPr>
          <w:color w:val="000000"/>
          <w:sz w:val="22"/>
          <w:szCs w:val="22"/>
          <w:lang w:val="sl-SI"/>
        </w:rPr>
        <w:t>do 4</w:t>
      </w:r>
      <w:ins w:id="2030" w:author="Author">
        <w:r w:rsidR="00D921B4">
          <w:rPr>
            <w:color w:val="000000"/>
            <w:sz w:val="22"/>
            <w:szCs w:val="22"/>
            <w:lang w:val="sl-SI"/>
          </w:rPr>
          <w:t> </w:t>
        </w:r>
      </w:ins>
      <w:del w:id="2031" w:author="Author">
        <w:r w:rsidRPr="00AE344D" w:rsidDel="00D921B4">
          <w:rPr>
            <w:color w:val="000000"/>
            <w:sz w:val="22"/>
            <w:szCs w:val="22"/>
            <w:lang w:val="sl-SI"/>
          </w:rPr>
          <w:delText xml:space="preserve"> </w:delText>
        </w:r>
      </w:del>
      <w:r w:rsidRPr="00AE344D">
        <w:rPr>
          <w:color w:val="000000"/>
          <w:sz w:val="22"/>
          <w:szCs w:val="22"/>
          <w:lang w:val="sl-SI"/>
        </w:rPr>
        <w:t>tedne. Resni neželeni učinki (npr.</w:t>
      </w:r>
      <w:del w:id="2032" w:author="Author">
        <w:r w:rsidRPr="00AE344D" w:rsidDel="00D921B4">
          <w:rPr>
            <w:color w:val="000000"/>
            <w:sz w:val="22"/>
            <w:szCs w:val="22"/>
            <w:lang w:val="sl-SI"/>
          </w:rPr>
          <w:delText xml:space="preserve"> </w:delText>
        </w:r>
      </w:del>
      <w:ins w:id="2033" w:author="Author">
        <w:r w:rsidR="00D921B4">
          <w:rPr>
            <w:color w:val="000000"/>
            <w:sz w:val="22"/>
            <w:szCs w:val="22"/>
            <w:lang w:val="sl-SI"/>
          </w:rPr>
          <w:t> </w:t>
        </w:r>
      </w:ins>
      <w:r w:rsidRPr="00AE344D">
        <w:rPr>
          <w:color w:val="000000"/>
          <w:sz w:val="22"/>
          <w:szCs w:val="22"/>
          <w:lang w:val="sl-SI"/>
        </w:rPr>
        <w:t xml:space="preserve">hepatotoksični in hematotoksični učinki ali alergijske reakcije, glejte spodaj) se lahko pojavijo tudi po prekinitvi zdravljenja z leflunomidom. Če se pojavijo takšni toksični učinki oz. </w:t>
      </w:r>
      <w:r w:rsidR="002D04B7" w:rsidRPr="00AE344D">
        <w:rPr>
          <w:color w:val="000000"/>
          <w:sz w:val="22"/>
          <w:szCs w:val="22"/>
          <w:lang w:val="sl-SI"/>
        </w:rPr>
        <w:t>če je zaradi katerega</w:t>
      </w:r>
      <w:ins w:id="2034" w:author="Author">
        <w:r w:rsidR="00693BB3">
          <w:rPr>
            <w:color w:val="000000"/>
            <w:sz w:val="22"/>
            <w:szCs w:val="22"/>
            <w:lang w:val="sl-SI"/>
          </w:rPr>
          <w:t> </w:t>
        </w:r>
      </w:ins>
      <w:r w:rsidR="002D04B7" w:rsidRPr="00AE344D">
        <w:rPr>
          <w:color w:val="000000"/>
          <w:sz w:val="22"/>
          <w:szCs w:val="22"/>
          <w:lang w:val="sl-SI"/>
        </w:rPr>
        <w:t>koli drugega razloga potrebno A771726 nemudoma očistiti iz telesa, je potrebno slediti postopku izpiranja. Postopek se lahko ponavlja, v kolikor je to klinično potrebno</w:t>
      </w:r>
      <w:r w:rsidRPr="00AE344D">
        <w:rPr>
          <w:color w:val="000000"/>
          <w:sz w:val="22"/>
          <w:szCs w:val="22"/>
          <w:lang w:val="sl-SI"/>
        </w:rPr>
        <w:t>.</w:t>
      </w:r>
    </w:p>
    <w:p w14:paraId="562F3DD5" w14:textId="77777777" w:rsidR="00C715B7" w:rsidRPr="00AE344D" w:rsidRDefault="00C715B7">
      <w:pPr>
        <w:tabs>
          <w:tab w:val="center" w:pos="4153"/>
          <w:tab w:val="right" w:pos="8306"/>
        </w:tabs>
        <w:rPr>
          <w:rFonts w:ascii="Arial" w:hAnsi="Arial" w:cs="Arial"/>
          <w:color w:val="000000"/>
          <w:sz w:val="22"/>
          <w:szCs w:val="22"/>
          <w:lang w:val="sl-SI"/>
        </w:rPr>
      </w:pPr>
    </w:p>
    <w:p w14:paraId="6D63EB85" w14:textId="77777777" w:rsidR="00C715B7" w:rsidRPr="00AE344D" w:rsidRDefault="00C715B7">
      <w:pPr>
        <w:rPr>
          <w:color w:val="000000"/>
          <w:sz w:val="22"/>
          <w:szCs w:val="22"/>
          <w:lang w:val="sl-SI"/>
        </w:rPr>
      </w:pPr>
      <w:r w:rsidRPr="00AE344D">
        <w:rPr>
          <w:color w:val="000000"/>
          <w:sz w:val="22"/>
          <w:szCs w:val="22"/>
          <w:lang w:val="sl-SI"/>
        </w:rPr>
        <w:t>Za postopke izpiranja in druge priporočene ukrepe v primeru načrtovane ali nenačrtovane nosečnosti glejte poglavje</w:t>
      </w:r>
      <w:ins w:id="2035" w:author="Author">
        <w:r w:rsidR="00D921B4">
          <w:rPr>
            <w:color w:val="000000"/>
            <w:sz w:val="22"/>
            <w:szCs w:val="22"/>
            <w:lang w:val="sl-SI"/>
          </w:rPr>
          <w:t> </w:t>
        </w:r>
      </w:ins>
      <w:del w:id="2036" w:author="Author">
        <w:r w:rsidRPr="00AE344D" w:rsidDel="00D921B4">
          <w:rPr>
            <w:color w:val="000000"/>
            <w:sz w:val="22"/>
            <w:szCs w:val="22"/>
            <w:lang w:val="sl-SI"/>
          </w:rPr>
          <w:delText xml:space="preserve"> </w:delText>
        </w:r>
      </w:del>
      <w:r w:rsidRPr="00AE344D">
        <w:rPr>
          <w:color w:val="000000"/>
          <w:sz w:val="22"/>
          <w:szCs w:val="22"/>
          <w:lang w:val="sl-SI"/>
        </w:rPr>
        <w:t>4.6.</w:t>
      </w:r>
    </w:p>
    <w:p w14:paraId="2D4F30AC" w14:textId="77777777" w:rsidR="00C715B7" w:rsidRPr="00AE344D" w:rsidRDefault="00C715B7">
      <w:pPr>
        <w:rPr>
          <w:color w:val="000000"/>
          <w:sz w:val="22"/>
          <w:szCs w:val="22"/>
          <w:lang w:val="sl-SI"/>
        </w:rPr>
      </w:pPr>
    </w:p>
    <w:p w14:paraId="520B0AEE" w14:textId="77777777" w:rsidR="00C715B7" w:rsidRDefault="002D04B7" w:rsidP="001A556C">
      <w:pPr>
        <w:keepNext/>
        <w:keepLines/>
        <w:tabs>
          <w:tab w:val="center" w:pos="4153"/>
          <w:tab w:val="right" w:pos="8306"/>
        </w:tabs>
        <w:rPr>
          <w:bCs/>
          <w:color w:val="000000"/>
          <w:sz w:val="22"/>
          <w:szCs w:val="22"/>
          <w:u w:val="single"/>
          <w:lang w:val="sl-SI"/>
        </w:rPr>
      </w:pPr>
      <w:r w:rsidRPr="0058104F">
        <w:rPr>
          <w:bCs/>
          <w:color w:val="000000"/>
          <w:sz w:val="22"/>
          <w:szCs w:val="22"/>
          <w:u w:val="single"/>
          <w:lang w:val="sl-SI"/>
        </w:rPr>
        <w:t>Jetrne reakcije</w:t>
      </w:r>
    </w:p>
    <w:p w14:paraId="0CAF1B24" w14:textId="77777777" w:rsidR="003C6983" w:rsidRPr="0058104F" w:rsidRDefault="003C6983" w:rsidP="001A556C">
      <w:pPr>
        <w:keepNext/>
        <w:keepLines/>
        <w:tabs>
          <w:tab w:val="center" w:pos="4153"/>
          <w:tab w:val="right" w:pos="8306"/>
        </w:tabs>
        <w:rPr>
          <w:rFonts w:ascii="Arial" w:hAnsi="Arial" w:cs="Arial"/>
          <w:color w:val="000000"/>
          <w:sz w:val="22"/>
          <w:szCs w:val="22"/>
          <w:u w:val="single"/>
          <w:lang w:val="sl-SI"/>
        </w:rPr>
      </w:pPr>
    </w:p>
    <w:p w14:paraId="34B0DCEA" w14:textId="77777777" w:rsidR="00C715B7" w:rsidRPr="00AE344D" w:rsidRDefault="00C715B7" w:rsidP="001A556C">
      <w:pPr>
        <w:pStyle w:val="Heading8"/>
        <w:keepNext/>
        <w:keepLines/>
        <w:rPr>
          <w:color w:val="000000"/>
          <w:sz w:val="22"/>
          <w:szCs w:val="22"/>
          <w:lang w:val="sl-SI"/>
        </w:rPr>
      </w:pPr>
      <w:r w:rsidRPr="00AE344D">
        <w:rPr>
          <w:color w:val="000000"/>
          <w:sz w:val="22"/>
          <w:szCs w:val="22"/>
          <w:lang w:val="sl-SI"/>
        </w:rPr>
        <w:t>Med zdravljenjem z leflunomidom so opisani redki primeri hude okvare jeter, tudi s smrtnim izidom. Večina primerov se je pojavila v prvih 6</w:t>
      </w:r>
      <w:ins w:id="2037" w:author="Author">
        <w:r w:rsidR="00D921B4">
          <w:rPr>
            <w:color w:val="000000"/>
            <w:sz w:val="22"/>
            <w:szCs w:val="22"/>
            <w:lang w:val="sl-SI"/>
          </w:rPr>
          <w:t> </w:t>
        </w:r>
      </w:ins>
      <w:del w:id="2038" w:author="Author">
        <w:r w:rsidRPr="00AE344D" w:rsidDel="00D921B4">
          <w:rPr>
            <w:color w:val="000000"/>
            <w:sz w:val="22"/>
            <w:szCs w:val="22"/>
            <w:lang w:val="sl-SI"/>
          </w:rPr>
          <w:delText xml:space="preserve"> </w:delText>
        </w:r>
      </w:del>
      <w:r w:rsidRPr="00AE344D">
        <w:rPr>
          <w:color w:val="000000"/>
          <w:sz w:val="22"/>
          <w:szCs w:val="22"/>
          <w:lang w:val="sl-SI"/>
        </w:rPr>
        <w:t xml:space="preserve">mesecih zdravljenja. Pogosto so ti bolniki sočasno dobivali druga hepatotoksična zdravila. Strogo upoštevanje priporočil za </w:t>
      </w:r>
      <w:del w:id="2039" w:author="Author">
        <w:r w:rsidRPr="00AE344D" w:rsidDel="00E4304B">
          <w:rPr>
            <w:color w:val="000000"/>
            <w:sz w:val="22"/>
            <w:szCs w:val="22"/>
            <w:lang w:val="sl-SI"/>
          </w:rPr>
          <w:delText xml:space="preserve">nadziranje </w:delText>
        </w:r>
      </w:del>
      <w:ins w:id="2040" w:author="Author">
        <w:r w:rsidR="00E4304B">
          <w:rPr>
            <w:color w:val="000000"/>
            <w:sz w:val="22"/>
            <w:szCs w:val="22"/>
            <w:lang w:val="sl-SI"/>
          </w:rPr>
          <w:t>spremljanje</w:t>
        </w:r>
        <w:r w:rsidR="00E4304B" w:rsidRPr="00AE344D">
          <w:rPr>
            <w:color w:val="000000"/>
            <w:sz w:val="22"/>
            <w:szCs w:val="22"/>
            <w:lang w:val="sl-SI"/>
          </w:rPr>
          <w:t xml:space="preserve"> </w:t>
        </w:r>
      </w:ins>
      <w:r w:rsidRPr="00AE344D">
        <w:rPr>
          <w:color w:val="000000"/>
          <w:sz w:val="22"/>
          <w:szCs w:val="22"/>
          <w:lang w:val="sl-SI"/>
        </w:rPr>
        <w:t>je ključnega pomena.</w:t>
      </w:r>
    </w:p>
    <w:p w14:paraId="0017D6A0" w14:textId="77777777" w:rsidR="002D04B7" w:rsidRPr="00AE344D" w:rsidRDefault="002D04B7">
      <w:pPr>
        <w:rPr>
          <w:color w:val="000000"/>
          <w:sz w:val="22"/>
          <w:szCs w:val="22"/>
          <w:lang w:val="sl-SI"/>
        </w:rPr>
      </w:pPr>
    </w:p>
    <w:p w14:paraId="2D9174E5" w14:textId="77777777" w:rsidR="00C715B7" w:rsidRPr="00AE344D" w:rsidRDefault="00C715B7">
      <w:pPr>
        <w:rPr>
          <w:color w:val="000000"/>
          <w:sz w:val="22"/>
          <w:szCs w:val="22"/>
          <w:lang w:val="sl-SI"/>
        </w:rPr>
      </w:pPr>
      <w:r w:rsidRPr="00AE344D">
        <w:rPr>
          <w:color w:val="000000"/>
          <w:sz w:val="22"/>
          <w:szCs w:val="22"/>
          <w:lang w:val="sl-SI"/>
        </w:rPr>
        <w:t>ALT (SGPT) je treba preveriti pred uvedbo leflunomida in z enako pogostnostjo kot celotno krvno sliko (vsaka dva tedna) v prvih 6</w:t>
      </w:r>
      <w:ins w:id="2041" w:author="Author">
        <w:r w:rsidR="00D921B4">
          <w:rPr>
            <w:color w:val="000000"/>
            <w:sz w:val="22"/>
            <w:szCs w:val="22"/>
            <w:lang w:val="sl-SI"/>
          </w:rPr>
          <w:t> </w:t>
        </w:r>
      </w:ins>
      <w:del w:id="2042" w:author="Author">
        <w:r w:rsidRPr="00AE344D" w:rsidDel="00D921B4">
          <w:rPr>
            <w:color w:val="000000"/>
            <w:sz w:val="22"/>
            <w:szCs w:val="22"/>
            <w:lang w:val="sl-SI"/>
          </w:rPr>
          <w:delText xml:space="preserve"> </w:delText>
        </w:r>
      </w:del>
      <w:r w:rsidRPr="00AE344D">
        <w:rPr>
          <w:color w:val="000000"/>
          <w:sz w:val="22"/>
          <w:szCs w:val="22"/>
          <w:lang w:val="sl-SI"/>
        </w:rPr>
        <w:t>mesecih zdravljenja, potem pa vsakih 8</w:t>
      </w:r>
      <w:ins w:id="2043" w:author="Author">
        <w:r w:rsidR="00D921B4">
          <w:rPr>
            <w:color w:val="000000"/>
            <w:sz w:val="22"/>
            <w:szCs w:val="22"/>
            <w:lang w:val="sl-SI"/>
          </w:rPr>
          <w:t> </w:t>
        </w:r>
      </w:ins>
      <w:del w:id="2044" w:author="Author">
        <w:r w:rsidRPr="00AE344D" w:rsidDel="00D921B4">
          <w:rPr>
            <w:color w:val="000000"/>
            <w:sz w:val="22"/>
            <w:szCs w:val="22"/>
            <w:lang w:val="sl-SI"/>
          </w:rPr>
          <w:delText xml:space="preserve"> </w:delText>
        </w:r>
      </w:del>
      <w:r w:rsidRPr="00AE344D">
        <w:rPr>
          <w:color w:val="000000"/>
          <w:sz w:val="22"/>
          <w:szCs w:val="22"/>
          <w:lang w:val="sl-SI"/>
        </w:rPr>
        <w:t>tednov.</w:t>
      </w:r>
    </w:p>
    <w:p w14:paraId="403E3495" w14:textId="77777777" w:rsidR="00C715B7" w:rsidRPr="00AE344D" w:rsidRDefault="00C715B7">
      <w:pPr>
        <w:rPr>
          <w:color w:val="000000"/>
          <w:sz w:val="22"/>
          <w:szCs w:val="22"/>
          <w:lang w:val="sl-SI"/>
        </w:rPr>
      </w:pPr>
    </w:p>
    <w:p w14:paraId="2D7412DE" w14:textId="77777777" w:rsidR="00C715B7" w:rsidRPr="00AE344D" w:rsidRDefault="00C715B7">
      <w:pPr>
        <w:rPr>
          <w:color w:val="000000"/>
          <w:sz w:val="22"/>
          <w:szCs w:val="22"/>
          <w:u w:val="single"/>
          <w:lang w:val="sl-SI"/>
        </w:rPr>
      </w:pPr>
      <w:r w:rsidRPr="00AE344D">
        <w:rPr>
          <w:color w:val="000000"/>
          <w:sz w:val="22"/>
          <w:szCs w:val="22"/>
          <w:lang w:val="sl-SI"/>
        </w:rPr>
        <w:t>V primeru zvišanja ALT (SGPT) med 2</w:t>
      </w:r>
      <w:ins w:id="2045" w:author="Author">
        <w:r w:rsidR="00136E1B">
          <w:rPr>
            <w:color w:val="000000"/>
            <w:sz w:val="22"/>
            <w:szCs w:val="22"/>
            <w:lang w:val="sl-SI"/>
          </w:rPr>
          <w:noBreakHyphen/>
        </w:r>
      </w:ins>
      <w:del w:id="2046" w:author="Author">
        <w:r w:rsidRPr="00AE344D" w:rsidDel="00136E1B">
          <w:rPr>
            <w:color w:val="000000"/>
            <w:sz w:val="22"/>
            <w:szCs w:val="22"/>
            <w:lang w:val="sl-SI"/>
          </w:rPr>
          <w:delText>-</w:delText>
        </w:r>
      </w:del>
      <w:r w:rsidRPr="00AE344D">
        <w:rPr>
          <w:color w:val="000000"/>
          <w:sz w:val="22"/>
          <w:szCs w:val="22"/>
          <w:lang w:val="sl-SI"/>
        </w:rPr>
        <w:t xml:space="preserve"> in 3</w:t>
      </w:r>
      <w:ins w:id="2047" w:author="Author">
        <w:r w:rsidR="005F54BD">
          <w:rPr>
            <w:color w:val="000000"/>
            <w:sz w:val="22"/>
            <w:szCs w:val="22"/>
            <w:lang w:val="sl-SI"/>
          </w:rPr>
          <w:noBreakHyphen/>
        </w:r>
      </w:ins>
      <w:del w:id="2048" w:author="Author">
        <w:r w:rsidRPr="00AE344D" w:rsidDel="005F54BD">
          <w:rPr>
            <w:color w:val="000000"/>
            <w:sz w:val="22"/>
            <w:szCs w:val="22"/>
            <w:lang w:val="sl-SI"/>
          </w:rPr>
          <w:delText xml:space="preserve">- </w:delText>
        </w:r>
      </w:del>
      <w:r w:rsidRPr="00AE344D">
        <w:rPr>
          <w:color w:val="000000"/>
          <w:sz w:val="22"/>
          <w:szCs w:val="22"/>
          <w:lang w:val="sl-SI"/>
        </w:rPr>
        <w:t>kratno zgornjo mejo normal</w:t>
      </w:r>
      <w:del w:id="2049" w:author="Author">
        <w:r w:rsidRPr="00AE344D" w:rsidDel="00B673C4">
          <w:rPr>
            <w:color w:val="000000"/>
            <w:sz w:val="22"/>
            <w:szCs w:val="22"/>
            <w:lang w:val="sl-SI"/>
          </w:rPr>
          <w:delText>n</w:delText>
        </w:r>
      </w:del>
      <w:r w:rsidRPr="00AE344D">
        <w:rPr>
          <w:color w:val="000000"/>
          <w:sz w:val="22"/>
          <w:szCs w:val="22"/>
          <w:lang w:val="sl-SI"/>
        </w:rPr>
        <w:t>e</w:t>
      </w:r>
      <w:del w:id="2050" w:author="Author">
        <w:r w:rsidRPr="00AE344D" w:rsidDel="00B673C4">
          <w:rPr>
            <w:color w:val="000000"/>
            <w:sz w:val="22"/>
            <w:szCs w:val="22"/>
            <w:lang w:val="sl-SI"/>
          </w:rPr>
          <w:delText xml:space="preserve"> vrednosti</w:delText>
        </w:r>
      </w:del>
      <w:r w:rsidRPr="00AE344D">
        <w:rPr>
          <w:color w:val="000000"/>
          <w:sz w:val="22"/>
          <w:szCs w:val="22"/>
          <w:lang w:val="sl-SI"/>
        </w:rPr>
        <w:t xml:space="preserve"> je treba razmisliti o zmanjšanju odmerka z 20</w:t>
      </w:r>
      <w:del w:id="2051" w:author="Author">
        <w:r w:rsidRPr="00AE344D" w:rsidDel="00D921B4">
          <w:rPr>
            <w:color w:val="000000"/>
            <w:sz w:val="22"/>
            <w:szCs w:val="22"/>
            <w:lang w:val="sl-SI"/>
          </w:rPr>
          <w:delText xml:space="preserve"> </w:delText>
        </w:r>
      </w:del>
      <w:ins w:id="2052" w:author="Author">
        <w:r w:rsidR="00D921B4">
          <w:rPr>
            <w:color w:val="000000"/>
            <w:sz w:val="22"/>
            <w:szCs w:val="22"/>
            <w:lang w:val="sl-SI"/>
          </w:rPr>
          <w:t> </w:t>
        </w:r>
      </w:ins>
      <w:r w:rsidRPr="00AE344D">
        <w:rPr>
          <w:color w:val="000000"/>
          <w:sz w:val="22"/>
          <w:szCs w:val="22"/>
          <w:lang w:val="sl-SI"/>
        </w:rPr>
        <w:t>mg na 10</w:t>
      </w:r>
      <w:ins w:id="2053" w:author="Author">
        <w:r w:rsidR="00D921B4">
          <w:rPr>
            <w:color w:val="000000"/>
            <w:sz w:val="22"/>
            <w:szCs w:val="22"/>
            <w:lang w:val="sl-SI"/>
          </w:rPr>
          <w:t> </w:t>
        </w:r>
      </w:ins>
      <w:del w:id="2054" w:author="Author">
        <w:r w:rsidRPr="00AE344D" w:rsidDel="00D921B4">
          <w:rPr>
            <w:color w:val="000000"/>
            <w:sz w:val="22"/>
            <w:szCs w:val="22"/>
            <w:lang w:val="sl-SI"/>
          </w:rPr>
          <w:delText xml:space="preserve"> </w:delText>
        </w:r>
      </w:del>
      <w:r w:rsidRPr="00AE344D">
        <w:rPr>
          <w:color w:val="000000"/>
          <w:sz w:val="22"/>
          <w:szCs w:val="22"/>
          <w:lang w:val="sl-SI"/>
        </w:rPr>
        <w:t xml:space="preserve">mg in vsak teden opravljati </w:t>
      </w:r>
      <w:del w:id="2055" w:author="Author">
        <w:r w:rsidRPr="00AE344D" w:rsidDel="00E4304B">
          <w:rPr>
            <w:color w:val="000000"/>
            <w:sz w:val="22"/>
            <w:szCs w:val="22"/>
            <w:lang w:val="sl-SI"/>
          </w:rPr>
          <w:delText>kontrole</w:delText>
        </w:r>
      </w:del>
      <w:ins w:id="2056" w:author="Author">
        <w:r w:rsidR="00E4304B">
          <w:rPr>
            <w:color w:val="000000"/>
            <w:sz w:val="22"/>
            <w:szCs w:val="22"/>
            <w:lang w:val="sl-SI"/>
          </w:rPr>
          <w:t>spremljanje</w:t>
        </w:r>
      </w:ins>
      <w:r w:rsidRPr="00AE344D">
        <w:rPr>
          <w:color w:val="000000"/>
          <w:sz w:val="22"/>
          <w:szCs w:val="22"/>
          <w:lang w:val="sl-SI"/>
        </w:rPr>
        <w:t>. Če zvišanje ALT (SGPT) na več kot 2</w:t>
      </w:r>
      <w:ins w:id="2057" w:author="Author">
        <w:r w:rsidR="00136E1B">
          <w:rPr>
            <w:color w:val="000000"/>
            <w:sz w:val="22"/>
            <w:szCs w:val="22"/>
            <w:lang w:val="sl-SI"/>
          </w:rPr>
          <w:noBreakHyphen/>
        </w:r>
      </w:ins>
      <w:del w:id="2058" w:author="Author">
        <w:r w:rsidRPr="00AE344D" w:rsidDel="005F54BD">
          <w:rPr>
            <w:color w:val="000000"/>
            <w:sz w:val="22"/>
            <w:szCs w:val="22"/>
            <w:lang w:val="sl-SI"/>
          </w:rPr>
          <w:delText>-</w:delText>
        </w:r>
      </w:del>
      <w:r w:rsidRPr="00AE344D">
        <w:rPr>
          <w:color w:val="000000"/>
          <w:sz w:val="22"/>
          <w:szCs w:val="22"/>
          <w:lang w:val="sl-SI"/>
        </w:rPr>
        <w:t>kratno zgornjo mejo normal</w:t>
      </w:r>
      <w:del w:id="2059" w:author="Author">
        <w:r w:rsidRPr="00AE344D" w:rsidDel="00B673C4">
          <w:rPr>
            <w:color w:val="000000"/>
            <w:sz w:val="22"/>
            <w:szCs w:val="22"/>
            <w:lang w:val="sl-SI"/>
          </w:rPr>
          <w:delText>n</w:delText>
        </w:r>
      </w:del>
      <w:r w:rsidRPr="00AE344D">
        <w:rPr>
          <w:color w:val="000000"/>
          <w:sz w:val="22"/>
          <w:szCs w:val="22"/>
          <w:lang w:val="sl-SI"/>
        </w:rPr>
        <w:t>e</w:t>
      </w:r>
      <w:del w:id="2060" w:author="Author">
        <w:r w:rsidRPr="00AE344D" w:rsidDel="00B673C4">
          <w:rPr>
            <w:color w:val="000000"/>
            <w:sz w:val="22"/>
            <w:szCs w:val="22"/>
            <w:lang w:val="sl-SI"/>
          </w:rPr>
          <w:delText xml:space="preserve"> vrednosti</w:delText>
        </w:r>
      </w:del>
      <w:r w:rsidRPr="00AE344D">
        <w:rPr>
          <w:color w:val="000000"/>
          <w:sz w:val="22"/>
          <w:szCs w:val="22"/>
          <w:lang w:val="sl-SI"/>
        </w:rPr>
        <w:t xml:space="preserve"> traja ali če presega 3</w:t>
      </w:r>
      <w:del w:id="2061" w:author="Author">
        <w:r w:rsidRPr="00AE344D" w:rsidDel="005F54BD">
          <w:rPr>
            <w:color w:val="000000"/>
            <w:sz w:val="22"/>
            <w:szCs w:val="22"/>
            <w:lang w:val="sl-SI"/>
          </w:rPr>
          <w:delText>-</w:delText>
        </w:r>
      </w:del>
      <w:ins w:id="2062" w:author="Author">
        <w:r w:rsidR="005F54BD">
          <w:rPr>
            <w:color w:val="000000"/>
            <w:sz w:val="22"/>
            <w:szCs w:val="22"/>
            <w:lang w:val="sl-SI"/>
          </w:rPr>
          <w:noBreakHyphen/>
        </w:r>
      </w:ins>
      <w:r w:rsidRPr="00AE344D">
        <w:rPr>
          <w:color w:val="000000"/>
          <w:sz w:val="22"/>
          <w:szCs w:val="22"/>
          <w:lang w:val="sl-SI"/>
        </w:rPr>
        <w:t>kratno zgornjo mejo normal</w:t>
      </w:r>
      <w:del w:id="2063" w:author="Author">
        <w:r w:rsidRPr="00AE344D" w:rsidDel="00B673C4">
          <w:rPr>
            <w:color w:val="000000"/>
            <w:sz w:val="22"/>
            <w:szCs w:val="22"/>
            <w:lang w:val="sl-SI"/>
          </w:rPr>
          <w:delText>n</w:delText>
        </w:r>
      </w:del>
      <w:r w:rsidRPr="00AE344D">
        <w:rPr>
          <w:color w:val="000000"/>
          <w:sz w:val="22"/>
          <w:szCs w:val="22"/>
          <w:lang w:val="sl-SI"/>
        </w:rPr>
        <w:t>e</w:t>
      </w:r>
      <w:del w:id="2064" w:author="Author">
        <w:r w:rsidRPr="00AE344D" w:rsidDel="00B673C4">
          <w:rPr>
            <w:color w:val="000000"/>
            <w:sz w:val="22"/>
            <w:szCs w:val="22"/>
            <w:lang w:val="sl-SI"/>
          </w:rPr>
          <w:delText xml:space="preserve"> vrednosti</w:delText>
        </w:r>
      </w:del>
      <w:r w:rsidRPr="00AE344D">
        <w:rPr>
          <w:color w:val="000000"/>
          <w:sz w:val="22"/>
          <w:szCs w:val="22"/>
          <w:lang w:val="sl-SI"/>
        </w:rPr>
        <w:t xml:space="preserve">, je uporabo leflunomida treba prekiniti in začeti postopke izpiranja. </w:t>
      </w:r>
      <w:del w:id="2065" w:author="Author">
        <w:r w:rsidRPr="00AE344D" w:rsidDel="00E4304B">
          <w:rPr>
            <w:color w:val="000000"/>
            <w:sz w:val="22"/>
            <w:szCs w:val="22"/>
            <w:lang w:val="sl-SI"/>
          </w:rPr>
          <w:delText xml:space="preserve">Nadziranje </w:delText>
        </w:r>
      </w:del>
      <w:ins w:id="2066" w:author="Author">
        <w:r w:rsidR="00E4304B">
          <w:rPr>
            <w:color w:val="000000"/>
            <w:sz w:val="22"/>
            <w:szCs w:val="22"/>
            <w:lang w:val="sl-SI"/>
          </w:rPr>
          <w:t>Spremljanje</w:t>
        </w:r>
        <w:r w:rsidR="00E4304B" w:rsidRPr="00AE344D">
          <w:rPr>
            <w:color w:val="000000"/>
            <w:sz w:val="22"/>
            <w:szCs w:val="22"/>
            <w:lang w:val="sl-SI"/>
          </w:rPr>
          <w:t xml:space="preserve"> </w:t>
        </w:r>
      </w:ins>
      <w:r w:rsidRPr="00AE344D">
        <w:rPr>
          <w:color w:val="000000"/>
          <w:sz w:val="22"/>
          <w:szCs w:val="22"/>
          <w:lang w:val="sl-SI"/>
        </w:rPr>
        <w:t>jetrnih encimov je priporočljivo nadaljevati tudi po prekinitvi zdravljenja z leflunomidom, vse dokler se njihove vrednosti ne normalizirajo.</w:t>
      </w:r>
    </w:p>
    <w:p w14:paraId="5904A736" w14:textId="77777777" w:rsidR="00C715B7" w:rsidRPr="00AE344D" w:rsidRDefault="00C715B7">
      <w:pPr>
        <w:tabs>
          <w:tab w:val="center" w:pos="4153"/>
          <w:tab w:val="right" w:pos="8306"/>
        </w:tabs>
        <w:rPr>
          <w:rFonts w:ascii="Arial" w:hAnsi="Arial" w:cs="Arial"/>
          <w:color w:val="000000"/>
          <w:sz w:val="22"/>
          <w:szCs w:val="22"/>
          <w:u w:val="single"/>
          <w:lang w:val="sl-SI"/>
        </w:rPr>
      </w:pPr>
    </w:p>
    <w:p w14:paraId="228FB748" w14:textId="77777777" w:rsidR="00C715B7" w:rsidRPr="00AE344D" w:rsidRDefault="00C715B7">
      <w:pPr>
        <w:rPr>
          <w:color w:val="000000"/>
          <w:sz w:val="22"/>
          <w:szCs w:val="22"/>
          <w:lang w:val="sl-SI"/>
        </w:rPr>
      </w:pPr>
      <w:r w:rsidRPr="00AE344D">
        <w:rPr>
          <w:color w:val="000000"/>
          <w:sz w:val="22"/>
          <w:szCs w:val="22"/>
          <w:lang w:val="sl-SI"/>
        </w:rPr>
        <w:t>Zaradi možnosti aditivnih hepatotoksičnih učinkov naj bolniki med zdravljenjem z leflunomidom ne pijejo alkohola.</w:t>
      </w:r>
    </w:p>
    <w:p w14:paraId="7E7717E0" w14:textId="77777777" w:rsidR="00C715B7" w:rsidRPr="00AE344D" w:rsidRDefault="00C715B7">
      <w:pPr>
        <w:rPr>
          <w:b/>
          <w:bCs/>
          <w:color w:val="000000"/>
          <w:sz w:val="22"/>
          <w:szCs w:val="22"/>
          <w:lang w:val="sl-SI"/>
        </w:rPr>
      </w:pPr>
    </w:p>
    <w:p w14:paraId="39DBDA98" w14:textId="77777777" w:rsidR="00C715B7" w:rsidRPr="00AE344D" w:rsidRDefault="00C715B7">
      <w:pPr>
        <w:rPr>
          <w:color w:val="000000"/>
          <w:sz w:val="22"/>
          <w:szCs w:val="22"/>
          <w:lang w:val="sl-SI"/>
        </w:rPr>
      </w:pPr>
      <w:r w:rsidRPr="00AE344D">
        <w:rPr>
          <w:color w:val="000000"/>
          <w:sz w:val="22"/>
          <w:szCs w:val="22"/>
          <w:lang w:val="sl-SI"/>
        </w:rPr>
        <w:t xml:space="preserve">Aktivni presnovek leflunomida, A771726, je v veliki meri vezan na beljakovine in se odstranjuje z jetrno presnovo in biliarno sekrecijo, zato je mogoče pri bolnikih s hipoproteinemijo pričakovati zvišano koncentracijo A771726 v plazmi. </w:t>
      </w:r>
      <w:r w:rsidR="005651CE" w:rsidRPr="00AE344D">
        <w:rPr>
          <w:color w:val="000000"/>
          <w:sz w:val="22"/>
          <w:szCs w:val="22"/>
          <w:lang w:val="sl-SI"/>
        </w:rPr>
        <w:t xml:space="preserve">Zdravilo </w:t>
      </w:r>
      <w:r w:rsidRPr="00AE344D">
        <w:rPr>
          <w:color w:val="000000"/>
          <w:sz w:val="22"/>
          <w:szCs w:val="22"/>
          <w:lang w:val="sl-SI"/>
        </w:rPr>
        <w:t>Arava je kontraindiciran</w:t>
      </w:r>
      <w:r w:rsidR="005651CE" w:rsidRPr="00AE344D">
        <w:rPr>
          <w:color w:val="000000"/>
          <w:sz w:val="22"/>
          <w:szCs w:val="22"/>
          <w:lang w:val="sl-SI"/>
        </w:rPr>
        <w:t>o</w:t>
      </w:r>
      <w:r w:rsidRPr="00AE344D">
        <w:rPr>
          <w:color w:val="000000"/>
          <w:sz w:val="22"/>
          <w:szCs w:val="22"/>
          <w:lang w:val="sl-SI"/>
        </w:rPr>
        <w:t xml:space="preserve"> pri bolnikih s hudo hipoproteinemijo ali okvarjenim delovanjem jeter (glejte poglavje</w:t>
      </w:r>
      <w:ins w:id="2067" w:author="Author">
        <w:r w:rsidR="00D921B4">
          <w:rPr>
            <w:color w:val="000000"/>
            <w:sz w:val="22"/>
            <w:szCs w:val="22"/>
            <w:lang w:val="sl-SI"/>
          </w:rPr>
          <w:t> </w:t>
        </w:r>
      </w:ins>
      <w:del w:id="2068" w:author="Author">
        <w:r w:rsidRPr="00AE344D" w:rsidDel="00D921B4">
          <w:rPr>
            <w:color w:val="000000"/>
            <w:sz w:val="22"/>
            <w:szCs w:val="22"/>
            <w:lang w:val="sl-SI"/>
          </w:rPr>
          <w:delText xml:space="preserve"> </w:delText>
        </w:r>
      </w:del>
      <w:r w:rsidRPr="00AE344D">
        <w:rPr>
          <w:color w:val="000000"/>
          <w:sz w:val="22"/>
          <w:szCs w:val="22"/>
          <w:lang w:val="sl-SI"/>
        </w:rPr>
        <w:t>4.3).</w:t>
      </w:r>
    </w:p>
    <w:p w14:paraId="425DDA8D" w14:textId="77777777" w:rsidR="00C715B7" w:rsidRPr="00AE344D" w:rsidRDefault="00C715B7">
      <w:pPr>
        <w:rPr>
          <w:color w:val="000000"/>
          <w:sz w:val="22"/>
          <w:szCs w:val="22"/>
          <w:lang w:val="sl-SI"/>
        </w:rPr>
      </w:pPr>
    </w:p>
    <w:p w14:paraId="25962B31" w14:textId="77777777" w:rsidR="00C715B7" w:rsidRDefault="002D04B7" w:rsidP="001A556C">
      <w:pPr>
        <w:keepNext/>
        <w:rPr>
          <w:bCs/>
          <w:color w:val="000000"/>
          <w:sz w:val="22"/>
          <w:szCs w:val="22"/>
          <w:u w:val="single"/>
          <w:lang w:val="sl-SI"/>
        </w:rPr>
      </w:pPr>
      <w:r w:rsidRPr="0058104F">
        <w:rPr>
          <w:bCs/>
          <w:color w:val="000000"/>
          <w:sz w:val="22"/>
          <w:szCs w:val="22"/>
          <w:u w:val="single"/>
          <w:lang w:val="sl-SI"/>
        </w:rPr>
        <w:t>Hematološke reakcije</w:t>
      </w:r>
    </w:p>
    <w:p w14:paraId="0D03B3B9" w14:textId="77777777" w:rsidR="003C6983" w:rsidRPr="0058104F" w:rsidRDefault="003C6983" w:rsidP="001A556C">
      <w:pPr>
        <w:keepNext/>
        <w:rPr>
          <w:color w:val="000000"/>
          <w:sz w:val="22"/>
          <w:szCs w:val="22"/>
          <w:u w:val="single"/>
          <w:lang w:val="sl-SI"/>
        </w:rPr>
      </w:pPr>
    </w:p>
    <w:p w14:paraId="6212672B" w14:textId="77777777" w:rsidR="00C715B7" w:rsidRPr="00AE344D" w:rsidRDefault="00C715B7" w:rsidP="001A556C">
      <w:pPr>
        <w:keepNext/>
        <w:rPr>
          <w:color w:val="000000"/>
          <w:sz w:val="22"/>
          <w:szCs w:val="22"/>
          <w:lang w:val="sl-SI"/>
        </w:rPr>
      </w:pPr>
      <w:r w:rsidRPr="00AE344D">
        <w:rPr>
          <w:color w:val="000000"/>
          <w:sz w:val="22"/>
          <w:szCs w:val="22"/>
          <w:lang w:val="sl-SI"/>
        </w:rPr>
        <w:t>Pred začetkom zdravljenja z leflunomidom je treba hkrati z ALT določiti celotno krvno sliko, vključno z diferencialno belo krvno sliko in številom trombocitov; prvih 6</w:t>
      </w:r>
      <w:del w:id="2069" w:author="Author">
        <w:r w:rsidRPr="00AE344D" w:rsidDel="00D921B4">
          <w:rPr>
            <w:color w:val="000000"/>
            <w:sz w:val="22"/>
            <w:szCs w:val="22"/>
            <w:lang w:val="sl-SI"/>
          </w:rPr>
          <w:delText xml:space="preserve"> </w:delText>
        </w:r>
      </w:del>
      <w:ins w:id="2070" w:author="Author">
        <w:r w:rsidR="00D921B4">
          <w:rPr>
            <w:color w:val="000000"/>
            <w:sz w:val="22"/>
            <w:szCs w:val="22"/>
            <w:lang w:val="sl-SI"/>
          </w:rPr>
          <w:t> </w:t>
        </w:r>
      </w:ins>
      <w:r w:rsidRPr="00AE344D">
        <w:rPr>
          <w:color w:val="000000"/>
          <w:sz w:val="22"/>
          <w:szCs w:val="22"/>
          <w:lang w:val="sl-SI"/>
        </w:rPr>
        <w:t>mesecev zdravljenja jo je treba ponavljati vsaka 2</w:t>
      </w:r>
      <w:ins w:id="2071" w:author="Author">
        <w:r w:rsidR="00D921B4">
          <w:rPr>
            <w:color w:val="000000"/>
            <w:sz w:val="22"/>
            <w:szCs w:val="22"/>
            <w:lang w:val="sl-SI"/>
          </w:rPr>
          <w:t> </w:t>
        </w:r>
      </w:ins>
      <w:del w:id="2072" w:author="Author">
        <w:r w:rsidRPr="00AE344D" w:rsidDel="00D921B4">
          <w:rPr>
            <w:color w:val="000000"/>
            <w:sz w:val="22"/>
            <w:szCs w:val="22"/>
            <w:lang w:val="sl-SI"/>
          </w:rPr>
          <w:delText xml:space="preserve"> </w:delText>
        </w:r>
      </w:del>
      <w:r w:rsidRPr="00AE344D">
        <w:rPr>
          <w:color w:val="000000"/>
          <w:sz w:val="22"/>
          <w:szCs w:val="22"/>
          <w:lang w:val="sl-SI"/>
        </w:rPr>
        <w:t>tedna, potem pa vsakih 8</w:t>
      </w:r>
      <w:del w:id="2073" w:author="Author">
        <w:r w:rsidRPr="00AE344D" w:rsidDel="00D921B4">
          <w:rPr>
            <w:color w:val="000000"/>
            <w:sz w:val="22"/>
            <w:szCs w:val="22"/>
            <w:lang w:val="sl-SI"/>
          </w:rPr>
          <w:delText xml:space="preserve"> </w:delText>
        </w:r>
      </w:del>
      <w:ins w:id="2074" w:author="Author">
        <w:r w:rsidR="00D921B4">
          <w:rPr>
            <w:color w:val="000000"/>
            <w:sz w:val="22"/>
            <w:szCs w:val="22"/>
            <w:lang w:val="sl-SI"/>
          </w:rPr>
          <w:t> </w:t>
        </w:r>
      </w:ins>
      <w:r w:rsidRPr="00AE344D">
        <w:rPr>
          <w:color w:val="000000"/>
          <w:sz w:val="22"/>
          <w:szCs w:val="22"/>
          <w:lang w:val="sl-SI"/>
        </w:rPr>
        <w:t>tednov.</w:t>
      </w:r>
    </w:p>
    <w:p w14:paraId="770CC7D7" w14:textId="77777777" w:rsidR="00C715B7" w:rsidRPr="00AE344D" w:rsidRDefault="00C715B7">
      <w:pPr>
        <w:rPr>
          <w:color w:val="000000"/>
          <w:sz w:val="22"/>
          <w:szCs w:val="22"/>
          <w:lang w:val="sl-SI"/>
        </w:rPr>
      </w:pPr>
    </w:p>
    <w:p w14:paraId="405B8089" w14:textId="77777777" w:rsidR="00C715B7" w:rsidRPr="00AE344D" w:rsidRDefault="00C715B7">
      <w:pPr>
        <w:rPr>
          <w:color w:val="000000"/>
          <w:sz w:val="22"/>
          <w:szCs w:val="22"/>
          <w:lang w:val="sl-SI"/>
        </w:rPr>
      </w:pPr>
      <w:r w:rsidRPr="00AE344D">
        <w:rPr>
          <w:color w:val="000000"/>
          <w:sz w:val="22"/>
          <w:szCs w:val="22"/>
          <w:lang w:val="sl-SI"/>
        </w:rPr>
        <w:t xml:space="preserve">Tveganje za pojav hematoloških motenj je večje pri bolnikih z obstoječo anemijo, levkopenijo in/ali trombocitopenijo, pri bolnikih z okvarjenim delovanjem kostnega mozga in tistih s tveganjem za supresijo kostnega mozga. Če se pojavijo ti učinki, pride za znižanje koncentracije A771726 v plazmi v poštev postopek izpiranja (glejte spodaj). </w:t>
      </w:r>
    </w:p>
    <w:p w14:paraId="115EE44F" w14:textId="77777777" w:rsidR="00C715B7" w:rsidRPr="00AE344D" w:rsidRDefault="00C715B7">
      <w:pPr>
        <w:rPr>
          <w:color w:val="000000"/>
          <w:sz w:val="22"/>
          <w:szCs w:val="22"/>
          <w:lang w:val="sl-SI"/>
        </w:rPr>
      </w:pPr>
    </w:p>
    <w:p w14:paraId="00696AB1" w14:textId="77777777" w:rsidR="00C715B7" w:rsidRPr="00AE344D" w:rsidRDefault="00C715B7">
      <w:pPr>
        <w:rPr>
          <w:color w:val="000000"/>
          <w:sz w:val="22"/>
          <w:szCs w:val="22"/>
          <w:lang w:val="sl-SI"/>
        </w:rPr>
      </w:pPr>
      <w:r w:rsidRPr="00AE344D">
        <w:rPr>
          <w:color w:val="000000"/>
          <w:sz w:val="22"/>
          <w:szCs w:val="22"/>
          <w:lang w:val="sl-SI"/>
        </w:rPr>
        <w:t xml:space="preserve">V primeru hudih hematoloških reakcij, vključno s pancitopenijo, je treba prekiniti uporabo </w:t>
      </w:r>
      <w:r w:rsidR="002D04B7" w:rsidRPr="00AE344D">
        <w:rPr>
          <w:color w:val="000000"/>
          <w:sz w:val="22"/>
          <w:szCs w:val="22"/>
          <w:lang w:val="sl-SI"/>
        </w:rPr>
        <w:t xml:space="preserve">zdravila </w:t>
      </w:r>
      <w:r w:rsidRPr="00AE344D">
        <w:rPr>
          <w:color w:val="000000"/>
          <w:sz w:val="22"/>
          <w:szCs w:val="22"/>
          <w:lang w:val="sl-SI"/>
        </w:rPr>
        <w:t>Arav</w:t>
      </w:r>
      <w:r w:rsidR="002D04B7" w:rsidRPr="00AE344D">
        <w:rPr>
          <w:color w:val="000000"/>
          <w:sz w:val="22"/>
          <w:szCs w:val="22"/>
          <w:lang w:val="sl-SI"/>
        </w:rPr>
        <w:t>a</w:t>
      </w:r>
      <w:r w:rsidRPr="00AE344D">
        <w:rPr>
          <w:color w:val="000000"/>
          <w:sz w:val="22"/>
          <w:szCs w:val="22"/>
          <w:lang w:val="sl-SI"/>
        </w:rPr>
        <w:t xml:space="preserve"> in morebitnih drugih mielosupresivnih zdravil ter začeti postopek izpiranja leflunomida.</w:t>
      </w:r>
    </w:p>
    <w:p w14:paraId="672EC06C" w14:textId="77777777" w:rsidR="00C715B7" w:rsidRPr="00AE344D" w:rsidRDefault="00C715B7">
      <w:pPr>
        <w:rPr>
          <w:color w:val="000000"/>
          <w:sz w:val="22"/>
          <w:szCs w:val="22"/>
          <w:lang w:val="sl-SI"/>
        </w:rPr>
      </w:pPr>
    </w:p>
    <w:p w14:paraId="0798CAF4" w14:textId="77777777" w:rsidR="00C715B7" w:rsidRDefault="002D04B7" w:rsidP="001A556C">
      <w:pPr>
        <w:keepNext/>
        <w:rPr>
          <w:bCs/>
          <w:color w:val="000000"/>
          <w:sz w:val="22"/>
          <w:szCs w:val="22"/>
          <w:u w:val="single"/>
          <w:lang w:val="sl-SI"/>
        </w:rPr>
      </w:pPr>
      <w:r w:rsidRPr="0058104F">
        <w:rPr>
          <w:bCs/>
          <w:color w:val="000000"/>
          <w:sz w:val="22"/>
          <w:szCs w:val="22"/>
          <w:u w:val="single"/>
          <w:lang w:val="sl-SI"/>
        </w:rPr>
        <w:t>Kombinacije z drugimi zdravili</w:t>
      </w:r>
    </w:p>
    <w:p w14:paraId="0BAE9ABB" w14:textId="77777777" w:rsidR="003C6983" w:rsidRPr="0058104F" w:rsidRDefault="003C6983" w:rsidP="001A556C">
      <w:pPr>
        <w:keepNext/>
        <w:rPr>
          <w:b/>
          <w:bCs/>
          <w:color w:val="000000"/>
          <w:sz w:val="22"/>
          <w:szCs w:val="22"/>
          <w:u w:val="single"/>
          <w:lang w:val="sl-SI"/>
        </w:rPr>
      </w:pPr>
    </w:p>
    <w:p w14:paraId="4472B23A" w14:textId="77777777" w:rsidR="00C715B7" w:rsidRPr="00AE344D" w:rsidRDefault="00C715B7" w:rsidP="001A556C">
      <w:pPr>
        <w:keepNext/>
        <w:rPr>
          <w:color w:val="000000"/>
          <w:sz w:val="22"/>
          <w:szCs w:val="22"/>
          <w:lang w:val="sl-SI"/>
        </w:rPr>
      </w:pPr>
      <w:r w:rsidRPr="00AE344D">
        <w:rPr>
          <w:color w:val="000000"/>
          <w:sz w:val="22"/>
          <w:szCs w:val="22"/>
          <w:lang w:val="sl-SI"/>
        </w:rPr>
        <w:t>Uporaba leflunomida z antimalariki, ki se uporabljajo pri revmatičnih boleznih (npr.</w:t>
      </w:r>
      <w:del w:id="2075" w:author="Author">
        <w:r w:rsidRPr="00AE344D" w:rsidDel="00D921B4">
          <w:rPr>
            <w:color w:val="000000"/>
            <w:sz w:val="22"/>
            <w:szCs w:val="22"/>
            <w:lang w:val="sl-SI"/>
          </w:rPr>
          <w:delText xml:space="preserve"> </w:delText>
        </w:r>
      </w:del>
      <w:ins w:id="2076" w:author="Author">
        <w:r w:rsidR="00D921B4">
          <w:rPr>
            <w:color w:val="000000"/>
            <w:sz w:val="22"/>
            <w:szCs w:val="22"/>
            <w:lang w:val="sl-SI"/>
          </w:rPr>
          <w:t> </w:t>
        </w:r>
      </w:ins>
      <w:r w:rsidRPr="00AE344D">
        <w:rPr>
          <w:color w:val="000000"/>
          <w:sz w:val="22"/>
          <w:szCs w:val="22"/>
          <w:lang w:val="sl-SI"/>
        </w:rPr>
        <w:t>s klorokinom ali hidroksiklorokinom), intramuskularnim ali peroralnim zlatom, D</w:t>
      </w:r>
      <w:ins w:id="2077" w:author="Author">
        <w:r w:rsidR="00136E1B">
          <w:rPr>
            <w:color w:val="000000"/>
            <w:sz w:val="22"/>
            <w:szCs w:val="22"/>
            <w:lang w:val="sl-SI"/>
          </w:rPr>
          <w:noBreakHyphen/>
        </w:r>
      </w:ins>
      <w:del w:id="2078" w:author="Author">
        <w:r w:rsidRPr="00AE344D" w:rsidDel="00136E1B">
          <w:rPr>
            <w:color w:val="000000"/>
            <w:sz w:val="22"/>
            <w:szCs w:val="22"/>
            <w:lang w:val="sl-SI"/>
          </w:rPr>
          <w:delText>-</w:delText>
        </w:r>
      </w:del>
      <w:r w:rsidRPr="00AE344D">
        <w:rPr>
          <w:color w:val="000000"/>
          <w:sz w:val="22"/>
          <w:szCs w:val="22"/>
          <w:lang w:val="sl-SI"/>
        </w:rPr>
        <w:t>penicilaminom, azatioprinom in drugimi imunosupresivnimi zdravili</w:t>
      </w:r>
      <w:r w:rsidR="00D71DB3" w:rsidRPr="00AE344D">
        <w:rPr>
          <w:color w:val="000000"/>
          <w:sz w:val="22"/>
          <w:szCs w:val="22"/>
          <w:lang w:val="sl-SI"/>
        </w:rPr>
        <w:t>,</w:t>
      </w:r>
      <w:r w:rsidR="009F08E6" w:rsidRPr="00AE344D">
        <w:rPr>
          <w:color w:val="000000"/>
          <w:sz w:val="22"/>
          <w:szCs w:val="22"/>
          <w:lang w:val="sl-SI"/>
        </w:rPr>
        <w:t xml:space="preserve"> vključno z zaviralci tumorje nekrotizirajočim faktorjem alfa</w:t>
      </w:r>
      <w:r w:rsidR="00D71DB3" w:rsidRPr="00AE344D">
        <w:rPr>
          <w:color w:val="000000"/>
          <w:sz w:val="22"/>
          <w:szCs w:val="22"/>
          <w:lang w:val="sl-SI"/>
        </w:rPr>
        <w:t>,</w:t>
      </w:r>
      <w:r w:rsidRPr="00AE344D">
        <w:rPr>
          <w:color w:val="000000"/>
          <w:sz w:val="22"/>
          <w:szCs w:val="22"/>
          <w:lang w:val="sl-SI"/>
        </w:rPr>
        <w:t xml:space="preserve"> doslej</w:t>
      </w:r>
      <w:r w:rsidR="009F08E6" w:rsidRPr="00AE344D">
        <w:rPr>
          <w:color w:val="000000"/>
          <w:sz w:val="22"/>
          <w:szCs w:val="22"/>
          <w:lang w:val="sl-SI"/>
        </w:rPr>
        <w:t xml:space="preserve"> v randomiziranih preskušanjih</w:t>
      </w:r>
      <w:r w:rsidRPr="00AE344D">
        <w:rPr>
          <w:color w:val="000000"/>
          <w:sz w:val="22"/>
          <w:szCs w:val="22"/>
          <w:lang w:val="sl-SI"/>
        </w:rPr>
        <w:t xml:space="preserve"> ni bila</w:t>
      </w:r>
      <w:r w:rsidR="009F08E6" w:rsidRPr="00AE344D">
        <w:rPr>
          <w:color w:val="000000"/>
          <w:sz w:val="22"/>
          <w:szCs w:val="22"/>
          <w:lang w:val="sl-SI"/>
        </w:rPr>
        <w:t xml:space="preserve"> zadosti</w:t>
      </w:r>
      <w:r w:rsidRPr="00AE344D">
        <w:rPr>
          <w:color w:val="000000"/>
          <w:sz w:val="22"/>
          <w:szCs w:val="22"/>
          <w:lang w:val="sl-SI"/>
        </w:rPr>
        <w:t xml:space="preserve"> raziskana</w:t>
      </w:r>
      <w:r w:rsidR="009F08E6" w:rsidRPr="00AE344D">
        <w:rPr>
          <w:color w:val="000000"/>
          <w:sz w:val="22"/>
          <w:szCs w:val="22"/>
          <w:lang w:val="sl-SI"/>
        </w:rPr>
        <w:t xml:space="preserve"> (z izjemo metotreksata, glejte poglavje</w:t>
      </w:r>
      <w:ins w:id="2079" w:author="Author">
        <w:r w:rsidR="00D921B4">
          <w:rPr>
            <w:color w:val="000000"/>
            <w:sz w:val="22"/>
            <w:szCs w:val="22"/>
            <w:lang w:val="sl-SI"/>
          </w:rPr>
          <w:t> </w:t>
        </w:r>
      </w:ins>
      <w:del w:id="2080" w:author="Author">
        <w:r w:rsidR="009F08E6" w:rsidRPr="00AE344D" w:rsidDel="00D921B4">
          <w:rPr>
            <w:color w:val="000000"/>
            <w:sz w:val="22"/>
            <w:szCs w:val="22"/>
            <w:lang w:val="sl-SI"/>
          </w:rPr>
          <w:delText xml:space="preserve"> </w:delText>
        </w:r>
      </w:del>
      <w:r w:rsidR="009F08E6" w:rsidRPr="00AE344D">
        <w:rPr>
          <w:color w:val="000000"/>
          <w:sz w:val="22"/>
          <w:szCs w:val="22"/>
          <w:lang w:val="sl-SI"/>
        </w:rPr>
        <w:t>4.5)</w:t>
      </w:r>
      <w:r w:rsidRPr="00AE344D">
        <w:rPr>
          <w:color w:val="000000"/>
          <w:sz w:val="22"/>
          <w:szCs w:val="22"/>
          <w:lang w:val="sl-SI"/>
        </w:rPr>
        <w:t>. Nevarnosti, povezane s kombiniranim, zlasti dolgoročnim zdravljenjem, niso znane. Ker lahko takšno zdravljenje povzroči aditivne ali celo sinergistične (npr.</w:t>
      </w:r>
      <w:del w:id="2081" w:author="Author">
        <w:r w:rsidRPr="00AE344D" w:rsidDel="00D921B4">
          <w:rPr>
            <w:color w:val="000000"/>
            <w:sz w:val="22"/>
            <w:szCs w:val="22"/>
            <w:lang w:val="sl-SI"/>
          </w:rPr>
          <w:delText xml:space="preserve"> </w:delText>
        </w:r>
      </w:del>
      <w:ins w:id="2082" w:author="Author">
        <w:r w:rsidR="00D921B4">
          <w:rPr>
            <w:color w:val="000000"/>
            <w:sz w:val="22"/>
            <w:szCs w:val="22"/>
            <w:lang w:val="sl-SI"/>
          </w:rPr>
          <w:t> </w:t>
        </w:r>
      </w:ins>
      <w:r w:rsidRPr="00AE344D">
        <w:rPr>
          <w:color w:val="000000"/>
          <w:sz w:val="22"/>
          <w:szCs w:val="22"/>
          <w:lang w:val="sl-SI"/>
        </w:rPr>
        <w:t>hepato</w:t>
      </w:r>
      <w:ins w:id="2083" w:author="Author">
        <w:r w:rsidR="00136E1B">
          <w:rPr>
            <w:color w:val="000000"/>
            <w:sz w:val="22"/>
            <w:szCs w:val="22"/>
            <w:lang w:val="sl-SI"/>
          </w:rPr>
          <w:noBreakHyphen/>
        </w:r>
      </w:ins>
      <w:del w:id="2084" w:author="Author">
        <w:r w:rsidRPr="00AE344D" w:rsidDel="00136E1B">
          <w:rPr>
            <w:color w:val="000000"/>
            <w:sz w:val="22"/>
            <w:szCs w:val="22"/>
            <w:lang w:val="sl-SI"/>
          </w:rPr>
          <w:delText>-</w:delText>
        </w:r>
      </w:del>
      <w:r w:rsidRPr="00AE344D">
        <w:rPr>
          <w:color w:val="000000"/>
          <w:sz w:val="22"/>
          <w:szCs w:val="22"/>
          <w:lang w:val="sl-SI"/>
        </w:rPr>
        <w:t xml:space="preserve"> ali hemato</w:t>
      </w:r>
      <w:ins w:id="2085" w:author="Author">
        <w:r w:rsidR="00136E1B">
          <w:rPr>
            <w:color w:val="000000"/>
            <w:sz w:val="22"/>
            <w:szCs w:val="22"/>
            <w:lang w:val="sl-SI"/>
          </w:rPr>
          <w:noBreakHyphen/>
        </w:r>
      </w:ins>
      <w:del w:id="2086" w:author="Author">
        <w:r w:rsidRPr="00AE344D" w:rsidDel="00136E1B">
          <w:rPr>
            <w:color w:val="000000"/>
            <w:sz w:val="22"/>
            <w:szCs w:val="22"/>
            <w:lang w:val="sl-SI"/>
          </w:rPr>
          <w:delText>-</w:delText>
        </w:r>
      </w:del>
      <w:r w:rsidRPr="00AE344D">
        <w:rPr>
          <w:color w:val="000000"/>
          <w:sz w:val="22"/>
          <w:szCs w:val="22"/>
          <w:lang w:val="sl-SI"/>
        </w:rPr>
        <w:t>) toksične učinke, kombiniranje z drugimi imunomodulirajočimi antirevmatičnimi zdravili (npr.</w:t>
      </w:r>
      <w:del w:id="2087" w:author="Author">
        <w:r w:rsidRPr="00AE344D" w:rsidDel="00D921B4">
          <w:rPr>
            <w:color w:val="000000"/>
            <w:sz w:val="22"/>
            <w:szCs w:val="22"/>
            <w:lang w:val="sl-SI"/>
          </w:rPr>
          <w:delText xml:space="preserve"> </w:delText>
        </w:r>
      </w:del>
      <w:ins w:id="2088" w:author="Author">
        <w:r w:rsidR="00D921B4">
          <w:rPr>
            <w:color w:val="000000"/>
            <w:sz w:val="22"/>
            <w:szCs w:val="22"/>
            <w:lang w:val="sl-SI"/>
          </w:rPr>
          <w:t> </w:t>
        </w:r>
      </w:ins>
      <w:r w:rsidRPr="00AE344D">
        <w:rPr>
          <w:color w:val="000000"/>
          <w:sz w:val="22"/>
          <w:szCs w:val="22"/>
          <w:lang w:val="sl-SI"/>
        </w:rPr>
        <w:t>z metotreksatom) ni priporočljivo.</w:t>
      </w:r>
    </w:p>
    <w:p w14:paraId="7F2C410B" w14:textId="77777777" w:rsidR="00C715B7" w:rsidRPr="00AE344D" w:rsidRDefault="00C715B7">
      <w:pPr>
        <w:rPr>
          <w:color w:val="000000"/>
          <w:sz w:val="22"/>
          <w:szCs w:val="22"/>
          <w:lang w:val="sl-SI"/>
        </w:rPr>
      </w:pPr>
    </w:p>
    <w:p w14:paraId="5FC84B5D" w14:textId="77777777" w:rsidR="00C715B7" w:rsidRPr="00AE344D" w:rsidRDefault="00E23D17">
      <w:pPr>
        <w:rPr>
          <w:color w:val="000000"/>
          <w:sz w:val="22"/>
          <w:szCs w:val="22"/>
          <w:lang w:val="sl-SI"/>
        </w:rPr>
      </w:pPr>
      <w:r w:rsidRPr="00F73234">
        <w:rPr>
          <w:color w:val="000000"/>
          <w:sz w:val="22"/>
          <w:szCs w:val="22"/>
          <w:lang w:val="sl-SI"/>
        </w:rPr>
        <w:t>Teriflunomida in leflunomida ni priporočljivo uporabljati hkrati, ker je leflunomid matična spojina teriflunomida.</w:t>
      </w:r>
    </w:p>
    <w:p w14:paraId="22001F1B" w14:textId="77777777" w:rsidR="00C715B7" w:rsidRPr="00AE344D" w:rsidRDefault="00C715B7">
      <w:pPr>
        <w:rPr>
          <w:color w:val="000000"/>
          <w:sz w:val="22"/>
          <w:szCs w:val="22"/>
          <w:lang w:val="sl-SI"/>
        </w:rPr>
      </w:pPr>
    </w:p>
    <w:p w14:paraId="79B60CFF" w14:textId="77777777" w:rsidR="00C715B7" w:rsidRDefault="002D04B7" w:rsidP="001A556C">
      <w:pPr>
        <w:keepNext/>
        <w:rPr>
          <w:bCs/>
          <w:color w:val="000000"/>
          <w:sz w:val="22"/>
          <w:szCs w:val="22"/>
          <w:u w:val="single"/>
          <w:lang w:val="sl-SI"/>
        </w:rPr>
      </w:pPr>
      <w:r w:rsidRPr="0058104F">
        <w:rPr>
          <w:bCs/>
          <w:color w:val="000000"/>
          <w:sz w:val="22"/>
          <w:szCs w:val="22"/>
          <w:u w:val="single"/>
          <w:lang w:val="sl-SI"/>
        </w:rPr>
        <w:t>Prehod na druga zdravila</w:t>
      </w:r>
    </w:p>
    <w:p w14:paraId="581D89B2" w14:textId="77777777" w:rsidR="003C6983" w:rsidRPr="0058104F" w:rsidRDefault="003C6983" w:rsidP="001A556C">
      <w:pPr>
        <w:keepNext/>
        <w:rPr>
          <w:b/>
          <w:bCs/>
          <w:color w:val="000000"/>
          <w:sz w:val="22"/>
          <w:szCs w:val="22"/>
          <w:u w:val="single"/>
          <w:lang w:val="sl-SI"/>
        </w:rPr>
      </w:pPr>
    </w:p>
    <w:p w14:paraId="003863A2" w14:textId="77777777" w:rsidR="00C715B7" w:rsidRPr="00AE344D" w:rsidRDefault="00C715B7" w:rsidP="001A556C">
      <w:pPr>
        <w:keepNext/>
        <w:rPr>
          <w:color w:val="000000"/>
          <w:sz w:val="22"/>
          <w:szCs w:val="22"/>
          <w:lang w:val="sl-SI"/>
        </w:rPr>
      </w:pPr>
      <w:r w:rsidRPr="00AE344D">
        <w:rPr>
          <w:color w:val="000000"/>
          <w:sz w:val="22"/>
          <w:szCs w:val="22"/>
          <w:lang w:val="sl-SI"/>
        </w:rPr>
        <w:t>Ker leflunomid ostane dolgo v telesu, lahko prehod na drugo imunomodulirajoče antirevmatično zdravilo (npr.</w:t>
      </w:r>
      <w:ins w:id="2089" w:author="Author">
        <w:r w:rsidR="00D921B4">
          <w:rPr>
            <w:color w:val="000000"/>
            <w:sz w:val="22"/>
            <w:szCs w:val="22"/>
            <w:lang w:val="sl-SI"/>
          </w:rPr>
          <w:t> </w:t>
        </w:r>
      </w:ins>
      <w:del w:id="2090" w:author="Author">
        <w:r w:rsidRPr="00AE344D" w:rsidDel="00D921B4">
          <w:rPr>
            <w:color w:val="000000"/>
            <w:sz w:val="22"/>
            <w:szCs w:val="22"/>
            <w:lang w:val="sl-SI"/>
          </w:rPr>
          <w:delText xml:space="preserve"> </w:delText>
        </w:r>
      </w:del>
      <w:r w:rsidRPr="00AE344D">
        <w:rPr>
          <w:color w:val="000000"/>
          <w:sz w:val="22"/>
          <w:szCs w:val="22"/>
          <w:lang w:val="sl-SI"/>
        </w:rPr>
        <w:t>metotreksat) brez postopka izpiranja (glejte spodaj) celo dolgo časa po prehodu povzroči dodatna tveganja (tj.</w:t>
      </w:r>
      <w:del w:id="2091" w:author="Author">
        <w:r w:rsidRPr="00AE344D" w:rsidDel="00D921B4">
          <w:rPr>
            <w:color w:val="000000"/>
            <w:sz w:val="22"/>
            <w:szCs w:val="22"/>
            <w:lang w:val="sl-SI"/>
          </w:rPr>
          <w:delText xml:space="preserve"> </w:delText>
        </w:r>
      </w:del>
      <w:ins w:id="2092" w:author="Author">
        <w:r w:rsidR="00D921B4">
          <w:rPr>
            <w:color w:val="000000"/>
            <w:sz w:val="22"/>
            <w:szCs w:val="22"/>
            <w:lang w:val="sl-SI"/>
          </w:rPr>
          <w:t> </w:t>
        </w:r>
      </w:ins>
      <w:r w:rsidRPr="00AE344D">
        <w:rPr>
          <w:color w:val="000000"/>
          <w:sz w:val="22"/>
          <w:szCs w:val="22"/>
          <w:lang w:val="sl-SI"/>
        </w:rPr>
        <w:t>kinetične interakcije, organotoksične učinke).</w:t>
      </w:r>
      <w:r w:rsidRPr="00AE344D">
        <w:rPr>
          <w:b/>
          <w:bCs/>
          <w:i/>
          <w:iCs/>
          <w:color w:val="000000"/>
          <w:sz w:val="22"/>
          <w:szCs w:val="22"/>
          <w:lang w:val="sl-SI"/>
        </w:rPr>
        <w:t xml:space="preserve"> </w:t>
      </w:r>
    </w:p>
    <w:p w14:paraId="0E52FBE5" w14:textId="77777777" w:rsidR="00C715B7" w:rsidRPr="00AE344D" w:rsidRDefault="00C715B7">
      <w:pPr>
        <w:rPr>
          <w:color w:val="000000"/>
          <w:sz w:val="22"/>
          <w:szCs w:val="22"/>
          <w:lang w:val="sl-SI"/>
        </w:rPr>
      </w:pPr>
    </w:p>
    <w:p w14:paraId="209642F5" w14:textId="77777777" w:rsidR="00C715B7" w:rsidRPr="00AE344D" w:rsidRDefault="00C715B7">
      <w:pPr>
        <w:rPr>
          <w:color w:val="000000"/>
          <w:sz w:val="22"/>
          <w:szCs w:val="22"/>
          <w:u w:val="single"/>
          <w:lang w:val="sl-SI"/>
        </w:rPr>
      </w:pPr>
      <w:r w:rsidRPr="00AE344D">
        <w:rPr>
          <w:color w:val="000000"/>
          <w:sz w:val="22"/>
          <w:szCs w:val="22"/>
          <w:lang w:val="sl-SI"/>
        </w:rPr>
        <w:t>Podobno lahko nedavno zdravljenje s hepatotoksičnimi ali hematotoksičnimi zdravili (npr.</w:t>
      </w:r>
      <w:ins w:id="2093" w:author="Author">
        <w:r w:rsidR="00D921B4">
          <w:rPr>
            <w:color w:val="000000"/>
            <w:sz w:val="22"/>
            <w:szCs w:val="22"/>
            <w:lang w:val="sl-SI"/>
          </w:rPr>
          <w:t> </w:t>
        </w:r>
      </w:ins>
      <w:del w:id="2094" w:author="Author">
        <w:r w:rsidRPr="00AE344D" w:rsidDel="00D921B4">
          <w:rPr>
            <w:color w:val="000000"/>
            <w:sz w:val="22"/>
            <w:szCs w:val="22"/>
            <w:lang w:val="sl-SI"/>
          </w:rPr>
          <w:delText xml:space="preserve"> </w:delText>
        </w:r>
      </w:del>
      <w:r w:rsidRPr="00AE344D">
        <w:rPr>
          <w:color w:val="000000"/>
          <w:sz w:val="22"/>
          <w:szCs w:val="22"/>
          <w:lang w:val="sl-SI"/>
        </w:rPr>
        <w:t xml:space="preserve">z metotreksatom) zveča tveganje za pojav neželenih učinkov; zato je treba uvedbo zdravljenja z leflunomidom skrbno pretehtati upoštevaje koristi in tveganja; v začetnem obdobju po zamenjavi je priporočljivo natančnejše </w:t>
      </w:r>
      <w:del w:id="2095" w:author="Author">
        <w:r w:rsidRPr="00AE344D" w:rsidDel="00E4304B">
          <w:rPr>
            <w:color w:val="000000"/>
            <w:sz w:val="22"/>
            <w:szCs w:val="22"/>
            <w:lang w:val="sl-SI"/>
          </w:rPr>
          <w:delText>nadziranje</w:delText>
        </w:r>
      </w:del>
      <w:ins w:id="2096" w:author="Author">
        <w:r w:rsidR="00E4304B">
          <w:rPr>
            <w:color w:val="000000"/>
            <w:sz w:val="22"/>
            <w:szCs w:val="22"/>
            <w:lang w:val="sl-SI"/>
          </w:rPr>
          <w:t>spremljanje</w:t>
        </w:r>
      </w:ins>
      <w:r w:rsidRPr="00AE344D">
        <w:rPr>
          <w:color w:val="000000"/>
          <w:sz w:val="22"/>
          <w:szCs w:val="22"/>
          <w:lang w:val="sl-SI"/>
        </w:rPr>
        <w:t xml:space="preserve">. </w:t>
      </w:r>
    </w:p>
    <w:p w14:paraId="3F936CC7" w14:textId="77777777" w:rsidR="00C715B7" w:rsidRPr="00AE344D" w:rsidRDefault="00C715B7">
      <w:pPr>
        <w:rPr>
          <w:color w:val="000000"/>
          <w:sz w:val="22"/>
          <w:szCs w:val="22"/>
          <w:lang w:val="sl-SI"/>
        </w:rPr>
      </w:pPr>
    </w:p>
    <w:p w14:paraId="15C0EE0E" w14:textId="77777777" w:rsidR="00C715B7" w:rsidRDefault="00F7026E" w:rsidP="001A556C">
      <w:pPr>
        <w:keepNext/>
        <w:keepLines/>
        <w:tabs>
          <w:tab w:val="center" w:pos="4153"/>
          <w:tab w:val="right" w:pos="8306"/>
        </w:tabs>
        <w:rPr>
          <w:bCs/>
          <w:color w:val="000000"/>
          <w:sz w:val="22"/>
          <w:szCs w:val="22"/>
          <w:u w:val="single"/>
          <w:lang w:val="sl-SI"/>
        </w:rPr>
      </w:pPr>
      <w:r w:rsidRPr="0058104F">
        <w:rPr>
          <w:bCs/>
          <w:color w:val="000000"/>
          <w:sz w:val="22"/>
          <w:szCs w:val="22"/>
          <w:u w:val="single"/>
          <w:lang w:val="sl-SI"/>
        </w:rPr>
        <w:t>Kožne reakcije</w:t>
      </w:r>
    </w:p>
    <w:p w14:paraId="257947CF" w14:textId="77777777" w:rsidR="003C6983" w:rsidRPr="0058104F" w:rsidRDefault="003C6983" w:rsidP="001A556C">
      <w:pPr>
        <w:keepNext/>
        <w:keepLines/>
        <w:tabs>
          <w:tab w:val="center" w:pos="4153"/>
          <w:tab w:val="right" w:pos="8306"/>
        </w:tabs>
        <w:rPr>
          <w:rFonts w:ascii="Arial" w:hAnsi="Arial" w:cs="Arial"/>
          <w:color w:val="000000"/>
          <w:sz w:val="22"/>
          <w:szCs w:val="22"/>
          <w:u w:val="single"/>
          <w:lang w:val="sl-SI"/>
        </w:rPr>
      </w:pPr>
    </w:p>
    <w:p w14:paraId="38C496EF" w14:textId="77777777" w:rsidR="00C715B7" w:rsidRPr="00AE344D" w:rsidRDefault="00C715B7" w:rsidP="001A556C">
      <w:pPr>
        <w:keepNext/>
        <w:keepLines/>
        <w:rPr>
          <w:color w:val="000000"/>
          <w:sz w:val="22"/>
          <w:szCs w:val="22"/>
          <w:lang w:val="sl-SI"/>
        </w:rPr>
      </w:pPr>
      <w:r w:rsidRPr="00AE344D">
        <w:rPr>
          <w:color w:val="000000"/>
          <w:sz w:val="22"/>
          <w:szCs w:val="22"/>
          <w:lang w:val="sl-SI"/>
        </w:rPr>
        <w:t>V primeru ulcerativnega stomatitisa je treba zdravljenje z leflunomidom prekiniti.</w:t>
      </w:r>
    </w:p>
    <w:p w14:paraId="68DF1448" w14:textId="77777777" w:rsidR="00C715B7" w:rsidRPr="00AE344D" w:rsidRDefault="00C715B7">
      <w:pPr>
        <w:rPr>
          <w:color w:val="000000"/>
          <w:sz w:val="22"/>
          <w:szCs w:val="22"/>
          <w:lang w:val="sl-SI"/>
        </w:rPr>
      </w:pPr>
    </w:p>
    <w:p w14:paraId="5119F69B" w14:textId="77777777" w:rsidR="00C715B7" w:rsidRPr="00AE344D" w:rsidRDefault="00C715B7">
      <w:pPr>
        <w:rPr>
          <w:b/>
          <w:bCs/>
          <w:i/>
          <w:iCs/>
          <w:color w:val="000000"/>
          <w:sz w:val="22"/>
          <w:szCs w:val="22"/>
          <w:lang w:val="sl-SI"/>
        </w:rPr>
      </w:pPr>
      <w:r w:rsidRPr="00AE344D">
        <w:rPr>
          <w:color w:val="000000"/>
          <w:sz w:val="22"/>
          <w:szCs w:val="22"/>
          <w:lang w:val="sl-SI"/>
        </w:rPr>
        <w:t>Zelo redko s</w:t>
      </w:r>
      <w:r w:rsidR="00634C50" w:rsidRPr="00AE344D">
        <w:rPr>
          <w:color w:val="000000"/>
          <w:sz w:val="22"/>
          <w:szCs w:val="22"/>
          <w:lang w:val="sl-SI"/>
        </w:rPr>
        <w:t>o</w:t>
      </w:r>
      <w:r w:rsidRPr="00AE344D">
        <w:rPr>
          <w:color w:val="000000"/>
          <w:sz w:val="22"/>
          <w:szCs w:val="22"/>
          <w:lang w:val="sl-SI"/>
        </w:rPr>
        <w:t xml:space="preserve"> pri bolnikih, zdravljenih z leflunomidom, opisan</w:t>
      </w:r>
      <w:r w:rsidR="00634C50" w:rsidRPr="00AE344D">
        <w:rPr>
          <w:color w:val="000000"/>
          <w:sz w:val="22"/>
          <w:szCs w:val="22"/>
          <w:lang w:val="sl-SI"/>
        </w:rPr>
        <w:t>i</w:t>
      </w:r>
      <w:r w:rsidRPr="00AE344D">
        <w:rPr>
          <w:color w:val="000000"/>
          <w:sz w:val="22"/>
          <w:szCs w:val="22"/>
          <w:lang w:val="sl-SI"/>
        </w:rPr>
        <w:t xml:space="preserve"> Stevens</w:t>
      </w:r>
      <w:ins w:id="2097" w:author="Author">
        <w:r w:rsidR="00136E1B">
          <w:rPr>
            <w:color w:val="000000"/>
            <w:sz w:val="22"/>
            <w:szCs w:val="22"/>
            <w:lang w:val="sl-SI"/>
          </w:rPr>
          <w:noBreakHyphen/>
        </w:r>
      </w:ins>
      <w:del w:id="2098" w:author="Author">
        <w:r w:rsidRPr="00AE344D" w:rsidDel="00136E1B">
          <w:rPr>
            <w:color w:val="000000"/>
            <w:sz w:val="22"/>
            <w:szCs w:val="22"/>
            <w:lang w:val="sl-SI"/>
          </w:rPr>
          <w:delText>-</w:delText>
        </w:r>
      </w:del>
      <w:r w:rsidRPr="00AE344D">
        <w:rPr>
          <w:color w:val="000000"/>
          <w:sz w:val="22"/>
          <w:szCs w:val="22"/>
          <w:lang w:val="sl-SI"/>
        </w:rPr>
        <w:t>Johnsonov sindrom ali toksična epidermalna nekroliza</w:t>
      </w:r>
      <w:r w:rsidR="00D96C97" w:rsidRPr="00EB47A9">
        <w:rPr>
          <w:sz w:val="22"/>
          <w:szCs w:val="22"/>
          <w:lang w:val="sl-SI"/>
        </w:rPr>
        <w:t xml:space="preserve"> </w:t>
      </w:r>
      <w:r w:rsidR="00634C50" w:rsidRPr="00EB47A9">
        <w:rPr>
          <w:sz w:val="22"/>
          <w:szCs w:val="22"/>
          <w:lang w:val="sl-SI"/>
        </w:rPr>
        <w:t xml:space="preserve">in </w:t>
      </w:r>
      <w:r w:rsidR="00634C50" w:rsidRPr="00AE344D">
        <w:rPr>
          <w:bCs/>
          <w:color w:val="000000"/>
          <w:sz w:val="22"/>
          <w:szCs w:val="22"/>
          <w:lang w:val="sl-SI"/>
        </w:rPr>
        <w:t>neželene reakcije z eozinofilijo</w:t>
      </w:r>
      <w:r w:rsidR="00634C50" w:rsidRPr="00AE344D">
        <w:rPr>
          <w:color w:val="000000"/>
          <w:sz w:val="22"/>
          <w:szCs w:val="22"/>
          <w:lang w:val="sl-SI"/>
        </w:rPr>
        <w:t xml:space="preserve"> in </w:t>
      </w:r>
      <w:r w:rsidR="00634C50" w:rsidRPr="00AE344D">
        <w:rPr>
          <w:bCs/>
          <w:color w:val="000000"/>
          <w:sz w:val="22"/>
          <w:szCs w:val="22"/>
          <w:lang w:val="sl-SI"/>
        </w:rPr>
        <w:t>sistemskimi simptomi</w:t>
      </w:r>
      <w:r w:rsidR="00634C50" w:rsidRPr="00AE344D">
        <w:rPr>
          <w:color w:val="000000"/>
          <w:sz w:val="22"/>
          <w:szCs w:val="22"/>
          <w:lang w:val="sl-SI"/>
        </w:rPr>
        <w:t xml:space="preserve"> (sindrom </w:t>
      </w:r>
      <w:r w:rsidR="00634C50" w:rsidRPr="00AE344D">
        <w:rPr>
          <w:bCs/>
          <w:color w:val="000000"/>
          <w:sz w:val="22"/>
          <w:szCs w:val="22"/>
          <w:lang w:val="sl-SI"/>
        </w:rPr>
        <w:t>DRESS</w:t>
      </w:r>
      <w:ins w:id="2099" w:author="Author">
        <w:r w:rsidR="00136E1B">
          <w:rPr>
            <w:bCs/>
            <w:color w:val="000000"/>
            <w:sz w:val="22"/>
            <w:szCs w:val="22"/>
            <w:lang w:val="sl-SI"/>
          </w:rPr>
          <w:t> </w:t>
        </w:r>
      </w:ins>
      <w:del w:id="2100" w:author="Author">
        <w:r w:rsidR="004A6FB9" w:rsidRPr="00AE344D" w:rsidDel="00136E1B">
          <w:rPr>
            <w:bCs/>
            <w:color w:val="000000"/>
            <w:sz w:val="22"/>
            <w:szCs w:val="22"/>
            <w:lang w:val="sl-SI"/>
          </w:rPr>
          <w:delText xml:space="preserve"> -</w:delText>
        </w:r>
      </w:del>
      <w:ins w:id="2101" w:author="Author">
        <w:r w:rsidR="00136E1B">
          <w:rPr>
            <w:bCs/>
            <w:color w:val="000000"/>
            <w:sz w:val="22"/>
            <w:szCs w:val="22"/>
            <w:lang w:val="sl-SI"/>
          </w:rPr>
          <w:t>–</w:t>
        </w:r>
      </w:ins>
      <w:del w:id="2102" w:author="Author">
        <w:r w:rsidR="004A6FB9" w:rsidRPr="00AE344D" w:rsidDel="00136E1B">
          <w:rPr>
            <w:bCs/>
            <w:color w:val="000000"/>
            <w:sz w:val="22"/>
            <w:szCs w:val="22"/>
            <w:lang w:val="sl-SI"/>
          </w:rPr>
          <w:delText xml:space="preserve"> </w:delText>
        </w:r>
      </w:del>
      <w:ins w:id="2103" w:author="Author">
        <w:r w:rsidR="00136E1B">
          <w:rPr>
            <w:bCs/>
            <w:color w:val="000000"/>
            <w:sz w:val="22"/>
            <w:szCs w:val="22"/>
            <w:lang w:val="sl-SI"/>
          </w:rPr>
          <w:t> </w:t>
        </w:r>
      </w:ins>
      <w:r w:rsidR="004A6FB9" w:rsidRPr="00AE344D">
        <w:rPr>
          <w:bCs/>
          <w:color w:val="000000"/>
          <w:sz w:val="22"/>
          <w:szCs w:val="22"/>
          <w:lang w:val="sl-SI"/>
        </w:rPr>
        <w:t>Drug Reaction with Eosinophilia and Systemic Symptoms</w:t>
      </w:r>
      <w:r w:rsidR="00634C50" w:rsidRPr="00AE344D">
        <w:rPr>
          <w:color w:val="000000"/>
          <w:sz w:val="22"/>
          <w:szCs w:val="22"/>
          <w:lang w:val="sl-SI"/>
        </w:rPr>
        <w:t>)</w:t>
      </w:r>
      <w:r w:rsidRPr="00AE344D">
        <w:rPr>
          <w:color w:val="000000"/>
          <w:sz w:val="22"/>
          <w:szCs w:val="22"/>
          <w:lang w:val="sl-SI"/>
        </w:rPr>
        <w:t xml:space="preserve">. Čim se na koži in/ali sluznici pojavijo reakcije, ki zbujajo sum na takšne hude reakcije, je treba prekiniti uporabo </w:t>
      </w:r>
      <w:r w:rsidR="00F7026E" w:rsidRPr="00AE344D">
        <w:rPr>
          <w:color w:val="000000"/>
          <w:sz w:val="22"/>
          <w:szCs w:val="22"/>
          <w:lang w:val="sl-SI"/>
        </w:rPr>
        <w:t xml:space="preserve">zdravila </w:t>
      </w:r>
      <w:r w:rsidRPr="00AE344D">
        <w:rPr>
          <w:color w:val="000000"/>
          <w:sz w:val="22"/>
          <w:szCs w:val="22"/>
          <w:lang w:val="sl-SI"/>
        </w:rPr>
        <w:t>Arav</w:t>
      </w:r>
      <w:r w:rsidR="00F7026E" w:rsidRPr="00AE344D">
        <w:rPr>
          <w:color w:val="000000"/>
          <w:sz w:val="22"/>
          <w:szCs w:val="22"/>
          <w:lang w:val="sl-SI"/>
        </w:rPr>
        <w:t>a</w:t>
      </w:r>
      <w:r w:rsidRPr="00AE344D">
        <w:rPr>
          <w:color w:val="000000"/>
          <w:sz w:val="22"/>
          <w:szCs w:val="22"/>
          <w:lang w:val="sl-SI"/>
        </w:rPr>
        <w:t xml:space="preserve"> in drugih zdravil, ki bi jih lahko povzročila, in takoj začeti postopek izpiranja. V teh primerih je nujno popolno izpiranje. Ponovna uporaba leflunomida je kontraindicirana (glejte poglavje</w:t>
      </w:r>
      <w:del w:id="2104" w:author="Author">
        <w:r w:rsidRPr="00AE344D" w:rsidDel="00D921B4">
          <w:rPr>
            <w:color w:val="000000"/>
            <w:sz w:val="22"/>
            <w:szCs w:val="22"/>
            <w:lang w:val="sl-SI"/>
          </w:rPr>
          <w:delText xml:space="preserve"> </w:delText>
        </w:r>
      </w:del>
      <w:ins w:id="2105" w:author="Author">
        <w:r w:rsidR="00D921B4">
          <w:rPr>
            <w:color w:val="000000"/>
            <w:sz w:val="22"/>
            <w:szCs w:val="22"/>
            <w:lang w:val="sl-SI"/>
          </w:rPr>
          <w:t> </w:t>
        </w:r>
      </w:ins>
      <w:r w:rsidRPr="00AE344D">
        <w:rPr>
          <w:color w:val="000000"/>
          <w:sz w:val="22"/>
          <w:szCs w:val="22"/>
          <w:lang w:val="sl-SI"/>
        </w:rPr>
        <w:t>4.3).</w:t>
      </w:r>
    </w:p>
    <w:p w14:paraId="6C167A16" w14:textId="77777777" w:rsidR="00DE1559" w:rsidRPr="00AE344D" w:rsidRDefault="00DE1559" w:rsidP="00DE1559">
      <w:pPr>
        <w:rPr>
          <w:color w:val="000000"/>
          <w:sz w:val="22"/>
          <w:szCs w:val="22"/>
          <w:lang w:val="sl-SI"/>
        </w:rPr>
      </w:pPr>
    </w:p>
    <w:p w14:paraId="35569FC5" w14:textId="77777777" w:rsidR="00DE1559" w:rsidRPr="00AE344D" w:rsidDel="00A967A1" w:rsidRDefault="0007481F" w:rsidP="00DE1559">
      <w:pPr>
        <w:rPr>
          <w:del w:id="2106" w:author="Author"/>
          <w:color w:val="000000"/>
          <w:sz w:val="22"/>
          <w:szCs w:val="22"/>
          <w:lang w:val="sl-SI"/>
        </w:rPr>
      </w:pPr>
      <w:r w:rsidRPr="00AE344D">
        <w:rPr>
          <w:color w:val="000000"/>
          <w:sz w:val="22"/>
          <w:szCs w:val="22"/>
          <w:lang w:val="sl-SI"/>
        </w:rPr>
        <w:t>Po jemanju leflunomida so poročali</w:t>
      </w:r>
      <w:r w:rsidR="00DE1559" w:rsidRPr="00AE344D">
        <w:rPr>
          <w:color w:val="000000"/>
          <w:sz w:val="22"/>
          <w:szCs w:val="22"/>
          <w:lang w:val="sl-SI"/>
        </w:rPr>
        <w:t xml:space="preserve"> o </w:t>
      </w:r>
      <w:ins w:id="2107" w:author="Author">
        <w:r w:rsidR="00A967A1" w:rsidRPr="00AE344D">
          <w:rPr>
            <w:color w:val="000000"/>
            <w:sz w:val="22"/>
            <w:szCs w:val="22"/>
            <w:lang w:val="sl-SI"/>
          </w:rPr>
          <w:t>p</w:t>
        </w:r>
        <w:r w:rsidR="00A967A1">
          <w:rPr>
            <w:color w:val="000000"/>
            <w:sz w:val="22"/>
            <w:szCs w:val="22"/>
            <w:lang w:val="sl-SI"/>
          </w:rPr>
          <w:t>u</w:t>
        </w:r>
        <w:r w:rsidR="00A967A1" w:rsidRPr="00AE344D">
          <w:rPr>
            <w:color w:val="000000"/>
            <w:sz w:val="22"/>
            <w:szCs w:val="22"/>
            <w:lang w:val="sl-SI"/>
          </w:rPr>
          <w:t>stul</w:t>
        </w:r>
        <w:r w:rsidR="00A967A1">
          <w:rPr>
            <w:color w:val="000000"/>
            <w:sz w:val="22"/>
            <w:szCs w:val="22"/>
            <w:lang w:val="sl-SI"/>
          </w:rPr>
          <w:t>arni</w:t>
        </w:r>
        <w:r w:rsidR="00A967A1" w:rsidRPr="00AE344D">
          <w:rPr>
            <w:color w:val="000000"/>
            <w:sz w:val="22"/>
            <w:szCs w:val="22"/>
            <w:lang w:val="sl-SI"/>
          </w:rPr>
          <w:t xml:space="preserve"> </w:t>
        </w:r>
      </w:ins>
      <w:del w:id="2108" w:author="Author">
        <w:r w:rsidR="00DE1559" w:rsidRPr="00AE344D" w:rsidDel="00A967A1">
          <w:rPr>
            <w:color w:val="000000"/>
            <w:sz w:val="22"/>
            <w:szCs w:val="22"/>
            <w:lang w:val="sl-SI"/>
          </w:rPr>
          <w:delText xml:space="preserve">posturalni </w:delText>
        </w:r>
      </w:del>
      <w:r w:rsidR="00DE1559" w:rsidRPr="00AE344D">
        <w:rPr>
          <w:color w:val="000000"/>
          <w:sz w:val="22"/>
          <w:szCs w:val="22"/>
          <w:lang w:val="sl-SI"/>
        </w:rPr>
        <w:t xml:space="preserve">psoriazi in njenem poslabšanju. </w:t>
      </w:r>
    </w:p>
    <w:p w14:paraId="573C131E" w14:textId="77777777" w:rsidR="00DE1559" w:rsidRPr="00AE344D" w:rsidRDefault="0007481F" w:rsidP="00DE1559">
      <w:pPr>
        <w:rPr>
          <w:color w:val="000000"/>
          <w:sz w:val="22"/>
          <w:szCs w:val="22"/>
          <w:lang w:val="sl-SI"/>
        </w:rPr>
      </w:pPr>
      <w:r w:rsidRPr="00AE344D">
        <w:rPr>
          <w:color w:val="000000"/>
          <w:sz w:val="22"/>
          <w:szCs w:val="22"/>
          <w:lang w:val="sl-SI"/>
        </w:rPr>
        <w:t xml:space="preserve">Glede na bolnikovo bolezen in </w:t>
      </w:r>
      <w:del w:id="2109" w:author="Author">
        <w:r w:rsidRPr="00AE344D" w:rsidDel="00A967A1">
          <w:rPr>
            <w:color w:val="000000"/>
            <w:sz w:val="22"/>
            <w:szCs w:val="22"/>
            <w:lang w:val="sl-SI"/>
          </w:rPr>
          <w:delText xml:space="preserve">njeno </w:delText>
        </w:r>
      </w:del>
      <w:r w:rsidRPr="00AE344D">
        <w:rPr>
          <w:color w:val="000000"/>
          <w:sz w:val="22"/>
          <w:szCs w:val="22"/>
          <w:lang w:val="sl-SI"/>
        </w:rPr>
        <w:t>anamnezo</w:t>
      </w:r>
      <w:r w:rsidR="00DE1559" w:rsidRPr="00AE344D">
        <w:rPr>
          <w:color w:val="000000"/>
          <w:sz w:val="22"/>
          <w:szCs w:val="22"/>
          <w:lang w:val="sl-SI"/>
        </w:rPr>
        <w:t xml:space="preserve"> je treba </w:t>
      </w:r>
      <w:ins w:id="2110" w:author="Author">
        <w:r w:rsidR="001F0743">
          <w:rPr>
            <w:color w:val="000000"/>
            <w:sz w:val="22"/>
            <w:szCs w:val="22"/>
            <w:lang w:val="sl-SI"/>
          </w:rPr>
          <w:t>raz</w:t>
        </w:r>
      </w:ins>
      <w:del w:id="2111" w:author="Author">
        <w:r w:rsidR="00DE1559" w:rsidRPr="00AE344D" w:rsidDel="001F0743">
          <w:rPr>
            <w:color w:val="000000"/>
            <w:sz w:val="22"/>
            <w:szCs w:val="22"/>
            <w:lang w:val="sl-SI"/>
          </w:rPr>
          <w:delText>pre</w:delText>
        </w:r>
      </w:del>
      <w:r w:rsidR="00DE1559" w:rsidRPr="00AE344D">
        <w:rPr>
          <w:color w:val="000000"/>
          <w:sz w:val="22"/>
          <w:szCs w:val="22"/>
          <w:lang w:val="sl-SI"/>
        </w:rPr>
        <w:t>misliti o prekinitvi zdravljenja z zdravilom.</w:t>
      </w:r>
    </w:p>
    <w:p w14:paraId="36B65BD6" w14:textId="77777777" w:rsidR="00C715B7" w:rsidRDefault="00C715B7">
      <w:pPr>
        <w:rPr>
          <w:color w:val="000000"/>
          <w:sz w:val="22"/>
          <w:szCs w:val="22"/>
          <w:lang w:val="sl-SI"/>
        </w:rPr>
      </w:pPr>
    </w:p>
    <w:p w14:paraId="0CEDF6D7" w14:textId="77777777" w:rsidR="00DF43B3" w:rsidRPr="000F2215" w:rsidRDefault="00965A4F" w:rsidP="001A556C">
      <w:pPr>
        <w:keepNext/>
        <w:keepLines/>
        <w:rPr>
          <w:rFonts w:eastAsia="SimSun"/>
          <w:sz w:val="22"/>
          <w:szCs w:val="22"/>
          <w:lang w:val="sl-SI" w:eastAsia="zh-CN"/>
        </w:rPr>
      </w:pPr>
      <w:r w:rsidRPr="000F2215">
        <w:rPr>
          <w:rFonts w:eastAsia="SimSun"/>
          <w:sz w:val="22"/>
          <w:szCs w:val="22"/>
          <w:lang w:val="sl-SI" w:eastAsia="zh-CN"/>
        </w:rPr>
        <w:t>Med zdravljenjem z leflunomidom se lahko bolnikom pojavijo kožne razjede. V primeru suma na kožno razjedo, povezano z leflunomidom, ali če kožna razjeda vztraja kljub ustreznemu zdravljenju, je treba razmisliti o prenehanju uporabe leflunomida in izvedbi popolnega postopka izpiranja. Odločitev o ponovnem zdravljenju z leflunomidom po kožnih razjedah mora temeljiti na klinični presoji o ustreznem celjenju rane.</w:t>
      </w:r>
    </w:p>
    <w:p w14:paraId="20233E45" w14:textId="77777777" w:rsidR="00DF43B3" w:rsidRDefault="00DF43B3" w:rsidP="001A556C">
      <w:pPr>
        <w:keepNext/>
        <w:keepLines/>
        <w:rPr>
          <w:rFonts w:eastAsia="SimSun"/>
          <w:sz w:val="22"/>
          <w:szCs w:val="22"/>
          <w:u w:val="single"/>
          <w:lang w:val="sl-SI" w:eastAsia="zh-CN"/>
        </w:rPr>
      </w:pPr>
    </w:p>
    <w:p w14:paraId="03189E55" w14:textId="77777777" w:rsidR="00DF43B3" w:rsidRPr="000F2215" w:rsidRDefault="00DF43B3" w:rsidP="002E2124">
      <w:pPr>
        <w:keepNext/>
        <w:keepLines/>
        <w:rPr>
          <w:rFonts w:eastAsia="SimSun"/>
          <w:sz w:val="22"/>
          <w:szCs w:val="22"/>
          <w:lang w:val="sl-SI" w:eastAsia="zh-CN"/>
        </w:rPr>
      </w:pPr>
      <w:r w:rsidRPr="000F2215">
        <w:rPr>
          <w:rFonts w:eastAsia="SimSun"/>
          <w:sz w:val="22"/>
          <w:szCs w:val="22"/>
          <w:lang w:val="sl-SI" w:eastAsia="zh-CN"/>
        </w:rPr>
        <w:t>Med zdravljenjem z leflunomidom se lahko pri bolnikih pojavi moteno celjenje ran po operaciji. Na podlagi individualne ocene je treba razmisliti o prekinitvi zdravljenja z leflunomidom v peri</w:t>
      </w:r>
      <w:r w:rsidR="002E2124">
        <w:rPr>
          <w:rFonts w:eastAsia="SimSun"/>
          <w:sz w:val="22"/>
          <w:szCs w:val="22"/>
          <w:lang w:val="sl-SI" w:eastAsia="zh-CN"/>
        </w:rPr>
        <w:t>operativnem</w:t>
      </w:r>
      <w:r w:rsidRPr="002E2124">
        <w:rPr>
          <w:rFonts w:eastAsia="SimSun"/>
          <w:sz w:val="22"/>
          <w:szCs w:val="22"/>
          <w:lang w:val="sl-SI" w:eastAsia="zh-CN"/>
        </w:rPr>
        <w:t xml:space="preserve"> </w:t>
      </w:r>
      <w:r w:rsidRPr="000F2215">
        <w:rPr>
          <w:rFonts w:eastAsia="SimSun"/>
          <w:sz w:val="22"/>
          <w:szCs w:val="22"/>
          <w:lang w:val="sl-SI" w:eastAsia="zh-CN"/>
        </w:rPr>
        <w:t>obdobju in o izvedbi postopka izpiranja, kot je opisano spodaj. V primeru prekinitve mora odločitev o nadaljevanju zdravljenja z leflunomidom temeljiti na klinični oceni ustreznega celjenja rane.</w:t>
      </w:r>
    </w:p>
    <w:p w14:paraId="627EDE5F" w14:textId="77777777" w:rsidR="00DF43B3" w:rsidRDefault="00DF43B3" w:rsidP="001A556C">
      <w:pPr>
        <w:keepNext/>
        <w:keepLines/>
        <w:rPr>
          <w:rFonts w:eastAsia="SimSun"/>
          <w:sz w:val="22"/>
          <w:szCs w:val="22"/>
          <w:u w:val="single"/>
          <w:lang w:val="sl-SI" w:eastAsia="zh-CN"/>
        </w:rPr>
      </w:pPr>
    </w:p>
    <w:p w14:paraId="3825C4E5" w14:textId="77777777" w:rsidR="00C715B7" w:rsidRDefault="00EF394D" w:rsidP="001A556C">
      <w:pPr>
        <w:keepNext/>
        <w:keepLines/>
        <w:rPr>
          <w:bCs/>
          <w:color w:val="000000"/>
          <w:sz w:val="22"/>
          <w:szCs w:val="22"/>
          <w:u w:val="single"/>
          <w:lang w:val="sl-SI"/>
        </w:rPr>
      </w:pPr>
      <w:r w:rsidRPr="0058104F">
        <w:rPr>
          <w:bCs/>
          <w:color w:val="000000"/>
          <w:sz w:val="22"/>
          <w:szCs w:val="22"/>
          <w:u w:val="single"/>
          <w:lang w:val="sl-SI"/>
        </w:rPr>
        <w:t>Okužbe</w:t>
      </w:r>
    </w:p>
    <w:p w14:paraId="1BFF62A1" w14:textId="77777777" w:rsidR="004B7964" w:rsidRPr="0058104F" w:rsidRDefault="004B7964" w:rsidP="001A556C">
      <w:pPr>
        <w:keepNext/>
        <w:keepLines/>
        <w:rPr>
          <w:b/>
          <w:bCs/>
          <w:color w:val="000000"/>
          <w:sz w:val="22"/>
          <w:szCs w:val="22"/>
          <w:u w:val="single"/>
          <w:lang w:val="sl-SI"/>
        </w:rPr>
      </w:pPr>
    </w:p>
    <w:p w14:paraId="2F77815F" w14:textId="77777777" w:rsidR="00C715B7" w:rsidRPr="00AE344D" w:rsidRDefault="00C715B7" w:rsidP="001A556C">
      <w:pPr>
        <w:keepNext/>
        <w:keepLines/>
        <w:rPr>
          <w:color w:val="000000"/>
          <w:sz w:val="22"/>
          <w:szCs w:val="22"/>
          <w:lang w:val="sl-SI"/>
        </w:rPr>
      </w:pPr>
      <w:r w:rsidRPr="00AE344D">
        <w:rPr>
          <w:color w:val="000000"/>
          <w:sz w:val="22"/>
          <w:szCs w:val="22"/>
          <w:lang w:val="sl-SI"/>
        </w:rPr>
        <w:t xml:space="preserve">Znano je, da lahko zdravila z imunosupresivnim delovanjem, </w:t>
      </w:r>
      <w:del w:id="2112" w:author="Author">
        <w:r w:rsidRPr="00AE344D" w:rsidDel="005D77FA">
          <w:rPr>
            <w:color w:val="000000"/>
            <w:sz w:val="22"/>
            <w:szCs w:val="22"/>
            <w:lang w:val="sl-SI"/>
          </w:rPr>
          <w:delText xml:space="preserve">kakršno </w:delText>
        </w:r>
      </w:del>
      <w:ins w:id="2113" w:author="Author">
        <w:r w:rsidR="005D77FA">
          <w:rPr>
            <w:color w:val="000000"/>
            <w:sz w:val="22"/>
            <w:szCs w:val="22"/>
            <w:lang w:val="sl-SI"/>
          </w:rPr>
          <w:t>kot</w:t>
        </w:r>
        <w:r w:rsidR="005D77FA" w:rsidRPr="00AE344D">
          <w:rPr>
            <w:color w:val="000000"/>
            <w:sz w:val="22"/>
            <w:szCs w:val="22"/>
            <w:lang w:val="sl-SI"/>
          </w:rPr>
          <w:t xml:space="preserve"> </w:t>
        </w:r>
      </w:ins>
      <w:r w:rsidRPr="00AE344D">
        <w:rPr>
          <w:color w:val="000000"/>
          <w:sz w:val="22"/>
          <w:szCs w:val="22"/>
          <w:lang w:val="sl-SI"/>
        </w:rPr>
        <w:t xml:space="preserve">je leflunomid, zvečajo dovzetnost bolnikov za okužbe, vključno z oportunističnimi. Okužbe so lahko hujše </w:t>
      </w:r>
      <w:del w:id="2114" w:author="Author">
        <w:r w:rsidRPr="00AE344D" w:rsidDel="00F77AF3">
          <w:rPr>
            <w:color w:val="000000"/>
            <w:sz w:val="22"/>
            <w:szCs w:val="22"/>
            <w:lang w:val="sl-SI"/>
          </w:rPr>
          <w:delText>narave,</w:delText>
        </w:r>
      </w:del>
      <w:ins w:id="2115" w:author="Author">
        <w:r w:rsidR="00F77AF3">
          <w:rPr>
            <w:color w:val="000000"/>
            <w:sz w:val="22"/>
            <w:szCs w:val="22"/>
            <w:lang w:val="sl-SI"/>
          </w:rPr>
          <w:t>in</w:t>
        </w:r>
      </w:ins>
      <w:r w:rsidRPr="00AE344D">
        <w:rPr>
          <w:color w:val="000000"/>
          <w:sz w:val="22"/>
          <w:szCs w:val="22"/>
          <w:lang w:val="sl-SI"/>
        </w:rPr>
        <w:t xml:space="preserve"> zato </w:t>
      </w:r>
      <w:bookmarkStart w:id="2116" w:name="_Hlk210723315"/>
      <w:ins w:id="2117" w:author="Author">
        <w:r w:rsidR="00F77AF3">
          <w:rPr>
            <w:color w:val="000000"/>
            <w:sz w:val="22"/>
            <w:szCs w:val="22"/>
            <w:lang w:val="sl-SI"/>
          </w:rPr>
          <w:t>lahko zahtevajo zgodnje in intenzivno zdravljenje</w:t>
        </w:r>
      </w:ins>
      <w:bookmarkEnd w:id="2116"/>
      <w:del w:id="2118" w:author="Author">
        <w:r w:rsidRPr="00AE344D" w:rsidDel="00F77AF3">
          <w:rPr>
            <w:color w:val="000000"/>
            <w:sz w:val="22"/>
            <w:szCs w:val="22"/>
            <w:lang w:val="sl-SI"/>
          </w:rPr>
          <w:delText>utegne biti potrebno zgodnje in odločno zdravljenje</w:delText>
        </w:r>
      </w:del>
      <w:r w:rsidRPr="00AE344D">
        <w:rPr>
          <w:color w:val="000000"/>
          <w:sz w:val="22"/>
          <w:szCs w:val="22"/>
          <w:lang w:val="sl-SI"/>
        </w:rPr>
        <w:t xml:space="preserve">. Če se pojavijo hude, neobvladane okužbe, </w:t>
      </w:r>
      <w:bookmarkStart w:id="2119" w:name="_Hlk210723335"/>
      <w:ins w:id="2120" w:author="Author">
        <w:r w:rsidR="00F77AF3">
          <w:rPr>
            <w:color w:val="000000"/>
            <w:sz w:val="22"/>
            <w:szCs w:val="22"/>
            <w:lang w:val="sl-SI"/>
          </w:rPr>
          <w:t>bo morda potrebna prekinitev</w:t>
        </w:r>
      </w:ins>
      <w:bookmarkEnd w:id="2119"/>
      <w:del w:id="2121" w:author="Author">
        <w:r w:rsidRPr="00AE344D" w:rsidDel="00F77AF3">
          <w:rPr>
            <w:color w:val="000000"/>
            <w:sz w:val="22"/>
            <w:szCs w:val="22"/>
            <w:lang w:val="sl-SI"/>
          </w:rPr>
          <w:delText>utegneta biti potrebna prekinitev</w:delText>
        </w:r>
      </w:del>
      <w:r w:rsidRPr="00AE344D">
        <w:rPr>
          <w:color w:val="000000"/>
          <w:sz w:val="22"/>
          <w:szCs w:val="22"/>
          <w:lang w:val="sl-SI"/>
        </w:rPr>
        <w:t xml:space="preserve"> zdravljenja z leflunomidom in postopek izpiranja, kot je opisano spodaj.</w:t>
      </w:r>
    </w:p>
    <w:p w14:paraId="16AAECE9" w14:textId="77777777" w:rsidR="00DB1531" w:rsidRPr="00AE344D" w:rsidRDefault="00DB1531" w:rsidP="001A556C">
      <w:pPr>
        <w:keepNext/>
        <w:keepLines/>
        <w:rPr>
          <w:color w:val="000000"/>
          <w:sz w:val="22"/>
          <w:szCs w:val="22"/>
          <w:lang w:val="sl-SI"/>
        </w:rPr>
      </w:pPr>
    </w:p>
    <w:p w14:paraId="364F607D" w14:textId="77777777" w:rsidR="00DB1531" w:rsidRPr="00AE344D" w:rsidRDefault="00DB1531" w:rsidP="00DB1531">
      <w:pPr>
        <w:keepNext/>
        <w:rPr>
          <w:color w:val="000000"/>
          <w:sz w:val="22"/>
          <w:szCs w:val="22"/>
          <w:lang w:val="sl-SI"/>
        </w:rPr>
      </w:pPr>
      <w:r w:rsidRPr="00AE344D">
        <w:rPr>
          <w:color w:val="000000"/>
          <w:sz w:val="22"/>
          <w:szCs w:val="22"/>
          <w:lang w:val="sl-SI"/>
        </w:rPr>
        <w:t>Poročali so o redkih primerih progresivne multifokalne levkoen</w:t>
      </w:r>
      <w:r w:rsidR="00F233EB" w:rsidRPr="00AE344D">
        <w:rPr>
          <w:color w:val="000000"/>
          <w:sz w:val="22"/>
          <w:szCs w:val="22"/>
          <w:lang w:val="sl-SI"/>
        </w:rPr>
        <w:t>cefalopatije (PML) pri bolnikih</w:t>
      </w:r>
      <w:r w:rsidRPr="00AE344D">
        <w:rPr>
          <w:color w:val="000000"/>
          <w:sz w:val="22"/>
          <w:szCs w:val="22"/>
          <w:lang w:val="sl-SI"/>
        </w:rPr>
        <w:t>, ki</w:t>
      </w:r>
      <w:r w:rsidR="00F233EB" w:rsidRPr="00AE344D">
        <w:rPr>
          <w:color w:val="000000"/>
          <w:sz w:val="22"/>
          <w:szCs w:val="22"/>
          <w:lang w:val="sl-SI"/>
        </w:rPr>
        <w:t xml:space="preserve"> so prejemali leflunomid poleg </w:t>
      </w:r>
      <w:r w:rsidRPr="00AE344D">
        <w:rPr>
          <w:color w:val="000000"/>
          <w:sz w:val="22"/>
          <w:szCs w:val="22"/>
          <w:lang w:val="sl-SI"/>
        </w:rPr>
        <w:t>ostalih zdravil z imunosupresivnim delovanjem.</w:t>
      </w:r>
    </w:p>
    <w:p w14:paraId="1E357DF1" w14:textId="77777777" w:rsidR="00DB1531" w:rsidRPr="00AE344D" w:rsidRDefault="00DB1531" w:rsidP="001A556C">
      <w:pPr>
        <w:keepNext/>
        <w:keepLines/>
        <w:rPr>
          <w:color w:val="000000"/>
          <w:sz w:val="22"/>
          <w:szCs w:val="22"/>
          <w:lang w:val="sl-SI"/>
        </w:rPr>
      </w:pPr>
    </w:p>
    <w:p w14:paraId="052D5AED" w14:textId="77777777" w:rsidR="009F08E6" w:rsidRPr="00AE344D" w:rsidRDefault="00E23D17" w:rsidP="009F08E6">
      <w:pPr>
        <w:keepNext/>
        <w:rPr>
          <w:color w:val="000000"/>
          <w:sz w:val="22"/>
          <w:szCs w:val="22"/>
          <w:lang w:val="sl-SI"/>
        </w:rPr>
      </w:pPr>
      <w:r w:rsidRPr="00F73234">
        <w:rPr>
          <w:color w:val="000000"/>
          <w:sz w:val="22"/>
          <w:szCs w:val="22"/>
          <w:lang w:val="sl-SI"/>
        </w:rPr>
        <w:t xml:space="preserve">Pred začetkom zdravljenja je treba vse bolnike oceniti glede aktivne in neaktivne ("latentne") tuberkuloze v skladu z lokalnimi priporočili. To lahko </w:t>
      </w:r>
      <w:del w:id="2122" w:author="Author">
        <w:r w:rsidRPr="00F73234" w:rsidDel="00F77AF3">
          <w:rPr>
            <w:color w:val="000000"/>
            <w:sz w:val="22"/>
            <w:szCs w:val="22"/>
            <w:lang w:val="sl-SI"/>
          </w:rPr>
          <w:delText xml:space="preserve">obsega </w:delText>
        </w:r>
      </w:del>
      <w:ins w:id="2123" w:author="Author">
        <w:r w:rsidR="00F77AF3">
          <w:rPr>
            <w:color w:val="000000"/>
            <w:sz w:val="22"/>
            <w:szCs w:val="22"/>
            <w:lang w:val="sl-SI"/>
          </w:rPr>
          <w:t>vključuje</w:t>
        </w:r>
        <w:r w:rsidR="00F77AF3" w:rsidRPr="00F73234">
          <w:rPr>
            <w:color w:val="000000"/>
            <w:sz w:val="22"/>
            <w:szCs w:val="22"/>
            <w:lang w:val="sl-SI"/>
          </w:rPr>
          <w:t xml:space="preserve"> </w:t>
        </w:r>
      </w:ins>
      <w:r w:rsidRPr="00F73234">
        <w:rPr>
          <w:color w:val="000000"/>
          <w:sz w:val="22"/>
          <w:szCs w:val="22"/>
          <w:lang w:val="sl-SI"/>
        </w:rPr>
        <w:t>zdravstveno anamnezo, ugotavljanje možnih predhodnih stikov s tuberkulozo in/ali ustrezne presejalne postopke, npr.</w:t>
      </w:r>
      <w:ins w:id="2124" w:author="Author">
        <w:r w:rsidR="00D921B4">
          <w:rPr>
            <w:color w:val="000000"/>
            <w:sz w:val="22"/>
            <w:szCs w:val="22"/>
            <w:lang w:val="sl-SI"/>
          </w:rPr>
          <w:t> </w:t>
        </w:r>
      </w:ins>
      <w:del w:id="2125" w:author="Author">
        <w:r w:rsidRPr="00F73234" w:rsidDel="00D921B4">
          <w:rPr>
            <w:color w:val="000000"/>
            <w:sz w:val="22"/>
            <w:szCs w:val="22"/>
            <w:lang w:val="sl-SI"/>
          </w:rPr>
          <w:delText xml:space="preserve"> </w:delText>
        </w:r>
      </w:del>
      <w:r w:rsidRPr="00F73234">
        <w:rPr>
          <w:color w:val="000000"/>
          <w:sz w:val="22"/>
          <w:szCs w:val="22"/>
          <w:lang w:val="sl-SI"/>
        </w:rPr>
        <w:t xml:space="preserve">rentgensko slikanje pljuč, tuberkulinski test in/ali preskus sproščanja interferona gama, </w:t>
      </w:r>
      <w:del w:id="2126" w:author="Author">
        <w:r w:rsidRPr="00F73234" w:rsidDel="00F77AF3">
          <w:rPr>
            <w:color w:val="000000"/>
            <w:sz w:val="22"/>
            <w:szCs w:val="22"/>
            <w:lang w:val="sl-SI"/>
          </w:rPr>
          <w:delText>če pride v poštev</w:delText>
        </w:r>
      </w:del>
      <w:ins w:id="2127" w:author="Author">
        <w:r w:rsidR="00F77AF3">
          <w:rPr>
            <w:color w:val="000000"/>
            <w:sz w:val="22"/>
            <w:szCs w:val="22"/>
            <w:lang w:val="sl-SI"/>
          </w:rPr>
          <w:t>kot je primerno</w:t>
        </w:r>
      </w:ins>
      <w:r w:rsidRPr="00F73234">
        <w:rPr>
          <w:color w:val="000000"/>
          <w:sz w:val="22"/>
          <w:szCs w:val="22"/>
          <w:lang w:val="sl-SI"/>
        </w:rPr>
        <w:t xml:space="preserve">. Zdravniki se morajo zavedati tveganja za lažno negativne izvide tuberkulinskega kožnega testa, zlasti pri hudo bolnih ali imunsko oslabelih bolnikih. Bolnike, ki imajo v anamnezi tuberkulozo, je treba skrbno </w:t>
      </w:r>
      <w:del w:id="2128" w:author="Author">
        <w:r w:rsidRPr="00F73234" w:rsidDel="00E4304B">
          <w:rPr>
            <w:color w:val="000000"/>
            <w:sz w:val="22"/>
            <w:szCs w:val="22"/>
            <w:lang w:val="sl-SI"/>
          </w:rPr>
          <w:delText>kontrolirati</w:delText>
        </w:r>
      </w:del>
      <w:ins w:id="2129" w:author="Author">
        <w:r w:rsidR="00E4304B">
          <w:rPr>
            <w:color w:val="000000"/>
            <w:sz w:val="22"/>
            <w:szCs w:val="22"/>
            <w:lang w:val="sl-SI"/>
          </w:rPr>
          <w:t>spremljati</w:t>
        </w:r>
      </w:ins>
      <w:r w:rsidRPr="00F73234">
        <w:rPr>
          <w:color w:val="000000"/>
          <w:sz w:val="22"/>
          <w:szCs w:val="22"/>
          <w:lang w:val="sl-SI"/>
        </w:rPr>
        <w:t>, ker obstaja možnost za reaktiviranje okužbe.</w:t>
      </w:r>
    </w:p>
    <w:p w14:paraId="3805D771" w14:textId="77777777" w:rsidR="00C715B7" w:rsidRPr="00AE344D" w:rsidRDefault="00C715B7">
      <w:pPr>
        <w:rPr>
          <w:color w:val="000000"/>
          <w:sz w:val="22"/>
          <w:szCs w:val="22"/>
          <w:lang w:val="sl-SI"/>
        </w:rPr>
      </w:pPr>
    </w:p>
    <w:p w14:paraId="5326DD5F" w14:textId="77777777" w:rsidR="00C715B7" w:rsidRDefault="00F7026E" w:rsidP="001A556C">
      <w:pPr>
        <w:keepNext/>
        <w:keepLines/>
        <w:rPr>
          <w:bCs/>
          <w:color w:val="000000"/>
          <w:sz w:val="22"/>
          <w:szCs w:val="22"/>
          <w:u w:val="single"/>
          <w:lang w:val="sl-SI"/>
        </w:rPr>
      </w:pPr>
      <w:r w:rsidRPr="0058104F">
        <w:rPr>
          <w:bCs/>
          <w:color w:val="000000"/>
          <w:sz w:val="22"/>
          <w:szCs w:val="22"/>
          <w:u w:val="single"/>
          <w:lang w:val="sl-SI"/>
        </w:rPr>
        <w:t>Reakcije dihal</w:t>
      </w:r>
    </w:p>
    <w:p w14:paraId="15075EC1" w14:textId="77777777" w:rsidR="004B7964" w:rsidRPr="0058104F" w:rsidRDefault="004B7964" w:rsidP="001A556C">
      <w:pPr>
        <w:keepNext/>
        <w:keepLines/>
        <w:rPr>
          <w:b/>
          <w:bCs/>
          <w:color w:val="000000"/>
          <w:sz w:val="22"/>
          <w:szCs w:val="22"/>
          <w:u w:val="single"/>
          <w:lang w:val="sl-SI"/>
        </w:rPr>
      </w:pPr>
    </w:p>
    <w:p w14:paraId="56CAD267" w14:textId="77777777" w:rsidR="00C715B7" w:rsidRPr="00AE344D" w:rsidDel="00076D6F" w:rsidRDefault="00C715B7" w:rsidP="00426D03">
      <w:pPr>
        <w:keepNext/>
        <w:keepLines/>
        <w:tabs>
          <w:tab w:val="left" w:pos="567"/>
        </w:tabs>
        <w:rPr>
          <w:del w:id="2130" w:author="Author"/>
          <w:color w:val="000000"/>
          <w:sz w:val="22"/>
          <w:szCs w:val="22"/>
          <w:lang w:val="sl-SI"/>
        </w:rPr>
        <w:pPrChange w:id="2131" w:author="Author">
          <w:pPr>
            <w:keepNext/>
            <w:keepLines/>
            <w:tabs>
              <w:tab w:val="left" w:pos="567"/>
            </w:tabs>
            <w:jc w:val="both"/>
          </w:pPr>
        </w:pPrChange>
      </w:pPr>
      <w:r w:rsidRPr="00AE344D">
        <w:rPr>
          <w:color w:val="000000"/>
          <w:sz w:val="22"/>
          <w:szCs w:val="22"/>
          <w:lang w:val="sl-SI"/>
        </w:rPr>
        <w:t>Med zdravljenjem z leflunomidom je bila opisana intersticijska bolezen pljuč</w:t>
      </w:r>
      <w:r w:rsidR="00EA0F25">
        <w:rPr>
          <w:color w:val="000000"/>
          <w:sz w:val="22"/>
          <w:szCs w:val="22"/>
          <w:lang w:val="sl-SI"/>
        </w:rPr>
        <w:t>, pa</w:t>
      </w:r>
      <w:r w:rsidR="008D3D45">
        <w:rPr>
          <w:color w:val="000000"/>
          <w:sz w:val="22"/>
          <w:szCs w:val="22"/>
          <w:lang w:val="sl-SI"/>
        </w:rPr>
        <w:t xml:space="preserve"> tudi redki primeri pljučne hipertenzije </w:t>
      </w:r>
      <w:ins w:id="2132" w:author="Author">
        <w:r w:rsidR="00996A81">
          <w:rPr>
            <w:color w:val="000000"/>
            <w:sz w:val="22"/>
            <w:szCs w:val="22"/>
            <w:lang w:val="sl-SI"/>
          </w:rPr>
          <w:t xml:space="preserve">in pljučnih vozličev </w:t>
        </w:r>
      </w:ins>
      <w:r w:rsidRPr="00AE344D">
        <w:rPr>
          <w:color w:val="000000"/>
          <w:sz w:val="22"/>
          <w:szCs w:val="22"/>
          <w:lang w:val="sl-SI"/>
        </w:rPr>
        <w:t>(glejte poglavje</w:t>
      </w:r>
      <w:ins w:id="2133" w:author="Author">
        <w:r w:rsidR="00D921B4">
          <w:rPr>
            <w:color w:val="000000"/>
            <w:sz w:val="22"/>
            <w:szCs w:val="22"/>
            <w:lang w:val="sl-SI"/>
          </w:rPr>
          <w:t> </w:t>
        </w:r>
      </w:ins>
      <w:del w:id="2134" w:author="Author">
        <w:r w:rsidRPr="00AE344D" w:rsidDel="00D921B4">
          <w:rPr>
            <w:color w:val="000000"/>
            <w:sz w:val="22"/>
            <w:szCs w:val="22"/>
            <w:lang w:val="sl-SI"/>
          </w:rPr>
          <w:delText xml:space="preserve"> </w:delText>
        </w:r>
      </w:del>
      <w:r w:rsidRPr="00AE344D">
        <w:rPr>
          <w:color w:val="000000"/>
          <w:sz w:val="22"/>
          <w:szCs w:val="22"/>
          <w:lang w:val="sl-SI"/>
        </w:rPr>
        <w:t>4.8).</w:t>
      </w:r>
      <w:r w:rsidR="0049742B" w:rsidRPr="00AE344D">
        <w:rPr>
          <w:color w:val="000000"/>
          <w:sz w:val="22"/>
          <w:szCs w:val="22"/>
          <w:lang w:val="sl-SI"/>
        </w:rPr>
        <w:t xml:space="preserve"> Tveganje za </w:t>
      </w:r>
      <w:ins w:id="2135" w:author="Author">
        <w:r w:rsidR="00996A81">
          <w:rPr>
            <w:color w:val="000000"/>
            <w:sz w:val="22"/>
            <w:szCs w:val="22"/>
            <w:lang w:val="sl-SI"/>
          </w:rPr>
          <w:t>intersticijsko bolezen pljuč in pljučno hipertenzijo</w:t>
        </w:r>
      </w:ins>
      <w:del w:id="2136" w:author="Author">
        <w:r w:rsidR="004B504E" w:rsidRPr="00AE344D" w:rsidDel="00996A81">
          <w:rPr>
            <w:color w:val="000000"/>
            <w:sz w:val="22"/>
            <w:szCs w:val="22"/>
            <w:lang w:val="sl-SI"/>
          </w:rPr>
          <w:delText>nj</w:delText>
        </w:r>
        <w:r w:rsidR="00965A75" w:rsidDel="00996A81">
          <w:rPr>
            <w:color w:val="000000"/>
            <w:sz w:val="22"/>
            <w:szCs w:val="22"/>
            <w:lang w:val="sl-SI"/>
          </w:rPr>
          <w:delText>un</w:delText>
        </w:r>
        <w:r w:rsidR="004B504E" w:rsidRPr="00AE344D" w:rsidDel="00996A81">
          <w:rPr>
            <w:color w:val="000000"/>
            <w:sz w:val="22"/>
            <w:szCs w:val="22"/>
            <w:lang w:val="sl-SI"/>
          </w:rPr>
          <w:delText xml:space="preserve"> pojav</w:delText>
        </w:r>
      </w:del>
      <w:r w:rsidR="0049742B" w:rsidRPr="00AE344D">
        <w:rPr>
          <w:color w:val="000000"/>
          <w:sz w:val="22"/>
          <w:szCs w:val="22"/>
          <w:lang w:val="sl-SI"/>
        </w:rPr>
        <w:t xml:space="preserve"> je </w:t>
      </w:r>
      <w:r w:rsidR="00965A75">
        <w:rPr>
          <w:color w:val="000000"/>
          <w:sz w:val="22"/>
          <w:szCs w:val="22"/>
          <w:lang w:val="sl-SI"/>
        </w:rPr>
        <w:t xml:space="preserve">lahko </w:t>
      </w:r>
      <w:r w:rsidR="0049742B" w:rsidRPr="00AE344D">
        <w:rPr>
          <w:color w:val="000000"/>
          <w:sz w:val="22"/>
          <w:szCs w:val="22"/>
          <w:lang w:val="sl-SI"/>
        </w:rPr>
        <w:t xml:space="preserve">povečano pri bolnikih </w:t>
      </w:r>
      <w:r w:rsidR="004B504E" w:rsidRPr="00AE344D">
        <w:rPr>
          <w:color w:val="000000"/>
          <w:sz w:val="22"/>
          <w:szCs w:val="22"/>
          <w:lang w:val="sl-SI"/>
        </w:rPr>
        <w:t>z anamnezo intersticijske bolez</w:t>
      </w:r>
      <w:r w:rsidR="0049742B" w:rsidRPr="00AE344D">
        <w:rPr>
          <w:color w:val="000000"/>
          <w:sz w:val="22"/>
          <w:szCs w:val="22"/>
          <w:lang w:val="sl-SI"/>
        </w:rPr>
        <w:t>ni pljuč.</w:t>
      </w:r>
    </w:p>
    <w:p w14:paraId="3DF68D6A" w14:textId="77777777" w:rsidR="00C715B7" w:rsidRPr="00AE344D" w:rsidRDefault="00076D6F" w:rsidP="00426D03">
      <w:pPr>
        <w:keepNext/>
        <w:keepLines/>
        <w:tabs>
          <w:tab w:val="left" w:pos="567"/>
        </w:tabs>
        <w:rPr>
          <w:color w:val="000000"/>
          <w:sz w:val="22"/>
          <w:szCs w:val="22"/>
          <w:lang w:val="sl-SI"/>
        </w:rPr>
        <w:pPrChange w:id="2137" w:author="Author">
          <w:pPr/>
        </w:pPrChange>
      </w:pPr>
      <w:ins w:id="2138" w:author="Author">
        <w:r>
          <w:rPr>
            <w:color w:val="000000"/>
            <w:sz w:val="22"/>
            <w:szCs w:val="22"/>
            <w:lang w:val="sl-SI"/>
          </w:rPr>
          <w:t xml:space="preserve"> </w:t>
        </w:r>
      </w:ins>
      <w:r w:rsidR="00C715B7" w:rsidRPr="00AE344D">
        <w:rPr>
          <w:color w:val="000000"/>
          <w:sz w:val="22"/>
          <w:szCs w:val="22"/>
          <w:lang w:val="sl-SI"/>
        </w:rPr>
        <w:t xml:space="preserve">Intersticijska bolezen pljuč je potencialno </w:t>
      </w:r>
      <w:r w:rsidR="00965A75">
        <w:rPr>
          <w:color w:val="000000"/>
          <w:sz w:val="22"/>
          <w:szCs w:val="22"/>
          <w:lang w:val="sl-SI"/>
        </w:rPr>
        <w:t>smrtna</w:t>
      </w:r>
      <w:r w:rsidR="00C715B7" w:rsidRPr="00AE344D">
        <w:rPr>
          <w:color w:val="000000"/>
          <w:sz w:val="22"/>
          <w:szCs w:val="22"/>
          <w:lang w:val="sl-SI"/>
        </w:rPr>
        <w:t xml:space="preserve"> bolezen, ki se med zdravljenjem lahko pojavi akutno. Pljučni simpotmi, npr.</w:t>
      </w:r>
      <w:del w:id="2139" w:author="Author">
        <w:r w:rsidR="00C715B7" w:rsidRPr="00AE344D" w:rsidDel="00D921B4">
          <w:rPr>
            <w:color w:val="000000"/>
            <w:sz w:val="22"/>
            <w:szCs w:val="22"/>
            <w:lang w:val="sl-SI"/>
          </w:rPr>
          <w:delText xml:space="preserve"> </w:delText>
        </w:r>
      </w:del>
      <w:ins w:id="2140" w:author="Author">
        <w:r w:rsidR="00D921B4">
          <w:rPr>
            <w:color w:val="000000"/>
            <w:sz w:val="22"/>
            <w:szCs w:val="22"/>
            <w:lang w:val="sl-SI"/>
          </w:rPr>
          <w:t> </w:t>
        </w:r>
      </w:ins>
      <w:r w:rsidR="00C715B7" w:rsidRPr="00AE344D">
        <w:rPr>
          <w:color w:val="000000"/>
          <w:sz w:val="22"/>
          <w:szCs w:val="22"/>
          <w:lang w:val="sl-SI"/>
        </w:rPr>
        <w:t xml:space="preserve">kašelj in dispneja, so lahko razlog za prekinitev </w:t>
      </w:r>
      <w:r w:rsidR="00965A75">
        <w:rPr>
          <w:color w:val="000000"/>
          <w:sz w:val="22"/>
          <w:szCs w:val="22"/>
          <w:lang w:val="sl-SI"/>
        </w:rPr>
        <w:t>zdravljenja</w:t>
      </w:r>
      <w:r w:rsidR="00C715B7" w:rsidRPr="00AE344D">
        <w:rPr>
          <w:color w:val="000000"/>
          <w:sz w:val="22"/>
          <w:szCs w:val="22"/>
          <w:lang w:val="sl-SI"/>
        </w:rPr>
        <w:t xml:space="preserve"> in nadaljnjo preiskavo, če je to potrebno.</w:t>
      </w:r>
    </w:p>
    <w:p w14:paraId="369BE6BD" w14:textId="77777777" w:rsidR="00C715B7" w:rsidRPr="00AE344D" w:rsidRDefault="00C715B7">
      <w:pPr>
        <w:rPr>
          <w:color w:val="000000"/>
          <w:sz w:val="22"/>
          <w:szCs w:val="22"/>
          <w:lang w:val="sl-SI"/>
        </w:rPr>
      </w:pPr>
    </w:p>
    <w:p w14:paraId="15EFA23A" w14:textId="77777777" w:rsidR="003A376D" w:rsidRDefault="003A376D" w:rsidP="003A376D">
      <w:pPr>
        <w:rPr>
          <w:color w:val="000000"/>
          <w:sz w:val="22"/>
          <w:szCs w:val="22"/>
          <w:u w:val="single"/>
          <w:lang w:val="sl-SI"/>
        </w:rPr>
      </w:pPr>
      <w:r w:rsidRPr="0058104F">
        <w:rPr>
          <w:color w:val="000000"/>
          <w:sz w:val="22"/>
          <w:szCs w:val="22"/>
          <w:u w:val="single"/>
          <w:lang w:val="sl-SI"/>
        </w:rPr>
        <w:t>Periferna nevropatija</w:t>
      </w:r>
    </w:p>
    <w:p w14:paraId="252F3C13" w14:textId="77777777" w:rsidR="004B7964" w:rsidRPr="0058104F" w:rsidRDefault="004B7964" w:rsidP="003A376D">
      <w:pPr>
        <w:rPr>
          <w:color w:val="000000"/>
          <w:sz w:val="22"/>
          <w:szCs w:val="22"/>
          <w:u w:val="single"/>
          <w:lang w:val="sl-SI"/>
        </w:rPr>
      </w:pPr>
    </w:p>
    <w:p w14:paraId="202076CD" w14:textId="77777777" w:rsidR="003A376D" w:rsidRPr="00AE344D" w:rsidRDefault="003A376D" w:rsidP="003A376D">
      <w:pPr>
        <w:rPr>
          <w:color w:val="000000"/>
          <w:sz w:val="22"/>
          <w:szCs w:val="22"/>
          <w:lang w:val="sl-SI"/>
        </w:rPr>
      </w:pPr>
      <w:r w:rsidRPr="00AE344D">
        <w:rPr>
          <w:color w:val="000000"/>
          <w:sz w:val="22"/>
          <w:szCs w:val="22"/>
          <w:lang w:val="sl-SI"/>
        </w:rPr>
        <w:t xml:space="preserve">Pri bolnikih, ki so jemali zdravilo Arava, so poročali o primerih periferne nevropatije. </w:t>
      </w:r>
      <w:r w:rsidR="00841576" w:rsidRPr="00AE344D">
        <w:rPr>
          <w:color w:val="000000"/>
          <w:sz w:val="22"/>
          <w:szCs w:val="22"/>
          <w:lang w:val="sl-SI"/>
        </w:rPr>
        <w:t>Pri večini</w:t>
      </w:r>
      <w:r w:rsidRPr="00AE344D">
        <w:rPr>
          <w:color w:val="000000"/>
          <w:sz w:val="22"/>
          <w:szCs w:val="22"/>
          <w:lang w:val="sl-SI"/>
        </w:rPr>
        <w:t xml:space="preserve"> bolnikov </w:t>
      </w:r>
      <w:r w:rsidR="00841576" w:rsidRPr="00AE344D">
        <w:rPr>
          <w:color w:val="000000"/>
          <w:sz w:val="22"/>
          <w:szCs w:val="22"/>
          <w:lang w:val="sl-SI"/>
        </w:rPr>
        <w:t xml:space="preserve">se </w:t>
      </w:r>
      <w:r w:rsidRPr="00AE344D">
        <w:rPr>
          <w:color w:val="000000"/>
          <w:sz w:val="22"/>
          <w:szCs w:val="22"/>
          <w:lang w:val="sl-SI"/>
        </w:rPr>
        <w:t>je po prenehanju</w:t>
      </w:r>
      <w:r w:rsidR="00841576" w:rsidRPr="00AE344D">
        <w:rPr>
          <w:color w:val="000000"/>
          <w:sz w:val="22"/>
          <w:szCs w:val="22"/>
          <w:lang w:val="sl-SI"/>
        </w:rPr>
        <w:t xml:space="preserve"> jemanja zdravila Arava stanje izboljšalo. V končnem izidu je bila opazna velika variabilnost, t.j. pri </w:t>
      </w:r>
      <w:r w:rsidRPr="00AE344D">
        <w:rPr>
          <w:color w:val="000000"/>
          <w:sz w:val="22"/>
          <w:szCs w:val="22"/>
          <w:lang w:val="sl-SI"/>
        </w:rPr>
        <w:t>nekateri</w:t>
      </w:r>
      <w:r w:rsidR="00841576" w:rsidRPr="00AE344D">
        <w:rPr>
          <w:color w:val="000000"/>
          <w:sz w:val="22"/>
          <w:szCs w:val="22"/>
          <w:lang w:val="sl-SI"/>
        </w:rPr>
        <w:t>h</w:t>
      </w:r>
      <w:r w:rsidRPr="00AE344D">
        <w:rPr>
          <w:color w:val="000000"/>
          <w:sz w:val="22"/>
          <w:szCs w:val="22"/>
          <w:lang w:val="sl-SI"/>
        </w:rPr>
        <w:t xml:space="preserve"> bolniki</w:t>
      </w:r>
      <w:r w:rsidR="00841576" w:rsidRPr="00AE344D">
        <w:rPr>
          <w:color w:val="000000"/>
          <w:sz w:val="22"/>
          <w:szCs w:val="22"/>
          <w:lang w:val="sl-SI"/>
        </w:rPr>
        <w:t>h je nevropatija izginila, drugi</w:t>
      </w:r>
      <w:r w:rsidRPr="00AE344D">
        <w:rPr>
          <w:color w:val="000000"/>
          <w:sz w:val="22"/>
          <w:szCs w:val="22"/>
          <w:lang w:val="sl-SI"/>
        </w:rPr>
        <w:t xml:space="preserve"> </w:t>
      </w:r>
      <w:r w:rsidR="00841576" w:rsidRPr="00AE344D">
        <w:rPr>
          <w:color w:val="000000"/>
          <w:sz w:val="22"/>
          <w:szCs w:val="22"/>
          <w:lang w:val="sl-SI"/>
        </w:rPr>
        <w:t xml:space="preserve">bolniki </w:t>
      </w:r>
      <w:r w:rsidRPr="00AE344D">
        <w:rPr>
          <w:color w:val="000000"/>
          <w:sz w:val="22"/>
          <w:szCs w:val="22"/>
          <w:lang w:val="sl-SI"/>
        </w:rPr>
        <w:t>pa so imeli stalne simptome. Starost nad 60</w:t>
      </w:r>
      <w:ins w:id="2141" w:author="Author">
        <w:r w:rsidR="00D921B4">
          <w:rPr>
            <w:color w:val="000000"/>
            <w:sz w:val="22"/>
            <w:szCs w:val="22"/>
            <w:lang w:val="sl-SI"/>
          </w:rPr>
          <w:t> </w:t>
        </w:r>
      </w:ins>
      <w:del w:id="2142" w:author="Author">
        <w:r w:rsidRPr="00AE344D" w:rsidDel="00D921B4">
          <w:rPr>
            <w:color w:val="000000"/>
            <w:sz w:val="22"/>
            <w:szCs w:val="22"/>
            <w:lang w:val="sl-SI"/>
          </w:rPr>
          <w:delText xml:space="preserve"> </w:delText>
        </w:r>
      </w:del>
      <w:r w:rsidRPr="00AE344D">
        <w:rPr>
          <w:color w:val="000000"/>
          <w:sz w:val="22"/>
          <w:szCs w:val="22"/>
          <w:lang w:val="sl-SI"/>
        </w:rPr>
        <w:t>let, sočasna uporaba nevrotoksičnih zdravil in sladkorna bolezen lahko povečajo tveganje za periferno nevropatijo. Če bolnik med jemanjem zdravila Arava razvije periferno nevopatijo, je potrebno razmisliti o ukinitvi terapije z zdravilom Arava in o izvajanju postopka za eliminacijo zdravila (glejte poglavje</w:t>
      </w:r>
      <w:ins w:id="2143" w:author="Author">
        <w:r w:rsidR="00D921B4">
          <w:rPr>
            <w:color w:val="000000"/>
            <w:sz w:val="22"/>
            <w:szCs w:val="22"/>
            <w:lang w:val="sl-SI"/>
          </w:rPr>
          <w:t> </w:t>
        </w:r>
      </w:ins>
      <w:del w:id="2144" w:author="Author">
        <w:r w:rsidRPr="00AE344D" w:rsidDel="00D921B4">
          <w:rPr>
            <w:color w:val="000000"/>
            <w:sz w:val="22"/>
            <w:szCs w:val="22"/>
            <w:lang w:val="sl-SI"/>
          </w:rPr>
          <w:delText xml:space="preserve"> </w:delText>
        </w:r>
      </w:del>
      <w:r w:rsidRPr="00AE344D">
        <w:rPr>
          <w:color w:val="000000"/>
          <w:sz w:val="22"/>
          <w:szCs w:val="22"/>
          <w:lang w:val="sl-SI"/>
        </w:rPr>
        <w:t>4.4)</w:t>
      </w:r>
      <w:r w:rsidR="00E23D17">
        <w:rPr>
          <w:color w:val="000000"/>
          <w:sz w:val="22"/>
          <w:szCs w:val="22"/>
          <w:lang w:val="sl-SI"/>
        </w:rPr>
        <w:t>.</w:t>
      </w:r>
    </w:p>
    <w:p w14:paraId="187A5E68" w14:textId="77777777" w:rsidR="003A376D" w:rsidRDefault="003A376D">
      <w:pPr>
        <w:rPr>
          <w:color w:val="000000"/>
          <w:sz w:val="22"/>
          <w:szCs w:val="22"/>
          <w:lang w:val="sl-SI"/>
        </w:rPr>
      </w:pPr>
    </w:p>
    <w:p w14:paraId="29847DA5" w14:textId="77777777" w:rsidR="004B7964" w:rsidRPr="00EB47A9" w:rsidRDefault="004B7964" w:rsidP="004B7964">
      <w:pPr>
        <w:pStyle w:val="MDSnormalsectionstyle"/>
        <w:ind w:left="0"/>
        <w:rPr>
          <w:szCs w:val="22"/>
          <w:lang w:val="sl-SI"/>
        </w:rPr>
      </w:pPr>
      <w:r w:rsidRPr="00EB47A9">
        <w:rPr>
          <w:szCs w:val="22"/>
          <w:u w:val="single"/>
          <w:lang w:val="sl-SI"/>
        </w:rPr>
        <w:t>Kolitis</w:t>
      </w:r>
      <w:r w:rsidRPr="00EB47A9">
        <w:rPr>
          <w:szCs w:val="22"/>
          <w:u w:val="single"/>
          <w:lang w:val="sl-SI"/>
        </w:rPr>
        <w:br/>
      </w:r>
      <w:r w:rsidRPr="00EB47A9">
        <w:rPr>
          <w:szCs w:val="22"/>
          <w:lang w:val="sl-SI"/>
        </w:rPr>
        <w:br/>
        <w:t>Pri bolnikih</w:t>
      </w:r>
      <w:r w:rsidR="00A61831" w:rsidRPr="00EB47A9">
        <w:rPr>
          <w:szCs w:val="22"/>
          <w:lang w:val="sl-SI"/>
        </w:rPr>
        <w:t>,</w:t>
      </w:r>
      <w:r w:rsidRPr="00EB47A9">
        <w:rPr>
          <w:szCs w:val="22"/>
          <w:lang w:val="sl-SI"/>
        </w:rPr>
        <w:t xml:space="preserve"> </w:t>
      </w:r>
      <w:r w:rsidR="00A61831" w:rsidRPr="00EB47A9">
        <w:rPr>
          <w:szCs w:val="22"/>
          <w:lang w:val="sl-SI"/>
        </w:rPr>
        <w:t>zdravljenih</w:t>
      </w:r>
      <w:r w:rsidRPr="00EB47A9">
        <w:rPr>
          <w:szCs w:val="22"/>
          <w:lang w:val="sl-SI"/>
        </w:rPr>
        <w:t xml:space="preserve"> z leflunomidom</w:t>
      </w:r>
      <w:r w:rsidR="00A61831" w:rsidRPr="00EB47A9">
        <w:rPr>
          <w:szCs w:val="22"/>
          <w:lang w:val="sl-SI"/>
        </w:rPr>
        <w:t>,</w:t>
      </w:r>
      <w:r w:rsidRPr="00EB47A9">
        <w:rPr>
          <w:szCs w:val="22"/>
          <w:lang w:val="sl-SI"/>
        </w:rPr>
        <w:t xml:space="preserve"> so poročali o kolitisu</w:t>
      </w:r>
      <w:r w:rsidR="00A61831" w:rsidRPr="00EB47A9">
        <w:rPr>
          <w:szCs w:val="22"/>
          <w:lang w:val="sl-SI"/>
        </w:rPr>
        <w:t>,</w:t>
      </w:r>
      <w:r w:rsidRPr="00EB47A9">
        <w:rPr>
          <w:szCs w:val="22"/>
          <w:lang w:val="sl-SI"/>
        </w:rPr>
        <w:t xml:space="preserve"> vključno z mikroskopskim kolitisom. Pri bolnikih</w:t>
      </w:r>
      <w:r w:rsidR="00195A91" w:rsidRPr="00EB47A9">
        <w:rPr>
          <w:szCs w:val="22"/>
          <w:lang w:val="sl-SI"/>
        </w:rPr>
        <w:t>,</w:t>
      </w:r>
      <w:r w:rsidRPr="00EB47A9">
        <w:rPr>
          <w:szCs w:val="22"/>
          <w:lang w:val="sl-SI"/>
        </w:rPr>
        <w:t xml:space="preserve"> </w:t>
      </w:r>
      <w:r w:rsidR="00A61831" w:rsidRPr="00EB47A9">
        <w:rPr>
          <w:szCs w:val="22"/>
          <w:lang w:val="sl-SI"/>
        </w:rPr>
        <w:t>zdravljenih z leflunomidom, pri katerih se pojavi nepojasnjena kronična driska, je treba izvesti ustrezne diagnostične postopke</w:t>
      </w:r>
      <w:r w:rsidRPr="00EB47A9">
        <w:rPr>
          <w:szCs w:val="22"/>
          <w:lang w:val="sl-SI"/>
        </w:rPr>
        <w:t>.</w:t>
      </w:r>
    </w:p>
    <w:p w14:paraId="5AD4EFD1" w14:textId="77777777" w:rsidR="004B7964" w:rsidRPr="00AE344D" w:rsidRDefault="004B7964">
      <w:pPr>
        <w:rPr>
          <w:color w:val="000000"/>
          <w:sz w:val="22"/>
          <w:szCs w:val="22"/>
          <w:lang w:val="sl-SI"/>
        </w:rPr>
      </w:pPr>
    </w:p>
    <w:p w14:paraId="36010CB4" w14:textId="77777777" w:rsidR="00C715B7" w:rsidRDefault="006F346D" w:rsidP="001A556C">
      <w:pPr>
        <w:keepNext/>
        <w:keepLines/>
        <w:rPr>
          <w:bCs/>
          <w:color w:val="000000"/>
          <w:sz w:val="22"/>
          <w:szCs w:val="22"/>
          <w:u w:val="single"/>
          <w:lang w:val="sl-SI"/>
        </w:rPr>
      </w:pPr>
      <w:r w:rsidRPr="0058104F">
        <w:rPr>
          <w:bCs/>
          <w:color w:val="000000"/>
          <w:sz w:val="22"/>
          <w:szCs w:val="22"/>
          <w:u w:val="single"/>
          <w:lang w:val="sl-SI"/>
        </w:rPr>
        <w:t>K</w:t>
      </w:r>
      <w:r w:rsidR="00F7026E" w:rsidRPr="0058104F">
        <w:rPr>
          <w:bCs/>
          <w:color w:val="000000"/>
          <w:sz w:val="22"/>
          <w:szCs w:val="22"/>
          <w:u w:val="single"/>
          <w:lang w:val="sl-SI"/>
        </w:rPr>
        <w:t>rvni tlak</w:t>
      </w:r>
    </w:p>
    <w:p w14:paraId="61511ED2" w14:textId="77777777" w:rsidR="004B7964" w:rsidRPr="0058104F" w:rsidRDefault="004B7964" w:rsidP="001A556C">
      <w:pPr>
        <w:keepNext/>
        <w:keepLines/>
        <w:rPr>
          <w:color w:val="000000"/>
          <w:sz w:val="22"/>
          <w:szCs w:val="22"/>
          <w:u w:val="single"/>
          <w:lang w:val="sl-SI"/>
        </w:rPr>
      </w:pPr>
    </w:p>
    <w:p w14:paraId="0018386F" w14:textId="77777777" w:rsidR="00C715B7" w:rsidRPr="00AE344D" w:rsidRDefault="00C715B7" w:rsidP="001A556C">
      <w:pPr>
        <w:keepNext/>
        <w:keepLines/>
        <w:rPr>
          <w:color w:val="000000"/>
          <w:sz w:val="22"/>
          <w:szCs w:val="22"/>
          <w:lang w:val="sl-SI"/>
        </w:rPr>
      </w:pPr>
      <w:r w:rsidRPr="00AE344D">
        <w:rPr>
          <w:color w:val="000000"/>
          <w:sz w:val="22"/>
          <w:szCs w:val="22"/>
          <w:lang w:val="sl-SI"/>
        </w:rPr>
        <w:t>Krvni tlak je treba preveriti pred začetkom zdravljenja z leflunomidom in redno med zdravljenjem.</w:t>
      </w:r>
    </w:p>
    <w:p w14:paraId="3C399B25" w14:textId="77777777" w:rsidR="00C715B7" w:rsidRPr="00AE344D" w:rsidRDefault="00C715B7">
      <w:pPr>
        <w:rPr>
          <w:color w:val="000000"/>
          <w:sz w:val="22"/>
          <w:szCs w:val="22"/>
          <w:lang w:val="sl-SI"/>
        </w:rPr>
      </w:pPr>
    </w:p>
    <w:p w14:paraId="0901A35A" w14:textId="77777777" w:rsidR="00C715B7" w:rsidRDefault="00F7026E">
      <w:pPr>
        <w:keepNext/>
        <w:rPr>
          <w:bCs/>
          <w:color w:val="000000"/>
          <w:sz w:val="22"/>
          <w:szCs w:val="22"/>
          <w:u w:val="single"/>
          <w:lang w:val="sl-SI"/>
        </w:rPr>
      </w:pPr>
      <w:r w:rsidRPr="0058104F">
        <w:rPr>
          <w:bCs/>
          <w:color w:val="000000"/>
          <w:sz w:val="22"/>
          <w:szCs w:val="22"/>
          <w:u w:val="single"/>
          <w:lang w:val="sl-SI"/>
        </w:rPr>
        <w:t>Zaploditev otroka (priporočila za moške)</w:t>
      </w:r>
    </w:p>
    <w:p w14:paraId="1EE46AB2" w14:textId="77777777" w:rsidR="004B7964" w:rsidRPr="0058104F" w:rsidRDefault="004B7964">
      <w:pPr>
        <w:keepNext/>
        <w:rPr>
          <w:color w:val="000000"/>
          <w:sz w:val="22"/>
          <w:szCs w:val="22"/>
          <w:u w:val="single"/>
          <w:lang w:val="sl-SI"/>
        </w:rPr>
      </w:pPr>
    </w:p>
    <w:p w14:paraId="3BDDEE94" w14:textId="77777777" w:rsidR="00C715B7" w:rsidRPr="00AE344D" w:rsidRDefault="00C715B7">
      <w:pPr>
        <w:keepNext/>
        <w:rPr>
          <w:color w:val="000000"/>
          <w:sz w:val="22"/>
          <w:szCs w:val="22"/>
          <w:lang w:val="sl-SI"/>
        </w:rPr>
      </w:pPr>
      <w:r w:rsidRPr="00AE344D">
        <w:rPr>
          <w:color w:val="000000"/>
          <w:sz w:val="22"/>
          <w:szCs w:val="22"/>
          <w:lang w:val="sl-SI"/>
        </w:rPr>
        <w:t>Moški bolniki se morajo zavedati možnih toksičnih učinkov za plod, ki jih lahko posreduje moški. Zato je tudi med njihovim zdravljenjem z leflunomidom potrebna zanesljiva kontracepcija.</w:t>
      </w:r>
    </w:p>
    <w:p w14:paraId="4C167B48" w14:textId="77777777" w:rsidR="00E34DA2" w:rsidRPr="00AE344D" w:rsidRDefault="00E34DA2">
      <w:pPr>
        <w:rPr>
          <w:color w:val="000000"/>
          <w:sz w:val="22"/>
          <w:szCs w:val="22"/>
          <w:lang w:val="sl-SI"/>
        </w:rPr>
      </w:pPr>
    </w:p>
    <w:p w14:paraId="158458FE" w14:textId="77777777" w:rsidR="00C715B7" w:rsidRPr="00AE344D" w:rsidRDefault="00C715B7">
      <w:pPr>
        <w:rPr>
          <w:color w:val="000000"/>
          <w:sz w:val="22"/>
          <w:szCs w:val="22"/>
          <w:lang w:val="sl-SI"/>
        </w:rPr>
      </w:pPr>
      <w:r w:rsidRPr="00AE344D">
        <w:rPr>
          <w:color w:val="000000"/>
          <w:sz w:val="22"/>
          <w:szCs w:val="22"/>
          <w:lang w:val="sl-SI"/>
        </w:rPr>
        <w:t>Specifičnih podatkov o toksičnih učinkih za plod, ki jih lahko posreduje moški, ni. Študije na živalih za oceno tega specifičnega tveganja ni bilo. Da bi čim bolj zmanjšali morebitno tveganje, morajo moški, ki želijo zaploditi otroka, nehati uporabljati leflunomid in 11</w:t>
      </w:r>
      <w:ins w:id="2145" w:author="Author">
        <w:r w:rsidR="00D921B4">
          <w:rPr>
            <w:color w:val="000000"/>
            <w:sz w:val="22"/>
            <w:szCs w:val="22"/>
            <w:lang w:val="sl-SI"/>
          </w:rPr>
          <w:t> </w:t>
        </w:r>
      </w:ins>
      <w:del w:id="2146" w:author="Author">
        <w:r w:rsidRPr="00AE344D" w:rsidDel="00D921B4">
          <w:rPr>
            <w:color w:val="000000"/>
            <w:sz w:val="22"/>
            <w:szCs w:val="22"/>
            <w:lang w:val="sl-SI"/>
          </w:rPr>
          <w:delText xml:space="preserve"> </w:delText>
        </w:r>
      </w:del>
      <w:r w:rsidRPr="00AE344D">
        <w:rPr>
          <w:color w:val="000000"/>
          <w:sz w:val="22"/>
          <w:szCs w:val="22"/>
          <w:lang w:val="sl-SI"/>
        </w:rPr>
        <w:t>dni jemati po 8</w:t>
      </w:r>
      <w:ins w:id="2147" w:author="Author">
        <w:r w:rsidR="00D921B4">
          <w:rPr>
            <w:color w:val="000000"/>
            <w:sz w:val="22"/>
            <w:szCs w:val="22"/>
            <w:lang w:val="sl-SI"/>
          </w:rPr>
          <w:t> </w:t>
        </w:r>
      </w:ins>
      <w:del w:id="2148" w:author="Author">
        <w:r w:rsidRPr="00AE344D" w:rsidDel="00D921B4">
          <w:rPr>
            <w:color w:val="000000"/>
            <w:sz w:val="22"/>
            <w:szCs w:val="22"/>
            <w:lang w:val="sl-SI"/>
          </w:rPr>
          <w:delText xml:space="preserve"> </w:delText>
        </w:r>
      </w:del>
      <w:r w:rsidRPr="00AE344D">
        <w:rPr>
          <w:color w:val="000000"/>
          <w:sz w:val="22"/>
          <w:szCs w:val="22"/>
          <w:lang w:val="sl-SI"/>
        </w:rPr>
        <w:t>g holestiramina 3</w:t>
      </w:r>
      <w:ins w:id="2149" w:author="Author">
        <w:r w:rsidR="005F54BD">
          <w:rPr>
            <w:color w:val="000000"/>
            <w:sz w:val="22"/>
            <w:szCs w:val="22"/>
            <w:lang w:val="sl-SI"/>
          </w:rPr>
          <w:noBreakHyphen/>
        </w:r>
      </w:ins>
      <w:del w:id="2150" w:author="Author">
        <w:r w:rsidRPr="00AE344D" w:rsidDel="005F54BD">
          <w:rPr>
            <w:color w:val="000000"/>
            <w:sz w:val="22"/>
            <w:szCs w:val="22"/>
            <w:lang w:val="sl-SI"/>
          </w:rPr>
          <w:delText>-</w:delText>
        </w:r>
      </w:del>
      <w:r w:rsidRPr="00AE344D">
        <w:rPr>
          <w:color w:val="000000"/>
          <w:sz w:val="22"/>
          <w:szCs w:val="22"/>
          <w:lang w:val="sl-SI"/>
        </w:rPr>
        <w:t>krat na dan ali 11</w:t>
      </w:r>
      <w:del w:id="2151" w:author="Author">
        <w:r w:rsidRPr="00AE344D" w:rsidDel="00D921B4">
          <w:rPr>
            <w:color w:val="000000"/>
            <w:sz w:val="22"/>
            <w:szCs w:val="22"/>
            <w:lang w:val="sl-SI"/>
          </w:rPr>
          <w:delText xml:space="preserve"> </w:delText>
        </w:r>
      </w:del>
      <w:ins w:id="2152" w:author="Author">
        <w:r w:rsidR="00D921B4">
          <w:rPr>
            <w:color w:val="000000"/>
            <w:sz w:val="22"/>
            <w:szCs w:val="22"/>
            <w:lang w:val="sl-SI"/>
          </w:rPr>
          <w:t> </w:t>
        </w:r>
      </w:ins>
      <w:r w:rsidRPr="00AE344D">
        <w:rPr>
          <w:color w:val="000000"/>
          <w:sz w:val="22"/>
          <w:szCs w:val="22"/>
          <w:lang w:val="sl-SI"/>
        </w:rPr>
        <w:t>dni jemati po 50</w:t>
      </w:r>
      <w:ins w:id="2153" w:author="Author">
        <w:r w:rsidR="00D921B4">
          <w:rPr>
            <w:color w:val="000000"/>
            <w:sz w:val="22"/>
            <w:szCs w:val="22"/>
            <w:lang w:val="sl-SI"/>
          </w:rPr>
          <w:t> </w:t>
        </w:r>
      </w:ins>
      <w:del w:id="2154" w:author="Author">
        <w:r w:rsidRPr="00AE344D" w:rsidDel="00D921B4">
          <w:rPr>
            <w:color w:val="000000"/>
            <w:sz w:val="22"/>
            <w:szCs w:val="22"/>
            <w:lang w:val="sl-SI"/>
          </w:rPr>
          <w:delText xml:space="preserve"> </w:delText>
        </w:r>
      </w:del>
      <w:r w:rsidRPr="00AE344D">
        <w:rPr>
          <w:color w:val="000000"/>
          <w:sz w:val="22"/>
          <w:szCs w:val="22"/>
          <w:lang w:val="sl-SI"/>
        </w:rPr>
        <w:t>g aktivnega oglja v prahu 4</w:t>
      </w:r>
      <w:ins w:id="2155" w:author="Author">
        <w:r w:rsidR="005F54BD">
          <w:rPr>
            <w:color w:val="000000"/>
            <w:sz w:val="22"/>
            <w:szCs w:val="22"/>
            <w:lang w:val="sl-SI"/>
          </w:rPr>
          <w:noBreakHyphen/>
        </w:r>
      </w:ins>
      <w:del w:id="2156" w:author="Author">
        <w:r w:rsidRPr="00AE344D" w:rsidDel="005F54BD">
          <w:rPr>
            <w:color w:val="000000"/>
            <w:sz w:val="22"/>
            <w:szCs w:val="22"/>
            <w:lang w:val="sl-SI"/>
          </w:rPr>
          <w:delText>-</w:delText>
        </w:r>
      </w:del>
      <w:r w:rsidRPr="00AE344D">
        <w:rPr>
          <w:color w:val="000000"/>
          <w:sz w:val="22"/>
          <w:szCs w:val="22"/>
          <w:lang w:val="sl-SI"/>
        </w:rPr>
        <w:t>krat na dan.</w:t>
      </w:r>
    </w:p>
    <w:p w14:paraId="1156C7F7" w14:textId="77777777" w:rsidR="00C715B7" w:rsidRPr="00AE344D" w:rsidRDefault="00C715B7">
      <w:pPr>
        <w:rPr>
          <w:color w:val="000000"/>
          <w:sz w:val="22"/>
          <w:szCs w:val="22"/>
          <w:lang w:val="sl-SI"/>
        </w:rPr>
      </w:pPr>
    </w:p>
    <w:p w14:paraId="49421157" w14:textId="77777777" w:rsidR="00C715B7" w:rsidRPr="00AE344D" w:rsidRDefault="00C715B7">
      <w:pPr>
        <w:rPr>
          <w:color w:val="000000"/>
          <w:sz w:val="22"/>
          <w:szCs w:val="22"/>
          <w:lang w:val="sl-SI"/>
        </w:rPr>
      </w:pPr>
      <w:r w:rsidRPr="00AE344D">
        <w:rPr>
          <w:color w:val="000000"/>
          <w:sz w:val="22"/>
          <w:szCs w:val="22"/>
          <w:lang w:val="sl-SI"/>
        </w:rPr>
        <w:t>V obeh primerih se nato prvič izmeri plazemska koncentracija A771726. Potem je treba koncentracijo A771726 v plazmi znova izmeriti po intervalu vsaj 14</w:t>
      </w:r>
      <w:ins w:id="2157" w:author="Author">
        <w:r w:rsidR="00D921B4">
          <w:rPr>
            <w:color w:val="000000"/>
            <w:sz w:val="22"/>
            <w:szCs w:val="22"/>
            <w:lang w:val="sl-SI"/>
          </w:rPr>
          <w:t> </w:t>
        </w:r>
      </w:ins>
      <w:del w:id="2158" w:author="Author">
        <w:r w:rsidRPr="00AE344D" w:rsidDel="00D921B4">
          <w:rPr>
            <w:color w:val="000000"/>
            <w:sz w:val="22"/>
            <w:szCs w:val="22"/>
            <w:lang w:val="sl-SI"/>
          </w:rPr>
          <w:delText xml:space="preserve"> </w:delText>
        </w:r>
      </w:del>
      <w:r w:rsidRPr="00AE344D">
        <w:rPr>
          <w:color w:val="000000"/>
          <w:sz w:val="22"/>
          <w:szCs w:val="22"/>
          <w:lang w:val="sl-SI"/>
        </w:rPr>
        <w:t>dni. Če je ta koncentracija v obeh primerih manjša od 0,02</w:t>
      </w:r>
      <w:ins w:id="2159" w:author="Author">
        <w:r w:rsidR="00D921B4">
          <w:rPr>
            <w:color w:val="000000"/>
            <w:sz w:val="22"/>
            <w:szCs w:val="22"/>
            <w:lang w:val="sl-SI"/>
          </w:rPr>
          <w:t> </w:t>
        </w:r>
      </w:ins>
      <w:del w:id="2160" w:author="Author">
        <w:r w:rsidRPr="00AE344D" w:rsidDel="00D921B4">
          <w:rPr>
            <w:color w:val="000000"/>
            <w:sz w:val="22"/>
            <w:szCs w:val="22"/>
            <w:lang w:val="sl-SI"/>
          </w:rPr>
          <w:delText xml:space="preserve"> </w:delText>
        </w:r>
      </w:del>
      <w:r w:rsidRPr="00AE344D">
        <w:rPr>
          <w:color w:val="000000"/>
          <w:sz w:val="22"/>
          <w:szCs w:val="22"/>
          <w:lang w:val="sl-SI"/>
        </w:rPr>
        <w:t>mg/l in po vsaj 3</w:t>
      </w:r>
      <w:ins w:id="2161" w:author="Author">
        <w:r w:rsidR="00136E1B">
          <w:rPr>
            <w:color w:val="000000"/>
            <w:sz w:val="22"/>
            <w:szCs w:val="22"/>
            <w:lang w:val="sl-SI"/>
          </w:rPr>
          <w:noBreakHyphen/>
        </w:r>
      </w:ins>
      <w:del w:id="2162" w:author="Author">
        <w:r w:rsidRPr="00AE344D" w:rsidDel="00136E1B">
          <w:rPr>
            <w:color w:val="000000"/>
            <w:sz w:val="22"/>
            <w:szCs w:val="22"/>
            <w:lang w:val="sl-SI"/>
          </w:rPr>
          <w:delText>-</w:delText>
        </w:r>
      </w:del>
      <w:r w:rsidRPr="00AE344D">
        <w:rPr>
          <w:color w:val="000000"/>
          <w:sz w:val="22"/>
          <w:szCs w:val="22"/>
          <w:lang w:val="sl-SI"/>
        </w:rPr>
        <w:t>mesečnem čakalnem obdobju, je tveganje toksičnosti za plod zelo majhno.</w:t>
      </w:r>
    </w:p>
    <w:p w14:paraId="06A022CE" w14:textId="77777777" w:rsidR="00C715B7" w:rsidRPr="00AE344D" w:rsidRDefault="00C715B7">
      <w:pPr>
        <w:rPr>
          <w:color w:val="000000"/>
          <w:sz w:val="22"/>
          <w:szCs w:val="22"/>
          <w:lang w:val="sl-SI"/>
        </w:rPr>
      </w:pPr>
    </w:p>
    <w:p w14:paraId="4863F767" w14:textId="77777777" w:rsidR="00C715B7" w:rsidRDefault="00F7026E" w:rsidP="00E34DA2">
      <w:pPr>
        <w:keepNext/>
        <w:rPr>
          <w:bCs/>
          <w:color w:val="000000"/>
          <w:sz w:val="22"/>
          <w:szCs w:val="22"/>
          <w:u w:val="single"/>
          <w:lang w:val="sl-SI"/>
        </w:rPr>
      </w:pPr>
      <w:r w:rsidRPr="0058104F">
        <w:rPr>
          <w:bCs/>
          <w:color w:val="000000"/>
          <w:sz w:val="22"/>
          <w:szCs w:val="22"/>
          <w:u w:val="single"/>
          <w:lang w:val="sl-SI"/>
        </w:rPr>
        <w:t>Postopek izpiranja</w:t>
      </w:r>
    </w:p>
    <w:p w14:paraId="3E16F798" w14:textId="77777777" w:rsidR="004B7964" w:rsidRPr="0058104F" w:rsidRDefault="004B7964" w:rsidP="00E34DA2">
      <w:pPr>
        <w:keepNext/>
        <w:rPr>
          <w:color w:val="000000"/>
          <w:sz w:val="22"/>
          <w:szCs w:val="22"/>
          <w:u w:val="single"/>
          <w:lang w:val="sl-SI"/>
        </w:rPr>
      </w:pPr>
    </w:p>
    <w:p w14:paraId="12255F82" w14:textId="77777777" w:rsidR="00C715B7" w:rsidRPr="00AE344D" w:rsidRDefault="00C715B7" w:rsidP="00E34DA2">
      <w:pPr>
        <w:keepNext/>
        <w:rPr>
          <w:color w:val="000000"/>
          <w:sz w:val="22"/>
          <w:szCs w:val="22"/>
          <w:lang w:val="sl-SI"/>
        </w:rPr>
      </w:pPr>
      <w:r w:rsidRPr="00AE344D">
        <w:rPr>
          <w:color w:val="000000"/>
          <w:sz w:val="22"/>
          <w:szCs w:val="22"/>
          <w:lang w:val="sl-SI"/>
        </w:rPr>
        <w:t>Trikrat na dan se daje po 8</w:t>
      </w:r>
      <w:ins w:id="2163" w:author="Author">
        <w:r w:rsidR="00D921B4">
          <w:rPr>
            <w:color w:val="000000"/>
            <w:sz w:val="22"/>
            <w:szCs w:val="22"/>
            <w:lang w:val="sl-SI"/>
          </w:rPr>
          <w:t> </w:t>
        </w:r>
      </w:ins>
      <w:del w:id="2164" w:author="Author">
        <w:r w:rsidRPr="00AE344D" w:rsidDel="00D921B4">
          <w:rPr>
            <w:color w:val="000000"/>
            <w:sz w:val="22"/>
            <w:szCs w:val="22"/>
            <w:lang w:val="sl-SI"/>
          </w:rPr>
          <w:delText xml:space="preserve"> </w:delText>
        </w:r>
      </w:del>
      <w:r w:rsidRPr="00AE344D">
        <w:rPr>
          <w:color w:val="000000"/>
          <w:sz w:val="22"/>
          <w:szCs w:val="22"/>
          <w:lang w:val="sl-SI"/>
        </w:rPr>
        <w:t>g holestiramina. Druga možnost je uporaba 50</w:t>
      </w:r>
      <w:ins w:id="2165" w:author="Author">
        <w:r w:rsidR="00D921B4">
          <w:rPr>
            <w:color w:val="000000"/>
            <w:sz w:val="22"/>
            <w:szCs w:val="22"/>
            <w:lang w:val="sl-SI"/>
          </w:rPr>
          <w:t> </w:t>
        </w:r>
      </w:ins>
      <w:del w:id="2166" w:author="Author">
        <w:r w:rsidRPr="00AE344D" w:rsidDel="00D921B4">
          <w:rPr>
            <w:color w:val="000000"/>
            <w:sz w:val="22"/>
            <w:szCs w:val="22"/>
            <w:lang w:val="sl-SI"/>
          </w:rPr>
          <w:delText xml:space="preserve"> </w:delText>
        </w:r>
      </w:del>
      <w:r w:rsidRPr="00AE344D">
        <w:rPr>
          <w:color w:val="000000"/>
          <w:sz w:val="22"/>
          <w:szCs w:val="22"/>
          <w:lang w:val="sl-SI"/>
        </w:rPr>
        <w:t>g aktivnega oglja v prahu, 4</w:t>
      </w:r>
      <w:ins w:id="2167" w:author="Author">
        <w:r w:rsidR="00136E1B">
          <w:rPr>
            <w:color w:val="000000"/>
            <w:sz w:val="22"/>
            <w:szCs w:val="22"/>
            <w:lang w:val="sl-SI"/>
          </w:rPr>
          <w:noBreakHyphen/>
        </w:r>
      </w:ins>
      <w:del w:id="2168" w:author="Author">
        <w:r w:rsidRPr="00AE344D" w:rsidDel="00136E1B">
          <w:rPr>
            <w:color w:val="000000"/>
            <w:sz w:val="22"/>
            <w:szCs w:val="22"/>
            <w:lang w:val="sl-SI"/>
          </w:rPr>
          <w:delText>-</w:delText>
        </w:r>
      </w:del>
      <w:r w:rsidRPr="00AE344D">
        <w:rPr>
          <w:color w:val="000000"/>
          <w:sz w:val="22"/>
          <w:szCs w:val="22"/>
          <w:lang w:val="sl-SI"/>
        </w:rPr>
        <w:t>krat na dan. Popolno izpiranje ponavadi traja 11</w:t>
      </w:r>
      <w:ins w:id="2169" w:author="Author">
        <w:r w:rsidR="00D921B4">
          <w:rPr>
            <w:color w:val="000000"/>
            <w:sz w:val="22"/>
            <w:szCs w:val="22"/>
            <w:lang w:val="sl-SI"/>
          </w:rPr>
          <w:t> </w:t>
        </w:r>
      </w:ins>
      <w:del w:id="2170" w:author="Author">
        <w:r w:rsidRPr="00AE344D" w:rsidDel="00D921B4">
          <w:rPr>
            <w:color w:val="000000"/>
            <w:sz w:val="22"/>
            <w:szCs w:val="22"/>
            <w:lang w:val="sl-SI"/>
          </w:rPr>
          <w:delText xml:space="preserve"> </w:delText>
        </w:r>
      </w:del>
      <w:r w:rsidRPr="00AE344D">
        <w:rPr>
          <w:color w:val="000000"/>
          <w:sz w:val="22"/>
          <w:szCs w:val="22"/>
          <w:lang w:val="sl-SI"/>
        </w:rPr>
        <w:t>dni. Trajanje izpiranja se lahko prilagodi glede na klinične ali laboratorijske parametre.</w:t>
      </w:r>
    </w:p>
    <w:p w14:paraId="3ECDB72C" w14:textId="77777777" w:rsidR="00C715B7" w:rsidRPr="00AE344D" w:rsidRDefault="00C715B7">
      <w:pPr>
        <w:rPr>
          <w:color w:val="000000"/>
          <w:sz w:val="22"/>
          <w:szCs w:val="22"/>
          <w:lang w:val="sl-SI"/>
        </w:rPr>
      </w:pPr>
    </w:p>
    <w:p w14:paraId="74F8EE9E" w14:textId="77777777" w:rsidR="00C715B7" w:rsidRDefault="00F7026E" w:rsidP="000260A2">
      <w:pPr>
        <w:keepNext/>
        <w:keepLines/>
        <w:widowControl/>
        <w:rPr>
          <w:bCs/>
          <w:color w:val="000000"/>
          <w:sz w:val="22"/>
          <w:szCs w:val="22"/>
          <w:u w:val="single"/>
          <w:lang w:val="sl-SI"/>
        </w:rPr>
      </w:pPr>
      <w:r w:rsidRPr="0058104F">
        <w:rPr>
          <w:bCs/>
          <w:color w:val="000000"/>
          <w:sz w:val="22"/>
          <w:szCs w:val="22"/>
          <w:u w:val="single"/>
          <w:lang w:val="sl-SI"/>
        </w:rPr>
        <w:t>Laktoza</w:t>
      </w:r>
    </w:p>
    <w:p w14:paraId="0CE72939" w14:textId="77777777" w:rsidR="004B7964" w:rsidRPr="0058104F" w:rsidRDefault="004B7964" w:rsidP="000260A2">
      <w:pPr>
        <w:keepNext/>
        <w:keepLines/>
        <w:widowControl/>
        <w:rPr>
          <w:color w:val="000000"/>
          <w:sz w:val="22"/>
          <w:szCs w:val="22"/>
          <w:u w:val="single"/>
          <w:lang w:val="sl-SI"/>
        </w:rPr>
      </w:pPr>
    </w:p>
    <w:p w14:paraId="1B253312" w14:textId="77777777" w:rsidR="00C715B7" w:rsidRDefault="00F7026E" w:rsidP="000260A2">
      <w:pPr>
        <w:keepNext/>
        <w:keepLines/>
        <w:widowControl/>
        <w:rPr>
          <w:color w:val="000000"/>
          <w:sz w:val="22"/>
          <w:szCs w:val="22"/>
          <w:lang w:val="sl-SI"/>
        </w:rPr>
      </w:pPr>
      <w:r w:rsidRPr="00AE344D">
        <w:rPr>
          <w:color w:val="000000"/>
          <w:sz w:val="22"/>
          <w:szCs w:val="22"/>
          <w:lang w:val="sl-SI"/>
        </w:rPr>
        <w:t xml:space="preserve">Zdravilo Arava vsebuje laktozo. </w:t>
      </w:r>
      <w:r w:rsidR="00C715B7" w:rsidRPr="00AE344D">
        <w:rPr>
          <w:color w:val="000000"/>
          <w:sz w:val="22"/>
          <w:szCs w:val="22"/>
          <w:lang w:val="sl-SI"/>
        </w:rPr>
        <w:t>Bolniki z redko dedno intoleranco za galaktozo, laponsko obliko zmanjšane aktivnosti laktaze ali malabsorpcijo glukoze/galaktoze ne smejo jemati tega zdravila.</w:t>
      </w:r>
      <w:r w:rsidR="00C715B7" w:rsidRPr="00AE344D">
        <w:rPr>
          <w:b/>
          <w:color w:val="000000"/>
          <w:sz w:val="22"/>
          <w:szCs w:val="22"/>
          <w:lang w:val="sl-SI"/>
        </w:rPr>
        <w:t xml:space="preserve"> </w:t>
      </w:r>
      <w:del w:id="2171" w:author="Author">
        <w:r w:rsidR="00C715B7" w:rsidRPr="00AE344D" w:rsidDel="00CB013A">
          <w:rPr>
            <w:color w:val="000000"/>
            <w:sz w:val="22"/>
            <w:szCs w:val="22"/>
            <w:lang w:val="sl-SI"/>
          </w:rPr>
          <w:delText xml:space="preserve"> </w:delText>
        </w:r>
      </w:del>
    </w:p>
    <w:p w14:paraId="7D24F853" w14:textId="77777777" w:rsidR="0012521B" w:rsidRDefault="0012521B" w:rsidP="000260A2">
      <w:pPr>
        <w:keepNext/>
        <w:keepLines/>
        <w:widowControl/>
        <w:rPr>
          <w:color w:val="000000"/>
          <w:sz w:val="22"/>
          <w:szCs w:val="22"/>
          <w:lang w:val="sl-SI"/>
        </w:rPr>
      </w:pPr>
    </w:p>
    <w:p w14:paraId="0E57909A" w14:textId="77777777" w:rsidR="0012521B" w:rsidRDefault="0012521B" w:rsidP="0012521B">
      <w:pPr>
        <w:rPr>
          <w:ins w:id="2172" w:author="Author"/>
          <w:sz w:val="22"/>
          <w:szCs w:val="22"/>
          <w:u w:val="single"/>
          <w:lang w:val="sl-SI"/>
        </w:rPr>
      </w:pPr>
      <w:r w:rsidRPr="00A254BB">
        <w:rPr>
          <w:sz w:val="22"/>
          <w:szCs w:val="22"/>
          <w:u w:val="single"/>
          <w:lang w:val="sl-SI"/>
        </w:rPr>
        <w:t xml:space="preserve">Vpliv na določanje ravni ioniziranega kalcija </w:t>
      </w:r>
    </w:p>
    <w:p w14:paraId="50530E94" w14:textId="77777777" w:rsidR="001C1F2F" w:rsidRPr="00A254BB" w:rsidRDefault="001C1F2F" w:rsidP="0012521B">
      <w:pPr>
        <w:rPr>
          <w:sz w:val="22"/>
          <w:szCs w:val="22"/>
          <w:u w:val="single"/>
          <w:lang w:val="sl-SI"/>
        </w:rPr>
      </w:pPr>
    </w:p>
    <w:p w14:paraId="1D632B2B" w14:textId="77777777" w:rsidR="0012521B" w:rsidRPr="00A254BB" w:rsidRDefault="0012521B" w:rsidP="0012521B">
      <w:pPr>
        <w:rPr>
          <w:sz w:val="22"/>
          <w:szCs w:val="22"/>
          <w:lang w:val="sl-SI"/>
        </w:rPr>
      </w:pPr>
      <w:r w:rsidRPr="00A254BB">
        <w:rPr>
          <w:sz w:val="22"/>
          <w:szCs w:val="22"/>
          <w:lang w:val="sl-SI"/>
        </w:rPr>
        <w:t>Pri merjenju ravni ioniziranega kalcija se med zdravljenjem z leflunomidom in/ali teriflunomidom (aktivnim presnovkom leflunomida) lahko pokažejo lažno znižane vrednosti, odvisno od vrste uporabljenega analizatorja za ionizirani kalcij (npr.</w:t>
      </w:r>
      <w:del w:id="2173" w:author="Author">
        <w:r w:rsidRPr="00A254BB" w:rsidDel="00D921B4">
          <w:rPr>
            <w:sz w:val="22"/>
            <w:szCs w:val="22"/>
            <w:lang w:val="sl-SI"/>
          </w:rPr>
          <w:delText xml:space="preserve"> </w:delText>
        </w:r>
      </w:del>
      <w:ins w:id="2174" w:author="Author">
        <w:r w:rsidR="00D921B4">
          <w:rPr>
            <w:sz w:val="22"/>
            <w:szCs w:val="22"/>
            <w:lang w:val="sl-SI"/>
          </w:rPr>
          <w:t> </w:t>
        </w:r>
      </w:ins>
      <w:r w:rsidRPr="00A254BB">
        <w:rPr>
          <w:sz w:val="22"/>
          <w:szCs w:val="22"/>
          <w:lang w:val="sl-SI"/>
        </w:rPr>
        <w:t xml:space="preserve">plinski analizator krvi). Zato je treba pri bolnikih, ki se zdravijo z leflunomidom ali teriflunomidom, podvomiti o verodostojnosti opaženih znižanih ravni ioniziranega kalcija. V primeru dvomljivih meritev je priporočljivo določiti koncentracijo kalcija v serumu, </w:t>
      </w:r>
      <w:del w:id="2175" w:author="Author">
        <w:r w:rsidRPr="00A254BB" w:rsidDel="00C71754">
          <w:rPr>
            <w:sz w:val="22"/>
            <w:szCs w:val="22"/>
            <w:lang w:val="sl-SI"/>
          </w:rPr>
          <w:delText xml:space="preserve">korigirano </w:delText>
        </w:r>
      </w:del>
      <w:ins w:id="2176" w:author="Author">
        <w:r w:rsidR="00C71754">
          <w:rPr>
            <w:sz w:val="22"/>
            <w:szCs w:val="22"/>
            <w:lang w:val="sl-SI"/>
          </w:rPr>
          <w:t>prilagojeno</w:t>
        </w:r>
        <w:r w:rsidR="00C71754" w:rsidRPr="00A254BB">
          <w:rPr>
            <w:sz w:val="22"/>
            <w:szCs w:val="22"/>
            <w:lang w:val="sl-SI"/>
          </w:rPr>
          <w:t xml:space="preserve"> </w:t>
        </w:r>
      </w:ins>
      <w:r w:rsidRPr="00A254BB">
        <w:rPr>
          <w:sz w:val="22"/>
          <w:szCs w:val="22"/>
          <w:lang w:val="sl-SI"/>
        </w:rPr>
        <w:t>glede na skupni albumin.</w:t>
      </w:r>
    </w:p>
    <w:p w14:paraId="007BDD94" w14:textId="77777777" w:rsidR="00C715B7" w:rsidRPr="00AE344D" w:rsidRDefault="00C715B7">
      <w:pPr>
        <w:rPr>
          <w:b/>
          <w:bCs/>
          <w:i/>
          <w:iCs/>
          <w:color w:val="000000"/>
          <w:sz w:val="22"/>
          <w:szCs w:val="22"/>
          <w:lang w:val="sl-SI"/>
        </w:rPr>
      </w:pPr>
    </w:p>
    <w:p w14:paraId="2AF018C9" w14:textId="77777777" w:rsidR="00C715B7" w:rsidRPr="00AE344D" w:rsidRDefault="00C715B7" w:rsidP="00E34DA2">
      <w:pPr>
        <w:keepNext/>
        <w:keepLines/>
        <w:ind w:left="567" w:hanging="567"/>
        <w:rPr>
          <w:b/>
          <w:bCs/>
          <w:color w:val="000000"/>
          <w:sz w:val="22"/>
          <w:szCs w:val="22"/>
          <w:lang w:val="sl-SI"/>
        </w:rPr>
      </w:pPr>
      <w:r w:rsidRPr="00AE344D">
        <w:rPr>
          <w:b/>
          <w:bCs/>
          <w:color w:val="000000"/>
          <w:sz w:val="22"/>
          <w:szCs w:val="22"/>
          <w:lang w:val="sl-SI"/>
        </w:rPr>
        <w:t>4.5</w:t>
      </w:r>
      <w:r w:rsidRPr="00AE344D">
        <w:rPr>
          <w:b/>
          <w:bCs/>
          <w:color w:val="000000"/>
          <w:sz w:val="22"/>
          <w:szCs w:val="22"/>
          <w:lang w:val="sl-SI"/>
        </w:rPr>
        <w:tab/>
        <w:t>Medsebojno delovanje z drugimi zdravili in druge oblike interakcij</w:t>
      </w:r>
    </w:p>
    <w:p w14:paraId="57F39C54" w14:textId="77777777" w:rsidR="00C715B7" w:rsidRPr="00AE344D" w:rsidRDefault="00C715B7" w:rsidP="00E34DA2">
      <w:pPr>
        <w:keepNext/>
        <w:keepLines/>
        <w:rPr>
          <w:color w:val="000000"/>
          <w:sz w:val="22"/>
          <w:szCs w:val="22"/>
          <w:lang w:val="sl-SI"/>
        </w:rPr>
      </w:pPr>
    </w:p>
    <w:p w14:paraId="37C12888" w14:textId="77777777" w:rsidR="00F7026E" w:rsidRPr="00AE344D" w:rsidRDefault="00F7026E" w:rsidP="00E34DA2">
      <w:pPr>
        <w:keepNext/>
        <w:keepLines/>
        <w:rPr>
          <w:color w:val="000000"/>
          <w:sz w:val="22"/>
          <w:szCs w:val="22"/>
          <w:lang w:val="sl-SI"/>
        </w:rPr>
      </w:pPr>
      <w:r w:rsidRPr="00AE344D">
        <w:rPr>
          <w:color w:val="000000"/>
          <w:sz w:val="22"/>
          <w:szCs w:val="22"/>
          <w:lang w:val="sl-SI"/>
        </w:rPr>
        <w:t>Študije medsebojnega delovanja so izvedli le pri odraslih.</w:t>
      </w:r>
    </w:p>
    <w:p w14:paraId="083CBBAE" w14:textId="77777777" w:rsidR="00F7026E" w:rsidRPr="00AE344D" w:rsidRDefault="00F7026E" w:rsidP="00E34DA2">
      <w:pPr>
        <w:keepNext/>
        <w:keepLines/>
        <w:rPr>
          <w:color w:val="000000"/>
          <w:sz w:val="22"/>
          <w:szCs w:val="22"/>
          <w:lang w:val="sl-SI"/>
        </w:rPr>
      </w:pPr>
    </w:p>
    <w:p w14:paraId="1CF8C69F" w14:textId="77777777" w:rsidR="00C715B7" w:rsidRPr="001C1F2F" w:rsidRDefault="00C715B7" w:rsidP="00E34DA2">
      <w:pPr>
        <w:keepNext/>
        <w:keepLines/>
        <w:rPr>
          <w:color w:val="000000"/>
          <w:sz w:val="22"/>
          <w:szCs w:val="22"/>
          <w:u w:val="single"/>
          <w:lang w:val="sl-SI"/>
        </w:rPr>
      </w:pPr>
      <w:r w:rsidRPr="00AE344D">
        <w:rPr>
          <w:color w:val="000000"/>
          <w:sz w:val="22"/>
          <w:szCs w:val="22"/>
          <w:lang w:val="sl-SI"/>
        </w:rPr>
        <w:t>Če se leflunomid uporabi sočasno s hepatotoksičnimi ali hematotoksičnimi zdravili ali če zdravljenju z leflunomidom sledi zdravljenje s takšnimi zdravili brez obdobja izpiranja, se lahko neželeni učinki stopnjujejo (glejte tudi smernice glede kombiniranja z drugimi zdravili, poglavje</w:t>
      </w:r>
      <w:ins w:id="2177" w:author="Author">
        <w:r w:rsidR="003F6369">
          <w:rPr>
            <w:color w:val="000000"/>
            <w:sz w:val="22"/>
            <w:szCs w:val="22"/>
            <w:lang w:val="sl-SI"/>
          </w:rPr>
          <w:t> </w:t>
        </w:r>
      </w:ins>
      <w:del w:id="2178" w:author="Author">
        <w:r w:rsidRPr="00AE344D" w:rsidDel="003F6369">
          <w:rPr>
            <w:color w:val="000000"/>
            <w:sz w:val="22"/>
            <w:szCs w:val="22"/>
            <w:lang w:val="sl-SI"/>
          </w:rPr>
          <w:delText xml:space="preserve"> </w:delText>
        </w:r>
      </w:del>
      <w:r w:rsidRPr="00AE344D">
        <w:rPr>
          <w:color w:val="000000"/>
          <w:sz w:val="22"/>
          <w:szCs w:val="22"/>
          <w:lang w:val="sl-SI"/>
        </w:rPr>
        <w:t>4.4).</w:t>
      </w:r>
      <w:r w:rsidRPr="00AE344D">
        <w:rPr>
          <w:b/>
          <w:bCs/>
          <w:i/>
          <w:iCs/>
          <w:color w:val="000000"/>
          <w:sz w:val="22"/>
          <w:szCs w:val="22"/>
          <w:lang w:val="sl-SI"/>
        </w:rPr>
        <w:t xml:space="preserve"> </w:t>
      </w:r>
      <w:r w:rsidRPr="00AE344D">
        <w:rPr>
          <w:color w:val="000000"/>
          <w:sz w:val="22"/>
          <w:szCs w:val="22"/>
          <w:lang w:val="sl-SI"/>
        </w:rPr>
        <w:t>V začetnem obdobju po zamenjavi je zato priporočljivo natančnejše spremljanje jetrnih</w:t>
      </w:r>
      <w:r w:rsidR="00F7026E" w:rsidRPr="00AE344D">
        <w:rPr>
          <w:color w:val="000000"/>
          <w:sz w:val="22"/>
          <w:szCs w:val="22"/>
          <w:lang w:val="sl-SI"/>
        </w:rPr>
        <w:t xml:space="preserve"> encimov</w:t>
      </w:r>
      <w:r w:rsidRPr="00AE344D">
        <w:rPr>
          <w:color w:val="000000"/>
          <w:sz w:val="22"/>
          <w:szCs w:val="22"/>
          <w:lang w:val="sl-SI"/>
        </w:rPr>
        <w:t xml:space="preserve"> in hematoloških p</w:t>
      </w:r>
      <w:r w:rsidRPr="001C1F2F">
        <w:rPr>
          <w:color w:val="000000"/>
          <w:sz w:val="22"/>
          <w:szCs w:val="22"/>
          <w:lang w:val="sl-SI"/>
        </w:rPr>
        <w:t>arametrov.</w:t>
      </w:r>
    </w:p>
    <w:p w14:paraId="0EE89563" w14:textId="77777777" w:rsidR="00C715B7" w:rsidRPr="001C1F2F" w:rsidRDefault="00C715B7">
      <w:pPr>
        <w:rPr>
          <w:color w:val="000000"/>
          <w:sz w:val="22"/>
          <w:szCs w:val="22"/>
          <w:lang w:val="sl-SI"/>
        </w:rPr>
      </w:pPr>
    </w:p>
    <w:p w14:paraId="0BB79F5B" w14:textId="77777777" w:rsidR="00B346B5" w:rsidRPr="00426D03" w:rsidRDefault="00B346B5" w:rsidP="00B346B5">
      <w:pPr>
        <w:rPr>
          <w:sz w:val="22"/>
          <w:szCs w:val="22"/>
          <w:u w:val="single"/>
          <w:lang w:val="sl-SI"/>
          <w:rPrChange w:id="2179" w:author="Author">
            <w:rPr>
              <w:szCs w:val="22"/>
              <w:u w:val="single"/>
              <w:lang w:val="sl-SI"/>
            </w:rPr>
          </w:rPrChange>
        </w:rPr>
      </w:pPr>
      <w:r w:rsidRPr="00426D03">
        <w:rPr>
          <w:sz w:val="22"/>
          <w:szCs w:val="22"/>
          <w:u w:val="single"/>
          <w:lang w:val="sl-SI"/>
          <w:rPrChange w:id="2180" w:author="Author">
            <w:rPr>
              <w:szCs w:val="22"/>
              <w:u w:val="single"/>
              <w:lang w:val="sl-SI"/>
            </w:rPr>
          </w:rPrChange>
        </w:rPr>
        <w:t>Metotreksat</w:t>
      </w:r>
    </w:p>
    <w:p w14:paraId="1E6915DD" w14:textId="77777777" w:rsidR="00B346B5" w:rsidRPr="001C1F2F" w:rsidRDefault="00B346B5">
      <w:pPr>
        <w:rPr>
          <w:color w:val="000000"/>
          <w:sz w:val="22"/>
          <w:szCs w:val="22"/>
          <w:lang w:val="sl-SI"/>
        </w:rPr>
      </w:pPr>
    </w:p>
    <w:p w14:paraId="407894C7" w14:textId="77777777" w:rsidR="00C715B7" w:rsidRPr="00AE344D" w:rsidRDefault="00C715B7">
      <w:pPr>
        <w:rPr>
          <w:color w:val="000000"/>
          <w:sz w:val="22"/>
          <w:szCs w:val="22"/>
          <w:lang w:val="sl-SI"/>
        </w:rPr>
      </w:pPr>
      <w:r w:rsidRPr="001C1F2F">
        <w:rPr>
          <w:color w:val="000000"/>
          <w:sz w:val="22"/>
          <w:szCs w:val="22"/>
          <w:lang w:val="sl-SI"/>
        </w:rPr>
        <w:t>V majhni</w:t>
      </w:r>
      <w:r w:rsidRPr="00AE344D">
        <w:rPr>
          <w:color w:val="000000"/>
          <w:sz w:val="22"/>
          <w:szCs w:val="22"/>
          <w:lang w:val="sl-SI"/>
        </w:rPr>
        <w:t xml:space="preserve"> (n</w:t>
      </w:r>
      <w:ins w:id="2181" w:author="Author">
        <w:r w:rsidR="008077D2">
          <w:rPr>
            <w:color w:val="000000"/>
            <w:sz w:val="22"/>
            <w:szCs w:val="22"/>
            <w:lang w:val="sl-SI"/>
          </w:rPr>
          <w:t> </w:t>
        </w:r>
      </w:ins>
      <w:del w:id="2182" w:author="Author">
        <w:r w:rsidRPr="00AE344D" w:rsidDel="008077D2">
          <w:rPr>
            <w:color w:val="000000"/>
            <w:sz w:val="22"/>
            <w:szCs w:val="22"/>
            <w:lang w:val="sl-SI"/>
          </w:rPr>
          <w:delText xml:space="preserve"> </w:delText>
        </w:r>
      </w:del>
      <w:r w:rsidRPr="00AE344D">
        <w:rPr>
          <w:color w:val="000000"/>
          <w:sz w:val="22"/>
          <w:szCs w:val="22"/>
          <w:lang w:val="sl-SI"/>
        </w:rPr>
        <w:t>=</w:t>
      </w:r>
      <w:del w:id="2183" w:author="Author">
        <w:r w:rsidRPr="00AE344D" w:rsidDel="008077D2">
          <w:rPr>
            <w:color w:val="000000"/>
            <w:sz w:val="22"/>
            <w:szCs w:val="22"/>
            <w:lang w:val="sl-SI"/>
          </w:rPr>
          <w:delText xml:space="preserve"> </w:delText>
        </w:r>
      </w:del>
      <w:ins w:id="2184" w:author="Author">
        <w:r w:rsidR="008077D2">
          <w:rPr>
            <w:color w:val="000000"/>
            <w:sz w:val="22"/>
            <w:szCs w:val="22"/>
            <w:lang w:val="sl-SI"/>
          </w:rPr>
          <w:t> </w:t>
        </w:r>
      </w:ins>
      <w:r w:rsidRPr="00AE344D">
        <w:rPr>
          <w:color w:val="000000"/>
          <w:sz w:val="22"/>
          <w:szCs w:val="22"/>
          <w:lang w:val="sl-SI"/>
        </w:rPr>
        <w:t>30) študiji sočasne uporabe leflunomida (10</w:t>
      </w:r>
      <w:ins w:id="2185" w:author="Author">
        <w:r w:rsidR="003F6369">
          <w:rPr>
            <w:color w:val="000000"/>
            <w:sz w:val="22"/>
            <w:szCs w:val="22"/>
            <w:lang w:val="sl-SI"/>
          </w:rPr>
          <w:t> </w:t>
        </w:r>
      </w:ins>
      <w:del w:id="2186" w:author="Author">
        <w:r w:rsidRPr="00AE344D" w:rsidDel="003F6369">
          <w:rPr>
            <w:color w:val="000000"/>
            <w:sz w:val="22"/>
            <w:szCs w:val="22"/>
            <w:lang w:val="sl-SI"/>
          </w:rPr>
          <w:delText xml:space="preserve"> </w:delText>
        </w:r>
      </w:del>
      <w:r w:rsidRPr="00AE344D">
        <w:rPr>
          <w:color w:val="000000"/>
          <w:sz w:val="22"/>
          <w:szCs w:val="22"/>
          <w:lang w:val="sl-SI"/>
        </w:rPr>
        <w:t>do 20</w:t>
      </w:r>
      <w:ins w:id="2187" w:author="Author">
        <w:r w:rsidR="003F6369">
          <w:rPr>
            <w:color w:val="000000"/>
            <w:sz w:val="22"/>
            <w:szCs w:val="22"/>
            <w:lang w:val="sl-SI"/>
          </w:rPr>
          <w:t> </w:t>
        </w:r>
      </w:ins>
      <w:del w:id="2188" w:author="Author">
        <w:r w:rsidRPr="00AE344D" w:rsidDel="003F6369">
          <w:rPr>
            <w:color w:val="000000"/>
            <w:sz w:val="22"/>
            <w:szCs w:val="22"/>
            <w:lang w:val="sl-SI"/>
          </w:rPr>
          <w:delText xml:space="preserve"> </w:delText>
        </w:r>
      </w:del>
      <w:r w:rsidRPr="00AE344D">
        <w:rPr>
          <w:color w:val="000000"/>
          <w:sz w:val="22"/>
          <w:szCs w:val="22"/>
          <w:lang w:val="sl-SI"/>
        </w:rPr>
        <w:t>mg na dan) in metotreksata (10</w:t>
      </w:r>
      <w:del w:id="2189" w:author="Author">
        <w:r w:rsidRPr="00AE344D" w:rsidDel="003F6369">
          <w:rPr>
            <w:color w:val="000000"/>
            <w:sz w:val="22"/>
            <w:szCs w:val="22"/>
            <w:lang w:val="sl-SI"/>
          </w:rPr>
          <w:delText xml:space="preserve"> </w:delText>
        </w:r>
      </w:del>
      <w:ins w:id="2190" w:author="Author">
        <w:r w:rsidR="003F6369">
          <w:rPr>
            <w:color w:val="000000"/>
            <w:sz w:val="22"/>
            <w:szCs w:val="22"/>
            <w:lang w:val="sl-SI"/>
          </w:rPr>
          <w:t> </w:t>
        </w:r>
      </w:ins>
      <w:r w:rsidRPr="00AE344D">
        <w:rPr>
          <w:color w:val="000000"/>
          <w:sz w:val="22"/>
          <w:szCs w:val="22"/>
          <w:lang w:val="sl-SI"/>
        </w:rPr>
        <w:t>do 25 mg na teden) se je pri 5</w:t>
      </w:r>
      <w:ins w:id="2191" w:author="Author">
        <w:r w:rsidR="003F6369">
          <w:rPr>
            <w:color w:val="000000"/>
            <w:sz w:val="22"/>
            <w:szCs w:val="22"/>
            <w:lang w:val="sl-SI"/>
          </w:rPr>
          <w:t> </w:t>
        </w:r>
      </w:ins>
      <w:del w:id="2192" w:author="Author">
        <w:r w:rsidRPr="00AE344D" w:rsidDel="003F6369">
          <w:rPr>
            <w:color w:val="000000"/>
            <w:sz w:val="22"/>
            <w:szCs w:val="22"/>
            <w:lang w:val="sl-SI"/>
          </w:rPr>
          <w:delText xml:space="preserve"> </w:delText>
        </w:r>
      </w:del>
      <w:r w:rsidRPr="00AE344D">
        <w:rPr>
          <w:color w:val="000000"/>
          <w:sz w:val="22"/>
          <w:szCs w:val="22"/>
          <w:lang w:val="sl-SI"/>
        </w:rPr>
        <w:t>od 30</w:t>
      </w:r>
      <w:ins w:id="2193" w:author="Author">
        <w:r w:rsidR="003F6369">
          <w:rPr>
            <w:color w:val="000000"/>
            <w:sz w:val="22"/>
            <w:szCs w:val="22"/>
            <w:lang w:val="sl-SI"/>
          </w:rPr>
          <w:t> </w:t>
        </w:r>
      </w:ins>
      <w:del w:id="2194" w:author="Author">
        <w:r w:rsidRPr="00AE344D" w:rsidDel="003F6369">
          <w:rPr>
            <w:color w:val="000000"/>
            <w:sz w:val="22"/>
            <w:szCs w:val="22"/>
            <w:lang w:val="sl-SI"/>
          </w:rPr>
          <w:delText xml:space="preserve"> </w:delText>
        </w:r>
      </w:del>
      <w:r w:rsidRPr="00AE344D">
        <w:rPr>
          <w:color w:val="000000"/>
          <w:sz w:val="22"/>
          <w:szCs w:val="22"/>
          <w:lang w:val="sl-SI"/>
        </w:rPr>
        <w:t>bolnikov pojavilo 2</w:t>
      </w:r>
      <w:ins w:id="2195" w:author="Author">
        <w:r w:rsidR="005F54BD">
          <w:rPr>
            <w:color w:val="000000"/>
            <w:sz w:val="22"/>
            <w:szCs w:val="22"/>
            <w:lang w:val="sl-SI"/>
          </w:rPr>
          <w:noBreakHyphen/>
        </w:r>
      </w:ins>
      <w:del w:id="2196" w:author="Author">
        <w:r w:rsidRPr="00AE344D" w:rsidDel="005F54BD">
          <w:rPr>
            <w:color w:val="000000"/>
            <w:sz w:val="22"/>
            <w:szCs w:val="22"/>
            <w:lang w:val="sl-SI"/>
          </w:rPr>
          <w:delText>-</w:delText>
        </w:r>
      </w:del>
      <w:r w:rsidRPr="00AE344D">
        <w:rPr>
          <w:color w:val="000000"/>
          <w:sz w:val="22"/>
          <w:szCs w:val="22"/>
          <w:lang w:val="sl-SI"/>
        </w:rPr>
        <w:t xml:space="preserve"> do 3</w:t>
      </w:r>
      <w:ins w:id="2197" w:author="Author">
        <w:r w:rsidR="005F54BD">
          <w:rPr>
            <w:color w:val="000000"/>
            <w:sz w:val="22"/>
            <w:szCs w:val="22"/>
            <w:lang w:val="sl-SI"/>
          </w:rPr>
          <w:noBreakHyphen/>
        </w:r>
      </w:ins>
      <w:del w:id="2198" w:author="Author">
        <w:r w:rsidRPr="00AE344D" w:rsidDel="005F54BD">
          <w:rPr>
            <w:color w:val="000000"/>
            <w:sz w:val="22"/>
            <w:szCs w:val="22"/>
            <w:lang w:val="sl-SI"/>
          </w:rPr>
          <w:delText>-</w:delText>
        </w:r>
      </w:del>
      <w:r w:rsidRPr="00AE344D">
        <w:rPr>
          <w:color w:val="000000"/>
          <w:sz w:val="22"/>
          <w:szCs w:val="22"/>
          <w:lang w:val="sl-SI"/>
        </w:rPr>
        <w:t>kratno zvišanje jetrnih encimov. V vseh primerih je zvišanje izginilo, pri 2</w:t>
      </w:r>
      <w:ins w:id="2199" w:author="Author">
        <w:r w:rsidR="003F6369">
          <w:rPr>
            <w:color w:val="000000"/>
            <w:sz w:val="22"/>
            <w:szCs w:val="22"/>
            <w:lang w:val="sl-SI"/>
          </w:rPr>
          <w:t> </w:t>
        </w:r>
      </w:ins>
      <w:del w:id="2200" w:author="Author">
        <w:r w:rsidRPr="00AE344D" w:rsidDel="003F6369">
          <w:rPr>
            <w:color w:val="000000"/>
            <w:sz w:val="22"/>
            <w:szCs w:val="22"/>
            <w:lang w:val="sl-SI"/>
          </w:rPr>
          <w:delText xml:space="preserve"> </w:delText>
        </w:r>
      </w:del>
      <w:r w:rsidRPr="00AE344D">
        <w:rPr>
          <w:color w:val="000000"/>
          <w:sz w:val="22"/>
          <w:szCs w:val="22"/>
          <w:lang w:val="sl-SI"/>
        </w:rPr>
        <w:t>bolnikih ob nadaljevanju uporabe obeh zdravil in pri 3 po opustitvi leflunomida. Pri drugih 5</w:t>
      </w:r>
      <w:ins w:id="2201" w:author="Author">
        <w:r w:rsidR="003F6369">
          <w:rPr>
            <w:color w:val="000000"/>
            <w:sz w:val="22"/>
            <w:szCs w:val="22"/>
            <w:lang w:val="sl-SI"/>
          </w:rPr>
          <w:t> </w:t>
        </w:r>
      </w:ins>
      <w:del w:id="2202" w:author="Author">
        <w:r w:rsidRPr="00AE344D" w:rsidDel="003F6369">
          <w:rPr>
            <w:color w:val="000000"/>
            <w:sz w:val="22"/>
            <w:szCs w:val="22"/>
            <w:lang w:val="sl-SI"/>
          </w:rPr>
          <w:delText xml:space="preserve"> </w:delText>
        </w:r>
      </w:del>
      <w:r w:rsidRPr="00AE344D">
        <w:rPr>
          <w:color w:val="000000"/>
          <w:sz w:val="22"/>
          <w:szCs w:val="22"/>
          <w:lang w:val="sl-SI"/>
        </w:rPr>
        <w:t>bolnikih se je pojavilo več kot 3</w:t>
      </w:r>
      <w:ins w:id="2203" w:author="Author">
        <w:r w:rsidR="005F54BD">
          <w:rPr>
            <w:color w:val="000000"/>
            <w:sz w:val="22"/>
            <w:szCs w:val="22"/>
            <w:lang w:val="sl-SI"/>
          </w:rPr>
          <w:noBreakHyphen/>
        </w:r>
      </w:ins>
      <w:del w:id="2204" w:author="Author">
        <w:r w:rsidRPr="00AE344D" w:rsidDel="005F54BD">
          <w:rPr>
            <w:color w:val="000000"/>
            <w:sz w:val="22"/>
            <w:szCs w:val="22"/>
            <w:lang w:val="sl-SI"/>
          </w:rPr>
          <w:delText>-</w:delText>
        </w:r>
      </w:del>
      <w:r w:rsidRPr="00AE344D">
        <w:rPr>
          <w:color w:val="000000"/>
          <w:sz w:val="22"/>
          <w:szCs w:val="22"/>
          <w:lang w:val="sl-SI"/>
        </w:rPr>
        <w:t xml:space="preserve">kratno zvišanje. Tudi pri teh je izginilo, pri 2 ob nadaljevanju uporabe obeh zdravil in pri 3 po opustitvi leflunomida. </w:t>
      </w:r>
      <w:r w:rsidRPr="00AE344D">
        <w:rPr>
          <w:color w:val="000000"/>
          <w:sz w:val="22"/>
          <w:szCs w:val="22"/>
          <w:lang w:val="sl-SI"/>
        </w:rPr>
        <w:br/>
      </w:r>
    </w:p>
    <w:p w14:paraId="6CF079CC" w14:textId="77777777" w:rsidR="00C715B7" w:rsidRPr="00AE344D" w:rsidRDefault="00C715B7">
      <w:pPr>
        <w:rPr>
          <w:color w:val="000000"/>
          <w:sz w:val="22"/>
          <w:szCs w:val="22"/>
          <w:lang w:val="sl-SI"/>
        </w:rPr>
      </w:pPr>
      <w:r w:rsidRPr="00AE344D">
        <w:rPr>
          <w:color w:val="000000"/>
          <w:sz w:val="22"/>
          <w:szCs w:val="22"/>
          <w:lang w:val="sl-SI"/>
        </w:rPr>
        <w:t>Pri bolnikih z revmatoidnim artritisom ni bilo ugotovljenih farmakokinetičnih interakcij med leflunomidom (10</w:t>
      </w:r>
      <w:ins w:id="2205" w:author="Author">
        <w:r w:rsidR="003F6369">
          <w:rPr>
            <w:color w:val="000000"/>
            <w:sz w:val="22"/>
            <w:szCs w:val="22"/>
            <w:lang w:val="sl-SI"/>
          </w:rPr>
          <w:t> </w:t>
        </w:r>
      </w:ins>
      <w:del w:id="2206" w:author="Author">
        <w:r w:rsidRPr="00AE344D" w:rsidDel="003F6369">
          <w:rPr>
            <w:color w:val="000000"/>
            <w:sz w:val="22"/>
            <w:szCs w:val="22"/>
            <w:lang w:val="sl-SI"/>
          </w:rPr>
          <w:delText xml:space="preserve"> </w:delText>
        </w:r>
      </w:del>
      <w:r w:rsidRPr="00AE344D">
        <w:rPr>
          <w:color w:val="000000"/>
          <w:sz w:val="22"/>
          <w:szCs w:val="22"/>
          <w:lang w:val="sl-SI"/>
        </w:rPr>
        <w:t>do 20</w:t>
      </w:r>
      <w:ins w:id="2207" w:author="Author">
        <w:r w:rsidR="003F6369">
          <w:rPr>
            <w:color w:val="000000"/>
            <w:sz w:val="22"/>
            <w:szCs w:val="22"/>
            <w:lang w:val="sl-SI"/>
          </w:rPr>
          <w:t> </w:t>
        </w:r>
      </w:ins>
      <w:del w:id="2208" w:author="Author">
        <w:r w:rsidRPr="00AE344D" w:rsidDel="003F6369">
          <w:rPr>
            <w:color w:val="000000"/>
            <w:sz w:val="22"/>
            <w:szCs w:val="22"/>
            <w:lang w:val="sl-SI"/>
          </w:rPr>
          <w:delText xml:space="preserve"> </w:delText>
        </w:r>
      </w:del>
      <w:r w:rsidRPr="00AE344D">
        <w:rPr>
          <w:color w:val="000000"/>
          <w:sz w:val="22"/>
          <w:szCs w:val="22"/>
          <w:lang w:val="sl-SI"/>
        </w:rPr>
        <w:t>mg na dan) in metotreksatom (10</w:t>
      </w:r>
      <w:ins w:id="2209" w:author="Author">
        <w:r w:rsidR="003F6369">
          <w:rPr>
            <w:color w:val="000000"/>
            <w:sz w:val="22"/>
            <w:szCs w:val="22"/>
            <w:lang w:val="sl-SI"/>
          </w:rPr>
          <w:t> </w:t>
        </w:r>
      </w:ins>
      <w:del w:id="2210" w:author="Author">
        <w:r w:rsidRPr="00AE344D" w:rsidDel="003F6369">
          <w:rPr>
            <w:color w:val="000000"/>
            <w:sz w:val="22"/>
            <w:szCs w:val="22"/>
            <w:lang w:val="sl-SI"/>
          </w:rPr>
          <w:delText xml:space="preserve"> </w:delText>
        </w:r>
      </w:del>
      <w:r w:rsidRPr="00AE344D">
        <w:rPr>
          <w:color w:val="000000"/>
          <w:sz w:val="22"/>
          <w:szCs w:val="22"/>
          <w:lang w:val="sl-SI"/>
        </w:rPr>
        <w:t>do 25</w:t>
      </w:r>
      <w:ins w:id="2211" w:author="Author">
        <w:r w:rsidR="003F6369">
          <w:rPr>
            <w:color w:val="000000"/>
            <w:sz w:val="22"/>
            <w:szCs w:val="22"/>
            <w:lang w:val="sl-SI"/>
          </w:rPr>
          <w:t> </w:t>
        </w:r>
      </w:ins>
      <w:del w:id="2212" w:author="Author">
        <w:r w:rsidRPr="00AE344D" w:rsidDel="003F6369">
          <w:rPr>
            <w:color w:val="000000"/>
            <w:sz w:val="22"/>
            <w:szCs w:val="22"/>
            <w:lang w:val="sl-SI"/>
          </w:rPr>
          <w:delText xml:space="preserve"> </w:delText>
        </w:r>
      </w:del>
      <w:r w:rsidRPr="00AE344D">
        <w:rPr>
          <w:color w:val="000000"/>
          <w:sz w:val="22"/>
          <w:szCs w:val="22"/>
          <w:lang w:val="sl-SI"/>
        </w:rPr>
        <w:t>mg na teden).</w:t>
      </w:r>
    </w:p>
    <w:p w14:paraId="607D6957" w14:textId="77777777" w:rsidR="00B346B5" w:rsidRDefault="00B346B5" w:rsidP="00B346B5">
      <w:pPr>
        <w:keepLines/>
        <w:rPr>
          <w:bCs/>
          <w:i/>
          <w:color w:val="000000"/>
          <w:sz w:val="22"/>
          <w:szCs w:val="22"/>
          <w:lang w:val="sl-SI"/>
        </w:rPr>
      </w:pPr>
    </w:p>
    <w:p w14:paraId="463F0D8A" w14:textId="77777777" w:rsidR="00B346B5" w:rsidRPr="00093253" w:rsidRDefault="00B346B5" w:rsidP="00B346B5">
      <w:pPr>
        <w:keepLines/>
        <w:rPr>
          <w:bCs/>
          <w:color w:val="000000"/>
          <w:sz w:val="22"/>
          <w:szCs w:val="22"/>
          <w:u w:val="single"/>
          <w:lang w:val="sl-SI"/>
        </w:rPr>
      </w:pPr>
      <w:r w:rsidRPr="00093253">
        <w:rPr>
          <w:bCs/>
          <w:color w:val="000000"/>
          <w:sz w:val="22"/>
          <w:szCs w:val="22"/>
          <w:u w:val="single"/>
          <w:lang w:val="sl-SI"/>
        </w:rPr>
        <w:t>Cepljenja</w:t>
      </w:r>
    </w:p>
    <w:p w14:paraId="7BF7464A" w14:textId="77777777" w:rsidR="00B346B5" w:rsidRPr="00AE344D" w:rsidRDefault="00B346B5" w:rsidP="00B346B5">
      <w:pPr>
        <w:keepLines/>
        <w:rPr>
          <w:color w:val="000000"/>
          <w:sz w:val="22"/>
          <w:szCs w:val="22"/>
          <w:lang w:val="sl-SI"/>
        </w:rPr>
      </w:pPr>
    </w:p>
    <w:p w14:paraId="585078F2" w14:textId="77777777" w:rsidR="00B346B5" w:rsidRPr="00AE344D" w:rsidRDefault="00B346B5" w:rsidP="00B346B5">
      <w:pPr>
        <w:keepLines/>
        <w:rPr>
          <w:color w:val="000000"/>
          <w:sz w:val="22"/>
          <w:szCs w:val="22"/>
          <w:lang w:val="sl-SI"/>
        </w:rPr>
      </w:pPr>
      <w:r w:rsidRPr="00AE344D">
        <w:rPr>
          <w:color w:val="000000"/>
          <w:sz w:val="22"/>
          <w:szCs w:val="22"/>
          <w:lang w:val="sl-SI"/>
        </w:rPr>
        <w:t>O učinkovitosti in varnosti cepljenj med zdravljenjem z leflunomidom ni kliničnih podatkov. Vendar cepljenje z živim oslabljenim cepivom ni priporočljivo. Pri odločanju za uporabo živega oslabljenega cepiva po koncu zdravljenja z zdravilom Arava je treba upoštevati dolg razpolovni čas leflunomida.</w:t>
      </w:r>
    </w:p>
    <w:p w14:paraId="223CC3B1" w14:textId="77777777" w:rsidR="00B346B5" w:rsidRDefault="00B346B5" w:rsidP="00B346B5">
      <w:pPr>
        <w:suppressAutoHyphens/>
        <w:autoSpaceDE/>
        <w:autoSpaceDN/>
        <w:adjustRightInd/>
        <w:jc w:val="both"/>
        <w:rPr>
          <w:i/>
          <w:iCs/>
          <w:kern w:val="1"/>
          <w:sz w:val="22"/>
          <w:szCs w:val="22"/>
          <w:lang w:val="sl-SI" w:eastAsia="ar-SA"/>
        </w:rPr>
      </w:pPr>
    </w:p>
    <w:p w14:paraId="102C26BC" w14:textId="77777777" w:rsidR="00B346B5" w:rsidRPr="00093253" w:rsidRDefault="00B346B5" w:rsidP="00B346B5">
      <w:pPr>
        <w:suppressAutoHyphens/>
        <w:autoSpaceDE/>
        <w:autoSpaceDN/>
        <w:adjustRightInd/>
        <w:jc w:val="both"/>
        <w:rPr>
          <w:iCs/>
          <w:kern w:val="1"/>
          <w:sz w:val="22"/>
          <w:szCs w:val="22"/>
          <w:u w:val="single"/>
          <w:lang w:val="sl-SI" w:eastAsia="ar-SA"/>
        </w:rPr>
      </w:pPr>
      <w:r w:rsidRPr="00093253">
        <w:rPr>
          <w:iCs/>
          <w:kern w:val="1"/>
          <w:sz w:val="22"/>
          <w:szCs w:val="22"/>
          <w:u w:val="single"/>
          <w:lang w:val="sl-SI" w:eastAsia="ar-SA"/>
        </w:rPr>
        <w:t>Varfarin</w:t>
      </w:r>
      <w:r w:rsidR="00270FEB" w:rsidRPr="00270FEB">
        <w:rPr>
          <w:color w:val="000000"/>
          <w:sz w:val="22"/>
          <w:szCs w:val="22"/>
          <w:u w:val="single"/>
          <w:lang w:val="sl-SI"/>
        </w:rPr>
        <w:t xml:space="preserve"> in drugi </w:t>
      </w:r>
      <w:r w:rsidR="00270FEB" w:rsidRPr="003E52A7">
        <w:rPr>
          <w:color w:val="000000"/>
          <w:sz w:val="22"/>
          <w:szCs w:val="22"/>
          <w:u w:val="single"/>
          <w:lang w:val="sl-SI"/>
        </w:rPr>
        <w:t>kumarinski</w:t>
      </w:r>
      <w:r w:rsidR="00270FEB" w:rsidRPr="0034541C">
        <w:rPr>
          <w:color w:val="000000"/>
          <w:sz w:val="22"/>
          <w:szCs w:val="22"/>
          <w:u w:val="single"/>
          <w:lang w:val="sl-SI"/>
        </w:rPr>
        <w:t xml:space="preserve"> antikoagulanti</w:t>
      </w:r>
    </w:p>
    <w:p w14:paraId="08D6AE13" w14:textId="77777777" w:rsidR="00B346B5" w:rsidRPr="00661D4B" w:rsidRDefault="00B346B5" w:rsidP="00B346B5">
      <w:pPr>
        <w:suppressAutoHyphens/>
        <w:autoSpaceDE/>
        <w:autoSpaceDN/>
        <w:adjustRightInd/>
        <w:jc w:val="both"/>
        <w:rPr>
          <w:i/>
          <w:iCs/>
          <w:kern w:val="1"/>
          <w:sz w:val="22"/>
          <w:szCs w:val="22"/>
          <w:lang w:val="sl-SI" w:eastAsia="ar-SA"/>
        </w:rPr>
      </w:pPr>
    </w:p>
    <w:p w14:paraId="2EE0D616" w14:textId="77777777" w:rsidR="00B346B5" w:rsidRPr="00661D4B" w:rsidRDefault="00B346B5" w:rsidP="00B346B5">
      <w:pPr>
        <w:suppressAutoHyphens/>
        <w:autoSpaceDE/>
        <w:autoSpaceDN/>
        <w:adjustRightInd/>
        <w:jc w:val="both"/>
        <w:rPr>
          <w:kern w:val="1"/>
          <w:sz w:val="22"/>
          <w:szCs w:val="22"/>
          <w:lang w:val="sl-SI" w:eastAsia="ar-SA"/>
        </w:rPr>
      </w:pPr>
      <w:r w:rsidRPr="00661D4B">
        <w:rPr>
          <w:kern w:val="1"/>
          <w:sz w:val="22"/>
          <w:szCs w:val="22"/>
          <w:lang w:val="sl-SI" w:eastAsia="ar-SA"/>
        </w:rPr>
        <w:t>Med sočasno uporabo leflunomida in varfarina so opisani primeri podaljšanja protrombinskega časa. V klinični farmakološki študiji (glejte spodaj) so ugotovili farmakodinamično medsebojno delovanje varfarina in A771726. Zato s</w:t>
      </w:r>
      <w:ins w:id="2213" w:author="Author">
        <w:r w:rsidR="00955C95">
          <w:rPr>
            <w:kern w:val="1"/>
            <w:sz w:val="22"/>
            <w:szCs w:val="22"/>
            <w:lang w:val="sl-SI" w:eastAsia="ar-SA"/>
          </w:rPr>
          <w:t>ta</w:t>
        </w:r>
      </w:ins>
      <w:del w:id="2214" w:author="Author">
        <w:r w:rsidRPr="00661D4B" w:rsidDel="00955C95">
          <w:rPr>
            <w:kern w:val="1"/>
            <w:sz w:val="22"/>
            <w:szCs w:val="22"/>
            <w:lang w:val="sl-SI" w:eastAsia="ar-SA"/>
          </w:rPr>
          <w:delText>o</w:delText>
        </w:r>
      </w:del>
      <w:r w:rsidRPr="00661D4B">
        <w:rPr>
          <w:kern w:val="1"/>
          <w:sz w:val="22"/>
          <w:szCs w:val="22"/>
          <w:lang w:val="sl-SI" w:eastAsia="ar-SA"/>
        </w:rPr>
        <w:t xml:space="preserve"> med sočasno uporabo varfarina </w:t>
      </w:r>
      <w:r w:rsidR="00270FEB">
        <w:rPr>
          <w:kern w:val="1"/>
          <w:sz w:val="22"/>
          <w:szCs w:val="22"/>
          <w:lang w:val="sl-SI" w:eastAsia="ar-SA"/>
        </w:rPr>
        <w:t xml:space="preserve">ali </w:t>
      </w:r>
      <w:r w:rsidR="00270FEB" w:rsidRPr="00736B56">
        <w:rPr>
          <w:color w:val="000000"/>
          <w:sz w:val="22"/>
          <w:szCs w:val="22"/>
          <w:lang w:val="sl-SI"/>
        </w:rPr>
        <w:t>drugi</w:t>
      </w:r>
      <w:r w:rsidR="00270FEB">
        <w:rPr>
          <w:color w:val="000000"/>
          <w:sz w:val="22"/>
          <w:szCs w:val="22"/>
          <w:lang w:val="sl-SI"/>
        </w:rPr>
        <w:t>h</w:t>
      </w:r>
      <w:r w:rsidR="00270FEB" w:rsidRPr="00736B56">
        <w:rPr>
          <w:color w:val="000000"/>
          <w:sz w:val="22"/>
          <w:szCs w:val="22"/>
          <w:lang w:val="sl-SI"/>
        </w:rPr>
        <w:t xml:space="preserve"> kumarinski</w:t>
      </w:r>
      <w:r w:rsidR="00270FEB">
        <w:rPr>
          <w:color w:val="000000"/>
          <w:sz w:val="22"/>
          <w:szCs w:val="22"/>
          <w:lang w:val="sl-SI"/>
        </w:rPr>
        <w:t>h</w:t>
      </w:r>
      <w:r w:rsidR="00270FEB" w:rsidRPr="00736B56">
        <w:rPr>
          <w:color w:val="000000"/>
          <w:sz w:val="22"/>
          <w:szCs w:val="22"/>
          <w:lang w:val="sl-SI"/>
        </w:rPr>
        <w:t xml:space="preserve"> antikoagulant</w:t>
      </w:r>
      <w:r w:rsidR="00270FEB">
        <w:rPr>
          <w:color w:val="000000"/>
          <w:sz w:val="22"/>
          <w:szCs w:val="22"/>
          <w:lang w:val="sl-SI"/>
        </w:rPr>
        <w:t>ov</w:t>
      </w:r>
      <w:r w:rsidR="00270FEB" w:rsidRPr="00661D4B">
        <w:rPr>
          <w:kern w:val="1"/>
          <w:sz w:val="22"/>
          <w:szCs w:val="22"/>
          <w:lang w:val="sl-SI" w:eastAsia="ar-SA"/>
        </w:rPr>
        <w:t xml:space="preserve"> </w:t>
      </w:r>
      <w:ins w:id="2215" w:author="Author">
        <w:r w:rsidR="00E4304B" w:rsidRPr="00661D4B">
          <w:rPr>
            <w:kern w:val="1"/>
            <w:sz w:val="22"/>
            <w:szCs w:val="22"/>
            <w:lang w:val="sl-SI" w:eastAsia="ar-SA"/>
          </w:rPr>
          <w:t>priporočljiv</w:t>
        </w:r>
        <w:r w:rsidR="00955C95">
          <w:rPr>
            <w:kern w:val="1"/>
            <w:sz w:val="22"/>
            <w:szCs w:val="22"/>
            <w:lang w:val="sl-SI" w:eastAsia="ar-SA"/>
          </w:rPr>
          <w:t>a</w:t>
        </w:r>
        <w:r w:rsidR="00E4304B" w:rsidRPr="00661D4B">
          <w:rPr>
            <w:kern w:val="1"/>
            <w:sz w:val="22"/>
            <w:szCs w:val="22"/>
            <w:lang w:val="sl-SI" w:eastAsia="ar-SA"/>
          </w:rPr>
          <w:t xml:space="preserve"> skrb</w:t>
        </w:r>
        <w:r w:rsidR="00955C95">
          <w:rPr>
            <w:kern w:val="1"/>
            <w:sz w:val="22"/>
            <w:szCs w:val="22"/>
            <w:lang w:val="sl-SI" w:eastAsia="ar-SA"/>
          </w:rPr>
          <w:t>e</w:t>
        </w:r>
        <w:r w:rsidR="00E4304B" w:rsidRPr="00661D4B">
          <w:rPr>
            <w:kern w:val="1"/>
            <w:sz w:val="22"/>
            <w:szCs w:val="22"/>
            <w:lang w:val="sl-SI" w:eastAsia="ar-SA"/>
          </w:rPr>
          <w:t xml:space="preserve">n </w:t>
        </w:r>
        <w:r w:rsidR="00955C95">
          <w:rPr>
            <w:kern w:val="1"/>
            <w:sz w:val="22"/>
            <w:szCs w:val="22"/>
            <w:lang w:val="sl-SI" w:eastAsia="ar-SA"/>
          </w:rPr>
          <w:t>nadzor</w:t>
        </w:r>
        <w:r w:rsidR="00E4304B" w:rsidRPr="00661D4B">
          <w:rPr>
            <w:kern w:val="1"/>
            <w:sz w:val="22"/>
            <w:szCs w:val="22"/>
            <w:lang w:val="sl-SI" w:eastAsia="ar-SA"/>
          </w:rPr>
          <w:t xml:space="preserve"> </w:t>
        </w:r>
        <w:r w:rsidR="00E4304B">
          <w:rPr>
            <w:kern w:val="1"/>
            <w:sz w:val="22"/>
            <w:szCs w:val="22"/>
            <w:lang w:val="sl-SI" w:eastAsia="ar-SA"/>
          </w:rPr>
          <w:t xml:space="preserve">in spremljanje </w:t>
        </w:r>
      </w:ins>
      <w:del w:id="2216" w:author="Author">
        <w:r w:rsidRPr="00661D4B" w:rsidDel="00E4304B">
          <w:rPr>
            <w:kern w:val="1"/>
            <w:sz w:val="22"/>
            <w:szCs w:val="22"/>
            <w:lang w:val="sl-SI" w:eastAsia="ar-SA"/>
          </w:rPr>
          <w:delText xml:space="preserve">priporočljivi skrbno spremljanje in kontrole </w:delText>
        </w:r>
      </w:del>
      <w:r w:rsidRPr="00661D4B">
        <w:rPr>
          <w:kern w:val="1"/>
          <w:sz w:val="22"/>
          <w:szCs w:val="22"/>
          <w:lang w:val="sl-SI" w:eastAsia="ar-SA"/>
        </w:rPr>
        <w:t>internacionalnega normaliziranega razmerja (INR).</w:t>
      </w:r>
    </w:p>
    <w:p w14:paraId="0281D2E7" w14:textId="77777777" w:rsidR="00B346B5" w:rsidRPr="00661D4B" w:rsidRDefault="00B346B5" w:rsidP="00B346B5">
      <w:pPr>
        <w:suppressAutoHyphens/>
        <w:autoSpaceDE/>
        <w:autoSpaceDN/>
        <w:adjustRightInd/>
        <w:jc w:val="both"/>
        <w:rPr>
          <w:kern w:val="1"/>
          <w:sz w:val="22"/>
          <w:szCs w:val="22"/>
          <w:lang w:val="sl-SI" w:eastAsia="ar-SA"/>
        </w:rPr>
      </w:pPr>
    </w:p>
    <w:p w14:paraId="49849147" w14:textId="77777777" w:rsidR="00270FEB" w:rsidRPr="00A16610" w:rsidRDefault="00270FEB" w:rsidP="00270FEB">
      <w:pPr>
        <w:suppressAutoHyphens/>
        <w:autoSpaceDE/>
        <w:autoSpaceDN/>
        <w:adjustRightInd/>
        <w:jc w:val="both"/>
        <w:rPr>
          <w:iCs/>
          <w:kern w:val="1"/>
          <w:sz w:val="22"/>
          <w:szCs w:val="22"/>
          <w:u w:val="single"/>
          <w:lang w:val="sl-SI" w:eastAsia="ar-SA"/>
        </w:rPr>
      </w:pPr>
      <w:r w:rsidRPr="00EB47A9">
        <w:rPr>
          <w:sz w:val="22"/>
          <w:szCs w:val="22"/>
          <w:u w:val="single"/>
          <w:lang w:val="sl-SI"/>
        </w:rPr>
        <w:t>NSAIDs</w:t>
      </w:r>
      <w:r w:rsidRPr="00A16610">
        <w:rPr>
          <w:iCs/>
          <w:kern w:val="1"/>
          <w:sz w:val="22"/>
          <w:szCs w:val="22"/>
          <w:u w:val="single"/>
          <w:lang w:val="sl-SI" w:eastAsia="ar-SA"/>
        </w:rPr>
        <w:t>/kortikosteroidi</w:t>
      </w:r>
    </w:p>
    <w:p w14:paraId="7DC634D2" w14:textId="77777777" w:rsidR="00B346B5" w:rsidRPr="00661D4B" w:rsidRDefault="00B346B5" w:rsidP="00B346B5">
      <w:pPr>
        <w:suppressAutoHyphens/>
        <w:autoSpaceDE/>
        <w:autoSpaceDN/>
        <w:adjustRightInd/>
        <w:jc w:val="both"/>
        <w:rPr>
          <w:i/>
          <w:iCs/>
          <w:kern w:val="1"/>
          <w:sz w:val="22"/>
          <w:szCs w:val="22"/>
          <w:lang w:val="sl-SI" w:eastAsia="ar-SA"/>
        </w:rPr>
      </w:pPr>
    </w:p>
    <w:p w14:paraId="37E55FF0" w14:textId="77777777" w:rsidR="00B346B5" w:rsidRPr="00EB47A9" w:rsidRDefault="00B346B5" w:rsidP="003F4A36">
      <w:pPr>
        <w:rPr>
          <w:kern w:val="1"/>
          <w:sz w:val="22"/>
          <w:szCs w:val="22"/>
          <w:lang w:val="sl-SI" w:eastAsia="ar-SA"/>
        </w:rPr>
      </w:pPr>
      <w:r w:rsidRPr="00EB47A9">
        <w:rPr>
          <w:kern w:val="1"/>
          <w:sz w:val="22"/>
          <w:szCs w:val="22"/>
          <w:lang w:val="sl-SI" w:eastAsia="ar-SA"/>
        </w:rPr>
        <w:t>Če bolnik že prejema nesteroidna protivnetna zdravila (</w:t>
      </w:r>
      <w:r w:rsidR="00270FEB" w:rsidRPr="00EB47A9">
        <w:rPr>
          <w:sz w:val="22"/>
          <w:szCs w:val="22"/>
          <w:lang w:val="sl-SI"/>
        </w:rPr>
        <w:t>NSAIDs</w:t>
      </w:r>
      <w:ins w:id="2217" w:author="Author">
        <w:r w:rsidR="00136E1B">
          <w:rPr>
            <w:sz w:val="22"/>
            <w:szCs w:val="22"/>
            <w:lang w:val="sl-SI"/>
          </w:rPr>
          <w:t> </w:t>
        </w:r>
      </w:ins>
      <w:del w:id="2218" w:author="Author">
        <w:r w:rsidR="00270FEB" w:rsidRPr="00EB47A9" w:rsidDel="00136E1B">
          <w:rPr>
            <w:sz w:val="22"/>
            <w:szCs w:val="22"/>
            <w:lang w:val="sl-SI"/>
          </w:rPr>
          <w:delText xml:space="preserve"> -</w:delText>
        </w:r>
      </w:del>
      <w:ins w:id="2219" w:author="Author">
        <w:r w:rsidR="00136E1B">
          <w:rPr>
            <w:sz w:val="22"/>
            <w:szCs w:val="22"/>
            <w:lang w:val="sl-SI"/>
          </w:rPr>
          <w:t>–</w:t>
        </w:r>
      </w:ins>
      <w:del w:id="2220" w:author="Author">
        <w:r w:rsidR="00270FEB" w:rsidRPr="00EB47A9" w:rsidDel="00136E1B">
          <w:rPr>
            <w:sz w:val="22"/>
            <w:szCs w:val="22"/>
            <w:lang w:val="sl-SI"/>
          </w:rPr>
          <w:delText xml:space="preserve"> </w:delText>
        </w:r>
      </w:del>
      <w:ins w:id="2221" w:author="Author">
        <w:r w:rsidR="00136E1B">
          <w:rPr>
            <w:sz w:val="22"/>
            <w:szCs w:val="22"/>
            <w:lang w:val="sl-SI"/>
          </w:rPr>
          <w:t> </w:t>
        </w:r>
      </w:ins>
      <w:r w:rsidR="00270FEB" w:rsidRPr="00EB47A9">
        <w:rPr>
          <w:sz w:val="22"/>
          <w:szCs w:val="22"/>
          <w:lang w:val="sl-SI"/>
        </w:rPr>
        <w:t>nonsteroidal anti</w:t>
      </w:r>
      <w:r w:rsidR="00270FEB" w:rsidRPr="00EB47A9">
        <w:rPr>
          <w:sz w:val="22"/>
          <w:szCs w:val="22"/>
          <w:lang w:val="sl-SI"/>
        </w:rPr>
        <w:noBreakHyphen/>
        <w:t>inflammatory drugs</w:t>
      </w:r>
      <w:r w:rsidRPr="00EB47A9">
        <w:rPr>
          <w:kern w:val="1"/>
          <w:sz w:val="22"/>
          <w:szCs w:val="22"/>
          <w:lang w:val="sl-SI" w:eastAsia="ar-SA"/>
        </w:rPr>
        <w:t>)</w:t>
      </w:r>
      <w:ins w:id="2222" w:author="Author">
        <w:r w:rsidR="00922830">
          <w:rPr>
            <w:kern w:val="1"/>
            <w:sz w:val="22"/>
            <w:szCs w:val="22"/>
            <w:lang w:val="sl-SI" w:eastAsia="ar-SA"/>
          </w:rPr>
          <w:t xml:space="preserve"> in/ali</w:t>
        </w:r>
      </w:ins>
      <w:del w:id="2223" w:author="Author">
        <w:r w:rsidRPr="00EB47A9" w:rsidDel="00922830">
          <w:rPr>
            <w:kern w:val="1"/>
            <w:sz w:val="22"/>
            <w:szCs w:val="22"/>
            <w:lang w:val="sl-SI" w:eastAsia="ar-SA"/>
          </w:rPr>
          <w:delText>,</w:delText>
        </w:r>
      </w:del>
      <w:r w:rsidRPr="00EB47A9">
        <w:rPr>
          <w:kern w:val="1"/>
          <w:sz w:val="22"/>
          <w:szCs w:val="22"/>
          <w:lang w:val="sl-SI" w:eastAsia="ar-SA"/>
        </w:rPr>
        <w:t xml:space="preserve"> kortikosteroide</w:t>
      </w:r>
      <w:del w:id="2224" w:author="Author">
        <w:r w:rsidRPr="00EB47A9" w:rsidDel="00922830">
          <w:rPr>
            <w:kern w:val="1"/>
            <w:sz w:val="22"/>
            <w:szCs w:val="22"/>
            <w:lang w:val="sl-SI" w:eastAsia="ar-SA"/>
          </w:rPr>
          <w:delText xml:space="preserve"> ali oboje</w:delText>
        </w:r>
      </w:del>
      <w:r w:rsidRPr="00EB47A9">
        <w:rPr>
          <w:kern w:val="1"/>
          <w:sz w:val="22"/>
          <w:szCs w:val="22"/>
          <w:lang w:val="sl-SI" w:eastAsia="ar-SA"/>
        </w:rPr>
        <w:t>, jih lahko po začetku jemanja leflunomida uporablja še naprej.</w:t>
      </w:r>
    </w:p>
    <w:p w14:paraId="759E5991" w14:textId="77777777" w:rsidR="00B346B5" w:rsidRPr="00661D4B" w:rsidRDefault="00B346B5" w:rsidP="00426D03">
      <w:pPr>
        <w:widowControl/>
        <w:autoSpaceDE/>
        <w:autoSpaceDN/>
        <w:adjustRightInd/>
        <w:textAlignment w:val="top"/>
        <w:rPr>
          <w:color w:val="222222"/>
          <w:sz w:val="22"/>
          <w:szCs w:val="22"/>
          <w:lang w:val="sl-SI" w:eastAsia="sl-SI"/>
        </w:rPr>
        <w:pPrChange w:id="2225" w:author="Author">
          <w:pPr>
            <w:widowControl/>
            <w:shd w:val="clear" w:color="auto" w:fill="F5F5F5"/>
            <w:autoSpaceDE/>
            <w:autoSpaceDN/>
            <w:adjustRightInd/>
            <w:textAlignment w:val="top"/>
          </w:pPr>
        </w:pPrChange>
      </w:pPr>
    </w:p>
    <w:p w14:paraId="56DF18A5" w14:textId="77777777" w:rsidR="00B346B5" w:rsidRDefault="00B346B5" w:rsidP="00426D03">
      <w:pPr>
        <w:widowControl/>
        <w:autoSpaceDE/>
        <w:autoSpaceDN/>
        <w:adjustRightInd/>
        <w:textAlignment w:val="top"/>
        <w:rPr>
          <w:color w:val="222222"/>
          <w:sz w:val="22"/>
          <w:szCs w:val="22"/>
          <w:lang w:val="sl-SI" w:eastAsia="sl-SI"/>
        </w:rPr>
        <w:pPrChange w:id="2226" w:author="Author">
          <w:pPr>
            <w:widowControl/>
            <w:shd w:val="clear" w:color="auto" w:fill="F5F5F5"/>
            <w:autoSpaceDE/>
            <w:autoSpaceDN/>
            <w:adjustRightInd/>
            <w:textAlignment w:val="top"/>
          </w:pPr>
        </w:pPrChange>
      </w:pPr>
      <w:r w:rsidRPr="00661D4B">
        <w:rPr>
          <w:color w:val="222222"/>
          <w:sz w:val="22"/>
          <w:szCs w:val="22"/>
          <w:u w:val="single"/>
          <w:lang w:val="sl-SI" w:eastAsia="sl-SI"/>
        </w:rPr>
        <w:t>Vpliv drugih zdravil na leflunomid</w:t>
      </w:r>
      <w:r w:rsidRPr="00661D4B">
        <w:rPr>
          <w:color w:val="222222"/>
          <w:sz w:val="22"/>
          <w:szCs w:val="22"/>
          <w:lang w:val="sl-SI" w:eastAsia="sl-SI"/>
        </w:rPr>
        <w:t>:</w:t>
      </w:r>
      <w:r w:rsidRPr="00661D4B">
        <w:rPr>
          <w:color w:val="222222"/>
          <w:sz w:val="22"/>
          <w:szCs w:val="22"/>
          <w:u w:val="single"/>
          <w:lang w:val="sl-SI" w:eastAsia="sl-SI"/>
        </w:rPr>
        <w:t xml:space="preserve"> </w:t>
      </w:r>
      <w:r w:rsidRPr="00661D4B">
        <w:rPr>
          <w:color w:val="222222"/>
          <w:sz w:val="22"/>
          <w:szCs w:val="22"/>
          <w:u w:val="single"/>
          <w:lang w:val="sl-SI" w:eastAsia="sl-SI"/>
        </w:rPr>
        <w:br/>
      </w:r>
    </w:p>
    <w:p w14:paraId="47C14D47" w14:textId="77777777" w:rsidR="00C715B7" w:rsidRPr="00AE344D" w:rsidRDefault="00B346B5" w:rsidP="003F4A36">
      <w:pPr>
        <w:rPr>
          <w:color w:val="000000"/>
          <w:sz w:val="22"/>
          <w:szCs w:val="22"/>
          <w:lang w:val="sl-SI"/>
        </w:rPr>
      </w:pPr>
      <w:r w:rsidRPr="00661D4B">
        <w:rPr>
          <w:i/>
          <w:color w:val="222222"/>
          <w:sz w:val="22"/>
          <w:szCs w:val="22"/>
          <w:lang w:val="sl-SI" w:eastAsia="sl-SI"/>
        </w:rPr>
        <w:t>Holestiramin ali aktivno oglje</w:t>
      </w:r>
    </w:p>
    <w:p w14:paraId="5DBE86BD" w14:textId="77777777" w:rsidR="00B346B5" w:rsidRDefault="00B346B5">
      <w:pPr>
        <w:rPr>
          <w:color w:val="000000"/>
          <w:sz w:val="22"/>
          <w:szCs w:val="22"/>
          <w:lang w:val="sl-SI"/>
        </w:rPr>
      </w:pPr>
    </w:p>
    <w:p w14:paraId="7143FAB7" w14:textId="77777777" w:rsidR="00C715B7" w:rsidRPr="00AE344D" w:rsidRDefault="00C715B7">
      <w:pPr>
        <w:rPr>
          <w:color w:val="000000"/>
          <w:sz w:val="22"/>
          <w:szCs w:val="22"/>
          <w:lang w:val="sl-SI"/>
        </w:rPr>
      </w:pPr>
      <w:r w:rsidRPr="00AE344D">
        <w:rPr>
          <w:color w:val="000000"/>
          <w:sz w:val="22"/>
          <w:szCs w:val="22"/>
          <w:lang w:val="sl-SI"/>
        </w:rPr>
        <w:t>Bolniki, ki dobivajo leflunomid, naj ne jemljejo holestiramina ali aktivnega oglja v prahu, ker hitro in pomembno znižata plazemsko koncentracijo A771726 (aktivnega presnovka leflunomida; glejte tudi poglavje</w:t>
      </w:r>
      <w:ins w:id="2227" w:author="Author">
        <w:r w:rsidR="003F6369">
          <w:rPr>
            <w:color w:val="000000"/>
            <w:sz w:val="22"/>
            <w:szCs w:val="22"/>
            <w:lang w:val="sl-SI"/>
          </w:rPr>
          <w:t> </w:t>
        </w:r>
      </w:ins>
      <w:del w:id="2228" w:author="Author">
        <w:r w:rsidRPr="00AE344D" w:rsidDel="003F6369">
          <w:rPr>
            <w:color w:val="000000"/>
            <w:sz w:val="22"/>
            <w:szCs w:val="22"/>
            <w:lang w:val="sl-SI"/>
          </w:rPr>
          <w:delText xml:space="preserve"> </w:delText>
        </w:r>
      </w:del>
      <w:r w:rsidRPr="00AE344D">
        <w:rPr>
          <w:color w:val="000000"/>
          <w:sz w:val="22"/>
          <w:szCs w:val="22"/>
          <w:lang w:val="sl-SI"/>
        </w:rPr>
        <w:t>5). Domnevni mehanizem tega učinka je prekinitev enterohepatične recirkulacije in/ali gastrointestinalna dializa A771726.</w:t>
      </w:r>
    </w:p>
    <w:p w14:paraId="57F63A90" w14:textId="77777777" w:rsidR="00C715B7" w:rsidRPr="00AE344D" w:rsidRDefault="00C715B7">
      <w:pPr>
        <w:rPr>
          <w:color w:val="000000"/>
          <w:sz w:val="22"/>
          <w:szCs w:val="22"/>
          <w:lang w:val="sl-SI"/>
        </w:rPr>
      </w:pPr>
    </w:p>
    <w:p w14:paraId="1C31785D" w14:textId="77777777" w:rsidR="00B346B5" w:rsidRPr="00661D4B" w:rsidRDefault="00B346B5" w:rsidP="00B346B5">
      <w:pPr>
        <w:widowControl/>
        <w:tabs>
          <w:tab w:val="left" w:pos="567"/>
        </w:tabs>
        <w:suppressAutoHyphens/>
        <w:autoSpaceDE/>
        <w:autoSpaceDN/>
        <w:adjustRightInd/>
        <w:spacing w:line="260" w:lineRule="exact"/>
        <w:jc w:val="both"/>
        <w:rPr>
          <w:kern w:val="1"/>
          <w:sz w:val="22"/>
          <w:szCs w:val="22"/>
          <w:lang w:val="sl-SI" w:eastAsia="ar-SA"/>
        </w:rPr>
      </w:pPr>
      <w:r w:rsidRPr="00661D4B">
        <w:rPr>
          <w:i/>
          <w:iCs/>
          <w:kern w:val="1"/>
          <w:sz w:val="22"/>
          <w:szCs w:val="22"/>
          <w:lang w:val="sl-SI" w:eastAsia="ar-SA"/>
        </w:rPr>
        <w:t>Zaviralci in induktorji CYP450</w:t>
      </w:r>
    </w:p>
    <w:p w14:paraId="30E3374A" w14:textId="77777777" w:rsidR="00C715B7" w:rsidRPr="00AE344D" w:rsidRDefault="00C715B7">
      <w:pPr>
        <w:rPr>
          <w:color w:val="000000"/>
          <w:sz w:val="22"/>
          <w:szCs w:val="22"/>
          <w:lang w:val="sl-SI"/>
        </w:rPr>
      </w:pPr>
    </w:p>
    <w:p w14:paraId="17CCF1DE" w14:textId="77777777" w:rsidR="00C715B7" w:rsidRPr="00AE344D" w:rsidRDefault="00B346B5">
      <w:pPr>
        <w:rPr>
          <w:color w:val="000000"/>
          <w:sz w:val="22"/>
          <w:szCs w:val="22"/>
          <w:lang w:val="sl-SI"/>
        </w:rPr>
      </w:pPr>
      <w:r w:rsidRPr="00EB47A9">
        <w:rPr>
          <w:sz w:val="22"/>
          <w:lang w:val="sl-SI" w:eastAsia="sl-SI"/>
        </w:rPr>
        <w:t xml:space="preserve">Študije zavrtja </w:t>
      </w:r>
      <w:r w:rsidRPr="00EB47A9">
        <w:rPr>
          <w:i/>
          <w:iCs/>
          <w:kern w:val="1"/>
          <w:sz w:val="22"/>
          <w:szCs w:val="22"/>
          <w:lang w:val="sl-SI" w:eastAsia="ar-SA"/>
        </w:rPr>
        <w:t>in</w:t>
      </w:r>
      <w:ins w:id="2229" w:author="Author">
        <w:r w:rsidR="00871F3E">
          <w:rPr>
            <w:i/>
            <w:iCs/>
            <w:kern w:val="1"/>
            <w:sz w:val="22"/>
            <w:szCs w:val="22"/>
            <w:lang w:val="sl-SI" w:eastAsia="ar-SA"/>
          </w:rPr>
          <w:t> </w:t>
        </w:r>
      </w:ins>
      <w:del w:id="2230" w:author="Author">
        <w:r w:rsidRPr="00EB47A9" w:rsidDel="00871F3E">
          <w:rPr>
            <w:i/>
            <w:iCs/>
            <w:kern w:val="1"/>
            <w:sz w:val="22"/>
            <w:szCs w:val="22"/>
            <w:lang w:val="sl-SI" w:eastAsia="ar-SA"/>
          </w:rPr>
          <w:delText xml:space="preserve"> </w:delText>
        </w:r>
      </w:del>
      <w:r w:rsidRPr="00EB47A9">
        <w:rPr>
          <w:i/>
          <w:iCs/>
          <w:kern w:val="1"/>
          <w:sz w:val="22"/>
          <w:szCs w:val="22"/>
          <w:lang w:val="sl-SI" w:eastAsia="ar-SA"/>
        </w:rPr>
        <w:t>vitro</w:t>
      </w:r>
      <w:r w:rsidRPr="00EB47A9">
        <w:rPr>
          <w:kern w:val="1"/>
          <w:sz w:val="22"/>
          <w:szCs w:val="22"/>
          <w:lang w:val="sl-SI" w:eastAsia="ar-SA"/>
        </w:rPr>
        <w:t xml:space="preserve"> z mikrosomi človeških jeter kažejo, da so v presnovo leflunomida vključeni 1A2, 2C19 in 3A4 citokroma P450 (CYP). </w:t>
      </w:r>
      <w:r w:rsidR="00C715B7" w:rsidRPr="00AE344D">
        <w:rPr>
          <w:color w:val="000000"/>
          <w:sz w:val="22"/>
          <w:szCs w:val="22"/>
          <w:lang w:val="sl-SI"/>
        </w:rPr>
        <w:t xml:space="preserve">Študija interakcij </w:t>
      </w:r>
      <w:r>
        <w:rPr>
          <w:color w:val="000000"/>
          <w:sz w:val="22"/>
          <w:szCs w:val="22"/>
          <w:lang w:val="sl-SI"/>
        </w:rPr>
        <w:t>z leflunomidom in</w:t>
      </w:r>
      <w:r w:rsidR="00C715B7" w:rsidRPr="00AE344D">
        <w:rPr>
          <w:color w:val="000000"/>
          <w:sz w:val="22"/>
          <w:szCs w:val="22"/>
          <w:lang w:val="sl-SI"/>
        </w:rPr>
        <w:t xml:space="preserve"> cimetidinom (nespecifičnim zaviralcem citokroma P450) </w:t>
      </w:r>
      <w:r w:rsidR="00C715B7" w:rsidRPr="00AE344D">
        <w:rPr>
          <w:i/>
          <w:iCs/>
          <w:color w:val="000000"/>
          <w:sz w:val="22"/>
          <w:szCs w:val="22"/>
          <w:lang w:val="sl-SI"/>
        </w:rPr>
        <w:t>in</w:t>
      </w:r>
      <w:ins w:id="2231" w:author="Author">
        <w:r w:rsidR="00871F3E">
          <w:rPr>
            <w:i/>
            <w:iCs/>
            <w:color w:val="000000"/>
            <w:sz w:val="22"/>
            <w:szCs w:val="22"/>
            <w:lang w:val="sl-SI"/>
          </w:rPr>
          <w:t> </w:t>
        </w:r>
      </w:ins>
      <w:del w:id="2232" w:author="Author">
        <w:r w:rsidR="00C715B7" w:rsidRPr="00AE344D" w:rsidDel="00871F3E">
          <w:rPr>
            <w:i/>
            <w:iCs/>
            <w:color w:val="000000"/>
            <w:sz w:val="22"/>
            <w:szCs w:val="22"/>
            <w:lang w:val="sl-SI"/>
          </w:rPr>
          <w:delText xml:space="preserve"> </w:delText>
        </w:r>
      </w:del>
      <w:r w:rsidR="00C715B7" w:rsidRPr="00AE344D">
        <w:rPr>
          <w:i/>
          <w:iCs/>
          <w:color w:val="000000"/>
          <w:sz w:val="22"/>
          <w:szCs w:val="22"/>
          <w:lang w:val="sl-SI"/>
        </w:rPr>
        <w:t xml:space="preserve">vivo </w:t>
      </w:r>
      <w:r w:rsidR="00C715B7" w:rsidRPr="00AE344D">
        <w:rPr>
          <w:color w:val="000000"/>
          <w:sz w:val="22"/>
          <w:szCs w:val="22"/>
          <w:lang w:val="sl-SI"/>
        </w:rPr>
        <w:t xml:space="preserve">ni pokazala pomembnega </w:t>
      </w:r>
      <w:r w:rsidRPr="00661D4B">
        <w:rPr>
          <w:color w:val="000000"/>
          <w:sz w:val="22"/>
          <w:szCs w:val="22"/>
          <w:lang w:val="sl-SI"/>
        </w:rPr>
        <w:t>vpliv</w:t>
      </w:r>
      <w:r>
        <w:rPr>
          <w:color w:val="000000"/>
          <w:sz w:val="22"/>
          <w:szCs w:val="22"/>
          <w:lang w:val="sl-SI"/>
        </w:rPr>
        <w:t>a</w:t>
      </w:r>
      <w:r w:rsidRPr="00661D4B">
        <w:rPr>
          <w:color w:val="000000"/>
          <w:sz w:val="22"/>
          <w:szCs w:val="22"/>
          <w:lang w:val="sl-SI"/>
        </w:rPr>
        <w:t xml:space="preserve"> na izpostavljenost A771726</w:t>
      </w:r>
      <w:r w:rsidR="00C715B7" w:rsidRPr="00AE344D">
        <w:rPr>
          <w:color w:val="000000"/>
          <w:sz w:val="22"/>
          <w:szCs w:val="22"/>
          <w:lang w:val="sl-SI"/>
        </w:rPr>
        <w:t>. Po sočasni aplikaciji enega samega odmerka leflunomida osebam, ki so prejemale ponavljajoče se odmerke rifampicina (nespecifičnega induktorja citokroma P450), so se najvišje koncentracije A771726 zvišale za približno 40 %, AUC pa se ni pomembno spremenila. Mehanizem tega učinka ni jasen.</w:t>
      </w:r>
    </w:p>
    <w:p w14:paraId="2C679F47" w14:textId="77777777" w:rsidR="00C715B7" w:rsidRPr="00AE344D" w:rsidRDefault="00C715B7">
      <w:pPr>
        <w:tabs>
          <w:tab w:val="center" w:pos="4153"/>
          <w:tab w:val="right" w:pos="8306"/>
        </w:tabs>
        <w:rPr>
          <w:rFonts w:ascii="Arial" w:hAnsi="Arial" w:cs="Arial"/>
          <w:color w:val="000000"/>
          <w:sz w:val="22"/>
          <w:szCs w:val="22"/>
          <w:lang w:val="sl-SI"/>
        </w:rPr>
      </w:pPr>
    </w:p>
    <w:p w14:paraId="1E56212A" w14:textId="77777777" w:rsidR="00B346B5" w:rsidRDefault="00B346B5" w:rsidP="00B346B5">
      <w:pPr>
        <w:rPr>
          <w:color w:val="222222"/>
          <w:sz w:val="22"/>
          <w:szCs w:val="22"/>
          <w:lang w:val="sl-SI" w:eastAsia="sl-SI"/>
        </w:rPr>
      </w:pPr>
      <w:r w:rsidRPr="00661D4B">
        <w:rPr>
          <w:color w:val="222222"/>
          <w:sz w:val="22"/>
          <w:szCs w:val="22"/>
          <w:u w:val="single"/>
          <w:lang w:val="sl-SI" w:eastAsia="sl-SI"/>
        </w:rPr>
        <w:t>Vpliv leflunomid</w:t>
      </w:r>
      <w:r>
        <w:rPr>
          <w:color w:val="222222"/>
          <w:sz w:val="22"/>
          <w:szCs w:val="22"/>
          <w:u w:val="single"/>
          <w:lang w:val="sl-SI" w:eastAsia="sl-SI"/>
        </w:rPr>
        <w:t>a na</w:t>
      </w:r>
      <w:r w:rsidRPr="00661D4B">
        <w:rPr>
          <w:color w:val="222222"/>
          <w:sz w:val="22"/>
          <w:szCs w:val="22"/>
          <w:u w:val="single"/>
          <w:lang w:val="sl-SI" w:eastAsia="sl-SI"/>
        </w:rPr>
        <w:t xml:space="preserve"> </w:t>
      </w:r>
      <w:r>
        <w:rPr>
          <w:color w:val="222222"/>
          <w:sz w:val="22"/>
          <w:szCs w:val="22"/>
          <w:u w:val="single"/>
          <w:lang w:val="sl-SI" w:eastAsia="sl-SI"/>
        </w:rPr>
        <w:t>druga</w:t>
      </w:r>
      <w:r w:rsidRPr="00661D4B">
        <w:rPr>
          <w:color w:val="222222"/>
          <w:sz w:val="22"/>
          <w:szCs w:val="22"/>
          <w:u w:val="single"/>
          <w:lang w:val="sl-SI" w:eastAsia="sl-SI"/>
        </w:rPr>
        <w:t xml:space="preserve"> zdravil</w:t>
      </w:r>
      <w:r>
        <w:rPr>
          <w:color w:val="222222"/>
          <w:sz w:val="22"/>
          <w:szCs w:val="22"/>
          <w:u w:val="single"/>
          <w:lang w:val="sl-SI" w:eastAsia="sl-SI"/>
        </w:rPr>
        <w:t>a</w:t>
      </w:r>
      <w:r w:rsidRPr="00661D4B">
        <w:rPr>
          <w:color w:val="222222"/>
          <w:sz w:val="22"/>
          <w:szCs w:val="22"/>
          <w:lang w:val="sl-SI" w:eastAsia="sl-SI"/>
        </w:rPr>
        <w:t>:</w:t>
      </w:r>
    </w:p>
    <w:p w14:paraId="69430ED7" w14:textId="77777777" w:rsidR="00B346B5" w:rsidRPr="00AE344D" w:rsidRDefault="00B346B5" w:rsidP="00B346B5">
      <w:pPr>
        <w:rPr>
          <w:color w:val="000000"/>
          <w:sz w:val="22"/>
          <w:szCs w:val="22"/>
          <w:lang w:val="sl-SI"/>
        </w:rPr>
      </w:pPr>
    </w:p>
    <w:p w14:paraId="4C9D2BFD" w14:textId="77777777" w:rsidR="00B346B5" w:rsidRDefault="00B346B5" w:rsidP="00B346B5">
      <w:pPr>
        <w:rPr>
          <w:ins w:id="2233" w:author="Author"/>
          <w:i/>
          <w:color w:val="000000"/>
          <w:sz w:val="22"/>
          <w:szCs w:val="22"/>
          <w:lang w:val="sl-SI"/>
        </w:rPr>
      </w:pPr>
      <w:r w:rsidRPr="001E49D1">
        <w:rPr>
          <w:i/>
          <w:color w:val="000000"/>
          <w:sz w:val="22"/>
          <w:szCs w:val="22"/>
          <w:lang w:val="sl-SI"/>
        </w:rPr>
        <w:t>Peroralni kontraceptivi</w:t>
      </w:r>
    </w:p>
    <w:p w14:paraId="44AD799A" w14:textId="77777777" w:rsidR="006E02D2" w:rsidRPr="001E49D1" w:rsidRDefault="006E02D2" w:rsidP="00B346B5">
      <w:pPr>
        <w:rPr>
          <w:i/>
          <w:color w:val="000000"/>
          <w:sz w:val="22"/>
          <w:szCs w:val="22"/>
          <w:lang w:val="sl-SI"/>
        </w:rPr>
      </w:pPr>
    </w:p>
    <w:p w14:paraId="4E1EE9FA" w14:textId="77777777" w:rsidR="00C715B7" w:rsidRPr="00AE344D" w:rsidDel="009619CF" w:rsidRDefault="00C715B7">
      <w:pPr>
        <w:rPr>
          <w:del w:id="2234" w:author="Author"/>
          <w:color w:val="000000"/>
          <w:sz w:val="22"/>
          <w:szCs w:val="22"/>
          <w:lang w:val="sl-SI"/>
        </w:rPr>
      </w:pPr>
      <w:r w:rsidRPr="00AE344D">
        <w:rPr>
          <w:color w:val="000000"/>
          <w:sz w:val="22"/>
          <w:szCs w:val="22"/>
          <w:lang w:val="sl-SI"/>
        </w:rPr>
        <w:t>V študiji, v kateri so zdravim prostovoljkam dajali leflunomid sočasno s trifaznimi kontracepcijskimi tabletami, ki so vsebovale 30</w:t>
      </w:r>
      <w:ins w:id="2235" w:author="Author">
        <w:r w:rsidR="003F6369">
          <w:rPr>
            <w:color w:val="000000"/>
            <w:sz w:val="22"/>
            <w:szCs w:val="22"/>
            <w:lang w:val="sl-SI"/>
          </w:rPr>
          <w:t> </w:t>
        </w:r>
      </w:ins>
      <w:del w:id="2236" w:author="Author">
        <w:r w:rsidRPr="00AE344D" w:rsidDel="003F6369">
          <w:rPr>
            <w:color w:val="000000"/>
            <w:sz w:val="22"/>
            <w:szCs w:val="22"/>
            <w:lang w:val="sl-SI"/>
          </w:rPr>
          <w:delText xml:space="preserve"> </w:delText>
        </w:r>
      </w:del>
      <w:r w:rsidRPr="00AE344D">
        <w:rPr>
          <w:color w:val="000000"/>
          <w:sz w:val="22"/>
          <w:szCs w:val="22"/>
          <w:lang w:val="sl-SI"/>
        </w:rPr>
        <w:t>µg etinilestradiola, se kontracepcijsko delovanje tablet ni zmanjšalo, farmakokinetika A771726 pa je bila v predvidenem območju.</w:t>
      </w:r>
    </w:p>
    <w:p w14:paraId="1302FE47" w14:textId="77777777" w:rsidR="00B346B5" w:rsidRPr="001E49D1" w:rsidRDefault="009619CF" w:rsidP="00426D03">
      <w:pPr>
        <w:rPr>
          <w:kern w:val="1"/>
          <w:sz w:val="22"/>
          <w:szCs w:val="22"/>
          <w:lang w:val="sl-SI" w:eastAsia="ar-SA"/>
        </w:rPr>
        <w:pPrChange w:id="2237" w:author="Author">
          <w:pPr>
            <w:suppressAutoHyphens/>
            <w:autoSpaceDE/>
            <w:autoSpaceDN/>
            <w:adjustRightInd/>
            <w:jc w:val="both"/>
          </w:pPr>
        </w:pPrChange>
      </w:pPr>
      <w:ins w:id="2238" w:author="Author">
        <w:r>
          <w:rPr>
            <w:kern w:val="1"/>
            <w:sz w:val="22"/>
            <w:szCs w:val="22"/>
            <w:lang w:val="sl-SI" w:eastAsia="ar-SA"/>
          </w:rPr>
          <w:t xml:space="preserve"> </w:t>
        </w:r>
      </w:ins>
      <w:r w:rsidR="00B346B5" w:rsidRPr="001E49D1">
        <w:rPr>
          <w:kern w:val="1"/>
          <w:sz w:val="22"/>
          <w:szCs w:val="22"/>
          <w:lang w:val="sl-SI" w:eastAsia="ar-SA"/>
        </w:rPr>
        <w:t>Opazili so farmakokinetično interakcijo peroralnih kontraceptivov in A771726 (glejte spodaj).</w:t>
      </w:r>
    </w:p>
    <w:p w14:paraId="74E1B731" w14:textId="77777777" w:rsidR="00B346B5" w:rsidRPr="001E49D1" w:rsidRDefault="00B346B5" w:rsidP="00B346B5">
      <w:pPr>
        <w:suppressAutoHyphens/>
        <w:autoSpaceDE/>
        <w:autoSpaceDN/>
        <w:adjustRightInd/>
        <w:jc w:val="both"/>
        <w:rPr>
          <w:kern w:val="1"/>
          <w:sz w:val="22"/>
          <w:szCs w:val="22"/>
          <w:lang w:val="sl-SI" w:eastAsia="ar-SA"/>
        </w:rPr>
      </w:pPr>
    </w:p>
    <w:p w14:paraId="123DC4FF" w14:textId="77777777" w:rsidR="00B346B5" w:rsidRPr="001E49D1" w:rsidRDefault="00B346B5" w:rsidP="00B346B5">
      <w:pPr>
        <w:suppressAutoHyphens/>
        <w:autoSpaceDE/>
        <w:autoSpaceDN/>
        <w:adjustRightInd/>
        <w:jc w:val="both"/>
        <w:rPr>
          <w:kern w:val="1"/>
          <w:sz w:val="22"/>
          <w:szCs w:val="22"/>
          <w:lang w:val="sl-SI" w:eastAsia="ar-SA"/>
        </w:rPr>
      </w:pPr>
      <w:r w:rsidRPr="001E49D1">
        <w:rPr>
          <w:kern w:val="1"/>
          <w:sz w:val="22"/>
          <w:szCs w:val="22"/>
          <w:lang w:val="sl-SI" w:eastAsia="ar-SA"/>
        </w:rPr>
        <w:t>Z A771726 (glavnim aktivnim presnovkom leflunomida) so opravili naslednje študije farmakokinetičnega in farmakodinamičnega medsebojnega delovanja. Ker med uporabo leflunomida v priporočenih odmerkih ni mogoče izključiti podobnih medsebojnih delovanj, je treba med zdravljenjem z leflunomidom upoštevati naslednje rezultate študij in priporočila:</w:t>
      </w:r>
    </w:p>
    <w:p w14:paraId="66BB1738" w14:textId="77777777" w:rsidR="00B346B5" w:rsidRPr="001E49D1" w:rsidRDefault="00B346B5" w:rsidP="00B346B5">
      <w:pPr>
        <w:suppressAutoHyphens/>
        <w:autoSpaceDE/>
        <w:autoSpaceDN/>
        <w:adjustRightInd/>
        <w:jc w:val="both"/>
        <w:rPr>
          <w:kern w:val="1"/>
          <w:sz w:val="22"/>
          <w:szCs w:val="22"/>
          <w:shd w:val="clear" w:color="auto" w:fill="FFFF00"/>
          <w:lang w:val="sl-SI" w:eastAsia="ar-SA"/>
        </w:rPr>
      </w:pPr>
    </w:p>
    <w:p w14:paraId="32769C1B" w14:textId="77777777" w:rsidR="00B346B5" w:rsidRPr="001E49D1" w:rsidRDefault="00B346B5" w:rsidP="00B346B5">
      <w:pPr>
        <w:suppressAutoHyphens/>
        <w:autoSpaceDE/>
        <w:autoSpaceDN/>
        <w:adjustRightInd/>
        <w:jc w:val="both"/>
        <w:rPr>
          <w:kern w:val="1"/>
          <w:sz w:val="22"/>
          <w:szCs w:val="22"/>
          <w:lang w:val="sl-SI" w:eastAsia="ar-SA"/>
        </w:rPr>
      </w:pPr>
      <w:r w:rsidRPr="001E49D1">
        <w:rPr>
          <w:kern w:val="1"/>
          <w:sz w:val="22"/>
          <w:szCs w:val="22"/>
          <w:lang w:val="sl-SI" w:eastAsia="ar-SA"/>
        </w:rPr>
        <w:t>Vpliv na repaglinid (substrat CYP2C8)</w:t>
      </w:r>
    </w:p>
    <w:p w14:paraId="0B4F8CB5" w14:textId="77777777" w:rsidR="00B346B5" w:rsidRPr="001E49D1" w:rsidRDefault="00B346B5" w:rsidP="00B346B5">
      <w:pPr>
        <w:suppressAutoHyphens/>
        <w:autoSpaceDE/>
        <w:autoSpaceDN/>
        <w:adjustRightInd/>
        <w:jc w:val="both"/>
        <w:rPr>
          <w:kern w:val="1"/>
          <w:sz w:val="22"/>
          <w:szCs w:val="22"/>
          <w:lang w:val="sl-SI" w:eastAsia="ar-SA"/>
        </w:rPr>
      </w:pPr>
      <w:r w:rsidRPr="001E49D1">
        <w:rPr>
          <w:kern w:val="1"/>
          <w:sz w:val="22"/>
          <w:szCs w:val="22"/>
          <w:lang w:val="sl-SI" w:eastAsia="ar-SA"/>
        </w:rPr>
        <w:t xml:space="preserve">Po </w:t>
      </w:r>
      <w:ins w:id="2239" w:author="Author">
        <w:r w:rsidR="00F14D7F">
          <w:rPr>
            <w:kern w:val="1"/>
            <w:sz w:val="22"/>
            <w:szCs w:val="22"/>
            <w:lang w:val="sl-SI" w:eastAsia="ar-SA"/>
          </w:rPr>
          <w:t>ponavljajočih se</w:t>
        </w:r>
        <w:r w:rsidR="00F14D7F" w:rsidRPr="001E49D1">
          <w:rPr>
            <w:kern w:val="1"/>
            <w:sz w:val="22"/>
            <w:szCs w:val="22"/>
            <w:lang w:val="sl-SI" w:eastAsia="ar-SA"/>
          </w:rPr>
          <w:t xml:space="preserve"> </w:t>
        </w:r>
      </w:ins>
      <w:del w:id="2240" w:author="Author">
        <w:r w:rsidRPr="001E49D1" w:rsidDel="00F14D7F">
          <w:rPr>
            <w:kern w:val="1"/>
            <w:sz w:val="22"/>
            <w:szCs w:val="22"/>
            <w:lang w:val="sl-SI" w:eastAsia="ar-SA"/>
          </w:rPr>
          <w:delText xml:space="preserve">večkratnih </w:delText>
        </w:r>
      </w:del>
      <w:r w:rsidRPr="001E49D1">
        <w:rPr>
          <w:kern w:val="1"/>
          <w:sz w:val="22"/>
          <w:szCs w:val="22"/>
          <w:lang w:val="sl-SI" w:eastAsia="ar-SA"/>
        </w:rPr>
        <w:t>odmerkih A771726 so ugotovili povečanje povprečne C</w:t>
      </w:r>
      <w:r w:rsidRPr="001E49D1">
        <w:rPr>
          <w:kern w:val="1"/>
          <w:sz w:val="22"/>
          <w:szCs w:val="22"/>
          <w:vertAlign w:val="subscript"/>
          <w:lang w:val="sl-SI" w:eastAsia="ar-SA"/>
        </w:rPr>
        <w:t>max</w:t>
      </w:r>
      <w:r w:rsidRPr="001E49D1">
        <w:rPr>
          <w:kern w:val="1"/>
          <w:sz w:val="22"/>
          <w:szCs w:val="22"/>
          <w:lang w:val="sl-SI" w:eastAsia="ar-SA"/>
        </w:rPr>
        <w:t xml:space="preserve"> repaglinida za 1,7</w:t>
      </w:r>
      <w:ins w:id="2241" w:author="Author">
        <w:r w:rsidR="005F54BD">
          <w:rPr>
            <w:kern w:val="1"/>
            <w:sz w:val="22"/>
            <w:szCs w:val="22"/>
            <w:lang w:val="sl-SI" w:eastAsia="ar-SA"/>
          </w:rPr>
          <w:noBreakHyphen/>
        </w:r>
      </w:ins>
      <w:del w:id="2242" w:author="Author">
        <w:r w:rsidRPr="001E49D1" w:rsidDel="005F54BD">
          <w:rPr>
            <w:kern w:val="1"/>
            <w:sz w:val="22"/>
            <w:szCs w:val="22"/>
            <w:lang w:val="sl-SI" w:eastAsia="ar-SA"/>
          </w:rPr>
          <w:delText>-</w:delText>
        </w:r>
      </w:del>
      <w:r w:rsidRPr="001E49D1">
        <w:rPr>
          <w:kern w:val="1"/>
          <w:sz w:val="22"/>
          <w:szCs w:val="22"/>
          <w:lang w:val="sl-SI" w:eastAsia="ar-SA"/>
        </w:rPr>
        <w:t>krat in njegove povprečne AUC za 2,4</w:t>
      </w:r>
      <w:ins w:id="2243" w:author="Author">
        <w:r w:rsidR="005F54BD">
          <w:rPr>
            <w:kern w:val="1"/>
            <w:sz w:val="22"/>
            <w:szCs w:val="22"/>
            <w:lang w:val="sl-SI" w:eastAsia="ar-SA"/>
          </w:rPr>
          <w:noBreakHyphen/>
        </w:r>
      </w:ins>
      <w:del w:id="2244" w:author="Author">
        <w:r w:rsidRPr="001E49D1" w:rsidDel="005F54BD">
          <w:rPr>
            <w:kern w:val="1"/>
            <w:sz w:val="22"/>
            <w:szCs w:val="22"/>
            <w:lang w:val="sl-SI" w:eastAsia="ar-SA"/>
          </w:rPr>
          <w:delText>-</w:delText>
        </w:r>
      </w:del>
      <w:r w:rsidRPr="001E49D1">
        <w:rPr>
          <w:kern w:val="1"/>
          <w:sz w:val="22"/>
          <w:szCs w:val="22"/>
          <w:lang w:val="sl-SI" w:eastAsia="ar-SA"/>
        </w:rPr>
        <w:t xml:space="preserve">krat; to kaže, da A771726 </w:t>
      </w:r>
      <w:r w:rsidRPr="001E49D1">
        <w:rPr>
          <w:i/>
          <w:iCs/>
          <w:kern w:val="1"/>
          <w:sz w:val="22"/>
          <w:szCs w:val="22"/>
          <w:lang w:val="sl-SI" w:eastAsia="ar-SA"/>
        </w:rPr>
        <w:t>in</w:t>
      </w:r>
      <w:ins w:id="2245" w:author="Author">
        <w:r w:rsidR="00871F3E">
          <w:rPr>
            <w:i/>
            <w:iCs/>
            <w:kern w:val="1"/>
            <w:sz w:val="22"/>
            <w:szCs w:val="22"/>
            <w:lang w:val="sl-SI" w:eastAsia="ar-SA"/>
          </w:rPr>
          <w:t> </w:t>
        </w:r>
      </w:ins>
      <w:del w:id="2246" w:author="Author">
        <w:r w:rsidRPr="001E49D1" w:rsidDel="00871F3E">
          <w:rPr>
            <w:i/>
            <w:iCs/>
            <w:kern w:val="1"/>
            <w:sz w:val="22"/>
            <w:szCs w:val="22"/>
            <w:lang w:val="sl-SI" w:eastAsia="ar-SA"/>
          </w:rPr>
          <w:delText xml:space="preserve"> </w:delText>
        </w:r>
      </w:del>
      <w:r w:rsidRPr="001E49D1">
        <w:rPr>
          <w:i/>
          <w:iCs/>
          <w:kern w:val="1"/>
          <w:sz w:val="22"/>
          <w:szCs w:val="22"/>
          <w:lang w:val="sl-SI" w:eastAsia="ar-SA"/>
        </w:rPr>
        <w:t>vivo</w:t>
      </w:r>
      <w:r w:rsidRPr="001E49D1">
        <w:rPr>
          <w:kern w:val="1"/>
          <w:sz w:val="22"/>
          <w:szCs w:val="22"/>
          <w:lang w:val="sl-SI" w:eastAsia="ar-SA"/>
        </w:rPr>
        <w:t xml:space="preserve"> zavira CYP2C8. Med uporabo zdravil, ki se presnavljajo s CYP2C8 (npr.</w:t>
      </w:r>
      <w:del w:id="2247" w:author="Author">
        <w:r w:rsidRPr="001E49D1" w:rsidDel="00D921B4">
          <w:rPr>
            <w:kern w:val="1"/>
            <w:sz w:val="22"/>
            <w:szCs w:val="22"/>
            <w:lang w:val="sl-SI" w:eastAsia="ar-SA"/>
          </w:rPr>
          <w:delText xml:space="preserve"> </w:delText>
        </w:r>
      </w:del>
      <w:ins w:id="2248" w:author="Author">
        <w:r w:rsidR="00D921B4">
          <w:rPr>
            <w:kern w:val="1"/>
            <w:sz w:val="22"/>
            <w:szCs w:val="22"/>
            <w:lang w:val="sl-SI" w:eastAsia="ar-SA"/>
          </w:rPr>
          <w:t> </w:t>
        </w:r>
      </w:ins>
      <w:r w:rsidRPr="001E49D1">
        <w:rPr>
          <w:kern w:val="1"/>
          <w:sz w:val="22"/>
          <w:szCs w:val="22"/>
          <w:lang w:val="sl-SI" w:eastAsia="ar-SA"/>
        </w:rPr>
        <w:t xml:space="preserve">repaglinid, paklitaksel, pioglitazon ali rosiglitazon), je izpostavljenost lahko večja, zato je bolnike, ki prejemajo takšna zdravila, priporočljivo </w:t>
      </w:r>
      <w:del w:id="2249" w:author="Author">
        <w:r w:rsidRPr="001E49D1" w:rsidDel="00E4304B">
          <w:rPr>
            <w:kern w:val="1"/>
            <w:sz w:val="22"/>
            <w:szCs w:val="22"/>
            <w:lang w:val="sl-SI" w:eastAsia="ar-SA"/>
          </w:rPr>
          <w:delText>kontrolirati</w:delText>
        </w:r>
      </w:del>
      <w:ins w:id="2250" w:author="Author">
        <w:r w:rsidR="00E4304B">
          <w:rPr>
            <w:kern w:val="1"/>
            <w:sz w:val="22"/>
            <w:szCs w:val="22"/>
            <w:lang w:val="sl-SI" w:eastAsia="ar-SA"/>
          </w:rPr>
          <w:t>spremljati</w:t>
        </w:r>
      </w:ins>
      <w:r w:rsidRPr="001E49D1">
        <w:rPr>
          <w:kern w:val="1"/>
          <w:sz w:val="22"/>
          <w:szCs w:val="22"/>
          <w:lang w:val="sl-SI" w:eastAsia="ar-SA"/>
        </w:rPr>
        <w:t>.</w:t>
      </w:r>
    </w:p>
    <w:p w14:paraId="05D5A784" w14:textId="77777777" w:rsidR="00B346B5" w:rsidRPr="001E49D1" w:rsidRDefault="00B346B5" w:rsidP="00B346B5">
      <w:pPr>
        <w:suppressAutoHyphens/>
        <w:autoSpaceDE/>
        <w:autoSpaceDN/>
        <w:adjustRightInd/>
        <w:jc w:val="both"/>
        <w:rPr>
          <w:kern w:val="1"/>
          <w:sz w:val="22"/>
          <w:szCs w:val="22"/>
          <w:lang w:val="sl-SI" w:eastAsia="ar-SA"/>
        </w:rPr>
      </w:pPr>
    </w:p>
    <w:p w14:paraId="7088296C" w14:textId="77777777" w:rsidR="00B346B5" w:rsidRPr="001E49D1" w:rsidRDefault="00B346B5" w:rsidP="00B346B5">
      <w:pPr>
        <w:suppressAutoHyphens/>
        <w:autoSpaceDE/>
        <w:autoSpaceDN/>
        <w:adjustRightInd/>
        <w:jc w:val="both"/>
        <w:rPr>
          <w:kern w:val="1"/>
          <w:sz w:val="22"/>
          <w:szCs w:val="22"/>
          <w:lang w:val="sl-SI" w:eastAsia="ar-SA"/>
        </w:rPr>
      </w:pPr>
      <w:r w:rsidRPr="001E49D1">
        <w:rPr>
          <w:kern w:val="1"/>
          <w:sz w:val="22"/>
          <w:szCs w:val="22"/>
          <w:lang w:val="sl-SI" w:eastAsia="ar-SA"/>
        </w:rPr>
        <w:t>Vpliv na kofein (substrat CYP1A2)</w:t>
      </w:r>
    </w:p>
    <w:p w14:paraId="32AA1676" w14:textId="77777777" w:rsidR="00B346B5" w:rsidRPr="001E49D1" w:rsidRDefault="00B346B5" w:rsidP="00B346B5">
      <w:pPr>
        <w:suppressAutoHyphens/>
        <w:autoSpaceDE/>
        <w:autoSpaceDN/>
        <w:adjustRightInd/>
        <w:jc w:val="both"/>
        <w:rPr>
          <w:kern w:val="1"/>
          <w:sz w:val="22"/>
          <w:szCs w:val="22"/>
          <w:lang w:val="sl-SI" w:eastAsia="ar-SA"/>
        </w:rPr>
      </w:pPr>
      <w:r w:rsidRPr="001E49D1">
        <w:rPr>
          <w:kern w:val="1"/>
          <w:sz w:val="22"/>
          <w:szCs w:val="22"/>
          <w:lang w:val="sl-SI" w:eastAsia="ar-SA"/>
        </w:rPr>
        <w:t>Ponavljajoči se odmerki A771726 so zmanjšali povprečno C</w:t>
      </w:r>
      <w:r w:rsidRPr="001E49D1">
        <w:rPr>
          <w:kern w:val="1"/>
          <w:sz w:val="22"/>
          <w:szCs w:val="22"/>
          <w:vertAlign w:val="subscript"/>
          <w:lang w:val="sl-SI" w:eastAsia="ar-SA"/>
        </w:rPr>
        <w:t>max</w:t>
      </w:r>
      <w:r w:rsidRPr="001E49D1">
        <w:rPr>
          <w:kern w:val="1"/>
          <w:sz w:val="22"/>
          <w:szCs w:val="22"/>
          <w:lang w:val="sl-SI" w:eastAsia="ar-SA"/>
        </w:rPr>
        <w:t xml:space="preserve"> kofeina (ki je substrat CYP1A2) za 18 % in njegovo povprečno AUC za 55</w:t>
      </w:r>
      <w:ins w:id="2251" w:author="Author">
        <w:r w:rsidR="003F6369">
          <w:rPr>
            <w:kern w:val="1"/>
            <w:sz w:val="22"/>
            <w:szCs w:val="22"/>
            <w:lang w:val="sl-SI" w:eastAsia="ar-SA"/>
          </w:rPr>
          <w:t> </w:t>
        </w:r>
      </w:ins>
      <w:del w:id="2252" w:author="Author">
        <w:r w:rsidRPr="001E49D1" w:rsidDel="003F6369">
          <w:rPr>
            <w:kern w:val="1"/>
            <w:sz w:val="22"/>
            <w:szCs w:val="22"/>
            <w:lang w:val="sl-SI" w:eastAsia="ar-SA"/>
          </w:rPr>
          <w:delText xml:space="preserve"> </w:delText>
        </w:r>
      </w:del>
      <w:r w:rsidRPr="001E49D1">
        <w:rPr>
          <w:kern w:val="1"/>
          <w:sz w:val="22"/>
          <w:szCs w:val="22"/>
          <w:lang w:val="sl-SI" w:eastAsia="ar-SA"/>
        </w:rPr>
        <w:t xml:space="preserve">%; to kaže, da A771726 </w:t>
      </w:r>
      <w:r w:rsidRPr="001E49D1">
        <w:rPr>
          <w:i/>
          <w:iCs/>
          <w:kern w:val="1"/>
          <w:sz w:val="22"/>
          <w:szCs w:val="22"/>
          <w:lang w:val="sl-SI" w:eastAsia="ar-SA"/>
        </w:rPr>
        <w:t>in</w:t>
      </w:r>
      <w:ins w:id="2253" w:author="Author">
        <w:r w:rsidR="00871F3E">
          <w:rPr>
            <w:i/>
            <w:iCs/>
            <w:kern w:val="1"/>
            <w:sz w:val="22"/>
            <w:szCs w:val="22"/>
            <w:lang w:val="sl-SI" w:eastAsia="ar-SA"/>
          </w:rPr>
          <w:t> </w:t>
        </w:r>
      </w:ins>
      <w:del w:id="2254" w:author="Author">
        <w:r w:rsidRPr="001E49D1" w:rsidDel="00871F3E">
          <w:rPr>
            <w:i/>
            <w:iCs/>
            <w:kern w:val="1"/>
            <w:sz w:val="22"/>
            <w:szCs w:val="22"/>
            <w:lang w:val="sl-SI" w:eastAsia="ar-SA"/>
          </w:rPr>
          <w:delText xml:space="preserve"> </w:delText>
        </w:r>
      </w:del>
      <w:r w:rsidRPr="001E49D1">
        <w:rPr>
          <w:i/>
          <w:iCs/>
          <w:kern w:val="1"/>
          <w:sz w:val="22"/>
          <w:szCs w:val="22"/>
          <w:lang w:val="sl-SI" w:eastAsia="ar-SA"/>
        </w:rPr>
        <w:t>vivo</w:t>
      </w:r>
      <w:r w:rsidRPr="001E49D1">
        <w:rPr>
          <w:kern w:val="1"/>
          <w:sz w:val="22"/>
          <w:szCs w:val="22"/>
          <w:lang w:val="sl-SI" w:eastAsia="ar-SA"/>
        </w:rPr>
        <w:t xml:space="preserve"> morda šibko inducira CYP1A2. Zato je treba med zdravljenjem previdno uporabljati zdravila, ki se presnavljajo s CYP1A2 (npr.</w:t>
      </w:r>
      <w:del w:id="2255" w:author="Author">
        <w:r w:rsidRPr="001E49D1" w:rsidDel="00D921B4">
          <w:rPr>
            <w:kern w:val="1"/>
            <w:sz w:val="22"/>
            <w:szCs w:val="22"/>
            <w:lang w:val="sl-SI" w:eastAsia="ar-SA"/>
          </w:rPr>
          <w:delText xml:space="preserve"> </w:delText>
        </w:r>
      </w:del>
      <w:ins w:id="2256" w:author="Author">
        <w:r w:rsidR="00D921B4">
          <w:rPr>
            <w:kern w:val="1"/>
            <w:sz w:val="22"/>
            <w:szCs w:val="22"/>
            <w:lang w:val="sl-SI" w:eastAsia="ar-SA"/>
          </w:rPr>
          <w:t> </w:t>
        </w:r>
      </w:ins>
      <w:r w:rsidRPr="001E49D1">
        <w:rPr>
          <w:kern w:val="1"/>
          <w:sz w:val="22"/>
          <w:szCs w:val="22"/>
          <w:lang w:val="sl-SI" w:eastAsia="ar-SA"/>
        </w:rPr>
        <w:t>duloksetin, alosetron, teofilin in tizanidin), ker lahko zmanjša učinkovitost teh zdravil.</w:t>
      </w:r>
    </w:p>
    <w:p w14:paraId="422C7B05" w14:textId="77777777" w:rsidR="00B346B5" w:rsidRPr="001E49D1" w:rsidRDefault="00B346B5" w:rsidP="00B346B5">
      <w:pPr>
        <w:suppressAutoHyphens/>
        <w:autoSpaceDE/>
        <w:autoSpaceDN/>
        <w:adjustRightInd/>
        <w:jc w:val="both"/>
        <w:rPr>
          <w:kern w:val="1"/>
          <w:sz w:val="22"/>
          <w:szCs w:val="22"/>
          <w:lang w:val="sl-SI" w:eastAsia="ar-SA"/>
        </w:rPr>
      </w:pPr>
    </w:p>
    <w:p w14:paraId="3F78339A" w14:textId="77777777" w:rsidR="00B346B5" w:rsidRPr="001E49D1" w:rsidRDefault="00B346B5" w:rsidP="00B346B5">
      <w:pPr>
        <w:suppressAutoHyphens/>
        <w:autoSpaceDE/>
        <w:autoSpaceDN/>
        <w:adjustRightInd/>
        <w:jc w:val="both"/>
        <w:rPr>
          <w:kern w:val="1"/>
          <w:sz w:val="22"/>
          <w:szCs w:val="22"/>
          <w:lang w:val="sl-SI" w:eastAsia="ar-SA"/>
        </w:rPr>
      </w:pPr>
      <w:r w:rsidRPr="001E49D1">
        <w:rPr>
          <w:kern w:val="1"/>
          <w:sz w:val="22"/>
          <w:szCs w:val="22"/>
          <w:lang w:val="sl-SI" w:eastAsia="ar-SA"/>
        </w:rPr>
        <w:t>Vpliv na substrate prenašalca organskih anionov</w:t>
      </w:r>
      <w:del w:id="2257" w:author="Author">
        <w:r w:rsidRPr="001E49D1" w:rsidDel="003F6369">
          <w:rPr>
            <w:kern w:val="1"/>
            <w:sz w:val="22"/>
            <w:szCs w:val="22"/>
            <w:lang w:val="sl-SI" w:eastAsia="ar-SA"/>
          </w:rPr>
          <w:delText xml:space="preserve"> </w:delText>
        </w:r>
      </w:del>
      <w:ins w:id="2258" w:author="Author">
        <w:r w:rsidR="003F6369">
          <w:rPr>
            <w:kern w:val="1"/>
            <w:sz w:val="22"/>
            <w:szCs w:val="22"/>
            <w:lang w:val="sl-SI" w:eastAsia="ar-SA"/>
          </w:rPr>
          <w:t> </w:t>
        </w:r>
      </w:ins>
      <w:r w:rsidRPr="001E49D1">
        <w:rPr>
          <w:kern w:val="1"/>
          <w:sz w:val="22"/>
          <w:szCs w:val="22"/>
          <w:lang w:val="sl-SI" w:eastAsia="ar-SA"/>
        </w:rPr>
        <w:t>3 (OAT3)</w:t>
      </w:r>
    </w:p>
    <w:p w14:paraId="01606B0C" w14:textId="77777777" w:rsidR="00B346B5" w:rsidRPr="00EB47A9" w:rsidRDefault="00B346B5" w:rsidP="00B346B5">
      <w:pPr>
        <w:rPr>
          <w:kern w:val="1"/>
          <w:sz w:val="22"/>
          <w:szCs w:val="22"/>
          <w:lang w:val="sl-SI" w:eastAsia="ar-SA"/>
        </w:rPr>
      </w:pPr>
      <w:r w:rsidRPr="00EB47A9">
        <w:rPr>
          <w:kern w:val="1"/>
          <w:sz w:val="22"/>
          <w:szCs w:val="22"/>
          <w:lang w:val="sl-SI" w:eastAsia="ar-SA"/>
        </w:rPr>
        <w:t xml:space="preserve">Po </w:t>
      </w:r>
      <w:ins w:id="2259" w:author="Author">
        <w:r w:rsidR="00F14D7F">
          <w:rPr>
            <w:kern w:val="1"/>
            <w:sz w:val="22"/>
            <w:szCs w:val="22"/>
            <w:lang w:val="sl-SI" w:eastAsia="ar-SA"/>
          </w:rPr>
          <w:t>ponavljajočih se</w:t>
        </w:r>
        <w:r w:rsidR="00F14D7F" w:rsidRPr="001E49D1">
          <w:rPr>
            <w:kern w:val="1"/>
            <w:sz w:val="22"/>
            <w:szCs w:val="22"/>
            <w:lang w:val="sl-SI" w:eastAsia="ar-SA"/>
          </w:rPr>
          <w:t xml:space="preserve"> </w:t>
        </w:r>
      </w:ins>
      <w:del w:id="2260" w:author="Author">
        <w:r w:rsidRPr="00EB47A9" w:rsidDel="00F14D7F">
          <w:rPr>
            <w:kern w:val="1"/>
            <w:sz w:val="22"/>
            <w:szCs w:val="22"/>
            <w:lang w:val="sl-SI" w:eastAsia="ar-SA"/>
          </w:rPr>
          <w:delText xml:space="preserve">večkratnih </w:delText>
        </w:r>
      </w:del>
      <w:r w:rsidRPr="00EB47A9">
        <w:rPr>
          <w:kern w:val="1"/>
          <w:sz w:val="22"/>
          <w:szCs w:val="22"/>
          <w:lang w:val="sl-SI" w:eastAsia="ar-SA"/>
        </w:rPr>
        <w:t>odmerkih A771726 so ugotovili povečanje povprečne C</w:t>
      </w:r>
      <w:r w:rsidRPr="00EB47A9">
        <w:rPr>
          <w:kern w:val="1"/>
          <w:sz w:val="22"/>
          <w:szCs w:val="22"/>
          <w:vertAlign w:val="subscript"/>
          <w:lang w:val="sl-SI" w:eastAsia="ar-SA"/>
        </w:rPr>
        <w:t>max</w:t>
      </w:r>
      <w:r w:rsidRPr="00EB47A9">
        <w:rPr>
          <w:kern w:val="1"/>
          <w:sz w:val="22"/>
          <w:szCs w:val="22"/>
          <w:lang w:val="sl-SI" w:eastAsia="ar-SA"/>
        </w:rPr>
        <w:t xml:space="preserve"> cefaklorja za 1,43</w:t>
      </w:r>
      <w:ins w:id="2261" w:author="Author">
        <w:r w:rsidR="005F54BD">
          <w:rPr>
            <w:kern w:val="1"/>
            <w:sz w:val="22"/>
            <w:szCs w:val="22"/>
            <w:lang w:val="sl-SI" w:eastAsia="ar-SA"/>
          </w:rPr>
          <w:noBreakHyphen/>
        </w:r>
      </w:ins>
      <w:del w:id="2262" w:author="Author">
        <w:r w:rsidRPr="00EB47A9" w:rsidDel="005F54BD">
          <w:rPr>
            <w:kern w:val="1"/>
            <w:sz w:val="22"/>
            <w:szCs w:val="22"/>
            <w:lang w:val="sl-SI" w:eastAsia="ar-SA"/>
          </w:rPr>
          <w:delText>-</w:delText>
        </w:r>
      </w:del>
      <w:r w:rsidRPr="00EB47A9">
        <w:rPr>
          <w:kern w:val="1"/>
          <w:sz w:val="22"/>
          <w:szCs w:val="22"/>
          <w:lang w:val="sl-SI" w:eastAsia="ar-SA"/>
        </w:rPr>
        <w:t>krat in njegove povprečne AUC za 1,54</w:t>
      </w:r>
      <w:ins w:id="2263" w:author="Author">
        <w:r w:rsidR="005F54BD">
          <w:rPr>
            <w:kern w:val="1"/>
            <w:sz w:val="22"/>
            <w:szCs w:val="22"/>
            <w:lang w:val="sl-SI" w:eastAsia="ar-SA"/>
          </w:rPr>
          <w:noBreakHyphen/>
        </w:r>
      </w:ins>
      <w:del w:id="2264" w:author="Author">
        <w:r w:rsidRPr="00EB47A9" w:rsidDel="005F54BD">
          <w:rPr>
            <w:kern w:val="1"/>
            <w:sz w:val="22"/>
            <w:szCs w:val="22"/>
            <w:lang w:val="sl-SI" w:eastAsia="ar-SA"/>
          </w:rPr>
          <w:delText>-</w:delText>
        </w:r>
      </w:del>
      <w:r w:rsidRPr="00EB47A9">
        <w:rPr>
          <w:kern w:val="1"/>
          <w:sz w:val="22"/>
          <w:szCs w:val="22"/>
          <w:lang w:val="sl-SI" w:eastAsia="ar-SA"/>
        </w:rPr>
        <w:t xml:space="preserve">krat; to kaže, da A771726 </w:t>
      </w:r>
      <w:r w:rsidRPr="00EB47A9">
        <w:rPr>
          <w:i/>
          <w:iCs/>
          <w:kern w:val="1"/>
          <w:sz w:val="22"/>
          <w:szCs w:val="22"/>
          <w:lang w:val="sl-SI" w:eastAsia="ar-SA"/>
        </w:rPr>
        <w:t>in</w:t>
      </w:r>
      <w:ins w:id="2265" w:author="Author">
        <w:r w:rsidR="00871F3E">
          <w:rPr>
            <w:i/>
            <w:iCs/>
            <w:kern w:val="1"/>
            <w:sz w:val="22"/>
            <w:szCs w:val="22"/>
            <w:lang w:val="sl-SI" w:eastAsia="ar-SA"/>
          </w:rPr>
          <w:t> </w:t>
        </w:r>
      </w:ins>
      <w:del w:id="2266" w:author="Author">
        <w:r w:rsidRPr="00EB47A9" w:rsidDel="00871F3E">
          <w:rPr>
            <w:i/>
            <w:iCs/>
            <w:kern w:val="1"/>
            <w:sz w:val="22"/>
            <w:szCs w:val="22"/>
            <w:lang w:val="sl-SI" w:eastAsia="ar-SA"/>
          </w:rPr>
          <w:delText xml:space="preserve"> </w:delText>
        </w:r>
      </w:del>
      <w:r w:rsidRPr="00EB47A9">
        <w:rPr>
          <w:i/>
          <w:iCs/>
          <w:kern w:val="1"/>
          <w:sz w:val="22"/>
          <w:szCs w:val="22"/>
          <w:lang w:val="sl-SI" w:eastAsia="ar-SA"/>
        </w:rPr>
        <w:t>vivo</w:t>
      </w:r>
      <w:r w:rsidRPr="00EB47A9">
        <w:rPr>
          <w:kern w:val="1"/>
          <w:sz w:val="22"/>
          <w:szCs w:val="22"/>
          <w:lang w:val="sl-SI" w:eastAsia="ar-SA"/>
        </w:rPr>
        <w:t xml:space="preserve"> zavira OAT3. Zato je med sočasno uporabo s substrati OAT3, kakršni so cefaklor, benzilpenicilin, ciprofloksacin, indometacin, ketoprofen, furosemid, cimetidin, metotreksat ali zidovudin, priporočljiva previdnost.</w:t>
      </w:r>
    </w:p>
    <w:p w14:paraId="6AF76580" w14:textId="77777777" w:rsidR="00B346B5" w:rsidRDefault="00B346B5" w:rsidP="00B346B5">
      <w:pPr>
        <w:pStyle w:val="NoSpacing"/>
        <w:spacing w:after="0" w:line="240" w:lineRule="auto"/>
        <w:jc w:val="both"/>
        <w:rPr>
          <w:rFonts w:ascii="Times New Roman" w:hAnsi="Times New Roman"/>
        </w:rPr>
      </w:pPr>
    </w:p>
    <w:p w14:paraId="2FFDDDE8" w14:textId="77777777" w:rsidR="00B346B5" w:rsidRPr="001E49D1" w:rsidRDefault="00B346B5" w:rsidP="00B346B5">
      <w:pPr>
        <w:pStyle w:val="NoSpacing"/>
        <w:spacing w:after="0" w:line="240" w:lineRule="auto"/>
        <w:jc w:val="both"/>
        <w:rPr>
          <w:rFonts w:ascii="Times New Roman" w:hAnsi="Times New Roman"/>
        </w:rPr>
      </w:pPr>
      <w:r w:rsidRPr="001E49D1">
        <w:rPr>
          <w:rFonts w:ascii="Times New Roman" w:hAnsi="Times New Roman"/>
        </w:rPr>
        <w:t xml:space="preserve">Vpliv na substrate BCRP </w:t>
      </w:r>
      <w:r w:rsidRPr="007335B6">
        <w:rPr>
          <w:rFonts w:ascii="Times New Roman" w:hAnsi="Times New Roman"/>
        </w:rPr>
        <w:t>(</w:t>
      </w:r>
      <w:r w:rsidR="00A9294C" w:rsidRPr="007335B6">
        <w:rPr>
          <w:rFonts w:ascii="Times New Roman" w:hAnsi="Times New Roman"/>
        </w:rPr>
        <w:t xml:space="preserve">BCRP </w:t>
      </w:r>
      <w:del w:id="2267" w:author="Author">
        <w:r w:rsidR="00A9294C" w:rsidRPr="007335B6" w:rsidDel="005F54BD">
          <w:rPr>
            <w:rFonts w:ascii="Times New Roman" w:hAnsi="Times New Roman"/>
          </w:rPr>
          <w:delText>-</w:delText>
        </w:r>
      </w:del>
      <w:ins w:id="2268" w:author="Author">
        <w:r w:rsidR="005F54BD">
          <w:rPr>
            <w:rFonts w:ascii="Times New Roman" w:hAnsi="Times New Roman"/>
          </w:rPr>
          <w:t>–</w:t>
        </w:r>
      </w:ins>
      <w:r w:rsidR="00A9294C" w:rsidRPr="007335B6">
        <w:rPr>
          <w:rFonts w:ascii="Times New Roman" w:hAnsi="Times New Roman"/>
        </w:rPr>
        <w:t xml:space="preserve"> </w:t>
      </w:r>
      <w:r w:rsidRPr="006D0872">
        <w:rPr>
          <w:rFonts w:ascii="Times New Roman" w:hAnsi="Times New Roman"/>
          <w:noProof/>
        </w:rPr>
        <w:t>Breast Cancer Resistance Protein</w:t>
      </w:r>
      <w:r w:rsidRPr="007335B6">
        <w:rPr>
          <w:rFonts w:ascii="Times New Roman" w:hAnsi="Times New Roman"/>
        </w:rPr>
        <w:t>)</w:t>
      </w:r>
      <w:r w:rsidRPr="001E49D1">
        <w:rPr>
          <w:rFonts w:ascii="Times New Roman" w:hAnsi="Times New Roman"/>
        </w:rPr>
        <w:t xml:space="preserve"> in/ali transportn</w:t>
      </w:r>
      <w:r>
        <w:rPr>
          <w:rFonts w:ascii="Times New Roman" w:hAnsi="Times New Roman"/>
        </w:rPr>
        <w:t>e</w:t>
      </w:r>
      <w:r w:rsidRPr="001E49D1">
        <w:rPr>
          <w:rFonts w:ascii="Times New Roman" w:hAnsi="Times New Roman"/>
        </w:rPr>
        <w:t xml:space="preserve"> polipeptid</w:t>
      </w:r>
      <w:r>
        <w:rPr>
          <w:rFonts w:ascii="Times New Roman" w:hAnsi="Times New Roman"/>
        </w:rPr>
        <w:t>e</w:t>
      </w:r>
      <w:r w:rsidRPr="001E49D1">
        <w:rPr>
          <w:rFonts w:ascii="Times New Roman" w:hAnsi="Times New Roman"/>
        </w:rPr>
        <w:t xml:space="preserve"> organskih anionov B1 in B3 (OATP1B1/B3)</w:t>
      </w:r>
    </w:p>
    <w:p w14:paraId="3936DCC8" w14:textId="77777777" w:rsidR="00B346B5" w:rsidRPr="001E49D1" w:rsidRDefault="00B346B5" w:rsidP="00B346B5">
      <w:pPr>
        <w:pStyle w:val="NoSpacing"/>
        <w:spacing w:after="0" w:line="240" w:lineRule="auto"/>
        <w:jc w:val="both"/>
        <w:rPr>
          <w:rFonts w:ascii="Times New Roman" w:hAnsi="Times New Roman"/>
        </w:rPr>
      </w:pPr>
      <w:r w:rsidRPr="001E49D1">
        <w:rPr>
          <w:rFonts w:ascii="Times New Roman" w:hAnsi="Times New Roman"/>
        </w:rPr>
        <w:t xml:space="preserve">Po </w:t>
      </w:r>
      <w:ins w:id="2269" w:author="Author">
        <w:r w:rsidR="00F14D7F" w:rsidRPr="00426D03">
          <w:rPr>
            <w:rFonts w:ascii="Times New Roman" w:hAnsi="Times New Roman"/>
            <w:rPrChange w:id="2270" w:author="Author">
              <w:rPr>
                <w:rFonts w:ascii="Times New Roman" w:hAnsi="Times New Roman"/>
                <w:lang w:val="en-US"/>
              </w:rPr>
            </w:rPrChange>
          </w:rPr>
          <w:t xml:space="preserve">ponavljajočih se </w:t>
        </w:r>
      </w:ins>
      <w:del w:id="2271" w:author="Author">
        <w:r w:rsidRPr="001E49D1" w:rsidDel="00F14D7F">
          <w:rPr>
            <w:rFonts w:ascii="Times New Roman" w:hAnsi="Times New Roman"/>
          </w:rPr>
          <w:delText xml:space="preserve">večkratnih </w:delText>
        </w:r>
      </w:del>
      <w:r w:rsidRPr="001E49D1">
        <w:rPr>
          <w:rFonts w:ascii="Times New Roman" w:hAnsi="Times New Roman"/>
        </w:rPr>
        <w:t>odmerkih A771726 se je povprečna C</w:t>
      </w:r>
      <w:r w:rsidRPr="001E49D1">
        <w:rPr>
          <w:rFonts w:ascii="Times New Roman" w:hAnsi="Times New Roman"/>
          <w:vertAlign w:val="subscript"/>
        </w:rPr>
        <w:t>max</w:t>
      </w:r>
      <w:r w:rsidRPr="001E49D1">
        <w:rPr>
          <w:rFonts w:ascii="Times New Roman" w:hAnsi="Times New Roman"/>
        </w:rPr>
        <w:t xml:space="preserve"> rosuvastatina povečala za 2,65</w:t>
      </w:r>
      <w:del w:id="2272" w:author="Author">
        <w:r w:rsidRPr="001E49D1" w:rsidDel="005F54BD">
          <w:rPr>
            <w:rFonts w:ascii="Times New Roman" w:hAnsi="Times New Roman"/>
          </w:rPr>
          <w:delText>-</w:delText>
        </w:r>
      </w:del>
      <w:ins w:id="2273" w:author="Author">
        <w:r w:rsidR="005F54BD">
          <w:rPr>
            <w:rFonts w:ascii="Times New Roman" w:hAnsi="Times New Roman"/>
          </w:rPr>
          <w:noBreakHyphen/>
        </w:r>
      </w:ins>
      <w:r w:rsidRPr="001E49D1">
        <w:rPr>
          <w:rFonts w:ascii="Times New Roman" w:hAnsi="Times New Roman"/>
        </w:rPr>
        <w:t>krat in njegova povprečna AUC za 2,51</w:t>
      </w:r>
      <w:del w:id="2274" w:author="Author">
        <w:r w:rsidRPr="001E49D1" w:rsidDel="005F54BD">
          <w:rPr>
            <w:rFonts w:ascii="Times New Roman" w:hAnsi="Times New Roman"/>
          </w:rPr>
          <w:delText>-</w:delText>
        </w:r>
      </w:del>
      <w:ins w:id="2275" w:author="Author">
        <w:r w:rsidR="005F54BD">
          <w:rPr>
            <w:rFonts w:ascii="Times New Roman" w:hAnsi="Times New Roman"/>
          </w:rPr>
          <w:noBreakHyphen/>
        </w:r>
      </w:ins>
      <w:r w:rsidRPr="001E49D1">
        <w:rPr>
          <w:rFonts w:ascii="Times New Roman" w:hAnsi="Times New Roman"/>
        </w:rPr>
        <w:t>krat. Vendar to povečanje izpostavljenosti rovastatinu v plazmi ni opazno vplivalo na aktivnost HMG</w:t>
      </w:r>
      <w:ins w:id="2276" w:author="Author">
        <w:r w:rsidR="005F54BD">
          <w:rPr>
            <w:rFonts w:ascii="Times New Roman" w:hAnsi="Times New Roman"/>
          </w:rPr>
          <w:noBreakHyphen/>
        </w:r>
      </w:ins>
      <w:del w:id="2277" w:author="Author">
        <w:r w:rsidRPr="001E49D1" w:rsidDel="005F54BD">
          <w:rPr>
            <w:rFonts w:ascii="Times New Roman" w:hAnsi="Times New Roman"/>
          </w:rPr>
          <w:delText>-</w:delText>
        </w:r>
      </w:del>
      <w:r w:rsidRPr="001E49D1">
        <w:rPr>
          <w:rFonts w:ascii="Times New Roman" w:hAnsi="Times New Roman"/>
        </w:rPr>
        <w:t>CoA</w:t>
      </w:r>
      <w:ins w:id="2278" w:author="Author">
        <w:r w:rsidR="005F54BD">
          <w:rPr>
            <w:rFonts w:ascii="Times New Roman" w:hAnsi="Times New Roman"/>
          </w:rPr>
          <w:noBreakHyphen/>
        </w:r>
      </w:ins>
      <w:del w:id="2279" w:author="Author">
        <w:r w:rsidRPr="001E49D1" w:rsidDel="005F54BD">
          <w:rPr>
            <w:rFonts w:ascii="Times New Roman" w:hAnsi="Times New Roman"/>
          </w:rPr>
          <w:delText>-</w:delText>
        </w:r>
      </w:del>
      <w:r w:rsidRPr="001E49D1">
        <w:rPr>
          <w:rFonts w:ascii="Times New Roman" w:hAnsi="Times New Roman"/>
        </w:rPr>
        <w:t>reduktaze. Če sta uporabljena skupaj, odmerek rosuvastatina ne sme preseči 10</w:t>
      </w:r>
      <w:ins w:id="2280" w:author="Author">
        <w:r w:rsidR="009D2EA3">
          <w:rPr>
            <w:rFonts w:ascii="Times New Roman" w:hAnsi="Times New Roman"/>
          </w:rPr>
          <w:t> </w:t>
        </w:r>
      </w:ins>
      <w:del w:id="2281" w:author="Author">
        <w:r w:rsidRPr="001E49D1" w:rsidDel="009D2EA3">
          <w:rPr>
            <w:rFonts w:ascii="Times New Roman" w:hAnsi="Times New Roman"/>
          </w:rPr>
          <w:delText xml:space="preserve"> </w:delText>
        </w:r>
      </w:del>
      <w:r w:rsidRPr="001E49D1">
        <w:rPr>
          <w:rFonts w:ascii="Times New Roman" w:hAnsi="Times New Roman"/>
        </w:rPr>
        <w:t>mg enkrat na dan. Previdnost je potrebna tudi v primeru sočasne uporabe drugih substratov BCRP (npr.</w:t>
      </w:r>
      <w:del w:id="2282" w:author="Author">
        <w:r w:rsidRPr="001E49D1" w:rsidDel="00D921B4">
          <w:rPr>
            <w:rFonts w:ascii="Times New Roman" w:hAnsi="Times New Roman"/>
          </w:rPr>
          <w:delText xml:space="preserve"> </w:delText>
        </w:r>
      </w:del>
      <w:ins w:id="2283" w:author="Author">
        <w:r w:rsidR="00D921B4">
          <w:rPr>
            <w:rFonts w:ascii="Times New Roman" w:hAnsi="Times New Roman"/>
          </w:rPr>
          <w:t> </w:t>
        </w:r>
      </w:ins>
      <w:r w:rsidRPr="001E49D1">
        <w:rPr>
          <w:rFonts w:ascii="Times New Roman" w:hAnsi="Times New Roman"/>
        </w:rPr>
        <w:t>metotreksata, topotekana, sulfasalazina, daunorubicina, doksorubicina) in družine OATP, zlasti zaviralcev HMG</w:t>
      </w:r>
      <w:ins w:id="2284" w:author="Author">
        <w:r w:rsidR="005F54BD">
          <w:rPr>
            <w:rFonts w:ascii="Times New Roman" w:hAnsi="Times New Roman"/>
          </w:rPr>
          <w:noBreakHyphen/>
        </w:r>
      </w:ins>
      <w:del w:id="2285" w:author="Author">
        <w:r w:rsidRPr="001E49D1" w:rsidDel="005F54BD">
          <w:rPr>
            <w:rFonts w:ascii="Times New Roman" w:hAnsi="Times New Roman"/>
          </w:rPr>
          <w:delText>-</w:delText>
        </w:r>
      </w:del>
      <w:r w:rsidRPr="001E49D1">
        <w:rPr>
          <w:rFonts w:ascii="Times New Roman" w:hAnsi="Times New Roman"/>
        </w:rPr>
        <w:t>CoA</w:t>
      </w:r>
      <w:ins w:id="2286" w:author="Author">
        <w:r w:rsidR="005F54BD">
          <w:rPr>
            <w:rFonts w:ascii="Times New Roman" w:hAnsi="Times New Roman"/>
          </w:rPr>
          <w:noBreakHyphen/>
        </w:r>
      </w:ins>
      <w:del w:id="2287" w:author="Author">
        <w:r w:rsidRPr="001E49D1" w:rsidDel="005F54BD">
          <w:rPr>
            <w:rFonts w:ascii="Times New Roman" w:hAnsi="Times New Roman"/>
          </w:rPr>
          <w:delText>-</w:delText>
        </w:r>
      </w:del>
      <w:r w:rsidRPr="001E49D1">
        <w:rPr>
          <w:rFonts w:ascii="Times New Roman" w:hAnsi="Times New Roman"/>
        </w:rPr>
        <w:t>reduktaze (npr.</w:t>
      </w:r>
      <w:del w:id="2288" w:author="Author">
        <w:r w:rsidRPr="001E49D1" w:rsidDel="00D921B4">
          <w:rPr>
            <w:rFonts w:ascii="Times New Roman" w:hAnsi="Times New Roman"/>
          </w:rPr>
          <w:delText xml:space="preserve"> </w:delText>
        </w:r>
      </w:del>
      <w:ins w:id="2289" w:author="Author">
        <w:r w:rsidR="00D921B4">
          <w:rPr>
            <w:rFonts w:ascii="Times New Roman" w:hAnsi="Times New Roman"/>
          </w:rPr>
          <w:t> </w:t>
        </w:r>
      </w:ins>
      <w:r w:rsidRPr="001E49D1">
        <w:rPr>
          <w:rFonts w:ascii="Times New Roman" w:hAnsi="Times New Roman"/>
        </w:rPr>
        <w:t>simvastatina, atorvastatina, pravastatina, metotreksata, nateglinida, repaglinida, rifampicina). Bolnike je treba skrbno spremljati glede znakov in simptomov prekomerne izpostavljenosti zdravilom in v poštev pride zmanjšanje odmerka teh zdravil.</w:t>
      </w:r>
    </w:p>
    <w:p w14:paraId="08C0B3C9" w14:textId="77777777" w:rsidR="00B346B5" w:rsidRPr="001E49D1" w:rsidRDefault="00B346B5" w:rsidP="00B346B5">
      <w:pPr>
        <w:pStyle w:val="NoSpacing"/>
        <w:spacing w:after="0" w:line="240" w:lineRule="auto"/>
        <w:jc w:val="both"/>
        <w:rPr>
          <w:rFonts w:ascii="Times New Roman" w:hAnsi="Times New Roman"/>
        </w:rPr>
      </w:pPr>
    </w:p>
    <w:p w14:paraId="63BDD24D" w14:textId="77777777" w:rsidR="00B346B5" w:rsidRPr="001E49D1" w:rsidRDefault="00B346B5" w:rsidP="00B346B5">
      <w:pPr>
        <w:pStyle w:val="NoSpacing"/>
        <w:spacing w:after="0" w:line="240" w:lineRule="auto"/>
        <w:jc w:val="both"/>
        <w:rPr>
          <w:rFonts w:ascii="Times New Roman" w:hAnsi="Times New Roman"/>
        </w:rPr>
      </w:pPr>
      <w:r w:rsidRPr="001E49D1">
        <w:rPr>
          <w:rFonts w:ascii="Times New Roman" w:hAnsi="Times New Roman"/>
        </w:rPr>
        <w:t>Vpliv na peroralne kontraceptive (0,03</w:t>
      </w:r>
      <w:ins w:id="2290" w:author="Author">
        <w:r w:rsidR="003F6369">
          <w:rPr>
            <w:rFonts w:ascii="Times New Roman" w:hAnsi="Times New Roman"/>
          </w:rPr>
          <w:t> </w:t>
        </w:r>
      </w:ins>
      <w:del w:id="2291" w:author="Author">
        <w:r w:rsidRPr="001E49D1" w:rsidDel="003F6369">
          <w:rPr>
            <w:rFonts w:ascii="Times New Roman" w:hAnsi="Times New Roman"/>
          </w:rPr>
          <w:delText xml:space="preserve"> </w:delText>
        </w:r>
      </w:del>
      <w:r w:rsidRPr="001E49D1">
        <w:rPr>
          <w:rFonts w:ascii="Times New Roman" w:hAnsi="Times New Roman"/>
        </w:rPr>
        <w:t>mg etinilestradiola in 0,15</w:t>
      </w:r>
      <w:ins w:id="2292" w:author="Author">
        <w:r w:rsidR="003F6369">
          <w:rPr>
            <w:rFonts w:ascii="Times New Roman" w:hAnsi="Times New Roman"/>
          </w:rPr>
          <w:t> </w:t>
        </w:r>
      </w:ins>
      <w:del w:id="2293" w:author="Author">
        <w:r w:rsidRPr="001E49D1" w:rsidDel="003F6369">
          <w:rPr>
            <w:rFonts w:ascii="Times New Roman" w:hAnsi="Times New Roman"/>
          </w:rPr>
          <w:delText xml:space="preserve"> </w:delText>
        </w:r>
      </w:del>
      <w:r w:rsidRPr="001E49D1">
        <w:rPr>
          <w:rFonts w:ascii="Times New Roman" w:hAnsi="Times New Roman"/>
        </w:rPr>
        <w:t>mg levonorgestrela)</w:t>
      </w:r>
    </w:p>
    <w:p w14:paraId="0439BB3A" w14:textId="77777777" w:rsidR="00B346B5" w:rsidRPr="001E49D1" w:rsidRDefault="00B346B5" w:rsidP="00B346B5">
      <w:pPr>
        <w:pStyle w:val="NoSpacing"/>
        <w:spacing w:after="0" w:line="240" w:lineRule="auto"/>
        <w:jc w:val="both"/>
        <w:rPr>
          <w:rFonts w:ascii="Times New Roman" w:hAnsi="Times New Roman"/>
        </w:rPr>
      </w:pPr>
      <w:r w:rsidRPr="001E49D1">
        <w:rPr>
          <w:rFonts w:ascii="Times New Roman" w:hAnsi="Times New Roman"/>
        </w:rPr>
        <w:t>Po ponavljajočih se odmerkih A771726 se je povprečna C</w:t>
      </w:r>
      <w:r w:rsidRPr="001E49D1">
        <w:rPr>
          <w:rFonts w:ascii="Times New Roman" w:hAnsi="Times New Roman"/>
          <w:vertAlign w:val="subscript"/>
        </w:rPr>
        <w:t>max</w:t>
      </w:r>
      <w:r w:rsidRPr="001E49D1">
        <w:rPr>
          <w:rFonts w:ascii="Times New Roman" w:hAnsi="Times New Roman"/>
        </w:rPr>
        <w:t xml:space="preserve"> etinilestradiola povečala za 1,58</w:t>
      </w:r>
      <w:ins w:id="2294" w:author="Author">
        <w:r w:rsidR="005F54BD">
          <w:rPr>
            <w:rFonts w:ascii="Times New Roman" w:hAnsi="Times New Roman"/>
          </w:rPr>
          <w:noBreakHyphen/>
        </w:r>
      </w:ins>
      <w:del w:id="2295" w:author="Author">
        <w:r w:rsidRPr="001E49D1" w:rsidDel="005F54BD">
          <w:rPr>
            <w:rFonts w:ascii="Times New Roman" w:hAnsi="Times New Roman"/>
          </w:rPr>
          <w:delText>-</w:delText>
        </w:r>
      </w:del>
      <w:r w:rsidRPr="001E49D1">
        <w:rPr>
          <w:rFonts w:ascii="Times New Roman" w:hAnsi="Times New Roman"/>
        </w:rPr>
        <w:t>krat in njegova povprečna AUC</w:t>
      </w:r>
      <w:r w:rsidRPr="001E49D1">
        <w:rPr>
          <w:rFonts w:ascii="Times New Roman" w:hAnsi="Times New Roman"/>
          <w:vertAlign w:val="subscript"/>
        </w:rPr>
        <w:t>0</w:t>
      </w:r>
      <w:ins w:id="2296" w:author="Author">
        <w:r w:rsidR="00136E1B">
          <w:rPr>
            <w:rFonts w:ascii="Times New Roman" w:hAnsi="Times New Roman"/>
            <w:vertAlign w:val="subscript"/>
          </w:rPr>
          <w:noBreakHyphen/>
        </w:r>
      </w:ins>
      <w:del w:id="2297" w:author="Author">
        <w:r w:rsidRPr="001E49D1" w:rsidDel="00136E1B">
          <w:rPr>
            <w:rFonts w:ascii="Times New Roman" w:hAnsi="Times New Roman"/>
            <w:vertAlign w:val="subscript"/>
          </w:rPr>
          <w:delText>-</w:delText>
        </w:r>
      </w:del>
      <w:r w:rsidRPr="001E49D1">
        <w:rPr>
          <w:rFonts w:ascii="Times New Roman" w:hAnsi="Times New Roman"/>
          <w:vertAlign w:val="subscript"/>
        </w:rPr>
        <w:t>24</w:t>
      </w:r>
      <w:r w:rsidRPr="001E49D1">
        <w:rPr>
          <w:rFonts w:ascii="Times New Roman" w:hAnsi="Times New Roman"/>
        </w:rPr>
        <w:t xml:space="preserve"> za 1,54</w:t>
      </w:r>
      <w:ins w:id="2298" w:author="Author">
        <w:r w:rsidR="005F54BD">
          <w:rPr>
            <w:rFonts w:ascii="Times New Roman" w:hAnsi="Times New Roman"/>
          </w:rPr>
          <w:noBreakHyphen/>
        </w:r>
      </w:ins>
      <w:del w:id="2299" w:author="Author">
        <w:r w:rsidRPr="001E49D1" w:rsidDel="005F54BD">
          <w:rPr>
            <w:rFonts w:ascii="Times New Roman" w:hAnsi="Times New Roman"/>
          </w:rPr>
          <w:delText>-</w:delText>
        </w:r>
      </w:del>
      <w:r w:rsidRPr="001E49D1">
        <w:rPr>
          <w:rFonts w:ascii="Times New Roman" w:hAnsi="Times New Roman"/>
        </w:rPr>
        <w:t>krat</w:t>
      </w:r>
      <w:del w:id="2300" w:author="Author">
        <w:r w:rsidRPr="001E49D1" w:rsidDel="00724962">
          <w:rPr>
            <w:rFonts w:ascii="Times New Roman" w:hAnsi="Times New Roman"/>
          </w:rPr>
          <w:delText>)</w:delText>
        </w:r>
      </w:del>
      <w:r w:rsidRPr="001E49D1">
        <w:rPr>
          <w:rFonts w:ascii="Times New Roman" w:hAnsi="Times New Roman"/>
        </w:rPr>
        <w:t>; povprečna C</w:t>
      </w:r>
      <w:r w:rsidRPr="001E49D1">
        <w:rPr>
          <w:rFonts w:ascii="Times New Roman" w:hAnsi="Times New Roman"/>
          <w:vertAlign w:val="subscript"/>
        </w:rPr>
        <w:t>max</w:t>
      </w:r>
      <w:r w:rsidRPr="001E49D1">
        <w:rPr>
          <w:rFonts w:ascii="Times New Roman" w:hAnsi="Times New Roman"/>
        </w:rPr>
        <w:t xml:space="preserve"> levonorgestrela se je povečala za 1,33</w:t>
      </w:r>
      <w:del w:id="2301" w:author="Author">
        <w:r w:rsidRPr="001E49D1" w:rsidDel="005F54BD">
          <w:rPr>
            <w:rFonts w:ascii="Times New Roman" w:hAnsi="Times New Roman"/>
          </w:rPr>
          <w:delText>-</w:delText>
        </w:r>
      </w:del>
      <w:ins w:id="2302" w:author="Author">
        <w:r w:rsidR="005F54BD">
          <w:rPr>
            <w:rFonts w:ascii="Times New Roman" w:hAnsi="Times New Roman"/>
          </w:rPr>
          <w:noBreakHyphen/>
        </w:r>
      </w:ins>
      <w:r w:rsidRPr="001E49D1">
        <w:rPr>
          <w:rFonts w:ascii="Times New Roman" w:hAnsi="Times New Roman"/>
        </w:rPr>
        <w:t>krat in povprečna AUC</w:t>
      </w:r>
      <w:r w:rsidRPr="001E49D1">
        <w:rPr>
          <w:rFonts w:ascii="Times New Roman" w:hAnsi="Times New Roman"/>
          <w:vertAlign w:val="subscript"/>
        </w:rPr>
        <w:t>0</w:t>
      </w:r>
      <w:ins w:id="2303" w:author="Author">
        <w:r w:rsidR="00136E1B">
          <w:rPr>
            <w:rFonts w:ascii="Times New Roman" w:hAnsi="Times New Roman"/>
            <w:vertAlign w:val="subscript"/>
          </w:rPr>
          <w:noBreakHyphen/>
        </w:r>
      </w:ins>
      <w:del w:id="2304" w:author="Author">
        <w:r w:rsidRPr="001E49D1" w:rsidDel="00136E1B">
          <w:rPr>
            <w:rFonts w:ascii="Times New Roman" w:hAnsi="Times New Roman"/>
            <w:vertAlign w:val="subscript"/>
          </w:rPr>
          <w:delText>-</w:delText>
        </w:r>
      </w:del>
      <w:r w:rsidRPr="001E49D1">
        <w:rPr>
          <w:rFonts w:ascii="Times New Roman" w:hAnsi="Times New Roman"/>
          <w:vertAlign w:val="subscript"/>
        </w:rPr>
        <w:t>24</w:t>
      </w:r>
      <w:r w:rsidRPr="001E49D1">
        <w:rPr>
          <w:rFonts w:ascii="Times New Roman" w:hAnsi="Times New Roman"/>
        </w:rPr>
        <w:t xml:space="preserve"> za 1,41</w:t>
      </w:r>
      <w:ins w:id="2305" w:author="Author">
        <w:r w:rsidR="005F54BD">
          <w:rPr>
            <w:rFonts w:ascii="Times New Roman" w:hAnsi="Times New Roman"/>
          </w:rPr>
          <w:noBreakHyphen/>
        </w:r>
      </w:ins>
      <w:del w:id="2306" w:author="Author">
        <w:r w:rsidRPr="001E49D1" w:rsidDel="005F54BD">
          <w:rPr>
            <w:rFonts w:ascii="Times New Roman" w:hAnsi="Times New Roman"/>
          </w:rPr>
          <w:delText>-</w:delText>
        </w:r>
      </w:del>
      <w:r w:rsidRPr="001E49D1">
        <w:rPr>
          <w:rFonts w:ascii="Times New Roman" w:hAnsi="Times New Roman"/>
        </w:rPr>
        <w:t>krat</w:t>
      </w:r>
      <w:del w:id="2307" w:author="Author">
        <w:r w:rsidRPr="001E49D1" w:rsidDel="00724962">
          <w:rPr>
            <w:rFonts w:ascii="Times New Roman" w:hAnsi="Times New Roman"/>
          </w:rPr>
          <w:delText>)</w:delText>
        </w:r>
      </w:del>
      <w:r w:rsidRPr="001E49D1">
        <w:rPr>
          <w:rFonts w:ascii="Times New Roman" w:hAnsi="Times New Roman"/>
        </w:rPr>
        <w:t>. Sicer ni pričakovati, da bi to medsebojno delovanje poslabšalo učinkovitost peroralnih kontraceptivov, razmisliti pa je treba o vrsti peroralne kontracepcije.</w:t>
      </w:r>
    </w:p>
    <w:p w14:paraId="35D05F16" w14:textId="77777777" w:rsidR="00B346B5" w:rsidRPr="001E49D1" w:rsidRDefault="00B346B5" w:rsidP="00B346B5">
      <w:pPr>
        <w:pStyle w:val="NoSpacing"/>
        <w:spacing w:after="0" w:line="240" w:lineRule="auto"/>
        <w:jc w:val="both"/>
        <w:rPr>
          <w:rFonts w:ascii="Times New Roman" w:hAnsi="Times New Roman"/>
        </w:rPr>
      </w:pPr>
    </w:p>
    <w:p w14:paraId="15DC9F9E" w14:textId="77777777" w:rsidR="00B346B5" w:rsidRPr="001E49D1" w:rsidRDefault="00B346B5" w:rsidP="00426D03">
      <w:pPr>
        <w:pStyle w:val="NoSpacing"/>
        <w:keepNext/>
        <w:spacing w:after="0" w:line="240" w:lineRule="auto"/>
        <w:jc w:val="both"/>
        <w:rPr>
          <w:rFonts w:ascii="Times New Roman" w:hAnsi="Times New Roman"/>
        </w:rPr>
        <w:pPrChange w:id="2308" w:author="Author">
          <w:pPr>
            <w:pStyle w:val="NoSpacing"/>
            <w:spacing w:after="0" w:line="240" w:lineRule="auto"/>
            <w:jc w:val="both"/>
          </w:pPr>
        </w:pPrChange>
      </w:pPr>
      <w:r w:rsidRPr="001E49D1">
        <w:rPr>
          <w:rFonts w:ascii="Times New Roman" w:hAnsi="Times New Roman"/>
        </w:rPr>
        <w:t>Vpliv na varfarin (substrat CYP2C9)</w:t>
      </w:r>
    </w:p>
    <w:p w14:paraId="4BE434F5" w14:textId="77777777" w:rsidR="00C715B7" w:rsidRPr="00AE344D" w:rsidRDefault="00B346B5" w:rsidP="00B346B5">
      <w:pPr>
        <w:rPr>
          <w:color w:val="000000"/>
          <w:sz w:val="22"/>
          <w:szCs w:val="22"/>
          <w:lang w:val="sl-SI"/>
        </w:rPr>
      </w:pPr>
      <w:r w:rsidRPr="00EB47A9">
        <w:rPr>
          <w:sz w:val="22"/>
          <w:szCs w:val="22"/>
          <w:lang w:val="sl-SI"/>
        </w:rPr>
        <w:t>Ponavljajoči se odmerki A771726 niso vplivali na farmakokinetiko S</w:t>
      </w:r>
      <w:ins w:id="2309" w:author="Author">
        <w:r w:rsidR="00136E1B">
          <w:rPr>
            <w:sz w:val="22"/>
            <w:szCs w:val="22"/>
            <w:lang w:val="sl-SI"/>
          </w:rPr>
          <w:noBreakHyphen/>
        </w:r>
      </w:ins>
      <w:del w:id="2310" w:author="Author">
        <w:r w:rsidRPr="00EB47A9" w:rsidDel="00136E1B">
          <w:rPr>
            <w:sz w:val="22"/>
            <w:szCs w:val="22"/>
            <w:lang w:val="sl-SI"/>
          </w:rPr>
          <w:delText>-</w:delText>
        </w:r>
      </w:del>
      <w:r w:rsidRPr="00EB47A9">
        <w:rPr>
          <w:sz w:val="22"/>
          <w:szCs w:val="22"/>
          <w:lang w:val="sl-SI"/>
        </w:rPr>
        <w:t>varfarina; to kaže, da A771726 ni ne zaviralec ne induktor CYP2C9. Toda med sočasno uporabo A771726 in varfarina se je največja vrednost internacionalnega normaliziranega razmerja (INR) v primerjavi z uporabo samega varfarina zmanjšala za 25</w:t>
      </w:r>
      <w:ins w:id="2311" w:author="Author">
        <w:r w:rsidR="003F6369">
          <w:rPr>
            <w:sz w:val="22"/>
            <w:szCs w:val="22"/>
            <w:lang w:val="sl-SI"/>
          </w:rPr>
          <w:t> </w:t>
        </w:r>
      </w:ins>
      <w:del w:id="2312" w:author="Author">
        <w:r w:rsidRPr="00EB47A9" w:rsidDel="003F6369">
          <w:rPr>
            <w:sz w:val="22"/>
            <w:szCs w:val="22"/>
            <w:lang w:val="sl-SI"/>
          </w:rPr>
          <w:delText xml:space="preserve"> </w:delText>
        </w:r>
      </w:del>
      <w:r w:rsidRPr="00EB47A9">
        <w:rPr>
          <w:sz w:val="22"/>
          <w:szCs w:val="22"/>
          <w:lang w:val="sl-SI"/>
        </w:rPr>
        <w:t xml:space="preserve">%. </w:t>
      </w:r>
      <w:r w:rsidRPr="00426D03">
        <w:rPr>
          <w:sz w:val="22"/>
          <w:szCs w:val="22"/>
          <w:lang w:val="sl-SI"/>
          <w:rPrChange w:id="2313" w:author="Author">
            <w:rPr>
              <w:sz w:val="22"/>
              <w:szCs w:val="22"/>
            </w:rPr>
          </w:rPrChange>
        </w:rPr>
        <w:t>Zato s</w:t>
      </w:r>
      <w:ins w:id="2314" w:author="Author">
        <w:r w:rsidR="00955C95">
          <w:rPr>
            <w:sz w:val="22"/>
            <w:szCs w:val="22"/>
            <w:lang w:val="sl-SI"/>
          </w:rPr>
          <w:t>ta</w:t>
        </w:r>
      </w:ins>
      <w:del w:id="2315" w:author="Author">
        <w:r w:rsidRPr="00426D03" w:rsidDel="00955C95">
          <w:rPr>
            <w:sz w:val="22"/>
            <w:szCs w:val="22"/>
            <w:lang w:val="sl-SI"/>
            <w:rPrChange w:id="2316" w:author="Author">
              <w:rPr>
                <w:sz w:val="22"/>
                <w:szCs w:val="22"/>
              </w:rPr>
            </w:rPrChange>
          </w:rPr>
          <w:delText>o</w:delText>
        </w:r>
      </w:del>
      <w:r w:rsidRPr="00426D03">
        <w:rPr>
          <w:sz w:val="22"/>
          <w:szCs w:val="22"/>
          <w:lang w:val="sl-SI"/>
          <w:rPrChange w:id="2317" w:author="Author">
            <w:rPr>
              <w:sz w:val="22"/>
              <w:szCs w:val="22"/>
            </w:rPr>
          </w:rPrChange>
        </w:rPr>
        <w:t xml:space="preserve"> med sočasno uporabo varfarina </w:t>
      </w:r>
      <w:ins w:id="2318" w:author="Author">
        <w:r w:rsidR="00724962" w:rsidRPr="00625A8A">
          <w:rPr>
            <w:sz w:val="22"/>
            <w:szCs w:val="22"/>
            <w:lang w:val="sl-SI"/>
          </w:rPr>
          <w:t>priporočljiv</w:t>
        </w:r>
        <w:r w:rsidR="00955C95">
          <w:rPr>
            <w:sz w:val="22"/>
            <w:szCs w:val="22"/>
            <w:lang w:val="sl-SI"/>
          </w:rPr>
          <w:t>a</w:t>
        </w:r>
        <w:r w:rsidR="00724962" w:rsidRPr="00625A8A">
          <w:rPr>
            <w:sz w:val="22"/>
            <w:szCs w:val="22"/>
            <w:lang w:val="sl-SI"/>
          </w:rPr>
          <w:t xml:space="preserve"> skrb</w:t>
        </w:r>
        <w:r w:rsidR="00955C95">
          <w:rPr>
            <w:sz w:val="22"/>
            <w:szCs w:val="22"/>
            <w:lang w:val="sl-SI"/>
          </w:rPr>
          <w:t>e</w:t>
        </w:r>
        <w:r w:rsidR="00724962" w:rsidRPr="00625A8A">
          <w:rPr>
            <w:sz w:val="22"/>
            <w:szCs w:val="22"/>
            <w:lang w:val="sl-SI"/>
          </w:rPr>
          <w:t>n</w:t>
        </w:r>
        <w:r w:rsidR="00955C95">
          <w:rPr>
            <w:sz w:val="22"/>
            <w:szCs w:val="22"/>
            <w:lang w:val="sl-SI"/>
          </w:rPr>
          <w:t xml:space="preserve"> nadzor</w:t>
        </w:r>
        <w:r w:rsidR="00724962" w:rsidRPr="00AF4FF7">
          <w:rPr>
            <w:sz w:val="22"/>
            <w:szCs w:val="22"/>
            <w:lang w:val="sl-SI"/>
          </w:rPr>
          <w:t xml:space="preserve"> </w:t>
        </w:r>
        <w:r w:rsidR="00724962">
          <w:rPr>
            <w:sz w:val="22"/>
            <w:szCs w:val="22"/>
            <w:lang w:val="sl-SI"/>
          </w:rPr>
          <w:t xml:space="preserve">in </w:t>
        </w:r>
        <w:r w:rsidR="00724962" w:rsidRPr="00625A8A">
          <w:rPr>
            <w:sz w:val="22"/>
            <w:szCs w:val="22"/>
            <w:lang w:val="sl-SI"/>
          </w:rPr>
          <w:t>spremljanje INR</w:t>
        </w:r>
      </w:ins>
      <w:del w:id="2319" w:author="Author">
        <w:r w:rsidRPr="00426D03" w:rsidDel="00724962">
          <w:rPr>
            <w:sz w:val="22"/>
            <w:szCs w:val="22"/>
            <w:lang w:val="sl-SI"/>
            <w:rPrChange w:id="2320" w:author="Author">
              <w:rPr>
                <w:sz w:val="22"/>
                <w:szCs w:val="22"/>
              </w:rPr>
            </w:rPrChange>
          </w:rPr>
          <w:delText>priporočljivi skrbno spremljanje in kontrole INR</w:delText>
        </w:r>
      </w:del>
      <w:r w:rsidRPr="00426D03">
        <w:rPr>
          <w:sz w:val="22"/>
          <w:szCs w:val="22"/>
          <w:lang w:val="sl-SI"/>
          <w:rPrChange w:id="2321" w:author="Author">
            <w:rPr>
              <w:sz w:val="22"/>
              <w:szCs w:val="22"/>
            </w:rPr>
          </w:rPrChange>
        </w:rPr>
        <w:t>.</w:t>
      </w:r>
    </w:p>
    <w:p w14:paraId="0CD07C90" w14:textId="77777777" w:rsidR="00C715B7" w:rsidRPr="00AE344D" w:rsidRDefault="00C715B7">
      <w:pPr>
        <w:rPr>
          <w:color w:val="000000"/>
          <w:sz w:val="22"/>
          <w:szCs w:val="22"/>
          <w:lang w:val="sl-SI"/>
        </w:rPr>
      </w:pPr>
    </w:p>
    <w:p w14:paraId="354766D2" w14:textId="77777777" w:rsidR="00C715B7" w:rsidRPr="00AE344D" w:rsidRDefault="00C715B7" w:rsidP="00E34DA2">
      <w:pPr>
        <w:keepNext/>
        <w:keepLines/>
        <w:tabs>
          <w:tab w:val="left" w:pos="567"/>
        </w:tabs>
        <w:rPr>
          <w:b/>
          <w:bCs/>
          <w:color w:val="000000"/>
          <w:sz w:val="22"/>
          <w:szCs w:val="22"/>
          <w:lang w:val="sl-SI"/>
        </w:rPr>
      </w:pPr>
      <w:r w:rsidRPr="00AE344D">
        <w:rPr>
          <w:b/>
          <w:bCs/>
          <w:color w:val="000000"/>
          <w:sz w:val="22"/>
          <w:szCs w:val="22"/>
          <w:lang w:val="sl-SI"/>
        </w:rPr>
        <w:t>4.6</w:t>
      </w:r>
      <w:r w:rsidRPr="00AE344D">
        <w:rPr>
          <w:b/>
          <w:bCs/>
          <w:color w:val="000000"/>
          <w:sz w:val="22"/>
          <w:szCs w:val="22"/>
          <w:lang w:val="sl-SI"/>
        </w:rPr>
        <w:tab/>
      </w:r>
      <w:r w:rsidR="0049742B" w:rsidRPr="00AE344D">
        <w:rPr>
          <w:b/>
          <w:bCs/>
          <w:color w:val="000000"/>
          <w:sz w:val="22"/>
          <w:szCs w:val="22"/>
          <w:lang w:val="sl-SI"/>
        </w:rPr>
        <w:t>Plodnost, n</w:t>
      </w:r>
      <w:r w:rsidRPr="00AE344D">
        <w:rPr>
          <w:b/>
          <w:bCs/>
          <w:color w:val="000000"/>
          <w:sz w:val="22"/>
          <w:szCs w:val="22"/>
          <w:lang w:val="sl-SI"/>
        </w:rPr>
        <w:t>osečnost in dojenje</w:t>
      </w:r>
    </w:p>
    <w:p w14:paraId="0F405D36" w14:textId="77777777" w:rsidR="00C715B7" w:rsidRPr="00AE344D" w:rsidRDefault="00C715B7" w:rsidP="00E34DA2">
      <w:pPr>
        <w:keepNext/>
        <w:keepLines/>
        <w:rPr>
          <w:color w:val="000000"/>
          <w:sz w:val="22"/>
          <w:szCs w:val="22"/>
          <w:lang w:val="sl-SI"/>
        </w:rPr>
      </w:pPr>
    </w:p>
    <w:p w14:paraId="334488B4" w14:textId="77777777" w:rsidR="00C715B7" w:rsidRDefault="00F7026E" w:rsidP="00E34DA2">
      <w:pPr>
        <w:keepNext/>
        <w:keepLines/>
        <w:rPr>
          <w:bCs/>
          <w:color w:val="000000"/>
          <w:sz w:val="22"/>
          <w:szCs w:val="22"/>
          <w:u w:val="single"/>
          <w:lang w:val="sl-SI"/>
        </w:rPr>
      </w:pPr>
      <w:r w:rsidRPr="0058104F">
        <w:rPr>
          <w:bCs/>
          <w:color w:val="000000"/>
          <w:sz w:val="22"/>
          <w:szCs w:val="22"/>
          <w:u w:val="single"/>
          <w:lang w:val="sl-SI"/>
        </w:rPr>
        <w:t>Nosečnost</w:t>
      </w:r>
    </w:p>
    <w:p w14:paraId="673D420C" w14:textId="77777777" w:rsidR="004B7964" w:rsidRPr="0058104F" w:rsidRDefault="004B7964" w:rsidP="00E34DA2">
      <w:pPr>
        <w:keepNext/>
        <w:keepLines/>
        <w:rPr>
          <w:color w:val="000000"/>
          <w:sz w:val="22"/>
          <w:szCs w:val="22"/>
          <w:u w:val="single"/>
          <w:lang w:val="sl-SI"/>
        </w:rPr>
      </w:pPr>
    </w:p>
    <w:p w14:paraId="341BAC56" w14:textId="77777777" w:rsidR="00C715B7" w:rsidRPr="00AE344D" w:rsidDel="006E02D2" w:rsidRDefault="00C715B7" w:rsidP="00E34DA2">
      <w:pPr>
        <w:keepNext/>
        <w:keepLines/>
        <w:rPr>
          <w:del w:id="2322" w:author="Author"/>
          <w:color w:val="000000"/>
          <w:sz w:val="22"/>
          <w:szCs w:val="22"/>
          <w:lang w:val="sl-SI"/>
        </w:rPr>
      </w:pPr>
      <w:r w:rsidRPr="00AE344D">
        <w:rPr>
          <w:color w:val="000000"/>
          <w:sz w:val="22"/>
          <w:szCs w:val="22"/>
          <w:lang w:val="sl-SI"/>
        </w:rPr>
        <w:t>Aktivni presnovek leflunomida, A771726, domnevno povzroča resne okvare ploda, če ga jemljejo nosečnice.</w:t>
      </w:r>
    </w:p>
    <w:p w14:paraId="24AF4140" w14:textId="77777777" w:rsidR="00C715B7" w:rsidRDefault="006E02D2" w:rsidP="00426D03">
      <w:pPr>
        <w:keepNext/>
        <w:keepLines/>
        <w:rPr>
          <w:ins w:id="2323" w:author="Author"/>
          <w:color w:val="000000"/>
          <w:sz w:val="22"/>
          <w:szCs w:val="22"/>
          <w:lang w:val="sl-SI"/>
        </w:rPr>
      </w:pPr>
      <w:ins w:id="2324" w:author="Author">
        <w:r>
          <w:rPr>
            <w:color w:val="000000"/>
            <w:sz w:val="22"/>
            <w:szCs w:val="22"/>
            <w:lang w:val="sl-SI"/>
          </w:rPr>
          <w:t xml:space="preserve"> </w:t>
        </w:r>
      </w:ins>
      <w:r w:rsidR="00C715B7" w:rsidRPr="00AE344D">
        <w:rPr>
          <w:color w:val="000000"/>
          <w:sz w:val="22"/>
          <w:szCs w:val="22"/>
          <w:lang w:val="sl-SI"/>
        </w:rPr>
        <w:t>Zdravilo Arava je kontraindicirano med nosečnostjo</w:t>
      </w:r>
      <w:r w:rsidR="00F7026E" w:rsidRPr="00AE344D">
        <w:rPr>
          <w:color w:val="000000"/>
          <w:sz w:val="22"/>
          <w:szCs w:val="22"/>
          <w:lang w:val="sl-SI"/>
        </w:rPr>
        <w:t xml:space="preserve"> (glejte poglavje</w:t>
      </w:r>
      <w:ins w:id="2325" w:author="Author">
        <w:r w:rsidR="003F6369">
          <w:rPr>
            <w:color w:val="000000"/>
            <w:sz w:val="22"/>
            <w:szCs w:val="22"/>
            <w:lang w:val="sl-SI"/>
          </w:rPr>
          <w:t> </w:t>
        </w:r>
      </w:ins>
      <w:del w:id="2326" w:author="Author">
        <w:r w:rsidR="00F7026E" w:rsidRPr="00AE344D" w:rsidDel="003F6369">
          <w:rPr>
            <w:color w:val="000000"/>
            <w:sz w:val="22"/>
            <w:szCs w:val="22"/>
            <w:lang w:val="sl-SI"/>
          </w:rPr>
          <w:delText xml:space="preserve"> </w:delText>
        </w:r>
      </w:del>
      <w:r w:rsidR="00F7026E" w:rsidRPr="00AE344D">
        <w:rPr>
          <w:color w:val="000000"/>
          <w:sz w:val="22"/>
          <w:szCs w:val="22"/>
          <w:lang w:val="sl-SI"/>
        </w:rPr>
        <w:t>4.3)</w:t>
      </w:r>
      <w:r w:rsidR="00C715B7" w:rsidRPr="00AE344D">
        <w:rPr>
          <w:color w:val="000000"/>
          <w:sz w:val="22"/>
          <w:szCs w:val="22"/>
          <w:lang w:val="sl-SI"/>
        </w:rPr>
        <w:t>.</w:t>
      </w:r>
    </w:p>
    <w:p w14:paraId="7266FE34" w14:textId="77777777" w:rsidR="006E02D2" w:rsidRPr="00AE344D" w:rsidRDefault="006E02D2" w:rsidP="00426D03">
      <w:pPr>
        <w:keepNext/>
        <w:keepLines/>
        <w:rPr>
          <w:color w:val="000000"/>
          <w:sz w:val="22"/>
          <w:szCs w:val="22"/>
          <w:lang w:val="sl-SI"/>
        </w:rPr>
        <w:pPrChange w:id="2327" w:author="Author">
          <w:pPr/>
        </w:pPrChange>
      </w:pPr>
    </w:p>
    <w:p w14:paraId="7432F571" w14:textId="77777777" w:rsidR="00C715B7" w:rsidRPr="00AE344D" w:rsidRDefault="00C715B7">
      <w:pPr>
        <w:rPr>
          <w:color w:val="000000"/>
          <w:sz w:val="22"/>
          <w:szCs w:val="22"/>
          <w:lang w:val="sl-SI"/>
        </w:rPr>
      </w:pPr>
      <w:r w:rsidRPr="00AE344D">
        <w:rPr>
          <w:color w:val="000000"/>
          <w:sz w:val="22"/>
          <w:szCs w:val="22"/>
          <w:lang w:val="sl-SI"/>
        </w:rPr>
        <w:t xml:space="preserve">Ženske v rodni dobi morajo uporabljati učinkovito kontracepcijo med zdravljenjem in do </w:t>
      </w:r>
      <w:ins w:id="2328" w:author="Author">
        <w:r w:rsidR="003E47B6">
          <w:rPr>
            <w:color w:val="000000"/>
            <w:sz w:val="22"/>
            <w:szCs w:val="22"/>
            <w:lang w:val="sl-SI"/>
          </w:rPr>
          <w:t>2</w:t>
        </w:r>
      </w:ins>
      <w:del w:id="2329" w:author="Author">
        <w:r w:rsidRPr="00AE344D" w:rsidDel="003E47B6">
          <w:rPr>
            <w:color w:val="000000"/>
            <w:sz w:val="22"/>
            <w:szCs w:val="22"/>
            <w:lang w:val="sl-SI"/>
          </w:rPr>
          <w:delText xml:space="preserve">dve </w:delText>
        </w:r>
      </w:del>
      <w:ins w:id="2330" w:author="Author">
        <w:r w:rsidR="003E47B6">
          <w:rPr>
            <w:color w:val="000000"/>
            <w:sz w:val="22"/>
            <w:szCs w:val="22"/>
            <w:lang w:val="sl-SI"/>
          </w:rPr>
          <w:t> </w:t>
        </w:r>
      </w:ins>
      <w:r w:rsidRPr="00AE344D">
        <w:rPr>
          <w:color w:val="000000"/>
          <w:sz w:val="22"/>
          <w:szCs w:val="22"/>
          <w:lang w:val="sl-SI"/>
        </w:rPr>
        <w:t>leti po prenehanju zdravljenja (glejte tudi “čakalno obdobje” spodaj), ali do 11</w:t>
      </w:r>
      <w:ins w:id="2331" w:author="Author">
        <w:r w:rsidR="003F6369">
          <w:rPr>
            <w:color w:val="000000"/>
            <w:sz w:val="22"/>
            <w:szCs w:val="22"/>
            <w:lang w:val="sl-SI"/>
          </w:rPr>
          <w:t> </w:t>
        </w:r>
      </w:ins>
      <w:del w:id="2332" w:author="Author">
        <w:r w:rsidRPr="00AE344D" w:rsidDel="003F6369">
          <w:rPr>
            <w:color w:val="000000"/>
            <w:sz w:val="22"/>
            <w:szCs w:val="22"/>
            <w:lang w:val="sl-SI"/>
          </w:rPr>
          <w:delText xml:space="preserve"> </w:delText>
        </w:r>
      </w:del>
      <w:r w:rsidRPr="00AE344D">
        <w:rPr>
          <w:color w:val="000000"/>
          <w:sz w:val="22"/>
          <w:szCs w:val="22"/>
          <w:lang w:val="sl-SI"/>
        </w:rPr>
        <w:t>dni po prenehanju zdravljenja (glejte skrajšani “postopek izpiranja” spodaj).</w:t>
      </w:r>
    </w:p>
    <w:p w14:paraId="61FEE743" w14:textId="77777777" w:rsidR="00C715B7" w:rsidRPr="00AE344D" w:rsidRDefault="00C715B7">
      <w:pPr>
        <w:rPr>
          <w:color w:val="000000"/>
          <w:sz w:val="22"/>
          <w:szCs w:val="22"/>
          <w:lang w:val="sl-SI"/>
        </w:rPr>
      </w:pPr>
    </w:p>
    <w:p w14:paraId="0AFACEE2" w14:textId="77777777" w:rsidR="00C715B7" w:rsidRPr="00AE344D" w:rsidRDefault="00C715B7">
      <w:pPr>
        <w:rPr>
          <w:color w:val="000000"/>
          <w:sz w:val="22"/>
          <w:szCs w:val="22"/>
          <w:lang w:val="sl-SI"/>
        </w:rPr>
      </w:pPr>
      <w:r w:rsidRPr="00AE344D">
        <w:rPr>
          <w:color w:val="000000"/>
          <w:sz w:val="22"/>
          <w:szCs w:val="22"/>
          <w:lang w:val="sl-SI"/>
        </w:rPr>
        <w:t>Če se pojavi zamuda menstruacije ali obstaja kakšen drug razlog za sum, da je bolnica zanosila, mora o tem takoj obvestiti zdravnika in se z njim dogovoriti za nosečnostni test; če je nosečnostni test pozitiven, se morata zdravnik in bolnica pogovoriti o tveganjih v nosečnosti. Hitro zmanjšanje krvne koncentracije aktivnega presnovka s postopkom za eliminacijo zdravila (opisanim spodaj) takoj ob zamudi menstruacije morda lahko zmanjša tveganje leflunomida za plod.</w:t>
      </w:r>
    </w:p>
    <w:p w14:paraId="52DF69E6" w14:textId="77777777" w:rsidR="00285EC8" w:rsidRPr="00AE344D" w:rsidRDefault="00285EC8">
      <w:pPr>
        <w:rPr>
          <w:color w:val="000000"/>
          <w:sz w:val="22"/>
          <w:szCs w:val="22"/>
          <w:lang w:val="sl-SI"/>
        </w:rPr>
      </w:pPr>
    </w:p>
    <w:p w14:paraId="5FEE866D" w14:textId="77777777" w:rsidR="00285EC8" w:rsidRPr="00AE344D" w:rsidRDefault="00285EC8">
      <w:pPr>
        <w:rPr>
          <w:color w:val="000000"/>
          <w:sz w:val="22"/>
          <w:szCs w:val="22"/>
          <w:lang w:val="sl-SI"/>
        </w:rPr>
      </w:pPr>
      <w:r w:rsidRPr="00AE344D">
        <w:rPr>
          <w:color w:val="000000"/>
          <w:sz w:val="22"/>
          <w:szCs w:val="22"/>
          <w:lang w:val="sl-SI"/>
        </w:rPr>
        <w:t>V mali prospektivni študiji, ki je vključevala ženske (n</w:t>
      </w:r>
      <w:ins w:id="2333" w:author="Author">
        <w:r w:rsidR="008077D2">
          <w:rPr>
            <w:color w:val="000000"/>
            <w:sz w:val="22"/>
            <w:szCs w:val="22"/>
            <w:lang w:val="sl-SI"/>
          </w:rPr>
          <w:t> </w:t>
        </w:r>
      </w:ins>
      <w:r w:rsidRPr="00AE344D">
        <w:rPr>
          <w:color w:val="000000"/>
          <w:sz w:val="22"/>
          <w:szCs w:val="22"/>
          <w:lang w:val="sl-SI"/>
        </w:rPr>
        <w:t>=</w:t>
      </w:r>
      <w:ins w:id="2334" w:author="Author">
        <w:r w:rsidR="008077D2">
          <w:rPr>
            <w:color w:val="000000"/>
            <w:sz w:val="22"/>
            <w:szCs w:val="22"/>
            <w:lang w:val="sl-SI"/>
          </w:rPr>
          <w:t> </w:t>
        </w:r>
      </w:ins>
      <w:r w:rsidRPr="00AE344D">
        <w:rPr>
          <w:color w:val="000000"/>
          <w:sz w:val="22"/>
          <w:szCs w:val="22"/>
          <w:lang w:val="sl-SI"/>
        </w:rPr>
        <w:t>64), ki so nenačrtovano zanosile in prejemale leflunomid v obdobju, ki ni bil daljši od treh tednov po zanositvi in je vključeval tudi obdobje postopka eliminacije zdravila iz telesa, niso opazili statistično pomembnih razlik (p</w:t>
      </w:r>
      <w:ins w:id="2335" w:author="Author">
        <w:r w:rsidR="008077D2">
          <w:rPr>
            <w:color w:val="000000"/>
            <w:sz w:val="22"/>
            <w:szCs w:val="22"/>
            <w:lang w:val="sl-SI"/>
          </w:rPr>
          <w:t> </w:t>
        </w:r>
      </w:ins>
      <w:r w:rsidRPr="00AE344D">
        <w:rPr>
          <w:color w:val="000000"/>
          <w:sz w:val="22"/>
          <w:szCs w:val="22"/>
          <w:lang w:val="sl-SI"/>
        </w:rPr>
        <w:t>=</w:t>
      </w:r>
      <w:ins w:id="2336" w:author="Author">
        <w:r w:rsidR="008077D2">
          <w:rPr>
            <w:color w:val="000000"/>
            <w:sz w:val="22"/>
            <w:szCs w:val="22"/>
            <w:lang w:val="sl-SI"/>
          </w:rPr>
          <w:t> </w:t>
        </w:r>
      </w:ins>
      <w:r w:rsidRPr="00AE344D">
        <w:rPr>
          <w:color w:val="000000"/>
          <w:sz w:val="22"/>
          <w:szCs w:val="22"/>
          <w:lang w:val="sl-SI"/>
        </w:rPr>
        <w:t>0,13) v skupnem številu večjih strukturnih defektov (5,4</w:t>
      </w:r>
      <w:ins w:id="2337" w:author="Author">
        <w:r w:rsidR="008077D2">
          <w:rPr>
            <w:color w:val="000000"/>
            <w:sz w:val="22"/>
            <w:szCs w:val="22"/>
            <w:lang w:val="sl-SI"/>
          </w:rPr>
          <w:t> </w:t>
        </w:r>
      </w:ins>
      <w:r w:rsidRPr="00AE344D">
        <w:rPr>
          <w:color w:val="000000"/>
          <w:sz w:val="22"/>
          <w:szCs w:val="22"/>
          <w:lang w:val="sl-SI"/>
        </w:rPr>
        <w:t>%), v primerjavi z obema primerjanima skupinama (4,2</w:t>
      </w:r>
      <w:ins w:id="2338" w:author="Author">
        <w:r w:rsidR="008077D2">
          <w:rPr>
            <w:color w:val="000000"/>
            <w:sz w:val="22"/>
            <w:szCs w:val="22"/>
            <w:lang w:val="sl-SI"/>
          </w:rPr>
          <w:t> </w:t>
        </w:r>
      </w:ins>
      <w:r w:rsidRPr="00AE344D">
        <w:rPr>
          <w:color w:val="000000"/>
          <w:sz w:val="22"/>
          <w:szCs w:val="22"/>
          <w:lang w:val="sl-SI"/>
        </w:rPr>
        <w:t>% v skupini, ki je identična glede na bolezen [n</w:t>
      </w:r>
      <w:ins w:id="2339" w:author="Author">
        <w:r w:rsidR="008077D2">
          <w:rPr>
            <w:color w:val="000000"/>
            <w:sz w:val="22"/>
            <w:szCs w:val="22"/>
            <w:lang w:val="sl-SI"/>
          </w:rPr>
          <w:t> </w:t>
        </w:r>
      </w:ins>
      <w:r w:rsidRPr="00AE344D">
        <w:rPr>
          <w:color w:val="000000"/>
          <w:sz w:val="22"/>
          <w:szCs w:val="22"/>
          <w:lang w:val="sl-SI"/>
        </w:rPr>
        <w:t>=</w:t>
      </w:r>
      <w:ins w:id="2340" w:author="Author">
        <w:r w:rsidR="008077D2">
          <w:rPr>
            <w:color w:val="000000"/>
            <w:sz w:val="22"/>
            <w:szCs w:val="22"/>
            <w:lang w:val="sl-SI"/>
          </w:rPr>
          <w:t> </w:t>
        </w:r>
      </w:ins>
      <w:r w:rsidRPr="00AE344D">
        <w:rPr>
          <w:color w:val="000000"/>
          <w:sz w:val="22"/>
          <w:szCs w:val="22"/>
          <w:lang w:val="sl-SI"/>
        </w:rPr>
        <w:t>108] in 4,2</w:t>
      </w:r>
      <w:ins w:id="2341" w:author="Author">
        <w:r w:rsidR="008077D2">
          <w:rPr>
            <w:color w:val="000000"/>
            <w:sz w:val="22"/>
            <w:szCs w:val="22"/>
            <w:lang w:val="sl-SI"/>
          </w:rPr>
          <w:t> </w:t>
        </w:r>
      </w:ins>
      <w:r w:rsidRPr="00AE344D">
        <w:rPr>
          <w:color w:val="000000"/>
          <w:sz w:val="22"/>
          <w:szCs w:val="22"/>
          <w:lang w:val="sl-SI"/>
        </w:rPr>
        <w:t>% v skupini zdravih nosečnic [n</w:t>
      </w:r>
      <w:ins w:id="2342" w:author="Author">
        <w:r w:rsidR="008077D2">
          <w:rPr>
            <w:color w:val="000000"/>
            <w:sz w:val="22"/>
            <w:szCs w:val="22"/>
            <w:lang w:val="sl-SI"/>
          </w:rPr>
          <w:t> </w:t>
        </w:r>
      </w:ins>
      <w:r w:rsidRPr="00AE344D">
        <w:rPr>
          <w:color w:val="000000"/>
          <w:sz w:val="22"/>
          <w:szCs w:val="22"/>
          <w:lang w:val="sl-SI"/>
        </w:rPr>
        <w:t>=</w:t>
      </w:r>
      <w:ins w:id="2343" w:author="Author">
        <w:r w:rsidR="008077D2">
          <w:rPr>
            <w:color w:val="000000"/>
            <w:sz w:val="22"/>
            <w:szCs w:val="22"/>
            <w:lang w:val="sl-SI"/>
          </w:rPr>
          <w:t> </w:t>
        </w:r>
      </w:ins>
      <w:r w:rsidRPr="00AE344D">
        <w:rPr>
          <w:color w:val="000000"/>
          <w:sz w:val="22"/>
          <w:szCs w:val="22"/>
          <w:lang w:val="sl-SI"/>
        </w:rPr>
        <w:t>78]).</w:t>
      </w:r>
    </w:p>
    <w:p w14:paraId="5CA7F6B0" w14:textId="77777777" w:rsidR="00285EC8" w:rsidRPr="00AE344D" w:rsidRDefault="00285EC8">
      <w:pPr>
        <w:rPr>
          <w:color w:val="000000"/>
          <w:sz w:val="22"/>
          <w:szCs w:val="22"/>
          <w:lang w:val="sl-SI"/>
        </w:rPr>
      </w:pPr>
    </w:p>
    <w:p w14:paraId="32AF97C7" w14:textId="77777777" w:rsidR="00C715B7" w:rsidRPr="00AE344D" w:rsidRDefault="00C715B7">
      <w:pPr>
        <w:rPr>
          <w:color w:val="000000"/>
          <w:sz w:val="22"/>
          <w:szCs w:val="22"/>
          <w:lang w:val="sl-SI"/>
        </w:rPr>
      </w:pPr>
      <w:r w:rsidRPr="00AE344D">
        <w:rPr>
          <w:color w:val="000000"/>
          <w:sz w:val="22"/>
          <w:szCs w:val="22"/>
          <w:lang w:val="sl-SI"/>
        </w:rPr>
        <w:t>Pri ženskah, ki prejemajo leflunomid in želijo zanositi, je treba z enim od naslednjih postopkov zagotoviti, da plod ne bo izpostavljen toksični koncentraciji A771726 (ciljna koncentracija je pod 0,02</w:t>
      </w:r>
      <w:r w:rsidR="00E34DA2" w:rsidRPr="00AE344D">
        <w:rPr>
          <w:color w:val="000000"/>
          <w:sz w:val="22"/>
          <w:szCs w:val="22"/>
          <w:lang w:val="sl-SI"/>
        </w:rPr>
        <w:t> </w:t>
      </w:r>
      <w:r w:rsidRPr="00AE344D">
        <w:rPr>
          <w:color w:val="000000"/>
          <w:sz w:val="22"/>
          <w:szCs w:val="22"/>
          <w:lang w:val="sl-SI"/>
        </w:rPr>
        <w:t>mg/l):</w:t>
      </w:r>
    </w:p>
    <w:p w14:paraId="155E7EF8" w14:textId="77777777" w:rsidR="00C715B7" w:rsidRPr="00AE344D" w:rsidRDefault="00C715B7">
      <w:pPr>
        <w:rPr>
          <w:color w:val="000000"/>
          <w:sz w:val="22"/>
          <w:szCs w:val="22"/>
          <w:lang w:val="sl-SI"/>
        </w:rPr>
      </w:pPr>
    </w:p>
    <w:p w14:paraId="6539A31E" w14:textId="77777777" w:rsidR="00C715B7" w:rsidRDefault="00F7026E" w:rsidP="00E34DA2">
      <w:pPr>
        <w:keepNext/>
        <w:keepLines/>
        <w:rPr>
          <w:bCs/>
          <w:i/>
          <w:color w:val="000000"/>
          <w:sz w:val="22"/>
          <w:szCs w:val="22"/>
          <w:lang w:val="sl-SI"/>
        </w:rPr>
      </w:pPr>
      <w:r w:rsidRPr="00AE344D">
        <w:rPr>
          <w:bCs/>
          <w:i/>
          <w:color w:val="000000"/>
          <w:sz w:val="22"/>
          <w:szCs w:val="22"/>
          <w:lang w:val="sl-SI"/>
        </w:rPr>
        <w:t>Čakalno obdobje</w:t>
      </w:r>
    </w:p>
    <w:p w14:paraId="6F33AA7C" w14:textId="77777777" w:rsidR="004B7964" w:rsidRPr="00AE344D" w:rsidRDefault="004B7964" w:rsidP="00E34DA2">
      <w:pPr>
        <w:keepNext/>
        <w:keepLines/>
        <w:rPr>
          <w:color w:val="000000"/>
          <w:sz w:val="22"/>
          <w:szCs w:val="22"/>
          <w:lang w:val="sl-SI"/>
        </w:rPr>
      </w:pPr>
    </w:p>
    <w:p w14:paraId="2C20492A" w14:textId="77777777" w:rsidR="00C715B7" w:rsidRPr="00AE344D" w:rsidRDefault="00C715B7" w:rsidP="00E34DA2">
      <w:pPr>
        <w:keepNext/>
        <w:keepLines/>
        <w:rPr>
          <w:color w:val="000000"/>
          <w:sz w:val="22"/>
          <w:szCs w:val="22"/>
          <w:lang w:val="sl-SI"/>
        </w:rPr>
      </w:pPr>
      <w:r w:rsidRPr="00AE344D">
        <w:rPr>
          <w:color w:val="000000"/>
          <w:sz w:val="22"/>
          <w:szCs w:val="22"/>
          <w:lang w:val="sl-SI"/>
        </w:rPr>
        <w:t>Pričakovati je mogoče, da bo plazemska koncentracija A771726 dolgo časa nad 0,02 mg/l. Znižanje koncentracije pod 0,02</w:t>
      </w:r>
      <w:del w:id="2344" w:author="Author">
        <w:r w:rsidRPr="00AE344D" w:rsidDel="003F6369">
          <w:rPr>
            <w:color w:val="000000"/>
            <w:sz w:val="22"/>
            <w:szCs w:val="22"/>
            <w:lang w:val="sl-SI"/>
          </w:rPr>
          <w:delText xml:space="preserve"> </w:delText>
        </w:r>
      </w:del>
      <w:ins w:id="2345" w:author="Author">
        <w:r w:rsidR="003F6369">
          <w:rPr>
            <w:color w:val="000000"/>
            <w:sz w:val="22"/>
            <w:szCs w:val="22"/>
            <w:lang w:val="sl-SI"/>
          </w:rPr>
          <w:t> </w:t>
        </w:r>
      </w:ins>
      <w:r w:rsidRPr="00AE344D">
        <w:rPr>
          <w:color w:val="000000"/>
          <w:sz w:val="22"/>
          <w:szCs w:val="22"/>
          <w:lang w:val="sl-SI"/>
        </w:rPr>
        <w:t>mg/l je mogoče pričakovati približno 2</w:t>
      </w:r>
      <w:ins w:id="2346" w:author="Author">
        <w:r w:rsidR="003F6369">
          <w:rPr>
            <w:color w:val="000000"/>
            <w:sz w:val="22"/>
            <w:szCs w:val="22"/>
            <w:lang w:val="sl-SI"/>
          </w:rPr>
          <w:t> </w:t>
        </w:r>
      </w:ins>
      <w:del w:id="2347" w:author="Author">
        <w:r w:rsidRPr="00AE344D" w:rsidDel="003F6369">
          <w:rPr>
            <w:color w:val="000000"/>
            <w:sz w:val="22"/>
            <w:szCs w:val="22"/>
            <w:lang w:val="sl-SI"/>
          </w:rPr>
          <w:delText xml:space="preserve"> </w:delText>
        </w:r>
      </w:del>
      <w:r w:rsidRPr="00AE344D">
        <w:rPr>
          <w:color w:val="000000"/>
          <w:sz w:val="22"/>
          <w:szCs w:val="22"/>
          <w:lang w:val="sl-SI"/>
        </w:rPr>
        <w:t xml:space="preserve">leti po prenehanju zdravljenja z leflunomidom. </w:t>
      </w:r>
    </w:p>
    <w:p w14:paraId="6DA39C4F" w14:textId="77777777" w:rsidR="00C715B7" w:rsidRPr="00AE344D" w:rsidRDefault="00C715B7">
      <w:pPr>
        <w:rPr>
          <w:color w:val="000000"/>
          <w:sz w:val="22"/>
          <w:szCs w:val="22"/>
          <w:lang w:val="sl-SI"/>
        </w:rPr>
      </w:pPr>
    </w:p>
    <w:p w14:paraId="38B06A8D" w14:textId="77777777" w:rsidR="00C715B7" w:rsidRPr="00AE344D" w:rsidRDefault="00C715B7">
      <w:pPr>
        <w:rPr>
          <w:color w:val="000000"/>
          <w:sz w:val="22"/>
          <w:szCs w:val="22"/>
          <w:lang w:val="sl-SI"/>
        </w:rPr>
      </w:pPr>
      <w:r w:rsidRPr="00AE344D">
        <w:rPr>
          <w:color w:val="000000"/>
          <w:sz w:val="22"/>
          <w:szCs w:val="22"/>
          <w:lang w:val="sl-SI"/>
        </w:rPr>
        <w:t>Po 2</w:t>
      </w:r>
      <w:ins w:id="2348" w:author="Author">
        <w:r w:rsidR="00136E1B">
          <w:rPr>
            <w:color w:val="000000"/>
            <w:sz w:val="22"/>
            <w:szCs w:val="22"/>
            <w:lang w:val="sl-SI"/>
          </w:rPr>
          <w:noBreakHyphen/>
        </w:r>
      </w:ins>
      <w:del w:id="2349" w:author="Author">
        <w:r w:rsidRPr="00AE344D" w:rsidDel="00136E1B">
          <w:rPr>
            <w:color w:val="000000"/>
            <w:sz w:val="22"/>
            <w:szCs w:val="22"/>
            <w:lang w:val="sl-SI"/>
          </w:rPr>
          <w:delText>-</w:delText>
        </w:r>
      </w:del>
      <w:r w:rsidRPr="00AE344D">
        <w:rPr>
          <w:color w:val="000000"/>
          <w:sz w:val="22"/>
          <w:szCs w:val="22"/>
          <w:lang w:val="sl-SI"/>
        </w:rPr>
        <w:t>letnem čakalnem obdobju se prvič izmeri plazemsko koncentracijo A771726.</w:t>
      </w:r>
    </w:p>
    <w:p w14:paraId="62F473C5" w14:textId="77777777" w:rsidR="00C715B7" w:rsidRPr="00AE344D" w:rsidRDefault="00C715B7">
      <w:pPr>
        <w:rPr>
          <w:color w:val="000000"/>
          <w:sz w:val="22"/>
          <w:szCs w:val="22"/>
          <w:lang w:val="sl-SI"/>
        </w:rPr>
      </w:pPr>
      <w:r w:rsidRPr="00AE344D">
        <w:rPr>
          <w:color w:val="000000"/>
          <w:sz w:val="22"/>
          <w:szCs w:val="22"/>
          <w:lang w:val="sl-SI"/>
        </w:rPr>
        <w:t>Potem je treba plazemsko koncentracijo A771726 znova izmeriti po intervalu vsaj 14</w:t>
      </w:r>
      <w:ins w:id="2350" w:author="Author">
        <w:r w:rsidR="003F6369">
          <w:rPr>
            <w:color w:val="000000"/>
            <w:sz w:val="22"/>
            <w:szCs w:val="22"/>
            <w:lang w:val="sl-SI"/>
          </w:rPr>
          <w:t> </w:t>
        </w:r>
      </w:ins>
      <w:del w:id="2351" w:author="Author">
        <w:r w:rsidRPr="00AE344D" w:rsidDel="003F6369">
          <w:rPr>
            <w:color w:val="000000"/>
            <w:sz w:val="22"/>
            <w:szCs w:val="22"/>
            <w:lang w:val="sl-SI"/>
          </w:rPr>
          <w:delText xml:space="preserve"> </w:delText>
        </w:r>
      </w:del>
      <w:r w:rsidRPr="00AE344D">
        <w:rPr>
          <w:color w:val="000000"/>
          <w:sz w:val="22"/>
          <w:szCs w:val="22"/>
          <w:lang w:val="sl-SI"/>
        </w:rPr>
        <w:t>dni. Če je plazemska koncentracija v obeh primerih manjša od 0,02</w:t>
      </w:r>
      <w:ins w:id="2352" w:author="Author">
        <w:r w:rsidR="003F6369">
          <w:rPr>
            <w:color w:val="000000"/>
            <w:sz w:val="22"/>
            <w:szCs w:val="22"/>
            <w:lang w:val="sl-SI"/>
          </w:rPr>
          <w:t> </w:t>
        </w:r>
      </w:ins>
      <w:del w:id="2353" w:author="Author">
        <w:r w:rsidRPr="00AE344D" w:rsidDel="003F6369">
          <w:rPr>
            <w:color w:val="000000"/>
            <w:sz w:val="22"/>
            <w:szCs w:val="22"/>
            <w:lang w:val="sl-SI"/>
          </w:rPr>
          <w:delText xml:space="preserve"> </w:delText>
        </w:r>
      </w:del>
      <w:r w:rsidRPr="00AE344D">
        <w:rPr>
          <w:color w:val="000000"/>
          <w:sz w:val="22"/>
          <w:szCs w:val="22"/>
          <w:lang w:val="sl-SI"/>
        </w:rPr>
        <w:t>mg/l, ni pričakovati tveganja za teratogenost.</w:t>
      </w:r>
    </w:p>
    <w:p w14:paraId="570A3085" w14:textId="77777777" w:rsidR="00C715B7" w:rsidRPr="00AE344D" w:rsidRDefault="00C715B7">
      <w:pPr>
        <w:rPr>
          <w:color w:val="000000"/>
          <w:sz w:val="22"/>
          <w:szCs w:val="22"/>
          <w:lang w:val="sl-SI"/>
        </w:rPr>
      </w:pPr>
    </w:p>
    <w:p w14:paraId="3CF443FF" w14:textId="77777777" w:rsidR="00C715B7" w:rsidRPr="00AE344D" w:rsidRDefault="00C715B7">
      <w:pPr>
        <w:rPr>
          <w:color w:val="000000"/>
          <w:sz w:val="22"/>
          <w:szCs w:val="22"/>
          <w:lang w:val="sl-SI"/>
        </w:rPr>
      </w:pPr>
      <w:r w:rsidRPr="00AE344D">
        <w:rPr>
          <w:color w:val="000000"/>
          <w:sz w:val="22"/>
          <w:szCs w:val="22"/>
          <w:lang w:val="sl-SI"/>
        </w:rPr>
        <w:t>Za dodatne informacije o testiranju vzorca se obrnite na imetnika dovoljenja za promet z zdravilom ali njegovega lokalnega predstavnika (glejte poglavje</w:t>
      </w:r>
      <w:ins w:id="2354" w:author="Author">
        <w:r w:rsidR="003F6369">
          <w:rPr>
            <w:color w:val="000000"/>
            <w:sz w:val="22"/>
            <w:szCs w:val="22"/>
            <w:lang w:val="sl-SI"/>
          </w:rPr>
          <w:t> </w:t>
        </w:r>
      </w:ins>
      <w:del w:id="2355" w:author="Author">
        <w:r w:rsidRPr="00AE344D" w:rsidDel="003F6369">
          <w:rPr>
            <w:color w:val="000000"/>
            <w:sz w:val="22"/>
            <w:szCs w:val="22"/>
            <w:lang w:val="sl-SI"/>
          </w:rPr>
          <w:delText xml:space="preserve"> </w:delText>
        </w:r>
      </w:del>
      <w:r w:rsidRPr="00AE344D">
        <w:rPr>
          <w:color w:val="000000"/>
          <w:sz w:val="22"/>
          <w:szCs w:val="22"/>
          <w:lang w:val="sl-SI"/>
        </w:rPr>
        <w:t>7).</w:t>
      </w:r>
    </w:p>
    <w:p w14:paraId="01E153C6" w14:textId="77777777" w:rsidR="00C715B7" w:rsidRPr="00AE344D" w:rsidRDefault="00C715B7">
      <w:pPr>
        <w:rPr>
          <w:color w:val="000000"/>
          <w:sz w:val="22"/>
          <w:szCs w:val="22"/>
          <w:lang w:val="sl-SI"/>
        </w:rPr>
      </w:pPr>
    </w:p>
    <w:p w14:paraId="3C578701" w14:textId="77777777" w:rsidR="00C715B7" w:rsidRDefault="00F7026E">
      <w:pPr>
        <w:keepNext/>
        <w:rPr>
          <w:bCs/>
          <w:i/>
          <w:color w:val="000000"/>
          <w:sz w:val="22"/>
          <w:szCs w:val="22"/>
          <w:lang w:val="sl-SI"/>
        </w:rPr>
      </w:pPr>
      <w:r w:rsidRPr="00AE344D">
        <w:rPr>
          <w:bCs/>
          <w:i/>
          <w:color w:val="000000"/>
          <w:sz w:val="22"/>
          <w:szCs w:val="22"/>
          <w:lang w:val="sl-SI"/>
        </w:rPr>
        <w:t>Postopek izpiranja</w:t>
      </w:r>
    </w:p>
    <w:p w14:paraId="04E3146D" w14:textId="77777777" w:rsidR="004B7964" w:rsidRPr="00AE344D" w:rsidRDefault="004B7964">
      <w:pPr>
        <w:keepNext/>
        <w:rPr>
          <w:color w:val="000000"/>
          <w:sz w:val="22"/>
          <w:szCs w:val="22"/>
          <w:lang w:val="sl-SI"/>
        </w:rPr>
      </w:pPr>
    </w:p>
    <w:p w14:paraId="169342A9" w14:textId="77777777" w:rsidR="00C715B7" w:rsidRPr="00AE344D" w:rsidRDefault="00C715B7">
      <w:pPr>
        <w:keepNext/>
        <w:rPr>
          <w:color w:val="000000"/>
          <w:sz w:val="22"/>
          <w:szCs w:val="22"/>
          <w:lang w:val="sl-SI"/>
        </w:rPr>
      </w:pPr>
      <w:r w:rsidRPr="00AE344D">
        <w:rPr>
          <w:color w:val="000000"/>
          <w:sz w:val="22"/>
          <w:szCs w:val="22"/>
          <w:lang w:val="sl-SI"/>
        </w:rPr>
        <w:t>Po prenehanju zdravljenja z leflunomidom:</w:t>
      </w:r>
    </w:p>
    <w:p w14:paraId="2A71158D" w14:textId="77777777" w:rsidR="00C715B7" w:rsidRPr="00AE344D" w:rsidRDefault="00C715B7">
      <w:pPr>
        <w:keepNext/>
        <w:rPr>
          <w:color w:val="000000"/>
          <w:sz w:val="22"/>
          <w:szCs w:val="22"/>
          <w:lang w:val="sl-SI"/>
        </w:rPr>
      </w:pPr>
    </w:p>
    <w:p w14:paraId="4F5498FD" w14:textId="77777777" w:rsidR="00C715B7" w:rsidRPr="00AE344D" w:rsidRDefault="00C715B7" w:rsidP="00D041DA">
      <w:pPr>
        <w:numPr>
          <w:ilvl w:val="0"/>
          <w:numId w:val="1"/>
        </w:numPr>
        <w:ind w:left="567" w:hanging="567"/>
        <w:rPr>
          <w:color w:val="000000"/>
          <w:sz w:val="22"/>
          <w:szCs w:val="22"/>
          <w:lang w:val="sl-SI"/>
        </w:rPr>
      </w:pPr>
      <w:r w:rsidRPr="00AE344D">
        <w:rPr>
          <w:color w:val="000000"/>
          <w:sz w:val="22"/>
          <w:szCs w:val="22"/>
          <w:lang w:val="sl-SI"/>
        </w:rPr>
        <w:t>se v obdobju 11</w:t>
      </w:r>
      <w:ins w:id="2356" w:author="Author">
        <w:r w:rsidR="003F6369">
          <w:rPr>
            <w:color w:val="000000"/>
            <w:sz w:val="22"/>
            <w:szCs w:val="22"/>
            <w:lang w:val="sl-SI"/>
          </w:rPr>
          <w:t> </w:t>
        </w:r>
      </w:ins>
      <w:del w:id="2357" w:author="Author">
        <w:r w:rsidRPr="00AE344D" w:rsidDel="003F6369">
          <w:rPr>
            <w:color w:val="000000"/>
            <w:sz w:val="22"/>
            <w:szCs w:val="22"/>
            <w:lang w:val="sl-SI"/>
          </w:rPr>
          <w:delText xml:space="preserve"> </w:delText>
        </w:r>
      </w:del>
      <w:r w:rsidRPr="00AE344D">
        <w:rPr>
          <w:color w:val="000000"/>
          <w:sz w:val="22"/>
          <w:szCs w:val="22"/>
          <w:lang w:val="sl-SI"/>
        </w:rPr>
        <w:t>dni uporabi po 8</w:t>
      </w:r>
      <w:ins w:id="2358" w:author="Author">
        <w:r w:rsidR="003F6369">
          <w:rPr>
            <w:color w:val="000000"/>
            <w:sz w:val="22"/>
            <w:szCs w:val="22"/>
            <w:lang w:val="sl-SI"/>
          </w:rPr>
          <w:t> </w:t>
        </w:r>
      </w:ins>
      <w:del w:id="2359" w:author="Author">
        <w:r w:rsidRPr="00AE344D" w:rsidDel="003F6369">
          <w:rPr>
            <w:color w:val="000000"/>
            <w:sz w:val="22"/>
            <w:szCs w:val="22"/>
            <w:lang w:val="sl-SI"/>
          </w:rPr>
          <w:delText xml:space="preserve"> </w:delText>
        </w:r>
      </w:del>
      <w:r w:rsidRPr="00AE344D">
        <w:rPr>
          <w:color w:val="000000"/>
          <w:sz w:val="22"/>
          <w:szCs w:val="22"/>
          <w:lang w:val="sl-SI"/>
        </w:rPr>
        <w:t>g holestiramina 3</w:t>
      </w:r>
      <w:ins w:id="2360" w:author="Author">
        <w:r w:rsidR="005F54BD">
          <w:rPr>
            <w:color w:val="000000"/>
            <w:sz w:val="22"/>
            <w:szCs w:val="22"/>
            <w:lang w:val="sl-SI"/>
          </w:rPr>
          <w:noBreakHyphen/>
        </w:r>
      </w:ins>
      <w:del w:id="2361" w:author="Author">
        <w:r w:rsidRPr="00AE344D" w:rsidDel="005F54BD">
          <w:rPr>
            <w:color w:val="000000"/>
            <w:sz w:val="22"/>
            <w:szCs w:val="22"/>
            <w:lang w:val="sl-SI"/>
          </w:rPr>
          <w:delText>-</w:delText>
        </w:r>
      </w:del>
      <w:r w:rsidRPr="00AE344D">
        <w:rPr>
          <w:color w:val="000000"/>
          <w:sz w:val="22"/>
          <w:szCs w:val="22"/>
          <w:lang w:val="sl-SI"/>
        </w:rPr>
        <w:t>krat na dan</w:t>
      </w:r>
      <w:r w:rsidR="00F7026E" w:rsidRPr="00AE344D">
        <w:rPr>
          <w:color w:val="000000"/>
          <w:sz w:val="22"/>
          <w:szCs w:val="22"/>
          <w:lang w:val="sl-SI"/>
        </w:rPr>
        <w:t>,</w:t>
      </w:r>
    </w:p>
    <w:p w14:paraId="7B7E08C9" w14:textId="77777777" w:rsidR="00C715B7" w:rsidRPr="00AE344D" w:rsidRDefault="00C715B7">
      <w:pPr>
        <w:rPr>
          <w:color w:val="000000"/>
          <w:sz w:val="22"/>
          <w:szCs w:val="22"/>
          <w:lang w:val="sl-SI"/>
        </w:rPr>
      </w:pPr>
    </w:p>
    <w:p w14:paraId="2D23EFEC" w14:textId="77777777" w:rsidR="00C715B7" w:rsidRPr="00AE344D" w:rsidRDefault="00C715B7" w:rsidP="00D041DA">
      <w:pPr>
        <w:numPr>
          <w:ilvl w:val="0"/>
          <w:numId w:val="1"/>
        </w:numPr>
        <w:ind w:left="567" w:hanging="567"/>
        <w:rPr>
          <w:color w:val="000000"/>
          <w:sz w:val="22"/>
          <w:szCs w:val="22"/>
          <w:lang w:val="sl-SI"/>
        </w:rPr>
      </w:pPr>
      <w:r w:rsidRPr="00AE344D">
        <w:rPr>
          <w:color w:val="000000"/>
          <w:sz w:val="22"/>
          <w:szCs w:val="22"/>
          <w:lang w:val="sl-SI"/>
        </w:rPr>
        <w:t>druga možnost je, da se v obdobju 11</w:t>
      </w:r>
      <w:del w:id="2362" w:author="Author">
        <w:r w:rsidRPr="00AE344D" w:rsidDel="003F6369">
          <w:rPr>
            <w:color w:val="000000"/>
            <w:sz w:val="22"/>
            <w:szCs w:val="22"/>
            <w:lang w:val="sl-SI"/>
          </w:rPr>
          <w:delText xml:space="preserve"> </w:delText>
        </w:r>
      </w:del>
      <w:ins w:id="2363" w:author="Author">
        <w:r w:rsidR="003F6369">
          <w:rPr>
            <w:color w:val="000000"/>
            <w:sz w:val="22"/>
            <w:szCs w:val="22"/>
            <w:lang w:val="sl-SI"/>
          </w:rPr>
          <w:t> </w:t>
        </w:r>
      </w:ins>
      <w:r w:rsidRPr="00AE344D">
        <w:rPr>
          <w:color w:val="000000"/>
          <w:sz w:val="22"/>
          <w:szCs w:val="22"/>
          <w:lang w:val="sl-SI"/>
        </w:rPr>
        <w:t>dni uporabi po 50</w:t>
      </w:r>
      <w:ins w:id="2364" w:author="Author">
        <w:r w:rsidR="003F6369">
          <w:rPr>
            <w:color w:val="000000"/>
            <w:sz w:val="22"/>
            <w:szCs w:val="22"/>
            <w:lang w:val="sl-SI"/>
          </w:rPr>
          <w:t> </w:t>
        </w:r>
      </w:ins>
      <w:del w:id="2365" w:author="Author">
        <w:r w:rsidRPr="00AE344D" w:rsidDel="003F6369">
          <w:rPr>
            <w:color w:val="000000"/>
            <w:sz w:val="22"/>
            <w:szCs w:val="22"/>
            <w:lang w:val="sl-SI"/>
          </w:rPr>
          <w:delText xml:space="preserve"> </w:delText>
        </w:r>
      </w:del>
      <w:r w:rsidRPr="00AE344D">
        <w:rPr>
          <w:color w:val="000000"/>
          <w:sz w:val="22"/>
          <w:szCs w:val="22"/>
          <w:lang w:val="sl-SI"/>
        </w:rPr>
        <w:t>g aktivnega oglja v prahu 4</w:t>
      </w:r>
      <w:del w:id="2366" w:author="Author">
        <w:r w:rsidRPr="00AE344D" w:rsidDel="005F54BD">
          <w:rPr>
            <w:color w:val="000000"/>
            <w:sz w:val="22"/>
            <w:szCs w:val="22"/>
            <w:lang w:val="sl-SI"/>
          </w:rPr>
          <w:delText>-</w:delText>
        </w:r>
      </w:del>
      <w:ins w:id="2367" w:author="Author">
        <w:r w:rsidR="005F54BD">
          <w:rPr>
            <w:color w:val="000000"/>
            <w:sz w:val="22"/>
            <w:szCs w:val="22"/>
            <w:lang w:val="sl-SI"/>
          </w:rPr>
          <w:noBreakHyphen/>
        </w:r>
      </w:ins>
      <w:r w:rsidRPr="00AE344D">
        <w:rPr>
          <w:color w:val="000000"/>
          <w:sz w:val="22"/>
          <w:szCs w:val="22"/>
          <w:lang w:val="sl-SI"/>
        </w:rPr>
        <w:t>krat na dan.</w:t>
      </w:r>
    </w:p>
    <w:p w14:paraId="56B7EF99" w14:textId="77777777" w:rsidR="00C715B7" w:rsidRPr="00AE344D" w:rsidRDefault="00C715B7">
      <w:pPr>
        <w:rPr>
          <w:color w:val="000000"/>
          <w:sz w:val="22"/>
          <w:szCs w:val="22"/>
          <w:lang w:val="sl-SI"/>
        </w:rPr>
      </w:pPr>
    </w:p>
    <w:p w14:paraId="696FA9A1" w14:textId="77777777" w:rsidR="00C715B7" w:rsidRPr="00AE344D" w:rsidRDefault="00C715B7">
      <w:pPr>
        <w:rPr>
          <w:color w:val="000000"/>
          <w:sz w:val="22"/>
          <w:szCs w:val="22"/>
          <w:lang w:val="sl-SI"/>
        </w:rPr>
      </w:pPr>
      <w:r w:rsidRPr="00AE344D">
        <w:rPr>
          <w:color w:val="000000"/>
          <w:sz w:val="22"/>
          <w:szCs w:val="22"/>
          <w:lang w:val="sl-SI"/>
        </w:rPr>
        <w:t>Vendar je tudi po katerem</w:t>
      </w:r>
      <w:ins w:id="2368" w:author="Author">
        <w:r w:rsidR="00693BB3">
          <w:rPr>
            <w:color w:val="000000"/>
            <w:sz w:val="22"/>
            <w:szCs w:val="22"/>
            <w:lang w:val="sl-SI"/>
          </w:rPr>
          <w:t> </w:t>
        </w:r>
      </w:ins>
      <w:r w:rsidRPr="00AE344D">
        <w:rPr>
          <w:color w:val="000000"/>
          <w:sz w:val="22"/>
          <w:szCs w:val="22"/>
          <w:lang w:val="sl-SI"/>
        </w:rPr>
        <w:t>koli od obeh postopkov izpiranja treba koncentracijo preveriti z 2</w:t>
      </w:r>
      <w:ins w:id="2369" w:author="Author">
        <w:r w:rsidR="003F6369">
          <w:rPr>
            <w:color w:val="000000"/>
            <w:sz w:val="22"/>
            <w:szCs w:val="22"/>
            <w:lang w:val="sl-SI"/>
          </w:rPr>
          <w:t> </w:t>
        </w:r>
      </w:ins>
      <w:del w:id="2370" w:author="Author">
        <w:r w:rsidRPr="00AE344D" w:rsidDel="003F6369">
          <w:rPr>
            <w:color w:val="000000"/>
            <w:sz w:val="22"/>
            <w:szCs w:val="22"/>
            <w:lang w:val="sl-SI"/>
          </w:rPr>
          <w:delText xml:space="preserve"> </w:delText>
        </w:r>
      </w:del>
      <w:r w:rsidRPr="00AE344D">
        <w:rPr>
          <w:color w:val="000000"/>
          <w:sz w:val="22"/>
          <w:szCs w:val="22"/>
          <w:lang w:val="sl-SI"/>
        </w:rPr>
        <w:t>ločenima testoma v presledku vsaj 14</w:t>
      </w:r>
      <w:del w:id="2371" w:author="Author">
        <w:r w:rsidRPr="00AE344D" w:rsidDel="003F6369">
          <w:rPr>
            <w:color w:val="000000"/>
            <w:sz w:val="22"/>
            <w:szCs w:val="22"/>
            <w:lang w:val="sl-SI"/>
          </w:rPr>
          <w:delText xml:space="preserve"> </w:delText>
        </w:r>
      </w:del>
      <w:ins w:id="2372" w:author="Author">
        <w:r w:rsidR="003F6369">
          <w:rPr>
            <w:color w:val="000000"/>
            <w:sz w:val="22"/>
            <w:szCs w:val="22"/>
            <w:lang w:val="sl-SI"/>
          </w:rPr>
          <w:t> </w:t>
        </w:r>
      </w:ins>
      <w:r w:rsidRPr="00AE344D">
        <w:rPr>
          <w:color w:val="000000"/>
          <w:sz w:val="22"/>
          <w:szCs w:val="22"/>
          <w:lang w:val="sl-SI"/>
        </w:rPr>
        <w:t>dni, z zanositvijo pa počakati še en mesec in pol po prvem znižanju plazemske koncentracije pod 0,02</w:t>
      </w:r>
      <w:ins w:id="2373" w:author="Author">
        <w:r w:rsidR="003F6369">
          <w:rPr>
            <w:color w:val="000000"/>
            <w:sz w:val="22"/>
            <w:szCs w:val="22"/>
            <w:lang w:val="sl-SI"/>
          </w:rPr>
          <w:t> </w:t>
        </w:r>
      </w:ins>
      <w:del w:id="2374" w:author="Author">
        <w:r w:rsidRPr="00AE344D" w:rsidDel="003F6369">
          <w:rPr>
            <w:color w:val="000000"/>
            <w:sz w:val="22"/>
            <w:szCs w:val="22"/>
            <w:lang w:val="sl-SI"/>
          </w:rPr>
          <w:delText xml:space="preserve"> </w:delText>
        </w:r>
      </w:del>
      <w:r w:rsidRPr="00AE344D">
        <w:rPr>
          <w:color w:val="000000"/>
          <w:sz w:val="22"/>
          <w:szCs w:val="22"/>
          <w:lang w:val="sl-SI"/>
        </w:rPr>
        <w:t>mg/l.</w:t>
      </w:r>
    </w:p>
    <w:p w14:paraId="7BCB78A6" w14:textId="77777777" w:rsidR="00C715B7" w:rsidRPr="00AE344D" w:rsidRDefault="00C715B7">
      <w:pPr>
        <w:rPr>
          <w:color w:val="000000"/>
          <w:sz w:val="22"/>
          <w:szCs w:val="22"/>
          <w:lang w:val="sl-SI"/>
        </w:rPr>
      </w:pPr>
    </w:p>
    <w:p w14:paraId="47E07F7A" w14:textId="77777777" w:rsidR="00C715B7" w:rsidRPr="00AE344D" w:rsidRDefault="00C715B7">
      <w:pPr>
        <w:rPr>
          <w:color w:val="000000"/>
          <w:sz w:val="22"/>
          <w:szCs w:val="22"/>
          <w:lang w:val="sl-SI"/>
        </w:rPr>
      </w:pPr>
      <w:r w:rsidRPr="00AE344D">
        <w:rPr>
          <w:color w:val="000000"/>
          <w:sz w:val="22"/>
          <w:szCs w:val="22"/>
          <w:lang w:val="sl-SI"/>
        </w:rPr>
        <w:t>Ženskam v rodni dobi je treba povedati, da morajo po koncu zdravljenja upoštevati 2</w:t>
      </w:r>
      <w:ins w:id="2375" w:author="Author">
        <w:r w:rsidR="00136E1B">
          <w:rPr>
            <w:color w:val="000000"/>
            <w:sz w:val="22"/>
            <w:szCs w:val="22"/>
            <w:lang w:val="sl-SI"/>
          </w:rPr>
          <w:noBreakHyphen/>
        </w:r>
      </w:ins>
      <w:del w:id="2376" w:author="Author">
        <w:r w:rsidRPr="00AE344D" w:rsidDel="00136E1B">
          <w:rPr>
            <w:color w:val="000000"/>
            <w:sz w:val="22"/>
            <w:szCs w:val="22"/>
            <w:lang w:val="sl-SI"/>
          </w:rPr>
          <w:delText>-</w:delText>
        </w:r>
      </w:del>
      <w:r w:rsidRPr="00AE344D">
        <w:rPr>
          <w:color w:val="000000"/>
          <w:sz w:val="22"/>
          <w:szCs w:val="22"/>
          <w:lang w:val="sl-SI"/>
        </w:rPr>
        <w:t>letno čakalno obdobje, preden smejo zanositi. Če približno 2</w:t>
      </w:r>
      <w:ins w:id="2377" w:author="Author">
        <w:r w:rsidR="00136E1B">
          <w:rPr>
            <w:color w:val="000000"/>
            <w:sz w:val="22"/>
            <w:szCs w:val="22"/>
            <w:lang w:val="sl-SI"/>
          </w:rPr>
          <w:noBreakHyphen/>
        </w:r>
      </w:ins>
      <w:del w:id="2378" w:author="Author">
        <w:r w:rsidRPr="00AE344D" w:rsidDel="00136E1B">
          <w:rPr>
            <w:color w:val="000000"/>
            <w:sz w:val="22"/>
            <w:szCs w:val="22"/>
            <w:lang w:val="sl-SI"/>
          </w:rPr>
          <w:delText>-</w:delText>
        </w:r>
      </w:del>
      <w:r w:rsidRPr="00AE344D">
        <w:rPr>
          <w:color w:val="000000"/>
          <w:sz w:val="22"/>
          <w:szCs w:val="22"/>
          <w:lang w:val="sl-SI"/>
        </w:rPr>
        <w:t>letno čakalno obdobje, med katerim je treba zagotoviti zanesljivo kontracepcijo, za žensko ni primerno, je priporočljiva profilaktična izvedba izpiranja.</w:t>
      </w:r>
    </w:p>
    <w:p w14:paraId="0A8738E0" w14:textId="77777777" w:rsidR="00C715B7" w:rsidRPr="00AE344D" w:rsidRDefault="00C715B7">
      <w:pPr>
        <w:rPr>
          <w:color w:val="000000"/>
          <w:sz w:val="22"/>
          <w:szCs w:val="22"/>
          <w:lang w:val="sl-SI"/>
        </w:rPr>
      </w:pPr>
    </w:p>
    <w:p w14:paraId="009D9CC8" w14:textId="77777777" w:rsidR="00C715B7" w:rsidRPr="00AE344D" w:rsidRDefault="00C715B7">
      <w:pPr>
        <w:rPr>
          <w:color w:val="000000"/>
          <w:sz w:val="22"/>
          <w:szCs w:val="22"/>
          <w:lang w:val="sl-SI"/>
        </w:rPr>
      </w:pPr>
      <w:r w:rsidRPr="00AE344D">
        <w:rPr>
          <w:color w:val="000000"/>
          <w:sz w:val="22"/>
          <w:szCs w:val="22"/>
          <w:lang w:val="sl-SI"/>
        </w:rPr>
        <w:t>Tako holestiramin kot aktivno oglje v prahu lahko vplivata na absorpcijo estrogenov in progestagenov, tako da peroralni kontraceptivi med postopkom izpiranja s holestiraminom ali aktivnim ogljem v prahu ne zagotavljajo zanesljive kontracepcijske zaščite. Priporočljivo je uporabiti druge načine kontracepcije.</w:t>
      </w:r>
    </w:p>
    <w:p w14:paraId="399448FF" w14:textId="77777777" w:rsidR="00C715B7" w:rsidRPr="00AE344D" w:rsidRDefault="00C715B7">
      <w:pPr>
        <w:rPr>
          <w:color w:val="000000"/>
          <w:sz w:val="22"/>
          <w:szCs w:val="22"/>
          <w:lang w:val="sl-SI"/>
        </w:rPr>
      </w:pPr>
    </w:p>
    <w:p w14:paraId="08C13C27" w14:textId="77777777" w:rsidR="00C715B7" w:rsidRDefault="00F7026E" w:rsidP="00E34DA2">
      <w:pPr>
        <w:keepNext/>
        <w:rPr>
          <w:bCs/>
          <w:color w:val="000000"/>
          <w:sz w:val="22"/>
          <w:szCs w:val="22"/>
          <w:u w:val="single"/>
          <w:lang w:val="sl-SI"/>
        </w:rPr>
      </w:pPr>
      <w:r w:rsidRPr="0058104F">
        <w:rPr>
          <w:bCs/>
          <w:color w:val="000000"/>
          <w:sz w:val="22"/>
          <w:szCs w:val="22"/>
          <w:u w:val="single"/>
          <w:lang w:val="sl-SI"/>
        </w:rPr>
        <w:t>Dojenje</w:t>
      </w:r>
    </w:p>
    <w:p w14:paraId="782D571E" w14:textId="77777777" w:rsidR="004B7964" w:rsidRPr="0058104F" w:rsidRDefault="004B7964" w:rsidP="00E34DA2">
      <w:pPr>
        <w:keepNext/>
        <w:rPr>
          <w:color w:val="000000"/>
          <w:sz w:val="22"/>
          <w:szCs w:val="22"/>
          <w:u w:val="single"/>
          <w:lang w:val="sl-SI"/>
        </w:rPr>
      </w:pPr>
    </w:p>
    <w:p w14:paraId="7E740784" w14:textId="77777777" w:rsidR="00C715B7" w:rsidRPr="00AE344D" w:rsidRDefault="00C715B7" w:rsidP="00E34DA2">
      <w:pPr>
        <w:keepNext/>
        <w:rPr>
          <w:color w:val="000000"/>
          <w:sz w:val="22"/>
          <w:szCs w:val="22"/>
          <w:lang w:val="sl-SI"/>
        </w:rPr>
      </w:pPr>
      <w:r w:rsidRPr="00AE344D">
        <w:rPr>
          <w:color w:val="000000"/>
          <w:sz w:val="22"/>
          <w:szCs w:val="22"/>
          <w:lang w:val="sl-SI"/>
        </w:rPr>
        <w:t>Študije na živalih so pokazale, da leflunomid ali njegovi presnovki prehajajo v mleko. Doječe ženske zato ne smejo jemati leflunomida.</w:t>
      </w:r>
    </w:p>
    <w:p w14:paraId="44514944" w14:textId="77777777" w:rsidR="00C715B7" w:rsidRDefault="00C715B7">
      <w:pPr>
        <w:rPr>
          <w:color w:val="000000"/>
          <w:sz w:val="22"/>
          <w:szCs w:val="22"/>
          <w:lang w:val="sl-SI"/>
        </w:rPr>
      </w:pPr>
    </w:p>
    <w:p w14:paraId="7D748858" w14:textId="77777777" w:rsidR="004B7964" w:rsidRPr="00EB47A9" w:rsidRDefault="004B7964" w:rsidP="004B7964">
      <w:pPr>
        <w:rPr>
          <w:sz w:val="22"/>
          <w:szCs w:val="22"/>
          <w:u w:val="single"/>
          <w:lang w:val="sl-SI"/>
        </w:rPr>
      </w:pPr>
      <w:r w:rsidRPr="00EB47A9">
        <w:rPr>
          <w:sz w:val="22"/>
          <w:szCs w:val="22"/>
          <w:u w:val="single"/>
          <w:lang w:val="sl-SI"/>
        </w:rPr>
        <w:t>Plodnost</w:t>
      </w:r>
    </w:p>
    <w:p w14:paraId="7A9FA594" w14:textId="77777777" w:rsidR="004B7964" w:rsidRPr="00EB47A9" w:rsidRDefault="004B7964" w:rsidP="004B7964">
      <w:pPr>
        <w:rPr>
          <w:sz w:val="22"/>
          <w:szCs w:val="22"/>
          <w:lang w:val="sl-SI"/>
        </w:rPr>
      </w:pPr>
    </w:p>
    <w:p w14:paraId="59A02AA8" w14:textId="77777777" w:rsidR="004B7964" w:rsidRPr="00EB47A9" w:rsidRDefault="004B7964" w:rsidP="004B7964">
      <w:pPr>
        <w:rPr>
          <w:sz w:val="22"/>
          <w:szCs w:val="22"/>
          <w:lang w:val="sl-SI"/>
        </w:rPr>
      </w:pPr>
      <w:r w:rsidRPr="00EB47A9">
        <w:rPr>
          <w:sz w:val="22"/>
          <w:szCs w:val="22"/>
          <w:lang w:val="sl-SI"/>
        </w:rPr>
        <w:t>Študije na živalih niso pokazale vpliva na plodnost samcev in samic, o neželenih učinkih na moških reproduktivnih organih pa so poročali v študijah toksičnosti ponavljajočih se odmerkov (glejte poglavje</w:t>
      </w:r>
      <w:del w:id="2379" w:author="Author">
        <w:r w:rsidRPr="00EB47A9" w:rsidDel="003F6369">
          <w:rPr>
            <w:sz w:val="22"/>
            <w:szCs w:val="22"/>
            <w:lang w:val="sl-SI"/>
          </w:rPr>
          <w:delText xml:space="preserve"> </w:delText>
        </w:r>
      </w:del>
      <w:ins w:id="2380" w:author="Author">
        <w:r w:rsidR="003F6369">
          <w:rPr>
            <w:sz w:val="22"/>
            <w:szCs w:val="22"/>
            <w:lang w:val="sl-SI"/>
          </w:rPr>
          <w:t> </w:t>
        </w:r>
      </w:ins>
      <w:r w:rsidRPr="00EB47A9">
        <w:rPr>
          <w:sz w:val="22"/>
          <w:szCs w:val="22"/>
          <w:lang w:val="sl-SI"/>
        </w:rPr>
        <w:t>5.3).</w:t>
      </w:r>
    </w:p>
    <w:p w14:paraId="70914DAA" w14:textId="77777777" w:rsidR="004B7964" w:rsidRPr="00AE344D" w:rsidRDefault="004B7964">
      <w:pPr>
        <w:rPr>
          <w:color w:val="000000"/>
          <w:sz w:val="22"/>
          <w:szCs w:val="22"/>
          <w:lang w:val="sl-SI"/>
        </w:rPr>
      </w:pPr>
    </w:p>
    <w:p w14:paraId="115D5C69"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4.7</w:t>
      </w:r>
      <w:r w:rsidRPr="00AE344D">
        <w:rPr>
          <w:b/>
          <w:bCs/>
          <w:color w:val="000000"/>
          <w:sz w:val="22"/>
          <w:szCs w:val="22"/>
          <w:lang w:val="sl-SI"/>
        </w:rPr>
        <w:tab/>
        <w:t>Vpliv na sposobnost vožnje in upravljanja s stroji</w:t>
      </w:r>
    </w:p>
    <w:p w14:paraId="45AEE01E" w14:textId="77777777" w:rsidR="00C715B7" w:rsidRPr="00AE344D" w:rsidRDefault="00C715B7">
      <w:pPr>
        <w:keepNext/>
        <w:rPr>
          <w:color w:val="000000"/>
          <w:sz w:val="22"/>
          <w:szCs w:val="22"/>
          <w:lang w:val="sl-SI"/>
        </w:rPr>
      </w:pPr>
    </w:p>
    <w:p w14:paraId="60D8ACAC" w14:textId="77777777" w:rsidR="00C715B7" w:rsidRPr="00AE344D" w:rsidRDefault="00C715B7">
      <w:pPr>
        <w:rPr>
          <w:color w:val="000000"/>
          <w:sz w:val="22"/>
          <w:szCs w:val="22"/>
          <w:lang w:val="sl-SI"/>
        </w:rPr>
      </w:pPr>
      <w:r w:rsidRPr="00AE344D">
        <w:rPr>
          <w:color w:val="000000"/>
          <w:sz w:val="22"/>
          <w:szCs w:val="22"/>
          <w:lang w:val="sl-SI"/>
        </w:rPr>
        <w:t>V primeru neželenih učinkov, npr.</w:t>
      </w:r>
      <w:del w:id="2381" w:author="Author">
        <w:r w:rsidRPr="00AE344D" w:rsidDel="00D921B4">
          <w:rPr>
            <w:color w:val="000000"/>
            <w:sz w:val="22"/>
            <w:szCs w:val="22"/>
            <w:lang w:val="sl-SI"/>
          </w:rPr>
          <w:delText xml:space="preserve"> </w:delText>
        </w:r>
      </w:del>
      <w:ins w:id="2382" w:author="Author">
        <w:r w:rsidR="00D921B4">
          <w:rPr>
            <w:color w:val="000000"/>
            <w:sz w:val="22"/>
            <w:szCs w:val="22"/>
            <w:lang w:val="sl-SI"/>
          </w:rPr>
          <w:t> </w:t>
        </w:r>
      </w:ins>
      <w:r w:rsidRPr="00AE344D">
        <w:rPr>
          <w:color w:val="000000"/>
          <w:sz w:val="22"/>
          <w:szCs w:val="22"/>
          <w:lang w:val="sl-SI"/>
        </w:rPr>
        <w:t>omotice, je lahko prizadeta bolnikova sposobnost koncentracije in ustreznega reagiranja. V takšnih primerih naj bolnik ne vozi in ne upravlja s stroji.</w:t>
      </w:r>
    </w:p>
    <w:p w14:paraId="73653127" w14:textId="77777777" w:rsidR="00C715B7" w:rsidRPr="00AE344D" w:rsidRDefault="00C715B7">
      <w:pPr>
        <w:keepNext/>
        <w:tabs>
          <w:tab w:val="left" w:pos="567"/>
        </w:tabs>
        <w:rPr>
          <w:b/>
          <w:bCs/>
          <w:color w:val="000000"/>
          <w:sz w:val="22"/>
          <w:szCs w:val="22"/>
          <w:lang w:val="sl-SI"/>
        </w:rPr>
      </w:pPr>
    </w:p>
    <w:p w14:paraId="0C1B89E0" w14:textId="77777777" w:rsidR="00C715B7" w:rsidRPr="00AE344D" w:rsidRDefault="00C715B7" w:rsidP="000260A2">
      <w:pPr>
        <w:keepNext/>
        <w:keepLines/>
        <w:widowControl/>
        <w:tabs>
          <w:tab w:val="left" w:pos="567"/>
        </w:tabs>
        <w:rPr>
          <w:b/>
          <w:bCs/>
          <w:color w:val="000000"/>
          <w:sz w:val="22"/>
          <w:szCs w:val="22"/>
          <w:lang w:val="sl-SI"/>
        </w:rPr>
      </w:pPr>
      <w:r w:rsidRPr="00AE344D">
        <w:rPr>
          <w:b/>
          <w:bCs/>
          <w:color w:val="000000"/>
          <w:sz w:val="22"/>
          <w:szCs w:val="22"/>
          <w:lang w:val="sl-SI"/>
        </w:rPr>
        <w:t>4.8</w:t>
      </w:r>
      <w:r w:rsidRPr="00AE344D">
        <w:rPr>
          <w:b/>
          <w:bCs/>
          <w:color w:val="000000"/>
          <w:sz w:val="22"/>
          <w:szCs w:val="22"/>
          <w:lang w:val="sl-SI"/>
        </w:rPr>
        <w:tab/>
        <w:t xml:space="preserve">Neželeni učinki </w:t>
      </w:r>
    </w:p>
    <w:p w14:paraId="17850EA6" w14:textId="77777777" w:rsidR="00C715B7" w:rsidRPr="00AE344D" w:rsidRDefault="00C715B7" w:rsidP="000260A2">
      <w:pPr>
        <w:keepNext/>
        <w:keepLines/>
        <w:widowControl/>
        <w:rPr>
          <w:color w:val="000000"/>
          <w:sz w:val="22"/>
          <w:szCs w:val="22"/>
          <w:lang w:val="sl-SI"/>
        </w:rPr>
      </w:pPr>
    </w:p>
    <w:p w14:paraId="668FB997" w14:textId="77777777" w:rsidR="003A376D" w:rsidRPr="00093253" w:rsidRDefault="003A376D" w:rsidP="000260A2">
      <w:pPr>
        <w:keepNext/>
        <w:keepLines/>
        <w:widowControl/>
        <w:rPr>
          <w:color w:val="000000"/>
          <w:sz w:val="22"/>
          <w:szCs w:val="22"/>
          <w:u w:val="single"/>
          <w:lang w:val="sl-SI"/>
        </w:rPr>
      </w:pPr>
      <w:r w:rsidRPr="00093253">
        <w:rPr>
          <w:color w:val="000000"/>
          <w:sz w:val="22"/>
          <w:szCs w:val="22"/>
          <w:u w:val="single"/>
          <w:lang w:val="sl-SI"/>
        </w:rPr>
        <w:t>Povzetek varnostnega profila</w:t>
      </w:r>
    </w:p>
    <w:p w14:paraId="32CFB40B" w14:textId="77777777" w:rsidR="003A376D" w:rsidRPr="00AE344D" w:rsidRDefault="003A376D" w:rsidP="000260A2">
      <w:pPr>
        <w:keepNext/>
        <w:keepLines/>
        <w:widowControl/>
        <w:rPr>
          <w:color w:val="000000"/>
          <w:sz w:val="22"/>
          <w:szCs w:val="22"/>
          <w:lang w:val="sl-SI"/>
        </w:rPr>
      </w:pPr>
    </w:p>
    <w:p w14:paraId="653AC9D5" w14:textId="77777777" w:rsidR="00F7026E" w:rsidRPr="00AE344D" w:rsidRDefault="00F7026E" w:rsidP="000260A2">
      <w:pPr>
        <w:keepNext/>
        <w:keepLines/>
        <w:widowControl/>
        <w:tabs>
          <w:tab w:val="left" w:pos="0"/>
        </w:tabs>
        <w:rPr>
          <w:color w:val="000000"/>
          <w:sz w:val="22"/>
          <w:szCs w:val="22"/>
          <w:lang w:val="sl-SI"/>
        </w:rPr>
      </w:pPr>
      <w:r w:rsidRPr="00AE344D">
        <w:rPr>
          <w:color w:val="000000"/>
          <w:sz w:val="22"/>
          <w:szCs w:val="22"/>
          <w:lang w:val="sl-SI"/>
        </w:rPr>
        <w:t>Najpogostejši neželeni učinki</w:t>
      </w:r>
      <w:r w:rsidR="00232826" w:rsidRPr="00AE344D">
        <w:rPr>
          <w:color w:val="000000"/>
          <w:sz w:val="22"/>
          <w:szCs w:val="22"/>
          <w:lang w:val="sl-SI"/>
        </w:rPr>
        <w:t>, o katerih poročajo in so</w:t>
      </w:r>
      <w:r w:rsidRPr="00AE344D">
        <w:rPr>
          <w:color w:val="000000"/>
          <w:sz w:val="22"/>
          <w:szCs w:val="22"/>
          <w:lang w:val="sl-SI"/>
        </w:rPr>
        <w:t xml:space="preserve"> povezani z leflunomidom, so: blago zvišanje krvnega tlaka, levkopenija, parestezija, glavobol, omotica, driska, navzea, bruhanje, bolezni ustne sluznice (npr.</w:t>
      </w:r>
      <w:del w:id="2383" w:author="Author">
        <w:r w:rsidRPr="00AE344D" w:rsidDel="00D921B4">
          <w:rPr>
            <w:color w:val="000000"/>
            <w:sz w:val="22"/>
            <w:szCs w:val="22"/>
            <w:lang w:val="sl-SI"/>
          </w:rPr>
          <w:delText xml:space="preserve"> </w:delText>
        </w:r>
      </w:del>
      <w:ins w:id="2384" w:author="Author">
        <w:r w:rsidR="00D921B4">
          <w:rPr>
            <w:color w:val="000000"/>
            <w:sz w:val="22"/>
            <w:szCs w:val="22"/>
            <w:lang w:val="sl-SI"/>
          </w:rPr>
          <w:t> </w:t>
        </w:r>
      </w:ins>
      <w:r w:rsidRPr="00AE344D">
        <w:rPr>
          <w:color w:val="000000"/>
          <w:sz w:val="22"/>
          <w:szCs w:val="22"/>
          <w:lang w:val="sl-SI"/>
        </w:rPr>
        <w:t>aftozni stomatitis, razjede v ustih), bolečin</w:t>
      </w:r>
      <w:ins w:id="2385" w:author="Author">
        <w:r w:rsidR="00D72059">
          <w:rPr>
            <w:color w:val="000000"/>
            <w:sz w:val="22"/>
            <w:szCs w:val="22"/>
            <w:lang w:val="sl-SI"/>
          </w:rPr>
          <w:t>a</w:t>
        </w:r>
      </w:ins>
      <w:del w:id="2386" w:author="Author">
        <w:r w:rsidRPr="00AE344D" w:rsidDel="00D72059">
          <w:rPr>
            <w:color w:val="000000"/>
            <w:sz w:val="22"/>
            <w:szCs w:val="22"/>
            <w:lang w:val="sl-SI"/>
          </w:rPr>
          <w:delText>e</w:delText>
        </w:r>
      </w:del>
      <w:r w:rsidRPr="00AE344D">
        <w:rPr>
          <w:color w:val="000000"/>
          <w:sz w:val="22"/>
          <w:szCs w:val="22"/>
          <w:lang w:val="sl-SI"/>
        </w:rPr>
        <w:t xml:space="preserve"> v trebuhu, zvečano izpadanje las, ekcem, izpuščaj</w:t>
      </w:r>
      <w:del w:id="2387" w:author="Author">
        <w:r w:rsidRPr="00AE344D" w:rsidDel="003608EB">
          <w:rPr>
            <w:color w:val="000000"/>
            <w:sz w:val="22"/>
            <w:szCs w:val="22"/>
            <w:lang w:val="sl-SI"/>
          </w:rPr>
          <w:delText>i</w:delText>
        </w:r>
      </w:del>
      <w:r w:rsidRPr="00AE344D">
        <w:rPr>
          <w:color w:val="000000"/>
          <w:sz w:val="22"/>
          <w:szCs w:val="22"/>
          <w:lang w:val="sl-SI"/>
        </w:rPr>
        <w:t xml:space="preserve"> (vključno </w:t>
      </w:r>
      <w:ins w:id="2388" w:author="Author">
        <w:r w:rsidR="003608EB">
          <w:rPr>
            <w:color w:val="000000"/>
            <w:sz w:val="22"/>
            <w:szCs w:val="22"/>
            <w:lang w:val="sl-SI"/>
          </w:rPr>
          <w:t xml:space="preserve">z </w:t>
        </w:r>
      </w:ins>
      <w:r w:rsidRPr="00AE344D">
        <w:rPr>
          <w:color w:val="000000"/>
          <w:sz w:val="22"/>
          <w:szCs w:val="22"/>
          <w:lang w:val="sl-SI"/>
        </w:rPr>
        <w:t>makulopapularni</w:t>
      </w:r>
      <w:ins w:id="2389" w:author="Author">
        <w:r w:rsidR="003608EB">
          <w:rPr>
            <w:color w:val="000000"/>
            <w:sz w:val="22"/>
            <w:szCs w:val="22"/>
            <w:lang w:val="sl-SI"/>
          </w:rPr>
          <w:t>m</w:t>
        </w:r>
      </w:ins>
      <w:r w:rsidRPr="00AE344D">
        <w:rPr>
          <w:color w:val="000000"/>
          <w:sz w:val="22"/>
          <w:szCs w:val="22"/>
          <w:lang w:val="sl-SI"/>
        </w:rPr>
        <w:t xml:space="preserve"> izpuščaj</w:t>
      </w:r>
      <w:ins w:id="2390" w:author="Author">
        <w:r w:rsidR="003608EB">
          <w:rPr>
            <w:color w:val="000000"/>
            <w:sz w:val="22"/>
            <w:szCs w:val="22"/>
            <w:lang w:val="sl-SI"/>
          </w:rPr>
          <w:t>em</w:t>
        </w:r>
      </w:ins>
      <w:del w:id="2391" w:author="Author">
        <w:r w:rsidRPr="00AE344D" w:rsidDel="003608EB">
          <w:rPr>
            <w:color w:val="000000"/>
            <w:sz w:val="22"/>
            <w:szCs w:val="22"/>
            <w:lang w:val="sl-SI"/>
          </w:rPr>
          <w:delText>i</w:delText>
        </w:r>
      </w:del>
      <w:r w:rsidRPr="00AE344D">
        <w:rPr>
          <w:color w:val="000000"/>
          <w:sz w:val="22"/>
          <w:szCs w:val="22"/>
          <w:lang w:val="sl-SI"/>
        </w:rPr>
        <w:t>), pruritus, suha koža, tendosinovitis, zvišan CPK, anoreksija, izguba telesne mase (ponavadi nepomembno), astenija, blage alergijske reakcije in zvišanje jetrnih parametrov (transaminaze (zlasti ALT), manj pogosto gama</w:t>
      </w:r>
      <w:ins w:id="2392" w:author="Author">
        <w:r w:rsidR="00136E1B">
          <w:rPr>
            <w:color w:val="000000"/>
            <w:sz w:val="22"/>
            <w:szCs w:val="22"/>
            <w:lang w:val="sl-SI"/>
          </w:rPr>
          <w:noBreakHyphen/>
        </w:r>
      </w:ins>
      <w:del w:id="2393" w:author="Author">
        <w:r w:rsidRPr="00AE344D" w:rsidDel="00136E1B">
          <w:rPr>
            <w:color w:val="000000"/>
            <w:sz w:val="22"/>
            <w:szCs w:val="22"/>
            <w:lang w:val="sl-SI"/>
          </w:rPr>
          <w:delText>-</w:delText>
        </w:r>
      </w:del>
      <w:r w:rsidRPr="00AE344D">
        <w:rPr>
          <w:color w:val="000000"/>
          <w:sz w:val="22"/>
          <w:szCs w:val="22"/>
          <w:lang w:val="sl-SI"/>
        </w:rPr>
        <w:t>GT, alkalne fosfataze, bilirubina)</w:t>
      </w:r>
      <w:ins w:id="2394" w:author="Author">
        <w:r w:rsidR="002F33F4">
          <w:rPr>
            <w:color w:val="000000"/>
            <w:sz w:val="22"/>
            <w:szCs w:val="22"/>
            <w:lang w:val="sl-SI"/>
          </w:rPr>
          <w:t>.</w:t>
        </w:r>
      </w:ins>
    </w:p>
    <w:p w14:paraId="1B5DE74B" w14:textId="77777777" w:rsidR="00A71B0F" w:rsidRPr="00AE344D" w:rsidRDefault="00A71B0F" w:rsidP="00E34DA2">
      <w:pPr>
        <w:rPr>
          <w:color w:val="000000"/>
          <w:sz w:val="22"/>
          <w:szCs w:val="22"/>
          <w:lang w:val="sl-SI"/>
        </w:rPr>
      </w:pPr>
    </w:p>
    <w:p w14:paraId="7C7EE5D5" w14:textId="77777777" w:rsidR="00C715B7" w:rsidRPr="00AE344D" w:rsidRDefault="00C715B7" w:rsidP="00E34DA2">
      <w:pPr>
        <w:rPr>
          <w:color w:val="000000"/>
          <w:sz w:val="22"/>
          <w:szCs w:val="22"/>
          <w:lang w:val="sl-SI"/>
        </w:rPr>
      </w:pPr>
      <w:r w:rsidRPr="00AE344D">
        <w:rPr>
          <w:color w:val="000000"/>
          <w:sz w:val="22"/>
          <w:szCs w:val="22"/>
          <w:lang w:val="sl-SI"/>
        </w:rPr>
        <w:t>Razvrstitev po pričakovani pogostnosti:</w:t>
      </w:r>
    </w:p>
    <w:p w14:paraId="2B44286C" w14:textId="77777777" w:rsidR="00C715B7" w:rsidRPr="00AE344D" w:rsidRDefault="00C715B7" w:rsidP="00E34DA2">
      <w:pPr>
        <w:rPr>
          <w:color w:val="000000"/>
          <w:sz w:val="22"/>
          <w:szCs w:val="22"/>
          <w:lang w:val="sl-SI"/>
        </w:rPr>
      </w:pPr>
    </w:p>
    <w:p w14:paraId="70CF7D71" w14:textId="77777777" w:rsidR="00914EF2" w:rsidRPr="00AE344D" w:rsidRDefault="00914EF2" w:rsidP="00914EF2">
      <w:pPr>
        <w:rPr>
          <w:color w:val="000000"/>
          <w:sz w:val="22"/>
          <w:szCs w:val="22"/>
          <w:lang w:val="sl-SI"/>
        </w:rPr>
      </w:pPr>
      <w:r w:rsidRPr="00AE344D">
        <w:rPr>
          <w:color w:val="000000"/>
          <w:sz w:val="22"/>
          <w:szCs w:val="22"/>
          <w:lang w:val="sl-SI"/>
        </w:rPr>
        <w:t>Zelo pogosti (≥</w:t>
      </w:r>
      <w:r w:rsidR="00211D20" w:rsidRPr="00AE344D">
        <w:rPr>
          <w:color w:val="000000"/>
          <w:sz w:val="22"/>
          <w:szCs w:val="22"/>
          <w:lang w:val="sl-SI"/>
        </w:rPr>
        <w:t> </w:t>
      </w:r>
      <w:r w:rsidRPr="00AE344D">
        <w:rPr>
          <w:color w:val="000000"/>
          <w:sz w:val="22"/>
          <w:szCs w:val="22"/>
          <w:lang w:val="sl-SI"/>
        </w:rPr>
        <w:t>1/10); pogosti (≥</w:t>
      </w:r>
      <w:r w:rsidR="00211D20" w:rsidRPr="00AE344D">
        <w:rPr>
          <w:color w:val="000000"/>
          <w:sz w:val="22"/>
          <w:szCs w:val="22"/>
          <w:lang w:val="sl-SI"/>
        </w:rPr>
        <w:t> </w:t>
      </w:r>
      <w:r w:rsidRPr="00AE344D">
        <w:rPr>
          <w:color w:val="000000"/>
          <w:sz w:val="22"/>
          <w:szCs w:val="22"/>
          <w:lang w:val="sl-SI"/>
        </w:rPr>
        <w:t>1/100 do &lt;</w:t>
      </w:r>
      <w:r w:rsidR="00211D20" w:rsidRPr="00AE344D">
        <w:rPr>
          <w:color w:val="000000"/>
          <w:sz w:val="22"/>
          <w:szCs w:val="22"/>
          <w:lang w:val="sl-SI"/>
        </w:rPr>
        <w:t> </w:t>
      </w:r>
      <w:r w:rsidRPr="00AE344D">
        <w:rPr>
          <w:color w:val="000000"/>
          <w:sz w:val="22"/>
          <w:szCs w:val="22"/>
          <w:lang w:val="sl-SI"/>
        </w:rPr>
        <w:t>1/10); občasni (≥</w:t>
      </w:r>
      <w:r w:rsidR="00211D20" w:rsidRPr="00AE344D">
        <w:rPr>
          <w:color w:val="000000"/>
          <w:sz w:val="22"/>
          <w:szCs w:val="22"/>
          <w:lang w:val="sl-SI"/>
        </w:rPr>
        <w:t> </w:t>
      </w:r>
      <w:r w:rsidRPr="00AE344D">
        <w:rPr>
          <w:color w:val="000000"/>
          <w:sz w:val="22"/>
          <w:szCs w:val="22"/>
          <w:lang w:val="sl-SI"/>
        </w:rPr>
        <w:t>1/1000 do &lt;</w:t>
      </w:r>
      <w:r w:rsidR="00211D20" w:rsidRPr="00AE344D">
        <w:rPr>
          <w:color w:val="000000"/>
          <w:sz w:val="22"/>
          <w:szCs w:val="22"/>
          <w:lang w:val="sl-SI"/>
        </w:rPr>
        <w:t> </w:t>
      </w:r>
      <w:r w:rsidRPr="00AE344D">
        <w:rPr>
          <w:color w:val="000000"/>
          <w:sz w:val="22"/>
          <w:szCs w:val="22"/>
          <w:lang w:val="sl-SI"/>
        </w:rPr>
        <w:t>1/100); redki (≥</w:t>
      </w:r>
      <w:r w:rsidR="00211D20" w:rsidRPr="00AE344D">
        <w:rPr>
          <w:color w:val="000000"/>
          <w:sz w:val="22"/>
          <w:szCs w:val="22"/>
          <w:lang w:val="sl-SI"/>
        </w:rPr>
        <w:t> </w:t>
      </w:r>
      <w:r w:rsidRPr="00AE344D">
        <w:rPr>
          <w:color w:val="000000"/>
          <w:sz w:val="22"/>
          <w:szCs w:val="22"/>
          <w:lang w:val="sl-SI"/>
        </w:rPr>
        <w:t>1/10</w:t>
      </w:r>
      <w:del w:id="2395" w:author="Author">
        <w:r w:rsidR="003E45E7" w:rsidRPr="00AE344D" w:rsidDel="003F6369">
          <w:rPr>
            <w:color w:val="000000"/>
            <w:sz w:val="22"/>
            <w:szCs w:val="22"/>
            <w:lang w:val="sl-SI"/>
          </w:rPr>
          <w:delText>.</w:delText>
        </w:r>
      </w:del>
      <w:ins w:id="2396" w:author="Author">
        <w:r w:rsidR="003F6369">
          <w:rPr>
            <w:color w:val="000000"/>
            <w:sz w:val="22"/>
            <w:szCs w:val="22"/>
            <w:lang w:val="sl-SI"/>
          </w:rPr>
          <w:t> </w:t>
        </w:r>
      </w:ins>
      <w:r w:rsidRPr="00AE344D">
        <w:rPr>
          <w:color w:val="000000"/>
          <w:sz w:val="22"/>
          <w:szCs w:val="22"/>
          <w:lang w:val="sl-SI"/>
        </w:rPr>
        <w:t>000 do &lt;</w:t>
      </w:r>
      <w:r w:rsidR="00211D20" w:rsidRPr="00AE344D">
        <w:rPr>
          <w:color w:val="000000"/>
          <w:sz w:val="22"/>
          <w:szCs w:val="22"/>
          <w:lang w:val="sl-SI"/>
        </w:rPr>
        <w:t> </w:t>
      </w:r>
      <w:r w:rsidRPr="00AE344D">
        <w:rPr>
          <w:color w:val="000000"/>
          <w:sz w:val="22"/>
          <w:szCs w:val="22"/>
          <w:lang w:val="sl-SI"/>
        </w:rPr>
        <w:t>1/1</w:t>
      </w:r>
      <w:del w:id="2397" w:author="Author">
        <w:r w:rsidR="003E45E7" w:rsidRPr="00AE344D" w:rsidDel="003F6369">
          <w:rPr>
            <w:color w:val="000000"/>
            <w:sz w:val="22"/>
            <w:szCs w:val="22"/>
            <w:lang w:val="sl-SI"/>
          </w:rPr>
          <w:delText>.</w:delText>
        </w:r>
      </w:del>
      <w:r w:rsidRPr="00AE344D">
        <w:rPr>
          <w:color w:val="000000"/>
          <w:sz w:val="22"/>
          <w:szCs w:val="22"/>
          <w:lang w:val="sl-SI"/>
        </w:rPr>
        <w:t xml:space="preserve">000); zelo redki </w:t>
      </w:r>
      <w:r w:rsidR="00D13668" w:rsidRPr="00AE344D">
        <w:rPr>
          <w:color w:val="000000"/>
          <w:sz w:val="22"/>
          <w:szCs w:val="22"/>
          <w:lang w:val="sl-SI"/>
        </w:rPr>
        <w:t>(&lt;</w:t>
      </w:r>
      <w:r w:rsidR="00211D20" w:rsidRPr="00AE344D">
        <w:rPr>
          <w:color w:val="000000"/>
          <w:sz w:val="22"/>
          <w:szCs w:val="22"/>
          <w:lang w:val="sl-SI"/>
        </w:rPr>
        <w:t> </w:t>
      </w:r>
      <w:r w:rsidR="003E45E7" w:rsidRPr="00AE344D">
        <w:rPr>
          <w:color w:val="000000"/>
          <w:sz w:val="22"/>
          <w:szCs w:val="22"/>
          <w:lang w:val="sl-SI"/>
        </w:rPr>
        <w:t>1/10</w:t>
      </w:r>
      <w:ins w:id="2398" w:author="Author">
        <w:r w:rsidR="003F6369">
          <w:rPr>
            <w:color w:val="000000"/>
            <w:sz w:val="22"/>
            <w:szCs w:val="22"/>
            <w:lang w:val="sl-SI"/>
          </w:rPr>
          <w:t> </w:t>
        </w:r>
      </w:ins>
      <w:del w:id="2399" w:author="Author">
        <w:r w:rsidR="003E45E7" w:rsidRPr="00AE344D" w:rsidDel="003F6369">
          <w:rPr>
            <w:color w:val="000000"/>
            <w:sz w:val="22"/>
            <w:szCs w:val="22"/>
            <w:lang w:val="sl-SI"/>
          </w:rPr>
          <w:delText>.</w:delText>
        </w:r>
      </w:del>
      <w:r w:rsidRPr="00AE344D">
        <w:rPr>
          <w:color w:val="000000"/>
          <w:sz w:val="22"/>
          <w:szCs w:val="22"/>
          <w:lang w:val="sl-SI"/>
        </w:rPr>
        <w:t>000), neznana (ni mogoče oceniti iz razpoložljivih podatkov).</w:t>
      </w:r>
    </w:p>
    <w:p w14:paraId="630C3975" w14:textId="77777777" w:rsidR="00C715B7" w:rsidRPr="00AE344D" w:rsidRDefault="00C715B7">
      <w:pPr>
        <w:rPr>
          <w:color w:val="000000"/>
          <w:sz w:val="22"/>
          <w:szCs w:val="22"/>
          <w:lang w:val="sl-SI"/>
        </w:rPr>
      </w:pPr>
    </w:p>
    <w:p w14:paraId="67051C70" w14:textId="77777777" w:rsidR="00914EF2" w:rsidRPr="00AE344D" w:rsidRDefault="00914EF2">
      <w:pPr>
        <w:rPr>
          <w:color w:val="000000"/>
          <w:sz w:val="22"/>
          <w:szCs w:val="22"/>
          <w:lang w:val="sl-SI"/>
        </w:rPr>
      </w:pPr>
      <w:r w:rsidRPr="00AE344D">
        <w:rPr>
          <w:color w:val="000000"/>
          <w:sz w:val="22"/>
          <w:szCs w:val="22"/>
          <w:lang w:val="sl-SI"/>
        </w:rPr>
        <w:t>V razvrstitvi pogostnosti so neželeni učinki navedeni po padajoči resnosti.</w:t>
      </w:r>
    </w:p>
    <w:p w14:paraId="4A20D3D9" w14:textId="77777777" w:rsidR="00D11702" w:rsidRPr="00AE344D" w:rsidRDefault="00D11702">
      <w:pPr>
        <w:rPr>
          <w:color w:val="000000"/>
          <w:sz w:val="22"/>
          <w:szCs w:val="22"/>
          <w:lang w:val="sl-SI"/>
        </w:rPr>
      </w:pPr>
    </w:p>
    <w:p w14:paraId="686BF988" w14:textId="77777777" w:rsidR="00D11702" w:rsidRPr="00AE344D" w:rsidRDefault="00D11702" w:rsidP="00D11702">
      <w:pPr>
        <w:tabs>
          <w:tab w:val="left" w:pos="1418"/>
          <w:tab w:val="center" w:pos="4153"/>
          <w:tab w:val="right" w:pos="8306"/>
        </w:tabs>
        <w:ind w:left="1170" w:hanging="1170"/>
        <w:rPr>
          <w:color w:val="000000"/>
          <w:sz w:val="22"/>
          <w:szCs w:val="22"/>
          <w:lang w:val="sl-SI"/>
        </w:rPr>
      </w:pPr>
      <w:r w:rsidRPr="00AE344D">
        <w:rPr>
          <w:bCs/>
          <w:i/>
          <w:color w:val="000000"/>
          <w:sz w:val="22"/>
          <w:szCs w:val="22"/>
          <w:lang w:val="sl-SI"/>
        </w:rPr>
        <w:t>Infekcijske in parazitske bolezni</w:t>
      </w:r>
    </w:p>
    <w:p w14:paraId="1150BE1C" w14:textId="77777777" w:rsidR="00D11702" w:rsidRPr="00AE344D" w:rsidRDefault="00D11702" w:rsidP="00D11702">
      <w:pPr>
        <w:tabs>
          <w:tab w:val="left" w:pos="1418"/>
          <w:tab w:val="center" w:pos="4153"/>
          <w:tab w:val="right" w:pos="8306"/>
        </w:tabs>
        <w:ind w:left="1170" w:hanging="1170"/>
        <w:rP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hude okužbe, vključno s sepso, ki je lahko usodna.</w:t>
      </w:r>
    </w:p>
    <w:p w14:paraId="6199FAA2" w14:textId="77777777" w:rsidR="00D11702" w:rsidRPr="00AE344D" w:rsidRDefault="00D11702" w:rsidP="00D11702">
      <w:pPr>
        <w:keepLines/>
        <w:tabs>
          <w:tab w:val="left" w:pos="1418"/>
          <w:tab w:val="center" w:pos="4153"/>
          <w:tab w:val="right" w:pos="8306"/>
        </w:tabs>
        <w:rPr>
          <w:rFonts w:ascii="Arial" w:hAnsi="Arial" w:cs="Arial"/>
          <w:color w:val="000000"/>
          <w:sz w:val="22"/>
          <w:szCs w:val="22"/>
          <w:lang w:val="sl-SI"/>
        </w:rPr>
      </w:pPr>
    </w:p>
    <w:p w14:paraId="6B30F71C" w14:textId="77777777" w:rsidR="00D11702" w:rsidRPr="00AE344D" w:rsidRDefault="00D11702" w:rsidP="00D11702">
      <w:pPr>
        <w:keepLines/>
        <w:tabs>
          <w:tab w:val="left" w:pos="1418"/>
        </w:tabs>
        <w:rPr>
          <w:b/>
          <w:bCs/>
          <w:i/>
          <w:iCs/>
          <w:color w:val="000000"/>
          <w:sz w:val="22"/>
          <w:szCs w:val="22"/>
          <w:lang w:val="sl-SI"/>
        </w:rPr>
      </w:pPr>
      <w:r w:rsidRPr="00AE344D">
        <w:rPr>
          <w:color w:val="000000"/>
          <w:sz w:val="22"/>
          <w:szCs w:val="22"/>
          <w:lang w:val="sl-SI"/>
        </w:rPr>
        <w:t>Tako kot druga zdravila z imunosupresivnim delovanjem lahko tudi leflunomid zveča dovzetnost za okužbe, vključno z oportunističnimi (glejte tudi poglavje</w:t>
      </w:r>
      <w:ins w:id="2400" w:author="Author">
        <w:r w:rsidR="003F6369">
          <w:rPr>
            <w:color w:val="000000"/>
            <w:sz w:val="22"/>
            <w:szCs w:val="22"/>
            <w:lang w:val="sl-SI"/>
          </w:rPr>
          <w:t> </w:t>
        </w:r>
      </w:ins>
      <w:del w:id="2401" w:author="Author">
        <w:r w:rsidRPr="00AE344D" w:rsidDel="003F6369">
          <w:rPr>
            <w:color w:val="000000"/>
            <w:sz w:val="22"/>
            <w:szCs w:val="22"/>
            <w:lang w:val="sl-SI"/>
          </w:rPr>
          <w:delText xml:space="preserve"> </w:delText>
        </w:r>
      </w:del>
      <w:r w:rsidRPr="00AE344D">
        <w:rPr>
          <w:color w:val="000000"/>
          <w:sz w:val="22"/>
          <w:szCs w:val="22"/>
          <w:lang w:val="sl-SI"/>
        </w:rPr>
        <w:t>4.4). Zaradi tega se lahko zveča celotna pogostnost okužb (zlasti rinitisa, bronhitisa in pljučnice).</w:t>
      </w:r>
    </w:p>
    <w:p w14:paraId="5084DA57" w14:textId="77777777" w:rsidR="00D11702" w:rsidRPr="00AE344D" w:rsidRDefault="00D11702">
      <w:pPr>
        <w:rPr>
          <w:color w:val="000000"/>
          <w:sz w:val="22"/>
          <w:szCs w:val="22"/>
          <w:lang w:val="sl-SI"/>
        </w:rPr>
      </w:pPr>
    </w:p>
    <w:p w14:paraId="13B92E79" w14:textId="77777777" w:rsidR="00D11702" w:rsidRPr="00AE344D" w:rsidRDefault="00D11702" w:rsidP="00D11702">
      <w:pPr>
        <w:tabs>
          <w:tab w:val="left" w:pos="1418"/>
        </w:tabs>
        <w:rPr>
          <w:i/>
          <w:color w:val="000000"/>
          <w:sz w:val="22"/>
          <w:szCs w:val="22"/>
          <w:lang w:val="sl-SI"/>
        </w:rPr>
      </w:pPr>
      <w:r w:rsidRPr="00AE344D">
        <w:rPr>
          <w:i/>
          <w:color w:val="000000"/>
          <w:sz w:val="22"/>
          <w:szCs w:val="22"/>
          <w:lang w:val="sl-SI"/>
        </w:rPr>
        <w:t>Benigne, maligne in neopredeljene novotvorbe (vključno s cistami in polipi)</w:t>
      </w:r>
    </w:p>
    <w:p w14:paraId="42389CE4" w14:textId="77777777" w:rsidR="00D11702" w:rsidRPr="00AE344D" w:rsidRDefault="00D11702" w:rsidP="00D11702">
      <w:pPr>
        <w:tabs>
          <w:tab w:val="left" w:pos="1418"/>
        </w:tabs>
        <w:rPr>
          <w:color w:val="000000"/>
          <w:sz w:val="22"/>
          <w:szCs w:val="22"/>
          <w:lang w:val="sl-SI"/>
        </w:rPr>
      </w:pPr>
      <w:r w:rsidRPr="00AE344D">
        <w:rPr>
          <w:color w:val="000000"/>
          <w:sz w:val="22"/>
          <w:szCs w:val="22"/>
          <w:lang w:val="sl-SI"/>
        </w:rPr>
        <w:t>Uporaba nekaterih imunosupresivnih zdravil poveča nevarnost malignomov, zlasti limfoproliferativnih bolezni.</w:t>
      </w:r>
    </w:p>
    <w:p w14:paraId="10E7B4DE" w14:textId="77777777" w:rsidR="00D11702" w:rsidRPr="00AE344D" w:rsidRDefault="00D11702">
      <w:pPr>
        <w:rPr>
          <w:color w:val="000000"/>
          <w:sz w:val="22"/>
          <w:szCs w:val="22"/>
          <w:lang w:val="sl-SI"/>
        </w:rPr>
      </w:pPr>
    </w:p>
    <w:p w14:paraId="24125A8D" w14:textId="77777777" w:rsidR="00D11702" w:rsidRPr="00AE344D" w:rsidRDefault="00D11702" w:rsidP="00D11702">
      <w:pPr>
        <w:keepNext/>
        <w:tabs>
          <w:tab w:val="left" w:pos="1418"/>
        </w:tabs>
        <w:rPr>
          <w:color w:val="000000"/>
          <w:sz w:val="22"/>
          <w:szCs w:val="22"/>
          <w:lang w:val="sl-SI"/>
        </w:rPr>
      </w:pPr>
      <w:r w:rsidRPr="00AE344D">
        <w:rPr>
          <w:bCs/>
          <w:i/>
          <w:color w:val="000000"/>
          <w:sz w:val="22"/>
          <w:szCs w:val="22"/>
          <w:lang w:val="sl-SI"/>
        </w:rPr>
        <w:t>Bolezni krvi in limfatičnega sistema</w:t>
      </w:r>
    </w:p>
    <w:p w14:paraId="6F28AC03" w14:textId="77777777" w:rsidR="00D11702" w:rsidRPr="00AE344D" w:rsidDel="002F33F4" w:rsidRDefault="00D11702" w:rsidP="00D11702">
      <w:pPr>
        <w:tabs>
          <w:tab w:val="left" w:pos="1418"/>
        </w:tabs>
        <w:rPr>
          <w:del w:id="2402" w:author="Author"/>
          <w:color w:val="000000"/>
          <w:sz w:val="22"/>
          <w:szCs w:val="22"/>
          <w:lang w:val="sl-SI"/>
        </w:rPr>
      </w:pPr>
      <w:r w:rsidRPr="00AE344D">
        <w:rPr>
          <w:color w:val="000000"/>
          <w:sz w:val="22"/>
          <w:szCs w:val="22"/>
          <w:lang w:val="sl-SI"/>
        </w:rPr>
        <w:t>Pogosti:</w:t>
      </w:r>
      <w:r w:rsidRPr="00AE344D">
        <w:rPr>
          <w:color w:val="000000"/>
          <w:sz w:val="22"/>
          <w:szCs w:val="22"/>
          <w:lang w:val="sl-SI"/>
        </w:rPr>
        <w:tab/>
        <w:t>levkopenija (levkociti &gt; 2</w:t>
      </w:r>
      <w:ins w:id="2403" w:author="Author">
        <w:r w:rsidR="00CF7F27">
          <w:rPr>
            <w:color w:val="000000"/>
            <w:sz w:val="22"/>
            <w:szCs w:val="22"/>
            <w:lang w:val="sl-SI"/>
          </w:rPr>
          <w:t> </w:t>
        </w:r>
      </w:ins>
      <w:del w:id="2404" w:author="Author">
        <w:r w:rsidRPr="00AE344D" w:rsidDel="00CF7F27">
          <w:rPr>
            <w:color w:val="000000"/>
            <w:sz w:val="22"/>
            <w:szCs w:val="22"/>
            <w:lang w:val="sl-SI"/>
          </w:rPr>
          <w:delText xml:space="preserve"> </w:delText>
        </w:r>
      </w:del>
      <w:r w:rsidRPr="00AE344D">
        <w:rPr>
          <w:color w:val="000000"/>
          <w:sz w:val="22"/>
          <w:szCs w:val="22"/>
          <w:lang w:val="sl-SI"/>
        </w:rPr>
        <w:t>x</w:t>
      </w:r>
      <w:del w:id="2405" w:author="Author">
        <w:r w:rsidRPr="00AE344D" w:rsidDel="00CF7F27">
          <w:rPr>
            <w:color w:val="000000"/>
            <w:sz w:val="22"/>
            <w:szCs w:val="22"/>
            <w:lang w:val="sl-SI"/>
          </w:rPr>
          <w:delText xml:space="preserve"> </w:delText>
        </w:r>
      </w:del>
      <w:ins w:id="2406" w:author="Author">
        <w:r w:rsidR="00CF7F27">
          <w:rPr>
            <w:color w:val="000000"/>
            <w:sz w:val="22"/>
            <w:szCs w:val="22"/>
            <w:lang w:val="sl-SI"/>
          </w:rPr>
          <w:t> </w:t>
        </w:r>
      </w:ins>
      <w:r w:rsidRPr="00AE344D">
        <w:rPr>
          <w:color w:val="000000"/>
          <w:sz w:val="22"/>
          <w:szCs w:val="22"/>
          <w:lang w:val="sl-SI"/>
        </w:rPr>
        <w:t>10</w:t>
      </w:r>
      <w:r w:rsidRPr="00AE344D">
        <w:rPr>
          <w:color w:val="000000"/>
          <w:sz w:val="22"/>
          <w:szCs w:val="22"/>
          <w:vertAlign w:val="superscript"/>
          <w:lang w:val="sl-SI"/>
        </w:rPr>
        <w:t>9</w:t>
      </w:r>
      <w:r w:rsidRPr="00AE344D">
        <w:rPr>
          <w:color w:val="000000"/>
          <w:sz w:val="22"/>
          <w:szCs w:val="22"/>
          <w:lang w:val="sl-SI"/>
        </w:rPr>
        <w:t>/l)</w:t>
      </w:r>
    </w:p>
    <w:p w14:paraId="065BD24C" w14:textId="77777777" w:rsidR="00D11702" w:rsidRPr="00AE344D" w:rsidRDefault="00D11702" w:rsidP="00D11702">
      <w:pPr>
        <w:tabs>
          <w:tab w:val="left" w:pos="1418"/>
        </w:tabs>
        <w:rPr>
          <w:color w:val="000000"/>
          <w:sz w:val="22"/>
          <w:szCs w:val="22"/>
          <w:lang w:val="sl-SI"/>
        </w:rPr>
      </w:pPr>
    </w:p>
    <w:p w14:paraId="0B9F73F8" w14:textId="77777777" w:rsidR="00D11702" w:rsidRPr="00AE344D" w:rsidDel="00531179" w:rsidRDefault="00D11702" w:rsidP="00D11702">
      <w:pPr>
        <w:tabs>
          <w:tab w:val="left" w:pos="1418"/>
        </w:tabs>
        <w:ind w:left="1418" w:hanging="1418"/>
        <w:rPr>
          <w:del w:id="2407" w:author="Author"/>
          <w:color w:val="000000"/>
          <w:sz w:val="22"/>
          <w:szCs w:val="22"/>
          <w:lang w:val="sl-SI"/>
        </w:rPr>
      </w:pPr>
      <w:r w:rsidRPr="00AE344D">
        <w:rPr>
          <w:color w:val="000000"/>
          <w:sz w:val="22"/>
          <w:szCs w:val="22"/>
          <w:lang w:val="sl-SI"/>
        </w:rPr>
        <w:t>Občasni:</w:t>
      </w:r>
      <w:r w:rsidRPr="00AE344D">
        <w:rPr>
          <w:color w:val="000000"/>
          <w:sz w:val="22"/>
          <w:szCs w:val="22"/>
          <w:lang w:val="sl-SI"/>
        </w:rPr>
        <w:tab/>
        <w:t>anemija, blaga trombocitopenija (trombociti &lt; 100</w:t>
      </w:r>
      <w:ins w:id="2408" w:author="Author">
        <w:r w:rsidR="00CF7F27">
          <w:rPr>
            <w:color w:val="000000"/>
            <w:sz w:val="22"/>
            <w:szCs w:val="22"/>
            <w:lang w:val="sl-SI"/>
          </w:rPr>
          <w:t> </w:t>
        </w:r>
      </w:ins>
      <w:del w:id="2409" w:author="Author">
        <w:r w:rsidRPr="00AE344D" w:rsidDel="00CF7F27">
          <w:rPr>
            <w:color w:val="000000"/>
            <w:sz w:val="22"/>
            <w:szCs w:val="22"/>
            <w:lang w:val="sl-SI"/>
          </w:rPr>
          <w:delText xml:space="preserve"> </w:delText>
        </w:r>
      </w:del>
      <w:r w:rsidRPr="00AE344D">
        <w:rPr>
          <w:color w:val="000000"/>
          <w:sz w:val="22"/>
          <w:szCs w:val="22"/>
          <w:lang w:val="sl-SI"/>
        </w:rPr>
        <w:t>x</w:t>
      </w:r>
      <w:del w:id="2410" w:author="Author">
        <w:r w:rsidRPr="00AE344D" w:rsidDel="00CF7F27">
          <w:rPr>
            <w:color w:val="000000"/>
            <w:sz w:val="22"/>
            <w:szCs w:val="22"/>
            <w:lang w:val="sl-SI"/>
          </w:rPr>
          <w:delText xml:space="preserve"> </w:delText>
        </w:r>
      </w:del>
      <w:ins w:id="2411" w:author="Author">
        <w:r w:rsidR="00CF7F27">
          <w:rPr>
            <w:color w:val="000000"/>
            <w:sz w:val="22"/>
            <w:szCs w:val="22"/>
            <w:lang w:val="sl-SI"/>
          </w:rPr>
          <w:t> </w:t>
        </w:r>
      </w:ins>
      <w:r w:rsidRPr="00AE344D">
        <w:rPr>
          <w:color w:val="000000"/>
          <w:sz w:val="22"/>
          <w:szCs w:val="22"/>
          <w:lang w:val="sl-SI"/>
        </w:rPr>
        <w:t>10</w:t>
      </w:r>
      <w:r w:rsidRPr="00AE344D">
        <w:rPr>
          <w:color w:val="000000"/>
          <w:sz w:val="22"/>
          <w:szCs w:val="22"/>
          <w:vertAlign w:val="superscript"/>
          <w:lang w:val="sl-SI"/>
        </w:rPr>
        <w:t>9</w:t>
      </w:r>
      <w:r w:rsidRPr="00AE344D">
        <w:rPr>
          <w:color w:val="000000"/>
          <w:sz w:val="22"/>
          <w:szCs w:val="22"/>
          <w:lang w:val="sl-SI"/>
        </w:rPr>
        <w:t>/l)</w:t>
      </w:r>
    </w:p>
    <w:p w14:paraId="7F30BA12" w14:textId="77777777" w:rsidR="00D11702" w:rsidRPr="00AE344D" w:rsidRDefault="00D11702" w:rsidP="00426D03">
      <w:pPr>
        <w:tabs>
          <w:tab w:val="left" w:pos="1418"/>
        </w:tabs>
        <w:ind w:left="1418" w:hanging="1418"/>
        <w:rPr>
          <w:color w:val="000000"/>
          <w:sz w:val="22"/>
          <w:szCs w:val="22"/>
          <w:lang w:val="sl-SI"/>
        </w:rPr>
        <w:pPrChange w:id="2412" w:author="Author">
          <w:pPr>
            <w:tabs>
              <w:tab w:val="left" w:pos="1418"/>
            </w:tabs>
          </w:pPr>
        </w:pPrChange>
      </w:pPr>
    </w:p>
    <w:p w14:paraId="0B5F4199" w14:textId="77777777" w:rsidR="00D11702" w:rsidRPr="00AE344D" w:rsidRDefault="00D11702" w:rsidP="00D11702">
      <w:pPr>
        <w:tabs>
          <w:tab w:val="left" w:pos="1418"/>
        </w:tabs>
        <w:ind w:left="1418" w:hanging="1418"/>
        <w:rPr>
          <w:color w:val="000000"/>
          <w:sz w:val="22"/>
          <w:szCs w:val="22"/>
          <w:lang w:val="sl-SI"/>
        </w:rPr>
      </w:pPr>
      <w:r w:rsidRPr="00AE344D">
        <w:rPr>
          <w:color w:val="000000"/>
          <w:sz w:val="22"/>
          <w:szCs w:val="22"/>
          <w:lang w:val="sl-SI"/>
        </w:rPr>
        <w:t>Redki:</w:t>
      </w:r>
      <w:r w:rsidRPr="00AE344D">
        <w:rPr>
          <w:color w:val="000000"/>
          <w:sz w:val="22"/>
          <w:szCs w:val="22"/>
          <w:lang w:val="sl-SI"/>
        </w:rPr>
        <w:tab/>
        <w:t xml:space="preserve">pancitopenija (verjetno zaradi </w:t>
      </w:r>
      <w:ins w:id="2413" w:author="Author">
        <w:r w:rsidR="00302289" w:rsidRPr="00AE344D">
          <w:rPr>
            <w:color w:val="000000"/>
            <w:sz w:val="22"/>
            <w:szCs w:val="22"/>
            <w:lang w:val="sl-SI"/>
          </w:rPr>
          <w:t>antiprolifera</w:t>
        </w:r>
        <w:r w:rsidR="00302289">
          <w:rPr>
            <w:color w:val="000000"/>
            <w:sz w:val="22"/>
            <w:szCs w:val="22"/>
            <w:lang w:val="sl-SI"/>
          </w:rPr>
          <w:t xml:space="preserve">tivnega </w:t>
        </w:r>
      </w:ins>
      <w:del w:id="2414" w:author="Author">
        <w:r w:rsidRPr="00AE344D" w:rsidDel="00302289">
          <w:rPr>
            <w:color w:val="000000"/>
            <w:sz w:val="22"/>
            <w:szCs w:val="22"/>
            <w:lang w:val="sl-SI"/>
          </w:rPr>
          <w:delText xml:space="preserve">antiproliferacijskega </w:delText>
        </w:r>
      </w:del>
      <w:r w:rsidRPr="00AE344D">
        <w:rPr>
          <w:color w:val="000000"/>
          <w:sz w:val="22"/>
          <w:szCs w:val="22"/>
          <w:lang w:val="sl-SI"/>
        </w:rPr>
        <w:t xml:space="preserve">mehanizma), </w:t>
      </w:r>
      <w:del w:id="2415" w:author="Author">
        <w:r w:rsidRPr="00AE344D" w:rsidDel="002F33F4">
          <w:rPr>
            <w:color w:val="000000"/>
            <w:sz w:val="22"/>
            <w:szCs w:val="22"/>
            <w:lang w:val="sl-SI"/>
          </w:rPr>
          <w:tab/>
        </w:r>
      </w:del>
      <w:r w:rsidRPr="00AE344D">
        <w:rPr>
          <w:color w:val="000000"/>
          <w:sz w:val="22"/>
          <w:szCs w:val="22"/>
          <w:lang w:val="sl-SI"/>
        </w:rPr>
        <w:t>levkopenija (levkociti &lt; 2</w:t>
      </w:r>
      <w:ins w:id="2416" w:author="Author">
        <w:r w:rsidR="00CF7F27">
          <w:rPr>
            <w:color w:val="000000"/>
            <w:sz w:val="22"/>
            <w:szCs w:val="22"/>
            <w:lang w:val="sl-SI"/>
          </w:rPr>
          <w:t> </w:t>
        </w:r>
      </w:ins>
      <w:del w:id="2417" w:author="Author">
        <w:r w:rsidRPr="00AE344D" w:rsidDel="00CF7F27">
          <w:rPr>
            <w:color w:val="000000"/>
            <w:sz w:val="22"/>
            <w:szCs w:val="22"/>
            <w:lang w:val="sl-SI"/>
          </w:rPr>
          <w:delText xml:space="preserve"> </w:delText>
        </w:r>
      </w:del>
      <w:r w:rsidRPr="00AE344D">
        <w:rPr>
          <w:color w:val="000000"/>
          <w:sz w:val="22"/>
          <w:szCs w:val="22"/>
          <w:lang w:val="sl-SI"/>
        </w:rPr>
        <w:t>x</w:t>
      </w:r>
      <w:del w:id="2418" w:author="Author">
        <w:r w:rsidRPr="00AE344D" w:rsidDel="00CF7F27">
          <w:rPr>
            <w:color w:val="000000"/>
            <w:sz w:val="22"/>
            <w:szCs w:val="22"/>
            <w:lang w:val="sl-SI"/>
          </w:rPr>
          <w:delText xml:space="preserve"> </w:delText>
        </w:r>
      </w:del>
      <w:ins w:id="2419" w:author="Author">
        <w:r w:rsidR="00CF7F27">
          <w:rPr>
            <w:color w:val="000000"/>
            <w:sz w:val="22"/>
            <w:szCs w:val="22"/>
            <w:lang w:val="sl-SI"/>
          </w:rPr>
          <w:t> </w:t>
        </w:r>
      </w:ins>
      <w:r w:rsidRPr="00AE344D">
        <w:rPr>
          <w:color w:val="000000"/>
          <w:sz w:val="22"/>
          <w:szCs w:val="22"/>
          <w:lang w:val="sl-SI"/>
        </w:rPr>
        <w:t>10</w:t>
      </w:r>
      <w:r w:rsidRPr="00AE344D">
        <w:rPr>
          <w:color w:val="000000"/>
          <w:sz w:val="22"/>
          <w:szCs w:val="22"/>
          <w:vertAlign w:val="superscript"/>
          <w:lang w:val="sl-SI"/>
        </w:rPr>
        <w:t>9</w:t>
      </w:r>
      <w:r w:rsidRPr="00AE344D">
        <w:rPr>
          <w:color w:val="000000"/>
          <w:sz w:val="22"/>
          <w:szCs w:val="22"/>
          <w:lang w:val="sl-SI"/>
        </w:rPr>
        <w:t xml:space="preserve">/l), eozinofilija, </w:t>
      </w:r>
    </w:p>
    <w:p w14:paraId="60644433" w14:textId="77777777" w:rsidR="00D11702" w:rsidRPr="00AE344D" w:rsidDel="00531179" w:rsidRDefault="00D11702" w:rsidP="00D11702">
      <w:pPr>
        <w:tabs>
          <w:tab w:val="left" w:pos="1418"/>
        </w:tabs>
        <w:rPr>
          <w:del w:id="2420" w:author="Author"/>
          <w:color w:val="000000"/>
          <w:sz w:val="22"/>
          <w:szCs w:val="22"/>
          <w:lang w:val="sl-SI"/>
        </w:rPr>
      </w:pPr>
    </w:p>
    <w:p w14:paraId="01994C85" w14:textId="77777777" w:rsidR="00D11702" w:rsidRPr="00AE344D" w:rsidRDefault="00D11702" w:rsidP="00D11702">
      <w:pPr>
        <w:tabs>
          <w:tab w:val="left" w:pos="1418"/>
        </w:tabs>
        <w:rPr>
          <w:color w:val="000000"/>
          <w:sz w:val="22"/>
          <w:szCs w:val="22"/>
          <w:lang w:val="sl-SI"/>
        </w:rPr>
      </w:pPr>
      <w:r w:rsidRPr="00AE344D">
        <w:rPr>
          <w:color w:val="000000"/>
          <w:sz w:val="22"/>
          <w:szCs w:val="22"/>
          <w:lang w:val="sl-SI"/>
        </w:rPr>
        <w:t>Zelo redki:</w:t>
      </w:r>
      <w:r w:rsidRPr="00AE344D">
        <w:rPr>
          <w:color w:val="000000"/>
          <w:sz w:val="22"/>
          <w:szCs w:val="22"/>
          <w:lang w:val="sl-SI"/>
        </w:rPr>
        <w:tab/>
        <w:t>agranulocitoza</w:t>
      </w:r>
    </w:p>
    <w:p w14:paraId="711944AF" w14:textId="77777777" w:rsidR="00D11702" w:rsidRPr="00AE344D" w:rsidRDefault="00D11702" w:rsidP="00D11702">
      <w:pPr>
        <w:tabs>
          <w:tab w:val="left" w:pos="1418"/>
        </w:tabs>
        <w:rPr>
          <w:color w:val="000000"/>
          <w:sz w:val="22"/>
          <w:szCs w:val="22"/>
          <w:lang w:val="sl-SI"/>
        </w:rPr>
      </w:pPr>
    </w:p>
    <w:p w14:paraId="716CDA85" w14:textId="77777777" w:rsidR="00D11702" w:rsidRPr="00AE344D" w:rsidRDefault="00D11702" w:rsidP="00D11702">
      <w:pPr>
        <w:tabs>
          <w:tab w:val="left" w:pos="1418"/>
        </w:tabs>
        <w:rPr>
          <w:color w:val="000000"/>
          <w:sz w:val="22"/>
          <w:szCs w:val="22"/>
          <w:lang w:val="sl-SI"/>
        </w:rPr>
      </w:pPr>
      <w:r w:rsidRPr="00AE344D">
        <w:rPr>
          <w:color w:val="000000"/>
          <w:sz w:val="22"/>
          <w:szCs w:val="22"/>
          <w:lang w:val="sl-SI"/>
        </w:rPr>
        <w:t xml:space="preserve">Nedavno, sočasno ali </w:t>
      </w:r>
      <w:del w:id="2421" w:author="Author">
        <w:r w:rsidRPr="00AE344D" w:rsidDel="00A65DBF">
          <w:rPr>
            <w:color w:val="000000"/>
            <w:sz w:val="22"/>
            <w:szCs w:val="22"/>
            <w:lang w:val="sl-SI"/>
          </w:rPr>
          <w:delText>navezujoče se</w:delText>
        </w:r>
      </w:del>
      <w:ins w:id="2422" w:author="Author">
        <w:r w:rsidR="00A65DBF">
          <w:rPr>
            <w:color w:val="000000"/>
            <w:sz w:val="22"/>
            <w:szCs w:val="22"/>
            <w:lang w:val="sl-SI"/>
          </w:rPr>
          <w:t>zaporedno</w:t>
        </w:r>
      </w:ins>
      <w:r w:rsidRPr="00AE344D">
        <w:rPr>
          <w:color w:val="000000"/>
          <w:sz w:val="22"/>
          <w:szCs w:val="22"/>
          <w:lang w:val="sl-SI"/>
        </w:rPr>
        <w:t xml:space="preserve"> zdravljenje s potencialno mielotoksičnimi zdravili poveča nevarnost za hematološke učinke.</w:t>
      </w:r>
    </w:p>
    <w:p w14:paraId="780809BD" w14:textId="77777777" w:rsidR="00D11702" w:rsidRPr="00AE344D" w:rsidRDefault="00D11702">
      <w:pPr>
        <w:rPr>
          <w:color w:val="000000"/>
          <w:sz w:val="22"/>
          <w:szCs w:val="22"/>
          <w:lang w:val="sl-SI"/>
        </w:rPr>
      </w:pPr>
    </w:p>
    <w:p w14:paraId="676A8760" w14:textId="77777777" w:rsidR="00D11702" w:rsidRPr="00AE344D" w:rsidRDefault="00D11702" w:rsidP="00D11702">
      <w:pPr>
        <w:keepNext/>
        <w:tabs>
          <w:tab w:val="left" w:pos="1418"/>
        </w:tabs>
        <w:rPr>
          <w:color w:val="000000"/>
          <w:sz w:val="22"/>
          <w:szCs w:val="22"/>
          <w:lang w:val="sl-SI"/>
        </w:rPr>
      </w:pPr>
      <w:r w:rsidRPr="00AE344D">
        <w:rPr>
          <w:bCs/>
          <w:i/>
          <w:color w:val="000000"/>
          <w:sz w:val="22"/>
          <w:szCs w:val="22"/>
          <w:lang w:val="sl-SI"/>
        </w:rPr>
        <w:t>Bolezni imunskega sistema</w:t>
      </w:r>
    </w:p>
    <w:p w14:paraId="7CD8677B" w14:textId="77777777" w:rsidR="00D11702" w:rsidRPr="00AE344D" w:rsidDel="00531179" w:rsidRDefault="00D11702" w:rsidP="00D11702">
      <w:pPr>
        <w:tabs>
          <w:tab w:val="left" w:pos="1418"/>
        </w:tabs>
        <w:ind w:left="1418" w:hanging="1418"/>
        <w:rPr>
          <w:del w:id="2423" w:author="Author"/>
          <w:color w:val="000000"/>
          <w:sz w:val="22"/>
          <w:szCs w:val="22"/>
          <w:lang w:val="sl-SI"/>
        </w:rPr>
      </w:pPr>
      <w:r w:rsidRPr="00AE344D">
        <w:rPr>
          <w:color w:val="000000"/>
          <w:sz w:val="22"/>
          <w:szCs w:val="22"/>
          <w:lang w:val="sl-SI"/>
        </w:rPr>
        <w:t>Pogosti:</w:t>
      </w:r>
      <w:r w:rsidRPr="00AE344D">
        <w:rPr>
          <w:color w:val="000000"/>
          <w:sz w:val="22"/>
          <w:szCs w:val="22"/>
          <w:lang w:val="sl-SI"/>
        </w:rPr>
        <w:tab/>
        <w:t>blage alergijske reakcije</w:t>
      </w:r>
    </w:p>
    <w:p w14:paraId="1506D252" w14:textId="77777777" w:rsidR="00D11702" w:rsidRPr="00AE344D" w:rsidRDefault="00D11702" w:rsidP="00426D03">
      <w:pPr>
        <w:tabs>
          <w:tab w:val="left" w:pos="1418"/>
        </w:tabs>
        <w:ind w:left="1418" w:hanging="1418"/>
        <w:rPr>
          <w:color w:val="000000"/>
          <w:sz w:val="22"/>
          <w:szCs w:val="22"/>
          <w:lang w:val="sl-SI"/>
        </w:rPr>
        <w:pPrChange w:id="2424" w:author="Author">
          <w:pPr>
            <w:tabs>
              <w:tab w:val="left" w:pos="1418"/>
            </w:tabs>
            <w:ind w:left="1134" w:hanging="1134"/>
          </w:pPr>
        </w:pPrChange>
      </w:pPr>
    </w:p>
    <w:p w14:paraId="41BF5859" w14:textId="77777777" w:rsidR="00D11702" w:rsidRPr="00AE344D" w:rsidDel="00531179" w:rsidRDefault="00D11702" w:rsidP="00426D03">
      <w:pPr>
        <w:tabs>
          <w:tab w:val="left" w:pos="1418"/>
        </w:tabs>
        <w:ind w:left="1418" w:hanging="1418"/>
        <w:rPr>
          <w:del w:id="2425" w:author="Author"/>
          <w:color w:val="000000"/>
          <w:sz w:val="22"/>
          <w:szCs w:val="22"/>
          <w:lang w:val="sl-SI"/>
        </w:rPr>
        <w:pPrChange w:id="2426" w:author="Author">
          <w:pPr>
            <w:tabs>
              <w:tab w:val="left" w:pos="1418"/>
            </w:tabs>
          </w:pPr>
        </w:pPrChange>
      </w:pPr>
      <w:r w:rsidRPr="00AE344D">
        <w:rPr>
          <w:color w:val="000000"/>
          <w:sz w:val="22"/>
          <w:szCs w:val="22"/>
          <w:lang w:val="sl-SI"/>
        </w:rPr>
        <w:t>Zelo redki:</w:t>
      </w:r>
      <w:r w:rsidRPr="00AE344D">
        <w:rPr>
          <w:color w:val="000000"/>
          <w:sz w:val="22"/>
          <w:szCs w:val="22"/>
          <w:lang w:val="sl-SI"/>
        </w:rPr>
        <w:tab/>
      </w:r>
      <w:del w:id="2427" w:author="Author">
        <w:r w:rsidRPr="00AE344D" w:rsidDel="00531179">
          <w:rPr>
            <w:color w:val="000000"/>
            <w:sz w:val="22"/>
            <w:szCs w:val="22"/>
            <w:lang w:val="sl-SI"/>
          </w:rPr>
          <w:tab/>
        </w:r>
      </w:del>
      <w:r w:rsidRPr="00AE344D">
        <w:rPr>
          <w:color w:val="000000"/>
          <w:sz w:val="22"/>
          <w:szCs w:val="22"/>
          <w:lang w:val="sl-SI"/>
        </w:rPr>
        <w:t xml:space="preserve">hude anafilaktične/anafilaktoidne reakcije, vaskulitis, vključno s kožnim </w:t>
      </w:r>
      <w:ins w:id="2428" w:author="Author">
        <w:r w:rsidR="00531179" w:rsidRPr="00531179">
          <w:rPr>
            <w:color w:val="000000"/>
            <w:sz w:val="22"/>
            <w:szCs w:val="22"/>
            <w:lang w:val="sl-SI"/>
          </w:rPr>
          <w:tab/>
        </w:r>
      </w:ins>
    </w:p>
    <w:p w14:paraId="64AD2FE3" w14:textId="77777777" w:rsidR="00D11702" w:rsidRPr="00AE344D" w:rsidRDefault="00D11702" w:rsidP="00426D03">
      <w:pPr>
        <w:tabs>
          <w:tab w:val="left" w:pos="1418"/>
        </w:tabs>
        <w:ind w:left="1418" w:hanging="1418"/>
        <w:rPr>
          <w:color w:val="000000"/>
          <w:sz w:val="22"/>
          <w:szCs w:val="22"/>
          <w:lang w:val="sl-SI"/>
        </w:rPr>
        <w:pPrChange w:id="2429" w:author="Author">
          <w:pPr/>
        </w:pPrChange>
      </w:pPr>
      <w:r w:rsidRPr="00AE344D">
        <w:rPr>
          <w:color w:val="000000"/>
          <w:sz w:val="22"/>
          <w:szCs w:val="22"/>
          <w:lang w:val="sl-SI"/>
        </w:rPr>
        <w:t>nekrotizirajočim vaskulitisom</w:t>
      </w:r>
    </w:p>
    <w:p w14:paraId="63130455" w14:textId="77777777" w:rsidR="00D11702" w:rsidRPr="00AE344D" w:rsidRDefault="00D11702" w:rsidP="00D11702">
      <w:pPr>
        <w:rPr>
          <w:color w:val="000000"/>
          <w:sz w:val="22"/>
          <w:szCs w:val="22"/>
          <w:lang w:val="sl-SI"/>
        </w:rPr>
      </w:pPr>
    </w:p>
    <w:p w14:paraId="6B9A2E28" w14:textId="77777777" w:rsidR="00D11702" w:rsidRPr="00AE344D" w:rsidRDefault="00D11702" w:rsidP="00D11702">
      <w:pPr>
        <w:keepNext/>
        <w:tabs>
          <w:tab w:val="left" w:pos="1418"/>
          <w:tab w:val="center" w:pos="4153"/>
          <w:tab w:val="right" w:pos="8306"/>
        </w:tabs>
        <w:rPr>
          <w:rFonts w:ascii="Arial" w:hAnsi="Arial" w:cs="Arial"/>
          <w:color w:val="000000"/>
          <w:sz w:val="22"/>
          <w:szCs w:val="22"/>
          <w:lang w:val="sl-SI"/>
        </w:rPr>
      </w:pPr>
      <w:r w:rsidRPr="00AE344D">
        <w:rPr>
          <w:bCs/>
          <w:i/>
          <w:color w:val="000000"/>
          <w:sz w:val="22"/>
          <w:szCs w:val="22"/>
          <w:lang w:val="sl-SI"/>
        </w:rPr>
        <w:t>Presnovne in prehranske motnje</w:t>
      </w:r>
    </w:p>
    <w:p w14:paraId="14E9A959" w14:textId="77777777" w:rsidR="00D11702" w:rsidRPr="00AE344D" w:rsidDel="00742B48" w:rsidRDefault="00D11702" w:rsidP="00D11702">
      <w:pPr>
        <w:tabs>
          <w:tab w:val="left" w:pos="1418"/>
        </w:tabs>
        <w:rPr>
          <w:del w:id="2430" w:author="Author"/>
          <w:color w:val="000000"/>
          <w:sz w:val="22"/>
          <w:szCs w:val="22"/>
          <w:lang w:val="sl-SI"/>
        </w:rPr>
      </w:pPr>
      <w:r w:rsidRPr="00AE344D">
        <w:rPr>
          <w:color w:val="000000"/>
          <w:sz w:val="22"/>
          <w:szCs w:val="22"/>
          <w:lang w:val="sl-SI"/>
        </w:rPr>
        <w:t>Pogosti:</w:t>
      </w:r>
      <w:r w:rsidRPr="00AE344D">
        <w:rPr>
          <w:color w:val="000000"/>
          <w:sz w:val="22"/>
          <w:szCs w:val="22"/>
          <w:lang w:val="sl-SI"/>
        </w:rPr>
        <w:tab/>
        <w:t>zvišan CPK</w:t>
      </w:r>
    </w:p>
    <w:p w14:paraId="631275B3" w14:textId="77777777" w:rsidR="00D11702" w:rsidRPr="00AE344D" w:rsidRDefault="00D11702" w:rsidP="00D11702">
      <w:pPr>
        <w:tabs>
          <w:tab w:val="left" w:pos="1418"/>
        </w:tabs>
        <w:rPr>
          <w:color w:val="000000"/>
          <w:sz w:val="22"/>
          <w:szCs w:val="22"/>
          <w:lang w:val="sl-SI"/>
        </w:rPr>
      </w:pPr>
    </w:p>
    <w:p w14:paraId="563A40F9" w14:textId="77777777" w:rsidR="00D11702" w:rsidRPr="00AE344D" w:rsidDel="00742B48" w:rsidRDefault="00D11702" w:rsidP="00D11702">
      <w:pPr>
        <w:tabs>
          <w:tab w:val="left" w:pos="1418"/>
        </w:tabs>
        <w:rPr>
          <w:del w:id="2431" w:author="Author"/>
          <w:color w:val="000000"/>
          <w:sz w:val="22"/>
          <w:szCs w:val="22"/>
          <w:lang w:val="sl-SI"/>
        </w:rPr>
      </w:pPr>
      <w:r w:rsidRPr="00AE344D">
        <w:rPr>
          <w:color w:val="000000"/>
          <w:sz w:val="22"/>
          <w:szCs w:val="22"/>
          <w:lang w:val="sl-SI"/>
        </w:rPr>
        <w:t>Občasni:</w:t>
      </w:r>
      <w:r w:rsidRPr="00AE344D">
        <w:rPr>
          <w:color w:val="000000"/>
          <w:sz w:val="22"/>
          <w:szCs w:val="22"/>
          <w:lang w:val="sl-SI"/>
        </w:rPr>
        <w:tab/>
        <w:t>hipokaliemija, hiperlipidemija, hipofosfatemija</w:t>
      </w:r>
    </w:p>
    <w:p w14:paraId="13DB6E58" w14:textId="77777777" w:rsidR="00D11702" w:rsidRPr="00AE344D" w:rsidRDefault="00D11702" w:rsidP="00D11702">
      <w:pPr>
        <w:tabs>
          <w:tab w:val="left" w:pos="1418"/>
        </w:tabs>
        <w:rPr>
          <w:color w:val="000000"/>
          <w:sz w:val="22"/>
          <w:szCs w:val="22"/>
          <w:lang w:val="sl-SI"/>
        </w:rPr>
      </w:pPr>
    </w:p>
    <w:p w14:paraId="6424F04C" w14:textId="77777777" w:rsidR="00D11702" w:rsidRPr="00AE344D" w:rsidDel="00742B48" w:rsidRDefault="00D11702" w:rsidP="00D11702">
      <w:pPr>
        <w:tabs>
          <w:tab w:val="left" w:pos="1418"/>
        </w:tabs>
        <w:rPr>
          <w:del w:id="2432" w:author="Author"/>
          <w:color w:val="000000"/>
          <w:sz w:val="22"/>
          <w:szCs w:val="22"/>
          <w:lang w:val="sl-SI"/>
        </w:rPr>
      </w:pPr>
      <w:r w:rsidRPr="00AE344D">
        <w:rPr>
          <w:color w:val="000000"/>
          <w:sz w:val="22"/>
          <w:szCs w:val="22"/>
          <w:lang w:val="sl-SI"/>
        </w:rPr>
        <w:t>Redki:</w:t>
      </w:r>
      <w:r w:rsidRPr="00AE344D">
        <w:rPr>
          <w:color w:val="000000"/>
          <w:sz w:val="22"/>
          <w:szCs w:val="22"/>
          <w:lang w:val="sl-SI"/>
        </w:rPr>
        <w:tab/>
        <w:t>zvišan LDH</w:t>
      </w:r>
    </w:p>
    <w:p w14:paraId="782374A3" w14:textId="77777777" w:rsidR="00D11702" w:rsidRPr="00AE344D" w:rsidRDefault="00D11702" w:rsidP="00D11702">
      <w:pPr>
        <w:tabs>
          <w:tab w:val="left" w:pos="1418"/>
        </w:tabs>
        <w:rPr>
          <w:color w:val="000000"/>
          <w:sz w:val="22"/>
          <w:szCs w:val="22"/>
          <w:lang w:val="sl-SI"/>
        </w:rPr>
      </w:pPr>
    </w:p>
    <w:p w14:paraId="033E9A0A" w14:textId="77777777" w:rsidR="00D11702" w:rsidRPr="00AE344D" w:rsidRDefault="00D11702" w:rsidP="00D11702">
      <w:pPr>
        <w:tabs>
          <w:tab w:val="left" w:pos="1418"/>
        </w:tabs>
        <w:rPr>
          <w:color w:val="000000"/>
          <w:sz w:val="22"/>
          <w:szCs w:val="22"/>
          <w:lang w:val="sl-SI"/>
        </w:rPr>
      </w:pPr>
      <w:r w:rsidRPr="00AE344D">
        <w:rPr>
          <w:color w:val="000000"/>
          <w:sz w:val="22"/>
          <w:szCs w:val="22"/>
          <w:lang w:val="sl-SI"/>
        </w:rPr>
        <w:t>Neznan</w:t>
      </w:r>
      <w:del w:id="2433" w:author="Author">
        <w:r w:rsidRPr="00AE344D" w:rsidDel="00742B48">
          <w:rPr>
            <w:color w:val="000000"/>
            <w:sz w:val="22"/>
            <w:szCs w:val="22"/>
            <w:lang w:val="sl-SI"/>
          </w:rPr>
          <w:delText>i</w:delText>
        </w:r>
      </w:del>
      <w:ins w:id="2434" w:author="Author">
        <w:r w:rsidR="00742B48">
          <w:rPr>
            <w:color w:val="000000"/>
            <w:sz w:val="22"/>
            <w:szCs w:val="22"/>
            <w:lang w:val="sl-SI"/>
          </w:rPr>
          <w:t>a</w:t>
        </w:r>
      </w:ins>
      <w:r w:rsidRPr="00AE344D">
        <w:rPr>
          <w:color w:val="000000"/>
          <w:sz w:val="22"/>
          <w:szCs w:val="22"/>
          <w:lang w:val="sl-SI"/>
        </w:rPr>
        <w:t>:</w:t>
      </w:r>
      <w:r w:rsidRPr="00AE344D">
        <w:rPr>
          <w:color w:val="000000"/>
          <w:sz w:val="22"/>
          <w:szCs w:val="22"/>
          <w:lang w:val="sl-SI"/>
        </w:rPr>
        <w:tab/>
        <w:t>hipourikemija</w:t>
      </w:r>
    </w:p>
    <w:p w14:paraId="13A818D3" w14:textId="77777777" w:rsidR="00D11702" w:rsidRPr="00AE344D" w:rsidRDefault="00D11702" w:rsidP="00D11702">
      <w:pPr>
        <w:rPr>
          <w:color w:val="000000"/>
          <w:sz w:val="22"/>
          <w:szCs w:val="22"/>
          <w:lang w:val="sl-SI"/>
        </w:rPr>
      </w:pPr>
    </w:p>
    <w:p w14:paraId="32CD0A0E" w14:textId="77777777" w:rsidR="00D11702" w:rsidRPr="00AE344D" w:rsidRDefault="00D11702" w:rsidP="00D11702">
      <w:pPr>
        <w:keepNext/>
        <w:keepLines/>
        <w:widowControl/>
        <w:tabs>
          <w:tab w:val="left" w:pos="1418"/>
        </w:tabs>
        <w:rPr>
          <w:color w:val="000000"/>
          <w:sz w:val="22"/>
          <w:szCs w:val="22"/>
          <w:lang w:val="sl-SI"/>
        </w:rPr>
      </w:pPr>
      <w:r w:rsidRPr="00AE344D">
        <w:rPr>
          <w:bCs/>
          <w:i/>
          <w:color w:val="000000"/>
          <w:sz w:val="22"/>
          <w:szCs w:val="22"/>
          <w:lang w:val="sl-SI"/>
        </w:rPr>
        <w:t>Psihiatrične motnje</w:t>
      </w:r>
    </w:p>
    <w:p w14:paraId="7F079CCA" w14:textId="77777777" w:rsidR="00D11702" w:rsidRPr="00AE344D" w:rsidRDefault="00D11702" w:rsidP="00D11702">
      <w:pPr>
        <w:keepNext/>
        <w:keepLines/>
        <w:widowControl/>
        <w:tabs>
          <w:tab w:val="left" w:pos="1418"/>
        </w:tabs>
        <w:rPr>
          <w:b/>
          <w:bCs/>
          <w:color w:val="000000"/>
          <w:sz w:val="22"/>
          <w:szCs w:val="22"/>
          <w:lang w:val="sl-SI"/>
        </w:rPr>
      </w:pPr>
      <w:r w:rsidRPr="00AE344D">
        <w:rPr>
          <w:color w:val="000000"/>
          <w:sz w:val="22"/>
          <w:szCs w:val="22"/>
          <w:lang w:val="sl-SI"/>
        </w:rPr>
        <w:t>Občasni:</w:t>
      </w:r>
      <w:r w:rsidRPr="00AE344D">
        <w:rPr>
          <w:color w:val="000000"/>
          <w:sz w:val="22"/>
          <w:szCs w:val="22"/>
          <w:lang w:val="sl-SI"/>
        </w:rPr>
        <w:tab/>
        <w:t>tesnob</w:t>
      </w:r>
      <w:r w:rsidR="00375755">
        <w:rPr>
          <w:color w:val="000000"/>
          <w:sz w:val="22"/>
          <w:szCs w:val="22"/>
          <w:lang w:val="sl-SI"/>
        </w:rPr>
        <w:t>a</w:t>
      </w:r>
    </w:p>
    <w:p w14:paraId="6216EC30" w14:textId="77777777" w:rsidR="00D11702" w:rsidRPr="00AE344D" w:rsidRDefault="00D11702" w:rsidP="00D11702">
      <w:pPr>
        <w:rPr>
          <w:color w:val="000000"/>
          <w:sz w:val="22"/>
          <w:szCs w:val="22"/>
          <w:lang w:val="sl-SI"/>
        </w:rPr>
      </w:pPr>
    </w:p>
    <w:p w14:paraId="246FE28D" w14:textId="77777777" w:rsidR="00D11702" w:rsidRPr="00AE344D" w:rsidRDefault="00D11702" w:rsidP="00D11702">
      <w:pPr>
        <w:keepNext/>
        <w:tabs>
          <w:tab w:val="left" w:pos="1418"/>
        </w:tabs>
        <w:rPr>
          <w:color w:val="000000"/>
          <w:sz w:val="22"/>
          <w:szCs w:val="22"/>
          <w:lang w:val="sl-SI"/>
        </w:rPr>
      </w:pPr>
      <w:r w:rsidRPr="00AE344D">
        <w:rPr>
          <w:bCs/>
          <w:i/>
          <w:color w:val="000000"/>
          <w:sz w:val="22"/>
          <w:szCs w:val="22"/>
          <w:lang w:val="sl-SI"/>
        </w:rPr>
        <w:t>Bolezni živčevja</w:t>
      </w:r>
    </w:p>
    <w:p w14:paraId="73531163" w14:textId="77777777" w:rsidR="00D11702" w:rsidRPr="00AE344D" w:rsidRDefault="00D11702" w:rsidP="00D11702">
      <w:pPr>
        <w:tabs>
          <w:tab w:val="left" w:pos="1418"/>
        </w:tabs>
        <w:rPr>
          <w:color w:val="000000"/>
          <w:sz w:val="22"/>
          <w:szCs w:val="22"/>
          <w:lang w:val="sl-SI"/>
        </w:rPr>
      </w:pPr>
      <w:r w:rsidRPr="00AE344D">
        <w:rPr>
          <w:color w:val="000000"/>
          <w:sz w:val="22"/>
          <w:szCs w:val="22"/>
          <w:lang w:val="sl-SI"/>
        </w:rPr>
        <w:t>Pogosti:</w:t>
      </w:r>
      <w:r w:rsidRPr="00AE344D">
        <w:rPr>
          <w:color w:val="000000"/>
          <w:sz w:val="22"/>
          <w:szCs w:val="22"/>
          <w:lang w:val="sl-SI"/>
        </w:rPr>
        <w:tab/>
      </w:r>
      <w:ins w:id="2435" w:author="Author">
        <w:r w:rsidR="00A65DBF" w:rsidRPr="00AE344D">
          <w:rPr>
            <w:color w:val="000000"/>
            <w:sz w:val="22"/>
            <w:szCs w:val="22"/>
            <w:lang w:val="sl-SI"/>
          </w:rPr>
          <w:t>parestezij</w:t>
        </w:r>
        <w:r w:rsidR="00A65DBF">
          <w:rPr>
            <w:color w:val="000000"/>
            <w:sz w:val="22"/>
            <w:szCs w:val="22"/>
            <w:lang w:val="sl-SI"/>
          </w:rPr>
          <w:t>a,</w:t>
        </w:r>
        <w:r w:rsidR="00A65DBF" w:rsidRPr="00AE344D">
          <w:rPr>
            <w:color w:val="000000"/>
            <w:sz w:val="22"/>
            <w:szCs w:val="22"/>
            <w:lang w:val="sl-SI"/>
          </w:rPr>
          <w:t xml:space="preserve"> </w:t>
        </w:r>
      </w:ins>
      <w:r w:rsidRPr="00AE344D">
        <w:rPr>
          <w:color w:val="000000"/>
          <w:sz w:val="22"/>
          <w:szCs w:val="22"/>
          <w:lang w:val="sl-SI"/>
        </w:rPr>
        <w:t>glavobol, omotica</w:t>
      </w:r>
      <w:del w:id="2436" w:author="Author">
        <w:r w:rsidRPr="00AE344D" w:rsidDel="00A65DBF">
          <w:rPr>
            <w:color w:val="000000"/>
            <w:sz w:val="22"/>
            <w:szCs w:val="22"/>
            <w:lang w:val="sl-SI"/>
          </w:rPr>
          <w:delText>, parestezije</w:delText>
        </w:r>
      </w:del>
      <w:r w:rsidR="005E3EF3" w:rsidRPr="00AE344D">
        <w:rPr>
          <w:color w:val="000000"/>
          <w:sz w:val="22"/>
          <w:szCs w:val="22"/>
          <w:lang w:val="sl-SI"/>
        </w:rPr>
        <w:t>, periferna nev</w:t>
      </w:r>
      <w:r w:rsidR="00BE10EA" w:rsidRPr="00AE344D">
        <w:rPr>
          <w:color w:val="000000"/>
          <w:sz w:val="22"/>
          <w:szCs w:val="22"/>
          <w:lang w:val="sl-SI"/>
        </w:rPr>
        <w:t>ropatija</w:t>
      </w:r>
    </w:p>
    <w:p w14:paraId="54CEFED2" w14:textId="77777777" w:rsidR="00914EF2" w:rsidRPr="00AE344D" w:rsidRDefault="00914EF2">
      <w:pPr>
        <w:rPr>
          <w:color w:val="000000"/>
          <w:sz w:val="22"/>
          <w:szCs w:val="22"/>
          <w:lang w:val="sl-SI"/>
        </w:rPr>
      </w:pPr>
    </w:p>
    <w:p w14:paraId="2412A1DF" w14:textId="77777777" w:rsidR="00914EF2" w:rsidRPr="00AE344D" w:rsidRDefault="00CD5194" w:rsidP="00914EF2">
      <w:pPr>
        <w:keepNext/>
        <w:tabs>
          <w:tab w:val="left" w:pos="1418"/>
        </w:tabs>
        <w:rPr>
          <w:color w:val="000000"/>
          <w:sz w:val="22"/>
          <w:szCs w:val="22"/>
          <w:lang w:val="sl-SI"/>
        </w:rPr>
      </w:pPr>
      <w:r w:rsidRPr="00AE344D">
        <w:rPr>
          <w:bCs/>
          <w:i/>
          <w:color w:val="000000"/>
          <w:sz w:val="22"/>
          <w:szCs w:val="22"/>
          <w:lang w:val="sl-SI"/>
        </w:rPr>
        <w:t>Srčne bolezni</w:t>
      </w:r>
    </w:p>
    <w:p w14:paraId="79D8AAD8" w14:textId="77777777" w:rsidR="00914EF2" w:rsidRPr="00AE344D" w:rsidDel="00742B48" w:rsidRDefault="00914EF2" w:rsidP="00914EF2">
      <w:pPr>
        <w:tabs>
          <w:tab w:val="left" w:pos="1134"/>
          <w:tab w:val="left" w:pos="1418"/>
        </w:tabs>
        <w:rPr>
          <w:del w:id="2437" w:author="Autho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t xml:space="preserve">blago zvišanje krvnega tlaka </w:t>
      </w:r>
    </w:p>
    <w:p w14:paraId="081F2193" w14:textId="77777777" w:rsidR="00914EF2" w:rsidRPr="00AE344D" w:rsidRDefault="00914EF2" w:rsidP="00426D03">
      <w:pPr>
        <w:tabs>
          <w:tab w:val="left" w:pos="1134"/>
          <w:tab w:val="left" w:pos="1418"/>
        </w:tabs>
        <w:rPr>
          <w:strike/>
          <w:color w:val="000000"/>
          <w:sz w:val="22"/>
          <w:szCs w:val="22"/>
          <w:lang w:val="sl-SI"/>
        </w:rPr>
        <w:pPrChange w:id="2438" w:author="Author">
          <w:pPr>
            <w:tabs>
              <w:tab w:val="left" w:pos="1418"/>
            </w:tabs>
          </w:pPr>
        </w:pPrChange>
      </w:pPr>
    </w:p>
    <w:p w14:paraId="2D57B6AE" w14:textId="77777777" w:rsidR="00914EF2" w:rsidRPr="00AE344D" w:rsidRDefault="00914EF2" w:rsidP="008A277B">
      <w:pPr>
        <w:pStyle w:val="Heading4"/>
        <w:tabs>
          <w:tab w:val="left" w:pos="1134"/>
          <w:tab w:val="left" w:pos="1418"/>
        </w:tabs>
        <w:rP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izrazito zvišanje krvnega tlaka</w:t>
      </w:r>
    </w:p>
    <w:p w14:paraId="1908067B" w14:textId="77777777" w:rsidR="00914EF2" w:rsidRPr="00AE344D" w:rsidRDefault="00914EF2" w:rsidP="008A277B">
      <w:pPr>
        <w:tabs>
          <w:tab w:val="left" w:pos="1418"/>
        </w:tabs>
        <w:rPr>
          <w:bCs/>
          <w:color w:val="000000"/>
          <w:sz w:val="22"/>
          <w:szCs w:val="22"/>
          <w:lang w:val="sl-SI"/>
        </w:rPr>
      </w:pPr>
    </w:p>
    <w:p w14:paraId="63ED6B48" w14:textId="77777777" w:rsidR="00D11702" w:rsidRPr="00AE344D" w:rsidRDefault="00D11702" w:rsidP="00D11702">
      <w:pPr>
        <w:tabs>
          <w:tab w:val="left" w:pos="1418"/>
        </w:tabs>
        <w:rPr>
          <w:b/>
          <w:bCs/>
          <w:color w:val="000000"/>
          <w:sz w:val="22"/>
          <w:szCs w:val="22"/>
          <w:lang w:val="sl-SI"/>
        </w:rPr>
      </w:pPr>
      <w:r w:rsidRPr="00AE344D">
        <w:rPr>
          <w:bCs/>
          <w:i/>
          <w:color w:val="000000"/>
          <w:sz w:val="22"/>
          <w:szCs w:val="22"/>
          <w:lang w:val="sl-SI"/>
        </w:rPr>
        <w:t>Bolezni dihal, prsnega koša in mediastinalnega prostora</w:t>
      </w:r>
    </w:p>
    <w:p w14:paraId="263997C1" w14:textId="77777777" w:rsidR="00D11702" w:rsidRDefault="00D11702" w:rsidP="00D11702">
      <w:pPr>
        <w:pStyle w:val="BodyText"/>
        <w:tabs>
          <w:tab w:val="center" w:pos="0"/>
          <w:tab w:val="center" w:pos="1418"/>
          <w:tab w:val="right" w:pos="8306"/>
        </w:tabs>
        <w:rPr>
          <w:color w:val="000000"/>
        </w:rPr>
      </w:pPr>
      <w:r w:rsidRPr="00AE344D">
        <w:rPr>
          <w:color w:val="000000"/>
        </w:rPr>
        <w:t>Redki:</w:t>
      </w:r>
      <w:r w:rsidRPr="00AE344D">
        <w:rPr>
          <w:color w:val="000000"/>
        </w:rPr>
        <w:tab/>
      </w:r>
      <w:r w:rsidRPr="00AE344D">
        <w:rPr>
          <w:color w:val="000000"/>
        </w:rPr>
        <w:tab/>
        <w:t>intersticijska bolezen pljuč (vključno z intersticijsko pljučnico), ki je lahko usodna.</w:t>
      </w:r>
    </w:p>
    <w:p w14:paraId="0A7F7E7D" w14:textId="77777777" w:rsidR="008D3D45" w:rsidRPr="00AE344D" w:rsidRDefault="008D3D45" w:rsidP="00D11702">
      <w:pPr>
        <w:pStyle w:val="BodyText"/>
        <w:tabs>
          <w:tab w:val="center" w:pos="0"/>
          <w:tab w:val="center" w:pos="1418"/>
          <w:tab w:val="right" w:pos="8306"/>
        </w:tabs>
        <w:rPr>
          <w:color w:val="000000"/>
        </w:rPr>
      </w:pPr>
      <w:r>
        <w:rPr>
          <w:color w:val="000000"/>
        </w:rPr>
        <w:t>Neznana:          pljučna hipertenzija</w:t>
      </w:r>
      <w:ins w:id="2439" w:author="Author">
        <w:r w:rsidR="00277848">
          <w:rPr>
            <w:color w:val="000000"/>
          </w:rPr>
          <w:t>, pljučni vozlič</w:t>
        </w:r>
      </w:ins>
    </w:p>
    <w:p w14:paraId="58243DCD" w14:textId="77777777" w:rsidR="00D11702" w:rsidRPr="00AE344D" w:rsidRDefault="00D11702" w:rsidP="00914EF2">
      <w:pPr>
        <w:keepNext/>
        <w:tabs>
          <w:tab w:val="left" w:pos="1418"/>
        </w:tabs>
        <w:rPr>
          <w:bCs/>
          <w:i/>
          <w:color w:val="000000"/>
          <w:sz w:val="22"/>
          <w:szCs w:val="22"/>
          <w:lang w:val="sl-SI"/>
        </w:rPr>
      </w:pPr>
    </w:p>
    <w:p w14:paraId="0163CAC0" w14:textId="77777777" w:rsidR="00D11702" w:rsidRPr="00AE344D" w:rsidRDefault="00D11702" w:rsidP="00D11702">
      <w:pPr>
        <w:keepNext/>
        <w:tabs>
          <w:tab w:val="left" w:pos="1418"/>
        </w:tabs>
        <w:rPr>
          <w:color w:val="000000"/>
          <w:sz w:val="22"/>
          <w:szCs w:val="22"/>
          <w:lang w:val="sl-SI"/>
        </w:rPr>
      </w:pPr>
      <w:r w:rsidRPr="00AE344D">
        <w:rPr>
          <w:bCs/>
          <w:i/>
          <w:color w:val="000000"/>
          <w:sz w:val="22"/>
          <w:szCs w:val="22"/>
          <w:lang w:val="sl-SI"/>
        </w:rPr>
        <w:t>Bolezni prebavil</w:t>
      </w:r>
    </w:p>
    <w:p w14:paraId="6C65E317" w14:textId="77777777" w:rsidR="00D11702" w:rsidRPr="00AE344D" w:rsidDel="00742B48" w:rsidRDefault="00D11702" w:rsidP="00D11702">
      <w:pPr>
        <w:tabs>
          <w:tab w:val="left" w:pos="1418"/>
        </w:tabs>
        <w:ind w:left="1418" w:hanging="1418"/>
        <w:rPr>
          <w:del w:id="2440" w:author="Author"/>
          <w:color w:val="000000"/>
          <w:sz w:val="22"/>
          <w:szCs w:val="22"/>
          <w:lang w:val="sl-SI"/>
        </w:rPr>
      </w:pPr>
      <w:r w:rsidRPr="00AE344D">
        <w:rPr>
          <w:color w:val="000000"/>
          <w:sz w:val="22"/>
          <w:szCs w:val="22"/>
          <w:lang w:val="sl-SI"/>
        </w:rPr>
        <w:t>Pogosti:</w:t>
      </w:r>
      <w:r w:rsidRPr="00AE344D">
        <w:rPr>
          <w:color w:val="000000"/>
          <w:sz w:val="22"/>
          <w:szCs w:val="22"/>
          <w:lang w:val="sl-SI"/>
        </w:rPr>
        <w:tab/>
      </w:r>
      <w:r w:rsidR="004B7964">
        <w:rPr>
          <w:color w:val="000000"/>
          <w:sz w:val="22"/>
          <w:szCs w:val="22"/>
          <w:lang w:val="sl-SI"/>
        </w:rPr>
        <w:t>kolitis</w:t>
      </w:r>
      <w:r w:rsidR="00A61831">
        <w:rPr>
          <w:color w:val="000000"/>
          <w:sz w:val="22"/>
          <w:szCs w:val="22"/>
          <w:lang w:val="sl-SI"/>
        </w:rPr>
        <w:t>,</w:t>
      </w:r>
      <w:r w:rsidR="004B7964">
        <w:rPr>
          <w:color w:val="000000"/>
          <w:sz w:val="22"/>
          <w:szCs w:val="22"/>
          <w:lang w:val="sl-SI"/>
        </w:rPr>
        <w:t xml:space="preserve"> vključno z mikroskopskim kolitisom</w:t>
      </w:r>
      <w:r w:rsidR="00A61831">
        <w:rPr>
          <w:color w:val="000000"/>
          <w:sz w:val="22"/>
          <w:szCs w:val="22"/>
          <w:lang w:val="sl-SI"/>
        </w:rPr>
        <w:t>,</w:t>
      </w:r>
      <w:r w:rsidR="004B7964">
        <w:rPr>
          <w:color w:val="000000"/>
          <w:sz w:val="22"/>
          <w:szCs w:val="22"/>
          <w:lang w:val="sl-SI"/>
        </w:rPr>
        <w:t xml:space="preserve"> kot je</w:t>
      </w:r>
      <w:r w:rsidR="00A61831">
        <w:rPr>
          <w:color w:val="000000"/>
          <w:sz w:val="22"/>
          <w:szCs w:val="22"/>
          <w:lang w:val="sl-SI"/>
        </w:rPr>
        <w:t xml:space="preserve"> na primer</w:t>
      </w:r>
      <w:r w:rsidR="004B7964">
        <w:rPr>
          <w:color w:val="000000"/>
          <w:sz w:val="22"/>
          <w:szCs w:val="22"/>
          <w:lang w:val="sl-SI"/>
        </w:rPr>
        <w:t xml:space="preserve"> limfocitni kolitis, kolagen</w:t>
      </w:r>
      <w:r w:rsidR="00A61831">
        <w:rPr>
          <w:color w:val="000000"/>
          <w:sz w:val="22"/>
          <w:szCs w:val="22"/>
          <w:lang w:val="sl-SI"/>
        </w:rPr>
        <w:t>sk</w:t>
      </w:r>
      <w:r w:rsidR="004B7964">
        <w:rPr>
          <w:color w:val="000000"/>
          <w:sz w:val="22"/>
          <w:szCs w:val="22"/>
          <w:lang w:val="sl-SI"/>
        </w:rPr>
        <w:t>i kolitis,</w:t>
      </w:r>
      <w:r w:rsidR="00A61831">
        <w:rPr>
          <w:color w:val="000000"/>
          <w:sz w:val="22"/>
          <w:szCs w:val="22"/>
          <w:lang w:val="sl-SI"/>
        </w:rPr>
        <w:t xml:space="preserve"> </w:t>
      </w:r>
      <w:r w:rsidRPr="00AE344D">
        <w:rPr>
          <w:color w:val="000000"/>
          <w:sz w:val="22"/>
          <w:szCs w:val="22"/>
          <w:lang w:val="sl-SI"/>
        </w:rPr>
        <w:t>driska, navzea, bruhanje, bolezni ustne sluznice (npr.</w:t>
      </w:r>
      <w:del w:id="2441" w:author="Author">
        <w:r w:rsidRPr="00AE344D" w:rsidDel="00D921B4">
          <w:rPr>
            <w:color w:val="000000"/>
            <w:sz w:val="22"/>
            <w:szCs w:val="22"/>
            <w:lang w:val="sl-SI"/>
          </w:rPr>
          <w:delText xml:space="preserve"> </w:delText>
        </w:r>
      </w:del>
      <w:ins w:id="2442" w:author="Author">
        <w:r w:rsidR="00D921B4">
          <w:rPr>
            <w:color w:val="000000"/>
            <w:sz w:val="22"/>
            <w:szCs w:val="22"/>
            <w:lang w:val="sl-SI"/>
          </w:rPr>
          <w:t> </w:t>
        </w:r>
      </w:ins>
      <w:r w:rsidRPr="00AE344D">
        <w:rPr>
          <w:color w:val="000000"/>
          <w:sz w:val="22"/>
          <w:szCs w:val="22"/>
          <w:lang w:val="sl-SI"/>
        </w:rPr>
        <w:t>aftozni stomatitis, razjede v ustih), bolečin</w:t>
      </w:r>
      <w:ins w:id="2443" w:author="Author">
        <w:r w:rsidR="00D72059">
          <w:rPr>
            <w:color w:val="000000"/>
            <w:sz w:val="22"/>
            <w:szCs w:val="22"/>
            <w:lang w:val="sl-SI"/>
          </w:rPr>
          <w:t>a</w:t>
        </w:r>
      </w:ins>
      <w:del w:id="2444" w:author="Author">
        <w:r w:rsidRPr="00AE344D" w:rsidDel="00D72059">
          <w:rPr>
            <w:color w:val="000000"/>
            <w:sz w:val="22"/>
            <w:szCs w:val="22"/>
            <w:lang w:val="sl-SI"/>
          </w:rPr>
          <w:delText>e</w:delText>
        </w:r>
      </w:del>
      <w:r w:rsidRPr="00AE344D">
        <w:rPr>
          <w:color w:val="000000"/>
          <w:sz w:val="22"/>
          <w:szCs w:val="22"/>
          <w:lang w:val="sl-SI"/>
        </w:rPr>
        <w:t xml:space="preserve"> v trebuhu</w:t>
      </w:r>
    </w:p>
    <w:p w14:paraId="1BC5E42B" w14:textId="77777777" w:rsidR="00D11702" w:rsidRPr="00AE344D" w:rsidRDefault="00D11702" w:rsidP="00426D03">
      <w:pPr>
        <w:tabs>
          <w:tab w:val="left" w:pos="1418"/>
        </w:tabs>
        <w:ind w:left="1418" w:hanging="1418"/>
        <w:rPr>
          <w:color w:val="000000"/>
          <w:sz w:val="22"/>
          <w:szCs w:val="22"/>
          <w:lang w:val="sl-SI"/>
        </w:rPr>
        <w:pPrChange w:id="2445" w:author="Author">
          <w:pPr>
            <w:tabs>
              <w:tab w:val="left" w:pos="1418"/>
            </w:tabs>
            <w:ind w:left="1134" w:hanging="1134"/>
          </w:pPr>
        </w:pPrChange>
      </w:pPr>
    </w:p>
    <w:p w14:paraId="11CEF98D" w14:textId="77777777" w:rsidR="00D11702" w:rsidRPr="00AE344D" w:rsidDel="00742B48" w:rsidRDefault="00D11702" w:rsidP="00D11702">
      <w:pPr>
        <w:tabs>
          <w:tab w:val="left" w:pos="1418"/>
        </w:tabs>
        <w:ind w:left="1134" w:hanging="1134"/>
        <w:rPr>
          <w:del w:id="2446" w:author="Author"/>
          <w:color w:val="000000"/>
          <w:sz w:val="22"/>
          <w:szCs w:val="22"/>
          <w:lang w:val="sl-SI"/>
        </w:rPr>
      </w:pPr>
      <w:r w:rsidRPr="00AE344D">
        <w:rPr>
          <w:color w:val="000000"/>
          <w:sz w:val="22"/>
          <w:szCs w:val="22"/>
          <w:lang w:val="sl-SI"/>
        </w:rPr>
        <w:t>Občasni:</w:t>
      </w:r>
      <w:r w:rsidRPr="00AE344D">
        <w:rPr>
          <w:color w:val="000000"/>
          <w:sz w:val="22"/>
          <w:szCs w:val="22"/>
          <w:lang w:val="sl-SI"/>
        </w:rPr>
        <w:tab/>
      </w:r>
      <w:r w:rsidRPr="00AE344D">
        <w:rPr>
          <w:color w:val="000000"/>
          <w:sz w:val="22"/>
          <w:szCs w:val="22"/>
          <w:lang w:val="sl-SI"/>
        </w:rPr>
        <w:tab/>
        <w:t>motnje okusa</w:t>
      </w:r>
    </w:p>
    <w:p w14:paraId="4C4844FA" w14:textId="77777777" w:rsidR="00D11702" w:rsidRPr="00AE344D" w:rsidRDefault="00D11702" w:rsidP="00426D03">
      <w:pPr>
        <w:tabs>
          <w:tab w:val="left" w:pos="1418"/>
        </w:tabs>
        <w:ind w:left="1134" w:hanging="1134"/>
        <w:rPr>
          <w:color w:val="000000"/>
          <w:sz w:val="22"/>
          <w:szCs w:val="22"/>
          <w:lang w:val="sl-SI"/>
        </w:rPr>
        <w:pPrChange w:id="2447" w:author="Author">
          <w:pPr>
            <w:tabs>
              <w:tab w:val="left" w:pos="1418"/>
            </w:tabs>
          </w:pPr>
        </w:pPrChange>
      </w:pPr>
    </w:p>
    <w:p w14:paraId="0B8B11DA" w14:textId="77777777" w:rsidR="00D11702" w:rsidRPr="00AE344D" w:rsidRDefault="00D11702" w:rsidP="00D11702">
      <w:pPr>
        <w:tabs>
          <w:tab w:val="left" w:pos="1418"/>
        </w:tabs>
        <w:ind w:left="1134" w:hanging="1134"/>
        <w:rPr>
          <w:color w:val="000000"/>
          <w:sz w:val="22"/>
          <w:szCs w:val="22"/>
          <w:lang w:val="sl-SI"/>
        </w:rPr>
      </w:pPr>
      <w:r w:rsidRPr="00AE344D">
        <w:rPr>
          <w:color w:val="000000"/>
          <w:sz w:val="22"/>
          <w:szCs w:val="22"/>
          <w:lang w:val="sl-SI"/>
        </w:rPr>
        <w:t>Zelo redki:</w:t>
      </w:r>
      <w:r w:rsidRPr="00AE344D">
        <w:rPr>
          <w:color w:val="000000"/>
          <w:sz w:val="22"/>
          <w:szCs w:val="22"/>
          <w:lang w:val="sl-SI"/>
        </w:rPr>
        <w:tab/>
      </w:r>
      <w:r w:rsidRPr="00AE344D">
        <w:rPr>
          <w:color w:val="000000"/>
          <w:sz w:val="22"/>
          <w:szCs w:val="22"/>
          <w:lang w:val="sl-SI"/>
        </w:rPr>
        <w:tab/>
        <w:t>pankreatitis</w:t>
      </w:r>
    </w:p>
    <w:p w14:paraId="7138824D" w14:textId="77777777" w:rsidR="00D11702" w:rsidRPr="00AE344D" w:rsidRDefault="00D11702" w:rsidP="00914EF2">
      <w:pPr>
        <w:keepNext/>
        <w:tabs>
          <w:tab w:val="left" w:pos="1418"/>
        </w:tabs>
        <w:rPr>
          <w:bCs/>
          <w:i/>
          <w:color w:val="000000"/>
          <w:sz w:val="22"/>
          <w:szCs w:val="22"/>
          <w:lang w:val="sl-SI"/>
        </w:rPr>
      </w:pPr>
    </w:p>
    <w:p w14:paraId="1FEBC753" w14:textId="77777777" w:rsidR="00D11702" w:rsidRPr="00AE344D" w:rsidRDefault="00D11702" w:rsidP="00D11702">
      <w:pPr>
        <w:tabs>
          <w:tab w:val="left" w:pos="1418"/>
        </w:tabs>
        <w:rPr>
          <w:b/>
          <w:bCs/>
          <w:color w:val="000000"/>
          <w:sz w:val="22"/>
          <w:szCs w:val="22"/>
          <w:lang w:val="sl-SI"/>
        </w:rPr>
      </w:pPr>
      <w:r w:rsidRPr="00AE344D">
        <w:rPr>
          <w:bCs/>
          <w:i/>
          <w:color w:val="000000"/>
          <w:sz w:val="22"/>
          <w:szCs w:val="22"/>
          <w:lang w:val="sl-SI"/>
        </w:rPr>
        <w:t>Bolezni jeter, žolčnika in žolčevodov</w:t>
      </w:r>
    </w:p>
    <w:p w14:paraId="334A7EAA" w14:textId="77777777" w:rsidR="00D11702" w:rsidRPr="00AE344D" w:rsidDel="00742B48" w:rsidRDefault="00D11702" w:rsidP="00D11702">
      <w:pPr>
        <w:tabs>
          <w:tab w:val="left" w:pos="1134"/>
          <w:tab w:val="left" w:pos="1418"/>
        </w:tabs>
        <w:ind w:left="1418" w:hanging="1418"/>
        <w:rPr>
          <w:del w:id="2448" w:author="Autho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t>zvišanje jetrnih parametrov (transaminaze [zlasti ALT], manj pogosto gama</w:t>
      </w:r>
      <w:ins w:id="2449" w:author="Author">
        <w:r w:rsidR="00136E1B">
          <w:rPr>
            <w:color w:val="000000"/>
            <w:sz w:val="22"/>
            <w:szCs w:val="22"/>
            <w:lang w:val="sl-SI"/>
          </w:rPr>
          <w:noBreakHyphen/>
        </w:r>
      </w:ins>
      <w:del w:id="2450" w:author="Author">
        <w:r w:rsidRPr="00AE344D" w:rsidDel="00136E1B">
          <w:rPr>
            <w:color w:val="000000"/>
            <w:sz w:val="22"/>
            <w:szCs w:val="22"/>
            <w:lang w:val="sl-SI"/>
          </w:rPr>
          <w:delText>-</w:delText>
        </w:r>
      </w:del>
      <w:r w:rsidRPr="00AE344D">
        <w:rPr>
          <w:color w:val="000000"/>
          <w:sz w:val="22"/>
          <w:szCs w:val="22"/>
          <w:lang w:val="sl-SI"/>
        </w:rPr>
        <w:t>GT, alkalne fosfataze, bilirubina)</w:t>
      </w:r>
    </w:p>
    <w:p w14:paraId="4BEA0C7C" w14:textId="77777777" w:rsidR="00D11702" w:rsidRPr="00AE344D" w:rsidRDefault="00D11702" w:rsidP="00426D03">
      <w:pPr>
        <w:tabs>
          <w:tab w:val="left" w:pos="1134"/>
          <w:tab w:val="left" w:pos="1418"/>
        </w:tabs>
        <w:ind w:left="1418" w:hanging="1418"/>
        <w:rPr>
          <w:rFonts w:ascii="Arial" w:hAnsi="Arial" w:cs="Arial"/>
          <w:color w:val="000000"/>
          <w:sz w:val="22"/>
          <w:szCs w:val="22"/>
          <w:lang w:val="sl-SI"/>
        </w:rPr>
        <w:pPrChange w:id="2451" w:author="Author">
          <w:pPr>
            <w:tabs>
              <w:tab w:val="left" w:pos="1418"/>
              <w:tab w:val="center" w:pos="4153"/>
              <w:tab w:val="right" w:pos="8306"/>
            </w:tabs>
          </w:pPr>
        </w:pPrChange>
      </w:pPr>
    </w:p>
    <w:p w14:paraId="6CEDCAE2" w14:textId="77777777" w:rsidR="00D11702" w:rsidRPr="00AE344D" w:rsidDel="00742B48" w:rsidRDefault="00D11702" w:rsidP="00D11702">
      <w:pPr>
        <w:tabs>
          <w:tab w:val="left" w:pos="1134"/>
        </w:tabs>
        <w:ind w:left="1418" w:hanging="1418"/>
        <w:rPr>
          <w:del w:id="2452" w:author="Author"/>
          <w:color w:val="000000"/>
          <w:sz w:val="22"/>
          <w:szCs w:val="22"/>
          <w:lang w:val="sl-SI"/>
        </w:rPr>
      </w:pPr>
      <w:r w:rsidRPr="00AE344D">
        <w:rPr>
          <w:color w:val="000000"/>
          <w:sz w:val="22"/>
          <w:szCs w:val="22"/>
          <w:lang w:val="sl-SI"/>
        </w:rPr>
        <w:t>Redki:</w:t>
      </w:r>
      <w:r w:rsidRPr="00AE344D">
        <w:rPr>
          <w:color w:val="000000"/>
          <w:sz w:val="22"/>
          <w:szCs w:val="22"/>
          <w:lang w:val="sl-SI"/>
        </w:rPr>
        <w:tab/>
      </w:r>
      <w:r w:rsidRPr="00AE344D">
        <w:rPr>
          <w:color w:val="000000"/>
          <w:sz w:val="22"/>
          <w:szCs w:val="22"/>
          <w:lang w:val="sl-SI"/>
        </w:rPr>
        <w:tab/>
        <w:t xml:space="preserve">hepatitis, zlatenica/holestaza </w:t>
      </w:r>
    </w:p>
    <w:p w14:paraId="798D3822" w14:textId="77777777" w:rsidR="00D11702" w:rsidRPr="00AE344D" w:rsidRDefault="00D11702" w:rsidP="00D11702">
      <w:pPr>
        <w:tabs>
          <w:tab w:val="left" w:pos="1134"/>
        </w:tabs>
        <w:ind w:left="1418" w:hanging="1418"/>
        <w:rPr>
          <w:color w:val="000000"/>
          <w:sz w:val="22"/>
          <w:szCs w:val="22"/>
          <w:lang w:val="sl-SI"/>
        </w:rPr>
      </w:pPr>
    </w:p>
    <w:p w14:paraId="39AF7041" w14:textId="77777777" w:rsidR="00D11702" w:rsidRPr="00AE344D" w:rsidRDefault="00D11702" w:rsidP="00D11702">
      <w:pPr>
        <w:tabs>
          <w:tab w:val="left" w:pos="1134"/>
        </w:tabs>
        <w:ind w:left="1418" w:hanging="1418"/>
        <w:rPr>
          <w:color w:val="000000"/>
          <w:sz w:val="22"/>
          <w:szCs w:val="22"/>
          <w:lang w:val="sl-SI"/>
        </w:rPr>
      </w:pPr>
      <w:r w:rsidRPr="00AE344D">
        <w:rPr>
          <w:color w:val="000000"/>
          <w:sz w:val="22"/>
          <w:szCs w:val="22"/>
          <w:lang w:val="sl-SI"/>
        </w:rPr>
        <w:t>Zelo redki:</w:t>
      </w:r>
      <w:r w:rsidRPr="00AE344D">
        <w:rPr>
          <w:color w:val="000000"/>
          <w:sz w:val="22"/>
          <w:szCs w:val="22"/>
          <w:lang w:val="sl-SI"/>
        </w:rPr>
        <w:tab/>
      </w:r>
      <w:r w:rsidRPr="00AE344D">
        <w:rPr>
          <w:color w:val="000000"/>
          <w:sz w:val="22"/>
          <w:szCs w:val="22"/>
          <w:lang w:val="sl-SI"/>
        </w:rPr>
        <w:tab/>
        <w:t>huda okvara jeter, npr.</w:t>
      </w:r>
      <w:del w:id="2453" w:author="Author">
        <w:r w:rsidRPr="00AE344D" w:rsidDel="00D921B4">
          <w:rPr>
            <w:color w:val="000000"/>
            <w:sz w:val="22"/>
            <w:szCs w:val="22"/>
            <w:lang w:val="sl-SI"/>
          </w:rPr>
          <w:delText xml:space="preserve"> </w:delText>
        </w:r>
      </w:del>
      <w:ins w:id="2454" w:author="Author">
        <w:r w:rsidR="00D921B4">
          <w:rPr>
            <w:color w:val="000000"/>
            <w:sz w:val="22"/>
            <w:szCs w:val="22"/>
            <w:lang w:val="sl-SI"/>
          </w:rPr>
          <w:t> </w:t>
        </w:r>
      </w:ins>
      <w:r w:rsidRPr="00AE344D">
        <w:rPr>
          <w:color w:val="000000"/>
          <w:sz w:val="22"/>
          <w:szCs w:val="22"/>
          <w:lang w:val="sl-SI"/>
        </w:rPr>
        <w:t>odpoved jeter in akutna jetrna nekroza, ki sta lahko usodni</w:t>
      </w:r>
    </w:p>
    <w:p w14:paraId="1A7249DA" w14:textId="77777777" w:rsidR="00D11702" w:rsidRPr="00AE344D" w:rsidRDefault="00D11702" w:rsidP="00914EF2">
      <w:pPr>
        <w:keepNext/>
        <w:tabs>
          <w:tab w:val="left" w:pos="1418"/>
        </w:tabs>
        <w:rPr>
          <w:bCs/>
          <w:i/>
          <w:color w:val="000000"/>
          <w:sz w:val="22"/>
          <w:szCs w:val="22"/>
          <w:lang w:val="sl-SI"/>
        </w:rPr>
      </w:pPr>
    </w:p>
    <w:p w14:paraId="2D87FAAD" w14:textId="77777777" w:rsidR="00D11702" w:rsidRPr="00AE344D" w:rsidRDefault="00D11702" w:rsidP="00D11702">
      <w:pPr>
        <w:keepNext/>
        <w:keepLines/>
        <w:widowControl/>
        <w:tabs>
          <w:tab w:val="left" w:pos="1418"/>
        </w:tabs>
        <w:rPr>
          <w:color w:val="000000"/>
          <w:sz w:val="22"/>
          <w:szCs w:val="22"/>
          <w:lang w:val="sl-SI"/>
        </w:rPr>
      </w:pPr>
      <w:r w:rsidRPr="00AE344D">
        <w:rPr>
          <w:bCs/>
          <w:i/>
          <w:color w:val="000000"/>
          <w:sz w:val="22"/>
          <w:szCs w:val="22"/>
          <w:lang w:val="sl-SI"/>
        </w:rPr>
        <w:t>Bolezni kože in podkožja</w:t>
      </w:r>
    </w:p>
    <w:p w14:paraId="54A88774" w14:textId="77777777" w:rsidR="00D11702" w:rsidRPr="00AE344D" w:rsidDel="00742B48" w:rsidRDefault="00D11702" w:rsidP="00D11702">
      <w:pPr>
        <w:keepNext/>
        <w:keepLines/>
        <w:widowControl/>
        <w:tabs>
          <w:tab w:val="left" w:pos="1418"/>
        </w:tabs>
        <w:ind w:left="1418" w:hanging="1418"/>
        <w:rPr>
          <w:del w:id="2455" w:author="Author"/>
          <w:color w:val="000000"/>
          <w:sz w:val="22"/>
          <w:szCs w:val="22"/>
          <w:lang w:val="sl-SI"/>
        </w:rPr>
      </w:pPr>
      <w:r w:rsidRPr="00AE344D">
        <w:rPr>
          <w:color w:val="000000"/>
          <w:sz w:val="22"/>
          <w:szCs w:val="22"/>
          <w:lang w:val="sl-SI"/>
        </w:rPr>
        <w:t>Pogosti:</w:t>
      </w:r>
      <w:r w:rsidRPr="00AE344D">
        <w:rPr>
          <w:color w:val="000000"/>
          <w:sz w:val="22"/>
          <w:szCs w:val="22"/>
          <w:lang w:val="sl-SI"/>
        </w:rPr>
        <w:tab/>
        <w:t>zvečano izpadanje las, ekcem, izpuščaj</w:t>
      </w:r>
      <w:del w:id="2456" w:author="Author">
        <w:r w:rsidRPr="00AE344D" w:rsidDel="003608EB">
          <w:rPr>
            <w:color w:val="000000"/>
            <w:sz w:val="22"/>
            <w:szCs w:val="22"/>
            <w:lang w:val="sl-SI"/>
          </w:rPr>
          <w:delText>i</w:delText>
        </w:r>
      </w:del>
      <w:r w:rsidRPr="00AE344D">
        <w:rPr>
          <w:color w:val="000000"/>
          <w:sz w:val="22"/>
          <w:szCs w:val="22"/>
          <w:lang w:val="sl-SI"/>
        </w:rPr>
        <w:t xml:space="preserve"> (vključno</w:t>
      </w:r>
      <w:ins w:id="2457" w:author="Author">
        <w:r w:rsidR="003608EB">
          <w:rPr>
            <w:color w:val="000000"/>
            <w:sz w:val="22"/>
            <w:szCs w:val="22"/>
            <w:lang w:val="sl-SI"/>
          </w:rPr>
          <w:t xml:space="preserve"> z</w:t>
        </w:r>
      </w:ins>
      <w:r w:rsidRPr="00AE344D">
        <w:rPr>
          <w:color w:val="000000"/>
          <w:sz w:val="22"/>
          <w:szCs w:val="22"/>
          <w:lang w:val="sl-SI"/>
        </w:rPr>
        <w:t xml:space="preserve"> makulopapularni</w:t>
      </w:r>
      <w:ins w:id="2458" w:author="Author">
        <w:r w:rsidR="003608EB">
          <w:rPr>
            <w:color w:val="000000"/>
            <w:sz w:val="22"/>
            <w:szCs w:val="22"/>
            <w:lang w:val="sl-SI"/>
          </w:rPr>
          <w:t>m</w:t>
        </w:r>
      </w:ins>
      <w:r w:rsidRPr="00AE344D">
        <w:rPr>
          <w:color w:val="000000"/>
          <w:sz w:val="22"/>
          <w:szCs w:val="22"/>
          <w:lang w:val="sl-SI"/>
        </w:rPr>
        <w:t xml:space="preserve"> izpuščaj</w:t>
      </w:r>
      <w:ins w:id="2459" w:author="Author">
        <w:r w:rsidR="003608EB">
          <w:rPr>
            <w:color w:val="000000"/>
            <w:sz w:val="22"/>
            <w:szCs w:val="22"/>
            <w:lang w:val="sl-SI"/>
          </w:rPr>
          <w:t>em</w:t>
        </w:r>
      </w:ins>
      <w:del w:id="2460" w:author="Author">
        <w:r w:rsidRPr="00AE344D" w:rsidDel="003608EB">
          <w:rPr>
            <w:color w:val="000000"/>
            <w:sz w:val="22"/>
            <w:szCs w:val="22"/>
            <w:lang w:val="sl-SI"/>
          </w:rPr>
          <w:delText>i</w:delText>
        </w:r>
      </w:del>
      <w:r w:rsidRPr="00AE344D">
        <w:rPr>
          <w:color w:val="000000"/>
          <w:sz w:val="22"/>
          <w:szCs w:val="22"/>
          <w:lang w:val="sl-SI"/>
        </w:rPr>
        <w:t xml:space="preserve">), pruritus, suha koža, </w:t>
      </w:r>
    </w:p>
    <w:p w14:paraId="6061475A" w14:textId="77777777" w:rsidR="00D11702" w:rsidRPr="00AE344D" w:rsidRDefault="00D11702" w:rsidP="00426D03">
      <w:pPr>
        <w:keepNext/>
        <w:keepLines/>
        <w:widowControl/>
        <w:tabs>
          <w:tab w:val="left" w:pos="1418"/>
        </w:tabs>
        <w:ind w:left="1418" w:hanging="1418"/>
        <w:rPr>
          <w:color w:val="000000"/>
          <w:sz w:val="22"/>
          <w:szCs w:val="22"/>
          <w:lang w:val="sl-SI"/>
        </w:rPr>
        <w:pPrChange w:id="2461" w:author="Author">
          <w:pPr>
            <w:tabs>
              <w:tab w:val="left" w:pos="1418"/>
            </w:tabs>
          </w:pPr>
        </w:pPrChange>
      </w:pPr>
    </w:p>
    <w:p w14:paraId="0EFB3C36" w14:textId="77777777" w:rsidR="00D11702" w:rsidRPr="00AE344D" w:rsidDel="00742B48" w:rsidRDefault="00D11702" w:rsidP="00D11702">
      <w:pPr>
        <w:tabs>
          <w:tab w:val="left" w:pos="1418"/>
        </w:tabs>
        <w:rPr>
          <w:del w:id="2462" w:author="Author"/>
          <w:color w:val="000000"/>
          <w:sz w:val="22"/>
          <w:szCs w:val="22"/>
          <w:lang w:val="sl-SI"/>
        </w:rPr>
      </w:pPr>
      <w:r w:rsidRPr="00AE344D">
        <w:rPr>
          <w:color w:val="000000"/>
          <w:sz w:val="22"/>
          <w:szCs w:val="22"/>
          <w:lang w:val="sl-SI"/>
        </w:rPr>
        <w:t xml:space="preserve">Občasni: </w:t>
      </w:r>
      <w:r w:rsidRPr="00AE344D">
        <w:rPr>
          <w:color w:val="000000"/>
          <w:sz w:val="22"/>
          <w:szCs w:val="22"/>
          <w:lang w:val="sl-SI"/>
        </w:rPr>
        <w:tab/>
        <w:t>urtikarija</w:t>
      </w:r>
    </w:p>
    <w:p w14:paraId="5741A866" w14:textId="77777777" w:rsidR="00D11702" w:rsidRPr="00AE344D" w:rsidRDefault="00D11702" w:rsidP="00D11702">
      <w:pPr>
        <w:tabs>
          <w:tab w:val="left" w:pos="1418"/>
        </w:tabs>
        <w:rPr>
          <w:color w:val="000000"/>
          <w:sz w:val="22"/>
          <w:szCs w:val="22"/>
          <w:lang w:val="sl-SI"/>
        </w:rPr>
      </w:pPr>
    </w:p>
    <w:p w14:paraId="0CE64785" w14:textId="77777777" w:rsidR="00D11702" w:rsidRPr="00AE344D" w:rsidRDefault="00D11702" w:rsidP="00D11702">
      <w:pPr>
        <w:pStyle w:val="Heading9"/>
        <w:tabs>
          <w:tab w:val="left" w:pos="1418"/>
        </w:tabs>
        <w:ind w:left="1418" w:hanging="1418"/>
        <w:rPr>
          <w:color w:val="000000"/>
          <w:sz w:val="22"/>
          <w:szCs w:val="22"/>
          <w:lang w:val="sl-SI"/>
        </w:rPr>
      </w:pPr>
      <w:r w:rsidRPr="00AE344D">
        <w:rPr>
          <w:color w:val="000000"/>
          <w:sz w:val="22"/>
          <w:szCs w:val="22"/>
          <w:lang w:val="sl-SI"/>
        </w:rPr>
        <w:t>Zelo redki:</w:t>
      </w:r>
      <w:r w:rsidRPr="00AE344D">
        <w:rPr>
          <w:color w:val="000000"/>
          <w:sz w:val="22"/>
          <w:szCs w:val="22"/>
          <w:lang w:val="sl-SI"/>
        </w:rPr>
        <w:tab/>
      </w:r>
      <w:del w:id="2463" w:author="Author">
        <w:r w:rsidRPr="00AE344D" w:rsidDel="00CC4081">
          <w:rPr>
            <w:color w:val="000000"/>
            <w:sz w:val="22"/>
            <w:szCs w:val="22"/>
            <w:lang w:val="sl-SI"/>
          </w:rPr>
          <w:tab/>
        </w:r>
      </w:del>
      <w:r w:rsidRPr="00AE344D">
        <w:rPr>
          <w:color w:val="000000"/>
          <w:sz w:val="22"/>
          <w:szCs w:val="22"/>
          <w:lang w:val="sl-SI"/>
        </w:rPr>
        <w:t>toksična epidermalna nekroliza, Stevens</w:t>
      </w:r>
      <w:ins w:id="2464" w:author="Author">
        <w:r w:rsidR="00136E1B">
          <w:rPr>
            <w:color w:val="000000"/>
            <w:sz w:val="22"/>
            <w:szCs w:val="22"/>
            <w:lang w:val="sl-SI"/>
          </w:rPr>
          <w:noBreakHyphen/>
        </w:r>
      </w:ins>
      <w:del w:id="2465" w:author="Author">
        <w:r w:rsidRPr="00AE344D" w:rsidDel="00136E1B">
          <w:rPr>
            <w:color w:val="000000"/>
            <w:sz w:val="22"/>
            <w:szCs w:val="22"/>
            <w:lang w:val="sl-SI"/>
          </w:rPr>
          <w:delText>-</w:delText>
        </w:r>
      </w:del>
      <w:r w:rsidRPr="00AE344D">
        <w:rPr>
          <w:color w:val="000000"/>
          <w:sz w:val="22"/>
          <w:szCs w:val="22"/>
          <w:lang w:val="sl-SI"/>
        </w:rPr>
        <w:t>Johnsonov sindrom, multiformni eritem</w:t>
      </w:r>
    </w:p>
    <w:p w14:paraId="79527375" w14:textId="77777777" w:rsidR="00D11702" w:rsidRPr="00AE344D" w:rsidRDefault="00DE1559" w:rsidP="00634C50">
      <w:pPr>
        <w:keepNext/>
        <w:tabs>
          <w:tab w:val="left" w:pos="1418"/>
        </w:tabs>
        <w:rPr>
          <w:bCs/>
          <w:color w:val="000000"/>
          <w:sz w:val="22"/>
          <w:szCs w:val="22"/>
          <w:lang w:val="sl-SI"/>
        </w:rPr>
      </w:pPr>
      <w:r w:rsidRPr="00AE344D">
        <w:rPr>
          <w:bCs/>
          <w:color w:val="000000"/>
          <w:sz w:val="22"/>
          <w:szCs w:val="22"/>
          <w:lang w:val="sl-SI"/>
        </w:rPr>
        <w:t>Neznana:</w:t>
      </w:r>
      <w:ins w:id="2466" w:author="Author">
        <w:r w:rsidR="00CC4081" w:rsidRPr="00CC4081">
          <w:rPr>
            <w:color w:val="000000"/>
            <w:sz w:val="22"/>
            <w:szCs w:val="22"/>
            <w:lang w:val="sl-SI"/>
          </w:rPr>
          <w:t xml:space="preserve"> </w:t>
        </w:r>
        <w:r w:rsidR="00CC4081" w:rsidRPr="00AE344D">
          <w:rPr>
            <w:color w:val="000000"/>
            <w:sz w:val="22"/>
            <w:szCs w:val="22"/>
            <w:lang w:val="sl-SI"/>
          </w:rPr>
          <w:tab/>
        </w:r>
      </w:ins>
      <w:del w:id="2467" w:author="Author">
        <w:r w:rsidRPr="00AE344D" w:rsidDel="00CC4081">
          <w:rPr>
            <w:bCs/>
            <w:color w:val="000000"/>
            <w:sz w:val="22"/>
            <w:szCs w:val="22"/>
            <w:lang w:val="sl-SI"/>
          </w:rPr>
          <w:delText xml:space="preserve">           </w:delText>
        </w:r>
      </w:del>
      <w:r w:rsidRPr="00AE344D">
        <w:rPr>
          <w:bCs/>
          <w:color w:val="000000"/>
          <w:sz w:val="22"/>
          <w:szCs w:val="22"/>
          <w:lang w:val="sl-SI"/>
        </w:rPr>
        <w:t xml:space="preserve">kožni eritematozni lupus, </w:t>
      </w:r>
      <w:ins w:id="2468" w:author="Author">
        <w:r w:rsidR="00A967A1" w:rsidRPr="00AE344D">
          <w:rPr>
            <w:color w:val="000000"/>
            <w:sz w:val="22"/>
            <w:szCs w:val="22"/>
            <w:lang w:val="sl-SI"/>
          </w:rPr>
          <w:t>p</w:t>
        </w:r>
        <w:r w:rsidR="00A967A1">
          <w:rPr>
            <w:color w:val="000000"/>
            <w:sz w:val="22"/>
            <w:szCs w:val="22"/>
            <w:lang w:val="sl-SI"/>
          </w:rPr>
          <w:t>u</w:t>
        </w:r>
        <w:r w:rsidR="00A967A1" w:rsidRPr="00AE344D">
          <w:rPr>
            <w:color w:val="000000"/>
            <w:sz w:val="22"/>
            <w:szCs w:val="22"/>
            <w:lang w:val="sl-SI"/>
          </w:rPr>
          <w:t>stul</w:t>
        </w:r>
        <w:r w:rsidR="00A967A1">
          <w:rPr>
            <w:color w:val="000000"/>
            <w:sz w:val="22"/>
            <w:szCs w:val="22"/>
            <w:lang w:val="sl-SI"/>
          </w:rPr>
          <w:t>arna</w:t>
        </w:r>
        <w:r w:rsidR="00A967A1" w:rsidRPr="00AE344D">
          <w:rPr>
            <w:color w:val="000000"/>
            <w:sz w:val="22"/>
            <w:szCs w:val="22"/>
            <w:lang w:val="sl-SI"/>
          </w:rPr>
          <w:t xml:space="preserve"> </w:t>
        </w:r>
      </w:ins>
      <w:del w:id="2469" w:author="Author">
        <w:r w:rsidRPr="00AE344D" w:rsidDel="00A967A1">
          <w:rPr>
            <w:bCs/>
            <w:color w:val="000000"/>
            <w:sz w:val="22"/>
            <w:szCs w:val="22"/>
            <w:lang w:val="sl-SI"/>
          </w:rPr>
          <w:delText xml:space="preserve">postulozna </w:delText>
        </w:r>
      </w:del>
      <w:r w:rsidRPr="00AE344D">
        <w:rPr>
          <w:bCs/>
          <w:color w:val="000000"/>
          <w:sz w:val="22"/>
          <w:szCs w:val="22"/>
          <w:lang w:val="sl-SI"/>
        </w:rPr>
        <w:t>psoriaza ali njeno poslabšanje</w:t>
      </w:r>
      <w:r w:rsidR="00634C50" w:rsidRPr="00EB47A9">
        <w:rPr>
          <w:sz w:val="22"/>
          <w:szCs w:val="22"/>
          <w:lang w:val="sl-SI"/>
        </w:rPr>
        <w:t xml:space="preserve">, </w:t>
      </w:r>
      <w:r w:rsidR="00634C50" w:rsidRPr="00AE344D">
        <w:rPr>
          <w:bCs/>
          <w:color w:val="000000"/>
          <w:sz w:val="22"/>
          <w:szCs w:val="22"/>
          <w:lang w:val="sl-SI"/>
        </w:rPr>
        <w:t>neželen</w:t>
      </w:r>
      <w:r w:rsidR="00EF394D">
        <w:rPr>
          <w:bCs/>
          <w:color w:val="000000"/>
          <w:sz w:val="22"/>
          <w:szCs w:val="22"/>
          <w:lang w:val="sl-SI"/>
        </w:rPr>
        <w:t>a</w:t>
      </w:r>
      <w:r w:rsidR="00634C50" w:rsidRPr="00AE344D">
        <w:rPr>
          <w:bCs/>
          <w:color w:val="000000"/>
          <w:sz w:val="22"/>
          <w:szCs w:val="22"/>
          <w:lang w:val="sl-SI"/>
        </w:rPr>
        <w:t xml:space="preserve"> reakcij</w:t>
      </w:r>
      <w:r w:rsidR="00EF394D">
        <w:rPr>
          <w:bCs/>
          <w:color w:val="000000"/>
          <w:sz w:val="22"/>
          <w:szCs w:val="22"/>
          <w:lang w:val="sl-SI"/>
        </w:rPr>
        <w:t>a</w:t>
      </w:r>
      <w:r w:rsidR="00634C50" w:rsidRPr="00AE344D">
        <w:rPr>
          <w:bCs/>
          <w:color w:val="000000"/>
          <w:sz w:val="22"/>
          <w:szCs w:val="22"/>
          <w:lang w:val="sl-SI"/>
        </w:rPr>
        <w:t xml:space="preserve"> </w:t>
      </w:r>
      <w:r w:rsidR="00634C50" w:rsidRPr="00AE344D">
        <w:rPr>
          <w:bCs/>
          <w:color w:val="000000"/>
          <w:sz w:val="22"/>
          <w:szCs w:val="22"/>
          <w:lang w:val="sl-SI"/>
        </w:rPr>
        <w:tab/>
        <w:t>z eozinofilijo</w:t>
      </w:r>
      <w:r w:rsidR="00634C50" w:rsidRPr="00AE344D">
        <w:rPr>
          <w:color w:val="000000"/>
          <w:sz w:val="22"/>
          <w:szCs w:val="22"/>
          <w:lang w:val="sl-SI"/>
        </w:rPr>
        <w:t xml:space="preserve"> in </w:t>
      </w:r>
      <w:r w:rsidR="00634C50" w:rsidRPr="00AE344D">
        <w:rPr>
          <w:bCs/>
          <w:color w:val="000000"/>
          <w:sz w:val="22"/>
          <w:szCs w:val="22"/>
          <w:lang w:val="sl-SI"/>
        </w:rPr>
        <w:t>sistemskimi simptomi</w:t>
      </w:r>
      <w:r w:rsidR="00634C50" w:rsidRPr="00AE344D">
        <w:rPr>
          <w:color w:val="000000"/>
          <w:sz w:val="22"/>
          <w:szCs w:val="22"/>
          <w:lang w:val="sl-SI"/>
        </w:rPr>
        <w:t xml:space="preserve"> (sindrom </w:t>
      </w:r>
      <w:r w:rsidR="00634C50" w:rsidRPr="00AE344D">
        <w:rPr>
          <w:bCs/>
          <w:color w:val="000000"/>
          <w:sz w:val="22"/>
          <w:szCs w:val="22"/>
          <w:lang w:val="sl-SI"/>
        </w:rPr>
        <w:t>DRESS</w:t>
      </w:r>
      <w:r w:rsidR="00634C50" w:rsidRPr="00AE344D">
        <w:rPr>
          <w:color w:val="000000"/>
          <w:sz w:val="22"/>
          <w:szCs w:val="22"/>
          <w:lang w:val="sl-SI"/>
        </w:rPr>
        <w:t>)</w:t>
      </w:r>
      <w:r w:rsidR="00965A4F">
        <w:rPr>
          <w:color w:val="000000"/>
          <w:sz w:val="22"/>
          <w:szCs w:val="22"/>
          <w:lang w:val="sl-SI"/>
        </w:rPr>
        <w:t>, kožn</w:t>
      </w:r>
      <w:r w:rsidR="00042100">
        <w:rPr>
          <w:color w:val="000000"/>
          <w:sz w:val="22"/>
          <w:szCs w:val="22"/>
          <w:lang w:val="sl-SI"/>
        </w:rPr>
        <w:t>a</w:t>
      </w:r>
      <w:r w:rsidR="00965A4F">
        <w:rPr>
          <w:color w:val="000000"/>
          <w:sz w:val="22"/>
          <w:szCs w:val="22"/>
          <w:lang w:val="sl-SI"/>
        </w:rPr>
        <w:t xml:space="preserve"> razjed</w:t>
      </w:r>
      <w:r w:rsidR="00042100">
        <w:rPr>
          <w:color w:val="000000"/>
          <w:sz w:val="22"/>
          <w:szCs w:val="22"/>
          <w:lang w:val="sl-SI"/>
        </w:rPr>
        <w:t>a</w:t>
      </w:r>
    </w:p>
    <w:p w14:paraId="6B244DE8" w14:textId="77777777" w:rsidR="00DE1559" w:rsidRPr="00AE344D" w:rsidRDefault="00DE1559" w:rsidP="00914EF2">
      <w:pPr>
        <w:keepNext/>
        <w:tabs>
          <w:tab w:val="left" w:pos="1418"/>
        </w:tabs>
        <w:rPr>
          <w:bCs/>
          <w:color w:val="000000"/>
          <w:sz w:val="22"/>
          <w:szCs w:val="22"/>
          <w:lang w:val="sl-SI"/>
        </w:rPr>
      </w:pPr>
    </w:p>
    <w:p w14:paraId="6ACDA79A" w14:textId="77777777" w:rsidR="00D11702" w:rsidRPr="00AE344D" w:rsidRDefault="00D11702" w:rsidP="00D11702">
      <w:pPr>
        <w:keepNext/>
        <w:tabs>
          <w:tab w:val="left" w:pos="1418"/>
        </w:tabs>
        <w:rPr>
          <w:color w:val="000000"/>
          <w:sz w:val="22"/>
          <w:szCs w:val="22"/>
          <w:lang w:val="sl-SI"/>
        </w:rPr>
      </w:pPr>
      <w:r w:rsidRPr="00AE344D">
        <w:rPr>
          <w:bCs/>
          <w:i/>
          <w:color w:val="000000"/>
          <w:sz w:val="22"/>
          <w:szCs w:val="22"/>
          <w:lang w:val="sl-SI"/>
        </w:rPr>
        <w:t>Bolezni mišično</w:t>
      </w:r>
      <w:ins w:id="2470" w:author="Author">
        <w:r w:rsidR="00136E1B">
          <w:rPr>
            <w:bCs/>
            <w:i/>
            <w:color w:val="000000"/>
            <w:sz w:val="22"/>
            <w:szCs w:val="22"/>
            <w:lang w:val="sl-SI"/>
          </w:rPr>
          <w:noBreakHyphen/>
        </w:r>
      </w:ins>
      <w:del w:id="2471" w:author="Author">
        <w:r w:rsidRPr="00AE344D" w:rsidDel="00136E1B">
          <w:rPr>
            <w:bCs/>
            <w:i/>
            <w:color w:val="000000"/>
            <w:sz w:val="22"/>
            <w:szCs w:val="22"/>
            <w:lang w:val="sl-SI"/>
          </w:rPr>
          <w:delText>-</w:delText>
        </w:r>
      </w:del>
      <w:r w:rsidRPr="00AE344D">
        <w:rPr>
          <w:bCs/>
          <w:i/>
          <w:color w:val="000000"/>
          <w:sz w:val="22"/>
          <w:szCs w:val="22"/>
          <w:lang w:val="sl-SI"/>
        </w:rPr>
        <w:t>skeletnega sistema in vezivnega tkiva</w:t>
      </w:r>
    </w:p>
    <w:p w14:paraId="6EA3B58E" w14:textId="77777777" w:rsidR="00D11702" w:rsidRPr="00AE344D" w:rsidDel="00742B48" w:rsidRDefault="00932360" w:rsidP="00D11702">
      <w:pPr>
        <w:tabs>
          <w:tab w:val="left" w:pos="1418"/>
          <w:tab w:val="center" w:pos="4153"/>
          <w:tab w:val="right" w:pos="8306"/>
        </w:tabs>
        <w:rPr>
          <w:del w:id="2472" w:author="Author"/>
          <w:color w:val="000000"/>
          <w:sz w:val="22"/>
          <w:szCs w:val="22"/>
          <w:lang w:val="sl-SI"/>
        </w:rPr>
      </w:pPr>
      <w:r w:rsidRPr="00AE344D">
        <w:rPr>
          <w:color w:val="000000"/>
          <w:sz w:val="22"/>
          <w:szCs w:val="22"/>
          <w:lang w:val="sl-SI"/>
        </w:rPr>
        <w:t>Pogosti:</w:t>
      </w:r>
      <w:r w:rsidRPr="00AE344D">
        <w:rPr>
          <w:color w:val="000000"/>
          <w:sz w:val="22"/>
          <w:szCs w:val="22"/>
          <w:lang w:val="sl-SI"/>
        </w:rPr>
        <w:tab/>
        <w:t>ten</w:t>
      </w:r>
      <w:r w:rsidR="00D11702" w:rsidRPr="00AE344D">
        <w:rPr>
          <w:color w:val="000000"/>
          <w:sz w:val="22"/>
          <w:szCs w:val="22"/>
          <w:lang w:val="sl-SI"/>
        </w:rPr>
        <w:t>osinovitis</w:t>
      </w:r>
    </w:p>
    <w:p w14:paraId="1978F71C" w14:textId="77777777" w:rsidR="00D11702" w:rsidRPr="00AE344D" w:rsidRDefault="00D11702" w:rsidP="00426D03">
      <w:pPr>
        <w:tabs>
          <w:tab w:val="left" w:pos="1418"/>
          <w:tab w:val="center" w:pos="4153"/>
          <w:tab w:val="right" w:pos="8306"/>
        </w:tabs>
        <w:rPr>
          <w:color w:val="000000"/>
          <w:sz w:val="22"/>
          <w:szCs w:val="22"/>
          <w:lang w:val="sl-SI"/>
        </w:rPr>
        <w:pPrChange w:id="2473" w:author="Author">
          <w:pPr>
            <w:tabs>
              <w:tab w:val="left" w:pos="1418"/>
            </w:tabs>
          </w:pPr>
        </w:pPrChange>
      </w:pPr>
    </w:p>
    <w:p w14:paraId="50AC9DA6" w14:textId="77777777" w:rsidR="00D11702" w:rsidRPr="00AE344D" w:rsidRDefault="00D11702" w:rsidP="00D11702">
      <w:pPr>
        <w:tabs>
          <w:tab w:val="left" w:pos="1418"/>
        </w:tabs>
        <w:rPr>
          <w:color w:val="000000"/>
          <w:sz w:val="22"/>
          <w:szCs w:val="22"/>
          <w:lang w:val="sl-SI"/>
        </w:rPr>
      </w:pPr>
      <w:r w:rsidRPr="00AE344D">
        <w:rPr>
          <w:color w:val="000000"/>
          <w:sz w:val="22"/>
          <w:szCs w:val="22"/>
          <w:lang w:val="sl-SI"/>
        </w:rPr>
        <w:t>Občasni:</w:t>
      </w:r>
      <w:r w:rsidRPr="00AE344D">
        <w:rPr>
          <w:color w:val="000000"/>
          <w:sz w:val="22"/>
          <w:szCs w:val="22"/>
          <w:lang w:val="sl-SI"/>
        </w:rPr>
        <w:tab/>
        <w:t>pretrganje tetive</w:t>
      </w:r>
    </w:p>
    <w:p w14:paraId="0928D727" w14:textId="77777777" w:rsidR="00D11702" w:rsidRPr="00AE344D" w:rsidRDefault="00D11702" w:rsidP="00914EF2">
      <w:pPr>
        <w:keepNext/>
        <w:tabs>
          <w:tab w:val="left" w:pos="1418"/>
        </w:tabs>
        <w:rPr>
          <w:bCs/>
          <w:i/>
          <w:color w:val="000000"/>
          <w:sz w:val="22"/>
          <w:szCs w:val="22"/>
          <w:lang w:val="sl-SI"/>
        </w:rPr>
      </w:pPr>
    </w:p>
    <w:p w14:paraId="7ED2B194" w14:textId="77777777" w:rsidR="00D11702" w:rsidRPr="00AE344D" w:rsidRDefault="00D11702" w:rsidP="00D11702">
      <w:pPr>
        <w:keepNext/>
        <w:tabs>
          <w:tab w:val="left" w:pos="1418"/>
        </w:tabs>
        <w:rPr>
          <w:color w:val="000000"/>
          <w:sz w:val="22"/>
          <w:szCs w:val="22"/>
          <w:lang w:val="sl-SI"/>
        </w:rPr>
      </w:pPr>
      <w:r w:rsidRPr="00AE344D">
        <w:rPr>
          <w:i/>
          <w:color w:val="000000"/>
          <w:sz w:val="22"/>
          <w:szCs w:val="22"/>
          <w:lang w:val="sl-SI"/>
        </w:rPr>
        <w:t>Bolezni sečil</w:t>
      </w:r>
    </w:p>
    <w:p w14:paraId="73F386BB" w14:textId="77777777" w:rsidR="00D11702" w:rsidRPr="00AE344D" w:rsidRDefault="00D11702" w:rsidP="00D11702">
      <w:pPr>
        <w:keepNext/>
        <w:tabs>
          <w:tab w:val="left" w:pos="1418"/>
        </w:tabs>
        <w:rPr>
          <w:color w:val="000000"/>
          <w:sz w:val="22"/>
          <w:szCs w:val="22"/>
          <w:lang w:val="sl-SI"/>
        </w:rPr>
      </w:pPr>
      <w:r w:rsidRPr="00AE344D">
        <w:rPr>
          <w:color w:val="000000"/>
          <w:sz w:val="22"/>
          <w:szCs w:val="22"/>
          <w:lang w:val="sl-SI"/>
        </w:rPr>
        <w:t>Neznana:</w:t>
      </w:r>
      <w:r w:rsidRPr="00AE344D">
        <w:rPr>
          <w:color w:val="000000"/>
          <w:sz w:val="22"/>
          <w:szCs w:val="22"/>
          <w:lang w:val="sl-SI"/>
        </w:rPr>
        <w:tab/>
        <w:t>ledvična odpoved</w:t>
      </w:r>
    </w:p>
    <w:p w14:paraId="60849976" w14:textId="77777777" w:rsidR="00D11702" w:rsidRPr="00AE344D" w:rsidRDefault="00D11702" w:rsidP="00914EF2">
      <w:pPr>
        <w:keepNext/>
        <w:tabs>
          <w:tab w:val="left" w:pos="1418"/>
        </w:tabs>
        <w:rPr>
          <w:bCs/>
          <w:i/>
          <w:color w:val="000000"/>
          <w:sz w:val="22"/>
          <w:szCs w:val="22"/>
          <w:lang w:val="sl-SI"/>
        </w:rPr>
      </w:pPr>
    </w:p>
    <w:p w14:paraId="5A002280" w14:textId="77777777" w:rsidR="00D11702" w:rsidRPr="00AE344D" w:rsidRDefault="00D11702" w:rsidP="00D11702">
      <w:pPr>
        <w:tabs>
          <w:tab w:val="left" w:pos="1134"/>
        </w:tabs>
        <w:ind w:left="1418" w:hanging="1418"/>
        <w:rPr>
          <w:i/>
          <w:color w:val="000000"/>
          <w:sz w:val="22"/>
          <w:szCs w:val="22"/>
          <w:lang w:val="sl-SI"/>
        </w:rPr>
      </w:pPr>
      <w:r w:rsidRPr="00AE344D">
        <w:rPr>
          <w:i/>
          <w:color w:val="000000"/>
          <w:sz w:val="22"/>
          <w:szCs w:val="22"/>
          <w:lang w:val="sl-SI"/>
        </w:rPr>
        <w:t>Motnje reprodukcije in dojk</w:t>
      </w:r>
    </w:p>
    <w:p w14:paraId="52387226" w14:textId="77777777" w:rsidR="00D11702" w:rsidRPr="00AE344D" w:rsidRDefault="00D11702" w:rsidP="00D11702">
      <w:pPr>
        <w:tabs>
          <w:tab w:val="left" w:pos="1418"/>
        </w:tabs>
        <w:ind w:left="1418" w:hanging="1418"/>
        <w:rPr>
          <w:color w:val="000000"/>
          <w:sz w:val="22"/>
          <w:szCs w:val="22"/>
          <w:lang w:val="sl-SI"/>
        </w:rPr>
      </w:pPr>
      <w:r w:rsidRPr="00AE344D">
        <w:rPr>
          <w:color w:val="000000"/>
          <w:sz w:val="22"/>
          <w:szCs w:val="22"/>
          <w:lang w:val="sl-SI"/>
        </w:rPr>
        <w:t>Neznan</w:t>
      </w:r>
      <w:ins w:id="2474" w:author="Author">
        <w:r w:rsidR="00742B48">
          <w:rPr>
            <w:color w:val="000000"/>
            <w:sz w:val="22"/>
            <w:szCs w:val="22"/>
            <w:lang w:val="sl-SI"/>
          </w:rPr>
          <w:t>a</w:t>
        </w:r>
      </w:ins>
      <w:del w:id="2475" w:author="Author">
        <w:r w:rsidRPr="00AE344D" w:rsidDel="00742B48">
          <w:rPr>
            <w:color w:val="000000"/>
            <w:sz w:val="22"/>
            <w:szCs w:val="22"/>
            <w:lang w:val="sl-SI"/>
          </w:rPr>
          <w:delText>i</w:delText>
        </w:r>
      </w:del>
      <w:r w:rsidRPr="00AE344D">
        <w:rPr>
          <w:color w:val="000000"/>
          <w:sz w:val="22"/>
          <w:szCs w:val="22"/>
          <w:lang w:val="sl-SI"/>
        </w:rPr>
        <w:t>:</w:t>
      </w:r>
      <w:r w:rsidRPr="00AE344D">
        <w:rPr>
          <w:color w:val="000000"/>
          <w:sz w:val="22"/>
          <w:szCs w:val="22"/>
          <w:lang w:val="sl-SI"/>
        </w:rPr>
        <w:tab/>
        <w:t>mejno (reverzibilno) znižanje koncentracije semenčic, celotnega števila semenčic in hitre progresivne gibljivosti</w:t>
      </w:r>
    </w:p>
    <w:p w14:paraId="5A7FF9FD" w14:textId="77777777" w:rsidR="00D11702" w:rsidRPr="00AE344D" w:rsidRDefault="00D11702" w:rsidP="00914EF2">
      <w:pPr>
        <w:keepNext/>
        <w:tabs>
          <w:tab w:val="left" w:pos="1418"/>
        </w:tabs>
        <w:rPr>
          <w:bCs/>
          <w:i/>
          <w:color w:val="000000"/>
          <w:sz w:val="22"/>
          <w:szCs w:val="22"/>
          <w:lang w:val="sl-SI"/>
        </w:rPr>
      </w:pPr>
    </w:p>
    <w:p w14:paraId="7AA6451C" w14:textId="77777777" w:rsidR="00D11702" w:rsidRPr="00AE344D" w:rsidRDefault="00D11702" w:rsidP="00D11702">
      <w:pPr>
        <w:keepNext/>
        <w:tabs>
          <w:tab w:val="center" w:pos="4153"/>
          <w:tab w:val="right" w:pos="8306"/>
        </w:tabs>
        <w:rPr>
          <w:color w:val="000000"/>
          <w:sz w:val="22"/>
          <w:szCs w:val="22"/>
          <w:lang w:val="sl-SI"/>
        </w:rPr>
      </w:pPr>
      <w:r w:rsidRPr="00AE344D">
        <w:rPr>
          <w:bCs/>
          <w:i/>
          <w:color w:val="000000"/>
          <w:sz w:val="22"/>
          <w:szCs w:val="22"/>
          <w:lang w:val="sl-SI"/>
        </w:rPr>
        <w:t>Splošne težave in spremembe na mestu aplikacije</w:t>
      </w:r>
    </w:p>
    <w:p w14:paraId="57B63A15" w14:textId="77777777" w:rsidR="00D11702" w:rsidRPr="00AE344D" w:rsidRDefault="00D11702" w:rsidP="00D11702">
      <w:pPr>
        <w:keepNext/>
        <w:tabs>
          <w:tab w:val="left" w:pos="1418"/>
        </w:tabs>
        <w:ind w:left="1134" w:hanging="1134"/>
        <w:rPr>
          <w:color w:val="000000"/>
          <w:sz w:val="22"/>
          <w:szCs w:val="22"/>
          <w:lang w:val="sl-SI"/>
        </w:rPr>
      </w:pPr>
      <w:r w:rsidRPr="00AE344D">
        <w:rPr>
          <w:color w:val="000000"/>
          <w:sz w:val="22"/>
          <w:szCs w:val="22"/>
          <w:lang w:val="sl-SI"/>
        </w:rPr>
        <w:t>Pogosti:</w:t>
      </w:r>
      <w:r w:rsidRPr="00AE344D">
        <w:rPr>
          <w:color w:val="000000"/>
          <w:sz w:val="22"/>
          <w:szCs w:val="22"/>
          <w:lang w:val="sl-SI"/>
        </w:rPr>
        <w:tab/>
      </w:r>
      <w:r w:rsidRPr="00AE344D">
        <w:rPr>
          <w:color w:val="000000"/>
          <w:sz w:val="22"/>
          <w:szCs w:val="22"/>
          <w:lang w:val="sl-SI"/>
        </w:rPr>
        <w:tab/>
        <w:t>anoreksija, izguba telesne mase (ponavadi nepomembno), astenija</w:t>
      </w:r>
    </w:p>
    <w:p w14:paraId="04DF1BAA" w14:textId="77777777" w:rsidR="0001726C" w:rsidRPr="00AE344D" w:rsidRDefault="0001726C" w:rsidP="00D11702">
      <w:pPr>
        <w:keepNext/>
        <w:tabs>
          <w:tab w:val="left" w:pos="1418"/>
        </w:tabs>
        <w:ind w:left="1134" w:hanging="1134"/>
        <w:rPr>
          <w:color w:val="000000"/>
          <w:sz w:val="22"/>
          <w:szCs w:val="22"/>
          <w:lang w:val="sl-SI"/>
        </w:rPr>
      </w:pPr>
    </w:p>
    <w:p w14:paraId="7E34E8AC" w14:textId="77777777" w:rsidR="00150145" w:rsidRPr="00AE344D" w:rsidRDefault="00150145" w:rsidP="00150145">
      <w:pPr>
        <w:widowControl/>
        <w:tabs>
          <w:tab w:val="left" w:pos="567"/>
        </w:tabs>
        <w:autoSpaceDE/>
        <w:autoSpaceDN/>
        <w:adjustRightInd/>
        <w:spacing w:line="260" w:lineRule="exact"/>
        <w:rPr>
          <w:snapToGrid w:val="0"/>
          <w:sz w:val="22"/>
          <w:szCs w:val="22"/>
          <w:u w:val="single"/>
          <w:lang w:val="sl-SI" w:eastAsia="zh-CN"/>
        </w:rPr>
      </w:pPr>
      <w:r w:rsidRPr="00AE344D">
        <w:rPr>
          <w:snapToGrid w:val="0"/>
          <w:sz w:val="22"/>
          <w:szCs w:val="22"/>
          <w:u w:val="single"/>
          <w:lang w:val="sl-SI" w:eastAsia="zh-CN"/>
        </w:rPr>
        <w:t>Poročanje o domnevnih neželenih učinkih</w:t>
      </w:r>
    </w:p>
    <w:p w14:paraId="4ECF1D39" w14:textId="77777777" w:rsidR="00914EF2" w:rsidRPr="00EB47A9" w:rsidRDefault="00150145" w:rsidP="00150145">
      <w:pPr>
        <w:tabs>
          <w:tab w:val="left" w:pos="1418"/>
        </w:tabs>
        <w:rPr>
          <w:sz w:val="22"/>
          <w:szCs w:val="22"/>
          <w:lang w:val="sl-SI"/>
        </w:rPr>
      </w:pPr>
      <w:r w:rsidRPr="00AE344D">
        <w:rPr>
          <w:snapToGrid w:val="0"/>
          <w:sz w:val="22"/>
          <w:szCs w:val="22"/>
          <w:lang w:val="sl-SI" w:eastAsia="zh-CN"/>
        </w:rPr>
        <w:t>Poročanje o domnevnih neželenih učinkih zdravila po izdaji dovoljenja za promet je pomembno. Omogoča namreč stalno spremljanje razmerja med koristmi in tveganji zdravila. Od zdravstvenih delavcev se zahteva, da poročajo o katerem</w:t>
      </w:r>
      <w:ins w:id="2476" w:author="Author">
        <w:r w:rsidR="00693BB3">
          <w:rPr>
            <w:snapToGrid w:val="0"/>
            <w:sz w:val="22"/>
            <w:szCs w:val="22"/>
            <w:lang w:val="sl-SI" w:eastAsia="zh-CN"/>
          </w:rPr>
          <w:t> </w:t>
        </w:r>
      </w:ins>
      <w:del w:id="2477" w:author="Author">
        <w:r w:rsidRPr="00AE344D" w:rsidDel="00693BB3">
          <w:rPr>
            <w:snapToGrid w:val="0"/>
            <w:sz w:val="22"/>
            <w:szCs w:val="22"/>
            <w:lang w:val="sl-SI" w:eastAsia="zh-CN"/>
          </w:rPr>
          <w:delText xml:space="preserve"> </w:delText>
        </w:r>
      </w:del>
      <w:r w:rsidRPr="00AE344D">
        <w:rPr>
          <w:snapToGrid w:val="0"/>
          <w:sz w:val="22"/>
          <w:szCs w:val="22"/>
          <w:lang w:val="sl-SI" w:eastAsia="zh-CN"/>
        </w:rPr>
        <w:t xml:space="preserve">koli domnevnem neželenem učinku zdravila na </w:t>
      </w:r>
      <w:r w:rsidRPr="00AE344D">
        <w:rPr>
          <w:snapToGrid w:val="0"/>
          <w:sz w:val="22"/>
          <w:szCs w:val="22"/>
          <w:highlight w:val="lightGray"/>
          <w:lang w:val="sl-SI" w:eastAsia="zh-CN"/>
        </w:rPr>
        <w:t xml:space="preserve">nacionalni center za poročanje, ki je naveden v </w:t>
      </w:r>
      <w:hyperlink r:id="rId10" w:history="1">
        <w:r w:rsidRPr="00AE344D">
          <w:rPr>
            <w:rStyle w:val="Hyperlink"/>
            <w:snapToGrid w:val="0"/>
            <w:sz w:val="22"/>
            <w:szCs w:val="22"/>
            <w:highlight w:val="lightGray"/>
            <w:lang w:val="sl-SI" w:eastAsia="zh-CN"/>
          </w:rPr>
          <w:t>Prilogi V</w:t>
        </w:r>
      </w:hyperlink>
      <w:r w:rsidR="0001726C" w:rsidRPr="00EB47A9">
        <w:rPr>
          <w:sz w:val="22"/>
          <w:szCs w:val="22"/>
          <w:lang w:val="sl-SI"/>
        </w:rPr>
        <w:t>.</w:t>
      </w:r>
    </w:p>
    <w:p w14:paraId="7AA0EE97" w14:textId="77777777" w:rsidR="0001726C" w:rsidRPr="00AE344D" w:rsidRDefault="0001726C" w:rsidP="0001726C">
      <w:pPr>
        <w:tabs>
          <w:tab w:val="left" w:pos="1418"/>
        </w:tabs>
        <w:rPr>
          <w:b/>
          <w:bCs/>
          <w:color w:val="000000"/>
          <w:sz w:val="22"/>
          <w:szCs w:val="22"/>
          <w:lang w:val="sl-SI"/>
        </w:rPr>
      </w:pPr>
    </w:p>
    <w:p w14:paraId="0AEE23B9" w14:textId="77777777" w:rsidR="00C715B7" w:rsidRPr="00AE344D" w:rsidRDefault="00C715B7" w:rsidP="008A277B">
      <w:pPr>
        <w:keepNext/>
        <w:keepLines/>
        <w:tabs>
          <w:tab w:val="left" w:pos="567"/>
        </w:tabs>
        <w:rPr>
          <w:b/>
          <w:bCs/>
          <w:color w:val="000000"/>
          <w:sz w:val="22"/>
          <w:szCs w:val="22"/>
          <w:lang w:val="sl-SI"/>
        </w:rPr>
      </w:pPr>
      <w:r w:rsidRPr="00AE344D">
        <w:rPr>
          <w:b/>
          <w:bCs/>
          <w:color w:val="000000"/>
          <w:sz w:val="22"/>
          <w:szCs w:val="22"/>
          <w:lang w:val="sl-SI"/>
        </w:rPr>
        <w:t>4.9</w:t>
      </w:r>
      <w:r w:rsidRPr="00AE344D">
        <w:rPr>
          <w:b/>
          <w:bCs/>
          <w:color w:val="000000"/>
          <w:sz w:val="22"/>
          <w:szCs w:val="22"/>
          <w:lang w:val="sl-SI"/>
        </w:rPr>
        <w:tab/>
        <w:t>Preveliko odmerjanje</w:t>
      </w:r>
    </w:p>
    <w:p w14:paraId="6CDD3643" w14:textId="77777777" w:rsidR="00C715B7" w:rsidRPr="00AE344D" w:rsidRDefault="00C715B7" w:rsidP="008A277B">
      <w:pPr>
        <w:keepNext/>
        <w:keepLines/>
        <w:tabs>
          <w:tab w:val="center" w:pos="4153"/>
          <w:tab w:val="right" w:pos="8306"/>
        </w:tabs>
        <w:rPr>
          <w:rFonts w:ascii="Arial" w:hAnsi="Arial" w:cs="Arial"/>
          <w:color w:val="000000"/>
          <w:sz w:val="22"/>
          <w:szCs w:val="22"/>
          <w:lang w:val="sl-SI"/>
        </w:rPr>
      </w:pPr>
    </w:p>
    <w:p w14:paraId="7D77A22B" w14:textId="77777777" w:rsidR="00C715B7" w:rsidRDefault="00876BFA" w:rsidP="008A277B">
      <w:pPr>
        <w:keepNext/>
        <w:keepLines/>
        <w:rPr>
          <w:bCs/>
          <w:color w:val="000000"/>
          <w:sz w:val="22"/>
          <w:szCs w:val="22"/>
          <w:u w:val="single"/>
          <w:lang w:val="sl-SI"/>
        </w:rPr>
      </w:pPr>
      <w:r w:rsidRPr="0058104F">
        <w:rPr>
          <w:bCs/>
          <w:color w:val="000000"/>
          <w:sz w:val="22"/>
          <w:szCs w:val="22"/>
          <w:u w:val="single"/>
          <w:lang w:val="sl-SI"/>
        </w:rPr>
        <w:t>Simptomi</w:t>
      </w:r>
    </w:p>
    <w:p w14:paraId="7195594F" w14:textId="77777777" w:rsidR="004B7964" w:rsidRPr="0058104F" w:rsidRDefault="004B7964" w:rsidP="008A277B">
      <w:pPr>
        <w:keepNext/>
        <w:keepLines/>
        <w:rPr>
          <w:color w:val="000000"/>
          <w:sz w:val="22"/>
          <w:szCs w:val="22"/>
          <w:u w:val="single"/>
          <w:lang w:val="sl-SI"/>
        </w:rPr>
      </w:pPr>
    </w:p>
    <w:p w14:paraId="09901820" w14:textId="77777777" w:rsidR="00C715B7" w:rsidRPr="00AE344D" w:rsidRDefault="00C715B7" w:rsidP="008A277B">
      <w:pPr>
        <w:keepNext/>
        <w:keepLines/>
        <w:rPr>
          <w:color w:val="000000"/>
          <w:sz w:val="22"/>
          <w:szCs w:val="22"/>
          <w:lang w:val="sl-SI"/>
        </w:rPr>
      </w:pPr>
      <w:r w:rsidRPr="00AE344D">
        <w:rPr>
          <w:color w:val="000000"/>
          <w:sz w:val="22"/>
          <w:szCs w:val="22"/>
          <w:lang w:val="sl-SI"/>
        </w:rPr>
        <w:t xml:space="preserve">Obstajajo poročila o kroničnem prevelikem odmerjanju pri bolnikih, ki so jemali </w:t>
      </w:r>
      <w:r w:rsidR="00876BFA" w:rsidRPr="00AE344D">
        <w:rPr>
          <w:color w:val="000000"/>
          <w:sz w:val="22"/>
          <w:szCs w:val="22"/>
          <w:lang w:val="sl-SI"/>
        </w:rPr>
        <w:t xml:space="preserve">zdravilo </w:t>
      </w:r>
      <w:r w:rsidRPr="00AE344D">
        <w:rPr>
          <w:color w:val="000000"/>
          <w:sz w:val="22"/>
          <w:szCs w:val="22"/>
          <w:lang w:val="sl-SI"/>
        </w:rPr>
        <w:t>Arav</w:t>
      </w:r>
      <w:r w:rsidR="00876BFA" w:rsidRPr="00AE344D">
        <w:rPr>
          <w:color w:val="000000"/>
          <w:sz w:val="22"/>
          <w:szCs w:val="22"/>
          <w:lang w:val="sl-SI"/>
        </w:rPr>
        <w:t>a</w:t>
      </w:r>
      <w:r w:rsidRPr="00AE344D">
        <w:rPr>
          <w:color w:val="000000"/>
          <w:sz w:val="22"/>
          <w:szCs w:val="22"/>
          <w:lang w:val="sl-SI"/>
        </w:rPr>
        <w:t xml:space="preserve"> v dnevnih odmerkih, do petkrat večjih od priporočenega dnevnega odmerka in poročila o akutnem prevelikem odmerjanju pri odraslih in otrocih. V večini poročil o primerih prevelikega odmerjanja niso poročali o neželenih učinkih. Neželeni učinki, skladni z varnostnim profilom leflunomida, so bili:</w:t>
      </w:r>
    </w:p>
    <w:p w14:paraId="77FA30CE" w14:textId="77777777" w:rsidR="00C715B7" w:rsidRPr="00AE344D" w:rsidRDefault="00C715B7">
      <w:pPr>
        <w:rPr>
          <w:color w:val="000000"/>
          <w:sz w:val="22"/>
          <w:szCs w:val="22"/>
          <w:lang w:val="sl-SI"/>
        </w:rPr>
      </w:pPr>
      <w:r w:rsidRPr="00AE344D">
        <w:rPr>
          <w:color w:val="000000"/>
          <w:sz w:val="22"/>
          <w:szCs w:val="22"/>
          <w:lang w:val="sl-SI"/>
        </w:rPr>
        <w:t>bolečin</w:t>
      </w:r>
      <w:ins w:id="2478" w:author="Author">
        <w:r w:rsidR="00D72059">
          <w:rPr>
            <w:color w:val="000000"/>
            <w:sz w:val="22"/>
            <w:szCs w:val="22"/>
            <w:lang w:val="sl-SI"/>
          </w:rPr>
          <w:t>a</w:t>
        </w:r>
      </w:ins>
      <w:del w:id="2479" w:author="Author">
        <w:r w:rsidRPr="00AE344D" w:rsidDel="00D72059">
          <w:rPr>
            <w:color w:val="000000"/>
            <w:sz w:val="22"/>
            <w:szCs w:val="22"/>
            <w:lang w:val="sl-SI"/>
          </w:rPr>
          <w:delText>e</w:delText>
        </w:r>
      </w:del>
      <w:r w:rsidRPr="00AE344D">
        <w:rPr>
          <w:color w:val="000000"/>
          <w:sz w:val="22"/>
          <w:szCs w:val="22"/>
          <w:lang w:val="sl-SI"/>
        </w:rPr>
        <w:t xml:space="preserve"> v trebuhu, navzea, driska, zvišani jetrni encimi, anemija, levkopenija, srbenje in izpuščaj.</w:t>
      </w:r>
    </w:p>
    <w:p w14:paraId="542F3CFB" w14:textId="77777777" w:rsidR="00C715B7" w:rsidRPr="00AE344D" w:rsidRDefault="00C715B7">
      <w:pPr>
        <w:rPr>
          <w:color w:val="000000"/>
          <w:sz w:val="22"/>
          <w:szCs w:val="22"/>
          <w:lang w:val="sl-SI"/>
        </w:rPr>
      </w:pPr>
    </w:p>
    <w:p w14:paraId="334343A0" w14:textId="77777777" w:rsidR="00C715B7" w:rsidRDefault="00876BFA">
      <w:pPr>
        <w:keepNext/>
        <w:rPr>
          <w:bCs/>
          <w:color w:val="000000"/>
          <w:sz w:val="22"/>
          <w:szCs w:val="22"/>
          <w:u w:val="single"/>
          <w:lang w:val="sl-SI"/>
        </w:rPr>
      </w:pPr>
      <w:r w:rsidRPr="0058104F">
        <w:rPr>
          <w:bCs/>
          <w:color w:val="000000"/>
          <w:sz w:val="22"/>
          <w:szCs w:val="22"/>
          <w:u w:val="single"/>
          <w:lang w:val="sl-SI"/>
        </w:rPr>
        <w:t>Ukrepanje</w:t>
      </w:r>
    </w:p>
    <w:p w14:paraId="36860DD1" w14:textId="77777777" w:rsidR="004B7964" w:rsidRPr="0058104F" w:rsidRDefault="004B7964">
      <w:pPr>
        <w:keepNext/>
        <w:rPr>
          <w:color w:val="000000"/>
          <w:sz w:val="22"/>
          <w:szCs w:val="22"/>
          <w:u w:val="single"/>
          <w:lang w:val="sl-SI"/>
        </w:rPr>
      </w:pPr>
    </w:p>
    <w:p w14:paraId="4FCCE9B6" w14:textId="77777777" w:rsidR="00C715B7" w:rsidRPr="00AE344D" w:rsidRDefault="00C715B7">
      <w:pPr>
        <w:rPr>
          <w:color w:val="000000"/>
          <w:sz w:val="22"/>
          <w:szCs w:val="22"/>
          <w:lang w:val="sl-SI"/>
        </w:rPr>
      </w:pPr>
      <w:r w:rsidRPr="00AE344D">
        <w:rPr>
          <w:color w:val="000000"/>
          <w:sz w:val="22"/>
          <w:szCs w:val="22"/>
          <w:lang w:val="sl-SI"/>
        </w:rPr>
        <w:t>V primeru prevelikega odmerjanja ali toksičnih učinkov je treba za pospešitev izločanja uporabiti holestiramin ali oglje. Holestiramin, uporabljen peroralno v odmerku 8</w:t>
      </w:r>
      <w:del w:id="2480" w:author="Author">
        <w:r w:rsidRPr="00AE344D" w:rsidDel="00D6450C">
          <w:rPr>
            <w:color w:val="000000"/>
            <w:sz w:val="22"/>
            <w:szCs w:val="22"/>
            <w:lang w:val="sl-SI"/>
          </w:rPr>
          <w:delText xml:space="preserve"> </w:delText>
        </w:r>
      </w:del>
      <w:ins w:id="2481" w:author="Author">
        <w:r w:rsidR="00D6450C">
          <w:rPr>
            <w:color w:val="000000"/>
            <w:sz w:val="22"/>
            <w:szCs w:val="22"/>
            <w:lang w:val="sl-SI"/>
          </w:rPr>
          <w:t> </w:t>
        </w:r>
      </w:ins>
      <w:r w:rsidRPr="00AE344D">
        <w:rPr>
          <w:color w:val="000000"/>
          <w:sz w:val="22"/>
          <w:szCs w:val="22"/>
          <w:lang w:val="sl-SI"/>
        </w:rPr>
        <w:t>g trikrat na dan 24</w:t>
      </w:r>
      <w:ins w:id="2482" w:author="Author">
        <w:r w:rsidR="00D6450C">
          <w:rPr>
            <w:color w:val="000000"/>
            <w:sz w:val="22"/>
            <w:szCs w:val="22"/>
            <w:lang w:val="sl-SI"/>
          </w:rPr>
          <w:t> </w:t>
        </w:r>
      </w:ins>
      <w:del w:id="2483" w:author="Author">
        <w:r w:rsidRPr="00AE344D" w:rsidDel="00D6450C">
          <w:rPr>
            <w:color w:val="000000"/>
            <w:sz w:val="22"/>
            <w:szCs w:val="22"/>
            <w:lang w:val="sl-SI"/>
          </w:rPr>
          <w:delText xml:space="preserve"> </w:delText>
        </w:r>
      </w:del>
      <w:r w:rsidRPr="00AE344D">
        <w:rPr>
          <w:color w:val="000000"/>
          <w:sz w:val="22"/>
          <w:szCs w:val="22"/>
          <w:lang w:val="sl-SI"/>
        </w:rPr>
        <w:t>ur je pri treh zdravih prostovoljcih znižal plazemsko koncentracijo A771726 za približno 40 % v 24</w:t>
      </w:r>
      <w:ins w:id="2484" w:author="Author">
        <w:r w:rsidR="00D6450C">
          <w:rPr>
            <w:color w:val="000000"/>
            <w:sz w:val="22"/>
            <w:szCs w:val="22"/>
            <w:lang w:val="sl-SI"/>
          </w:rPr>
          <w:t> </w:t>
        </w:r>
      </w:ins>
      <w:del w:id="2485" w:author="Author">
        <w:r w:rsidRPr="00AE344D" w:rsidDel="00D6450C">
          <w:rPr>
            <w:color w:val="000000"/>
            <w:sz w:val="22"/>
            <w:szCs w:val="22"/>
            <w:lang w:val="sl-SI"/>
          </w:rPr>
          <w:delText xml:space="preserve"> </w:delText>
        </w:r>
      </w:del>
      <w:r w:rsidRPr="00AE344D">
        <w:rPr>
          <w:color w:val="000000"/>
          <w:sz w:val="22"/>
          <w:szCs w:val="22"/>
          <w:lang w:val="sl-SI"/>
        </w:rPr>
        <w:t>urah in za 49 % do 65 % v 48</w:t>
      </w:r>
      <w:ins w:id="2486" w:author="Author">
        <w:r w:rsidR="00D6450C">
          <w:rPr>
            <w:color w:val="000000"/>
            <w:sz w:val="22"/>
            <w:szCs w:val="22"/>
            <w:lang w:val="sl-SI"/>
          </w:rPr>
          <w:t> </w:t>
        </w:r>
      </w:ins>
      <w:del w:id="2487" w:author="Author">
        <w:r w:rsidRPr="00AE344D" w:rsidDel="00D6450C">
          <w:rPr>
            <w:color w:val="000000"/>
            <w:sz w:val="22"/>
            <w:szCs w:val="22"/>
            <w:lang w:val="sl-SI"/>
          </w:rPr>
          <w:delText xml:space="preserve"> </w:delText>
        </w:r>
      </w:del>
      <w:r w:rsidRPr="00AE344D">
        <w:rPr>
          <w:color w:val="000000"/>
          <w:sz w:val="22"/>
          <w:szCs w:val="22"/>
          <w:lang w:val="sl-SI"/>
        </w:rPr>
        <w:t>urah.</w:t>
      </w:r>
    </w:p>
    <w:p w14:paraId="032EBC58" w14:textId="77777777" w:rsidR="00C715B7" w:rsidRPr="00AE344D" w:rsidRDefault="00C715B7">
      <w:pPr>
        <w:rPr>
          <w:color w:val="000000"/>
          <w:sz w:val="22"/>
          <w:szCs w:val="22"/>
          <w:lang w:val="sl-SI"/>
        </w:rPr>
      </w:pPr>
    </w:p>
    <w:p w14:paraId="32FC2B8D" w14:textId="77777777" w:rsidR="00C715B7" w:rsidRPr="00AE344D" w:rsidRDefault="00C715B7">
      <w:pPr>
        <w:rPr>
          <w:color w:val="000000"/>
          <w:sz w:val="22"/>
          <w:szCs w:val="22"/>
          <w:lang w:val="sl-SI"/>
        </w:rPr>
      </w:pPr>
      <w:r w:rsidRPr="00AE344D">
        <w:rPr>
          <w:color w:val="000000"/>
          <w:sz w:val="22"/>
          <w:szCs w:val="22"/>
          <w:lang w:val="sl-SI"/>
        </w:rPr>
        <w:t>Dokazano je, da uporaba aktivnega oglja (prašek, pripravljen v suspenziji) peroralno ali po nazogastrični sondi (50</w:t>
      </w:r>
      <w:ins w:id="2488" w:author="Author">
        <w:r w:rsidR="00D6450C">
          <w:rPr>
            <w:color w:val="000000"/>
            <w:sz w:val="22"/>
            <w:szCs w:val="22"/>
            <w:lang w:val="sl-SI"/>
          </w:rPr>
          <w:t> </w:t>
        </w:r>
      </w:ins>
      <w:del w:id="2489" w:author="Author">
        <w:r w:rsidRPr="00AE344D" w:rsidDel="00D6450C">
          <w:rPr>
            <w:color w:val="000000"/>
            <w:sz w:val="22"/>
            <w:szCs w:val="22"/>
            <w:lang w:val="sl-SI"/>
          </w:rPr>
          <w:delText xml:space="preserve"> </w:delText>
        </w:r>
      </w:del>
      <w:r w:rsidRPr="00AE344D">
        <w:rPr>
          <w:color w:val="000000"/>
          <w:sz w:val="22"/>
          <w:szCs w:val="22"/>
          <w:lang w:val="sl-SI"/>
        </w:rPr>
        <w:t>g na 6</w:t>
      </w:r>
      <w:ins w:id="2490" w:author="Author">
        <w:r w:rsidR="00D6450C">
          <w:rPr>
            <w:color w:val="000000"/>
            <w:sz w:val="22"/>
            <w:szCs w:val="22"/>
            <w:lang w:val="sl-SI"/>
          </w:rPr>
          <w:t> </w:t>
        </w:r>
      </w:ins>
      <w:del w:id="2491" w:author="Author">
        <w:r w:rsidRPr="00AE344D" w:rsidDel="00D6450C">
          <w:rPr>
            <w:color w:val="000000"/>
            <w:sz w:val="22"/>
            <w:szCs w:val="22"/>
            <w:lang w:val="sl-SI"/>
          </w:rPr>
          <w:delText xml:space="preserve"> </w:delText>
        </w:r>
      </w:del>
      <w:r w:rsidRPr="00AE344D">
        <w:rPr>
          <w:color w:val="000000"/>
          <w:sz w:val="22"/>
          <w:szCs w:val="22"/>
          <w:lang w:val="sl-SI"/>
        </w:rPr>
        <w:t>ur v 24</w:t>
      </w:r>
      <w:ins w:id="2492" w:author="Author">
        <w:r w:rsidR="00D6450C">
          <w:rPr>
            <w:color w:val="000000"/>
            <w:sz w:val="22"/>
            <w:szCs w:val="22"/>
            <w:lang w:val="sl-SI"/>
          </w:rPr>
          <w:t> </w:t>
        </w:r>
      </w:ins>
      <w:del w:id="2493" w:author="Author">
        <w:r w:rsidRPr="00AE344D" w:rsidDel="00D6450C">
          <w:rPr>
            <w:color w:val="000000"/>
            <w:sz w:val="22"/>
            <w:szCs w:val="22"/>
            <w:lang w:val="sl-SI"/>
          </w:rPr>
          <w:delText xml:space="preserve"> </w:delText>
        </w:r>
      </w:del>
      <w:r w:rsidRPr="00AE344D">
        <w:rPr>
          <w:color w:val="000000"/>
          <w:sz w:val="22"/>
          <w:szCs w:val="22"/>
          <w:lang w:val="sl-SI"/>
        </w:rPr>
        <w:t>urah) zniža plazemsko koncentracijo aktivnega presnovka A771726 za 37 % v 24</w:t>
      </w:r>
      <w:ins w:id="2494" w:author="Author">
        <w:r w:rsidR="00D6450C">
          <w:rPr>
            <w:color w:val="000000"/>
            <w:sz w:val="22"/>
            <w:szCs w:val="22"/>
            <w:lang w:val="sl-SI"/>
          </w:rPr>
          <w:t> </w:t>
        </w:r>
      </w:ins>
      <w:del w:id="2495" w:author="Author">
        <w:r w:rsidRPr="00AE344D" w:rsidDel="00D6450C">
          <w:rPr>
            <w:color w:val="000000"/>
            <w:sz w:val="22"/>
            <w:szCs w:val="22"/>
            <w:lang w:val="sl-SI"/>
          </w:rPr>
          <w:delText xml:space="preserve"> </w:delText>
        </w:r>
      </w:del>
      <w:r w:rsidRPr="00AE344D">
        <w:rPr>
          <w:color w:val="000000"/>
          <w:sz w:val="22"/>
          <w:szCs w:val="22"/>
          <w:lang w:val="sl-SI"/>
        </w:rPr>
        <w:t>urah in za 48 % v 48</w:t>
      </w:r>
      <w:del w:id="2496" w:author="Author">
        <w:r w:rsidRPr="00AE344D" w:rsidDel="00D6450C">
          <w:rPr>
            <w:color w:val="000000"/>
            <w:sz w:val="22"/>
            <w:szCs w:val="22"/>
            <w:lang w:val="sl-SI"/>
          </w:rPr>
          <w:delText xml:space="preserve"> </w:delText>
        </w:r>
      </w:del>
      <w:ins w:id="2497" w:author="Author">
        <w:r w:rsidR="00D6450C">
          <w:rPr>
            <w:color w:val="000000"/>
            <w:sz w:val="22"/>
            <w:szCs w:val="22"/>
            <w:lang w:val="sl-SI"/>
          </w:rPr>
          <w:t> </w:t>
        </w:r>
      </w:ins>
      <w:r w:rsidRPr="00AE344D">
        <w:rPr>
          <w:color w:val="000000"/>
          <w:sz w:val="22"/>
          <w:szCs w:val="22"/>
          <w:lang w:val="sl-SI"/>
        </w:rPr>
        <w:t>urah.</w:t>
      </w:r>
    </w:p>
    <w:p w14:paraId="0F1F80D1" w14:textId="77777777" w:rsidR="00C715B7" w:rsidRPr="00AE344D" w:rsidRDefault="00C715B7">
      <w:pPr>
        <w:rPr>
          <w:color w:val="000000"/>
          <w:sz w:val="22"/>
          <w:szCs w:val="22"/>
          <w:lang w:val="sl-SI"/>
        </w:rPr>
      </w:pPr>
      <w:r w:rsidRPr="00AE344D">
        <w:rPr>
          <w:color w:val="000000"/>
          <w:sz w:val="22"/>
          <w:szCs w:val="22"/>
          <w:lang w:val="sl-SI"/>
        </w:rPr>
        <w:t>Te postopke izpiranja je mogoče ponavljati, če je klinično potrebno.</w:t>
      </w:r>
    </w:p>
    <w:p w14:paraId="469D8C12" w14:textId="77777777" w:rsidR="00C715B7" w:rsidRPr="00AE344D" w:rsidRDefault="00C715B7">
      <w:pPr>
        <w:rPr>
          <w:color w:val="000000"/>
          <w:sz w:val="22"/>
          <w:szCs w:val="22"/>
          <w:lang w:val="sl-SI"/>
        </w:rPr>
      </w:pPr>
    </w:p>
    <w:p w14:paraId="25136695" w14:textId="77777777" w:rsidR="00C715B7" w:rsidRPr="00AE344D" w:rsidRDefault="00C715B7">
      <w:pPr>
        <w:rPr>
          <w:color w:val="000000"/>
          <w:sz w:val="22"/>
          <w:szCs w:val="22"/>
          <w:lang w:val="sl-SI"/>
        </w:rPr>
      </w:pPr>
      <w:r w:rsidRPr="00AE344D">
        <w:rPr>
          <w:color w:val="000000"/>
          <w:sz w:val="22"/>
          <w:szCs w:val="22"/>
          <w:lang w:val="sl-SI"/>
        </w:rPr>
        <w:t>Študije s hemodializo in kontinuirano ambulantno peritonealno dializo (CAPD</w:t>
      </w:r>
      <w:ins w:id="2498" w:author="Author">
        <w:r w:rsidR="001475D8">
          <w:rPr>
            <w:color w:val="000000"/>
            <w:sz w:val="22"/>
            <w:szCs w:val="22"/>
            <w:lang w:val="sl-SI"/>
          </w:rPr>
          <w:t xml:space="preserve"> – </w:t>
        </w:r>
        <w:r w:rsidR="001475D8" w:rsidRPr="00426D03">
          <w:rPr>
            <w:sz w:val="22"/>
            <w:szCs w:val="22"/>
            <w:lang w:val="sl-SI"/>
            <w:rPrChange w:id="2499" w:author="Author">
              <w:rPr>
                <w:sz w:val="22"/>
                <w:szCs w:val="22"/>
              </w:rPr>
            </w:rPrChange>
          </w:rPr>
          <w:t>chronic ambulatory peritoneal dialysis</w:t>
        </w:r>
      </w:ins>
      <w:r w:rsidRPr="00AE344D">
        <w:rPr>
          <w:color w:val="000000"/>
          <w:sz w:val="22"/>
          <w:szCs w:val="22"/>
          <w:lang w:val="sl-SI"/>
        </w:rPr>
        <w:t>) kažejo, da A771726, primarnega presnovka leflunomida, ni mogoče odstraniti z dializo.</w:t>
      </w:r>
    </w:p>
    <w:p w14:paraId="74532603" w14:textId="77777777" w:rsidR="00C715B7" w:rsidRPr="00AE344D" w:rsidRDefault="00C715B7">
      <w:pPr>
        <w:rPr>
          <w:color w:val="000000"/>
          <w:sz w:val="22"/>
          <w:szCs w:val="22"/>
          <w:lang w:val="sl-SI"/>
        </w:rPr>
      </w:pPr>
    </w:p>
    <w:p w14:paraId="34E630A9" w14:textId="77777777" w:rsidR="00C715B7" w:rsidRPr="00AE344D" w:rsidRDefault="00C715B7">
      <w:pPr>
        <w:rPr>
          <w:color w:val="000000"/>
          <w:sz w:val="22"/>
          <w:szCs w:val="22"/>
          <w:lang w:val="sl-SI"/>
        </w:rPr>
      </w:pPr>
    </w:p>
    <w:p w14:paraId="7DE588B3"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FARMAKOLOŠKE LASTNOSTI</w:t>
      </w:r>
    </w:p>
    <w:p w14:paraId="69BA3BE7" w14:textId="77777777" w:rsidR="00C715B7" w:rsidRPr="00AE344D" w:rsidRDefault="00C715B7">
      <w:pPr>
        <w:keepNext/>
        <w:tabs>
          <w:tab w:val="left" w:pos="567"/>
        </w:tabs>
        <w:rPr>
          <w:color w:val="000000"/>
          <w:sz w:val="22"/>
          <w:szCs w:val="22"/>
          <w:lang w:val="sl-SI"/>
        </w:rPr>
      </w:pPr>
    </w:p>
    <w:p w14:paraId="2898F6F1"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5.1</w:t>
      </w:r>
      <w:r w:rsidRPr="00AE344D">
        <w:rPr>
          <w:b/>
          <w:bCs/>
          <w:color w:val="000000"/>
          <w:sz w:val="22"/>
          <w:szCs w:val="22"/>
          <w:lang w:val="sl-SI"/>
        </w:rPr>
        <w:tab/>
        <w:t>Farmakodinamične lastnosti</w:t>
      </w:r>
    </w:p>
    <w:p w14:paraId="0F465638" w14:textId="77777777" w:rsidR="00C715B7" w:rsidRPr="00AE344D" w:rsidRDefault="00C715B7">
      <w:pPr>
        <w:keepNext/>
        <w:rPr>
          <w:color w:val="000000"/>
          <w:sz w:val="22"/>
          <w:szCs w:val="22"/>
          <w:lang w:val="sl-SI"/>
        </w:rPr>
      </w:pPr>
    </w:p>
    <w:p w14:paraId="18664D95" w14:textId="77777777" w:rsidR="00C715B7" w:rsidRPr="00AE344D" w:rsidRDefault="00C715B7">
      <w:pPr>
        <w:rPr>
          <w:color w:val="000000"/>
          <w:sz w:val="22"/>
          <w:szCs w:val="22"/>
          <w:lang w:val="sl-SI"/>
        </w:rPr>
      </w:pPr>
      <w:r w:rsidRPr="00AE344D">
        <w:rPr>
          <w:color w:val="000000"/>
          <w:sz w:val="22"/>
          <w:szCs w:val="22"/>
          <w:lang w:val="sl-SI"/>
        </w:rPr>
        <w:t>Farmakoterapevtska skupina: zdravila za selektivno zaviranje imunske odzivnosti</w:t>
      </w:r>
      <w:del w:id="2500" w:author="Author">
        <w:r w:rsidRPr="00AE344D" w:rsidDel="001F367B">
          <w:rPr>
            <w:color w:val="000000"/>
            <w:sz w:val="22"/>
            <w:szCs w:val="22"/>
            <w:lang w:val="sl-SI"/>
          </w:rPr>
          <w:delText>.</w:delText>
        </w:r>
      </w:del>
      <w:ins w:id="2501" w:author="Author">
        <w:r w:rsidR="001F367B">
          <w:rPr>
            <w:color w:val="000000"/>
            <w:sz w:val="22"/>
            <w:szCs w:val="22"/>
            <w:lang w:val="sl-SI"/>
          </w:rPr>
          <w:t>,</w:t>
        </w:r>
      </w:ins>
      <w:r w:rsidRPr="00AE344D">
        <w:rPr>
          <w:color w:val="000000"/>
          <w:sz w:val="22"/>
          <w:szCs w:val="22"/>
          <w:lang w:val="sl-SI"/>
        </w:rPr>
        <w:t xml:space="preserve"> </w:t>
      </w:r>
      <w:del w:id="2502" w:author="Author">
        <w:r w:rsidRPr="00AE344D" w:rsidDel="001F367B">
          <w:rPr>
            <w:color w:val="000000"/>
            <w:sz w:val="22"/>
            <w:szCs w:val="22"/>
            <w:lang w:val="sl-SI"/>
          </w:rPr>
          <w:delText>O</w:delText>
        </w:r>
      </w:del>
      <w:ins w:id="2503" w:author="Author">
        <w:r w:rsidR="001F367B">
          <w:rPr>
            <w:color w:val="000000"/>
            <w:sz w:val="22"/>
            <w:szCs w:val="22"/>
            <w:lang w:val="sl-SI"/>
          </w:rPr>
          <w:t>o</w:t>
        </w:r>
      </w:ins>
      <w:r w:rsidRPr="00AE344D">
        <w:rPr>
          <w:color w:val="000000"/>
          <w:sz w:val="22"/>
          <w:szCs w:val="22"/>
          <w:lang w:val="sl-SI"/>
        </w:rPr>
        <w:t xml:space="preserve">znaka ATC: </w:t>
      </w:r>
      <w:r w:rsidR="0035554A">
        <w:rPr>
          <w:color w:val="000000"/>
          <w:sz w:val="22"/>
          <w:szCs w:val="22"/>
          <w:lang w:val="sl-SI"/>
        </w:rPr>
        <w:t>L04AK01</w:t>
      </w:r>
      <w:r w:rsidRPr="00AE344D">
        <w:rPr>
          <w:color w:val="000000"/>
          <w:sz w:val="22"/>
          <w:szCs w:val="22"/>
          <w:lang w:val="sl-SI"/>
        </w:rPr>
        <w:t>.</w:t>
      </w:r>
    </w:p>
    <w:p w14:paraId="27BAF930" w14:textId="77777777" w:rsidR="00C715B7" w:rsidRPr="00AE344D" w:rsidRDefault="00C715B7">
      <w:pPr>
        <w:tabs>
          <w:tab w:val="center" w:pos="4153"/>
          <w:tab w:val="right" w:pos="8306"/>
        </w:tabs>
        <w:rPr>
          <w:color w:val="000000"/>
          <w:sz w:val="22"/>
          <w:szCs w:val="22"/>
          <w:lang w:val="sl-SI"/>
        </w:rPr>
      </w:pPr>
    </w:p>
    <w:p w14:paraId="4AF678C9" w14:textId="77777777" w:rsidR="00C715B7" w:rsidRDefault="00876BFA">
      <w:pPr>
        <w:keepNext/>
        <w:rPr>
          <w:bCs/>
          <w:color w:val="000000"/>
          <w:sz w:val="22"/>
          <w:szCs w:val="22"/>
          <w:u w:val="single"/>
          <w:lang w:val="sl-SI"/>
        </w:rPr>
      </w:pPr>
      <w:r w:rsidRPr="0058104F">
        <w:rPr>
          <w:bCs/>
          <w:color w:val="000000"/>
          <w:sz w:val="22"/>
          <w:szCs w:val="22"/>
          <w:u w:val="single"/>
          <w:lang w:val="sl-SI"/>
        </w:rPr>
        <w:t>Farmakologija pri ljudeh</w:t>
      </w:r>
    </w:p>
    <w:p w14:paraId="6C848265" w14:textId="77777777" w:rsidR="004B7964" w:rsidRPr="0058104F" w:rsidRDefault="004B7964">
      <w:pPr>
        <w:keepNext/>
        <w:rPr>
          <w:color w:val="000000"/>
          <w:sz w:val="22"/>
          <w:szCs w:val="22"/>
          <w:u w:val="single"/>
          <w:lang w:val="sl-SI"/>
        </w:rPr>
      </w:pPr>
    </w:p>
    <w:p w14:paraId="328B528E" w14:textId="77777777" w:rsidR="00C715B7" w:rsidRPr="00AE344D" w:rsidRDefault="00C715B7">
      <w:pPr>
        <w:rPr>
          <w:color w:val="000000"/>
          <w:sz w:val="22"/>
          <w:szCs w:val="22"/>
          <w:lang w:val="sl-SI"/>
        </w:rPr>
      </w:pPr>
      <w:r w:rsidRPr="00AE344D">
        <w:rPr>
          <w:color w:val="000000"/>
          <w:sz w:val="22"/>
          <w:szCs w:val="22"/>
          <w:lang w:val="sl-SI"/>
        </w:rPr>
        <w:t>Leflunomid je imunomodulirajoče antirevmatično zdravilo z antiprolifera</w:t>
      </w:r>
      <w:ins w:id="2504" w:author="Author">
        <w:r w:rsidR="00302289">
          <w:rPr>
            <w:color w:val="000000"/>
            <w:sz w:val="22"/>
            <w:szCs w:val="22"/>
            <w:lang w:val="sl-SI"/>
          </w:rPr>
          <w:t>tivnimi</w:t>
        </w:r>
      </w:ins>
      <w:del w:id="2505" w:author="Author">
        <w:r w:rsidRPr="00AE344D" w:rsidDel="00302289">
          <w:rPr>
            <w:color w:val="000000"/>
            <w:sz w:val="22"/>
            <w:szCs w:val="22"/>
            <w:lang w:val="sl-SI"/>
          </w:rPr>
          <w:delText>cijskimi</w:delText>
        </w:r>
      </w:del>
      <w:r w:rsidRPr="00AE344D">
        <w:rPr>
          <w:color w:val="000000"/>
          <w:sz w:val="22"/>
          <w:szCs w:val="22"/>
          <w:lang w:val="sl-SI"/>
        </w:rPr>
        <w:t xml:space="preserve"> lastnostmi. </w:t>
      </w:r>
    </w:p>
    <w:p w14:paraId="25EAE0C9" w14:textId="77777777" w:rsidR="00C715B7" w:rsidRPr="00AE344D" w:rsidRDefault="00C715B7">
      <w:pPr>
        <w:rPr>
          <w:color w:val="000000"/>
          <w:sz w:val="22"/>
          <w:szCs w:val="22"/>
          <w:lang w:val="sl-SI"/>
        </w:rPr>
      </w:pPr>
    </w:p>
    <w:p w14:paraId="3EBE58A2" w14:textId="77777777" w:rsidR="00C715B7" w:rsidRDefault="00876BFA">
      <w:pPr>
        <w:keepNext/>
        <w:rPr>
          <w:bCs/>
          <w:color w:val="000000"/>
          <w:sz w:val="22"/>
          <w:szCs w:val="22"/>
          <w:u w:val="single"/>
          <w:lang w:val="sl-SI"/>
        </w:rPr>
      </w:pPr>
      <w:r w:rsidRPr="0058104F">
        <w:rPr>
          <w:bCs/>
          <w:color w:val="000000"/>
          <w:sz w:val="22"/>
          <w:szCs w:val="22"/>
          <w:u w:val="single"/>
          <w:lang w:val="sl-SI"/>
        </w:rPr>
        <w:t>Farmakologija pri živalih</w:t>
      </w:r>
    </w:p>
    <w:p w14:paraId="275B21FC" w14:textId="77777777" w:rsidR="004B7964" w:rsidRPr="0058104F" w:rsidRDefault="004B7964">
      <w:pPr>
        <w:keepNext/>
        <w:rPr>
          <w:color w:val="000000"/>
          <w:sz w:val="22"/>
          <w:szCs w:val="22"/>
          <w:u w:val="single"/>
          <w:lang w:val="sl-SI"/>
        </w:rPr>
      </w:pPr>
    </w:p>
    <w:p w14:paraId="6E337FEF" w14:textId="77777777" w:rsidR="00C715B7" w:rsidRPr="00AE344D" w:rsidRDefault="00C715B7">
      <w:pPr>
        <w:rPr>
          <w:color w:val="000000"/>
          <w:sz w:val="22"/>
          <w:szCs w:val="22"/>
          <w:lang w:val="sl-SI"/>
        </w:rPr>
      </w:pPr>
      <w:r w:rsidRPr="00AE344D">
        <w:rPr>
          <w:color w:val="000000"/>
          <w:sz w:val="22"/>
          <w:szCs w:val="22"/>
          <w:lang w:val="sl-SI"/>
        </w:rPr>
        <w:t>Leflunomid je učinkovit v živalskih modelih artritisa, drugih avtoimunskih bolezni in presaditev, predvsem če je uporabljen med senzibilizacijsko fazo. Učinkuje imunomodulacijsko/imunosupre</w:t>
      </w:r>
      <w:del w:id="2506" w:author="Author">
        <w:r w:rsidRPr="00AE344D" w:rsidDel="00136E1B">
          <w:rPr>
            <w:color w:val="000000"/>
            <w:sz w:val="22"/>
            <w:szCs w:val="22"/>
            <w:lang w:val="sl-SI"/>
          </w:rPr>
          <w:delText>-</w:delText>
        </w:r>
      </w:del>
      <w:r w:rsidRPr="00AE344D">
        <w:rPr>
          <w:color w:val="000000"/>
          <w:sz w:val="22"/>
          <w:szCs w:val="22"/>
          <w:lang w:val="sl-SI"/>
        </w:rPr>
        <w:t>sivno, deluje antiprolifera</w:t>
      </w:r>
      <w:ins w:id="2507" w:author="Author">
        <w:r w:rsidR="00302289">
          <w:rPr>
            <w:color w:val="000000"/>
            <w:sz w:val="22"/>
            <w:szCs w:val="22"/>
            <w:lang w:val="sl-SI"/>
          </w:rPr>
          <w:t>tivno</w:t>
        </w:r>
      </w:ins>
      <w:del w:id="2508" w:author="Author">
        <w:r w:rsidRPr="00AE344D" w:rsidDel="00302289">
          <w:rPr>
            <w:color w:val="000000"/>
            <w:sz w:val="22"/>
            <w:szCs w:val="22"/>
            <w:lang w:val="sl-SI"/>
          </w:rPr>
          <w:delText>cijsko</w:delText>
        </w:r>
      </w:del>
      <w:r w:rsidRPr="00AE344D">
        <w:rPr>
          <w:color w:val="000000"/>
          <w:sz w:val="22"/>
          <w:szCs w:val="22"/>
          <w:lang w:val="sl-SI"/>
        </w:rPr>
        <w:t xml:space="preserve"> in protivnetno. Zaščitni učinek leflunomida je v živalskih modelih avtoimunskih bolezni najboljši, če je zdravilo uporabljeno v zgodnjem obdobju napredovanja bolezni.</w:t>
      </w:r>
    </w:p>
    <w:p w14:paraId="48BFE74A" w14:textId="77777777" w:rsidR="00C715B7" w:rsidRPr="00AE344D" w:rsidRDefault="00C715B7">
      <w:pPr>
        <w:rPr>
          <w:color w:val="000000"/>
          <w:sz w:val="22"/>
          <w:szCs w:val="22"/>
          <w:lang w:val="sl-SI"/>
        </w:rPr>
      </w:pPr>
      <w:r w:rsidRPr="00AE344D">
        <w:rPr>
          <w:i/>
          <w:iCs/>
          <w:color w:val="000000"/>
          <w:sz w:val="22"/>
          <w:szCs w:val="22"/>
          <w:lang w:val="sl-SI"/>
        </w:rPr>
        <w:t>In</w:t>
      </w:r>
      <w:ins w:id="2509" w:author="Author">
        <w:r w:rsidR="00871F3E">
          <w:rPr>
            <w:i/>
            <w:iCs/>
            <w:color w:val="000000"/>
            <w:sz w:val="22"/>
            <w:szCs w:val="22"/>
            <w:lang w:val="sl-SI"/>
          </w:rPr>
          <w:t> </w:t>
        </w:r>
      </w:ins>
      <w:del w:id="2510" w:author="Author">
        <w:r w:rsidRPr="00AE344D" w:rsidDel="00871F3E">
          <w:rPr>
            <w:i/>
            <w:iCs/>
            <w:color w:val="000000"/>
            <w:sz w:val="22"/>
            <w:szCs w:val="22"/>
            <w:lang w:val="sl-SI"/>
          </w:rPr>
          <w:delText xml:space="preserve"> </w:delText>
        </w:r>
      </w:del>
      <w:r w:rsidRPr="00AE344D">
        <w:rPr>
          <w:i/>
          <w:iCs/>
          <w:color w:val="000000"/>
          <w:sz w:val="22"/>
          <w:szCs w:val="22"/>
          <w:lang w:val="sl-SI"/>
        </w:rPr>
        <w:t xml:space="preserve">vivo </w:t>
      </w:r>
      <w:r w:rsidRPr="00AE344D">
        <w:rPr>
          <w:color w:val="000000"/>
          <w:sz w:val="22"/>
          <w:szCs w:val="22"/>
          <w:lang w:val="sl-SI"/>
        </w:rPr>
        <w:t xml:space="preserve">se leflunomid hitro in skoraj popolnoma presnovi v A771726, ki je aktiven </w:t>
      </w:r>
      <w:r w:rsidRPr="00AE344D">
        <w:rPr>
          <w:i/>
          <w:iCs/>
          <w:color w:val="000000"/>
          <w:sz w:val="22"/>
          <w:szCs w:val="22"/>
          <w:lang w:val="sl-SI"/>
        </w:rPr>
        <w:t>in</w:t>
      </w:r>
      <w:ins w:id="2511" w:author="Author">
        <w:r w:rsidR="00871F3E">
          <w:rPr>
            <w:i/>
            <w:iCs/>
            <w:color w:val="000000"/>
            <w:sz w:val="22"/>
            <w:szCs w:val="22"/>
            <w:lang w:val="sl-SI"/>
          </w:rPr>
          <w:t> </w:t>
        </w:r>
      </w:ins>
      <w:del w:id="2512" w:author="Author">
        <w:r w:rsidRPr="00AE344D" w:rsidDel="00871F3E">
          <w:rPr>
            <w:i/>
            <w:iCs/>
            <w:color w:val="000000"/>
            <w:sz w:val="22"/>
            <w:szCs w:val="22"/>
            <w:lang w:val="sl-SI"/>
          </w:rPr>
          <w:delText xml:space="preserve"> </w:delText>
        </w:r>
      </w:del>
      <w:r w:rsidRPr="00AE344D">
        <w:rPr>
          <w:i/>
          <w:iCs/>
          <w:color w:val="000000"/>
          <w:sz w:val="22"/>
          <w:szCs w:val="22"/>
          <w:lang w:val="sl-SI"/>
        </w:rPr>
        <w:t xml:space="preserve">vitro </w:t>
      </w:r>
      <w:r w:rsidRPr="00AE344D">
        <w:rPr>
          <w:color w:val="000000"/>
          <w:sz w:val="22"/>
          <w:szCs w:val="22"/>
          <w:lang w:val="sl-SI"/>
        </w:rPr>
        <w:t>in je domnevno odgovoren za terapevtski učinek.</w:t>
      </w:r>
    </w:p>
    <w:p w14:paraId="0518D847" w14:textId="77777777" w:rsidR="00C715B7" w:rsidRPr="00AE344D" w:rsidRDefault="00C715B7">
      <w:pPr>
        <w:rPr>
          <w:color w:val="000000"/>
          <w:sz w:val="22"/>
          <w:szCs w:val="22"/>
          <w:lang w:val="sl-SI"/>
        </w:rPr>
      </w:pPr>
    </w:p>
    <w:p w14:paraId="252DDFD4" w14:textId="77777777" w:rsidR="00C715B7" w:rsidRDefault="00BE10EA">
      <w:pPr>
        <w:keepNext/>
        <w:rPr>
          <w:bCs/>
          <w:color w:val="000000"/>
          <w:sz w:val="22"/>
          <w:szCs w:val="22"/>
          <w:u w:val="single"/>
          <w:lang w:val="sl-SI"/>
        </w:rPr>
      </w:pPr>
      <w:r w:rsidRPr="0058104F">
        <w:rPr>
          <w:bCs/>
          <w:color w:val="000000"/>
          <w:sz w:val="22"/>
          <w:szCs w:val="22"/>
          <w:u w:val="single"/>
          <w:lang w:val="sl-SI"/>
        </w:rPr>
        <w:t>Mehanizem</w:t>
      </w:r>
      <w:r w:rsidR="00876BFA" w:rsidRPr="0058104F">
        <w:rPr>
          <w:bCs/>
          <w:color w:val="000000"/>
          <w:sz w:val="22"/>
          <w:szCs w:val="22"/>
          <w:u w:val="single"/>
          <w:lang w:val="sl-SI"/>
        </w:rPr>
        <w:t xml:space="preserve"> delovanja</w:t>
      </w:r>
    </w:p>
    <w:p w14:paraId="6BF09F28" w14:textId="77777777" w:rsidR="004B7964" w:rsidRPr="0058104F" w:rsidRDefault="004B7964">
      <w:pPr>
        <w:keepNext/>
        <w:rPr>
          <w:color w:val="000000"/>
          <w:sz w:val="22"/>
          <w:szCs w:val="22"/>
          <w:u w:val="single"/>
          <w:lang w:val="sl-SI"/>
        </w:rPr>
      </w:pPr>
    </w:p>
    <w:p w14:paraId="0916A4E4" w14:textId="77777777" w:rsidR="00C715B7" w:rsidRPr="00AE344D" w:rsidRDefault="00C715B7">
      <w:pPr>
        <w:rPr>
          <w:color w:val="000000"/>
          <w:sz w:val="22"/>
          <w:szCs w:val="22"/>
          <w:lang w:val="sl-SI"/>
        </w:rPr>
      </w:pPr>
      <w:r w:rsidRPr="00AE344D">
        <w:rPr>
          <w:color w:val="000000"/>
          <w:sz w:val="22"/>
          <w:szCs w:val="22"/>
          <w:lang w:val="sl-SI"/>
        </w:rPr>
        <w:t>A771726, aktivni presnovek leflunomida, zavira človeški encim dihidroorotat</w:t>
      </w:r>
      <w:ins w:id="2513" w:author="Author">
        <w:r w:rsidR="00630884">
          <w:rPr>
            <w:color w:val="000000"/>
            <w:sz w:val="22"/>
            <w:szCs w:val="22"/>
            <w:lang w:val="sl-SI"/>
          </w:rPr>
          <w:noBreakHyphen/>
        </w:r>
      </w:ins>
      <w:del w:id="2514" w:author="Author">
        <w:r w:rsidRPr="00AE344D" w:rsidDel="00630884">
          <w:rPr>
            <w:color w:val="000000"/>
            <w:sz w:val="22"/>
            <w:szCs w:val="22"/>
            <w:lang w:val="sl-SI"/>
          </w:rPr>
          <w:delText>-</w:delText>
        </w:r>
      </w:del>
      <w:r w:rsidRPr="00AE344D">
        <w:rPr>
          <w:color w:val="000000"/>
          <w:sz w:val="22"/>
          <w:szCs w:val="22"/>
          <w:lang w:val="sl-SI"/>
        </w:rPr>
        <w:t>dehidrogenazo (DHODH) in deluje antiprolifera</w:t>
      </w:r>
      <w:ins w:id="2515" w:author="Author">
        <w:r w:rsidR="00302289">
          <w:rPr>
            <w:color w:val="000000"/>
            <w:sz w:val="22"/>
            <w:szCs w:val="22"/>
            <w:lang w:val="sl-SI"/>
          </w:rPr>
          <w:t>tivno</w:t>
        </w:r>
      </w:ins>
      <w:del w:id="2516" w:author="Author">
        <w:r w:rsidRPr="00AE344D" w:rsidDel="00302289">
          <w:rPr>
            <w:color w:val="000000"/>
            <w:sz w:val="22"/>
            <w:szCs w:val="22"/>
            <w:lang w:val="sl-SI"/>
          </w:rPr>
          <w:delText>cijsko</w:delText>
        </w:r>
      </w:del>
      <w:r w:rsidRPr="00AE344D">
        <w:rPr>
          <w:color w:val="000000"/>
          <w:sz w:val="22"/>
          <w:szCs w:val="22"/>
          <w:lang w:val="sl-SI"/>
        </w:rPr>
        <w:t>.</w:t>
      </w:r>
    </w:p>
    <w:p w14:paraId="44C06CE9" w14:textId="77777777" w:rsidR="00C715B7" w:rsidRPr="00AE344D" w:rsidRDefault="00C715B7">
      <w:pPr>
        <w:rPr>
          <w:color w:val="000000"/>
          <w:sz w:val="22"/>
          <w:szCs w:val="22"/>
          <w:lang w:val="sl-SI"/>
        </w:rPr>
      </w:pPr>
    </w:p>
    <w:p w14:paraId="251EF552" w14:textId="77777777" w:rsidR="00BE10EA" w:rsidRPr="0058104F" w:rsidRDefault="00BE10EA">
      <w:pPr>
        <w:rPr>
          <w:color w:val="000000"/>
          <w:sz w:val="22"/>
          <w:szCs w:val="22"/>
          <w:u w:val="single"/>
          <w:lang w:val="sl-SI"/>
        </w:rPr>
      </w:pPr>
      <w:r w:rsidRPr="0058104F">
        <w:rPr>
          <w:color w:val="000000"/>
          <w:sz w:val="22"/>
          <w:szCs w:val="22"/>
          <w:u w:val="single"/>
          <w:lang w:val="sl-SI"/>
        </w:rPr>
        <w:t xml:space="preserve">Klinična </w:t>
      </w:r>
      <w:ins w:id="2517" w:author="Author">
        <w:r w:rsidR="00CC4081" w:rsidRPr="0058104F">
          <w:rPr>
            <w:color w:val="000000"/>
            <w:sz w:val="22"/>
            <w:szCs w:val="22"/>
            <w:u w:val="single"/>
            <w:lang w:val="sl-SI"/>
          </w:rPr>
          <w:t xml:space="preserve">učinkovitost in </w:t>
        </w:r>
      </w:ins>
      <w:r w:rsidR="001A3AC2" w:rsidRPr="0058104F">
        <w:rPr>
          <w:color w:val="000000"/>
          <w:sz w:val="22"/>
          <w:szCs w:val="22"/>
          <w:u w:val="single"/>
          <w:lang w:val="sl-SI"/>
        </w:rPr>
        <w:t xml:space="preserve">varnost </w:t>
      </w:r>
      <w:del w:id="2518" w:author="Author">
        <w:r w:rsidR="001A3AC2" w:rsidRPr="0058104F" w:rsidDel="00CC4081">
          <w:rPr>
            <w:color w:val="000000"/>
            <w:sz w:val="22"/>
            <w:szCs w:val="22"/>
            <w:u w:val="single"/>
            <w:lang w:val="sl-SI"/>
          </w:rPr>
          <w:delText xml:space="preserve">in </w:delText>
        </w:r>
        <w:r w:rsidRPr="0058104F" w:rsidDel="00CC4081">
          <w:rPr>
            <w:color w:val="000000"/>
            <w:sz w:val="22"/>
            <w:szCs w:val="22"/>
            <w:u w:val="single"/>
            <w:lang w:val="sl-SI"/>
          </w:rPr>
          <w:delText>učinkovitost</w:delText>
        </w:r>
      </w:del>
    </w:p>
    <w:p w14:paraId="2FB619FD" w14:textId="77777777" w:rsidR="00BE10EA" w:rsidRPr="00AE344D" w:rsidRDefault="00BE10EA">
      <w:pPr>
        <w:rPr>
          <w:color w:val="000000"/>
          <w:sz w:val="22"/>
          <w:szCs w:val="22"/>
          <w:lang w:val="sl-SI"/>
        </w:rPr>
      </w:pPr>
    </w:p>
    <w:p w14:paraId="780FD885" w14:textId="77777777" w:rsidR="00C715B7" w:rsidDel="00CC4081" w:rsidRDefault="00876BFA">
      <w:pPr>
        <w:keepNext/>
        <w:rPr>
          <w:del w:id="2519" w:author="Author"/>
          <w:bCs/>
          <w:i/>
          <w:color w:val="000000"/>
          <w:sz w:val="22"/>
          <w:szCs w:val="22"/>
          <w:lang w:val="sl-SI"/>
        </w:rPr>
      </w:pPr>
      <w:r w:rsidRPr="00AE344D">
        <w:rPr>
          <w:bCs/>
          <w:i/>
          <w:color w:val="000000"/>
          <w:sz w:val="22"/>
          <w:szCs w:val="22"/>
          <w:lang w:val="sl-SI"/>
        </w:rPr>
        <w:t>Revmatoidni artritis</w:t>
      </w:r>
    </w:p>
    <w:p w14:paraId="12F26FD0" w14:textId="77777777" w:rsidR="004B7964" w:rsidRPr="00AE344D" w:rsidRDefault="004B7964">
      <w:pPr>
        <w:keepNext/>
        <w:rPr>
          <w:color w:val="000000"/>
          <w:sz w:val="22"/>
          <w:szCs w:val="22"/>
          <w:lang w:val="sl-SI"/>
        </w:rPr>
      </w:pPr>
    </w:p>
    <w:p w14:paraId="79B83E06" w14:textId="77777777" w:rsidR="00C715B7" w:rsidRPr="00AE344D" w:rsidRDefault="00C715B7">
      <w:pPr>
        <w:ind w:right="-285"/>
        <w:rPr>
          <w:color w:val="000000"/>
          <w:sz w:val="22"/>
          <w:szCs w:val="22"/>
          <w:lang w:val="sl-SI"/>
        </w:rPr>
      </w:pPr>
      <w:r w:rsidRPr="00AE344D">
        <w:rPr>
          <w:color w:val="000000"/>
          <w:sz w:val="22"/>
          <w:szCs w:val="22"/>
          <w:lang w:val="sl-SI"/>
        </w:rPr>
        <w:t xml:space="preserve">Učinkovitost </w:t>
      </w:r>
      <w:r w:rsidR="00876BFA" w:rsidRPr="00AE344D">
        <w:rPr>
          <w:color w:val="000000"/>
          <w:sz w:val="22"/>
          <w:szCs w:val="22"/>
          <w:lang w:val="sl-SI"/>
        </w:rPr>
        <w:t xml:space="preserve">zdravila </w:t>
      </w:r>
      <w:r w:rsidRPr="00AE344D">
        <w:rPr>
          <w:color w:val="000000"/>
          <w:sz w:val="22"/>
          <w:szCs w:val="22"/>
          <w:lang w:val="sl-SI"/>
        </w:rPr>
        <w:t>Arav</w:t>
      </w:r>
      <w:r w:rsidR="00876BFA" w:rsidRPr="00AE344D">
        <w:rPr>
          <w:color w:val="000000"/>
          <w:sz w:val="22"/>
          <w:szCs w:val="22"/>
          <w:lang w:val="sl-SI"/>
        </w:rPr>
        <w:t>a</w:t>
      </w:r>
      <w:r w:rsidRPr="00AE344D">
        <w:rPr>
          <w:color w:val="000000"/>
          <w:sz w:val="22"/>
          <w:szCs w:val="22"/>
          <w:lang w:val="sl-SI"/>
        </w:rPr>
        <w:t xml:space="preserve"> so pri zdravljenju revmatoidnega artritisa dokazali v 4</w:t>
      </w:r>
      <w:ins w:id="2520" w:author="Author">
        <w:r w:rsidR="00D6450C">
          <w:rPr>
            <w:color w:val="000000"/>
            <w:sz w:val="22"/>
            <w:szCs w:val="22"/>
            <w:lang w:val="sl-SI"/>
          </w:rPr>
          <w:t> </w:t>
        </w:r>
      </w:ins>
      <w:del w:id="2521" w:author="Author">
        <w:r w:rsidRPr="00AE344D" w:rsidDel="00D6450C">
          <w:rPr>
            <w:color w:val="000000"/>
            <w:sz w:val="22"/>
            <w:szCs w:val="22"/>
            <w:lang w:val="sl-SI"/>
          </w:rPr>
          <w:delText xml:space="preserve"> </w:delText>
        </w:r>
      </w:del>
      <w:ins w:id="2522" w:author="Author">
        <w:r w:rsidR="00773CCF">
          <w:rPr>
            <w:color w:val="000000"/>
            <w:sz w:val="22"/>
            <w:szCs w:val="22"/>
            <w:lang w:val="sl-SI"/>
          </w:rPr>
          <w:t>nadzorovanih</w:t>
        </w:r>
        <w:r w:rsidR="00773CCF" w:rsidRPr="00AE344D">
          <w:rPr>
            <w:color w:val="000000"/>
            <w:sz w:val="22"/>
            <w:szCs w:val="22"/>
            <w:lang w:val="sl-SI"/>
          </w:rPr>
          <w:t xml:space="preserve"> </w:t>
        </w:r>
      </w:ins>
      <w:del w:id="2523" w:author="Author">
        <w:r w:rsidRPr="00AE344D" w:rsidDel="00773CCF">
          <w:rPr>
            <w:color w:val="000000"/>
            <w:sz w:val="22"/>
            <w:szCs w:val="22"/>
            <w:lang w:val="sl-SI"/>
          </w:rPr>
          <w:delText xml:space="preserve">kontroliranih </w:delText>
        </w:r>
      </w:del>
      <w:r w:rsidRPr="00AE344D">
        <w:rPr>
          <w:color w:val="000000"/>
          <w:sz w:val="22"/>
          <w:szCs w:val="22"/>
          <w:lang w:val="sl-SI"/>
        </w:rPr>
        <w:t>preskušanjih (1 v II.</w:t>
      </w:r>
      <w:del w:id="2524" w:author="Author">
        <w:r w:rsidRPr="00AE344D" w:rsidDel="00D6450C">
          <w:rPr>
            <w:color w:val="000000"/>
            <w:sz w:val="22"/>
            <w:szCs w:val="22"/>
            <w:lang w:val="sl-SI"/>
          </w:rPr>
          <w:delText xml:space="preserve"> </w:delText>
        </w:r>
      </w:del>
      <w:ins w:id="2525" w:author="Author">
        <w:r w:rsidR="00D6450C">
          <w:rPr>
            <w:color w:val="000000"/>
            <w:sz w:val="22"/>
            <w:szCs w:val="22"/>
            <w:lang w:val="sl-SI"/>
          </w:rPr>
          <w:t> </w:t>
        </w:r>
      </w:ins>
      <w:r w:rsidRPr="00AE344D">
        <w:rPr>
          <w:color w:val="000000"/>
          <w:sz w:val="22"/>
          <w:szCs w:val="22"/>
          <w:lang w:val="sl-SI"/>
        </w:rPr>
        <w:t>fazi in 3 v III.</w:t>
      </w:r>
      <w:del w:id="2526" w:author="Author">
        <w:r w:rsidRPr="00AE344D" w:rsidDel="00D6450C">
          <w:rPr>
            <w:color w:val="000000"/>
            <w:sz w:val="22"/>
            <w:szCs w:val="22"/>
            <w:lang w:val="sl-SI"/>
          </w:rPr>
          <w:delText xml:space="preserve"> </w:delText>
        </w:r>
      </w:del>
      <w:ins w:id="2527" w:author="Author">
        <w:r w:rsidR="00D6450C">
          <w:rPr>
            <w:color w:val="000000"/>
            <w:sz w:val="22"/>
            <w:szCs w:val="22"/>
            <w:lang w:val="sl-SI"/>
          </w:rPr>
          <w:t> </w:t>
        </w:r>
      </w:ins>
      <w:r w:rsidRPr="00AE344D">
        <w:rPr>
          <w:color w:val="000000"/>
          <w:sz w:val="22"/>
          <w:szCs w:val="22"/>
          <w:lang w:val="sl-SI"/>
        </w:rPr>
        <w:t>fazi). V preskušanju II.</w:t>
      </w:r>
      <w:del w:id="2528" w:author="Author">
        <w:r w:rsidRPr="00AE344D" w:rsidDel="00D6450C">
          <w:rPr>
            <w:color w:val="000000"/>
            <w:sz w:val="22"/>
            <w:szCs w:val="22"/>
            <w:lang w:val="sl-SI"/>
          </w:rPr>
          <w:delText xml:space="preserve"> </w:delText>
        </w:r>
      </w:del>
      <w:ins w:id="2529" w:author="Author">
        <w:r w:rsidR="00D6450C">
          <w:rPr>
            <w:color w:val="000000"/>
            <w:sz w:val="22"/>
            <w:szCs w:val="22"/>
            <w:lang w:val="sl-SI"/>
          </w:rPr>
          <w:t> </w:t>
        </w:r>
      </w:ins>
      <w:r w:rsidRPr="00AE344D">
        <w:rPr>
          <w:color w:val="000000"/>
          <w:sz w:val="22"/>
          <w:szCs w:val="22"/>
          <w:lang w:val="sl-SI"/>
        </w:rPr>
        <w:t>faze, raziskave YU203, so 402</w:t>
      </w:r>
      <w:del w:id="2530" w:author="Author">
        <w:r w:rsidRPr="00AE344D" w:rsidDel="00D6450C">
          <w:rPr>
            <w:color w:val="000000"/>
            <w:sz w:val="22"/>
            <w:szCs w:val="22"/>
            <w:lang w:val="sl-SI"/>
          </w:rPr>
          <w:delText xml:space="preserve"> </w:delText>
        </w:r>
      </w:del>
      <w:ins w:id="2531" w:author="Author">
        <w:r w:rsidR="00D6450C">
          <w:rPr>
            <w:color w:val="000000"/>
            <w:sz w:val="22"/>
            <w:szCs w:val="22"/>
            <w:lang w:val="sl-SI"/>
          </w:rPr>
          <w:t> </w:t>
        </w:r>
      </w:ins>
      <w:r w:rsidRPr="00AE344D">
        <w:rPr>
          <w:color w:val="000000"/>
          <w:sz w:val="22"/>
          <w:szCs w:val="22"/>
          <w:lang w:val="sl-SI"/>
        </w:rPr>
        <w:t>preiskovanca z aktivnim revmatoidnim artritisom randomizirano razvrstili na placebo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102), leflunomid 5</w:t>
      </w:r>
      <w:del w:id="2532" w:author="Author">
        <w:r w:rsidRPr="00AE344D" w:rsidDel="00D6450C">
          <w:rPr>
            <w:color w:val="000000"/>
            <w:sz w:val="22"/>
            <w:szCs w:val="22"/>
            <w:lang w:val="sl-SI"/>
          </w:rPr>
          <w:delText xml:space="preserve"> </w:delText>
        </w:r>
      </w:del>
      <w:ins w:id="2533" w:author="Author">
        <w:r w:rsidR="00D6450C">
          <w:rPr>
            <w:color w:val="000000"/>
            <w:sz w:val="22"/>
            <w:szCs w:val="22"/>
            <w:lang w:val="sl-SI"/>
          </w:rPr>
          <w:t> </w:t>
        </w:r>
      </w:ins>
      <w:r w:rsidRPr="00AE344D">
        <w:rPr>
          <w:color w:val="000000"/>
          <w:sz w:val="22"/>
          <w:szCs w:val="22"/>
          <w:lang w:val="sl-SI"/>
        </w:rPr>
        <w:t>mg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95), 10</w:t>
      </w:r>
      <w:ins w:id="2534" w:author="Author">
        <w:r w:rsidR="00D6450C">
          <w:rPr>
            <w:color w:val="000000"/>
            <w:sz w:val="22"/>
            <w:szCs w:val="22"/>
            <w:lang w:val="sl-SI"/>
          </w:rPr>
          <w:t> </w:t>
        </w:r>
      </w:ins>
      <w:del w:id="2535" w:author="Author">
        <w:r w:rsidRPr="00AE344D" w:rsidDel="00D6450C">
          <w:rPr>
            <w:color w:val="000000"/>
            <w:sz w:val="22"/>
            <w:szCs w:val="22"/>
            <w:lang w:val="sl-SI"/>
          </w:rPr>
          <w:delText xml:space="preserve"> </w:delText>
        </w:r>
      </w:del>
      <w:r w:rsidRPr="00AE344D">
        <w:rPr>
          <w:color w:val="000000"/>
          <w:sz w:val="22"/>
          <w:szCs w:val="22"/>
          <w:lang w:val="sl-SI"/>
        </w:rPr>
        <w:t>mg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101) ali 25</w:t>
      </w:r>
      <w:del w:id="2536" w:author="Author">
        <w:r w:rsidRPr="00AE344D" w:rsidDel="00D6450C">
          <w:rPr>
            <w:color w:val="000000"/>
            <w:sz w:val="22"/>
            <w:szCs w:val="22"/>
            <w:lang w:val="sl-SI"/>
          </w:rPr>
          <w:delText xml:space="preserve"> </w:delText>
        </w:r>
      </w:del>
      <w:ins w:id="2537" w:author="Author">
        <w:r w:rsidR="00D6450C">
          <w:rPr>
            <w:color w:val="000000"/>
            <w:sz w:val="22"/>
            <w:szCs w:val="22"/>
            <w:lang w:val="sl-SI"/>
          </w:rPr>
          <w:t> </w:t>
        </w:r>
      </w:ins>
      <w:r w:rsidRPr="00AE344D">
        <w:rPr>
          <w:color w:val="000000"/>
          <w:sz w:val="22"/>
          <w:szCs w:val="22"/>
          <w:lang w:val="sl-SI"/>
        </w:rPr>
        <w:t>mg/dan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104). Zdravljenje je trajalo 6</w:t>
      </w:r>
      <w:ins w:id="2538" w:author="Author">
        <w:r w:rsidR="00D6450C">
          <w:rPr>
            <w:color w:val="000000"/>
            <w:sz w:val="22"/>
            <w:szCs w:val="22"/>
            <w:lang w:val="sl-SI"/>
          </w:rPr>
          <w:t> </w:t>
        </w:r>
      </w:ins>
      <w:del w:id="2539" w:author="Author">
        <w:r w:rsidRPr="00AE344D" w:rsidDel="00D6450C">
          <w:rPr>
            <w:color w:val="000000"/>
            <w:sz w:val="22"/>
            <w:szCs w:val="22"/>
            <w:lang w:val="sl-SI"/>
          </w:rPr>
          <w:delText xml:space="preserve"> </w:delText>
        </w:r>
      </w:del>
      <w:r w:rsidRPr="00AE344D">
        <w:rPr>
          <w:color w:val="000000"/>
          <w:sz w:val="22"/>
          <w:szCs w:val="22"/>
          <w:lang w:val="sl-SI"/>
        </w:rPr>
        <w:t>mesecev.</w:t>
      </w:r>
    </w:p>
    <w:p w14:paraId="2C30669D" w14:textId="77777777" w:rsidR="00C715B7" w:rsidRPr="00AE344D" w:rsidRDefault="00C715B7">
      <w:pPr>
        <w:ind w:right="-285"/>
        <w:rPr>
          <w:color w:val="000000"/>
          <w:sz w:val="22"/>
          <w:szCs w:val="22"/>
          <w:lang w:val="sl-SI"/>
        </w:rPr>
      </w:pPr>
      <w:r w:rsidRPr="00AE344D">
        <w:rPr>
          <w:color w:val="000000"/>
          <w:sz w:val="22"/>
          <w:szCs w:val="22"/>
          <w:lang w:val="sl-SI"/>
        </w:rPr>
        <w:t>Vsi bolniki, ki so dobivali leflunomid, so v preskušanjih III.</w:t>
      </w:r>
      <w:ins w:id="2540" w:author="Author">
        <w:r w:rsidR="00D6450C">
          <w:rPr>
            <w:color w:val="000000"/>
            <w:sz w:val="22"/>
            <w:szCs w:val="22"/>
            <w:lang w:val="sl-SI"/>
          </w:rPr>
          <w:t> </w:t>
        </w:r>
      </w:ins>
      <w:del w:id="2541" w:author="Author">
        <w:r w:rsidRPr="00AE344D" w:rsidDel="00D6450C">
          <w:rPr>
            <w:color w:val="000000"/>
            <w:sz w:val="22"/>
            <w:szCs w:val="22"/>
            <w:lang w:val="sl-SI"/>
          </w:rPr>
          <w:delText xml:space="preserve"> </w:delText>
        </w:r>
      </w:del>
      <w:r w:rsidRPr="00AE344D">
        <w:rPr>
          <w:color w:val="000000"/>
          <w:sz w:val="22"/>
          <w:szCs w:val="22"/>
          <w:lang w:val="sl-SI"/>
        </w:rPr>
        <w:t>faze dobivali začetni odmerek 100</w:t>
      </w:r>
      <w:ins w:id="2542" w:author="Author">
        <w:r w:rsidR="00D6450C">
          <w:rPr>
            <w:color w:val="000000"/>
            <w:sz w:val="22"/>
            <w:szCs w:val="22"/>
            <w:lang w:val="sl-SI"/>
          </w:rPr>
          <w:t> </w:t>
        </w:r>
      </w:ins>
      <w:del w:id="2543" w:author="Author">
        <w:r w:rsidRPr="00AE344D" w:rsidDel="00D6450C">
          <w:rPr>
            <w:color w:val="000000"/>
            <w:sz w:val="22"/>
            <w:szCs w:val="22"/>
            <w:lang w:val="sl-SI"/>
          </w:rPr>
          <w:delText xml:space="preserve"> </w:delText>
        </w:r>
      </w:del>
      <w:r w:rsidRPr="00AE344D">
        <w:rPr>
          <w:color w:val="000000"/>
          <w:sz w:val="22"/>
          <w:szCs w:val="22"/>
          <w:lang w:val="sl-SI"/>
        </w:rPr>
        <w:t>mg 3</w:t>
      </w:r>
      <w:ins w:id="2544" w:author="Author">
        <w:r w:rsidR="00D6450C">
          <w:rPr>
            <w:color w:val="000000"/>
            <w:sz w:val="22"/>
            <w:szCs w:val="22"/>
            <w:lang w:val="sl-SI"/>
          </w:rPr>
          <w:t> </w:t>
        </w:r>
      </w:ins>
      <w:del w:id="2545" w:author="Author">
        <w:r w:rsidRPr="00AE344D" w:rsidDel="00D6450C">
          <w:rPr>
            <w:color w:val="000000"/>
            <w:sz w:val="22"/>
            <w:szCs w:val="22"/>
            <w:lang w:val="sl-SI"/>
          </w:rPr>
          <w:delText xml:space="preserve"> </w:delText>
        </w:r>
      </w:del>
      <w:r w:rsidRPr="00AE344D">
        <w:rPr>
          <w:color w:val="000000"/>
          <w:sz w:val="22"/>
          <w:szCs w:val="22"/>
          <w:lang w:val="sl-SI"/>
        </w:rPr>
        <w:t>dni.</w:t>
      </w:r>
    </w:p>
    <w:p w14:paraId="57DD6761" w14:textId="77777777" w:rsidR="00C715B7" w:rsidRPr="00AE344D" w:rsidRDefault="00C715B7">
      <w:pPr>
        <w:ind w:right="-285"/>
        <w:rPr>
          <w:color w:val="000000"/>
          <w:sz w:val="22"/>
          <w:szCs w:val="22"/>
          <w:lang w:val="sl-SI"/>
        </w:rPr>
      </w:pPr>
      <w:r w:rsidRPr="00AE344D">
        <w:rPr>
          <w:color w:val="000000"/>
          <w:sz w:val="22"/>
          <w:szCs w:val="22"/>
          <w:lang w:val="sl-SI"/>
        </w:rPr>
        <w:t>V študiji MN301 so 358</w:t>
      </w:r>
      <w:del w:id="2546" w:author="Author">
        <w:r w:rsidRPr="00AE344D" w:rsidDel="00D6450C">
          <w:rPr>
            <w:color w:val="000000"/>
            <w:sz w:val="22"/>
            <w:szCs w:val="22"/>
            <w:lang w:val="sl-SI"/>
          </w:rPr>
          <w:delText xml:space="preserve"> </w:delText>
        </w:r>
      </w:del>
      <w:ins w:id="2547" w:author="Author">
        <w:r w:rsidR="00D6450C">
          <w:rPr>
            <w:color w:val="000000"/>
            <w:sz w:val="22"/>
            <w:szCs w:val="22"/>
            <w:lang w:val="sl-SI"/>
          </w:rPr>
          <w:t> </w:t>
        </w:r>
      </w:ins>
      <w:r w:rsidRPr="00AE344D">
        <w:rPr>
          <w:color w:val="000000"/>
          <w:sz w:val="22"/>
          <w:szCs w:val="22"/>
          <w:lang w:val="sl-SI"/>
        </w:rPr>
        <w:t>preiskovancev z aktivnim revmatoidnim artritisom randomizirano razvrstili na leflunomid 20</w:t>
      </w:r>
      <w:del w:id="2548" w:author="Author">
        <w:r w:rsidRPr="00AE344D" w:rsidDel="00D6450C">
          <w:rPr>
            <w:color w:val="000000"/>
            <w:sz w:val="22"/>
            <w:szCs w:val="22"/>
            <w:lang w:val="sl-SI"/>
          </w:rPr>
          <w:delText xml:space="preserve"> </w:delText>
        </w:r>
      </w:del>
      <w:ins w:id="2549" w:author="Author">
        <w:r w:rsidR="00D6450C">
          <w:rPr>
            <w:color w:val="000000"/>
            <w:sz w:val="22"/>
            <w:szCs w:val="22"/>
            <w:lang w:val="sl-SI"/>
          </w:rPr>
          <w:t> </w:t>
        </w:r>
      </w:ins>
      <w:r w:rsidRPr="00AE344D">
        <w:rPr>
          <w:color w:val="000000"/>
          <w:sz w:val="22"/>
          <w:szCs w:val="22"/>
          <w:lang w:val="sl-SI"/>
        </w:rPr>
        <w:t>mg/dan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133), sulfasalazin 2</w:t>
      </w:r>
      <w:del w:id="2550" w:author="Author">
        <w:r w:rsidRPr="00AE344D" w:rsidDel="00D6450C">
          <w:rPr>
            <w:color w:val="000000"/>
            <w:sz w:val="22"/>
            <w:szCs w:val="22"/>
            <w:lang w:val="sl-SI"/>
          </w:rPr>
          <w:delText xml:space="preserve"> </w:delText>
        </w:r>
      </w:del>
      <w:ins w:id="2551" w:author="Author">
        <w:r w:rsidR="00D6450C">
          <w:rPr>
            <w:color w:val="000000"/>
            <w:sz w:val="22"/>
            <w:szCs w:val="22"/>
            <w:lang w:val="sl-SI"/>
          </w:rPr>
          <w:t> </w:t>
        </w:r>
      </w:ins>
      <w:r w:rsidRPr="00AE344D">
        <w:rPr>
          <w:color w:val="000000"/>
          <w:sz w:val="22"/>
          <w:szCs w:val="22"/>
          <w:lang w:val="sl-SI"/>
        </w:rPr>
        <w:t>g/dan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133) ali placebo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92). Zdravljenje je trajalo 6</w:t>
      </w:r>
      <w:del w:id="2552" w:author="Author">
        <w:r w:rsidRPr="00AE344D" w:rsidDel="00D6450C">
          <w:rPr>
            <w:color w:val="000000"/>
            <w:sz w:val="22"/>
            <w:szCs w:val="22"/>
            <w:lang w:val="sl-SI"/>
          </w:rPr>
          <w:delText xml:space="preserve"> </w:delText>
        </w:r>
      </w:del>
      <w:ins w:id="2553" w:author="Author">
        <w:r w:rsidR="00D6450C">
          <w:rPr>
            <w:color w:val="000000"/>
            <w:sz w:val="22"/>
            <w:szCs w:val="22"/>
            <w:lang w:val="sl-SI"/>
          </w:rPr>
          <w:t> </w:t>
        </w:r>
      </w:ins>
      <w:r w:rsidRPr="00AE344D">
        <w:rPr>
          <w:color w:val="000000"/>
          <w:sz w:val="22"/>
          <w:szCs w:val="22"/>
          <w:lang w:val="sl-SI"/>
        </w:rPr>
        <w:t>mesecev. Študija MN303 je bila fakultativno 6</w:t>
      </w:r>
      <w:ins w:id="2554" w:author="Author">
        <w:r w:rsidR="00630884">
          <w:rPr>
            <w:color w:val="000000"/>
            <w:sz w:val="22"/>
            <w:szCs w:val="22"/>
            <w:lang w:val="sl-SI"/>
          </w:rPr>
          <w:noBreakHyphen/>
        </w:r>
      </w:ins>
      <w:del w:id="2555" w:author="Author">
        <w:r w:rsidRPr="00AE344D" w:rsidDel="00630884">
          <w:rPr>
            <w:color w:val="000000"/>
            <w:sz w:val="22"/>
            <w:szCs w:val="22"/>
            <w:lang w:val="sl-SI"/>
          </w:rPr>
          <w:delText>-</w:delText>
        </w:r>
      </w:del>
      <w:r w:rsidRPr="00AE344D">
        <w:rPr>
          <w:color w:val="000000"/>
          <w:sz w:val="22"/>
          <w:szCs w:val="22"/>
          <w:lang w:val="sl-SI"/>
        </w:rPr>
        <w:t>mesečno slepo nadaljevanje MN301 brez skupine s placebom in je omogočila 12</w:t>
      </w:r>
      <w:ins w:id="2556" w:author="Author">
        <w:r w:rsidR="00630884">
          <w:rPr>
            <w:color w:val="000000"/>
            <w:sz w:val="22"/>
            <w:szCs w:val="22"/>
            <w:lang w:val="sl-SI"/>
          </w:rPr>
          <w:noBreakHyphen/>
        </w:r>
      </w:ins>
      <w:del w:id="2557" w:author="Author">
        <w:r w:rsidRPr="00AE344D" w:rsidDel="00630884">
          <w:rPr>
            <w:color w:val="000000"/>
            <w:sz w:val="22"/>
            <w:szCs w:val="22"/>
            <w:lang w:val="sl-SI"/>
          </w:rPr>
          <w:delText>-</w:delText>
        </w:r>
      </w:del>
      <w:r w:rsidRPr="00AE344D">
        <w:rPr>
          <w:color w:val="000000"/>
          <w:sz w:val="22"/>
          <w:szCs w:val="22"/>
          <w:lang w:val="sl-SI"/>
        </w:rPr>
        <w:t>mesečno primerjavo leflunomida in sulfasalazina.</w:t>
      </w:r>
    </w:p>
    <w:p w14:paraId="63D3E5FA" w14:textId="77777777" w:rsidR="00C715B7" w:rsidRPr="00AE344D" w:rsidRDefault="00C715B7">
      <w:pPr>
        <w:ind w:right="-427"/>
        <w:rPr>
          <w:color w:val="000000"/>
          <w:sz w:val="22"/>
          <w:szCs w:val="22"/>
          <w:lang w:val="sl-SI"/>
        </w:rPr>
      </w:pPr>
      <w:r w:rsidRPr="00AE344D">
        <w:rPr>
          <w:color w:val="000000"/>
          <w:sz w:val="22"/>
          <w:szCs w:val="22"/>
          <w:lang w:val="sl-SI"/>
        </w:rPr>
        <w:t>V študiji MN302 so 999</w:t>
      </w:r>
      <w:del w:id="2558" w:author="Author">
        <w:r w:rsidRPr="00AE344D" w:rsidDel="00D6450C">
          <w:rPr>
            <w:color w:val="000000"/>
            <w:sz w:val="22"/>
            <w:szCs w:val="22"/>
            <w:lang w:val="sl-SI"/>
          </w:rPr>
          <w:delText xml:space="preserve"> </w:delText>
        </w:r>
      </w:del>
      <w:ins w:id="2559" w:author="Author">
        <w:r w:rsidR="00D6450C">
          <w:rPr>
            <w:color w:val="000000"/>
            <w:sz w:val="22"/>
            <w:szCs w:val="22"/>
            <w:lang w:val="sl-SI"/>
          </w:rPr>
          <w:t> </w:t>
        </w:r>
      </w:ins>
      <w:r w:rsidRPr="00AE344D">
        <w:rPr>
          <w:color w:val="000000"/>
          <w:sz w:val="22"/>
          <w:szCs w:val="22"/>
          <w:lang w:val="sl-SI"/>
        </w:rPr>
        <w:t>preiskovancev z aktivnim revmatoidnim artritisom randomizirano razvrstili na leflunomid 20</w:t>
      </w:r>
      <w:ins w:id="2560" w:author="Author">
        <w:r w:rsidR="00CC4081">
          <w:rPr>
            <w:color w:val="000000"/>
            <w:sz w:val="22"/>
            <w:szCs w:val="22"/>
            <w:lang w:val="sl-SI"/>
          </w:rPr>
          <w:t> </w:t>
        </w:r>
      </w:ins>
      <w:del w:id="2561" w:author="Author">
        <w:r w:rsidRPr="00AE344D" w:rsidDel="00CC4081">
          <w:rPr>
            <w:color w:val="000000"/>
            <w:sz w:val="22"/>
            <w:szCs w:val="22"/>
            <w:lang w:val="sl-SI"/>
          </w:rPr>
          <w:delText xml:space="preserve"> </w:delText>
        </w:r>
      </w:del>
      <w:r w:rsidRPr="00AE344D">
        <w:rPr>
          <w:color w:val="000000"/>
          <w:sz w:val="22"/>
          <w:szCs w:val="22"/>
          <w:lang w:val="sl-SI"/>
        </w:rPr>
        <w:t>mg/dan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501) ali metotreksat 7,5</w:t>
      </w:r>
      <w:del w:id="2562" w:author="Author">
        <w:r w:rsidRPr="00AE344D" w:rsidDel="00D6450C">
          <w:rPr>
            <w:color w:val="000000"/>
            <w:sz w:val="22"/>
            <w:szCs w:val="22"/>
            <w:lang w:val="sl-SI"/>
          </w:rPr>
          <w:delText xml:space="preserve"> </w:delText>
        </w:r>
      </w:del>
      <w:ins w:id="2563" w:author="Author">
        <w:r w:rsidR="00D6450C">
          <w:rPr>
            <w:color w:val="000000"/>
            <w:sz w:val="22"/>
            <w:szCs w:val="22"/>
            <w:lang w:val="sl-SI"/>
          </w:rPr>
          <w:t> </w:t>
        </w:r>
      </w:ins>
      <w:r w:rsidRPr="00AE344D">
        <w:rPr>
          <w:color w:val="000000"/>
          <w:sz w:val="22"/>
          <w:szCs w:val="22"/>
          <w:lang w:val="sl-SI"/>
        </w:rPr>
        <w:t>mg/teden z zvečanjem na 15</w:t>
      </w:r>
      <w:ins w:id="2564" w:author="Author">
        <w:r w:rsidR="00D6450C">
          <w:rPr>
            <w:color w:val="000000"/>
            <w:sz w:val="22"/>
            <w:szCs w:val="22"/>
            <w:lang w:val="sl-SI"/>
          </w:rPr>
          <w:t> </w:t>
        </w:r>
      </w:ins>
      <w:del w:id="2565" w:author="Author">
        <w:r w:rsidRPr="00AE344D" w:rsidDel="00D6450C">
          <w:rPr>
            <w:color w:val="000000"/>
            <w:sz w:val="22"/>
            <w:szCs w:val="22"/>
            <w:lang w:val="sl-SI"/>
          </w:rPr>
          <w:delText xml:space="preserve"> </w:delText>
        </w:r>
      </w:del>
      <w:r w:rsidRPr="00AE344D">
        <w:rPr>
          <w:color w:val="000000"/>
          <w:sz w:val="22"/>
          <w:szCs w:val="22"/>
          <w:lang w:val="sl-SI"/>
        </w:rPr>
        <w:t>mg/teden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498). Dodajanje folata je bilo fakultativno in uporabljeno le pri 10 % bolnikov. Zdravljenje je trajalo 12</w:t>
      </w:r>
      <w:ins w:id="2566" w:author="Author">
        <w:r w:rsidR="00D6450C">
          <w:rPr>
            <w:color w:val="000000"/>
            <w:sz w:val="22"/>
            <w:szCs w:val="22"/>
            <w:lang w:val="sl-SI"/>
          </w:rPr>
          <w:t> </w:t>
        </w:r>
      </w:ins>
      <w:del w:id="2567" w:author="Author">
        <w:r w:rsidRPr="00AE344D" w:rsidDel="00D6450C">
          <w:rPr>
            <w:color w:val="000000"/>
            <w:sz w:val="22"/>
            <w:szCs w:val="22"/>
            <w:lang w:val="sl-SI"/>
          </w:rPr>
          <w:delText xml:space="preserve"> </w:delText>
        </w:r>
      </w:del>
      <w:r w:rsidRPr="00AE344D">
        <w:rPr>
          <w:color w:val="000000"/>
          <w:sz w:val="22"/>
          <w:szCs w:val="22"/>
          <w:lang w:val="sl-SI"/>
        </w:rPr>
        <w:t>mesecev.</w:t>
      </w:r>
    </w:p>
    <w:p w14:paraId="532A9DAF" w14:textId="77777777" w:rsidR="00C715B7" w:rsidRPr="00AE344D" w:rsidRDefault="00C715B7">
      <w:pPr>
        <w:rPr>
          <w:color w:val="000000"/>
          <w:sz w:val="22"/>
          <w:szCs w:val="22"/>
          <w:lang w:val="sl-SI"/>
        </w:rPr>
      </w:pPr>
      <w:r w:rsidRPr="00AE344D">
        <w:rPr>
          <w:color w:val="000000"/>
          <w:sz w:val="22"/>
          <w:szCs w:val="22"/>
          <w:lang w:val="sl-SI"/>
        </w:rPr>
        <w:t>V študiji US301 so 482</w:t>
      </w:r>
      <w:ins w:id="2568" w:author="Author">
        <w:r w:rsidR="00CC4081">
          <w:rPr>
            <w:color w:val="000000"/>
            <w:sz w:val="22"/>
            <w:szCs w:val="22"/>
            <w:lang w:val="sl-SI"/>
          </w:rPr>
          <w:t> </w:t>
        </w:r>
      </w:ins>
      <w:del w:id="2569" w:author="Author">
        <w:r w:rsidRPr="00AE344D" w:rsidDel="00CC4081">
          <w:rPr>
            <w:color w:val="000000"/>
            <w:sz w:val="22"/>
            <w:szCs w:val="22"/>
            <w:lang w:val="sl-SI"/>
          </w:rPr>
          <w:delText xml:space="preserve"> </w:delText>
        </w:r>
      </w:del>
      <w:r w:rsidRPr="00AE344D">
        <w:rPr>
          <w:color w:val="000000"/>
          <w:sz w:val="22"/>
          <w:szCs w:val="22"/>
          <w:lang w:val="sl-SI"/>
        </w:rPr>
        <w:t>preiskovancev z aktivnim revmatoidnim artritisom randomizirano razvrstili na leflunomid 20</w:t>
      </w:r>
      <w:ins w:id="2570" w:author="Author">
        <w:r w:rsidR="00D6450C">
          <w:rPr>
            <w:color w:val="000000"/>
            <w:sz w:val="22"/>
            <w:szCs w:val="22"/>
            <w:lang w:val="sl-SI"/>
          </w:rPr>
          <w:t> </w:t>
        </w:r>
      </w:ins>
      <w:del w:id="2571" w:author="Author">
        <w:r w:rsidRPr="00AE344D" w:rsidDel="00D6450C">
          <w:rPr>
            <w:color w:val="000000"/>
            <w:sz w:val="22"/>
            <w:szCs w:val="22"/>
            <w:lang w:val="sl-SI"/>
          </w:rPr>
          <w:delText xml:space="preserve"> </w:delText>
        </w:r>
      </w:del>
      <w:r w:rsidRPr="00AE344D">
        <w:rPr>
          <w:color w:val="000000"/>
          <w:sz w:val="22"/>
          <w:szCs w:val="22"/>
          <w:lang w:val="sl-SI"/>
        </w:rPr>
        <w:t>mg/dan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182), metotreksat 7,5</w:t>
      </w:r>
      <w:ins w:id="2572" w:author="Author">
        <w:r w:rsidR="00D6450C">
          <w:rPr>
            <w:color w:val="000000"/>
            <w:sz w:val="22"/>
            <w:szCs w:val="22"/>
            <w:lang w:val="sl-SI"/>
          </w:rPr>
          <w:t> </w:t>
        </w:r>
      </w:ins>
      <w:del w:id="2573" w:author="Author">
        <w:r w:rsidRPr="00AE344D" w:rsidDel="00D6450C">
          <w:rPr>
            <w:color w:val="000000"/>
            <w:sz w:val="22"/>
            <w:szCs w:val="22"/>
            <w:lang w:val="sl-SI"/>
          </w:rPr>
          <w:delText xml:space="preserve"> </w:delText>
        </w:r>
      </w:del>
      <w:r w:rsidRPr="00AE344D">
        <w:rPr>
          <w:color w:val="000000"/>
          <w:sz w:val="22"/>
          <w:szCs w:val="22"/>
          <w:lang w:val="sl-SI"/>
        </w:rPr>
        <w:t>mg/teden z zvečanjem na 15</w:t>
      </w:r>
      <w:del w:id="2574" w:author="Author">
        <w:r w:rsidRPr="00AE344D" w:rsidDel="00D6450C">
          <w:rPr>
            <w:color w:val="000000"/>
            <w:sz w:val="22"/>
            <w:szCs w:val="22"/>
            <w:lang w:val="sl-SI"/>
          </w:rPr>
          <w:delText xml:space="preserve"> </w:delText>
        </w:r>
      </w:del>
      <w:ins w:id="2575" w:author="Author">
        <w:r w:rsidR="00D6450C">
          <w:rPr>
            <w:color w:val="000000"/>
            <w:sz w:val="22"/>
            <w:szCs w:val="22"/>
            <w:lang w:val="sl-SI"/>
          </w:rPr>
          <w:t> </w:t>
        </w:r>
      </w:ins>
      <w:r w:rsidRPr="00AE344D">
        <w:rPr>
          <w:color w:val="000000"/>
          <w:sz w:val="22"/>
          <w:szCs w:val="22"/>
          <w:lang w:val="sl-SI"/>
        </w:rPr>
        <w:t>mg/teden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182) ali placebo (n</w:t>
      </w:r>
      <w:r w:rsidR="0094422D" w:rsidRPr="00AE344D">
        <w:rPr>
          <w:color w:val="000000"/>
          <w:sz w:val="22"/>
          <w:szCs w:val="22"/>
          <w:lang w:val="sl-SI"/>
        </w:rPr>
        <w:t> </w:t>
      </w:r>
      <w:r w:rsidRPr="00AE344D">
        <w:rPr>
          <w:color w:val="000000"/>
          <w:sz w:val="22"/>
          <w:szCs w:val="22"/>
          <w:lang w:val="sl-SI"/>
        </w:rPr>
        <w:t>=</w:t>
      </w:r>
      <w:r w:rsidR="0094422D" w:rsidRPr="00AE344D">
        <w:rPr>
          <w:color w:val="000000"/>
          <w:sz w:val="22"/>
          <w:szCs w:val="22"/>
          <w:lang w:val="sl-SI"/>
        </w:rPr>
        <w:t> </w:t>
      </w:r>
      <w:r w:rsidRPr="00AE344D">
        <w:rPr>
          <w:color w:val="000000"/>
          <w:sz w:val="22"/>
          <w:szCs w:val="22"/>
          <w:lang w:val="sl-SI"/>
        </w:rPr>
        <w:t>118). Vsi so dobivali 1</w:t>
      </w:r>
      <w:ins w:id="2576" w:author="Author">
        <w:r w:rsidR="00D6450C">
          <w:rPr>
            <w:color w:val="000000"/>
            <w:sz w:val="22"/>
            <w:szCs w:val="22"/>
            <w:lang w:val="sl-SI"/>
          </w:rPr>
          <w:t> </w:t>
        </w:r>
      </w:ins>
      <w:del w:id="2577" w:author="Author">
        <w:r w:rsidRPr="00AE344D" w:rsidDel="00D6450C">
          <w:rPr>
            <w:color w:val="000000"/>
            <w:sz w:val="22"/>
            <w:szCs w:val="22"/>
            <w:lang w:val="sl-SI"/>
          </w:rPr>
          <w:delText xml:space="preserve"> </w:delText>
        </w:r>
      </w:del>
      <w:r w:rsidRPr="00AE344D">
        <w:rPr>
          <w:color w:val="000000"/>
          <w:sz w:val="22"/>
          <w:szCs w:val="22"/>
          <w:lang w:val="sl-SI"/>
        </w:rPr>
        <w:t>mg folata dvakrat na dan. Zdravljenje je trajalo 12</w:t>
      </w:r>
      <w:ins w:id="2578" w:author="Author">
        <w:r w:rsidR="00D6450C">
          <w:rPr>
            <w:color w:val="000000"/>
            <w:sz w:val="22"/>
            <w:szCs w:val="22"/>
            <w:lang w:val="sl-SI"/>
          </w:rPr>
          <w:t> </w:t>
        </w:r>
      </w:ins>
      <w:del w:id="2579" w:author="Author">
        <w:r w:rsidRPr="00AE344D" w:rsidDel="00D6450C">
          <w:rPr>
            <w:color w:val="000000"/>
            <w:sz w:val="22"/>
            <w:szCs w:val="22"/>
            <w:lang w:val="sl-SI"/>
          </w:rPr>
          <w:delText xml:space="preserve"> </w:delText>
        </w:r>
      </w:del>
      <w:r w:rsidRPr="00AE344D">
        <w:rPr>
          <w:color w:val="000000"/>
          <w:sz w:val="22"/>
          <w:szCs w:val="22"/>
          <w:lang w:val="sl-SI"/>
        </w:rPr>
        <w:t>mesecev.</w:t>
      </w:r>
    </w:p>
    <w:p w14:paraId="24F011B3" w14:textId="77777777" w:rsidR="00C715B7" w:rsidRPr="00AE344D" w:rsidRDefault="00C715B7" w:rsidP="0094422D">
      <w:pPr>
        <w:rPr>
          <w:color w:val="000000"/>
          <w:sz w:val="22"/>
          <w:szCs w:val="22"/>
          <w:lang w:val="sl-SI"/>
        </w:rPr>
      </w:pPr>
    </w:p>
    <w:p w14:paraId="28E3D2AD" w14:textId="77777777" w:rsidR="00C715B7" w:rsidRPr="00AE344D" w:rsidRDefault="00C715B7">
      <w:pPr>
        <w:pStyle w:val="Heading6"/>
        <w:ind w:right="-285"/>
        <w:rPr>
          <w:color w:val="000000"/>
          <w:sz w:val="22"/>
          <w:szCs w:val="22"/>
          <w:lang w:val="sl-SI"/>
        </w:rPr>
      </w:pPr>
      <w:r w:rsidRPr="00AE344D">
        <w:rPr>
          <w:color w:val="000000"/>
          <w:sz w:val="22"/>
          <w:szCs w:val="22"/>
          <w:lang w:val="sl-SI"/>
        </w:rPr>
        <w:t>Leflunomid v dnevnem odmerku vsaj 10</w:t>
      </w:r>
      <w:ins w:id="2580" w:author="Author">
        <w:r w:rsidR="00D6450C">
          <w:rPr>
            <w:color w:val="000000"/>
            <w:sz w:val="22"/>
            <w:szCs w:val="22"/>
            <w:lang w:val="sl-SI"/>
          </w:rPr>
          <w:t> </w:t>
        </w:r>
      </w:ins>
      <w:del w:id="2581" w:author="Author">
        <w:r w:rsidRPr="00AE344D" w:rsidDel="00D6450C">
          <w:rPr>
            <w:color w:val="000000"/>
            <w:sz w:val="22"/>
            <w:szCs w:val="22"/>
            <w:lang w:val="sl-SI"/>
          </w:rPr>
          <w:delText xml:space="preserve"> </w:delText>
        </w:r>
      </w:del>
      <w:r w:rsidRPr="00AE344D">
        <w:rPr>
          <w:color w:val="000000"/>
          <w:sz w:val="22"/>
          <w:szCs w:val="22"/>
          <w:lang w:val="sl-SI"/>
        </w:rPr>
        <w:t>mg (10</w:t>
      </w:r>
      <w:ins w:id="2582" w:author="Author">
        <w:r w:rsidR="00D6450C">
          <w:rPr>
            <w:color w:val="000000"/>
            <w:sz w:val="22"/>
            <w:szCs w:val="22"/>
            <w:lang w:val="sl-SI"/>
          </w:rPr>
          <w:t> </w:t>
        </w:r>
      </w:ins>
      <w:del w:id="2583" w:author="Author">
        <w:r w:rsidRPr="00AE344D" w:rsidDel="00D6450C">
          <w:rPr>
            <w:color w:val="000000"/>
            <w:sz w:val="22"/>
            <w:szCs w:val="22"/>
            <w:lang w:val="sl-SI"/>
          </w:rPr>
          <w:delText xml:space="preserve"> </w:delText>
        </w:r>
      </w:del>
      <w:r w:rsidRPr="00AE344D">
        <w:rPr>
          <w:color w:val="000000"/>
          <w:sz w:val="22"/>
          <w:szCs w:val="22"/>
          <w:lang w:val="sl-SI"/>
        </w:rPr>
        <w:t>do 25</w:t>
      </w:r>
      <w:ins w:id="2584" w:author="Author">
        <w:r w:rsidR="00D6450C">
          <w:rPr>
            <w:color w:val="000000"/>
            <w:sz w:val="22"/>
            <w:szCs w:val="22"/>
            <w:lang w:val="sl-SI"/>
          </w:rPr>
          <w:t> </w:t>
        </w:r>
      </w:ins>
      <w:del w:id="2585" w:author="Author">
        <w:r w:rsidRPr="00AE344D" w:rsidDel="00D6450C">
          <w:rPr>
            <w:color w:val="000000"/>
            <w:sz w:val="22"/>
            <w:szCs w:val="22"/>
            <w:lang w:val="sl-SI"/>
          </w:rPr>
          <w:delText xml:space="preserve"> </w:delText>
        </w:r>
      </w:del>
      <w:r w:rsidRPr="00AE344D">
        <w:rPr>
          <w:color w:val="000000"/>
          <w:sz w:val="22"/>
          <w:szCs w:val="22"/>
          <w:lang w:val="sl-SI"/>
        </w:rPr>
        <w:t>mg v študiji YU203, 20</w:t>
      </w:r>
      <w:ins w:id="2586" w:author="Author">
        <w:r w:rsidR="00D6450C">
          <w:rPr>
            <w:color w:val="000000"/>
            <w:sz w:val="22"/>
            <w:szCs w:val="22"/>
            <w:lang w:val="sl-SI"/>
          </w:rPr>
          <w:t> </w:t>
        </w:r>
      </w:ins>
      <w:del w:id="2587" w:author="Author">
        <w:r w:rsidRPr="00AE344D" w:rsidDel="00D6450C">
          <w:rPr>
            <w:color w:val="000000"/>
            <w:sz w:val="22"/>
            <w:szCs w:val="22"/>
            <w:lang w:val="sl-SI"/>
          </w:rPr>
          <w:delText xml:space="preserve"> </w:delText>
        </w:r>
      </w:del>
      <w:r w:rsidRPr="00AE344D">
        <w:rPr>
          <w:color w:val="000000"/>
          <w:sz w:val="22"/>
          <w:szCs w:val="22"/>
          <w:lang w:val="sl-SI"/>
        </w:rPr>
        <w:t>mg v študijah MN301 in US301) je znake in simptome revmatoidnega artritisa v vseh 3</w:t>
      </w:r>
      <w:ins w:id="2588" w:author="Author">
        <w:r w:rsidR="00B04D4F">
          <w:rPr>
            <w:color w:val="000000"/>
            <w:sz w:val="22"/>
            <w:szCs w:val="22"/>
            <w:lang w:val="sl-SI"/>
          </w:rPr>
          <w:t> </w:t>
        </w:r>
      </w:ins>
      <w:del w:id="2589" w:author="Author">
        <w:r w:rsidRPr="00AE344D" w:rsidDel="00B04D4F">
          <w:rPr>
            <w:color w:val="000000"/>
            <w:sz w:val="22"/>
            <w:szCs w:val="22"/>
            <w:lang w:val="sl-SI"/>
          </w:rPr>
          <w:delText xml:space="preserve"> </w:delText>
        </w:r>
      </w:del>
      <w:r w:rsidRPr="00AE344D">
        <w:rPr>
          <w:color w:val="000000"/>
          <w:sz w:val="22"/>
          <w:szCs w:val="22"/>
          <w:lang w:val="sl-SI"/>
        </w:rPr>
        <w:t xml:space="preserve">s placebom </w:t>
      </w:r>
      <w:ins w:id="2590" w:author="Author">
        <w:r w:rsidR="00773CCF">
          <w:rPr>
            <w:color w:val="000000"/>
            <w:sz w:val="22"/>
            <w:szCs w:val="22"/>
            <w:lang w:val="sl-SI"/>
          </w:rPr>
          <w:t>nadzorovanih</w:t>
        </w:r>
        <w:r w:rsidR="00773CCF" w:rsidRPr="00AE344D">
          <w:rPr>
            <w:color w:val="000000"/>
            <w:sz w:val="22"/>
            <w:szCs w:val="22"/>
            <w:lang w:val="sl-SI"/>
          </w:rPr>
          <w:t xml:space="preserve"> </w:t>
        </w:r>
      </w:ins>
      <w:del w:id="2591" w:author="Author">
        <w:r w:rsidRPr="00AE344D" w:rsidDel="00773CCF">
          <w:rPr>
            <w:color w:val="000000"/>
            <w:sz w:val="22"/>
            <w:szCs w:val="22"/>
            <w:lang w:val="sl-SI"/>
          </w:rPr>
          <w:delText xml:space="preserve">kontroliranih </w:delText>
        </w:r>
      </w:del>
      <w:r w:rsidRPr="00AE344D">
        <w:rPr>
          <w:color w:val="000000"/>
          <w:sz w:val="22"/>
          <w:szCs w:val="22"/>
          <w:lang w:val="sl-SI"/>
        </w:rPr>
        <w:t>preskušanjih zmanjšal statistično značilno bolj kot placebo. Deleži odziva po ACR (</w:t>
      </w:r>
      <w:r w:rsidRPr="00426D03">
        <w:rPr>
          <w:color w:val="000000"/>
          <w:sz w:val="22"/>
          <w:szCs w:val="22"/>
          <w:lang w:val="sl-SI"/>
          <w:rPrChange w:id="2592" w:author="Author">
            <w:rPr>
              <w:i/>
              <w:iCs/>
              <w:color w:val="000000"/>
              <w:sz w:val="22"/>
              <w:szCs w:val="22"/>
              <w:lang w:val="sl-SI"/>
            </w:rPr>
          </w:rPrChange>
        </w:rPr>
        <w:t>American College of Rheumatology</w:t>
      </w:r>
      <w:r w:rsidRPr="00AE344D">
        <w:rPr>
          <w:color w:val="000000"/>
          <w:sz w:val="22"/>
          <w:szCs w:val="22"/>
          <w:lang w:val="sl-SI"/>
        </w:rPr>
        <w:t>) so bili v študiji YU203 27,7 % na placebo, 31,9 % na leflunomid 5</w:t>
      </w:r>
      <w:ins w:id="2593" w:author="Author">
        <w:r w:rsidR="00D6450C">
          <w:rPr>
            <w:color w:val="000000"/>
            <w:sz w:val="22"/>
            <w:szCs w:val="22"/>
            <w:lang w:val="sl-SI"/>
          </w:rPr>
          <w:t> </w:t>
        </w:r>
      </w:ins>
      <w:del w:id="2594" w:author="Author">
        <w:r w:rsidRPr="00AE344D" w:rsidDel="00D6450C">
          <w:rPr>
            <w:color w:val="000000"/>
            <w:sz w:val="22"/>
            <w:szCs w:val="22"/>
            <w:lang w:val="sl-SI"/>
          </w:rPr>
          <w:delText xml:space="preserve"> </w:delText>
        </w:r>
      </w:del>
      <w:r w:rsidRPr="00AE344D">
        <w:rPr>
          <w:color w:val="000000"/>
          <w:sz w:val="22"/>
          <w:szCs w:val="22"/>
          <w:lang w:val="sl-SI"/>
        </w:rPr>
        <w:t>mg, 50,5 % na leflunomid 10</w:t>
      </w:r>
      <w:ins w:id="2595" w:author="Author">
        <w:r w:rsidR="00D6450C">
          <w:rPr>
            <w:color w:val="000000"/>
            <w:sz w:val="22"/>
            <w:szCs w:val="22"/>
            <w:lang w:val="sl-SI"/>
          </w:rPr>
          <w:t> </w:t>
        </w:r>
      </w:ins>
      <w:del w:id="2596" w:author="Author">
        <w:r w:rsidRPr="00AE344D" w:rsidDel="00D6450C">
          <w:rPr>
            <w:color w:val="000000"/>
            <w:sz w:val="22"/>
            <w:szCs w:val="22"/>
            <w:lang w:val="sl-SI"/>
          </w:rPr>
          <w:delText xml:space="preserve"> </w:delText>
        </w:r>
      </w:del>
      <w:r w:rsidRPr="00AE344D">
        <w:rPr>
          <w:color w:val="000000"/>
          <w:sz w:val="22"/>
          <w:szCs w:val="22"/>
          <w:lang w:val="sl-SI"/>
        </w:rPr>
        <w:t>mg in 54,5 % na leflunomid 25</w:t>
      </w:r>
      <w:del w:id="2597" w:author="Author">
        <w:r w:rsidRPr="00AE344D" w:rsidDel="00D6450C">
          <w:rPr>
            <w:color w:val="000000"/>
            <w:sz w:val="22"/>
            <w:szCs w:val="22"/>
            <w:lang w:val="sl-SI"/>
          </w:rPr>
          <w:delText xml:space="preserve"> </w:delText>
        </w:r>
      </w:del>
      <w:ins w:id="2598" w:author="Author">
        <w:r w:rsidR="00D6450C">
          <w:rPr>
            <w:color w:val="000000"/>
            <w:sz w:val="22"/>
            <w:szCs w:val="22"/>
            <w:lang w:val="sl-SI"/>
          </w:rPr>
          <w:t> </w:t>
        </w:r>
      </w:ins>
      <w:r w:rsidRPr="00AE344D">
        <w:rPr>
          <w:color w:val="000000"/>
          <w:sz w:val="22"/>
          <w:szCs w:val="22"/>
          <w:lang w:val="sl-SI"/>
        </w:rPr>
        <w:t>mg/dan. V preskušanjih III.</w:t>
      </w:r>
      <w:ins w:id="2599" w:author="Author">
        <w:r w:rsidR="00D6450C">
          <w:rPr>
            <w:color w:val="000000"/>
            <w:sz w:val="22"/>
            <w:szCs w:val="22"/>
            <w:lang w:val="sl-SI"/>
          </w:rPr>
          <w:t> </w:t>
        </w:r>
      </w:ins>
      <w:del w:id="2600" w:author="Author">
        <w:r w:rsidRPr="00AE344D" w:rsidDel="00D6450C">
          <w:rPr>
            <w:color w:val="000000"/>
            <w:sz w:val="22"/>
            <w:szCs w:val="22"/>
            <w:lang w:val="sl-SI"/>
          </w:rPr>
          <w:delText xml:space="preserve"> </w:delText>
        </w:r>
      </w:del>
      <w:r w:rsidRPr="00AE344D">
        <w:rPr>
          <w:color w:val="000000"/>
          <w:sz w:val="22"/>
          <w:szCs w:val="22"/>
          <w:lang w:val="sl-SI"/>
        </w:rPr>
        <w:t>faze je bil delež odziva po ACR na leflunomid 20</w:t>
      </w:r>
      <w:del w:id="2601" w:author="Author">
        <w:r w:rsidRPr="00AE344D" w:rsidDel="00D6450C">
          <w:rPr>
            <w:color w:val="000000"/>
            <w:sz w:val="22"/>
            <w:szCs w:val="22"/>
            <w:lang w:val="sl-SI"/>
          </w:rPr>
          <w:delText xml:space="preserve"> </w:delText>
        </w:r>
      </w:del>
      <w:ins w:id="2602" w:author="Author">
        <w:r w:rsidR="00D6450C">
          <w:rPr>
            <w:color w:val="000000"/>
            <w:sz w:val="22"/>
            <w:szCs w:val="22"/>
            <w:lang w:val="sl-SI"/>
          </w:rPr>
          <w:t> </w:t>
        </w:r>
      </w:ins>
      <w:r w:rsidRPr="00AE344D">
        <w:rPr>
          <w:color w:val="000000"/>
          <w:sz w:val="22"/>
          <w:szCs w:val="22"/>
          <w:lang w:val="sl-SI"/>
        </w:rPr>
        <w:t>mg/dan v primerjavi s placebom 54,6 % proti 28,6 % (študija MN301) in 49,4 % proti 26,3 % (študija US301). Po 12</w:t>
      </w:r>
      <w:del w:id="2603" w:author="Author">
        <w:r w:rsidRPr="00AE344D" w:rsidDel="00D6450C">
          <w:rPr>
            <w:color w:val="000000"/>
            <w:sz w:val="22"/>
            <w:szCs w:val="22"/>
            <w:lang w:val="sl-SI"/>
          </w:rPr>
          <w:delText xml:space="preserve"> </w:delText>
        </w:r>
      </w:del>
      <w:ins w:id="2604" w:author="Author">
        <w:r w:rsidR="00D6450C">
          <w:rPr>
            <w:color w:val="000000"/>
            <w:sz w:val="22"/>
            <w:szCs w:val="22"/>
            <w:lang w:val="sl-SI"/>
          </w:rPr>
          <w:t> </w:t>
        </w:r>
      </w:ins>
      <w:r w:rsidRPr="00AE344D">
        <w:rPr>
          <w:color w:val="000000"/>
          <w:sz w:val="22"/>
          <w:szCs w:val="22"/>
          <w:lang w:val="sl-SI"/>
        </w:rPr>
        <w:t>mesecih aktivnega zdravljenja so bili deleži odzivov po ACR pri bolnikih na leflunomidu 52,3 % (študiji MN301/303), 50,5 % (študija MN302) in 49,4 % (študija US301) v primerjavi s 53,8 % (študiji MN301/303) pri bolnikih na sulfasalazinu ter 64,8 % (študija MN302) oz. 43,9 % (študija US301) pri bolnikih na metotreksatu. V študiji MN302 je bil leflunomid statistično značilno manj učinkovit kot metotreksat. V študiji US301 pa se parametri primarne učinkovitosti med leflunomidom in metotreksatom niso značilno razlikovali. Med leflunomidom in sulfasalazinom niso ugotovili razlike (študija MN301). Učinek zdravljenja z leflunomidom je bil očiten po 1</w:t>
      </w:r>
      <w:del w:id="2605" w:author="Author">
        <w:r w:rsidRPr="00AE344D" w:rsidDel="00D6450C">
          <w:rPr>
            <w:color w:val="000000"/>
            <w:sz w:val="22"/>
            <w:szCs w:val="22"/>
            <w:lang w:val="sl-SI"/>
          </w:rPr>
          <w:delText xml:space="preserve"> </w:delText>
        </w:r>
      </w:del>
      <w:ins w:id="2606" w:author="Author">
        <w:r w:rsidR="00D6450C">
          <w:rPr>
            <w:color w:val="000000"/>
            <w:sz w:val="22"/>
            <w:szCs w:val="22"/>
            <w:lang w:val="sl-SI"/>
          </w:rPr>
          <w:t> </w:t>
        </w:r>
      </w:ins>
      <w:r w:rsidRPr="00AE344D">
        <w:rPr>
          <w:color w:val="000000"/>
          <w:sz w:val="22"/>
          <w:szCs w:val="22"/>
          <w:lang w:val="sl-SI"/>
        </w:rPr>
        <w:t>mesecu, ustalil se je v obdobju od 3</w:t>
      </w:r>
      <w:ins w:id="2607" w:author="Author">
        <w:r w:rsidR="00D6450C">
          <w:rPr>
            <w:color w:val="000000"/>
            <w:sz w:val="22"/>
            <w:szCs w:val="22"/>
            <w:lang w:val="sl-SI"/>
          </w:rPr>
          <w:t> </w:t>
        </w:r>
      </w:ins>
      <w:del w:id="2608" w:author="Author">
        <w:r w:rsidRPr="00AE344D" w:rsidDel="00D6450C">
          <w:rPr>
            <w:color w:val="000000"/>
            <w:sz w:val="22"/>
            <w:szCs w:val="22"/>
            <w:lang w:val="sl-SI"/>
          </w:rPr>
          <w:delText xml:space="preserve"> </w:delText>
        </w:r>
      </w:del>
      <w:r w:rsidRPr="00AE344D">
        <w:rPr>
          <w:color w:val="000000"/>
          <w:sz w:val="22"/>
          <w:szCs w:val="22"/>
          <w:lang w:val="sl-SI"/>
        </w:rPr>
        <w:t>do 6</w:t>
      </w:r>
      <w:ins w:id="2609" w:author="Author">
        <w:r w:rsidR="00D6450C">
          <w:rPr>
            <w:color w:val="000000"/>
            <w:sz w:val="22"/>
            <w:szCs w:val="22"/>
            <w:lang w:val="sl-SI"/>
          </w:rPr>
          <w:t> </w:t>
        </w:r>
      </w:ins>
      <w:del w:id="2610" w:author="Author">
        <w:r w:rsidRPr="00AE344D" w:rsidDel="00D6450C">
          <w:rPr>
            <w:color w:val="000000"/>
            <w:sz w:val="22"/>
            <w:szCs w:val="22"/>
            <w:lang w:val="sl-SI"/>
          </w:rPr>
          <w:delText xml:space="preserve"> </w:delText>
        </w:r>
      </w:del>
      <w:r w:rsidRPr="00AE344D">
        <w:rPr>
          <w:color w:val="000000"/>
          <w:sz w:val="22"/>
          <w:szCs w:val="22"/>
          <w:lang w:val="sl-SI"/>
        </w:rPr>
        <w:t>mesecev in je trajal ves čas zdravljenja.</w:t>
      </w:r>
      <w:r w:rsidRPr="00AE344D">
        <w:rPr>
          <w:i/>
          <w:iCs/>
          <w:color w:val="000000"/>
          <w:sz w:val="22"/>
          <w:szCs w:val="22"/>
          <w:lang w:val="sl-SI"/>
        </w:rPr>
        <w:t xml:space="preserve"> </w:t>
      </w:r>
    </w:p>
    <w:p w14:paraId="4715F7BC" w14:textId="77777777" w:rsidR="00C715B7" w:rsidRPr="00AE344D" w:rsidRDefault="00C715B7">
      <w:pPr>
        <w:rPr>
          <w:color w:val="000000"/>
          <w:sz w:val="22"/>
          <w:szCs w:val="22"/>
          <w:lang w:val="sl-SI"/>
        </w:rPr>
      </w:pPr>
    </w:p>
    <w:p w14:paraId="30CDCCAD" w14:textId="77777777" w:rsidR="00C715B7" w:rsidRPr="00AE344D" w:rsidRDefault="00C715B7">
      <w:pPr>
        <w:rPr>
          <w:color w:val="000000"/>
          <w:sz w:val="22"/>
          <w:szCs w:val="22"/>
          <w:lang w:val="sl-SI"/>
        </w:rPr>
      </w:pPr>
      <w:r w:rsidRPr="00AE344D">
        <w:rPr>
          <w:noProof/>
          <w:color w:val="000000"/>
          <w:sz w:val="22"/>
          <w:szCs w:val="22"/>
          <w:lang w:val="sl-SI"/>
        </w:rPr>
        <w:t>V randomizirani, dvojno slepi študiji na dveh paralelnih enakovrednih skupinah so primerjali relativno učinkovitost dveh različnih dnevnih vzdrževalnih odmerkov leflunomida, 10</w:t>
      </w:r>
      <w:ins w:id="2611" w:author="Author">
        <w:r w:rsidR="00D6450C">
          <w:rPr>
            <w:noProof/>
            <w:color w:val="000000"/>
            <w:sz w:val="22"/>
            <w:szCs w:val="22"/>
            <w:lang w:val="sl-SI"/>
          </w:rPr>
          <w:t> </w:t>
        </w:r>
      </w:ins>
      <w:del w:id="2612" w:author="Author">
        <w:r w:rsidRPr="00AE344D" w:rsidDel="00D6450C">
          <w:rPr>
            <w:noProof/>
            <w:color w:val="000000"/>
            <w:sz w:val="22"/>
            <w:szCs w:val="22"/>
            <w:lang w:val="sl-SI"/>
          </w:rPr>
          <w:delText xml:space="preserve"> </w:delText>
        </w:r>
      </w:del>
      <w:r w:rsidRPr="00AE344D">
        <w:rPr>
          <w:noProof/>
          <w:color w:val="000000"/>
          <w:sz w:val="22"/>
          <w:szCs w:val="22"/>
          <w:lang w:val="sl-SI"/>
        </w:rPr>
        <w:t>mg in 20</w:t>
      </w:r>
      <w:del w:id="2613" w:author="Author">
        <w:r w:rsidRPr="00AE344D" w:rsidDel="00D6450C">
          <w:rPr>
            <w:noProof/>
            <w:color w:val="000000"/>
            <w:sz w:val="22"/>
            <w:szCs w:val="22"/>
            <w:lang w:val="sl-SI"/>
          </w:rPr>
          <w:delText xml:space="preserve"> </w:delText>
        </w:r>
      </w:del>
      <w:ins w:id="2614" w:author="Author">
        <w:r w:rsidR="00D6450C">
          <w:rPr>
            <w:noProof/>
            <w:color w:val="000000"/>
            <w:sz w:val="22"/>
            <w:szCs w:val="22"/>
            <w:lang w:val="sl-SI"/>
          </w:rPr>
          <w:t> </w:t>
        </w:r>
      </w:ins>
      <w:r w:rsidRPr="00AE344D">
        <w:rPr>
          <w:noProof/>
          <w:color w:val="000000"/>
          <w:sz w:val="22"/>
          <w:szCs w:val="22"/>
          <w:lang w:val="sl-SI"/>
        </w:rPr>
        <w:t>mg. Na podlagi rezultatov lahko zaključimo, da je učinkovitost večja pri vzdrževalnem odmerku 20</w:t>
      </w:r>
      <w:ins w:id="2615" w:author="Author">
        <w:r w:rsidR="00D6450C">
          <w:rPr>
            <w:noProof/>
            <w:color w:val="000000"/>
            <w:sz w:val="22"/>
            <w:szCs w:val="22"/>
            <w:lang w:val="sl-SI"/>
          </w:rPr>
          <w:t> </w:t>
        </w:r>
      </w:ins>
      <w:del w:id="2616" w:author="Author">
        <w:r w:rsidRPr="00AE344D" w:rsidDel="00D6450C">
          <w:rPr>
            <w:noProof/>
            <w:color w:val="000000"/>
            <w:sz w:val="22"/>
            <w:szCs w:val="22"/>
            <w:lang w:val="sl-SI"/>
          </w:rPr>
          <w:delText xml:space="preserve"> </w:delText>
        </w:r>
      </w:del>
      <w:r w:rsidRPr="00AE344D">
        <w:rPr>
          <w:noProof/>
          <w:color w:val="000000"/>
          <w:sz w:val="22"/>
          <w:szCs w:val="22"/>
          <w:lang w:val="sl-SI"/>
        </w:rPr>
        <w:t>mg, po drugi strani pa varnostni izid govori v prid vzdrževalnemu odmerku 10</w:t>
      </w:r>
      <w:del w:id="2617" w:author="Author">
        <w:r w:rsidRPr="00AE344D" w:rsidDel="00D6450C">
          <w:rPr>
            <w:noProof/>
            <w:color w:val="000000"/>
            <w:sz w:val="22"/>
            <w:szCs w:val="22"/>
            <w:lang w:val="sl-SI"/>
          </w:rPr>
          <w:delText xml:space="preserve"> </w:delText>
        </w:r>
      </w:del>
      <w:ins w:id="2618" w:author="Author">
        <w:r w:rsidR="00D6450C">
          <w:rPr>
            <w:noProof/>
            <w:color w:val="000000"/>
            <w:sz w:val="22"/>
            <w:szCs w:val="22"/>
            <w:lang w:val="sl-SI"/>
          </w:rPr>
          <w:t> </w:t>
        </w:r>
      </w:ins>
      <w:r w:rsidRPr="00AE344D">
        <w:rPr>
          <w:noProof/>
          <w:color w:val="000000"/>
          <w:sz w:val="22"/>
          <w:szCs w:val="22"/>
          <w:lang w:val="sl-SI"/>
        </w:rPr>
        <w:t>mg.</w:t>
      </w:r>
    </w:p>
    <w:p w14:paraId="6231D978" w14:textId="77777777" w:rsidR="00C715B7" w:rsidRPr="00AE344D" w:rsidRDefault="00C715B7">
      <w:pPr>
        <w:rPr>
          <w:color w:val="000000"/>
          <w:sz w:val="22"/>
          <w:szCs w:val="22"/>
          <w:lang w:val="sl-SI"/>
        </w:rPr>
      </w:pPr>
    </w:p>
    <w:p w14:paraId="2D70BB85" w14:textId="77777777" w:rsidR="00C715B7" w:rsidRDefault="00876BFA">
      <w:pPr>
        <w:rPr>
          <w:bCs/>
          <w:i/>
          <w:color w:val="000000"/>
          <w:sz w:val="22"/>
          <w:szCs w:val="22"/>
          <w:lang w:val="sl-SI"/>
        </w:rPr>
      </w:pPr>
      <w:r w:rsidRPr="00AE344D">
        <w:rPr>
          <w:bCs/>
          <w:i/>
          <w:color w:val="000000"/>
          <w:sz w:val="22"/>
          <w:szCs w:val="22"/>
          <w:lang w:val="sl-SI"/>
        </w:rPr>
        <w:t xml:space="preserve">Pediatrična </w:t>
      </w:r>
      <w:r w:rsidR="00BE10EA" w:rsidRPr="00AE344D">
        <w:rPr>
          <w:bCs/>
          <w:i/>
          <w:color w:val="000000"/>
          <w:sz w:val="22"/>
          <w:szCs w:val="22"/>
          <w:lang w:val="sl-SI"/>
        </w:rPr>
        <w:t>populacija</w:t>
      </w:r>
    </w:p>
    <w:p w14:paraId="58D69882" w14:textId="77777777" w:rsidR="004B7964" w:rsidRPr="00AE344D" w:rsidDel="00531179" w:rsidRDefault="004B7964">
      <w:pPr>
        <w:rPr>
          <w:del w:id="2619" w:author="Author"/>
          <w:iCs/>
          <w:color w:val="000000"/>
          <w:sz w:val="22"/>
          <w:szCs w:val="22"/>
          <w:lang w:val="sl-SI"/>
        </w:rPr>
      </w:pPr>
    </w:p>
    <w:p w14:paraId="3BA5A019" w14:textId="77777777" w:rsidR="00C715B7" w:rsidRPr="00AE344D" w:rsidRDefault="00C715B7">
      <w:pPr>
        <w:rPr>
          <w:iCs/>
          <w:color w:val="000000"/>
          <w:sz w:val="22"/>
          <w:szCs w:val="22"/>
          <w:lang w:val="sl-SI"/>
        </w:rPr>
      </w:pPr>
      <w:r w:rsidRPr="00AE344D">
        <w:rPr>
          <w:iCs/>
          <w:color w:val="000000"/>
          <w:sz w:val="22"/>
          <w:szCs w:val="22"/>
          <w:lang w:val="sl-SI"/>
        </w:rPr>
        <w:t>Leflunomid so raziskali v enem multicentričnem, randomiziranem, dvojno slepem preskušanju z aktivno kontrolo pri 94</w:t>
      </w:r>
      <w:ins w:id="2620" w:author="Author">
        <w:r w:rsidR="00D6450C">
          <w:rPr>
            <w:iCs/>
            <w:color w:val="000000"/>
            <w:sz w:val="22"/>
            <w:szCs w:val="22"/>
            <w:lang w:val="sl-SI"/>
          </w:rPr>
          <w:t> </w:t>
        </w:r>
      </w:ins>
      <w:del w:id="2621" w:author="Author">
        <w:r w:rsidRPr="00AE344D" w:rsidDel="00D6450C">
          <w:rPr>
            <w:iCs/>
            <w:color w:val="000000"/>
            <w:sz w:val="22"/>
            <w:szCs w:val="22"/>
            <w:lang w:val="sl-SI"/>
          </w:rPr>
          <w:delText xml:space="preserve"> </w:delText>
        </w:r>
      </w:del>
      <w:r w:rsidRPr="00AE344D">
        <w:rPr>
          <w:iCs/>
          <w:color w:val="000000"/>
          <w:sz w:val="22"/>
          <w:szCs w:val="22"/>
          <w:lang w:val="sl-SI"/>
        </w:rPr>
        <w:t xml:space="preserve">bolnikih (47 na </w:t>
      </w:r>
      <w:del w:id="2622" w:author="Author">
        <w:r w:rsidRPr="00AE344D" w:rsidDel="00B04D4F">
          <w:rPr>
            <w:iCs/>
            <w:color w:val="000000"/>
            <w:sz w:val="22"/>
            <w:szCs w:val="22"/>
            <w:lang w:val="sl-SI"/>
          </w:rPr>
          <w:delText>krak</w:delText>
        </w:r>
      </w:del>
      <w:ins w:id="2623" w:author="Author">
        <w:r w:rsidR="00B04D4F">
          <w:rPr>
            <w:iCs/>
            <w:color w:val="000000"/>
            <w:sz w:val="22"/>
            <w:szCs w:val="22"/>
            <w:lang w:val="sl-SI"/>
          </w:rPr>
          <w:t>skupino</w:t>
        </w:r>
      </w:ins>
      <w:r w:rsidRPr="00AE344D">
        <w:rPr>
          <w:iCs/>
          <w:color w:val="000000"/>
          <w:sz w:val="22"/>
          <w:szCs w:val="22"/>
          <w:lang w:val="sl-SI"/>
        </w:rPr>
        <w:t>), ki so imeli juvenilni revmatoidni artritis s poliartikularnim potekom. Bolniki so bili stari od 3</w:t>
      </w:r>
      <w:del w:id="2624" w:author="Author">
        <w:r w:rsidRPr="00AE344D" w:rsidDel="00D6450C">
          <w:rPr>
            <w:iCs/>
            <w:color w:val="000000"/>
            <w:sz w:val="22"/>
            <w:szCs w:val="22"/>
            <w:lang w:val="sl-SI"/>
          </w:rPr>
          <w:delText xml:space="preserve"> </w:delText>
        </w:r>
      </w:del>
      <w:ins w:id="2625" w:author="Author">
        <w:r w:rsidR="00D6450C">
          <w:rPr>
            <w:iCs/>
            <w:color w:val="000000"/>
            <w:sz w:val="22"/>
            <w:szCs w:val="22"/>
            <w:lang w:val="sl-SI"/>
          </w:rPr>
          <w:t> </w:t>
        </w:r>
      </w:ins>
      <w:r w:rsidRPr="00AE344D">
        <w:rPr>
          <w:iCs/>
          <w:color w:val="000000"/>
          <w:sz w:val="22"/>
          <w:szCs w:val="22"/>
          <w:lang w:val="sl-SI"/>
        </w:rPr>
        <w:t>do 17</w:t>
      </w:r>
      <w:ins w:id="2626" w:author="Author">
        <w:r w:rsidR="00D6450C">
          <w:rPr>
            <w:iCs/>
            <w:color w:val="000000"/>
            <w:sz w:val="22"/>
            <w:szCs w:val="22"/>
            <w:lang w:val="sl-SI"/>
          </w:rPr>
          <w:t> </w:t>
        </w:r>
      </w:ins>
      <w:del w:id="2627" w:author="Author">
        <w:r w:rsidRPr="00AE344D" w:rsidDel="00D6450C">
          <w:rPr>
            <w:iCs/>
            <w:color w:val="000000"/>
            <w:sz w:val="22"/>
            <w:szCs w:val="22"/>
            <w:lang w:val="sl-SI"/>
          </w:rPr>
          <w:delText xml:space="preserve"> </w:delText>
        </w:r>
      </w:del>
      <w:r w:rsidRPr="00AE344D">
        <w:rPr>
          <w:iCs/>
          <w:color w:val="000000"/>
          <w:sz w:val="22"/>
          <w:szCs w:val="22"/>
          <w:lang w:val="sl-SI"/>
        </w:rPr>
        <w:t xml:space="preserve">let, imeli so aktiven JRA s poliartikularnim potekom, ne glede na način pojava, in še niso dobivali metotreksata ali leflunomida. V tem preskušanju sta </w:t>
      </w:r>
      <w:del w:id="2628" w:author="Author">
        <w:r w:rsidRPr="00AE344D" w:rsidDel="0049677E">
          <w:rPr>
            <w:iCs/>
            <w:color w:val="000000"/>
            <w:sz w:val="22"/>
            <w:szCs w:val="22"/>
            <w:lang w:val="sl-SI"/>
          </w:rPr>
          <w:delText xml:space="preserve">polnilni </w:delText>
        </w:r>
      </w:del>
      <w:ins w:id="2629" w:author="Author">
        <w:r w:rsidR="0049677E">
          <w:rPr>
            <w:iCs/>
            <w:color w:val="000000"/>
            <w:sz w:val="22"/>
            <w:szCs w:val="22"/>
            <w:lang w:val="sl-SI"/>
          </w:rPr>
          <w:t>začetni</w:t>
        </w:r>
        <w:r w:rsidR="0049677E" w:rsidRPr="00AE344D">
          <w:rPr>
            <w:iCs/>
            <w:color w:val="000000"/>
            <w:sz w:val="22"/>
            <w:szCs w:val="22"/>
            <w:lang w:val="sl-SI"/>
          </w:rPr>
          <w:t xml:space="preserve"> </w:t>
        </w:r>
      </w:ins>
      <w:r w:rsidRPr="00AE344D">
        <w:rPr>
          <w:iCs/>
          <w:color w:val="000000"/>
          <w:sz w:val="22"/>
          <w:szCs w:val="22"/>
          <w:lang w:val="sl-SI"/>
        </w:rPr>
        <w:t>in vzdrževalni odmerek leflunomida temeljila na treh kategorijah telesne mase: &lt;</w:t>
      </w:r>
      <w:ins w:id="2630" w:author="Author">
        <w:r w:rsidR="00D6450C">
          <w:rPr>
            <w:iCs/>
            <w:color w:val="000000"/>
            <w:sz w:val="22"/>
            <w:szCs w:val="22"/>
            <w:lang w:val="sl-SI"/>
          </w:rPr>
          <w:t> </w:t>
        </w:r>
      </w:ins>
      <w:del w:id="2631" w:author="Author">
        <w:r w:rsidRPr="00AE344D" w:rsidDel="00D6450C">
          <w:rPr>
            <w:iCs/>
            <w:color w:val="000000"/>
            <w:sz w:val="22"/>
            <w:szCs w:val="22"/>
            <w:lang w:val="sl-SI"/>
          </w:rPr>
          <w:delText xml:space="preserve"> </w:delText>
        </w:r>
      </w:del>
      <w:r w:rsidRPr="00AE344D">
        <w:rPr>
          <w:iCs/>
          <w:color w:val="000000"/>
          <w:sz w:val="22"/>
          <w:szCs w:val="22"/>
          <w:lang w:val="sl-SI"/>
        </w:rPr>
        <w:t>20</w:t>
      </w:r>
      <w:ins w:id="2632" w:author="Author">
        <w:r w:rsidR="00D6450C">
          <w:rPr>
            <w:iCs/>
            <w:color w:val="000000"/>
            <w:sz w:val="22"/>
            <w:szCs w:val="22"/>
            <w:lang w:val="sl-SI"/>
          </w:rPr>
          <w:t> </w:t>
        </w:r>
      </w:ins>
      <w:del w:id="2633" w:author="Author">
        <w:r w:rsidRPr="00AE344D" w:rsidDel="00D6450C">
          <w:rPr>
            <w:iCs/>
            <w:color w:val="000000"/>
            <w:sz w:val="22"/>
            <w:szCs w:val="22"/>
            <w:lang w:val="sl-SI"/>
          </w:rPr>
          <w:delText xml:space="preserve"> </w:delText>
        </w:r>
      </w:del>
      <w:r w:rsidRPr="00AE344D">
        <w:rPr>
          <w:iCs/>
          <w:color w:val="000000"/>
          <w:sz w:val="22"/>
          <w:szCs w:val="22"/>
          <w:lang w:val="sl-SI"/>
        </w:rPr>
        <w:t>kg, od 20</w:t>
      </w:r>
      <w:ins w:id="2634" w:author="Author">
        <w:r w:rsidR="00D6450C">
          <w:rPr>
            <w:iCs/>
            <w:color w:val="000000"/>
            <w:sz w:val="22"/>
            <w:szCs w:val="22"/>
            <w:lang w:val="sl-SI"/>
          </w:rPr>
          <w:t> </w:t>
        </w:r>
      </w:ins>
      <w:del w:id="2635" w:author="Author">
        <w:r w:rsidRPr="00AE344D" w:rsidDel="00D6450C">
          <w:rPr>
            <w:iCs/>
            <w:color w:val="000000"/>
            <w:sz w:val="22"/>
            <w:szCs w:val="22"/>
            <w:lang w:val="sl-SI"/>
          </w:rPr>
          <w:delText xml:space="preserve"> </w:delText>
        </w:r>
      </w:del>
      <w:r w:rsidRPr="00AE344D">
        <w:rPr>
          <w:iCs/>
          <w:color w:val="000000"/>
          <w:sz w:val="22"/>
          <w:szCs w:val="22"/>
          <w:lang w:val="sl-SI"/>
        </w:rPr>
        <w:t>do 40</w:t>
      </w:r>
      <w:ins w:id="2636" w:author="Author">
        <w:r w:rsidR="00D6450C">
          <w:rPr>
            <w:iCs/>
            <w:color w:val="000000"/>
            <w:sz w:val="22"/>
            <w:szCs w:val="22"/>
            <w:lang w:val="sl-SI"/>
          </w:rPr>
          <w:t> </w:t>
        </w:r>
      </w:ins>
      <w:del w:id="2637" w:author="Author">
        <w:r w:rsidRPr="00AE344D" w:rsidDel="00D6450C">
          <w:rPr>
            <w:iCs/>
            <w:color w:val="000000"/>
            <w:sz w:val="22"/>
            <w:szCs w:val="22"/>
            <w:lang w:val="sl-SI"/>
          </w:rPr>
          <w:delText xml:space="preserve"> </w:delText>
        </w:r>
      </w:del>
      <w:r w:rsidRPr="00AE344D">
        <w:rPr>
          <w:iCs/>
          <w:color w:val="000000"/>
          <w:sz w:val="22"/>
          <w:szCs w:val="22"/>
          <w:lang w:val="sl-SI"/>
        </w:rPr>
        <w:t>kg in &gt;</w:t>
      </w:r>
      <w:ins w:id="2638" w:author="Author">
        <w:r w:rsidR="00D6450C">
          <w:rPr>
            <w:iCs/>
            <w:color w:val="000000"/>
            <w:sz w:val="22"/>
            <w:szCs w:val="22"/>
            <w:lang w:val="sl-SI"/>
          </w:rPr>
          <w:t> </w:t>
        </w:r>
      </w:ins>
      <w:del w:id="2639" w:author="Author">
        <w:r w:rsidRPr="00AE344D" w:rsidDel="00D6450C">
          <w:rPr>
            <w:iCs/>
            <w:color w:val="000000"/>
            <w:sz w:val="22"/>
            <w:szCs w:val="22"/>
            <w:lang w:val="sl-SI"/>
          </w:rPr>
          <w:delText xml:space="preserve"> </w:delText>
        </w:r>
      </w:del>
      <w:r w:rsidRPr="00AE344D">
        <w:rPr>
          <w:iCs/>
          <w:color w:val="000000"/>
          <w:sz w:val="22"/>
          <w:szCs w:val="22"/>
          <w:lang w:val="sl-SI"/>
        </w:rPr>
        <w:t>40</w:t>
      </w:r>
      <w:ins w:id="2640" w:author="Author">
        <w:r w:rsidR="00D6450C">
          <w:rPr>
            <w:iCs/>
            <w:color w:val="000000"/>
            <w:sz w:val="22"/>
            <w:szCs w:val="22"/>
            <w:lang w:val="sl-SI"/>
          </w:rPr>
          <w:t> </w:t>
        </w:r>
      </w:ins>
      <w:del w:id="2641" w:author="Author">
        <w:r w:rsidRPr="00AE344D" w:rsidDel="00D6450C">
          <w:rPr>
            <w:iCs/>
            <w:color w:val="000000"/>
            <w:sz w:val="22"/>
            <w:szCs w:val="22"/>
            <w:lang w:val="sl-SI"/>
          </w:rPr>
          <w:delText xml:space="preserve"> </w:delText>
        </w:r>
      </w:del>
      <w:r w:rsidRPr="00AE344D">
        <w:rPr>
          <w:iCs/>
          <w:color w:val="000000"/>
          <w:sz w:val="22"/>
          <w:szCs w:val="22"/>
          <w:lang w:val="sl-SI"/>
        </w:rPr>
        <w:t>kg. Po 16</w:t>
      </w:r>
      <w:ins w:id="2642" w:author="Author">
        <w:r w:rsidR="00D6450C">
          <w:rPr>
            <w:iCs/>
            <w:color w:val="000000"/>
            <w:sz w:val="22"/>
            <w:szCs w:val="22"/>
            <w:lang w:val="sl-SI"/>
          </w:rPr>
          <w:t> </w:t>
        </w:r>
      </w:ins>
      <w:del w:id="2643" w:author="Author">
        <w:r w:rsidRPr="00AE344D" w:rsidDel="00D6450C">
          <w:rPr>
            <w:iCs/>
            <w:color w:val="000000"/>
            <w:sz w:val="22"/>
            <w:szCs w:val="22"/>
            <w:lang w:val="sl-SI"/>
          </w:rPr>
          <w:delText xml:space="preserve"> </w:delText>
        </w:r>
      </w:del>
      <w:r w:rsidRPr="00AE344D">
        <w:rPr>
          <w:iCs/>
          <w:color w:val="000000"/>
          <w:sz w:val="22"/>
          <w:szCs w:val="22"/>
          <w:lang w:val="sl-SI"/>
        </w:rPr>
        <w:t>tednih zdravljenja je bila razlika v deležu odziva statistično značilna v prid metotreksata po opredelitvi izboljšanja (DOI</w:t>
      </w:r>
      <w:ins w:id="2644" w:author="Author">
        <w:r w:rsidR="00630884">
          <w:rPr>
            <w:iCs/>
            <w:color w:val="000000"/>
            <w:sz w:val="22"/>
            <w:szCs w:val="22"/>
            <w:lang w:val="sl-SI"/>
          </w:rPr>
          <w:t> </w:t>
        </w:r>
      </w:ins>
      <w:del w:id="2645" w:author="Author">
        <w:r w:rsidRPr="00AE344D" w:rsidDel="00630884">
          <w:rPr>
            <w:iCs/>
            <w:color w:val="000000"/>
            <w:sz w:val="22"/>
            <w:szCs w:val="22"/>
            <w:lang w:val="sl-SI"/>
          </w:rPr>
          <w:delText xml:space="preserve"> -</w:delText>
        </w:r>
      </w:del>
      <w:ins w:id="2646" w:author="Author">
        <w:r w:rsidR="00630884">
          <w:rPr>
            <w:iCs/>
            <w:color w:val="000000"/>
            <w:sz w:val="22"/>
            <w:szCs w:val="22"/>
            <w:lang w:val="sl-SI"/>
          </w:rPr>
          <w:t>– </w:t>
        </w:r>
      </w:ins>
      <w:del w:id="2647" w:author="Author">
        <w:r w:rsidRPr="00AE344D" w:rsidDel="00630884">
          <w:rPr>
            <w:iCs/>
            <w:color w:val="000000"/>
            <w:sz w:val="22"/>
            <w:szCs w:val="22"/>
            <w:lang w:val="sl-SI"/>
          </w:rPr>
          <w:delText xml:space="preserve"> </w:delText>
        </w:r>
      </w:del>
      <w:r w:rsidRPr="00AE344D">
        <w:rPr>
          <w:iCs/>
          <w:color w:val="000000"/>
          <w:sz w:val="22"/>
          <w:szCs w:val="22"/>
          <w:lang w:val="sl-SI"/>
        </w:rPr>
        <w:t>Definition of Improvement) za JRA</w:t>
      </w:r>
      <w:ins w:id="2648" w:author="Author">
        <w:r w:rsidR="00D6450C">
          <w:rPr>
            <w:iCs/>
            <w:color w:val="000000"/>
            <w:sz w:val="22"/>
            <w:szCs w:val="22"/>
            <w:lang w:val="sl-SI"/>
          </w:rPr>
          <w:t> </w:t>
        </w:r>
      </w:ins>
      <w:del w:id="2649" w:author="Author">
        <w:r w:rsidRPr="00AE344D" w:rsidDel="00D6450C">
          <w:rPr>
            <w:iCs/>
            <w:color w:val="000000"/>
            <w:sz w:val="22"/>
            <w:szCs w:val="22"/>
            <w:lang w:val="sl-SI"/>
          </w:rPr>
          <w:delText xml:space="preserve"> </w:delText>
        </w:r>
      </w:del>
      <w:r w:rsidRPr="00AE344D">
        <w:rPr>
          <w:iCs/>
          <w:color w:val="000000"/>
          <w:sz w:val="22"/>
          <w:szCs w:val="22"/>
          <w:lang w:val="sl-SI"/>
        </w:rPr>
        <w:t>≥</w:t>
      </w:r>
      <w:del w:id="2650" w:author="Author">
        <w:r w:rsidRPr="00AE344D" w:rsidDel="00D6450C">
          <w:rPr>
            <w:iCs/>
            <w:color w:val="000000"/>
            <w:sz w:val="22"/>
            <w:szCs w:val="22"/>
            <w:lang w:val="sl-SI"/>
          </w:rPr>
          <w:delText xml:space="preserve"> </w:delText>
        </w:r>
      </w:del>
      <w:ins w:id="2651" w:author="Author">
        <w:r w:rsidR="00D6450C">
          <w:rPr>
            <w:iCs/>
            <w:color w:val="000000"/>
            <w:sz w:val="22"/>
            <w:szCs w:val="22"/>
            <w:lang w:val="sl-SI"/>
          </w:rPr>
          <w:t> </w:t>
        </w:r>
      </w:ins>
      <w:r w:rsidRPr="00AE344D">
        <w:rPr>
          <w:iCs/>
          <w:color w:val="000000"/>
          <w:sz w:val="22"/>
          <w:szCs w:val="22"/>
          <w:lang w:val="sl-SI"/>
        </w:rPr>
        <w:t>30</w:t>
      </w:r>
      <w:del w:id="2652" w:author="Author">
        <w:r w:rsidRPr="00AE344D" w:rsidDel="00D6450C">
          <w:rPr>
            <w:iCs/>
            <w:color w:val="000000"/>
            <w:sz w:val="22"/>
            <w:szCs w:val="22"/>
            <w:lang w:val="sl-SI"/>
          </w:rPr>
          <w:delText xml:space="preserve"> </w:delText>
        </w:r>
      </w:del>
      <w:ins w:id="2653" w:author="Author">
        <w:r w:rsidR="00D6450C">
          <w:rPr>
            <w:iCs/>
            <w:color w:val="000000"/>
            <w:sz w:val="22"/>
            <w:szCs w:val="22"/>
            <w:lang w:val="sl-SI"/>
          </w:rPr>
          <w:t> </w:t>
        </w:r>
      </w:ins>
      <w:r w:rsidRPr="00AE344D">
        <w:rPr>
          <w:iCs/>
          <w:color w:val="000000"/>
          <w:sz w:val="22"/>
          <w:szCs w:val="22"/>
          <w:lang w:val="sl-SI"/>
        </w:rPr>
        <w:t>% (p</w:t>
      </w:r>
      <w:ins w:id="2654" w:author="Author">
        <w:r w:rsidR="008077D2">
          <w:rPr>
            <w:iCs/>
            <w:color w:val="000000"/>
            <w:sz w:val="22"/>
            <w:szCs w:val="22"/>
            <w:lang w:val="sl-SI"/>
          </w:rPr>
          <w:t> </w:t>
        </w:r>
      </w:ins>
      <w:del w:id="2655" w:author="Author">
        <w:r w:rsidRPr="00AE344D" w:rsidDel="008077D2">
          <w:rPr>
            <w:iCs/>
            <w:color w:val="000000"/>
            <w:sz w:val="22"/>
            <w:szCs w:val="22"/>
            <w:lang w:val="sl-SI"/>
          </w:rPr>
          <w:delText xml:space="preserve"> </w:delText>
        </w:r>
      </w:del>
      <w:r w:rsidRPr="00AE344D">
        <w:rPr>
          <w:iCs/>
          <w:color w:val="000000"/>
          <w:sz w:val="22"/>
          <w:szCs w:val="22"/>
          <w:lang w:val="sl-SI"/>
        </w:rPr>
        <w:t>=</w:t>
      </w:r>
      <w:ins w:id="2656" w:author="Author">
        <w:r w:rsidR="008077D2">
          <w:rPr>
            <w:iCs/>
            <w:color w:val="000000"/>
            <w:sz w:val="22"/>
            <w:szCs w:val="22"/>
            <w:lang w:val="sl-SI"/>
          </w:rPr>
          <w:t> </w:t>
        </w:r>
      </w:ins>
      <w:del w:id="2657" w:author="Author">
        <w:r w:rsidRPr="00AE344D" w:rsidDel="008077D2">
          <w:rPr>
            <w:iCs/>
            <w:color w:val="000000"/>
            <w:sz w:val="22"/>
            <w:szCs w:val="22"/>
            <w:lang w:val="sl-SI"/>
          </w:rPr>
          <w:delText xml:space="preserve"> </w:delText>
        </w:r>
      </w:del>
      <w:r w:rsidRPr="00AE344D">
        <w:rPr>
          <w:iCs/>
          <w:color w:val="000000"/>
          <w:sz w:val="22"/>
          <w:szCs w:val="22"/>
          <w:lang w:val="sl-SI"/>
        </w:rPr>
        <w:t>0,02). Pri bolnikih, ki so se odzvali na zdravljenje, se je ta odziv ohranjal 48</w:t>
      </w:r>
      <w:ins w:id="2658" w:author="Author">
        <w:r w:rsidR="00D6450C">
          <w:rPr>
            <w:iCs/>
            <w:color w:val="000000"/>
            <w:sz w:val="22"/>
            <w:szCs w:val="22"/>
            <w:lang w:val="sl-SI"/>
          </w:rPr>
          <w:t> </w:t>
        </w:r>
      </w:ins>
      <w:del w:id="2659" w:author="Author">
        <w:r w:rsidRPr="00AE344D" w:rsidDel="00D6450C">
          <w:rPr>
            <w:iCs/>
            <w:color w:val="000000"/>
            <w:sz w:val="22"/>
            <w:szCs w:val="22"/>
            <w:lang w:val="sl-SI"/>
          </w:rPr>
          <w:delText xml:space="preserve"> </w:delText>
        </w:r>
      </w:del>
      <w:r w:rsidRPr="00AE344D">
        <w:rPr>
          <w:iCs/>
          <w:color w:val="000000"/>
          <w:sz w:val="22"/>
          <w:szCs w:val="22"/>
          <w:lang w:val="sl-SI"/>
        </w:rPr>
        <w:t>tednov (glejte poglavje</w:t>
      </w:r>
      <w:del w:id="2660" w:author="Author">
        <w:r w:rsidRPr="00AE344D" w:rsidDel="00D6450C">
          <w:rPr>
            <w:iCs/>
            <w:color w:val="000000"/>
            <w:sz w:val="22"/>
            <w:szCs w:val="22"/>
            <w:lang w:val="sl-SI"/>
          </w:rPr>
          <w:delText xml:space="preserve"> </w:delText>
        </w:r>
      </w:del>
      <w:ins w:id="2661" w:author="Author">
        <w:r w:rsidR="00D6450C">
          <w:rPr>
            <w:iCs/>
            <w:color w:val="000000"/>
            <w:sz w:val="22"/>
            <w:szCs w:val="22"/>
            <w:lang w:val="sl-SI"/>
          </w:rPr>
          <w:t> </w:t>
        </w:r>
      </w:ins>
      <w:r w:rsidRPr="00AE344D">
        <w:rPr>
          <w:iCs/>
          <w:color w:val="000000"/>
          <w:sz w:val="22"/>
          <w:szCs w:val="22"/>
          <w:lang w:val="sl-SI"/>
        </w:rPr>
        <w:t>4.2).</w:t>
      </w:r>
    </w:p>
    <w:p w14:paraId="5BFBB5FF" w14:textId="77777777" w:rsidR="00C715B7" w:rsidRPr="00AE344D" w:rsidRDefault="00C715B7">
      <w:pPr>
        <w:rPr>
          <w:iCs/>
          <w:color w:val="000000"/>
          <w:sz w:val="22"/>
          <w:szCs w:val="22"/>
          <w:lang w:val="sl-SI"/>
        </w:rPr>
      </w:pPr>
      <w:r w:rsidRPr="00AE344D">
        <w:rPr>
          <w:iCs/>
          <w:color w:val="000000"/>
          <w:sz w:val="22"/>
          <w:szCs w:val="22"/>
          <w:lang w:val="sl-SI"/>
        </w:rPr>
        <w:t>Vzorec neželenih učinkov leflunomida in metotreksata je podoben, vendar je bila izpostavljenost lažjih bolnikov zaradi uporabljenega odmerka relativno nizka (glejte poglavje</w:t>
      </w:r>
      <w:ins w:id="2662" w:author="Author">
        <w:r w:rsidR="00D6450C">
          <w:rPr>
            <w:iCs/>
            <w:color w:val="000000"/>
            <w:sz w:val="22"/>
            <w:szCs w:val="22"/>
            <w:lang w:val="sl-SI"/>
          </w:rPr>
          <w:t> </w:t>
        </w:r>
      </w:ins>
      <w:del w:id="2663" w:author="Author">
        <w:r w:rsidRPr="00AE344D" w:rsidDel="00D6450C">
          <w:rPr>
            <w:iCs/>
            <w:color w:val="000000"/>
            <w:sz w:val="22"/>
            <w:szCs w:val="22"/>
            <w:lang w:val="sl-SI"/>
          </w:rPr>
          <w:delText xml:space="preserve"> </w:delText>
        </w:r>
      </w:del>
      <w:r w:rsidRPr="00AE344D">
        <w:rPr>
          <w:iCs/>
          <w:color w:val="000000"/>
          <w:sz w:val="22"/>
          <w:szCs w:val="22"/>
          <w:lang w:val="sl-SI"/>
        </w:rPr>
        <w:t>5.2). Ti podatki ne dopuščajo priporočil o učinkovitem in varnem odmerku.</w:t>
      </w:r>
    </w:p>
    <w:p w14:paraId="6281EC73" w14:textId="77777777" w:rsidR="00C715B7" w:rsidRPr="00AE344D" w:rsidRDefault="00C715B7">
      <w:pPr>
        <w:rPr>
          <w:color w:val="000000"/>
          <w:sz w:val="22"/>
          <w:szCs w:val="22"/>
          <w:lang w:val="sl-SI"/>
        </w:rPr>
      </w:pPr>
    </w:p>
    <w:p w14:paraId="2D58D870" w14:textId="77777777" w:rsidR="00531179" w:rsidRDefault="00876BFA">
      <w:pPr>
        <w:rPr>
          <w:ins w:id="2664" w:author="Author"/>
          <w:bCs/>
          <w:i/>
          <w:color w:val="000000"/>
          <w:sz w:val="22"/>
          <w:szCs w:val="22"/>
          <w:lang w:val="sl-SI"/>
        </w:rPr>
      </w:pPr>
      <w:r w:rsidRPr="00AE344D">
        <w:rPr>
          <w:bCs/>
          <w:i/>
          <w:color w:val="000000"/>
          <w:sz w:val="22"/>
          <w:szCs w:val="22"/>
          <w:lang w:val="sl-SI"/>
        </w:rPr>
        <w:t>Psoriatični artritis</w:t>
      </w:r>
    </w:p>
    <w:p w14:paraId="4474004D" w14:textId="77777777" w:rsidR="00C715B7" w:rsidRPr="00AE344D" w:rsidRDefault="00C715B7">
      <w:pPr>
        <w:rPr>
          <w:color w:val="000000"/>
          <w:sz w:val="22"/>
          <w:szCs w:val="22"/>
          <w:lang w:val="sl-SI"/>
        </w:rPr>
      </w:pPr>
      <w:r w:rsidRPr="00AE344D">
        <w:rPr>
          <w:color w:val="000000"/>
          <w:sz w:val="22"/>
          <w:szCs w:val="22"/>
          <w:lang w:val="sl-SI"/>
        </w:rPr>
        <w:t xml:space="preserve">Učinkovitost </w:t>
      </w:r>
      <w:r w:rsidR="00876BFA" w:rsidRPr="00AE344D">
        <w:rPr>
          <w:color w:val="000000"/>
          <w:sz w:val="22"/>
          <w:szCs w:val="22"/>
          <w:lang w:val="sl-SI"/>
        </w:rPr>
        <w:t xml:space="preserve">zdravila </w:t>
      </w:r>
      <w:r w:rsidRPr="00AE344D">
        <w:rPr>
          <w:color w:val="000000"/>
          <w:sz w:val="22"/>
          <w:szCs w:val="22"/>
          <w:lang w:val="sl-SI"/>
        </w:rPr>
        <w:t>Arav</w:t>
      </w:r>
      <w:r w:rsidR="00876BFA" w:rsidRPr="00AE344D">
        <w:rPr>
          <w:color w:val="000000"/>
          <w:sz w:val="22"/>
          <w:szCs w:val="22"/>
          <w:lang w:val="sl-SI"/>
        </w:rPr>
        <w:t>a</w:t>
      </w:r>
      <w:r w:rsidRPr="00AE344D">
        <w:rPr>
          <w:color w:val="000000"/>
          <w:sz w:val="22"/>
          <w:szCs w:val="22"/>
          <w:lang w:val="sl-SI"/>
        </w:rPr>
        <w:t xml:space="preserve"> je dokazala </w:t>
      </w:r>
      <w:ins w:id="2665" w:author="Author">
        <w:r w:rsidR="00773CCF">
          <w:rPr>
            <w:color w:val="000000"/>
            <w:sz w:val="22"/>
            <w:szCs w:val="22"/>
            <w:lang w:val="sl-SI"/>
          </w:rPr>
          <w:t>nadzorovana</w:t>
        </w:r>
      </w:ins>
      <w:del w:id="2666" w:author="Author">
        <w:r w:rsidRPr="00AE344D" w:rsidDel="00773CCF">
          <w:rPr>
            <w:color w:val="000000"/>
            <w:sz w:val="22"/>
            <w:szCs w:val="22"/>
            <w:lang w:val="sl-SI"/>
          </w:rPr>
          <w:delText>kontrolirana</w:delText>
        </w:r>
      </w:del>
      <w:r w:rsidRPr="00AE344D">
        <w:rPr>
          <w:color w:val="000000"/>
          <w:sz w:val="22"/>
          <w:szCs w:val="22"/>
          <w:lang w:val="sl-SI"/>
        </w:rPr>
        <w:t>, randomizirana dvojno slepa študija 3L01 pri 188</w:t>
      </w:r>
      <w:del w:id="2667" w:author="Author">
        <w:r w:rsidRPr="00AE344D" w:rsidDel="00D6450C">
          <w:rPr>
            <w:color w:val="000000"/>
            <w:sz w:val="22"/>
            <w:szCs w:val="22"/>
            <w:lang w:val="sl-SI"/>
          </w:rPr>
          <w:delText xml:space="preserve"> </w:delText>
        </w:r>
      </w:del>
      <w:ins w:id="2668" w:author="Author">
        <w:r w:rsidR="00D6450C">
          <w:rPr>
            <w:color w:val="000000"/>
            <w:sz w:val="22"/>
            <w:szCs w:val="22"/>
            <w:lang w:val="sl-SI"/>
          </w:rPr>
          <w:t> </w:t>
        </w:r>
      </w:ins>
      <w:r w:rsidRPr="00AE344D">
        <w:rPr>
          <w:color w:val="000000"/>
          <w:sz w:val="22"/>
          <w:szCs w:val="22"/>
          <w:lang w:val="sl-SI"/>
        </w:rPr>
        <w:t>bolnikih s psoriatičnim artritisom. Bolniki so dobivali 20</w:t>
      </w:r>
      <w:ins w:id="2669" w:author="Author">
        <w:r w:rsidR="00D6450C">
          <w:rPr>
            <w:color w:val="000000"/>
            <w:sz w:val="22"/>
            <w:szCs w:val="22"/>
            <w:lang w:val="sl-SI"/>
          </w:rPr>
          <w:t> </w:t>
        </w:r>
      </w:ins>
      <w:del w:id="2670" w:author="Author">
        <w:r w:rsidRPr="00AE344D" w:rsidDel="00D6450C">
          <w:rPr>
            <w:color w:val="000000"/>
            <w:sz w:val="22"/>
            <w:szCs w:val="22"/>
            <w:lang w:val="sl-SI"/>
          </w:rPr>
          <w:delText xml:space="preserve"> </w:delText>
        </w:r>
      </w:del>
      <w:r w:rsidRPr="00AE344D">
        <w:rPr>
          <w:color w:val="000000"/>
          <w:sz w:val="22"/>
          <w:szCs w:val="22"/>
          <w:lang w:val="sl-SI"/>
        </w:rPr>
        <w:t>mg zdravila na dan, zdravljenje pa je trajalo 6</w:t>
      </w:r>
      <w:del w:id="2671" w:author="Author">
        <w:r w:rsidRPr="00AE344D" w:rsidDel="00D6450C">
          <w:rPr>
            <w:color w:val="000000"/>
            <w:sz w:val="22"/>
            <w:szCs w:val="22"/>
            <w:lang w:val="sl-SI"/>
          </w:rPr>
          <w:delText xml:space="preserve"> </w:delText>
        </w:r>
      </w:del>
      <w:ins w:id="2672" w:author="Author">
        <w:r w:rsidR="00D6450C">
          <w:rPr>
            <w:color w:val="000000"/>
            <w:sz w:val="22"/>
            <w:szCs w:val="22"/>
            <w:lang w:val="sl-SI"/>
          </w:rPr>
          <w:t> </w:t>
        </w:r>
      </w:ins>
      <w:r w:rsidRPr="00AE344D">
        <w:rPr>
          <w:color w:val="000000"/>
          <w:sz w:val="22"/>
          <w:szCs w:val="22"/>
          <w:lang w:val="sl-SI"/>
        </w:rPr>
        <w:t>mesecev.</w:t>
      </w:r>
    </w:p>
    <w:p w14:paraId="313C6BFB" w14:textId="77777777" w:rsidR="00C715B7" w:rsidRPr="00AE344D" w:rsidRDefault="00C715B7">
      <w:pPr>
        <w:rPr>
          <w:color w:val="000000"/>
          <w:sz w:val="22"/>
          <w:szCs w:val="22"/>
          <w:lang w:val="sl-SI"/>
        </w:rPr>
      </w:pPr>
    </w:p>
    <w:p w14:paraId="76074623" w14:textId="77777777" w:rsidR="00A44AE9" w:rsidRPr="00AE344D" w:rsidRDefault="00C715B7">
      <w:pPr>
        <w:rPr>
          <w:color w:val="000000"/>
          <w:sz w:val="22"/>
          <w:szCs w:val="22"/>
          <w:lang w:val="sl-SI"/>
        </w:rPr>
      </w:pPr>
      <w:r w:rsidRPr="00AE344D">
        <w:rPr>
          <w:color w:val="000000"/>
          <w:sz w:val="22"/>
          <w:szCs w:val="22"/>
          <w:lang w:val="sl-SI"/>
        </w:rPr>
        <w:t>Leflunomid v odmerku 20</w:t>
      </w:r>
      <w:del w:id="2673" w:author="Author">
        <w:r w:rsidRPr="00AE344D" w:rsidDel="00D6450C">
          <w:rPr>
            <w:color w:val="000000"/>
            <w:sz w:val="22"/>
            <w:szCs w:val="22"/>
            <w:lang w:val="sl-SI"/>
          </w:rPr>
          <w:delText xml:space="preserve"> </w:delText>
        </w:r>
      </w:del>
      <w:ins w:id="2674" w:author="Author">
        <w:r w:rsidR="00D6450C">
          <w:rPr>
            <w:color w:val="000000"/>
            <w:sz w:val="22"/>
            <w:szCs w:val="22"/>
            <w:lang w:val="sl-SI"/>
          </w:rPr>
          <w:t> </w:t>
        </w:r>
      </w:ins>
      <w:r w:rsidRPr="00AE344D">
        <w:rPr>
          <w:color w:val="000000"/>
          <w:sz w:val="22"/>
          <w:szCs w:val="22"/>
          <w:lang w:val="sl-SI"/>
        </w:rPr>
        <w:t>mg/dan je simptome artritisa pri bolnikih s psoriatičnim artritisom zmanjšal značilno bolj kot placebo: bolnikov, ki so se odzvali po merilih PsARC (Psoriatic Arthritis treatment Response Criteria; merila odziva na zdravljenje psoriatičnega artritisa), je bilo do 6.</w:t>
      </w:r>
      <w:ins w:id="2675" w:author="Author">
        <w:r w:rsidR="00D6450C">
          <w:rPr>
            <w:color w:val="000000"/>
            <w:sz w:val="22"/>
            <w:szCs w:val="22"/>
            <w:lang w:val="sl-SI"/>
          </w:rPr>
          <w:t> </w:t>
        </w:r>
      </w:ins>
      <w:del w:id="2676" w:author="Author">
        <w:r w:rsidRPr="00AE344D" w:rsidDel="00D6450C">
          <w:rPr>
            <w:color w:val="000000"/>
            <w:sz w:val="22"/>
            <w:szCs w:val="22"/>
            <w:lang w:val="sl-SI"/>
          </w:rPr>
          <w:delText xml:space="preserve"> </w:delText>
        </w:r>
      </w:del>
      <w:r w:rsidRPr="00AE344D">
        <w:rPr>
          <w:color w:val="000000"/>
          <w:sz w:val="22"/>
          <w:szCs w:val="22"/>
          <w:lang w:val="sl-SI"/>
        </w:rPr>
        <w:t>meseca med prejemniki leflunomida 59 % in med prejemniki placeba 29,7 % (p</w:t>
      </w:r>
      <w:ins w:id="2677" w:author="Author">
        <w:r w:rsidR="00D6450C">
          <w:rPr>
            <w:color w:val="000000"/>
            <w:sz w:val="22"/>
            <w:szCs w:val="22"/>
            <w:lang w:val="sl-SI"/>
          </w:rPr>
          <w:t> </w:t>
        </w:r>
      </w:ins>
      <w:del w:id="2678" w:author="Author">
        <w:r w:rsidRPr="00AE344D" w:rsidDel="00D6450C">
          <w:rPr>
            <w:color w:val="000000"/>
            <w:sz w:val="22"/>
            <w:szCs w:val="22"/>
            <w:lang w:val="sl-SI"/>
          </w:rPr>
          <w:delText xml:space="preserve"> </w:delText>
        </w:r>
      </w:del>
      <w:r w:rsidRPr="00AE344D">
        <w:rPr>
          <w:color w:val="000000"/>
          <w:sz w:val="22"/>
          <w:szCs w:val="22"/>
          <w:lang w:val="sl-SI"/>
        </w:rPr>
        <w:t>&lt;</w:t>
      </w:r>
      <w:ins w:id="2679" w:author="Author">
        <w:r w:rsidR="00D6450C">
          <w:rPr>
            <w:color w:val="000000"/>
            <w:sz w:val="22"/>
            <w:szCs w:val="22"/>
            <w:lang w:val="sl-SI"/>
          </w:rPr>
          <w:t> </w:t>
        </w:r>
      </w:ins>
      <w:del w:id="2680" w:author="Author">
        <w:r w:rsidRPr="00AE344D" w:rsidDel="00D6450C">
          <w:rPr>
            <w:color w:val="000000"/>
            <w:sz w:val="22"/>
            <w:szCs w:val="22"/>
            <w:lang w:val="sl-SI"/>
          </w:rPr>
          <w:delText xml:space="preserve"> </w:delText>
        </w:r>
      </w:del>
      <w:r w:rsidRPr="00AE344D">
        <w:rPr>
          <w:color w:val="000000"/>
          <w:sz w:val="22"/>
          <w:szCs w:val="22"/>
          <w:lang w:val="sl-SI"/>
        </w:rPr>
        <w:t>0,0001). Učinek leflunomida na izboljšanje funkcije in zmanjšanje kožnih sprememb je bil zmeren.</w:t>
      </w:r>
    </w:p>
    <w:p w14:paraId="101A9146" w14:textId="77777777" w:rsidR="00C715B7" w:rsidRPr="00AE344D" w:rsidRDefault="00C715B7">
      <w:pPr>
        <w:rPr>
          <w:color w:val="000000"/>
          <w:sz w:val="22"/>
          <w:szCs w:val="22"/>
          <w:lang w:val="sl-SI"/>
        </w:rPr>
      </w:pPr>
    </w:p>
    <w:p w14:paraId="6643D4E9" w14:textId="77777777" w:rsidR="004B7964" w:rsidRPr="00AE344D" w:rsidRDefault="00EF394D" w:rsidP="000F5942">
      <w:pPr>
        <w:rPr>
          <w:i/>
          <w:color w:val="000000"/>
          <w:sz w:val="22"/>
          <w:szCs w:val="22"/>
          <w:lang w:val="sl-SI"/>
        </w:rPr>
      </w:pPr>
      <w:r>
        <w:rPr>
          <w:i/>
          <w:color w:val="000000"/>
          <w:sz w:val="22"/>
          <w:szCs w:val="22"/>
          <w:lang w:val="sl-SI"/>
        </w:rPr>
        <w:t>Študije</w:t>
      </w:r>
      <w:ins w:id="2681" w:author="Author">
        <w:r w:rsidR="00C72906">
          <w:rPr>
            <w:i/>
            <w:color w:val="000000"/>
            <w:sz w:val="22"/>
            <w:szCs w:val="22"/>
            <w:lang w:val="sl-SI"/>
          </w:rPr>
          <w:t>,</w:t>
        </w:r>
      </w:ins>
      <w:r>
        <w:rPr>
          <w:i/>
          <w:color w:val="000000"/>
          <w:sz w:val="22"/>
          <w:szCs w:val="22"/>
          <w:lang w:val="sl-SI"/>
        </w:rPr>
        <w:t xml:space="preserve"> izvedene po prihodu zdravila na trg</w:t>
      </w:r>
    </w:p>
    <w:p w14:paraId="534BEE79" w14:textId="77777777" w:rsidR="000F5942" w:rsidRPr="00AE344D" w:rsidRDefault="00F77AF3" w:rsidP="000F5942">
      <w:pPr>
        <w:rPr>
          <w:color w:val="000000"/>
          <w:sz w:val="22"/>
          <w:szCs w:val="22"/>
          <w:lang w:val="sl-SI"/>
        </w:rPr>
      </w:pPr>
      <w:ins w:id="2682" w:author="Author">
        <w:r>
          <w:rPr>
            <w:color w:val="000000"/>
            <w:sz w:val="22"/>
            <w:szCs w:val="22"/>
            <w:lang w:val="sl-SI"/>
          </w:rPr>
          <w:t>V r</w:t>
        </w:r>
      </w:ins>
      <w:del w:id="2683" w:author="Author">
        <w:r w:rsidR="000F5942" w:rsidRPr="00AE344D" w:rsidDel="00F77AF3">
          <w:rPr>
            <w:color w:val="000000"/>
            <w:sz w:val="22"/>
            <w:szCs w:val="22"/>
            <w:lang w:val="sl-SI"/>
          </w:rPr>
          <w:delText>R</w:delText>
        </w:r>
      </w:del>
      <w:r w:rsidR="000F5942" w:rsidRPr="00AE344D">
        <w:rPr>
          <w:color w:val="000000"/>
          <w:sz w:val="22"/>
          <w:szCs w:val="22"/>
          <w:lang w:val="sl-SI"/>
        </w:rPr>
        <w:t>andomiziran</w:t>
      </w:r>
      <w:ins w:id="2684" w:author="Author">
        <w:r>
          <w:rPr>
            <w:color w:val="000000"/>
            <w:sz w:val="22"/>
            <w:szCs w:val="22"/>
            <w:lang w:val="sl-SI"/>
          </w:rPr>
          <w:t>i</w:t>
        </w:r>
      </w:ins>
      <w:del w:id="2685" w:author="Author">
        <w:r w:rsidR="000F5942" w:rsidRPr="00AE344D" w:rsidDel="00F77AF3">
          <w:rPr>
            <w:color w:val="000000"/>
            <w:sz w:val="22"/>
            <w:szCs w:val="22"/>
            <w:lang w:val="sl-SI"/>
          </w:rPr>
          <w:delText>a</w:delText>
        </w:r>
      </w:del>
      <w:r w:rsidR="000F5942" w:rsidRPr="00AE344D">
        <w:rPr>
          <w:color w:val="000000"/>
          <w:sz w:val="22"/>
          <w:szCs w:val="22"/>
          <w:lang w:val="sl-SI"/>
        </w:rPr>
        <w:t xml:space="preserve"> študij</w:t>
      </w:r>
      <w:ins w:id="2686" w:author="Author">
        <w:r>
          <w:rPr>
            <w:color w:val="000000"/>
            <w:sz w:val="22"/>
            <w:szCs w:val="22"/>
            <w:lang w:val="sl-SI"/>
          </w:rPr>
          <w:t>i je bila ocenjena stopnja kliničnega odziva pri bolnikih</w:t>
        </w:r>
      </w:ins>
      <w:del w:id="2687" w:author="Author">
        <w:r w:rsidR="000F5942" w:rsidRPr="00AE344D" w:rsidDel="00F77AF3">
          <w:rPr>
            <w:color w:val="000000"/>
            <w:sz w:val="22"/>
            <w:szCs w:val="22"/>
            <w:lang w:val="sl-SI"/>
          </w:rPr>
          <w:delText>a je ocenila delež odziv</w:delText>
        </w:r>
        <w:r w:rsidR="00602C29" w:rsidRPr="00AE344D" w:rsidDel="00F77AF3">
          <w:rPr>
            <w:color w:val="000000"/>
            <w:sz w:val="22"/>
            <w:szCs w:val="22"/>
            <w:lang w:val="sl-SI"/>
          </w:rPr>
          <w:delText>nosti</w:delText>
        </w:r>
        <w:r w:rsidR="000F5942" w:rsidRPr="00AE344D" w:rsidDel="00F77AF3">
          <w:rPr>
            <w:color w:val="000000"/>
            <w:sz w:val="22"/>
            <w:szCs w:val="22"/>
            <w:lang w:val="sl-SI"/>
          </w:rPr>
          <w:delText xml:space="preserve"> pri bolnikih</w:delText>
        </w:r>
      </w:del>
      <w:r w:rsidR="000F5942" w:rsidRPr="00AE344D">
        <w:rPr>
          <w:color w:val="000000"/>
          <w:sz w:val="22"/>
          <w:szCs w:val="22"/>
          <w:lang w:val="sl-SI"/>
        </w:rPr>
        <w:t xml:space="preserve"> (n</w:t>
      </w:r>
      <w:ins w:id="2688" w:author="Author">
        <w:r w:rsidR="008077D2">
          <w:rPr>
            <w:color w:val="000000"/>
            <w:sz w:val="22"/>
            <w:szCs w:val="22"/>
            <w:lang w:val="sl-SI"/>
          </w:rPr>
          <w:t> </w:t>
        </w:r>
      </w:ins>
      <w:del w:id="2689" w:author="Author">
        <w:r w:rsidR="000F5942" w:rsidRPr="00AE344D" w:rsidDel="008077D2">
          <w:rPr>
            <w:color w:val="000000"/>
            <w:sz w:val="22"/>
            <w:szCs w:val="22"/>
            <w:lang w:val="sl-SI"/>
          </w:rPr>
          <w:delText xml:space="preserve"> </w:delText>
        </w:r>
      </w:del>
      <w:r w:rsidR="000F5942" w:rsidRPr="00AE344D">
        <w:rPr>
          <w:color w:val="000000"/>
          <w:sz w:val="22"/>
          <w:szCs w:val="22"/>
          <w:lang w:val="sl-SI"/>
        </w:rPr>
        <w:t>=</w:t>
      </w:r>
      <w:del w:id="2690" w:author="Author">
        <w:r w:rsidR="000F5942" w:rsidRPr="00AE344D" w:rsidDel="008077D2">
          <w:rPr>
            <w:color w:val="000000"/>
            <w:sz w:val="22"/>
            <w:szCs w:val="22"/>
            <w:lang w:val="sl-SI"/>
          </w:rPr>
          <w:delText xml:space="preserve"> </w:delText>
        </w:r>
      </w:del>
      <w:ins w:id="2691" w:author="Author">
        <w:r w:rsidR="008077D2">
          <w:rPr>
            <w:color w:val="000000"/>
            <w:sz w:val="22"/>
            <w:szCs w:val="22"/>
            <w:lang w:val="sl-SI"/>
          </w:rPr>
          <w:t> </w:t>
        </w:r>
      </w:ins>
      <w:r w:rsidR="000F5942" w:rsidRPr="00AE344D">
        <w:rPr>
          <w:color w:val="000000"/>
          <w:sz w:val="22"/>
          <w:szCs w:val="22"/>
          <w:lang w:val="sl-SI"/>
        </w:rPr>
        <w:t>121)</w:t>
      </w:r>
      <w:ins w:id="2692" w:author="Author">
        <w:r>
          <w:rPr>
            <w:color w:val="000000"/>
            <w:sz w:val="22"/>
            <w:szCs w:val="22"/>
            <w:lang w:val="sl-SI"/>
          </w:rPr>
          <w:t xml:space="preserve"> z zgodnjim RA</w:t>
        </w:r>
      </w:ins>
      <w:r w:rsidR="000F5942" w:rsidRPr="00AE344D">
        <w:rPr>
          <w:color w:val="000000"/>
          <w:sz w:val="22"/>
          <w:szCs w:val="22"/>
          <w:lang w:val="sl-SI"/>
        </w:rPr>
        <w:t xml:space="preserve">, ki še niso bili zdravljeni z imunomodulirajočimi </w:t>
      </w:r>
      <w:r w:rsidR="003F1933" w:rsidRPr="00AE344D">
        <w:rPr>
          <w:color w:val="000000"/>
          <w:sz w:val="22"/>
          <w:szCs w:val="22"/>
          <w:lang w:val="sl-SI"/>
        </w:rPr>
        <w:t xml:space="preserve">protirevmatičnimi </w:t>
      </w:r>
      <w:r w:rsidR="000F5942" w:rsidRPr="00AE344D">
        <w:rPr>
          <w:color w:val="000000"/>
          <w:sz w:val="22"/>
          <w:szCs w:val="22"/>
          <w:lang w:val="sl-SI"/>
        </w:rPr>
        <w:t>zdravili</w:t>
      </w:r>
      <w:del w:id="2693" w:author="Author">
        <w:r w:rsidR="000F5942" w:rsidRPr="00AE344D" w:rsidDel="00F77AF3">
          <w:rPr>
            <w:color w:val="000000"/>
            <w:sz w:val="22"/>
            <w:szCs w:val="22"/>
            <w:lang w:val="sl-SI"/>
          </w:rPr>
          <w:delText>, so imeli zgoden RA</w:delText>
        </w:r>
      </w:del>
      <w:r w:rsidR="000F5942" w:rsidRPr="00AE344D">
        <w:rPr>
          <w:color w:val="000000"/>
          <w:sz w:val="22"/>
          <w:szCs w:val="22"/>
          <w:lang w:val="sl-SI"/>
        </w:rPr>
        <w:t xml:space="preserve"> in so med </w:t>
      </w:r>
      <w:del w:id="2694" w:author="Author">
        <w:r w:rsidR="000F5942" w:rsidRPr="00AE344D" w:rsidDel="00F77AF3">
          <w:rPr>
            <w:color w:val="000000"/>
            <w:sz w:val="22"/>
            <w:szCs w:val="22"/>
            <w:lang w:val="sl-SI"/>
          </w:rPr>
          <w:delText xml:space="preserve">uvodnim </w:delText>
        </w:r>
      </w:del>
      <w:ins w:id="2695" w:author="Author">
        <w:r>
          <w:rPr>
            <w:color w:val="000000"/>
            <w:sz w:val="22"/>
            <w:szCs w:val="22"/>
            <w:lang w:val="sl-SI"/>
          </w:rPr>
          <w:t>začetnim</w:t>
        </w:r>
        <w:r w:rsidRPr="00AE344D">
          <w:rPr>
            <w:color w:val="000000"/>
            <w:sz w:val="22"/>
            <w:szCs w:val="22"/>
            <w:lang w:val="sl-SI"/>
          </w:rPr>
          <w:t xml:space="preserve"> </w:t>
        </w:r>
      </w:ins>
      <w:r w:rsidR="000F5942" w:rsidRPr="00AE344D">
        <w:rPr>
          <w:color w:val="000000"/>
          <w:sz w:val="22"/>
          <w:szCs w:val="22"/>
          <w:lang w:val="sl-SI"/>
        </w:rPr>
        <w:t>tridnevnim dvojno slepim obdobjem prejemali bodisi 20</w:t>
      </w:r>
      <w:ins w:id="2696" w:author="Author">
        <w:r w:rsidR="00D6450C">
          <w:rPr>
            <w:color w:val="000000"/>
            <w:sz w:val="22"/>
            <w:szCs w:val="22"/>
            <w:lang w:val="sl-SI"/>
          </w:rPr>
          <w:t> </w:t>
        </w:r>
      </w:ins>
      <w:del w:id="2697" w:author="Author">
        <w:r w:rsidR="000F5942" w:rsidRPr="00AE344D" w:rsidDel="00D6450C">
          <w:rPr>
            <w:color w:val="000000"/>
            <w:sz w:val="22"/>
            <w:szCs w:val="22"/>
            <w:lang w:val="sl-SI"/>
          </w:rPr>
          <w:delText xml:space="preserve"> </w:delText>
        </w:r>
      </w:del>
      <w:r w:rsidR="000F5942" w:rsidRPr="00AE344D">
        <w:rPr>
          <w:color w:val="000000"/>
          <w:sz w:val="22"/>
          <w:szCs w:val="22"/>
          <w:lang w:val="sl-SI"/>
        </w:rPr>
        <w:t>mg bodisi 100</w:t>
      </w:r>
      <w:ins w:id="2698" w:author="Author">
        <w:r w:rsidR="00D6450C">
          <w:rPr>
            <w:color w:val="000000"/>
            <w:sz w:val="22"/>
            <w:szCs w:val="22"/>
            <w:lang w:val="sl-SI"/>
          </w:rPr>
          <w:t> </w:t>
        </w:r>
      </w:ins>
      <w:del w:id="2699" w:author="Author">
        <w:r w:rsidR="000F5942" w:rsidRPr="00AE344D" w:rsidDel="00D6450C">
          <w:rPr>
            <w:color w:val="000000"/>
            <w:sz w:val="22"/>
            <w:szCs w:val="22"/>
            <w:lang w:val="sl-SI"/>
          </w:rPr>
          <w:delText xml:space="preserve"> </w:delText>
        </w:r>
      </w:del>
      <w:r w:rsidR="000F5942" w:rsidRPr="00AE344D">
        <w:rPr>
          <w:color w:val="000000"/>
          <w:sz w:val="22"/>
          <w:szCs w:val="22"/>
          <w:lang w:val="sl-SI"/>
        </w:rPr>
        <w:t xml:space="preserve">mg leflunomida v dveh vzporednih skupinah. </w:t>
      </w:r>
      <w:del w:id="2700" w:author="Author">
        <w:r w:rsidR="000F5942" w:rsidRPr="00AE344D" w:rsidDel="00036CC9">
          <w:rPr>
            <w:color w:val="000000"/>
            <w:sz w:val="22"/>
            <w:szCs w:val="22"/>
            <w:lang w:val="sl-SI"/>
          </w:rPr>
          <w:delText xml:space="preserve">Uvodnemu </w:delText>
        </w:r>
      </w:del>
      <w:ins w:id="2701" w:author="Author">
        <w:r w:rsidR="00036CC9">
          <w:rPr>
            <w:color w:val="000000"/>
            <w:sz w:val="22"/>
            <w:szCs w:val="22"/>
            <w:lang w:val="sl-SI"/>
          </w:rPr>
          <w:t>Začetnemu</w:t>
        </w:r>
        <w:r w:rsidR="00036CC9" w:rsidRPr="00AE344D">
          <w:rPr>
            <w:color w:val="000000"/>
            <w:sz w:val="22"/>
            <w:szCs w:val="22"/>
            <w:lang w:val="sl-SI"/>
          </w:rPr>
          <w:t xml:space="preserve"> </w:t>
        </w:r>
      </w:ins>
      <w:r w:rsidR="000F5942" w:rsidRPr="00AE344D">
        <w:rPr>
          <w:color w:val="000000"/>
          <w:sz w:val="22"/>
          <w:szCs w:val="22"/>
          <w:lang w:val="sl-SI"/>
        </w:rPr>
        <w:t>obdobju je sledilo odprto trimesečno vzdrževalno obdobje, med katerim sta obe skupini prejemali 20</w:t>
      </w:r>
      <w:ins w:id="2702" w:author="Author">
        <w:r w:rsidR="00D6450C">
          <w:rPr>
            <w:color w:val="000000"/>
            <w:sz w:val="22"/>
            <w:szCs w:val="22"/>
            <w:lang w:val="sl-SI"/>
          </w:rPr>
          <w:t> </w:t>
        </w:r>
      </w:ins>
      <w:del w:id="2703" w:author="Author">
        <w:r w:rsidR="000F5942" w:rsidRPr="00AE344D" w:rsidDel="00D6450C">
          <w:rPr>
            <w:color w:val="000000"/>
            <w:sz w:val="22"/>
            <w:szCs w:val="22"/>
            <w:lang w:val="sl-SI"/>
          </w:rPr>
          <w:delText xml:space="preserve"> </w:delText>
        </w:r>
      </w:del>
      <w:r w:rsidR="000F5942" w:rsidRPr="00AE344D">
        <w:rPr>
          <w:color w:val="000000"/>
          <w:sz w:val="22"/>
          <w:szCs w:val="22"/>
          <w:lang w:val="sl-SI"/>
        </w:rPr>
        <w:t>mg leflunomida</w:t>
      </w:r>
      <w:r w:rsidR="003F1933" w:rsidRPr="00AE344D">
        <w:rPr>
          <w:color w:val="000000"/>
          <w:sz w:val="22"/>
          <w:szCs w:val="22"/>
          <w:lang w:val="sl-SI"/>
        </w:rPr>
        <w:t xml:space="preserve"> dnevno</w:t>
      </w:r>
      <w:r w:rsidR="000F5942" w:rsidRPr="00AE344D">
        <w:rPr>
          <w:color w:val="000000"/>
          <w:sz w:val="22"/>
          <w:szCs w:val="22"/>
          <w:lang w:val="sl-SI"/>
        </w:rPr>
        <w:t xml:space="preserve">. </w:t>
      </w:r>
      <w:del w:id="2704" w:author="Author">
        <w:r w:rsidR="000F5942" w:rsidRPr="00AE344D" w:rsidDel="00036CC9">
          <w:rPr>
            <w:color w:val="000000"/>
            <w:sz w:val="22"/>
            <w:szCs w:val="22"/>
            <w:lang w:val="sl-SI"/>
          </w:rPr>
          <w:delText>V raziskovani</w:delText>
        </w:r>
      </w:del>
      <w:ins w:id="2705" w:author="Author">
        <w:r w:rsidR="00036CC9">
          <w:rPr>
            <w:color w:val="000000"/>
            <w:sz w:val="22"/>
            <w:szCs w:val="22"/>
            <w:lang w:val="sl-SI"/>
          </w:rPr>
          <w:t>Pri preučevani</w:t>
        </w:r>
      </w:ins>
      <w:r w:rsidR="000F5942" w:rsidRPr="00AE344D">
        <w:rPr>
          <w:color w:val="000000"/>
          <w:sz w:val="22"/>
          <w:szCs w:val="22"/>
          <w:lang w:val="sl-SI"/>
        </w:rPr>
        <w:t xml:space="preserve"> populaciji </w:t>
      </w:r>
      <w:bookmarkStart w:id="2706" w:name="_Hlk210723637"/>
      <w:ins w:id="2707" w:author="Author">
        <w:r w:rsidR="00036CC9">
          <w:rPr>
            <w:color w:val="000000"/>
            <w:sz w:val="22"/>
            <w:szCs w:val="22"/>
            <w:lang w:val="sl-SI"/>
          </w:rPr>
          <w:t>ni bilo opaziti nobenega dodanega splošnega koristnega učinka pri uporabi režima s polnilnim odmerkom</w:t>
        </w:r>
      </w:ins>
      <w:bookmarkEnd w:id="2706"/>
      <w:del w:id="2708" w:author="Author">
        <w:r w:rsidR="000F5942" w:rsidRPr="00AE344D" w:rsidDel="00036CC9">
          <w:rPr>
            <w:color w:val="000000"/>
            <w:sz w:val="22"/>
            <w:szCs w:val="22"/>
            <w:lang w:val="sl-SI"/>
          </w:rPr>
          <w:delText xml:space="preserve">z uporabo sheme </w:delText>
        </w:r>
        <w:r w:rsidR="00A36242" w:rsidRPr="00AE344D" w:rsidDel="00036CC9">
          <w:rPr>
            <w:color w:val="000000"/>
            <w:sz w:val="22"/>
            <w:szCs w:val="22"/>
            <w:lang w:val="sl-SI"/>
          </w:rPr>
          <w:delText>z začetnim</w:delText>
        </w:r>
        <w:r w:rsidR="000F5942" w:rsidRPr="00AE344D" w:rsidDel="00036CC9">
          <w:rPr>
            <w:color w:val="000000"/>
            <w:sz w:val="22"/>
            <w:szCs w:val="22"/>
            <w:lang w:val="sl-SI"/>
          </w:rPr>
          <w:delText xml:space="preserve"> odmerkom v celoti niso ugotovili dodatne koristi</w:delText>
        </w:r>
      </w:del>
      <w:r w:rsidR="000F5942" w:rsidRPr="00AE344D">
        <w:rPr>
          <w:color w:val="000000"/>
          <w:sz w:val="22"/>
          <w:szCs w:val="22"/>
          <w:lang w:val="sl-SI"/>
        </w:rPr>
        <w:t xml:space="preserve">. Podatki o varnosti, zbrani v obeh </w:t>
      </w:r>
      <w:del w:id="2709" w:author="Author">
        <w:r w:rsidR="000F5942" w:rsidRPr="00AE344D" w:rsidDel="00036CC9">
          <w:rPr>
            <w:color w:val="000000"/>
            <w:sz w:val="22"/>
            <w:szCs w:val="22"/>
            <w:lang w:val="sl-SI"/>
          </w:rPr>
          <w:delText xml:space="preserve">terapevtskih </w:delText>
        </w:r>
      </w:del>
      <w:r w:rsidR="000F5942" w:rsidRPr="00AE344D">
        <w:rPr>
          <w:color w:val="000000"/>
          <w:sz w:val="22"/>
          <w:szCs w:val="22"/>
          <w:lang w:val="sl-SI"/>
        </w:rPr>
        <w:t>skupinah</w:t>
      </w:r>
      <w:ins w:id="2710" w:author="Author">
        <w:r w:rsidR="00036CC9">
          <w:rPr>
            <w:color w:val="000000"/>
            <w:sz w:val="22"/>
            <w:szCs w:val="22"/>
            <w:lang w:val="sl-SI"/>
          </w:rPr>
          <w:t xml:space="preserve"> zdravljenja</w:t>
        </w:r>
      </w:ins>
      <w:r w:rsidR="000F5942" w:rsidRPr="00AE344D">
        <w:rPr>
          <w:color w:val="000000"/>
          <w:sz w:val="22"/>
          <w:szCs w:val="22"/>
          <w:lang w:val="sl-SI"/>
        </w:rPr>
        <w:t>, so bili</w:t>
      </w:r>
      <w:del w:id="2711" w:author="Author">
        <w:r w:rsidR="000F5942" w:rsidRPr="00AE344D" w:rsidDel="00036CC9">
          <w:rPr>
            <w:color w:val="000000"/>
            <w:sz w:val="22"/>
            <w:szCs w:val="22"/>
            <w:lang w:val="sl-SI"/>
          </w:rPr>
          <w:delText xml:space="preserve"> v</w:delText>
        </w:r>
      </w:del>
      <w:r w:rsidR="000F5942" w:rsidRPr="00AE344D">
        <w:rPr>
          <w:color w:val="000000"/>
          <w:sz w:val="22"/>
          <w:szCs w:val="22"/>
          <w:lang w:val="sl-SI"/>
        </w:rPr>
        <w:t xml:space="preserve"> sklad</w:t>
      </w:r>
      <w:ins w:id="2712" w:author="Author">
        <w:r w:rsidR="00036CC9">
          <w:rPr>
            <w:color w:val="000000"/>
            <w:sz w:val="22"/>
            <w:szCs w:val="22"/>
            <w:lang w:val="sl-SI"/>
          </w:rPr>
          <w:t>ni</w:t>
        </w:r>
      </w:ins>
      <w:del w:id="2713" w:author="Author">
        <w:r w:rsidR="000F5942" w:rsidRPr="00AE344D" w:rsidDel="00036CC9">
          <w:rPr>
            <w:color w:val="000000"/>
            <w:sz w:val="22"/>
            <w:szCs w:val="22"/>
            <w:lang w:val="sl-SI"/>
          </w:rPr>
          <w:delText>u</w:delText>
        </w:r>
      </w:del>
      <w:r w:rsidR="000F5942" w:rsidRPr="00AE344D">
        <w:rPr>
          <w:color w:val="000000"/>
          <w:sz w:val="22"/>
          <w:szCs w:val="22"/>
          <w:lang w:val="sl-SI"/>
        </w:rPr>
        <w:t xml:space="preserve"> z znanim</w:t>
      </w:r>
      <w:del w:id="2714" w:author="Author">
        <w:r w:rsidR="000F5942" w:rsidRPr="00AE344D" w:rsidDel="00036CC9">
          <w:rPr>
            <w:color w:val="000000"/>
            <w:sz w:val="22"/>
            <w:szCs w:val="22"/>
            <w:lang w:val="sl-SI"/>
          </w:rPr>
          <w:delText>i</w:delText>
        </w:r>
      </w:del>
      <w:r w:rsidR="000F5942" w:rsidRPr="00AE344D">
        <w:rPr>
          <w:color w:val="000000"/>
          <w:sz w:val="22"/>
          <w:szCs w:val="22"/>
          <w:lang w:val="sl-SI"/>
        </w:rPr>
        <w:t xml:space="preserve"> varnostnim</w:t>
      </w:r>
      <w:del w:id="2715" w:author="Author">
        <w:r w:rsidR="000F5942" w:rsidRPr="00AE344D" w:rsidDel="00036CC9">
          <w:rPr>
            <w:color w:val="000000"/>
            <w:sz w:val="22"/>
            <w:szCs w:val="22"/>
            <w:lang w:val="sl-SI"/>
          </w:rPr>
          <w:delText>i</w:delText>
        </w:r>
      </w:del>
      <w:r w:rsidR="000F5942" w:rsidRPr="00AE344D">
        <w:rPr>
          <w:color w:val="000000"/>
          <w:sz w:val="22"/>
          <w:szCs w:val="22"/>
          <w:lang w:val="sl-SI"/>
        </w:rPr>
        <w:t xml:space="preserve"> </w:t>
      </w:r>
      <w:ins w:id="2716" w:author="Author">
        <w:r w:rsidR="00036CC9">
          <w:rPr>
            <w:color w:val="000000"/>
            <w:sz w:val="22"/>
            <w:szCs w:val="22"/>
            <w:lang w:val="sl-SI"/>
          </w:rPr>
          <w:t>profilom</w:t>
        </w:r>
      </w:ins>
      <w:del w:id="2717" w:author="Author">
        <w:r w:rsidR="000F5942" w:rsidRPr="00AE344D" w:rsidDel="00036CC9">
          <w:rPr>
            <w:color w:val="000000"/>
            <w:sz w:val="22"/>
            <w:szCs w:val="22"/>
            <w:lang w:val="sl-SI"/>
          </w:rPr>
          <w:delText>značilnostmi</w:delText>
        </w:r>
      </w:del>
      <w:r w:rsidR="000F5942" w:rsidRPr="00AE344D">
        <w:rPr>
          <w:color w:val="000000"/>
          <w:sz w:val="22"/>
          <w:szCs w:val="22"/>
          <w:lang w:val="sl-SI"/>
        </w:rPr>
        <w:t xml:space="preserve"> leflunomida. Vendar pa je bila </w:t>
      </w:r>
      <w:del w:id="2718" w:author="Author">
        <w:r w:rsidR="000F5942" w:rsidRPr="00AE344D" w:rsidDel="00036CC9">
          <w:rPr>
            <w:color w:val="000000"/>
            <w:sz w:val="22"/>
            <w:szCs w:val="22"/>
            <w:lang w:val="sl-SI"/>
          </w:rPr>
          <w:delText xml:space="preserve">incidenca </w:delText>
        </w:r>
      </w:del>
      <w:ins w:id="2719" w:author="Author">
        <w:r w:rsidR="00036CC9">
          <w:rPr>
            <w:color w:val="000000"/>
            <w:sz w:val="22"/>
            <w:szCs w:val="22"/>
            <w:lang w:val="sl-SI"/>
          </w:rPr>
          <w:t>pogostnost</w:t>
        </w:r>
        <w:r w:rsidR="00036CC9" w:rsidRPr="00AE344D">
          <w:rPr>
            <w:color w:val="000000"/>
            <w:sz w:val="22"/>
            <w:szCs w:val="22"/>
            <w:lang w:val="sl-SI"/>
          </w:rPr>
          <w:t xml:space="preserve"> </w:t>
        </w:r>
      </w:ins>
      <w:r w:rsidR="000F5942" w:rsidRPr="00AE344D">
        <w:rPr>
          <w:color w:val="000000"/>
          <w:sz w:val="22"/>
          <w:szCs w:val="22"/>
          <w:lang w:val="sl-SI"/>
        </w:rPr>
        <w:t xml:space="preserve">gastrointestinalnih neželenih učinkov in zvišanih jetrnih encimov nekoliko večja pri bolnikih, ki so prejeli </w:t>
      </w:r>
      <w:del w:id="2720" w:author="Author">
        <w:r w:rsidR="00A36242" w:rsidRPr="00AE344D" w:rsidDel="00036CC9">
          <w:rPr>
            <w:color w:val="000000"/>
            <w:sz w:val="22"/>
            <w:szCs w:val="22"/>
            <w:lang w:val="sl-SI"/>
          </w:rPr>
          <w:delText>začetni</w:delText>
        </w:r>
        <w:r w:rsidR="000F5942" w:rsidRPr="00AE344D" w:rsidDel="00036CC9">
          <w:rPr>
            <w:color w:val="000000"/>
            <w:sz w:val="22"/>
            <w:szCs w:val="22"/>
            <w:lang w:val="sl-SI"/>
          </w:rPr>
          <w:delText xml:space="preserve"> </w:delText>
        </w:r>
      </w:del>
      <w:ins w:id="2721" w:author="Author">
        <w:r w:rsidR="00036CC9">
          <w:rPr>
            <w:color w:val="000000"/>
            <w:sz w:val="22"/>
            <w:szCs w:val="22"/>
            <w:lang w:val="sl-SI"/>
          </w:rPr>
          <w:t>polnilni</w:t>
        </w:r>
        <w:r w:rsidR="00036CC9" w:rsidRPr="00AE344D">
          <w:rPr>
            <w:color w:val="000000"/>
            <w:sz w:val="22"/>
            <w:szCs w:val="22"/>
            <w:lang w:val="sl-SI"/>
          </w:rPr>
          <w:t xml:space="preserve"> </w:t>
        </w:r>
      </w:ins>
      <w:r w:rsidR="000F5942" w:rsidRPr="00AE344D">
        <w:rPr>
          <w:color w:val="000000"/>
          <w:sz w:val="22"/>
          <w:szCs w:val="22"/>
          <w:lang w:val="sl-SI"/>
        </w:rPr>
        <w:t>odmerek 100</w:t>
      </w:r>
      <w:del w:id="2722" w:author="Author">
        <w:r w:rsidR="000F5942" w:rsidRPr="00AE344D" w:rsidDel="00D6450C">
          <w:rPr>
            <w:color w:val="000000"/>
            <w:sz w:val="22"/>
            <w:szCs w:val="22"/>
            <w:lang w:val="sl-SI"/>
          </w:rPr>
          <w:delText xml:space="preserve"> </w:delText>
        </w:r>
      </w:del>
      <w:ins w:id="2723" w:author="Author">
        <w:r w:rsidR="00D6450C">
          <w:rPr>
            <w:color w:val="000000"/>
            <w:sz w:val="22"/>
            <w:szCs w:val="22"/>
            <w:lang w:val="sl-SI"/>
          </w:rPr>
          <w:t> </w:t>
        </w:r>
      </w:ins>
      <w:r w:rsidR="000F5942" w:rsidRPr="00AE344D">
        <w:rPr>
          <w:color w:val="000000"/>
          <w:sz w:val="22"/>
          <w:szCs w:val="22"/>
          <w:lang w:val="sl-SI"/>
        </w:rPr>
        <w:t>mg leflunomida.</w:t>
      </w:r>
    </w:p>
    <w:p w14:paraId="23086D27" w14:textId="77777777" w:rsidR="000F5942" w:rsidRPr="00AE344D" w:rsidRDefault="000F5942">
      <w:pPr>
        <w:rPr>
          <w:color w:val="000000"/>
          <w:sz w:val="22"/>
          <w:szCs w:val="22"/>
          <w:lang w:val="sl-SI"/>
        </w:rPr>
      </w:pPr>
    </w:p>
    <w:p w14:paraId="155038CD" w14:textId="77777777" w:rsidR="00C715B7" w:rsidRPr="00AE344D" w:rsidRDefault="00C715B7" w:rsidP="000260A2">
      <w:pPr>
        <w:keepNext/>
        <w:keepLines/>
        <w:widowControl/>
        <w:tabs>
          <w:tab w:val="left" w:pos="567"/>
        </w:tabs>
        <w:rPr>
          <w:b/>
          <w:bCs/>
          <w:color w:val="000000"/>
          <w:sz w:val="22"/>
          <w:szCs w:val="22"/>
          <w:lang w:val="sl-SI"/>
        </w:rPr>
      </w:pPr>
      <w:r w:rsidRPr="00AE344D">
        <w:rPr>
          <w:b/>
          <w:bCs/>
          <w:color w:val="000000"/>
          <w:sz w:val="22"/>
          <w:szCs w:val="22"/>
          <w:lang w:val="sl-SI"/>
        </w:rPr>
        <w:t>5.2</w:t>
      </w:r>
      <w:r w:rsidRPr="00AE344D">
        <w:rPr>
          <w:b/>
          <w:bCs/>
          <w:color w:val="000000"/>
          <w:sz w:val="22"/>
          <w:szCs w:val="22"/>
          <w:lang w:val="sl-SI"/>
        </w:rPr>
        <w:tab/>
        <w:t>Farmakokinetične lastnosti</w:t>
      </w:r>
    </w:p>
    <w:p w14:paraId="419FDCD3" w14:textId="77777777" w:rsidR="00C715B7" w:rsidRPr="00AE344D" w:rsidRDefault="00C715B7" w:rsidP="000260A2">
      <w:pPr>
        <w:keepNext/>
        <w:keepLines/>
        <w:widowControl/>
        <w:rPr>
          <w:color w:val="000000"/>
          <w:sz w:val="22"/>
          <w:szCs w:val="22"/>
          <w:lang w:val="sl-SI"/>
        </w:rPr>
      </w:pPr>
    </w:p>
    <w:p w14:paraId="2CE76804"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 xml:space="preserve">Leflunomid se že med presnovo prvega prehoda v črevesni steni in jetrih hitro pretvori (z odprtjem obroča) v aktivni presnovek A771726. V študiji z radioaktivno označenim </w:t>
      </w:r>
      <w:r w:rsidRPr="00AE344D">
        <w:rPr>
          <w:color w:val="000000"/>
          <w:sz w:val="22"/>
          <w:szCs w:val="22"/>
          <w:vertAlign w:val="superscript"/>
          <w:lang w:val="sl-SI"/>
        </w:rPr>
        <w:t>14</w:t>
      </w:r>
      <w:r w:rsidRPr="00AE344D">
        <w:rPr>
          <w:color w:val="000000"/>
          <w:sz w:val="22"/>
          <w:szCs w:val="22"/>
          <w:lang w:val="sl-SI"/>
        </w:rPr>
        <w:t>C</w:t>
      </w:r>
      <w:ins w:id="2724" w:author="Author">
        <w:r w:rsidR="00CB7D36">
          <w:rPr>
            <w:color w:val="000000"/>
            <w:sz w:val="22"/>
            <w:szCs w:val="22"/>
            <w:lang w:val="sl-SI"/>
          </w:rPr>
          <w:noBreakHyphen/>
        </w:r>
      </w:ins>
      <w:del w:id="2725" w:author="Author">
        <w:r w:rsidRPr="00AE344D" w:rsidDel="00630884">
          <w:rPr>
            <w:color w:val="000000"/>
            <w:sz w:val="22"/>
            <w:szCs w:val="22"/>
            <w:lang w:val="sl-SI"/>
          </w:rPr>
          <w:delText>-</w:delText>
        </w:r>
      </w:del>
      <w:r w:rsidRPr="00AE344D">
        <w:rPr>
          <w:color w:val="000000"/>
          <w:sz w:val="22"/>
          <w:szCs w:val="22"/>
          <w:lang w:val="sl-SI"/>
        </w:rPr>
        <w:t>leflunomidom pri 3</w:t>
      </w:r>
      <w:ins w:id="2726" w:author="Author">
        <w:r w:rsidR="00462180">
          <w:rPr>
            <w:color w:val="000000"/>
            <w:sz w:val="22"/>
            <w:szCs w:val="22"/>
            <w:lang w:val="sl-SI"/>
          </w:rPr>
          <w:t> </w:t>
        </w:r>
      </w:ins>
      <w:del w:id="2727" w:author="Author">
        <w:r w:rsidRPr="00AE344D" w:rsidDel="00462180">
          <w:rPr>
            <w:color w:val="000000"/>
            <w:sz w:val="22"/>
            <w:szCs w:val="22"/>
            <w:lang w:val="sl-SI"/>
          </w:rPr>
          <w:delText xml:space="preserve"> </w:delText>
        </w:r>
      </w:del>
      <w:r w:rsidRPr="00AE344D">
        <w:rPr>
          <w:color w:val="000000"/>
          <w:sz w:val="22"/>
          <w:szCs w:val="22"/>
          <w:lang w:val="sl-SI"/>
        </w:rPr>
        <w:t xml:space="preserve">zdravih prostovoljcih v plazmi, urinu ali blatu niso našli nespremenjenega leflunomida. V drugih študijah so koncentracije nespremenjenega leflunomida v plazmi zaznali le redko, v plazemskih koncentracijah reda velikosti ng/ml. Edini radioaktivno označeni presnovek, ki so ga zaznali v plazmi, je bil A771726. Ta je odgovoren za praktično vso aktivnost </w:t>
      </w:r>
      <w:r w:rsidR="00876BFA" w:rsidRPr="00AE344D">
        <w:rPr>
          <w:color w:val="000000"/>
          <w:sz w:val="22"/>
          <w:szCs w:val="22"/>
          <w:lang w:val="sl-SI"/>
        </w:rPr>
        <w:t xml:space="preserve">zdravila </w:t>
      </w:r>
      <w:r w:rsidRPr="00AE344D">
        <w:rPr>
          <w:color w:val="000000"/>
          <w:sz w:val="22"/>
          <w:szCs w:val="22"/>
          <w:lang w:val="sl-SI"/>
        </w:rPr>
        <w:t>Arav</w:t>
      </w:r>
      <w:r w:rsidR="00876BFA" w:rsidRPr="00AE344D">
        <w:rPr>
          <w:color w:val="000000"/>
          <w:sz w:val="22"/>
          <w:szCs w:val="22"/>
          <w:lang w:val="sl-SI"/>
        </w:rPr>
        <w:t>a</w:t>
      </w:r>
      <w:r w:rsidRPr="00AE344D">
        <w:rPr>
          <w:color w:val="000000"/>
          <w:sz w:val="22"/>
          <w:szCs w:val="22"/>
          <w:lang w:val="sl-SI"/>
        </w:rPr>
        <w:t xml:space="preserve"> </w:t>
      </w:r>
      <w:r w:rsidRPr="00AE344D">
        <w:rPr>
          <w:i/>
          <w:iCs/>
          <w:color w:val="000000"/>
          <w:sz w:val="22"/>
          <w:szCs w:val="22"/>
          <w:lang w:val="sl-SI"/>
        </w:rPr>
        <w:t>in</w:t>
      </w:r>
      <w:ins w:id="2728" w:author="Author">
        <w:r w:rsidR="00871F3E">
          <w:rPr>
            <w:i/>
            <w:iCs/>
            <w:color w:val="000000"/>
            <w:sz w:val="22"/>
            <w:szCs w:val="22"/>
            <w:lang w:val="sl-SI"/>
          </w:rPr>
          <w:t> </w:t>
        </w:r>
      </w:ins>
      <w:del w:id="2729" w:author="Author">
        <w:r w:rsidR="00F469CE" w:rsidRPr="00AE344D" w:rsidDel="00871F3E">
          <w:rPr>
            <w:i/>
            <w:iCs/>
            <w:color w:val="000000"/>
            <w:sz w:val="22"/>
            <w:szCs w:val="22"/>
            <w:lang w:val="sl-SI"/>
          </w:rPr>
          <w:delText>-</w:delText>
        </w:r>
        <w:r w:rsidRPr="00AE344D" w:rsidDel="00871F3E">
          <w:rPr>
            <w:i/>
            <w:iCs/>
            <w:color w:val="000000"/>
            <w:sz w:val="22"/>
            <w:szCs w:val="22"/>
            <w:lang w:val="sl-SI"/>
          </w:rPr>
          <w:delText xml:space="preserve"> </w:delText>
        </w:r>
      </w:del>
      <w:r w:rsidRPr="00AE344D">
        <w:rPr>
          <w:i/>
          <w:iCs/>
          <w:color w:val="000000"/>
          <w:sz w:val="22"/>
          <w:szCs w:val="22"/>
          <w:lang w:val="sl-SI"/>
        </w:rPr>
        <w:t>vivo</w:t>
      </w:r>
      <w:r w:rsidRPr="00AE344D">
        <w:rPr>
          <w:color w:val="000000"/>
          <w:sz w:val="22"/>
          <w:szCs w:val="22"/>
          <w:lang w:val="sl-SI"/>
        </w:rPr>
        <w:t>.</w:t>
      </w:r>
    </w:p>
    <w:p w14:paraId="448E215E" w14:textId="77777777" w:rsidR="00C715B7" w:rsidRPr="00AE344D" w:rsidRDefault="00C715B7">
      <w:pPr>
        <w:rPr>
          <w:b/>
          <w:bCs/>
          <w:color w:val="000000"/>
          <w:sz w:val="22"/>
          <w:szCs w:val="22"/>
          <w:lang w:val="sl-SI"/>
        </w:rPr>
      </w:pPr>
    </w:p>
    <w:p w14:paraId="1BA2EAAB" w14:textId="77777777" w:rsidR="00C715B7" w:rsidRDefault="00876BFA">
      <w:pPr>
        <w:keepNext/>
        <w:rPr>
          <w:bCs/>
          <w:color w:val="000000"/>
          <w:sz w:val="22"/>
          <w:szCs w:val="22"/>
          <w:u w:val="single"/>
          <w:lang w:val="sl-SI"/>
        </w:rPr>
      </w:pPr>
      <w:r w:rsidRPr="0058104F">
        <w:rPr>
          <w:bCs/>
          <w:color w:val="000000"/>
          <w:sz w:val="22"/>
          <w:szCs w:val="22"/>
          <w:u w:val="single"/>
          <w:lang w:val="sl-SI"/>
        </w:rPr>
        <w:t>Absorpcija</w:t>
      </w:r>
    </w:p>
    <w:p w14:paraId="54115B97" w14:textId="77777777" w:rsidR="004B7964" w:rsidRPr="0058104F" w:rsidRDefault="004B7964">
      <w:pPr>
        <w:keepNext/>
        <w:rPr>
          <w:color w:val="000000"/>
          <w:sz w:val="22"/>
          <w:szCs w:val="22"/>
          <w:u w:val="single"/>
          <w:lang w:val="sl-SI"/>
        </w:rPr>
      </w:pPr>
    </w:p>
    <w:p w14:paraId="38F395E9" w14:textId="77777777" w:rsidR="00C715B7" w:rsidRPr="00AE344D" w:rsidRDefault="00C715B7">
      <w:pPr>
        <w:rPr>
          <w:color w:val="000000"/>
          <w:sz w:val="22"/>
          <w:szCs w:val="22"/>
          <w:lang w:val="sl-SI"/>
        </w:rPr>
      </w:pPr>
      <w:r w:rsidRPr="00AE344D">
        <w:rPr>
          <w:color w:val="000000"/>
          <w:sz w:val="22"/>
          <w:szCs w:val="22"/>
          <w:lang w:val="sl-SI"/>
        </w:rPr>
        <w:t xml:space="preserve">Podatki o ekskreciji iz študije </w:t>
      </w:r>
      <w:r w:rsidRPr="00AE344D">
        <w:rPr>
          <w:color w:val="000000"/>
          <w:sz w:val="22"/>
          <w:szCs w:val="22"/>
          <w:vertAlign w:val="superscript"/>
          <w:lang w:val="sl-SI"/>
        </w:rPr>
        <w:t>14</w:t>
      </w:r>
      <w:r w:rsidRPr="00AE344D">
        <w:rPr>
          <w:color w:val="000000"/>
          <w:sz w:val="22"/>
          <w:szCs w:val="22"/>
          <w:lang w:val="sl-SI"/>
        </w:rPr>
        <w:t>C so pokazali, da se absorbira vsaj 82</w:t>
      </w:r>
      <w:del w:id="2730" w:author="Author">
        <w:r w:rsidRPr="00AE344D" w:rsidDel="00D6450C">
          <w:rPr>
            <w:color w:val="000000"/>
            <w:sz w:val="22"/>
            <w:szCs w:val="22"/>
            <w:lang w:val="sl-SI"/>
          </w:rPr>
          <w:delText xml:space="preserve"> </w:delText>
        </w:r>
      </w:del>
      <w:ins w:id="2731" w:author="Author">
        <w:r w:rsidR="00D6450C">
          <w:rPr>
            <w:color w:val="000000"/>
            <w:sz w:val="22"/>
            <w:szCs w:val="22"/>
            <w:lang w:val="sl-SI"/>
          </w:rPr>
          <w:t> </w:t>
        </w:r>
      </w:ins>
      <w:r w:rsidRPr="00AE344D">
        <w:rPr>
          <w:color w:val="000000"/>
          <w:sz w:val="22"/>
          <w:szCs w:val="22"/>
          <w:lang w:val="sl-SI"/>
        </w:rPr>
        <w:t>do 95 % odmerka. Čas do najvišje plazemske koncentracije A771726 je zelo različen; najvišja koncentracija v plazmi se lahko pojavi med 1</w:t>
      </w:r>
      <w:ins w:id="2732" w:author="Author">
        <w:r w:rsidR="00D6450C">
          <w:rPr>
            <w:color w:val="000000"/>
            <w:sz w:val="22"/>
            <w:szCs w:val="22"/>
            <w:lang w:val="sl-SI"/>
          </w:rPr>
          <w:t> </w:t>
        </w:r>
      </w:ins>
      <w:del w:id="2733" w:author="Author">
        <w:r w:rsidRPr="00AE344D" w:rsidDel="00D6450C">
          <w:rPr>
            <w:color w:val="000000"/>
            <w:sz w:val="22"/>
            <w:szCs w:val="22"/>
            <w:lang w:val="sl-SI"/>
          </w:rPr>
          <w:delText xml:space="preserve"> </w:delText>
        </w:r>
      </w:del>
      <w:r w:rsidRPr="00AE344D">
        <w:rPr>
          <w:color w:val="000000"/>
          <w:sz w:val="22"/>
          <w:szCs w:val="22"/>
          <w:lang w:val="sl-SI"/>
        </w:rPr>
        <w:t>in 24</w:t>
      </w:r>
      <w:del w:id="2734" w:author="Author">
        <w:r w:rsidRPr="00AE344D" w:rsidDel="00D6450C">
          <w:rPr>
            <w:color w:val="000000"/>
            <w:sz w:val="22"/>
            <w:szCs w:val="22"/>
            <w:lang w:val="sl-SI"/>
          </w:rPr>
          <w:delText xml:space="preserve"> </w:delText>
        </w:r>
      </w:del>
      <w:ins w:id="2735" w:author="Author">
        <w:r w:rsidR="00D6450C">
          <w:rPr>
            <w:color w:val="000000"/>
            <w:sz w:val="22"/>
            <w:szCs w:val="22"/>
            <w:lang w:val="sl-SI"/>
          </w:rPr>
          <w:t> </w:t>
        </w:r>
      </w:ins>
      <w:r w:rsidRPr="00AE344D">
        <w:rPr>
          <w:color w:val="000000"/>
          <w:sz w:val="22"/>
          <w:szCs w:val="22"/>
          <w:lang w:val="sl-SI"/>
        </w:rPr>
        <w:t>urami po enkratnem odmerku. Leflunomid se lahko jemlje s hrano, ker je obseg absorpcije na poln in prazen želodec primerljiv. Zaradi zelo dolgega razpolovnega časa A771726 (približno 2</w:t>
      </w:r>
      <w:ins w:id="2736" w:author="Author">
        <w:r w:rsidR="00E55D05">
          <w:rPr>
            <w:color w:val="000000"/>
            <w:sz w:val="22"/>
            <w:szCs w:val="22"/>
            <w:lang w:val="sl-SI"/>
          </w:rPr>
          <w:t> </w:t>
        </w:r>
      </w:ins>
      <w:del w:id="2737" w:author="Author">
        <w:r w:rsidRPr="00AE344D" w:rsidDel="00E55D05">
          <w:rPr>
            <w:color w:val="000000"/>
            <w:sz w:val="22"/>
            <w:szCs w:val="22"/>
            <w:lang w:val="sl-SI"/>
          </w:rPr>
          <w:delText xml:space="preserve"> </w:delText>
        </w:r>
      </w:del>
      <w:r w:rsidRPr="00AE344D">
        <w:rPr>
          <w:color w:val="000000"/>
          <w:sz w:val="22"/>
          <w:szCs w:val="22"/>
          <w:lang w:val="sl-SI"/>
        </w:rPr>
        <w:t>tedna) so v kliničnih študijah 3</w:t>
      </w:r>
      <w:ins w:id="2738" w:author="Author">
        <w:r w:rsidR="00D6450C">
          <w:rPr>
            <w:color w:val="000000"/>
            <w:sz w:val="22"/>
            <w:szCs w:val="22"/>
            <w:lang w:val="sl-SI"/>
          </w:rPr>
          <w:t> </w:t>
        </w:r>
      </w:ins>
      <w:del w:id="2739" w:author="Author">
        <w:r w:rsidRPr="00AE344D" w:rsidDel="00D6450C">
          <w:rPr>
            <w:color w:val="000000"/>
            <w:sz w:val="22"/>
            <w:szCs w:val="22"/>
            <w:lang w:val="sl-SI"/>
          </w:rPr>
          <w:delText xml:space="preserve"> </w:delText>
        </w:r>
      </w:del>
      <w:r w:rsidRPr="00AE344D">
        <w:rPr>
          <w:color w:val="000000"/>
          <w:sz w:val="22"/>
          <w:szCs w:val="22"/>
          <w:lang w:val="sl-SI"/>
        </w:rPr>
        <w:t xml:space="preserve">dni uporabljali </w:t>
      </w:r>
      <w:del w:id="2740" w:author="Author">
        <w:r w:rsidRPr="00AE344D" w:rsidDel="0049677E">
          <w:rPr>
            <w:color w:val="000000"/>
            <w:sz w:val="22"/>
            <w:szCs w:val="22"/>
            <w:lang w:val="sl-SI"/>
          </w:rPr>
          <w:delText xml:space="preserve">udarni </w:delText>
        </w:r>
      </w:del>
      <w:ins w:id="2741" w:author="Author">
        <w:r w:rsidR="00036CC9">
          <w:rPr>
            <w:color w:val="000000"/>
            <w:sz w:val="22"/>
            <w:szCs w:val="22"/>
            <w:lang w:val="sl-SI"/>
          </w:rPr>
          <w:t>polnilni</w:t>
        </w:r>
        <w:r w:rsidR="0049677E" w:rsidRPr="00AE344D">
          <w:rPr>
            <w:color w:val="000000"/>
            <w:sz w:val="22"/>
            <w:szCs w:val="22"/>
            <w:lang w:val="sl-SI"/>
          </w:rPr>
          <w:t xml:space="preserve"> </w:t>
        </w:r>
      </w:ins>
      <w:r w:rsidRPr="00AE344D">
        <w:rPr>
          <w:color w:val="000000"/>
          <w:sz w:val="22"/>
          <w:szCs w:val="22"/>
          <w:lang w:val="sl-SI"/>
        </w:rPr>
        <w:t>odmerek 100</w:t>
      </w:r>
      <w:ins w:id="2742" w:author="Author">
        <w:r w:rsidR="00D6450C">
          <w:rPr>
            <w:color w:val="000000"/>
            <w:sz w:val="22"/>
            <w:szCs w:val="22"/>
            <w:lang w:val="sl-SI"/>
          </w:rPr>
          <w:t> </w:t>
        </w:r>
      </w:ins>
      <w:del w:id="2743" w:author="Author">
        <w:r w:rsidRPr="00AE344D" w:rsidDel="00D6450C">
          <w:rPr>
            <w:color w:val="000000"/>
            <w:sz w:val="22"/>
            <w:szCs w:val="22"/>
            <w:lang w:val="sl-SI"/>
          </w:rPr>
          <w:delText xml:space="preserve"> </w:delText>
        </w:r>
      </w:del>
      <w:r w:rsidRPr="00AE344D">
        <w:rPr>
          <w:color w:val="000000"/>
          <w:sz w:val="22"/>
          <w:szCs w:val="22"/>
          <w:lang w:val="sl-SI"/>
        </w:rPr>
        <w:t xml:space="preserve">mg, da so pospešili hitro doseganje koncentracij A771726 v stanju dinamičnega ravnotežja. Ocenjujejo, da bi zdravilo brez </w:t>
      </w:r>
      <w:del w:id="2744" w:author="Author">
        <w:r w:rsidRPr="00AE344D" w:rsidDel="0049677E">
          <w:rPr>
            <w:color w:val="000000"/>
            <w:sz w:val="22"/>
            <w:szCs w:val="22"/>
            <w:lang w:val="sl-SI"/>
          </w:rPr>
          <w:delText xml:space="preserve">udarnega </w:delText>
        </w:r>
      </w:del>
      <w:ins w:id="2745" w:author="Author">
        <w:r w:rsidR="00036CC9">
          <w:rPr>
            <w:color w:val="000000"/>
            <w:sz w:val="22"/>
            <w:szCs w:val="22"/>
            <w:lang w:val="sl-SI"/>
          </w:rPr>
          <w:t>polnilnega</w:t>
        </w:r>
        <w:r w:rsidR="0049677E" w:rsidRPr="00AE344D">
          <w:rPr>
            <w:color w:val="000000"/>
            <w:sz w:val="22"/>
            <w:szCs w:val="22"/>
            <w:lang w:val="sl-SI"/>
          </w:rPr>
          <w:t xml:space="preserve"> </w:t>
        </w:r>
      </w:ins>
      <w:r w:rsidRPr="00AE344D">
        <w:rPr>
          <w:color w:val="000000"/>
          <w:sz w:val="22"/>
          <w:szCs w:val="22"/>
          <w:lang w:val="sl-SI"/>
        </w:rPr>
        <w:t>odmerka doseglo koncentracijo v stanju dinamičnega ravnotežja v plazmi šele po skoraj dvomesečnem jemanju. V študijah z več odmerki pri bolnikih z revmatoidnim artritisom so bili farmakokinetični parametri A771726 v območju odmerkov od 5</w:t>
      </w:r>
      <w:ins w:id="2746" w:author="Author">
        <w:r w:rsidR="00D6450C">
          <w:rPr>
            <w:color w:val="000000"/>
            <w:sz w:val="22"/>
            <w:szCs w:val="22"/>
            <w:lang w:val="sl-SI"/>
          </w:rPr>
          <w:t> </w:t>
        </w:r>
      </w:ins>
      <w:del w:id="2747" w:author="Author">
        <w:r w:rsidRPr="00AE344D" w:rsidDel="00D6450C">
          <w:rPr>
            <w:color w:val="000000"/>
            <w:sz w:val="22"/>
            <w:szCs w:val="22"/>
            <w:lang w:val="sl-SI"/>
          </w:rPr>
          <w:delText xml:space="preserve"> </w:delText>
        </w:r>
      </w:del>
      <w:r w:rsidRPr="00AE344D">
        <w:rPr>
          <w:color w:val="000000"/>
          <w:sz w:val="22"/>
          <w:szCs w:val="22"/>
          <w:lang w:val="sl-SI"/>
        </w:rPr>
        <w:t>do 25</w:t>
      </w:r>
      <w:del w:id="2748" w:author="Author">
        <w:r w:rsidRPr="00AE344D" w:rsidDel="00D6450C">
          <w:rPr>
            <w:color w:val="000000"/>
            <w:sz w:val="22"/>
            <w:szCs w:val="22"/>
            <w:lang w:val="sl-SI"/>
          </w:rPr>
          <w:delText xml:space="preserve"> </w:delText>
        </w:r>
      </w:del>
      <w:ins w:id="2749" w:author="Author">
        <w:r w:rsidR="00D6450C">
          <w:rPr>
            <w:color w:val="000000"/>
            <w:sz w:val="22"/>
            <w:szCs w:val="22"/>
            <w:lang w:val="sl-SI"/>
          </w:rPr>
          <w:t> </w:t>
        </w:r>
      </w:ins>
      <w:r w:rsidRPr="00AE344D">
        <w:rPr>
          <w:color w:val="000000"/>
          <w:sz w:val="22"/>
          <w:szCs w:val="22"/>
          <w:lang w:val="sl-SI"/>
        </w:rPr>
        <w:t>mg linearni. V teh študijah je bil klinični učinek tesno povezan s plazemsko koncentracijo A771726 in z dnevnim odmerkom leflunomida. Pri odmerku 20</w:t>
      </w:r>
      <w:ins w:id="2750" w:author="Author">
        <w:r w:rsidR="00D6450C">
          <w:rPr>
            <w:color w:val="000000"/>
            <w:sz w:val="22"/>
            <w:szCs w:val="22"/>
            <w:lang w:val="sl-SI"/>
          </w:rPr>
          <w:t> </w:t>
        </w:r>
      </w:ins>
      <w:del w:id="2751" w:author="Author">
        <w:r w:rsidRPr="00AE344D" w:rsidDel="00D6450C">
          <w:rPr>
            <w:color w:val="000000"/>
            <w:sz w:val="22"/>
            <w:szCs w:val="22"/>
            <w:lang w:val="sl-SI"/>
          </w:rPr>
          <w:delText xml:space="preserve"> </w:delText>
        </w:r>
      </w:del>
      <w:r w:rsidRPr="00AE344D">
        <w:rPr>
          <w:color w:val="000000"/>
          <w:sz w:val="22"/>
          <w:szCs w:val="22"/>
          <w:lang w:val="sl-SI"/>
        </w:rPr>
        <w:t>mg/dan je bila povprečna plazemska koncentracija A771726 v stanju dinamičnega ravnotežja približno 35 µg/ml. V stanju dinamičnega ravnotežja se plazemske koncentracije v primerjavi z enim samim odmerkom akumulirajo okrog 33</w:t>
      </w:r>
      <w:ins w:id="2752" w:author="Author">
        <w:r w:rsidR="00136E1B">
          <w:rPr>
            <w:color w:val="000000"/>
            <w:sz w:val="22"/>
            <w:szCs w:val="22"/>
            <w:lang w:val="sl-SI"/>
          </w:rPr>
          <w:noBreakHyphen/>
        </w:r>
      </w:ins>
      <w:del w:id="2753" w:author="Author">
        <w:r w:rsidRPr="00AE344D" w:rsidDel="00136E1B">
          <w:rPr>
            <w:color w:val="000000"/>
            <w:sz w:val="22"/>
            <w:szCs w:val="22"/>
            <w:lang w:val="sl-SI"/>
          </w:rPr>
          <w:delText>-</w:delText>
        </w:r>
      </w:del>
      <w:r w:rsidRPr="00AE344D">
        <w:rPr>
          <w:color w:val="000000"/>
          <w:sz w:val="22"/>
          <w:szCs w:val="22"/>
          <w:lang w:val="sl-SI"/>
        </w:rPr>
        <w:t xml:space="preserve"> do 35</w:t>
      </w:r>
      <w:ins w:id="2754" w:author="Author">
        <w:r w:rsidR="005F54BD">
          <w:rPr>
            <w:color w:val="000000"/>
            <w:sz w:val="22"/>
            <w:szCs w:val="22"/>
            <w:lang w:val="sl-SI"/>
          </w:rPr>
          <w:noBreakHyphen/>
        </w:r>
      </w:ins>
      <w:del w:id="2755" w:author="Author">
        <w:r w:rsidRPr="00AE344D" w:rsidDel="005F54BD">
          <w:rPr>
            <w:color w:val="000000"/>
            <w:sz w:val="22"/>
            <w:szCs w:val="22"/>
            <w:lang w:val="sl-SI"/>
          </w:rPr>
          <w:delText>-</w:delText>
        </w:r>
      </w:del>
      <w:r w:rsidRPr="00AE344D">
        <w:rPr>
          <w:color w:val="000000"/>
          <w:sz w:val="22"/>
          <w:szCs w:val="22"/>
          <w:lang w:val="sl-SI"/>
        </w:rPr>
        <w:t>krat.</w:t>
      </w:r>
    </w:p>
    <w:p w14:paraId="73CACE41" w14:textId="77777777" w:rsidR="00C715B7" w:rsidRPr="00AE344D" w:rsidRDefault="00C715B7">
      <w:pPr>
        <w:rPr>
          <w:color w:val="000000"/>
          <w:sz w:val="22"/>
          <w:szCs w:val="22"/>
          <w:lang w:val="sl-SI"/>
        </w:rPr>
      </w:pPr>
    </w:p>
    <w:p w14:paraId="46577FCF" w14:textId="77777777" w:rsidR="00C715B7" w:rsidRDefault="00876BFA">
      <w:pPr>
        <w:pStyle w:val="Heading9"/>
        <w:keepNext/>
        <w:rPr>
          <w:bCs/>
          <w:color w:val="000000"/>
          <w:sz w:val="22"/>
          <w:szCs w:val="22"/>
          <w:u w:val="single"/>
          <w:lang w:val="sl-SI"/>
        </w:rPr>
      </w:pPr>
      <w:r w:rsidRPr="0058104F">
        <w:rPr>
          <w:bCs/>
          <w:color w:val="000000"/>
          <w:sz w:val="22"/>
          <w:szCs w:val="22"/>
          <w:u w:val="single"/>
          <w:lang w:val="sl-SI"/>
        </w:rPr>
        <w:t>Porazdelitev</w:t>
      </w:r>
    </w:p>
    <w:p w14:paraId="25CF0D21" w14:textId="77777777" w:rsidR="004B7964" w:rsidRPr="0058104F" w:rsidRDefault="004B7964" w:rsidP="0058104F">
      <w:pPr>
        <w:rPr>
          <w:lang w:val="sl-SI"/>
        </w:rPr>
      </w:pPr>
    </w:p>
    <w:p w14:paraId="1337782B" w14:textId="77777777" w:rsidR="00C715B7" w:rsidRPr="00AE344D" w:rsidRDefault="00C715B7">
      <w:pPr>
        <w:rPr>
          <w:color w:val="000000"/>
          <w:sz w:val="22"/>
          <w:szCs w:val="22"/>
          <w:lang w:val="sl-SI"/>
        </w:rPr>
      </w:pPr>
      <w:r w:rsidRPr="00AE344D">
        <w:rPr>
          <w:color w:val="000000"/>
          <w:sz w:val="22"/>
          <w:szCs w:val="22"/>
          <w:lang w:val="sl-SI"/>
        </w:rPr>
        <w:t xml:space="preserve">A771726 je v človeški plazmi izrazito vezan na beljakovine (albumin). Nevezana frakcija A771726 je približno 0,62 %. Vezava A771726 je v območju terapevtskih koncentracij linearna. V plazmi bolnikov z revmatoidnim artritisom ali kronično ledvično insuficienco je vezava A771726 rahlo zmanjšana in bolj variabilna. Izrazita vezava A771726 na beljakovine lahko povzroči izpodrinjenje drugih v veliki meri vezanih zdravil. Vendar študije interakcij plazemske beljakovinske vezave z varfarinom </w:t>
      </w:r>
      <w:r w:rsidRPr="00AE344D">
        <w:rPr>
          <w:i/>
          <w:iCs/>
          <w:color w:val="000000"/>
          <w:sz w:val="22"/>
          <w:szCs w:val="22"/>
          <w:lang w:val="sl-SI"/>
        </w:rPr>
        <w:t>in</w:t>
      </w:r>
      <w:ins w:id="2756" w:author="Author">
        <w:r w:rsidR="00871F3E">
          <w:rPr>
            <w:i/>
            <w:iCs/>
            <w:color w:val="000000"/>
            <w:sz w:val="22"/>
            <w:szCs w:val="22"/>
            <w:lang w:val="sl-SI"/>
          </w:rPr>
          <w:t> </w:t>
        </w:r>
      </w:ins>
      <w:del w:id="2757" w:author="Author">
        <w:r w:rsidRPr="00AE344D" w:rsidDel="00871F3E">
          <w:rPr>
            <w:i/>
            <w:iCs/>
            <w:color w:val="000000"/>
            <w:sz w:val="22"/>
            <w:szCs w:val="22"/>
            <w:lang w:val="sl-SI"/>
          </w:rPr>
          <w:delText xml:space="preserve"> </w:delText>
        </w:r>
      </w:del>
      <w:r w:rsidRPr="00AE344D">
        <w:rPr>
          <w:i/>
          <w:iCs/>
          <w:color w:val="000000"/>
          <w:sz w:val="22"/>
          <w:szCs w:val="22"/>
          <w:lang w:val="sl-SI"/>
        </w:rPr>
        <w:t>vitro</w:t>
      </w:r>
      <w:r w:rsidRPr="00AE344D">
        <w:rPr>
          <w:color w:val="000000"/>
          <w:sz w:val="22"/>
          <w:szCs w:val="22"/>
          <w:lang w:val="sl-SI"/>
        </w:rPr>
        <w:t xml:space="preserve"> v klinično </w:t>
      </w:r>
      <w:del w:id="2758" w:author="Author">
        <w:r w:rsidRPr="00AE344D" w:rsidDel="00E54960">
          <w:rPr>
            <w:color w:val="000000"/>
            <w:sz w:val="22"/>
            <w:szCs w:val="22"/>
            <w:lang w:val="sl-SI"/>
          </w:rPr>
          <w:delText xml:space="preserve">relevantnih </w:delText>
        </w:r>
      </w:del>
      <w:ins w:id="2759" w:author="Author">
        <w:r w:rsidR="00E54960">
          <w:rPr>
            <w:color w:val="000000"/>
            <w:sz w:val="22"/>
            <w:szCs w:val="22"/>
            <w:lang w:val="sl-SI"/>
          </w:rPr>
          <w:t>pomembnih</w:t>
        </w:r>
        <w:r w:rsidR="00E54960" w:rsidRPr="00AE344D">
          <w:rPr>
            <w:color w:val="000000"/>
            <w:sz w:val="22"/>
            <w:szCs w:val="22"/>
            <w:lang w:val="sl-SI"/>
          </w:rPr>
          <w:t xml:space="preserve"> </w:t>
        </w:r>
      </w:ins>
      <w:r w:rsidRPr="00AE344D">
        <w:rPr>
          <w:color w:val="000000"/>
          <w:sz w:val="22"/>
          <w:szCs w:val="22"/>
          <w:lang w:val="sl-SI"/>
        </w:rPr>
        <w:t>koncentracijah niso pokazale nobenih interakcij. Podobne študije so pokazale, da ibuprofen in diklofenak ne izpodrineta A771726, v prisotnosti tolbutamida pa se nevezana frakcija A771726 zveča za 2</w:t>
      </w:r>
      <w:ins w:id="2760" w:author="Author">
        <w:r w:rsidR="005F54BD">
          <w:rPr>
            <w:color w:val="000000"/>
            <w:sz w:val="22"/>
            <w:szCs w:val="22"/>
            <w:lang w:val="sl-SI"/>
          </w:rPr>
          <w:noBreakHyphen/>
        </w:r>
      </w:ins>
      <w:del w:id="2761" w:author="Author">
        <w:r w:rsidRPr="00AE344D" w:rsidDel="005F54BD">
          <w:rPr>
            <w:color w:val="000000"/>
            <w:sz w:val="22"/>
            <w:szCs w:val="22"/>
            <w:lang w:val="sl-SI"/>
          </w:rPr>
          <w:delText>-</w:delText>
        </w:r>
      </w:del>
      <w:r w:rsidRPr="00AE344D">
        <w:rPr>
          <w:color w:val="000000"/>
          <w:sz w:val="22"/>
          <w:szCs w:val="22"/>
          <w:lang w:val="sl-SI"/>
        </w:rPr>
        <w:t xml:space="preserve"> do 3</w:t>
      </w:r>
      <w:ins w:id="2762" w:author="Author">
        <w:r w:rsidR="005F54BD">
          <w:rPr>
            <w:color w:val="000000"/>
            <w:sz w:val="22"/>
            <w:szCs w:val="22"/>
            <w:lang w:val="sl-SI"/>
          </w:rPr>
          <w:noBreakHyphen/>
        </w:r>
      </w:ins>
      <w:del w:id="2763" w:author="Author">
        <w:r w:rsidRPr="00AE344D" w:rsidDel="005F54BD">
          <w:rPr>
            <w:color w:val="000000"/>
            <w:sz w:val="22"/>
            <w:szCs w:val="22"/>
            <w:lang w:val="sl-SI"/>
          </w:rPr>
          <w:delText>-</w:delText>
        </w:r>
      </w:del>
      <w:r w:rsidRPr="00AE344D">
        <w:rPr>
          <w:color w:val="000000"/>
          <w:sz w:val="22"/>
          <w:szCs w:val="22"/>
          <w:lang w:val="sl-SI"/>
        </w:rPr>
        <w:t>krat. A771726 je izpodrinil ibuprofen, diklofenak in tolbutamid, vendar se je nevezana frakcija teh zdravil zvečala samo za 10 do 50 %. Ni znakov, da bi bili ti učinki klinično pomembni. Skladno z izrazito vezavo na beljakovine ima A771726 majhen navidezni volumen porazdelitve (približno 11</w:t>
      </w:r>
      <w:ins w:id="2764" w:author="Author">
        <w:r w:rsidR="00C02CF5">
          <w:rPr>
            <w:color w:val="000000"/>
            <w:sz w:val="22"/>
            <w:szCs w:val="22"/>
            <w:lang w:val="sl-SI"/>
          </w:rPr>
          <w:t> </w:t>
        </w:r>
      </w:ins>
      <w:del w:id="2765" w:author="Author">
        <w:r w:rsidRPr="00AE344D" w:rsidDel="00C02CF5">
          <w:rPr>
            <w:color w:val="000000"/>
            <w:sz w:val="22"/>
            <w:szCs w:val="22"/>
            <w:lang w:val="sl-SI"/>
          </w:rPr>
          <w:delText xml:space="preserve"> </w:delText>
        </w:r>
      </w:del>
      <w:r w:rsidRPr="00AE344D">
        <w:rPr>
          <w:color w:val="000000"/>
          <w:sz w:val="22"/>
          <w:szCs w:val="22"/>
          <w:lang w:val="sl-SI"/>
        </w:rPr>
        <w:t xml:space="preserve">litrov). Prioritetnega privzema v eritrocite ni. </w:t>
      </w:r>
    </w:p>
    <w:p w14:paraId="5209C08B" w14:textId="77777777" w:rsidR="004B7964" w:rsidRDefault="004B7964">
      <w:pPr>
        <w:keepNext/>
        <w:rPr>
          <w:bCs/>
          <w:i/>
          <w:color w:val="000000"/>
          <w:sz w:val="22"/>
          <w:szCs w:val="22"/>
          <w:lang w:val="sl-SI"/>
        </w:rPr>
      </w:pPr>
    </w:p>
    <w:p w14:paraId="5B2C73CE" w14:textId="77777777" w:rsidR="00C715B7" w:rsidRDefault="00BE10EA">
      <w:pPr>
        <w:keepNext/>
        <w:rPr>
          <w:bCs/>
          <w:color w:val="000000"/>
          <w:sz w:val="22"/>
          <w:szCs w:val="22"/>
          <w:u w:val="single"/>
          <w:lang w:val="sl-SI"/>
        </w:rPr>
      </w:pPr>
      <w:r w:rsidRPr="0058104F">
        <w:rPr>
          <w:bCs/>
          <w:color w:val="000000"/>
          <w:sz w:val="22"/>
          <w:szCs w:val="22"/>
          <w:u w:val="single"/>
          <w:lang w:val="sl-SI"/>
        </w:rPr>
        <w:t>Biotransformacija</w:t>
      </w:r>
    </w:p>
    <w:p w14:paraId="53638179" w14:textId="77777777" w:rsidR="004B7964" w:rsidRPr="0058104F" w:rsidRDefault="004B7964">
      <w:pPr>
        <w:keepNext/>
        <w:rPr>
          <w:color w:val="000000"/>
          <w:sz w:val="22"/>
          <w:szCs w:val="22"/>
          <w:u w:val="single"/>
          <w:lang w:val="sl-SI"/>
        </w:rPr>
      </w:pPr>
    </w:p>
    <w:p w14:paraId="2B6ADE6B" w14:textId="77777777" w:rsidR="00C715B7" w:rsidRPr="00AE344D" w:rsidRDefault="00C715B7">
      <w:pPr>
        <w:rPr>
          <w:color w:val="000000"/>
          <w:sz w:val="22"/>
          <w:szCs w:val="22"/>
          <w:lang w:val="sl-SI"/>
        </w:rPr>
      </w:pPr>
      <w:r w:rsidRPr="00AE344D">
        <w:rPr>
          <w:color w:val="000000"/>
          <w:sz w:val="22"/>
          <w:szCs w:val="22"/>
          <w:lang w:val="sl-SI"/>
        </w:rPr>
        <w:t>Leflunomid se presnovi v en glavni (A771726) in več stranskih presnovkov, med katerimi je tudi TFMA (4</w:t>
      </w:r>
      <w:ins w:id="2766" w:author="Author">
        <w:r w:rsidR="00136E1B">
          <w:rPr>
            <w:color w:val="000000"/>
            <w:sz w:val="22"/>
            <w:szCs w:val="22"/>
            <w:lang w:val="sl-SI"/>
          </w:rPr>
          <w:noBreakHyphen/>
        </w:r>
      </w:ins>
      <w:del w:id="2767" w:author="Author">
        <w:r w:rsidRPr="00AE344D" w:rsidDel="00136E1B">
          <w:rPr>
            <w:color w:val="000000"/>
            <w:sz w:val="22"/>
            <w:szCs w:val="22"/>
            <w:lang w:val="sl-SI"/>
          </w:rPr>
          <w:delText>-</w:delText>
        </w:r>
      </w:del>
      <w:r w:rsidRPr="00AE344D">
        <w:rPr>
          <w:color w:val="000000"/>
          <w:sz w:val="22"/>
          <w:szCs w:val="22"/>
          <w:lang w:val="sl-SI"/>
        </w:rPr>
        <w:t xml:space="preserve">trifluorometilanilin). Presnovne biotransformacije leflunomida v A771726 in nadaljnje presnove A771726 ne uravnava en sam encim in dokazano je, da se pojavi v mikrosomski in citosolski celični frakciji. Študije interakcij s cimetidinom (nespecifičnim zaviralcem citokroma P450) in rifampicinom (nespecifičnim induktorjem citokroma P450) kažejo, da so encimi CYP </w:t>
      </w:r>
      <w:r w:rsidRPr="00AE344D">
        <w:rPr>
          <w:i/>
          <w:iCs/>
          <w:color w:val="000000"/>
          <w:sz w:val="22"/>
          <w:szCs w:val="22"/>
          <w:lang w:val="sl-SI"/>
        </w:rPr>
        <w:t>in</w:t>
      </w:r>
      <w:ins w:id="2768" w:author="Author">
        <w:r w:rsidR="00871F3E">
          <w:rPr>
            <w:i/>
            <w:iCs/>
            <w:color w:val="000000"/>
            <w:sz w:val="22"/>
            <w:szCs w:val="22"/>
            <w:lang w:val="sl-SI"/>
          </w:rPr>
          <w:t> </w:t>
        </w:r>
      </w:ins>
      <w:del w:id="2769" w:author="Author">
        <w:r w:rsidRPr="00AE344D" w:rsidDel="00871F3E">
          <w:rPr>
            <w:i/>
            <w:iCs/>
            <w:color w:val="000000"/>
            <w:sz w:val="22"/>
            <w:szCs w:val="22"/>
            <w:lang w:val="sl-SI"/>
          </w:rPr>
          <w:delText xml:space="preserve"> </w:delText>
        </w:r>
      </w:del>
      <w:r w:rsidRPr="00AE344D">
        <w:rPr>
          <w:i/>
          <w:iCs/>
          <w:color w:val="000000"/>
          <w:sz w:val="22"/>
          <w:szCs w:val="22"/>
          <w:lang w:val="sl-SI"/>
        </w:rPr>
        <w:t>vivo</w:t>
      </w:r>
      <w:r w:rsidRPr="00AE344D">
        <w:rPr>
          <w:color w:val="000000"/>
          <w:sz w:val="22"/>
          <w:szCs w:val="22"/>
          <w:lang w:val="sl-SI"/>
        </w:rPr>
        <w:t xml:space="preserve"> v presnovo leflunomida vpleteni le v majhni meri.</w:t>
      </w:r>
    </w:p>
    <w:p w14:paraId="3DE37215" w14:textId="77777777" w:rsidR="00C715B7" w:rsidRPr="00AE344D" w:rsidRDefault="00C715B7">
      <w:pPr>
        <w:rPr>
          <w:color w:val="000000"/>
          <w:sz w:val="22"/>
          <w:szCs w:val="22"/>
          <w:lang w:val="sl-SI"/>
        </w:rPr>
      </w:pPr>
    </w:p>
    <w:p w14:paraId="599C66D8" w14:textId="77777777" w:rsidR="00C715B7" w:rsidRDefault="00876BFA">
      <w:pPr>
        <w:keepNext/>
        <w:rPr>
          <w:bCs/>
          <w:color w:val="000000"/>
          <w:sz w:val="22"/>
          <w:szCs w:val="22"/>
          <w:u w:val="single"/>
          <w:lang w:val="sl-SI"/>
        </w:rPr>
      </w:pPr>
      <w:r w:rsidRPr="0058104F">
        <w:rPr>
          <w:bCs/>
          <w:color w:val="000000"/>
          <w:sz w:val="22"/>
          <w:szCs w:val="22"/>
          <w:u w:val="single"/>
          <w:lang w:val="sl-SI"/>
        </w:rPr>
        <w:t>Izločanje</w:t>
      </w:r>
    </w:p>
    <w:p w14:paraId="602256CA" w14:textId="77777777" w:rsidR="004B7964" w:rsidRPr="0058104F" w:rsidRDefault="004B7964">
      <w:pPr>
        <w:keepNext/>
        <w:rPr>
          <w:color w:val="000000"/>
          <w:sz w:val="22"/>
          <w:szCs w:val="22"/>
          <w:u w:val="single"/>
          <w:lang w:val="sl-SI"/>
        </w:rPr>
      </w:pPr>
    </w:p>
    <w:p w14:paraId="206879EC" w14:textId="77777777" w:rsidR="00C715B7" w:rsidRPr="00AE344D" w:rsidRDefault="00C715B7">
      <w:pPr>
        <w:rPr>
          <w:color w:val="000000"/>
          <w:sz w:val="22"/>
          <w:szCs w:val="22"/>
          <w:lang w:val="sl-SI"/>
        </w:rPr>
      </w:pPr>
      <w:r w:rsidRPr="00AE344D">
        <w:rPr>
          <w:color w:val="000000"/>
          <w:sz w:val="22"/>
          <w:szCs w:val="22"/>
          <w:lang w:val="sl-SI"/>
        </w:rPr>
        <w:t>Izločanje A771726 je počasno, z navideznim očistkom približno 31</w:t>
      </w:r>
      <w:ins w:id="2770" w:author="Author">
        <w:r w:rsidR="00C02CF5">
          <w:rPr>
            <w:color w:val="000000"/>
            <w:sz w:val="22"/>
            <w:szCs w:val="22"/>
            <w:lang w:val="sl-SI"/>
          </w:rPr>
          <w:t> </w:t>
        </w:r>
      </w:ins>
      <w:del w:id="2771" w:author="Author">
        <w:r w:rsidRPr="00AE344D" w:rsidDel="00C02CF5">
          <w:rPr>
            <w:color w:val="000000"/>
            <w:sz w:val="22"/>
            <w:szCs w:val="22"/>
            <w:lang w:val="sl-SI"/>
          </w:rPr>
          <w:delText xml:space="preserve"> </w:delText>
        </w:r>
      </w:del>
      <w:r w:rsidRPr="00AE344D">
        <w:rPr>
          <w:color w:val="000000"/>
          <w:sz w:val="22"/>
          <w:szCs w:val="22"/>
          <w:lang w:val="sl-SI"/>
        </w:rPr>
        <w:t>ml/uro. Razpolovni čas izločanja pri bolnikih je približno 2</w:t>
      </w:r>
      <w:ins w:id="2772" w:author="Author">
        <w:r w:rsidR="00C02CF5">
          <w:rPr>
            <w:color w:val="000000"/>
            <w:sz w:val="22"/>
            <w:szCs w:val="22"/>
            <w:lang w:val="sl-SI"/>
          </w:rPr>
          <w:t> </w:t>
        </w:r>
      </w:ins>
      <w:del w:id="2773" w:author="Author">
        <w:r w:rsidRPr="00AE344D" w:rsidDel="00C02CF5">
          <w:rPr>
            <w:color w:val="000000"/>
            <w:sz w:val="22"/>
            <w:szCs w:val="22"/>
            <w:lang w:val="sl-SI"/>
          </w:rPr>
          <w:delText xml:space="preserve"> </w:delText>
        </w:r>
      </w:del>
      <w:r w:rsidRPr="00AE344D">
        <w:rPr>
          <w:color w:val="000000"/>
          <w:sz w:val="22"/>
          <w:szCs w:val="22"/>
          <w:lang w:val="sl-SI"/>
        </w:rPr>
        <w:t>tedna. Po aplikaciji radioaktivno označenega odmerka leflunomida se je ta v enaki meri izločal v blatu (verjetno z biliarnim izločanjem) in urinu. A771726 je bil v urinu in blatu prisoten še 36</w:t>
      </w:r>
      <w:del w:id="2774" w:author="Author">
        <w:r w:rsidRPr="00AE344D" w:rsidDel="00C02CF5">
          <w:rPr>
            <w:color w:val="000000"/>
            <w:sz w:val="22"/>
            <w:szCs w:val="22"/>
            <w:lang w:val="sl-SI"/>
          </w:rPr>
          <w:delText xml:space="preserve"> </w:delText>
        </w:r>
      </w:del>
      <w:ins w:id="2775" w:author="Author">
        <w:r w:rsidR="00C02CF5">
          <w:rPr>
            <w:color w:val="000000"/>
            <w:sz w:val="22"/>
            <w:szCs w:val="22"/>
            <w:lang w:val="sl-SI"/>
          </w:rPr>
          <w:t> </w:t>
        </w:r>
      </w:ins>
      <w:r w:rsidRPr="00AE344D">
        <w:rPr>
          <w:color w:val="000000"/>
          <w:sz w:val="22"/>
          <w:szCs w:val="22"/>
          <w:lang w:val="sl-SI"/>
        </w:rPr>
        <w:t>dni po enkratnem odmerku.</w:t>
      </w:r>
      <w:r w:rsidRPr="00AE344D">
        <w:rPr>
          <w:b/>
          <w:bCs/>
          <w:color w:val="000000"/>
          <w:sz w:val="22"/>
          <w:szCs w:val="22"/>
          <w:lang w:val="sl-SI"/>
        </w:rPr>
        <w:t xml:space="preserve"> </w:t>
      </w:r>
      <w:r w:rsidRPr="00AE344D">
        <w:rPr>
          <w:color w:val="000000"/>
          <w:sz w:val="22"/>
          <w:szCs w:val="22"/>
          <w:lang w:val="sl-SI"/>
        </w:rPr>
        <w:t>Glavni presnovki v urinu so bili glukuronidni derivati leflunomida (predvsem v vzorcih od 0</w:t>
      </w:r>
      <w:ins w:id="2776" w:author="Author">
        <w:r w:rsidR="00C02CF5">
          <w:rPr>
            <w:color w:val="000000"/>
            <w:sz w:val="22"/>
            <w:szCs w:val="22"/>
            <w:lang w:val="sl-SI"/>
          </w:rPr>
          <w:t> </w:t>
        </w:r>
      </w:ins>
      <w:del w:id="2777" w:author="Author">
        <w:r w:rsidRPr="00AE344D" w:rsidDel="00C02CF5">
          <w:rPr>
            <w:color w:val="000000"/>
            <w:sz w:val="22"/>
            <w:szCs w:val="22"/>
            <w:lang w:val="sl-SI"/>
          </w:rPr>
          <w:delText xml:space="preserve"> </w:delText>
        </w:r>
      </w:del>
      <w:r w:rsidRPr="00AE344D">
        <w:rPr>
          <w:color w:val="000000"/>
          <w:sz w:val="22"/>
          <w:szCs w:val="22"/>
          <w:lang w:val="sl-SI"/>
        </w:rPr>
        <w:t>do 24</w:t>
      </w:r>
      <w:ins w:id="2778" w:author="Author">
        <w:r w:rsidR="00C02CF5">
          <w:rPr>
            <w:color w:val="000000"/>
            <w:sz w:val="22"/>
            <w:szCs w:val="22"/>
            <w:lang w:val="sl-SI"/>
          </w:rPr>
          <w:t> </w:t>
        </w:r>
      </w:ins>
      <w:del w:id="2779" w:author="Author">
        <w:r w:rsidRPr="00AE344D" w:rsidDel="00C02CF5">
          <w:rPr>
            <w:color w:val="000000"/>
            <w:sz w:val="22"/>
            <w:szCs w:val="22"/>
            <w:lang w:val="sl-SI"/>
          </w:rPr>
          <w:delText xml:space="preserve"> </w:delText>
        </w:r>
      </w:del>
      <w:r w:rsidRPr="00AE344D">
        <w:rPr>
          <w:color w:val="000000"/>
          <w:sz w:val="22"/>
          <w:szCs w:val="22"/>
          <w:lang w:val="sl-SI"/>
        </w:rPr>
        <w:t xml:space="preserve">ur) in derivat oksanilne kisline A771726. Glavna sestavina blata je </w:t>
      </w:r>
      <w:ins w:id="2780" w:author="Author">
        <w:r w:rsidR="00BD07B1">
          <w:rPr>
            <w:color w:val="000000"/>
            <w:sz w:val="22"/>
            <w:szCs w:val="22"/>
            <w:lang w:val="sl-SI"/>
          </w:rPr>
          <w:t xml:space="preserve">bil </w:t>
        </w:r>
      </w:ins>
      <w:r w:rsidRPr="00AE344D">
        <w:rPr>
          <w:color w:val="000000"/>
          <w:sz w:val="22"/>
          <w:szCs w:val="22"/>
          <w:lang w:val="sl-SI"/>
        </w:rPr>
        <w:t xml:space="preserve">A771726. </w:t>
      </w:r>
    </w:p>
    <w:p w14:paraId="631A13D8" w14:textId="77777777" w:rsidR="00C715B7" w:rsidRPr="00AE344D" w:rsidRDefault="00C715B7">
      <w:pPr>
        <w:rPr>
          <w:color w:val="000000"/>
          <w:sz w:val="22"/>
          <w:szCs w:val="22"/>
          <w:lang w:val="sl-SI"/>
        </w:rPr>
      </w:pPr>
    </w:p>
    <w:p w14:paraId="7A783FC0" w14:textId="77777777" w:rsidR="00C715B7" w:rsidRPr="00AE344D" w:rsidRDefault="00C715B7">
      <w:pPr>
        <w:rPr>
          <w:color w:val="000000"/>
          <w:sz w:val="22"/>
          <w:szCs w:val="22"/>
          <w:lang w:val="sl-SI"/>
        </w:rPr>
      </w:pPr>
      <w:r w:rsidRPr="00AE344D">
        <w:rPr>
          <w:color w:val="000000"/>
          <w:sz w:val="22"/>
          <w:szCs w:val="22"/>
          <w:lang w:val="sl-SI"/>
        </w:rPr>
        <w:t>Uporaba peroralne suspenzije aktivnega oglja v prahu ali holestiramina pri ljudeh vodi do hitrega in pomembnega povečanja hitrosti izločanja A771726 in zmanjša njegovo koncentracijo v plazmi (glejte poglavje</w:t>
      </w:r>
      <w:ins w:id="2781" w:author="Author">
        <w:r w:rsidR="00C02CF5">
          <w:rPr>
            <w:color w:val="000000"/>
            <w:sz w:val="22"/>
            <w:szCs w:val="22"/>
            <w:lang w:val="sl-SI"/>
          </w:rPr>
          <w:t> </w:t>
        </w:r>
      </w:ins>
      <w:del w:id="2782" w:author="Author">
        <w:r w:rsidRPr="00AE344D" w:rsidDel="00C02CF5">
          <w:rPr>
            <w:color w:val="000000"/>
            <w:sz w:val="22"/>
            <w:szCs w:val="22"/>
            <w:lang w:val="sl-SI"/>
          </w:rPr>
          <w:delText xml:space="preserve"> </w:delText>
        </w:r>
      </w:del>
      <w:r w:rsidRPr="00AE344D">
        <w:rPr>
          <w:color w:val="000000"/>
          <w:sz w:val="22"/>
          <w:szCs w:val="22"/>
          <w:lang w:val="sl-SI"/>
        </w:rPr>
        <w:t>4.9). To je domnevno posledica mehanizma gastrointestinalne dialize</w:t>
      </w:r>
      <w:ins w:id="2783" w:author="Author">
        <w:r w:rsidR="004F232E">
          <w:rPr>
            <w:color w:val="000000"/>
            <w:sz w:val="22"/>
            <w:szCs w:val="22"/>
            <w:lang w:val="sl-SI"/>
          </w:rPr>
          <w:t xml:space="preserve"> in/ali</w:t>
        </w:r>
      </w:ins>
      <w:del w:id="2784" w:author="Author">
        <w:r w:rsidRPr="00AE344D" w:rsidDel="004F232E">
          <w:rPr>
            <w:color w:val="000000"/>
            <w:sz w:val="22"/>
            <w:szCs w:val="22"/>
            <w:lang w:val="sl-SI"/>
          </w:rPr>
          <w:delText>,</w:delText>
        </w:r>
      </w:del>
      <w:r w:rsidRPr="00AE344D">
        <w:rPr>
          <w:color w:val="000000"/>
          <w:sz w:val="22"/>
          <w:szCs w:val="22"/>
          <w:lang w:val="sl-SI"/>
        </w:rPr>
        <w:t xml:space="preserve"> prekinitve enterohepatične recirkulacije</w:t>
      </w:r>
      <w:del w:id="2785" w:author="Author">
        <w:r w:rsidRPr="00AE344D" w:rsidDel="004F232E">
          <w:rPr>
            <w:color w:val="000000"/>
            <w:sz w:val="22"/>
            <w:szCs w:val="22"/>
            <w:lang w:val="sl-SI"/>
          </w:rPr>
          <w:delText xml:space="preserve"> ali obojega</w:delText>
        </w:r>
      </w:del>
      <w:r w:rsidRPr="00AE344D">
        <w:rPr>
          <w:color w:val="000000"/>
          <w:sz w:val="22"/>
          <w:szCs w:val="22"/>
          <w:lang w:val="sl-SI"/>
        </w:rPr>
        <w:t>.</w:t>
      </w:r>
    </w:p>
    <w:p w14:paraId="7232935F" w14:textId="77777777" w:rsidR="00C715B7" w:rsidRPr="00AE344D" w:rsidRDefault="00C715B7">
      <w:pPr>
        <w:rPr>
          <w:color w:val="000000"/>
          <w:sz w:val="22"/>
          <w:szCs w:val="22"/>
          <w:lang w:val="sl-SI"/>
        </w:rPr>
      </w:pPr>
    </w:p>
    <w:p w14:paraId="194C8FA3" w14:textId="77777777" w:rsidR="00C715B7" w:rsidRDefault="00BE10EA">
      <w:pPr>
        <w:keepNext/>
        <w:rPr>
          <w:bCs/>
          <w:color w:val="000000"/>
          <w:sz w:val="22"/>
          <w:szCs w:val="22"/>
          <w:u w:val="single"/>
          <w:lang w:val="sl-SI"/>
        </w:rPr>
      </w:pPr>
      <w:r w:rsidRPr="0058104F">
        <w:rPr>
          <w:bCs/>
          <w:color w:val="000000"/>
          <w:sz w:val="22"/>
          <w:szCs w:val="22"/>
          <w:u w:val="single"/>
          <w:lang w:val="sl-SI"/>
        </w:rPr>
        <w:t>Okvara ledvic</w:t>
      </w:r>
    </w:p>
    <w:p w14:paraId="292F17E3" w14:textId="77777777" w:rsidR="004B7964" w:rsidRPr="0058104F" w:rsidRDefault="004B7964">
      <w:pPr>
        <w:keepNext/>
        <w:rPr>
          <w:color w:val="000000"/>
          <w:sz w:val="22"/>
          <w:szCs w:val="22"/>
          <w:u w:val="single"/>
          <w:lang w:val="sl-SI"/>
        </w:rPr>
      </w:pPr>
    </w:p>
    <w:p w14:paraId="0EB437BC" w14:textId="77777777" w:rsidR="00C715B7" w:rsidRPr="00AE344D" w:rsidRDefault="00C715B7">
      <w:pPr>
        <w:rPr>
          <w:color w:val="000000"/>
          <w:sz w:val="22"/>
          <w:szCs w:val="22"/>
          <w:lang w:val="sl-SI"/>
        </w:rPr>
      </w:pPr>
      <w:r w:rsidRPr="00AE344D">
        <w:rPr>
          <w:color w:val="000000"/>
          <w:sz w:val="22"/>
          <w:szCs w:val="22"/>
          <w:lang w:val="sl-SI"/>
        </w:rPr>
        <w:t>Leflunomid so aplicirali v enkratnem peroralnem 100</w:t>
      </w:r>
      <w:ins w:id="2786" w:author="Author">
        <w:r w:rsidR="00136E1B">
          <w:rPr>
            <w:color w:val="000000"/>
            <w:sz w:val="22"/>
            <w:szCs w:val="22"/>
            <w:lang w:val="sl-SI"/>
          </w:rPr>
          <w:noBreakHyphen/>
        </w:r>
      </w:ins>
      <w:del w:id="2787" w:author="Author">
        <w:r w:rsidRPr="00AE344D" w:rsidDel="00136E1B">
          <w:rPr>
            <w:color w:val="000000"/>
            <w:sz w:val="22"/>
            <w:szCs w:val="22"/>
            <w:lang w:val="sl-SI"/>
          </w:rPr>
          <w:delText>-</w:delText>
        </w:r>
      </w:del>
      <w:r w:rsidRPr="00AE344D">
        <w:rPr>
          <w:color w:val="000000"/>
          <w:sz w:val="22"/>
          <w:szCs w:val="22"/>
          <w:lang w:val="sl-SI"/>
        </w:rPr>
        <w:t>mg odmerku 3</w:t>
      </w:r>
      <w:del w:id="2788" w:author="Author">
        <w:r w:rsidRPr="00AE344D" w:rsidDel="00E55D05">
          <w:rPr>
            <w:color w:val="000000"/>
            <w:sz w:val="22"/>
            <w:szCs w:val="22"/>
            <w:lang w:val="sl-SI"/>
          </w:rPr>
          <w:delText xml:space="preserve"> </w:delText>
        </w:r>
      </w:del>
      <w:ins w:id="2789" w:author="Author">
        <w:r w:rsidR="00E55D05">
          <w:rPr>
            <w:color w:val="000000"/>
            <w:sz w:val="22"/>
            <w:szCs w:val="22"/>
            <w:lang w:val="sl-SI"/>
          </w:rPr>
          <w:t> </w:t>
        </w:r>
      </w:ins>
      <w:r w:rsidRPr="00AE344D">
        <w:rPr>
          <w:color w:val="000000"/>
          <w:sz w:val="22"/>
          <w:szCs w:val="22"/>
          <w:lang w:val="sl-SI"/>
        </w:rPr>
        <w:t>hemodializnim bolnikom in 3</w:t>
      </w:r>
      <w:ins w:id="2790" w:author="Author">
        <w:r w:rsidR="00E55D05">
          <w:rPr>
            <w:color w:val="000000"/>
            <w:sz w:val="22"/>
            <w:szCs w:val="22"/>
            <w:lang w:val="sl-SI"/>
          </w:rPr>
          <w:t> </w:t>
        </w:r>
      </w:ins>
      <w:del w:id="2791" w:author="Author">
        <w:r w:rsidRPr="00AE344D" w:rsidDel="00E55D05">
          <w:rPr>
            <w:color w:val="000000"/>
            <w:sz w:val="22"/>
            <w:szCs w:val="22"/>
            <w:lang w:val="sl-SI"/>
          </w:rPr>
          <w:delText xml:space="preserve"> </w:delText>
        </w:r>
      </w:del>
      <w:r w:rsidRPr="00AE344D">
        <w:rPr>
          <w:color w:val="000000"/>
          <w:sz w:val="22"/>
          <w:szCs w:val="22"/>
          <w:lang w:val="sl-SI"/>
        </w:rPr>
        <w:t>bolnikom na kontinuirani ambulantni peritonealni dializi (CAPD</w:t>
      </w:r>
      <w:ins w:id="2792" w:author="Author">
        <w:r w:rsidR="00036CC9">
          <w:rPr>
            <w:color w:val="000000"/>
            <w:sz w:val="22"/>
            <w:szCs w:val="22"/>
            <w:lang w:val="sl-SI"/>
          </w:rPr>
          <w:t> – </w:t>
        </w:r>
        <w:r w:rsidR="00036CC9" w:rsidRPr="00B80693">
          <w:rPr>
            <w:color w:val="000000"/>
            <w:sz w:val="22"/>
            <w:szCs w:val="22"/>
            <w:lang w:val="sl-SI"/>
          </w:rPr>
          <w:t>chronic ambulatory peritoneal dialysis</w:t>
        </w:r>
      </w:ins>
      <w:r w:rsidRPr="00AE344D">
        <w:rPr>
          <w:color w:val="000000"/>
          <w:sz w:val="22"/>
          <w:szCs w:val="22"/>
          <w:lang w:val="sl-SI"/>
        </w:rPr>
        <w:t xml:space="preserve">). Farmakokinetika A771726 je bila pri osebah na </w:t>
      </w:r>
      <w:ins w:id="2793" w:author="Author">
        <w:r w:rsidR="00BD07B1" w:rsidRPr="00AE344D">
          <w:rPr>
            <w:color w:val="000000"/>
            <w:sz w:val="22"/>
            <w:szCs w:val="22"/>
            <w:lang w:val="sl-SI"/>
          </w:rPr>
          <w:t>CAPD</w:t>
        </w:r>
        <w:r w:rsidR="00BD07B1" w:rsidRPr="00AE344D" w:rsidDel="00BD07B1">
          <w:rPr>
            <w:color w:val="000000"/>
            <w:sz w:val="22"/>
            <w:szCs w:val="22"/>
            <w:lang w:val="sl-SI"/>
          </w:rPr>
          <w:t xml:space="preserve"> </w:t>
        </w:r>
      </w:ins>
      <w:del w:id="2794" w:author="Author">
        <w:r w:rsidRPr="00AE344D" w:rsidDel="00BD07B1">
          <w:rPr>
            <w:color w:val="000000"/>
            <w:sz w:val="22"/>
            <w:szCs w:val="22"/>
            <w:lang w:val="sl-SI"/>
          </w:rPr>
          <w:delText xml:space="preserve">kontinuirani ambulantni peritonealni dializi </w:delText>
        </w:r>
      </w:del>
      <w:r w:rsidRPr="00AE344D">
        <w:rPr>
          <w:color w:val="000000"/>
          <w:sz w:val="22"/>
          <w:szCs w:val="22"/>
          <w:lang w:val="sl-SI"/>
        </w:rPr>
        <w:t>podobna kot pri zdravih postovoljcih. Hitrejša eliminacija A771726 je bila opažena pri osebah na hemodializi, kar pa ni bila posledica izločanja zdravila v dializat.</w:t>
      </w:r>
    </w:p>
    <w:p w14:paraId="32CAD9BA" w14:textId="77777777" w:rsidR="00C715B7" w:rsidRPr="00AE344D" w:rsidRDefault="00C715B7">
      <w:pPr>
        <w:rPr>
          <w:color w:val="000000"/>
          <w:sz w:val="22"/>
          <w:szCs w:val="22"/>
          <w:lang w:val="sl-SI"/>
        </w:rPr>
      </w:pPr>
    </w:p>
    <w:p w14:paraId="2B0F716A" w14:textId="77777777" w:rsidR="00C715B7" w:rsidRDefault="00BE10EA">
      <w:pPr>
        <w:keepNext/>
        <w:rPr>
          <w:bCs/>
          <w:color w:val="000000"/>
          <w:sz w:val="22"/>
          <w:szCs w:val="22"/>
          <w:u w:val="single"/>
          <w:lang w:val="sl-SI"/>
        </w:rPr>
      </w:pPr>
      <w:r w:rsidRPr="0058104F">
        <w:rPr>
          <w:bCs/>
          <w:color w:val="000000"/>
          <w:sz w:val="22"/>
          <w:szCs w:val="22"/>
          <w:u w:val="single"/>
          <w:lang w:val="sl-SI"/>
        </w:rPr>
        <w:t>Okvara jeter</w:t>
      </w:r>
    </w:p>
    <w:p w14:paraId="0A7EB5DE" w14:textId="77777777" w:rsidR="004B7964" w:rsidRPr="0058104F" w:rsidRDefault="004B7964">
      <w:pPr>
        <w:keepNext/>
        <w:rPr>
          <w:color w:val="000000"/>
          <w:sz w:val="22"/>
          <w:szCs w:val="22"/>
          <w:u w:val="single"/>
          <w:lang w:val="sl-SI"/>
        </w:rPr>
      </w:pPr>
    </w:p>
    <w:p w14:paraId="3A13CEA1" w14:textId="77777777" w:rsidR="00C715B7" w:rsidRPr="00AE344D" w:rsidRDefault="00C715B7">
      <w:pPr>
        <w:rPr>
          <w:color w:val="000000"/>
          <w:sz w:val="22"/>
          <w:szCs w:val="22"/>
          <w:lang w:val="sl-SI"/>
        </w:rPr>
      </w:pPr>
      <w:r w:rsidRPr="00AE344D">
        <w:rPr>
          <w:color w:val="000000"/>
          <w:sz w:val="22"/>
          <w:szCs w:val="22"/>
          <w:lang w:val="sl-SI"/>
        </w:rPr>
        <w:t>O zdravljenju bolnikov z okvaro jeter ni podatkov. Aktivni presnovek A771726 je izrazito vezan na beljakovine in se odstranjuje z jetrno presnovo in biliarno sekrecijo. Jetrna disfunkcija lahko vpliva na ta dogajanja.</w:t>
      </w:r>
    </w:p>
    <w:p w14:paraId="24EACD2F" w14:textId="77777777" w:rsidR="00C715B7" w:rsidRPr="00AE344D" w:rsidRDefault="00C715B7">
      <w:pPr>
        <w:rPr>
          <w:color w:val="000000"/>
          <w:sz w:val="22"/>
          <w:szCs w:val="22"/>
          <w:lang w:val="sl-SI"/>
        </w:rPr>
      </w:pPr>
    </w:p>
    <w:p w14:paraId="5ECE3D9E" w14:textId="77777777" w:rsidR="00C715B7" w:rsidRDefault="00BE10EA" w:rsidP="00E3642C">
      <w:pPr>
        <w:pStyle w:val="EndnoteText"/>
        <w:keepNext/>
        <w:keepLines/>
        <w:spacing w:line="260" w:lineRule="exact"/>
        <w:rPr>
          <w:color w:val="000000"/>
          <w:szCs w:val="22"/>
          <w:u w:val="single"/>
          <w:lang w:val="sl-SI"/>
        </w:rPr>
      </w:pPr>
      <w:r w:rsidRPr="0058104F">
        <w:rPr>
          <w:color w:val="000000"/>
          <w:szCs w:val="22"/>
          <w:u w:val="single"/>
          <w:lang w:val="sl-SI"/>
        </w:rPr>
        <w:t>Pediatrič</w:t>
      </w:r>
      <w:r w:rsidR="005E3EF3" w:rsidRPr="0058104F">
        <w:rPr>
          <w:color w:val="000000"/>
          <w:szCs w:val="22"/>
          <w:u w:val="single"/>
          <w:lang w:val="sl-SI"/>
        </w:rPr>
        <w:t>n</w:t>
      </w:r>
      <w:r w:rsidRPr="0058104F">
        <w:rPr>
          <w:color w:val="000000"/>
          <w:szCs w:val="22"/>
          <w:u w:val="single"/>
          <w:lang w:val="sl-SI"/>
        </w:rPr>
        <w:t>a populacija</w:t>
      </w:r>
    </w:p>
    <w:p w14:paraId="291EC36C" w14:textId="77777777" w:rsidR="004B7964" w:rsidRPr="0058104F" w:rsidRDefault="004B7964" w:rsidP="00E3642C">
      <w:pPr>
        <w:pStyle w:val="EndnoteText"/>
        <w:keepNext/>
        <w:keepLines/>
        <w:spacing w:line="260" w:lineRule="exact"/>
        <w:rPr>
          <w:color w:val="000000"/>
          <w:szCs w:val="22"/>
          <w:u w:val="single"/>
          <w:lang w:val="sl-SI"/>
        </w:rPr>
      </w:pPr>
    </w:p>
    <w:p w14:paraId="1C3BC4BA" w14:textId="77777777" w:rsidR="00C715B7" w:rsidRPr="00AE344D" w:rsidRDefault="00C715B7" w:rsidP="00E3642C">
      <w:pPr>
        <w:keepNext/>
        <w:keepLines/>
        <w:rPr>
          <w:color w:val="000000"/>
          <w:sz w:val="22"/>
          <w:szCs w:val="22"/>
          <w:lang w:val="sl-SI"/>
        </w:rPr>
      </w:pPr>
      <w:r w:rsidRPr="00AE344D">
        <w:rPr>
          <w:color w:val="000000"/>
          <w:sz w:val="22"/>
          <w:szCs w:val="22"/>
          <w:lang w:val="sl-SI"/>
        </w:rPr>
        <w:t>Farmakokinetiko A771726 po peroralni uporabi leflunomida so raziskali pri 73</w:t>
      </w:r>
      <w:del w:id="2795" w:author="Author">
        <w:r w:rsidRPr="00AE344D" w:rsidDel="007D69CA">
          <w:rPr>
            <w:color w:val="000000"/>
            <w:sz w:val="22"/>
            <w:szCs w:val="22"/>
            <w:lang w:val="sl-SI"/>
          </w:rPr>
          <w:delText xml:space="preserve"> </w:delText>
        </w:r>
      </w:del>
      <w:ins w:id="2796" w:author="Author">
        <w:r w:rsidR="007D69CA">
          <w:rPr>
            <w:color w:val="000000"/>
            <w:sz w:val="22"/>
            <w:szCs w:val="22"/>
            <w:lang w:val="sl-SI"/>
          </w:rPr>
          <w:t> </w:t>
        </w:r>
      </w:ins>
      <w:r w:rsidRPr="00AE344D">
        <w:rPr>
          <w:color w:val="000000"/>
          <w:sz w:val="22"/>
          <w:szCs w:val="22"/>
          <w:lang w:val="sl-SI"/>
        </w:rPr>
        <w:t>pediatričnih bolnikih, starih od 3</w:t>
      </w:r>
      <w:ins w:id="2797" w:author="Author">
        <w:r w:rsidR="007D69CA">
          <w:rPr>
            <w:color w:val="000000"/>
            <w:sz w:val="22"/>
            <w:szCs w:val="22"/>
            <w:lang w:val="sl-SI"/>
          </w:rPr>
          <w:t> </w:t>
        </w:r>
      </w:ins>
      <w:del w:id="2798" w:author="Author">
        <w:r w:rsidRPr="00AE344D" w:rsidDel="007D69CA">
          <w:rPr>
            <w:color w:val="000000"/>
            <w:sz w:val="22"/>
            <w:szCs w:val="22"/>
            <w:lang w:val="sl-SI"/>
          </w:rPr>
          <w:delText xml:space="preserve"> </w:delText>
        </w:r>
      </w:del>
      <w:r w:rsidRPr="00AE344D">
        <w:rPr>
          <w:color w:val="000000"/>
          <w:sz w:val="22"/>
          <w:szCs w:val="22"/>
          <w:lang w:val="sl-SI"/>
        </w:rPr>
        <w:t>do 17</w:t>
      </w:r>
      <w:ins w:id="2799" w:author="Author">
        <w:r w:rsidR="007D69CA">
          <w:rPr>
            <w:color w:val="000000"/>
            <w:sz w:val="22"/>
            <w:szCs w:val="22"/>
            <w:lang w:val="sl-SI"/>
          </w:rPr>
          <w:t> </w:t>
        </w:r>
      </w:ins>
      <w:del w:id="2800" w:author="Author">
        <w:r w:rsidRPr="00AE344D" w:rsidDel="007D69CA">
          <w:rPr>
            <w:color w:val="000000"/>
            <w:sz w:val="22"/>
            <w:szCs w:val="22"/>
            <w:lang w:val="sl-SI"/>
          </w:rPr>
          <w:delText xml:space="preserve"> </w:delText>
        </w:r>
      </w:del>
      <w:r w:rsidRPr="00AE344D">
        <w:rPr>
          <w:color w:val="000000"/>
          <w:sz w:val="22"/>
          <w:szCs w:val="22"/>
          <w:lang w:val="sl-SI"/>
        </w:rPr>
        <w:t xml:space="preserve">let, ki so imeli juvenilni revmatoidni artritis (JRA) s poliartikularnim potekom. Rezultati populacijske farmakokinetične analize teh preskušanj so pokazali, da je pri pediatričnih bolnikih s telesno maso </w:t>
      </w:r>
      <w:r w:rsidRPr="00AE344D">
        <w:rPr>
          <w:rFonts w:ascii="Symbol" w:hAnsi="Symbol"/>
          <w:color w:val="000000"/>
          <w:sz w:val="22"/>
          <w:szCs w:val="22"/>
          <w:lang w:val="sl-SI"/>
        </w:rPr>
        <w:t></w:t>
      </w:r>
      <w:del w:id="2801" w:author="Author">
        <w:r w:rsidRPr="00AE344D" w:rsidDel="007D69CA">
          <w:rPr>
            <w:color w:val="000000"/>
            <w:sz w:val="22"/>
            <w:szCs w:val="22"/>
            <w:lang w:val="sl-SI"/>
          </w:rPr>
          <w:delText xml:space="preserve"> </w:delText>
        </w:r>
      </w:del>
      <w:ins w:id="2802" w:author="Author">
        <w:r w:rsidR="007D69CA">
          <w:rPr>
            <w:color w:val="000000"/>
            <w:sz w:val="22"/>
            <w:szCs w:val="22"/>
            <w:lang w:val="sl-SI"/>
          </w:rPr>
          <w:t> </w:t>
        </w:r>
      </w:ins>
      <w:r w:rsidRPr="00AE344D">
        <w:rPr>
          <w:color w:val="000000"/>
          <w:sz w:val="22"/>
          <w:szCs w:val="22"/>
          <w:lang w:val="sl-SI"/>
        </w:rPr>
        <w:t>40</w:t>
      </w:r>
      <w:ins w:id="2803" w:author="Author">
        <w:r w:rsidR="007D69CA">
          <w:rPr>
            <w:color w:val="000000"/>
            <w:sz w:val="22"/>
            <w:szCs w:val="22"/>
            <w:lang w:val="sl-SI"/>
          </w:rPr>
          <w:t> </w:t>
        </w:r>
      </w:ins>
      <w:del w:id="2804" w:author="Author">
        <w:r w:rsidRPr="00AE344D" w:rsidDel="007D69CA">
          <w:rPr>
            <w:color w:val="000000"/>
            <w:sz w:val="22"/>
            <w:szCs w:val="22"/>
            <w:lang w:val="sl-SI"/>
          </w:rPr>
          <w:delText xml:space="preserve"> </w:delText>
        </w:r>
      </w:del>
      <w:r w:rsidRPr="00AE344D">
        <w:rPr>
          <w:color w:val="000000"/>
          <w:sz w:val="22"/>
          <w:szCs w:val="22"/>
          <w:lang w:val="sl-SI"/>
        </w:rPr>
        <w:t>kg sistemska izpostavljenost A771726 (merjena s C</w:t>
      </w:r>
      <w:r w:rsidRPr="00AE344D">
        <w:rPr>
          <w:color w:val="000000"/>
          <w:sz w:val="22"/>
          <w:szCs w:val="22"/>
          <w:vertAlign w:val="subscript"/>
          <w:lang w:val="sl-SI"/>
        </w:rPr>
        <w:t>ss</w:t>
      </w:r>
      <w:r w:rsidRPr="00AE344D">
        <w:rPr>
          <w:color w:val="000000"/>
          <w:sz w:val="22"/>
          <w:szCs w:val="22"/>
          <w:lang w:val="sl-SI"/>
        </w:rPr>
        <w:t>) manjša kot pri odraslih bolnikih z revmatoidnim artritisom (glejte poglavje</w:t>
      </w:r>
      <w:del w:id="2805" w:author="Author">
        <w:r w:rsidRPr="00AE344D" w:rsidDel="007D69CA">
          <w:rPr>
            <w:color w:val="000000"/>
            <w:sz w:val="22"/>
            <w:szCs w:val="22"/>
            <w:lang w:val="sl-SI"/>
          </w:rPr>
          <w:delText xml:space="preserve"> </w:delText>
        </w:r>
      </w:del>
      <w:ins w:id="2806" w:author="Author">
        <w:r w:rsidR="007D69CA">
          <w:rPr>
            <w:color w:val="000000"/>
            <w:sz w:val="22"/>
            <w:szCs w:val="22"/>
            <w:lang w:val="sl-SI"/>
          </w:rPr>
          <w:t> </w:t>
        </w:r>
      </w:ins>
      <w:r w:rsidRPr="00AE344D">
        <w:rPr>
          <w:color w:val="000000"/>
          <w:sz w:val="22"/>
          <w:szCs w:val="22"/>
          <w:lang w:val="sl-SI"/>
        </w:rPr>
        <w:t>4.2).</w:t>
      </w:r>
    </w:p>
    <w:p w14:paraId="3BF6D9C7" w14:textId="77777777" w:rsidR="00C715B7" w:rsidRPr="00AE344D" w:rsidRDefault="00C715B7">
      <w:pPr>
        <w:rPr>
          <w:color w:val="000000"/>
          <w:sz w:val="22"/>
          <w:szCs w:val="22"/>
          <w:lang w:val="sl-SI"/>
        </w:rPr>
      </w:pPr>
    </w:p>
    <w:p w14:paraId="080D88B4" w14:textId="77777777" w:rsidR="00C715B7" w:rsidRDefault="00BE10EA">
      <w:pPr>
        <w:keepNext/>
        <w:rPr>
          <w:bCs/>
          <w:color w:val="000000"/>
          <w:sz w:val="22"/>
          <w:szCs w:val="22"/>
          <w:u w:val="single"/>
          <w:lang w:val="sl-SI"/>
        </w:rPr>
      </w:pPr>
      <w:r w:rsidRPr="0058104F">
        <w:rPr>
          <w:bCs/>
          <w:color w:val="000000"/>
          <w:sz w:val="22"/>
          <w:szCs w:val="22"/>
          <w:u w:val="single"/>
          <w:lang w:val="sl-SI"/>
        </w:rPr>
        <w:t>Starejši</w:t>
      </w:r>
    </w:p>
    <w:p w14:paraId="0A4219F7" w14:textId="77777777" w:rsidR="004B7964" w:rsidRPr="0058104F" w:rsidRDefault="004B7964">
      <w:pPr>
        <w:keepNext/>
        <w:rPr>
          <w:color w:val="000000"/>
          <w:sz w:val="22"/>
          <w:szCs w:val="22"/>
          <w:u w:val="single"/>
          <w:lang w:val="sl-SI"/>
        </w:rPr>
      </w:pPr>
    </w:p>
    <w:p w14:paraId="24EAD187" w14:textId="77777777" w:rsidR="00C715B7" w:rsidRPr="00AE344D" w:rsidRDefault="00C715B7">
      <w:pPr>
        <w:rPr>
          <w:color w:val="000000"/>
          <w:sz w:val="22"/>
          <w:szCs w:val="22"/>
          <w:lang w:val="sl-SI"/>
        </w:rPr>
      </w:pPr>
      <w:r w:rsidRPr="00AE344D">
        <w:rPr>
          <w:color w:val="000000"/>
          <w:sz w:val="22"/>
          <w:szCs w:val="22"/>
          <w:lang w:val="sl-SI"/>
        </w:rPr>
        <w:t>Farmakokinetični podatki pri starejših (&gt; 65</w:t>
      </w:r>
      <w:ins w:id="2807" w:author="Author">
        <w:r w:rsidR="007D69CA">
          <w:rPr>
            <w:color w:val="000000"/>
            <w:sz w:val="22"/>
            <w:szCs w:val="22"/>
            <w:lang w:val="sl-SI"/>
          </w:rPr>
          <w:t> </w:t>
        </w:r>
      </w:ins>
      <w:del w:id="2808" w:author="Author">
        <w:r w:rsidRPr="00AE344D" w:rsidDel="007D69CA">
          <w:rPr>
            <w:color w:val="000000"/>
            <w:sz w:val="22"/>
            <w:szCs w:val="22"/>
            <w:lang w:val="sl-SI"/>
          </w:rPr>
          <w:delText xml:space="preserve"> </w:delText>
        </w:r>
      </w:del>
      <w:r w:rsidRPr="00AE344D">
        <w:rPr>
          <w:color w:val="000000"/>
          <w:sz w:val="22"/>
          <w:szCs w:val="22"/>
          <w:lang w:val="sl-SI"/>
        </w:rPr>
        <w:t>let) so omejeni, vendar skladni s farmakokinetiko pri mlajših odraslih.</w:t>
      </w:r>
    </w:p>
    <w:p w14:paraId="5F74F5BE" w14:textId="77777777" w:rsidR="00C715B7" w:rsidRPr="00AE344D" w:rsidRDefault="00C715B7">
      <w:pPr>
        <w:rPr>
          <w:color w:val="000000"/>
          <w:sz w:val="22"/>
          <w:szCs w:val="22"/>
          <w:lang w:val="sl-SI"/>
        </w:rPr>
      </w:pPr>
    </w:p>
    <w:p w14:paraId="250461BA"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5.3</w:t>
      </w:r>
      <w:r w:rsidRPr="00AE344D">
        <w:rPr>
          <w:b/>
          <w:bCs/>
          <w:color w:val="000000"/>
          <w:sz w:val="22"/>
          <w:szCs w:val="22"/>
          <w:lang w:val="sl-SI"/>
        </w:rPr>
        <w:tab/>
        <w:t>Predklinični podatki o varnosti</w:t>
      </w:r>
    </w:p>
    <w:p w14:paraId="3425DF08" w14:textId="77777777" w:rsidR="00C715B7" w:rsidRPr="00AE344D" w:rsidRDefault="00C715B7">
      <w:pPr>
        <w:keepNext/>
        <w:rPr>
          <w:color w:val="000000"/>
          <w:sz w:val="22"/>
          <w:szCs w:val="22"/>
          <w:lang w:val="sl-SI"/>
        </w:rPr>
      </w:pPr>
    </w:p>
    <w:p w14:paraId="2BEA142B" w14:textId="77777777" w:rsidR="00C715B7" w:rsidRPr="00AE344D" w:rsidRDefault="00C715B7">
      <w:pPr>
        <w:rPr>
          <w:color w:val="000000"/>
          <w:sz w:val="22"/>
          <w:szCs w:val="22"/>
          <w:lang w:val="sl-SI"/>
        </w:rPr>
      </w:pPr>
      <w:r w:rsidRPr="00AE344D">
        <w:rPr>
          <w:color w:val="000000"/>
          <w:sz w:val="22"/>
          <w:szCs w:val="22"/>
          <w:lang w:val="sl-SI"/>
        </w:rPr>
        <w:t>Peroralno in intraperitonealno aplicirani leflunomid so proučili v študijah akutne toksičnosti pri miših in podganah. Ponavljajoče se peroralne aplikacije leflunomida mišim do 3</w:t>
      </w:r>
      <w:ins w:id="2809" w:author="Author">
        <w:r w:rsidR="007D69CA">
          <w:rPr>
            <w:color w:val="000000"/>
            <w:sz w:val="22"/>
            <w:szCs w:val="22"/>
            <w:lang w:val="sl-SI"/>
          </w:rPr>
          <w:t> </w:t>
        </w:r>
      </w:ins>
      <w:del w:id="2810" w:author="Author">
        <w:r w:rsidRPr="00AE344D" w:rsidDel="007D69CA">
          <w:rPr>
            <w:color w:val="000000"/>
            <w:sz w:val="22"/>
            <w:szCs w:val="22"/>
            <w:lang w:val="sl-SI"/>
          </w:rPr>
          <w:delText xml:space="preserve"> </w:delText>
        </w:r>
      </w:del>
      <w:r w:rsidRPr="00AE344D">
        <w:rPr>
          <w:color w:val="000000"/>
          <w:sz w:val="22"/>
          <w:szCs w:val="22"/>
          <w:lang w:val="sl-SI"/>
        </w:rPr>
        <w:t>mesecev, podganam in psom do 6</w:t>
      </w:r>
      <w:del w:id="2811" w:author="Author">
        <w:r w:rsidRPr="00AE344D" w:rsidDel="007D69CA">
          <w:rPr>
            <w:color w:val="000000"/>
            <w:sz w:val="22"/>
            <w:szCs w:val="22"/>
            <w:lang w:val="sl-SI"/>
          </w:rPr>
          <w:delText xml:space="preserve"> </w:delText>
        </w:r>
      </w:del>
      <w:ins w:id="2812" w:author="Author">
        <w:r w:rsidR="007D69CA">
          <w:rPr>
            <w:color w:val="000000"/>
            <w:sz w:val="22"/>
            <w:szCs w:val="22"/>
            <w:lang w:val="sl-SI"/>
          </w:rPr>
          <w:t> </w:t>
        </w:r>
      </w:ins>
      <w:r w:rsidRPr="00AE344D">
        <w:rPr>
          <w:color w:val="000000"/>
          <w:sz w:val="22"/>
          <w:szCs w:val="22"/>
          <w:lang w:val="sl-SI"/>
        </w:rPr>
        <w:t>mesecev in opicam do 1</w:t>
      </w:r>
      <w:ins w:id="2813" w:author="Author">
        <w:r w:rsidR="007D69CA">
          <w:rPr>
            <w:color w:val="000000"/>
            <w:sz w:val="22"/>
            <w:szCs w:val="22"/>
            <w:lang w:val="sl-SI"/>
          </w:rPr>
          <w:t> </w:t>
        </w:r>
      </w:ins>
      <w:del w:id="2814" w:author="Author">
        <w:r w:rsidRPr="00AE344D" w:rsidDel="007D69CA">
          <w:rPr>
            <w:color w:val="000000"/>
            <w:sz w:val="22"/>
            <w:szCs w:val="22"/>
            <w:lang w:val="sl-SI"/>
          </w:rPr>
          <w:delText xml:space="preserve"> </w:delText>
        </w:r>
      </w:del>
      <w:r w:rsidRPr="00AE344D">
        <w:rPr>
          <w:color w:val="000000"/>
          <w:sz w:val="22"/>
          <w:szCs w:val="22"/>
          <w:lang w:val="sl-SI"/>
        </w:rPr>
        <w:t>meseca so pokazale, da so glavni tarčni organi toksičnosti kostni mozeg, kri, prebavila, koža, vranica, timus in bezgavke. Glavni učinki so bili anemija, levkopenija, zmanjšanje števila trombocitov in panmielopatija; učinki odražajo temeljni način delovanja spojine (zaviranje sinteze DNA). Pri podganah in psih so našli Heinzova telesca</w:t>
      </w:r>
      <w:del w:id="2815" w:author="Author">
        <w:r w:rsidRPr="00AE344D" w:rsidDel="004F232E">
          <w:rPr>
            <w:color w:val="000000"/>
            <w:sz w:val="22"/>
            <w:szCs w:val="22"/>
            <w:lang w:val="sl-SI"/>
          </w:rPr>
          <w:delText>,</w:delText>
        </w:r>
      </w:del>
      <w:ins w:id="2816" w:author="Author">
        <w:r w:rsidR="004F232E">
          <w:rPr>
            <w:color w:val="000000"/>
            <w:sz w:val="22"/>
            <w:szCs w:val="22"/>
            <w:lang w:val="sl-SI"/>
          </w:rPr>
          <w:t xml:space="preserve"> in/ali</w:t>
        </w:r>
      </w:ins>
      <w:r w:rsidRPr="00AE344D">
        <w:rPr>
          <w:color w:val="000000"/>
          <w:sz w:val="22"/>
          <w:szCs w:val="22"/>
          <w:lang w:val="sl-SI"/>
        </w:rPr>
        <w:t xml:space="preserve"> Howell</w:t>
      </w:r>
      <w:ins w:id="2817" w:author="Author">
        <w:r w:rsidR="00136E1B">
          <w:rPr>
            <w:color w:val="000000"/>
            <w:sz w:val="22"/>
            <w:szCs w:val="22"/>
            <w:lang w:val="sl-SI"/>
          </w:rPr>
          <w:noBreakHyphen/>
        </w:r>
      </w:ins>
      <w:del w:id="2818" w:author="Author">
        <w:r w:rsidRPr="00AE344D" w:rsidDel="00136E1B">
          <w:rPr>
            <w:color w:val="000000"/>
            <w:sz w:val="22"/>
            <w:szCs w:val="22"/>
            <w:lang w:val="sl-SI"/>
          </w:rPr>
          <w:delText>-</w:delText>
        </w:r>
      </w:del>
      <w:r w:rsidRPr="00AE344D">
        <w:rPr>
          <w:color w:val="000000"/>
          <w:sz w:val="22"/>
          <w:szCs w:val="22"/>
          <w:lang w:val="sl-SI"/>
        </w:rPr>
        <w:t>Jollyjeva telesca</w:t>
      </w:r>
      <w:del w:id="2819" w:author="Author">
        <w:r w:rsidRPr="00AE344D" w:rsidDel="004F232E">
          <w:rPr>
            <w:color w:val="000000"/>
            <w:sz w:val="22"/>
            <w:szCs w:val="22"/>
            <w:lang w:val="sl-SI"/>
          </w:rPr>
          <w:delText xml:space="preserve"> ali oboja</w:delText>
        </w:r>
      </w:del>
      <w:r w:rsidRPr="00AE344D">
        <w:rPr>
          <w:color w:val="000000"/>
          <w:sz w:val="22"/>
          <w:szCs w:val="22"/>
          <w:lang w:val="sl-SI"/>
        </w:rPr>
        <w:t>. Druge učinke, ugotovljene na srcu, jetrih, roženici in dihalih, je mogoče razložiti kot okužbe zaradi imunosupresije. Toksičnost pri živalih je bila ugotovljena v odmerkih, ekvivalentnih terapevtskim odmerkom pri ljudeh.</w:t>
      </w:r>
    </w:p>
    <w:p w14:paraId="4E147C6E" w14:textId="77777777" w:rsidR="00C715B7" w:rsidRPr="00AE344D" w:rsidRDefault="00C715B7">
      <w:pPr>
        <w:tabs>
          <w:tab w:val="center" w:pos="4153"/>
          <w:tab w:val="right" w:pos="8306"/>
        </w:tabs>
        <w:rPr>
          <w:color w:val="000000"/>
          <w:sz w:val="22"/>
          <w:szCs w:val="22"/>
          <w:lang w:val="sl-SI"/>
        </w:rPr>
      </w:pPr>
    </w:p>
    <w:p w14:paraId="02F65464" w14:textId="77777777" w:rsidR="00C715B7" w:rsidRPr="00AE344D" w:rsidRDefault="00C715B7">
      <w:pPr>
        <w:rPr>
          <w:color w:val="000000"/>
          <w:sz w:val="22"/>
          <w:szCs w:val="22"/>
          <w:lang w:val="sl-SI"/>
        </w:rPr>
      </w:pPr>
      <w:r w:rsidRPr="00AE344D">
        <w:rPr>
          <w:color w:val="000000"/>
          <w:sz w:val="22"/>
          <w:szCs w:val="22"/>
          <w:lang w:val="sl-SI"/>
        </w:rPr>
        <w:t>Leflunomid ni bil mutagen. Toda eden od stranskih presnovkov, TFMA (4</w:t>
      </w:r>
      <w:ins w:id="2820" w:author="Author">
        <w:r w:rsidR="00136E1B">
          <w:rPr>
            <w:color w:val="000000"/>
            <w:sz w:val="22"/>
            <w:szCs w:val="22"/>
            <w:lang w:val="sl-SI"/>
          </w:rPr>
          <w:noBreakHyphen/>
        </w:r>
      </w:ins>
      <w:del w:id="2821" w:author="Author">
        <w:r w:rsidRPr="00AE344D" w:rsidDel="00136E1B">
          <w:rPr>
            <w:color w:val="000000"/>
            <w:sz w:val="22"/>
            <w:szCs w:val="22"/>
            <w:lang w:val="sl-SI"/>
          </w:rPr>
          <w:delText>-</w:delText>
        </w:r>
      </w:del>
      <w:r w:rsidRPr="00AE344D">
        <w:rPr>
          <w:color w:val="000000"/>
          <w:sz w:val="22"/>
          <w:szCs w:val="22"/>
          <w:lang w:val="sl-SI"/>
        </w:rPr>
        <w:t xml:space="preserve">trifluorometilanilin) je </w:t>
      </w:r>
      <w:r w:rsidRPr="00AE344D">
        <w:rPr>
          <w:i/>
          <w:iCs/>
          <w:color w:val="000000"/>
          <w:sz w:val="22"/>
          <w:szCs w:val="22"/>
          <w:lang w:val="sl-SI"/>
        </w:rPr>
        <w:t>in</w:t>
      </w:r>
      <w:ins w:id="2822" w:author="Author">
        <w:r w:rsidR="00871F3E">
          <w:rPr>
            <w:i/>
            <w:iCs/>
            <w:color w:val="000000"/>
            <w:sz w:val="22"/>
            <w:szCs w:val="22"/>
            <w:lang w:val="sl-SI"/>
          </w:rPr>
          <w:t> </w:t>
        </w:r>
      </w:ins>
      <w:del w:id="2823" w:author="Author">
        <w:r w:rsidRPr="00AE344D" w:rsidDel="00871F3E">
          <w:rPr>
            <w:i/>
            <w:iCs/>
            <w:color w:val="000000"/>
            <w:sz w:val="22"/>
            <w:szCs w:val="22"/>
            <w:lang w:val="sl-SI"/>
          </w:rPr>
          <w:delText xml:space="preserve"> </w:delText>
        </w:r>
      </w:del>
      <w:r w:rsidRPr="00AE344D">
        <w:rPr>
          <w:i/>
          <w:iCs/>
          <w:color w:val="000000"/>
          <w:sz w:val="22"/>
          <w:szCs w:val="22"/>
          <w:lang w:val="sl-SI"/>
        </w:rPr>
        <w:t>vitro</w:t>
      </w:r>
      <w:r w:rsidRPr="00AE344D">
        <w:rPr>
          <w:color w:val="000000"/>
          <w:sz w:val="22"/>
          <w:szCs w:val="22"/>
          <w:lang w:val="sl-SI"/>
        </w:rPr>
        <w:t xml:space="preserve"> povzročil klastogenost in točkaste mutacije; za oceno možnosti za pojav tega učinka </w:t>
      </w:r>
      <w:r w:rsidRPr="00AE344D">
        <w:rPr>
          <w:i/>
          <w:iCs/>
          <w:color w:val="000000"/>
          <w:sz w:val="22"/>
          <w:szCs w:val="22"/>
          <w:lang w:val="sl-SI"/>
        </w:rPr>
        <w:t>in</w:t>
      </w:r>
      <w:ins w:id="2824" w:author="Author">
        <w:r w:rsidR="00871F3E">
          <w:rPr>
            <w:i/>
            <w:iCs/>
            <w:color w:val="000000"/>
            <w:sz w:val="22"/>
            <w:szCs w:val="22"/>
            <w:lang w:val="sl-SI"/>
          </w:rPr>
          <w:t> </w:t>
        </w:r>
      </w:ins>
      <w:del w:id="2825" w:author="Author">
        <w:r w:rsidRPr="00AE344D" w:rsidDel="00871F3E">
          <w:rPr>
            <w:i/>
            <w:iCs/>
            <w:color w:val="000000"/>
            <w:sz w:val="22"/>
            <w:szCs w:val="22"/>
            <w:lang w:val="sl-SI"/>
          </w:rPr>
          <w:delText xml:space="preserve"> </w:delText>
        </w:r>
      </w:del>
      <w:r w:rsidRPr="00AE344D">
        <w:rPr>
          <w:i/>
          <w:iCs/>
          <w:color w:val="000000"/>
          <w:sz w:val="22"/>
          <w:szCs w:val="22"/>
          <w:lang w:val="sl-SI"/>
        </w:rPr>
        <w:t>vivo</w:t>
      </w:r>
      <w:r w:rsidRPr="00AE344D">
        <w:rPr>
          <w:color w:val="000000"/>
          <w:sz w:val="22"/>
          <w:szCs w:val="22"/>
          <w:lang w:val="sl-SI"/>
        </w:rPr>
        <w:t xml:space="preserve"> pa ni na voljo dovolj informacij. </w:t>
      </w:r>
    </w:p>
    <w:p w14:paraId="3F103E4B" w14:textId="77777777" w:rsidR="00C715B7" w:rsidRPr="00AE344D" w:rsidRDefault="00C715B7">
      <w:pPr>
        <w:tabs>
          <w:tab w:val="center" w:pos="4153"/>
          <w:tab w:val="right" w:pos="8306"/>
        </w:tabs>
        <w:rPr>
          <w:color w:val="000000"/>
          <w:sz w:val="22"/>
          <w:szCs w:val="22"/>
          <w:lang w:val="sl-SI"/>
        </w:rPr>
      </w:pPr>
    </w:p>
    <w:p w14:paraId="6D32A567" w14:textId="77777777" w:rsidR="00C715B7" w:rsidRPr="00AE344D" w:rsidRDefault="00C715B7">
      <w:pPr>
        <w:rPr>
          <w:color w:val="000000"/>
          <w:sz w:val="22"/>
          <w:szCs w:val="22"/>
          <w:lang w:val="sl-SI"/>
        </w:rPr>
      </w:pPr>
      <w:r w:rsidRPr="00AE344D">
        <w:rPr>
          <w:color w:val="000000"/>
          <w:sz w:val="22"/>
          <w:szCs w:val="22"/>
          <w:lang w:val="sl-SI"/>
        </w:rPr>
        <w:t>V študiji kancerogenosti pri podganah leflunomid ni pokazal kancerogenega potenciala. V študiji kancerogenosti pri miših se je v skupini, ki je dobivala največji odmerek, pri samcih zvečala pogostnost malignih limfomov; to je domnevno posledica imunosupresivnega delovanja leflunomida. Pri mišjih samicah je bilo ugotovljeno od odmerka odvisno zvečanje pogostnosti bronhioloalveolarnih adenomov in karcinomov pljuč. Pomen teh izsledkov pri miših za klinično uporabo leflunomida ni gotov.</w:t>
      </w:r>
    </w:p>
    <w:p w14:paraId="4B004F50" w14:textId="77777777" w:rsidR="00C715B7" w:rsidRPr="00AE344D" w:rsidRDefault="00C715B7">
      <w:pPr>
        <w:tabs>
          <w:tab w:val="center" w:pos="4153"/>
          <w:tab w:val="right" w:pos="8306"/>
        </w:tabs>
        <w:rPr>
          <w:color w:val="000000"/>
          <w:sz w:val="22"/>
          <w:szCs w:val="22"/>
          <w:lang w:val="sl-SI"/>
        </w:rPr>
      </w:pPr>
    </w:p>
    <w:p w14:paraId="65EF834E" w14:textId="77777777" w:rsidR="00C715B7" w:rsidRPr="00AE344D" w:rsidRDefault="00C715B7">
      <w:pPr>
        <w:rPr>
          <w:color w:val="000000"/>
          <w:sz w:val="22"/>
          <w:szCs w:val="22"/>
          <w:lang w:val="sl-SI"/>
        </w:rPr>
      </w:pPr>
      <w:r w:rsidRPr="00AE344D">
        <w:rPr>
          <w:color w:val="000000"/>
          <w:sz w:val="22"/>
          <w:szCs w:val="22"/>
          <w:lang w:val="sl-SI"/>
        </w:rPr>
        <w:t>Leflunomid v živalskih modelih ni deloval antigeno.</w:t>
      </w:r>
    </w:p>
    <w:p w14:paraId="308D3FF9" w14:textId="77777777" w:rsidR="00C715B7" w:rsidRPr="00AE344D" w:rsidRDefault="00C715B7">
      <w:pPr>
        <w:rPr>
          <w:color w:val="000000"/>
          <w:sz w:val="22"/>
          <w:szCs w:val="22"/>
          <w:lang w:val="sl-SI"/>
        </w:rPr>
      </w:pPr>
      <w:r w:rsidRPr="00AE344D">
        <w:rPr>
          <w:color w:val="000000"/>
          <w:sz w:val="22"/>
          <w:szCs w:val="22"/>
          <w:lang w:val="sl-SI"/>
        </w:rPr>
        <w:t>Leflunomid je bil pri podganah in kuncih embriotoksičen in teratogen v odmerkih, ki so bili v terapevtskem območju za ljudi, in je imel v študijah toksičnosti ponavljajočih se odmerkov neželene učinke na moške reproduktivne organe. Plodnost se ni zmanjšala.</w:t>
      </w:r>
    </w:p>
    <w:p w14:paraId="35DBF7DE" w14:textId="77777777" w:rsidR="00C715B7" w:rsidRPr="00AE344D" w:rsidRDefault="00C715B7">
      <w:pPr>
        <w:rPr>
          <w:color w:val="000000"/>
          <w:sz w:val="22"/>
          <w:szCs w:val="22"/>
          <w:lang w:val="sl-SI"/>
        </w:rPr>
      </w:pPr>
    </w:p>
    <w:p w14:paraId="52C0D345" w14:textId="77777777" w:rsidR="00C715B7" w:rsidRPr="00AE344D" w:rsidRDefault="00C715B7">
      <w:pPr>
        <w:rPr>
          <w:color w:val="000000"/>
          <w:sz w:val="22"/>
          <w:szCs w:val="22"/>
          <w:lang w:val="sl-SI"/>
        </w:rPr>
      </w:pPr>
    </w:p>
    <w:p w14:paraId="4A75CCD1"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FARMACEVTSKI PODATKI</w:t>
      </w:r>
    </w:p>
    <w:p w14:paraId="243F4418" w14:textId="77777777" w:rsidR="00C715B7" w:rsidRPr="00AE344D" w:rsidRDefault="00C715B7">
      <w:pPr>
        <w:keepNext/>
        <w:tabs>
          <w:tab w:val="left" w:pos="567"/>
        </w:tabs>
        <w:rPr>
          <w:color w:val="000000"/>
          <w:sz w:val="22"/>
          <w:szCs w:val="22"/>
          <w:lang w:val="sl-SI"/>
        </w:rPr>
      </w:pPr>
    </w:p>
    <w:p w14:paraId="2A242237"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6.1</w:t>
      </w:r>
      <w:r w:rsidRPr="00AE344D">
        <w:rPr>
          <w:b/>
          <w:bCs/>
          <w:color w:val="000000"/>
          <w:sz w:val="22"/>
          <w:szCs w:val="22"/>
          <w:lang w:val="sl-SI"/>
        </w:rPr>
        <w:tab/>
        <w:t>Seznam pomožnih snovi</w:t>
      </w:r>
    </w:p>
    <w:p w14:paraId="4741551F" w14:textId="77777777" w:rsidR="00C715B7" w:rsidRPr="00AE344D" w:rsidRDefault="00C715B7">
      <w:pPr>
        <w:keepNext/>
        <w:rPr>
          <w:color w:val="000000"/>
          <w:sz w:val="22"/>
          <w:szCs w:val="22"/>
          <w:lang w:val="sl-SI"/>
        </w:rPr>
      </w:pPr>
    </w:p>
    <w:p w14:paraId="306B687E" w14:textId="77777777" w:rsidR="00876BFA" w:rsidRPr="0058104F" w:rsidRDefault="00C715B7">
      <w:pPr>
        <w:rPr>
          <w:i/>
          <w:color w:val="000000"/>
          <w:sz w:val="22"/>
          <w:szCs w:val="22"/>
          <w:lang w:val="sl-SI"/>
        </w:rPr>
      </w:pPr>
      <w:r w:rsidRPr="0058104F">
        <w:rPr>
          <w:i/>
          <w:color w:val="000000"/>
          <w:sz w:val="22"/>
          <w:szCs w:val="22"/>
          <w:lang w:val="sl-SI"/>
        </w:rPr>
        <w:t>Jedro tablete:</w:t>
      </w:r>
    </w:p>
    <w:p w14:paraId="239488A2" w14:textId="77777777" w:rsidR="00876BFA" w:rsidRPr="00AE344D" w:rsidRDefault="00036CC9">
      <w:pPr>
        <w:rPr>
          <w:color w:val="000000"/>
          <w:sz w:val="22"/>
          <w:szCs w:val="22"/>
          <w:lang w:val="sl-SI"/>
        </w:rPr>
      </w:pPr>
      <w:ins w:id="2826" w:author="Author">
        <w:r>
          <w:rPr>
            <w:color w:val="000000"/>
            <w:sz w:val="22"/>
            <w:szCs w:val="22"/>
            <w:lang w:val="sl-SI"/>
          </w:rPr>
          <w:t>k</w:t>
        </w:r>
      </w:ins>
      <w:del w:id="2827" w:author="Author">
        <w:r w:rsidR="00F469CE" w:rsidRPr="00AE344D" w:rsidDel="00036CC9">
          <w:rPr>
            <w:color w:val="000000"/>
            <w:sz w:val="22"/>
            <w:szCs w:val="22"/>
            <w:lang w:val="sl-SI"/>
          </w:rPr>
          <w:delText>K</w:delText>
        </w:r>
      </w:del>
      <w:r w:rsidR="00C715B7" w:rsidRPr="00AE344D">
        <w:rPr>
          <w:color w:val="000000"/>
          <w:sz w:val="22"/>
          <w:szCs w:val="22"/>
          <w:lang w:val="sl-SI"/>
        </w:rPr>
        <w:t>oruzni škrob</w:t>
      </w:r>
    </w:p>
    <w:p w14:paraId="144A870C" w14:textId="77777777" w:rsidR="00876BFA" w:rsidRPr="00AE344D" w:rsidRDefault="00036CC9">
      <w:pPr>
        <w:rPr>
          <w:color w:val="000000"/>
          <w:sz w:val="22"/>
          <w:szCs w:val="22"/>
          <w:lang w:val="sl-SI"/>
        </w:rPr>
      </w:pPr>
      <w:ins w:id="2828" w:author="Author">
        <w:r>
          <w:rPr>
            <w:color w:val="000000"/>
            <w:sz w:val="22"/>
            <w:szCs w:val="22"/>
            <w:lang w:val="sl-SI"/>
          </w:rPr>
          <w:t>p</w:t>
        </w:r>
      </w:ins>
      <w:del w:id="2829" w:author="Author">
        <w:r w:rsidR="00F469CE" w:rsidRPr="00AE344D" w:rsidDel="00036CC9">
          <w:rPr>
            <w:color w:val="000000"/>
            <w:sz w:val="22"/>
            <w:szCs w:val="22"/>
            <w:lang w:val="sl-SI"/>
          </w:rPr>
          <w:delText>P</w:delText>
        </w:r>
      </w:del>
      <w:r w:rsidR="00C715B7" w:rsidRPr="00AE344D">
        <w:rPr>
          <w:color w:val="000000"/>
          <w:sz w:val="22"/>
          <w:szCs w:val="22"/>
          <w:lang w:val="sl-SI"/>
        </w:rPr>
        <w:t>ovidon (E</w:t>
      </w:r>
      <w:ins w:id="2830" w:author="Author">
        <w:r w:rsidR="007D69CA">
          <w:rPr>
            <w:color w:val="000000"/>
            <w:sz w:val="22"/>
            <w:szCs w:val="22"/>
            <w:lang w:val="sl-SI"/>
          </w:rPr>
          <w:t> </w:t>
        </w:r>
      </w:ins>
      <w:r w:rsidR="00C715B7" w:rsidRPr="00AE344D">
        <w:rPr>
          <w:color w:val="000000"/>
          <w:sz w:val="22"/>
          <w:szCs w:val="22"/>
          <w:lang w:val="sl-SI"/>
        </w:rPr>
        <w:t>1201)</w:t>
      </w:r>
    </w:p>
    <w:p w14:paraId="0A2B82D2" w14:textId="77777777" w:rsidR="00876BFA" w:rsidRPr="00AE344D" w:rsidRDefault="00036CC9">
      <w:pPr>
        <w:rPr>
          <w:color w:val="000000"/>
          <w:sz w:val="22"/>
          <w:szCs w:val="22"/>
          <w:lang w:val="sl-SI"/>
        </w:rPr>
      </w:pPr>
      <w:ins w:id="2831" w:author="Author">
        <w:r>
          <w:rPr>
            <w:color w:val="000000"/>
            <w:sz w:val="22"/>
            <w:szCs w:val="22"/>
            <w:lang w:val="sl-SI"/>
          </w:rPr>
          <w:t>k</w:t>
        </w:r>
      </w:ins>
      <w:del w:id="2832" w:author="Author">
        <w:r w:rsidR="00F469CE" w:rsidRPr="00AE344D" w:rsidDel="00036CC9">
          <w:rPr>
            <w:color w:val="000000"/>
            <w:sz w:val="22"/>
            <w:szCs w:val="22"/>
            <w:lang w:val="sl-SI"/>
          </w:rPr>
          <w:delText>K</w:delText>
        </w:r>
      </w:del>
      <w:r w:rsidR="00C715B7" w:rsidRPr="00AE344D">
        <w:rPr>
          <w:color w:val="000000"/>
          <w:sz w:val="22"/>
          <w:szCs w:val="22"/>
          <w:lang w:val="sl-SI"/>
        </w:rPr>
        <w:t>rospovidon (E</w:t>
      </w:r>
      <w:ins w:id="2833" w:author="Author">
        <w:r w:rsidR="007D69CA">
          <w:rPr>
            <w:color w:val="000000"/>
            <w:sz w:val="22"/>
            <w:szCs w:val="22"/>
            <w:lang w:val="sl-SI"/>
          </w:rPr>
          <w:t> </w:t>
        </w:r>
      </w:ins>
      <w:r w:rsidR="00C715B7" w:rsidRPr="00AE344D">
        <w:rPr>
          <w:color w:val="000000"/>
          <w:sz w:val="22"/>
          <w:szCs w:val="22"/>
          <w:lang w:val="sl-SI"/>
        </w:rPr>
        <w:t>1202)</w:t>
      </w:r>
    </w:p>
    <w:p w14:paraId="42467341" w14:textId="77777777" w:rsidR="00876BFA" w:rsidRPr="00AE344D" w:rsidRDefault="00036CC9">
      <w:pPr>
        <w:rPr>
          <w:color w:val="000000"/>
          <w:sz w:val="22"/>
          <w:szCs w:val="22"/>
          <w:lang w:val="sl-SI"/>
        </w:rPr>
      </w:pPr>
      <w:ins w:id="2834" w:author="Author">
        <w:r>
          <w:rPr>
            <w:color w:val="000000"/>
            <w:sz w:val="22"/>
            <w:szCs w:val="22"/>
            <w:lang w:val="sl-SI"/>
          </w:rPr>
          <w:t>s</w:t>
        </w:r>
      </w:ins>
      <w:del w:id="2835" w:author="Author">
        <w:r w:rsidR="00F469CE" w:rsidRPr="00AE344D" w:rsidDel="00036CC9">
          <w:rPr>
            <w:color w:val="000000"/>
            <w:sz w:val="22"/>
            <w:szCs w:val="22"/>
            <w:lang w:val="sl-SI"/>
          </w:rPr>
          <w:delText>S</w:delText>
        </w:r>
      </w:del>
      <w:r w:rsidR="00C715B7" w:rsidRPr="00AE344D">
        <w:rPr>
          <w:color w:val="000000"/>
          <w:sz w:val="22"/>
          <w:szCs w:val="22"/>
          <w:lang w:val="sl-SI"/>
        </w:rPr>
        <w:t>mukec (</w:t>
      </w:r>
      <w:ins w:id="2836" w:author="Author">
        <w:r w:rsidR="008E6F15">
          <w:rPr>
            <w:color w:val="000000"/>
            <w:sz w:val="22"/>
            <w:szCs w:val="22"/>
            <w:lang w:val="sl-SI"/>
          </w:rPr>
          <w:t>E</w:t>
        </w:r>
      </w:ins>
      <w:r w:rsidR="00C715B7" w:rsidRPr="00AE344D">
        <w:rPr>
          <w:color w:val="000000"/>
          <w:sz w:val="22"/>
          <w:szCs w:val="22"/>
          <w:lang w:val="sl-SI"/>
        </w:rPr>
        <w:t>553b)</w:t>
      </w:r>
    </w:p>
    <w:p w14:paraId="23C04A99" w14:textId="77777777" w:rsidR="00876BFA" w:rsidRPr="00AE344D" w:rsidRDefault="00036CC9">
      <w:pPr>
        <w:rPr>
          <w:color w:val="000000"/>
          <w:sz w:val="22"/>
          <w:szCs w:val="22"/>
          <w:lang w:val="sl-SI"/>
        </w:rPr>
      </w:pPr>
      <w:ins w:id="2837" w:author="Author">
        <w:r>
          <w:rPr>
            <w:color w:val="000000"/>
            <w:sz w:val="22"/>
            <w:szCs w:val="22"/>
            <w:lang w:val="sl-SI"/>
          </w:rPr>
          <w:t>b</w:t>
        </w:r>
      </w:ins>
      <w:del w:id="2838" w:author="Author">
        <w:r w:rsidR="00F469CE" w:rsidRPr="00AE344D" w:rsidDel="00036CC9">
          <w:rPr>
            <w:color w:val="000000"/>
            <w:sz w:val="22"/>
            <w:szCs w:val="22"/>
            <w:lang w:val="sl-SI"/>
          </w:rPr>
          <w:delText>B</w:delText>
        </w:r>
      </w:del>
      <w:r w:rsidR="00C715B7" w:rsidRPr="00AE344D">
        <w:rPr>
          <w:color w:val="000000"/>
          <w:sz w:val="22"/>
          <w:szCs w:val="22"/>
          <w:lang w:val="sl-SI"/>
        </w:rPr>
        <w:t>rezvodni koloidni silicijev dioksid</w:t>
      </w:r>
    </w:p>
    <w:p w14:paraId="22FA9C16" w14:textId="77777777" w:rsidR="00876BFA" w:rsidRPr="00AE344D" w:rsidRDefault="00036CC9">
      <w:pPr>
        <w:rPr>
          <w:color w:val="000000"/>
          <w:sz w:val="22"/>
          <w:szCs w:val="22"/>
          <w:lang w:val="sl-SI"/>
        </w:rPr>
      </w:pPr>
      <w:ins w:id="2839" w:author="Author">
        <w:r>
          <w:rPr>
            <w:color w:val="000000"/>
            <w:sz w:val="22"/>
            <w:szCs w:val="22"/>
            <w:lang w:val="sl-SI"/>
          </w:rPr>
          <w:t>m</w:t>
        </w:r>
      </w:ins>
      <w:del w:id="2840" w:author="Author">
        <w:r w:rsidR="00F469CE" w:rsidRPr="00AE344D" w:rsidDel="00036CC9">
          <w:rPr>
            <w:color w:val="000000"/>
            <w:sz w:val="22"/>
            <w:szCs w:val="22"/>
            <w:lang w:val="sl-SI"/>
          </w:rPr>
          <w:delText>M</w:delText>
        </w:r>
      </w:del>
      <w:r w:rsidR="00C715B7" w:rsidRPr="00AE344D">
        <w:rPr>
          <w:color w:val="000000"/>
          <w:sz w:val="22"/>
          <w:szCs w:val="22"/>
          <w:lang w:val="sl-SI"/>
        </w:rPr>
        <w:t>agnezijev stearat (E</w:t>
      </w:r>
      <w:ins w:id="2841" w:author="Author">
        <w:r w:rsidR="007D69CA">
          <w:rPr>
            <w:color w:val="000000"/>
            <w:sz w:val="22"/>
            <w:szCs w:val="22"/>
            <w:lang w:val="sl-SI"/>
          </w:rPr>
          <w:t> </w:t>
        </w:r>
      </w:ins>
      <w:r w:rsidR="00C715B7" w:rsidRPr="00AE344D">
        <w:rPr>
          <w:color w:val="000000"/>
          <w:sz w:val="22"/>
          <w:szCs w:val="22"/>
          <w:lang w:val="sl-SI"/>
        </w:rPr>
        <w:t>470b)</w:t>
      </w:r>
    </w:p>
    <w:p w14:paraId="0342BCEE" w14:textId="77777777" w:rsidR="00C715B7" w:rsidRPr="00AE344D" w:rsidRDefault="00036CC9">
      <w:pPr>
        <w:rPr>
          <w:color w:val="000000"/>
          <w:sz w:val="22"/>
          <w:szCs w:val="22"/>
          <w:lang w:val="sl-SI"/>
        </w:rPr>
      </w:pPr>
      <w:ins w:id="2842" w:author="Author">
        <w:r>
          <w:rPr>
            <w:color w:val="000000"/>
            <w:sz w:val="22"/>
            <w:szCs w:val="22"/>
            <w:lang w:val="sl-SI"/>
          </w:rPr>
          <w:t>l</w:t>
        </w:r>
      </w:ins>
      <w:del w:id="2843" w:author="Author">
        <w:r w:rsidR="00F469CE" w:rsidRPr="00AE344D" w:rsidDel="00036CC9">
          <w:rPr>
            <w:color w:val="000000"/>
            <w:sz w:val="22"/>
            <w:szCs w:val="22"/>
            <w:lang w:val="sl-SI"/>
          </w:rPr>
          <w:delText>L</w:delText>
        </w:r>
      </w:del>
      <w:r w:rsidR="00C715B7" w:rsidRPr="00AE344D">
        <w:rPr>
          <w:color w:val="000000"/>
          <w:sz w:val="22"/>
          <w:szCs w:val="22"/>
          <w:lang w:val="sl-SI"/>
        </w:rPr>
        <w:t>aktoza monohidrat</w:t>
      </w:r>
    </w:p>
    <w:p w14:paraId="3256AE22" w14:textId="77777777" w:rsidR="00C715B7" w:rsidRPr="00AE344D" w:rsidRDefault="00C715B7">
      <w:pPr>
        <w:jc w:val="right"/>
        <w:rPr>
          <w:color w:val="000000"/>
          <w:sz w:val="22"/>
          <w:szCs w:val="22"/>
          <w:lang w:val="sl-SI"/>
        </w:rPr>
      </w:pPr>
    </w:p>
    <w:p w14:paraId="4263269F" w14:textId="77777777" w:rsidR="00876BFA" w:rsidRPr="0058104F" w:rsidRDefault="00C715B7">
      <w:pPr>
        <w:rPr>
          <w:i/>
          <w:color w:val="000000"/>
          <w:sz w:val="22"/>
          <w:szCs w:val="22"/>
          <w:lang w:val="sl-SI"/>
        </w:rPr>
      </w:pPr>
      <w:r w:rsidRPr="0058104F">
        <w:rPr>
          <w:i/>
          <w:color w:val="000000"/>
          <w:sz w:val="22"/>
          <w:szCs w:val="22"/>
          <w:lang w:val="sl-SI"/>
        </w:rPr>
        <w:t>Filmska obloga:</w:t>
      </w:r>
    </w:p>
    <w:p w14:paraId="70CD6B30" w14:textId="77777777" w:rsidR="00876BFA" w:rsidRPr="00AE344D" w:rsidRDefault="00F469CE">
      <w:pPr>
        <w:rPr>
          <w:color w:val="000000"/>
          <w:sz w:val="22"/>
          <w:szCs w:val="22"/>
          <w:lang w:val="sl-SI"/>
        </w:rPr>
      </w:pPr>
      <w:del w:id="2844" w:author="Author">
        <w:r w:rsidRPr="00AE344D" w:rsidDel="00036CC9">
          <w:rPr>
            <w:color w:val="000000"/>
            <w:sz w:val="22"/>
            <w:szCs w:val="22"/>
            <w:lang w:val="sl-SI"/>
          </w:rPr>
          <w:delText>S</w:delText>
        </w:r>
      </w:del>
      <w:ins w:id="2845" w:author="Author">
        <w:r w:rsidR="00036CC9">
          <w:rPr>
            <w:color w:val="000000"/>
            <w:sz w:val="22"/>
            <w:szCs w:val="22"/>
            <w:lang w:val="sl-SI"/>
          </w:rPr>
          <w:t>s</w:t>
        </w:r>
      </w:ins>
      <w:r w:rsidR="00C715B7" w:rsidRPr="00AE344D">
        <w:rPr>
          <w:color w:val="000000"/>
          <w:sz w:val="22"/>
          <w:szCs w:val="22"/>
          <w:lang w:val="sl-SI"/>
        </w:rPr>
        <w:t>mukec (E</w:t>
      </w:r>
      <w:ins w:id="2846" w:author="Author">
        <w:r w:rsidR="007D69CA">
          <w:rPr>
            <w:color w:val="000000"/>
            <w:sz w:val="22"/>
            <w:szCs w:val="22"/>
            <w:lang w:val="sl-SI"/>
          </w:rPr>
          <w:t> </w:t>
        </w:r>
      </w:ins>
      <w:r w:rsidR="00C715B7" w:rsidRPr="00AE344D">
        <w:rPr>
          <w:color w:val="000000"/>
          <w:sz w:val="22"/>
          <w:szCs w:val="22"/>
          <w:lang w:val="sl-SI"/>
        </w:rPr>
        <w:t>553b)</w:t>
      </w:r>
    </w:p>
    <w:p w14:paraId="139610F1" w14:textId="77777777" w:rsidR="00876BFA" w:rsidRPr="00AE344D" w:rsidRDefault="00036CC9">
      <w:pPr>
        <w:rPr>
          <w:color w:val="000000"/>
          <w:sz w:val="22"/>
          <w:szCs w:val="22"/>
          <w:lang w:val="sl-SI"/>
        </w:rPr>
      </w:pPr>
      <w:ins w:id="2847" w:author="Author">
        <w:r>
          <w:rPr>
            <w:color w:val="000000"/>
            <w:sz w:val="22"/>
            <w:szCs w:val="22"/>
            <w:lang w:val="sl-SI"/>
          </w:rPr>
          <w:t>h</w:t>
        </w:r>
      </w:ins>
      <w:del w:id="2848" w:author="Author">
        <w:r w:rsidR="00F469CE" w:rsidRPr="00AE344D" w:rsidDel="00036CC9">
          <w:rPr>
            <w:color w:val="000000"/>
            <w:sz w:val="22"/>
            <w:szCs w:val="22"/>
            <w:lang w:val="sl-SI"/>
          </w:rPr>
          <w:delText>H</w:delText>
        </w:r>
      </w:del>
      <w:r w:rsidR="00C715B7" w:rsidRPr="00AE344D">
        <w:rPr>
          <w:color w:val="000000"/>
          <w:sz w:val="22"/>
          <w:szCs w:val="22"/>
          <w:lang w:val="sl-SI"/>
        </w:rPr>
        <w:t>ipromeloza (E</w:t>
      </w:r>
      <w:ins w:id="2849" w:author="Author">
        <w:r w:rsidR="007D69CA">
          <w:rPr>
            <w:color w:val="000000"/>
            <w:sz w:val="22"/>
            <w:szCs w:val="22"/>
            <w:lang w:val="sl-SI"/>
          </w:rPr>
          <w:t> </w:t>
        </w:r>
      </w:ins>
      <w:r w:rsidR="00C715B7" w:rsidRPr="00AE344D">
        <w:rPr>
          <w:color w:val="000000"/>
          <w:sz w:val="22"/>
          <w:szCs w:val="22"/>
          <w:lang w:val="sl-SI"/>
        </w:rPr>
        <w:t>464)</w:t>
      </w:r>
    </w:p>
    <w:p w14:paraId="7F14B4CE" w14:textId="77777777" w:rsidR="00876BFA" w:rsidRPr="00AE344D" w:rsidRDefault="00036CC9">
      <w:pPr>
        <w:rPr>
          <w:color w:val="000000"/>
          <w:sz w:val="22"/>
          <w:szCs w:val="22"/>
          <w:lang w:val="sl-SI"/>
        </w:rPr>
      </w:pPr>
      <w:ins w:id="2850" w:author="Author">
        <w:r>
          <w:rPr>
            <w:color w:val="000000"/>
            <w:sz w:val="22"/>
            <w:szCs w:val="22"/>
            <w:lang w:val="sl-SI"/>
          </w:rPr>
          <w:t>t</w:t>
        </w:r>
      </w:ins>
      <w:del w:id="2851" w:author="Author">
        <w:r w:rsidR="00F469CE" w:rsidRPr="00AE344D" w:rsidDel="00036CC9">
          <w:rPr>
            <w:color w:val="000000"/>
            <w:sz w:val="22"/>
            <w:szCs w:val="22"/>
            <w:lang w:val="sl-SI"/>
          </w:rPr>
          <w:delText>T</w:delText>
        </w:r>
      </w:del>
      <w:r w:rsidR="00C715B7" w:rsidRPr="00AE344D">
        <w:rPr>
          <w:color w:val="000000"/>
          <w:sz w:val="22"/>
          <w:szCs w:val="22"/>
          <w:lang w:val="sl-SI"/>
        </w:rPr>
        <w:t>itanov dioksid (E</w:t>
      </w:r>
      <w:ins w:id="2852" w:author="Author">
        <w:r w:rsidR="007D69CA">
          <w:rPr>
            <w:color w:val="000000"/>
            <w:sz w:val="22"/>
            <w:szCs w:val="22"/>
            <w:lang w:val="sl-SI"/>
          </w:rPr>
          <w:t> </w:t>
        </w:r>
      </w:ins>
      <w:r w:rsidR="00C715B7" w:rsidRPr="00AE344D">
        <w:rPr>
          <w:color w:val="000000"/>
          <w:sz w:val="22"/>
          <w:szCs w:val="22"/>
          <w:lang w:val="sl-SI"/>
        </w:rPr>
        <w:t>171)</w:t>
      </w:r>
    </w:p>
    <w:p w14:paraId="58693912" w14:textId="77777777" w:rsidR="00C715B7" w:rsidRPr="00AE344D" w:rsidRDefault="00C715B7">
      <w:pPr>
        <w:rPr>
          <w:color w:val="000000"/>
          <w:sz w:val="22"/>
          <w:szCs w:val="22"/>
          <w:lang w:val="sl-SI"/>
        </w:rPr>
      </w:pPr>
      <w:r w:rsidRPr="00AE344D">
        <w:rPr>
          <w:color w:val="000000"/>
          <w:sz w:val="22"/>
          <w:szCs w:val="22"/>
          <w:lang w:val="sl-SI"/>
        </w:rPr>
        <w:t>makrogol</w:t>
      </w:r>
      <w:del w:id="2853" w:author="Author">
        <w:r w:rsidRPr="00AE344D" w:rsidDel="007D69CA">
          <w:rPr>
            <w:color w:val="000000"/>
            <w:sz w:val="22"/>
            <w:szCs w:val="22"/>
            <w:lang w:val="sl-SI"/>
          </w:rPr>
          <w:delText xml:space="preserve"> </w:delText>
        </w:r>
      </w:del>
      <w:ins w:id="2854" w:author="Author">
        <w:r w:rsidR="007D69CA">
          <w:rPr>
            <w:color w:val="000000"/>
            <w:sz w:val="22"/>
            <w:szCs w:val="22"/>
            <w:lang w:val="sl-SI"/>
          </w:rPr>
          <w:t> </w:t>
        </w:r>
      </w:ins>
      <w:r w:rsidRPr="00AE344D">
        <w:rPr>
          <w:color w:val="000000"/>
          <w:sz w:val="22"/>
          <w:szCs w:val="22"/>
          <w:lang w:val="sl-SI"/>
        </w:rPr>
        <w:t>8000</w:t>
      </w:r>
    </w:p>
    <w:p w14:paraId="57BF59A7" w14:textId="77777777" w:rsidR="00C715B7" w:rsidRPr="00AE344D" w:rsidRDefault="00C715B7">
      <w:pPr>
        <w:rPr>
          <w:color w:val="000000"/>
          <w:sz w:val="22"/>
          <w:szCs w:val="22"/>
          <w:lang w:val="sl-SI"/>
        </w:rPr>
      </w:pPr>
    </w:p>
    <w:p w14:paraId="62DF4E02"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6.2</w:t>
      </w:r>
      <w:r w:rsidRPr="00AE344D">
        <w:rPr>
          <w:b/>
          <w:bCs/>
          <w:color w:val="000000"/>
          <w:sz w:val="22"/>
          <w:szCs w:val="22"/>
          <w:lang w:val="sl-SI"/>
        </w:rPr>
        <w:tab/>
        <w:t>Inkompatibilnosti</w:t>
      </w:r>
    </w:p>
    <w:p w14:paraId="2BC0839C" w14:textId="77777777" w:rsidR="00C715B7" w:rsidRPr="00AE344D" w:rsidRDefault="00C715B7">
      <w:pPr>
        <w:keepNext/>
        <w:rPr>
          <w:color w:val="000000"/>
          <w:sz w:val="22"/>
          <w:szCs w:val="22"/>
          <w:lang w:val="sl-SI"/>
        </w:rPr>
      </w:pPr>
    </w:p>
    <w:p w14:paraId="1385CC32" w14:textId="77777777" w:rsidR="00C715B7" w:rsidRPr="00AE344D" w:rsidRDefault="00C715B7">
      <w:pPr>
        <w:rPr>
          <w:color w:val="000000"/>
          <w:sz w:val="22"/>
          <w:szCs w:val="22"/>
          <w:lang w:val="sl-SI"/>
        </w:rPr>
      </w:pPr>
      <w:r w:rsidRPr="00AE344D">
        <w:rPr>
          <w:color w:val="000000"/>
          <w:sz w:val="22"/>
          <w:szCs w:val="22"/>
          <w:lang w:val="sl-SI"/>
        </w:rPr>
        <w:t>Navedba smiselno ni potrebna.</w:t>
      </w:r>
    </w:p>
    <w:p w14:paraId="0EF74972" w14:textId="77777777" w:rsidR="00C715B7" w:rsidRPr="00AE344D" w:rsidRDefault="00C715B7">
      <w:pPr>
        <w:rPr>
          <w:color w:val="000000"/>
          <w:sz w:val="22"/>
          <w:szCs w:val="22"/>
          <w:lang w:val="sl-SI"/>
        </w:rPr>
      </w:pPr>
    </w:p>
    <w:p w14:paraId="3FC9657E"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6.3</w:t>
      </w:r>
      <w:r w:rsidRPr="00AE344D">
        <w:rPr>
          <w:b/>
          <w:bCs/>
          <w:color w:val="000000"/>
          <w:sz w:val="22"/>
          <w:szCs w:val="22"/>
          <w:lang w:val="sl-SI"/>
        </w:rPr>
        <w:tab/>
        <w:t>Rok uporabnosti</w:t>
      </w:r>
    </w:p>
    <w:p w14:paraId="2C476CC4" w14:textId="77777777" w:rsidR="00C715B7" w:rsidRPr="00AE344D" w:rsidRDefault="00C715B7">
      <w:pPr>
        <w:keepNext/>
        <w:rPr>
          <w:color w:val="000000"/>
          <w:sz w:val="22"/>
          <w:szCs w:val="22"/>
          <w:lang w:val="sl-SI"/>
        </w:rPr>
      </w:pPr>
    </w:p>
    <w:p w14:paraId="4B245473" w14:textId="77777777" w:rsidR="00C715B7" w:rsidRPr="00AE344D" w:rsidRDefault="00C715B7">
      <w:pPr>
        <w:rPr>
          <w:color w:val="000000"/>
          <w:sz w:val="22"/>
          <w:szCs w:val="22"/>
          <w:lang w:val="sl-SI"/>
        </w:rPr>
      </w:pPr>
      <w:r w:rsidRPr="00AE344D">
        <w:rPr>
          <w:color w:val="000000"/>
          <w:sz w:val="22"/>
          <w:szCs w:val="22"/>
          <w:lang w:val="sl-SI"/>
        </w:rPr>
        <w:t>3 leta</w:t>
      </w:r>
      <w:del w:id="2855" w:author="Author">
        <w:r w:rsidRPr="00AE344D" w:rsidDel="007D69CA">
          <w:rPr>
            <w:color w:val="000000"/>
            <w:sz w:val="22"/>
            <w:szCs w:val="22"/>
            <w:lang w:val="sl-SI"/>
          </w:rPr>
          <w:delText>.</w:delText>
        </w:r>
      </w:del>
    </w:p>
    <w:p w14:paraId="4BC890ED" w14:textId="77777777" w:rsidR="00C715B7" w:rsidRPr="00AE344D" w:rsidRDefault="00C715B7">
      <w:pPr>
        <w:rPr>
          <w:color w:val="000000"/>
          <w:sz w:val="22"/>
          <w:szCs w:val="22"/>
          <w:lang w:val="sl-SI"/>
        </w:rPr>
      </w:pPr>
    </w:p>
    <w:p w14:paraId="686CA312"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6.4</w:t>
      </w:r>
      <w:r w:rsidRPr="00AE344D">
        <w:rPr>
          <w:b/>
          <w:bCs/>
          <w:color w:val="000000"/>
          <w:sz w:val="22"/>
          <w:szCs w:val="22"/>
          <w:lang w:val="sl-SI"/>
        </w:rPr>
        <w:tab/>
        <w:t>Posebna navodila za shranjevanje</w:t>
      </w:r>
    </w:p>
    <w:p w14:paraId="2AB8D49D" w14:textId="77777777" w:rsidR="00C715B7" w:rsidRPr="00AE344D" w:rsidRDefault="00C715B7">
      <w:pPr>
        <w:keepNext/>
        <w:rPr>
          <w:color w:val="000000"/>
          <w:sz w:val="22"/>
          <w:szCs w:val="22"/>
          <w:lang w:val="sl-SI"/>
        </w:rPr>
      </w:pPr>
    </w:p>
    <w:p w14:paraId="0FC1542B" w14:textId="77777777" w:rsidR="00C715B7" w:rsidRPr="00AE344D" w:rsidRDefault="00C715B7">
      <w:pPr>
        <w:tabs>
          <w:tab w:val="left" w:pos="1418"/>
        </w:tabs>
        <w:rPr>
          <w:color w:val="000000"/>
          <w:sz w:val="22"/>
          <w:szCs w:val="22"/>
          <w:lang w:val="sl-SI"/>
        </w:rPr>
      </w:pPr>
      <w:del w:id="2856" w:author="Author">
        <w:r w:rsidRPr="00AE344D" w:rsidDel="00531179">
          <w:rPr>
            <w:color w:val="000000"/>
            <w:sz w:val="22"/>
            <w:szCs w:val="22"/>
            <w:lang w:val="sl-SI"/>
          </w:rPr>
          <w:delText>Pretisni omot:</w:delText>
        </w:r>
        <w:r w:rsidRPr="00AE344D" w:rsidDel="00531179">
          <w:rPr>
            <w:color w:val="000000"/>
            <w:sz w:val="22"/>
            <w:szCs w:val="22"/>
            <w:lang w:val="sl-SI"/>
          </w:rPr>
          <w:tab/>
        </w:r>
      </w:del>
      <w:r w:rsidRPr="00AE344D">
        <w:rPr>
          <w:color w:val="000000"/>
          <w:sz w:val="22"/>
          <w:szCs w:val="22"/>
          <w:lang w:val="sl-SI"/>
        </w:rPr>
        <w:t>Shranjujte v originalni ovojnini.</w:t>
      </w:r>
    </w:p>
    <w:p w14:paraId="06C6B3E4" w14:textId="77777777" w:rsidR="00C715B7" w:rsidRPr="00AE344D" w:rsidRDefault="00C715B7">
      <w:pPr>
        <w:tabs>
          <w:tab w:val="left" w:pos="1134"/>
        </w:tabs>
        <w:rPr>
          <w:color w:val="000000"/>
          <w:sz w:val="22"/>
          <w:szCs w:val="22"/>
          <w:lang w:val="sl-SI"/>
        </w:rPr>
      </w:pPr>
    </w:p>
    <w:p w14:paraId="0FEFE322"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6.5</w:t>
      </w:r>
      <w:r w:rsidRPr="00AE344D">
        <w:rPr>
          <w:b/>
          <w:bCs/>
          <w:color w:val="000000"/>
          <w:sz w:val="22"/>
          <w:szCs w:val="22"/>
          <w:lang w:val="sl-SI"/>
        </w:rPr>
        <w:tab/>
        <w:t>Vrsta ovojnine in vsebina</w:t>
      </w:r>
    </w:p>
    <w:p w14:paraId="00E956C3" w14:textId="77777777" w:rsidR="00C715B7" w:rsidRPr="00AE344D" w:rsidRDefault="00C715B7">
      <w:pPr>
        <w:keepNext/>
        <w:rPr>
          <w:color w:val="000000"/>
          <w:sz w:val="22"/>
          <w:szCs w:val="22"/>
          <w:lang w:val="sl-SI"/>
        </w:rPr>
      </w:pPr>
    </w:p>
    <w:p w14:paraId="12B22E4A" w14:textId="77777777" w:rsidR="00C715B7" w:rsidRPr="00AE344D" w:rsidRDefault="00C715B7">
      <w:pPr>
        <w:tabs>
          <w:tab w:val="left" w:pos="1418"/>
        </w:tabs>
        <w:ind w:left="1418" w:hanging="1418"/>
        <w:rPr>
          <w:color w:val="000000"/>
          <w:sz w:val="22"/>
          <w:szCs w:val="22"/>
          <w:lang w:val="sl-SI"/>
        </w:rPr>
      </w:pPr>
      <w:del w:id="2857" w:author="Author">
        <w:r w:rsidRPr="00AE344D" w:rsidDel="00531179">
          <w:rPr>
            <w:color w:val="000000"/>
            <w:sz w:val="22"/>
            <w:szCs w:val="22"/>
            <w:lang w:val="sl-SI"/>
          </w:rPr>
          <w:delText>Pretisni omot:</w:delText>
        </w:r>
        <w:r w:rsidRPr="00AE344D" w:rsidDel="00531179">
          <w:rPr>
            <w:color w:val="000000"/>
            <w:sz w:val="22"/>
            <w:szCs w:val="22"/>
            <w:lang w:val="sl-SI"/>
          </w:rPr>
          <w:tab/>
        </w:r>
      </w:del>
      <w:r w:rsidRPr="00AE344D">
        <w:rPr>
          <w:color w:val="000000"/>
          <w:sz w:val="22"/>
          <w:szCs w:val="22"/>
          <w:lang w:val="sl-SI"/>
        </w:rPr>
        <w:t>Aluminij/aluminijast pretisni omot. Velikost pakiranja: 3</w:t>
      </w:r>
      <w:del w:id="2858" w:author="Author">
        <w:r w:rsidRPr="00AE344D" w:rsidDel="007D69CA">
          <w:rPr>
            <w:color w:val="000000"/>
            <w:sz w:val="22"/>
            <w:szCs w:val="22"/>
            <w:lang w:val="sl-SI"/>
          </w:rPr>
          <w:delText xml:space="preserve"> </w:delText>
        </w:r>
      </w:del>
      <w:ins w:id="2859" w:author="Author">
        <w:r w:rsidR="007D69CA">
          <w:rPr>
            <w:color w:val="000000"/>
            <w:sz w:val="22"/>
            <w:szCs w:val="22"/>
            <w:lang w:val="sl-SI"/>
          </w:rPr>
          <w:t> </w:t>
        </w:r>
      </w:ins>
      <w:r w:rsidRPr="00AE344D">
        <w:rPr>
          <w:color w:val="000000"/>
          <w:sz w:val="22"/>
          <w:szCs w:val="22"/>
          <w:lang w:val="sl-SI"/>
        </w:rPr>
        <w:t>filmsko obložene tablete.</w:t>
      </w:r>
    </w:p>
    <w:p w14:paraId="58A6903E" w14:textId="77777777" w:rsidR="00C715B7" w:rsidRPr="00AE344D" w:rsidRDefault="00C715B7">
      <w:pPr>
        <w:keepNext/>
        <w:rPr>
          <w:b/>
          <w:bCs/>
          <w:color w:val="000000"/>
          <w:sz w:val="22"/>
          <w:szCs w:val="22"/>
          <w:lang w:val="sl-SI"/>
        </w:rPr>
      </w:pPr>
    </w:p>
    <w:p w14:paraId="08F88B2F" w14:textId="77777777" w:rsidR="00C715B7" w:rsidRPr="00AE344D" w:rsidRDefault="00C715B7">
      <w:pPr>
        <w:keepNext/>
        <w:tabs>
          <w:tab w:val="left" w:pos="567"/>
        </w:tabs>
        <w:rPr>
          <w:b/>
          <w:bCs/>
          <w:color w:val="000000"/>
          <w:sz w:val="22"/>
          <w:szCs w:val="22"/>
          <w:lang w:val="sl-SI"/>
        </w:rPr>
      </w:pPr>
      <w:r w:rsidRPr="00AE344D">
        <w:rPr>
          <w:b/>
          <w:bCs/>
          <w:color w:val="000000"/>
          <w:sz w:val="22"/>
          <w:szCs w:val="22"/>
          <w:lang w:val="sl-SI"/>
        </w:rPr>
        <w:t>6.6</w:t>
      </w:r>
      <w:r w:rsidRPr="00AE344D">
        <w:rPr>
          <w:b/>
          <w:bCs/>
          <w:color w:val="000000"/>
          <w:sz w:val="22"/>
          <w:szCs w:val="22"/>
          <w:lang w:val="sl-SI"/>
        </w:rPr>
        <w:tab/>
      </w:r>
      <w:r w:rsidR="00211D20" w:rsidRPr="00AE344D">
        <w:rPr>
          <w:b/>
          <w:bCs/>
          <w:color w:val="000000"/>
          <w:sz w:val="22"/>
          <w:szCs w:val="22"/>
          <w:lang w:val="sl-SI"/>
        </w:rPr>
        <w:t>Posebni varnostni ukrepi za odstranjevanje</w:t>
      </w:r>
    </w:p>
    <w:p w14:paraId="42002E0A" w14:textId="77777777" w:rsidR="00C715B7" w:rsidRPr="00AE344D" w:rsidRDefault="00C715B7">
      <w:pPr>
        <w:keepNext/>
        <w:rPr>
          <w:color w:val="000000"/>
          <w:sz w:val="22"/>
          <w:szCs w:val="22"/>
          <w:lang w:val="sl-SI"/>
        </w:rPr>
      </w:pPr>
    </w:p>
    <w:p w14:paraId="1BF316AB" w14:textId="77777777" w:rsidR="00C715B7" w:rsidRPr="00AE344D" w:rsidRDefault="00C715B7">
      <w:pPr>
        <w:rPr>
          <w:color w:val="000000"/>
          <w:sz w:val="22"/>
          <w:szCs w:val="22"/>
          <w:lang w:val="sl-SI"/>
        </w:rPr>
      </w:pPr>
      <w:r w:rsidRPr="00AE344D">
        <w:rPr>
          <w:color w:val="000000"/>
          <w:sz w:val="22"/>
          <w:szCs w:val="22"/>
          <w:lang w:val="sl-SI"/>
        </w:rPr>
        <w:t>Ni posebnih zahtev</w:t>
      </w:r>
      <w:r w:rsidR="004B668E" w:rsidRPr="00AE344D">
        <w:rPr>
          <w:color w:val="000000"/>
          <w:sz w:val="22"/>
          <w:szCs w:val="22"/>
          <w:lang w:val="sl-SI"/>
        </w:rPr>
        <w:t xml:space="preserve"> za odstranjevanje</w:t>
      </w:r>
      <w:r w:rsidRPr="00AE344D">
        <w:rPr>
          <w:color w:val="000000"/>
          <w:sz w:val="22"/>
          <w:szCs w:val="22"/>
          <w:lang w:val="sl-SI"/>
        </w:rPr>
        <w:t>.</w:t>
      </w:r>
    </w:p>
    <w:p w14:paraId="57B95A36" w14:textId="77777777" w:rsidR="00C715B7" w:rsidRPr="00AE344D" w:rsidRDefault="00C715B7">
      <w:pPr>
        <w:rPr>
          <w:color w:val="000000"/>
          <w:sz w:val="22"/>
          <w:szCs w:val="22"/>
          <w:lang w:val="sl-SI"/>
        </w:rPr>
      </w:pPr>
    </w:p>
    <w:p w14:paraId="7CC6BD61" w14:textId="77777777" w:rsidR="00C715B7" w:rsidRPr="00AE344D" w:rsidRDefault="00C715B7">
      <w:pPr>
        <w:rPr>
          <w:color w:val="000000"/>
          <w:sz w:val="22"/>
          <w:szCs w:val="22"/>
          <w:lang w:val="sl-SI"/>
        </w:rPr>
      </w:pPr>
    </w:p>
    <w:p w14:paraId="6F5C246D"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IMETNIK DOVOLJENJA ZA PROMET</w:t>
      </w:r>
      <w:ins w:id="2860" w:author="Author">
        <w:r w:rsidR="009B1DCB">
          <w:rPr>
            <w:b/>
            <w:bCs/>
            <w:color w:val="000000"/>
            <w:sz w:val="22"/>
            <w:szCs w:val="22"/>
            <w:lang w:val="sl-SI"/>
          </w:rPr>
          <w:t xml:space="preserve"> Z ZDRAVILOM</w:t>
        </w:r>
      </w:ins>
    </w:p>
    <w:p w14:paraId="3CEE62E8" w14:textId="77777777" w:rsidR="00C715B7" w:rsidRPr="00AE344D" w:rsidRDefault="00C715B7">
      <w:pPr>
        <w:keepNext/>
        <w:rPr>
          <w:color w:val="000000"/>
          <w:sz w:val="22"/>
          <w:szCs w:val="22"/>
          <w:lang w:val="sl-SI"/>
        </w:rPr>
      </w:pPr>
    </w:p>
    <w:p w14:paraId="20553B1F" w14:textId="77777777" w:rsidR="00F469CE" w:rsidRPr="00AE344D" w:rsidRDefault="00C715B7">
      <w:pPr>
        <w:tabs>
          <w:tab w:val="left" w:pos="567"/>
        </w:tabs>
        <w:rPr>
          <w:color w:val="000000"/>
          <w:sz w:val="22"/>
          <w:szCs w:val="22"/>
          <w:lang w:val="sl-SI"/>
        </w:rPr>
      </w:pPr>
      <w:r w:rsidRPr="00AE344D">
        <w:rPr>
          <w:color w:val="000000"/>
          <w:sz w:val="22"/>
          <w:szCs w:val="22"/>
          <w:lang w:val="sl-SI"/>
        </w:rPr>
        <w:t>Sanofi</w:t>
      </w:r>
      <w:ins w:id="2861" w:author="Author">
        <w:r w:rsidR="00136E1B">
          <w:rPr>
            <w:color w:val="000000"/>
            <w:sz w:val="22"/>
            <w:szCs w:val="22"/>
            <w:lang w:val="sl-SI"/>
          </w:rPr>
          <w:noBreakHyphen/>
        </w:r>
      </w:ins>
      <w:del w:id="2862" w:author="Author">
        <w:r w:rsidRPr="00AE344D" w:rsidDel="00136E1B">
          <w:rPr>
            <w:color w:val="000000"/>
            <w:sz w:val="22"/>
            <w:szCs w:val="22"/>
            <w:lang w:val="sl-SI"/>
          </w:rPr>
          <w:delText>-</w:delText>
        </w:r>
      </w:del>
      <w:r w:rsidR="00876BFA" w:rsidRPr="00AE344D">
        <w:rPr>
          <w:color w:val="000000"/>
          <w:sz w:val="22"/>
          <w:szCs w:val="22"/>
          <w:lang w:val="sl-SI"/>
        </w:rPr>
        <w:t>Aventis</w:t>
      </w:r>
      <w:r w:rsidRPr="00AE344D">
        <w:rPr>
          <w:color w:val="000000"/>
          <w:sz w:val="22"/>
          <w:szCs w:val="22"/>
          <w:lang w:val="sl-SI"/>
        </w:rPr>
        <w:t xml:space="preserve"> Deutschland GmbH</w:t>
      </w:r>
    </w:p>
    <w:p w14:paraId="00C9C9C4" w14:textId="77777777" w:rsidR="00F469CE" w:rsidRPr="00AE344D" w:rsidRDefault="00C715B7">
      <w:pPr>
        <w:tabs>
          <w:tab w:val="left" w:pos="567"/>
        </w:tabs>
        <w:rPr>
          <w:color w:val="000000"/>
          <w:sz w:val="22"/>
          <w:szCs w:val="22"/>
          <w:lang w:val="sl-SI"/>
        </w:rPr>
      </w:pPr>
      <w:del w:id="2863" w:author="Author">
        <w:r w:rsidRPr="00AE344D" w:rsidDel="00136E1B">
          <w:rPr>
            <w:color w:val="000000"/>
            <w:sz w:val="22"/>
            <w:szCs w:val="22"/>
            <w:lang w:val="sl-SI"/>
          </w:rPr>
          <w:delText xml:space="preserve"> </w:delText>
        </w:r>
      </w:del>
      <w:r w:rsidRPr="00AE344D">
        <w:rPr>
          <w:color w:val="000000"/>
          <w:sz w:val="22"/>
          <w:szCs w:val="22"/>
          <w:lang w:val="sl-SI"/>
        </w:rPr>
        <w:t>D</w:t>
      </w:r>
      <w:ins w:id="2864" w:author="Author">
        <w:r w:rsidR="00136E1B">
          <w:rPr>
            <w:color w:val="000000"/>
            <w:sz w:val="22"/>
            <w:szCs w:val="22"/>
            <w:lang w:val="sl-SI"/>
          </w:rPr>
          <w:noBreakHyphen/>
        </w:r>
      </w:ins>
      <w:del w:id="2865" w:author="Author">
        <w:r w:rsidRPr="00AE344D" w:rsidDel="00136E1B">
          <w:rPr>
            <w:color w:val="000000"/>
            <w:sz w:val="22"/>
            <w:szCs w:val="22"/>
            <w:lang w:val="sl-SI"/>
          </w:rPr>
          <w:delText>-</w:delText>
        </w:r>
      </w:del>
      <w:r w:rsidRPr="00AE344D">
        <w:rPr>
          <w:color w:val="000000"/>
          <w:sz w:val="22"/>
          <w:szCs w:val="22"/>
          <w:lang w:val="sl-SI"/>
        </w:rPr>
        <w:t>65926 Frankfurt am Main</w:t>
      </w:r>
    </w:p>
    <w:p w14:paraId="584E0BD7" w14:textId="77777777" w:rsidR="00C715B7" w:rsidRPr="00AE344D" w:rsidRDefault="00C715B7">
      <w:pPr>
        <w:tabs>
          <w:tab w:val="left" w:pos="567"/>
        </w:tabs>
        <w:rPr>
          <w:color w:val="000000"/>
          <w:sz w:val="22"/>
          <w:szCs w:val="22"/>
          <w:lang w:val="sl-SI"/>
        </w:rPr>
      </w:pPr>
      <w:del w:id="2866" w:author="Author">
        <w:r w:rsidRPr="00AE344D" w:rsidDel="00136E1B">
          <w:rPr>
            <w:color w:val="000000"/>
            <w:sz w:val="22"/>
            <w:szCs w:val="22"/>
            <w:lang w:val="sl-SI"/>
          </w:rPr>
          <w:delText xml:space="preserve"> </w:delText>
        </w:r>
      </w:del>
      <w:r w:rsidRPr="00AE344D">
        <w:rPr>
          <w:color w:val="000000"/>
          <w:sz w:val="22"/>
          <w:szCs w:val="22"/>
          <w:lang w:val="sl-SI"/>
        </w:rPr>
        <w:t>Nemčija</w:t>
      </w:r>
    </w:p>
    <w:p w14:paraId="45291451" w14:textId="77777777" w:rsidR="00C715B7" w:rsidRPr="00AE344D" w:rsidRDefault="00C715B7">
      <w:pPr>
        <w:tabs>
          <w:tab w:val="left" w:pos="567"/>
        </w:tabs>
        <w:rPr>
          <w:color w:val="000000"/>
          <w:sz w:val="22"/>
          <w:szCs w:val="22"/>
          <w:lang w:val="sl-SI"/>
        </w:rPr>
      </w:pPr>
    </w:p>
    <w:p w14:paraId="53FD4B3B" w14:textId="77777777" w:rsidR="00C715B7" w:rsidRPr="00AE344D" w:rsidRDefault="00C715B7">
      <w:pPr>
        <w:tabs>
          <w:tab w:val="left" w:pos="567"/>
        </w:tabs>
        <w:rPr>
          <w:color w:val="000000"/>
          <w:sz w:val="22"/>
          <w:szCs w:val="22"/>
          <w:lang w:val="sl-SI"/>
        </w:rPr>
      </w:pPr>
    </w:p>
    <w:p w14:paraId="373BEE2D" w14:textId="77777777" w:rsidR="00C715B7" w:rsidRPr="00AE344D" w:rsidRDefault="00C715B7" w:rsidP="00426D03">
      <w:pPr>
        <w:tabs>
          <w:tab w:val="left" w:pos="567"/>
        </w:tabs>
        <w:ind w:left="567" w:hanging="567"/>
        <w:rPr>
          <w:b/>
          <w:bCs/>
          <w:color w:val="000000"/>
          <w:sz w:val="22"/>
          <w:szCs w:val="22"/>
          <w:lang w:val="sl-SI"/>
        </w:rPr>
        <w:pPrChange w:id="2867" w:author="Author">
          <w:pPr>
            <w:tabs>
              <w:tab w:val="left" w:pos="567"/>
            </w:tabs>
          </w:pPr>
        </w:pPrChange>
      </w:pPr>
      <w:r w:rsidRPr="00AE344D">
        <w:rPr>
          <w:b/>
          <w:bCs/>
          <w:color w:val="000000"/>
          <w:sz w:val="22"/>
          <w:szCs w:val="22"/>
          <w:lang w:val="sl-SI"/>
        </w:rPr>
        <w:t>8.</w:t>
      </w:r>
      <w:r w:rsidRPr="00AE344D">
        <w:rPr>
          <w:b/>
          <w:bCs/>
          <w:color w:val="000000"/>
          <w:sz w:val="22"/>
          <w:szCs w:val="22"/>
          <w:lang w:val="sl-SI"/>
        </w:rPr>
        <w:tab/>
      </w:r>
      <w:r w:rsidRPr="00AE344D">
        <w:rPr>
          <w:b/>
          <w:bCs/>
          <w:caps/>
          <w:color w:val="000000"/>
          <w:sz w:val="22"/>
          <w:szCs w:val="22"/>
          <w:lang w:val="sl-SI"/>
        </w:rPr>
        <w:t>ŠTEVILKA (ŠTEVILKE) DOVOLJENJA (DOVOLJENJ) ZA PROMET</w:t>
      </w:r>
      <w:ins w:id="2868" w:author="Author">
        <w:r w:rsidR="009B1DCB">
          <w:rPr>
            <w:b/>
            <w:bCs/>
            <w:caps/>
            <w:color w:val="000000"/>
            <w:sz w:val="22"/>
            <w:szCs w:val="22"/>
            <w:lang w:val="sl-SI"/>
          </w:rPr>
          <w:t xml:space="preserve"> Z ZDRAVILOM</w:t>
        </w:r>
      </w:ins>
    </w:p>
    <w:p w14:paraId="112D02BA" w14:textId="77777777" w:rsidR="00C715B7" w:rsidRPr="00AE344D" w:rsidRDefault="00C715B7">
      <w:pPr>
        <w:keepNext/>
        <w:tabs>
          <w:tab w:val="center" w:pos="4153"/>
          <w:tab w:val="right" w:pos="8306"/>
        </w:tabs>
        <w:rPr>
          <w:rFonts w:ascii="Arial" w:hAnsi="Arial" w:cs="Arial"/>
          <w:color w:val="000000"/>
          <w:sz w:val="22"/>
          <w:szCs w:val="22"/>
          <w:lang w:val="sl-SI"/>
        </w:rPr>
      </w:pPr>
    </w:p>
    <w:p w14:paraId="06CE4CE6" w14:textId="77777777" w:rsidR="00C715B7" w:rsidRPr="00AE344D" w:rsidRDefault="00C715B7">
      <w:pPr>
        <w:rPr>
          <w:color w:val="000000"/>
          <w:sz w:val="22"/>
          <w:szCs w:val="22"/>
          <w:lang w:val="sl-SI"/>
        </w:rPr>
      </w:pPr>
      <w:r w:rsidRPr="00AE344D">
        <w:rPr>
          <w:color w:val="000000"/>
          <w:sz w:val="22"/>
          <w:szCs w:val="22"/>
          <w:lang w:val="sl-SI"/>
        </w:rPr>
        <w:t>EU/1/99/118/009</w:t>
      </w:r>
    </w:p>
    <w:p w14:paraId="3368D74A" w14:textId="77777777" w:rsidR="00C715B7" w:rsidRPr="00AE344D" w:rsidRDefault="00C715B7">
      <w:pPr>
        <w:rPr>
          <w:color w:val="000000"/>
          <w:sz w:val="22"/>
          <w:szCs w:val="22"/>
          <w:lang w:val="sl-SI"/>
        </w:rPr>
      </w:pPr>
    </w:p>
    <w:p w14:paraId="58181383" w14:textId="77777777" w:rsidR="00C715B7" w:rsidRPr="00AE344D" w:rsidRDefault="00C715B7">
      <w:pPr>
        <w:rPr>
          <w:color w:val="000000"/>
          <w:sz w:val="22"/>
          <w:szCs w:val="22"/>
          <w:lang w:val="sl-SI"/>
        </w:rPr>
      </w:pPr>
    </w:p>
    <w:p w14:paraId="2EB17C6E" w14:textId="77777777" w:rsidR="009B1DCB" w:rsidRPr="00426D03" w:rsidRDefault="00C715B7" w:rsidP="009B1DCB">
      <w:pPr>
        <w:keepNext/>
        <w:keepLines/>
        <w:widowControl/>
        <w:ind w:left="567" w:hanging="567"/>
        <w:rPr>
          <w:ins w:id="2869" w:author="Author"/>
          <w:b/>
          <w:bCs/>
          <w:caps/>
          <w:color w:val="000000"/>
          <w:sz w:val="22"/>
          <w:szCs w:val="22"/>
          <w:lang w:val="sl-SI"/>
          <w:rPrChange w:id="2870" w:author="Author">
            <w:rPr>
              <w:ins w:id="2871" w:author="Author"/>
              <w:b/>
              <w:bCs/>
              <w:caps/>
              <w:color w:val="000000"/>
              <w:sz w:val="22"/>
              <w:szCs w:val="22"/>
            </w:rPr>
          </w:rPrChange>
        </w:rPr>
      </w:pPr>
      <w:r w:rsidRPr="00AE344D">
        <w:rPr>
          <w:b/>
          <w:bCs/>
          <w:color w:val="000000"/>
          <w:sz w:val="22"/>
          <w:szCs w:val="22"/>
          <w:lang w:val="sl-SI"/>
        </w:rPr>
        <w:t>9.</w:t>
      </w:r>
      <w:r w:rsidRPr="00AE344D">
        <w:rPr>
          <w:b/>
          <w:bCs/>
          <w:color w:val="000000"/>
          <w:sz w:val="22"/>
          <w:szCs w:val="22"/>
          <w:lang w:val="sl-SI"/>
        </w:rPr>
        <w:tab/>
      </w:r>
      <w:r w:rsidRPr="00AE344D">
        <w:rPr>
          <w:b/>
          <w:bCs/>
          <w:caps/>
          <w:color w:val="000000"/>
          <w:sz w:val="22"/>
          <w:szCs w:val="22"/>
          <w:lang w:val="sl-SI"/>
        </w:rPr>
        <w:t>DATUM PRIDOBITVE/PODALJŠANJA DOVOLJENJA ZA PROMET</w:t>
      </w:r>
      <w:ins w:id="2872" w:author="Author">
        <w:r w:rsidR="009B1DCB">
          <w:rPr>
            <w:b/>
            <w:bCs/>
            <w:caps/>
            <w:color w:val="000000"/>
            <w:sz w:val="22"/>
            <w:szCs w:val="22"/>
            <w:lang w:val="sl-SI"/>
          </w:rPr>
          <w:t xml:space="preserve"> Z ZDRAVILOM</w:t>
        </w:r>
      </w:ins>
    </w:p>
    <w:p w14:paraId="69FF5AC1" w14:textId="77777777" w:rsidR="00C715B7" w:rsidRPr="00AE344D" w:rsidDel="009B1DCB" w:rsidRDefault="00C715B7" w:rsidP="000260A2">
      <w:pPr>
        <w:keepNext/>
        <w:keepLines/>
        <w:widowControl/>
        <w:ind w:left="567" w:hanging="567"/>
        <w:rPr>
          <w:del w:id="2873" w:author="Author"/>
          <w:b/>
          <w:bCs/>
          <w:color w:val="000000"/>
          <w:sz w:val="22"/>
          <w:szCs w:val="22"/>
          <w:lang w:val="sl-SI"/>
        </w:rPr>
      </w:pPr>
    </w:p>
    <w:p w14:paraId="0449934E" w14:textId="77777777" w:rsidR="00C715B7" w:rsidRPr="00AE344D" w:rsidRDefault="00C715B7" w:rsidP="000260A2">
      <w:pPr>
        <w:keepNext/>
        <w:keepLines/>
        <w:widowControl/>
        <w:tabs>
          <w:tab w:val="center" w:pos="4153"/>
          <w:tab w:val="right" w:pos="8306"/>
        </w:tabs>
        <w:rPr>
          <w:rFonts w:ascii="Arial" w:hAnsi="Arial" w:cs="Arial"/>
          <w:color w:val="000000"/>
          <w:sz w:val="22"/>
          <w:szCs w:val="22"/>
          <w:lang w:val="sl-SI"/>
        </w:rPr>
      </w:pPr>
    </w:p>
    <w:p w14:paraId="15A4CE1D"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 xml:space="preserve">Datum prve </w:t>
      </w:r>
      <w:del w:id="2874" w:author="Author">
        <w:r w:rsidRPr="00AE344D" w:rsidDel="00721E2C">
          <w:rPr>
            <w:color w:val="000000"/>
            <w:sz w:val="22"/>
            <w:szCs w:val="22"/>
            <w:lang w:val="sl-SI"/>
          </w:rPr>
          <w:delText>registracije</w:delText>
        </w:r>
      </w:del>
      <w:ins w:id="2875" w:author="Author">
        <w:r w:rsidR="00721E2C">
          <w:rPr>
            <w:color w:val="000000"/>
            <w:sz w:val="22"/>
            <w:szCs w:val="22"/>
            <w:lang w:val="sl-SI"/>
          </w:rPr>
          <w:t>odobritve</w:t>
        </w:r>
      </w:ins>
      <w:r w:rsidRPr="00AE344D">
        <w:rPr>
          <w:color w:val="000000"/>
          <w:sz w:val="22"/>
          <w:szCs w:val="22"/>
          <w:lang w:val="sl-SI"/>
        </w:rPr>
        <w:t>: 2</w:t>
      </w:r>
      <w:r w:rsidR="00007D56">
        <w:rPr>
          <w:color w:val="000000"/>
          <w:sz w:val="22"/>
          <w:szCs w:val="22"/>
          <w:lang w:val="sl-SI"/>
        </w:rPr>
        <w:t>.</w:t>
      </w:r>
      <w:r w:rsidRPr="00AE344D">
        <w:rPr>
          <w:color w:val="000000"/>
          <w:sz w:val="22"/>
          <w:szCs w:val="22"/>
          <w:lang w:val="sl-SI"/>
        </w:rPr>
        <w:t xml:space="preserve"> september 1999</w:t>
      </w:r>
    </w:p>
    <w:p w14:paraId="6E83D98B"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 xml:space="preserve">Datum zadnjega podaljšanja: </w:t>
      </w:r>
      <w:r w:rsidR="00D94319">
        <w:rPr>
          <w:color w:val="000000"/>
          <w:sz w:val="22"/>
          <w:szCs w:val="22"/>
          <w:lang w:val="sl-SI"/>
        </w:rPr>
        <w:t>1</w:t>
      </w:r>
      <w:r w:rsidR="00007D56">
        <w:rPr>
          <w:color w:val="000000"/>
          <w:sz w:val="22"/>
          <w:szCs w:val="22"/>
          <w:lang w:val="sl-SI"/>
        </w:rPr>
        <w:t>.</w:t>
      </w:r>
      <w:r w:rsidR="00D94319">
        <w:rPr>
          <w:color w:val="000000"/>
          <w:sz w:val="22"/>
          <w:szCs w:val="22"/>
          <w:lang w:val="sl-SI"/>
        </w:rPr>
        <w:t xml:space="preserve"> julij 2009</w:t>
      </w:r>
    </w:p>
    <w:p w14:paraId="533D8D60" w14:textId="77777777" w:rsidR="00C715B7" w:rsidRPr="00AE344D" w:rsidRDefault="00C715B7">
      <w:pPr>
        <w:rPr>
          <w:color w:val="000000"/>
          <w:sz w:val="22"/>
          <w:szCs w:val="22"/>
          <w:lang w:val="sl-SI"/>
        </w:rPr>
      </w:pPr>
    </w:p>
    <w:p w14:paraId="7B657AA8" w14:textId="77777777" w:rsidR="00C715B7" w:rsidRPr="00AE344D" w:rsidRDefault="00C715B7">
      <w:pPr>
        <w:rPr>
          <w:color w:val="000000"/>
          <w:sz w:val="22"/>
          <w:szCs w:val="22"/>
          <w:lang w:val="sl-SI"/>
        </w:rPr>
      </w:pPr>
    </w:p>
    <w:p w14:paraId="7F1F769D" w14:textId="77777777" w:rsidR="00C715B7" w:rsidRPr="00AE344D" w:rsidRDefault="00C715B7">
      <w:pPr>
        <w:keepNext/>
        <w:ind w:left="567" w:hanging="567"/>
        <w:rPr>
          <w:b/>
          <w:bCs/>
          <w:color w:val="000000"/>
          <w:sz w:val="22"/>
          <w:szCs w:val="22"/>
          <w:lang w:val="sl-SI"/>
        </w:rPr>
      </w:pPr>
      <w:r w:rsidRPr="00AE344D">
        <w:rPr>
          <w:b/>
          <w:bCs/>
          <w:color w:val="000000"/>
          <w:sz w:val="22"/>
          <w:szCs w:val="22"/>
          <w:lang w:val="sl-SI"/>
        </w:rPr>
        <w:t>10.</w:t>
      </w:r>
      <w:r w:rsidRPr="00AE344D">
        <w:rPr>
          <w:b/>
          <w:bCs/>
          <w:color w:val="000000"/>
          <w:sz w:val="22"/>
          <w:szCs w:val="22"/>
          <w:lang w:val="sl-SI"/>
        </w:rPr>
        <w:tab/>
        <w:t>DATUM ZADNJE REVIZIJE BESEDILA</w:t>
      </w:r>
    </w:p>
    <w:p w14:paraId="75166157" w14:textId="77777777" w:rsidR="00C715B7" w:rsidRPr="00AE344D" w:rsidRDefault="00C715B7">
      <w:pPr>
        <w:rPr>
          <w:color w:val="000000"/>
          <w:sz w:val="22"/>
          <w:szCs w:val="22"/>
          <w:lang w:val="sl-SI"/>
        </w:rPr>
      </w:pPr>
    </w:p>
    <w:p w14:paraId="76A12DA1" w14:textId="77777777" w:rsidR="00ED2D83" w:rsidRPr="00AE344D" w:rsidDel="0079222F" w:rsidRDefault="00ED2D83" w:rsidP="00ED2D83">
      <w:pPr>
        <w:keepNext/>
        <w:rPr>
          <w:del w:id="2876" w:author="Author"/>
          <w:bCs/>
          <w:color w:val="000000"/>
          <w:sz w:val="22"/>
          <w:szCs w:val="22"/>
          <w:lang w:val="sl-SI"/>
        </w:rPr>
      </w:pPr>
      <w:r w:rsidRPr="00AE344D">
        <w:rPr>
          <w:bCs/>
          <w:color w:val="000000"/>
          <w:sz w:val="22"/>
          <w:szCs w:val="22"/>
          <w:lang w:val="sl-SI"/>
        </w:rPr>
        <w:t>Podrobne informacije o zdravilu so objavljene na spletni strani Evropske Agencije za zdravila http</w:t>
      </w:r>
      <w:ins w:id="2877" w:author="Author">
        <w:r w:rsidR="00721E2C">
          <w:rPr>
            <w:bCs/>
            <w:color w:val="000000"/>
            <w:sz w:val="22"/>
            <w:szCs w:val="22"/>
            <w:lang w:val="sl-SI"/>
          </w:rPr>
          <w:t>s</w:t>
        </w:r>
      </w:ins>
      <w:r w:rsidRPr="00AE344D">
        <w:rPr>
          <w:bCs/>
          <w:color w:val="000000"/>
          <w:sz w:val="22"/>
          <w:szCs w:val="22"/>
          <w:lang w:val="sl-SI"/>
        </w:rPr>
        <w:t>://www.ema.europa.eu/</w:t>
      </w:r>
      <w:ins w:id="2878" w:author="Author">
        <w:r w:rsidR="00545856">
          <w:rPr>
            <w:bCs/>
            <w:color w:val="000000"/>
            <w:sz w:val="22"/>
            <w:szCs w:val="22"/>
            <w:lang w:val="sl-SI"/>
          </w:rPr>
          <w:t>.</w:t>
        </w:r>
      </w:ins>
    </w:p>
    <w:p w14:paraId="20607067" w14:textId="77777777" w:rsidR="00C715B7" w:rsidRPr="00AE344D" w:rsidRDefault="00C715B7" w:rsidP="00426D03">
      <w:pPr>
        <w:keepNext/>
        <w:rPr>
          <w:color w:val="000000"/>
          <w:sz w:val="22"/>
          <w:szCs w:val="22"/>
          <w:lang w:val="sl-SI"/>
        </w:rPr>
        <w:pPrChange w:id="2879" w:author="Author">
          <w:pPr/>
        </w:pPrChange>
      </w:pPr>
    </w:p>
    <w:p w14:paraId="2EC4DD16" w14:textId="77777777" w:rsidR="00C715B7" w:rsidRPr="00AE344D" w:rsidRDefault="00C715B7">
      <w:pPr>
        <w:rPr>
          <w:color w:val="000000"/>
          <w:sz w:val="22"/>
          <w:szCs w:val="22"/>
          <w:lang w:val="sl-SI"/>
        </w:rPr>
      </w:pPr>
      <w:r w:rsidRPr="00AE344D">
        <w:rPr>
          <w:color w:val="000000"/>
          <w:sz w:val="22"/>
          <w:szCs w:val="22"/>
          <w:lang w:val="sl-SI"/>
        </w:rPr>
        <w:br w:type="page"/>
      </w:r>
    </w:p>
    <w:p w14:paraId="51625B46" w14:textId="77777777" w:rsidR="00C715B7" w:rsidRPr="00AE344D" w:rsidRDefault="00C715B7">
      <w:pPr>
        <w:rPr>
          <w:color w:val="000000"/>
          <w:sz w:val="22"/>
          <w:szCs w:val="22"/>
          <w:lang w:val="sl-SI"/>
        </w:rPr>
      </w:pPr>
    </w:p>
    <w:p w14:paraId="455474CE" w14:textId="77777777" w:rsidR="00C715B7" w:rsidRPr="00AE344D" w:rsidRDefault="00C715B7">
      <w:pPr>
        <w:rPr>
          <w:color w:val="000000"/>
          <w:sz w:val="22"/>
          <w:szCs w:val="22"/>
          <w:lang w:val="sl-SI"/>
        </w:rPr>
      </w:pPr>
    </w:p>
    <w:p w14:paraId="5411DDA6" w14:textId="77777777" w:rsidR="00C715B7" w:rsidRPr="00AE344D" w:rsidRDefault="00C715B7">
      <w:pPr>
        <w:rPr>
          <w:color w:val="000000"/>
          <w:sz w:val="22"/>
          <w:szCs w:val="22"/>
          <w:lang w:val="sl-SI"/>
        </w:rPr>
      </w:pPr>
    </w:p>
    <w:p w14:paraId="4C7108D6" w14:textId="77777777" w:rsidR="00C715B7" w:rsidRPr="00AE344D" w:rsidRDefault="00C715B7">
      <w:pPr>
        <w:rPr>
          <w:color w:val="000000"/>
          <w:sz w:val="22"/>
          <w:szCs w:val="22"/>
          <w:lang w:val="sl-SI"/>
        </w:rPr>
      </w:pPr>
    </w:p>
    <w:p w14:paraId="276CEA49" w14:textId="77777777" w:rsidR="00C715B7" w:rsidRPr="00AE344D" w:rsidRDefault="00C715B7">
      <w:pPr>
        <w:rPr>
          <w:color w:val="000000"/>
          <w:sz w:val="22"/>
          <w:szCs w:val="22"/>
          <w:lang w:val="sl-SI"/>
        </w:rPr>
      </w:pPr>
    </w:p>
    <w:p w14:paraId="1864C59E" w14:textId="77777777" w:rsidR="00C715B7" w:rsidRPr="00AE344D" w:rsidRDefault="00C715B7">
      <w:pPr>
        <w:rPr>
          <w:color w:val="000000"/>
          <w:sz w:val="22"/>
          <w:szCs w:val="22"/>
          <w:lang w:val="sl-SI"/>
        </w:rPr>
      </w:pPr>
    </w:p>
    <w:p w14:paraId="6CFE02BB" w14:textId="77777777" w:rsidR="00C715B7" w:rsidRPr="00AE344D" w:rsidRDefault="00C715B7">
      <w:pPr>
        <w:rPr>
          <w:color w:val="000000"/>
          <w:sz w:val="22"/>
          <w:szCs w:val="22"/>
          <w:lang w:val="sl-SI"/>
        </w:rPr>
      </w:pPr>
    </w:p>
    <w:p w14:paraId="67BBB2F2" w14:textId="77777777" w:rsidR="00C715B7" w:rsidRPr="00AE344D" w:rsidRDefault="00C715B7">
      <w:pPr>
        <w:rPr>
          <w:color w:val="000000"/>
          <w:sz w:val="22"/>
          <w:szCs w:val="22"/>
          <w:lang w:val="sl-SI"/>
        </w:rPr>
      </w:pPr>
    </w:p>
    <w:p w14:paraId="26CCE73A" w14:textId="77777777" w:rsidR="00C715B7" w:rsidRPr="00AE344D" w:rsidRDefault="00C715B7">
      <w:pPr>
        <w:rPr>
          <w:color w:val="000000"/>
          <w:sz w:val="22"/>
          <w:szCs w:val="22"/>
          <w:lang w:val="sl-SI"/>
        </w:rPr>
      </w:pPr>
    </w:p>
    <w:p w14:paraId="1DCF5278" w14:textId="77777777" w:rsidR="00C715B7" w:rsidRPr="00AE344D" w:rsidRDefault="00C715B7">
      <w:pPr>
        <w:rPr>
          <w:color w:val="000000"/>
          <w:sz w:val="22"/>
          <w:szCs w:val="22"/>
          <w:lang w:val="sl-SI"/>
        </w:rPr>
      </w:pPr>
    </w:p>
    <w:p w14:paraId="359B9A7D" w14:textId="77777777" w:rsidR="00C715B7" w:rsidRPr="00AE344D" w:rsidRDefault="00C715B7">
      <w:pPr>
        <w:rPr>
          <w:color w:val="000000"/>
          <w:sz w:val="22"/>
          <w:szCs w:val="22"/>
          <w:lang w:val="sl-SI"/>
        </w:rPr>
      </w:pPr>
    </w:p>
    <w:p w14:paraId="2D827F88" w14:textId="77777777" w:rsidR="00C715B7" w:rsidRPr="00AE344D" w:rsidRDefault="00C715B7">
      <w:pPr>
        <w:rPr>
          <w:color w:val="000000"/>
          <w:sz w:val="22"/>
          <w:szCs w:val="22"/>
          <w:lang w:val="sl-SI"/>
        </w:rPr>
      </w:pPr>
    </w:p>
    <w:p w14:paraId="0263613F" w14:textId="77777777" w:rsidR="00C715B7" w:rsidRPr="00AE344D" w:rsidRDefault="00C715B7">
      <w:pPr>
        <w:rPr>
          <w:color w:val="000000"/>
          <w:sz w:val="22"/>
          <w:szCs w:val="22"/>
          <w:lang w:val="sl-SI"/>
        </w:rPr>
      </w:pPr>
    </w:p>
    <w:p w14:paraId="39966363" w14:textId="77777777" w:rsidR="00C715B7" w:rsidRPr="00AE344D" w:rsidRDefault="00C715B7">
      <w:pPr>
        <w:rPr>
          <w:color w:val="000000"/>
          <w:sz w:val="22"/>
          <w:szCs w:val="22"/>
          <w:lang w:val="sl-SI"/>
        </w:rPr>
      </w:pPr>
    </w:p>
    <w:p w14:paraId="596F9AF7" w14:textId="77777777" w:rsidR="00C715B7" w:rsidRPr="00AE344D" w:rsidRDefault="00C715B7">
      <w:pPr>
        <w:rPr>
          <w:color w:val="000000"/>
          <w:sz w:val="22"/>
          <w:szCs w:val="22"/>
          <w:lang w:val="sl-SI"/>
        </w:rPr>
      </w:pPr>
    </w:p>
    <w:p w14:paraId="2998E9F2" w14:textId="77777777" w:rsidR="00C715B7" w:rsidRPr="00AE344D" w:rsidRDefault="00C715B7">
      <w:pPr>
        <w:rPr>
          <w:color w:val="000000"/>
          <w:sz w:val="22"/>
          <w:szCs w:val="22"/>
          <w:lang w:val="sl-SI"/>
        </w:rPr>
      </w:pPr>
    </w:p>
    <w:p w14:paraId="6A53B830" w14:textId="77777777" w:rsidR="00C715B7" w:rsidRPr="00AE344D" w:rsidRDefault="00C715B7">
      <w:pPr>
        <w:rPr>
          <w:color w:val="000000"/>
          <w:sz w:val="22"/>
          <w:szCs w:val="22"/>
          <w:lang w:val="sl-SI"/>
        </w:rPr>
      </w:pPr>
    </w:p>
    <w:p w14:paraId="28CDEA06" w14:textId="77777777" w:rsidR="00C715B7" w:rsidRPr="00AE344D" w:rsidRDefault="00C715B7">
      <w:pPr>
        <w:rPr>
          <w:color w:val="000000"/>
          <w:sz w:val="22"/>
          <w:szCs w:val="22"/>
          <w:lang w:val="sl-SI"/>
        </w:rPr>
      </w:pPr>
    </w:p>
    <w:p w14:paraId="7E97A0D2" w14:textId="77777777" w:rsidR="00C715B7" w:rsidRPr="00AE344D" w:rsidRDefault="00C715B7">
      <w:pPr>
        <w:rPr>
          <w:color w:val="000000"/>
          <w:sz w:val="22"/>
          <w:szCs w:val="22"/>
          <w:lang w:val="sl-SI"/>
        </w:rPr>
      </w:pPr>
    </w:p>
    <w:p w14:paraId="1A01A4C8" w14:textId="77777777" w:rsidR="00C715B7" w:rsidRPr="00AE344D" w:rsidRDefault="00C715B7">
      <w:pPr>
        <w:rPr>
          <w:color w:val="000000"/>
          <w:sz w:val="22"/>
          <w:szCs w:val="22"/>
          <w:lang w:val="sl-SI"/>
        </w:rPr>
      </w:pPr>
    </w:p>
    <w:p w14:paraId="4C1B564F" w14:textId="77777777" w:rsidR="00C715B7" w:rsidRPr="00AE344D" w:rsidRDefault="00C715B7">
      <w:pPr>
        <w:jc w:val="center"/>
        <w:rPr>
          <w:b/>
          <w:bCs/>
          <w:color w:val="000000"/>
          <w:sz w:val="22"/>
          <w:szCs w:val="22"/>
          <w:lang w:val="sl-SI"/>
        </w:rPr>
      </w:pPr>
    </w:p>
    <w:p w14:paraId="4FCB03BE" w14:textId="77777777" w:rsidR="00C715B7" w:rsidRPr="00AE344D" w:rsidRDefault="00C715B7">
      <w:pPr>
        <w:jc w:val="center"/>
        <w:rPr>
          <w:b/>
          <w:bCs/>
          <w:color w:val="000000"/>
          <w:sz w:val="22"/>
          <w:szCs w:val="22"/>
          <w:lang w:val="sl-SI"/>
        </w:rPr>
      </w:pPr>
    </w:p>
    <w:p w14:paraId="3A5B7135" w14:textId="77777777" w:rsidR="00C715B7" w:rsidRPr="00AE344D" w:rsidRDefault="004B668E">
      <w:pPr>
        <w:jc w:val="center"/>
        <w:rPr>
          <w:b/>
          <w:bCs/>
          <w:color w:val="000000"/>
          <w:sz w:val="22"/>
          <w:szCs w:val="22"/>
          <w:lang w:val="sl-SI"/>
        </w:rPr>
      </w:pPr>
      <w:r w:rsidRPr="00AE344D">
        <w:rPr>
          <w:b/>
          <w:bCs/>
          <w:color w:val="000000"/>
          <w:sz w:val="22"/>
          <w:szCs w:val="22"/>
          <w:lang w:val="sl-SI"/>
        </w:rPr>
        <w:t>PRILOGA</w:t>
      </w:r>
      <w:r w:rsidR="00C715B7" w:rsidRPr="00AE344D">
        <w:rPr>
          <w:b/>
          <w:bCs/>
          <w:color w:val="000000"/>
          <w:sz w:val="22"/>
          <w:szCs w:val="22"/>
          <w:lang w:val="sl-SI"/>
        </w:rPr>
        <w:t xml:space="preserve"> II</w:t>
      </w:r>
    </w:p>
    <w:p w14:paraId="6112C848" w14:textId="77777777" w:rsidR="00C715B7" w:rsidRPr="00AE344D" w:rsidRDefault="00C715B7">
      <w:pPr>
        <w:ind w:left="1701" w:right="1416" w:hanging="567"/>
        <w:rPr>
          <w:color w:val="000000"/>
          <w:sz w:val="22"/>
          <w:szCs w:val="22"/>
          <w:lang w:val="sl-SI"/>
        </w:rPr>
      </w:pPr>
    </w:p>
    <w:p w14:paraId="289A5DAE" w14:textId="77777777" w:rsidR="00C715B7" w:rsidRPr="00AE344D" w:rsidRDefault="00C715B7">
      <w:pPr>
        <w:tabs>
          <w:tab w:val="left" w:pos="1701"/>
        </w:tabs>
        <w:ind w:left="1701" w:right="1416" w:hanging="567"/>
        <w:rPr>
          <w:b/>
          <w:bCs/>
          <w:color w:val="000000"/>
          <w:sz w:val="22"/>
          <w:szCs w:val="22"/>
          <w:lang w:val="sl-SI"/>
        </w:rPr>
      </w:pPr>
      <w:r w:rsidRPr="00AE344D">
        <w:rPr>
          <w:b/>
          <w:bCs/>
          <w:color w:val="000000"/>
          <w:sz w:val="22"/>
          <w:szCs w:val="22"/>
          <w:lang w:val="sl-SI"/>
        </w:rPr>
        <w:t>A.</w:t>
      </w:r>
      <w:r w:rsidRPr="00AE344D">
        <w:rPr>
          <w:b/>
          <w:bCs/>
          <w:color w:val="000000"/>
          <w:sz w:val="22"/>
          <w:szCs w:val="22"/>
          <w:lang w:val="sl-SI"/>
        </w:rPr>
        <w:tab/>
      </w:r>
      <w:r w:rsidR="002A7FD5">
        <w:rPr>
          <w:b/>
          <w:bCs/>
          <w:color w:val="000000"/>
          <w:sz w:val="22"/>
          <w:szCs w:val="22"/>
          <w:lang w:val="sl-SI"/>
        </w:rPr>
        <w:t>PROIZVAJALEC</w:t>
      </w:r>
      <w:del w:id="2880" w:author="Author">
        <w:r w:rsidR="004B668E" w:rsidRPr="00AE344D" w:rsidDel="00531179">
          <w:rPr>
            <w:b/>
            <w:bCs/>
            <w:color w:val="000000"/>
            <w:sz w:val="22"/>
            <w:szCs w:val="22"/>
            <w:lang w:val="sl-SI"/>
          </w:rPr>
          <w:delText xml:space="preserve"> (</w:delText>
        </w:r>
        <w:r w:rsidR="002A7FD5" w:rsidDel="00531179">
          <w:rPr>
            <w:b/>
            <w:bCs/>
            <w:color w:val="000000"/>
            <w:sz w:val="22"/>
            <w:szCs w:val="22"/>
            <w:lang w:val="sl-SI"/>
          </w:rPr>
          <w:delText>PROIZVAJALCI</w:delText>
        </w:r>
        <w:r w:rsidR="004B668E" w:rsidRPr="00AE344D" w:rsidDel="00531179">
          <w:rPr>
            <w:b/>
            <w:bCs/>
            <w:color w:val="000000"/>
            <w:sz w:val="22"/>
            <w:szCs w:val="22"/>
            <w:lang w:val="sl-SI"/>
          </w:rPr>
          <w:delText>)</w:delText>
        </w:r>
      </w:del>
      <w:r w:rsidR="004B668E" w:rsidRPr="00AE344D">
        <w:rPr>
          <w:b/>
          <w:bCs/>
          <w:color w:val="000000"/>
          <w:sz w:val="22"/>
          <w:szCs w:val="22"/>
          <w:lang w:val="sl-SI"/>
        </w:rPr>
        <w:t xml:space="preserve">, </w:t>
      </w:r>
      <w:r w:rsidRPr="00AE344D">
        <w:rPr>
          <w:b/>
          <w:bCs/>
          <w:color w:val="000000"/>
          <w:sz w:val="22"/>
          <w:szCs w:val="22"/>
          <w:lang w:val="sl-SI"/>
        </w:rPr>
        <w:t>ODGOVOREN</w:t>
      </w:r>
      <w:r w:rsidR="009A21BE" w:rsidRPr="00AE344D">
        <w:rPr>
          <w:b/>
          <w:bCs/>
          <w:color w:val="000000"/>
          <w:sz w:val="22"/>
          <w:szCs w:val="22"/>
          <w:lang w:val="sl-SI"/>
        </w:rPr>
        <w:t xml:space="preserve"> </w:t>
      </w:r>
      <w:del w:id="2881" w:author="Author">
        <w:r w:rsidR="009A21BE" w:rsidRPr="00AE344D" w:rsidDel="00531179">
          <w:rPr>
            <w:b/>
            <w:bCs/>
            <w:color w:val="000000"/>
            <w:sz w:val="22"/>
            <w:szCs w:val="22"/>
            <w:lang w:val="sl-SI"/>
          </w:rPr>
          <w:delText>(ODGOVORNI)</w:delText>
        </w:r>
        <w:r w:rsidRPr="00AE344D" w:rsidDel="00531179">
          <w:rPr>
            <w:b/>
            <w:bCs/>
            <w:color w:val="000000"/>
            <w:sz w:val="22"/>
            <w:szCs w:val="22"/>
            <w:lang w:val="sl-SI"/>
          </w:rPr>
          <w:delText xml:space="preserve"> </w:delText>
        </w:r>
      </w:del>
      <w:r w:rsidRPr="00AE344D">
        <w:rPr>
          <w:b/>
          <w:bCs/>
          <w:color w:val="000000"/>
          <w:sz w:val="22"/>
          <w:szCs w:val="22"/>
          <w:lang w:val="sl-SI"/>
        </w:rPr>
        <w:t>ZA SPROŠČANJE SERIJ</w:t>
      </w:r>
    </w:p>
    <w:p w14:paraId="4508A8CA" w14:textId="77777777" w:rsidR="00C715B7" w:rsidRPr="00AE344D" w:rsidRDefault="00C715B7">
      <w:pPr>
        <w:ind w:left="1701" w:right="1416" w:hanging="567"/>
        <w:rPr>
          <w:b/>
          <w:bCs/>
          <w:color w:val="000000"/>
          <w:sz w:val="22"/>
          <w:szCs w:val="22"/>
          <w:lang w:val="sl-SI"/>
        </w:rPr>
      </w:pPr>
    </w:p>
    <w:p w14:paraId="78401948" w14:textId="77777777" w:rsidR="00C715B7" w:rsidRPr="00AE344D" w:rsidRDefault="00C715B7" w:rsidP="004B668E">
      <w:pPr>
        <w:numPr>
          <w:ilvl w:val="0"/>
          <w:numId w:val="30"/>
        </w:numPr>
        <w:ind w:right="1416"/>
        <w:rPr>
          <w:b/>
          <w:bCs/>
          <w:color w:val="000000"/>
          <w:sz w:val="22"/>
          <w:szCs w:val="22"/>
          <w:lang w:val="sl-SI"/>
        </w:rPr>
      </w:pPr>
      <w:r w:rsidRPr="00AE344D">
        <w:rPr>
          <w:b/>
          <w:bCs/>
          <w:color w:val="000000"/>
          <w:sz w:val="22"/>
          <w:szCs w:val="22"/>
          <w:lang w:val="sl-SI"/>
        </w:rPr>
        <w:t xml:space="preserve">POGOJI </w:t>
      </w:r>
      <w:r w:rsidR="004B668E" w:rsidRPr="00AE344D">
        <w:rPr>
          <w:b/>
          <w:bCs/>
          <w:color w:val="000000"/>
          <w:sz w:val="22"/>
          <w:szCs w:val="22"/>
          <w:lang w:val="sl-SI"/>
        </w:rPr>
        <w:t>ALI OMEJITVE GLEDE OSKRBE IN UPORABE</w:t>
      </w:r>
    </w:p>
    <w:p w14:paraId="4E16DF6F" w14:textId="77777777" w:rsidR="004B668E" w:rsidRPr="00AE344D" w:rsidRDefault="004B668E" w:rsidP="004B668E">
      <w:pPr>
        <w:tabs>
          <w:tab w:val="left" w:pos="1701"/>
        </w:tabs>
        <w:ind w:left="1134" w:right="1416"/>
        <w:rPr>
          <w:b/>
          <w:bCs/>
          <w:color w:val="000000"/>
          <w:sz w:val="22"/>
          <w:szCs w:val="22"/>
          <w:lang w:val="sl-SI"/>
        </w:rPr>
      </w:pPr>
    </w:p>
    <w:p w14:paraId="5E867DF6" w14:textId="77777777" w:rsidR="004B668E" w:rsidRDefault="00253953" w:rsidP="004B668E">
      <w:pPr>
        <w:numPr>
          <w:ilvl w:val="0"/>
          <w:numId w:val="30"/>
        </w:numPr>
        <w:ind w:right="1416"/>
        <w:rPr>
          <w:b/>
          <w:bCs/>
          <w:color w:val="000000"/>
          <w:sz w:val="22"/>
          <w:szCs w:val="22"/>
          <w:lang w:val="sl-SI"/>
        </w:rPr>
      </w:pPr>
      <w:r>
        <w:rPr>
          <w:b/>
          <w:bCs/>
          <w:color w:val="000000"/>
          <w:sz w:val="22"/>
          <w:szCs w:val="22"/>
          <w:lang w:val="sl-SI"/>
        </w:rPr>
        <w:t xml:space="preserve">DRUGI </w:t>
      </w:r>
      <w:r w:rsidR="004B668E" w:rsidRPr="00AE344D">
        <w:rPr>
          <w:b/>
          <w:bCs/>
          <w:color w:val="000000"/>
          <w:sz w:val="22"/>
          <w:szCs w:val="22"/>
          <w:lang w:val="sl-SI"/>
        </w:rPr>
        <w:t xml:space="preserve">POGOJI IN </w:t>
      </w:r>
      <w:r>
        <w:rPr>
          <w:b/>
          <w:bCs/>
          <w:color w:val="000000"/>
          <w:sz w:val="22"/>
          <w:szCs w:val="22"/>
          <w:lang w:val="sl-SI"/>
        </w:rPr>
        <w:t>ZAHTEVE DOVOLJENJA ZA PROMET Z ZDRAVILOM</w:t>
      </w:r>
    </w:p>
    <w:p w14:paraId="689B41FF" w14:textId="77777777" w:rsidR="00EF32EF" w:rsidRDefault="00EF32EF" w:rsidP="0058104F">
      <w:pPr>
        <w:pStyle w:val="ListParagraph"/>
        <w:rPr>
          <w:b/>
          <w:bCs/>
          <w:color w:val="000000"/>
          <w:sz w:val="22"/>
          <w:szCs w:val="22"/>
          <w:lang w:val="sl-SI"/>
        </w:rPr>
      </w:pPr>
    </w:p>
    <w:p w14:paraId="273FC89A" w14:textId="77777777" w:rsidR="00EF32EF" w:rsidRPr="00A254BB" w:rsidRDefault="00EF32EF" w:rsidP="00EF32EF">
      <w:pPr>
        <w:numPr>
          <w:ilvl w:val="0"/>
          <w:numId w:val="30"/>
        </w:numPr>
        <w:ind w:right="1418"/>
        <w:rPr>
          <w:b/>
          <w:sz w:val="22"/>
          <w:szCs w:val="22"/>
          <w:lang w:val="sl-SI"/>
        </w:rPr>
      </w:pPr>
      <w:r w:rsidRPr="00A254BB">
        <w:rPr>
          <w:b/>
          <w:sz w:val="22"/>
          <w:szCs w:val="22"/>
          <w:lang w:val="sl-SI"/>
        </w:rPr>
        <w:t>POGOJI</w:t>
      </w:r>
      <w:r w:rsidRPr="00A254BB">
        <w:rPr>
          <w:b/>
          <w:caps/>
          <w:noProof/>
          <w:sz w:val="22"/>
          <w:szCs w:val="22"/>
          <w:lang w:val="sl-SI"/>
        </w:rPr>
        <w:t xml:space="preserve"> ALI OMEJITVE V ZVEZI Z VARNO IN UČINKOVITO UPORABO ZDRAVILA</w:t>
      </w:r>
    </w:p>
    <w:p w14:paraId="54FF842D" w14:textId="77777777" w:rsidR="00EF32EF" w:rsidRPr="00AE344D" w:rsidRDefault="00EF32EF" w:rsidP="0058104F">
      <w:pPr>
        <w:ind w:left="1689" w:right="1416"/>
        <w:rPr>
          <w:b/>
          <w:bCs/>
          <w:color w:val="000000"/>
          <w:sz w:val="22"/>
          <w:szCs w:val="22"/>
          <w:lang w:val="sl-SI"/>
        </w:rPr>
      </w:pPr>
    </w:p>
    <w:p w14:paraId="697E9015" w14:textId="77777777" w:rsidR="004B668E" w:rsidRPr="00AE344D" w:rsidRDefault="004B668E" w:rsidP="004B668E">
      <w:pPr>
        <w:tabs>
          <w:tab w:val="left" w:pos="1701"/>
        </w:tabs>
        <w:ind w:right="1416"/>
        <w:rPr>
          <w:b/>
          <w:bCs/>
          <w:color w:val="000000"/>
          <w:sz w:val="22"/>
          <w:szCs w:val="22"/>
          <w:lang w:val="sl-SI"/>
        </w:rPr>
      </w:pPr>
    </w:p>
    <w:p w14:paraId="376A5863" w14:textId="77777777" w:rsidR="004B668E" w:rsidRPr="00AE344D" w:rsidRDefault="004B668E" w:rsidP="004B668E">
      <w:pPr>
        <w:tabs>
          <w:tab w:val="left" w:pos="1701"/>
        </w:tabs>
        <w:ind w:right="1416"/>
        <w:rPr>
          <w:b/>
          <w:bCs/>
          <w:color w:val="000000"/>
          <w:sz w:val="22"/>
          <w:szCs w:val="22"/>
          <w:lang w:val="sl-SI"/>
        </w:rPr>
      </w:pPr>
    </w:p>
    <w:p w14:paraId="05CD90E1" w14:textId="77777777" w:rsidR="00C715B7" w:rsidRPr="00AE344D" w:rsidRDefault="00C715B7">
      <w:pPr>
        <w:ind w:left="1701" w:right="1416" w:hanging="567"/>
        <w:rPr>
          <w:b/>
          <w:bCs/>
          <w:color w:val="000000"/>
          <w:sz w:val="22"/>
          <w:szCs w:val="22"/>
          <w:lang w:val="sl-SI"/>
        </w:rPr>
      </w:pPr>
    </w:p>
    <w:p w14:paraId="3A3BC315" w14:textId="77777777" w:rsidR="00C715B7" w:rsidRPr="00AE344D" w:rsidRDefault="00C715B7" w:rsidP="009013D9">
      <w:pPr>
        <w:numPr>
          <w:ilvl w:val="0"/>
          <w:numId w:val="2"/>
        </w:numPr>
        <w:tabs>
          <w:tab w:val="clear" w:pos="360"/>
          <w:tab w:val="num" w:pos="567"/>
        </w:tabs>
        <w:ind w:left="567" w:hanging="567"/>
        <w:rPr>
          <w:b/>
          <w:bCs/>
          <w:color w:val="000000"/>
          <w:sz w:val="22"/>
          <w:szCs w:val="22"/>
          <w:lang w:val="sl-SI"/>
        </w:rPr>
      </w:pPr>
      <w:r w:rsidRPr="00AE344D">
        <w:rPr>
          <w:b/>
          <w:bCs/>
          <w:color w:val="000000"/>
          <w:sz w:val="22"/>
          <w:szCs w:val="22"/>
          <w:lang w:val="sl-SI"/>
        </w:rPr>
        <w:br w:type="page"/>
      </w:r>
      <w:r w:rsidR="00A71809">
        <w:rPr>
          <w:b/>
          <w:bCs/>
          <w:color w:val="000000"/>
          <w:sz w:val="22"/>
          <w:szCs w:val="22"/>
          <w:lang w:val="sl-SI"/>
        </w:rPr>
        <w:t>PROIZVAJALEC</w:t>
      </w:r>
      <w:del w:id="2882" w:author="Author">
        <w:r w:rsidR="004B668E" w:rsidRPr="00AE344D" w:rsidDel="00531179">
          <w:rPr>
            <w:b/>
            <w:bCs/>
            <w:color w:val="000000"/>
            <w:sz w:val="22"/>
            <w:szCs w:val="22"/>
            <w:lang w:val="sl-SI"/>
          </w:rPr>
          <w:delText xml:space="preserve"> (</w:delText>
        </w:r>
        <w:r w:rsidR="00A71809" w:rsidDel="00531179">
          <w:rPr>
            <w:b/>
            <w:bCs/>
            <w:color w:val="000000"/>
            <w:sz w:val="22"/>
            <w:szCs w:val="22"/>
            <w:lang w:val="sl-SI"/>
          </w:rPr>
          <w:delText>PROIZVAJALCI</w:delText>
        </w:r>
        <w:r w:rsidR="004B668E" w:rsidRPr="00AE344D" w:rsidDel="00531179">
          <w:rPr>
            <w:b/>
            <w:bCs/>
            <w:color w:val="000000"/>
            <w:sz w:val="22"/>
            <w:szCs w:val="22"/>
            <w:lang w:val="sl-SI"/>
          </w:rPr>
          <w:delText>)</w:delText>
        </w:r>
      </w:del>
      <w:r w:rsidR="004B668E" w:rsidRPr="00AE344D">
        <w:rPr>
          <w:b/>
          <w:bCs/>
          <w:color w:val="000000"/>
          <w:sz w:val="22"/>
          <w:szCs w:val="22"/>
          <w:lang w:val="sl-SI"/>
        </w:rPr>
        <w:t>, ODGOVOREN</w:t>
      </w:r>
      <w:del w:id="2883" w:author="Author">
        <w:r w:rsidR="004B668E" w:rsidRPr="00AE344D" w:rsidDel="00531179">
          <w:rPr>
            <w:b/>
            <w:bCs/>
            <w:color w:val="000000"/>
            <w:sz w:val="22"/>
            <w:szCs w:val="22"/>
            <w:lang w:val="sl-SI"/>
          </w:rPr>
          <w:delText xml:space="preserve"> (ODGOVORNI)</w:delText>
        </w:r>
      </w:del>
      <w:r w:rsidR="004B668E" w:rsidRPr="00AE344D">
        <w:rPr>
          <w:b/>
          <w:bCs/>
          <w:color w:val="000000"/>
          <w:sz w:val="22"/>
          <w:szCs w:val="22"/>
          <w:lang w:val="sl-SI"/>
        </w:rPr>
        <w:t xml:space="preserve"> ZA SPROŠČANJ</w:t>
      </w:r>
      <w:ins w:id="2884" w:author="Author">
        <w:r w:rsidR="00531179">
          <w:rPr>
            <w:b/>
            <w:bCs/>
            <w:color w:val="000000"/>
            <w:sz w:val="22"/>
            <w:szCs w:val="22"/>
            <w:lang w:val="sl-SI"/>
          </w:rPr>
          <w:t>E SERIJ</w:t>
        </w:r>
      </w:ins>
    </w:p>
    <w:p w14:paraId="21B7D113" w14:textId="77777777" w:rsidR="00C715B7" w:rsidRPr="00AE344D" w:rsidRDefault="00C715B7" w:rsidP="009013D9">
      <w:pPr>
        <w:rPr>
          <w:color w:val="000000"/>
          <w:sz w:val="22"/>
          <w:szCs w:val="22"/>
          <w:lang w:val="sl-SI"/>
        </w:rPr>
      </w:pPr>
    </w:p>
    <w:p w14:paraId="23DC9494" w14:textId="77777777" w:rsidR="00C715B7" w:rsidRPr="00AE344D" w:rsidRDefault="00C715B7" w:rsidP="009013D9">
      <w:pPr>
        <w:keepLines/>
        <w:rPr>
          <w:color w:val="000000"/>
          <w:sz w:val="22"/>
          <w:szCs w:val="22"/>
          <w:lang w:val="sl-SI"/>
        </w:rPr>
      </w:pPr>
      <w:r w:rsidRPr="00AE344D">
        <w:rPr>
          <w:color w:val="000000"/>
          <w:sz w:val="22"/>
          <w:szCs w:val="22"/>
          <w:u w:val="single"/>
          <w:lang w:val="sl-SI"/>
        </w:rPr>
        <w:t xml:space="preserve">Ime in naslov </w:t>
      </w:r>
      <w:r w:rsidR="00A71809">
        <w:rPr>
          <w:color w:val="000000"/>
          <w:sz w:val="22"/>
          <w:szCs w:val="22"/>
          <w:u w:val="single"/>
          <w:lang w:val="sl-SI"/>
        </w:rPr>
        <w:t>proizvajalca</w:t>
      </w:r>
      <w:r w:rsidRPr="00AE344D">
        <w:rPr>
          <w:color w:val="000000"/>
          <w:sz w:val="22"/>
          <w:szCs w:val="22"/>
          <w:u w:val="single"/>
          <w:lang w:val="sl-SI"/>
        </w:rPr>
        <w:t xml:space="preserve">, odgovornega za sproščanje serij </w:t>
      </w:r>
    </w:p>
    <w:p w14:paraId="603CC0F7" w14:textId="77777777" w:rsidR="00C715B7" w:rsidRPr="00AE344D" w:rsidRDefault="00C715B7" w:rsidP="009013D9">
      <w:pPr>
        <w:keepLines/>
        <w:rPr>
          <w:color w:val="000000"/>
          <w:sz w:val="22"/>
          <w:szCs w:val="22"/>
          <w:lang w:val="sl-SI"/>
        </w:rPr>
      </w:pPr>
    </w:p>
    <w:p w14:paraId="15C39D59" w14:textId="77777777" w:rsidR="00361C0C" w:rsidRPr="00B80693" w:rsidRDefault="00361C0C" w:rsidP="00361C0C">
      <w:pPr>
        <w:keepNext/>
        <w:keepLines/>
        <w:tabs>
          <w:tab w:val="left" w:pos="567"/>
        </w:tabs>
        <w:spacing w:line="260" w:lineRule="exact"/>
        <w:rPr>
          <w:sz w:val="22"/>
          <w:szCs w:val="22"/>
          <w:lang w:val="fr-FR"/>
        </w:rPr>
      </w:pPr>
      <w:r w:rsidRPr="00B80693">
        <w:rPr>
          <w:sz w:val="22"/>
          <w:szCs w:val="22"/>
          <w:lang w:val="fr-FR"/>
        </w:rPr>
        <w:t>Opella Healthcare International SAS</w:t>
      </w:r>
    </w:p>
    <w:p w14:paraId="0C781C1A" w14:textId="77777777" w:rsidR="00361C0C" w:rsidRPr="00B80693" w:rsidRDefault="00361C0C" w:rsidP="00361C0C">
      <w:pPr>
        <w:keepNext/>
        <w:keepLines/>
        <w:tabs>
          <w:tab w:val="left" w:pos="567"/>
        </w:tabs>
        <w:spacing w:line="260" w:lineRule="exact"/>
        <w:rPr>
          <w:sz w:val="22"/>
          <w:szCs w:val="22"/>
          <w:lang w:val="fr-FR"/>
        </w:rPr>
      </w:pPr>
      <w:r w:rsidRPr="00B80693">
        <w:rPr>
          <w:sz w:val="22"/>
          <w:szCs w:val="22"/>
          <w:lang w:val="fr-FR"/>
        </w:rPr>
        <w:t>56, Route de Choisy</w:t>
      </w:r>
    </w:p>
    <w:p w14:paraId="76DAD0D5" w14:textId="77777777" w:rsidR="00361C0C" w:rsidRPr="00B80693" w:rsidRDefault="00361C0C" w:rsidP="00361C0C">
      <w:pPr>
        <w:keepNext/>
        <w:keepLines/>
        <w:tabs>
          <w:tab w:val="left" w:pos="567"/>
        </w:tabs>
        <w:spacing w:line="260" w:lineRule="exact"/>
        <w:rPr>
          <w:sz w:val="22"/>
          <w:szCs w:val="22"/>
          <w:lang w:val="fr-FR"/>
        </w:rPr>
      </w:pPr>
      <w:r w:rsidRPr="00B80693">
        <w:rPr>
          <w:sz w:val="22"/>
          <w:szCs w:val="22"/>
          <w:lang w:val="fr-FR"/>
        </w:rPr>
        <w:t>60200 Compiègne</w:t>
      </w:r>
    </w:p>
    <w:p w14:paraId="438A6ED8" w14:textId="77777777" w:rsidR="00C715B7" w:rsidRPr="00AE344D" w:rsidRDefault="00C715B7" w:rsidP="009013D9">
      <w:pPr>
        <w:keepLines/>
        <w:rPr>
          <w:color w:val="000000"/>
          <w:sz w:val="22"/>
          <w:szCs w:val="22"/>
          <w:lang w:val="sl-SI"/>
        </w:rPr>
      </w:pPr>
      <w:r w:rsidRPr="00AE344D">
        <w:rPr>
          <w:color w:val="000000"/>
          <w:sz w:val="22"/>
          <w:szCs w:val="22"/>
          <w:lang w:val="sl-SI"/>
        </w:rPr>
        <w:t>Francija</w:t>
      </w:r>
    </w:p>
    <w:p w14:paraId="30CB2ADD" w14:textId="77777777" w:rsidR="00C715B7" w:rsidRDefault="00C715B7" w:rsidP="009013D9">
      <w:pPr>
        <w:rPr>
          <w:color w:val="000000"/>
          <w:sz w:val="22"/>
          <w:szCs w:val="22"/>
          <w:lang w:val="sl-SI"/>
        </w:rPr>
      </w:pPr>
    </w:p>
    <w:p w14:paraId="7D382451" w14:textId="77777777" w:rsidR="00E23914" w:rsidRPr="00AE344D" w:rsidRDefault="00E23914" w:rsidP="009013D9">
      <w:pPr>
        <w:rPr>
          <w:color w:val="000000"/>
          <w:sz w:val="22"/>
          <w:szCs w:val="22"/>
          <w:lang w:val="sl-SI"/>
        </w:rPr>
      </w:pPr>
    </w:p>
    <w:p w14:paraId="6DD634EE" w14:textId="77777777" w:rsidR="00F526C4" w:rsidRPr="00AE344D" w:rsidRDefault="00C715B7" w:rsidP="00F526C4">
      <w:pPr>
        <w:rPr>
          <w:b/>
          <w:bCs/>
          <w:color w:val="000000"/>
          <w:sz w:val="22"/>
          <w:szCs w:val="22"/>
          <w:lang w:val="sl-SI"/>
        </w:rPr>
      </w:pPr>
      <w:r w:rsidRPr="00AE344D">
        <w:rPr>
          <w:b/>
          <w:bCs/>
          <w:color w:val="000000"/>
          <w:sz w:val="22"/>
          <w:szCs w:val="22"/>
          <w:lang w:val="sl-SI"/>
        </w:rPr>
        <w:t>B.</w:t>
      </w:r>
      <w:r w:rsidRPr="00AE344D">
        <w:rPr>
          <w:b/>
          <w:bCs/>
          <w:color w:val="000000"/>
          <w:sz w:val="22"/>
          <w:szCs w:val="22"/>
          <w:lang w:val="sl-SI"/>
        </w:rPr>
        <w:tab/>
      </w:r>
      <w:r w:rsidR="00F526C4" w:rsidRPr="00AE344D">
        <w:rPr>
          <w:b/>
          <w:bCs/>
          <w:color w:val="000000"/>
          <w:sz w:val="22"/>
          <w:szCs w:val="22"/>
          <w:lang w:val="sl-SI"/>
        </w:rPr>
        <w:t>POGOJI ALI OMEJITVE GLEDE OSKRBE IN UPORABE</w:t>
      </w:r>
    </w:p>
    <w:p w14:paraId="4DB971E4" w14:textId="77777777" w:rsidR="00C715B7" w:rsidRPr="00AE344D" w:rsidRDefault="00C715B7" w:rsidP="009013D9">
      <w:pPr>
        <w:pStyle w:val="Heading1"/>
        <w:keepNext/>
        <w:tabs>
          <w:tab w:val="left" w:pos="567"/>
        </w:tabs>
        <w:rPr>
          <w:b/>
          <w:bCs/>
          <w:color w:val="000000"/>
          <w:sz w:val="22"/>
          <w:szCs w:val="22"/>
          <w:lang w:val="sl-SI"/>
        </w:rPr>
      </w:pPr>
    </w:p>
    <w:p w14:paraId="5E53132A" w14:textId="77777777" w:rsidR="00C715B7" w:rsidRPr="00AE344D" w:rsidRDefault="00C715B7" w:rsidP="009013D9">
      <w:pPr>
        <w:rPr>
          <w:color w:val="000000"/>
          <w:sz w:val="22"/>
          <w:szCs w:val="22"/>
          <w:lang w:val="sl-SI"/>
        </w:rPr>
      </w:pPr>
      <w:r w:rsidRPr="00AE344D">
        <w:rPr>
          <w:color w:val="000000"/>
          <w:sz w:val="22"/>
          <w:szCs w:val="22"/>
          <w:lang w:val="sl-SI"/>
        </w:rPr>
        <w:t>Izdaja zdravila je le pod omejenimi pogoji in na recept (</w:t>
      </w:r>
      <w:r w:rsidR="00B86499" w:rsidRPr="00AE344D">
        <w:rPr>
          <w:color w:val="000000"/>
          <w:sz w:val="22"/>
          <w:szCs w:val="22"/>
          <w:lang w:val="sl-SI"/>
        </w:rPr>
        <w:t>g</w:t>
      </w:r>
      <w:r w:rsidRPr="00AE344D">
        <w:rPr>
          <w:color w:val="000000"/>
          <w:sz w:val="22"/>
          <w:szCs w:val="22"/>
          <w:lang w:val="sl-SI"/>
        </w:rPr>
        <w:t>lej</w:t>
      </w:r>
      <w:r w:rsidR="005E3EF3" w:rsidRPr="00AE344D">
        <w:rPr>
          <w:color w:val="000000"/>
          <w:sz w:val="22"/>
          <w:szCs w:val="22"/>
          <w:lang w:val="sl-SI"/>
        </w:rPr>
        <w:t>te</w:t>
      </w:r>
      <w:r w:rsidRPr="00AE344D">
        <w:rPr>
          <w:color w:val="000000"/>
          <w:sz w:val="22"/>
          <w:szCs w:val="22"/>
          <w:lang w:val="sl-SI"/>
        </w:rPr>
        <w:t xml:space="preserve"> </w:t>
      </w:r>
      <w:r w:rsidR="004B668E" w:rsidRPr="00AE344D">
        <w:rPr>
          <w:color w:val="000000"/>
          <w:sz w:val="22"/>
          <w:szCs w:val="22"/>
          <w:lang w:val="sl-SI"/>
        </w:rPr>
        <w:t>prilogo</w:t>
      </w:r>
      <w:del w:id="2885" w:author="Author">
        <w:r w:rsidRPr="00AE344D" w:rsidDel="007D69CA">
          <w:rPr>
            <w:color w:val="000000"/>
            <w:sz w:val="22"/>
            <w:szCs w:val="22"/>
            <w:lang w:val="sl-SI"/>
          </w:rPr>
          <w:delText xml:space="preserve"> </w:delText>
        </w:r>
      </w:del>
      <w:ins w:id="2886" w:author="Author">
        <w:r w:rsidR="007D69CA">
          <w:rPr>
            <w:color w:val="000000"/>
            <w:sz w:val="22"/>
            <w:szCs w:val="22"/>
            <w:lang w:val="sl-SI"/>
          </w:rPr>
          <w:t> </w:t>
        </w:r>
      </w:ins>
      <w:r w:rsidRPr="00AE344D">
        <w:rPr>
          <w:color w:val="000000"/>
          <w:sz w:val="22"/>
          <w:szCs w:val="22"/>
          <w:lang w:val="sl-SI"/>
        </w:rPr>
        <w:t>I: Povzetek glavnih značilnosti zdravila,</w:t>
      </w:r>
      <w:r w:rsidR="009A21BE" w:rsidRPr="00AE344D">
        <w:rPr>
          <w:color w:val="000000"/>
          <w:sz w:val="22"/>
          <w:szCs w:val="22"/>
          <w:lang w:val="sl-SI"/>
        </w:rPr>
        <w:t xml:space="preserve"> poglavje</w:t>
      </w:r>
      <w:ins w:id="2887" w:author="Author">
        <w:r w:rsidR="007D69CA">
          <w:rPr>
            <w:color w:val="000000"/>
            <w:sz w:val="22"/>
            <w:szCs w:val="22"/>
            <w:lang w:val="sl-SI"/>
          </w:rPr>
          <w:t> </w:t>
        </w:r>
      </w:ins>
      <w:del w:id="2888" w:author="Author">
        <w:r w:rsidRPr="00AE344D" w:rsidDel="007D69CA">
          <w:rPr>
            <w:color w:val="000000"/>
            <w:sz w:val="22"/>
            <w:szCs w:val="22"/>
            <w:lang w:val="sl-SI"/>
          </w:rPr>
          <w:delText xml:space="preserve"> </w:delText>
        </w:r>
      </w:del>
      <w:r w:rsidRPr="00AE344D">
        <w:rPr>
          <w:color w:val="000000"/>
          <w:sz w:val="22"/>
          <w:szCs w:val="22"/>
          <w:lang w:val="sl-SI"/>
        </w:rPr>
        <w:t>4.2)</w:t>
      </w:r>
      <w:r w:rsidR="009A21BE" w:rsidRPr="00AE344D">
        <w:rPr>
          <w:color w:val="000000"/>
          <w:sz w:val="22"/>
          <w:szCs w:val="22"/>
          <w:lang w:val="sl-SI"/>
        </w:rPr>
        <w:t>.</w:t>
      </w:r>
      <w:r w:rsidRPr="00AE344D">
        <w:rPr>
          <w:color w:val="000000"/>
          <w:sz w:val="22"/>
          <w:szCs w:val="22"/>
          <w:lang w:val="sl-SI"/>
        </w:rPr>
        <w:t xml:space="preserve"> </w:t>
      </w:r>
    </w:p>
    <w:p w14:paraId="34131C35" w14:textId="77777777" w:rsidR="00E23914" w:rsidRDefault="00E23914" w:rsidP="009013D9">
      <w:pPr>
        <w:rPr>
          <w:color w:val="000000"/>
          <w:sz w:val="22"/>
          <w:szCs w:val="22"/>
          <w:lang w:val="sl-SI"/>
        </w:rPr>
      </w:pPr>
    </w:p>
    <w:p w14:paraId="5C2DF0F3" w14:textId="77777777" w:rsidR="00C715B7" w:rsidRPr="00AE344D" w:rsidRDefault="00C715B7" w:rsidP="009013D9">
      <w:pPr>
        <w:rPr>
          <w:color w:val="000000"/>
          <w:sz w:val="22"/>
          <w:szCs w:val="22"/>
          <w:lang w:val="sl-SI"/>
        </w:rPr>
      </w:pPr>
      <w:r w:rsidRPr="00AE344D">
        <w:rPr>
          <w:color w:val="000000"/>
          <w:sz w:val="22"/>
          <w:szCs w:val="22"/>
          <w:lang w:val="sl-SI"/>
        </w:rPr>
        <w:tab/>
      </w:r>
    </w:p>
    <w:p w14:paraId="69816FFE" w14:textId="77777777" w:rsidR="00C715B7" w:rsidRPr="00AE344D" w:rsidRDefault="00F526C4" w:rsidP="00F526C4">
      <w:pPr>
        <w:ind w:right="567"/>
        <w:rPr>
          <w:color w:val="000000"/>
          <w:sz w:val="22"/>
          <w:szCs w:val="22"/>
          <w:lang w:val="sl-SI"/>
        </w:rPr>
      </w:pPr>
      <w:r w:rsidRPr="00AE344D">
        <w:rPr>
          <w:b/>
          <w:bCs/>
          <w:color w:val="000000"/>
          <w:sz w:val="22"/>
          <w:szCs w:val="22"/>
          <w:lang w:val="sl-SI"/>
        </w:rPr>
        <w:t>C.</w:t>
      </w:r>
      <w:ins w:id="2889" w:author="Author">
        <w:r w:rsidR="001F367B" w:rsidRPr="00AE344D">
          <w:rPr>
            <w:b/>
            <w:bCs/>
            <w:color w:val="000000"/>
            <w:sz w:val="22"/>
            <w:szCs w:val="22"/>
            <w:lang w:val="sl-SI"/>
          </w:rPr>
          <w:tab/>
        </w:r>
      </w:ins>
      <w:del w:id="2890" w:author="Author">
        <w:r w:rsidRPr="00AE344D" w:rsidDel="001F367B">
          <w:rPr>
            <w:b/>
            <w:bCs/>
            <w:color w:val="000000"/>
            <w:sz w:val="22"/>
            <w:szCs w:val="22"/>
            <w:lang w:val="sl-SI"/>
          </w:rPr>
          <w:delText xml:space="preserve">        </w:delText>
        </w:r>
      </w:del>
      <w:r w:rsidR="00C715B7" w:rsidRPr="00AE344D">
        <w:rPr>
          <w:b/>
          <w:bCs/>
          <w:color w:val="000000"/>
          <w:sz w:val="22"/>
          <w:szCs w:val="22"/>
          <w:lang w:val="sl-SI"/>
        </w:rPr>
        <w:t>DRUGI POGOJI</w:t>
      </w:r>
      <w:r w:rsidR="004B668E" w:rsidRPr="00AE344D">
        <w:rPr>
          <w:b/>
          <w:bCs/>
          <w:color w:val="000000"/>
          <w:sz w:val="22"/>
          <w:szCs w:val="22"/>
          <w:lang w:val="sl-SI"/>
        </w:rPr>
        <w:t xml:space="preserve"> IN ZAHTEVE DOVOLJENJA ZA PROMET Z ZDRAVILOM</w:t>
      </w:r>
    </w:p>
    <w:p w14:paraId="25B25BAF" w14:textId="77777777" w:rsidR="00C715B7" w:rsidRPr="00AE344D" w:rsidRDefault="00C715B7" w:rsidP="009013D9">
      <w:pPr>
        <w:ind w:right="-1"/>
        <w:rPr>
          <w:color w:val="000000"/>
          <w:sz w:val="22"/>
          <w:szCs w:val="22"/>
          <w:lang w:val="sl-SI"/>
        </w:rPr>
      </w:pPr>
    </w:p>
    <w:p w14:paraId="46741E71" w14:textId="77777777" w:rsidR="00E23914" w:rsidRPr="00EB47A9" w:rsidRDefault="00E23914" w:rsidP="00E23914">
      <w:pPr>
        <w:widowControl/>
        <w:numPr>
          <w:ilvl w:val="0"/>
          <w:numId w:val="39"/>
        </w:numPr>
        <w:tabs>
          <w:tab w:val="left" w:pos="567"/>
        </w:tabs>
        <w:autoSpaceDE/>
        <w:autoSpaceDN/>
        <w:adjustRightInd/>
        <w:spacing w:line="260" w:lineRule="exact"/>
        <w:ind w:right="-1" w:hanging="720"/>
        <w:rPr>
          <w:b/>
          <w:sz w:val="22"/>
          <w:szCs w:val="22"/>
          <w:lang w:val="sl-SI"/>
        </w:rPr>
      </w:pPr>
      <w:r w:rsidRPr="00EB47A9">
        <w:rPr>
          <w:b/>
          <w:noProof/>
          <w:sz w:val="22"/>
          <w:szCs w:val="22"/>
          <w:lang w:val="sl-SI"/>
        </w:rPr>
        <w:t xml:space="preserve">Redno </w:t>
      </w:r>
      <w:r w:rsidRPr="00EB47A9">
        <w:rPr>
          <w:b/>
          <w:sz w:val="22"/>
          <w:szCs w:val="22"/>
          <w:lang w:val="sl-SI"/>
        </w:rPr>
        <w:t>posodobljena</w:t>
      </w:r>
      <w:r w:rsidRPr="00EB47A9">
        <w:rPr>
          <w:b/>
          <w:noProof/>
          <w:sz w:val="22"/>
          <w:szCs w:val="22"/>
          <w:lang w:val="sl-SI"/>
        </w:rPr>
        <w:t xml:space="preserve"> poročila o varnosti zdravila (PSUR)</w:t>
      </w:r>
    </w:p>
    <w:p w14:paraId="6FC0B508" w14:textId="77777777" w:rsidR="00E23914" w:rsidRPr="00EB47A9" w:rsidRDefault="00E23914" w:rsidP="00E23914">
      <w:pPr>
        <w:ind w:right="-1"/>
        <w:jc w:val="both"/>
        <w:rPr>
          <w:sz w:val="22"/>
          <w:szCs w:val="22"/>
          <w:lang w:val="sl-SI"/>
        </w:rPr>
      </w:pPr>
    </w:p>
    <w:p w14:paraId="4EEDE7E5" w14:textId="77777777" w:rsidR="00E23914" w:rsidRPr="00EB47A9" w:rsidRDefault="00E23914" w:rsidP="00E23914">
      <w:pPr>
        <w:ind w:right="-1"/>
        <w:rPr>
          <w:sz w:val="22"/>
          <w:szCs w:val="22"/>
          <w:lang w:val="sl-SI"/>
        </w:rPr>
      </w:pPr>
      <w:r w:rsidRPr="00EB47A9">
        <w:rPr>
          <w:sz w:val="22"/>
          <w:szCs w:val="22"/>
          <w:lang w:val="sl-SI"/>
        </w:rPr>
        <w:t>Imetnik</w:t>
      </w:r>
      <w:r w:rsidRPr="00EB47A9">
        <w:rPr>
          <w:noProof/>
          <w:sz w:val="22"/>
          <w:szCs w:val="22"/>
          <w:lang w:val="sl-SI"/>
        </w:rPr>
        <w:t xml:space="preserve"> dovoljenja za promet z zdravilom mora redno posodobljena poročila o varnosti zdravila za to zdravilo predložiti v skladu z zahtevami, določenimi v seznamu referenčnih datumov Unije (seznamu EURD), opredeljenem v členu 107c(7) Direktive 2001/83/ES in objavljenem na evropskem spletnem portalu o zdravilih.</w:t>
      </w:r>
    </w:p>
    <w:p w14:paraId="17E61CED" w14:textId="77777777" w:rsidR="00E23914" w:rsidRDefault="00E23914">
      <w:pPr>
        <w:ind w:right="-1"/>
        <w:jc w:val="both"/>
        <w:rPr>
          <w:bCs/>
          <w:i/>
          <w:color w:val="000000"/>
          <w:sz w:val="22"/>
          <w:szCs w:val="22"/>
          <w:lang w:val="sl-SI"/>
        </w:rPr>
      </w:pPr>
    </w:p>
    <w:p w14:paraId="71F076AD" w14:textId="77777777" w:rsidR="00C715B7" w:rsidRPr="00AE344D" w:rsidRDefault="00C715B7">
      <w:pPr>
        <w:ind w:right="-1"/>
        <w:jc w:val="both"/>
        <w:rPr>
          <w:color w:val="000000"/>
          <w:sz w:val="22"/>
          <w:szCs w:val="22"/>
          <w:lang w:val="sl-SI"/>
        </w:rPr>
      </w:pPr>
    </w:p>
    <w:p w14:paraId="3105CF19" w14:textId="77777777" w:rsidR="00E23914" w:rsidRPr="00A254BB" w:rsidRDefault="00E23914" w:rsidP="0058104F">
      <w:pPr>
        <w:ind w:left="720" w:hanging="720"/>
        <w:jc w:val="both"/>
        <w:rPr>
          <w:sz w:val="22"/>
          <w:szCs w:val="22"/>
          <w:lang w:val="sl-SI"/>
        </w:rPr>
      </w:pPr>
      <w:r w:rsidRPr="00A254BB">
        <w:rPr>
          <w:b/>
          <w:noProof/>
          <w:sz w:val="22"/>
          <w:szCs w:val="22"/>
          <w:lang w:val="sl-SI"/>
        </w:rPr>
        <w:t>D.</w:t>
      </w:r>
      <w:r w:rsidRPr="00A254BB">
        <w:rPr>
          <w:b/>
          <w:sz w:val="22"/>
          <w:szCs w:val="22"/>
          <w:lang w:val="sl-SI"/>
        </w:rPr>
        <w:tab/>
        <w:t>POGOJI</w:t>
      </w:r>
      <w:r w:rsidRPr="00A254BB">
        <w:rPr>
          <w:b/>
          <w:noProof/>
          <w:sz w:val="22"/>
          <w:szCs w:val="22"/>
          <w:lang w:val="sl-SI"/>
        </w:rPr>
        <w:t xml:space="preserve"> ALI OMEJITVE V ZVEZI Z VARNO IN UČINKOVITO UPORABO ZDRAVILA</w:t>
      </w:r>
    </w:p>
    <w:p w14:paraId="46E6BC7C" w14:textId="77777777" w:rsidR="00E23914" w:rsidRPr="00A254BB" w:rsidRDefault="00E23914" w:rsidP="00E23914">
      <w:pPr>
        <w:ind w:right="-1"/>
        <w:jc w:val="both"/>
        <w:rPr>
          <w:sz w:val="22"/>
          <w:szCs w:val="22"/>
          <w:u w:val="single"/>
          <w:lang w:val="sl-SI"/>
        </w:rPr>
      </w:pPr>
    </w:p>
    <w:p w14:paraId="1CD9C90D" w14:textId="77777777" w:rsidR="00E23914" w:rsidRPr="00A254BB" w:rsidRDefault="00E23914" w:rsidP="00E23914">
      <w:pPr>
        <w:widowControl/>
        <w:numPr>
          <w:ilvl w:val="0"/>
          <w:numId w:val="39"/>
        </w:numPr>
        <w:tabs>
          <w:tab w:val="left" w:pos="567"/>
        </w:tabs>
        <w:autoSpaceDE/>
        <w:autoSpaceDN/>
        <w:adjustRightInd/>
        <w:spacing w:line="260" w:lineRule="exact"/>
        <w:ind w:right="-1" w:hanging="720"/>
        <w:rPr>
          <w:sz w:val="22"/>
          <w:szCs w:val="22"/>
          <w:lang w:val="sl-SI"/>
        </w:rPr>
      </w:pPr>
      <w:r w:rsidRPr="00A254BB">
        <w:rPr>
          <w:b/>
          <w:sz w:val="22"/>
          <w:szCs w:val="22"/>
          <w:lang w:val="sl-SI"/>
        </w:rPr>
        <w:t>Načrt za obvladovanje tveganja (RMP)</w:t>
      </w:r>
    </w:p>
    <w:p w14:paraId="6A02AFB1" w14:textId="77777777" w:rsidR="00E23914" w:rsidRPr="00A254BB" w:rsidRDefault="00E23914" w:rsidP="00E23914">
      <w:pPr>
        <w:ind w:right="-1"/>
        <w:jc w:val="both"/>
        <w:rPr>
          <w:sz w:val="22"/>
          <w:szCs w:val="22"/>
          <w:lang w:val="sl-SI"/>
        </w:rPr>
      </w:pPr>
    </w:p>
    <w:p w14:paraId="041B0D72" w14:textId="77777777" w:rsidR="00E23914" w:rsidRPr="00A254BB" w:rsidRDefault="00E23914" w:rsidP="00E23914">
      <w:pPr>
        <w:ind w:right="-1"/>
        <w:rPr>
          <w:noProof/>
          <w:sz w:val="22"/>
          <w:szCs w:val="22"/>
          <w:lang w:val="sl-SI"/>
        </w:rPr>
      </w:pPr>
      <w:r w:rsidRPr="00A254BB">
        <w:rPr>
          <w:sz w:val="22"/>
          <w:szCs w:val="22"/>
          <w:lang w:val="sl-SI"/>
        </w:rPr>
        <w:t xml:space="preserve">Imetnik </w:t>
      </w:r>
      <w:r w:rsidRPr="00A254BB">
        <w:rPr>
          <w:noProof/>
          <w:sz w:val="22"/>
          <w:szCs w:val="22"/>
          <w:lang w:val="sl-SI"/>
        </w:rPr>
        <w:t>dovoljenja</w:t>
      </w:r>
      <w:r w:rsidRPr="00A254BB">
        <w:rPr>
          <w:sz w:val="22"/>
          <w:szCs w:val="22"/>
          <w:lang w:val="sl-SI"/>
        </w:rPr>
        <w:t xml:space="preserve"> za promet z zdravilom bo izvedel zahtevane farmakovigilančne aktivnosti in ukrepe, podrobno opisane v sprejetem RMP, predloženem v modulu 1.8.2 dovoljenja za promet z zdravilom, in vseh nadaljnjih sprejetih posodobitvah RMP.</w:t>
      </w:r>
    </w:p>
    <w:p w14:paraId="1CDF705C" w14:textId="77777777" w:rsidR="00E23914" w:rsidRPr="00A254BB" w:rsidRDefault="00E23914" w:rsidP="00E23914">
      <w:pPr>
        <w:ind w:right="-1"/>
        <w:jc w:val="both"/>
        <w:rPr>
          <w:noProof/>
          <w:sz w:val="22"/>
          <w:szCs w:val="22"/>
          <w:lang w:val="sl-SI"/>
        </w:rPr>
      </w:pPr>
    </w:p>
    <w:p w14:paraId="42E637C3" w14:textId="77777777" w:rsidR="00E23914" w:rsidRPr="00EB47A9" w:rsidRDefault="00E23914" w:rsidP="00E23914">
      <w:pPr>
        <w:ind w:right="-1"/>
        <w:rPr>
          <w:sz w:val="22"/>
          <w:szCs w:val="22"/>
          <w:lang w:val="fr-BE"/>
        </w:rPr>
      </w:pPr>
      <w:r w:rsidRPr="00EB47A9">
        <w:rPr>
          <w:noProof/>
          <w:sz w:val="22"/>
          <w:szCs w:val="22"/>
          <w:lang w:val="fr-BE"/>
        </w:rPr>
        <w:t>Posodobljen RMP je treba predložiti:</w:t>
      </w:r>
    </w:p>
    <w:p w14:paraId="14F6127A" w14:textId="77777777" w:rsidR="00E23914" w:rsidRPr="00A254BB" w:rsidRDefault="00E23914" w:rsidP="00E23914">
      <w:pPr>
        <w:widowControl/>
        <w:numPr>
          <w:ilvl w:val="0"/>
          <w:numId w:val="40"/>
        </w:numPr>
        <w:tabs>
          <w:tab w:val="left" w:pos="567"/>
          <w:tab w:val="num" w:pos="720"/>
        </w:tabs>
        <w:autoSpaceDE/>
        <w:autoSpaceDN/>
        <w:adjustRightInd/>
        <w:spacing w:line="260" w:lineRule="exact"/>
        <w:ind w:right="-1"/>
        <w:rPr>
          <w:noProof/>
          <w:sz w:val="22"/>
          <w:szCs w:val="22"/>
          <w:lang w:val="nl-NL"/>
        </w:rPr>
      </w:pPr>
      <w:r w:rsidRPr="00EB47A9">
        <w:rPr>
          <w:noProof/>
          <w:sz w:val="22"/>
          <w:szCs w:val="22"/>
          <w:lang w:val="fr-BE"/>
        </w:rPr>
        <w:tab/>
      </w:r>
      <w:r w:rsidRPr="00A254BB">
        <w:rPr>
          <w:noProof/>
          <w:sz w:val="22"/>
          <w:szCs w:val="22"/>
          <w:lang w:val="nl-NL"/>
        </w:rPr>
        <w:t xml:space="preserve">na </w:t>
      </w:r>
      <w:r w:rsidRPr="00A254BB">
        <w:rPr>
          <w:iCs/>
          <w:noProof/>
          <w:sz w:val="22"/>
          <w:szCs w:val="22"/>
          <w:lang w:val="nl-NL"/>
        </w:rPr>
        <w:t>zahtevo</w:t>
      </w:r>
      <w:r w:rsidRPr="00A254BB">
        <w:rPr>
          <w:noProof/>
          <w:sz w:val="22"/>
          <w:szCs w:val="22"/>
          <w:lang w:val="nl-NL"/>
        </w:rPr>
        <w:t xml:space="preserve"> Evropske agencije za zdravila;</w:t>
      </w:r>
    </w:p>
    <w:p w14:paraId="3F2F959B" w14:textId="77777777" w:rsidR="00E23914" w:rsidRPr="00A254BB" w:rsidRDefault="00E23914" w:rsidP="00E23914">
      <w:pPr>
        <w:widowControl/>
        <w:numPr>
          <w:ilvl w:val="0"/>
          <w:numId w:val="40"/>
        </w:numPr>
        <w:tabs>
          <w:tab w:val="left" w:pos="567"/>
          <w:tab w:val="num" w:pos="720"/>
        </w:tabs>
        <w:autoSpaceDE/>
        <w:autoSpaceDN/>
        <w:adjustRightInd/>
        <w:spacing w:line="260" w:lineRule="exact"/>
        <w:ind w:right="-1"/>
        <w:rPr>
          <w:noProof/>
          <w:sz w:val="22"/>
          <w:szCs w:val="22"/>
          <w:lang w:val="nl-NL"/>
        </w:rPr>
      </w:pPr>
      <w:r w:rsidRPr="00A254BB">
        <w:rPr>
          <w:noProof/>
          <w:sz w:val="22"/>
          <w:szCs w:val="22"/>
          <w:lang w:val="nl-NL"/>
        </w:rPr>
        <w:tab/>
        <w:t xml:space="preserve">ob </w:t>
      </w:r>
      <w:r w:rsidRPr="00A254BB">
        <w:rPr>
          <w:iCs/>
          <w:noProof/>
          <w:sz w:val="22"/>
          <w:szCs w:val="22"/>
          <w:lang w:val="nl-NL"/>
        </w:rPr>
        <w:t>vsakršni</w:t>
      </w:r>
      <w:r w:rsidRPr="00A254BB">
        <w:rPr>
          <w:noProof/>
          <w:sz w:val="22"/>
          <w:szCs w:val="22"/>
          <w:lang w:val="nl-NL"/>
        </w:rPr>
        <w:t xml:space="preserve">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1F8B397F" w14:textId="77777777" w:rsidR="00E23914" w:rsidRPr="00A254BB" w:rsidRDefault="00E23914" w:rsidP="00E23914">
      <w:pPr>
        <w:ind w:right="-1"/>
        <w:jc w:val="both"/>
        <w:rPr>
          <w:lang w:val="nl-NL"/>
        </w:rPr>
      </w:pPr>
    </w:p>
    <w:p w14:paraId="3B297CFA" w14:textId="77777777" w:rsidR="00E23914" w:rsidRPr="0058104F" w:rsidRDefault="00E23914" w:rsidP="00E23914">
      <w:pPr>
        <w:widowControl/>
        <w:numPr>
          <w:ilvl w:val="0"/>
          <w:numId w:val="39"/>
        </w:numPr>
        <w:tabs>
          <w:tab w:val="left" w:pos="567"/>
        </w:tabs>
        <w:autoSpaceDE/>
        <w:autoSpaceDN/>
        <w:adjustRightInd/>
        <w:spacing w:line="260" w:lineRule="exact"/>
        <w:ind w:right="-1" w:hanging="720"/>
        <w:rPr>
          <w:sz w:val="22"/>
          <w:szCs w:val="22"/>
        </w:rPr>
      </w:pPr>
      <w:r w:rsidRPr="0058104F">
        <w:rPr>
          <w:b/>
          <w:sz w:val="22"/>
          <w:szCs w:val="22"/>
        </w:rPr>
        <w:t>Dodatni ukrepi za zmanjševanje tveganj</w:t>
      </w:r>
    </w:p>
    <w:p w14:paraId="41AC535E" w14:textId="77777777" w:rsidR="004B668E" w:rsidRPr="00AE344D" w:rsidRDefault="004B668E" w:rsidP="004B668E">
      <w:pPr>
        <w:rPr>
          <w:color w:val="000000"/>
          <w:sz w:val="22"/>
          <w:szCs w:val="22"/>
          <w:lang w:val="sl-SI"/>
        </w:rPr>
      </w:pPr>
    </w:p>
    <w:p w14:paraId="0B07211B" w14:textId="77777777" w:rsidR="004B668E" w:rsidRPr="00AE344D" w:rsidRDefault="004B668E" w:rsidP="004B668E">
      <w:pPr>
        <w:rPr>
          <w:color w:val="000000"/>
          <w:sz w:val="22"/>
          <w:szCs w:val="22"/>
          <w:lang w:val="sl-SI"/>
        </w:rPr>
      </w:pPr>
      <w:r w:rsidRPr="00AE344D">
        <w:rPr>
          <w:color w:val="000000"/>
          <w:sz w:val="22"/>
          <w:szCs w:val="22"/>
          <w:lang w:val="sl-SI"/>
        </w:rPr>
        <w:t xml:space="preserve">Imetnik dovoljenja za promet </w:t>
      </w:r>
      <w:r w:rsidR="00A1126A">
        <w:rPr>
          <w:color w:val="000000"/>
          <w:sz w:val="22"/>
          <w:szCs w:val="22"/>
          <w:lang w:val="sl-SI"/>
        </w:rPr>
        <w:t>mora</w:t>
      </w:r>
      <w:ins w:id="2891" w:author="Author">
        <w:r w:rsidR="00545856">
          <w:rPr>
            <w:color w:val="000000"/>
            <w:sz w:val="22"/>
            <w:szCs w:val="22"/>
            <w:lang w:val="sl-SI"/>
          </w:rPr>
          <w:t xml:space="preserve"> </w:t>
        </w:r>
      </w:ins>
      <w:r w:rsidR="002A7FD5">
        <w:rPr>
          <w:color w:val="000000"/>
          <w:sz w:val="22"/>
          <w:szCs w:val="22"/>
          <w:lang w:val="sl-SI"/>
        </w:rPr>
        <w:t>zagotovi</w:t>
      </w:r>
      <w:r w:rsidR="009B15B6">
        <w:rPr>
          <w:color w:val="000000"/>
          <w:sz w:val="22"/>
          <w:szCs w:val="22"/>
          <w:lang w:val="sl-SI"/>
        </w:rPr>
        <w:t>ti</w:t>
      </w:r>
      <w:r w:rsidRPr="00AE344D">
        <w:rPr>
          <w:color w:val="000000"/>
          <w:sz w:val="22"/>
          <w:szCs w:val="22"/>
          <w:lang w:val="sl-SI"/>
        </w:rPr>
        <w:t xml:space="preserve">, da bodo vsi zdravniki, ki </w:t>
      </w:r>
      <w:del w:id="2892" w:author="Author">
        <w:r w:rsidRPr="00AE344D" w:rsidDel="00210DEC">
          <w:rPr>
            <w:color w:val="000000"/>
            <w:sz w:val="22"/>
            <w:szCs w:val="22"/>
            <w:lang w:val="sl-SI"/>
          </w:rPr>
          <w:delText xml:space="preserve">nameravajo </w:delText>
        </w:r>
      </w:del>
      <w:ins w:id="2893" w:author="Author">
        <w:r w:rsidR="00210DEC">
          <w:rPr>
            <w:color w:val="000000"/>
            <w:sz w:val="22"/>
            <w:szCs w:val="22"/>
            <w:lang w:val="sl-SI"/>
          </w:rPr>
          <w:t>bodo</w:t>
        </w:r>
        <w:r w:rsidR="00210DEC" w:rsidRPr="00AE344D">
          <w:rPr>
            <w:color w:val="000000"/>
            <w:sz w:val="22"/>
            <w:szCs w:val="22"/>
            <w:lang w:val="sl-SI"/>
          </w:rPr>
          <w:t xml:space="preserve"> </w:t>
        </w:r>
      </w:ins>
      <w:r w:rsidRPr="00AE344D">
        <w:rPr>
          <w:color w:val="000000"/>
          <w:sz w:val="22"/>
          <w:szCs w:val="22"/>
          <w:lang w:val="sl-SI"/>
        </w:rPr>
        <w:t>predpisova</w:t>
      </w:r>
      <w:del w:id="2894" w:author="Author">
        <w:r w:rsidRPr="00AE344D" w:rsidDel="00210DEC">
          <w:rPr>
            <w:color w:val="000000"/>
            <w:sz w:val="22"/>
            <w:szCs w:val="22"/>
            <w:lang w:val="sl-SI"/>
          </w:rPr>
          <w:delText>t</w:delText>
        </w:r>
      </w:del>
      <w:ins w:id="2895" w:author="Author">
        <w:r w:rsidR="00210DEC">
          <w:rPr>
            <w:color w:val="000000"/>
            <w:sz w:val="22"/>
            <w:szCs w:val="22"/>
            <w:lang w:val="sl-SI"/>
          </w:rPr>
          <w:t>l</w:t>
        </w:r>
      </w:ins>
      <w:r w:rsidRPr="00AE344D">
        <w:rPr>
          <w:color w:val="000000"/>
          <w:sz w:val="22"/>
          <w:szCs w:val="22"/>
          <w:lang w:val="sl-SI"/>
        </w:rPr>
        <w:t>i zdravilo Arava</w:t>
      </w:r>
      <w:r w:rsidR="002A7FD5">
        <w:rPr>
          <w:color w:val="000000"/>
          <w:sz w:val="22"/>
          <w:szCs w:val="22"/>
          <w:lang w:val="sl-SI"/>
        </w:rPr>
        <w:t>,</w:t>
      </w:r>
      <w:r w:rsidRPr="00AE344D">
        <w:rPr>
          <w:color w:val="000000"/>
          <w:sz w:val="22"/>
          <w:szCs w:val="22"/>
          <w:lang w:val="sl-SI"/>
        </w:rPr>
        <w:t xml:space="preserve"> </w:t>
      </w:r>
      <w:r w:rsidR="009B15B6">
        <w:rPr>
          <w:color w:val="000000"/>
          <w:sz w:val="22"/>
          <w:szCs w:val="22"/>
          <w:lang w:val="sl-SI"/>
        </w:rPr>
        <w:t>prejeli</w:t>
      </w:r>
      <w:r w:rsidRPr="00AE344D">
        <w:rPr>
          <w:color w:val="000000"/>
          <w:sz w:val="22"/>
          <w:szCs w:val="22"/>
          <w:lang w:val="sl-SI"/>
        </w:rPr>
        <w:t xml:space="preserve"> izobraževalno gradivo, ki vsebuje:</w:t>
      </w:r>
    </w:p>
    <w:p w14:paraId="2B8DC820" w14:textId="77777777" w:rsidR="004B668E" w:rsidRPr="00AE344D" w:rsidRDefault="004B668E" w:rsidP="004B668E">
      <w:pPr>
        <w:numPr>
          <w:ilvl w:val="0"/>
          <w:numId w:val="27"/>
        </w:numPr>
        <w:rPr>
          <w:color w:val="000000"/>
          <w:sz w:val="22"/>
          <w:szCs w:val="22"/>
          <w:lang w:val="sl-SI"/>
        </w:rPr>
      </w:pPr>
      <w:r w:rsidRPr="00AE344D">
        <w:rPr>
          <w:color w:val="000000"/>
          <w:sz w:val="22"/>
          <w:szCs w:val="22"/>
          <w:lang w:val="sl-SI"/>
        </w:rPr>
        <w:t>Povzetek glavnih značilnosti zdravila</w:t>
      </w:r>
    </w:p>
    <w:p w14:paraId="794339C1" w14:textId="77777777" w:rsidR="004B668E" w:rsidRPr="00AE344D" w:rsidRDefault="002A7FD5" w:rsidP="004B668E">
      <w:pPr>
        <w:numPr>
          <w:ilvl w:val="0"/>
          <w:numId w:val="27"/>
        </w:numPr>
        <w:rPr>
          <w:color w:val="000000"/>
          <w:sz w:val="22"/>
          <w:szCs w:val="22"/>
          <w:lang w:val="sl-SI"/>
        </w:rPr>
      </w:pPr>
      <w:r>
        <w:rPr>
          <w:color w:val="000000"/>
          <w:sz w:val="22"/>
          <w:szCs w:val="22"/>
          <w:lang w:val="sl-SI"/>
        </w:rPr>
        <w:t>Vodnik</w:t>
      </w:r>
      <w:r w:rsidR="004B668E" w:rsidRPr="00AE344D">
        <w:rPr>
          <w:color w:val="000000"/>
          <w:sz w:val="22"/>
          <w:szCs w:val="22"/>
          <w:lang w:val="sl-SI"/>
        </w:rPr>
        <w:t xml:space="preserve"> za zdravnika</w:t>
      </w:r>
    </w:p>
    <w:p w14:paraId="230BA1EB" w14:textId="77777777" w:rsidR="004B668E" w:rsidRPr="00AE344D" w:rsidRDefault="002A7FD5" w:rsidP="004B668E">
      <w:pPr>
        <w:rPr>
          <w:color w:val="000000"/>
          <w:sz w:val="22"/>
          <w:szCs w:val="22"/>
          <w:lang w:val="sl-SI"/>
        </w:rPr>
      </w:pPr>
      <w:r>
        <w:rPr>
          <w:color w:val="000000"/>
          <w:sz w:val="22"/>
          <w:szCs w:val="22"/>
          <w:lang w:val="sl-SI"/>
        </w:rPr>
        <w:t>Vodnik</w:t>
      </w:r>
      <w:r w:rsidR="004B668E" w:rsidRPr="00AE344D">
        <w:rPr>
          <w:color w:val="000000"/>
          <w:sz w:val="22"/>
          <w:szCs w:val="22"/>
          <w:lang w:val="sl-SI"/>
        </w:rPr>
        <w:t xml:space="preserve"> za zdravnika mora vsebovati naslednje informacije:</w:t>
      </w:r>
    </w:p>
    <w:p w14:paraId="104F7124" w14:textId="77777777" w:rsidR="004B668E" w:rsidRPr="00AE344D" w:rsidRDefault="004B668E" w:rsidP="004B668E">
      <w:pPr>
        <w:numPr>
          <w:ilvl w:val="0"/>
          <w:numId w:val="28"/>
        </w:numPr>
        <w:rPr>
          <w:color w:val="000000"/>
          <w:sz w:val="22"/>
          <w:szCs w:val="22"/>
          <w:lang w:val="sl-SI"/>
        </w:rPr>
      </w:pPr>
      <w:r w:rsidRPr="00AE344D">
        <w:rPr>
          <w:color w:val="000000"/>
          <w:sz w:val="22"/>
          <w:szCs w:val="22"/>
          <w:lang w:val="sl-SI"/>
        </w:rPr>
        <w:t xml:space="preserve">Da obstaja tveganje za hudo jetrno poškodbo in zato je pomembno redno spremljanje jetrne funkcije z meritvami vrednosti ALT (SGPT). Informacije v </w:t>
      </w:r>
      <w:r w:rsidR="002A7FD5">
        <w:rPr>
          <w:color w:val="000000"/>
          <w:sz w:val="22"/>
          <w:szCs w:val="22"/>
          <w:lang w:val="sl-SI"/>
        </w:rPr>
        <w:t>vodniku</w:t>
      </w:r>
      <w:r w:rsidRPr="00AE344D">
        <w:rPr>
          <w:color w:val="000000"/>
          <w:sz w:val="22"/>
          <w:szCs w:val="22"/>
          <w:lang w:val="sl-SI"/>
        </w:rPr>
        <w:t xml:space="preserve"> za zdravnika morajo vsebovati podatke o prilagajanju odmerka, prenehanju zdravljenja in postopkih za </w:t>
      </w:r>
      <w:del w:id="2896" w:author="Author">
        <w:r w:rsidRPr="00AE344D" w:rsidDel="00210DEC">
          <w:rPr>
            <w:color w:val="000000"/>
            <w:sz w:val="22"/>
            <w:szCs w:val="22"/>
            <w:lang w:val="sl-SI"/>
          </w:rPr>
          <w:delText>izplavljanje</w:delText>
        </w:r>
      </w:del>
      <w:ins w:id="2897" w:author="Author">
        <w:r w:rsidR="00210DEC">
          <w:rPr>
            <w:color w:val="000000"/>
            <w:sz w:val="22"/>
            <w:szCs w:val="22"/>
            <w:lang w:val="sl-SI"/>
          </w:rPr>
          <w:t>izpiranje</w:t>
        </w:r>
      </w:ins>
      <w:r w:rsidRPr="00AE344D">
        <w:rPr>
          <w:color w:val="000000"/>
          <w:sz w:val="22"/>
          <w:szCs w:val="22"/>
          <w:lang w:val="sl-SI"/>
        </w:rPr>
        <w:t>.</w:t>
      </w:r>
    </w:p>
    <w:p w14:paraId="52B43177" w14:textId="77777777" w:rsidR="004B668E" w:rsidRPr="00AE344D" w:rsidRDefault="004B668E" w:rsidP="004B668E">
      <w:pPr>
        <w:numPr>
          <w:ilvl w:val="0"/>
          <w:numId w:val="28"/>
        </w:numPr>
        <w:rPr>
          <w:color w:val="000000"/>
          <w:sz w:val="22"/>
          <w:szCs w:val="22"/>
          <w:lang w:val="sl-SI"/>
        </w:rPr>
      </w:pPr>
      <w:r w:rsidRPr="00AE344D">
        <w:rPr>
          <w:color w:val="000000"/>
          <w:sz w:val="22"/>
          <w:szCs w:val="22"/>
          <w:lang w:val="sl-SI"/>
        </w:rPr>
        <w:t>O ugotovljenem tveganju za sinergistično hepato</w:t>
      </w:r>
      <w:ins w:id="2898" w:author="Author">
        <w:r w:rsidR="00210DEC">
          <w:rPr>
            <w:color w:val="000000"/>
            <w:sz w:val="22"/>
            <w:szCs w:val="22"/>
            <w:lang w:val="sl-SI"/>
          </w:rPr>
          <w:t>-</w:t>
        </w:r>
      </w:ins>
      <w:r w:rsidRPr="00AE344D">
        <w:rPr>
          <w:color w:val="000000"/>
          <w:sz w:val="22"/>
          <w:szCs w:val="22"/>
          <w:lang w:val="sl-SI"/>
        </w:rPr>
        <w:t xml:space="preserve"> ali hemato</w:t>
      </w:r>
      <w:del w:id="2899" w:author="Author">
        <w:r w:rsidRPr="00AE344D" w:rsidDel="00210DEC">
          <w:rPr>
            <w:color w:val="000000"/>
            <w:sz w:val="22"/>
            <w:szCs w:val="22"/>
            <w:lang w:val="sl-SI"/>
          </w:rPr>
          <w:delText xml:space="preserve"> </w:delText>
        </w:r>
      </w:del>
      <w:r w:rsidRPr="00AE344D">
        <w:rPr>
          <w:color w:val="000000"/>
          <w:sz w:val="22"/>
          <w:szCs w:val="22"/>
          <w:lang w:val="sl-SI"/>
        </w:rPr>
        <w:t>toksičnost v povezavi s kombinirano terapijo z drugimi imunomodulirajočimi protirevmatičnimi zdravili (</w:t>
      </w:r>
      <w:r w:rsidR="002A7FD5" w:rsidRPr="00AE344D">
        <w:rPr>
          <w:color w:val="000000"/>
          <w:sz w:val="22"/>
          <w:szCs w:val="22"/>
          <w:lang w:val="sl-SI"/>
        </w:rPr>
        <w:t>DMARD</w:t>
      </w:r>
      <w:ins w:id="2900" w:author="Author">
        <w:r w:rsidR="00630884">
          <w:rPr>
            <w:color w:val="000000"/>
            <w:sz w:val="22"/>
            <w:szCs w:val="22"/>
            <w:lang w:val="sl-SI"/>
          </w:rPr>
          <w:t> – </w:t>
        </w:r>
      </w:ins>
      <w:del w:id="2901" w:author="Author">
        <w:r w:rsidR="002A7FD5" w:rsidDel="00630884">
          <w:rPr>
            <w:color w:val="000000"/>
            <w:sz w:val="22"/>
            <w:szCs w:val="22"/>
            <w:lang w:val="sl-SI"/>
          </w:rPr>
          <w:delText>-</w:delText>
        </w:r>
      </w:del>
      <w:r w:rsidRPr="00AE344D">
        <w:rPr>
          <w:color w:val="000000"/>
          <w:sz w:val="22"/>
          <w:szCs w:val="22"/>
          <w:lang w:val="sl-SI"/>
        </w:rPr>
        <w:t>disease</w:t>
      </w:r>
      <w:ins w:id="2902" w:author="Author">
        <w:r w:rsidR="00630884">
          <w:rPr>
            <w:color w:val="000000"/>
            <w:sz w:val="22"/>
            <w:szCs w:val="22"/>
            <w:lang w:val="sl-SI"/>
          </w:rPr>
          <w:noBreakHyphen/>
        </w:r>
      </w:ins>
      <w:del w:id="2903" w:author="Author">
        <w:r w:rsidRPr="00AE344D" w:rsidDel="00630884">
          <w:rPr>
            <w:color w:val="000000"/>
            <w:sz w:val="22"/>
            <w:szCs w:val="22"/>
            <w:lang w:val="sl-SI"/>
          </w:rPr>
          <w:delText>-</w:delText>
        </w:r>
      </w:del>
      <w:r w:rsidRPr="00AE344D">
        <w:rPr>
          <w:color w:val="000000"/>
          <w:sz w:val="22"/>
          <w:szCs w:val="22"/>
          <w:lang w:val="sl-SI"/>
        </w:rPr>
        <w:t>modifying antirheumatic drug</w:t>
      </w:r>
      <w:r w:rsidR="002A7FD5">
        <w:rPr>
          <w:color w:val="000000"/>
          <w:sz w:val="22"/>
          <w:szCs w:val="22"/>
          <w:lang w:val="sl-SI"/>
        </w:rPr>
        <w:t xml:space="preserve">) </w:t>
      </w:r>
      <w:r w:rsidRPr="00AE344D">
        <w:rPr>
          <w:color w:val="000000"/>
          <w:sz w:val="22"/>
          <w:szCs w:val="22"/>
          <w:lang w:val="sl-SI"/>
        </w:rPr>
        <w:t>(na primer metotreksat).</w:t>
      </w:r>
    </w:p>
    <w:p w14:paraId="65DA95B1" w14:textId="77777777" w:rsidR="004B668E" w:rsidRPr="00AE344D" w:rsidRDefault="004B668E" w:rsidP="004B668E">
      <w:pPr>
        <w:numPr>
          <w:ilvl w:val="0"/>
          <w:numId w:val="28"/>
        </w:numPr>
        <w:rPr>
          <w:color w:val="000000"/>
          <w:sz w:val="22"/>
          <w:szCs w:val="22"/>
          <w:lang w:val="sl-SI"/>
        </w:rPr>
      </w:pPr>
      <w:r w:rsidRPr="00AE344D">
        <w:rPr>
          <w:color w:val="000000"/>
          <w:sz w:val="22"/>
          <w:szCs w:val="22"/>
          <w:lang w:val="sl-SI"/>
        </w:rPr>
        <w:t xml:space="preserve">Da obstaja tveganje za teratogenost, zato se je potrebno izogniti nosečnosti dokler niso dosežene primerne plazemske vrednosti leflunomida. Zdravnike in bolnike je </w:t>
      </w:r>
      <w:r w:rsidR="009B15B6">
        <w:rPr>
          <w:color w:val="000000"/>
          <w:sz w:val="22"/>
          <w:szCs w:val="22"/>
          <w:lang w:val="sl-SI"/>
        </w:rPr>
        <w:t xml:space="preserve">treba </w:t>
      </w:r>
      <w:r w:rsidRPr="00AE344D">
        <w:rPr>
          <w:color w:val="000000"/>
          <w:sz w:val="22"/>
          <w:szCs w:val="22"/>
          <w:lang w:val="sl-SI"/>
        </w:rPr>
        <w:t>obvestiti, da je na razpolago posvetovalna služba za posredovanje informacij o laboratorijskem testiranju plazemskih vrednosti leflunomida.</w:t>
      </w:r>
    </w:p>
    <w:p w14:paraId="0DADA3FC" w14:textId="77777777" w:rsidR="004B668E" w:rsidRPr="00AE344D" w:rsidRDefault="004B668E" w:rsidP="004B668E">
      <w:pPr>
        <w:numPr>
          <w:ilvl w:val="0"/>
          <w:numId w:val="28"/>
        </w:numPr>
        <w:rPr>
          <w:color w:val="000000"/>
          <w:sz w:val="22"/>
          <w:szCs w:val="22"/>
          <w:lang w:val="sl-SI"/>
        </w:rPr>
      </w:pPr>
      <w:r w:rsidRPr="00AE344D">
        <w:rPr>
          <w:color w:val="000000"/>
          <w:sz w:val="22"/>
          <w:szCs w:val="22"/>
          <w:lang w:val="sl-SI"/>
        </w:rPr>
        <w:t xml:space="preserve">O tveganju za </w:t>
      </w:r>
      <w:r w:rsidR="002A7FD5">
        <w:rPr>
          <w:color w:val="000000"/>
          <w:sz w:val="22"/>
          <w:szCs w:val="22"/>
          <w:lang w:val="sl-SI"/>
        </w:rPr>
        <w:t>okužbe</w:t>
      </w:r>
      <w:r w:rsidRPr="00AE344D">
        <w:rPr>
          <w:color w:val="000000"/>
          <w:sz w:val="22"/>
          <w:szCs w:val="22"/>
          <w:lang w:val="sl-SI"/>
        </w:rPr>
        <w:t xml:space="preserve">, vključno z oportunističnimi </w:t>
      </w:r>
      <w:r w:rsidR="002A7FD5">
        <w:rPr>
          <w:color w:val="000000"/>
          <w:sz w:val="22"/>
          <w:szCs w:val="22"/>
          <w:lang w:val="sl-SI"/>
        </w:rPr>
        <w:t>okužbami</w:t>
      </w:r>
      <w:r w:rsidRPr="00AE344D">
        <w:rPr>
          <w:color w:val="000000"/>
          <w:sz w:val="22"/>
          <w:szCs w:val="22"/>
          <w:lang w:val="sl-SI"/>
        </w:rPr>
        <w:t xml:space="preserve"> in kontraindikacijami za uporabo pri imunsko oslabelih bolnikih.</w:t>
      </w:r>
    </w:p>
    <w:p w14:paraId="5978B79D" w14:textId="77777777" w:rsidR="004B668E" w:rsidRPr="00AE344D" w:rsidRDefault="004B668E" w:rsidP="004B668E">
      <w:pPr>
        <w:numPr>
          <w:ilvl w:val="0"/>
          <w:numId w:val="28"/>
        </w:numPr>
        <w:rPr>
          <w:color w:val="000000"/>
          <w:sz w:val="22"/>
          <w:szCs w:val="22"/>
          <w:lang w:val="sl-SI"/>
        </w:rPr>
      </w:pPr>
      <w:r w:rsidRPr="00AE344D">
        <w:rPr>
          <w:color w:val="000000"/>
          <w:sz w:val="22"/>
          <w:szCs w:val="22"/>
          <w:lang w:val="sl-SI"/>
        </w:rPr>
        <w:t>O potrebi po svetovanju bolnikom o pomembnih tveganjih povezanih z zdravljenjem z leflunomidom in o primernih varnostnih ukrepih med uporabo zdravila.</w:t>
      </w:r>
    </w:p>
    <w:p w14:paraId="0728DD4D" w14:textId="77777777" w:rsidR="00C715B7" w:rsidRPr="00AE344D" w:rsidRDefault="00C715B7">
      <w:pPr>
        <w:ind w:right="566"/>
        <w:rPr>
          <w:color w:val="000000"/>
          <w:sz w:val="22"/>
          <w:szCs w:val="22"/>
          <w:lang w:val="sl-SI"/>
        </w:rPr>
      </w:pPr>
      <w:r w:rsidRPr="00AE344D">
        <w:rPr>
          <w:color w:val="000000"/>
          <w:sz w:val="22"/>
          <w:szCs w:val="22"/>
          <w:lang w:val="sl-SI"/>
        </w:rPr>
        <w:br w:type="page"/>
      </w:r>
    </w:p>
    <w:p w14:paraId="45BE8F97" w14:textId="77777777" w:rsidR="00C715B7" w:rsidRPr="00AE344D" w:rsidRDefault="00C715B7">
      <w:pPr>
        <w:rPr>
          <w:color w:val="000000"/>
          <w:sz w:val="22"/>
          <w:szCs w:val="22"/>
          <w:lang w:val="sl-SI"/>
        </w:rPr>
      </w:pPr>
    </w:p>
    <w:p w14:paraId="3A976BAC" w14:textId="77777777" w:rsidR="00C715B7" w:rsidRPr="00AE344D" w:rsidRDefault="00C715B7">
      <w:pPr>
        <w:rPr>
          <w:color w:val="000000"/>
          <w:sz w:val="22"/>
          <w:szCs w:val="22"/>
          <w:lang w:val="sl-SI"/>
        </w:rPr>
      </w:pPr>
    </w:p>
    <w:p w14:paraId="5E0A7AD4" w14:textId="77777777" w:rsidR="00C715B7" w:rsidRPr="00AE344D" w:rsidRDefault="00C715B7">
      <w:pPr>
        <w:rPr>
          <w:color w:val="000000"/>
          <w:sz w:val="22"/>
          <w:szCs w:val="22"/>
          <w:lang w:val="sl-SI"/>
        </w:rPr>
      </w:pPr>
    </w:p>
    <w:p w14:paraId="5316EC95" w14:textId="77777777" w:rsidR="00C715B7" w:rsidRPr="00AE344D" w:rsidRDefault="00C715B7">
      <w:pPr>
        <w:rPr>
          <w:color w:val="000000"/>
          <w:sz w:val="22"/>
          <w:szCs w:val="22"/>
          <w:lang w:val="sl-SI"/>
        </w:rPr>
      </w:pPr>
    </w:p>
    <w:p w14:paraId="317EFA9A" w14:textId="77777777" w:rsidR="00C715B7" w:rsidRPr="00AE344D" w:rsidRDefault="00C715B7">
      <w:pPr>
        <w:rPr>
          <w:color w:val="000000"/>
          <w:sz w:val="22"/>
          <w:szCs w:val="22"/>
          <w:lang w:val="sl-SI"/>
        </w:rPr>
      </w:pPr>
    </w:p>
    <w:p w14:paraId="6F60C40D" w14:textId="77777777" w:rsidR="00C715B7" w:rsidRPr="00AE344D" w:rsidRDefault="00C715B7">
      <w:pPr>
        <w:rPr>
          <w:color w:val="000000"/>
          <w:sz w:val="22"/>
          <w:szCs w:val="22"/>
          <w:lang w:val="sl-SI"/>
        </w:rPr>
      </w:pPr>
    </w:p>
    <w:p w14:paraId="6E4E2C51" w14:textId="77777777" w:rsidR="00C715B7" w:rsidRPr="00AE344D" w:rsidRDefault="00C715B7">
      <w:pPr>
        <w:rPr>
          <w:color w:val="000000"/>
          <w:sz w:val="22"/>
          <w:szCs w:val="22"/>
          <w:lang w:val="sl-SI"/>
        </w:rPr>
      </w:pPr>
    </w:p>
    <w:p w14:paraId="48071A88" w14:textId="77777777" w:rsidR="00C715B7" w:rsidRPr="00AE344D" w:rsidRDefault="00C715B7">
      <w:pPr>
        <w:rPr>
          <w:color w:val="000000"/>
          <w:sz w:val="22"/>
          <w:szCs w:val="22"/>
          <w:lang w:val="sl-SI"/>
        </w:rPr>
      </w:pPr>
    </w:p>
    <w:p w14:paraId="5391BE07" w14:textId="77777777" w:rsidR="00C715B7" w:rsidRPr="00AE344D" w:rsidRDefault="00C715B7">
      <w:pPr>
        <w:rPr>
          <w:color w:val="000000"/>
          <w:sz w:val="22"/>
          <w:szCs w:val="22"/>
          <w:lang w:val="sl-SI"/>
        </w:rPr>
      </w:pPr>
    </w:p>
    <w:p w14:paraId="1933FE98" w14:textId="77777777" w:rsidR="00C715B7" w:rsidRPr="00AE344D" w:rsidRDefault="00C715B7">
      <w:pPr>
        <w:rPr>
          <w:color w:val="000000"/>
          <w:sz w:val="22"/>
          <w:szCs w:val="22"/>
          <w:lang w:val="sl-SI"/>
        </w:rPr>
      </w:pPr>
    </w:p>
    <w:p w14:paraId="7ABABDD8" w14:textId="77777777" w:rsidR="00C715B7" w:rsidRPr="00AE344D" w:rsidRDefault="00C715B7">
      <w:pPr>
        <w:rPr>
          <w:color w:val="000000"/>
          <w:sz w:val="22"/>
          <w:szCs w:val="22"/>
          <w:lang w:val="sl-SI"/>
        </w:rPr>
      </w:pPr>
    </w:p>
    <w:p w14:paraId="69120340" w14:textId="77777777" w:rsidR="00C715B7" w:rsidRPr="00AE344D" w:rsidRDefault="00C715B7">
      <w:pPr>
        <w:rPr>
          <w:color w:val="000000"/>
          <w:sz w:val="22"/>
          <w:szCs w:val="22"/>
          <w:lang w:val="sl-SI"/>
        </w:rPr>
      </w:pPr>
    </w:p>
    <w:p w14:paraId="73138AC9" w14:textId="77777777" w:rsidR="00C715B7" w:rsidRPr="00AE344D" w:rsidRDefault="00C715B7">
      <w:pPr>
        <w:rPr>
          <w:color w:val="000000"/>
          <w:sz w:val="22"/>
          <w:szCs w:val="22"/>
          <w:lang w:val="sl-SI"/>
        </w:rPr>
      </w:pPr>
    </w:p>
    <w:p w14:paraId="4FC0275F" w14:textId="77777777" w:rsidR="00C715B7" w:rsidRPr="00AE344D" w:rsidRDefault="00C715B7">
      <w:pPr>
        <w:rPr>
          <w:color w:val="000000"/>
          <w:sz w:val="22"/>
          <w:szCs w:val="22"/>
          <w:lang w:val="sl-SI"/>
        </w:rPr>
      </w:pPr>
    </w:p>
    <w:p w14:paraId="19B34626" w14:textId="77777777" w:rsidR="00C715B7" w:rsidRPr="00AE344D" w:rsidRDefault="00C715B7">
      <w:pPr>
        <w:rPr>
          <w:color w:val="000000"/>
          <w:sz w:val="22"/>
          <w:szCs w:val="22"/>
          <w:lang w:val="sl-SI"/>
        </w:rPr>
      </w:pPr>
    </w:p>
    <w:p w14:paraId="0D96E318" w14:textId="77777777" w:rsidR="00C715B7" w:rsidRPr="00AE344D" w:rsidRDefault="00C715B7">
      <w:pPr>
        <w:jc w:val="center"/>
        <w:rPr>
          <w:b/>
          <w:bCs/>
          <w:color w:val="000000"/>
          <w:sz w:val="22"/>
          <w:szCs w:val="22"/>
          <w:lang w:val="sl-SI"/>
        </w:rPr>
      </w:pPr>
    </w:p>
    <w:p w14:paraId="7092C78A" w14:textId="77777777" w:rsidR="00C715B7" w:rsidRPr="00AE344D" w:rsidRDefault="00C715B7">
      <w:pPr>
        <w:jc w:val="center"/>
        <w:rPr>
          <w:b/>
          <w:bCs/>
          <w:color w:val="000000"/>
          <w:sz w:val="22"/>
          <w:szCs w:val="22"/>
          <w:lang w:val="sl-SI"/>
        </w:rPr>
      </w:pPr>
    </w:p>
    <w:p w14:paraId="49FDDF56" w14:textId="77777777" w:rsidR="00C715B7" w:rsidRPr="00AE344D" w:rsidRDefault="00C715B7">
      <w:pPr>
        <w:jc w:val="center"/>
        <w:rPr>
          <w:b/>
          <w:bCs/>
          <w:color w:val="000000"/>
          <w:sz w:val="22"/>
          <w:szCs w:val="22"/>
          <w:lang w:val="sl-SI"/>
        </w:rPr>
      </w:pPr>
    </w:p>
    <w:p w14:paraId="2B6DB6CB" w14:textId="77777777" w:rsidR="00C715B7" w:rsidRPr="00AE344D" w:rsidRDefault="00C715B7">
      <w:pPr>
        <w:jc w:val="center"/>
        <w:rPr>
          <w:b/>
          <w:bCs/>
          <w:color w:val="000000"/>
          <w:sz w:val="22"/>
          <w:szCs w:val="22"/>
          <w:lang w:val="sl-SI"/>
        </w:rPr>
      </w:pPr>
    </w:p>
    <w:p w14:paraId="2B0A4757" w14:textId="77777777" w:rsidR="00C715B7" w:rsidRPr="00AE344D" w:rsidRDefault="00C715B7">
      <w:pPr>
        <w:jc w:val="center"/>
        <w:rPr>
          <w:b/>
          <w:bCs/>
          <w:color w:val="000000"/>
          <w:sz w:val="22"/>
          <w:szCs w:val="22"/>
          <w:lang w:val="sl-SI"/>
        </w:rPr>
      </w:pPr>
    </w:p>
    <w:p w14:paraId="445F93EC" w14:textId="77777777" w:rsidR="00C715B7" w:rsidRPr="00AE344D" w:rsidRDefault="00C715B7">
      <w:pPr>
        <w:jc w:val="center"/>
        <w:rPr>
          <w:b/>
          <w:bCs/>
          <w:color w:val="000000"/>
          <w:sz w:val="22"/>
          <w:szCs w:val="22"/>
          <w:lang w:val="sl-SI"/>
        </w:rPr>
      </w:pPr>
    </w:p>
    <w:p w14:paraId="21BA8ADF" w14:textId="77777777" w:rsidR="00C715B7" w:rsidRPr="00AE344D" w:rsidRDefault="00C715B7">
      <w:pPr>
        <w:jc w:val="center"/>
        <w:rPr>
          <w:b/>
          <w:bCs/>
          <w:color w:val="000000"/>
          <w:sz w:val="22"/>
          <w:szCs w:val="22"/>
          <w:lang w:val="sl-SI"/>
        </w:rPr>
      </w:pPr>
    </w:p>
    <w:p w14:paraId="0C6E4117" w14:textId="77777777" w:rsidR="00C715B7" w:rsidRPr="00AE344D" w:rsidRDefault="004B668E">
      <w:pPr>
        <w:jc w:val="center"/>
        <w:rPr>
          <w:b/>
          <w:bCs/>
          <w:color w:val="000000"/>
          <w:sz w:val="22"/>
          <w:szCs w:val="22"/>
          <w:lang w:val="sl-SI"/>
        </w:rPr>
      </w:pPr>
      <w:r w:rsidRPr="00AE344D">
        <w:rPr>
          <w:b/>
          <w:bCs/>
          <w:color w:val="000000"/>
          <w:sz w:val="22"/>
          <w:szCs w:val="22"/>
          <w:lang w:val="sl-SI"/>
        </w:rPr>
        <w:t>PRILOGA</w:t>
      </w:r>
      <w:r w:rsidR="00C715B7" w:rsidRPr="00AE344D">
        <w:rPr>
          <w:b/>
          <w:bCs/>
          <w:color w:val="000000"/>
          <w:sz w:val="22"/>
          <w:szCs w:val="22"/>
          <w:lang w:val="sl-SI"/>
        </w:rPr>
        <w:t xml:space="preserve"> III</w:t>
      </w:r>
    </w:p>
    <w:p w14:paraId="7CC3CC0B" w14:textId="77777777" w:rsidR="00C715B7" w:rsidRPr="00AE344D" w:rsidRDefault="00C715B7">
      <w:pPr>
        <w:jc w:val="center"/>
        <w:rPr>
          <w:b/>
          <w:bCs/>
          <w:color w:val="000000"/>
          <w:sz w:val="22"/>
          <w:szCs w:val="22"/>
          <w:lang w:val="sl-SI"/>
        </w:rPr>
      </w:pPr>
    </w:p>
    <w:p w14:paraId="7E77C724" w14:textId="77777777" w:rsidR="00C715B7" w:rsidRPr="00AE344D" w:rsidRDefault="00C715B7">
      <w:pPr>
        <w:jc w:val="center"/>
        <w:rPr>
          <w:b/>
          <w:bCs/>
          <w:color w:val="000000"/>
          <w:sz w:val="22"/>
          <w:szCs w:val="22"/>
          <w:lang w:val="sl-SI"/>
        </w:rPr>
      </w:pPr>
      <w:r w:rsidRPr="00AE344D">
        <w:rPr>
          <w:b/>
          <w:bCs/>
          <w:color w:val="000000"/>
          <w:sz w:val="22"/>
          <w:szCs w:val="22"/>
          <w:lang w:val="sl-SI"/>
        </w:rPr>
        <w:t>OZNAČEVANJE IN NAVODILO ZA UPORABO</w:t>
      </w:r>
    </w:p>
    <w:p w14:paraId="541FA7BD" w14:textId="77777777" w:rsidR="00C715B7" w:rsidRPr="00AE344D" w:rsidRDefault="00C715B7">
      <w:pPr>
        <w:rPr>
          <w:color w:val="000000"/>
          <w:sz w:val="22"/>
          <w:szCs w:val="22"/>
          <w:lang w:val="sl-SI"/>
        </w:rPr>
      </w:pPr>
      <w:r w:rsidRPr="00AE344D">
        <w:rPr>
          <w:color w:val="000000"/>
          <w:sz w:val="22"/>
          <w:szCs w:val="22"/>
          <w:lang w:val="sl-SI"/>
        </w:rPr>
        <w:br w:type="page"/>
      </w:r>
    </w:p>
    <w:p w14:paraId="5D72DAA5" w14:textId="77777777" w:rsidR="00C715B7" w:rsidRPr="00AE344D" w:rsidRDefault="00C715B7">
      <w:pPr>
        <w:rPr>
          <w:color w:val="000000"/>
          <w:sz w:val="22"/>
          <w:szCs w:val="22"/>
          <w:lang w:val="sl-SI"/>
        </w:rPr>
      </w:pPr>
    </w:p>
    <w:p w14:paraId="1A3AD5BE" w14:textId="77777777" w:rsidR="00C715B7" w:rsidRPr="00AE344D" w:rsidRDefault="00C715B7">
      <w:pPr>
        <w:rPr>
          <w:color w:val="000000"/>
          <w:sz w:val="22"/>
          <w:szCs w:val="22"/>
          <w:lang w:val="sl-SI"/>
        </w:rPr>
      </w:pPr>
    </w:p>
    <w:p w14:paraId="5E269FC8" w14:textId="77777777" w:rsidR="00C715B7" w:rsidRPr="00AE344D" w:rsidRDefault="00C715B7">
      <w:pPr>
        <w:rPr>
          <w:color w:val="000000"/>
          <w:sz w:val="22"/>
          <w:szCs w:val="22"/>
          <w:lang w:val="sl-SI"/>
        </w:rPr>
      </w:pPr>
    </w:p>
    <w:p w14:paraId="0ACC999F" w14:textId="77777777" w:rsidR="00C715B7" w:rsidRPr="00AE344D" w:rsidRDefault="00C715B7">
      <w:pPr>
        <w:rPr>
          <w:color w:val="000000"/>
          <w:sz w:val="22"/>
          <w:szCs w:val="22"/>
          <w:lang w:val="sl-SI"/>
        </w:rPr>
      </w:pPr>
    </w:p>
    <w:p w14:paraId="662E13B2" w14:textId="77777777" w:rsidR="00C715B7" w:rsidRPr="00AE344D" w:rsidRDefault="00C715B7">
      <w:pPr>
        <w:rPr>
          <w:color w:val="000000"/>
          <w:sz w:val="22"/>
          <w:szCs w:val="22"/>
          <w:lang w:val="sl-SI"/>
        </w:rPr>
      </w:pPr>
    </w:p>
    <w:p w14:paraId="10B67094" w14:textId="77777777" w:rsidR="00C715B7" w:rsidRPr="00AE344D" w:rsidRDefault="00C715B7">
      <w:pPr>
        <w:rPr>
          <w:color w:val="000000"/>
          <w:sz w:val="22"/>
          <w:szCs w:val="22"/>
          <w:lang w:val="sl-SI"/>
        </w:rPr>
      </w:pPr>
    </w:p>
    <w:p w14:paraId="42099A3C" w14:textId="77777777" w:rsidR="00C715B7" w:rsidRPr="00AE344D" w:rsidRDefault="00C715B7">
      <w:pPr>
        <w:rPr>
          <w:color w:val="000000"/>
          <w:sz w:val="22"/>
          <w:szCs w:val="22"/>
          <w:lang w:val="sl-SI"/>
        </w:rPr>
      </w:pPr>
    </w:p>
    <w:p w14:paraId="056EB9AE" w14:textId="77777777" w:rsidR="00C715B7" w:rsidRPr="00AE344D" w:rsidRDefault="00C715B7">
      <w:pPr>
        <w:rPr>
          <w:color w:val="000000"/>
          <w:sz w:val="22"/>
          <w:szCs w:val="22"/>
          <w:lang w:val="sl-SI"/>
        </w:rPr>
      </w:pPr>
    </w:p>
    <w:p w14:paraId="03D5FF70" w14:textId="77777777" w:rsidR="00C715B7" w:rsidRPr="00AE344D" w:rsidRDefault="00C715B7">
      <w:pPr>
        <w:rPr>
          <w:color w:val="000000"/>
          <w:sz w:val="22"/>
          <w:szCs w:val="22"/>
          <w:lang w:val="sl-SI"/>
        </w:rPr>
      </w:pPr>
    </w:p>
    <w:p w14:paraId="43B51A25" w14:textId="77777777" w:rsidR="00C715B7" w:rsidRPr="00AE344D" w:rsidRDefault="00C715B7">
      <w:pPr>
        <w:rPr>
          <w:color w:val="000000"/>
          <w:sz w:val="22"/>
          <w:szCs w:val="22"/>
          <w:lang w:val="sl-SI"/>
        </w:rPr>
      </w:pPr>
    </w:p>
    <w:p w14:paraId="15B8C899" w14:textId="77777777" w:rsidR="00C715B7" w:rsidRPr="00AE344D" w:rsidRDefault="00C715B7">
      <w:pPr>
        <w:rPr>
          <w:color w:val="000000"/>
          <w:sz w:val="22"/>
          <w:szCs w:val="22"/>
          <w:lang w:val="sl-SI"/>
        </w:rPr>
      </w:pPr>
    </w:p>
    <w:p w14:paraId="6CF4502C" w14:textId="77777777" w:rsidR="00C715B7" w:rsidRPr="00AE344D" w:rsidRDefault="00C715B7">
      <w:pPr>
        <w:rPr>
          <w:color w:val="000000"/>
          <w:sz w:val="22"/>
          <w:szCs w:val="22"/>
          <w:lang w:val="sl-SI"/>
        </w:rPr>
      </w:pPr>
    </w:p>
    <w:p w14:paraId="73B4A9D5" w14:textId="77777777" w:rsidR="00C715B7" w:rsidRPr="00AE344D" w:rsidRDefault="00C715B7">
      <w:pPr>
        <w:rPr>
          <w:color w:val="000000"/>
          <w:sz w:val="22"/>
          <w:szCs w:val="22"/>
          <w:lang w:val="sl-SI"/>
        </w:rPr>
      </w:pPr>
    </w:p>
    <w:p w14:paraId="74E44856" w14:textId="77777777" w:rsidR="00C715B7" w:rsidRPr="00AE344D" w:rsidRDefault="00C715B7">
      <w:pPr>
        <w:rPr>
          <w:color w:val="000000"/>
          <w:sz w:val="22"/>
          <w:szCs w:val="22"/>
          <w:lang w:val="sl-SI"/>
        </w:rPr>
      </w:pPr>
    </w:p>
    <w:p w14:paraId="74B80419" w14:textId="77777777" w:rsidR="00C715B7" w:rsidRPr="00AE344D" w:rsidRDefault="00C715B7">
      <w:pPr>
        <w:rPr>
          <w:color w:val="000000"/>
          <w:sz w:val="22"/>
          <w:szCs w:val="22"/>
          <w:lang w:val="sl-SI"/>
        </w:rPr>
      </w:pPr>
    </w:p>
    <w:p w14:paraId="528232D5" w14:textId="77777777" w:rsidR="00C715B7" w:rsidRPr="00AE344D" w:rsidRDefault="00C715B7">
      <w:pPr>
        <w:rPr>
          <w:color w:val="000000"/>
          <w:sz w:val="22"/>
          <w:szCs w:val="22"/>
          <w:lang w:val="sl-SI"/>
        </w:rPr>
      </w:pPr>
    </w:p>
    <w:p w14:paraId="67E50A0A" w14:textId="77777777" w:rsidR="00C715B7" w:rsidRPr="00AE344D" w:rsidRDefault="00C715B7">
      <w:pPr>
        <w:rPr>
          <w:color w:val="000000"/>
          <w:sz w:val="22"/>
          <w:szCs w:val="22"/>
          <w:lang w:val="sl-SI"/>
        </w:rPr>
      </w:pPr>
    </w:p>
    <w:p w14:paraId="58BF1AB7" w14:textId="77777777" w:rsidR="00C715B7" w:rsidRPr="00AE344D" w:rsidRDefault="00C715B7">
      <w:pPr>
        <w:rPr>
          <w:color w:val="000000"/>
          <w:sz w:val="22"/>
          <w:szCs w:val="22"/>
          <w:lang w:val="sl-SI"/>
        </w:rPr>
      </w:pPr>
    </w:p>
    <w:p w14:paraId="3670CCB3" w14:textId="77777777" w:rsidR="00C715B7" w:rsidRPr="00AE344D" w:rsidRDefault="00C715B7">
      <w:pPr>
        <w:rPr>
          <w:color w:val="000000"/>
          <w:sz w:val="22"/>
          <w:szCs w:val="22"/>
          <w:lang w:val="sl-SI"/>
        </w:rPr>
      </w:pPr>
    </w:p>
    <w:p w14:paraId="2069D049" w14:textId="77777777" w:rsidR="00C715B7" w:rsidRPr="00AE344D" w:rsidRDefault="00C715B7">
      <w:pPr>
        <w:rPr>
          <w:color w:val="000000"/>
          <w:sz w:val="22"/>
          <w:szCs w:val="22"/>
          <w:lang w:val="sl-SI"/>
        </w:rPr>
      </w:pPr>
    </w:p>
    <w:p w14:paraId="16685185" w14:textId="77777777" w:rsidR="00C715B7" w:rsidRPr="00AE344D" w:rsidRDefault="00C715B7">
      <w:pPr>
        <w:rPr>
          <w:color w:val="000000"/>
          <w:sz w:val="22"/>
          <w:szCs w:val="22"/>
          <w:lang w:val="sl-SI"/>
        </w:rPr>
      </w:pPr>
    </w:p>
    <w:p w14:paraId="3B0C1C5B" w14:textId="77777777" w:rsidR="00C715B7" w:rsidRPr="00AE344D" w:rsidRDefault="00C715B7">
      <w:pPr>
        <w:rPr>
          <w:color w:val="000000"/>
          <w:sz w:val="22"/>
          <w:szCs w:val="22"/>
          <w:lang w:val="sl-SI"/>
        </w:rPr>
      </w:pPr>
    </w:p>
    <w:p w14:paraId="5AA89C02" w14:textId="77777777" w:rsidR="00C715B7" w:rsidRPr="00AE344D" w:rsidRDefault="00C715B7">
      <w:pPr>
        <w:jc w:val="center"/>
        <w:rPr>
          <w:color w:val="000000"/>
          <w:sz w:val="22"/>
          <w:szCs w:val="22"/>
          <w:lang w:val="sl-SI"/>
        </w:rPr>
      </w:pPr>
      <w:r w:rsidRPr="00AE344D">
        <w:rPr>
          <w:b/>
          <w:bCs/>
          <w:color w:val="000000"/>
          <w:sz w:val="22"/>
          <w:szCs w:val="22"/>
          <w:lang w:val="sl-SI"/>
        </w:rPr>
        <w:t xml:space="preserve">A. </w:t>
      </w:r>
      <w:r w:rsidRPr="00AE344D">
        <w:rPr>
          <w:b/>
          <w:bCs/>
          <w:color w:val="000000"/>
          <w:sz w:val="22"/>
          <w:szCs w:val="22"/>
          <w:lang w:val="sl-SI"/>
        </w:rPr>
        <w:tab/>
        <w:t>OZNAČEVANJE</w:t>
      </w:r>
    </w:p>
    <w:p w14:paraId="1175E779" w14:textId="77777777" w:rsidR="00C715B7" w:rsidRPr="00AE344D" w:rsidRDefault="00C715B7">
      <w:pPr>
        <w:rPr>
          <w:color w:val="000000"/>
          <w:sz w:val="22"/>
          <w:szCs w:val="22"/>
          <w:lang w:val="sl-SI"/>
        </w:rPr>
      </w:pPr>
      <w:r w:rsidRPr="00AE344D">
        <w:rPr>
          <w:color w:val="000000"/>
          <w:sz w:val="22"/>
          <w:szCs w:val="22"/>
          <w:lang w:val="sl-SI"/>
        </w:rPr>
        <w:br w:type="page"/>
      </w:r>
    </w:p>
    <w:tbl>
      <w:tblPr>
        <w:tblW w:w="0" w:type="auto"/>
        <w:tblLayout w:type="fixed"/>
        <w:tblLook w:val="0000" w:firstRow="0" w:lastRow="0" w:firstColumn="0" w:lastColumn="0" w:noHBand="0" w:noVBand="0"/>
        <w:tblPrChange w:id="2904" w:author="Author">
          <w:tblPr>
            <w:tblW w:w="0" w:type="auto"/>
            <w:tblLayout w:type="fixed"/>
            <w:tblLook w:val="0000" w:firstRow="0" w:lastRow="0" w:firstColumn="0" w:lastColumn="0" w:noHBand="0" w:noVBand="0"/>
          </w:tblPr>
        </w:tblPrChange>
      </w:tblPr>
      <w:tblGrid>
        <w:gridCol w:w="9287"/>
        <w:tblGridChange w:id="2905">
          <w:tblGrid>
            <w:gridCol w:w="116"/>
            <w:gridCol w:w="9171"/>
            <w:gridCol w:w="116"/>
          </w:tblGrid>
        </w:tblGridChange>
      </w:tblGrid>
      <w:tr w:rsidR="00C715B7" w:rsidRPr="00AE344D" w14:paraId="35284607" w14:textId="77777777" w:rsidTr="00426D03">
        <w:tblPrEx>
          <w:tblCellMar>
            <w:top w:w="0" w:type="dxa"/>
            <w:bottom w:w="0" w:type="dxa"/>
          </w:tblCellMar>
          <w:tblPrExChange w:id="2906" w:author="Author">
            <w:tblPrEx>
              <w:tblCellMar>
                <w:top w:w="0" w:type="dxa"/>
                <w:bottom w:w="0" w:type="dxa"/>
              </w:tblCellMar>
            </w:tblPrEx>
          </w:tblPrExChange>
        </w:tblPrEx>
        <w:trPr>
          <w:trHeight w:val="725"/>
          <w:trPrChange w:id="2907" w:author="Author">
            <w:trPr>
              <w:gridAfter w:val="0"/>
              <w:trHeight w:val="1040"/>
            </w:trPr>
          </w:trPrChange>
        </w:trPr>
        <w:tc>
          <w:tcPr>
            <w:tcW w:w="9287" w:type="dxa"/>
            <w:tcBorders>
              <w:top w:val="single" w:sz="6" w:space="0" w:color="auto"/>
              <w:left w:val="single" w:sz="6" w:space="0" w:color="auto"/>
              <w:bottom w:val="single" w:sz="6" w:space="0" w:color="auto"/>
              <w:right w:val="single" w:sz="6" w:space="0" w:color="auto"/>
            </w:tcBorders>
            <w:tcPrChange w:id="2908" w:author="Author">
              <w:tcPr>
                <w:tcW w:w="9287" w:type="dxa"/>
                <w:gridSpan w:val="2"/>
                <w:tcBorders>
                  <w:top w:val="single" w:sz="6" w:space="0" w:color="auto"/>
                  <w:left w:val="single" w:sz="6" w:space="0" w:color="auto"/>
                  <w:bottom w:val="single" w:sz="6" w:space="0" w:color="auto"/>
                  <w:right w:val="single" w:sz="6" w:space="0" w:color="auto"/>
                </w:tcBorders>
              </w:tcPr>
            </w:tcPrChange>
          </w:tcPr>
          <w:p w14:paraId="733DD243" w14:textId="77777777" w:rsidR="00A71B0F" w:rsidRPr="00AE344D" w:rsidRDefault="00C715B7">
            <w:pPr>
              <w:rPr>
                <w:b/>
                <w:bCs/>
                <w:color w:val="000000"/>
                <w:sz w:val="22"/>
                <w:szCs w:val="22"/>
                <w:lang w:val="sl-SI"/>
              </w:rPr>
            </w:pPr>
            <w:r w:rsidRPr="00AE344D">
              <w:rPr>
                <w:b/>
                <w:bCs/>
                <w:color w:val="000000"/>
                <w:sz w:val="22"/>
                <w:szCs w:val="22"/>
                <w:lang w:val="sl-SI"/>
              </w:rPr>
              <w:t xml:space="preserve">PODATKI NA ZUNANJI OVOJNINI </w:t>
            </w:r>
          </w:p>
          <w:p w14:paraId="25B85538" w14:textId="77777777" w:rsidR="00C715B7" w:rsidRPr="00AE344D" w:rsidRDefault="00C715B7">
            <w:pPr>
              <w:rPr>
                <w:b/>
                <w:bCs/>
                <w:color w:val="000000"/>
                <w:sz w:val="22"/>
                <w:szCs w:val="22"/>
                <w:lang w:val="sl-SI"/>
              </w:rPr>
            </w:pPr>
          </w:p>
          <w:p w14:paraId="2BAA0901" w14:textId="77777777" w:rsidR="00C715B7" w:rsidRPr="00AE344D" w:rsidRDefault="00C715B7">
            <w:pPr>
              <w:rPr>
                <w:b/>
                <w:bCs/>
                <w:color w:val="000000"/>
                <w:sz w:val="22"/>
                <w:szCs w:val="22"/>
                <w:lang w:val="sl-SI"/>
              </w:rPr>
            </w:pPr>
            <w:r w:rsidRPr="00AE344D">
              <w:rPr>
                <w:b/>
                <w:bCs/>
                <w:color w:val="000000"/>
                <w:sz w:val="22"/>
                <w:szCs w:val="22"/>
                <w:lang w:val="sl-SI"/>
              </w:rPr>
              <w:t>ZUNANJA OVOJNINA</w:t>
            </w:r>
            <w:del w:id="2909" w:author="Author">
              <w:r w:rsidRPr="00AE344D" w:rsidDel="00A57388">
                <w:rPr>
                  <w:b/>
                  <w:bCs/>
                  <w:color w:val="000000"/>
                  <w:sz w:val="22"/>
                  <w:szCs w:val="22"/>
                  <w:lang w:val="sl-SI"/>
                </w:rPr>
                <w:delText xml:space="preserve"> </w:delText>
              </w:r>
            </w:del>
            <w:r w:rsidRPr="00AE344D">
              <w:rPr>
                <w:b/>
                <w:bCs/>
                <w:color w:val="000000"/>
                <w:sz w:val="22"/>
                <w:szCs w:val="22"/>
                <w:lang w:val="sl-SI"/>
              </w:rPr>
              <w:t>/PRETISNI OMOT</w:t>
            </w:r>
          </w:p>
        </w:tc>
      </w:tr>
    </w:tbl>
    <w:p w14:paraId="65134C23" w14:textId="77777777" w:rsidR="00C715B7" w:rsidRPr="00AE344D" w:rsidRDefault="00C715B7">
      <w:pPr>
        <w:rPr>
          <w:color w:val="000000"/>
          <w:sz w:val="22"/>
          <w:szCs w:val="22"/>
          <w:lang w:val="sl-SI"/>
        </w:rPr>
      </w:pPr>
    </w:p>
    <w:p w14:paraId="305CD38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375FB36"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42AA7D8"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00331645" w14:textId="77777777" w:rsidR="00C715B7" w:rsidRPr="00AE344D" w:rsidRDefault="00C715B7">
      <w:pPr>
        <w:rPr>
          <w:color w:val="000000"/>
          <w:sz w:val="22"/>
          <w:szCs w:val="22"/>
          <w:lang w:val="sl-SI"/>
        </w:rPr>
      </w:pPr>
    </w:p>
    <w:p w14:paraId="42EA0BC4" w14:textId="77777777" w:rsidR="00C715B7" w:rsidRPr="00AE344D" w:rsidRDefault="00C715B7">
      <w:pPr>
        <w:rPr>
          <w:color w:val="000000"/>
          <w:sz w:val="22"/>
          <w:szCs w:val="22"/>
          <w:lang w:val="sl-SI"/>
        </w:rPr>
      </w:pPr>
      <w:r w:rsidRPr="00AE344D">
        <w:rPr>
          <w:color w:val="000000"/>
          <w:sz w:val="22"/>
          <w:szCs w:val="22"/>
          <w:lang w:val="sl-SI"/>
        </w:rPr>
        <w:t>Arava 10</w:t>
      </w:r>
      <w:ins w:id="2910" w:author="Author">
        <w:r w:rsidR="00340A1C">
          <w:rPr>
            <w:color w:val="000000"/>
            <w:sz w:val="22"/>
            <w:szCs w:val="22"/>
            <w:lang w:val="sl-SI"/>
          </w:rPr>
          <w:t> </w:t>
        </w:r>
      </w:ins>
      <w:del w:id="2911" w:author="Author">
        <w:r w:rsidRPr="00AE344D" w:rsidDel="00340A1C">
          <w:rPr>
            <w:color w:val="000000"/>
            <w:sz w:val="22"/>
            <w:szCs w:val="22"/>
            <w:lang w:val="sl-SI"/>
          </w:rPr>
          <w:delText xml:space="preserve"> </w:delText>
        </w:r>
      </w:del>
      <w:r w:rsidRPr="00AE344D">
        <w:rPr>
          <w:color w:val="000000"/>
          <w:sz w:val="22"/>
          <w:szCs w:val="22"/>
          <w:lang w:val="sl-SI"/>
        </w:rPr>
        <w:t>mg filmsko obložene tablete</w:t>
      </w:r>
    </w:p>
    <w:p w14:paraId="27D2289C" w14:textId="77777777" w:rsidR="00C715B7" w:rsidRPr="00AE344D" w:rsidRDefault="00C715B7">
      <w:pPr>
        <w:rPr>
          <w:color w:val="000000"/>
          <w:sz w:val="22"/>
          <w:szCs w:val="22"/>
          <w:lang w:val="sl-SI"/>
        </w:rPr>
      </w:pPr>
      <w:r w:rsidRPr="00AE344D">
        <w:rPr>
          <w:color w:val="000000"/>
          <w:sz w:val="22"/>
          <w:szCs w:val="22"/>
          <w:lang w:val="sl-SI"/>
        </w:rPr>
        <w:t>leflunomid</w:t>
      </w:r>
    </w:p>
    <w:p w14:paraId="446CB8B2" w14:textId="77777777" w:rsidR="00C715B7" w:rsidRPr="00AE344D" w:rsidRDefault="00C715B7">
      <w:pPr>
        <w:rPr>
          <w:color w:val="000000"/>
          <w:sz w:val="22"/>
          <w:szCs w:val="22"/>
          <w:lang w:val="sl-SI"/>
        </w:rPr>
      </w:pPr>
    </w:p>
    <w:p w14:paraId="19F65E35"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A2F559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B88CD0E"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NAVEDBA ENE ALI VEČ UČINKOVIN</w:t>
            </w:r>
          </w:p>
        </w:tc>
      </w:tr>
    </w:tbl>
    <w:p w14:paraId="34F39B4F" w14:textId="77777777" w:rsidR="00C715B7" w:rsidRPr="00AE344D" w:rsidRDefault="00C715B7">
      <w:pPr>
        <w:rPr>
          <w:color w:val="000000"/>
          <w:sz w:val="22"/>
          <w:szCs w:val="22"/>
          <w:lang w:val="sl-SI"/>
        </w:rPr>
      </w:pPr>
    </w:p>
    <w:p w14:paraId="0099FF8B" w14:textId="77777777" w:rsidR="00C715B7" w:rsidRPr="00AE344D" w:rsidRDefault="00B56AA3">
      <w:pPr>
        <w:rPr>
          <w:color w:val="000000"/>
          <w:sz w:val="22"/>
          <w:szCs w:val="22"/>
          <w:lang w:val="sl-SI"/>
        </w:rPr>
      </w:pPr>
      <w:r w:rsidRPr="00AE344D">
        <w:rPr>
          <w:color w:val="000000"/>
          <w:sz w:val="22"/>
          <w:szCs w:val="22"/>
          <w:lang w:val="sl-SI"/>
        </w:rPr>
        <w:t>Ena</w:t>
      </w:r>
      <w:r w:rsidR="00C715B7" w:rsidRPr="00AE344D">
        <w:rPr>
          <w:color w:val="000000"/>
          <w:sz w:val="22"/>
          <w:szCs w:val="22"/>
          <w:lang w:val="sl-SI"/>
        </w:rPr>
        <w:t xml:space="preserve"> filmsko obložena tableta vsebuje 10</w:t>
      </w:r>
      <w:ins w:id="2912" w:author="Author">
        <w:r w:rsidR="00340A1C">
          <w:rPr>
            <w:color w:val="000000"/>
            <w:sz w:val="22"/>
            <w:szCs w:val="22"/>
            <w:lang w:val="sl-SI"/>
          </w:rPr>
          <w:t> </w:t>
        </w:r>
      </w:ins>
      <w:del w:id="2913" w:author="Author">
        <w:r w:rsidR="00C715B7" w:rsidRPr="00AE344D" w:rsidDel="00340A1C">
          <w:rPr>
            <w:color w:val="000000"/>
            <w:sz w:val="22"/>
            <w:szCs w:val="22"/>
            <w:lang w:val="sl-SI"/>
          </w:rPr>
          <w:delText xml:space="preserve"> </w:delText>
        </w:r>
      </w:del>
      <w:r w:rsidR="00C715B7" w:rsidRPr="00AE344D">
        <w:rPr>
          <w:color w:val="000000"/>
          <w:sz w:val="22"/>
          <w:szCs w:val="22"/>
          <w:lang w:val="sl-SI"/>
        </w:rPr>
        <w:t>mg leflunomida.</w:t>
      </w:r>
    </w:p>
    <w:p w14:paraId="2EED22CE" w14:textId="77777777" w:rsidR="00C715B7" w:rsidRPr="00AE344D" w:rsidRDefault="00C715B7">
      <w:pPr>
        <w:rPr>
          <w:color w:val="000000"/>
          <w:sz w:val="22"/>
          <w:szCs w:val="22"/>
          <w:lang w:val="sl-SI"/>
        </w:rPr>
      </w:pPr>
    </w:p>
    <w:p w14:paraId="5A5D123A"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BD7B079"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F9114C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SEZNAM POMOŽNIH SNOVI</w:t>
            </w:r>
          </w:p>
        </w:tc>
      </w:tr>
    </w:tbl>
    <w:p w14:paraId="5C99EE0B" w14:textId="77777777" w:rsidR="00C715B7" w:rsidRPr="00AE344D" w:rsidRDefault="00C715B7">
      <w:pPr>
        <w:rPr>
          <w:color w:val="000000"/>
          <w:sz w:val="22"/>
          <w:szCs w:val="22"/>
          <w:lang w:val="sl-SI"/>
        </w:rPr>
      </w:pPr>
    </w:p>
    <w:p w14:paraId="184DFEE7" w14:textId="77777777" w:rsidR="00C715B7" w:rsidRPr="00AE344D" w:rsidRDefault="00C715B7">
      <w:pPr>
        <w:rPr>
          <w:color w:val="000000"/>
          <w:sz w:val="22"/>
          <w:szCs w:val="22"/>
          <w:lang w:val="sl-SI"/>
        </w:rPr>
      </w:pPr>
      <w:r w:rsidRPr="00AE344D">
        <w:rPr>
          <w:color w:val="000000"/>
          <w:sz w:val="22"/>
          <w:szCs w:val="22"/>
          <w:lang w:val="sl-SI"/>
        </w:rPr>
        <w:t>To zdravilo vsebuje laktozo (za dodatne informacije glejte Navodilo za uporabo).</w:t>
      </w:r>
    </w:p>
    <w:p w14:paraId="0338B4C5" w14:textId="77777777" w:rsidR="00C715B7" w:rsidRPr="00AE344D" w:rsidRDefault="00C715B7">
      <w:pPr>
        <w:rPr>
          <w:color w:val="000000"/>
          <w:sz w:val="22"/>
          <w:szCs w:val="22"/>
          <w:lang w:val="sl-SI"/>
        </w:rPr>
      </w:pPr>
    </w:p>
    <w:p w14:paraId="317B9CAB"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DA8FF10"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E362150"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FARMACEVTSKA OBLIKA IN VSEBINA</w:t>
            </w:r>
          </w:p>
        </w:tc>
      </w:tr>
    </w:tbl>
    <w:p w14:paraId="474DCC2C" w14:textId="77777777" w:rsidR="00C715B7" w:rsidRPr="00AE344D" w:rsidRDefault="00C715B7">
      <w:pPr>
        <w:rPr>
          <w:color w:val="000000"/>
          <w:sz w:val="22"/>
          <w:szCs w:val="22"/>
          <w:lang w:val="sl-SI"/>
        </w:rPr>
      </w:pPr>
    </w:p>
    <w:p w14:paraId="0E9E9924" w14:textId="77777777" w:rsidR="00C715B7" w:rsidRPr="00AE344D" w:rsidRDefault="00C715B7">
      <w:pPr>
        <w:rPr>
          <w:color w:val="000000"/>
          <w:sz w:val="22"/>
          <w:szCs w:val="22"/>
          <w:lang w:val="sl-SI"/>
        </w:rPr>
      </w:pPr>
      <w:r w:rsidRPr="00AE344D">
        <w:rPr>
          <w:color w:val="000000"/>
          <w:sz w:val="22"/>
          <w:szCs w:val="22"/>
          <w:lang w:val="sl-SI"/>
        </w:rPr>
        <w:t>30</w:t>
      </w:r>
      <w:ins w:id="2914" w:author="Author">
        <w:r w:rsidR="00340A1C">
          <w:rPr>
            <w:color w:val="000000"/>
            <w:sz w:val="22"/>
            <w:szCs w:val="22"/>
            <w:lang w:val="sl-SI"/>
          </w:rPr>
          <w:t> </w:t>
        </w:r>
      </w:ins>
      <w:del w:id="2915" w:author="Author">
        <w:r w:rsidRPr="00AE344D" w:rsidDel="00340A1C">
          <w:rPr>
            <w:color w:val="000000"/>
            <w:sz w:val="22"/>
            <w:szCs w:val="22"/>
            <w:lang w:val="sl-SI"/>
          </w:rPr>
          <w:delText xml:space="preserve"> </w:delText>
        </w:r>
      </w:del>
      <w:r w:rsidRPr="00AE344D">
        <w:rPr>
          <w:color w:val="000000"/>
          <w:sz w:val="22"/>
          <w:szCs w:val="22"/>
          <w:lang w:val="sl-SI"/>
        </w:rPr>
        <w:t>filmsko obloženih tablet</w:t>
      </w:r>
    </w:p>
    <w:p w14:paraId="7565B5CB" w14:textId="77777777" w:rsidR="00C715B7" w:rsidRPr="00AE344D" w:rsidRDefault="00C715B7">
      <w:pPr>
        <w:rPr>
          <w:color w:val="000000"/>
          <w:sz w:val="22"/>
          <w:szCs w:val="22"/>
          <w:lang w:val="sl-SI"/>
        </w:rPr>
      </w:pPr>
      <w:r w:rsidRPr="00AE344D">
        <w:rPr>
          <w:color w:val="000000"/>
          <w:sz w:val="22"/>
          <w:szCs w:val="22"/>
          <w:highlight w:val="lightGray"/>
          <w:lang w:val="sl-SI"/>
        </w:rPr>
        <w:t>100</w:t>
      </w:r>
      <w:ins w:id="2916" w:author="Author">
        <w:r w:rsidR="00340A1C">
          <w:rPr>
            <w:color w:val="000000"/>
            <w:sz w:val="22"/>
            <w:szCs w:val="22"/>
            <w:highlight w:val="lightGray"/>
            <w:lang w:val="sl-SI"/>
          </w:rPr>
          <w:t> </w:t>
        </w:r>
      </w:ins>
      <w:del w:id="2917" w:author="Author">
        <w:r w:rsidRPr="00AE344D" w:rsidDel="00340A1C">
          <w:rPr>
            <w:color w:val="000000"/>
            <w:sz w:val="22"/>
            <w:szCs w:val="22"/>
            <w:highlight w:val="lightGray"/>
            <w:lang w:val="sl-SI"/>
          </w:rPr>
          <w:delText xml:space="preserve"> </w:delText>
        </w:r>
      </w:del>
      <w:r w:rsidRPr="00AE344D">
        <w:rPr>
          <w:color w:val="000000"/>
          <w:sz w:val="22"/>
          <w:szCs w:val="22"/>
          <w:highlight w:val="lightGray"/>
          <w:lang w:val="sl-SI"/>
        </w:rPr>
        <w:t>filmsko obloženih tablet</w:t>
      </w:r>
    </w:p>
    <w:p w14:paraId="59FC2408" w14:textId="77777777" w:rsidR="00C715B7" w:rsidRPr="00AE344D" w:rsidRDefault="00C715B7">
      <w:pPr>
        <w:rPr>
          <w:color w:val="000000"/>
          <w:sz w:val="22"/>
          <w:szCs w:val="22"/>
          <w:lang w:val="sl-SI"/>
        </w:rPr>
      </w:pPr>
    </w:p>
    <w:p w14:paraId="38FF2757"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307AC39"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F9505AE"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POSTOPEK IN POT(I) UPORABE ZDRAVILA</w:t>
            </w:r>
          </w:p>
        </w:tc>
      </w:tr>
    </w:tbl>
    <w:p w14:paraId="5866A92C" w14:textId="77777777" w:rsidR="00C715B7" w:rsidRPr="00AE344D" w:rsidRDefault="00C715B7">
      <w:pPr>
        <w:rPr>
          <w:color w:val="000000"/>
          <w:sz w:val="22"/>
          <w:szCs w:val="22"/>
          <w:lang w:val="sl-SI"/>
        </w:rPr>
      </w:pPr>
    </w:p>
    <w:p w14:paraId="7574EC1A" w14:textId="77777777" w:rsidR="00587641" w:rsidRPr="00AE344D" w:rsidRDefault="00587641">
      <w:pPr>
        <w:rPr>
          <w:color w:val="000000"/>
          <w:sz w:val="22"/>
          <w:szCs w:val="22"/>
          <w:lang w:val="sl-SI"/>
        </w:rPr>
      </w:pPr>
      <w:r w:rsidRPr="00AE344D">
        <w:rPr>
          <w:color w:val="000000"/>
          <w:sz w:val="22"/>
          <w:szCs w:val="22"/>
          <w:lang w:val="sl-SI"/>
        </w:rPr>
        <w:t>Pred uporabo preberite priloženo navodilo</w:t>
      </w:r>
      <w:r w:rsidR="003E52A7">
        <w:rPr>
          <w:color w:val="000000"/>
          <w:sz w:val="22"/>
          <w:szCs w:val="22"/>
          <w:lang w:val="sl-SI"/>
        </w:rPr>
        <w:t>!</w:t>
      </w:r>
    </w:p>
    <w:p w14:paraId="2192A09A" w14:textId="77777777" w:rsidR="00C715B7" w:rsidRPr="00AE344D" w:rsidRDefault="00C715B7">
      <w:pPr>
        <w:rPr>
          <w:color w:val="000000"/>
          <w:sz w:val="22"/>
          <w:szCs w:val="22"/>
          <w:lang w:val="sl-SI"/>
        </w:rPr>
      </w:pPr>
      <w:r w:rsidRPr="00AE344D">
        <w:rPr>
          <w:color w:val="000000"/>
          <w:sz w:val="22"/>
          <w:szCs w:val="22"/>
          <w:lang w:val="sl-SI"/>
        </w:rPr>
        <w:t>peroraln</w:t>
      </w:r>
      <w:r w:rsidR="003E52A7">
        <w:rPr>
          <w:color w:val="000000"/>
          <w:sz w:val="22"/>
          <w:szCs w:val="22"/>
          <w:lang w:val="sl-SI"/>
        </w:rPr>
        <w:t>a</w:t>
      </w:r>
      <w:r w:rsidRPr="00AE344D">
        <w:rPr>
          <w:color w:val="000000"/>
          <w:sz w:val="22"/>
          <w:szCs w:val="22"/>
          <w:lang w:val="sl-SI"/>
        </w:rPr>
        <w:t xml:space="preserve"> uporab</w:t>
      </w:r>
      <w:r w:rsidR="003E52A7">
        <w:rPr>
          <w:color w:val="000000"/>
          <w:sz w:val="22"/>
          <w:szCs w:val="22"/>
          <w:lang w:val="sl-SI"/>
        </w:rPr>
        <w:t>a</w:t>
      </w:r>
    </w:p>
    <w:p w14:paraId="1127F0DD" w14:textId="77777777" w:rsidR="00C715B7" w:rsidRPr="00AE344D" w:rsidRDefault="00C715B7">
      <w:pPr>
        <w:rPr>
          <w:color w:val="000000"/>
          <w:sz w:val="22"/>
          <w:szCs w:val="22"/>
          <w:lang w:val="sl-SI"/>
        </w:rPr>
      </w:pPr>
    </w:p>
    <w:p w14:paraId="44501B9C"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6549A42"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0401AE5"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POSEBNO OPOZORILO O SHRANJEVANJU ZDRAVILA ZUNAJ DOSEGA IN POGLEDA OTROK</w:t>
            </w:r>
          </w:p>
        </w:tc>
      </w:tr>
    </w:tbl>
    <w:p w14:paraId="36AEB25D" w14:textId="77777777" w:rsidR="00C715B7" w:rsidRPr="00AE344D" w:rsidRDefault="00C715B7">
      <w:pPr>
        <w:rPr>
          <w:color w:val="000000"/>
          <w:sz w:val="22"/>
          <w:szCs w:val="22"/>
          <w:lang w:val="sl-SI"/>
        </w:rPr>
      </w:pPr>
    </w:p>
    <w:p w14:paraId="66FD7233" w14:textId="77777777" w:rsidR="00C715B7" w:rsidRPr="00AE344D" w:rsidRDefault="00C715B7">
      <w:pPr>
        <w:rPr>
          <w:color w:val="000000"/>
          <w:sz w:val="22"/>
          <w:szCs w:val="22"/>
          <w:lang w:val="sl-SI"/>
        </w:rPr>
      </w:pPr>
      <w:r w:rsidRPr="00AE344D">
        <w:rPr>
          <w:color w:val="000000"/>
          <w:sz w:val="22"/>
          <w:szCs w:val="22"/>
          <w:lang w:val="sl-SI"/>
        </w:rPr>
        <w:t>Zdravilo shranjujte nedosegljivo otrokom!</w:t>
      </w:r>
    </w:p>
    <w:p w14:paraId="2412F542" w14:textId="77777777" w:rsidR="00C715B7" w:rsidRPr="00AE344D" w:rsidRDefault="00C715B7">
      <w:pPr>
        <w:rPr>
          <w:color w:val="000000"/>
          <w:sz w:val="22"/>
          <w:szCs w:val="22"/>
          <w:lang w:val="sl-SI"/>
        </w:rPr>
      </w:pPr>
    </w:p>
    <w:p w14:paraId="06579994"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4D5184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9AB89DF"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DRUGA POSEBNA OPOZORILA, ČE SO POTREBNA</w:t>
            </w:r>
          </w:p>
        </w:tc>
      </w:tr>
    </w:tbl>
    <w:p w14:paraId="2E1288E9" w14:textId="77777777" w:rsidR="00C715B7" w:rsidRPr="00AE344D" w:rsidRDefault="00C715B7">
      <w:pPr>
        <w:rPr>
          <w:color w:val="000000"/>
          <w:sz w:val="22"/>
          <w:szCs w:val="22"/>
          <w:lang w:val="sl-SI"/>
        </w:rPr>
      </w:pPr>
    </w:p>
    <w:p w14:paraId="181B1003"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F00D7C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14213D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8.</w:t>
            </w:r>
            <w:r w:rsidRPr="00AE344D">
              <w:rPr>
                <w:b/>
                <w:bCs/>
                <w:color w:val="000000"/>
                <w:sz w:val="22"/>
                <w:szCs w:val="22"/>
                <w:lang w:val="sl-SI"/>
              </w:rPr>
              <w:tab/>
              <w:t xml:space="preserve">DATUM IZTEKA ROKA UPORABNOSTI ZDRAVILA </w:t>
            </w:r>
          </w:p>
        </w:tc>
      </w:tr>
    </w:tbl>
    <w:p w14:paraId="1E62ECF9" w14:textId="77777777" w:rsidR="00C715B7" w:rsidRPr="00AE344D" w:rsidRDefault="00C715B7">
      <w:pPr>
        <w:rPr>
          <w:color w:val="000000"/>
          <w:sz w:val="22"/>
          <w:szCs w:val="22"/>
          <w:lang w:val="sl-SI"/>
        </w:rPr>
      </w:pPr>
    </w:p>
    <w:p w14:paraId="5429D3B7" w14:textId="77777777" w:rsidR="00C715B7" w:rsidRPr="00AE344D" w:rsidRDefault="00C715B7">
      <w:pPr>
        <w:rPr>
          <w:color w:val="000000"/>
          <w:sz w:val="22"/>
          <w:szCs w:val="22"/>
          <w:lang w:val="sl-SI"/>
        </w:rPr>
      </w:pPr>
      <w:r w:rsidRPr="00AE344D">
        <w:rPr>
          <w:color w:val="000000"/>
          <w:sz w:val="22"/>
          <w:szCs w:val="22"/>
          <w:lang w:val="sl-SI"/>
        </w:rPr>
        <w:t>EXP</w:t>
      </w:r>
    </w:p>
    <w:p w14:paraId="63ABE35A" w14:textId="77777777" w:rsidR="00C715B7" w:rsidRPr="00AE344D" w:rsidRDefault="00C715B7">
      <w:pPr>
        <w:rPr>
          <w:color w:val="000000"/>
          <w:sz w:val="22"/>
          <w:szCs w:val="22"/>
          <w:lang w:val="sl-SI"/>
        </w:rPr>
      </w:pPr>
    </w:p>
    <w:p w14:paraId="543DE5A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5E1433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5A068CC" w14:textId="77777777" w:rsidR="00C715B7" w:rsidRPr="00AE344D" w:rsidRDefault="00C715B7" w:rsidP="000260A2">
            <w:pPr>
              <w:keepNext/>
              <w:keepLines/>
              <w:widowControl/>
              <w:tabs>
                <w:tab w:val="left" w:pos="142"/>
              </w:tabs>
              <w:ind w:left="567" w:hanging="567"/>
              <w:rPr>
                <w:color w:val="000000"/>
                <w:sz w:val="22"/>
                <w:szCs w:val="22"/>
                <w:lang w:val="sl-SI"/>
              </w:rPr>
            </w:pPr>
            <w:r w:rsidRPr="00AE344D">
              <w:rPr>
                <w:b/>
                <w:bCs/>
                <w:color w:val="000000"/>
                <w:sz w:val="22"/>
                <w:szCs w:val="22"/>
                <w:lang w:val="sl-SI"/>
              </w:rPr>
              <w:t>9.</w:t>
            </w:r>
            <w:r w:rsidRPr="00AE344D">
              <w:rPr>
                <w:b/>
                <w:bCs/>
                <w:color w:val="000000"/>
                <w:sz w:val="22"/>
                <w:szCs w:val="22"/>
                <w:lang w:val="sl-SI"/>
              </w:rPr>
              <w:tab/>
              <w:t>POSEBNA NAVODILA ZA SHRANJEVANJE</w:t>
            </w:r>
          </w:p>
        </w:tc>
      </w:tr>
    </w:tbl>
    <w:p w14:paraId="3DDD2891" w14:textId="77777777" w:rsidR="00C715B7" w:rsidRPr="00AE344D" w:rsidRDefault="00C715B7" w:rsidP="000260A2">
      <w:pPr>
        <w:keepNext/>
        <w:keepLines/>
        <w:widowControl/>
        <w:rPr>
          <w:i/>
          <w:iCs/>
          <w:color w:val="000000"/>
          <w:sz w:val="22"/>
          <w:szCs w:val="22"/>
          <w:lang w:val="sl-SI"/>
        </w:rPr>
      </w:pPr>
    </w:p>
    <w:p w14:paraId="686A1F5C"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Shranjujte v originalni ovojnini.</w:t>
      </w:r>
    </w:p>
    <w:p w14:paraId="4A4200B6" w14:textId="77777777" w:rsidR="00C715B7" w:rsidRPr="00AE344D" w:rsidRDefault="00C715B7">
      <w:pPr>
        <w:rPr>
          <w:color w:val="000000"/>
          <w:sz w:val="22"/>
          <w:szCs w:val="22"/>
          <w:lang w:val="sl-SI"/>
        </w:rPr>
      </w:pPr>
    </w:p>
    <w:p w14:paraId="61221C5C" w14:textId="77777777" w:rsidR="00C715B7" w:rsidRPr="00AE344D" w:rsidDel="00A57388" w:rsidRDefault="00C715B7">
      <w:pPr>
        <w:rPr>
          <w:del w:id="2918" w:author="Author"/>
          <w:color w:val="000000"/>
          <w:sz w:val="22"/>
          <w:szCs w:val="22"/>
          <w:lang w:val="sl-SI"/>
        </w:rPr>
      </w:pPr>
    </w:p>
    <w:p w14:paraId="74A6D1E1" w14:textId="77777777" w:rsidR="00C715B7" w:rsidRPr="00AE344D" w:rsidRDefault="00C715B7">
      <w:pPr>
        <w:rPr>
          <w:color w:val="000000"/>
          <w:sz w:val="22"/>
          <w:szCs w:val="22"/>
          <w:lang w:val="sl-SI"/>
        </w:rPr>
      </w:pPr>
      <w:del w:id="2919" w:author="Author">
        <w:r w:rsidRPr="00AE344D" w:rsidDel="00A57388">
          <w:rPr>
            <w:color w:val="000000"/>
            <w:sz w:val="22"/>
            <w:szCs w:val="22"/>
            <w:lang w:val="sl-SI"/>
          </w:rPr>
          <w:br w:type="page"/>
        </w:r>
      </w:del>
    </w:p>
    <w:tbl>
      <w:tblPr>
        <w:tblW w:w="0" w:type="auto"/>
        <w:tblLayout w:type="fixed"/>
        <w:tblLook w:val="0000" w:firstRow="0" w:lastRow="0" w:firstColumn="0" w:lastColumn="0" w:noHBand="0" w:noVBand="0"/>
      </w:tblPr>
      <w:tblGrid>
        <w:gridCol w:w="9287"/>
      </w:tblGrid>
      <w:tr w:rsidR="00C715B7" w:rsidRPr="00AE344D" w14:paraId="196F39BB"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ECEAA7C" w14:textId="77777777" w:rsidR="00C715B7" w:rsidRPr="00AE344D" w:rsidRDefault="00C715B7" w:rsidP="00426D03">
            <w:pPr>
              <w:keepNext/>
              <w:keepLines/>
              <w:widowControl/>
              <w:tabs>
                <w:tab w:val="left" w:pos="142"/>
              </w:tabs>
              <w:ind w:left="567" w:hanging="567"/>
              <w:rPr>
                <w:b/>
                <w:bCs/>
                <w:color w:val="000000"/>
                <w:sz w:val="22"/>
                <w:szCs w:val="22"/>
                <w:lang w:val="sl-SI"/>
              </w:rPr>
              <w:pPrChange w:id="2920" w:author="Author">
                <w:pPr>
                  <w:tabs>
                    <w:tab w:val="left" w:pos="142"/>
                  </w:tabs>
                  <w:ind w:left="567" w:hanging="567"/>
                </w:pPr>
              </w:pPrChange>
            </w:pPr>
            <w:r w:rsidRPr="00AE344D">
              <w:rPr>
                <w:b/>
                <w:bCs/>
                <w:color w:val="000000"/>
                <w:sz w:val="22"/>
                <w:szCs w:val="22"/>
                <w:lang w:val="sl-SI"/>
              </w:rPr>
              <w:t>10.</w:t>
            </w:r>
            <w:r w:rsidRPr="00AE344D">
              <w:rPr>
                <w:b/>
                <w:bCs/>
                <w:color w:val="000000"/>
                <w:sz w:val="22"/>
                <w:szCs w:val="22"/>
                <w:lang w:val="sl-SI"/>
              </w:rPr>
              <w:tab/>
              <w:t>POSEBNI VARNOSTNI UKREPI ZA ODSTRANJEVANJE NEUPORABLJENIH ZDRAVIL ALI IZ NJIH NASTALIH ODPADNIH SNOVI, KADAR SO POTREBNI</w:t>
            </w:r>
          </w:p>
        </w:tc>
      </w:tr>
    </w:tbl>
    <w:p w14:paraId="5B0676E0" w14:textId="77777777" w:rsidR="00C715B7" w:rsidRPr="00AE344D" w:rsidRDefault="00C715B7" w:rsidP="00426D03">
      <w:pPr>
        <w:keepNext/>
        <w:keepLines/>
        <w:widowControl/>
        <w:rPr>
          <w:color w:val="000000"/>
          <w:sz w:val="22"/>
          <w:szCs w:val="22"/>
          <w:lang w:val="sl-SI"/>
        </w:rPr>
        <w:pPrChange w:id="2921" w:author="Author">
          <w:pPr/>
        </w:pPrChange>
      </w:pPr>
    </w:p>
    <w:p w14:paraId="220B5534"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4C9D291"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7D07FF6"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11.</w:t>
            </w:r>
            <w:r w:rsidRPr="00AE344D">
              <w:rPr>
                <w:b/>
                <w:bCs/>
                <w:color w:val="000000"/>
                <w:sz w:val="22"/>
                <w:szCs w:val="22"/>
                <w:lang w:val="sl-SI"/>
              </w:rPr>
              <w:tab/>
              <w:t>IME IN NASLOV IMETNIKA DOVOLJENJA ZA PROMET Z ZDRAVILOM</w:t>
            </w:r>
          </w:p>
        </w:tc>
      </w:tr>
    </w:tbl>
    <w:p w14:paraId="4D9FC21E" w14:textId="77777777" w:rsidR="00C715B7" w:rsidRPr="00AE344D" w:rsidRDefault="00C715B7">
      <w:pPr>
        <w:rPr>
          <w:color w:val="000000"/>
          <w:sz w:val="22"/>
          <w:szCs w:val="22"/>
          <w:lang w:val="sl-SI"/>
        </w:rPr>
      </w:pPr>
    </w:p>
    <w:p w14:paraId="04E6D0A5" w14:textId="77777777" w:rsidR="00C715B7" w:rsidRPr="00AE344D" w:rsidRDefault="00C715B7">
      <w:pPr>
        <w:rPr>
          <w:color w:val="000000"/>
          <w:sz w:val="22"/>
          <w:szCs w:val="22"/>
          <w:lang w:val="sl-SI"/>
        </w:rPr>
      </w:pPr>
      <w:r w:rsidRPr="00AE344D">
        <w:rPr>
          <w:color w:val="000000"/>
          <w:sz w:val="22"/>
          <w:szCs w:val="22"/>
          <w:lang w:val="sl-SI"/>
        </w:rPr>
        <w:t>Sanofi</w:t>
      </w:r>
      <w:ins w:id="2922" w:author="Author">
        <w:r w:rsidR="00630884">
          <w:rPr>
            <w:color w:val="000000"/>
            <w:sz w:val="22"/>
            <w:szCs w:val="22"/>
            <w:lang w:val="sl-SI"/>
          </w:rPr>
          <w:noBreakHyphen/>
        </w:r>
      </w:ins>
      <w:del w:id="2923" w:author="Author">
        <w:r w:rsidRPr="00AE344D" w:rsidDel="00630884">
          <w:rPr>
            <w:color w:val="000000"/>
            <w:sz w:val="22"/>
            <w:szCs w:val="22"/>
            <w:lang w:val="sl-SI"/>
          </w:rPr>
          <w:delText>-</w:delText>
        </w:r>
      </w:del>
      <w:r w:rsidR="00587641" w:rsidRPr="00AE344D">
        <w:rPr>
          <w:color w:val="000000"/>
          <w:sz w:val="22"/>
          <w:szCs w:val="22"/>
          <w:lang w:val="sl-SI"/>
        </w:rPr>
        <w:t>Aventis</w:t>
      </w:r>
      <w:r w:rsidRPr="00AE344D">
        <w:rPr>
          <w:color w:val="000000"/>
          <w:sz w:val="22"/>
          <w:szCs w:val="22"/>
          <w:lang w:val="sl-SI"/>
        </w:rPr>
        <w:t xml:space="preserve"> Deutschland GmbH </w:t>
      </w:r>
    </w:p>
    <w:p w14:paraId="25DEF1F4" w14:textId="77777777" w:rsidR="0036785B" w:rsidRPr="00AE344D" w:rsidRDefault="00C715B7">
      <w:pPr>
        <w:rPr>
          <w:color w:val="000000"/>
          <w:sz w:val="22"/>
          <w:szCs w:val="22"/>
          <w:lang w:val="sl-SI"/>
        </w:rPr>
      </w:pPr>
      <w:r w:rsidRPr="00AE344D">
        <w:rPr>
          <w:color w:val="000000"/>
          <w:sz w:val="22"/>
          <w:szCs w:val="22"/>
          <w:lang w:val="sl-SI"/>
        </w:rPr>
        <w:t>D</w:t>
      </w:r>
      <w:ins w:id="2924" w:author="Author">
        <w:r w:rsidR="00CB7D36">
          <w:rPr>
            <w:color w:val="000000"/>
            <w:sz w:val="22"/>
            <w:szCs w:val="22"/>
            <w:lang w:val="sl-SI"/>
          </w:rPr>
          <w:noBreakHyphen/>
        </w:r>
      </w:ins>
      <w:del w:id="2925" w:author="Author">
        <w:r w:rsidRPr="00AE344D" w:rsidDel="00630884">
          <w:rPr>
            <w:color w:val="000000"/>
            <w:sz w:val="22"/>
            <w:szCs w:val="22"/>
            <w:lang w:val="sl-SI"/>
          </w:rPr>
          <w:delText>-</w:delText>
        </w:r>
      </w:del>
      <w:r w:rsidRPr="00AE344D">
        <w:rPr>
          <w:color w:val="000000"/>
          <w:sz w:val="22"/>
          <w:szCs w:val="22"/>
          <w:lang w:val="sl-SI"/>
        </w:rPr>
        <w:t xml:space="preserve">65926 Frankfurt am Main </w:t>
      </w:r>
    </w:p>
    <w:p w14:paraId="74F4F754" w14:textId="77777777" w:rsidR="00C715B7" w:rsidRPr="00AE344D" w:rsidRDefault="00C715B7">
      <w:pPr>
        <w:rPr>
          <w:color w:val="000000"/>
          <w:sz w:val="22"/>
          <w:szCs w:val="22"/>
          <w:lang w:val="sl-SI"/>
        </w:rPr>
      </w:pPr>
      <w:r w:rsidRPr="00AE344D">
        <w:rPr>
          <w:color w:val="000000"/>
          <w:sz w:val="22"/>
          <w:szCs w:val="22"/>
          <w:lang w:val="sl-SI"/>
        </w:rPr>
        <w:t>Nemčija</w:t>
      </w:r>
    </w:p>
    <w:p w14:paraId="74C13B9C" w14:textId="77777777" w:rsidR="00C715B7" w:rsidRPr="00AE344D" w:rsidRDefault="00C715B7">
      <w:pPr>
        <w:rPr>
          <w:color w:val="000000"/>
          <w:sz w:val="22"/>
          <w:szCs w:val="22"/>
          <w:lang w:val="sl-SI"/>
        </w:rPr>
      </w:pPr>
    </w:p>
    <w:p w14:paraId="3418D7AB"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386083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81688A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12.</w:t>
            </w:r>
            <w:r w:rsidRPr="00AE344D">
              <w:rPr>
                <w:b/>
                <w:bCs/>
                <w:color w:val="000000"/>
                <w:sz w:val="22"/>
                <w:szCs w:val="22"/>
                <w:lang w:val="sl-SI"/>
              </w:rPr>
              <w:tab/>
              <w:t>ŠTEVILKA(E) DOVOLJENJA</w:t>
            </w:r>
            <w:r w:rsidR="00E83198" w:rsidRPr="00AE344D">
              <w:rPr>
                <w:b/>
                <w:bCs/>
                <w:color w:val="000000"/>
                <w:sz w:val="22"/>
                <w:szCs w:val="22"/>
                <w:lang w:val="sl-SI"/>
              </w:rPr>
              <w:t xml:space="preserve"> </w:t>
            </w:r>
            <w:r w:rsidRPr="00AE344D">
              <w:rPr>
                <w:b/>
                <w:bCs/>
                <w:color w:val="000000"/>
                <w:sz w:val="22"/>
                <w:szCs w:val="22"/>
                <w:lang w:val="sl-SI"/>
              </w:rPr>
              <w:t>(DOVOLJENJ) ZA PROMET</w:t>
            </w:r>
          </w:p>
        </w:tc>
      </w:tr>
    </w:tbl>
    <w:p w14:paraId="57F749F4" w14:textId="77777777" w:rsidR="00C715B7" w:rsidRPr="00AE344D" w:rsidRDefault="00C715B7">
      <w:pPr>
        <w:rPr>
          <w:color w:val="000000"/>
          <w:sz w:val="22"/>
          <w:szCs w:val="22"/>
          <w:lang w:val="sl-SI"/>
        </w:rPr>
      </w:pPr>
    </w:p>
    <w:p w14:paraId="44DCF327" w14:textId="77777777" w:rsidR="00C715B7" w:rsidRPr="00AE344D" w:rsidRDefault="00C715B7">
      <w:pPr>
        <w:rPr>
          <w:color w:val="000000"/>
          <w:sz w:val="22"/>
          <w:szCs w:val="22"/>
          <w:highlight w:val="lightGray"/>
          <w:lang w:val="sl-SI"/>
        </w:rPr>
      </w:pPr>
      <w:r w:rsidRPr="00AE344D">
        <w:rPr>
          <w:color w:val="000000"/>
          <w:sz w:val="22"/>
          <w:szCs w:val="22"/>
          <w:lang w:val="sl-SI"/>
        </w:rPr>
        <w:t xml:space="preserve">EU/1/99/118/001 </w:t>
      </w:r>
      <w:r w:rsidRPr="00AE344D">
        <w:rPr>
          <w:color w:val="000000"/>
          <w:sz w:val="22"/>
          <w:szCs w:val="22"/>
          <w:highlight w:val="lightGray"/>
          <w:lang w:val="sl-SI"/>
        </w:rPr>
        <w:t>30</w:t>
      </w:r>
      <w:ins w:id="2926" w:author="Author">
        <w:r w:rsidR="00531179">
          <w:rPr>
            <w:color w:val="000000"/>
            <w:sz w:val="22"/>
            <w:szCs w:val="22"/>
            <w:highlight w:val="lightGray"/>
            <w:lang w:val="sl-SI"/>
          </w:rPr>
          <w:t> </w:t>
        </w:r>
      </w:ins>
      <w:del w:id="2927" w:author="Author">
        <w:r w:rsidRPr="00AE344D" w:rsidDel="00531179">
          <w:rPr>
            <w:color w:val="000000"/>
            <w:sz w:val="22"/>
            <w:szCs w:val="22"/>
            <w:highlight w:val="lightGray"/>
            <w:lang w:val="sl-SI"/>
          </w:rPr>
          <w:delText xml:space="preserve"> </w:delText>
        </w:r>
      </w:del>
      <w:r w:rsidRPr="00AE344D">
        <w:rPr>
          <w:color w:val="000000"/>
          <w:sz w:val="22"/>
          <w:szCs w:val="22"/>
          <w:highlight w:val="lightGray"/>
          <w:lang w:val="sl-SI"/>
        </w:rPr>
        <w:t xml:space="preserve">tablet </w:t>
      </w:r>
    </w:p>
    <w:p w14:paraId="6B68ED04" w14:textId="77777777" w:rsidR="00C715B7" w:rsidRPr="00AE344D" w:rsidRDefault="00C715B7">
      <w:pPr>
        <w:rPr>
          <w:color w:val="000000"/>
          <w:sz w:val="22"/>
          <w:szCs w:val="22"/>
          <w:lang w:val="sl-SI"/>
        </w:rPr>
      </w:pPr>
      <w:r w:rsidRPr="00AE344D">
        <w:rPr>
          <w:color w:val="000000"/>
          <w:sz w:val="22"/>
          <w:szCs w:val="22"/>
          <w:highlight w:val="lightGray"/>
          <w:lang w:val="sl-SI"/>
        </w:rPr>
        <w:t>EU/1/99/118/002 100</w:t>
      </w:r>
      <w:ins w:id="2928" w:author="Author">
        <w:r w:rsidR="00531179">
          <w:rPr>
            <w:color w:val="000000"/>
            <w:sz w:val="22"/>
            <w:szCs w:val="22"/>
            <w:highlight w:val="lightGray"/>
            <w:lang w:val="sl-SI"/>
          </w:rPr>
          <w:t> </w:t>
        </w:r>
      </w:ins>
      <w:del w:id="2929" w:author="Author">
        <w:r w:rsidRPr="00AE344D" w:rsidDel="00531179">
          <w:rPr>
            <w:color w:val="000000"/>
            <w:sz w:val="22"/>
            <w:szCs w:val="22"/>
            <w:highlight w:val="lightGray"/>
            <w:lang w:val="sl-SI"/>
          </w:rPr>
          <w:delText xml:space="preserve"> </w:delText>
        </w:r>
      </w:del>
      <w:r w:rsidRPr="00AE344D">
        <w:rPr>
          <w:color w:val="000000"/>
          <w:sz w:val="22"/>
          <w:szCs w:val="22"/>
          <w:highlight w:val="lightGray"/>
          <w:lang w:val="sl-SI"/>
        </w:rPr>
        <w:t>tablet</w:t>
      </w:r>
    </w:p>
    <w:p w14:paraId="3359A817" w14:textId="77777777" w:rsidR="00C715B7" w:rsidRPr="00AE344D" w:rsidRDefault="00C715B7">
      <w:pPr>
        <w:rPr>
          <w:color w:val="000000"/>
          <w:sz w:val="22"/>
          <w:szCs w:val="22"/>
          <w:lang w:val="sl-SI"/>
        </w:rPr>
      </w:pPr>
    </w:p>
    <w:p w14:paraId="11925B17"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67DA013"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6BD47F0"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13.</w:t>
            </w:r>
            <w:r w:rsidRPr="00AE344D">
              <w:rPr>
                <w:b/>
                <w:bCs/>
                <w:color w:val="000000"/>
                <w:sz w:val="22"/>
                <w:szCs w:val="22"/>
                <w:lang w:val="sl-SI"/>
              </w:rPr>
              <w:tab/>
              <w:t>ŠTEVILKA SERIJE</w:t>
            </w:r>
          </w:p>
        </w:tc>
      </w:tr>
    </w:tbl>
    <w:p w14:paraId="6C72C33B" w14:textId="77777777" w:rsidR="00C715B7" w:rsidRPr="00AE344D" w:rsidRDefault="00C715B7">
      <w:pPr>
        <w:rPr>
          <w:color w:val="000000"/>
          <w:sz w:val="22"/>
          <w:szCs w:val="22"/>
          <w:lang w:val="sl-SI"/>
        </w:rPr>
      </w:pPr>
    </w:p>
    <w:p w14:paraId="09B88F78" w14:textId="77777777" w:rsidR="00C715B7" w:rsidRPr="00AE344D" w:rsidRDefault="00DC1855">
      <w:pPr>
        <w:rPr>
          <w:color w:val="000000"/>
          <w:sz w:val="22"/>
          <w:szCs w:val="22"/>
          <w:lang w:val="sl-SI"/>
        </w:rPr>
      </w:pPr>
      <w:r w:rsidRPr="00AE344D">
        <w:rPr>
          <w:color w:val="000000"/>
          <w:sz w:val="22"/>
          <w:szCs w:val="22"/>
          <w:lang w:val="sl-SI"/>
        </w:rPr>
        <w:t>Lot</w:t>
      </w:r>
    </w:p>
    <w:p w14:paraId="0864AAC4" w14:textId="77777777" w:rsidR="00C715B7" w:rsidRPr="00AE344D" w:rsidRDefault="00C715B7">
      <w:pPr>
        <w:rPr>
          <w:color w:val="000000"/>
          <w:sz w:val="22"/>
          <w:szCs w:val="22"/>
          <w:lang w:val="sl-SI"/>
        </w:rPr>
      </w:pPr>
    </w:p>
    <w:p w14:paraId="18F7CF36"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A2CCD7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5D51252"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14.</w:t>
            </w:r>
            <w:r w:rsidRPr="00AE344D">
              <w:rPr>
                <w:b/>
                <w:bCs/>
                <w:color w:val="000000"/>
                <w:sz w:val="22"/>
                <w:szCs w:val="22"/>
                <w:lang w:val="sl-SI"/>
              </w:rPr>
              <w:tab/>
              <w:t>NAČIN IZDAJANJA ZDRAVILA</w:t>
            </w:r>
          </w:p>
        </w:tc>
      </w:tr>
    </w:tbl>
    <w:p w14:paraId="73D37432" w14:textId="77777777" w:rsidR="00C715B7" w:rsidRPr="00AE344D" w:rsidRDefault="00C715B7">
      <w:pPr>
        <w:rPr>
          <w:color w:val="000000"/>
          <w:sz w:val="22"/>
          <w:szCs w:val="22"/>
          <w:lang w:val="sl-SI"/>
        </w:rPr>
      </w:pPr>
    </w:p>
    <w:p w14:paraId="121D88D2" w14:textId="77777777" w:rsidR="00C715B7" w:rsidRPr="00AE344D" w:rsidRDefault="00BA70DF">
      <w:pPr>
        <w:rPr>
          <w:color w:val="000000"/>
          <w:sz w:val="22"/>
          <w:szCs w:val="22"/>
          <w:lang w:val="sl-SI"/>
        </w:rPr>
      </w:pPr>
      <w:r w:rsidRPr="00AE344D">
        <w:rPr>
          <w:color w:val="000000"/>
          <w:sz w:val="22"/>
          <w:szCs w:val="22"/>
          <w:lang w:val="sl-SI"/>
        </w:rPr>
        <w:t>Predpisovanje in i</w:t>
      </w:r>
      <w:r w:rsidR="00C715B7" w:rsidRPr="00AE344D">
        <w:rPr>
          <w:color w:val="000000"/>
          <w:sz w:val="22"/>
          <w:szCs w:val="22"/>
          <w:lang w:val="sl-SI"/>
        </w:rPr>
        <w:t>zdaja zdravila je le na recept.</w:t>
      </w:r>
    </w:p>
    <w:p w14:paraId="12168E13" w14:textId="77777777" w:rsidR="00C715B7" w:rsidRPr="00AE344D" w:rsidRDefault="00C715B7">
      <w:pPr>
        <w:rPr>
          <w:color w:val="000000"/>
          <w:sz w:val="22"/>
          <w:szCs w:val="22"/>
          <w:lang w:val="sl-SI"/>
        </w:rPr>
      </w:pPr>
    </w:p>
    <w:p w14:paraId="065521B5"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3F36F0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AFAD614"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15.</w:t>
            </w:r>
            <w:r w:rsidRPr="00AE344D">
              <w:rPr>
                <w:b/>
                <w:bCs/>
                <w:color w:val="000000"/>
                <w:sz w:val="22"/>
                <w:szCs w:val="22"/>
                <w:lang w:val="sl-SI"/>
              </w:rPr>
              <w:tab/>
              <w:t>NAVODILA ZA UPORABO</w:t>
            </w:r>
          </w:p>
        </w:tc>
      </w:tr>
    </w:tbl>
    <w:p w14:paraId="3CF6DDAC" w14:textId="77777777" w:rsidR="00587641" w:rsidRPr="00AE344D" w:rsidRDefault="00587641">
      <w:pPr>
        <w:rPr>
          <w:b/>
          <w:bCs/>
          <w:color w:val="000000"/>
          <w:sz w:val="22"/>
          <w:szCs w:val="22"/>
          <w:u w:val="single"/>
          <w:lang w:val="sl-SI"/>
        </w:rPr>
      </w:pPr>
    </w:p>
    <w:p w14:paraId="65A2D491" w14:textId="77777777" w:rsidR="009D4F68" w:rsidRPr="00AE344D" w:rsidRDefault="009D4F68">
      <w:pPr>
        <w:rPr>
          <w:b/>
          <w:bCs/>
          <w:color w:val="000000"/>
          <w:sz w:val="22"/>
          <w:szCs w:val="22"/>
          <w:u w:val="single"/>
          <w:lang w:val="sl-SI"/>
        </w:rPr>
      </w:pPr>
    </w:p>
    <w:tbl>
      <w:tblPr>
        <w:tblW w:w="0" w:type="auto"/>
        <w:tblLayout w:type="fixed"/>
        <w:tblLook w:val="0000" w:firstRow="0" w:lastRow="0" w:firstColumn="0" w:lastColumn="0" w:noHBand="0" w:noVBand="0"/>
      </w:tblPr>
      <w:tblGrid>
        <w:gridCol w:w="9287"/>
      </w:tblGrid>
      <w:tr w:rsidR="00587641" w:rsidRPr="00AE344D" w14:paraId="4ABC725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2C1AAA6" w14:textId="77777777" w:rsidR="00587641" w:rsidRPr="00AE344D" w:rsidRDefault="00587641" w:rsidP="00AC35F9">
            <w:pPr>
              <w:tabs>
                <w:tab w:val="left" w:pos="142"/>
              </w:tabs>
              <w:ind w:left="567" w:hanging="567"/>
              <w:rPr>
                <w:b/>
                <w:bCs/>
                <w:color w:val="000000"/>
                <w:sz w:val="22"/>
                <w:szCs w:val="22"/>
                <w:lang w:val="sl-SI"/>
              </w:rPr>
            </w:pPr>
            <w:r w:rsidRPr="00AE344D">
              <w:rPr>
                <w:b/>
                <w:bCs/>
                <w:color w:val="000000"/>
                <w:sz w:val="22"/>
                <w:szCs w:val="22"/>
                <w:lang w:val="sl-SI"/>
              </w:rPr>
              <w:t>16.</w:t>
            </w:r>
            <w:r w:rsidRPr="00AE344D">
              <w:rPr>
                <w:b/>
                <w:bCs/>
                <w:color w:val="000000"/>
                <w:sz w:val="22"/>
                <w:szCs w:val="22"/>
                <w:lang w:val="sl-SI"/>
              </w:rPr>
              <w:tab/>
              <w:t>PODATKI V BRAILLOVI PISAVI</w:t>
            </w:r>
          </w:p>
        </w:tc>
      </w:tr>
    </w:tbl>
    <w:p w14:paraId="3A7ADA0E" w14:textId="77777777" w:rsidR="00587641" w:rsidRPr="00AE344D" w:rsidRDefault="00587641">
      <w:pPr>
        <w:rPr>
          <w:b/>
          <w:bCs/>
          <w:color w:val="000000"/>
          <w:sz w:val="22"/>
          <w:szCs w:val="22"/>
          <w:u w:val="single"/>
          <w:lang w:val="sl-SI"/>
        </w:rPr>
      </w:pPr>
    </w:p>
    <w:p w14:paraId="160C2740" w14:textId="77777777" w:rsidR="006163BF" w:rsidRDefault="00587641">
      <w:pPr>
        <w:rPr>
          <w:bCs/>
          <w:color w:val="000000"/>
          <w:sz w:val="22"/>
          <w:szCs w:val="22"/>
          <w:lang w:val="sl-SI"/>
        </w:rPr>
      </w:pPr>
      <w:r w:rsidRPr="00AE344D">
        <w:rPr>
          <w:bCs/>
          <w:color w:val="000000"/>
          <w:sz w:val="22"/>
          <w:szCs w:val="22"/>
          <w:lang w:val="sl-SI"/>
        </w:rPr>
        <w:t>Arava 10</w:t>
      </w:r>
      <w:ins w:id="2930" w:author="Author">
        <w:r w:rsidR="00340A1C">
          <w:rPr>
            <w:bCs/>
            <w:color w:val="000000"/>
            <w:sz w:val="22"/>
            <w:szCs w:val="22"/>
            <w:lang w:val="sl-SI"/>
          </w:rPr>
          <w:t> </w:t>
        </w:r>
      </w:ins>
      <w:del w:id="2931" w:author="Author">
        <w:r w:rsidRPr="00AE344D" w:rsidDel="00340A1C">
          <w:rPr>
            <w:bCs/>
            <w:color w:val="000000"/>
            <w:sz w:val="22"/>
            <w:szCs w:val="22"/>
            <w:lang w:val="sl-SI"/>
          </w:rPr>
          <w:delText xml:space="preserve"> </w:delText>
        </w:r>
      </w:del>
      <w:r w:rsidRPr="00AE344D">
        <w:rPr>
          <w:bCs/>
          <w:color w:val="000000"/>
          <w:sz w:val="22"/>
          <w:szCs w:val="22"/>
          <w:lang w:val="sl-SI"/>
        </w:rPr>
        <w:t>mg</w:t>
      </w:r>
    </w:p>
    <w:p w14:paraId="6B4A85C2" w14:textId="77777777" w:rsidR="006163BF" w:rsidRPr="00E52382" w:rsidRDefault="006163BF" w:rsidP="006163BF">
      <w:pPr>
        <w:rPr>
          <w:bCs/>
          <w:sz w:val="22"/>
          <w:szCs w:val="22"/>
        </w:rPr>
      </w:pPr>
    </w:p>
    <w:p w14:paraId="24FA5692" w14:textId="77777777" w:rsidR="006163BF" w:rsidRPr="00E52382" w:rsidRDefault="006163BF" w:rsidP="006163BF">
      <w:pPr>
        <w:rPr>
          <w:bCs/>
          <w:sz w:val="22"/>
          <w:szCs w:val="22"/>
        </w:rPr>
      </w:pPr>
    </w:p>
    <w:p w14:paraId="32D7D284" w14:textId="77777777" w:rsidR="006163BF" w:rsidRPr="00E52382" w:rsidRDefault="006163BF" w:rsidP="006163BF">
      <w:pPr>
        <w:pBdr>
          <w:top w:val="single" w:sz="4" w:space="1" w:color="auto"/>
          <w:left w:val="single" w:sz="4" w:space="4" w:color="auto"/>
          <w:bottom w:val="single" w:sz="4" w:space="0" w:color="auto"/>
          <w:right w:val="single" w:sz="4" w:space="4" w:color="auto"/>
        </w:pBdr>
        <w:rPr>
          <w:i/>
          <w:noProof/>
          <w:sz w:val="22"/>
          <w:szCs w:val="22"/>
        </w:rPr>
      </w:pPr>
      <w:r w:rsidRPr="00E52382">
        <w:rPr>
          <w:b/>
          <w:noProof/>
          <w:sz w:val="22"/>
          <w:szCs w:val="22"/>
        </w:rPr>
        <w:t>17.</w:t>
      </w:r>
      <w:r w:rsidRPr="00E52382">
        <w:rPr>
          <w:b/>
          <w:noProof/>
          <w:sz w:val="22"/>
          <w:szCs w:val="22"/>
        </w:rPr>
        <w:tab/>
        <w:t>EDINSTVENA OZNAKA – DVODIMENZIONALNA ČRTNA KODA</w:t>
      </w:r>
    </w:p>
    <w:p w14:paraId="1CB3E3A1" w14:textId="77777777" w:rsidR="006163BF" w:rsidRPr="00E52382" w:rsidRDefault="006163BF" w:rsidP="006163BF">
      <w:pPr>
        <w:rPr>
          <w:noProof/>
          <w:sz w:val="22"/>
          <w:szCs w:val="22"/>
        </w:rPr>
      </w:pPr>
    </w:p>
    <w:p w14:paraId="3C304A84" w14:textId="77777777" w:rsidR="006163BF" w:rsidRPr="00E52382" w:rsidRDefault="006163BF" w:rsidP="006163BF">
      <w:pPr>
        <w:rPr>
          <w:noProof/>
          <w:sz w:val="22"/>
          <w:szCs w:val="22"/>
        </w:rPr>
      </w:pPr>
      <w:r w:rsidRPr="00E52382">
        <w:rPr>
          <w:noProof/>
          <w:color w:val="000000"/>
          <w:sz w:val="22"/>
          <w:szCs w:val="22"/>
          <w:highlight w:val="lightGray"/>
        </w:rPr>
        <w:t>Vsebuje dvodimenzionalno črtno kodo z edinstveno oznako.</w:t>
      </w:r>
    </w:p>
    <w:p w14:paraId="23A7782E" w14:textId="77777777" w:rsidR="006163BF" w:rsidRPr="00E52382" w:rsidRDefault="006163BF" w:rsidP="006163BF">
      <w:pPr>
        <w:rPr>
          <w:noProof/>
          <w:sz w:val="22"/>
          <w:szCs w:val="22"/>
        </w:rPr>
      </w:pPr>
    </w:p>
    <w:p w14:paraId="6ABA4876" w14:textId="77777777" w:rsidR="006163BF" w:rsidRPr="00E52382" w:rsidRDefault="006163BF" w:rsidP="006163BF">
      <w:pPr>
        <w:rPr>
          <w:noProof/>
          <w:sz w:val="22"/>
          <w:szCs w:val="22"/>
        </w:rPr>
      </w:pPr>
    </w:p>
    <w:p w14:paraId="077AC936" w14:textId="77777777" w:rsidR="006163BF" w:rsidRPr="00A254BB" w:rsidRDefault="006163BF" w:rsidP="006163BF">
      <w:pPr>
        <w:pBdr>
          <w:top w:val="single" w:sz="4" w:space="1" w:color="auto"/>
          <w:left w:val="single" w:sz="4" w:space="4" w:color="auto"/>
          <w:bottom w:val="single" w:sz="4" w:space="0" w:color="auto"/>
          <w:right w:val="single" w:sz="4" w:space="4" w:color="auto"/>
        </w:pBdr>
        <w:rPr>
          <w:i/>
          <w:noProof/>
          <w:sz w:val="22"/>
          <w:szCs w:val="22"/>
          <w:lang w:val="nl-NL"/>
        </w:rPr>
      </w:pPr>
      <w:r w:rsidRPr="00A254BB">
        <w:rPr>
          <w:b/>
          <w:noProof/>
          <w:sz w:val="22"/>
          <w:szCs w:val="22"/>
          <w:lang w:val="nl-NL"/>
        </w:rPr>
        <w:t>18.</w:t>
      </w:r>
      <w:r w:rsidRPr="00A254BB">
        <w:rPr>
          <w:b/>
          <w:noProof/>
          <w:sz w:val="22"/>
          <w:szCs w:val="22"/>
          <w:lang w:val="nl-NL"/>
        </w:rPr>
        <w:tab/>
        <w:t xml:space="preserve">EDINSTVENA OZNAKA </w:t>
      </w:r>
      <w:r w:rsidRPr="00A254BB">
        <w:rPr>
          <w:b/>
          <w:noProof/>
          <w:color w:val="000000"/>
          <w:sz w:val="22"/>
          <w:szCs w:val="22"/>
          <w:lang w:val="nl-NL"/>
        </w:rPr>
        <w:t>– V BERLJIVI OBLIKI</w:t>
      </w:r>
    </w:p>
    <w:p w14:paraId="0C85D724" w14:textId="77777777" w:rsidR="006163BF" w:rsidRPr="00E52382" w:rsidRDefault="006163BF" w:rsidP="006163BF">
      <w:pPr>
        <w:pStyle w:val="NoSpacing"/>
        <w:spacing w:after="0"/>
        <w:rPr>
          <w:rFonts w:ascii="Times New Roman" w:hAnsi="Times New Roman"/>
        </w:rPr>
      </w:pPr>
    </w:p>
    <w:p w14:paraId="059B2E3D"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PC</w:t>
      </w:r>
    </w:p>
    <w:p w14:paraId="2D498971"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SN</w:t>
      </w:r>
    </w:p>
    <w:p w14:paraId="792A7F20"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 xml:space="preserve">NN </w:t>
      </w:r>
    </w:p>
    <w:p w14:paraId="6E5BEEFA" w14:textId="77777777" w:rsidR="006163BF" w:rsidRPr="00AE344D" w:rsidRDefault="006163BF">
      <w:pPr>
        <w:rPr>
          <w:bCs/>
          <w:color w:val="000000"/>
          <w:sz w:val="22"/>
          <w:szCs w:val="22"/>
          <w:lang w:val="sl-SI"/>
        </w:rPr>
      </w:pPr>
    </w:p>
    <w:p w14:paraId="57EBCC81" w14:textId="77777777" w:rsidR="00C715B7" w:rsidRPr="00AE344D" w:rsidRDefault="00C715B7">
      <w:pPr>
        <w:rPr>
          <w:b/>
          <w:bCs/>
          <w:color w:val="000000"/>
          <w:sz w:val="22"/>
          <w:szCs w:val="22"/>
          <w:lang w:val="sl-SI"/>
        </w:rPr>
      </w:pPr>
      <w:r w:rsidRPr="00AE344D">
        <w:rPr>
          <w:b/>
          <w:bCs/>
          <w:color w:val="000000"/>
          <w:sz w:val="22"/>
          <w:szCs w:val="22"/>
          <w:u w:val="single"/>
          <w:lang w:val="sl-SI"/>
        </w:rPr>
        <w:br w:type="page"/>
      </w:r>
    </w:p>
    <w:tbl>
      <w:tblPr>
        <w:tblW w:w="0" w:type="auto"/>
        <w:tblLayout w:type="fixed"/>
        <w:tblLook w:val="0000" w:firstRow="0" w:lastRow="0" w:firstColumn="0" w:lastColumn="0" w:noHBand="0" w:noVBand="0"/>
      </w:tblPr>
      <w:tblGrid>
        <w:gridCol w:w="9287"/>
      </w:tblGrid>
      <w:tr w:rsidR="00C715B7" w:rsidRPr="00AE344D" w14:paraId="0E2C6FE9"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C11490F" w14:textId="77777777" w:rsidR="00C715B7" w:rsidRPr="00AE344D" w:rsidRDefault="00C715B7">
            <w:pPr>
              <w:rPr>
                <w:b/>
                <w:bCs/>
                <w:color w:val="000000"/>
                <w:sz w:val="22"/>
                <w:szCs w:val="22"/>
                <w:lang w:val="sl-SI"/>
              </w:rPr>
            </w:pPr>
            <w:r w:rsidRPr="00AE344D">
              <w:rPr>
                <w:b/>
                <w:bCs/>
                <w:color w:val="000000"/>
                <w:sz w:val="22"/>
                <w:szCs w:val="22"/>
                <w:lang w:val="sl-SI"/>
              </w:rPr>
              <w:t>PODATKI, KI MORAJO BITI NAJMANJ NAVEDENI NA PRETISNEM OMOTU ALI DVOJNEM TRAKU</w:t>
            </w:r>
          </w:p>
        </w:tc>
      </w:tr>
    </w:tbl>
    <w:p w14:paraId="59CDFE9B" w14:textId="77777777" w:rsidR="00C715B7" w:rsidRPr="00AE344D" w:rsidRDefault="00C715B7">
      <w:pPr>
        <w:rPr>
          <w:b/>
          <w:bCs/>
          <w:color w:val="000000"/>
          <w:sz w:val="22"/>
          <w:szCs w:val="22"/>
          <w:lang w:val="sl-SI"/>
        </w:rPr>
      </w:pPr>
    </w:p>
    <w:p w14:paraId="4EAD6CA8"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DC88DB3"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E2E3588"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11F1106E" w14:textId="77777777" w:rsidR="00C715B7" w:rsidRPr="00AE344D" w:rsidRDefault="00C715B7">
      <w:pPr>
        <w:ind w:left="567" w:hanging="567"/>
        <w:rPr>
          <w:color w:val="000000"/>
          <w:sz w:val="22"/>
          <w:szCs w:val="22"/>
          <w:lang w:val="sl-SI"/>
        </w:rPr>
      </w:pPr>
    </w:p>
    <w:p w14:paraId="680FFDF0" w14:textId="77777777" w:rsidR="00C715B7" w:rsidRPr="00AE344D" w:rsidRDefault="00C715B7" w:rsidP="00340A1C">
      <w:pPr>
        <w:rPr>
          <w:color w:val="000000"/>
          <w:sz w:val="22"/>
          <w:szCs w:val="22"/>
          <w:lang w:val="sl-SI"/>
        </w:rPr>
      </w:pPr>
      <w:r w:rsidRPr="00AE344D">
        <w:rPr>
          <w:color w:val="000000"/>
          <w:sz w:val="22"/>
          <w:szCs w:val="22"/>
          <w:lang w:val="sl-SI"/>
        </w:rPr>
        <w:t>Arava 10</w:t>
      </w:r>
      <w:ins w:id="2932" w:author="Author">
        <w:r w:rsidR="00340A1C">
          <w:rPr>
            <w:color w:val="000000"/>
            <w:sz w:val="22"/>
            <w:szCs w:val="22"/>
            <w:lang w:val="sl-SI"/>
          </w:rPr>
          <w:t> </w:t>
        </w:r>
      </w:ins>
      <w:del w:id="2933" w:author="Author">
        <w:r w:rsidRPr="00AE344D" w:rsidDel="00340A1C">
          <w:rPr>
            <w:color w:val="000000"/>
            <w:sz w:val="22"/>
            <w:szCs w:val="22"/>
            <w:lang w:val="sl-SI"/>
          </w:rPr>
          <w:delText xml:space="preserve"> </w:delText>
        </w:r>
      </w:del>
      <w:r w:rsidRPr="00AE344D">
        <w:rPr>
          <w:color w:val="000000"/>
          <w:sz w:val="22"/>
          <w:szCs w:val="22"/>
          <w:lang w:val="sl-SI"/>
        </w:rPr>
        <w:t>mg filmsko obložene tablete</w:t>
      </w:r>
    </w:p>
    <w:p w14:paraId="488DBFF2" w14:textId="77777777" w:rsidR="00C715B7" w:rsidRPr="00AE344D" w:rsidRDefault="00C715B7">
      <w:pPr>
        <w:ind w:left="567" w:hanging="567"/>
        <w:rPr>
          <w:color w:val="000000"/>
          <w:sz w:val="22"/>
          <w:szCs w:val="22"/>
          <w:lang w:val="sl-SI"/>
        </w:rPr>
      </w:pPr>
      <w:r w:rsidRPr="00AE344D">
        <w:rPr>
          <w:color w:val="000000"/>
          <w:sz w:val="22"/>
          <w:szCs w:val="22"/>
          <w:lang w:val="sl-SI"/>
        </w:rPr>
        <w:t>leflunomid</w:t>
      </w:r>
    </w:p>
    <w:p w14:paraId="01098601" w14:textId="77777777" w:rsidR="00C715B7" w:rsidRPr="00AE344D" w:rsidRDefault="00C715B7">
      <w:pPr>
        <w:rPr>
          <w:color w:val="000000"/>
          <w:sz w:val="22"/>
          <w:szCs w:val="22"/>
          <w:lang w:val="sl-SI"/>
        </w:rPr>
      </w:pPr>
    </w:p>
    <w:p w14:paraId="656674BB"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9E48107"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69915C2"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IME IMETNIKA DOVOLJENJA ZA PROMET Z ZDRAVILOM</w:t>
            </w:r>
          </w:p>
        </w:tc>
      </w:tr>
    </w:tbl>
    <w:p w14:paraId="2E36C34F" w14:textId="77777777" w:rsidR="00C715B7" w:rsidRPr="00AE344D" w:rsidRDefault="00C715B7">
      <w:pPr>
        <w:rPr>
          <w:color w:val="000000"/>
          <w:sz w:val="22"/>
          <w:szCs w:val="22"/>
          <w:lang w:val="sl-SI"/>
        </w:rPr>
      </w:pPr>
    </w:p>
    <w:p w14:paraId="05EF7868" w14:textId="77777777" w:rsidR="00C715B7" w:rsidRPr="00AE344D" w:rsidRDefault="00C715B7">
      <w:pPr>
        <w:rPr>
          <w:color w:val="000000"/>
          <w:sz w:val="22"/>
          <w:szCs w:val="22"/>
          <w:lang w:val="sl-SI"/>
        </w:rPr>
      </w:pPr>
      <w:r w:rsidRPr="00AE344D">
        <w:rPr>
          <w:color w:val="000000"/>
          <w:sz w:val="22"/>
          <w:szCs w:val="22"/>
          <w:lang w:val="sl-SI"/>
        </w:rPr>
        <w:t>Sanofi</w:t>
      </w:r>
      <w:ins w:id="2934" w:author="Author">
        <w:r w:rsidR="00CB7D36">
          <w:rPr>
            <w:color w:val="000000"/>
            <w:sz w:val="22"/>
            <w:szCs w:val="22"/>
            <w:lang w:val="sl-SI"/>
          </w:rPr>
          <w:noBreakHyphen/>
        </w:r>
      </w:ins>
      <w:del w:id="2935" w:author="Author">
        <w:r w:rsidRPr="00AE344D" w:rsidDel="00630884">
          <w:rPr>
            <w:color w:val="000000"/>
            <w:sz w:val="22"/>
            <w:szCs w:val="22"/>
            <w:lang w:val="sl-SI"/>
          </w:rPr>
          <w:delText>-</w:delText>
        </w:r>
      </w:del>
      <w:r w:rsidR="009D4F68" w:rsidRPr="00AE344D">
        <w:rPr>
          <w:color w:val="000000"/>
          <w:sz w:val="22"/>
          <w:szCs w:val="22"/>
          <w:lang w:val="sl-SI"/>
        </w:rPr>
        <w:t>Aventis</w:t>
      </w:r>
    </w:p>
    <w:p w14:paraId="4EEAE4EE" w14:textId="77777777" w:rsidR="00C715B7" w:rsidRPr="00AE344D" w:rsidRDefault="00C715B7">
      <w:pPr>
        <w:rPr>
          <w:color w:val="000000"/>
          <w:sz w:val="22"/>
          <w:szCs w:val="22"/>
          <w:lang w:val="sl-SI"/>
        </w:rPr>
      </w:pPr>
    </w:p>
    <w:p w14:paraId="245D4C5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3C08BD3"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A45685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DATUM IZTEKA ROKA UPORABNOSTI ZDRAVILA</w:t>
            </w:r>
          </w:p>
        </w:tc>
      </w:tr>
    </w:tbl>
    <w:p w14:paraId="4CC0FCA9" w14:textId="77777777" w:rsidR="00C715B7" w:rsidRPr="00AE344D" w:rsidRDefault="00C715B7">
      <w:pPr>
        <w:rPr>
          <w:color w:val="000000"/>
          <w:sz w:val="22"/>
          <w:szCs w:val="22"/>
          <w:lang w:val="sl-SI"/>
        </w:rPr>
      </w:pPr>
    </w:p>
    <w:p w14:paraId="22A9C586" w14:textId="77777777" w:rsidR="00C715B7" w:rsidRPr="00AE344D" w:rsidRDefault="00C715B7">
      <w:pPr>
        <w:rPr>
          <w:color w:val="000000"/>
          <w:sz w:val="22"/>
          <w:szCs w:val="22"/>
          <w:lang w:val="sl-SI"/>
        </w:rPr>
      </w:pPr>
      <w:r w:rsidRPr="00AE344D">
        <w:rPr>
          <w:color w:val="000000"/>
          <w:sz w:val="22"/>
          <w:szCs w:val="22"/>
          <w:lang w:val="sl-SI"/>
        </w:rPr>
        <w:t>EXP</w:t>
      </w:r>
    </w:p>
    <w:p w14:paraId="660B6F42" w14:textId="77777777" w:rsidR="00C715B7" w:rsidRPr="00AE344D" w:rsidRDefault="00C715B7">
      <w:pPr>
        <w:rPr>
          <w:color w:val="000000"/>
          <w:sz w:val="22"/>
          <w:szCs w:val="22"/>
          <w:lang w:val="sl-SI"/>
        </w:rPr>
      </w:pPr>
    </w:p>
    <w:p w14:paraId="5FB81F0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AF5A532"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58C1B0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ŠTEVILKA SERIJE</w:t>
            </w:r>
          </w:p>
        </w:tc>
      </w:tr>
    </w:tbl>
    <w:p w14:paraId="1CCF5E36" w14:textId="77777777" w:rsidR="00C715B7" w:rsidRPr="00AE344D" w:rsidRDefault="00C715B7">
      <w:pPr>
        <w:rPr>
          <w:color w:val="000000"/>
          <w:sz w:val="22"/>
          <w:szCs w:val="22"/>
          <w:lang w:val="sl-SI"/>
        </w:rPr>
      </w:pPr>
    </w:p>
    <w:p w14:paraId="5A5DF86F" w14:textId="77777777" w:rsidR="009D4F68" w:rsidRPr="00AE344D" w:rsidRDefault="00DC1855">
      <w:pPr>
        <w:rPr>
          <w:b/>
          <w:bCs/>
          <w:color w:val="000000"/>
          <w:sz w:val="22"/>
          <w:szCs w:val="22"/>
          <w:lang w:val="sl-SI"/>
        </w:rPr>
      </w:pPr>
      <w:r w:rsidRPr="00AE344D">
        <w:rPr>
          <w:color w:val="000000"/>
          <w:sz w:val="22"/>
          <w:szCs w:val="22"/>
          <w:lang w:val="sl-SI"/>
        </w:rPr>
        <w:t>Lot</w:t>
      </w:r>
      <w:r w:rsidR="00C715B7" w:rsidRPr="00AE344D">
        <w:rPr>
          <w:b/>
          <w:bCs/>
          <w:color w:val="000000"/>
          <w:sz w:val="22"/>
          <w:szCs w:val="22"/>
          <w:lang w:val="sl-SI"/>
        </w:rPr>
        <w:t xml:space="preserve"> </w:t>
      </w:r>
    </w:p>
    <w:p w14:paraId="6210AAB7" w14:textId="77777777" w:rsidR="009D4F68" w:rsidRPr="00AE344D" w:rsidRDefault="009D4F68">
      <w:pPr>
        <w:rPr>
          <w:b/>
          <w:bCs/>
          <w:color w:val="000000"/>
          <w:sz w:val="22"/>
          <w:szCs w:val="22"/>
          <w:lang w:val="sl-SI"/>
        </w:rPr>
      </w:pPr>
    </w:p>
    <w:p w14:paraId="34721A01" w14:textId="77777777" w:rsidR="009D4F68" w:rsidRPr="00AE344D" w:rsidRDefault="009D4F68">
      <w:pPr>
        <w:rPr>
          <w:b/>
          <w:bCs/>
          <w:color w:val="000000"/>
          <w:sz w:val="22"/>
          <w:szCs w:val="22"/>
          <w:lang w:val="sl-SI"/>
        </w:rPr>
      </w:pPr>
    </w:p>
    <w:tbl>
      <w:tblPr>
        <w:tblW w:w="0" w:type="auto"/>
        <w:tblLayout w:type="fixed"/>
        <w:tblLook w:val="0000" w:firstRow="0" w:lastRow="0" w:firstColumn="0" w:lastColumn="0" w:noHBand="0" w:noVBand="0"/>
      </w:tblPr>
      <w:tblGrid>
        <w:gridCol w:w="9287"/>
      </w:tblGrid>
      <w:tr w:rsidR="009D4F68" w:rsidRPr="00AE344D" w14:paraId="2B993D7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85C64F1" w14:textId="77777777" w:rsidR="009D4F68" w:rsidRPr="00AE344D" w:rsidRDefault="009D4F68" w:rsidP="00AC35F9">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DRUGI PODATKI</w:t>
            </w:r>
          </w:p>
        </w:tc>
      </w:tr>
    </w:tbl>
    <w:p w14:paraId="30D7650E" w14:textId="77777777" w:rsidR="009D4F68" w:rsidRPr="00AE344D" w:rsidDel="00A57388" w:rsidRDefault="009D4F68">
      <w:pPr>
        <w:rPr>
          <w:del w:id="2936" w:author="Author"/>
          <w:b/>
          <w:bCs/>
          <w:color w:val="000000"/>
          <w:sz w:val="22"/>
          <w:szCs w:val="22"/>
          <w:lang w:val="sl-SI"/>
        </w:rPr>
      </w:pPr>
    </w:p>
    <w:p w14:paraId="524CA2BA" w14:textId="77777777" w:rsidR="00C715B7" w:rsidRPr="00AE344D" w:rsidRDefault="00C715B7">
      <w:pPr>
        <w:rPr>
          <w:b/>
          <w:bCs/>
          <w:color w:val="000000"/>
          <w:sz w:val="22"/>
          <w:szCs w:val="22"/>
          <w:lang w:val="sl-SI"/>
        </w:rPr>
      </w:pPr>
      <w:r w:rsidRPr="00AE344D">
        <w:rPr>
          <w:b/>
          <w:bCs/>
          <w:color w:val="000000"/>
          <w:sz w:val="22"/>
          <w:szCs w:val="22"/>
          <w:lang w:val="sl-SI"/>
        </w:rPr>
        <w:br w:type="page"/>
      </w:r>
    </w:p>
    <w:tbl>
      <w:tblPr>
        <w:tblW w:w="0" w:type="auto"/>
        <w:tblLayout w:type="fixed"/>
        <w:tblLook w:val="0000" w:firstRow="0" w:lastRow="0" w:firstColumn="0" w:lastColumn="0" w:noHBand="0" w:noVBand="0"/>
        <w:tblPrChange w:id="2937" w:author="Author">
          <w:tblPr>
            <w:tblW w:w="0" w:type="auto"/>
            <w:tblLayout w:type="fixed"/>
            <w:tblLook w:val="0000" w:firstRow="0" w:lastRow="0" w:firstColumn="0" w:lastColumn="0" w:noHBand="0" w:noVBand="0"/>
          </w:tblPr>
        </w:tblPrChange>
      </w:tblPr>
      <w:tblGrid>
        <w:gridCol w:w="9287"/>
        <w:tblGridChange w:id="2938">
          <w:tblGrid>
            <w:gridCol w:w="116"/>
            <w:gridCol w:w="9171"/>
            <w:gridCol w:w="116"/>
          </w:tblGrid>
        </w:tblGridChange>
      </w:tblGrid>
      <w:tr w:rsidR="00C715B7" w:rsidRPr="00AE344D" w14:paraId="68ED0848" w14:textId="77777777" w:rsidTr="00426D03">
        <w:tblPrEx>
          <w:tblCellMar>
            <w:top w:w="0" w:type="dxa"/>
            <w:bottom w:w="0" w:type="dxa"/>
          </w:tblCellMar>
          <w:tblPrExChange w:id="2939" w:author="Author">
            <w:tblPrEx>
              <w:tblCellMar>
                <w:top w:w="0" w:type="dxa"/>
                <w:bottom w:w="0" w:type="dxa"/>
              </w:tblCellMar>
            </w:tblPrEx>
          </w:tblPrExChange>
        </w:tblPrEx>
        <w:trPr>
          <w:trHeight w:val="725"/>
          <w:trPrChange w:id="2940" w:author="Author">
            <w:trPr>
              <w:gridAfter w:val="0"/>
              <w:trHeight w:val="1040"/>
            </w:trPr>
          </w:trPrChange>
        </w:trPr>
        <w:tc>
          <w:tcPr>
            <w:tcW w:w="9287" w:type="dxa"/>
            <w:tcBorders>
              <w:top w:val="single" w:sz="6" w:space="0" w:color="auto"/>
              <w:left w:val="single" w:sz="6" w:space="0" w:color="auto"/>
              <w:bottom w:val="single" w:sz="6" w:space="0" w:color="auto"/>
              <w:right w:val="single" w:sz="6" w:space="0" w:color="auto"/>
            </w:tcBorders>
            <w:tcPrChange w:id="2941" w:author="Author">
              <w:tcPr>
                <w:tcW w:w="9287" w:type="dxa"/>
                <w:gridSpan w:val="2"/>
                <w:tcBorders>
                  <w:top w:val="single" w:sz="6" w:space="0" w:color="auto"/>
                  <w:left w:val="single" w:sz="6" w:space="0" w:color="auto"/>
                  <w:bottom w:val="single" w:sz="6" w:space="0" w:color="auto"/>
                  <w:right w:val="single" w:sz="6" w:space="0" w:color="auto"/>
                </w:tcBorders>
              </w:tcPr>
            </w:tcPrChange>
          </w:tcPr>
          <w:p w14:paraId="610B8ED6" w14:textId="77777777" w:rsidR="00A71B0F" w:rsidRPr="00AE344D" w:rsidRDefault="00C715B7">
            <w:pPr>
              <w:rPr>
                <w:b/>
                <w:bCs/>
                <w:color w:val="000000"/>
                <w:sz w:val="22"/>
                <w:szCs w:val="22"/>
                <w:lang w:val="sl-SI"/>
              </w:rPr>
            </w:pPr>
            <w:r w:rsidRPr="00AE344D">
              <w:rPr>
                <w:b/>
                <w:bCs/>
                <w:color w:val="000000"/>
                <w:sz w:val="22"/>
                <w:szCs w:val="22"/>
                <w:lang w:val="sl-SI"/>
              </w:rPr>
              <w:t xml:space="preserve">PODATKI NA ZUNANJI OVOJNINI </w:t>
            </w:r>
          </w:p>
          <w:p w14:paraId="13739CB5" w14:textId="77777777" w:rsidR="00C715B7" w:rsidRPr="00AE344D" w:rsidRDefault="00C715B7">
            <w:pPr>
              <w:rPr>
                <w:b/>
                <w:bCs/>
                <w:color w:val="000000"/>
                <w:sz w:val="22"/>
                <w:szCs w:val="22"/>
                <w:lang w:val="sl-SI"/>
              </w:rPr>
            </w:pPr>
          </w:p>
          <w:p w14:paraId="554F93FC" w14:textId="77777777" w:rsidR="00C715B7" w:rsidRPr="00AE344D" w:rsidRDefault="00C715B7">
            <w:pPr>
              <w:rPr>
                <w:b/>
                <w:bCs/>
                <w:color w:val="000000"/>
                <w:sz w:val="22"/>
                <w:szCs w:val="22"/>
                <w:lang w:val="sl-SI"/>
              </w:rPr>
            </w:pPr>
            <w:r w:rsidRPr="00AE344D">
              <w:rPr>
                <w:b/>
                <w:bCs/>
                <w:color w:val="000000"/>
                <w:sz w:val="22"/>
                <w:szCs w:val="22"/>
                <w:lang w:val="sl-SI"/>
              </w:rPr>
              <w:t>ZUNANJA OVOJNINA</w:t>
            </w:r>
            <w:del w:id="2942" w:author="Author">
              <w:r w:rsidRPr="00AE344D" w:rsidDel="00A57388">
                <w:rPr>
                  <w:b/>
                  <w:bCs/>
                  <w:color w:val="000000"/>
                  <w:sz w:val="22"/>
                  <w:szCs w:val="22"/>
                  <w:lang w:val="sl-SI"/>
                </w:rPr>
                <w:delText xml:space="preserve"> </w:delText>
              </w:r>
            </w:del>
            <w:r w:rsidRPr="00AE344D">
              <w:rPr>
                <w:b/>
                <w:bCs/>
                <w:color w:val="000000"/>
                <w:sz w:val="22"/>
                <w:szCs w:val="22"/>
                <w:lang w:val="sl-SI"/>
              </w:rPr>
              <w:t>/PLASTENKA</w:t>
            </w:r>
          </w:p>
        </w:tc>
      </w:tr>
    </w:tbl>
    <w:p w14:paraId="686394E9" w14:textId="77777777" w:rsidR="00C715B7" w:rsidRPr="00AE344D" w:rsidRDefault="00C715B7">
      <w:pPr>
        <w:rPr>
          <w:color w:val="000000"/>
          <w:sz w:val="22"/>
          <w:szCs w:val="22"/>
          <w:lang w:val="sl-SI"/>
        </w:rPr>
      </w:pPr>
    </w:p>
    <w:p w14:paraId="4F5497EB"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52477B7"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B54F413"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63114FDD" w14:textId="77777777" w:rsidR="00C715B7" w:rsidRPr="00AE344D" w:rsidRDefault="00C715B7">
      <w:pPr>
        <w:rPr>
          <w:color w:val="000000"/>
          <w:sz w:val="22"/>
          <w:szCs w:val="22"/>
          <w:lang w:val="sl-SI"/>
        </w:rPr>
      </w:pPr>
    </w:p>
    <w:p w14:paraId="2A31CDD1" w14:textId="77777777" w:rsidR="00C715B7" w:rsidRPr="00AE344D" w:rsidRDefault="00C715B7">
      <w:pPr>
        <w:rPr>
          <w:color w:val="000000"/>
          <w:sz w:val="22"/>
          <w:szCs w:val="22"/>
          <w:lang w:val="sl-SI"/>
        </w:rPr>
      </w:pPr>
      <w:r w:rsidRPr="00AE344D">
        <w:rPr>
          <w:color w:val="000000"/>
          <w:sz w:val="22"/>
          <w:szCs w:val="22"/>
          <w:lang w:val="sl-SI"/>
        </w:rPr>
        <w:t>Arava 10</w:t>
      </w:r>
      <w:del w:id="2943" w:author="Author">
        <w:r w:rsidRPr="00AE344D" w:rsidDel="00340A1C">
          <w:rPr>
            <w:color w:val="000000"/>
            <w:sz w:val="22"/>
            <w:szCs w:val="22"/>
            <w:lang w:val="sl-SI"/>
          </w:rPr>
          <w:delText xml:space="preserve"> </w:delText>
        </w:r>
      </w:del>
      <w:ins w:id="2944" w:author="Author">
        <w:r w:rsidR="00340A1C">
          <w:rPr>
            <w:color w:val="000000"/>
            <w:sz w:val="22"/>
            <w:szCs w:val="22"/>
            <w:lang w:val="sl-SI"/>
          </w:rPr>
          <w:t> </w:t>
        </w:r>
      </w:ins>
      <w:r w:rsidRPr="00AE344D">
        <w:rPr>
          <w:color w:val="000000"/>
          <w:sz w:val="22"/>
          <w:szCs w:val="22"/>
          <w:lang w:val="sl-SI"/>
        </w:rPr>
        <w:t>mg filmsko obložene tablete</w:t>
      </w:r>
    </w:p>
    <w:p w14:paraId="53B1A06B" w14:textId="77777777" w:rsidR="00C715B7" w:rsidRPr="00AE344D" w:rsidRDefault="00C715B7">
      <w:pPr>
        <w:rPr>
          <w:color w:val="000000"/>
          <w:sz w:val="22"/>
          <w:szCs w:val="22"/>
          <w:lang w:val="sl-SI"/>
        </w:rPr>
      </w:pPr>
      <w:r w:rsidRPr="00AE344D">
        <w:rPr>
          <w:color w:val="000000"/>
          <w:sz w:val="22"/>
          <w:szCs w:val="22"/>
          <w:lang w:val="sl-SI"/>
        </w:rPr>
        <w:t>leflunomid</w:t>
      </w:r>
    </w:p>
    <w:p w14:paraId="60640C60" w14:textId="77777777" w:rsidR="00C715B7" w:rsidRPr="00AE344D" w:rsidRDefault="00C715B7">
      <w:pPr>
        <w:rPr>
          <w:color w:val="000000"/>
          <w:sz w:val="22"/>
          <w:szCs w:val="22"/>
          <w:lang w:val="sl-SI"/>
        </w:rPr>
      </w:pPr>
    </w:p>
    <w:p w14:paraId="793BA11A"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7B5E376"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FA067AA"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NAVEDBA ENE ALI VEČ UČINKOVIN</w:t>
            </w:r>
          </w:p>
        </w:tc>
      </w:tr>
    </w:tbl>
    <w:p w14:paraId="27E405B4" w14:textId="77777777" w:rsidR="00C715B7" w:rsidRPr="00AE344D" w:rsidRDefault="00C715B7">
      <w:pPr>
        <w:rPr>
          <w:color w:val="000000"/>
          <w:sz w:val="22"/>
          <w:szCs w:val="22"/>
          <w:lang w:val="sl-SI"/>
        </w:rPr>
      </w:pPr>
    </w:p>
    <w:p w14:paraId="71BB8A14" w14:textId="77777777" w:rsidR="00C715B7" w:rsidRPr="00AE344D" w:rsidRDefault="00B56AA3">
      <w:pPr>
        <w:rPr>
          <w:color w:val="000000"/>
          <w:sz w:val="22"/>
          <w:szCs w:val="22"/>
          <w:lang w:val="sl-SI"/>
        </w:rPr>
      </w:pPr>
      <w:r w:rsidRPr="00AE344D">
        <w:rPr>
          <w:color w:val="000000"/>
          <w:sz w:val="22"/>
          <w:szCs w:val="22"/>
          <w:lang w:val="sl-SI"/>
        </w:rPr>
        <w:t>Ena</w:t>
      </w:r>
      <w:r w:rsidR="00C715B7" w:rsidRPr="00AE344D">
        <w:rPr>
          <w:color w:val="000000"/>
          <w:sz w:val="22"/>
          <w:szCs w:val="22"/>
          <w:lang w:val="sl-SI"/>
        </w:rPr>
        <w:t xml:space="preserve"> filmsko obložena tableta vsebuje 10</w:t>
      </w:r>
      <w:del w:id="2945" w:author="Author">
        <w:r w:rsidR="00C715B7" w:rsidRPr="00AE344D" w:rsidDel="00340A1C">
          <w:rPr>
            <w:color w:val="000000"/>
            <w:sz w:val="22"/>
            <w:szCs w:val="22"/>
            <w:lang w:val="sl-SI"/>
          </w:rPr>
          <w:delText xml:space="preserve"> </w:delText>
        </w:r>
      </w:del>
      <w:ins w:id="2946" w:author="Author">
        <w:r w:rsidR="00340A1C">
          <w:rPr>
            <w:color w:val="000000"/>
            <w:sz w:val="22"/>
            <w:szCs w:val="22"/>
            <w:lang w:val="sl-SI"/>
          </w:rPr>
          <w:t> </w:t>
        </w:r>
      </w:ins>
      <w:r w:rsidR="00C715B7" w:rsidRPr="00AE344D">
        <w:rPr>
          <w:color w:val="000000"/>
          <w:sz w:val="22"/>
          <w:szCs w:val="22"/>
          <w:lang w:val="sl-SI"/>
        </w:rPr>
        <w:t>mg leflunomida.</w:t>
      </w:r>
    </w:p>
    <w:p w14:paraId="42AD0A3E" w14:textId="77777777" w:rsidR="00C715B7" w:rsidRPr="00AE344D" w:rsidRDefault="00C715B7">
      <w:pPr>
        <w:rPr>
          <w:color w:val="000000"/>
          <w:sz w:val="22"/>
          <w:szCs w:val="22"/>
          <w:lang w:val="sl-SI"/>
        </w:rPr>
      </w:pPr>
    </w:p>
    <w:p w14:paraId="036EB27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B79EDFB"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8C011D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SEZNAM POMOŽNIH SNOVI</w:t>
            </w:r>
          </w:p>
        </w:tc>
      </w:tr>
    </w:tbl>
    <w:p w14:paraId="5FAB6D7B" w14:textId="77777777" w:rsidR="00C715B7" w:rsidRPr="00AE344D" w:rsidRDefault="00C715B7">
      <w:pPr>
        <w:rPr>
          <w:color w:val="000000"/>
          <w:sz w:val="22"/>
          <w:szCs w:val="22"/>
          <w:lang w:val="sl-SI"/>
        </w:rPr>
      </w:pPr>
    </w:p>
    <w:p w14:paraId="4E93E378" w14:textId="77777777" w:rsidR="00C715B7" w:rsidRPr="00AE344D" w:rsidRDefault="00C715B7">
      <w:pPr>
        <w:rPr>
          <w:color w:val="000000"/>
          <w:sz w:val="22"/>
          <w:szCs w:val="22"/>
          <w:lang w:val="sl-SI"/>
        </w:rPr>
      </w:pPr>
      <w:r w:rsidRPr="00AE344D">
        <w:rPr>
          <w:color w:val="000000"/>
          <w:sz w:val="22"/>
          <w:szCs w:val="22"/>
          <w:lang w:val="sl-SI"/>
        </w:rPr>
        <w:t>To zdravilo vsebuje laktozo</w:t>
      </w:r>
      <w:r w:rsidR="00232826" w:rsidRPr="00AE344D">
        <w:rPr>
          <w:color w:val="000000"/>
          <w:sz w:val="22"/>
          <w:szCs w:val="22"/>
          <w:lang w:val="sl-SI"/>
        </w:rPr>
        <w:t xml:space="preserve"> (za nadaljnje informacije glejte </w:t>
      </w:r>
      <w:ins w:id="2947" w:author="Author">
        <w:r w:rsidR="00A57388">
          <w:rPr>
            <w:color w:val="000000"/>
            <w:sz w:val="22"/>
            <w:szCs w:val="22"/>
            <w:lang w:val="sl-SI"/>
          </w:rPr>
          <w:t>N</w:t>
        </w:r>
      </w:ins>
      <w:del w:id="2948" w:author="Author">
        <w:r w:rsidR="00232826" w:rsidRPr="00AE344D" w:rsidDel="00A57388">
          <w:rPr>
            <w:color w:val="000000"/>
            <w:sz w:val="22"/>
            <w:szCs w:val="22"/>
            <w:lang w:val="sl-SI"/>
          </w:rPr>
          <w:delText>n</w:delText>
        </w:r>
      </w:del>
      <w:r w:rsidR="00232826" w:rsidRPr="00AE344D">
        <w:rPr>
          <w:color w:val="000000"/>
          <w:sz w:val="22"/>
          <w:szCs w:val="22"/>
          <w:lang w:val="sl-SI"/>
        </w:rPr>
        <w:t>avodilo za uporabo)</w:t>
      </w:r>
      <w:r w:rsidRPr="00AE344D">
        <w:rPr>
          <w:color w:val="000000"/>
          <w:sz w:val="22"/>
          <w:szCs w:val="22"/>
          <w:lang w:val="sl-SI"/>
        </w:rPr>
        <w:t>.</w:t>
      </w:r>
    </w:p>
    <w:p w14:paraId="1A8A5FFE" w14:textId="77777777" w:rsidR="00C715B7" w:rsidRPr="00AE344D" w:rsidRDefault="00C715B7">
      <w:pPr>
        <w:rPr>
          <w:color w:val="000000"/>
          <w:sz w:val="22"/>
          <w:szCs w:val="22"/>
          <w:lang w:val="sl-SI"/>
        </w:rPr>
      </w:pPr>
    </w:p>
    <w:p w14:paraId="49914E3E"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6E236B0"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673787D"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FARMACEVTSKA OBLIKA IN VSEBINA</w:t>
            </w:r>
          </w:p>
        </w:tc>
      </w:tr>
    </w:tbl>
    <w:p w14:paraId="5F58F1A0" w14:textId="77777777" w:rsidR="00C715B7" w:rsidRPr="00AE344D" w:rsidRDefault="00C715B7">
      <w:pPr>
        <w:rPr>
          <w:color w:val="000000"/>
          <w:sz w:val="22"/>
          <w:szCs w:val="22"/>
          <w:lang w:val="sl-SI"/>
        </w:rPr>
      </w:pPr>
    </w:p>
    <w:p w14:paraId="723A7258" w14:textId="77777777" w:rsidR="00C715B7" w:rsidRPr="00AE344D" w:rsidRDefault="00C715B7">
      <w:pPr>
        <w:rPr>
          <w:color w:val="000000"/>
          <w:sz w:val="22"/>
          <w:szCs w:val="22"/>
          <w:lang w:val="sl-SI"/>
        </w:rPr>
      </w:pPr>
      <w:r w:rsidRPr="00AE344D">
        <w:rPr>
          <w:color w:val="000000"/>
          <w:sz w:val="22"/>
          <w:szCs w:val="22"/>
          <w:lang w:val="sl-SI"/>
        </w:rPr>
        <w:t>30</w:t>
      </w:r>
      <w:del w:id="2949" w:author="Author">
        <w:r w:rsidRPr="00AE344D" w:rsidDel="00340A1C">
          <w:rPr>
            <w:color w:val="000000"/>
            <w:sz w:val="22"/>
            <w:szCs w:val="22"/>
            <w:lang w:val="sl-SI"/>
          </w:rPr>
          <w:delText xml:space="preserve"> </w:delText>
        </w:r>
      </w:del>
      <w:ins w:id="2950" w:author="Author">
        <w:r w:rsidR="00340A1C">
          <w:rPr>
            <w:color w:val="000000"/>
            <w:sz w:val="22"/>
            <w:szCs w:val="22"/>
            <w:lang w:val="sl-SI"/>
          </w:rPr>
          <w:t> </w:t>
        </w:r>
      </w:ins>
      <w:r w:rsidRPr="00AE344D">
        <w:rPr>
          <w:color w:val="000000"/>
          <w:sz w:val="22"/>
          <w:szCs w:val="22"/>
          <w:lang w:val="sl-SI"/>
        </w:rPr>
        <w:t>filmsko obloženih tablet</w:t>
      </w:r>
    </w:p>
    <w:p w14:paraId="47419766" w14:textId="77777777" w:rsidR="00C715B7" w:rsidRPr="00AE344D" w:rsidRDefault="00C715B7">
      <w:pPr>
        <w:rPr>
          <w:color w:val="000000"/>
          <w:sz w:val="22"/>
          <w:szCs w:val="22"/>
          <w:lang w:val="sl-SI"/>
        </w:rPr>
      </w:pPr>
      <w:r w:rsidRPr="00AE344D">
        <w:rPr>
          <w:color w:val="000000"/>
          <w:sz w:val="22"/>
          <w:szCs w:val="22"/>
          <w:highlight w:val="lightGray"/>
          <w:lang w:val="sl-SI"/>
        </w:rPr>
        <w:t>100</w:t>
      </w:r>
      <w:ins w:id="2951" w:author="Author">
        <w:r w:rsidR="00340A1C">
          <w:rPr>
            <w:color w:val="000000"/>
            <w:sz w:val="22"/>
            <w:szCs w:val="22"/>
            <w:highlight w:val="lightGray"/>
            <w:lang w:val="sl-SI"/>
          </w:rPr>
          <w:t> </w:t>
        </w:r>
      </w:ins>
      <w:del w:id="2952" w:author="Author">
        <w:r w:rsidRPr="00AE344D" w:rsidDel="00340A1C">
          <w:rPr>
            <w:color w:val="000000"/>
            <w:sz w:val="22"/>
            <w:szCs w:val="22"/>
            <w:highlight w:val="lightGray"/>
            <w:lang w:val="sl-SI"/>
          </w:rPr>
          <w:delText xml:space="preserve"> </w:delText>
        </w:r>
      </w:del>
      <w:r w:rsidRPr="00AE344D">
        <w:rPr>
          <w:color w:val="000000"/>
          <w:sz w:val="22"/>
          <w:szCs w:val="22"/>
          <w:highlight w:val="lightGray"/>
          <w:lang w:val="sl-SI"/>
        </w:rPr>
        <w:t>filmsko obloženih tablet</w:t>
      </w:r>
    </w:p>
    <w:p w14:paraId="3A5A0098" w14:textId="77777777" w:rsidR="00C715B7" w:rsidRPr="00AE344D" w:rsidRDefault="00C715B7">
      <w:pPr>
        <w:rPr>
          <w:color w:val="000000"/>
          <w:sz w:val="22"/>
          <w:szCs w:val="22"/>
          <w:lang w:val="sl-SI"/>
        </w:rPr>
      </w:pPr>
    </w:p>
    <w:p w14:paraId="29D58736"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EC4605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FB0DAB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POSTOPEK IN POT(I) UPORABE ZDRAVILA</w:t>
            </w:r>
          </w:p>
        </w:tc>
      </w:tr>
    </w:tbl>
    <w:p w14:paraId="0EB202F1" w14:textId="77777777" w:rsidR="00C715B7" w:rsidRPr="00AE344D" w:rsidRDefault="00C715B7">
      <w:pPr>
        <w:rPr>
          <w:color w:val="000000"/>
          <w:sz w:val="22"/>
          <w:szCs w:val="22"/>
          <w:lang w:val="sl-SI"/>
        </w:rPr>
      </w:pPr>
    </w:p>
    <w:p w14:paraId="5E2796A4" w14:textId="77777777" w:rsidR="009D4F68" w:rsidRPr="00AE344D" w:rsidRDefault="009D4F68">
      <w:pPr>
        <w:rPr>
          <w:color w:val="000000"/>
          <w:sz w:val="22"/>
          <w:szCs w:val="22"/>
          <w:lang w:val="sl-SI"/>
        </w:rPr>
      </w:pPr>
      <w:r w:rsidRPr="00AE344D">
        <w:rPr>
          <w:color w:val="000000"/>
          <w:sz w:val="22"/>
          <w:szCs w:val="22"/>
          <w:lang w:val="sl-SI"/>
        </w:rPr>
        <w:t>Pred uporabo preberite priloženo navodilo</w:t>
      </w:r>
      <w:r w:rsidR="003E52A7">
        <w:rPr>
          <w:color w:val="000000"/>
          <w:sz w:val="22"/>
          <w:szCs w:val="22"/>
          <w:lang w:val="sl-SI"/>
        </w:rPr>
        <w:t>!</w:t>
      </w:r>
    </w:p>
    <w:p w14:paraId="2FCAE92C" w14:textId="77777777" w:rsidR="00C715B7" w:rsidRPr="00AE344D" w:rsidRDefault="00C715B7">
      <w:pPr>
        <w:rPr>
          <w:color w:val="000000"/>
          <w:sz w:val="22"/>
          <w:szCs w:val="22"/>
          <w:lang w:val="sl-SI"/>
        </w:rPr>
      </w:pPr>
      <w:r w:rsidRPr="00AE344D">
        <w:rPr>
          <w:color w:val="000000"/>
          <w:sz w:val="22"/>
          <w:szCs w:val="22"/>
          <w:lang w:val="sl-SI"/>
        </w:rPr>
        <w:t>peroraln</w:t>
      </w:r>
      <w:r w:rsidR="003E52A7">
        <w:rPr>
          <w:color w:val="000000"/>
          <w:sz w:val="22"/>
          <w:szCs w:val="22"/>
          <w:lang w:val="sl-SI"/>
        </w:rPr>
        <w:t>a</w:t>
      </w:r>
      <w:r w:rsidRPr="00AE344D">
        <w:rPr>
          <w:color w:val="000000"/>
          <w:sz w:val="22"/>
          <w:szCs w:val="22"/>
          <w:lang w:val="sl-SI"/>
        </w:rPr>
        <w:t xml:space="preserve"> uporab</w:t>
      </w:r>
      <w:r w:rsidR="003E52A7">
        <w:rPr>
          <w:color w:val="000000"/>
          <w:sz w:val="22"/>
          <w:szCs w:val="22"/>
          <w:lang w:val="sl-SI"/>
        </w:rPr>
        <w:t>a</w:t>
      </w:r>
    </w:p>
    <w:p w14:paraId="165FFD6D" w14:textId="77777777" w:rsidR="00C715B7" w:rsidRPr="00AE344D" w:rsidRDefault="00C715B7">
      <w:pPr>
        <w:rPr>
          <w:color w:val="000000"/>
          <w:sz w:val="22"/>
          <w:szCs w:val="22"/>
          <w:lang w:val="sl-SI"/>
        </w:rPr>
      </w:pPr>
    </w:p>
    <w:p w14:paraId="7B89FA2A"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DBD5122"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74F069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POSEBNO OPOZORILO O SHRANJEVANJU ZDRAVILA ZUNAJ DOSEGA IN POGLEDA OTROK</w:t>
            </w:r>
          </w:p>
        </w:tc>
      </w:tr>
    </w:tbl>
    <w:p w14:paraId="52DE63AF" w14:textId="77777777" w:rsidR="00C715B7" w:rsidRPr="00AE344D" w:rsidRDefault="00C715B7">
      <w:pPr>
        <w:rPr>
          <w:color w:val="000000"/>
          <w:sz w:val="22"/>
          <w:szCs w:val="22"/>
          <w:lang w:val="sl-SI"/>
        </w:rPr>
      </w:pPr>
    </w:p>
    <w:p w14:paraId="38A324B7" w14:textId="77777777" w:rsidR="00C715B7" w:rsidRPr="00AE344D" w:rsidRDefault="00C715B7">
      <w:pPr>
        <w:rPr>
          <w:color w:val="000000"/>
          <w:sz w:val="22"/>
          <w:szCs w:val="22"/>
          <w:lang w:val="sl-SI"/>
        </w:rPr>
      </w:pPr>
      <w:r w:rsidRPr="00AE344D">
        <w:rPr>
          <w:color w:val="000000"/>
          <w:sz w:val="22"/>
          <w:szCs w:val="22"/>
          <w:lang w:val="sl-SI"/>
        </w:rPr>
        <w:t>Zdravilo shranjujte nedosegljivo otrokom!</w:t>
      </w:r>
    </w:p>
    <w:p w14:paraId="65C448C9" w14:textId="77777777" w:rsidR="00C715B7" w:rsidRPr="00AE344D" w:rsidRDefault="00C715B7">
      <w:pPr>
        <w:rPr>
          <w:color w:val="000000"/>
          <w:sz w:val="22"/>
          <w:szCs w:val="22"/>
          <w:lang w:val="sl-SI"/>
        </w:rPr>
      </w:pPr>
    </w:p>
    <w:p w14:paraId="36292BB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F67BFC0"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47F36D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DRUGA POSEBNA OPOZORILA, ČE SO POTREBNA</w:t>
            </w:r>
          </w:p>
        </w:tc>
      </w:tr>
    </w:tbl>
    <w:p w14:paraId="4A342D4C" w14:textId="77777777" w:rsidR="00C715B7" w:rsidRPr="00AE344D" w:rsidRDefault="00C715B7">
      <w:pPr>
        <w:rPr>
          <w:color w:val="000000"/>
          <w:sz w:val="22"/>
          <w:szCs w:val="22"/>
          <w:lang w:val="sl-SI"/>
        </w:rPr>
      </w:pPr>
    </w:p>
    <w:p w14:paraId="4EBAA2E3"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7DD3E0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907B5F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8.</w:t>
            </w:r>
            <w:r w:rsidRPr="00AE344D">
              <w:rPr>
                <w:b/>
                <w:bCs/>
                <w:color w:val="000000"/>
                <w:sz w:val="22"/>
                <w:szCs w:val="22"/>
                <w:lang w:val="sl-SI"/>
              </w:rPr>
              <w:tab/>
              <w:t xml:space="preserve">DATUM IZTEKA ROKA UPORABNOSTI ZDRAVILA </w:t>
            </w:r>
          </w:p>
        </w:tc>
      </w:tr>
    </w:tbl>
    <w:p w14:paraId="2DA10582" w14:textId="77777777" w:rsidR="00C715B7" w:rsidRPr="00AE344D" w:rsidRDefault="00C715B7">
      <w:pPr>
        <w:rPr>
          <w:color w:val="000000"/>
          <w:sz w:val="22"/>
          <w:szCs w:val="22"/>
          <w:lang w:val="sl-SI"/>
        </w:rPr>
      </w:pPr>
    </w:p>
    <w:p w14:paraId="155D0ED7" w14:textId="77777777" w:rsidR="00C715B7" w:rsidRPr="00AE344D" w:rsidRDefault="00C715B7">
      <w:pPr>
        <w:rPr>
          <w:color w:val="000000"/>
          <w:sz w:val="22"/>
          <w:szCs w:val="22"/>
          <w:lang w:val="sl-SI"/>
        </w:rPr>
      </w:pPr>
      <w:r w:rsidRPr="00AE344D">
        <w:rPr>
          <w:color w:val="000000"/>
          <w:sz w:val="22"/>
          <w:szCs w:val="22"/>
          <w:lang w:val="sl-SI"/>
        </w:rPr>
        <w:t>EXP</w:t>
      </w:r>
    </w:p>
    <w:p w14:paraId="2E0F13F1" w14:textId="77777777" w:rsidR="00C715B7" w:rsidRPr="00AE344D" w:rsidRDefault="00C715B7">
      <w:pPr>
        <w:rPr>
          <w:color w:val="000000"/>
          <w:sz w:val="22"/>
          <w:szCs w:val="22"/>
          <w:lang w:val="sl-SI"/>
        </w:rPr>
      </w:pPr>
    </w:p>
    <w:p w14:paraId="137CC31E"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78C6D30"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4562313" w14:textId="77777777" w:rsidR="00C715B7" w:rsidRPr="00AE344D" w:rsidRDefault="00C715B7" w:rsidP="000260A2">
            <w:pPr>
              <w:keepNext/>
              <w:keepLines/>
              <w:widowControl/>
              <w:tabs>
                <w:tab w:val="left" w:pos="142"/>
              </w:tabs>
              <w:ind w:left="567" w:hanging="567"/>
              <w:rPr>
                <w:color w:val="000000"/>
                <w:sz w:val="22"/>
                <w:szCs w:val="22"/>
                <w:lang w:val="sl-SI"/>
              </w:rPr>
            </w:pPr>
            <w:r w:rsidRPr="00AE344D">
              <w:rPr>
                <w:b/>
                <w:bCs/>
                <w:color w:val="000000"/>
                <w:sz w:val="22"/>
                <w:szCs w:val="22"/>
                <w:lang w:val="sl-SI"/>
              </w:rPr>
              <w:t>9.</w:t>
            </w:r>
            <w:r w:rsidRPr="00AE344D">
              <w:rPr>
                <w:b/>
                <w:bCs/>
                <w:color w:val="000000"/>
                <w:sz w:val="22"/>
                <w:szCs w:val="22"/>
                <w:lang w:val="sl-SI"/>
              </w:rPr>
              <w:tab/>
              <w:t>POSEBNA NAVODILA ZA SHRANJEVANJE</w:t>
            </w:r>
          </w:p>
        </w:tc>
      </w:tr>
    </w:tbl>
    <w:p w14:paraId="1145A9C0" w14:textId="77777777" w:rsidR="00C715B7" w:rsidRPr="00AE344D" w:rsidRDefault="00C715B7" w:rsidP="000260A2">
      <w:pPr>
        <w:keepNext/>
        <w:keepLines/>
        <w:widowControl/>
        <w:rPr>
          <w:i/>
          <w:iCs/>
          <w:color w:val="000000"/>
          <w:sz w:val="22"/>
          <w:szCs w:val="22"/>
          <w:lang w:val="sl-SI"/>
        </w:rPr>
      </w:pPr>
    </w:p>
    <w:p w14:paraId="388DE006" w14:textId="77777777" w:rsidR="00C715B7" w:rsidRPr="00AE344D" w:rsidRDefault="00043F76" w:rsidP="000260A2">
      <w:pPr>
        <w:keepNext/>
        <w:keepLines/>
        <w:widowControl/>
        <w:rPr>
          <w:color w:val="000000"/>
          <w:sz w:val="22"/>
          <w:szCs w:val="22"/>
          <w:lang w:val="sl-SI"/>
        </w:rPr>
      </w:pPr>
      <w:r>
        <w:rPr>
          <w:color w:val="000000"/>
          <w:sz w:val="22"/>
          <w:szCs w:val="22"/>
          <w:lang w:val="sl-SI"/>
        </w:rPr>
        <w:t>Plastenko</w:t>
      </w:r>
      <w:r w:rsidRPr="00AE344D">
        <w:rPr>
          <w:color w:val="000000"/>
          <w:sz w:val="22"/>
          <w:szCs w:val="22"/>
          <w:lang w:val="sl-SI"/>
        </w:rPr>
        <w:t xml:space="preserve"> </w:t>
      </w:r>
      <w:r w:rsidR="00C715B7" w:rsidRPr="00AE344D">
        <w:rPr>
          <w:color w:val="000000"/>
          <w:sz w:val="22"/>
          <w:szCs w:val="22"/>
          <w:lang w:val="sl-SI"/>
        </w:rPr>
        <w:t>shranjujte tesno zaprt</w:t>
      </w:r>
      <w:r>
        <w:rPr>
          <w:color w:val="000000"/>
          <w:sz w:val="22"/>
          <w:szCs w:val="22"/>
          <w:lang w:val="sl-SI"/>
        </w:rPr>
        <w:t>o</w:t>
      </w:r>
      <w:r w:rsidR="00C715B7" w:rsidRPr="00AE344D">
        <w:rPr>
          <w:color w:val="000000"/>
          <w:sz w:val="22"/>
          <w:szCs w:val="22"/>
          <w:lang w:val="sl-SI"/>
        </w:rPr>
        <w:t>.</w:t>
      </w:r>
    </w:p>
    <w:p w14:paraId="35D825A4" w14:textId="77777777" w:rsidR="00C715B7" w:rsidRPr="00AE344D" w:rsidRDefault="00C715B7">
      <w:pPr>
        <w:rPr>
          <w:color w:val="000000"/>
          <w:sz w:val="22"/>
          <w:szCs w:val="22"/>
          <w:lang w:val="sl-SI"/>
        </w:rPr>
      </w:pPr>
    </w:p>
    <w:p w14:paraId="4028C7CA" w14:textId="77777777" w:rsidR="00C715B7" w:rsidRPr="00AE344D" w:rsidDel="00A57388" w:rsidRDefault="00C715B7">
      <w:pPr>
        <w:rPr>
          <w:del w:id="2953" w:author="Author"/>
          <w:color w:val="000000"/>
          <w:sz w:val="22"/>
          <w:szCs w:val="22"/>
          <w:lang w:val="sl-SI"/>
        </w:rPr>
      </w:pPr>
    </w:p>
    <w:p w14:paraId="77856799" w14:textId="77777777" w:rsidR="00C715B7" w:rsidRPr="00AE344D" w:rsidRDefault="00C715B7">
      <w:pPr>
        <w:rPr>
          <w:color w:val="000000"/>
          <w:sz w:val="22"/>
          <w:szCs w:val="22"/>
          <w:lang w:val="sl-SI"/>
        </w:rPr>
      </w:pPr>
      <w:del w:id="2954" w:author="Author">
        <w:r w:rsidRPr="00AE344D" w:rsidDel="00A57388">
          <w:rPr>
            <w:color w:val="000000"/>
            <w:sz w:val="22"/>
            <w:szCs w:val="22"/>
            <w:lang w:val="sl-SI"/>
          </w:rPr>
          <w:br w:type="page"/>
        </w:r>
      </w:del>
    </w:p>
    <w:tbl>
      <w:tblPr>
        <w:tblW w:w="0" w:type="auto"/>
        <w:tblLayout w:type="fixed"/>
        <w:tblLook w:val="0000" w:firstRow="0" w:lastRow="0" w:firstColumn="0" w:lastColumn="0" w:noHBand="0" w:noVBand="0"/>
      </w:tblPr>
      <w:tblGrid>
        <w:gridCol w:w="9287"/>
      </w:tblGrid>
      <w:tr w:rsidR="00C715B7" w:rsidRPr="00AE344D" w14:paraId="76E78E87"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3E442E8" w14:textId="77777777" w:rsidR="00C715B7" w:rsidRPr="00AE344D" w:rsidRDefault="00C715B7" w:rsidP="00426D03">
            <w:pPr>
              <w:keepNext/>
              <w:keepLines/>
              <w:widowControl/>
              <w:tabs>
                <w:tab w:val="left" w:pos="142"/>
              </w:tabs>
              <w:ind w:left="567" w:hanging="567"/>
              <w:rPr>
                <w:b/>
                <w:bCs/>
                <w:color w:val="000000"/>
                <w:sz w:val="22"/>
                <w:szCs w:val="22"/>
                <w:lang w:val="sl-SI"/>
              </w:rPr>
              <w:pPrChange w:id="2955" w:author="Author">
                <w:pPr>
                  <w:tabs>
                    <w:tab w:val="left" w:pos="142"/>
                  </w:tabs>
                  <w:ind w:left="567" w:hanging="567"/>
                </w:pPr>
              </w:pPrChange>
            </w:pPr>
            <w:r w:rsidRPr="00AE344D">
              <w:rPr>
                <w:b/>
                <w:bCs/>
                <w:color w:val="000000"/>
                <w:sz w:val="22"/>
                <w:szCs w:val="22"/>
                <w:lang w:val="sl-SI"/>
              </w:rPr>
              <w:t>10.</w:t>
            </w:r>
            <w:r w:rsidRPr="00AE344D">
              <w:rPr>
                <w:b/>
                <w:bCs/>
                <w:color w:val="000000"/>
                <w:sz w:val="22"/>
                <w:szCs w:val="22"/>
                <w:lang w:val="sl-SI"/>
              </w:rPr>
              <w:tab/>
              <w:t>POSEBNI VARNOSTNI UKREPI ZA ODSTRANJEVANJE NEUPORABLJENIH ZDRAVIL ALI IZ NJIH NASTALIH ODPADNIH SNOVI, KADAR SO POTREBNI</w:t>
            </w:r>
          </w:p>
        </w:tc>
      </w:tr>
    </w:tbl>
    <w:p w14:paraId="2C53BF7D" w14:textId="77777777" w:rsidR="00C715B7" w:rsidRPr="00AE344D" w:rsidRDefault="00C715B7" w:rsidP="00426D03">
      <w:pPr>
        <w:keepNext/>
        <w:keepLines/>
        <w:widowControl/>
        <w:rPr>
          <w:color w:val="000000"/>
          <w:sz w:val="22"/>
          <w:szCs w:val="22"/>
          <w:lang w:val="sl-SI"/>
        </w:rPr>
        <w:pPrChange w:id="2956" w:author="Author">
          <w:pPr/>
        </w:pPrChange>
      </w:pPr>
    </w:p>
    <w:p w14:paraId="23E5EE5C"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91D1D8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6F611FE"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11.</w:t>
            </w:r>
            <w:r w:rsidRPr="00AE344D">
              <w:rPr>
                <w:b/>
                <w:bCs/>
                <w:color w:val="000000"/>
                <w:sz w:val="22"/>
                <w:szCs w:val="22"/>
                <w:lang w:val="sl-SI"/>
              </w:rPr>
              <w:tab/>
              <w:t>IME IN NASLOV IMETNIKA DOVOLJENJA ZA PROMET Z ZDRAVILOM</w:t>
            </w:r>
          </w:p>
        </w:tc>
      </w:tr>
    </w:tbl>
    <w:p w14:paraId="1D03BA16" w14:textId="77777777" w:rsidR="00C715B7" w:rsidRPr="00AE344D" w:rsidRDefault="00C715B7">
      <w:pPr>
        <w:rPr>
          <w:color w:val="000000"/>
          <w:sz w:val="22"/>
          <w:szCs w:val="22"/>
          <w:lang w:val="sl-SI"/>
        </w:rPr>
      </w:pPr>
    </w:p>
    <w:p w14:paraId="3306AE3E" w14:textId="77777777" w:rsidR="00C715B7" w:rsidRPr="00AE344D" w:rsidRDefault="00C715B7">
      <w:pPr>
        <w:rPr>
          <w:color w:val="000000"/>
          <w:sz w:val="22"/>
          <w:szCs w:val="22"/>
          <w:lang w:val="sl-SI"/>
        </w:rPr>
      </w:pPr>
      <w:r w:rsidRPr="00AE344D">
        <w:rPr>
          <w:color w:val="000000"/>
          <w:sz w:val="22"/>
          <w:szCs w:val="22"/>
          <w:lang w:val="sl-SI"/>
        </w:rPr>
        <w:t>Sanofi</w:t>
      </w:r>
      <w:ins w:id="2957" w:author="Author">
        <w:r w:rsidR="00CB7D36">
          <w:rPr>
            <w:color w:val="000000"/>
            <w:sz w:val="22"/>
            <w:szCs w:val="22"/>
            <w:lang w:val="sl-SI"/>
          </w:rPr>
          <w:noBreakHyphen/>
        </w:r>
      </w:ins>
      <w:del w:id="2958" w:author="Author">
        <w:r w:rsidRPr="00AE344D" w:rsidDel="00630884">
          <w:rPr>
            <w:color w:val="000000"/>
            <w:sz w:val="22"/>
            <w:szCs w:val="22"/>
            <w:lang w:val="sl-SI"/>
          </w:rPr>
          <w:delText>-</w:delText>
        </w:r>
      </w:del>
      <w:r w:rsidR="009D4F68" w:rsidRPr="00AE344D">
        <w:rPr>
          <w:color w:val="000000"/>
          <w:sz w:val="22"/>
          <w:szCs w:val="22"/>
          <w:lang w:val="sl-SI"/>
        </w:rPr>
        <w:t>Aventis</w:t>
      </w:r>
      <w:r w:rsidRPr="00AE344D">
        <w:rPr>
          <w:color w:val="000000"/>
          <w:sz w:val="22"/>
          <w:szCs w:val="22"/>
          <w:lang w:val="sl-SI"/>
        </w:rPr>
        <w:t xml:space="preserve"> Deutschland GmbH </w:t>
      </w:r>
    </w:p>
    <w:p w14:paraId="2257489B" w14:textId="77777777" w:rsidR="00BA70DF" w:rsidRPr="00AE344D" w:rsidRDefault="00BA70DF" w:rsidP="00BA70DF">
      <w:pPr>
        <w:rPr>
          <w:color w:val="000000"/>
          <w:sz w:val="22"/>
          <w:szCs w:val="22"/>
          <w:lang w:val="sl-SI"/>
        </w:rPr>
      </w:pPr>
      <w:r w:rsidRPr="00AE344D">
        <w:rPr>
          <w:color w:val="000000"/>
          <w:sz w:val="22"/>
          <w:szCs w:val="22"/>
          <w:lang w:val="sl-SI"/>
        </w:rPr>
        <w:t>D</w:t>
      </w:r>
      <w:ins w:id="2959" w:author="Author">
        <w:r w:rsidR="00CB7D36">
          <w:rPr>
            <w:color w:val="000000"/>
            <w:sz w:val="22"/>
            <w:szCs w:val="22"/>
            <w:lang w:val="sl-SI"/>
          </w:rPr>
          <w:noBreakHyphen/>
        </w:r>
      </w:ins>
      <w:del w:id="2960" w:author="Author">
        <w:r w:rsidRPr="00AE344D" w:rsidDel="00630884">
          <w:rPr>
            <w:color w:val="000000"/>
            <w:sz w:val="22"/>
            <w:szCs w:val="22"/>
            <w:lang w:val="sl-SI"/>
          </w:rPr>
          <w:delText>-</w:delText>
        </w:r>
      </w:del>
      <w:r w:rsidRPr="00AE344D">
        <w:rPr>
          <w:color w:val="000000"/>
          <w:sz w:val="22"/>
          <w:szCs w:val="22"/>
          <w:lang w:val="sl-SI"/>
        </w:rPr>
        <w:t xml:space="preserve">65926 Frankfurt am Main </w:t>
      </w:r>
    </w:p>
    <w:p w14:paraId="0989321C" w14:textId="77777777" w:rsidR="00C715B7" w:rsidRPr="00AE344D" w:rsidRDefault="00BA70DF" w:rsidP="00BA70DF">
      <w:pPr>
        <w:rPr>
          <w:color w:val="000000"/>
          <w:sz w:val="22"/>
          <w:szCs w:val="22"/>
          <w:lang w:val="sl-SI"/>
        </w:rPr>
      </w:pPr>
      <w:r w:rsidRPr="00AE344D">
        <w:rPr>
          <w:color w:val="000000"/>
          <w:sz w:val="22"/>
          <w:szCs w:val="22"/>
          <w:lang w:val="sl-SI"/>
        </w:rPr>
        <w:t>Nemčija</w:t>
      </w:r>
    </w:p>
    <w:p w14:paraId="6F5420CE" w14:textId="77777777" w:rsidR="00C715B7" w:rsidRPr="00AE344D" w:rsidRDefault="00C715B7">
      <w:pPr>
        <w:rPr>
          <w:color w:val="000000"/>
          <w:sz w:val="22"/>
          <w:szCs w:val="22"/>
          <w:lang w:val="sl-SI"/>
        </w:rPr>
      </w:pPr>
    </w:p>
    <w:p w14:paraId="097B675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023D825"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E391D3F"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12.</w:t>
            </w:r>
            <w:r w:rsidRPr="00AE344D">
              <w:rPr>
                <w:b/>
                <w:bCs/>
                <w:color w:val="000000"/>
                <w:sz w:val="22"/>
                <w:szCs w:val="22"/>
                <w:lang w:val="sl-SI"/>
              </w:rPr>
              <w:tab/>
              <w:t>ŠTEVILKA(E) DOVOLJENJA</w:t>
            </w:r>
            <w:r w:rsidR="00E83198" w:rsidRPr="00AE344D">
              <w:rPr>
                <w:b/>
                <w:bCs/>
                <w:color w:val="000000"/>
                <w:sz w:val="22"/>
                <w:szCs w:val="22"/>
                <w:lang w:val="sl-SI"/>
              </w:rPr>
              <w:t xml:space="preserve"> </w:t>
            </w:r>
            <w:r w:rsidRPr="00AE344D">
              <w:rPr>
                <w:b/>
                <w:bCs/>
                <w:color w:val="000000"/>
                <w:sz w:val="22"/>
                <w:szCs w:val="22"/>
                <w:lang w:val="sl-SI"/>
              </w:rPr>
              <w:t>(DOVOLJENJ) ZA PROMET</w:t>
            </w:r>
          </w:p>
        </w:tc>
      </w:tr>
    </w:tbl>
    <w:p w14:paraId="0A27F09E" w14:textId="77777777" w:rsidR="00C715B7" w:rsidRPr="00AE344D" w:rsidRDefault="00C715B7">
      <w:pPr>
        <w:rPr>
          <w:color w:val="000000"/>
          <w:sz w:val="22"/>
          <w:szCs w:val="22"/>
          <w:lang w:val="sl-SI"/>
        </w:rPr>
      </w:pPr>
    </w:p>
    <w:p w14:paraId="39468376" w14:textId="77777777" w:rsidR="00C715B7" w:rsidRPr="00AE344D" w:rsidRDefault="00C715B7">
      <w:pPr>
        <w:rPr>
          <w:color w:val="000000"/>
          <w:sz w:val="22"/>
          <w:szCs w:val="22"/>
          <w:lang w:val="sl-SI"/>
        </w:rPr>
      </w:pPr>
      <w:r w:rsidRPr="00AE344D">
        <w:rPr>
          <w:color w:val="000000"/>
          <w:sz w:val="22"/>
          <w:szCs w:val="22"/>
          <w:lang w:val="sl-SI"/>
        </w:rPr>
        <w:t xml:space="preserve">EU/1/99/118/003 </w:t>
      </w:r>
      <w:r w:rsidRPr="00AE344D">
        <w:rPr>
          <w:color w:val="000000"/>
          <w:sz w:val="22"/>
          <w:szCs w:val="22"/>
          <w:highlight w:val="lightGray"/>
          <w:lang w:val="sl-SI"/>
        </w:rPr>
        <w:t>30</w:t>
      </w:r>
      <w:del w:id="2961" w:author="Author">
        <w:r w:rsidRPr="00AE344D" w:rsidDel="00442C10">
          <w:rPr>
            <w:color w:val="000000"/>
            <w:sz w:val="22"/>
            <w:szCs w:val="22"/>
            <w:highlight w:val="lightGray"/>
            <w:lang w:val="sl-SI"/>
          </w:rPr>
          <w:delText xml:space="preserve"> </w:delText>
        </w:r>
      </w:del>
      <w:ins w:id="2962" w:author="Author">
        <w:r w:rsidR="00442C10">
          <w:rPr>
            <w:color w:val="000000"/>
            <w:sz w:val="22"/>
            <w:szCs w:val="22"/>
            <w:highlight w:val="lightGray"/>
            <w:lang w:val="sl-SI"/>
          </w:rPr>
          <w:t> </w:t>
        </w:r>
      </w:ins>
      <w:r w:rsidRPr="00AE344D">
        <w:rPr>
          <w:color w:val="000000"/>
          <w:sz w:val="22"/>
          <w:szCs w:val="22"/>
          <w:highlight w:val="lightGray"/>
          <w:lang w:val="sl-SI"/>
        </w:rPr>
        <w:t>tablet</w:t>
      </w:r>
    </w:p>
    <w:p w14:paraId="612E2A32" w14:textId="77777777" w:rsidR="00C715B7" w:rsidRPr="00AE344D" w:rsidRDefault="00C715B7">
      <w:pPr>
        <w:rPr>
          <w:color w:val="000000"/>
          <w:sz w:val="22"/>
          <w:szCs w:val="22"/>
          <w:lang w:val="sl-SI"/>
        </w:rPr>
      </w:pPr>
      <w:r w:rsidRPr="00AE344D">
        <w:rPr>
          <w:color w:val="000000"/>
          <w:sz w:val="22"/>
          <w:szCs w:val="22"/>
          <w:highlight w:val="lightGray"/>
          <w:lang w:val="sl-SI"/>
        </w:rPr>
        <w:t>EU/1/99/118/004 100</w:t>
      </w:r>
      <w:ins w:id="2963" w:author="Author">
        <w:r w:rsidR="00442C10">
          <w:rPr>
            <w:color w:val="000000"/>
            <w:sz w:val="22"/>
            <w:szCs w:val="22"/>
            <w:highlight w:val="lightGray"/>
            <w:lang w:val="sl-SI"/>
          </w:rPr>
          <w:t> </w:t>
        </w:r>
      </w:ins>
      <w:del w:id="2964" w:author="Author">
        <w:r w:rsidRPr="00AE344D" w:rsidDel="00442C10">
          <w:rPr>
            <w:color w:val="000000"/>
            <w:sz w:val="22"/>
            <w:szCs w:val="22"/>
            <w:highlight w:val="lightGray"/>
            <w:lang w:val="sl-SI"/>
          </w:rPr>
          <w:delText xml:space="preserve"> </w:delText>
        </w:r>
      </w:del>
      <w:r w:rsidRPr="00AE344D">
        <w:rPr>
          <w:color w:val="000000"/>
          <w:sz w:val="22"/>
          <w:szCs w:val="22"/>
          <w:highlight w:val="lightGray"/>
          <w:lang w:val="sl-SI"/>
        </w:rPr>
        <w:t>tablet</w:t>
      </w:r>
    </w:p>
    <w:p w14:paraId="4315A252" w14:textId="77777777" w:rsidR="00C715B7" w:rsidRPr="00AE344D" w:rsidRDefault="00C715B7">
      <w:pPr>
        <w:rPr>
          <w:color w:val="000000"/>
          <w:sz w:val="22"/>
          <w:szCs w:val="22"/>
          <w:lang w:val="sl-SI"/>
        </w:rPr>
      </w:pPr>
    </w:p>
    <w:p w14:paraId="3000FBAE"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ED3CC20"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0C41E86"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13.</w:t>
            </w:r>
            <w:r w:rsidRPr="00AE344D">
              <w:rPr>
                <w:b/>
                <w:bCs/>
                <w:color w:val="000000"/>
                <w:sz w:val="22"/>
                <w:szCs w:val="22"/>
                <w:lang w:val="sl-SI"/>
              </w:rPr>
              <w:tab/>
              <w:t>ŠTEVILKA SERIJE</w:t>
            </w:r>
          </w:p>
        </w:tc>
      </w:tr>
    </w:tbl>
    <w:p w14:paraId="4E4AD279" w14:textId="77777777" w:rsidR="00C715B7" w:rsidRPr="00AE344D" w:rsidRDefault="00C715B7">
      <w:pPr>
        <w:rPr>
          <w:color w:val="000000"/>
          <w:sz w:val="22"/>
          <w:szCs w:val="22"/>
          <w:lang w:val="sl-SI"/>
        </w:rPr>
      </w:pPr>
    </w:p>
    <w:p w14:paraId="277946B2" w14:textId="77777777" w:rsidR="00C715B7" w:rsidRPr="00AE344D" w:rsidRDefault="00DC1855">
      <w:pPr>
        <w:rPr>
          <w:color w:val="000000"/>
          <w:sz w:val="22"/>
          <w:szCs w:val="22"/>
          <w:lang w:val="sl-SI"/>
        </w:rPr>
      </w:pPr>
      <w:r w:rsidRPr="00AE344D">
        <w:rPr>
          <w:color w:val="000000"/>
          <w:sz w:val="22"/>
          <w:szCs w:val="22"/>
          <w:lang w:val="sl-SI"/>
        </w:rPr>
        <w:t>Lot</w:t>
      </w:r>
    </w:p>
    <w:p w14:paraId="7299F33A" w14:textId="77777777" w:rsidR="00C715B7" w:rsidRPr="00AE344D" w:rsidRDefault="00C715B7">
      <w:pPr>
        <w:rPr>
          <w:color w:val="000000"/>
          <w:sz w:val="22"/>
          <w:szCs w:val="22"/>
          <w:lang w:val="sl-SI"/>
        </w:rPr>
      </w:pPr>
    </w:p>
    <w:p w14:paraId="1714ECB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478568B"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8CABB18"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14.</w:t>
            </w:r>
            <w:r w:rsidRPr="00AE344D">
              <w:rPr>
                <w:b/>
                <w:bCs/>
                <w:color w:val="000000"/>
                <w:sz w:val="22"/>
                <w:szCs w:val="22"/>
                <w:lang w:val="sl-SI"/>
              </w:rPr>
              <w:tab/>
              <w:t>NAČIN IZDAJANJA ZDRAVILA</w:t>
            </w:r>
          </w:p>
        </w:tc>
      </w:tr>
    </w:tbl>
    <w:p w14:paraId="079CEFA3" w14:textId="77777777" w:rsidR="00C715B7" w:rsidRPr="00AE344D" w:rsidRDefault="00C715B7">
      <w:pPr>
        <w:rPr>
          <w:color w:val="000000"/>
          <w:sz w:val="22"/>
          <w:szCs w:val="22"/>
          <w:lang w:val="sl-SI"/>
        </w:rPr>
      </w:pPr>
    </w:p>
    <w:p w14:paraId="2AA1EB3A" w14:textId="77777777" w:rsidR="00C715B7" w:rsidRPr="00AE344D" w:rsidRDefault="00BA70DF">
      <w:pPr>
        <w:rPr>
          <w:color w:val="000000"/>
          <w:sz w:val="22"/>
          <w:szCs w:val="22"/>
          <w:lang w:val="sl-SI"/>
        </w:rPr>
      </w:pPr>
      <w:r w:rsidRPr="00AE344D">
        <w:rPr>
          <w:color w:val="000000"/>
          <w:sz w:val="22"/>
          <w:szCs w:val="22"/>
          <w:lang w:val="sl-SI"/>
        </w:rPr>
        <w:t>Predpisovanje in i</w:t>
      </w:r>
      <w:r w:rsidR="00C715B7" w:rsidRPr="00AE344D">
        <w:rPr>
          <w:color w:val="000000"/>
          <w:sz w:val="22"/>
          <w:szCs w:val="22"/>
          <w:lang w:val="sl-SI"/>
        </w:rPr>
        <w:t>zdaja zdravila je le na recept.</w:t>
      </w:r>
    </w:p>
    <w:p w14:paraId="20C9CD97" w14:textId="77777777" w:rsidR="00C715B7" w:rsidRPr="00AE344D" w:rsidRDefault="00C715B7">
      <w:pPr>
        <w:rPr>
          <w:color w:val="000000"/>
          <w:sz w:val="22"/>
          <w:szCs w:val="22"/>
          <w:lang w:val="sl-SI"/>
        </w:rPr>
      </w:pPr>
    </w:p>
    <w:p w14:paraId="78E0D233"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1396895"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3ECDF25"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15.</w:t>
            </w:r>
            <w:r w:rsidRPr="00AE344D">
              <w:rPr>
                <w:b/>
                <w:bCs/>
                <w:color w:val="000000"/>
                <w:sz w:val="22"/>
                <w:szCs w:val="22"/>
                <w:lang w:val="sl-SI"/>
              </w:rPr>
              <w:tab/>
              <w:t>NAVODILA ZA UPORABO</w:t>
            </w:r>
          </w:p>
        </w:tc>
      </w:tr>
    </w:tbl>
    <w:p w14:paraId="626DE34F" w14:textId="77777777" w:rsidR="009D4F68" w:rsidRPr="00AE344D" w:rsidRDefault="009D4F68">
      <w:pPr>
        <w:rPr>
          <w:b/>
          <w:bCs/>
          <w:color w:val="000000"/>
          <w:sz w:val="22"/>
          <w:szCs w:val="22"/>
          <w:u w:val="single"/>
          <w:lang w:val="sl-SI"/>
        </w:rPr>
      </w:pPr>
    </w:p>
    <w:p w14:paraId="2CB63CF8" w14:textId="77777777" w:rsidR="004164A5" w:rsidRPr="00AE344D" w:rsidRDefault="004164A5">
      <w:pPr>
        <w:rPr>
          <w:b/>
          <w:bCs/>
          <w:color w:val="000000"/>
          <w:sz w:val="22"/>
          <w:szCs w:val="22"/>
          <w:u w:val="single"/>
          <w:lang w:val="sl-SI"/>
        </w:rPr>
      </w:pPr>
    </w:p>
    <w:tbl>
      <w:tblPr>
        <w:tblW w:w="0" w:type="auto"/>
        <w:tblLayout w:type="fixed"/>
        <w:tblLook w:val="0000" w:firstRow="0" w:lastRow="0" w:firstColumn="0" w:lastColumn="0" w:noHBand="0" w:noVBand="0"/>
      </w:tblPr>
      <w:tblGrid>
        <w:gridCol w:w="9287"/>
      </w:tblGrid>
      <w:tr w:rsidR="009D4F68" w:rsidRPr="00AE344D" w14:paraId="50AAC6F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64DC5D1" w14:textId="77777777" w:rsidR="009D4F68" w:rsidRPr="00AE344D" w:rsidRDefault="009D4F68" w:rsidP="00AC35F9">
            <w:pPr>
              <w:tabs>
                <w:tab w:val="left" w:pos="142"/>
              </w:tabs>
              <w:ind w:left="567" w:hanging="567"/>
              <w:rPr>
                <w:b/>
                <w:bCs/>
                <w:color w:val="000000"/>
                <w:sz w:val="22"/>
                <w:szCs w:val="22"/>
                <w:lang w:val="sl-SI"/>
              </w:rPr>
            </w:pPr>
            <w:r w:rsidRPr="00AE344D">
              <w:rPr>
                <w:b/>
                <w:bCs/>
                <w:color w:val="000000"/>
                <w:sz w:val="22"/>
                <w:szCs w:val="22"/>
                <w:lang w:val="sl-SI"/>
              </w:rPr>
              <w:t>16.</w:t>
            </w:r>
            <w:r w:rsidRPr="00AE344D">
              <w:rPr>
                <w:b/>
                <w:bCs/>
                <w:color w:val="000000"/>
                <w:sz w:val="22"/>
                <w:szCs w:val="22"/>
                <w:lang w:val="sl-SI"/>
              </w:rPr>
              <w:tab/>
              <w:t>PODATKI V BRAILLOVI PISAVI</w:t>
            </w:r>
          </w:p>
        </w:tc>
      </w:tr>
    </w:tbl>
    <w:p w14:paraId="429F6B49" w14:textId="77777777" w:rsidR="009D4F68" w:rsidRPr="00AE344D" w:rsidRDefault="009D4F68">
      <w:pPr>
        <w:rPr>
          <w:b/>
          <w:bCs/>
          <w:color w:val="000000"/>
          <w:sz w:val="22"/>
          <w:szCs w:val="22"/>
          <w:u w:val="single"/>
          <w:lang w:val="sl-SI"/>
        </w:rPr>
      </w:pPr>
    </w:p>
    <w:p w14:paraId="78E3B7E4" w14:textId="77777777" w:rsidR="009D4F68" w:rsidRDefault="009D4F68">
      <w:pPr>
        <w:rPr>
          <w:bCs/>
          <w:color w:val="000000"/>
          <w:sz w:val="22"/>
          <w:szCs w:val="22"/>
          <w:lang w:val="sl-SI"/>
        </w:rPr>
      </w:pPr>
      <w:r w:rsidRPr="00AE344D">
        <w:rPr>
          <w:bCs/>
          <w:color w:val="000000"/>
          <w:sz w:val="22"/>
          <w:szCs w:val="22"/>
          <w:lang w:val="sl-SI"/>
        </w:rPr>
        <w:t>Arava 10</w:t>
      </w:r>
      <w:ins w:id="2965" w:author="Author">
        <w:r w:rsidR="00340A1C">
          <w:rPr>
            <w:bCs/>
            <w:color w:val="000000"/>
            <w:sz w:val="22"/>
            <w:szCs w:val="22"/>
            <w:lang w:val="sl-SI"/>
          </w:rPr>
          <w:t> </w:t>
        </w:r>
      </w:ins>
      <w:del w:id="2966" w:author="Author">
        <w:r w:rsidRPr="00AE344D" w:rsidDel="00340A1C">
          <w:rPr>
            <w:bCs/>
            <w:color w:val="000000"/>
            <w:sz w:val="22"/>
            <w:szCs w:val="22"/>
            <w:lang w:val="sl-SI"/>
          </w:rPr>
          <w:delText xml:space="preserve"> </w:delText>
        </w:r>
      </w:del>
      <w:r w:rsidRPr="00AE344D">
        <w:rPr>
          <w:bCs/>
          <w:color w:val="000000"/>
          <w:sz w:val="22"/>
          <w:szCs w:val="22"/>
          <w:lang w:val="sl-SI"/>
        </w:rPr>
        <w:t>mg</w:t>
      </w:r>
    </w:p>
    <w:p w14:paraId="5312A701" w14:textId="77777777" w:rsidR="002B3FB9" w:rsidRPr="009B14F6" w:rsidRDefault="002B3FB9" w:rsidP="002B3FB9">
      <w:pPr>
        <w:rPr>
          <w:bCs/>
          <w:sz w:val="22"/>
          <w:szCs w:val="22"/>
        </w:rPr>
      </w:pPr>
    </w:p>
    <w:p w14:paraId="0D9DB0E6" w14:textId="77777777" w:rsidR="002B3FB9" w:rsidRPr="009B14F6" w:rsidRDefault="002B3FB9" w:rsidP="006163BF">
      <w:pPr>
        <w:rPr>
          <w:bCs/>
          <w:sz w:val="22"/>
          <w:szCs w:val="22"/>
        </w:rPr>
      </w:pPr>
    </w:p>
    <w:p w14:paraId="759831BB" w14:textId="77777777" w:rsidR="002B3FB9" w:rsidRPr="009B14F6" w:rsidRDefault="002B3FB9" w:rsidP="00EE7A6B">
      <w:pPr>
        <w:pBdr>
          <w:top w:val="single" w:sz="4" w:space="1" w:color="auto"/>
          <w:left w:val="single" w:sz="4" w:space="4" w:color="auto"/>
          <w:bottom w:val="single" w:sz="4" w:space="0" w:color="auto"/>
          <w:right w:val="single" w:sz="4" w:space="4" w:color="auto"/>
        </w:pBdr>
        <w:rPr>
          <w:i/>
          <w:noProof/>
          <w:sz w:val="22"/>
          <w:szCs w:val="22"/>
        </w:rPr>
      </w:pPr>
      <w:r w:rsidRPr="009B14F6">
        <w:rPr>
          <w:b/>
          <w:noProof/>
          <w:sz w:val="22"/>
          <w:szCs w:val="22"/>
        </w:rPr>
        <w:t>17.</w:t>
      </w:r>
      <w:r w:rsidRPr="009B14F6">
        <w:rPr>
          <w:b/>
          <w:noProof/>
          <w:sz w:val="22"/>
          <w:szCs w:val="22"/>
        </w:rPr>
        <w:tab/>
        <w:t>EDINSTVENA OZNAKA – DVODIMENZIONALNA ČRTNA KODA</w:t>
      </w:r>
    </w:p>
    <w:p w14:paraId="6AB8CC64" w14:textId="77777777" w:rsidR="002B3FB9" w:rsidRPr="009B14F6" w:rsidRDefault="002B3FB9" w:rsidP="00B5488B">
      <w:pPr>
        <w:rPr>
          <w:noProof/>
          <w:sz w:val="22"/>
          <w:szCs w:val="22"/>
        </w:rPr>
      </w:pPr>
    </w:p>
    <w:p w14:paraId="4E86031A" w14:textId="77777777" w:rsidR="002B3FB9" w:rsidRPr="009B14F6" w:rsidRDefault="002B3FB9" w:rsidP="007B475C">
      <w:pPr>
        <w:rPr>
          <w:noProof/>
          <w:sz w:val="22"/>
          <w:szCs w:val="22"/>
        </w:rPr>
      </w:pPr>
      <w:r w:rsidRPr="009B14F6">
        <w:rPr>
          <w:noProof/>
          <w:color w:val="000000"/>
          <w:sz w:val="22"/>
          <w:szCs w:val="22"/>
          <w:highlight w:val="lightGray"/>
        </w:rPr>
        <w:t>Vsebuje dvodimenzionalno črtno kodo z edinstveno oznako.</w:t>
      </w:r>
    </w:p>
    <w:p w14:paraId="0631D012" w14:textId="77777777" w:rsidR="002B3FB9" w:rsidRPr="009B14F6" w:rsidRDefault="002B3FB9" w:rsidP="003D223C">
      <w:pPr>
        <w:rPr>
          <w:noProof/>
          <w:sz w:val="22"/>
          <w:szCs w:val="22"/>
        </w:rPr>
      </w:pPr>
    </w:p>
    <w:p w14:paraId="4007EAED" w14:textId="77777777" w:rsidR="002B3FB9" w:rsidRPr="009B14F6" w:rsidRDefault="002B3FB9" w:rsidP="003D223C">
      <w:pPr>
        <w:rPr>
          <w:noProof/>
          <w:sz w:val="22"/>
          <w:szCs w:val="22"/>
        </w:rPr>
      </w:pPr>
    </w:p>
    <w:p w14:paraId="0ACC5C45" w14:textId="77777777" w:rsidR="002B3FB9" w:rsidRPr="00A254BB" w:rsidRDefault="002B3FB9" w:rsidP="003D223C">
      <w:pPr>
        <w:pBdr>
          <w:top w:val="single" w:sz="4" w:space="1" w:color="auto"/>
          <w:left w:val="single" w:sz="4" w:space="4" w:color="auto"/>
          <w:bottom w:val="single" w:sz="4" w:space="0" w:color="auto"/>
          <w:right w:val="single" w:sz="4" w:space="4" w:color="auto"/>
        </w:pBdr>
        <w:rPr>
          <w:i/>
          <w:noProof/>
          <w:sz w:val="22"/>
          <w:szCs w:val="22"/>
          <w:lang w:val="nl-NL"/>
        </w:rPr>
      </w:pPr>
      <w:r w:rsidRPr="00A254BB">
        <w:rPr>
          <w:b/>
          <w:noProof/>
          <w:sz w:val="22"/>
          <w:szCs w:val="22"/>
          <w:lang w:val="nl-NL"/>
        </w:rPr>
        <w:t>18.</w:t>
      </w:r>
      <w:r w:rsidRPr="00A254BB">
        <w:rPr>
          <w:b/>
          <w:noProof/>
          <w:sz w:val="22"/>
          <w:szCs w:val="22"/>
          <w:lang w:val="nl-NL"/>
        </w:rPr>
        <w:tab/>
        <w:t xml:space="preserve">EDINSTVENA OZNAKA </w:t>
      </w:r>
      <w:r w:rsidRPr="00A254BB">
        <w:rPr>
          <w:b/>
          <w:noProof/>
          <w:color w:val="000000"/>
          <w:sz w:val="22"/>
          <w:szCs w:val="22"/>
          <w:lang w:val="nl-NL"/>
        </w:rPr>
        <w:t>– V BERLJIVI OBLIKI</w:t>
      </w:r>
    </w:p>
    <w:p w14:paraId="5CFC7232" w14:textId="77777777" w:rsidR="002B3FB9" w:rsidRPr="009B14F6" w:rsidRDefault="002B3FB9" w:rsidP="009B14F6">
      <w:pPr>
        <w:pStyle w:val="NoSpacing"/>
        <w:spacing w:after="0"/>
        <w:rPr>
          <w:rFonts w:ascii="Times New Roman" w:hAnsi="Times New Roman"/>
        </w:rPr>
      </w:pPr>
    </w:p>
    <w:p w14:paraId="5BB5CBAB" w14:textId="77777777" w:rsidR="002B3FB9" w:rsidRPr="009B14F6" w:rsidRDefault="002B3FB9" w:rsidP="009B14F6">
      <w:pPr>
        <w:pStyle w:val="NoSpacing"/>
        <w:spacing w:after="0"/>
        <w:rPr>
          <w:rFonts w:ascii="Times New Roman" w:hAnsi="Times New Roman"/>
        </w:rPr>
      </w:pPr>
      <w:r w:rsidRPr="009B14F6">
        <w:rPr>
          <w:rFonts w:ascii="Times New Roman" w:hAnsi="Times New Roman"/>
        </w:rPr>
        <w:t>PC</w:t>
      </w:r>
    </w:p>
    <w:p w14:paraId="6853415A" w14:textId="77777777" w:rsidR="002B3FB9" w:rsidRPr="009B14F6" w:rsidRDefault="002B3FB9" w:rsidP="009B14F6">
      <w:pPr>
        <w:pStyle w:val="NoSpacing"/>
        <w:spacing w:after="0"/>
        <w:rPr>
          <w:rFonts w:ascii="Times New Roman" w:hAnsi="Times New Roman"/>
        </w:rPr>
      </w:pPr>
      <w:r w:rsidRPr="009B14F6">
        <w:rPr>
          <w:rFonts w:ascii="Times New Roman" w:hAnsi="Times New Roman"/>
        </w:rPr>
        <w:t>SN</w:t>
      </w:r>
    </w:p>
    <w:p w14:paraId="5CFEF88E" w14:textId="77777777" w:rsidR="002B3FB9" w:rsidRPr="009B14F6" w:rsidRDefault="002B3FB9" w:rsidP="009B14F6">
      <w:pPr>
        <w:pStyle w:val="NoSpacing"/>
        <w:spacing w:after="0"/>
        <w:rPr>
          <w:rFonts w:ascii="Times New Roman" w:hAnsi="Times New Roman"/>
        </w:rPr>
      </w:pPr>
      <w:r w:rsidRPr="009B14F6">
        <w:rPr>
          <w:rFonts w:ascii="Times New Roman" w:hAnsi="Times New Roman"/>
        </w:rPr>
        <w:t>NN</w:t>
      </w:r>
    </w:p>
    <w:p w14:paraId="3C9237C7" w14:textId="77777777" w:rsidR="002B3FB9" w:rsidRPr="00AE344D" w:rsidRDefault="002B3FB9">
      <w:pPr>
        <w:rPr>
          <w:bCs/>
          <w:color w:val="000000"/>
          <w:sz w:val="22"/>
          <w:szCs w:val="22"/>
          <w:lang w:val="sl-SI"/>
        </w:rPr>
      </w:pPr>
    </w:p>
    <w:p w14:paraId="50729F1D" w14:textId="77777777" w:rsidR="00C715B7" w:rsidRPr="00AE344D" w:rsidRDefault="00C715B7">
      <w:pPr>
        <w:rPr>
          <w:b/>
          <w:bCs/>
          <w:color w:val="000000"/>
          <w:sz w:val="22"/>
          <w:szCs w:val="22"/>
          <w:lang w:val="sl-SI"/>
        </w:rPr>
      </w:pPr>
      <w:r w:rsidRPr="00AE344D">
        <w:rPr>
          <w:b/>
          <w:bCs/>
          <w:color w:val="000000"/>
          <w:sz w:val="22"/>
          <w:szCs w:val="22"/>
          <w:u w:val="single"/>
          <w:lang w:val="sl-SI"/>
        </w:rPr>
        <w:br w:type="page"/>
      </w:r>
    </w:p>
    <w:tbl>
      <w:tblPr>
        <w:tblW w:w="0" w:type="auto"/>
        <w:tblLayout w:type="fixed"/>
        <w:tblLook w:val="0000" w:firstRow="0" w:lastRow="0" w:firstColumn="0" w:lastColumn="0" w:noHBand="0" w:noVBand="0"/>
        <w:tblPrChange w:id="2967" w:author="Author">
          <w:tblPr>
            <w:tblW w:w="0" w:type="auto"/>
            <w:tblLayout w:type="fixed"/>
            <w:tblLook w:val="0000" w:firstRow="0" w:lastRow="0" w:firstColumn="0" w:lastColumn="0" w:noHBand="0" w:noVBand="0"/>
          </w:tblPr>
        </w:tblPrChange>
      </w:tblPr>
      <w:tblGrid>
        <w:gridCol w:w="9287"/>
        <w:tblGridChange w:id="2968">
          <w:tblGrid>
            <w:gridCol w:w="116"/>
            <w:gridCol w:w="9171"/>
            <w:gridCol w:w="116"/>
          </w:tblGrid>
        </w:tblGridChange>
      </w:tblGrid>
      <w:tr w:rsidR="00C715B7" w:rsidRPr="00AE344D" w14:paraId="4F336AF9" w14:textId="77777777" w:rsidTr="00426D03">
        <w:tblPrEx>
          <w:tblCellMar>
            <w:top w:w="0" w:type="dxa"/>
            <w:bottom w:w="0" w:type="dxa"/>
          </w:tblCellMar>
          <w:tblPrExChange w:id="2969" w:author="Author">
            <w:tblPrEx>
              <w:tblCellMar>
                <w:top w:w="0" w:type="dxa"/>
                <w:bottom w:w="0" w:type="dxa"/>
              </w:tblCellMar>
            </w:tblPrEx>
          </w:tblPrExChange>
        </w:tblPrEx>
        <w:trPr>
          <w:trHeight w:val="725"/>
          <w:trPrChange w:id="2970" w:author="Author">
            <w:trPr>
              <w:gridAfter w:val="0"/>
              <w:trHeight w:val="1040"/>
            </w:trPr>
          </w:trPrChange>
        </w:trPr>
        <w:tc>
          <w:tcPr>
            <w:tcW w:w="9287" w:type="dxa"/>
            <w:tcBorders>
              <w:top w:val="single" w:sz="6" w:space="0" w:color="auto"/>
              <w:left w:val="single" w:sz="6" w:space="0" w:color="auto"/>
              <w:bottom w:val="single" w:sz="6" w:space="0" w:color="auto"/>
              <w:right w:val="single" w:sz="6" w:space="0" w:color="auto"/>
            </w:tcBorders>
            <w:tcPrChange w:id="2971" w:author="Author">
              <w:tcPr>
                <w:tcW w:w="9287" w:type="dxa"/>
                <w:gridSpan w:val="2"/>
                <w:tcBorders>
                  <w:top w:val="single" w:sz="6" w:space="0" w:color="auto"/>
                  <w:left w:val="single" w:sz="6" w:space="0" w:color="auto"/>
                  <w:bottom w:val="single" w:sz="6" w:space="0" w:color="auto"/>
                  <w:right w:val="single" w:sz="6" w:space="0" w:color="auto"/>
                </w:tcBorders>
              </w:tcPr>
            </w:tcPrChange>
          </w:tcPr>
          <w:p w14:paraId="584F02DC" w14:textId="77777777" w:rsidR="00C715B7" w:rsidRPr="00AE344D" w:rsidRDefault="00C715B7">
            <w:pPr>
              <w:rPr>
                <w:b/>
                <w:bCs/>
                <w:color w:val="000000"/>
                <w:sz w:val="22"/>
                <w:szCs w:val="22"/>
                <w:lang w:val="sl-SI"/>
              </w:rPr>
            </w:pPr>
            <w:r w:rsidRPr="00AE344D">
              <w:rPr>
                <w:b/>
                <w:bCs/>
                <w:color w:val="000000"/>
                <w:sz w:val="22"/>
                <w:szCs w:val="22"/>
                <w:lang w:val="sl-SI"/>
              </w:rPr>
              <w:t>PODATKI NA</w:t>
            </w:r>
            <w:del w:id="2972" w:author="Author">
              <w:r w:rsidRPr="00AE344D" w:rsidDel="00A57388">
                <w:rPr>
                  <w:b/>
                  <w:bCs/>
                  <w:color w:val="000000"/>
                  <w:sz w:val="22"/>
                  <w:szCs w:val="22"/>
                  <w:lang w:val="sl-SI"/>
                </w:rPr>
                <w:delText xml:space="preserve"> </w:delText>
              </w:r>
              <w:r w:rsidRPr="001B3C76" w:rsidDel="00A57388">
                <w:rPr>
                  <w:b/>
                  <w:bCs/>
                  <w:color w:val="000000"/>
                  <w:sz w:val="22"/>
                  <w:szCs w:val="22"/>
                  <w:lang w:val="sl-SI"/>
                </w:rPr>
                <w:delText>STIČNI OZ.</w:delText>
              </w:r>
            </w:del>
            <w:r w:rsidRPr="00AE344D">
              <w:rPr>
                <w:b/>
                <w:bCs/>
                <w:color w:val="000000"/>
                <w:sz w:val="22"/>
                <w:szCs w:val="22"/>
                <w:lang w:val="sl-SI"/>
              </w:rPr>
              <w:t xml:space="preserve"> PRIMARNI OVOJNINI</w:t>
            </w:r>
          </w:p>
          <w:p w14:paraId="6A2D9E44" w14:textId="77777777" w:rsidR="00531179" w:rsidRDefault="00531179">
            <w:pPr>
              <w:rPr>
                <w:ins w:id="2973" w:author="Author"/>
                <w:b/>
                <w:bCs/>
                <w:color w:val="000000"/>
                <w:sz w:val="22"/>
                <w:szCs w:val="22"/>
                <w:lang w:val="sl-SI"/>
              </w:rPr>
            </w:pPr>
          </w:p>
          <w:p w14:paraId="731D8991" w14:textId="77777777" w:rsidR="00C715B7" w:rsidRPr="00AE344D" w:rsidRDefault="00C715B7">
            <w:pPr>
              <w:rPr>
                <w:b/>
                <w:bCs/>
                <w:color w:val="000000"/>
                <w:sz w:val="22"/>
                <w:szCs w:val="22"/>
                <w:lang w:val="sl-SI"/>
              </w:rPr>
            </w:pPr>
            <w:r w:rsidRPr="00AE344D">
              <w:rPr>
                <w:b/>
                <w:bCs/>
                <w:color w:val="000000"/>
                <w:sz w:val="22"/>
                <w:szCs w:val="22"/>
                <w:lang w:val="sl-SI"/>
              </w:rPr>
              <w:t>NALEPKA NA PLASTENKI</w:t>
            </w:r>
          </w:p>
        </w:tc>
      </w:tr>
    </w:tbl>
    <w:p w14:paraId="029BB07F" w14:textId="77777777" w:rsidR="00C715B7" w:rsidRPr="00AE344D" w:rsidRDefault="00C715B7">
      <w:pPr>
        <w:rPr>
          <w:color w:val="000000"/>
          <w:sz w:val="22"/>
          <w:szCs w:val="22"/>
          <w:lang w:val="sl-SI"/>
        </w:rPr>
      </w:pPr>
    </w:p>
    <w:p w14:paraId="29CEAA0A"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D289B71"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85E1A6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29E021C8" w14:textId="77777777" w:rsidR="00C715B7" w:rsidRPr="00AE344D" w:rsidRDefault="00C715B7">
      <w:pPr>
        <w:rPr>
          <w:color w:val="000000"/>
          <w:sz w:val="22"/>
          <w:szCs w:val="22"/>
          <w:lang w:val="sl-SI"/>
        </w:rPr>
      </w:pPr>
    </w:p>
    <w:p w14:paraId="167CC66F" w14:textId="77777777" w:rsidR="00C715B7" w:rsidRPr="00AE344D" w:rsidRDefault="00C715B7">
      <w:pPr>
        <w:rPr>
          <w:color w:val="000000"/>
          <w:sz w:val="22"/>
          <w:szCs w:val="22"/>
          <w:lang w:val="sl-SI"/>
        </w:rPr>
      </w:pPr>
      <w:r w:rsidRPr="00AE344D">
        <w:rPr>
          <w:color w:val="000000"/>
          <w:sz w:val="22"/>
          <w:szCs w:val="22"/>
          <w:lang w:val="sl-SI"/>
        </w:rPr>
        <w:t>Arava 10</w:t>
      </w:r>
      <w:del w:id="2974" w:author="Author">
        <w:r w:rsidRPr="00AE344D" w:rsidDel="00340A1C">
          <w:rPr>
            <w:color w:val="000000"/>
            <w:sz w:val="22"/>
            <w:szCs w:val="22"/>
            <w:lang w:val="sl-SI"/>
          </w:rPr>
          <w:delText xml:space="preserve"> </w:delText>
        </w:r>
      </w:del>
      <w:ins w:id="2975" w:author="Author">
        <w:r w:rsidR="00340A1C">
          <w:rPr>
            <w:color w:val="000000"/>
            <w:sz w:val="22"/>
            <w:szCs w:val="22"/>
            <w:lang w:val="sl-SI"/>
          </w:rPr>
          <w:t> </w:t>
        </w:r>
      </w:ins>
      <w:r w:rsidRPr="00AE344D">
        <w:rPr>
          <w:color w:val="000000"/>
          <w:sz w:val="22"/>
          <w:szCs w:val="22"/>
          <w:lang w:val="sl-SI"/>
        </w:rPr>
        <w:t>mg filmsko obložene tablete</w:t>
      </w:r>
    </w:p>
    <w:p w14:paraId="4BD53C75" w14:textId="77777777" w:rsidR="00C715B7" w:rsidRPr="00AE344D" w:rsidRDefault="00C715B7">
      <w:pPr>
        <w:rPr>
          <w:color w:val="000000"/>
          <w:sz w:val="22"/>
          <w:szCs w:val="22"/>
          <w:lang w:val="sl-SI"/>
        </w:rPr>
      </w:pPr>
      <w:r w:rsidRPr="00AE344D">
        <w:rPr>
          <w:color w:val="000000"/>
          <w:sz w:val="22"/>
          <w:szCs w:val="22"/>
          <w:lang w:val="sl-SI"/>
        </w:rPr>
        <w:t>leflunomid</w:t>
      </w:r>
    </w:p>
    <w:p w14:paraId="4E7D2DD1" w14:textId="77777777" w:rsidR="00C715B7" w:rsidRPr="00AE344D" w:rsidRDefault="00C715B7">
      <w:pPr>
        <w:rPr>
          <w:color w:val="000000"/>
          <w:sz w:val="22"/>
          <w:szCs w:val="22"/>
          <w:lang w:val="sl-SI"/>
        </w:rPr>
      </w:pPr>
    </w:p>
    <w:p w14:paraId="3353988C"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645B1E6"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91002B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NAVEDBA ENE ALI VEČ UČINKOVIN</w:t>
            </w:r>
          </w:p>
        </w:tc>
      </w:tr>
    </w:tbl>
    <w:p w14:paraId="1AC6A8F6" w14:textId="77777777" w:rsidR="00C715B7" w:rsidRPr="00AE344D" w:rsidRDefault="00C715B7">
      <w:pPr>
        <w:rPr>
          <w:color w:val="000000"/>
          <w:sz w:val="22"/>
          <w:szCs w:val="22"/>
          <w:lang w:val="sl-SI"/>
        </w:rPr>
      </w:pPr>
    </w:p>
    <w:p w14:paraId="524CA821" w14:textId="77777777" w:rsidR="00C715B7" w:rsidRPr="00AE344D" w:rsidRDefault="00B56AA3">
      <w:pPr>
        <w:rPr>
          <w:color w:val="000000"/>
          <w:sz w:val="22"/>
          <w:szCs w:val="22"/>
          <w:lang w:val="sl-SI"/>
        </w:rPr>
      </w:pPr>
      <w:r w:rsidRPr="00AE344D">
        <w:rPr>
          <w:color w:val="000000"/>
          <w:sz w:val="22"/>
          <w:szCs w:val="22"/>
          <w:lang w:val="sl-SI"/>
        </w:rPr>
        <w:t>Ena</w:t>
      </w:r>
      <w:r w:rsidR="0036785B" w:rsidRPr="00AE344D">
        <w:rPr>
          <w:color w:val="000000"/>
          <w:sz w:val="22"/>
          <w:szCs w:val="22"/>
          <w:lang w:val="sl-SI"/>
        </w:rPr>
        <w:t xml:space="preserve"> tableta vsebuje 10</w:t>
      </w:r>
      <w:ins w:id="2976" w:author="Author">
        <w:r w:rsidR="00340A1C">
          <w:rPr>
            <w:color w:val="000000"/>
            <w:sz w:val="22"/>
            <w:szCs w:val="22"/>
            <w:lang w:val="sl-SI"/>
          </w:rPr>
          <w:t> </w:t>
        </w:r>
      </w:ins>
      <w:del w:id="2977" w:author="Author">
        <w:r w:rsidR="0036785B" w:rsidRPr="00AE344D" w:rsidDel="00340A1C">
          <w:rPr>
            <w:color w:val="000000"/>
            <w:sz w:val="22"/>
            <w:szCs w:val="22"/>
            <w:lang w:val="sl-SI"/>
          </w:rPr>
          <w:delText xml:space="preserve"> </w:delText>
        </w:r>
      </w:del>
      <w:r w:rsidR="0036785B" w:rsidRPr="00AE344D">
        <w:rPr>
          <w:color w:val="000000"/>
          <w:sz w:val="22"/>
          <w:szCs w:val="22"/>
          <w:lang w:val="sl-SI"/>
        </w:rPr>
        <w:t>mg leflunomida.</w:t>
      </w:r>
    </w:p>
    <w:p w14:paraId="61DACDC2" w14:textId="77777777" w:rsidR="00BA70DF" w:rsidRPr="00AE344D" w:rsidRDefault="00BA70DF">
      <w:pPr>
        <w:rPr>
          <w:color w:val="000000"/>
          <w:sz w:val="22"/>
          <w:szCs w:val="22"/>
          <w:lang w:val="sl-SI"/>
        </w:rPr>
      </w:pPr>
    </w:p>
    <w:p w14:paraId="2214682A" w14:textId="77777777" w:rsidR="0036785B" w:rsidRPr="00AE344D" w:rsidRDefault="0036785B">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1879E51"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3ECE130"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SEZNAM POMOŽNIH SNOVI</w:t>
            </w:r>
          </w:p>
        </w:tc>
      </w:tr>
    </w:tbl>
    <w:p w14:paraId="3AD165E3" w14:textId="77777777" w:rsidR="00C715B7" w:rsidRPr="00AE344D" w:rsidRDefault="00C715B7">
      <w:pPr>
        <w:rPr>
          <w:color w:val="000000"/>
          <w:sz w:val="22"/>
          <w:szCs w:val="22"/>
          <w:lang w:val="sl-SI"/>
        </w:rPr>
      </w:pPr>
    </w:p>
    <w:p w14:paraId="0E3E94DA" w14:textId="77777777" w:rsidR="00C715B7" w:rsidRPr="00AE344D" w:rsidRDefault="0036785B">
      <w:pPr>
        <w:rPr>
          <w:color w:val="000000"/>
          <w:sz w:val="22"/>
          <w:szCs w:val="22"/>
          <w:lang w:val="sl-SI"/>
        </w:rPr>
      </w:pPr>
      <w:r w:rsidRPr="00AE344D">
        <w:rPr>
          <w:color w:val="000000"/>
          <w:sz w:val="22"/>
          <w:szCs w:val="22"/>
          <w:lang w:val="sl-SI"/>
        </w:rPr>
        <w:t>Vsebuje tudi laktozo</w:t>
      </w:r>
      <w:r w:rsidR="003E52A7">
        <w:rPr>
          <w:color w:val="000000"/>
          <w:sz w:val="22"/>
          <w:szCs w:val="22"/>
          <w:lang w:val="sl-SI"/>
        </w:rPr>
        <w:t>.</w:t>
      </w:r>
      <w:r w:rsidRPr="00AE344D">
        <w:rPr>
          <w:color w:val="000000"/>
          <w:sz w:val="22"/>
          <w:szCs w:val="22"/>
          <w:lang w:val="sl-SI"/>
        </w:rPr>
        <w:t xml:space="preserve"> </w:t>
      </w:r>
    </w:p>
    <w:p w14:paraId="11E12B71" w14:textId="77777777" w:rsidR="00BA70DF" w:rsidRPr="00AE344D" w:rsidRDefault="00BA70DF">
      <w:pPr>
        <w:rPr>
          <w:color w:val="000000"/>
          <w:sz w:val="22"/>
          <w:szCs w:val="22"/>
          <w:lang w:val="sl-SI"/>
        </w:rPr>
      </w:pPr>
    </w:p>
    <w:p w14:paraId="064C4307" w14:textId="77777777" w:rsidR="0036785B" w:rsidRPr="00AE344D" w:rsidRDefault="0036785B">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84DF0A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6B42721"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FARMACEVTSKA OBLIKA IN VSEBINA</w:t>
            </w:r>
          </w:p>
        </w:tc>
      </w:tr>
    </w:tbl>
    <w:p w14:paraId="21173F4B" w14:textId="77777777" w:rsidR="00C715B7" w:rsidRPr="00AE344D" w:rsidRDefault="00C715B7">
      <w:pPr>
        <w:rPr>
          <w:color w:val="000000"/>
          <w:sz w:val="22"/>
          <w:szCs w:val="22"/>
          <w:lang w:val="sl-SI"/>
        </w:rPr>
      </w:pPr>
    </w:p>
    <w:p w14:paraId="13E3F24C" w14:textId="77777777" w:rsidR="00C715B7" w:rsidRPr="00AE344D" w:rsidRDefault="00C715B7">
      <w:pPr>
        <w:rPr>
          <w:color w:val="000000"/>
          <w:sz w:val="22"/>
          <w:szCs w:val="22"/>
          <w:lang w:val="sl-SI"/>
        </w:rPr>
      </w:pPr>
      <w:r w:rsidRPr="00AE344D">
        <w:rPr>
          <w:color w:val="000000"/>
          <w:sz w:val="22"/>
          <w:szCs w:val="22"/>
          <w:lang w:val="sl-SI"/>
        </w:rPr>
        <w:t>30</w:t>
      </w:r>
      <w:ins w:id="2978" w:author="Author">
        <w:r w:rsidR="00340A1C">
          <w:rPr>
            <w:color w:val="000000"/>
            <w:sz w:val="22"/>
            <w:szCs w:val="22"/>
            <w:lang w:val="sl-SI"/>
          </w:rPr>
          <w:t> </w:t>
        </w:r>
      </w:ins>
      <w:del w:id="2979" w:author="Author">
        <w:r w:rsidRPr="00AE344D" w:rsidDel="00340A1C">
          <w:rPr>
            <w:color w:val="000000"/>
            <w:sz w:val="22"/>
            <w:szCs w:val="22"/>
            <w:lang w:val="sl-SI"/>
          </w:rPr>
          <w:delText xml:space="preserve"> </w:delText>
        </w:r>
      </w:del>
      <w:r w:rsidRPr="00AE344D">
        <w:rPr>
          <w:color w:val="000000"/>
          <w:sz w:val="22"/>
          <w:szCs w:val="22"/>
          <w:lang w:val="sl-SI"/>
        </w:rPr>
        <w:t>filmsko obloženih tablet</w:t>
      </w:r>
    </w:p>
    <w:p w14:paraId="2AD2FD1E" w14:textId="77777777" w:rsidR="00C715B7" w:rsidRPr="00AE344D" w:rsidRDefault="00C715B7">
      <w:pPr>
        <w:rPr>
          <w:color w:val="000000"/>
          <w:sz w:val="22"/>
          <w:szCs w:val="22"/>
          <w:lang w:val="sl-SI"/>
        </w:rPr>
      </w:pPr>
      <w:r w:rsidRPr="00AE344D">
        <w:rPr>
          <w:color w:val="000000"/>
          <w:sz w:val="22"/>
          <w:szCs w:val="22"/>
          <w:highlight w:val="lightGray"/>
          <w:lang w:val="sl-SI"/>
        </w:rPr>
        <w:t>100</w:t>
      </w:r>
      <w:ins w:id="2980" w:author="Author">
        <w:r w:rsidR="00340A1C">
          <w:rPr>
            <w:color w:val="000000"/>
            <w:sz w:val="22"/>
            <w:szCs w:val="22"/>
            <w:highlight w:val="lightGray"/>
            <w:lang w:val="sl-SI"/>
          </w:rPr>
          <w:t> </w:t>
        </w:r>
      </w:ins>
      <w:del w:id="2981" w:author="Author">
        <w:r w:rsidRPr="00AE344D" w:rsidDel="00340A1C">
          <w:rPr>
            <w:color w:val="000000"/>
            <w:sz w:val="22"/>
            <w:szCs w:val="22"/>
            <w:highlight w:val="lightGray"/>
            <w:lang w:val="sl-SI"/>
          </w:rPr>
          <w:delText xml:space="preserve"> </w:delText>
        </w:r>
      </w:del>
      <w:r w:rsidRPr="00AE344D">
        <w:rPr>
          <w:color w:val="000000"/>
          <w:sz w:val="22"/>
          <w:szCs w:val="22"/>
          <w:highlight w:val="lightGray"/>
          <w:lang w:val="sl-SI"/>
        </w:rPr>
        <w:t>filmsko obloženih tablet</w:t>
      </w:r>
    </w:p>
    <w:p w14:paraId="7B452184" w14:textId="77777777" w:rsidR="00C715B7" w:rsidRPr="00AE344D" w:rsidRDefault="00C715B7">
      <w:pPr>
        <w:rPr>
          <w:color w:val="000000"/>
          <w:sz w:val="22"/>
          <w:szCs w:val="22"/>
          <w:lang w:val="sl-SI"/>
        </w:rPr>
      </w:pPr>
    </w:p>
    <w:p w14:paraId="2623B8F2"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A7B751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37AD649"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POSTOPEK IN POT(I) UPORABE ZDRAVILA</w:t>
            </w:r>
          </w:p>
        </w:tc>
      </w:tr>
    </w:tbl>
    <w:p w14:paraId="4D484454" w14:textId="77777777" w:rsidR="00C715B7" w:rsidRPr="00AE344D" w:rsidRDefault="00C715B7">
      <w:pPr>
        <w:rPr>
          <w:color w:val="000000"/>
          <w:sz w:val="22"/>
          <w:szCs w:val="22"/>
          <w:lang w:val="sl-SI"/>
        </w:rPr>
      </w:pPr>
    </w:p>
    <w:p w14:paraId="68723B35" w14:textId="77777777" w:rsidR="009D4F68" w:rsidRPr="00AE344D" w:rsidRDefault="009D4F68" w:rsidP="009D4F68">
      <w:pPr>
        <w:rPr>
          <w:color w:val="000000"/>
          <w:sz w:val="22"/>
          <w:szCs w:val="22"/>
          <w:lang w:val="sl-SI"/>
        </w:rPr>
      </w:pPr>
      <w:r w:rsidRPr="00AE344D">
        <w:rPr>
          <w:color w:val="000000"/>
          <w:sz w:val="22"/>
          <w:szCs w:val="22"/>
          <w:lang w:val="sl-SI"/>
        </w:rPr>
        <w:t>Pred uporabo preberite priloženo navodilo</w:t>
      </w:r>
      <w:r w:rsidR="003E52A7">
        <w:rPr>
          <w:color w:val="000000"/>
          <w:sz w:val="22"/>
          <w:szCs w:val="22"/>
          <w:lang w:val="sl-SI"/>
        </w:rPr>
        <w:t>!</w:t>
      </w:r>
    </w:p>
    <w:p w14:paraId="0156414A" w14:textId="77777777" w:rsidR="00C715B7" w:rsidRPr="00AE344D" w:rsidRDefault="00C715B7">
      <w:pPr>
        <w:rPr>
          <w:color w:val="000000"/>
          <w:sz w:val="22"/>
          <w:szCs w:val="22"/>
          <w:lang w:val="sl-SI"/>
        </w:rPr>
      </w:pPr>
      <w:r w:rsidRPr="00AE344D">
        <w:rPr>
          <w:color w:val="000000"/>
          <w:sz w:val="22"/>
          <w:szCs w:val="22"/>
          <w:lang w:val="sl-SI"/>
        </w:rPr>
        <w:t>peroraln</w:t>
      </w:r>
      <w:r w:rsidR="003E52A7">
        <w:rPr>
          <w:color w:val="000000"/>
          <w:sz w:val="22"/>
          <w:szCs w:val="22"/>
          <w:lang w:val="sl-SI"/>
        </w:rPr>
        <w:t>a</w:t>
      </w:r>
      <w:r w:rsidRPr="00AE344D">
        <w:rPr>
          <w:color w:val="000000"/>
          <w:sz w:val="22"/>
          <w:szCs w:val="22"/>
          <w:lang w:val="sl-SI"/>
        </w:rPr>
        <w:t xml:space="preserve"> uporab</w:t>
      </w:r>
      <w:r w:rsidR="003E52A7">
        <w:rPr>
          <w:color w:val="000000"/>
          <w:sz w:val="22"/>
          <w:szCs w:val="22"/>
          <w:lang w:val="sl-SI"/>
        </w:rPr>
        <w:t>a</w:t>
      </w:r>
    </w:p>
    <w:p w14:paraId="65136FF9" w14:textId="77777777" w:rsidR="00C715B7" w:rsidRPr="00AE344D" w:rsidRDefault="00C715B7">
      <w:pPr>
        <w:rPr>
          <w:color w:val="000000"/>
          <w:sz w:val="22"/>
          <w:szCs w:val="22"/>
          <w:lang w:val="sl-SI"/>
        </w:rPr>
      </w:pPr>
    </w:p>
    <w:p w14:paraId="35BB973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621F3ED"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8A53CFF"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POSEBNO OPOZORILO O SHRANJEVANJU ZDRAVILA ZUNAJ DOSEGA IN POGLEDA OTROK</w:t>
            </w:r>
          </w:p>
        </w:tc>
      </w:tr>
    </w:tbl>
    <w:p w14:paraId="0F97BD84" w14:textId="77777777" w:rsidR="00C715B7" w:rsidRPr="00AE344D" w:rsidRDefault="00C715B7">
      <w:pPr>
        <w:rPr>
          <w:color w:val="000000"/>
          <w:sz w:val="22"/>
          <w:szCs w:val="22"/>
          <w:lang w:val="sl-SI"/>
        </w:rPr>
      </w:pPr>
    </w:p>
    <w:p w14:paraId="4B4E3284" w14:textId="77777777" w:rsidR="00C715B7" w:rsidRPr="00AE344D" w:rsidRDefault="00C715B7">
      <w:pPr>
        <w:rPr>
          <w:color w:val="000000"/>
          <w:sz w:val="22"/>
          <w:szCs w:val="22"/>
          <w:lang w:val="sl-SI"/>
        </w:rPr>
      </w:pPr>
      <w:r w:rsidRPr="00AE344D">
        <w:rPr>
          <w:color w:val="000000"/>
          <w:sz w:val="22"/>
          <w:szCs w:val="22"/>
          <w:lang w:val="sl-SI"/>
        </w:rPr>
        <w:t>Zdravilo shranjujte nedosegljivo otrokom</w:t>
      </w:r>
      <w:r w:rsidR="00232826" w:rsidRPr="00AE344D">
        <w:rPr>
          <w:color w:val="000000"/>
          <w:sz w:val="22"/>
          <w:szCs w:val="22"/>
          <w:lang w:val="sl-SI"/>
        </w:rPr>
        <w:t>.</w:t>
      </w:r>
    </w:p>
    <w:p w14:paraId="11F4C953" w14:textId="77777777" w:rsidR="00C715B7" w:rsidRPr="00AE344D" w:rsidRDefault="00C715B7">
      <w:pPr>
        <w:rPr>
          <w:color w:val="000000"/>
          <w:sz w:val="22"/>
          <w:szCs w:val="22"/>
          <w:lang w:val="sl-SI"/>
        </w:rPr>
      </w:pPr>
    </w:p>
    <w:p w14:paraId="76DC20A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EA677D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5DEC7DE"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DRUGA POSEBNA OPOZORILA, ČE SO POTREBNA</w:t>
            </w:r>
          </w:p>
        </w:tc>
      </w:tr>
    </w:tbl>
    <w:p w14:paraId="53519953" w14:textId="77777777" w:rsidR="00C715B7" w:rsidRPr="00AE344D" w:rsidRDefault="00C715B7">
      <w:pPr>
        <w:rPr>
          <w:color w:val="000000"/>
          <w:sz w:val="22"/>
          <w:szCs w:val="22"/>
          <w:lang w:val="sl-SI"/>
        </w:rPr>
      </w:pPr>
    </w:p>
    <w:p w14:paraId="7C73F3F8"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AF5F9D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76363BD"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8.</w:t>
            </w:r>
            <w:r w:rsidRPr="00AE344D">
              <w:rPr>
                <w:b/>
                <w:bCs/>
                <w:color w:val="000000"/>
                <w:sz w:val="22"/>
                <w:szCs w:val="22"/>
                <w:lang w:val="sl-SI"/>
              </w:rPr>
              <w:tab/>
              <w:t xml:space="preserve">DATUM IZTEKA ROKA UPORABNOSTI ZDRAVILA </w:t>
            </w:r>
          </w:p>
        </w:tc>
      </w:tr>
    </w:tbl>
    <w:p w14:paraId="197E7F14" w14:textId="77777777" w:rsidR="00C715B7" w:rsidRPr="00AE344D" w:rsidRDefault="00C715B7">
      <w:pPr>
        <w:rPr>
          <w:color w:val="000000"/>
          <w:sz w:val="22"/>
          <w:szCs w:val="22"/>
          <w:lang w:val="sl-SI"/>
        </w:rPr>
      </w:pPr>
    </w:p>
    <w:p w14:paraId="24DDF12B" w14:textId="77777777" w:rsidR="00C715B7" w:rsidRPr="00AE344D" w:rsidRDefault="00C715B7">
      <w:pPr>
        <w:rPr>
          <w:color w:val="000000"/>
          <w:sz w:val="22"/>
          <w:szCs w:val="22"/>
          <w:lang w:val="sl-SI"/>
        </w:rPr>
      </w:pPr>
      <w:r w:rsidRPr="00AE344D">
        <w:rPr>
          <w:color w:val="000000"/>
          <w:sz w:val="22"/>
          <w:szCs w:val="22"/>
          <w:lang w:val="sl-SI"/>
        </w:rPr>
        <w:t>EXP</w:t>
      </w:r>
    </w:p>
    <w:p w14:paraId="7179BC5C" w14:textId="77777777" w:rsidR="00C715B7" w:rsidRPr="00AE344D" w:rsidRDefault="00C715B7">
      <w:pPr>
        <w:rPr>
          <w:color w:val="000000"/>
          <w:sz w:val="22"/>
          <w:szCs w:val="22"/>
          <w:lang w:val="sl-SI"/>
        </w:rPr>
      </w:pPr>
    </w:p>
    <w:p w14:paraId="663C090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B2609BD"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833829A" w14:textId="77777777" w:rsidR="00C715B7" w:rsidRPr="00AE344D" w:rsidRDefault="00C715B7" w:rsidP="000260A2">
            <w:pPr>
              <w:keepNext/>
              <w:keepLines/>
              <w:widowControl/>
              <w:tabs>
                <w:tab w:val="left" w:pos="142"/>
              </w:tabs>
              <w:ind w:left="567" w:hanging="567"/>
              <w:rPr>
                <w:color w:val="000000"/>
                <w:sz w:val="22"/>
                <w:szCs w:val="22"/>
                <w:lang w:val="sl-SI"/>
              </w:rPr>
            </w:pPr>
            <w:r w:rsidRPr="00AE344D">
              <w:rPr>
                <w:b/>
                <w:bCs/>
                <w:color w:val="000000"/>
                <w:sz w:val="22"/>
                <w:szCs w:val="22"/>
                <w:lang w:val="sl-SI"/>
              </w:rPr>
              <w:t>9.</w:t>
            </w:r>
            <w:r w:rsidRPr="00AE344D">
              <w:rPr>
                <w:b/>
                <w:bCs/>
                <w:color w:val="000000"/>
                <w:sz w:val="22"/>
                <w:szCs w:val="22"/>
                <w:lang w:val="sl-SI"/>
              </w:rPr>
              <w:tab/>
              <w:t>POSEBNA NAVODILA ZA SHRANJEVANJE</w:t>
            </w:r>
          </w:p>
        </w:tc>
      </w:tr>
    </w:tbl>
    <w:p w14:paraId="5D506F8D" w14:textId="77777777" w:rsidR="00C715B7" w:rsidRPr="00AE344D" w:rsidRDefault="00C715B7" w:rsidP="000260A2">
      <w:pPr>
        <w:keepNext/>
        <w:keepLines/>
        <w:widowControl/>
        <w:rPr>
          <w:i/>
          <w:iCs/>
          <w:color w:val="000000"/>
          <w:sz w:val="22"/>
          <w:szCs w:val="22"/>
          <w:lang w:val="sl-SI"/>
        </w:rPr>
      </w:pPr>
    </w:p>
    <w:p w14:paraId="71D45088" w14:textId="77777777" w:rsidR="00C715B7" w:rsidRPr="00AE344D" w:rsidRDefault="00043F76" w:rsidP="000260A2">
      <w:pPr>
        <w:keepNext/>
        <w:keepLines/>
        <w:widowControl/>
        <w:rPr>
          <w:color w:val="000000"/>
          <w:sz w:val="22"/>
          <w:szCs w:val="22"/>
          <w:lang w:val="sl-SI"/>
        </w:rPr>
      </w:pPr>
      <w:r>
        <w:rPr>
          <w:color w:val="000000"/>
          <w:sz w:val="22"/>
          <w:szCs w:val="22"/>
          <w:lang w:val="sl-SI"/>
        </w:rPr>
        <w:t>Plastenko</w:t>
      </w:r>
      <w:r w:rsidRPr="00AE344D">
        <w:rPr>
          <w:color w:val="000000"/>
          <w:sz w:val="22"/>
          <w:szCs w:val="22"/>
          <w:lang w:val="sl-SI"/>
        </w:rPr>
        <w:t xml:space="preserve"> </w:t>
      </w:r>
      <w:r w:rsidR="00C715B7" w:rsidRPr="00AE344D">
        <w:rPr>
          <w:color w:val="000000"/>
          <w:sz w:val="22"/>
          <w:szCs w:val="22"/>
          <w:lang w:val="sl-SI"/>
        </w:rPr>
        <w:t>shranjujte tesno zaprt</w:t>
      </w:r>
      <w:r>
        <w:rPr>
          <w:color w:val="000000"/>
          <w:sz w:val="22"/>
          <w:szCs w:val="22"/>
          <w:lang w:val="sl-SI"/>
        </w:rPr>
        <w:t>o</w:t>
      </w:r>
      <w:r w:rsidR="00C715B7" w:rsidRPr="00AE344D">
        <w:rPr>
          <w:color w:val="000000"/>
          <w:sz w:val="22"/>
          <w:szCs w:val="22"/>
          <w:lang w:val="sl-SI"/>
        </w:rPr>
        <w:t>.</w:t>
      </w:r>
    </w:p>
    <w:p w14:paraId="79226937" w14:textId="77777777" w:rsidR="00C715B7" w:rsidRPr="00AE344D" w:rsidRDefault="00C715B7">
      <w:pPr>
        <w:rPr>
          <w:color w:val="000000"/>
          <w:sz w:val="22"/>
          <w:szCs w:val="22"/>
          <w:lang w:val="sl-SI"/>
        </w:rPr>
      </w:pPr>
    </w:p>
    <w:p w14:paraId="382B4DE7"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D1586B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058788C" w14:textId="77777777" w:rsidR="00C715B7" w:rsidRPr="00AE344D" w:rsidRDefault="00C715B7" w:rsidP="00426D03">
            <w:pPr>
              <w:keepNext/>
              <w:keepLines/>
              <w:widowControl/>
              <w:tabs>
                <w:tab w:val="left" w:pos="142"/>
              </w:tabs>
              <w:ind w:left="567" w:hanging="567"/>
              <w:rPr>
                <w:b/>
                <w:bCs/>
                <w:color w:val="000000"/>
                <w:sz w:val="22"/>
                <w:szCs w:val="22"/>
                <w:lang w:val="sl-SI"/>
              </w:rPr>
              <w:pPrChange w:id="2982" w:author="Author">
                <w:pPr>
                  <w:tabs>
                    <w:tab w:val="left" w:pos="142"/>
                  </w:tabs>
                  <w:ind w:left="567" w:hanging="567"/>
                </w:pPr>
              </w:pPrChange>
            </w:pPr>
            <w:r w:rsidRPr="00AE344D">
              <w:rPr>
                <w:b/>
                <w:bCs/>
                <w:color w:val="000000"/>
                <w:sz w:val="22"/>
                <w:szCs w:val="22"/>
                <w:lang w:val="sl-SI"/>
              </w:rPr>
              <w:t>10.</w:t>
            </w:r>
            <w:r w:rsidRPr="00AE344D">
              <w:rPr>
                <w:b/>
                <w:bCs/>
                <w:color w:val="000000"/>
                <w:sz w:val="22"/>
                <w:szCs w:val="22"/>
                <w:lang w:val="sl-SI"/>
              </w:rPr>
              <w:tab/>
              <w:t>POSEBNI VARNOSTNI UKREPI ZA ODSTRANJEVANJE NEUPORABLJENIH ZDRAVIL ALI IZ NJIH NASTALIH ODPADNIH SNOVI, KADAR SO POTREBNI</w:t>
            </w:r>
          </w:p>
        </w:tc>
      </w:tr>
    </w:tbl>
    <w:p w14:paraId="0DDD53FA" w14:textId="77777777" w:rsidR="00C715B7" w:rsidRPr="00AE344D" w:rsidRDefault="00C715B7" w:rsidP="00426D03">
      <w:pPr>
        <w:keepNext/>
        <w:keepLines/>
        <w:widowControl/>
        <w:rPr>
          <w:color w:val="000000"/>
          <w:sz w:val="22"/>
          <w:szCs w:val="22"/>
          <w:lang w:val="sl-SI"/>
        </w:rPr>
        <w:pPrChange w:id="2983" w:author="Author">
          <w:pPr/>
        </w:pPrChange>
      </w:pPr>
    </w:p>
    <w:p w14:paraId="7EEB5437" w14:textId="77777777" w:rsidR="00C715B7" w:rsidRPr="00AE344D" w:rsidRDefault="00C715B7">
      <w:pPr>
        <w:rPr>
          <w:color w:val="000000"/>
          <w:sz w:val="22"/>
          <w:szCs w:val="22"/>
          <w:lang w:val="sl-SI"/>
        </w:rPr>
      </w:pPr>
    </w:p>
    <w:p w14:paraId="250ABD3D" w14:textId="77777777" w:rsidR="00C715B7" w:rsidRPr="00AE344D" w:rsidDel="00A57388" w:rsidRDefault="00C715B7">
      <w:pPr>
        <w:rPr>
          <w:del w:id="2984" w:author="Autho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A9049DD"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80A9F5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11.</w:t>
            </w:r>
            <w:r w:rsidRPr="00AE344D">
              <w:rPr>
                <w:b/>
                <w:bCs/>
                <w:color w:val="000000"/>
                <w:sz w:val="22"/>
                <w:szCs w:val="22"/>
                <w:lang w:val="sl-SI"/>
              </w:rPr>
              <w:tab/>
              <w:t>IME IN NASLOV IMETNIKA DOVOLJENJA ZA PROMET Z ZDRAVILOM</w:t>
            </w:r>
          </w:p>
        </w:tc>
      </w:tr>
    </w:tbl>
    <w:p w14:paraId="4C6E7B07" w14:textId="77777777" w:rsidR="00C715B7" w:rsidRPr="00AE344D" w:rsidRDefault="00C715B7">
      <w:pPr>
        <w:rPr>
          <w:color w:val="000000"/>
          <w:sz w:val="22"/>
          <w:szCs w:val="22"/>
          <w:lang w:val="sl-SI"/>
        </w:rPr>
      </w:pPr>
    </w:p>
    <w:p w14:paraId="457289EB" w14:textId="77777777" w:rsidR="00C715B7" w:rsidRPr="00AE344D" w:rsidRDefault="00C715B7">
      <w:pPr>
        <w:rPr>
          <w:color w:val="000000"/>
          <w:sz w:val="22"/>
          <w:szCs w:val="22"/>
          <w:lang w:val="sl-SI"/>
        </w:rPr>
      </w:pPr>
      <w:r w:rsidRPr="00AE344D">
        <w:rPr>
          <w:color w:val="000000"/>
          <w:sz w:val="22"/>
          <w:szCs w:val="22"/>
          <w:lang w:val="sl-SI"/>
        </w:rPr>
        <w:t>Sanofi</w:t>
      </w:r>
      <w:ins w:id="2985" w:author="Author">
        <w:r w:rsidR="00CB7D36">
          <w:rPr>
            <w:color w:val="000000"/>
            <w:sz w:val="22"/>
            <w:szCs w:val="22"/>
            <w:lang w:val="sl-SI"/>
          </w:rPr>
          <w:noBreakHyphen/>
        </w:r>
      </w:ins>
      <w:del w:id="2986" w:author="Author">
        <w:r w:rsidRPr="00AE344D" w:rsidDel="00630884">
          <w:rPr>
            <w:color w:val="000000"/>
            <w:sz w:val="22"/>
            <w:szCs w:val="22"/>
            <w:lang w:val="sl-SI"/>
          </w:rPr>
          <w:delText>-</w:delText>
        </w:r>
      </w:del>
      <w:r w:rsidR="009D4F68" w:rsidRPr="00AE344D">
        <w:rPr>
          <w:color w:val="000000"/>
          <w:sz w:val="22"/>
          <w:szCs w:val="22"/>
          <w:lang w:val="sl-SI"/>
        </w:rPr>
        <w:t>Aventis</w:t>
      </w:r>
      <w:r w:rsidRPr="00AE344D">
        <w:rPr>
          <w:color w:val="000000"/>
          <w:sz w:val="22"/>
          <w:szCs w:val="22"/>
          <w:lang w:val="sl-SI"/>
        </w:rPr>
        <w:t xml:space="preserve"> Deutschland GmbH </w:t>
      </w:r>
    </w:p>
    <w:p w14:paraId="5621D60F" w14:textId="77777777" w:rsidR="00C715B7" w:rsidRPr="00AE344D" w:rsidRDefault="00C715B7">
      <w:pPr>
        <w:rPr>
          <w:color w:val="000000"/>
          <w:sz w:val="22"/>
          <w:szCs w:val="22"/>
          <w:lang w:val="sl-SI"/>
        </w:rPr>
      </w:pPr>
    </w:p>
    <w:p w14:paraId="6B1DE78C"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419FA5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548C77D"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12.</w:t>
            </w:r>
            <w:r w:rsidRPr="00AE344D">
              <w:rPr>
                <w:b/>
                <w:bCs/>
                <w:color w:val="000000"/>
                <w:sz w:val="22"/>
                <w:szCs w:val="22"/>
                <w:lang w:val="sl-SI"/>
              </w:rPr>
              <w:tab/>
              <w:t>ŠTEVILKA(E) DOVOLJENJA</w:t>
            </w:r>
            <w:r w:rsidR="00E83198" w:rsidRPr="00AE344D">
              <w:rPr>
                <w:b/>
                <w:bCs/>
                <w:color w:val="000000"/>
                <w:sz w:val="22"/>
                <w:szCs w:val="22"/>
                <w:lang w:val="sl-SI"/>
              </w:rPr>
              <w:t xml:space="preserve"> </w:t>
            </w:r>
            <w:r w:rsidRPr="00AE344D">
              <w:rPr>
                <w:b/>
                <w:bCs/>
                <w:color w:val="000000"/>
                <w:sz w:val="22"/>
                <w:szCs w:val="22"/>
                <w:lang w:val="sl-SI"/>
              </w:rPr>
              <w:t>(DOVOLJENJ) ZA PROMET</w:t>
            </w:r>
          </w:p>
        </w:tc>
      </w:tr>
    </w:tbl>
    <w:p w14:paraId="73A51BFD" w14:textId="77777777" w:rsidR="00C715B7" w:rsidRPr="00AE344D" w:rsidRDefault="00C715B7">
      <w:pPr>
        <w:rPr>
          <w:color w:val="000000"/>
          <w:sz w:val="22"/>
          <w:szCs w:val="22"/>
          <w:lang w:val="sl-SI"/>
        </w:rPr>
      </w:pPr>
    </w:p>
    <w:p w14:paraId="202FB0F3" w14:textId="77777777" w:rsidR="00C715B7" w:rsidRPr="00AE344D" w:rsidRDefault="00C715B7">
      <w:pPr>
        <w:rPr>
          <w:color w:val="000000"/>
          <w:sz w:val="22"/>
          <w:szCs w:val="22"/>
          <w:lang w:val="sl-SI"/>
        </w:rPr>
      </w:pPr>
      <w:r w:rsidRPr="00AE344D">
        <w:rPr>
          <w:color w:val="000000"/>
          <w:sz w:val="22"/>
          <w:szCs w:val="22"/>
          <w:lang w:val="sl-SI"/>
        </w:rPr>
        <w:t xml:space="preserve">EU/1/99/118/003 </w:t>
      </w:r>
      <w:r w:rsidRPr="00AE344D">
        <w:rPr>
          <w:color w:val="000000"/>
          <w:sz w:val="22"/>
          <w:szCs w:val="22"/>
          <w:highlight w:val="lightGray"/>
          <w:lang w:val="sl-SI"/>
        </w:rPr>
        <w:t>30</w:t>
      </w:r>
      <w:ins w:id="2987" w:author="Author">
        <w:r w:rsidR="00442C10">
          <w:rPr>
            <w:color w:val="000000"/>
            <w:sz w:val="22"/>
            <w:szCs w:val="22"/>
            <w:highlight w:val="lightGray"/>
            <w:lang w:val="sl-SI"/>
          </w:rPr>
          <w:t> </w:t>
        </w:r>
      </w:ins>
      <w:del w:id="2988" w:author="Author">
        <w:r w:rsidRPr="00AE344D" w:rsidDel="00442C10">
          <w:rPr>
            <w:color w:val="000000"/>
            <w:sz w:val="22"/>
            <w:szCs w:val="22"/>
            <w:highlight w:val="lightGray"/>
            <w:lang w:val="sl-SI"/>
          </w:rPr>
          <w:delText xml:space="preserve"> </w:delText>
        </w:r>
      </w:del>
      <w:r w:rsidRPr="00AE344D">
        <w:rPr>
          <w:color w:val="000000"/>
          <w:sz w:val="22"/>
          <w:szCs w:val="22"/>
          <w:highlight w:val="lightGray"/>
          <w:lang w:val="sl-SI"/>
        </w:rPr>
        <w:t>tablet</w:t>
      </w:r>
    </w:p>
    <w:p w14:paraId="60A40D74" w14:textId="77777777" w:rsidR="00C715B7" w:rsidRPr="00AE344D" w:rsidRDefault="00C715B7">
      <w:pPr>
        <w:rPr>
          <w:color w:val="000000"/>
          <w:sz w:val="22"/>
          <w:szCs w:val="22"/>
          <w:lang w:val="sl-SI"/>
        </w:rPr>
      </w:pPr>
      <w:r w:rsidRPr="00AE344D">
        <w:rPr>
          <w:color w:val="000000"/>
          <w:sz w:val="22"/>
          <w:szCs w:val="22"/>
          <w:highlight w:val="lightGray"/>
          <w:lang w:val="sl-SI"/>
        </w:rPr>
        <w:t>EU/1/99/118/004 100</w:t>
      </w:r>
      <w:del w:id="2989" w:author="Author">
        <w:r w:rsidRPr="00AE344D" w:rsidDel="00442C10">
          <w:rPr>
            <w:color w:val="000000"/>
            <w:sz w:val="22"/>
            <w:szCs w:val="22"/>
            <w:highlight w:val="lightGray"/>
            <w:lang w:val="sl-SI"/>
          </w:rPr>
          <w:delText xml:space="preserve"> </w:delText>
        </w:r>
      </w:del>
      <w:ins w:id="2990" w:author="Author">
        <w:r w:rsidR="00442C10">
          <w:rPr>
            <w:color w:val="000000"/>
            <w:sz w:val="22"/>
            <w:szCs w:val="22"/>
            <w:highlight w:val="lightGray"/>
            <w:lang w:val="sl-SI"/>
          </w:rPr>
          <w:t> </w:t>
        </w:r>
      </w:ins>
      <w:r w:rsidRPr="00AE344D">
        <w:rPr>
          <w:color w:val="000000"/>
          <w:sz w:val="22"/>
          <w:szCs w:val="22"/>
          <w:highlight w:val="lightGray"/>
          <w:lang w:val="sl-SI"/>
        </w:rPr>
        <w:t>tablet</w:t>
      </w:r>
    </w:p>
    <w:p w14:paraId="10A4F74E" w14:textId="77777777" w:rsidR="00C715B7" w:rsidRPr="00AE344D" w:rsidRDefault="00C715B7">
      <w:pPr>
        <w:rPr>
          <w:color w:val="000000"/>
          <w:sz w:val="22"/>
          <w:szCs w:val="22"/>
          <w:lang w:val="sl-SI"/>
        </w:rPr>
      </w:pPr>
    </w:p>
    <w:p w14:paraId="23B02ED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DE8D2C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902078F"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13.</w:t>
            </w:r>
            <w:r w:rsidRPr="00AE344D">
              <w:rPr>
                <w:b/>
                <w:bCs/>
                <w:color w:val="000000"/>
                <w:sz w:val="22"/>
                <w:szCs w:val="22"/>
                <w:lang w:val="sl-SI"/>
              </w:rPr>
              <w:tab/>
              <w:t>ŠTEVILKA SERIJE</w:t>
            </w:r>
          </w:p>
        </w:tc>
      </w:tr>
    </w:tbl>
    <w:p w14:paraId="07EB610F" w14:textId="77777777" w:rsidR="00C715B7" w:rsidRPr="00AE344D" w:rsidRDefault="00C715B7">
      <w:pPr>
        <w:rPr>
          <w:color w:val="000000"/>
          <w:sz w:val="22"/>
          <w:szCs w:val="22"/>
          <w:lang w:val="sl-SI"/>
        </w:rPr>
      </w:pPr>
    </w:p>
    <w:p w14:paraId="6BF72F79" w14:textId="77777777" w:rsidR="00C715B7" w:rsidRPr="00AE344D" w:rsidRDefault="00DC1855">
      <w:pPr>
        <w:rPr>
          <w:color w:val="000000"/>
          <w:sz w:val="22"/>
          <w:szCs w:val="22"/>
          <w:lang w:val="sl-SI"/>
        </w:rPr>
      </w:pPr>
      <w:r w:rsidRPr="00AE344D">
        <w:rPr>
          <w:color w:val="000000"/>
          <w:sz w:val="22"/>
          <w:szCs w:val="22"/>
          <w:lang w:val="sl-SI"/>
        </w:rPr>
        <w:t>Lot</w:t>
      </w:r>
    </w:p>
    <w:p w14:paraId="04E5298D" w14:textId="77777777" w:rsidR="00C715B7" w:rsidRPr="00AE344D" w:rsidRDefault="00C715B7">
      <w:pPr>
        <w:rPr>
          <w:color w:val="000000"/>
          <w:sz w:val="22"/>
          <w:szCs w:val="22"/>
          <w:lang w:val="sl-SI"/>
        </w:rPr>
      </w:pPr>
    </w:p>
    <w:p w14:paraId="6677AB9C"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DC5BDF9"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7FF7204"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14.</w:t>
            </w:r>
            <w:r w:rsidRPr="00AE344D">
              <w:rPr>
                <w:b/>
                <w:bCs/>
                <w:color w:val="000000"/>
                <w:sz w:val="22"/>
                <w:szCs w:val="22"/>
                <w:lang w:val="sl-SI"/>
              </w:rPr>
              <w:tab/>
              <w:t>NAČIN IZDAJANJA ZDRAVILA</w:t>
            </w:r>
          </w:p>
        </w:tc>
      </w:tr>
    </w:tbl>
    <w:p w14:paraId="6615CDF9" w14:textId="77777777" w:rsidR="00C715B7" w:rsidRPr="00AE344D" w:rsidRDefault="00C715B7">
      <w:pPr>
        <w:rPr>
          <w:color w:val="000000"/>
          <w:sz w:val="22"/>
          <w:szCs w:val="22"/>
          <w:lang w:val="sl-SI"/>
        </w:rPr>
      </w:pPr>
    </w:p>
    <w:p w14:paraId="6D8BC576" w14:textId="77777777" w:rsidR="009D4F68" w:rsidRPr="00AE344D" w:rsidRDefault="00BA70DF">
      <w:pPr>
        <w:rPr>
          <w:color w:val="000000"/>
          <w:sz w:val="22"/>
          <w:szCs w:val="22"/>
          <w:lang w:val="sl-SI"/>
        </w:rPr>
      </w:pPr>
      <w:r w:rsidRPr="00AE344D">
        <w:rPr>
          <w:color w:val="000000"/>
          <w:sz w:val="22"/>
          <w:szCs w:val="22"/>
          <w:lang w:val="sl-SI"/>
        </w:rPr>
        <w:t>Predpisovanje in i</w:t>
      </w:r>
      <w:r w:rsidR="009D4F68" w:rsidRPr="00AE344D">
        <w:rPr>
          <w:color w:val="000000"/>
          <w:sz w:val="22"/>
          <w:szCs w:val="22"/>
          <w:lang w:val="sl-SI"/>
        </w:rPr>
        <w:t>zdaja zdravila je le na recept.</w:t>
      </w:r>
    </w:p>
    <w:p w14:paraId="2623314F" w14:textId="77777777" w:rsidR="009D4F68" w:rsidRPr="00AE344D" w:rsidRDefault="009D4F68">
      <w:pPr>
        <w:rPr>
          <w:color w:val="000000"/>
          <w:sz w:val="22"/>
          <w:szCs w:val="22"/>
          <w:lang w:val="sl-SI"/>
        </w:rPr>
      </w:pPr>
    </w:p>
    <w:p w14:paraId="2F277DD7"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894A7C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913684A"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15.</w:t>
            </w:r>
            <w:r w:rsidRPr="00AE344D">
              <w:rPr>
                <w:b/>
                <w:bCs/>
                <w:color w:val="000000"/>
                <w:sz w:val="22"/>
                <w:szCs w:val="22"/>
                <w:lang w:val="sl-SI"/>
              </w:rPr>
              <w:tab/>
              <w:t>NAVODILA ZA UPORABO</w:t>
            </w:r>
          </w:p>
        </w:tc>
      </w:tr>
    </w:tbl>
    <w:p w14:paraId="19F5C01C" w14:textId="77777777" w:rsidR="009D4F68" w:rsidRPr="00AE344D" w:rsidRDefault="009D4F68">
      <w:pPr>
        <w:rPr>
          <w:b/>
          <w:bCs/>
          <w:color w:val="000000"/>
          <w:sz w:val="22"/>
          <w:szCs w:val="22"/>
          <w:u w:val="single"/>
          <w:lang w:val="sl-SI"/>
        </w:rPr>
      </w:pPr>
    </w:p>
    <w:p w14:paraId="03D7AFD8" w14:textId="77777777" w:rsidR="009D4F68" w:rsidRPr="00AE344D" w:rsidRDefault="009D4F68">
      <w:pPr>
        <w:rPr>
          <w:b/>
          <w:bCs/>
          <w:color w:val="000000"/>
          <w:sz w:val="22"/>
          <w:szCs w:val="22"/>
          <w:u w:val="single"/>
          <w:lang w:val="sl-SI"/>
        </w:rPr>
      </w:pPr>
    </w:p>
    <w:tbl>
      <w:tblPr>
        <w:tblW w:w="0" w:type="auto"/>
        <w:tblLayout w:type="fixed"/>
        <w:tblLook w:val="0000" w:firstRow="0" w:lastRow="0" w:firstColumn="0" w:lastColumn="0" w:noHBand="0" w:noVBand="0"/>
      </w:tblPr>
      <w:tblGrid>
        <w:gridCol w:w="9287"/>
      </w:tblGrid>
      <w:tr w:rsidR="009D4F68" w:rsidRPr="00AE344D" w14:paraId="79B36B56"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4819164" w14:textId="77777777" w:rsidR="009D4F68" w:rsidRPr="00AE344D" w:rsidRDefault="009D4F68" w:rsidP="00AC35F9">
            <w:pPr>
              <w:tabs>
                <w:tab w:val="left" w:pos="142"/>
              </w:tabs>
              <w:ind w:left="567" w:hanging="567"/>
              <w:rPr>
                <w:b/>
                <w:bCs/>
                <w:color w:val="000000"/>
                <w:sz w:val="22"/>
                <w:szCs w:val="22"/>
                <w:lang w:val="sl-SI"/>
              </w:rPr>
            </w:pPr>
            <w:r w:rsidRPr="00531179">
              <w:rPr>
                <w:b/>
                <w:bCs/>
                <w:color w:val="000000"/>
                <w:sz w:val="22"/>
                <w:szCs w:val="22"/>
                <w:lang w:val="sl-SI"/>
              </w:rPr>
              <w:t>16.</w:t>
            </w:r>
            <w:r w:rsidRPr="00531179">
              <w:rPr>
                <w:b/>
                <w:bCs/>
                <w:color w:val="000000"/>
                <w:sz w:val="22"/>
                <w:szCs w:val="22"/>
                <w:lang w:val="sl-SI"/>
              </w:rPr>
              <w:tab/>
              <w:t>PODATKI V BRAILLOVI PISAVI</w:t>
            </w:r>
          </w:p>
        </w:tc>
      </w:tr>
    </w:tbl>
    <w:p w14:paraId="7329C36A" w14:textId="77777777" w:rsidR="009D4F68" w:rsidRPr="00AE344D" w:rsidRDefault="009D4F68">
      <w:pPr>
        <w:rPr>
          <w:b/>
          <w:bCs/>
          <w:color w:val="000000"/>
          <w:sz w:val="22"/>
          <w:szCs w:val="22"/>
          <w:u w:val="single"/>
          <w:lang w:val="sl-SI"/>
        </w:rPr>
      </w:pPr>
    </w:p>
    <w:p w14:paraId="243ABF68" w14:textId="77777777" w:rsidR="009D4F68" w:rsidRPr="00AE344D" w:rsidRDefault="009D4F68">
      <w:pPr>
        <w:rPr>
          <w:b/>
          <w:bCs/>
          <w:color w:val="000000"/>
          <w:sz w:val="22"/>
          <w:szCs w:val="22"/>
          <w:u w:val="single"/>
          <w:lang w:val="sl-SI"/>
        </w:rPr>
      </w:pPr>
    </w:p>
    <w:p w14:paraId="7CCDC308" w14:textId="77777777" w:rsidR="00C715B7" w:rsidRPr="00AE344D" w:rsidRDefault="00C715B7">
      <w:pPr>
        <w:rPr>
          <w:color w:val="000000"/>
          <w:sz w:val="22"/>
          <w:szCs w:val="22"/>
          <w:lang w:val="sl-SI"/>
        </w:rPr>
      </w:pPr>
      <w:r w:rsidRPr="00AE344D">
        <w:rPr>
          <w:b/>
          <w:bCs/>
          <w:color w:val="000000"/>
          <w:sz w:val="22"/>
          <w:szCs w:val="22"/>
          <w:u w:val="single"/>
          <w:lang w:val="sl-SI"/>
        </w:rPr>
        <w:br w:type="page"/>
      </w:r>
    </w:p>
    <w:tbl>
      <w:tblPr>
        <w:tblW w:w="0" w:type="auto"/>
        <w:tblLayout w:type="fixed"/>
        <w:tblLook w:val="0000" w:firstRow="0" w:lastRow="0" w:firstColumn="0" w:lastColumn="0" w:noHBand="0" w:noVBand="0"/>
        <w:tblPrChange w:id="2991" w:author="Author">
          <w:tblPr>
            <w:tblW w:w="0" w:type="auto"/>
            <w:tblLayout w:type="fixed"/>
            <w:tblLook w:val="0000" w:firstRow="0" w:lastRow="0" w:firstColumn="0" w:lastColumn="0" w:noHBand="0" w:noVBand="0"/>
          </w:tblPr>
        </w:tblPrChange>
      </w:tblPr>
      <w:tblGrid>
        <w:gridCol w:w="9287"/>
        <w:tblGridChange w:id="2992">
          <w:tblGrid>
            <w:gridCol w:w="116"/>
            <w:gridCol w:w="9171"/>
            <w:gridCol w:w="116"/>
          </w:tblGrid>
        </w:tblGridChange>
      </w:tblGrid>
      <w:tr w:rsidR="00C715B7" w:rsidRPr="00AE344D" w14:paraId="595BF27B" w14:textId="77777777" w:rsidTr="00426D03">
        <w:tblPrEx>
          <w:tblCellMar>
            <w:top w:w="0" w:type="dxa"/>
            <w:bottom w:w="0" w:type="dxa"/>
          </w:tblCellMar>
          <w:tblPrExChange w:id="2993" w:author="Author">
            <w:tblPrEx>
              <w:tblCellMar>
                <w:top w:w="0" w:type="dxa"/>
                <w:bottom w:w="0" w:type="dxa"/>
              </w:tblCellMar>
            </w:tblPrEx>
          </w:tblPrExChange>
        </w:tblPrEx>
        <w:trPr>
          <w:trHeight w:val="725"/>
          <w:trPrChange w:id="2994" w:author="Author">
            <w:trPr>
              <w:gridAfter w:val="0"/>
              <w:trHeight w:val="1040"/>
            </w:trPr>
          </w:trPrChange>
        </w:trPr>
        <w:tc>
          <w:tcPr>
            <w:tcW w:w="9287" w:type="dxa"/>
            <w:tcBorders>
              <w:top w:val="single" w:sz="6" w:space="0" w:color="auto"/>
              <w:left w:val="single" w:sz="6" w:space="0" w:color="auto"/>
              <w:bottom w:val="single" w:sz="6" w:space="0" w:color="auto"/>
              <w:right w:val="single" w:sz="6" w:space="0" w:color="auto"/>
            </w:tcBorders>
            <w:tcPrChange w:id="2995" w:author="Author">
              <w:tcPr>
                <w:tcW w:w="9287" w:type="dxa"/>
                <w:gridSpan w:val="2"/>
                <w:tcBorders>
                  <w:top w:val="single" w:sz="6" w:space="0" w:color="auto"/>
                  <w:left w:val="single" w:sz="6" w:space="0" w:color="auto"/>
                  <w:bottom w:val="single" w:sz="6" w:space="0" w:color="auto"/>
                  <w:right w:val="single" w:sz="6" w:space="0" w:color="auto"/>
                </w:tcBorders>
              </w:tcPr>
            </w:tcPrChange>
          </w:tcPr>
          <w:p w14:paraId="7CC00A54" w14:textId="77777777" w:rsidR="00A71B0F" w:rsidRPr="00AE344D" w:rsidRDefault="00C715B7">
            <w:pPr>
              <w:rPr>
                <w:b/>
                <w:bCs/>
                <w:color w:val="000000"/>
                <w:sz w:val="22"/>
                <w:szCs w:val="22"/>
                <w:lang w:val="sl-SI"/>
              </w:rPr>
            </w:pPr>
            <w:r w:rsidRPr="00AE344D">
              <w:rPr>
                <w:b/>
                <w:bCs/>
                <w:color w:val="000000"/>
                <w:sz w:val="22"/>
                <w:szCs w:val="22"/>
                <w:lang w:val="sl-SI"/>
              </w:rPr>
              <w:t xml:space="preserve">PODATKI NA ZUNANJI OVOJNINI </w:t>
            </w:r>
          </w:p>
          <w:p w14:paraId="6E59459A" w14:textId="77777777" w:rsidR="00C715B7" w:rsidRPr="00AE344D" w:rsidRDefault="00C715B7">
            <w:pPr>
              <w:rPr>
                <w:b/>
                <w:bCs/>
                <w:color w:val="000000"/>
                <w:sz w:val="22"/>
                <w:szCs w:val="22"/>
                <w:lang w:val="sl-SI"/>
              </w:rPr>
            </w:pPr>
          </w:p>
          <w:p w14:paraId="71D02658" w14:textId="77777777" w:rsidR="00C715B7" w:rsidRPr="00AE344D" w:rsidRDefault="00C715B7">
            <w:pPr>
              <w:rPr>
                <w:b/>
                <w:bCs/>
                <w:color w:val="000000"/>
                <w:sz w:val="22"/>
                <w:szCs w:val="22"/>
                <w:lang w:val="sl-SI"/>
              </w:rPr>
            </w:pPr>
            <w:r w:rsidRPr="00AE344D">
              <w:rPr>
                <w:b/>
                <w:bCs/>
                <w:color w:val="000000"/>
                <w:sz w:val="22"/>
                <w:szCs w:val="22"/>
                <w:lang w:val="sl-SI"/>
              </w:rPr>
              <w:t>ZUNANJA OVOJNINA</w:t>
            </w:r>
            <w:del w:id="2996" w:author="Author">
              <w:r w:rsidRPr="00AE344D" w:rsidDel="00C976DD">
                <w:rPr>
                  <w:b/>
                  <w:bCs/>
                  <w:color w:val="000000"/>
                  <w:sz w:val="22"/>
                  <w:szCs w:val="22"/>
                  <w:lang w:val="sl-SI"/>
                </w:rPr>
                <w:delText xml:space="preserve"> </w:delText>
              </w:r>
            </w:del>
            <w:r w:rsidRPr="00AE344D">
              <w:rPr>
                <w:b/>
                <w:bCs/>
                <w:color w:val="000000"/>
                <w:sz w:val="22"/>
                <w:szCs w:val="22"/>
                <w:lang w:val="sl-SI"/>
              </w:rPr>
              <w:t>/PRETISNI OMOT</w:t>
            </w:r>
          </w:p>
        </w:tc>
      </w:tr>
    </w:tbl>
    <w:p w14:paraId="377243E8" w14:textId="77777777" w:rsidR="00C715B7" w:rsidRPr="00AE344D" w:rsidRDefault="00C715B7">
      <w:pPr>
        <w:rPr>
          <w:color w:val="000000"/>
          <w:sz w:val="22"/>
          <w:szCs w:val="22"/>
          <w:lang w:val="sl-SI"/>
        </w:rPr>
      </w:pPr>
    </w:p>
    <w:p w14:paraId="35A3F25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C7B9743"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D951CB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7C66A5B3" w14:textId="77777777" w:rsidR="00C715B7" w:rsidRPr="00AE344D" w:rsidRDefault="00C715B7">
      <w:pPr>
        <w:rPr>
          <w:color w:val="000000"/>
          <w:sz w:val="22"/>
          <w:szCs w:val="22"/>
          <w:lang w:val="sl-SI"/>
        </w:rPr>
      </w:pPr>
    </w:p>
    <w:p w14:paraId="08EFC55B" w14:textId="77777777" w:rsidR="00C715B7" w:rsidRPr="00AE344D" w:rsidRDefault="00C715B7">
      <w:pPr>
        <w:rPr>
          <w:color w:val="000000"/>
          <w:sz w:val="22"/>
          <w:szCs w:val="22"/>
          <w:lang w:val="sl-SI"/>
        </w:rPr>
      </w:pPr>
      <w:r w:rsidRPr="00AE344D">
        <w:rPr>
          <w:color w:val="000000"/>
          <w:sz w:val="22"/>
          <w:szCs w:val="22"/>
          <w:lang w:val="sl-SI"/>
        </w:rPr>
        <w:t>Arava 20</w:t>
      </w:r>
      <w:ins w:id="2997" w:author="Author">
        <w:r w:rsidR="00340A1C">
          <w:rPr>
            <w:color w:val="000000"/>
            <w:sz w:val="22"/>
            <w:szCs w:val="22"/>
            <w:lang w:val="sl-SI"/>
          </w:rPr>
          <w:t> </w:t>
        </w:r>
      </w:ins>
      <w:del w:id="2998" w:author="Author">
        <w:r w:rsidRPr="00AE344D" w:rsidDel="00340A1C">
          <w:rPr>
            <w:color w:val="000000"/>
            <w:sz w:val="22"/>
            <w:szCs w:val="22"/>
            <w:lang w:val="sl-SI"/>
          </w:rPr>
          <w:delText xml:space="preserve"> </w:delText>
        </w:r>
      </w:del>
      <w:r w:rsidRPr="00AE344D">
        <w:rPr>
          <w:color w:val="000000"/>
          <w:sz w:val="22"/>
          <w:szCs w:val="22"/>
          <w:lang w:val="sl-SI"/>
        </w:rPr>
        <w:t>mg filmsko obložene tablete</w:t>
      </w:r>
    </w:p>
    <w:p w14:paraId="7172FB50" w14:textId="77777777" w:rsidR="00C715B7" w:rsidRPr="00AE344D" w:rsidRDefault="00C715B7">
      <w:pPr>
        <w:rPr>
          <w:color w:val="000000"/>
          <w:sz w:val="22"/>
          <w:szCs w:val="22"/>
          <w:lang w:val="sl-SI"/>
        </w:rPr>
      </w:pPr>
      <w:r w:rsidRPr="00AE344D">
        <w:rPr>
          <w:color w:val="000000"/>
          <w:sz w:val="22"/>
          <w:szCs w:val="22"/>
          <w:lang w:val="sl-SI"/>
        </w:rPr>
        <w:t>leflunomid</w:t>
      </w:r>
    </w:p>
    <w:p w14:paraId="6320224C" w14:textId="77777777" w:rsidR="00C715B7" w:rsidRPr="00AE344D" w:rsidRDefault="00C715B7">
      <w:pPr>
        <w:rPr>
          <w:color w:val="000000"/>
          <w:sz w:val="22"/>
          <w:szCs w:val="22"/>
          <w:lang w:val="sl-SI"/>
        </w:rPr>
      </w:pPr>
    </w:p>
    <w:p w14:paraId="62D0AFB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A5661B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AF23E8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NAVEDBA ENE ALI VEČ UČINKOVIN</w:t>
            </w:r>
          </w:p>
        </w:tc>
      </w:tr>
    </w:tbl>
    <w:p w14:paraId="1EF08A9F" w14:textId="77777777" w:rsidR="00C715B7" w:rsidRPr="00AE344D" w:rsidRDefault="00C715B7">
      <w:pPr>
        <w:rPr>
          <w:color w:val="000000"/>
          <w:sz w:val="22"/>
          <w:szCs w:val="22"/>
          <w:lang w:val="sl-SI"/>
        </w:rPr>
      </w:pPr>
    </w:p>
    <w:p w14:paraId="0D02AC03" w14:textId="77777777" w:rsidR="00C715B7" w:rsidRPr="00AE344D" w:rsidRDefault="00B56AA3">
      <w:pPr>
        <w:rPr>
          <w:color w:val="000000"/>
          <w:sz w:val="22"/>
          <w:szCs w:val="22"/>
          <w:lang w:val="sl-SI"/>
        </w:rPr>
      </w:pPr>
      <w:r w:rsidRPr="00AE344D">
        <w:rPr>
          <w:color w:val="000000"/>
          <w:sz w:val="22"/>
          <w:szCs w:val="22"/>
          <w:lang w:val="sl-SI"/>
        </w:rPr>
        <w:t>Ena</w:t>
      </w:r>
      <w:r w:rsidR="00C715B7" w:rsidRPr="00AE344D">
        <w:rPr>
          <w:color w:val="000000"/>
          <w:sz w:val="22"/>
          <w:szCs w:val="22"/>
          <w:lang w:val="sl-SI"/>
        </w:rPr>
        <w:t xml:space="preserve"> filmsko obložena tableta vsebuje 20</w:t>
      </w:r>
      <w:ins w:id="2999" w:author="Author">
        <w:r w:rsidR="00340A1C">
          <w:rPr>
            <w:color w:val="000000"/>
            <w:sz w:val="22"/>
            <w:szCs w:val="22"/>
            <w:lang w:val="sl-SI"/>
          </w:rPr>
          <w:t> </w:t>
        </w:r>
      </w:ins>
      <w:del w:id="3000" w:author="Author">
        <w:r w:rsidR="00C715B7" w:rsidRPr="00AE344D" w:rsidDel="00340A1C">
          <w:rPr>
            <w:color w:val="000000"/>
            <w:sz w:val="22"/>
            <w:szCs w:val="22"/>
            <w:lang w:val="sl-SI"/>
          </w:rPr>
          <w:delText xml:space="preserve"> </w:delText>
        </w:r>
      </w:del>
      <w:r w:rsidR="00C715B7" w:rsidRPr="00AE344D">
        <w:rPr>
          <w:color w:val="000000"/>
          <w:sz w:val="22"/>
          <w:szCs w:val="22"/>
          <w:lang w:val="sl-SI"/>
        </w:rPr>
        <w:t>mg leflunomida.</w:t>
      </w:r>
    </w:p>
    <w:p w14:paraId="3A8DB60C" w14:textId="77777777" w:rsidR="00C715B7" w:rsidRPr="00AE344D" w:rsidRDefault="00C715B7">
      <w:pPr>
        <w:rPr>
          <w:color w:val="000000"/>
          <w:sz w:val="22"/>
          <w:szCs w:val="22"/>
          <w:lang w:val="sl-SI"/>
        </w:rPr>
      </w:pPr>
    </w:p>
    <w:p w14:paraId="698DC4B8"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4F72527"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EC0C94A"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SEZNAM POMOŽNIH SNOVI</w:t>
            </w:r>
          </w:p>
        </w:tc>
      </w:tr>
    </w:tbl>
    <w:p w14:paraId="58591A04" w14:textId="77777777" w:rsidR="00C715B7" w:rsidRPr="00AE344D" w:rsidRDefault="00C715B7">
      <w:pPr>
        <w:rPr>
          <w:color w:val="000000"/>
          <w:sz w:val="22"/>
          <w:szCs w:val="22"/>
          <w:lang w:val="sl-SI"/>
        </w:rPr>
      </w:pPr>
    </w:p>
    <w:p w14:paraId="6D47E4EA" w14:textId="77777777" w:rsidR="00C715B7" w:rsidRPr="00AE344D" w:rsidRDefault="00C715B7">
      <w:pPr>
        <w:rPr>
          <w:color w:val="000000"/>
          <w:sz w:val="22"/>
          <w:szCs w:val="22"/>
          <w:lang w:val="sl-SI"/>
        </w:rPr>
      </w:pPr>
      <w:r w:rsidRPr="00AE344D">
        <w:rPr>
          <w:color w:val="000000"/>
          <w:sz w:val="22"/>
          <w:szCs w:val="22"/>
          <w:lang w:val="sl-SI"/>
        </w:rPr>
        <w:t>To zdravilo vsebuje laktozo (za dodatne informacije glejte Navodilo za uporabo).</w:t>
      </w:r>
    </w:p>
    <w:p w14:paraId="7A25E090" w14:textId="77777777" w:rsidR="00C715B7" w:rsidRPr="00AE344D" w:rsidRDefault="00C715B7">
      <w:pPr>
        <w:rPr>
          <w:color w:val="000000"/>
          <w:sz w:val="22"/>
          <w:szCs w:val="22"/>
          <w:lang w:val="sl-SI"/>
        </w:rPr>
      </w:pPr>
    </w:p>
    <w:p w14:paraId="1A24E263"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94CC2D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40D9D00"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FARMACEVTSKA OBLIKA IN VSEBINA</w:t>
            </w:r>
          </w:p>
        </w:tc>
      </w:tr>
    </w:tbl>
    <w:p w14:paraId="40DBBB00" w14:textId="77777777" w:rsidR="00C715B7" w:rsidRPr="00AE344D" w:rsidRDefault="00C715B7">
      <w:pPr>
        <w:rPr>
          <w:color w:val="000000"/>
          <w:sz w:val="22"/>
          <w:szCs w:val="22"/>
          <w:lang w:val="sl-SI"/>
        </w:rPr>
      </w:pPr>
    </w:p>
    <w:p w14:paraId="48A1C35E" w14:textId="77777777" w:rsidR="00C715B7" w:rsidRPr="00AE344D" w:rsidRDefault="00C715B7">
      <w:pPr>
        <w:rPr>
          <w:color w:val="000000"/>
          <w:sz w:val="22"/>
          <w:szCs w:val="22"/>
          <w:lang w:val="sl-SI"/>
        </w:rPr>
      </w:pPr>
      <w:r w:rsidRPr="00AE344D">
        <w:rPr>
          <w:color w:val="000000"/>
          <w:sz w:val="22"/>
          <w:szCs w:val="22"/>
          <w:lang w:val="sl-SI"/>
        </w:rPr>
        <w:t>30</w:t>
      </w:r>
      <w:ins w:id="3001" w:author="Author">
        <w:r w:rsidR="00340A1C">
          <w:rPr>
            <w:color w:val="000000"/>
            <w:sz w:val="22"/>
            <w:szCs w:val="22"/>
            <w:lang w:val="sl-SI"/>
          </w:rPr>
          <w:t> </w:t>
        </w:r>
      </w:ins>
      <w:del w:id="3002" w:author="Author">
        <w:r w:rsidRPr="00AE344D" w:rsidDel="00340A1C">
          <w:rPr>
            <w:color w:val="000000"/>
            <w:sz w:val="22"/>
            <w:szCs w:val="22"/>
            <w:lang w:val="sl-SI"/>
          </w:rPr>
          <w:delText xml:space="preserve"> </w:delText>
        </w:r>
      </w:del>
      <w:r w:rsidRPr="00AE344D">
        <w:rPr>
          <w:color w:val="000000"/>
          <w:sz w:val="22"/>
          <w:szCs w:val="22"/>
          <w:lang w:val="sl-SI"/>
        </w:rPr>
        <w:t>filmsko obloženih tablet</w:t>
      </w:r>
    </w:p>
    <w:p w14:paraId="00D0DB39" w14:textId="77777777" w:rsidR="00C715B7" w:rsidRPr="00AE344D" w:rsidRDefault="00C715B7">
      <w:pPr>
        <w:rPr>
          <w:color w:val="000000"/>
          <w:sz w:val="22"/>
          <w:szCs w:val="22"/>
          <w:lang w:val="sl-SI"/>
        </w:rPr>
      </w:pPr>
      <w:r w:rsidRPr="00AE344D">
        <w:rPr>
          <w:color w:val="000000"/>
          <w:sz w:val="22"/>
          <w:szCs w:val="22"/>
          <w:highlight w:val="lightGray"/>
          <w:lang w:val="sl-SI"/>
        </w:rPr>
        <w:t>100</w:t>
      </w:r>
      <w:ins w:id="3003" w:author="Author">
        <w:r w:rsidR="00340A1C">
          <w:rPr>
            <w:color w:val="000000"/>
            <w:sz w:val="22"/>
            <w:szCs w:val="22"/>
            <w:highlight w:val="lightGray"/>
            <w:lang w:val="sl-SI"/>
          </w:rPr>
          <w:t> </w:t>
        </w:r>
      </w:ins>
      <w:del w:id="3004" w:author="Author">
        <w:r w:rsidRPr="00AE344D" w:rsidDel="00340A1C">
          <w:rPr>
            <w:color w:val="000000"/>
            <w:sz w:val="22"/>
            <w:szCs w:val="22"/>
            <w:highlight w:val="lightGray"/>
            <w:lang w:val="sl-SI"/>
          </w:rPr>
          <w:delText xml:space="preserve"> </w:delText>
        </w:r>
      </w:del>
      <w:r w:rsidRPr="00AE344D">
        <w:rPr>
          <w:color w:val="000000"/>
          <w:sz w:val="22"/>
          <w:szCs w:val="22"/>
          <w:highlight w:val="lightGray"/>
          <w:lang w:val="sl-SI"/>
        </w:rPr>
        <w:t>filmsko obloženih tablet</w:t>
      </w:r>
    </w:p>
    <w:p w14:paraId="6776C6A9" w14:textId="77777777" w:rsidR="00C715B7" w:rsidRPr="00AE344D" w:rsidRDefault="00C715B7">
      <w:pPr>
        <w:rPr>
          <w:color w:val="000000"/>
          <w:sz w:val="22"/>
          <w:szCs w:val="22"/>
          <w:lang w:val="sl-SI"/>
        </w:rPr>
      </w:pPr>
    </w:p>
    <w:p w14:paraId="52B040F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0518017"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EBA68C0"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POSTOPEK IN POT(I) UPORABE ZDRAVILA</w:t>
            </w:r>
          </w:p>
        </w:tc>
      </w:tr>
    </w:tbl>
    <w:p w14:paraId="31ABD33D" w14:textId="77777777" w:rsidR="00C715B7" w:rsidRPr="00AE344D" w:rsidRDefault="00C715B7">
      <w:pPr>
        <w:rPr>
          <w:color w:val="000000"/>
          <w:sz w:val="22"/>
          <w:szCs w:val="22"/>
          <w:lang w:val="sl-SI"/>
        </w:rPr>
      </w:pPr>
    </w:p>
    <w:p w14:paraId="27D39FAE" w14:textId="77777777" w:rsidR="004164A5" w:rsidRPr="00AE344D" w:rsidRDefault="004164A5" w:rsidP="004164A5">
      <w:pPr>
        <w:rPr>
          <w:color w:val="000000"/>
          <w:sz w:val="22"/>
          <w:szCs w:val="22"/>
          <w:lang w:val="sl-SI"/>
        </w:rPr>
      </w:pPr>
      <w:r w:rsidRPr="00AE344D">
        <w:rPr>
          <w:color w:val="000000"/>
          <w:sz w:val="22"/>
          <w:szCs w:val="22"/>
          <w:lang w:val="sl-SI"/>
        </w:rPr>
        <w:t>Pred uporabo preberite priloženo navodilo</w:t>
      </w:r>
      <w:r w:rsidR="003E52A7">
        <w:rPr>
          <w:color w:val="000000"/>
          <w:sz w:val="22"/>
          <w:szCs w:val="22"/>
          <w:lang w:val="sl-SI"/>
        </w:rPr>
        <w:t>!</w:t>
      </w:r>
    </w:p>
    <w:p w14:paraId="7CA1ABDA" w14:textId="77777777" w:rsidR="00C715B7" w:rsidRPr="00AE344D" w:rsidRDefault="00C715B7">
      <w:pPr>
        <w:rPr>
          <w:color w:val="000000"/>
          <w:sz w:val="22"/>
          <w:szCs w:val="22"/>
          <w:lang w:val="sl-SI"/>
        </w:rPr>
      </w:pPr>
      <w:r w:rsidRPr="00AE344D">
        <w:rPr>
          <w:color w:val="000000"/>
          <w:sz w:val="22"/>
          <w:szCs w:val="22"/>
          <w:lang w:val="sl-SI"/>
        </w:rPr>
        <w:t>peroraln</w:t>
      </w:r>
      <w:r w:rsidR="003E52A7">
        <w:rPr>
          <w:color w:val="000000"/>
          <w:sz w:val="22"/>
          <w:szCs w:val="22"/>
          <w:lang w:val="sl-SI"/>
        </w:rPr>
        <w:t>a</w:t>
      </w:r>
      <w:r w:rsidRPr="00AE344D">
        <w:rPr>
          <w:color w:val="000000"/>
          <w:sz w:val="22"/>
          <w:szCs w:val="22"/>
          <w:lang w:val="sl-SI"/>
        </w:rPr>
        <w:t xml:space="preserve"> uporab</w:t>
      </w:r>
      <w:r w:rsidR="003E52A7">
        <w:rPr>
          <w:color w:val="000000"/>
          <w:sz w:val="22"/>
          <w:szCs w:val="22"/>
          <w:lang w:val="sl-SI"/>
        </w:rPr>
        <w:t>a</w:t>
      </w:r>
    </w:p>
    <w:p w14:paraId="614ABBA3" w14:textId="77777777" w:rsidR="00C715B7" w:rsidRPr="00AE344D" w:rsidRDefault="00C715B7">
      <w:pPr>
        <w:rPr>
          <w:color w:val="000000"/>
          <w:sz w:val="22"/>
          <w:szCs w:val="22"/>
          <w:lang w:val="sl-SI"/>
        </w:rPr>
      </w:pPr>
    </w:p>
    <w:p w14:paraId="0B0D365B"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7A7FB6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4EB083E"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POSEBNO OPOZORILO O SHRANJEVANJU ZDRAVILA ZUNAJ DOSEGA IN POGLEDA OTROK</w:t>
            </w:r>
          </w:p>
        </w:tc>
      </w:tr>
    </w:tbl>
    <w:p w14:paraId="22657AB0" w14:textId="77777777" w:rsidR="00C715B7" w:rsidRPr="00AE344D" w:rsidRDefault="00C715B7">
      <w:pPr>
        <w:rPr>
          <w:color w:val="000000"/>
          <w:sz w:val="22"/>
          <w:szCs w:val="22"/>
          <w:lang w:val="sl-SI"/>
        </w:rPr>
      </w:pPr>
    </w:p>
    <w:p w14:paraId="2A206F9B" w14:textId="77777777" w:rsidR="00C715B7" w:rsidRPr="00AE344D" w:rsidRDefault="00C715B7">
      <w:pPr>
        <w:rPr>
          <w:color w:val="000000"/>
          <w:sz w:val="22"/>
          <w:szCs w:val="22"/>
          <w:lang w:val="sl-SI"/>
        </w:rPr>
      </w:pPr>
      <w:r w:rsidRPr="00AE344D">
        <w:rPr>
          <w:color w:val="000000"/>
          <w:sz w:val="22"/>
          <w:szCs w:val="22"/>
          <w:lang w:val="sl-SI"/>
        </w:rPr>
        <w:t>Zdravilo shranjujte nedosegljivo otrokom</w:t>
      </w:r>
      <w:r w:rsidR="003E52A7">
        <w:rPr>
          <w:color w:val="000000"/>
          <w:sz w:val="22"/>
          <w:szCs w:val="22"/>
          <w:lang w:val="sl-SI"/>
        </w:rPr>
        <w:t>!</w:t>
      </w:r>
    </w:p>
    <w:p w14:paraId="39665398" w14:textId="77777777" w:rsidR="00C715B7" w:rsidRPr="00AE344D" w:rsidRDefault="00C715B7">
      <w:pPr>
        <w:rPr>
          <w:color w:val="000000"/>
          <w:sz w:val="22"/>
          <w:szCs w:val="22"/>
          <w:lang w:val="sl-SI"/>
        </w:rPr>
      </w:pPr>
    </w:p>
    <w:p w14:paraId="25A1B03C"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5472A6B"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6F2A23F"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DRUGA POSEBNA OPOZORILA, ČE SO POTREBNA</w:t>
            </w:r>
          </w:p>
        </w:tc>
      </w:tr>
    </w:tbl>
    <w:p w14:paraId="76333B69" w14:textId="77777777" w:rsidR="00C715B7" w:rsidRPr="00AE344D" w:rsidRDefault="00C715B7">
      <w:pPr>
        <w:rPr>
          <w:color w:val="000000"/>
          <w:sz w:val="22"/>
          <w:szCs w:val="22"/>
          <w:lang w:val="sl-SI"/>
        </w:rPr>
      </w:pPr>
    </w:p>
    <w:p w14:paraId="267B249B"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B32F077"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D3812B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8.</w:t>
            </w:r>
            <w:r w:rsidRPr="00AE344D">
              <w:rPr>
                <w:b/>
                <w:bCs/>
                <w:color w:val="000000"/>
                <w:sz w:val="22"/>
                <w:szCs w:val="22"/>
                <w:lang w:val="sl-SI"/>
              </w:rPr>
              <w:tab/>
              <w:t xml:space="preserve">DATUM IZTEKA ROKA UPORABNOSTI ZDRAVILA </w:t>
            </w:r>
          </w:p>
        </w:tc>
      </w:tr>
    </w:tbl>
    <w:p w14:paraId="7C3FD3FA" w14:textId="77777777" w:rsidR="00C715B7" w:rsidRPr="00AE344D" w:rsidRDefault="00C715B7">
      <w:pPr>
        <w:rPr>
          <w:color w:val="000000"/>
          <w:sz w:val="22"/>
          <w:szCs w:val="22"/>
          <w:lang w:val="sl-SI"/>
        </w:rPr>
      </w:pPr>
    </w:p>
    <w:p w14:paraId="37B41A5A" w14:textId="77777777" w:rsidR="00C715B7" w:rsidRPr="00AE344D" w:rsidRDefault="00C715B7">
      <w:pPr>
        <w:rPr>
          <w:color w:val="000000"/>
          <w:sz w:val="22"/>
          <w:szCs w:val="22"/>
          <w:lang w:val="sl-SI"/>
        </w:rPr>
      </w:pPr>
      <w:r w:rsidRPr="00AE344D">
        <w:rPr>
          <w:color w:val="000000"/>
          <w:sz w:val="22"/>
          <w:szCs w:val="22"/>
          <w:lang w:val="sl-SI"/>
        </w:rPr>
        <w:t>EXP</w:t>
      </w:r>
    </w:p>
    <w:p w14:paraId="1363C457" w14:textId="77777777" w:rsidR="00C715B7" w:rsidRPr="00AE344D" w:rsidRDefault="00C715B7">
      <w:pPr>
        <w:rPr>
          <w:color w:val="000000"/>
          <w:sz w:val="22"/>
          <w:szCs w:val="22"/>
          <w:lang w:val="sl-SI"/>
        </w:rPr>
      </w:pPr>
    </w:p>
    <w:p w14:paraId="757008AE"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804A2F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609FB90" w14:textId="77777777" w:rsidR="00C715B7" w:rsidRPr="00AE344D" w:rsidRDefault="00C715B7" w:rsidP="000260A2">
            <w:pPr>
              <w:keepNext/>
              <w:keepLines/>
              <w:widowControl/>
              <w:tabs>
                <w:tab w:val="left" w:pos="142"/>
              </w:tabs>
              <w:ind w:left="567" w:hanging="567"/>
              <w:rPr>
                <w:color w:val="000000"/>
                <w:sz w:val="22"/>
                <w:szCs w:val="22"/>
                <w:lang w:val="sl-SI"/>
              </w:rPr>
            </w:pPr>
            <w:r w:rsidRPr="00AE344D">
              <w:rPr>
                <w:b/>
                <w:bCs/>
                <w:color w:val="000000"/>
                <w:sz w:val="22"/>
                <w:szCs w:val="22"/>
                <w:lang w:val="sl-SI"/>
              </w:rPr>
              <w:t>9.</w:t>
            </w:r>
            <w:r w:rsidRPr="00AE344D">
              <w:rPr>
                <w:b/>
                <w:bCs/>
                <w:color w:val="000000"/>
                <w:sz w:val="22"/>
                <w:szCs w:val="22"/>
                <w:lang w:val="sl-SI"/>
              </w:rPr>
              <w:tab/>
              <w:t>POSEBNA NAVODILA ZA SHRANJEVANJE</w:t>
            </w:r>
          </w:p>
        </w:tc>
      </w:tr>
    </w:tbl>
    <w:p w14:paraId="54EDE8C0" w14:textId="77777777" w:rsidR="00C715B7" w:rsidRPr="00AE344D" w:rsidRDefault="00C715B7" w:rsidP="000260A2">
      <w:pPr>
        <w:keepNext/>
        <w:keepLines/>
        <w:widowControl/>
        <w:rPr>
          <w:i/>
          <w:iCs/>
          <w:color w:val="000000"/>
          <w:sz w:val="22"/>
          <w:szCs w:val="22"/>
          <w:lang w:val="sl-SI"/>
        </w:rPr>
      </w:pPr>
    </w:p>
    <w:p w14:paraId="4606FEF7"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Shranjujte v originalni ovojnini.</w:t>
      </w:r>
    </w:p>
    <w:p w14:paraId="1570352E" w14:textId="77777777" w:rsidR="00C715B7" w:rsidRPr="00AE344D" w:rsidRDefault="00C715B7">
      <w:pPr>
        <w:rPr>
          <w:color w:val="000000"/>
          <w:sz w:val="22"/>
          <w:szCs w:val="22"/>
          <w:lang w:val="sl-SI"/>
        </w:rPr>
      </w:pPr>
    </w:p>
    <w:p w14:paraId="0CB4EB53" w14:textId="77777777" w:rsidR="00C715B7" w:rsidRPr="00AE344D" w:rsidDel="00C976DD" w:rsidRDefault="00C715B7">
      <w:pPr>
        <w:rPr>
          <w:del w:id="3005" w:author="Author"/>
          <w:color w:val="000000"/>
          <w:sz w:val="22"/>
          <w:szCs w:val="22"/>
          <w:lang w:val="sl-SI"/>
        </w:rPr>
      </w:pPr>
    </w:p>
    <w:p w14:paraId="13B478D1" w14:textId="77777777" w:rsidR="00C715B7" w:rsidRPr="00AE344D" w:rsidRDefault="00C715B7">
      <w:pPr>
        <w:rPr>
          <w:color w:val="000000"/>
          <w:sz w:val="22"/>
          <w:szCs w:val="22"/>
          <w:lang w:val="sl-SI"/>
        </w:rPr>
      </w:pPr>
      <w:del w:id="3006" w:author="Author">
        <w:r w:rsidRPr="00AE344D" w:rsidDel="00C976DD">
          <w:rPr>
            <w:color w:val="000000"/>
            <w:sz w:val="22"/>
            <w:szCs w:val="22"/>
            <w:lang w:val="sl-SI"/>
          </w:rPr>
          <w:br w:type="page"/>
        </w:r>
      </w:del>
    </w:p>
    <w:tbl>
      <w:tblPr>
        <w:tblW w:w="0" w:type="auto"/>
        <w:tblLayout w:type="fixed"/>
        <w:tblLook w:val="0000" w:firstRow="0" w:lastRow="0" w:firstColumn="0" w:lastColumn="0" w:noHBand="0" w:noVBand="0"/>
      </w:tblPr>
      <w:tblGrid>
        <w:gridCol w:w="9287"/>
      </w:tblGrid>
      <w:tr w:rsidR="00C715B7" w:rsidRPr="00AE344D" w14:paraId="4016CA9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D8B9D1B" w14:textId="77777777" w:rsidR="00C715B7" w:rsidRPr="00AE344D" w:rsidRDefault="00C715B7" w:rsidP="00426D03">
            <w:pPr>
              <w:keepNext/>
              <w:keepLines/>
              <w:widowControl/>
              <w:tabs>
                <w:tab w:val="left" w:pos="142"/>
              </w:tabs>
              <w:ind w:left="567" w:hanging="567"/>
              <w:rPr>
                <w:b/>
                <w:bCs/>
                <w:color w:val="000000"/>
                <w:sz w:val="22"/>
                <w:szCs w:val="22"/>
                <w:lang w:val="sl-SI"/>
              </w:rPr>
              <w:pPrChange w:id="3007" w:author="Author">
                <w:pPr>
                  <w:tabs>
                    <w:tab w:val="left" w:pos="142"/>
                  </w:tabs>
                  <w:ind w:left="567" w:hanging="567"/>
                </w:pPr>
              </w:pPrChange>
            </w:pPr>
            <w:r w:rsidRPr="00AE344D">
              <w:rPr>
                <w:b/>
                <w:bCs/>
                <w:color w:val="000000"/>
                <w:sz w:val="22"/>
                <w:szCs w:val="22"/>
                <w:lang w:val="sl-SI"/>
              </w:rPr>
              <w:t>10.</w:t>
            </w:r>
            <w:r w:rsidRPr="00AE344D">
              <w:rPr>
                <w:b/>
                <w:bCs/>
                <w:color w:val="000000"/>
                <w:sz w:val="22"/>
                <w:szCs w:val="22"/>
                <w:lang w:val="sl-SI"/>
              </w:rPr>
              <w:tab/>
              <w:t>POSEBNI VARNOSTNI UKREPI ZA ODSTRANJEVANJE NEUPORABLJENIH ZDRAVIL ALI IZ NJIH NASTALIH ODPADNIH SNOVI, KADAR SO POTREBNI</w:t>
            </w:r>
          </w:p>
        </w:tc>
      </w:tr>
    </w:tbl>
    <w:p w14:paraId="4567862F" w14:textId="77777777" w:rsidR="00C715B7" w:rsidRPr="00AE344D" w:rsidRDefault="00C715B7" w:rsidP="00426D03">
      <w:pPr>
        <w:keepNext/>
        <w:keepLines/>
        <w:widowControl/>
        <w:rPr>
          <w:color w:val="000000"/>
          <w:sz w:val="22"/>
          <w:szCs w:val="22"/>
          <w:lang w:val="sl-SI"/>
        </w:rPr>
        <w:pPrChange w:id="3008" w:author="Author">
          <w:pPr/>
        </w:pPrChange>
      </w:pPr>
    </w:p>
    <w:p w14:paraId="2F9385C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09D45BB"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980E350"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11.</w:t>
            </w:r>
            <w:r w:rsidRPr="00AE344D">
              <w:rPr>
                <w:b/>
                <w:bCs/>
                <w:color w:val="000000"/>
                <w:sz w:val="22"/>
                <w:szCs w:val="22"/>
                <w:lang w:val="sl-SI"/>
              </w:rPr>
              <w:tab/>
              <w:t>IME IN NASLOV IMETNIKA DOVOLJENJA ZA PROMET Z ZDRAVILOM</w:t>
            </w:r>
          </w:p>
        </w:tc>
      </w:tr>
    </w:tbl>
    <w:p w14:paraId="5C8916AF" w14:textId="77777777" w:rsidR="00C715B7" w:rsidRPr="00AE344D" w:rsidRDefault="00C715B7">
      <w:pPr>
        <w:rPr>
          <w:color w:val="000000"/>
          <w:sz w:val="22"/>
          <w:szCs w:val="22"/>
          <w:lang w:val="sl-SI"/>
        </w:rPr>
      </w:pPr>
    </w:p>
    <w:p w14:paraId="12382C3E" w14:textId="77777777" w:rsidR="00C715B7" w:rsidRPr="00AE344D" w:rsidRDefault="00C715B7">
      <w:pPr>
        <w:rPr>
          <w:color w:val="000000"/>
          <w:sz w:val="22"/>
          <w:szCs w:val="22"/>
          <w:lang w:val="sl-SI"/>
        </w:rPr>
      </w:pPr>
      <w:r w:rsidRPr="00AE344D">
        <w:rPr>
          <w:color w:val="000000"/>
          <w:sz w:val="22"/>
          <w:szCs w:val="22"/>
          <w:lang w:val="sl-SI"/>
        </w:rPr>
        <w:t>Sanofi</w:t>
      </w:r>
      <w:ins w:id="3009" w:author="Author">
        <w:r w:rsidR="00D77567">
          <w:rPr>
            <w:color w:val="000000"/>
            <w:sz w:val="22"/>
            <w:szCs w:val="22"/>
            <w:lang w:val="sl-SI"/>
          </w:rPr>
          <w:noBreakHyphen/>
        </w:r>
      </w:ins>
      <w:del w:id="3010" w:author="Author">
        <w:r w:rsidRPr="00AE344D" w:rsidDel="00630884">
          <w:rPr>
            <w:color w:val="000000"/>
            <w:sz w:val="22"/>
            <w:szCs w:val="22"/>
            <w:lang w:val="sl-SI"/>
          </w:rPr>
          <w:delText>-</w:delText>
        </w:r>
      </w:del>
      <w:r w:rsidR="004164A5" w:rsidRPr="00AE344D">
        <w:rPr>
          <w:color w:val="000000"/>
          <w:sz w:val="22"/>
          <w:szCs w:val="22"/>
          <w:lang w:val="sl-SI"/>
        </w:rPr>
        <w:t>Aventis</w:t>
      </w:r>
      <w:r w:rsidRPr="00AE344D">
        <w:rPr>
          <w:color w:val="000000"/>
          <w:sz w:val="22"/>
          <w:szCs w:val="22"/>
          <w:lang w:val="sl-SI"/>
        </w:rPr>
        <w:t xml:space="preserve"> Deutschland GmbH </w:t>
      </w:r>
    </w:p>
    <w:p w14:paraId="1005F2E2" w14:textId="77777777" w:rsidR="0036785B" w:rsidRPr="00AE344D" w:rsidRDefault="00C715B7">
      <w:pPr>
        <w:rPr>
          <w:color w:val="000000"/>
          <w:sz w:val="22"/>
          <w:szCs w:val="22"/>
          <w:lang w:val="sl-SI"/>
        </w:rPr>
      </w:pPr>
      <w:r w:rsidRPr="00AE344D">
        <w:rPr>
          <w:color w:val="000000"/>
          <w:sz w:val="22"/>
          <w:szCs w:val="22"/>
          <w:lang w:val="sl-SI"/>
        </w:rPr>
        <w:t>D</w:t>
      </w:r>
      <w:ins w:id="3011" w:author="Author">
        <w:r w:rsidR="00D77567">
          <w:rPr>
            <w:color w:val="000000"/>
            <w:sz w:val="22"/>
            <w:szCs w:val="22"/>
            <w:lang w:val="sl-SI"/>
          </w:rPr>
          <w:noBreakHyphen/>
        </w:r>
      </w:ins>
      <w:del w:id="3012" w:author="Author">
        <w:r w:rsidRPr="00AE344D" w:rsidDel="00630884">
          <w:rPr>
            <w:color w:val="000000"/>
            <w:sz w:val="22"/>
            <w:szCs w:val="22"/>
            <w:lang w:val="sl-SI"/>
          </w:rPr>
          <w:delText>-</w:delText>
        </w:r>
      </w:del>
      <w:r w:rsidRPr="00AE344D">
        <w:rPr>
          <w:color w:val="000000"/>
          <w:sz w:val="22"/>
          <w:szCs w:val="22"/>
          <w:lang w:val="sl-SI"/>
        </w:rPr>
        <w:t xml:space="preserve">65926 Frankfurt am Main </w:t>
      </w:r>
    </w:p>
    <w:p w14:paraId="4F438FF5" w14:textId="77777777" w:rsidR="00C715B7" w:rsidRPr="00AE344D" w:rsidRDefault="00C715B7">
      <w:pPr>
        <w:rPr>
          <w:color w:val="000000"/>
          <w:sz w:val="22"/>
          <w:szCs w:val="22"/>
          <w:lang w:val="sl-SI"/>
        </w:rPr>
      </w:pPr>
      <w:r w:rsidRPr="00AE344D">
        <w:rPr>
          <w:color w:val="000000"/>
          <w:sz w:val="22"/>
          <w:szCs w:val="22"/>
          <w:lang w:val="sl-SI"/>
        </w:rPr>
        <w:t>Nemčija</w:t>
      </w:r>
    </w:p>
    <w:p w14:paraId="6DF68B42" w14:textId="77777777" w:rsidR="00C715B7" w:rsidRPr="00AE344D" w:rsidRDefault="00C715B7">
      <w:pPr>
        <w:rPr>
          <w:color w:val="000000"/>
          <w:sz w:val="22"/>
          <w:szCs w:val="22"/>
          <w:lang w:val="sl-SI"/>
        </w:rPr>
      </w:pPr>
    </w:p>
    <w:p w14:paraId="26495A57"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48C72C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71B7CB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12.</w:t>
            </w:r>
            <w:r w:rsidRPr="00AE344D">
              <w:rPr>
                <w:b/>
                <w:bCs/>
                <w:color w:val="000000"/>
                <w:sz w:val="22"/>
                <w:szCs w:val="22"/>
                <w:lang w:val="sl-SI"/>
              </w:rPr>
              <w:tab/>
              <w:t>ŠTEVILKA(E) DOVOLJENJA</w:t>
            </w:r>
            <w:r w:rsidR="00CD0EDD" w:rsidRPr="00AE344D">
              <w:rPr>
                <w:b/>
                <w:bCs/>
                <w:color w:val="000000"/>
                <w:sz w:val="22"/>
                <w:szCs w:val="22"/>
                <w:lang w:val="sl-SI"/>
              </w:rPr>
              <w:t xml:space="preserve"> </w:t>
            </w:r>
            <w:r w:rsidRPr="00AE344D">
              <w:rPr>
                <w:b/>
                <w:bCs/>
                <w:color w:val="000000"/>
                <w:sz w:val="22"/>
                <w:szCs w:val="22"/>
                <w:lang w:val="sl-SI"/>
              </w:rPr>
              <w:t>(DOVOLJENJ) ZA PROMET</w:t>
            </w:r>
          </w:p>
        </w:tc>
      </w:tr>
    </w:tbl>
    <w:p w14:paraId="3B1B8D77" w14:textId="77777777" w:rsidR="00C715B7" w:rsidRPr="00AE344D" w:rsidRDefault="00C715B7">
      <w:pPr>
        <w:rPr>
          <w:color w:val="000000"/>
          <w:sz w:val="22"/>
          <w:szCs w:val="22"/>
          <w:lang w:val="sl-SI"/>
        </w:rPr>
      </w:pPr>
    </w:p>
    <w:p w14:paraId="2B0ED3EA" w14:textId="77777777" w:rsidR="00C715B7" w:rsidRPr="00AE344D" w:rsidRDefault="00C715B7">
      <w:pPr>
        <w:rPr>
          <w:color w:val="000000"/>
          <w:sz w:val="22"/>
          <w:szCs w:val="22"/>
          <w:lang w:val="sl-SI"/>
        </w:rPr>
      </w:pPr>
      <w:r w:rsidRPr="00AE344D">
        <w:rPr>
          <w:color w:val="000000"/>
          <w:sz w:val="22"/>
          <w:szCs w:val="22"/>
          <w:lang w:val="sl-SI"/>
        </w:rPr>
        <w:t xml:space="preserve">EU/1/99/118/005 </w:t>
      </w:r>
      <w:r w:rsidRPr="00AE344D">
        <w:rPr>
          <w:color w:val="000000"/>
          <w:sz w:val="22"/>
          <w:szCs w:val="22"/>
          <w:highlight w:val="lightGray"/>
          <w:lang w:val="sl-SI"/>
        </w:rPr>
        <w:t>30</w:t>
      </w:r>
      <w:del w:id="3013" w:author="Author">
        <w:r w:rsidRPr="00AE344D" w:rsidDel="00442C10">
          <w:rPr>
            <w:color w:val="000000"/>
            <w:sz w:val="22"/>
            <w:szCs w:val="22"/>
            <w:highlight w:val="lightGray"/>
            <w:lang w:val="sl-SI"/>
          </w:rPr>
          <w:delText xml:space="preserve"> </w:delText>
        </w:r>
      </w:del>
      <w:ins w:id="3014" w:author="Author">
        <w:r w:rsidR="00442C10">
          <w:rPr>
            <w:color w:val="000000"/>
            <w:sz w:val="22"/>
            <w:szCs w:val="22"/>
            <w:highlight w:val="lightGray"/>
            <w:lang w:val="sl-SI"/>
          </w:rPr>
          <w:t> </w:t>
        </w:r>
      </w:ins>
      <w:r w:rsidRPr="00AE344D">
        <w:rPr>
          <w:color w:val="000000"/>
          <w:sz w:val="22"/>
          <w:szCs w:val="22"/>
          <w:highlight w:val="lightGray"/>
          <w:lang w:val="sl-SI"/>
        </w:rPr>
        <w:t>tablet</w:t>
      </w:r>
    </w:p>
    <w:p w14:paraId="72E48EFF" w14:textId="77777777" w:rsidR="00C715B7" w:rsidRPr="00AE344D" w:rsidRDefault="00C715B7">
      <w:pPr>
        <w:rPr>
          <w:color w:val="000000"/>
          <w:sz w:val="22"/>
          <w:szCs w:val="22"/>
          <w:lang w:val="sl-SI"/>
        </w:rPr>
      </w:pPr>
      <w:r w:rsidRPr="00AE344D">
        <w:rPr>
          <w:color w:val="000000"/>
          <w:sz w:val="22"/>
          <w:szCs w:val="22"/>
          <w:highlight w:val="lightGray"/>
          <w:lang w:val="sl-SI"/>
        </w:rPr>
        <w:t>EU/1/99/118/006 100</w:t>
      </w:r>
      <w:ins w:id="3015" w:author="Author">
        <w:r w:rsidR="00442C10">
          <w:rPr>
            <w:color w:val="000000"/>
            <w:sz w:val="22"/>
            <w:szCs w:val="22"/>
            <w:highlight w:val="lightGray"/>
            <w:lang w:val="sl-SI"/>
          </w:rPr>
          <w:t> </w:t>
        </w:r>
      </w:ins>
      <w:del w:id="3016" w:author="Author">
        <w:r w:rsidRPr="00AE344D" w:rsidDel="00442C10">
          <w:rPr>
            <w:color w:val="000000"/>
            <w:sz w:val="22"/>
            <w:szCs w:val="22"/>
            <w:highlight w:val="lightGray"/>
            <w:lang w:val="sl-SI"/>
          </w:rPr>
          <w:delText xml:space="preserve"> </w:delText>
        </w:r>
      </w:del>
      <w:r w:rsidRPr="00AE344D">
        <w:rPr>
          <w:color w:val="000000"/>
          <w:sz w:val="22"/>
          <w:szCs w:val="22"/>
          <w:highlight w:val="lightGray"/>
          <w:lang w:val="sl-SI"/>
        </w:rPr>
        <w:t>tablet</w:t>
      </w:r>
    </w:p>
    <w:p w14:paraId="454EC86B" w14:textId="77777777" w:rsidR="00C715B7" w:rsidRPr="00AE344D" w:rsidRDefault="00C715B7">
      <w:pPr>
        <w:rPr>
          <w:color w:val="000000"/>
          <w:sz w:val="22"/>
          <w:szCs w:val="22"/>
          <w:lang w:val="sl-SI"/>
        </w:rPr>
      </w:pPr>
    </w:p>
    <w:p w14:paraId="7A6B8D67"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75DB7F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B1CB523"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13.</w:t>
            </w:r>
            <w:r w:rsidRPr="00AE344D">
              <w:rPr>
                <w:b/>
                <w:bCs/>
                <w:color w:val="000000"/>
                <w:sz w:val="22"/>
                <w:szCs w:val="22"/>
                <w:lang w:val="sl-SI"/>
              </w:rPr>
              <w:tab/>
              <w:t>ŠTEVILKA SERIJE</w:t>
            </w:r>
          </w:p>
        </w:tc>
      </w:tr>
    </w:tbl>
    <w:p w14:paraId="11682833" w14:textId="77777777" w:rsidR="00C715B7" w:rsidRPr="00AE344D" w:rsidRDefault="00C715B7">
      <w:pPr>
        <w:rPr>
          <w:color w:val="000000"/>
          <w:sz w:val="22"/>
          <w:szCs w:val="22"/>
          <w:lang w:val="sl-SI"/>
        </w:rPr>
      </w:pPr>
    </w:p>
    <w:p w14:paraId="63DAE459" w14:textId="77777777" w:rsidR="00C715B7" w:rsidRPr="00AE344D" w:rsidRDefault="00DC1855">
      <w:pPr>
        <w:rPr>
          <w:color w:val="000000"/>
          <w:sz w:val="22"/>
          <w:szCs w:val="22"/>
          <w:lang w:val="sl-SI"/>
        </w:rPr>
      </w:pPr>
      <w:r w:rsidRPr="00AE344D">
        <w:rPr>
          <w:color w:val="000000"/>
          <w:sz w:val="22"/>
          <w:szCs w:val="22"/>
          <w:lang w:val="sl-SI"/>
        </w:rPr>
        <w:t>Lot</w:t>
      </w:r>
    </w:p>
    <w:p w14:paraId="5F771088" w14:textId="77777777" w:rsidR="00C715B7" w:rsidRPr="00AE344D" w:rsidRDefault="00C715B7">
      <w:pPr>
        <w:rPr>
          <w:color w:val="000000"/>
          <w:sz w:val="22"/>
          <w:szCs w:val="22"/>
          <w:lang w:val="sl-SI"/>
        </w:rPr>
      </w:pPr>
    </w:p>
    <w:p w14:paraId="75C22851"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F366211"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4918F62"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14.</w:t>
            </w:r>
            <w:r w:rsidRPr="00AE344D">
              <w:rPr>
                <w:b/>
                <w:bCs/>
                <w:color w:val="000000"/>
                <w:sz w:val="22"/>
                <w:szCs w:val="22"/>
                <w:lang w:val="sl-SI"/>
              </w:rPr>
              <w:tab/>
              <w:t>NAČIN IZDAJANJA ZDRAVILA</w:t>
            </w:r>
          </w:p>
        </w:tc>
      </w:tr>
    </w:tbl>
    <w:p w14:paraId="745CFA3E" w14:textId="77777777" w:rsidR="00C715B7" w:rsidRPr="00AE344D" w:rsidRDefault="00C715B7">
      <w:pPr>
        <w:rPr>
          <w:color w:val="000000"/>
          <w:sz w:val="22"/>
          <w:szCs w:val="22"/>
          <w:lang w:val="sl-SI"/>
        </w:rPr>
      </w:pPr>
    </w:p>
    <w:p w14:paraId="2DF91516" w14:textId="77777777" w:rsidR="00C715B7" w:rsidRPr="00AE344D" w:rsidRDefault="00BA70DF">
      <w:pPr>
        <w:rPr>
          <w:color w:val="000000"/>
          <w:sz w:val="22"/>
          <w:szCs w:val="22"/>
          <w:lang w:val="sl-SI"/>
        </w:rPr>
      </w:pPr>
      <w:r w:rsidRPr="00AE344D">
        <w:rPr>
          <w:color w:val="000000"/>
          <w:sz w:val="22"/>
          <w:szCs w:val="22"/>
          <w:lang w:val="sl-SI"/>
        </w:rPr>
        <w:t>Predpisovanje in i</w:t>
      </w:r>
      <w:r w:rsidR="00C715B7" w:rsidRPr="00AE344D">
        <w:rPr>
          <w:color w:val="000000"/>
          <w:sz w:val="22"/>
          <w:szCs w:val="22"/>
          <w:lang w:val="sl-SI"/>
        </w:rPr>
        <w:t>zdaja zdravila je le na recept.</w:t>
      </w:r>
    </w:p>
    <w:p w14:paraId="47AAAA82" w14:textId="77777777" w:rsidR="00C715B7" w:rsidRPr="00AE344D" w:rsidRDefault="00C715B7">
      <w:pPr>
        <w:rPr>
          <w:color w:val="000000"/>
          <w:sz w:val="22"/>
          <w:szCs w:val="22"/>
          <w:lang w:val="sl-SI"/>
        </w:rPr>
      </w:pPr>
    </w:p>
    <w:p w14:paraId="795C1BE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6BA1931"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DA89071"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15.</w:t>
            </w:r>
            <w:r w:rsidRPr="00AE344D">
              <w:rPr>
                <w:b/>
                <w:bCs/>
                <w:color w:val="000000"/>
                <w:sz w:val="22"/>
                <w:szCs w:val="22"/>
                <w:lang w:val="sl-SI"/>
              </w:rPr>
              <w:tab/>
              <w:t>NAVODILA ZA UPORABO</w:t>
            </w:r>
          </w:p>
        </w:tc>
      </w:tr>
    </w:tbl>
    <w:p w14:paraId="4C6533FB" w14:textId="77777777" w:rsidR="004164A5" w:rsidRPr="00AE344D" w:rsidRDefault="004164A5">
      <w:pPr>
        <w:rPr>
          <w:bCs/>
          <w:color w:val="000000"/>
          <w:sz w:val="22"/>
          <w:szCs w:val="22"/>
          <w:lang w:val="sl-SI"/>
        </w:rPr>
      </w:pPr>
    </w:p>
    <w:p w14:paraId="61881373" w14:textId="77777777" w:rsidR="004164A5" w:rsidRPr="00AE344D" w:rsidRDefault="004164A5">
      <w:pPr>
        <w:rPr>
          <w:bCs/>
          <w:color w:val="000000"/>
          <w:sz w:val="22"/>
          <w:szCs w:val="22"/>
          <w:lang w:val="sl-SI"/>
        </w:rPr>
      </w:pPr>
    </w:p>
    <w:tbl>
      <w:tblPr>
        <w:tblW w:w="0" w:type="auto"/>
        <w:tblLayout w:type="fixed"/>
        <w:tblLook w:val="0000" w:firstRow="0" w:lastRow="0" w:firstColumn="0" w:lastColumn="0" w:noHBand="0" w:noVBand="0"/>
      </w:tblPr>
      <w:tblGrid>
        <w:gridCol w:w="9287"/>
      </w:tblGrid>
      <w:tr w:rsidR="004164A5" w:rsidRPr="00AE344D" w14:paraId="2749BA51"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C5F18DD" w14:textId="77777777" w:rsidR="004164A5" w:rsidRPr="00AE344D" w:rsidRDefault="004164A5" w:rsidP="00AC35F9">
            <w:pPr>
              <w:tabs>
                <w:tab w:val="left" w:pos="142"/>
              </w:tabs>
              <w:ind w:left="567" w:hanging="567"/>
              <w:rPr>
                <w:b/>
                <w:bCs/>
                <w:color w:val="000000"/>
                <w:sz w:val="22"/>
                <w:szCs w:val="22"/>
                <w:lang w:val="sl-SI"/>
              </w:rPr>
            </w:pPr>
            <w:r w:rsidRPr="00AE344D">
              <w:rPr>
                <w:b/>
                <w:bCs/>
                <w:color w:val="000000"/>
                <w:sz w:val="22"/>
                <w:szCs w:val="22"/>
                <w:lang w:val="sl-SI"/>
              </w:rPr>
              <w:t>16.</w:t>
            </w:r>
            <w:r w:rsidRPr="00AE344D">
              <w:rPr>
                <w:b/>
                <w:bCs/>
                <w:color w:val="000000"/>
                <w:sz w:val="22"/>
                <w:szCs w:val="22"/>
                <w:lang w:val="sl-SI"/>
              </w:rPr>
              <w:tab/>
              <w:t>PODATKI V BRAILLOVI PISAVI</w:t>
            </w:r>
          </w:p>
        </w:tc>
      </w:tr>
    </w:tbl>
    <w:p w14:paraId="527D7BB5" w14:textId="77777777" w:rsidR="004164A5" w:rsidRPr="00AE344D" w:rsidRDefault="004164A5">
      <w:pPr>
        <w:rPr>
          <w:bCs/>
          <w:color w:val="000000"/>
          <w:sz w:val="22"/>
          <w:szCs w:val="22"/>
          <w:lang w:val="sl-SI"/>
        </w:rPr>
      </w:pPr>
    </w:p>
    <w:p w14:paraId="32FFB721" w14:textId="77777777" w:rsidR="004164A5" w:rsidRDefault="004164A5">
      <w:pPr>
        <w:rPr>
          <w:bCs/>
          <w:color w:val="000000"/>
          <w:sz w:val="22"/>
          <w:szCs w:val="22"/>
          <w:lang w:val="sl-SI"/>
        </w:rPr>
      </w:pPr>
      <w:r w:rsidRPr="00AE344D">
        <w:rPr>
          <w:bCs/>
          <w:color w:val="000000"/>
          <w:sz w:val="22"/>
          <w:szCs w:val="22"/>
          <w:lang w:val="sl-SI"/>
        </w:rPr>
        <w:t>Arava 20</w:t>
      </w:r>
      <w:ins w:id="3017" w:author="Author">
        <w:r w:rsidR="00340A1C">
          <w:rPr>
            <w:bCs/>
            <w:color w:val="000000"/>
            <w:sz w:val="22"/>
            <w:szCs w:val="22"/>
            <w:lang w:val="sl-SI"/>
          </w:rPr>
          <w:t> </w:t>
        </w:r>
      </w:ins>
      <w:del w:id="3018" w:author="Author">
        <w:r w:rsidRPr="00AE344D" w:rsidDel="00340A1C">
          <w:rPr>
            <w:bCs/>
            <w:color w:val="000000"/>
            <w:sz w:val="22"/>
            <w:szCs w:val="22"/>
            <w:lang w:val="sl-SI"/>
          </w:rPr>
          <w:delText xml:space="preserve"> </w:delText>
        </w:r>
      </w:del>
      <w:r w:rsidRPr="00AE344D">
        <w:rPr>
          <w:bCs/>
          <w:color w:val="000000"/>
          <w:sz w:val="22"/>
          <w:szCs w:val="22"/>
          <w:lang w:val="sl-SI"/>
        </w:rPr>
        <w:t>mg</w:t>
      </w:r>
    </w:p>
    <w:p w14:paraId="172147CE" w14:textId="77777777" w:rsidR="006163BF" w:rsidRDefault="006163BF">
      <w:pPr>
        <w:rPr>
          <w:bCs/>
          <w:color w:val="000000"/>
          <w:sz w:val="22"/>
          <w:szCs w:val="22"/>
          <w:lang w:val="sl-SI"/>
        </w:rPr>
      </w:pPr>
    </w:p>
    <w:p w14:paraId="72CC6301" w14:textId="77777777" w:rsidR="006163BF" w:rsidRPr="00E52382" w:rsidRDefault="006163BF" w:rsidP="006163BF">
      <w:pPr>
        <w:rPr>
          <w:bCs/>
          <w:sz w:val="22"/>
          <w:szCs w:val="22"/>
        </w:rPr>
      </w:pPr>
    </w:p>
    <w:p w14:paraId="25FF0DE8" w14:textId="77777777" w:rsidR="006163BF" w:rsidRPr="00E52382" w:rsidRDefault="006163BF" w:rsidP="006163BF">
      <w:pPr>
        <w:pBdr>
          <w:top w:val="single" w:sz="4" w:space="1" w:color="auto"/>
          <w:left w:val="single" w:sz="4" w:space="4" w:color="auto"/>
          <w:bottom w:val="single" w:sz="4" w:space="0" w:color="auto"/>
          <w:right w:val="single" w:sz="4" w:space="4" w:color="auto"/>
        </w:pBdr>
        <w:rPr>
          <w:i/>
          <w:noProof/>
          <w:sz w:val="22"/>
          <w:szCs w:val="22"/>
        </w:rPr>
      </w:pPr>
      <w:r w:rsidRPr="00E52382">
        <w:rPr>
          <w:b/>
          <w:noProof/>
          <w:sz w:val="22"/>
          <w:szCs w:val="22"/>
        </w:rPr>
        <w:t>17.</w:t>
      </w:r>
      <w:r w:rsidRPr="00E52382">
        <w:rPr>
          <w:b/>
          <w:noProof/>
          <w:sz w:val="22"/>
          <w:szCs w:val="22"/>
        </w:rPr>
        <w:tab/>
        <w:t>EDINSTVENA OZNAKA – DVODIMENZIONALNA ČRTNA KODA</w:t>
      </w:r>
    </w:p>
    <w:p w14:paraId="44C55087" w14:textId="77777777" w:rsidR="006163BF" w:rsidRPr="00E52382" w:rsidRDefault="006163BF" w:rsidP="006163BF">
      <w:pPr>
        <w:rPr>
          <w:noProof/>
          <w:sz w:val="22"/>
          <w:szCs w:val="22"/>
        </w:rPr>
      </w:pPr>
    </w:p>
    <w:p w14:paraId="60AF1D50" w14:textId="77777777" w:rsidR="006163BF" w:rsidRPr="00E52382" w:rsidRDefault="006163BF" w:rsidP="006163BF">
      <w:pPr>
        <w:rPr>
          <w:noProof/>
          <w:sz w:val="22"/>
          <w:szCs w:val="22"/>
        </w:rPr>
      </w:pPr>
      <w:r w:rsidRPr="00E52382">
        <w:rPr>
          <w:noProof/>
          <w:color w:val="000000"/>
          <w:sz w:val="22"/>
          <w:szCs w:val="22"/>
          <w:highlight w:val="lightGray"/>
        </w:rPr>
        <w:t>Vsebuje dvodimenzionalno črtno kodo z edinstveno oznako.</w:t>
      </w:r>
    </w:p>
    <w:p w14:paraId="390470D6" w14:textId="77777777" w:rsidR="006163BF" w:rsidRPr="00E52382" w:rsidRDefault="006163BF" w:rsidP="006163BF">
      <w:pPr>
        <w:rPr>
          <w:noProof/>
          <w:sz w:val="22"/>
          <w:szCs w:val="22"/>
        </w:rPr>
      </w:pPr>
    </w:p>
    <w:p w14:paraId="7A69955C" w14:textId="77777777" w:rsidR="006163BF" w:rsidRPr="00E52382" w:rsidRDefault="006163BF" w:rsidP="006163BF">
      <w:pPr>
        <w:rPr>
          <w:noProof/>
          <w:sz w:val="22"/>
          <w:szCs w:val="22"/>
        </w:rPr>
      </w:pPr>
    </w:p>
    <w:p w14:paraId="3F93DF89" w14:textId="77777777" w:rsidR="006163BF" w:rsidRPr="00A254BB" w:rsidRDefault="006163BF" w:rsidP="006163BF">
      <w:pPr>
        <w:pBdr>
          <w:top w:val="single" w:sz="4" w:space="1" w:color="auto"/>
          <w:left w:val="single" w:sz="4" w:space="4" w:color="auto"/>
          <w:bottom w:val="single" w:sz="4" w:space="0" w:color="auto"/>
          <w:right w:val="single" w:sz="4" w:space="4" w:color="auto"/>
        </w:pBdr>
        <w:rPr>
          <w:i/>
          <w:noProof/>
          <w:sz w:val="22"/>
          <w:szCs w:val="22"/>
          <w:lang w:val="nl-NL"/>
        </w:rPr>
      </w:pPr>
      <w:r w:rsidRPr="00A254BB">
        <w:rPr>
          <w:b/>
          <w:noProof/>
          <w:sz w:val="22"/>
          <w:szCs w:val="22"/>
          <w:lang w:val="nl-NL"/>
        </w:rPr>
        <w:t>18.</w:t>
      </w:r>
      <w:r w:rsidRPr="00A254BB">
        <w:rPr>
          <w:b/>
          <w:noProof/>
          <w:sz w:val="22"/>
          <w:szCs w:val="22"/>
          <w:lang w:val="nl-NL"/>
        </w:rPr>
        <w:tab/>
        <w:t xml:space="preserve">EDINSTVENA OZNAKA </w:t>
      </w:r>
      <w:r w:rsidRPr="00A254BB">
        <w:rPr>
          <w:b/>
          <w:noProof/>
          <w:color w:val="000000"/>
          <w:sz w:val="22"/>
          <w:szCs w:val="22"/>
          <w:lang w:val="nl-NL"/>
        </w:rPr>
        <w:t>– V BERLJIVI OBLIKI</w:t>
      </w:r>
    </w:p>
    <w:p w14:paraId="26F36104" w14:textId="77777777" w:rsidR="006163BF" w:rsidRPr="00E52382" w:rsidRDefault="006163BF" w:rsidP="006163BF">
      <w:pPr>
        <w:pStyle w:val="NoSpacing"/>
        <w:spacing w:after="0"/>
        <w:rPr>
          <w:rFonts w:ascii="Times New Roman" w:hAnsi="Times New Roman"/>
        </w:rPr>
      </w:pPr>
    </w:p>
    <w:p w14:paraId="61DD8C8D"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PC</w:t>
      </w:r>
    </w:p>
    <w:p w14:paraId="0B65DC9C"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SN</w:t>
      </w:r>
    </w:p>
    <w:p w14:paraId="5DCD08EA"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NN</w:t>
      </w:r>
    </w:p>
    <w:p w14:paraId="1DDBD459" w14:textId="77777777" w:rsidR="006163BF" w:rsidRPr="00AE344D" w:rsidRDefault="006163BF">
      <w:pPr>
        <w:rPr>
          <w:bCs/>
          <w:color w:val="000000"/>
          <w:sz w:val="22"/>
          <w:szCs w:val="22"/>
          <w:lang w:val="sl-SI"/>
        </w:rPr>
      </w:pPr>
    </w:p>
    <w:p w14:paraId="156E1DEC" w14:textId="77777777" w:rsidR="00C715B7" w:rsidRPr="00AE344D" w:rsidRDefault="00C715B7">
      <w:pPr>
        <w:rPr>
          <w:b/>
          <w:bCs/>
          <w:color w:val="000000"/>
          <w:sz w:val="22"/>
          <w:szCs w:val="22"/>
          <w:lang w:val="sl-SI"/>
        </w:rPr>
      </w:pPr>
      <w:r w:rsidRPr="00AE344D">
        <w:rPr>
          <w:b/>
          <w:bCs/>
          <w:color w:val="000000"/>
          <w:sz w:val="22"/>
          <w:szCs w:val="22"/>
          <w:u w:val="single"/>
          <w:lang w:val="sl-SI"/>
        </w:rPr>
        <w:br w:type="page"/>
      </w:r>
    </w:p>
    <w:tbl>
      <w:tblPr>
        <w:tblW w:w="0" w:type="auto"/>
        <w:tblLayout w:type="fixed"/>
        <w:tblLook w:val="0000" w:firstRow="0" w:lastRow="0" w:firstColumn="0" w:lastColumn="0" w:noHBand="0" w:noVBand="0"/>
      </w:tblPr>
      <w:tblGrid>
        <w:gridCol w:w="9287"/>
      </w:tblGrid>
      <w:tr w:rsidR="00C715B7" w:rsidRPr="00AE344D" w14:paraId="5F0325E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C7E9411" w14:textId="77777777" w:rsidR="00C715B7" w:rsidRPr="00AE344D" w:rsidRDefault="00C715B7">
            <w:pPr>
              <w:rPr>
                <w:b/>
                <w:bCs/>
                <w:color w:val="000000"/>
                <w:sz w:val="22"/>
                <w:szCs w:val="22"/>
                <w:lang w:val="sl-SI"/>
              </w:rPr>
            </w:pPr>
            <w:r w:rsidRPr="00AE344D">
              <w:rPr>
                <w:b/>
                <w:bCs/>
                <w:color w:val="000000"/>
                <w:sz w:val="22"/>
                <w:szCs w:val="22"/>
                <w:lang w:val="sl-SI"/>
              </w:rPr>
              <w:t>PODATKI, KI MORAJO BITI NAJMANJ NAVEDENI NA PRETISNEM OMOTU ALI DVOJNEM TRAKU</w:t>
            </w:r>
          </w:p>
        </w:tc>
      </w:tr>
    </w:tbl>
    <w:p w14:paraId="16D1943E" w14:textId="77777777" w:rsidR="00C715B7" w:rsidRPr="00AE344D" w:rsidRDefault="00C715B7">
      <w:pPr>
        <w:rPr>
          <w:b/>
          <w:bCs/>
          <w:color w:val="000000"/>
          <w:sz w:val="22"/>
          <w:szCs w:val="22"/>
          <w:lang w:val="sl-SI"/>
        </w:rPr>
      </w:pPr>
    </w:p>
    <w:p w14:paraId="0130BE08"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DC2F2A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5F6F28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2AE47652" w14:textId="77777777" w:rsidR="00C715B7" w:rsidRPr="00AE344D" w:rsidRDefault="00C715B7">
      <w:pPr>
        <w:ind w:left="567" w:hanging="567"/>
        <w:rPr>
          <w:color w:val="000000"/>
          <w:sz w:val="22"/>
          <w:szCs w:val="22"/>
          <w:lang w:val="sl-SI"/>
        </w:rPr>
      </w:pPr>
    </w:p>
    <w:p w14:paraId="199BE65B" w14:textId="77777777" w:rsidR="00C715B7" w:rsidRPr="00AE344D" w:rsidRDefault="00C715B7">
      <w:pPr>
        <w:rPr>
          <w:color w:val="000000"/>
          <w:sz w:val="22"/>
          <w:szCs w:val="22"/>
          <w:lang w:val="sl-SI"/>
        </w:rPr>
      </w:pPr>
      <w:r w:rsidRPr="00AE344D">
        <w:rPr>
          <w:color w:val="000000"/>
          <w:sz w:val="22"/>
          <w:szCs w:val="22"/>
          <w:lang w:val="sl-SI"/>
        </w:rPr>
        <w:t>Arava 20</w:t>
      </w:r>
      <w:del w:id="3019" w:author="Author">
        <w:r w:rsidRPr="00AE344D" w:rsidDel="00340A1C">
          <w:rPr>
            <w:color w:val="000000"/>
            <w:sz w:val="22"/>
            <w:szCs w:val="22"/>
            <w:lang w:val="sl-SI"/>
          </w:rPr>
          <w:delText xml:space="preserve"> </w:delText>
        </w:r>
      </w:del>
      <w:ins w:id="3020" w:author="Author">
        <w:r w:rsidR="00340A1C">
          <w:rPr>
            <w:color w:val="000000"/>
            <w:sz w:val="22"/>
            <w:szCs w:val="22"/>
            <w:lang w:val="sl-SI"/>
          </w:rPr>
          <w:t> </w:t>
        </w:r>
      </w:ins>
      <w:r w:rsidRPr="00AE344D">
        <w:rPr>
          <w:color w:val="000000"/>
          <w:sz w:val="22"/>
          <w:szCs w:val="22"/>
          <w:lang w:val="sl-SI"/>
        </w:rPr>
        <w:t>mg filmsko obložene tablete</w:t>
      </w:r>
    </w:p>
    <w:p w14:paraId="0CE0FE3D" w14:textId="77777777" w:rsidR="00C715B7" w:rsidRPr="00AE344D" w:rsidRDefault="00C715B7">
      <w:pPr>
        <w:ind w:left="567" w:hanging="567"/>
        <w:rPr>
          <w:color w:val="000000"/>
          <w:sz w:val="22"/>
          <w:szCs w:val="22"/>
          <w:lang w:val="sl-SI"/>
        </w:rPr>
      </w:pPr>
      <w:r w:rsidRPr="00AE344D">
        <w:rPr>
          <w:color w:val="000000"/>
          <w:sz w:val="22"/>
          <w:szCs w:val="22"/>
          <w:lang w:val="sl-SI"/>
        </w:rPr>
        <w:t>leflunomid</w:t>
      </w:r>
    </w:p>
    <w:p w14:paraId="2E862116" w14:textId="77777777" w:rsidR="00C715B7" w:rsidRPr="00AE344D" w:rsidRDefault="00C715B7">
      <w:pPr>
        <w:rPr>
          <w:color w:val="000000"/>
          <w:sz w:val="22"/>
          <w:szCs w:val="22"/>
          <w:lang w:val="sl-SI"/>
        </w:rPr>
      </w:pPr>
    </w:p>
    <w:p w14:paraId="6AB001E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F02911D"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D472FD2"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IME IMETNIKA DOVOLJENJA ZA PROMET Z ZDRAVILOM</w:t>
            </w:r>
          </w:p>
        </w:tc>
      </w:tr>
    </w:tbl>
    <w:p w14:paraId="1085C8E6" w14:textId="77777777" w:rsidR="00C715B7" w:rsidRPr="00AE344D" w:rsidRDefault="00C715B7">
      <w:pPr>
        <w:rPr>
          <w:color w:val="000000"/>
          <w:sz w:val="22"/>
          <w:szCs w:val="22"/>
          <w:lang w:val="sl-SI"/>
        </w:rPr>
      </w:pPr>
    </w:p>
    <w:p w14:paraId="7778DE57" w14:textId="77777777" w:rsidR="00C715B7" w:rsidRPr="00AE344D" w:rsidRDefault="00C715B7">
      <w:pPr>
        <w:rPr>
          <w:color w:val="000000"/>
          <w:sz w:val="22"/>
          <w:szCs w:val="22"/>
          <w:lang w:val="sl-SI"/>
        </w:rPr>
      </w:pPr>
      <w:r w:rsidRPr="00AE344D">
        <w:rPr>
          <w:color w:val="000000"/>
          <w:sz w:val="22"/>
          <w:szCs w:val="22"/>
          <w:lang w:val="sl-SI"/>
        </w:rPr>
        <w:t>Sanofi</w:t>
      </w:r>
      <w:ins w:id="3021" w:author="Author">
        <w:r w:rsidR="00D77567">
          <w:rPr>
            <w:color w:val="000000"/>
            <w:sz w:val="22"/>
            <w:szCs w:val="22"/>
            <w:lang w:val="sl-SI"/>
          </w:rPr>
          <w:noBreakHyphen/>
        </w:r>
      </w:ins>
      <w:del w:id="3022" w:author="Author">
        <w:r w:rsidRPr="00AE344D" w:rsidDel="00630884">
          <w:rPr>
            <w:color w:val="000000"/>
            <w:sz w:val="22"/>
            <w:szCs w:val="22"/>
            <w:lang w:val="sl-SI"/>
          </w:rPr>
          <w:delText>-</w:delText>
        </w:r>
      </w:del>
      <w:r w:rsidR="004164A5" w:rsidRPr="00AE344D">
        <w:rPr>
          <w:color w:val="000000"/>
          <w:sz w:val="22"/>
          <w:szCs w:val="22"/>
          <w:lang w:val="sl-SI"/>
        </w:rPr>
        <w:t>Aventis</w:t>
      </w:r>
      <w:r w:rsidRPr="00AE344D">
        <w:rPr>
          <w:color w:val="000000"/>
          <w:sz w:val="22"/>
          <w:szCs w:val="22"/>
          <w:lang w:val="sl-SI"/>
        </w:rPr>
        <w:t xml:space="preserve"> </w:t>
      </w:r>
    </w:p>
    <w:p w14:paraId="72F6B80C" w14:textId="77777777" w:rsidR="00C715B7" w:rsidRPr="00AE344D" w:rsidRDefault="00C715B7">
      <w:pPr>
        <w:rPr>
          <w:color w:val="000000"/>
          <w:sz w:val="22"/>
          <w:szCs w:val="22"/>
          <w:lang w:val="sl-SI"/>
        </w:rPr>
      </w:pPr>
    </w:p>
    <w:p w14:paraId="7DFF9BB7"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30922C9"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205C952"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DATUM IZTEKA ROKA UPORABNOSTI ZDRAVILA</w:t>
            </w:r>
          </w:p>
        </w:tc>
      </w:tr>
    </w:tbl>
    <w:p w14:paraId="5088443F" w14:textId="77777777" w:rsidR="00C715B7" w:rsidRPr="00AE344D" w:rsidRDefault="00C715B7">
      <w:pPr>
        <w:rPr>
          <w:color w:val="000000"/>
          <w:sz w:val="22"/>
          <w:szCs w:val="22"/>
          <w:lang w:val="sl-SI"/>
        </w:rPr>
      </w:pPr>
    </w:p>
    <w:p w14:paraId="16AF0CD1" w14:textId="77777777" w:rsidR="00C715B7" w:rsidRPr="00AE344D" w:rsidRDefault="00C715B7">
      <w:pPr>
        <w:rPr>
          <w:color w:val="000000"/>
          <w:sz w:val="22"/>
          <w:szCs w:val="22"/>
          <w:lang w:val="sl-SI"/>
        </w:rPr>
      </w:pPr>
      <w:r w:rsidRPr="00AE344D">
        <w:rPr>
          <w:color w:val="000000"/>
          <w:sz w:val="22"/>
          <w:szCs w:val="22"/>
          <w:lang w:val="sl-SI"/>
        </w:rPr>
        <w:t>EXP</w:t>
      </w:r>
    </w:p>
    <w:p w14:paraId="548B5EEE" w14:textId="77777777" w:rsidR="00C715B7" w:rsidRPr="00AE344D" w:rsidRDefault="00C715B7">
      <w:pPr>
        <w:rPr>
          <w:color w:val="000000"/>
          <w:sz w:val="22"/>
          <w:szCs w:val="22"/>
          <w:lang w:val="sl-SI"/>
        </w:rPr>
      </w:pPr>
    </w:p>
    <w:p w14:paraId="01C5A25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00D43ED"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5F26B5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ŠTEVILKA SERIJE</w:t>
            </w:r>
          </w:p>
        </w:tc>
      </w:tr>
    </w:tbl>
    <w:p w14:paraId="67F3989D" w14:textId="77777777" w:rsidR="00C715B7" w:rsidRPr="00AE344D" w:rsidRDefault="00C715B7">
      <w:pPr>
        <w:rPr>
          <w:color w:val="000000"/>
          <w:sz w:val="22"/>
          <w:szCs w:val="22"/>
          <w:lang w:val="sl-SI"/>
        </w:rPr>
      </w:pPr>
    </w:p>
    <w:p w14:paraId="07329DC0" w14:textId="77777777" w:rsidR="004164A5" w:rsidRPr="00AE344D" w:rsidRDefault="00DC1855">
      <w:pPr>
        <w:rPr>
          <w:b/>
          <w:bCs/>
          <w:color w:val="000000"/>
          <w:sz w:val="22"/>
          <w:szCs w:val="22"/>
          <w:lang w:val="sl-SI"/>
        </w:rPr>
      </w:pPr>
      <w:r w:rsidRPr="00AE344D">
        <w:rPr>
          <w:color w:val="000000"/>
          <w:sz w:val="22"/>
          <w:szCs w:val="22"/>
          <w:lang w:val="sl-SI"/>
        </w:rPr>
        <w:t>Lot</w:t>
      </w:r>
      <w:r w:rsidR="00C715B7" w:rsidRPr="00AE344D">
        <w:rPr>
          <w:b/>
          <w:bCs/>
          <w:color w:val="000000"/>
          <w:sz w:val="22"/>
          <w:szCs w:val="22"/>
          <w:lang w:val="sl-SI"/>
        </w:rPr>
        <w:t xml:space="preserve"> </w:t>
      </w:r>
    </w:p>
    <w:p w14:paraId="3BDA72A4" w14:textId="77777777" w:rsidR="004164A5" w:rsidRPr="00AE344D" w:rsidRDefault="004164A5">
      <w:pPr>
        <w:rPr>
          <w:bCs/>
          <w:color w:val="000000"/>
          <w:sz w:val="22"/>
          <w:szCs w:val="22"/>
          <w:lang w:val="sl-SI"/>
        </w:rPr>
      </w:pPr>
    </w:p>
    <w:p w14:paraId="466CD7A4" w14:textId="77777777" w:rsidR="004164A5" w:rsidRPr="00AE344D" w:rsidRDefault="004164A5">
      <w:pPr>
        <w:rPr>
          <w:bCs/>
          <w:color w:val="000000"/>
          <w:sz w:val="22"/>
          <w:szCs w:val="22"/>
          <w:lang w:val="sl-SI"/>
        </w:rPr>
      </w:pPr>
    </w:p>
    <w:tbl>
      <w:tblPr>
        <w:tblW w:w="0" w:type="auto"/>
        <w:tblLayout w:type="fixed"/>
        <w:tblLook w:val="0000" w:firstRow="0" w:lastRow="0" w:firstColumn="0" w:lastColumn="0" w:noHBand="0" w:noVBand="0"/>
      </w:tblPr>
      <w:tblGrid>
        <w:gridCol w:w="9287"/>
      </w:tblGrid>
      <w:tr w:rsidR="004164A5" w:rsidRPr="00AE344D" w14:paraId="16FBEC8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8999527" w14:textId="77777777" w:rsidR="004164A5" w:rsidRPr="00AE344D" w:rsidRDefault="004164A5" w:rsidP="00AC35F9">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DRUGI PODATKI</w:t>
            </w:r>
          </w:p>
        </w:tc>
      </w:tr>
    </w:tbl>
    <w:p w14:paraId="59AEF94C" w14:textId="77777777" w:rsidR="00C715B7" w:rsidRPr="00AE344D" w:rsidRDefault="00C715B7">
      <w:pPr>
        <w:rPr>
          <w:b/>
          <w:bCs/>
          <w:color w:val="000000"/>
          <w:sz w:val="22"/>
          <w:szCs w:val="22"/>
          <w:lang w:val="sl-SI"/>
        </w:rPr>
      </w:pPr>
      <w:r w:rsidRPr="00AE344D">
        <w:rPr>
          <w:b/>
          <w:bCs/>
          <w:color w:val="000000"/>
          <w:sz w:val="22"/>
          <w:szCs w:val="22"/>
          <w:lang w:val="sl-SI"/>
        </w:rPr>
        <w:br w:type="page"/>
      </w:r>
    </w:p>
    <w:tbl>
      <w:tblPr>
        <w:tblW w:w="0" w:type="auto"/>
        <w:tblLayout w:type="fixed"/>
        <w:tblLook w:val="0000" w:firstRow="0" w:lastRow="0" w:firstColumn="0" w:lastColumn="0" w:noHBand="0" w:noVBand="0"/>
        <w:tblPrChange w:id="3023" w:author="Author">
          <w:tblPr>
            <w:tblW w:w="0" w:type="auto"/>
            <w:tblLayout w:type="fixed"/>
            <w:tblLook w:val="0000" w:firstRow="0" w:lastRow="0" w:firstColumn="0" w:lastColumn="0" w:noHBand="0" w:noVBand="0"/>
          </w:tblPr>
        </w:tblPrChange>
      </w:tblPr>
      <w:tblGrid>
        <w:gridCol w:w="9287"/>
        <w:tblGridChange w:id="3024">
          <w:tblGrid>
            <w:gridCol w:w="116"/>
            <w:gridCol w:w="9171"/>
            <w:gridCol w:w="116"/>
          </w:tblGrid>
        </w:tblGridChange>
      </w:tblGrid>
      <w:tr w:rsidR="00C715B7" w:rsidRPr="00AE344D" w14:paraId="7106E4F3" w14:textId="77777777" w:rsidTr="00426D03">
        <w:tblPrEx>
          <w:tblCellMar>
            <w:top w:w="0" w:type="dxa"/>
            <w:bottom w:w="0" w:type="dxa"/>
          </w:tblCellMar>
          <w:tblPrExChange w:id="3025" w:author="Author">
            <w:tblPrEx>
              <w:tblCellMar>
                <w:top w:w="0" w:type="dxa"/>
                <w:bottom w:w="0" w:type="dxa"/>
              </w:tblCellMar>
            </w:tblPrEx>
          </w:tblPrExChange>
        </w:tblPrEx>
        <w:trPr>
          <w:trHeight w:val="725"/>
          <w:trPrChange w:id="3026" w:author="Author">
            <w:trPr>
              <w:gridAfter w:val="0"/>
              <w:trHeight w:val="1040"/>
            </w:trPr>
          </w:trPrChange>
        </w:trPr>
        <w:tc>
          <w:tcPr>
            <w:tcW w:w="9287" w:type="dxa"/>
            <w:tcBorders>
              <w:top w:val="single" w:sz="6" w:space="0" w:color="auto"/>
              <w:left w:val="single" w:sz="6" w:space="0" w:color="auto"/>
              <w:bottom w:val="single" w:sz="6" w:space="0" w:color="auto"/>
              <w:right w:val="single" w:sz="6" w:space="0" w:color="auto"/>
            </w:tcBorders>
            <w:tcPrChange w:id="3027" w:author="Author">
              <w:tcPr>
                <w:tcW w:w="9287" w:type="dxa"/>
                <w:gridSpan w:val="2"/>
                <w:tcBorders>
                  <w:top w:val="single" w:sz="6" w:space="0" w:color="auto"/>
                  <w:left w:val="single" w:sz="6" w:space="0" w:color="auto"/>
                  <w:bottom w:val="single" w:sz="6" w:space="0" w:color="auto"/>
                  <w:right w:val="single" w:sz="6" w:space="0" w:color="auto"/>
                </w:tcBorders>
              </w:tcPr>
            </w:tcPrChange>
          </w:tcPr>
          <w:p w14:paraId="289EC029" w14:textId="77777777" w:rsidR="00A71B0F" w:rsidRPr="00AE344D" w:rsidRDefault="00C715B7">
            <w:pPr>
              <w:rPr>
                <w:b/>
                <w:bCs/>
                <w:color w:val="000000"/>
                <w:sz w:val="22"/>
                <w:szCs w:val="22"/>
                <w:lang w:val="sl-SI"/>
              </w:rPr>
            </w:pPr>
            <w:r w:rsidRPr="00AE344D">
              <w:rPr>
                <w:b/>
                <w:bCs/>
                <w:color w:val="000000"/>
                <w:sz w:val="22"/>
                <w:szCs w:val="22"/>
                <w:lang w:val="sl-SI"/>
              </w:rPr>
              <w:t xml:space="preserve">PODATKI NA ZUNANJI OVOJNINI </w:t>
            </w:r>
          </w:p>
          <w:p w14:paraId="6D3EBFC8" w14:textId="77777777" w:rsidR="00C715B7" w:rsidRPr="00AE344D" w:rsidRDefault="00C715B7">
            <w:pPr>
              <w:rPr>
                <w:b/>
                <w:bCs/>
                <w:color w:val="000000"/>
                <w:sz w:val="22"/>
                <w:szCs w:val="22"/>
                <w:lang w:val="sl-SI"/>
              </w:rPr>
            </w:pPr>
          </w:p>
          <w:p w14:paraId="1B504229" w14:textId="77777777" w:rsidR="00A71B0F" w:rsidRPr="00AE344D" w:rsidRDefault="00C715B7">
            <w:pPr>
              <w:rPr>
                <w:b/>
                <w:bCs/>
                <w:color w:val="000000"/>
                <w:sz w:val="22"/>
                <w:szCs w:val="22"/>
                <w:lang w:val="sl-SI"/>
              </w:rPr>
            </w:pPr>
            <w:r w:rsidRPr="00AE344D">
              <w:rPr>
                <w:b/>
                <w:bCs/>
                <w:color w:val="000000"/>
                <w:sz w:val="22"/>
                <w:szCs w:val="22"/>
                <w:lang w:val="sl-SI"/>
              </w:rPr>
              <w:t>ZUNANJA OVOJNINA</w:t>
            </w:r>
            <w:del w:id="3028" w:author="Author">
              <w:r w:rsidRPr="00AE344D" w:rsidDel="00531179">
                <w:rPr>
                  <w:b/>
                  <w:bCs/>
                  <w:color w:val="000000"/>
                  <w:sz w:val="22"/>
                  <w:szCs w:val="22"/>
                  <w:lang w:val="sl-SI"/>
                </w:rPr>
                <w:delText xml:space="preserve"> </w:delText>
              </w:r>
            </w:del>
            <w:r w:rsidRPr="00AE344D">
              <w:rPr>
                <w:b/>
                <w:bCs/>
                <w:color w:val="000000"/>
                <w:sz w:val="22"/>
                <w:szCs w:val="22"/>
                <w:lang w:val="sl-SI"/>
              </w:rPr>
              <w:t>/PLASTENKA</w:t>
            </w:r>
          </w:p>
        </w:tc>
      </w:tr>
    </w:tbl>
    <w:p w14:paraId="308A381D" w14:textId="77777777" w:rsidR="00C715B7" w:rsidRPr="00AE344D" w:rsidRDefault="00C715B7">
      <w:pPr>
        <w:rPr>
          <w:color w:val="000000"/>
          <w:sz w:val="22"/>
          <w:szCs w:val="22"/>
          <w:lang w:val="sl-SI"/>
        </w:rPr>
      </w:pPr>
    </w:p>
    <w:p w14:paraId="4197718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147BE8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9EA017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4865EC28" w14:textId="77777777" w:rsidR="00C715B7" w:rsidRPr="00AE344D" w:rsidRDefault="00C715B7">
      <w:pPr>
        <w:rPr>
          <w:color w:val="000000"/>
          <w:sz w:val="22"/>
          <w:szCs w:val="22"/>
          <w:lang w:val="sl-SI"/>
        </w:rPr>
      </w:pPr>
    </w:p>
    <w:p w14:paraId="09219892" w14:textId="77777777" w:rsidR="00C715B7" w:rsidRPr="00AE344D" w:rsidRDefault="00C715B7">
      <w:pPr>
        <w:rPr>
          <w:color w:val="000000"/>
          <w:sz w:val="22"/>
          <w:szCs w:val="22"/>
          <w:lang w:val="sl-SI"/>
        </w:rPr>
      </w:pPr>
      <w:r w:rsidRPr="00AE344D">
        <w:rPr>
          <w:color w:val="000000"/>
          <w:sz w:val="22"/>
          <w:szCs w:val="22"/>
          <w:lang w:val="sl-SI"/>
        </w:rPr>
        <w:t>Arava 20</w:t>
      </w:r>
      <w:ins w:id="3029" w:author="Author">
        <w:r w:rsidR="00340A1C">
          <w:rPr>
            <w:color w:val="000000"/>
            <w:sz w:val="22"/>
            <w:szCs w:val="22"/>
            <w:lang w:val="sl-SI"/>
          </w:rPr>
          <w:t> </w:t>
        </w:r>
      </w:ins>
      <w:del w:id="3030" w:author="Author">
        <w:r w:rsidRPr="00AE344D" w:rsidDel="00340A1C">
          <w:rPr>
            <w:color w:val="000000"/>
            <w:sz w:val="22"/>
            <w:szCs w:val="22"/>
            <w:lang w:val="sl-SI"/>
          </w:rPr>
          <w:delText xml:space="preserve"> </w:delText>
        </w:r>
      </w:del>
      <w:r w:rsidRPr="00AE344D">
        <w:rPr>
          <w:color w:val="000000"/>
          <w:sz w:val="22"/>
          <w:szCs w:val="22"/>
          <w:lang w:val="sl-SI"/>
        </w:rPr>
        <w:t>mg filmsko obložene tablete</w:t>
      </w:r>
    </w:p>
    <w:p w14:paraId="68E6CAF0" w14:textId="77777777" w:rsidR="00C715B7" w:rsidRPr="00AE344D" w:rsidRDefault="00C715B7">
      <w:pPr>
        <w:rPr>
          <w:color w:val="000000"/>
          <w:sz w:val="22"/>
          <w:szCs w:val="22"/>
          <w:lang w:val="sl-SI"/>
        </w:rPr>
      </w:pPr>
      <w:r w:rsidRPr="00AE344D">
        <w:rPr>
          <w:color w:val="000000"/>
          <w:sz w:val="22"/>
          <w:szCs w:val="22"/>
          <w:lang w:val="sl-SI"/>
        </w:rPr>
        <w:t>leflunomid</w:t>
      </w:r>
    </w:p>
    <w:p w14:paraId="79045856" w14:textId="77777777" w:rsidR="00C715B7" w:rsidRPr="00AE344D" w:rsidRDefault="00C715B7">
      <w:pPr>
        <w:rPr>
          <w:color w:val="000000"/>
          <w:sz w:val="22"/>
          <w:szCs w:val="22"/>
          <w:lang w:val="sl-SI"/>
        </w:rPr>
      </w:pPr>
    </w:p>
    <w:p w14:paraId="36BDE4D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858B7B7"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DFFC5E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NAVEDBA ENE ALI VEČ UČINKOVIN</w:t>
            </w:r>
          </w:p>
        </w:tc>
      </w:tr>
    </w:tbl>
    <w:p w14:paraId="0E8CBE2D" w14:textId="77777777" w:rsidR="00C715B7" w:rsidRPr="00AE344D" w:rsidRDefault="00C715B7">
      <w:pPr>
        <w:rPr>
          <w:color w:val="000000"/>
          <w:sz w:val="22"/>
          <w:szCs w:val="22"/>
          <w:lang w:val="sl-SI"/>
        </w:rPr>
      </w:pPr>
    </w:p>
    <w:p w14:paraId="48687DE4" w14:textId="77777777" w:rsidR="00C715B7" w:rsidRPr="00AE344D" w:rsidRDefault="00B56AA3">
      <w:pPr>
        <w:rPr>
          <w:color w:val="000000"/>
          <w:sz w:val="22"/>
          <w:szCs w:val="22"/>
          <w:lang w:val="sl-SI"/>
        </w:rPr>
      </w:pPr>
      <w:r w:rsidRPr="00AE344D">
        <w:rPr>
          <w:color w:val="000000"/>
          <w:sz w:val="22"/>
          <w:szCs w:val="22"/>
          <w:lang w:val="sl-SI"/>
        </w:rPr>
        <w:t>Ena</w:t>
      </w:r>
      <w:r w:rsidR="00C715B7" w:rsidRPr="00AE344D">
        <w:rPr>
          <w:color w:val="000000"/>
          <w:sz w:val="22"/>
          <w:szCs w:val="22"/>
          <w:lang w:val="sl-SI"/>
        </w:rPr>
        <w:t xml:space="preserve"> filmsko obložena tableta vsebuje 20</w:t>
      </w:r>
      <w:ins w:id="3031" w:author="Author">
        <w:r w:rsidR="00340A1C">
          <w:rPr>
            <w:color w:val="000000"/>
            <w:sz w:val="22"/>
            <w:szCs w:val="22"/>
            <w:lang w:val="sl-SI"/>
          </w:rPr>
          <w:t> </w:t>
        </w:r>
      </w:ins>
      <w:del w:id="3032" w:author="Author">
        <w:r w:rsidR="00C715B7" w:rsidRPr="00AE344D" w:rsidDel="00340A1C">
          <w:rPr>
            <w:color w:val="000000"/>
            <w:sz w:val="22"/>
            <w:szCs w:val="22"/>
            <w:lang w:val="sl-SI"/>
          </w:rPr>
          <w:delText xml:space="preserve"> </w:delText>
        </w:r>
      </w:del>
      <w:r w:rsidR="00C715B7" w:rsidRPr="00AE344D">
        <w:rPr>
          <w:color w:val="000000"/>
          <w:sz w:val="22"/>
          <w:szCs w:val="22"/>
          <w:lang w:val="sl-SI"/>
        </w:rPr>
        <w:t>mg leflunomida.</w:t>
      </w:r>
    </w:p>
    <w:p w14:paraId="6BB280D9" w14:textId="77777777" w:rsidR="00C715B7" w:rsidRPr="00AE344D" w:rsidRDefault="00C715B7">
      <w:pPr>
        <w:rPr>
          <w:color w:val="000000"/>
          <w:sz w:val="22"/>
          <w:szCs w:val="22"/>
          <w:lang w:val="sl-SI"/>
        </w:rPr>
      </w:pPr>
    </w:p>
    <w:p w14:paraId="3A05E9B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A9DEB9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FE2CB4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SEZNAM POMOŽNIH SNOVI</w:t>
            </w:r>
          </w:p>
        </w:tc>
      </w:tr>
    </w:tbl>
    <w:p w14:paraId="6763D68C" w14:textId="77777777" w:rsidR="00C715B7" w:rsidRPr="00AE344D" w:rsidRDefault="00C715B7">
      <w:pPr>
        <w:rPr>
          <w:color w:val="000000"/>
          <w:sz w:val="22"/>
          <w:szCs w:val="22"/>
          <w:lang w:val="sl-SI"/>
        </w:rPr>
      </w:pPr>
    </w:p>
    <w:p w14:paraId="7C2A98C4" w14:textId="77777777" w:rsidR="00C715B7" w:rsidRPr="00AE344D" w:rsidRDefault="00C715B7">
      <w:pPr>
        <w:rPr>
          <w:color w:val="000000"/>
          <w:sz w:val="22"/>
          <w:szCs w:val="22"/>
          <w:lang w:val="sl-SI"/>
        </w:rPr>
      </w:pPr>
      <w:r w:rsidRPr="00AE344D">
        <w:rPr>
          <w:color w:val="000000"/>
          <w:sz w:val="22"/>
          <w:szCs w:val="22"/>
          <w:lang w:val="sl-SI"/>
        </w:rPr>
        <w:t>To zdravilo vsebuje laktozo (za dodatne informacije glejte Navodilo za uporabo).</w:t>
      </w:r>
    </w:p>
    <w:p w14:paraId="0933843A" w14:textId="77777777" w:rsidR="00C715B7" w:rsidRPr="00AE344D" w:rsidRDefault="00C715B7">
      <w:pPr>
        <w:rPr>
          <w:color w:val="000000"/>
          <w:sz w:val="22"/>
          <w:szCs w:val="22"/>
          <w:lang w:val="sl-SI"/>
        </w:rPr>
      </w:pPr>
    </w:p>
    <w:p w14:paraId="186463A3"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F26A69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E4F3164"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FARMACEVTSKA OBLIKA IN VSEBINA</w:t>
            </w:r>
          </w:p>
        </w:tc>
      </w:tr>
    </w:tbl>
    <w:p w14:paraId="28D2B458" w14:textId="77777777" w:rsidR="00C715B7" w:rsidRPr="00AE344D" w:rsidRDefault="00C715B7">
      <w:pPr>
        <w:rPr>
          <w:color w:val="000000"/>
          <w:sz w:val="22"/>
          <w:szCs w:val="22"/>
          <w:lang w:val="sl-SI"/>
        </w:rPr>
      </w:pPr>
    </w:p>
    <w:p w14:paraId="365D6F9B" w14:textId="77777777" w:rsidR="00C715B7" w:rsidRPr="00AE344D" w:rsidRDefault="00C715B7">
      <w:pPr>
        <w:rPr>
          <w:color w:val="000000"/>
          <w:sz w:val="22"/>
          <w:szCs w:val="22"/>
          <w:lang w:val="sl-SI"/>
        </w:rPr>
      </w:pPr>
      <w:r w:rsidRPr="00AE344D">
        <w:rPr>
          <w:color w:val="000000"/>
          <w:sz w:val="22"/>
          <w:szCs w:val="22"/>
          <w:lang w:val="sl-SI"/>
        </w:rPr>
        <w:t>30</w:t>
      </w:r>
      <w:ins w:id="3033" w:author="Author">
        <w:r w:rsidR="00340A1C">
          <w:rPr>
            <w:color w:val="000000"/>
            <w:sz w:val="22"/>
            <w:szCs w:val="22"/>
            <w:lang w:val="sl-SI"/>
          </w:rPr>
          <w:t> </w:t>
        </w:r>
      </w:ins>
      <w:del w:id="3034" w:author="Author">
        <w:r w:rsidRPr="00AE344D" w:rsidDel="00340A1C">
          <w:rPr>
            <w:color w:val="000000"/>
            <w:sz w:val="22"/>
            <w:szCs w:val="22"/>
            <w:lang w:val="sl-SI"/>
          </w:rPr>
          <w:delText xml:space="preserve"> </w:delText>
        </w:r>
      </w:del>
      <w:r w:rsidRPr="00AE344D">
        <w:rPr>
          <w:color w:val="000000"/>
          <w:sz w:val="22"/>
          <w:szCs w:val="22"/>
          <w:lang w:val="sl-SI"/>
        </w:rPr>
        <w:t>filmsko obloženih tablet</w:t>
      </w:r>
    </w:p>
    <w:p w14:paraId="398F6CC5" w14:textId="77777777" w:rsidR="00C715B7" w:rsidRPr="00AE344D" w:rsidRDefault="00C715B7">
      <w:pPr>
        <w:rPr>
          <w:color w:val="000000"/>
          <w:sz w:val="22"/>
          <w:szCs w:val="22"/>
          <w:highlight w:val="lightGray"/>
          <w:lang w:val="sl-SI"/>
        </w:rPr>
      </w:pPr>
      <w:r w:rsidRPr="00AE344D">
        <w:rPr>
          <w:color w:val="000000"/>
          <w:sz w:val="22"/>
          <w:szCs w:val="22"/>
          <w:highlight w:val="lightGray"/>
          <w:lang w:val="sl-SI"/>
        </w:rPr>
        <w:t>50</w:t>
      </w:r>
      <w:ins w:id="3035" w:author="Author">
        <w:r w:rsidR="00340A1C">
          <w:rPr>
            <w:color w:val="000000"/>
            <w:sz w:val="22"/>
            <w:szCs w:val="22"/>
            <w:highlight w:val="lightGray"/>
            <w:lang w:val="sl-SI"/>
          </w:rPr>
          <w:t> </w:t>
        </w:r>
      </w:ins>
      <w:del w:id="3036" w:author="Author">
        <w:r w:rsidRPr="00AE344D" w:rsidDel="00340A1C">
          <w:rPr>
            <w:color w:val="000000"/>
            <w:sz w:val="22"/>
            <w:szCs w:val="22"/>
            <w:highlight w:val="lightGray"/>
            <w:lang w:val="sl-SI"/>
          </w:rPr>
          <w:delText xml:space="preserve"> </w:delText>
        </w:r>
      </w:del>
      <w:r w:rsidRPr="00AE344D">
        <w:rPr>
          <w:color w:val="000000"/>
          <w:sz w:val="22"/>
          <w:szCs w:val="22"/>
          <w:highlight w:val="lightGray"/>
          <w:lang w:val="sl-SI"/>
        </w:rPr>
        <w:t>filmsko obloženih tablet</w:t>
      </w:r>
    </w:p>
    <w:p w14:paraId="4E4C84C7" w14:textId="77777777" w:rsidR="00C715B7" w:rsidRPr="00AE344D" w:rsidRDefault="00C715B7">
      <w:pPr>
        <w:rPr>
          <w:color w:val="000000"/>
          <w:sz w:val="22"/>
          <w:szCs w:val="22"/>
          <w:lang w:val="sl-SI"/>
        </w:rPr>
      </w:pPr>
      <w:r w:rsidRPr="00AE344D">
        <w:rPr>
          <w:color w:val="000000"/>
          <w:sz w:val="22"/>
          <w:szCs w:val="22"/>
          <w:highlight w:val="lightGray"/>
          <w:lang w:val="sl-SI"/>
        </w:rPr>
        <w:t>100</w:t>
      </w:r>
      <w:ins w:id="3037" w:author="Author">
        <w:r w:rsidR="00340A1C">
          <w:rPr>
            <w:color w:val="000000"/>
            <w:sz w:val="22"/>
            <w:szCs w:val="22"/>
            <w:highlight w:val="lightGray"/>
            <w:lang w:val="sl-SI"/>
          </w:rPr>
          <w:t> </w:t>
        </w:r>
      </w:ins>
      <w:del w:id="3038" w:author="Author">
        <w:r w:rsidRPr="00AE344D" w:rsidDel="00340A1C">
          <w:rPr>
            <w:color w:val="000000"/>
            <w:sz w:val="22"/>
            <w:szCs w:val="22"/>
            <w:highlight w:val="lightGray"/>
            <w:lang w:val="sl-SI"/>
          </w:rPr>
          <w:delText xml:space="preserve"> </w:delText>
        </w:r>
      </w:del>
      <w:r w:rsidRPr="00AE344D">
        <w:rPr>
          <w:color w:val="000000"/>
          <w:sz w:val="22"/>
          <w:szCs w:val="22"/>
          <w:highlight w:val="lightGray"/>
          <w:lang w:val="sl-SI"/>
        </w:rPr>
        <w:t>filmsko obloženih tablet</w:t>
      </w:r>
    </w:p>
    <w:p w14:paraId="688E9D82" w14:textId="77777777" w:rsidR="00C715B7" w:rsidRPr="00AE344D" w:rsidRDefault="00C715B7">
      <w:pPr>
        <w:rPr>
          <w:color w:val="000000"/>
          <w:sz w:val="22"/>
          <w:szCs w:val="22"/>
          <w:lang w:val="sl-SI"/>
        </w:rPr>
      </w:pPr>
    </w:p>
    <w:p w14:paraId="423D6E8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EA7F52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9C6E765"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POSTOPEK IN POT(I) UPORABE ZDRAVILA</w:t>
            </w:r>
          </w:p>
        </w:tc>
      </w:tr>
    </w:tbl>
    <w:p w14:paraId="3C75468B" w14:textId="77777777" w:rsidR="00C715B7" w:rsidRPr="00AE344D" w:rsidRDefault="00C715B7">
      <w:pPr>
        <w:rPr>
          <w:color w:val="000000"/>
          <w:sz w:val="22"/>
          <w:szCs w:val="22"/>
          <w:lang w:val="sl-SI"/>
        </w:rPr>
      </w:pPr>
    </w:p>
    <w:p w14:paraId="7A2006C1" w14:textId="77777777" w:rsidR="004164A5" w:rsidRPr="00AE344D" w:rsidRDefault="004164A5" w:rsidP="004164A5">
      <w:pPr>
        <w:rPr>
          <w:color w:val="000000"/>
          <w:sz w:val="22"/>
          <w:szCs w:val="22"/>
          <w:lang w:val="sl-SI"/>
        </w:rPr>
      </w:pPr>
      <w:r w:rsidRPr="00AE344D">
        <w:rPr>
          <w:color w:val="000000"/>
          <w:sz w:val="22"/>
          <w:szCs w:val="22"/>
          <w:lang w:val="sl-SI"/>
        </w:rPr>
        <w:t>Pred uporabo preberite priloženo navodilo</w:t>
      </w:r>
      <w:r w:rsidR="003E52A7">
        <w:rPr>
          <w:color w:val="000000"/>
          <w:sz w:val="22"/>
          <w:szCs w:val="22"/>
          <w:lang w:val="sl-SI"/>
        </w:rPr>
        <w:t>!</w:t>
      </w:r>
    </w:p>
    <w:p w14:paraId="39B00629" w14:textId="77777777" w:rsidR="00C715B7" w:rsidRPr="00AE344D" w:rsidRDefault="00C715B7">
      <w:pPr>
        <w:rPr>
          <w:color w:val="000000"/>
          <w:sz w:val="22"/>
          <w:szCs w:val="22"/>
          <w:lang w:val="sl-SI"/>
        </w:rPr>
      </w:pPr>
      <w:r w:rsidRPr="00AE344D">
        <w:rPr>
          <w:color w:val="000000"/>
          <w:sz w:val="22"/>
          <w:szCs w:val="22"/>
          <w:lang w:val="sl-SI"/>
        </w:rPr>
        <w:t>peroraln</w:t>
      </w:r>
      <w:r w:rsidR="003E52A7">
        <w:rPr>
          <w:color w:val="000000"/>
          <w:sz w:val="22"/>
          <w:szCs w:val="22"/>
          <w:lang w:val="sl-SI"/>
        </w:rPr>
        <w:t>a</w:t>
      </w:r>
      <w:r w:rsidRPr="00AE344D">
        <w:rPr>
          <w:color w:val="000000"/>
          <w:sz w:val="22"/>
          <w:szCs w:val="22"/>
          <w:lang w:val="sl-SI"/>
        </w:rPr>
        <w:t xml:space="preserve"> uporab</w:t>
      </w:r>
      <w:r w:rsidR="003E52A7">
        <w:rPr>
          <w:color w:val="000000"/>
          <w:sz w:val="22"/>
          <w:szCs w:val="22"/>
          <w:lang w:val="sl-SI"/>
        </w:rPr>
        <w:t>a</w:t>
      </w:r>
    </w:p>
    <w:p w14:paraId="30E92A0A" w14:textId="77777777" w:rsidR="00C715B7" w:rsidRPr="00AE344D" w:rsidRDefault="00C715B7">
      <w:pPr>
        <w:rPr>
          <w:color w:val="000000"/>
          <w:sz w:val="22"/>
          <w:szCs w:val="22"/>
          <w:lang w:val="sl-SI"/>
        </w:rPr>
      </w:pPr>
    </w:p>
    <w:p w14:paraId="7BFE7E9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DE6B40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D4C946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POSEBNO OPOZORILO O SHRANJEVANJU ZDRAVILA ZUNAJ DOSEGA IN POGLEDA OTROK</w:t>
            </w:r>
          </w:p>
        </w:tc>
      </w:tr>
    </w:tbl>
    <w:p w14:paraId="06960ED9" w14:textId="77777777" w:rsidR="00C715B7" w:rsidRPr="00AE344D" w:rsidRDefault="00C715B7">
      <w:pPr>
        <w:rPr>
          <w:color w:val="000000"/>
          <w:sz w:val="22"/>
          <w:szCs w:val="22"/>
          <w:lang w:val="sl-SI"/>
        </w:rPr>
      </w:pPr>
    </w:p>
    <w:p w14:paraId="45C4502E" w14:textId="77777777" w:rsidR="00C715B7" w:rsidRPr="00AE344D" w:rsidRDefault="00C715B7">
      <w:pPr>
        <w:rPr>
          <w:color w:val="000000"/>
          <w:sz w:val="22"/>
          <w:szCs w:val="22"/>
          <w:lang w:val="sl-SI"/>
        </w:rPr>
      </w:pPr>
      <w:r w:rsidRPr="00AE344D">
        <w:rPr>
          <w:color w:val="000000"/>
          <w:sz w:val="22"/>
          <w:szCs w:val="22"/>
          <w:lang w:val="sl-SI"/>
        </w:rPr>
        <w:t>Zdravilo shranjujte nedosegljivo otrokom</w:t>
      </w:r>
      <w:r w:rsidR="00FE5DCF">
        <w:rPr>
          <w:color w:val="000000"/>
          <w:sz w:val="22"/>
          <w:szCs w:val="22"/>
          <w:lang w:val="sl-SI"/>
        </w:rPr>
        <w:t>!</w:t>
      </w:r>
    </w:p>
    <w:p w14:paraId="1744DB24" w14:textId="77777777" w:rsidR="00C715B7" w:rsidRPr="00AE344D" w:rsidRDefault="00C715B7">
      <w:pPr>
        <w:rPr>
          <w:color w:val="000000"/>
          <w:sz w:val="22"/>
          <w:szCs w:val="22"/>
          <w:lang w:val="sl-SI"/>
        </w:rPr>
      </w:pPr>
    </w:p>
    <w:p w14:paraId="4797B32B"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02F0E6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1C1503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DRUGA POSEBNA OPOZORILA, ČE SO POTREBNA</w:t>
            </w:r>
          </w:p>
        </w:tc>
      </w:tr>
    </w:tbl>
    <w:p w14:paraId="784900CD" w14:textId="77777777" w:rsidR="00C715B7" w:rsidRPr="00AE344D" w:rsidRDefault="00C715B7">
      <w:pPr>
        <w:rPr>
          <w:color w:val="000000"/>
          <w:sz w:val="22"/>
          <w:szCs w:val="22"/>
          <w:lang w:val="sl-SI"/>
        </w:rPr>
      </w:pPr>
    </w:p>
    <w:p w14:paraId="23B0A1D3" w14:textId="77777777" w:rsidR="00C715B7" w:rsidRPr="00AE344D" w:rsidRDefault="00C715B7">
      <w:pPr>
        <w:rPr>
          <w:color w:val="000000"/>
          <w:sz w:val="22"/>
          <w:szCs w:val="22"/>
          <w:lang w:val="sl-SI"/>
        </w:rPr>
      </w:pPr>
    </w:p>
    <w:p w14:paraId="4A3CDE1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A2044E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C21DCC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8.</w:t>
            </w:r>
            <w:r w:rsidRPr="00AE344D">
              <w:rPr>
                <w:b/>
                <w:bCs/>
                <w:color w:val="000000"/>
                <w:sz w:val="22"/>
                <w:szCs w:val="22"/>
                <w:lang w:val="sl-SI"/>
              </w:rPr>
              <w:tab/>
              <w:t xml:space="preserve">DATUM IZTEKA ROKA UPORABNOSTI ZDRAVILA </w:t>
            </w:r>
          </w:p>
        </w:tc>
      </w:tr>
    </w:tbl>
    <w:p w14:paraId="2300B7CD" w14:textId="77777777" w:rsidR="00C715B7" w:rsidRPr="00AE344D" w:rsidRDefault="00C715B7">
      <w:pPr>
        <w:rPr>
          <w:color w:val="000000"/>
          <w:sz w:val="22"/>
          <w:szCs w:val="22"/>
          <w:lang w:val="sl-SI"/>
        </w:rPr>
      </w:pPr>
    </w:p>
    <w:p w14:paraId="6D97F170" w14:textId="77777777" w:rsidR="00C715B7" w:rsidRPr="00AE344D" w:rsidRDefault="00C715B7">
      <w:pPr>
        <w:rPr>
          <w:color w:val="000000"/>
          <w:sz w:val="22"/>
          <w:szCs w:val="22"/>
          <w:lang w:val="sl-SI"/>
        </w:rPr>
      </w:pPr>
      <w:r w:rsidRPr="00AE344D">
        <w:rPr>
          <w:color w:val="000000"/>
          <w:sz w:val="22"/>
          <w:szCs w:val="22"/>
          <w:lang w:val="sl-SI"/>
        </w:rPr>
        <w:t>EXP</w:t>
      </w:r>
    </w:p>
    <w:p w14:paraId="791637D7" w14:textId="77777777" w:rsidR="00C715B7" w:rsidRPr="00AE344D" w:rsidRDefault="00C715B7">
      <w:pPr>
        <w:rPr>
          <w:color w:val="000000"/>
          <w:sz w:val="22"/>
          <w:szCs w:val="22"/>
          <w:lang w:val="sl-SI"/>
        </w:rPr>
      </w:pPr>
    </w:p>
    <w:p w14:paraId="64693182"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3A91B65"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29D328D" w14:textId="77777777" w:rsidR="00C715B7" w:rsidRPr="00AE344D" w:rsidRDefault="00C715B7" w:rsidP="000260A2">
            <w:pPr>
              <w:keepNext/>
              <w:keepLines/>
              <w:widowControl/>
              <w:tabs>
                <w:tab w:val="left" w:pos="142"/>
              </w:tabs>
              <w:ind w:left="567" w:hanging="567"/>
              <w:rPr>
                <w:color w:val="000000"/>
                <w:sz w:val="22"/>
                <w:szCs w:val="22"/>
                <w:lang w:val="sl-SI"/>
              </w:rPr>
            </w:pPr>
            <w:r w:rsidRPr="00AE344D">
              <w:rPr>
                <w:b/>
                <w:bCs/>
                <w:color w:val="000000"/>
                <w:sz w:val="22"/>
                <w:szCs w:val="22"/>
                <w:lang w:val="sl-SI"/>
              </w:rPr>
              <w:t>9.</w:t>
            </w:r>
            <w:r w:rsidRPr="00AE344D">
              <w:rPr>
                <w:b/>
                <w:bCs/>
                <w:color w:val="000000"/>
                <w:sz w:val="22"/>
                <w:szCs w:val="22"/>
                <w:lang w:val="sl-SI"/>
              </w:rPr>
              <w:tab/>
              <w:t>POSEBNA NAVODILA ZA SHRANJEVANJE</w:t>
            </w:r>
          </w:p>
        </w:tc>
      </w:tr>
    </w:tbl>
    <w:p w14:paraId="198CD92C" w14:textId="77777777" w:rsidR="00C715B7" w:rsidRPr="00AE344D" w:rsidRDefault="00C715B7" w:rsidP="000260A2">
      <w:pPr>
        <w:keepNext/>
        <w:keepLines/>
        <w:widowControl/>
        <w:rPr>
          <w:i/>
          <w:iCs/>
          <w:color w:val="000000"/>
          <w:sz w:val="22"/>
          <w:szCs w:val="22"/>
          <w:lang w:val="sl-SI"/>
        </w:rPr>
      </w:pPr>
    </w:p>
    <w:p w14:paraId="4B741A8A" w14:textId="77777777" w:rsidR="00C715B7" w:rsidRPr="00AE344D" w:rsidRDefault="00043F76" w:rsidP="000260A2">
      <w:pPr>
        <w:keepNext/>
        <w:keepLines/>
        <w:widowControl/>
        <w:rPr>
          <w:color w:val="000000"/>
          <w:sz w:val="22"/>
          <w:szCs w:val="22"/>
          <w:lang w:val="sl-SI"/>
        </w:rPr>
      </w:pPr>
      <w:r>
        <w:rPr>
          <w:color w:val="000000"/>
          <w:sz w:val="22"/>
          <w:szCs w:val="22"/>
          <w:lang w:val="sl-SI"/>
        </w:rPr>
        <w:t>Plastenko</w:t>
      </w:r>
      <w:r w:rsidRPr="00AE344D">
        <w:rPr>
          <w:color w:val="000000"/>
          <w:sz w:val="22"/>
          <w:szCs w:val="22"/>
          <w:lang w:val="sl-SI"/>
        </w:rPr>
        <w:t xml:space="preserve"> </w:t>
      </w:r>
      <w:r w:rsidR="00C715B7" w:rsidRPr="00AE344D">
        <w:rPr>
          <w:color w:val="000000"/>
          <w:sz w:val="22"/>
          <w:szCs w:val="22"/>
          <w:lang w:val="sl-SI"/>
        </w:rPr>
        <w:t>shranjujte tesno zaprt</w:t>
      </w:r>
      <w:r>
        <w:rPr>
          <w:color w:val="000000"/>
          <w:sz w:val="22"/>
          <w:szCs w:val="22"/>
          <w:lang w:val="sl-SI"/>
        </w:rPr>
        <w:t>o</w:t>
      </w:r>
      <w:r w:rsidR="00C715B7" w:rsidRPr="00AE344D">
        <w:rPr>
          <w:color w:val="000000"/>
          <w:sz w:val="22"/>
          <w:szCs w:val="22"/>
          <w:lang w:val="sl-SI"/>
        </w:rPr>
        <w:t>.</w:t>
      </w:r>
    </w:p>
    <w:p w14:paraId="402B0AC2" w14:textId="77777777" w:rsidR="00C715B7" w:rsidRPr="00AE344D" w:rsidRDefault="00C715B7">
      <w:pPr>
        <w:rPr>
          <w:color w:val="000000"/>
          <w:sz w:val="22"/>
          <w:szCs w:val="22"/>
          <w:lang w:val="sl-SI"/>
        </w:rPr>
      </w:pPr>
    </w:p>
    <w:p w14:paraId="4E487A2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14FD2E2"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D834DE3" w14:textId="77777777" w:rsidR="00C715B7" w:rsidRPr="00AE344D" w:rsidRDefault="00C715B7" w:rsidP="00426D03">
            <w:pPr>
              <w:keepNext/>
              <w:keepLines/>
              <w:widowControl/>
              <w:tabs>
                <w:tab w:val="left" w:pos="142"/>
              </w:tabs>
              <w:ind w:left="567" w:hanging="567"/>
              <w:rPr>
                <w:b/>
                <w:bCs/>
                <w:color w:val="000000"/>
                <w:sz w:val="22"/>
                <w:szCs w:val="22"/>
                <w:lang w:val="sl-SI"/>
              </w:rPr>
              <w:pPrChange w:id="3039" w:author="Author">
                <w:pPr>
                  <w:tabs>
                    <w:tab w:val="left" w:pos="142"/>
                  </w:tabs>
                  <w:ind w:left="567" w:hanging="567"/>
                </w:pPr>
              </w:pPrChange>
            </w:pPr>
            <w:r w:rsidRPr="00AE344D">
              <w:rPr>
                <w:b/>
                <w:bCs/>
                <w:color w:val="000000"/>
                <w:sz w:val="22"/>
                <w:szCs w:val="22"/>
                <w:lang w:val="sl-SI"/>
              </w:rPr>
              <w:t>10.</w:t>
            </w:r>
            <w:r w:rsidRPr="00AE344D">
              <w:rPr>
                <w:b/>
                <w:bCs/>
                <w:color w:val="000000"/>
                <w:sz w:val="22"/>
                <w:szCs w:val="22"/>
                <w:lang w:val="sl-SI"/>
              </w:rPr>
              <w:tab/>
              <w:t>POSEBNI VARNOSTNI UKREPI ZA ODSTRANJEVANJE NEUPORABLJENIH ZDRAVIL ALI IZ NJIH NASTALIH ODPADNIH SNOVI, KADAR SO POTREBNI</w:t>
            </w:r>
          </w:p>
        </w:tc>
      </w:tr>
    </w:tbl>
    <w:p w14:paraId="2E5A04A4" w14:textId="77777777" w:rsidR="00C715B7" w:rsidRPr="00AE344D" w:rsidRDefault="00C715B7" w:rsidP="00426D03">
      <w:pPr>
        <w:keepNext/>
        <w:keepLines/>
        <w:widowControl/>
        <w:rPr>
          <w:color w:val="000000"/>
          <w:sz w:val="22"/>
          <w:szCs w:val="22"/>
          <w:lang w:val="sl-SI"/>
        </w:rPr>
        <w:pPrChange w:id="3040" w:author="Author">
          <w:pPr/>
        </w:pPrChange>
      </w:pPr>
    </w:p>
    <w:p w14:paraId="4E70C791"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BD1D49B"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7A4E429"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11.</w:t>
            </w:r>
            <w:r w:rsidRPr="00AE344D">
              <w:rPr>
                <w:b/>
                <w:bCs/>
                <w:color w:val="000000"/>
                <w:sz w:val="22"/>
                <w:szCs w:val="22"/>
                <w:lang w:val="sl-SI"/>
              </w:rPr>
              <w:tab/>
              <w:t>IME IN NASLOV IMETNIKA DOVOLJENJA ZA PROMET Z ZDRAVILOM</w:t>
            </w:r>
          </w:p>
        </w:tc>
      </w:tr>
    </w:tbl>
    <w:p w14:paraId="6BD624BC" w14:textId="77777777" w:rsidR="00C715B7" w:rsidRPr="00AE344D" w:rsidRDefault="00C715B7">
      <w:pPr>
        <w:rPr>
          <w:color w:val="000000"/>
          <w:sz w:val="22"/>
          <w:szCs w:val="22"/>
          <w:lang w:val="sl-SI"/>
        </w:rPr>
      </w:pPr>
    </w:p>
    <w:p w14:paraId="114C25D4" w14:textId="77777777" w:rsidR="00C715B7" w:rsidRPr="00AE344D" w:rsidRDefault="00C715B7">
      <w:pPr>
        <w:rPr>
          <w:color w:val="000000"/>
          <w:sz w:val="22"/>
          <w:szCs w:val="22"/>
          <w:lang w:val="sl-SI"/>
        </w:rPr>
      </w:pPr>
      <w:r w:rsidRPr="00AE344D">
        <w:rPr>
          <w:color w:val="000000"/>
          <w:sz w:val="22"/>
          <w:szCs w:val="22"/>
          <w:lang w:val="sl-SI"/>
        </w:rPr>
        <w:t>Sanofi</w:t>
      </w:r>
      <w:ins w:id="3041" w:author="Author">
        <w:r w:rsidR="00CF7F27">
          <w:rPr>
            <w:color w:val="000000"/>
            <w:sz w:val="22"/>
            <w:szCs w:val="22"/>
            <w:lang w:val="sl-SI"/>
          </w:rPr>
          <w:noBreakHyphen/>
        </w:r>
      </w:ins>
      <w:del w:id="3042" w:author="Author">
        <w:r w:rsidRPr="00AE344D" w:rsidDel="00630884">
          <w:rPr>
            <w:color w:val="000000"/>
            <w:sz w:val="22"/>
            <w:szCs w:val="22"/>
            <w:lang w:val="sl-SI"/>
          </w:rPr>
          <w:delText>-</w:delText>
        </w:r>
      </w:del>
      <w:r w:rsidR="004164A5" w:rsidRPr="00AE344D">
        <w:rPr>
          <w:color w:val="000000"/>
          <w:sz w:val="22"/>
          <w:szCs w:val="22"/>
          <w:lang w:val="sl-SI"/>
        </w:rPr>
        <w:t>Aventis</w:t>
      </w:r>
      <w:r w:rsidRPr="00AE344D">
        <w:rPr>
          <w:color w:val="000000"/>
          <w:sz w:val="22"/>
          <w:szCs w:val="22"/>
          <w:lang w:val="sl-SI"/>
        </w:rPr>
        <w:t xml:space="preserve"> Deutschland GmbH </w:t>
      </w:r>
    </w:p>
    <w:p w14:paraId="3153EE4A" w14:textId="77777777" w:rsidR="0036785B" w:rsidRPr="00AE344D" w:rsidRDefault="00C715B7">
      <w:pPr>
        <w:rPr>
          <w:color w:val="000000"/>
          <w:sz w:val="22"/>
          <w:szCs w:val="22"/>
          <w:lang w:val="sl-SI"/>
        </w:rPr>
      </w:pPr>
      <w:r w:rsidRPr="00AE344D">
        <w:rPr>
          <w:color w:val="000000"/>
          <w:sz w:val="22"/>
          <w:szCs w:val="22"/>
          <w:lang w:val="sl-SI"/>
        </w:rPr>
        <w:t>D</w:t>
      </w:r>
      <w:ins w:id="3043" w:author="Author">
        <w:r w:rsidR="00CF7F27">
          <w:rPr>
            <w:color w:val="000000"/>
            <w:sz w:val="22"/>
            <w:szCs w:val="22"/>
            <w:lang w:val="sl-SI"/>
          </w:rPr>
          <w:noBreakHyphen/>
        </w:r>
      </w:ins>
      <w:del w:id="3044" w:author="Author">
        <w:r w:rsidRPr="00AE344D" w:rsidDel="00630884">
          <w:rPr>
            <w:color w:val="000000"/>
            <w:sz w:val="22"/>
            <w:szCs w:val="22"/>
            <w:lang w:val="sl-SI"/>
          </w:rPr>
          <w:delText>-</w:delText>
        </w:r>
      </w:del>
      <w:r w:rsidRPr="00AE344D">
        <w:rPr>
          <w:color w:val="000000"/>
          <w:sz w:val="22"/>
          <w:szCs w:val="22"/>
          <w:lang w:val="sl-SI"/>
        </w:rPr>
        <w:t xml:space="preserve">65926 Frankfurt am Main </w:t>
      </w:r>
    </w:p>
    <w:p w14:paraId="7BE9502A" w14:textId="77777777" w:rsidR="00C715B7" w:rsidRPr="00AE344D" w:rsidRDefault="00C715B7">
      <w:pPr>
        <w:rPr>
          <w:color w:val="000000"/>
          <w:sz w:val="22"/>
          <w:szCs w:val="22"/>
          <w:lang w:val="sl-SI"/>
        </w:rPr>
      </w:pPr>
      <w:r w:rsidRPr="00AE344D">
        <w:rPr>
          <w:color w:val="000000"/>
          <w:sz w:val="22"/>
          <w:szCs w:val="22"/>
          <w:lang w:val="sl-SI"/>
        </w:rPr>
        <w:t>Nemčija</w:t>
      </w:r>
    </w:p>
    <w:p w14:paraId="40B55FCE" w14:textId="77777777" w:rsidR="00C715B7" w:rsidRPr="00AE344D" w:rsidRDefault="00C715B7">
      <w:pPr>
        <w:rPr>
          <w:color w:val="000000"/>
          <w:sz w:val="22"/>
          <w:szCs w:val="22"/>
          <w:lang w:val="sl-SI"/>
        </w:rPr>
      </w:pPr>
    </w:p>
    <w:p w14:paraId="0929481E"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0FECA8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FC0580E"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12.</w:t>
            </w:r>
            <w:r w:rsidRPr="00AE344D">
              <w:rPr>
                <w:b/>
                <w:bCs/>
                <w:color w:val="000000"/>
                <w:sz w:val="22"/>
                <w:szCs w:val="22"/>
                <w:lang w:val="sl-SI"/>
              </w:rPr>
              <w:tab/>
              <w:t>ŠTEVILKA(E) DOVOLJENJA</w:t>
            </w:r>
            <w:r w:rsidR="00CD0EDD" w:rsidRPr="00AE344D">
              <w:rPr>
                <w:b/>
                <w:bCs/>
                <w:color w:val="000000"/>
                <w:sz w:val="22"/>
                <w:szCs w:val="22"/>
                <w:lang w:val="sl-SI"/>
              </w:rPr>
              <w:t xml:space="preserve"> </w:t>
            </w:r>
            <w:r w:rsidRPr="00AE344D">
              <w:rPr>
                <w:b/>
                <w:bCs/>
                <w:color w:val="000000"/>
                <w:sz w:val="22"/>
                <w:szCs w:val="22"/>
                <w:lang w:val="sl-SI"/>
              </w:rPr>
              <w:t>(DOVOLJENJ) ZA PROMET</w:t>
            </w:r>
          </w:p>
        </w:tc>
      </w:tr>
    </w:tbl>
    <w:p w14:paraId="29AD8FA4" w14:textId="77777777" w:rsidR="00C715B7" w:rsidRPr="00AE344D" w:rsidRDefault="00C715B7">
      <w:pPr>
        <w:rPr>
          <w:color w:val="000000"/>
          <w:sz w:val="22"/>
          <w:szCs w:val="22"/>
          <w:lang w:val="sl-SI"/>
        </w:rPr>
      </w:pPr>
    </w:p>
    <w:p w14:paraId="026C4932" w14:textId="77777777" w:rsidR="00C715B7" w:rsidRPr="00AE344D" w:rsidRDefault="00C715B7">
      <w:pPr>
        <w:rPr>
          <w:color w:val="000000"/>
          <w:sz w:val="22"/>
          <w:szCs w:val="22"/>
          <w:lang w:val="sl-SI"/>
        </w:rPr>
      </w:pPr>
      <w:r w:rsidRPr="00AE344D">
        <w:rPr>
          <w:color w:val="000000"/>
          <w:sz w:val="22"/>
          <w:szCs w:val="22"/>
          <w:lang w:val="sl-SI"/>
        </w:rPr>
        <w:t xml:space="preserve">EU/1/99/118/007 </w:t>
      </w:r>
      <w:r w:rsidRPr="00AE344D">
        <w:rPr>
          <w:color w:val="000000"/>
          <w:sz w:val="22"/>
          <w:szCs w:val="22"/>
          <w:highlight w:val="lightGray"/>
          <w:lang w:val="sl-SI"/>
        </w:rPr>
        <w:t>30</w:t>
      </w:r>
      <w:del w:id="3045" w:author="Author">
        <w:r w:rsidRPr="00AE344D" w:rsidDel="00442C10">
          <w:rPr>
            <w:color w:val="000000"/>
            <w:sz w:val="22"/>
            <w:szCs w:val="22"/>
            <w:highlight w:val="lightGray"/>
            <w:lang w:val="sl-SI"/>
          </w:rPr>
          <w:delText xml:space="preserve"> </w:delText>
        </w:r>
      </w:del>
      <w:ins w:id="3046" w:author="Author">
        <w:r w:rsidR="00442C10">
          <w:rPr>
            <w:color w:val="000000"/>
            <w:sz w:val="22"/>
            <w:szCs w:val="22"/>
            <w:highlight w:val="lightGray"/>
            <w:lang w:val="sl-SI"/>
          </w:rPr>
          <w:t> </w:t>
        </w:r>
      </w:ins>
      <w:r w:rsidRPr="00AE344D">
        <w:rPr>
          <w:color w:val="000000"/>
          <w:sz w:val="22"/>
          <w:szCs w:val="22"/>
          <w:highlight w:val="lightGray"/>
          <w:lang w:val="sl-SI"/>
        </w:rPr>
        <w:t>tablet</w:t>
      </w:r>
    </w:p>
    <w:p w14:paraId="0F40A2A3" w14:textId="77777777" w:rsidR="00C715B7" w:rsidRPr="00AE344D" w:rsidRDefault="00C715B7">
      <w:pPr>
        <w:rPr>
          <w:color w:val="000000"/>
          <w:sz w:val="22"/>
          <w:szCs w:val="22"/>
          <w:lang w:val="sl-SI"/>
        </w:rPr>
      </w:pPr>
      <w:r w:rsidRPr="00AE344D">
        <w:rPr>
          <w:color w:val="000000"/>
          <w:sz w:val="22"/>
          <w:szCs w:val="22"/>
          <w:highlight w:val="lightGray"/>
          <w:lang w:val="sl-SI"/>
        </w:rPr>
        <w:t>EU/1/99/118/010 50</w:t>
      </w:r>
      <w:ins w:id="3047" w:author="Author">
        <w:r w:rsidR="00442C10">
          <w:rPr>
            <w:color w:val="000000"/>
            <w:sz w:val="22"/>
            <w:szCs w:val="22"/>
            <w:highlight w:val="lightGray"/>
            <w:lang w:val="sl-SI"/>
          </w:rPr>
          <w:t> </w:t>
        </w:r>
      </w:ins>
      <w:del w:id="3048" w:author="Author">
        <w:r w:rsidRPr="00AE344D" w:rsidDel="00442C10">
          <w:rPr>
            <w:color w:val="000000"/>
            <w:sz w:val="22"/>
            <w:szCs w:val="22"/>
            <w:highlight w:val="lightGray"/>
            <w:lang w:val="sl-SI"/>
          </w:rPr>
          <w:delText xml:space="preserve"> </w:delText>
        </w:r>
      </w:del>
      <w:r w:rsidRPr="00AE344D">
        <w:rPr>
          <w:color w:val="000000"/>
          <w:sz w:val="22"/>
          <w:szCs w:val="22"/>
          <w:highlight w:val="lightGray"/>
          <w:lang w:val="sl-SI"/>
        </w:rPr>
        <w:t>tablet</w:t>
      </w:r>
    </w:p>
    <w:p w14:paraId="3DAC05C8" w14:textId="77777777" w:rsidR="00C715B7" w:rsidRPr="00AE344D" w:rsidRDefault="00C715B7">
      <w:pPr>
        <w:rPr>
          <w:color w:val="000000"/>
          <w:sz w:val="22"/>
          <w:szCs w:val="22"/>
          <w:lang w:val="sl-SI"/>
        </w:rPr>
      </w:pPr>
      <w:r w:rsidRPr="00AE344D">
        <w:rPr>
          <w:color w:val="000000"/>
          <w:sz w:val="22"/>
          <w:szCs w:val="22"/>
          <w:highlight w:val="lightGray"/>
          <w:lang w:val="sl-SI"/>
        </w:rPr>
        <w:t>EU/1/99/118/008 100</w:t>
      </w:r>
      <w:del w:id="3049" w:author="Author">
        <w:r w:rsidRPr="00AE344D" w:rsidDel="00442C10">
          <w:rPr>
            <w:color w:val="000000"/>
            <w:sz w:val="22"/>
            <w:szCs w:val="22"/>
            <w:highlight w:val="lightGray"/>
            <w:lang w:val="sl-SI"/>
          </w:rPr>
          <w:delText xml:space="preserve"> </w:delText>
        </w:r>
      </w:del>
      <w:ins w:id="3050" w:author="Author">
        <w:r w:rsidR="00442C10">
          <w:rPr>
            <w:color w:val="000000"/>
            <w:sz w:val="22"/>
            <w:szCs w:val="22"/>
            <w:highlight w:val="lightGray"/>
            <w:lang w:val="sl-SI"/>
          </w:rPr>
          <w:t> </w:t>
        </w:r>
      </w:ins>
      <w:r w:rsidRPr="00AE344D">
        <w:rPr>
          <w:color w:val="000000"/>
          <w:sz w:val="22"/>
          <w:szCs w:val="22"/>
          <w:highlight w:val="lightGray"/>
          <w:lang w:val="sl-SI"/>
        </w:rPr>
        <w:t>tablet</w:t>
      </w:r>
    </w:p>
    <w:p w14:paraId="0B66ADD7" w14:textId="77777777" w:rsidR="00C715B7" w:rsidRPr="00AE344D" w:rsidRDefault="00C715B7">
      <w:pPr>
        <w:rPr>
          <w:color w:val="000000"/>
          <w:sz w:val="22"/>
          <w:szCs w:val="22"/>
          <w:lang w:val="sl-SI"/>
        </w:rPr>
      </w:pPr>
    </w:p>
    <w:p w14:paraId="7D27BEF5"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BB9E123"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8D5C37F"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13.</w:t>
            </w:r>
            <w:r w:rsidRPr="00AE344D">
              <w:rPr>
                <w:b/>
                <w:bCs/>
                <w:color w:val="000000"/>
                <w:sz w:val="22"/>
                <w:szCs w:val="22"/>
                <w:lang w:val="sl-SI"/>
              </w:rPr>
              <w:tab/>
              <w:t>ŠTEVILKA SERIJE</w:t>
            </w:r>
          </w:p>
        </w:tc>
      </w:tr>
    </w:tbl>
    <w:p w14:paraId="64FEDB3F" w14:textId="77777777" w:rsidR="00C715B7" w:rsidRPr="00AE344D" w:rsidRDefault="00C715B7">
      <w:pPr>
        <w:rPr>
          <w:color w:val="000000"/>
          <w:sz w:val="22"/>
          <w:szCs w:val="22"/>
          <w:lang w:val="sl-SI"/>
        </w:rPr>
      </w:pPr>
    </w:p>
    <w:p w14:paraId="202DF06E" w14:textId="77777777" w:rsidR="00C715B7" w:rsidRPr="00AE344D" w:rsidRDefault="00DC1855">
      <w:pPr>
        <w:rPr>
          <w:color w:val="000000"/>
          <w:sz w:val="22"/>
          <w:szCs w:val="22"/>
          <w:lang w:val="sl-SI"/>
        </w:rPr>
      </w:pPr>
      <w:r w:rsidRPr="00AE344D">
        <w:rPr>
          <w:color w:val="000000"/>
          <w:sz w:val="22"/>
          <w:szCs w:val="22"/>
          <w:lang w:val="sl-SI"/>
        </w:rPr>
        <w:t>Lot</w:t>
      </w:r>
    </w:p>
    <w:p w14:paraId="1D6D7F0F" w14:textId="77777777" w:rsidR="00C715B7" w:rsidRPr="00AE344D" w:rsidRDefault="00C715B7">
      <w:pPr>
        <w:rPr>
          <w:color w:val="000000"/>
          <w:sz w:val="22"/>
          <w:szCs w:val="22"/>
          <w:lang w:val="sl-SI"/>
        </w:rPr>
      </w:pPr>
    </w:p>
    <w:p w14:paraId="0CB026CA"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4FBCE5B"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CCCB9A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14.</w:t>
            </w:r>
            <w:r w:rsidRPr="00AE344D">
              <w:rPr>
                <w:b/>
                <w:bCs/>
                <w:color w:val="000000"/>
                <w:sz w:val="22"/>
                <w:szCs w:val="22"/>
                <w:lang w:val="sl-SI"/>
              </w:rPr>
              <w:tab/>
              <w:t>NAČIN IZDAJANJA ZDRAVILA</w:t>
            </w:r>
          </w:p>
        </w:tc>
      </w:tr>
    </w:tbl>
    <w:p w14:paraId="3B284EDA" w14:textId="77777777" w:rsidR="00C715B7" w:rsidRPr="00AE344D" w:rsidRDefault="00C715B7">
      <w:pPr>
        <w:rPr>
          <w:color w:val="000000"/>
          <w:sz w:val="22"/>
          <w:szCs w:val="22"/>
          <w:lang w:val="sl-SI"/>
        </w:rPr>
      </w:pPr>
    </w:p>
    <w:p w14:paraId="1465DA37" w14:textId="77777777" w:rsidR="00C715B7" w:rsidRPr="00AE344D" w:rsidRDefault="00BA70DF">
      <w:pPr>
        <w:rPr>
          <w:color w:val="000000"/>
          <w:sz w:val="22"/>
          <w:szCs w:val="22"/>
          <w:lang w:val="sl-SI"/>
        </w:rPr>
      </w:pPr>
      <w:r w:rsidRPr="00AE344D">
        <w:rPr>
          <w:color w:val="000000"/>
          <w:sz w:val="22"/>
          <w:szCs w:val="22"/>
          <w:lang w:val="sl-SI"/>
        </w:rPr>
        <w:t>Predpisovanje in i</w:t>
      </w:r>
      <w:r w:rsidR="00C715B7" w:rsidRPr="00AE344D">
        <w:rPr>
          <w:color w:val="000000"/>
          <w:sz w:val="22"/>
          <w:szCs w:val="22"/>
          <w:lang w:val="sl-SI"/>
        </w:rPr>
        <w:t>zdaja zdravila je le na recept.</w:t>
      </w:r>
    </w:p>
    <w:p w14:paraId="22711B5E" w14:textId="77777777" w:rsidR="00C715B7" w:rsidRPr="00AE344D" w:rsidRDefault="00C715B7">
      <w:pPr>
        <w:rPr>
          <w:color w:val="000000"/>
          <w:sz w:val="22"/>
          <w:szCs w:val="22"/>
          <w:lang w:val="sl-SI"/>
        </w:rPr>
      </w:pPr>
    </w:p>
    <w:p w14:paraId="68339F24"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7537EFD"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F6D188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15.</w:t>
            </w:r>
            <w:r w:rsidRPr="00AE344D">
              <w:rPr>
                <w:b/>
                <w:bCs/>
                <w:color w:val="000000"/>
                <w:sz w:val="22"/>
                <w:szCs w:val="22"/>
                <w:lang w:val="sl-SI"/>
              </w:rPr>
              <w:tab/>
              <w:t>NAVODILA ZA UPORABO</w:t>
            </w:r>
          </w:p>
        </w:tc>
      </w:tr>
    </w:tbl>
    <w:p w14:paraId="193B785E" w14:textId="77777777" w:rsidR="004164A5" w:rsidRPr="00AE344D" w:rsidRDefault="004164A5">
      <w:pPr>
        <w:rPr>
          <w:bCs/>
          <w:color w:val="000000"/>
          <w:sz w:val="22"/>
          <w:szCs w:val="22"/>
          <w:lang w:val="sl-SI"/>
        </w:rPr>
      </w:pPr>
    </w:p>
    <w:p w14:paraId="19857A6E" w14:textId="77777777" w:rsidR="004164A5" w:rsidRPr="00AE344D" w:rsidRDefault="004164A5">
      <w:pPr>
        <w:rPr>
          <w:bCs/>
          <w:color w:val="000000"/>
          <w:sz w:val="22"/>
          <w:szCs w:val="22"/>
          <w:lang w:val="sl-SI"/>
        </w:rPr>
      </w:pPr>
    </w:p>
    <w:tbl>
      <w:tblPr>
        <w:tblW w:w="0" w:type="auto"/>
        <w:tblLayout w:type="fixed"/>
        <w:tblLook w:val="0000" w:firstRow="0" w:lastRow="0" w:firstColumn="0" w:lastColumn="0" w:noHBand="0" w:noVBand="0"/>
      </w:tblPr>
      <w:tblGrid>
        <w:gridCol w:w="9287"/>
      </w:tblGrid>
      <w:tr w:rsidR="004164A5" w:rsidRPr="00AE344D" w14:paraId="640C3D4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0B67DFE" w14:textId="77777777" w:rsidR="004164A5" w:rsidRPr="00AE344D" w:rsidRDefault="004164A5" w:rsidP="00AC35F9">
            <w:pPr>
              <w:tabs>
                <w:tab w:val="left" w:pos="142"/>
              </w:tabs>
              <w:ind w:left="567" w:hanging="567"/>
              <w:rPr>
                <w:b/>
                <w:bCs/>
                <w:color w:val="000000"/>
                <w:sz w:val="22"/>
                <w:szCs w:val="22"/>
                <w:lang w:val="sl-SI"/>
              </w:rPr>
            </w:pPr>
            <w:r w:rsidRPr="00AE344D">
              <w:rPr>
                <w:b/>
                <w:bCs/>
                <w:color w:val="000000"/>
                <w:sz w:val="22"/>
                <w:szCs w:val="22"/>
                <w:lang w:val="sl-SI"/>
              </w:rPr>
              <w:t>16.</w:t>
            </w:r>
            <w:r w:rsidRPr="00AE344D">
              <w:rPr>
                <w:b/>
                <w:bCs/>
                <w:color w:val="000000"/>
                <w:sz w:val="22"/>
                <w:szCs w:val="22"/>
                <w:lang w:val="sl-SI"/>
              </w:rPr>
              <w:tab/>
              <w:t>PODATKI V BRAILLOVI PISAVI</w:t>
            </w:r>
          </w:p>
        </w:tc>
      </w:tr>
    </w:tbl>
    <w:p w14:paraId="4498D6D7" w14:textId="77777777" w:rsidR="004164A5" w:rsidRPr="00AE344D" w:rsidRDefault="004164A5">
      <w:pPr>
        <w:rPr>
          <w:bCs/>
          <w:color w:val="000000"/>
          <w:sz w:val="22"/>
          <w:szCs w:val="22"/>
          <w:lang w:val="sl-SI"/>
        </w:rPr>
      </w:pPr>
    </w:p>
    <w:p w14:paraId="3676D976" w14:textId="77777777" w:rsidR="004164A5" w:rsidRDefault="004164A5">
      <w:pPr>
        <w:rPr>
          <w:bCs/>
          <w:color w:val="000000"/>
          <w:sz w:val="22"/>
          <w:szCs w:val="22"/>
          <w:lang w:val="sl-SI"/>
        </w:rPr>
      </w:pPr>
      <w:r w:rsidRPr="00AE344D">
        <w:rPr>
          <w:bCs/>
          <w:color w:val="000000"/>
          <w:sz w:val="22"/>
          <w:szCs w:val="22"/>
          <w:lang w:val="sl-SI"/>
        </w:rPr>
        <w:t>Arava 20</w:t>
      </w:r>
      <w:ins w:id="3051" w:author="Author">
        <w:r w:rsidR="00340A1C">
          <w:rPr>
            <w:bCs/>
            <w:color w:val="000000"/>
            <w:sz w:val="22"/>
            <w:szCs w:val="22"/>
            <w:lang w:val="sl-SI"/>
          </w:rPr>
          <w:t> </w:t>
        </w:r>
      </w:ins>
      <w:del w:id="3052" w:author="Author">
        <w:r w:rsidRPr="00AE344D" w:rsidDel="00340A1C">
          <w:rPr>
            <w:bCs/>
            <w:color w:val="000000"/>
            <w:sz w:val="22"/>
            <w:szCs w:val="22"/>
            <w:lang w:val="sl-SI"/>
          </w:rPr>
          <w:delText xml:space="preserve"> </w:delText>
        </w:r>
      </w:del>
      <w:r w:rsidRPr="00AE344D">
        <w:rPr>
          <w:bCs/>
          <w:color w:val="000000"/>
          <w:sz w:val="22"/>
          <w:szCs w:val="22"/>
          <w:lang w:val="sl-SI"/>
        </w:rPr>
        <w:t>mg</w:t>
      </w:r>
    </w:p>
    <w:p w14:paraId="0881582A" w14:textId="77777777" w:rsidR="006163BF" w:rsidRPr="00E52382" w:rsidRDefault="006163BF" w:rsidP="006163BF">
      <w:pPr>
        <w:rPr>
          <w:bCs/>
          <w:sz w:val="22"/>
          <w:szCs w:val="22"/>
        </w:rPr>
      </w:pPr>
    </w:p>
    <w:p w14:paraId="652003FE" w14:textId="77777777" w:rsidR="006163BF" w:rsidRPr="00E52382" w:rsidRDefault="006163BF" w:rsidP="006163BF">
      <w:pPr>
        <w:rPr>
          <w:bCs/>
          <w:sz w:val="22"/>
          <w:szCs w:val="22"/>
        </w:rPr>
      </w:pPr>
    </w:p>
    <w:p w14:paraId="18462515" w14:textId="77777777" w:rsidR="006163BF" w:rsidRPr="00E52382" w:rsidRDefault="006163BF" w:rsidP="006163BF">
      <w:pPr>
        <w:pBdr>
          <w:top w:val="single" w:sz="4" w:space="1" w:color="auto"/>
          <w:left w:val="single" w:sz="4" w:space="4" w:color="auto"/>
          <w:bottom w:val="single" w:sz="4" w:space="0" w:color="auto"/>
          <w:right w:val="single" w:sz="4" w:space="4" w:color="auto"/>
        </w:pBdr>
        <w:rPr>
          <w:i/>
          <w:noProof/>
          <w:sz w:val="22"/>
          <w:szCs w:val="22"/>
        </w:rPr>
      </w:pPr>
      <w:r w:rsidRPr="00E52382">
        <w:rPr>
          <w:b/>
          <w:noProof/>
          <w:sz w:val="22"/>
          <w:szCs w:val="22"/>
        </w:rPr>
        <w:t>17.</w:t>
      </w:r>
      <w:r w:rsidRPr="00E52382">
        <w:rPr>
          <w:b/>
          <w:noProof/>
          <w:sz w:val="22"/>
          <w:szCs w:val="22"/>
        </w:rPr>
        <w:tab/>
        <w:t>EDINSTVENA OZNAKA – DVODIMENZIONALNA ČRTNA KODA</w:t>
      </w:r>
    </w:p>
    <w:p w14:paraId="56094921" w14:textId="77777777" w:rsidR="006163BF" w:rsidRPr="00E52382" w:rsidRDefault="006163BF" w:rsidP="006163BF">
      <w:pPr>
        <w:rPr>
          <w:noProof/>
          <w:sz w:val="22"/>
          <w:szCs w:val="22"/>
        </w:rPr>
      </w:pPr>
    </w:p>
    <w:p w14:paraId="3D47612A" w14:textId="77777777" w:rsidR="006163BF" w:rsidRPr="00E52382" w:rsidRDefault="006163BF" w:rsidP="006163BF">
      <w:pPr>
        <w:rPr>
          <w:noProof/>
          <w:sz w:val="22"/>
          <w:szCs w:val="22"/>
        </w:rPr>
      </w:pPr>
      <w:r w:rsidRPr="00E52382">
        <w:rPr>
          <w:noProof/>
          <w:color w:val="000000"/>
          <w:sz w:val="22"/>
          <w:szCs w:val="22"/>
          <w:highlight w:val="lightGray"/>
        </w:rPr>
        <w:t>Vsebuje dvodimenzionalno črtno kodo z edinstveno oznako.</w:t>
      </w:r>
    </w:p>
    <w:p w14:paraId="76674A7E" w14:textId="77777777" w:rsidR="006163BF" w:rsidRPr="00E52382" w:rsidRDefault="006163BF" w:rsidP="006163BF">
      <w:pPr>
        <w:rPr>
          <w:noProof/>
          <w:sz w:val="22"/>
          <w:szCs w:val="22"/>
        </w:rPr>
      </w:pPr>
    </w:p>
    <w:p w14:paraId="73A1B37D" w14:textId="77777777" w:rsidR="006163BF" w:rsidRPr="00E52382" w:rsidRDefault="006163BF" w:rsidP="006163BF">
      <w:pPr>
        <w:rPr>
          <w:noProof/>
          <w:sz w:val="22"/>
          <w:szCs w:val="22"/>
        </w:rPr>
      </w:pPr>
    </w:p>
    <w:p w14:paraId="1D6FBC05" w14:textId="77777777" w:rsidR="006163BF" w:rsidRPr="00A254BB" w:rsidRDefault="006163BF" w:rsidP="006163BF">
      <w:pPr>
        <w:pBdr>
          <w:top w:val="single" w:sz="4" w:space="1" w:color="auto"/>
          <w:left w:val="single" w:sz="4" w:space="4" w:color="auto"/>
          <w:bottom w:val="single" w:sz="4" w:space="0" w:color="auto"/>
          <w:right w:val="single" w:sz="4" w:space="4" w:color="auto"/>
        </w:pBdr>
        <w:rPr>
          <w:i/>
          <w:noProof/>
          <w:sz w:val="22"/>
          <w:szCs w:val="22"/>
          <w:lang w:val="nl-NL"/>
        </w:rPr>
      </w:pPr>
      <w:r w:rsidRPr="00A254BB">
        <w:rPr>
          <w:b/>
          <w:noProof/>
          <w:sz w:val="22"/>
          <w:szCs w:val="22"/>
          <w:lang w:val="nl-NL"/>
        </w:rPr>
        <w:t>18.</w:t>
      </w:r>
      <w:r w:rsidRPr="00A254BB">
        <w:rPr>
          <w:b/>
          <w:noProof/>
          <w:sz w:val="22"/>
          <w:szCs w:val="22"/>
          <w:lang w:val="nl-NL"/>
        </w:rPr>
        <w:tab/>
        <w:t xml:space="preserve">EDINSTVENA OZNAKA </w:t>
      </w:r>
      <w:r w:rsidRPr="00A254BB">
        <w:rPr>
          <w:b/>
          <w:noProof/>
          <w:color w:val="000000"/>
          <w:sz w:val="22"/>
          <w:szCs w:val="22"/>
          <w:lang w:val="nl-NL"/>
        </w:rPr>
        <w:t>– V BERLJIVI OBLIKI</w:t>
      </w:r>
    </w:p>
    <w:p w14:paraId="628CDE29" w14:textId="77777777" w:rsidR="006163BF" w:rsidRPr="00E52382" w:rsidRDefault="006163BF" w:rsidP="006163BF">
      <w:pPr>
        <w:pStyle w:val="NoSpacing"/>
        <w:spacing w:after="0"/>
        <w:rPr>
          <w:rFonts w:ascii="Times New Roman" w:hAnsi="Times New Roman"/>
        </w:rPr>
      </w:pPr>
    </w:p>
    <w:p w14:paraId="5133BCA3"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PC</w:t>
      </w:r>
    </w:p>
    <w:p w14:paraId="48D888B7"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SN</w:t>
      </w:r>
    </w:p>
    <w:p w14:paraId="3601A39B" w14:textId="77777777" w:rsidR="006163BF" w:rsidRPr="00E52382" w:rsidDel="00C976DD" w:rsidRDefault="006163BF" w:rsidP="006163BF">
      <w:pPr>
        <w:pStyle w:val="NoSpacing"/>
        <w:spacing w:after="0"/>
        <w:rPr>
          <w:del w:id="3053" w:author="Author"/>
          <w:rFonts w:ascii="Times New Roman" w:hAnsi="Times New Roman"/>
        </w:rPr>
      </w:pPr>
      <w:r w:rsidRPr="00E52382">
        <w:rPr>
          <w:rFonts w:ascii="Times New Roman" w:hAnsi="Times New Roman"/>
        </w:rPr>
        <w:t>NN</w:t>
      </w:r>
    </w:p>
    <w:p w14:paraId="77EE43F4" w14:textId="77777777" w:rsidR="006163BF" w:rsidRPr="00AE344D" w:rsidDel="00C976DD" w:rsidRDefault="006163BF">
      <w:pPr>
        <w:rPr>
          <w:del w:id="3054" w:author="Author"/>
          <w:bCs/>
          <w:color w:val="000000"/>
          <w:sz w:val="22"/>
          <w:szCs w:val="22"/>
          <w:lang w:val="sl-SI"/>
        </w:rPr>
      </w:pPr>
    </w:p>
    <w:p w14:paraId="0AB1CEE5" w14:textId="77777777" w:rsidR="004164A5" w:rsidRPr="00AE344D" w:rsidRDefault="004164A5" w:rsidP="00426D03">
      <w:pPr>
        <w:pStyle w:val="NoSpacing"/>
        <w:spacing w:after="0"/>
        <w:pPrChange w:id="3055" w:author="Author">
          <w:pPr/>
        </w:pPrChange>
      </w:pPr>
    </w:p>
    <w:p w14:paraId="625AE65B" w14:textId="77777777" w:rsidR="00C715B7" w:rsidRPr="00AE344D" w:rsidRDefault="00C715B7">
      <w:pPr>
        <w:rPr>
          <w:b/>
          <w:bCs/>
          <w:color w:val="000000"/>
          <w:sz w:val="22"/>
          <w:szCs w:val="22"/>
          <w:lang w:val="sl-SI"/>
        </w:rPr>
      </w:pPr>
      <w:r w:rsidRPr="00AE344D">
        <w:rPr>
          <w:b/>
          <w:bCs/>
          <w:color w:val="000000"/>
          <w:sz w:val="22"/>
          <w:szCs w:val="22"/>
          <w:u w:val="single"/>
          <w:lang w:val="sl-SI"/>
        </w:rPr>
        <w:br w:type="page"/>
      </w:r>
    </w:p>
    <w:tbl>
      <w:tblPr>
        <w:tblW w:w="0" w:type="auto"/>
        <w:tblLayout w:type="fixed"/>
        <w:tblLook w:val="0000" w:firstRow="0" w:lastRow="0" w:firstColumn="0" w:lastColumn="0" w:noHBand="0" w:noVBand="0"/>
        <w:tblPrChange w:id="3056" w:author="Author">
          <w:tblPr>
            <w:tblW w:w="0" w:type="auto"/>
            <w:tblLayout w:type="fixed"/>
            <w:tblLook w:val="0000" w:firstRow="0" w:lastRow="0" w:firstColumn="0" w:lastColumn="0" w:noHBand="0" w:noVBand="0"/>
          </w:tblPr>
        </w:tblPrChange>
      </w:tblPr>
      <w:tblGrid>
        <w:gridCol w:w="9287"/>
        <w:tblGridChange w:id="3057">
          <w:tblGrid>
            <w:gridCol w:w="116"/>
            <w:gridCol w:w="9171"/>
            <w:gridCol w:w="116"/>
          </w:tblGrid>
        </w:tblGridChange>
      </w:tblGrid>
      <w:tr w:rsidR="00C715B7" w:rsidRPr="00AE344D" w14:paraId="375EDEDE" w14:textId="77777777" w:rsidTr="00426D03">
        <w:tblPrEx>
          <w:tblCellMar>
            <w:top w:w="0" w:type="dxa"/>
            <w:bottom w:w="0" w:type="dxa"/>
          </w:tblCellMar>
          <w:tblPrExChange w:id="3058" w:author="Author">
            <w:tblPrEx>
              <w:tblCellMar>
                <w:top w:w="0" w:type="dxa"/>
                <w:bottom w:w="0" w:type="dxa"/>
              </w:tblCellMar>
            </w:tblPrEx>
          </w:tblPrExChange>
        </w:tblPrEx>
        <w:trPr>
          <w:trHeight w:val="725"/>
          <w:trPrChange w:id="3059" w:author="Author">
            <w:trPr>
              <w:gridAfter w:val="0"/>
              <w:trHeight w:val="1040"/>
            </w:trPr>
          </w:trPrChange>
        </w:trPr>
        <w:tc>
          <w:tcPr>
            <w:tcW w:w="9287" w:type="dxa"/>
            <w:tcBorders>
              <w:top w:val="single" w:sz="6" w:space="0" w:color="auto"/>
              <w:left w:val="single" w:sz="6" w:space="0" w:color="auto"/>
              <w:bottom w:val="single" w:sz="6" w:space="0" w:color="auto"/>
              <w:right w:val="single" w:sz="6" w:space="0" w:color="auto"/>
            </w:tcBorders>
            <w:tcPrChange w:id="3060" w:author="Author">
              <w:tcPr>
                <w:tcW w:w="9287" w:type="dxa"/>
                <w:gridSpan w:val="2"/>
                <w:tcBorders>
                  <w:top w:val="single" w:sz="6" w:space="0" w:color="auto"/>
                  <w:left w:val="single" w:sz="6" w:space="0" w:color="auto"/>
                  <w:bottom w:val="single" w:sz="6" w:space="0" w:color="auto"/>
                  <w:right w:val="single" w:sz="6" w:space="0" w:color="auto"/>
                </w:tcBorders>
              </w:tcPr>
            </w:tcPrChange>
          </w:tcPr>
          <w:p w14:paraId="54440F9E" w14:textId="77777777" w:rsidR="00C715B7" w:rsidRPr="00AE344D" w:rsidRDefault="00C715B7">
            <w:pPr>
              <w:rPr>
                <w:b/>
                <w:bCs/>
                <w:color w:val="000000"/>
                <w:sz w:val="22"/>
                <w:szCs w:val="22"/>
                <w:lang w:val="sl-SI"/>
              </w:rPr>
            </w:pPr>
            <w:r w:rsidRPr="00AE344D">
              <w:rPr>
                <w:b/>
                <w:bCs/>
                <w:color w:val="000000"/>
                <w:sz w:val="22"/>
                <w:szCs w:val="22"/>
                <w:lang w:val="sl-SI"/>
              </w:rPr>
              <w:t>PODATKI NA</w:t>
            </w:r>
            <w:del w:id="3061" w:author="Author">
              <w:r w:rsidRPr="00AE344D" w:rsidDel="00A57388">
                <w:rPr>
                  <w:b/>
                  <w:bCs/>
                  <w:color w:val="000000"/>
                  <w:sz w:val="22"/>
                  <w:szCs w:val="22"/>
                  <w:lang w:val="sl-SI"/>
                </w:rPr>
                <w:delText xml:space="preserve"> STIČNI OZ.</w:delText>
              </w:r>
            </w:del>
            <w:r w:rsidRPr="00AE344D">
              <w:rPr>
                <w:b/>
                <w:bCs/>
                <w:color w:val="000000"/>
                <w:sz w:val="22"/>
                <w:szCs w:val="22"/>
                <w:lang w:val="sl-SI"/>
              </w:rPr>
              <w:t xml:space="preserve"> PRIMARNI OVOJNINI</w:t>
            </w:r>
          </w:p>
          <w:p w14:paraId="52180314" w14:textId="77777777" w:rsidR="00C715B7" w:rsidRPr="00AE344D" w:rsidRDefault="00C715B7">
            <w:pPr>
              <w:rPr>
                <w:b/>
                <w:bCs/>
                <w:color w:val="000000"/>
                <w:sz w:val="22"/>
                <w:szCs w:val="22"/>
                <w:lang w:val="sl-SI"/>
              </w:rPr>
            </w:pPr>
          </w:p>
          <w:p w14:paraId="7E3AF891" w14:textId="77777777" w:rsidR="00C715B7" w:rsidRPr="00AE344D" w:rsidRDefault="00C715B7">
            <w:pPr>
              <w:rPr>
                <w:b/>
                <w:bCs/>
                <w:color w:val="000000"/>
                <w:sz w:val="22"/>
                <w:szCs w:val="22"/>
                <w:lang w:val="sl-SI"/>
              </w:rPr>
            </w:pPr>
            <w:r w:rsidRPr="00AE344D">
              <w:rPr>
                <w:b/>
                <w:bCs/>
                <w:color w:val="000000"/>
                <w:sz w:val="22"/>
                <w:szCs w:val="22"/>
                <w:lang w:val="sl-SI"/>
              </w:rPr>
              <w:t>NALEPKA NA PLASTENKI</w:t>
            </w:r>
          </w:p>
        </w:tc>
      </w:tr>
    </w:tbl>
    <w:p w14:paraId="4D98BECB" w14:textId="77777777" w:rsidR="00C715B7" w:rsidRPr="00AE344D" w:rsidRDefault="00C715B7">
      <w:pPr>
        <w:rPr>
          <w:color w:val="000000"/>
          <w:sz w:val="22"/>
          <w:szCs w:val="22"/>
          <w:lang w:val="sl-SI"/>
        </w:rPr>
      </w:pPr>
    </w:p>
    <w:p w14:paraId="77DC4AE8"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809EAB6"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932AC54"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7F7DF392" w14:textId="77777777" w:rsidR="00C715B7" w:rsidRPr="00AE344D" w:rsidRDefault="00C715B7">
      <w:pPr>
        <w:rPr>
          <w:color w:val="000000"/>
          <w:sz w:val="22"/>
          <w:szCs w:val="22"/>
          <w:lang w:val="sl-SI"/>
        </w:rPr>
      </w:pPr>
    </w:p>
    <w:p w14:paraId="1DF635BB" w14:textId="77777777" w:rsidR="00C715B7" w:rsidRPr="00AE344D" w:rsidRDefault="00C715B7">
      <w:pPr>
        <w:rPr>
          <w:color w:val="000000"/>
          <w:sz w:val="22"/>
          <w:szCs w:val="22"/>
          <w:lang w:val="sl-SI"/>
        </w:rPr>
      </w:pPr>
      <w:r w:rsidRPr="00AE344D">
        <w:rPr>
          <w:color w:val="000000"/>
          <w:sz w:val="22"/>
          <w:szCs w:val="22"/>
          <w:lang w:val="sl-SI"/>
        </w:rPr>
        <w:t>Arava 20</w:t>
      </w:r>
      <w:ins w:id="3062" w:author="Author">
        <w:r w:rsidR="00442C10">
          <w:rPr>
            <w:color w:val="000000"/>
            <w:sz w:val="22"/>
            <w:szCs w:val="22"/>
            <w:lang w:val="sl-SI"/>
          </w:rPr>
          <w:t> </w:t>
        </w:r>
      </w:ins>
      <w:del w:id="3063" w:author="Author">
        <w:r w:rsidRPr="00AE344D" w:rsidDel="00442C10">
          <w:rPr>
            <w:color w:val="000000"/>
            <w:sz w:val="22"/>
            <w:szCs w:val="22"/>
            <w:lang w:val="sl-SI"/>
          </w:rPr>
          <w:delText xml:space="preserve"> </w:delText>
        </w:r>
      </w:del>
      <w:r w:rsidRPr="00AE344D">
        <w:rPr>
          <w:color w:val="000000"/>
          <w:sz w:val="22"/>
          <w:szCs w:val="22"/>
          <w:lang w:val="sl-SI"/>
        </w:rPr>
        <w:t>mg filmsko obložene tablete</w:t>
      </w:r>
    </w:p>
    <w:p w14:paraId="09780CFF" w14:textId="77777777" w:rsidR="00C715B7" w:rsidRPr="00AE344D" w:rsidRDefault="00C715B7">
      <w:pPr>
        <w:rPr>
          <w:color w:val="000000"/>
          <w:sz w:val="22"/>
          <w:szCs w:val="22"/>
          <w:lang w:val="sl-SI"/>
        </w:rPr>
      </w:pPr>
      <w:r w:rsidRPr="00AE344D">
        <w:rPr>
          <w:color w:val="000000"/>
          <w:sz w:val="22"/>
          <w:szCs w:val="22"/>
          <w:lang w:val="sl-SI"/>
        </w:rPr>
        <w:t>leflunomid</w:t>
      </w:r>
    </w:p>
    <w:p w14:paraId="5D973FBE" w14:textId="77777777" w:rsidR="00C715B7" w:rsidRPr="00AE344D" w:rsidRDefault="00C715B7">
      <w:pPr>
        <w:rPr>
          <w:color w:val="000000"/>
          <w:sz w:val="22"/>
          <w:szCs w:val="22"/>
          <w:lang w:val="sl-SI"/>
        </w:rPr>
      </w:pPr>
    </w:p>
    <w:p w14:paraId="0E754334"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678A0E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39FD9F0"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NAVEDBA ENE ALI VEČ UČINKOVIN</w:t>
            </w:r>
          </w:p>
        </w:tc>
      </w:tr>
    </w:tbl>
    <w:p w14:paraId="3CC2B502" w14:textId="77777777" w:rsidR="00C715B7" w:rsidRPr="00AE344D" w:rsidRDefault="00C715B7">
      <w:pPr>
        <w:rPr>
          <w:color w:val="000000"/>
          <w:sz w:val="22"/>
          <w:szCs w:val="22"/>
          <w:lang w:val="sl-SI"/>
        </w:rPr>
      </w:pPr>
    </w:p>
    <w:p w14:paraId="14A6F2CF" w14:textId="77777777" w:rsidR="0036785B" w:rsidRPr="00AE344D" w:rsidRDefault="00B56AA3">
      <w:pPr>
        <w:rPr>
          <w:color w:val="000000"/>
          <w:sz w:val="22"/>
          <w:szCs w:val="22"/>
          <w:lang w:val="sl-SI"/>
        </w:rPr>
      </w:pPr>
      <w:r w:rsidRPr="00AE344D">
        <w:rPr>
          <w:color w:val="000000"/>
          <w:sz w:val="22"/>
          <w:szCs w:val="22"/>
          <w:lang w:val="sl-SI"/>
        </w:rPr>
        <w:t>Ena</w:t>
      </w:r>
      <w:r w:rsidR="0036785B" w:rsidRPr="00AE344D">
        <w:rPr>
          <w:color w:val="000000"/>
          <w:sz w:val="22"/>
          <w:szCs w:val="22"/>
          <w:lang w:val="sl-SI"/>
        </w:rPr>
        <w:t xml:space="preserve"> tableta vsebuje 20</w:t>
      </w:r>
      <w:ins w:id="3064" w:author="Author">
        <w:r w:rsidR="00442C10">
          <w:rPr>
            <w:color w:val="000000"/>
            <w:sz w:val="22"/>
            <w:szCs w:val="22"/>
            <w:lang w:val="sl-SI"/>
          </w:rPr>
          <w:t> </w:t>
        </w:r>
      </w:ins>
      <w:del w:id="3065" w:author="Author">
        <w:r w:rsidR="0036785B" w:rsidRPr="00AE344D" w:rsidDel="00442C10">
          <w:rPr>
            <w:color w:val="000000"/>
            <w:sz w:val="22"/>
            <w:szCs w:val="22"/>
            <w:lang w:val="sl-SI"/>
          </w:rPr>
          <w:delText xml:space="preserve"> </w:delText>
        </w:r>
      </w:del>
      <w:r w:rsidR="0036785B" w:rsidRPr="00AE344D">
        <w:rPr>
          <w:color w:val="000000"/>
          <w:sz w:val="22"/>
          <w:szCs w:val="22"/>
          <w:lang w:val="sl-SI"/>
        </w:rPr>
        <w:t>mg leflunomida.</w:t>
      </w:r>
    </w:p>
    <w:p w14:paraId="63BDA3F2" w14:textId="77777777" w:rsidR="00D0519A" w:rsidRPr="00AE344D" w:rsidRDefault="00D0519A">
      <w:pPr>
        <w:rPr>
          <w:color w:val="000000"/>
          <w:sz w:val="22"/>
          <w:szCs w:val="22"/>
          <w:lang w:val="sl-SI"/>
        </w:rPr>
      </w:pPr>
    </w:p>
    <w:p w14:paraId="7D477651"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8A0E493"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99307D9"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SEZNAM POMOŽNIH SNOVI</w:t>
            </w:r>
          </w:p>
        </w:tc>
      </w:tr>
    </w:tbl>
    <w:p w14:paraId="2F6DC5F4" w14:textId="77777777" w:rsidR="00C715B7" w:rsidRPr="00AE344D" w:rsidRDefault="00C715B7">
      <w:pPr>
        <w:rPr>
          <w:color w:val="000000"/>
          <w:sz w:val="22"/>
          <w:szCs w:val="22"/>
          <w:lang w:val="sl-SI"/>
        </w:rPr>
      </w:pPr>
    </w:p>
    <w:p w14:paraId="214FE05C" w14:textId="77777777" w:rsidR="0036785B" w:rsidRPr="00AE344D" w:rsidRDefault="0036785B">
      <w:pPr>
        <w:rPr>
          <w:color w:val="000000"/>
          <w:sz w:val="22"/>
          <w:szCs w:val="22"/>
          <w:lang w:val="sl-SI"/>
        </w:rPr>
      </w:pPr>
      <w:r w:rsidRPr="00AE344D">
        <w:rPr>
          <w:color w:val="000000"/>
          <w:sz w:val="22"/>
          <w:szCs w:val="22"/>
          <w:lang w:val="sl-SI"/>
        </w:rPr>
        <w:t>Vsebuje tudi laktozo.</w:t>
      </w:r>
    </w:p>
    <w:p w14:paraId="105EDE2D" w14:textId="77777777" w:rsidR="00D0519A" w:rsidRPr="00AE344D" w:rsidRDefault="00D0519A">
      <w:pPr>
        <w:rPr>
          <w:color w:val="000000"/>
          <w:sz w:val="22"/>
          <w:szCs w:val="22"/>
          <w:lang w:val="sl-SI"/>
        </w:rPr>
      </w:pPr>
    </w:p>
    <w:p w14:paraId="227E1308"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63E8F8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9ACD39A"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FARMACEVTSKA OBLIKA IN VSEBINA</w:t>
            </w:r>
          </w:p>
        </w:tc>
      </w:tr>
    </w:tbl>
    <w:p w14:paraId="39157DBF" w14:textId="77777777" w:rsidR="00C715B7" w:rsidRPr="00AE344D" w:rsidRDefault="00C715B7">
      <w:pPr>
        <w:rPr>
          <w:color w:val="000000"/>
          <w:sz w:val="22"/>
          <w:szCs w:val="22"/>
          <w:lang w:val="sl-SI"/>
        </w:rPr>
      </w:pPr>
    </w:p>
    <w:p w14:paraId="0885CF59" w14:textId="77777777" w:rsidR="00C715B7" w:rsidRPr="00AE344D" w:rsidRDefault="00C715B7">
      <w:pPr>
        <w:rPr>
          <w:color w:val="000000"/>
          <w:sz w:val="22"/>
          <w:szCs w:val="22"/>
          <w:lang w:val="sl-SI"/>
        </w:rPr>
      </w:pPr>
      <w:r w:rsidRPr="00AE344D">
        <w:rPr>
          <w:color w:val="000000"/>
          <w:sz w:val="22"/>
          <w:szCs w:val="22"/>
          <w:lang w:val="sl-SI"/>
        </w:rPr>
        <w:t>30</w:t>
      </w:r>
      <w:ins w:id="3066" w:author="Author">
        <w:r w:rsidR="00442C10">
          <w:rPr>
            <w:color w:val="000000"/>
            <w:sz w:val="22"/>
            <w:szCs w:val="22"/>
            <w:lang w:val="sl-SI"/>
          </w:rPr>
          <w:t> </w:t>
        </w:r>
      </w:ins>
      <w:del w:id="3067" w:author="Author">
        <w:r w:rsidRPr="00AE344D" w:rsidDel="00442C10">
          <w:rPr>
            <w:color w:val="000000"/>
            <w:sz w:val="22"/>
            <w:szCs w:val="22"/>
            <w:lang w:val="sl-SI"/>
          </w:rPr>
          <w:delText xml:space="preserve"> </w:delText>
        </w:r>
      </w:del>
      <w:r w:rsidRPr="00AE344D">
        <w:rPr>
          <w:color w:val="000000"/>
          <w:sz w:val="22"/>
          <w:szCs w:val="22"/>
          <w:lang w:val="sl-SI"/>
        </w:rPr>
        <w:t>filmsko obloženih tablet</w:t>
      </w:r>
    </w:p>
    <w:p w14:paraId="10703D56" w14:textId="77777777" w:rsidR="00C715B7" w:rsidRPr="00AE344D" w:rsidRDefault="00C715B7">
      <w:pPr>
        <w:rPr>
          <w:color w:val="000000"/>
          <w:sz w:val="22"/>
          <w:szCs w:val="22"/>
          <w:highlight w:val="lightGray"/>
          <w:lang w:val="sl-SI"/>
        </w:rPr>
      </w:pPr>
      <w:r w:rsidRPr="00AE344D">
        <w:rPr>
          <w:color w:val="000000"/>
          <w:sz w:val="22"/>
          <w:szCs w:val="22"/>
          <w:highlight w:val="lightGray"/>
          <w:lang w:val="sl-SI"/>
        </w:rPr>
        <w:t>50</w:t>
      </w:r>
      <w:ins w:id="3068" w:author="Author">
        <w:r w:rsidR="00442C10">
          <w:rPr>
            <w:color w:val="000000"/>
            <w:sz w:val="22"/>
            <w:szCs w:val="22"/>
            <w:highlight w:val="lightGray"/>
            <w:lang w:val="sl-SI"/>
          </w:rPr>
          <w:t> </w:t>
        </w:r>
      </w:ins>
      <w:del w:id="3069" w:author="Author">
        <w:r w:rsidRPr="00AE344D" w:rsidDel="00442C10">
          <w:rPr>
            <w:color w:val="000000"/>
            <w:sz w:val="22"/>
            <w:szCs w:val="22"/>
            <w:highlight w:val="lightGray"/>
            <w:lang w:val="sl-SI"/>
          </w:rPr>
          <w:delText xml:space="preserve"> </w:delText>
        </w:r>
      </w:del>
      <w:r w:rsidRPr="00AE344D">
        <w:rPr>
          <w:color w:val="000000"/>
          <w:sz w:val="22"/>
          <w:szCs w:val="22"/>
          <w:highlight w:val="lightGray"/>
          <w:lang w:val="sl-SI"/>
        </w:rPr>
        <w:t>filmsko obloženih tablet</w:t>
      </w:r>
    </w:p>
    <w:p w14:paraId="3CEDC1F7" w14:textId="77777777" w:rsidR="00C715B7" w:rsidRPr="00AE344D" w:rsidRDefault="00C715B7" w:rsidP="00442C10">
      <w:pPr>
        <w:rPr>
          <w:color w:val="000000"/>
          <w:sz w:val="22"/>
          <w:szCs w:val="22"/>
          <w:lang w:val="sl-SI"/>
        </w:rPr>
      </w:pPr>
      <w:r w:rsidRPr="00AE344D">
        <w:rPr>
          <w:color w:val="000000"/>
          <w:sz w:val="22"/>
          <w:szCs w:val="22"/>
          <w:highlight w:val="lightGray"/>
          <w:lang w:val="sl-SI"/>
        </w:rPr>
        <w:t>100</w:t>
      </w:r>
      <w:del w:id="3070" w:author="Author">
        <w:r w:rsidRPr="00AE344D" w:rsidDel="00442C10">
          <w:rPr>
            <w:color w:val="000000"/>
            <w:sz w:val="22"/>
            <w:szCs w:val="22"/>
            <w:highlight w:val="lightGray"/>
            <w:lang w:val="sl-SI"/>
          </w:rPr>
          <w:delText xml:space="preserve"> </w:delText>
        </w:r>
      </w:del>
      <w:ins w:id="3071" w:author="Author">
        <w:r w:rsidR="00442C10">
          <w:rPr>
            <w:color w:val="000000"/>
            <w:sz w:val="22"/>
            <w:szCs w:val="22"/>
            <w:highlight w:val="lightGray"/>
            <w:lang w:val="sl-SI"/>
          </w:rPr>
          <w:t> </w:t>
        </w:r>
      </w:ins>
      <w:r w:rsidRPr="00AE344D">
        <w:rPr>
          <w:color w:val="000000"/>
          <w:sz w:val="22"/>
          <w:szCs w:val="22"/>
          <w:highlight w:val="lightGray"/>
          <w:lang w:val="sl-SI"/>
        </w:rPr>
        <w:t>filmsko obloženih tablet</w:t>
      </w:r>
    </w:p>
    <w:p w14:paraId="083703A4" w14:textId="77777777" w:rsidR="00C715B7" w:rsidRPr="00AE344D" w:rsidRDefault="00C715B7">
      <w:pPr>
        <w:rPr>
          <w:color w:val="000000"/>
          <w:sz w:val="22"/>
          <w:szCs w:val="22"/>
          <w:lang w:val="sl-SI"/>
        </w:rPr>
      </w:pPr>
    </w:p>
    <w:p w14:paraId="4193551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06A18F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C332047"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POSTOPEK IN POT(I) UPORABE ZDRAVILA</w:t>
            </w:r>
          </w:p>
        </w:tc>
      </w:tr>
    </w:tbl>
    <w:p w14:paraId="614D698A" w14:textId="77777777" w:rsidR="00C715B7" w:rsidRPr="00AE344D" w:rsidRDefault="00C715B7">
      <w:pPr>
        <w:rPr>
          <w:color w:val="000000"/>
          <w:sz w:val="22"/>
          <w:szCs w:val="22"/>
          <w:lang w:val="sl-SI"/>
        </w:rPr>
      </w:pPr>
    </w:p>
    <w:p w14:paraId="71D6C5D8" w14:textId="77777777" w:rsidR="004164A5" w:rsidRPr="00AE344D" w:rsidRDefault="004164A5" w:rsidP="004164A5">
      <w:pPr>
        <w:rPr>
          <w:color w:val="000000"/>
          <w:sz w:val="22"/>
          <w:szCs w:val="22"/>
          <w:lang w:val="sl-SI"/>
        </w:rPr>
      </w:pPr>
      <w:r w:rsidRPr="00AE344D">
        <w:rPr>
          <w:color w:val="000000"/>
          <w:sz w:val="22"/>
          <w:szCs w:val="22"/>
          <w:lang w:val="sl-SI"/>
        </w:rPr>
        <w:t>Pred uporabo preberite priloženo navodilo</w:t>
      </w:r>
      <w:r w:rsidR="00EE6571">
        <w:rPr>
          <w:color w:val="000000"/>
          <w:sz w:val="22"/>
          <w:szCs w:val="22"/>
          <w:lang w:val="sl-SI"/>
        </w:rPr>
        <w:t>!</w:t>
      </w:r>
    </w:p>
    <w:p w14:paraId="5770F331" w14:textId="77777777" w:rsidR="00C715B7" w:rsidRPr="00AE344D" w:rsidRDefault="00C715B7">
      <w:pPr>
        <w:rPr>
          <w:color w:val="000000"/>
          <w:sz w:val="22"/>
          <w:szCs w:val="22"/>
          <w:lang w:val="sl-SI"/>
        </w:rPr>
      </w:pPr>
      <w:r w:rsidRPr="00AE344D">
        <w:rPr>
          <w:color w:val="000000"/>
          <w:sz w:val="22"/>
          <w:szCs w:val="22"/>
          <w:lang w:val="sl-SI"/>
        </w:rPr>
        <w:t>peroraln</w:t>
      </w:r>
      <w:r w:rsidR="00EE6571">
        <w:rPr>
          <w:color w:val="000000"/>
          <w:sz w:val="22"/>
          <w:szCs w:val="22"/>
          <w:lang w:val="sl-SI"/>
        </w:rPr>
        <w:t>a</w:t>
      </w:r>
      <w:r w:rsidRPr="00AE344D">
        <w:rPr>
          <w:color w:val="000000"/>
          <w:sz w:val="22"/>
          <w:szCs w:val="22"/>
          <w:lang w:val="sl-SI"/>
        </w:rPr>
        <w:t xml:space="preserve"> uporab</w:t>
      </w:r>
      <w:r w:rsidR="00EE6571">
        <w:rPr>
          <w:color w:val="000000"/>
          <w:sz w:val="22"/>
          <w:szCs w:val="22"/>
          <w:lang w:val="sl-SI"/>
        </w:rPr>
        <w:t>a</w:t>
      </w:r>
    </w:p>
    <w:p w14:paraId="232E853B" w14:textId="77777777" w:rsidR="00C715B7" w:rsidRPr="00AE344D" w:rsidRDefault="00C715B7">
      <w:pPr>
        <w:rPr>
          <w:color w:val="000000"/>
          <w:sz w:val="22"/>
          <w:szCs w:val="22"/>
          <w:lang w:val="sl-SI"/>
        </w:rPr>
      </w:pPr>
    </w:p>
    <w:p w14:paraId="4AB9E786"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D9658D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8F3D745"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POSEBNO OPOZORILO O SHRANJEVANJU ZDRAVILA ZUNAJ DOSEGA IN POGLEDA OTROK</w:t>
            </w:r>
          </w:p>
        </w:tc>
      </w:tr>
    </w:tbl>
    <w:p w14:paraId="2BDC1E95" w14:textId="77777777" w:rsidR="00C715B7" w:rsidRPr="00AE344D" w:rsidRDefault="00C715B7">
      <w:pPr>
        <w:rPr>
          <w:color w:val="000000"/>
          <w:sz w:val="22"/>
          <w:szCs w:val="22"/>
          <w:lang w:val="sl-SI"/>
        </w:rPr>
      </w:pPr>
    </w:p>
    <w:p w14:paraId="368DFD1E" w14:textId="77777777" w:rsidR="00C715B7" w:rsidRPr="00AE344D" w:rsidRDefault="00C715B7">
      <w:pPr>
        <w:rPr>
          <w:color w:val="000000"/>
          <w:sz w:val="22"/>
          <w:szCs w:val="22"/>
          <w:lang w:val="sl-SI"/>
        </w:rPr>
      </w:pPr>
      <w:r w:rsidRPr="00AE344D">
        <w:rPr>
          <w:color w:val="000000"/>
          <w:sz w:val="22"/>
          <w:szCs w:val="22"/>
          <w:lang w:val="sl-SI"/>
        </w:rPr>
        <w:t>Zdravilo shranjujte nedosegljivo otrokom</w:t>
      </w:r>
      <w:r w:rsidR="00EE6571">
        <w:rPr>
          <w:color w:val="000000"/>
          <w:sz w:val="22"/>
          <w:szCs w:val="22"/>
          <w:lang w:val="sl-SI"/>
        </w:rPr>
        <w:t>!</w:t>
      </w:r>
    </w:p>
    <w:p w14:paraId="00342A37" w14:textId="77777777" w:rsidR="00C715B7" w:rsidRPr="00AE344D" w:rsidRDefault="00C715B7">
      <w:pPr>
        <w:rPr>
          <w:color w:val="000000"/>
          <w:sz w:val="22"/>
          <w:szCs w:val="22"/>
          <w:lang w:val="sl-SI"/>
        </w:rPr>
      </w:pPr>
    </w:p>
    <w:p w14:paraId="6C4429F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9BADB16"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E09D19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DRUGA POSEBNA OPOZORILA, ČE SO POTREBNA</w:t>
            </w:r>
          </w:p>
        </w:tc>
      </w:tr>
    </w:tbl>
    <w:p w14:paraId="0073A22E" w14:textId="77777777" w:rsidR="00C715B7" w:rsidRPr="00AE344D" w:rsidRDefault="00C715B7">
      <w:pPr>
        <w:rPr>
          <w:color w:val="000000"/>
          <w:sz w:val="22"/>
          <w:szCs w:val="22"/>
          <w:lang w:val="sl-SI"/>
        </w:rPr>
      </w:pPr>
    </w:p>
    <w:p w14:paraId="6F21614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00B34D0"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E9CCA56"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8.</w:t>
            </w:r>
            <w:r w:rsidRPr="00AE344D">
              <w:rPr>
                <w:b/>
                <w:bCs/>
                <w:color w:val="000000"/>
                <w:sz w:val="22"/>
                <w:szCs w:val="22"/>
                <w:lang w:val="sl-SI"/>
              </w:rPr>
              <w:tab/>
              <w:t xml:space="preserve">DATUM IZTEKA ROKA UPORABNOSTI ZDRAVILA </w:t>
            </w:r>
          </w:p>
        </w:tc>
      </w:tr>
    </w:tbl>
    <w:p w14:paraId="18F5D4E0" w14:textId="77777777" w:rsidR="00C715B7" w:rsidRPr="00AE344D" w:rsidRDefault="00C715B7">
      <w:pPr>
        <w:rPr>
          <w:color w:val="000000"/>
          <w:sz w:val="22"/>
          <w:szCs w:val="22"/>
          <w:lang w:val="sl-SI"/>
        </w:rPr>
      </w:pPr>
    </w:p>
    <w:p w14:paraId="29F44987" w14:textId="77777777" w:rsidR="00C715B7" w:rsidRPr="00AE344D" w:rsidRDefault="00C715B7">
      <w:pPr>
        <w:rPr>
          <w:color w:val="000000"/>
          <w:sz w:val="22"/>
          <w:szCs w:val="22"/>
          <w:lang w:val="sl-SI"/>
        </w:rPr>
      </w:pPr>
      <w:r w:rsidRPr="00AE344D">
        <w:rPr>
          <w:color w:val="000000"/>
          <w:sz w:val="22"/>
          <w:szCs w:val="22"/>
          <w:lang w:val="sl-SI"/>
        </w:rPr>
        <w:t>EXP</w:t>
      </w:r>
    </w:p>
    <w:p w14:paraId="1BB583B5" w14:textId="77777777" w:rsidR="00C715B7" w:rsidRPr="00AE344D" w:rsidRDefault="00C715B7">
      <w:pPr>
        <w:rPr>
          <w:color w:val="000000"/>
          <w:sz w:val="22"/>
          <w:szCs w:val="22"/>
          <w:lang w:val="sl-SI"/>
        </w:rPr>
      </w:pPr>
    </w:p>
    <w:p w14:paraId="1D8A6B0E"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DFB10F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239C9AE" w14:textId="77777777" w:rsidR="00C715B7" w:rsidRPr="00AE344D" w:rsidRDefault="00C715B7" w:rsidP="000260A2">
            <w:pPr>
              <w:keepNext/>
              <w:keepLines/>
              <w:widowControl/>
              <w:tabs>
                <w:tab w:val="left" w:pos="142"/>
              </w:tabs>
              <w:ind w:left="567" w:hanging="567"/>
              <w:rPr>
                <w:color w:val="000000"/>
                <w:sz w:val="22"/>
                <w:szCs w:val="22"/>
                <w:lang w:val="sl-SI"/>
              </w:rPr>
            </w:pPr>
            <w:r w:rsidRPr="00AE344D">
              <w:rPr>
                <w:b/>
                <w:bCs/>
                <w:color w:val="000000"/>
                <w:sz w:val="22"/>
                <w:szCs w:val="22"/>
                <w:lang w:val="sl-SI"/>
              </w:rPr>
              <w:t>9.</w:t>
            </w:r>
            <w:r w:rsidRPr="00AE344D">
              <w:rPr>
                <w:b/>
                <w:bCs/>
                <w:color w:val="000000"/>
                <w:sz w:val="22"/>
                <w:szCs w:val="22"/>
                <w:lang w:val="sl-SI"/>
              </w:rPr>
              <w:tab/>
              <w:t>POSEBNA NAVODILA ZA SHRANJEVANJE</w:t>
            </w:r>
          </w:p>
        </w:tc>
      </w:tr>
    </w:tbl>
    <w:p w14:paraId="03C7D8FD" w14:textId="77777777" w:rsidR="00C715B7" w:rsidRPr="00AE344D" w:rsidRDefault="00C715B7" w:rsidP="000260A2">
      <w:pPr>
        <w:keepNext/>
        <w:keepLines/>
        <w:widowControl/>
        <w:rPr>
          <w:color w:val="000000"/>
          <w:sz w:val="22"/>
          <w:szCs w:val="22"/>
          <w:lang w:val="sl-SI"/>
        </w:rPr>
      </w:pPr>
    </w:p>
    <w:p w14:paraId="24DC06ED" w14:textId="77777777" w:rsidR="00C715B7" w:rsidRPr="00AE344D" w:rsidRDefault="00043F76" w:rsidP="000260A2">
      <w:pPr>
        <w:keepNext/>
        <w:keepLines/>
        <w:widowControl/>
        <w:rPr>
          <w:color w:val="000000"/>
          <w:sz w:val="22"/>
          <w:szCs w:val="22"/>
          <w:lang w:val="sl-SI"/>
        </w:rPr>
      </w:pPr>
      <w:r>
        <w:rPr>
          <w:color w:val="000000"/>
          <w:sz w:val="22"/>
          <w:szCs w:val="22"/>
          <w:lang w:val="sl-SI"/>
        </w:rPr>
        <w:t>Plastenko</w:t>
      </w:r>
      <w:r w:rsidRPr="00AE344D">
        <w:rPr>
          <w:color w:val="000000"/>
          <w:sz w:val="22"/>
          <w:szCs w:val="22"/>
          <w:lang w:val="sl-SI"/>
        </w:rPr>
        <w:t xml:space="preserve"> </w:t>
      </w:r>
      <w:r w:rsidR="00C715B7" w:rsidRPr="00AE344D">
        <w:rPr>
          <w:color w:val="000000"/>
          <w:sz w:val="22"/>
          <w:szCs w:val="22"/>
          <w:lang w:val="sl-SI"/>
        </w:rPr>
        <w:t>shranjujte tesno zaprt</w:t>
      </w:r>
      <w:r>
        <w:rPr>
          <w:color w:val="000000"/>
          <w:sz w:val="22"/>
          <w:szCs w:val="22"/>
          <w:lang w:val="sl-SI"/>
        </w:rPr>
        <w:t>o</w:t>
      </w:r>
      <w:r w:rsidR="00C715B7" w:rsidRPr="00AE344D">
        <w:rPr>
          <w:color w:val="000000"/>
          <w:sz w:val="22"/>
          <w:szCs w:val="22"/>
          <w:lang w:val="sl-SI"/>
        </w:rPr>
        <w:t>.</w:t>
      </w:r>
    </w:p>
    <w:p w14:paraId="28028199" w14:textId="77777777" w:rsidR="00C715B7" w:rsidRPr="00AE344D" w:rsidRDefault="00C715B7">
      <w:pPr>
        <w:rPr>
          <w:color w:val="000000"/>
          <w:sz w:val="22"/>
          <w:szCs w:val="22"/>
          <w:lang w:val="sl-SI"/>
        </w:rPr>
      </w:pPr>
    </w:p>
    <w:p w14:paraId="033299B6"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B3A3B4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73F8766" w14:textId="77777777" w:rsidR="00C715B7" w:rsidRPr="00AE344D" w:rsidRDefault="00C715B7" w:rsidP="00426D03">
            <w:pPr>
              <w:keepNext/>
              <w:keepLines/>
              <w:widowControl/>
              <w:tabs>
                <w:tab w:val="left" w:pos="142"/>
              </w:tabs>
              <w:ind w:left="567" w:hanging="567"/>
              <w:rPr>
                <w:b/>
                <w:bCs/>
                <w:color w:val="000000"/>
                <w:sz w:val="22"/>
                <w:szCs w:val="22"/>
                <w:lang w:val="sl-SI"/>
              </w:rPr>
              <w:pPrChange w:id="3072" w:author="Author">
                <w:pPr>
                  <w:tabs>
                    <w:tab w:val="left" w:pos="142"/>
                  </w:tabs>
                  <w:ind w:left="567" w:hanging="567"/>
                </w:pPr>
              </w:pPrChange>
            </w:pPr>
            <w:r w:rsidRPr="00AE344D">
              <w:rPr>
                <w:b/>
                <w:bCs/>
                <w:color w:val="000000"/>
                <w:sz w:val="22"/>
                <w:szCs w:val="22"/>
                <w:lang w:val="sl-SI"/>
              </w:rPr>
              <w:t>10.</w:t>
            </w:r>
            <w:r w:rsidRPr="00AE344D">
              <w:rPr>
                <w:b/>
                <w:bCs/>
                <w:color w:val="000000"/>
                <w:sz w:val="22"/>
                <w:szCs w:val="22"/>
                <w:lang w:val="sl-SI"/>
              </w:rPr>
              <w:tab/>
              <w:t>POSEBNI VARNOSTNI UKREPI ZA ODSTRANJEVANJE NEUPORABLJENIH ZDRAVIL ALI IZ NJIH NASTALIH ODPADNIH SNOVI, KADAR SO POTREBNI</w:t>
            </w:r>
          </w:p>
        </w:tc>
      </w:tr>
    </w:tbl>
    <w:p w14:paraId="34021BB8" w14:textId="77777777" w:rsidR="00C715B7" w:rsidRPr="00AE344D" w:rsidRDefault="00C715B7" w:rsidP="00426D03">
      <w:pPr>
        <w:keepNext/>
        <w:keepLines/>
        <w:widowControl/>
        <w:rPr>
          <w:color w:val="000000"/>
          <w:sz w:val="22"/>
          <w:szCs w:val="22"/>
          <w:lang w:val="sl-SI"/>
        </w:rPr>
        <w:pPrChange w:id="3073" w:author="Author">
          <w:pPr/>
        </w:pPrChange>
      </w:pPr>
    </w:p>
    <w:p w14:paraId="4FEE2966" w14:textId="77777777" w:rsidR="00C715B7" w:rsidRPr="00AE344D" w:rsidRDefault="00C715B7">
      <w:pPr>
        <w:rPr>
          <w:color w:val="000000"/>
          <w:sz w:val="22"/>
          <w:szCs w:val="22"/>
          <w:lang w:val="sl-SI"/>
        </w:rPr>
      </w:pPr>
    </w:p>
    <w:p w14:paraId="7EB719CC" w14:textId="77777777" w:rsidR="00D77750" w:rsidRPr="00AE344D" w:rsidDel="00C976DD" w:rsidRDefault="00D77750">
      <w:pPr>
        <w:rPr>
          <w:del w:id="3074" w:author="Autho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4F5AC9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165AEF4"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11.</w:t>
            </w:r>
            <w:r w:rsidRPr="00AE344D">
              <w:rPr>
                <w:b/>
                <w:bCs/>
                <w:color w:val="000000"/>
                <w:sz w:val="22"/>
                <w:szCs w:val="22"/>
                <w:lang w:val="sl-SI"/>
              </w:rPr>
              <w:tab/>
              <w:t>IME IN NASLOV IMETNIKA DOVOLJENJA ZA PROMET Z ZDRAVILOM</w:t>
            </w:r>
          </w:p>
        </w:tc>
      </w:tr>
    </w:tbl>
    <w:p w14:paraId="1FEC0B68" w14:textId="77777777" w:rsidR="00C715B7" w:rsidRPr="00AE344D" w:rsidRDefault="00C715B7">
      <w:pPr>
        <w:rPr>
          <w:color w:val="000000"/>
          <w:sz w:val="22"/>
          <w:szCs w:val="22"/>
          <w:lang w:val="sl-SI"/>
        </w:rPr>
      </w:pPr>
    </w:p>
    <w:p w14:paraId="3D7E5EBC" w14:textId="77777777" w:rsidR="00C715B7" w:rsidRPr="00AE344D" w:rsidRDefault="00C715B7">
      <w:pPr>
        <w:rPr>
          <w:color w:val="000000"/>
          <w:sz w:val="22"/>
          <w:szCs w:val="22"/>
          <w:lang w:val="sl-SI"/>
        </w:rPr>
      </w:pPr>
      <w:r w:rsidRPr="00AE344D">
        <w:rPr>
          <w:color w:val="000000"/>
          <w:sz w:val="22"/>
          <w:szCs w:val="22"/>
          <w:lang w:val="sl-SI"/>
        </w:rPr>
        <w:t>Sanofi</w:t>
      </w:r>
      <w:ins w:id="3075" w:author="Author">
        <w:r w:rsidR="00CF7F27">
          <w:rPr>
            <w:color w:val="000000"/>
            <w:sz w:val="22"/>
            <w:szCs w:val="22"/>
            <w:lang w:val="sl-SI"/>
          </w:rPr>
          <w:noBreakHyphen/>
        </w:r>
      </w:ins>
      <w:del w:id="3076" w:author="Author">
        <w:r w:rsidRPr="00AE344D" w:rsidDel="00630884">
          <w:rPr>
            <w:color w:val="000000"/>
            <w:sz w:val="22"/>
            <w:szCs w:val="22"/>
            <w:lang w:val="sl-SI"/>
          </w:rPr>
          <w:delText>-</w:delText>
        </w:r>
      </w:del>
      <w:r w:rsidR="004164A5" w:rsidRPr="00AE344D">
        <w:rPr>
          <w:color w:val="000000"/>
          <w:sz w:val="22"/>
          <w:szCs w:val="22"/>
          <w:lang w:val="sl-SI"/>
        </w:rPr>
        <w:t>Aventis</w:t>
      </w:r>
      <w:r w:rsidRPr="00AE344D">
        <w:rPr>
          <w:color w:val="000000"/>
          <w:sz w:val="22"/>
          <w:szCs w:val="22"/>
          <w:lang w:val="sl-SI"/>
        </w:rPr>
        <w:t xml:space="preserve"> Deutschland GmbH </w:t>
      </w:r>
    </w:p>
    <w:p w14:paraId="340536DA" w14:textId="77777777" w:rsidR="00C715B7" w:rsidRPr="00AE344D" w:rsidRDefault="00C715B7">
      <w:pPr>
        <w:rPr>
          <w:color w:val="000000"/>
          <w:sz w:val="22"/>
          <w:szCs w:val="22"/>
          <w:lang w:val="sl-SI"/>
        </w:rPr>
      </w:pPr>
    </w:p>
    <w:p w14:paraId="471619E5"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13C3D4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5EC31B8"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12.</w:t>
            </w:r>
            <w:r w:rsidRPr="00AE344D">
              <w:rPr>
                <w:b/>
                <w:bCs/>
                <w:color w:val="000000"/>
                <w:sz w:val="22"/>
                <w:szCs w:val="22"/>
                <w:lang w:val="sl-SI"/>
              </w:rPr>
              <w:tab/>
              <w:t>ŠTEVILKA(E) DOVOLJENJA</w:t>
            </w:r>
            <w:r w:rsidR="00CD0EDD" w:rsidRPr="00AE344D">
              <w:rPr>
                <w:b/>
                <w:bCs/>
                <w:color w:val="000000"/>
                <w:sz w:val="22"/>
                <w:szCs w:val="22"/>
                <w:lang w:val="sl-SI"/>
              </w:rPr>
              <w:t xml:space="preserve"> </w:t>
            </w:r>
            <w:r w:rsidRPr="00AE344D">
              <w:rPr>
                <w:b/>
                <w:bCs/>
                <w:color w:val="000000"/>
                <w:sz w:val="22"/>
                <w:szCs w:val="22"/>
                <w:lang w:val="sl-SI"/>
              </w:rPr>
              <w:t>(DOVOLJENJ) ZA PROMET</w:t>
            </w:r>
          </w:p>
        </w:tc>
      </w:tr>
    </w:tbl>
    <w:p w14:paraId="3F07BA0A" w14:textId="77777777" w:rsidR="00C715B7" w:rsidRPr="00AE344D" w:rsidRDefault="00C715B7">
      <w:pPr>
        <w:rPr>
          <w:color w:val="000000"/>
          <w:sz w:val="22"/>
          <w:szCs w:val="22"/>
          <w:lang w:val="sl-SI"/>
        </w:rPr>
      </w:pPr>
    </w:p>
    <w:p w14:paraId="2678E508" w14:textId="77777777" w:rsidR="00C715B7" w:rsidRPr="00AE344D" w:rsidRDefault="00C715B7">
      <w:pPr>
        <w:rPr>
          <w:color w:val="000000"/>
          <w:sz w:val="22"/>
          <w:szCs w:val="22"/>
          <w:lang w:val="sl-SI"/>
        </w:rPr>
      </w:pPr>
      <w:r w:rsidRPr="00AE344D">
        <w:rPr>
          <w:color w:val="000000"/>
          <w:sz w:val="22"/>
          <w:szCs w:val="22"/>
          <w:lang w:val="sl-SI"/>
        </w:rPr>
        <w:t xml:space="preserve">EU/1/99/118/007 </w:t>
      </w:r>
      <w:r w:rsidRPr="00AE344D">
        <w:rPr>
          <w:color w:val="000000"/>
          <w:sz w:val="22"/>
          <w:szCs w:val="22"/>
          <w:highlight w:val="lightGray"/>
          <w:lang w:val="sl-SI"/>
        </w:rPr>
        <w:t>30</w:t>
      </w:r>
      <w:del w:id="3077" w:author="Author">
        <w:r w:rsidRPr="00AE344D" w:rsidDel="00442C10">
          <w:rPr>
            <w:color w:val="000000"/>
            <w:sz w:val="22"/>
            <w:szCs w:val="22"/>
            <w:highlight w:val="lightGray"/>
            <w:lang w:val="sl-SI"/>
          </w:rPr>
          <w:delText xml:space="preserve"> </w:delText>
        </w:r>
      </w:del>
      <w:ins w:id="3078" w:author="Author">
        <w:r w:rsidR="00442C10">
          <w:rPr>
            <w:color w:val="000000"/>
            <w:sz w:val="22"/>
            <w:szCs w:val="22"/>
            <w:highlight w:val="lightGray"/>
            <w:lang w:val="sl-SI"/>
          </w:rPr>
          <w:t> </w:t>
        </w:r>
      </w:ins>
      <w:r w:rsidRPr="00AE344D">
        <w:rPr>
          <w:color w:val="000000"/>
          <w:sz w:val="22"/>
          <w:szCs w:val="22"/>
          <w:highlight w:val="lightGray"/>
          <w:lang w:val="sl-SI"/>
        </w:rPr>
        <w:t>tablet</w:t>
      </w:r>
    </w:p>
    <w:p w14:paraId="06F71DC1" w14:textId="77777777" w:rsidR="00C715B7" w:rsidRPr="00AE344D" w:rsidRDefault="00C715B7">
      <w:pPr>
        <w:rPr>
          <w:color w:val="000000"/>
          <w:sz w:val="22"/>
          <w:szCs w:val="22"/>
          <w:highlight w:val="lightGray"/>
          <w:lang w:val="sl-SI"/>
        </w:rPr>
      </w:pPr>
      <w:r w:rsidRPr="00AE344D">
        <w:rPr>
          <w:color w:val="000000"/>
          <w:sz w:val="22"/>
          <w:szCs w:val="22"/>
          <w:highlight w:val="lightGray"/>
          <w:lang w:val="sl-SI"/>
        </w:rPr>
        <w:t>EU/1/99/118/010 50</w:t>
      </w:r>
      <w:ins w:id="3079" w:author="Author">
        <w:r w:rsidR="00442C10">
          <w:rPr>
            <w:color w:val="000000"/>
            <w:sz w:val="22"/>
            <w:szCs w:val="22"/>
            <w:highlight w:val="lightGray"/>
            <w:lang w:val="sl-SI"/>
          </w:rPr>
          <w:t> </w:t>
        </w:r>
      </w:ins>
      <w:del w:id="3080" w:author="Author">
        <w:r w:rsidRPr="00AE344D" w:rsidDel="00442C10">
          <w:rPr>
            <w:color w:val="000000"/>
            <w:sz w:val="22"/>
            <w:szCs w:val="22"/>
            <w:highlight w:val="lightGray"/>
            <w:lang w:val="sl-SI"/>
          </w:rPr>
          <w:delText xml:space="preserve"> </w:delText>
        </w:r>
      </w:del>
      <w:r w:rsidRPr="00AE344D">
        <w:rPr>
          <w:color w:val="000000"/>
          <w:sz w:val="22"/>
          <w:szCs w:val="22"/>
          <w:highlight w:val="lightGray"/>
          <w:lang w:val="sl-SI"/>
        </w:rPr>
        <w:t>tablet</w:t>
      </w:r>
    </w:p>
    <w:p w14:paraId="513D3148" w14:textId="77777777" w:rsidR="00C715B7" w:rsidRPr="00AE344D" w:rsidRDefault="00C715B7">
      <w:pPr>
        <w:rPr>
          <w:color w:val="000000"/>
          <w:sz w:val="22"/>
          <w:szCs w:val="22"/>
          <w:lang w:val="sl-SI"/>
        </w:rPr>
      </w:pPr>
      <w:r w:rsidRPr="00AE344D">
        <w:rPr>
          <w:color w:val="000000"/>
          <w:sz w:val="22"/>
          <w:szCs w:val="22"/>
          <w:highlight w:val="lightGray"/>
          <w:lang w:val="sl-SI"/>
        </w:rPr>
        <w:t>EU/1/99/118/008 100</w:t>
      </w:r>
      <w:del w:id="3081" w:author="Author">
        <w:r w:rsidRPr="00AE344D" w:rsidDel="00442C10">
          <w:rPr>
            <w:color w:val="000000"/>
            <w:sz w:val="22"/>
            <w:szCs w:val="22"/>
            <w:highlight w:val="lightGray"/>
            <w:lang w:val="sl-SI"/>
          </w:rPr>
          <w:delText xml:space="preserve"> </w:delText>
        </w:r>
      </w:del>
      <w:ins w:id="3082" w:author="Author">
        <w:r w:rsidR="00442C10">
          <w:rPr>
            <w:color w:val="000000"/>
            <w:sz w:val="22"/>
            <w:szCs w:val="22"/>
            <w:highlight w:val="lightGray"/>
            <w:lang w:val="sl-SI"/>
          </w:rPr>
          <w:t> </w:t>
        </w:r>
      </w:ins>
      <w:r w:rsidRPr="00AE344D">
        <w:rPr>
          <w:color w:val="000000"/>
          <w:sz w:val="22"/>
          <w:szCs w:val="22"/>
          <w:highlight w:val="lightGray"/>
          <w:lang w:val="sl-SI"/>
        </w:rPr>
        <w:t>tablet</w:t>
      </w:r>
    </w:p>
    <w:p w14:paraId="33986B87" w14:textId="77777777" w:rsidR="00C715B7" w:rsidRPr="00AE344D" w:rsidRDefault="00C715B7">
      <w:pPr>
        <w:rPr>
          <w:color w:val="000000"/>
          <w:sz w:val="22"/>
          <w:szCs w:val="22"/>
          <w:lang w:val="sl-SI"/>
        </w:rPr>
      </w:pPr>
    </w:p>
    <w:p w14:paraId="7961E1B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5D8C9C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B1E5612"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13.</w:t>
            </w:r>
            <w:r w:rsidRPr="00AE344D">
              <w:rPr>
                <w:b/>
                <w:bCs/>
                <w:color w:val="000000"/>
                <w:sz w:val="22"/>
                <w:szCs w:val="22"/>
                <w:lang w:val="sl-SI"/>
              </w:rPr>
              <w:tab/>
              <w:t>ŠTEVILKA SERIJE</w:t>
            </w:r>
          </w:p>
        </w:tc>
      </w:tr>
    </w:tbl>
    <w:p w14:paraId="38C1BDF2" w14:textId="77777777" w:rsidR="00C715B7" w:rsidRPr="00AE344D" w:rsidRDefault="00C715B7">
      <w:pPr>
        <w:rPr>
          <w:color w:val="000000"/>
          <w:sz w:val="22"/>
          <w:szCs w:val="22"/>
          <w:lang w:val="sl-SI"/>
        </w:rPr>
      </w:pPr>
    </w:p>
    <w:p w14:paraId="7BA0C0E8" w14:textId="77777777" w:rsidR="00C715B7" w:rsidRPr="00AE344D" w:rsidRDefault="00DC1855">
      <w:pPr>
        <w:rPr>
          <w:color w:val="000000"/>
          <w:sz w:val="22"/>
          <w:szCs w:val="22"/>
          <w:lang w:val="sl-SI"/>
        </w:rPr>
      </w:pPr>
      <w:r w:rsidRPr="00AE344D">
        <w:rPr>
          <w:color w:val="000000"/>
          <w:sz w:val="22"/>
          <w:szCs w:val="22"/>
          <w:lang w:val="sl-SI"/>
        </w:rPr>
        <w:t>Lot</w:t>
      </w:r>
    </w:p>
    <w:p w14:paraId="611575DF" w14:textId="77777777" w:rsidR="00C715B7" w:rsidRPr="00AE344D" w:rsidRDefault="00C715B7">
      <w:pPr>
        <w:rPr>
          <w:color w:val="000000"/>
          <w:sz w:val="22"/>
          <w:szCs w:val="22"/>
          <w:lang w:val="sl-SI"/>
        </w:rPr>
      </w:pPr>
    </w:p>
    <w:p w14:paraId="0F57D3F1"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A2C9A7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76A758E"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14.</w:t>
            </w:r>
            <w:r w:rsidRPr="00AE344D">
              <w:rPr>
                <w:b/>
                <w:bCs/>
                <w:color w:val="000000"/>
                <w:sz w:val="22"/>
                <w:szCs w:val="22"/>
                <w:lang w:val="sl-SI"/>
              </w:rPr>
              <w:tab/>
              <w:t>NAČIN IZDAJANJA ZDRAVILA</w:t>
            </w:r>
          </w:p>
        </w:tc>
      </w:tr>
    </w:tbl>
    <w:p w14:paraId="6C2F4EFA" w14:textId="77777777" w:rsidR="00C715B7" w:rsidRPr="00AE344D" w:rsidRDefault="00C715B7">
      <w:pPr>
        <w:rPr>
          <w:color w:val="000000"/>
          <w:sz w:val="22"/>
          <w:szCs w:val="22"/>
          <w:lang w:val="sl-SI"/>
        </w:rPr>
      </w:pPr>
    </w:p>
    <w:p w14:paraId="6DF5B50B" w14:textId="77777777" w:rsidR="004164A5" w:rsidRPr="00AE344D" w:rsidRDefault="00D0519A">
      <w:pPr>
        <w:rPr>
          <w:color w:val="000000"/>
          <w:sz w:val="22"/>
          <w:szCs w:val="22"/>
          <w:lang w:val="sl-SI"/>
        </w:rPr>
      </w:pPr>
      <w:r w:rsidRPr="00AE344D">
        <w:rPr>
          <w:color w:val="000000"/>
          <w:sz w:val="22"/>
          <w:szCs w:val="22"/>
          <w:lang w:val="sl-SI"/>
        </w:rPr>
        <w:t>Predpisovanje in i</w:t>
      </w:r>
      <w:r w:rsidR="004164A5" w:rsidRPr="00AE344D">
        <w:rPr>
          <w:color w:val="000000"/>
          <w:sz w:val="22"/>
          <w:szCs w:val="22"/>
          <w:lang w:val="sl-SI"/>
        </w:rPr>
        <w:t>zdaja zdravila je le na recept.</w:t>
      </w:r>
    </w:p>
    <w:p w14:paraId="062F5A51" w14:textId="77777777" w:rsidR="004164A5" w:rsidRPr="00AE344D" w:rsidRDefault="004164A5">
      <w:pPr>
        <w:rPr>
          <w:color w:val="000000"/>
          <w:sz w:val="22"/>
          <w:szCs w:val="22"/>
          <w:lang w:val="sl-SI"/>
        </w:rPr>
      </w:pPr>
    </w:p>
    <w:p w14:paraId="61A87784"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7C39E9D"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6FDF599"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15.</w:t>
            </w:r>
            <w:r w:rsidRPr="00AE344D">
              <w:rPr>
                <w:b/>
                <w:bCs/>
                <w:color w:val="000000"/>
                <w:sz w:val="22"/>
                <w:szCs w:val="22"/>
                <w:lang w:val="sl-SI"/>
              </w:rPr>
              <w:tab/>
              <w:t>NAVODILA ZA UPORABO</w:t>
            </w:r>
          </w:p>
        </w:tc>
      </w:tr>
    </w:tbl>
    <w:p w14:paraId="16A8B113" w14:textId="77777777" w:rsidR="004164A5" w:rsidRPr="00AE344D" w:rsidRDefault="004164A5">
      <w:pPr>
        <w:rPr>
          <w:bCs/>
          <w:color w:val="000000"/>
          <w:sz w:val="22"/>
          <w:szCs w:val="22"/>
          <w:lang w:val="sl-SI"/>
        </w:rPr>
      </w:pPr>
    </w:p>
    <w:p w14:paraId="609DD6AE" w14:textId="77777777" w:rsidR="004164A5" w:rsidRPr="00AE344D" w:rsidRDefault="004164A5">
      <w:pPr>
        <w:rPr>
          <w:bCs/>
          <w:color w:val="000000"/>
          <w:sz w:val="22"/>
          <w:szCs w:val="22"/>
          <w:lang w:val="sl-SI"/>
        </w:rPr>
      </w:pPr>
    </w:p>
    <w:tbl>
      <w:tblPr>
        <w:tblW w:w="0" w:type="auto"/>
        <w:tblLayout w:type="fixed"/>
        <w:tblLook w:val="0000" w:firstRow="0" w:lastRow="0" w:firstColumn="0" w:lastColumn="0" w:noHBand="0" w:noVBand="0"/>
      </w:tblPr>
      <w:tblGrid>
        <w:gridCol w:w="9287"/>
      </w:tblGrid>
      <w:tr w:rsidR="004164A5" w:rsidRPr="00AE344D" w14:paraId="4DB8F2F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241B491" w14:textId="77777777" w:rsidR="004164A5" w:rsidRPr="00AE344D" w:rsidRDefault="004164A5" w:rsidP="00AC35F9">
            <w:pPr>
              <w:tabs>
                <w:tab w:val="left" w:pos="142"/>
              </w:tabs>
              <w:ind w:left="567" w:hanging="567"/>
              <w:rPr>
                <w:b/>
                <w:bCs/>
                <w:color w:val="000000"/>
                <w:sz w:val="22"/>
                <w:szCs w:val="22"/>
                <w:lang w:val="sl-SI"/>
              </w:rPr>
            </w:pPr>
            <w:r w:rsidRPr="00C976DD">
              <w:rPr>
                <w:b/>
                <w:bCs/>
                <w:color w:val="000000"/>
                <w:sz w:val="22"/>
                <w:szCs w:val="22"/>
                <w:lang w:val="sl-SI"/>
              </w:rPr>
              <w:t>16.</w:t>
            </w:r>
            <w:r w:rsidRPr="00C976DD">
              <w:rPr>
                <w:b/>
                <w:bCs/>
                <w:color w:val="000000"/>
                <w:sz w:val="22"/>
                <w:szCs w:val="22"/>
                <w:lang w:val="sl-SI"/>
              </w:rPr>
              <w:tab/>
              <w:t>PODATKI V BRAILLOVI PISAVI</w:t>
            </w:r>
          </w:p>
        </w:tc>
      </w:tr>
    </w:tbl>
    <w:p w14:paraId="4B4DFB32" w14:textId="77777777" w:rsidR="00C976DD" w:rsidRDefault="00C976DD">
      <w:pPr>
        <w:rPr>
          <w:ins w:id="3083" w:author="Author"/>
          <w:color w:val="000000"/>
          <w:sz w:val="22"/>
          <w:szCs w:val="22"/>
          <w:lang w:val="sl-SI"/>
        </w:rPr>
      </w:pPr>
    </w:p>
    <w:p w14:paraId="09AA849C" w14:textId="77777777" w:rsidR="00C976DD" w:rsidRPr="00426D03" w:rsidRDefault="00C976DD">
      <w:pPr>
        <w:rPr>
          <w:ins w:id="3084" w:author="Author"/>
          <w:color w:val="000000"/>
          <w:sz w:val="22"/>
          <w:szCs w:val="22"/>
          <w:lang w:val="sl-SI"/>
          <w:rPrChange w:id="3085" w:author="Author">
            <w:rPr>
              <w:ins w:id="3086" w:author="Author"/>
              <w:b/>
              <w:bCs/>
              <w:color w:val="000000"/>
              <w:sz w:val="22"/>
              <w:szCs w:val="22"/>
              <w:u w:val="single"/>
              <w:lang w:val="sl-SI"/>
            </w:rPr>
          </w:rPrChange>
        </w:rPr>
      </w:pPr>
    </w:p>
    <w:p w14:paraId="6DAE072C" w14:textId="77777777" w:rsidR="00C976DD" w:rsidRPr="00C976DD" w:rsidRDefault="00C715B7">
      <w:pPr>
        <w:rPr>
          <w:ins w:id="3087" w:author="Author"/>
          <w:b/>
          <w:bCs/>
          <w:color w:val="000000"/>
          <w:sz w:val="22"/>
          <w:szCs w:val="22"/>
          <w:u w:val="single"/>
          <w:lang w:val="sl-SI"/>
        </w:rPr>
      </w:pPr>
      <w:del w:id="3088" w:author="Author">
        <w:r w:rsidRPr="00AE344D" w:rsidDel="00C976DD">
          <w:rPr>
            <w:b/>
            <w:bCs/>
            <w:color w:val="000000"/>
            <w:sz w:val="22"/>
            <w:szCs w:val="22"/>
            <w:u w:val="single"/>
            <w:lang w:val="sl-SI"/>
          </w:rPr>
          <w:br w:type="page"/>
        </w:r>
      </w:del>
      <w:ins w:id="3089" w:author="Author">
        <w:r w:rsidR="00C976DD">
          <w:rPr>
            <w:b/>
            <w:bCs/>
            <w:color w:val="000000"/>
            <w:sz w:val="22"/>
            <w:szCs w:val="22"/>
            <w:u w:val="single"/>
            <w:lang w:val="sl-SI"/>
          </w:rPr>
          <w:br w:type="page"/>
        </w:r>
      </w:ins>
    </w:p>
    <w:tbl>
      <w:tblPr>
        <w:tblpPr w:leftFromText="141" w:rightFromText="141" w:vertAnchor="text" w:horzAnchor="margin" w:tblpY="-95"/>
        <w:tblW w:w="0" w:type="auto"/>
        <w:tblLayout w:type="fixed"/>
        <w:tblLook w:val="0000" w:firstRow="0" w:lastRow="0" w:firstColumn="0" w:lastColumn="0" w:noHBand="0" w:noVBand="0"/>
        <w:tblPrChange w:id="3090" w:author="Author">
          <w:tblPr>
            <w:tblpPr w:leftFromText="141" w:rightFromText="141" w:vertAnchor="text" w:horzAnchor="margin" w:tblpY="-95"/>
            <w:tblW w:w="0" w:type="auto"/>
            <w:tblLayout w:type="fixed"/>
            <w:tblLook w:val="0000" w:firstRow="0" w:lastRow="0" w:firstColumn="0" w:lastColumn="0" w:noHBand="0" w:noVBand="0"/>
          </w:tblPr>
        </w:tblPrChange>
      </w:tblPr>
      <w:tblGrid>
        <w:gridCol w:w="9287"/>
        <w:tblGridChange w:id="3091">
          <w:tblGrid>
            <w:gridCol w:w="116"/>
            <w:gridCol w:w="9171"/>
            <w:gridCol w:w="116"/>
          </w:tblGrid>
        </w:tblGridChange>
      </w:tblGrid>
      <w:tr w:rsidR="00C976DD" w:rsidRPr="00AE344D" w14:paraId="708BB9D0" w14:textId="77777777" w:rsidTr="00426D03">
        <w:tblPrEx>
          <w:tblCellMar>
            <w:top w:w="0" w:type="dxa"/>
            <w:bottom w:w="0" w:type="dxa"/>
          </w:tblCellMar>
          <w:tblPrExChange w:id="3092" w:author="Author">
            <w:tblPrEx>
              <w:tblCellMar>
                <w:top w:w="0" w:type="dxa"/>
                <w:bottom w:w="0" w:type="dxa"/>
              </w:tblCellMar>
            </w:tblPrEx>
          </w:tblPrExChange>
        </w:tblPrEx>
        <w:trPr>
          <w:trHeight w:val="690"/>
          <w:ins w:id="3093" w:author="Author"/>
          <w:trPrChange w:id="3094" w:author="Author">
            <w:trPr>
              <w:gridAfter w:val="0"/>
              <w:trHeight w:val="1040"/>
            </w:trPr>
          </w:trPrChange>
        </w:trPr>
        <w:tc>
          <w:tcPr>
            <w:tcW w:w="9287" w:type="dxa"/>
            <w:tcBorders>
              <w:top w:val="single" w:sz="6" w:space="0" w:color="auto"/>
              <w:left w:val="single" w:sz="6" w:space="0" w:color="auto"/>
              <w:bottom w:val="single" w:sz="6" w:space="0" w:color="auto"/>
              <w:right w:val="single" w:sz="6" w:space="0" w:color="auto"/>
            </w:tcBorders>
            <w:tcPrChange w:id="3095" w:author="Author">
              <w:tcPr>
                <w:tcW w:w="9287" w:type="dxa"/>
                <w:gridSpan w:val="2"/>
                <w:tcBorders>
                  <w:top w:val="single" w:sz="6" w:space="0" w:color="auto"/>
                  <w:left w:val="single" w:sz="6" w:space="0" w:color="auto"/>
                  <w:bottom w:val="single" w:sz="6" w:space="0" w:color="auto"/>
                  <w:right w:val="single" w:sz="6" w:space="0" w:color="auto"/>
                </w:tcBorders>
              </w:tcPr>
            </w:tcPrChange>
          </w:tcPr>
          <w:p w14:paraId="48560D28" w14:textId="77777777" w:rsidR="00C976DD" w:rsidRPr="00AE344D" w:rsidRDefault="00C976DD" w:rsidP="00C976DD">
            <w:pPr>
              <w:rPr>
                <w:ins w:id="3096" w:author="Author"/>
                <w:b/>
                <w:bCs/>
                <w:color w:val="000000"/>
                <w:sz w:val="22"/>
                <w:szCs w:val="22"/>
                <w:lang w:val="sl-SI"/>
              </w:rPr>
            </w:pPr>
            <w:ins w:id="3097" w:author="Author">
              <w:r w:rsidRPr="00AE344D">
                <w:rPr>
                  <w:b/>
                  <w:bCs/>
                  <w:color w:val="000000"/>
                  <w:sz w:val="22"/>
                  <w:szCs w:val="22"/>
                  <w:lang w:val="sl-SI"/>
                </w:rPr>
                <w:t xml:space="preserve">PODATKI NA ZUNANJI OVOJNINI </w:t>
              </w:r>
            </w:ins>
          </w:p>
          <w:p w14:paraId="2843A035" w14:textId="77777777" w:rsidR="00C976DD" w:rsidRPr="00AE344D" w:rsidRDefault="00C976DD" w:rsidP="00C976DD">
            <w:pPr>
              <w:rPr>
                <w:ins w:id="3098" w:author="Author"/>
                <w:b/>
                <w:bCs/>
                <w:color w:val="000000"/>
                <w:sz w:val="22"/>
                <w:szCs w:val="22"/>
                <w:lang w:val="sl-SI"/>
              </w:rPr>
            </w:pPr>
          </w:p>
          <w:p w14:paraId="4565E194" w14:textId="77777777" w:rsidR="00C976DD" w:rsidRPr="00AE344D" w:rsidRDefault="00C976DD" w:rsidP="00C976DD">
            <w:pPr>
              <w:rPr>
                <w:ins w:id="3099" w:author="Author"/>
                <w:b/>
                <w:bCs/>
                <w:color w:val="000000"/>
                <w:sz w:val="22"/>
                <w:szCs w:val="22"/>
                <w:lang w:val="sl-SI"/>
              </w:rPr>
            </w:pPr>
            <w:ins w:id="3100" w:author="Author">
              <w:r w:rsidRPr="00AE344D">
                <w:rPr>
                  <w:b/>
                  <w:bCs/>
                  <w:color w:val="000000"/>
                  <w:sz w:val="22"/>
                  <w:szCs w:val="22"/>
                  <w:lang w:val="sl-SI"/>
                </w:rPr>
                <w:t>ZUNANJA OVOJNINA /PRETISNI OMOT</w:t>
              </w:r>
            </w:ins>
          </w:p>
        </w:tc>
      </w:tr>
    </w:tbl>
    <w:p w14:paraId="3B64529B" w14:textId="77777777" w:rsidR="00C976DD" w:rsidRPr="00426D03" w:rsidDel="00C976DD" w:rsidRDefault="00C976DD">
      <w:pPr>
        <w:rPr>
          <w:del w:id="3101" w:author="Author"/>
          <w:b/>
          <w:bCs/>
          <w:color w:val="000000"/>
          <w:sz w:val="22"/>
          <w:szCs w:val="22"/>
          <w:u w:val="single"/>
          <w:lang w:val="sl-SI"/>
          <w:rPrChange w:id="3102" w:author="Author">
            <w:rPr>
              <w:del w:id="3103" w:author="Author"/>
              <w:b/>
              <w:bCs/>
              <w:color w:val="000000"/>
              <w:sz w:val="22"/>
              <w:szCs w:val="22"/>
              <w:lang w:val="sl-SI"/>
            </w:rPr>
          </w:rPrChange>
        </w:rPr>
      </w:pPr>
    </w:p>
    <w:tbl>
      <w:tblPr>
        <w:tblW w:w="0" w:type="auto"/>
        <w:tblLayout w:type="fixed"/>
        <w:tblLook w:val="0000" w:firstRow="0" w:lastRow="0" w:firstColumn="0" w:lastColumn="0" w:noHBand="0" w:noVBand="0"/>
      </w:tblPr>
      <w:tblGrid>
        <w:gridCol w:w="9287"/>
      </w:tblGrid>
      <w:tr w:rsidR="00C715B7" w:rsidRPr="00AE344D" w:rsidDel="00C976DD" w14:paraId="7C8FCA60" w14:textId="77777777">
        <w:tblPrEx>
          <w:tblCellMar>
            <w:top w:w="0" w:type="dxa"/>
            <w:bottom w:w="0" w:type="dxa"/>
          </w:tblCellMar>
        </w:tblPrEx>
        <w:trPr>
          <w:trHeight w:val="1040"/>
          <w:del w:id="3104" w:author="Author"/>
        </w:trPr>
        <w:tc>
          <w:tcPr>
            <w:tcW w:w="9287" w:type="dxa"/>
            <w:tcBorders>
              <w:top w:val="single" w:sz="6" w:space="0" w:color="auto"/>
              <w:left w:val="single" w:sz="6" w:space="0" w:color="auto"/>
              <w:bottom w:val="single" w:sz="6" w:space="0" w:color="auto"/>
              <w:right w:val="single" w:sz="6" w:space="0" w:color="auto"/>
            </w:tcBorders>
          </w:tcPr>
          <w:p w14:paraId="12C1C978" w14:textId="77777777" w:rsidR="00A71B0F" w:rsidRPr="00AE344D" w:rsidDel="00C976DD" w:rsidRDefault="00C715B7">
            <w:pPr>
              <w:rPr>
                <w:del w:id="3105" w:author="Author"/>
                <w:b/>
                <w:bCs/>
                <w:color w:val="000000"/>
                <w:sz w:val="22"/>
                <w:szCs w:val="22"/>
                <w:lang w:val="sl-SI"/>
              </w:rPr>
            </w:pPr>
            <w:del w:id="3106" w:author="Author">
              <w:r w:rsidRPr="00AE344D" w:rsidDel="00C976DD">
                <w:rPr>
                  <w:b/>
                  <w:bCs/>
                  <w:color w:val="000000"/>
                  <w:sz w:val="22"/>
                  <w:szCs w:val="22"/>
                  <w:lang w:val="sl-SI"/>
                </w:rPr>
                <w:delText xml:space="preserve">PODATKI NA ZUNANJI OVOJNINI </w:delText>
              </w:r>
            </w:del>
          </w:p>
          <w:p w14:paraId="2F5ACD2C" w14:textId="77777777" w:rsidR="00C715B7" w:rsidRPr="00AE344D" w:rsidDel="00C976DD" w:rsidRDefault="00C715B7">
            <w:pPr>
              <w:rPr>
                <w:del w:id="3107" w:author="Author"/>
                <w:b/>
                <w:bCs/>
                <w:color w:val="000000"/>
                <w:sz w:val="22"/>
                <w:szCs w:val="22"/>
                <w:lang w:val="sl-SI"/>
              </w:rPr>
            </w:pPr>
          </w:p>
          <w:p w14:paraId="497DDCE3" w14:textId="77777777" w:rsidR="00C715B7" w:rsidRPr="00AE344D" w:rsidDel="00C976DD" w:rsidRDefault="00C715B7">
            <w:pPr>
              <w:rPr>
                <w:del w:id="3108" w:author="Author"/>
                <w:b/>
                <w:bCs/>
                <w:color w:val="000000"/>
                <w:sz w:val="22"/>
                <w:szCs w:val="22"/>
                <w:lang w:val="sl-SI"/>
              </w:rPr>
            </w:pPr>
            <w:del w:id="3109" w:author="Author">
              <w:r w:rsidRPr="00AE344D" w:rsidDel="00C976DD">
                <w:rPr>
                  <w:b/>
                  <w:bCs/>
                  <w:color w:val="000000"/>
                  <w:sz w:val="22"/>
                  <w:szCs w:val="22"/>
                  <w:lang w:val="sl-SI"/>
                </w:rPr>
                <w:delText>ZUNANJA OVOJNINA /PRETISNI OMOT</w:delText>
              </w:r>
            </w:del>
          </w:p>
        </w:tc>
      </w:tr>
    </w:tbl>
    <w:p w14:paraId="3353C3E1" w14:textId="77777777" w:rsidR="00C715B7" w:rsidRPr="00AE344D" w:rsidDel="00C976DD" w:rsidRDefault="00C715B7">
      <w:pPr>
        <w:rPr>
          <w:del w:id="3110" w:author="Author"/>
          <w:color w:val="000000"/>
          <w:sz w:val="22"/>
          <w:szCs w:val="22"/>
          <w:lang w:val="sl-SI"/>
        </w:rPr>
      </w:pPr>
    </w:p>
    <w:p w14:paraId="2F8E6415"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1C51BA3"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4A24F33"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61C21A53" w14:textId="77777777" w:rsidR="00C715B7" w:rsidRPr="00AE344D" w:rsidRDefault="00C715B7">
      <w:pPr>
        <w:rPr>
          <w:color w:val="000000"/>
          <w:sz w:val="22"/>
          <w:szCs w:val="22"/>
          <w:lang w:val="sl-SI"/>
        </w:rPr>
      </w:pPr>
    </w:p>
    <w:p w14:paraId="6E78C162" w14:textId="77777777" w:rsidR="00C715B7" w:rsidRPr="00AE344D" w:rsidRDefault="00C715B7">
      <w:pPr>
        <w:rPr>
          <w:color w:val="000000"/>
          <w:sz w:val="22"/>
          <w:szCs w:val="22"/>
          <w:lang w:val="sl-SI"/>
        </w:rPr>
      </w:pPr>
      <w:r w:rsidRPr="00AE344D">
        <w:rPr>
          <w:color w:val="000000"/>
          <w:sz w:val="22"/>
          <w:szCs w:val="22"/>
          <w:lang w:val="sl-SI"/>
        </w:rPr>
        <w:t>Arava 100</w:t>
      </w:r>
      <w:ins w:id="3111" w:author="Author">
        <w:r w:rsidR="00442C10">
          <w:rPr>
            <w:color w:val="000000"/>
            <w:sz w:val="22"/>
            <w:szCs w:val="22"/>
            <w:lang w:val="sl-SI"/>
          </w:rPr>
          <w:t> </w:t>
        </w:r>
      </w:ins>
      <w:del w:id="3112" w:author="Author">
        <w:r w:rsidRPr="00AE344D" w:rsidDel="00442C10">
          <w:rPr>
            <w:color w:val="000000"/>
            <w:sz w:val="22"/>
            <w:szCs w:val="22"/>
            <w:lang w:val="sl-SI"/>
          </w:rPr>
          <w:delText xml:space="preserve"> </w:delText>
        </w:r>
      </w:del>
      <w:r w:rsidRPr="00AE344D">
        <w:rPr>
          <w:color w:val="000000"/>
          <w:sz w:val="22"/>
          <w:szCs w:val="22"/>
          <w:lang w:val="sl-SI"/>
        </w:rPr>
        <w:t>mg filmsko obložene tablete</w:t>
      </w:r>
    </w:p>
    <w:p w14:paraId="299FC7A3" w14:textId="77777777" w:rsidR="00C715B7" w:rsidRPr="00AE344D" w:rsidRDefault="00C715B7">
      <w:pPr>
        <w:rPr>
          <w:color w:val="000000"/>
          <w:sz w:val="22"/>
          <w:szCs w:val="22"/>
          <w:lang w:val="sl-SI"/>
        </w:rPr>
      </w:pPr>
      <w:r w:rsidRPr="00AE344D">
        <w:rPr>
          <w:color w:val="000000"/>
          <w:sz w:val="22"/>
          <w:szCs w:val="22"/>
          <w:lang w:val="sl-SI"/>
        </w:rPr>
        <w:t>leflunomid</w:t>
      </w:r>
    </w:p>
    <w:p w14:paraId="71BA7594" w14:textId="77777777" w:rsidR="00C715B7" w:rsidRPr="00AE344D" w:rsidRDefault="00C715B7">
      <w:pPr>
        <w:rPr>
          <w:color w:val="000000"/>
          <w:sz w:val="22"/>
          <w:szCs w:val="22"/>
          <w:lang w:val="sl-SI"/>
        </w:rPr>
      </w:pPr>
    </w:p>
    <w:p w14:paraId="193DA5E8"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535B890"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D126190"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NAVEDBA ENE ALI VEČ UČINKOVIN</w:t>
            </w:r>
          </w:p>
        </w:tc>
      </w:tr>
    </w:tbl>
    <w:p w14:paraId="28F651D8" w14:textId="77777777" w:rsidR="00C715B7" w:rsidRPr="00AE344D" w:rsidRDefault="00C715B7">
      <w:pPr>
        <w:rPr>
          <w:color w:val="000000"/>
          <w:sz w:val="22"/>
          <w:szCs w:val="22"/>
          <w:lang w:val="sl-SI"/>
        </w:rPr>
      </w:pPr>
    </w:p>
    <w:p w14:paraId="0CAE83BE" w14:textId="77777777" w:rsidR="00C715B7" w:rsidRPr="00AE344D" w:rsidRDefault="00B56AA3">
      <w:pPr>
        <w:rPr>
          <w:color w:val="000000"/>
          <w:sz w:val="22"/>
          <w:szCs w:val="22"/>
          <w:lang w:val="sl-SI"/>
        </w:rPr>
      </w:pPr>
      <w:r w:rsidRPr="00AE344D">
        <w:rPr>
          <w:color w:val="000000"/>
          <w:sz w:val="22"/>
          <w:szCs w:val="22"/>
          <w:lang w:val="sl-SI"/>
        </w:rPr>
        <w:t>Ena</w:t>
      </w:r>
      <w:r w:rsidR="00C715B7" w:rsidRPr="00AE344D">
        <w:rPr>
          <w:color w:val="000000"/>
          <w:sz w:val="22"/>
          <w:szCs w:val="22"/>
          <w:lang w:val="sl-SI"/>
        </w:rPr>
        <w:t xml:space="preserve"> filmsko obložena tableta vsebuje 100</w:t>
      </w:r>
      <w:ins w:id="3113" w:author="Author">
        <w:r w:rsidR="00442C10">
          <w:rPr>
            <w:color w:val="000000"/>
            <w:sz w:val="22"/>
            <w:szCs w:val="22"/>
            <w:lang w:val="sl-SI"/>
          </w:rPr>
          <w:t> </w:t>
        </w:r>
      </w:ins>
      <w:del w:id="3114" w:author="Author">
        <w:r w:rsidR="00C715B7" w:rsidRPr="00AE344D" w:rsidDel="00442C10">
          <w:rPr>
            <w:color w:val="000000"/>
            <w:sz w:val="22"/>
            <w:szCs w:val="22"/>
            <w:lang w:val="sl-SI"/>
          </w:rPr>
          <w:delText xml:space="preserve"> </w:delText>
        </w:r>
      </w:del>
      <w:r w:rsidR="00C715B7" w:rsidRPr="00AE344D">
        <w:rPr>
          <w:color w:val="000000"/>
          <w:sz w:val="22"/>
          <w:szCs w:val="22"/>
          <w:lang w:val="sl-SI"/>
        </w:rPr>
        <w:t>mg leflunomida.</w:t>
      </w:r>
    </w:p>
    <w:p w14:paraId="1E00D350" w14:textId="77777777" w:rsidR="00C715B7" w:rsidRPr="00AE344D" w:rsidRDefault="00C715B7">
      <w:pPr>
        <w:rPr>
          <w:color w:val="000000"/>
          <w:sz w:val="22"/>
          <w:szCs w:val="22"/>
          <w:lang w:val="sl-SI"/>
        </w:rPr>
      </w:pPr>
    </w:p>
    <w:p w14:paraId="20B75BE3"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F5327E2"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54CD34E"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SEZNAM POMOŽNIH SNOVI</w:t>
            </w:r>
          </w:p>
        </w:tc>
      </w:tr>
    </w:tbl>
    <w:p w14:paraId="142DED0F" w14:textId="77777777" w:rsidR="00C715B7" w:rsidRPr="00AE344D" w:rsidRDefault="00C715B7">
      <w:pPr>
        <w:rPr>
          <w:color w:val="000000"/>
          <w:sz w:val="22"/>
          <w:szCs w:val="22"/>
          <w:lang w:val="sl-SI"/>
        </w:rPr>
      </w:pPr>
    </w:p>
    <w:p w14:paraId="40EC17C4" w14:textId="77777777" w:rsidR="00C715B7" w:rsidRPr="00AE344D" w:rsidRDefault="00C715B7">
      <w:pPr>
        <w:rPr>
          <w:color w:val="000000"/>
          <w:sz w:val="22"/>
          <w:szCs w:val="22"/>
          <w:lang w:val="sl-SI"/>
        </w:rPr>
      </w:pPr>
      <w:r w:rsidRPr="00AE344D">
        <w:rPr>
          <w:color w:val="000000"/>
          <w:sz w:val="22"/>
          <w:szCs w:val="22"/>
          <w:lang w:val="sl-SI"/>
        </w:rPr>
        <w:t>To zdravilo vsebuje laktozo (za dodatne informacije glejte Navodilo za uporabo).</w:t>
      </w:r>
    </w:p>
    <w:p w14:paraId="3C588056" w14:textId="77777777" w:rsidR="00C715B7" w:rsidRPr="00AE344D" w:rsidRDefault="00C715B7">
      <w:pPr>
        <w:rPr>
          <w:color w:val="000000"/>
          <w:sz w:val="22"/>
          <w:szCs w:val="22"/>
          <w:lang w:val="sl-SI"/>
        </w:rPr>
      </w:pPr>
    </w:p>
    <w:p w14:paraId="2A403DA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D3B527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D8B1F43"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FARMACEVTSKA OBLIKA IN VSEBINA</w:t>
            </w:r>
          </w:p>
        </w:tc>
      </w:tr>
    </w:tbl>
    <w:p w14:paraId="47D856B5" w14:textId="77777777" w:rsidR="00C715B7" w:rsidRPr="00AE344D" w:rsidRDefault="00C715B7">
      <w:pPr>
        <w:rPr>
          <w:color w:val="000000"/>
          <w:sz w:val="22"/>
          <w:szCs w:val="22"/>
          <w:lang w:val="sl-SI"/>
        </w:rPr>
      </w:pPr>
    </w:p>
    <w:p w14:paraId="51833AAA" w14:textId="77777777" w:rsidR="00C715B7" w:rsidRPr="00AE344D" w:rsidRDefault="00C715B7">
      <w:pPr>
        <w:rPr>
          <w:color w:val="000000"/>
          <w:sz w:val="22"/>
          <w:szCs w:val="22"/>
          <w:lang w:val="sl-SI"/>
        </w:rPr>
      </w:pPr>
      <w:r w:rsidRPr="00AE344D">
        <w:rPr>
          <w:color w:val="000000"/>
          <w:sz w:val="22"/>
          <w:szCs w:val="22"/>
          <w:lang w:val="sl-SI"/>
        </w:rPr>
        <w:t>3</w:t>
      </w:r>
      <w:del w:id="3115" w:author="Author">
        <w:r w:rsidRPr="00AE344D" w:rsidDel="00442C10">
          <w:rPr>
            <w:color w:val="000000"/>
            <w:sz w:val="22"/>
            <w:szCs w:val="22"/>
            <w:lang w:val="sl-SI"/>
          </w:rPr>
          <w:delText xml:space="preserve"> </w:delText>
        </w:r>
      </w:del>
      <w:ins w:id="3116" w:author="Author">
        <w:r w:rsidR="00442C10">
          <w:rPr>
            <w:color w:val="000000"/>
            <w:sz w:val="22"/>
            <w:szCs w:val="22"/>
            <w:lang w:val="sl-SI"/>
          </w:rPr>
          <w:t> </w:t>
        </w:r>
      </w:ins>
      <w:r w:rsidRPr="00AE344D">
        <w:rPr>
          <w:color w:val="000000"/>
          <w:sz w:val="22"/>
          <w:szCs w:val="22"/>
          <w:lang w:val="sl-SI"/>
        </w:rPr>
        <w:t>filmsko obložene tablete</w:t>
      </w:r>
    </w:p>
    <w:p w14:paraId="326E6E97" w14:textId="77777777" w:rsidR="00C715B7" w:rsidRPr="00AE344D" w:rsidRDefault="00C715B7">
      <w:pPr>
        <w:rPr>
          <w:color w:val="000000"/>
          <w:sz w:val="22"/>
          <w:szCs w:val="22"/>
          <w:lang w:val="sl-SI"/>
        </w:rPr>
      </w:pPr>
    </w:p>
    <w:p w14:paraId="519560BC"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69557ED"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AACE9E1"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POSTOPEK IN POT(I) UPORABE ZDRAVILA</w:t>
            </w:r>
          </w:p>
        </w:tc>
      </w:tr>
    </w:tbl>
    <w:p w14:paraId="2A5AC3E4" w14:textId="77777777" w:rsidR="00C715B7" w:rsidRPr="00AE344D" w:rsidRDefault="00C715B7">
      <w:pPr>
        <w:rPr>
          <w:color w:val="000000"/>
          <w:sz w:val="22"/>
          <w:szCs w:val="22"/>
          <w:lang w:val="sl-SI"/>
        </w:rPr>
      </w:pPr>
    </w:p>
    <w:p w14:paraId="7719BC6B" w14:textId="77777777" w:rsidR="00B50D95" w:rsidRPr="00AE344D" w:rsidRDefault="00B50D95" w:rsidP="00B50D95">
      <w:pPr>
        <w:rPr>
          <w:color w:val="000000"/>
          <w:sz w:val="22"/>
          <w:szCs w:val="22"/>
          <w:lang w:val="sl-SI"/>
        </w:rPr>
      </w:pPr>
      <w:r w:rsidRPr="00AE344D">
        <w:rPr>
          <w:color w:val="000000"/>
          <w:sz w:val="22"/>
          <w:szCs w:val="22"/>
          <w:lang w:val="sl-SI"/>
        </w:rPr>
        <w:t>Pred uporabo preberite priloženo navodilo</w:t>
      </w:r>
      <w:r w:rsidR="00EE6571">
        <w:rPr>
          <w:color w:val="000000"/>
          <w:sz w:val="22"/>
          <w:szCs w:val="22"/>
          <w:lang w:val="sl-SI"/>
        </w:rPr>
        <w:t>!</w:t>
      </w:r>
    </w:p>
    <w:p w14:paraId="315E56B9" w14:textId="77777777" w:rsidR="00C715B7" w:rsidRPr="00AE344D" w:rsidRDefault="00C715B7">
      <w:pPr>
        <w:rPr>
          <w:color w:val="000000"/>
          <w:sz w:val="22"/>
          <w:szCs w:val="22"/>
          <w:lang w:val="sl-SI"/>
        </w:rPr>
      </w:pPr>
      <w:r w:rsidRPr="00AE344D">
        <w:rPr>
          <w:color w:val="000000"/>
          <w:sz w:val="22"/>
          <w:szCs w:val="22"/>
          <w:lang w:val="sl-SI"/>
        </w:rPr>
        <w:t>peroraln</w:t>
      </w:r>
      <w:r w:rsidR="00EE6571">
        <w:rPr>
          <w:color w:val="000000"/>
          <w:sz w:val="22"/>
          <w:szCs w:val="22"/>
          <w:lang w:val="sl-SI"/>
        </w:rPr>
        <w:t>a</w:t>
      </w:r>
      <w:r w:rsidRPr="00AE344D">
        <w:rPr>
          <w:color w:val="000000"/>
          <w:sz w:val="22"/>
          <w:szCs w:val="22"/>
          <w:lang w:val="sl-SI"/>
        </w:rPr>
        <w:t xml:space="preserve"> uporab</w:t>
      </w:r>
      <w:r w:rsidR="00EE6571">
        <w:rPr>
          <w:color w:val="000000"/>
          <w:sz w:val="22"/>
          <w:szCs w:val="22"/>
          <w:lang w:val="sl-SI"/>
        </w:rPr>
        <w:t>a</w:t>
      </w:r>
    </w:p>
    <w:p w14:paraId="0B31C8CF" w14:textId="77777777" w:rsidR="00C715B7" w:rsidRPr="00AE344D" w:rsidRDefault="00C715B7">
      <w:pPr>
        <w:rPr>
          <w:color w:val="000000"/>
          <w:sz w:val="22"/>
          <w:szCs w:val="22"/>
          <w:lang w:val="sl-SI"/>
        </w:rPr>
      </w:pPr>
    </w:p>
    <w:p w14:paraId="0FF15943"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B913A87"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38FA0B53"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6.</w:t>
            </w:r>
            <w:r w:rsidRPr="00AE344D">
              <w:rPr>
                <w:b/>
                <w:bCs/>
                <w:color w:val="000000"/>
                <w:sz w:val="22"/>
                <w:szCs w:val="22"/>
                <w:lang w:val="sl-SI"/>
              </w:rPr>
              <w:tab/>
              <w:t>POSEBNO OPOZORILO O SHRANJEVANJU ZDRAVILA ZUNAJ DOSEGA IN POGLEDA OTROK</w:t>
            </w:r>
          </w:p>
        </w:tc>
      </w:tr>
    </w:tbl>
    <w:p w14:paraId="3D7F42E8" w14:textId="77777777" w:rsidR="00C715B7" w:rsidRPr="00AE344D" w:rsidRDefault="00C715B7">
      <w:pPr>
        <w:rPr>
          <w:color w:val="000000"/>
          <w:sz w:val="22"/>
          <w:szCs w:val="22"/>
          <w:lang w:val="sl-SI"/>
        </w:rPr>
      </w:pPr>
    </w:p>
    <w:p w14:paraId="56368D7B" w14:textId="77777777" w:rsidR="00C715B7" w:rsidRPr="00AE344D" w:rsidRDefault="00C715B7">
      <w:pPr>
        <w:rPr>
          <w:color w:val="000000"/>
          <w:sz w:val="22"/>
          <w:szCs w:val="22"/>
          <w:lang w:val="sl-SI"/>
        </w:rPr>
      </w:pPr>
      <w:r w:rsidRPr="00AE344D">
        <w:rPr>
          <w:color w:val="000000"/>
          <w:sz w:val="22"/>
          <w:szCs w:val="22"/>
          <w:lang w:val="sl-SI"/>
        </w:rPr>
        <w:t>Zdravilo shranjujte nedosegljivo otrokom</w:t>
      </w:r>
      <w:r w:rsidR="00EE6571">
        <w:rPr>
          <w:color w:val="000000"/>
          <w:sz w:val="22"/>
          <w:szCs w:val="22"/>
          <w:lang w:val="sl-SI"/>
        </w:rPr>
        <w:t>!</w:t>
      </w:r>
    </w:p>
    <w:p w14:paraId="05DE814D" w14:textId="77777777" w:rsidR="00C715B7" w:rsidRPr="00AE344D" w:rsidRDefault="00C715B7">
      <w:pPr>
        <w:rPr>
          <w:color w:val="000000"/>
          <w:sz w:val="22"/>
          <w:szCs w:val="22"/>
          <w:lang w:val="sl-SI"/>
        </w:rPr>
      </w:pPr>
    </w:p>
    <w:p w14:paraId="441323B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4843829C"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D4EEF6A"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7.</w:t>
            </w:r>
            <w:r w:rsidRPr="00AE344D">
              <w:rPr>
                <w:b/>
                <w:bCs/>
                <w:color w:val="000000"/>
                <w:sz w:val="22"/>
                <w:szCs w:val="22"/>
                <w:lang w:val="sl-SI"/>
              </w:rPr>
              <w:tab/>
              <w:t>DRUGA POSEBNA OPOZORILA, ČE SO POTREBNA</w:t>
            </w:r>
          </w:p>
        </w:tc>
      </w:tr>
    </w:tbl>
    <w:p w14:paraId="60F670FD" w14:textId="77777777" w:rsidR="00C715B7" w:rsidRPr="00AE344D" w:rsidRDefault="00C715B7">
      <w:pPr>
        <w:rPr>
          <w:color w:val="000000"/>
          <w:sz w:val="22"/>
          <w:szCs w:val="22"/>
          <w:lang w:val="sl-SI"/>
        </w:rPr>
      </w:pPr>
    </w:p>
    <w:p w14:paraId="69597D56" w14:textId="77777777" w:rsidR="00C715B7" w:rsidRPr="00AE344D" w:rsidDel="00C976DD" w:rsidRDefault="00C715B7">
      <w:pPr>
        <w:rPr>
          <w:del w:id="3117" w:author="Author"/>
          <w:color w:val="000000"/>
          <w:sz w:val="22"/>
          <w:szCs w:val="22"/>
          <w:lang w:val="sl-SI"/>
        </w:rPr>
      </w:pPr>
    </w:p>
    <w:p w14:paraId="292A4DD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4C2984E"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6FA20A1"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8.</w:t>
            </w:r>
            <w:r w:rsidRPr="00AE344D">
              <w:rPr>
                <w:b/>
                <w:bCs/>
                <w:color w:val="000000"/>
                <w:sz w:val="22"/>
                <w:szCs w:val="22"/>
                <w:lang w:val="sl-SI"/>
              </w:rPr>
              <w:tab/>
              <w:t xml:space="preserve">DATUM IZTEKA ROKA UPORABNOSTI ZDRAVILA </w:t>
            </w:r>
          </w:p>
        </w:tc>
      </w:tr>
    </w:tbl>
    <w:p w14:paraId="4859BDAE" w14:textId="77777777" w:rsidR="00C715B7" w:rsidRPr="00AE344D" w:rsidRDefault="00C715B7">
      <w:pPr>
        <w:rPr>
          <w:color w:val="000000"/>
          <w:sz w:val="22"/>
          <w:szCs w:val="22"/>
          <w:lang w:val="sl-SI"/>
        </w:rPr>
      </w:pPr>
    </w:p>
    <w:p w14:paraId="35CE91C8" w14:textId="77777777" w:rsidR="00C715B7" w:rsidRPr="00AE344D" w:rsidRDefault="00C715B7">
      <w:pPr>
        <w:rPr>
          <w:color w:val="000000"/>
          <w:sz w:val="22"/>
          <w:szCs w:val="22"/>
          <w:lang w:val="sl-SI"/>
        </w:rPr>
      </w:pPr>
      <w:r w:rsidRPr="00AE344D">
        <w:rPr>
          <w:color w:val="000000"/>
          <w:sz w:val="22"/>
          <w:szCs w:val="22"/>
          <w:lang w:val="sl-SI"/>
        </w:rPr>
        <w:t>EXP</w:t>
      </w:r>
    </w:p>
    <w:p w14:paraId="50BB69C4" w14:textId="77777777" w:rsidR="00C715B7" w:rsidRPr="00AE344D" w:rsidRDefault="00C715B7">
      <w:pPr>
        <w:rPr>
          <w:color w:val="000000"/>
          <w:sz w:val="22"/>
          <w:szCs w:val="22"/>
          <w:lang w:val="sl-SI"/>
        </w:rPr>
      </w:pPr>
    </w:p>
    <w:p w14:paraId="40D56250"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2AC164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529764C" w14:textId="77777777" w:rsidR="00C715B7" w:rsidRPr="00AE344D" w:rsidRDefault="00C715B7" w:rsidP="000260A2">
            <w:pPr>
              <w:keepNext/>
              <w:keepLines/>
              <w:widowControl/>
              <w:tabs>
                <w:tab w:val="left" w:pos="142"/>
              </w:tabs>
              <w:ind w:left="567" w:hanging="567"/>
              <w:rPr>
                <w:color w:val="000000"/>
                <w:sz w:val="22"/>
                <w:szCs w:val="22"/>
                <w:lang w:val="sl-SI"/>
              </w:rPr>
            </w:pPr>
            <w:r w:rsidRPr="00AE344D">
              <w:rPr>
                <w:b/>
                <w:bCs/>
                <w:color w:val="000000"/>
                <w:sz w:val="22"/>
                <w:szCs w:val="22"/>
                <w:lang w:val="sl-SI"/>
              </w:rPr>
              <w:t>9.</w:t>
            </w:r>
            <w:r w:rsidRPr="00AE344D">
              <w:rPr>
                <w:b/>
                <w:bCs/>
                <w:color w:val="000000"/>
                <w:sz w:val="22"/>
                <w:szCs w:val="22"/>
                <w:lang w:val="sl-SI"/>
              </w:rPr>
              <w:tab/>
              <w:t>POSEBNA NAVODILA ZA SHRANJEVANJE</w:t>
            </w:r>
          </w:p>
        </w:tc>
      </w:tr>
    </w:tbl>
    <w:p w14:paraId="0EDF8560" w14:textId="77777777" w:rsidR="00C715B7" w:rsidRPr="00AE344D" w:rsidRDefault="00C715B7" w:rsidP="000260A2">
      <w:pPr>
        <w:keepNext/>
        <w:keepLines/>
        <w:widowControl/>
        <w:rPr>
          <w:color w:val="000000"/>
          <w:sz w:val="22"/>
          <w:szCs w:val="22"/>
          <w:lang w:val="sl-SI"/>
        </w:rPr>
      </w:pPr>
    </w:p>
    <w:p w14:paraId="300C76B6" w14:textId="77777777" w:rsidR="00C715B7" w:rsidRPr="00AE344D" w:rsidRDefault="00C715B7" w:rsidP="000260A2">
      <w:pPr>
        <w:keepNext/>
        <w:keepLines/>
        <w:widowControl/>
        <w:rPr>
          <w:color w:val="000000"/>
          <w:sz w:val="22"/>
          <w:szCs w:val="22"/>
          <w:lang w:val="sl-SI"/>
        </w:rPr>
      </w:pPr>
      <w:r w:rsidRPr="00AE344D">
        <w:rPr>
          <w:color w:val="000000"/>
          <w:sz w:val="22"/>
          <w:szCs w:val="22"/>
          <w:lang w:val="sl-SI"/>
        </w:rPr>
        <w:t>Shranjujte v originalni ovojnini.</w:t>
      </w:r>
    </w:p>
    <w:p w14:paraId="6932FEDA" w14:textId="77777777" w:rsidR="00C715B7" w:rsidRPr="00AE344D" w:rsidRDefault="00C715B7">
      <w:pPr>
        <w:rPr>
          <w:color w:val="000000"/>
          <w:sz w:val="22"/>
          <w:szCs w:val="22"/>
          <w:lang w:val="sl-SI"/>
        </w:rPr>
      </w:pPr>
    </w:p>
    <w:p w14:paraId="6467F01F"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2F165BD2"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273C9EE" w14:textId="77777777" w:rsidR="00C715B7" w:rsidRPr="00AE344D" w:rsidRDefault="00C715B7" w:rsidP="00426D03">
            <w:pPr>
              <w:keepNext/>
              <w:keepLines/>
              <w:widowControl/>
              <w:tabs>
                <w:tab w:val="left" w:pos="142"/>
              </w:tabs>
              <w:ind w:left="567" w:hanging="567"/>
              <w:rPr>
                <w:b/>
                <w:bCs/>
                <w:color w:val="000000"/>
                <w:sz w:val="22"/>
                <w:szCs w:val="22"/>
                <w:lang w:val="sl-SI"/>
              </w:rPr>
              <w:pPrChange w:id="3118" w:author="Author">
                <w:pPr>
                  <w:keepNext/>
                  <w:keepLines/>
                  <w:tabs>
                    <w:tab w:val="left" w:pos="142"/>
                  </w:tabs>
                  <w:ind w:left="567" w:hanging="567"/>
                </w:pPr>
              </w:pPrChange>
            </w:pPr>
            <w:r w:rsidRPr="00AE344D">
              <w:rPr>
                <w:b/>
                <w:bCs/>
                <w:color w:val="000000"/>
                <w:sz w:val="22"/>
                <w:szCs w:val="22"/>
                <w:lang w:val="sl-SI"/>
              </w:rPr>
              <w:t>10.</w:t>
            </w:r>
            <w:r w:rsidRPr="00AE344D">
              <w:rPr>
                <w:b/>
                <w:bCs/>
                <w:color w:val="000000"/>
                <w:sz w:val="22"/>
                <w:szCs w:val="22"/>
                <w:lang w:val="sl-SI"/>
              </w:rPr>
              <w:tab/>
              <w:t>POSEBNI VARNOSTNI UKREPI ZA ODSTRANJEVANJE NEUPORABLJENIH ZDRAVIL ALI IZ NJIH NASTALIH ODPADNIH SNOVI, KADAR SO POTREBNI</w:t>
            </w:r>
          </w:p>
        </w:tc>
      </w:tr>
    </w:tbl>
    <w:p w14:paraId="07CD4F27" w14:textId="77777777" w:rsidR="00C715B7" w:rsidRPr="00AE344D" w:rsidRDefault="00C715B7" w:rsidP="00426D03">
      <w:pPr>
        <w:keepNext/>
        <w:keepLines/>
        <w:widowControl/>
        <w:rPr>
          <w:color w:val="000000"/>
          <w:sz w:val="22"/>
          <w:szCs w:val="22"/>
          <w:lang w:val="sl-SI"/>
        </w:rPr>
        <w:pPrChange w:id="3119" w:author="Author">
          <w:pPr/>
        </w:pPrChange>
      </w:pPr>
    </w:p>
    <w:p w14:paraId="6A6236B3" w14:textId="77777777" w:rsidR="00F46FC6" w:rsidRPr="00AE344D" w:rsidRDefault="00F46FC6">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22AB50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4D95F52"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11.</w:t>
            </w:r>
            <w:r w:rsidRPr="00AE344D">
              <w:rPr>
                <w:b/>
                <w:bCs/>
                <w:color w:val="000000"/>
                <w:sz w:val="22"/>
                <w:szCs w:val="22"/>
                <w:lang w:val="sl-SI"/>
              </w:rPr>
              <w:tab/>
              <w:t>IME IN NASLOV IMETNIKA DOVOLJENJA ZA PROMET Z ZDRAVILOM</w:t>
            </w:r>
          </w:p>
        </w:tc>
      </w:tr>
    </w:tbl>
    <w:p w14:paraId="2B6F2755" w14:textId="77777777" w:rsidR="00C715B7" w:rsidRPr="00AE344D" w:rsidRDefault="00C715B7">
      <w:pPr>
        <w:rPr>
          <w:color w:val="000000"/>
          <w:sz w:val="22"/>
          <w:szCs w:val="22"/>
          <w:lang w:val="sl-SI"/>
        </w:rPr>
      </w:pPr>
    </w:p>
    <w:p w14:paraId="6244A94A" w14:textId="77777777" w:rsidR="00C715B7" w:rsidRPr="00AE344D" w:rsidRDefault="00C715B7">
      <w:pPr>
        <w:rPr>
          <w:color w:val="000000"/>
          <w:sz w:val="22"/>
          <w:szCs w:val="22"/>
          <w:lang w:val="sl-SI"/>
        </w:rPr>
      </w:pPr>
      <w:r w:rsidRPr="00AE344D">
        <w:rPr>
          <w:color w:val="000000"/>
          <w:sz w:val="22"/>
          <w:szCs w:val="22"/>
          <w:lang w:val="sl-SI"/>
        </w:rPr>
        <w:t>Sanofi</w:t>
      </w:r>
      <w:ins w:id="3120" w:author="Author">
        <w:r w:rsidR="00CF7F27">
          <w:rPr>
            <w:color w:val="000000"/>
            <w:sz w:val="22"/>
            <w:szCs w:val="22"/>
            <w:lang w:val="sl-SI"/>
          </w:rPr>
          <w:noBreakHyphen/>
        </w:r>
      </w:ins>
      <w:del w:id="3121" w:author="Author">
        <w:r w:rsidRPr="00AE344D" w:rsidDel="00630884">
          <w:rPr>
            <w:color w:val="000000"/>
            <w:sz w:val="22"/>
            <w:szCs w:val="22"/>
            <w:lang w:val="sl-SI"/>
          </w:rPr>
          <w:delText>-</w:delText>
        </w:r>
      </w:del>
      <w:r w:rsidR="00B50D95" w:rsidRPr="00AE344D">
        <w:rPr>
          <w:color w:val="000000"/>
          <w:sz w:val="22"/>
          <w:szCs w:val="22"/>
          <w:lang w:val="sl-SI"/>
        </w:rPr>
        <w:t>Aventis</w:t>
      </w:r>
      <w:r w:rsidRPr="00AE344D">
        <w:rPr>
          <w:color w:val="000000"/>
          <w:sz w:val="22"/>
          <w:szCs w:val="22"/>
          <w:lang w:val="sl-SI"/>
        </w:rPr>
        <w:t xml:space="preserve"> Deutschland GmbH </w:t>
      </w:r>
    </w:p>
    <w:p w14:paraId="7F1F6BAC" w14:textId="77777777" w:rsidR="00B46893" w:rsidRPr="00AE344D" w:rsidRDefault="00C715B7">
      <w:pPr>
        <w:rPr>
          <w:color w:val="000000"/>
          <w:sz w:val="22"/>
          <w:szCs w:val="22"/>
          <w:lang w:val="sl-SI"/>
        </w:rPr>
      </w:pPr>
      <w:r w:rsidRPr="00AE344D">
        <w:rPr>
          <w:color w:val="000000"/>
          <w:sz w:val="22"/>
          <w:szCs w:val="22"/>
          <w:lang w:val="sl-SI"/>
        </w:rPr>
        <w:t>D</w:t>
      </w:r>
      <w:ins w:id="3122" w:author="Author">
        <w:r w:rsidR="00630884">
          <w:rPr>
            <w:color w:val="000000"/>
            <w:sz w:val="22"/>
            <w:szCs w:val="22"/>
            <w:lang w:val="sl-SI"/>
          </w:rPr>
          <w:noBreakHyphen/>
        </w:r>
      </w:ins>
      <w:del w:id="3123" w:author="Author">
        <w:r w:rsidRPr="00AE344D" w:rsidDel="00630884">
          <w:rPr>
            <w:color w:val="000000"/>
            <w:sz w:val="22"/>
            <w:szCs w:val="22"/>
            <w:lang w:val="sl-SI"/>
          </w:rPr>
          <w:delText>-</w:delText>
        </w:r>
      </w:del>
      <w:r w:rsidRPr="00AE344D">
        <w:rPr>
          <w:color w:val="000000"/>
          <w:sz w:val="22"/>
          <w:szCs w:val="22"/>
          <w:lang w:val="sl-SI"/>
        </w:rPr>
        <w:t xml:space="preserve">65926 Frankfurt am Main </w:t>
      </w:r>
    </w:p>
    <w:p w14:paraId="7372A5FC" w14:textId="77777777" w:rsidR="00C715B7" w:rsidRPr="00AE344D" w:rsidRDefault="00C715B7">
      <w:pPr>
        <w:rPr>
          <w:color w:val="000000"/>
          <w:sz w:val="22"/>
          <w:szCs w:val="22"/>
          <w:lang w:val="sl-SI"/>
        </w:rPr>
      </w:pPr>
      <w:r w:rsidRPr="00AE344D">
        <w:rPr>
          <w:color w:val="000000"/>
          <w:sz w:val="22"/>
          <w:szCs w:val="22"/>
          <w:lang w:val="sl-SI"/>
        </w:rPr>
        <w:t>Nemčija</w:t>
      </w:r>
    </w:p>
    <w:p w14:paraId="1056A22C" w14:textId="77777777" w:rsidR="00C715B7" w:rsidRPr="00AE344D" w:rsidRDefault="00C715B7">
      <w:pPr>
        <w:rPr>
          <w:color w:val="000000"/>
          <w:sz w:val="22"/>
          <w:szCs w:val="22"/>
          <w:lang w:val="sl-SI"/>
        </w:rPr>
      </w:pPr>
    </w:p>
    <w:p w14:paraId="66981B91"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1BAD7AF5"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466829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12.</w:t>
            </w:r>
            <w:r w:rsidRPr="00AE344D">
              <w:rPr>
                <w:b/>
                <w:bCs/>
                <w:color w:val="000000"/>
                <w:sz w:val="22"/>
                <w:szCs w:val="22"/>
                <w:lang w:val="sl-SI"/>
              </w:rPr>
              <w:tab/>
              <w:t>ŠTEVILKA(E) DOVOLJENJA</w:t>
            </w:r>
            <w:r w:rsidR="00CD0EDD" w:rsidRPr="00AE344D">
              <w:rPr>
                <w:b/>
                <w:bCs/>
                <w:color w:val="000000"/>
                <w:sz w:val="22"/>
                <w:szCs w:val="22"/>
                <w:lang w:val="sl-SI"/>
              </w:rPr>
              <w:t xml:space="preserve"> </w:t>
            </w:r>
            <w:r w:rsidRPr="00AE344D">
              <w:rPr>
                <w:b/>
                <w:bCs/>
                <w:color w:val="000000"/>
                <w:sz w:val="22"/>
                <w:szCs w:val="22"/>
                <w:lang w:val="sl-SI"/>
              </w:rPr>
              <w:t>(DOVOLJENJ) ZA PROMET</w:t>
            </w:r>
          </w:p>
        </w:tc>
      </w:tr>
    </w:tbl>
    <w:p w14:paraId="6952CC36" w14:textId="77777777" w:rsidR="00C715B7" w:rsidRPr="00AE344D" w:rsidRDefault="00C715B7">
      <w:pPr>
        <w:rPr>
          <w:color w:val="000000"/>
          <w:sz w:val="22"/>
          <w:szCs w:val="22"/>
          <w:lang w:val="sl-SI"/>
        </w:rPr>
      </w:pPr>
    </w:p>
    <w:p w14:paraId="28713133" w14:textId="77777777" w:rsidR="00C715B7" w:rsidRPr="00AE344D" w:rsidRDefault="00C715B7">
      <w:pPr>
        <w:rPr>
          <w:color w:val="000000"/>
          <w:sz w:val="22"/>
          <w:szCs w:val="22"/>
          <w:lang w:val="sl-SI"/>
        </w:rPr>
      </w:pPr>
      <w:r w:rsidRPr="00AE344D">
        <w:rPr>
          <w:color w:val="000000"/>
          <w:sz w:val="22"/>
          <w:szCs w:val="22"/>
          <w:lang w:val="sl-SI"/>
        </w:rPr>
        <w:t>EU/1/99/118/009 3</w:t>
      </w:r>
      <w:ins w:id="3124" w:author="Author">
        <w:r w:rsidR="00442C10">
          <w:rPr>
            <w:color w:val="000000"/>
            <w:sz w:val="22"/>
            <w:szCs w:val="22"/>
            <w:lang w:val="sl-SI"/>
          </w:rPr>
          <w:t> </w:t>
        </w:r>
      </w:ins>
      <w:del w:id="3125" w:author="Author">
        <w:r w:rsidRPr="00AE344D" w:rsidDel="00442C10">
          <w:rPr>
            <w:color w:val="000000"/>
            <w:sz w:val="22"/>
            <w:szCs w:val="22"/>
            <w:lang w:val="sl-SI"/>
          </w:rPr>
          <w:delText xml:space="preserve"> </w:delText>
        </w:r>
      </w:del>
      <w:r w:rsidRPr="00AE344D">
        <w:rPr>
          <w:color w:val="000000"/>
          <w:sz w:val="22"/>
          <w:szCs w:val="22"/>
          <w:lang w:val="sl-SI"/>
        </w:rPr>
        <w:t>tablete</w:t>
      </w:r>
    </w:p>
    <w:p w14:paraId="1979357D" w14:textId="77777777" w:rsidR="00C715B7" w:rsidRPr="00AE344D" w:rsidRDefault="00C715B7">
      <w:pPr>
        <w:rPr>
          <w:color w:val="000000"/>
          <w:sz w:val="22"/>
          <w:szCs w:val="22"/>
          <w:lang w:val="sl-SI"/>
        </w:rPr>
      </w:pPr>
    </w:p>
    <w:p w14:paraId="5A05CC95"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BDBA93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2B86579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13.</w:t>
            </w:r>
            <w:r w:rsidRPr="00AE344D">
              <w:rPr>
                <w:b/>
                <w:bCs/>
                <w:color w:val="000000"/>
                <w:sz w:val="22"/>
                <w:szCs w:val="22"/>
                <w:lang w:val="sl-SI"/>
              </w:rPr>
              <w:tab/>
              <w:t>ŠTEVILKA SERIJE</w:t>
            </w:r>
          </w:p>
        </w:tc>
      </w:tr>
    </w:tbl>
    <w:p w14:paraId="14F800B2" w14:textId="77777777" w:rsidR="00C715B7" w:rsidRPr="00AE344D" w:rsidRDefault="00C715B7">
      <w:pPr>
        <w:rPr>
          <w:color w:val="000000"/>
          <w:sz w:val="22"/>
          <w:szCs w:val="22"/>
          <w:lang w:val="sl-SI"/>
        </w:rPr>
      </w:pPr>
    </w:p>
    <w:p w14:paraId="093F725A" w14:textId="77777777" w:rsidR="00C715B7" w:rsidRPr="00AE344D" w:rsidRDefault="00DC1855">
      <w:pPr>
        <w:rPr>
          <w:color w:val="000000"/>
          <w:sz w:val="22"/>
          <w:szCs w:val="22"/>
          <w:lang w:val="sl-SI"/>
        </w:rPr>
      </w:pPr>
      <w:r w:rsidRPr="00AE344D">
        <w:rPr>
          <w:color w:val="000000"/>
          <w:sz w:val="22"/>
          <w:szCs w:val="22"/>
          <w:lang w:val="sl-SI"/>
        </w:rPr>
        <w:t>Lot</w:t>
      </w:r>
    </w:p>
    <w:p w14:paraId="62129752" w14:textId="77777777" w:rsidR="00C715B7" w:rsidRPr="00AE344D" w:rsidRDefault="00C715B7">
      <w:pPr>
        <w:rPr>
          <w:color w:val="000000"/>
          <w:sz w:val="22"/>
          <w:szCs w:val="22"/>
          <w:lang w:val="sl-SI"/>
        </w:rPr>
      </w:pPr>
    </w:p>
    <w:p w14:paraId="7E442091"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DECB6D4"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16A25D94"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14.</w:t>
            </w:r>
            <w:r w:rsidRPr="00AE344D">
              <w:rPr>
                <w:b/>
                <w:bCs/>
                <w:color w:val="000000"/>
                <w:sz w:val="22"/>
                <w:szCs w:val="22"/>
                <w:lang w:val="sl-SI"/>
              </w:rPr>
              <w:tab/>
              <w:t>NAČIN IZDAJANJA ZDRAVILA</w:t>
            </w:r>
          </w:p>
        </w:tc>
      </w:tr>
    </w:tbl>
    <w:p w14:paraId="2D2EC878" w14:textId="77777777" w:rsidR="00C715B7" w:rsidRPr="00AE344D" w:rsidRDefault="00C715B7">
      <w:pPr>
        <w:rPr>
          <w:color w:val="000000"/>
          <w:sz w:val="22"/>
          <w:szCs w:val="22"/>
          <w:lang w:val="sl-SI"/>
        </w:rPr>
      </w:pPr>
    </w:p>
    <w:p w14:paraId="76CD7B55" w14:textId="77777777" w:rsidR="00C715B7" w:rsidRPr="00AE344D" w:rsidRDefault="00D0519A">
      <w:pPr>
        <w:rPr>
          <w:color w:val="000000"/>
          <w:sz w:val="22"/>
          <w:szCs w:val="22"/>
          <w:lang w:val="sl-SI"/>
        </w:rPr>
      </w:pPr>
      <w:r w:rsidRPr="00AE344D">
        <w:rPr>
          <w:color w:val="000000"/>
          <w:sz w:val="22"/>
          <w:szCs w:val="22"/>
          <w:lang w:val="sl-SI"/>
        </w:rPr>
        <w:t>Predpisovanje in i</w:t>
      </w:r>
      <w:r w:rsidR="00C715B7" w:rsidRPr="00AE344D">
        <w:rPr>
          <w:color w:val="000000"/>
          <w:sz w:val="22"/>
          <w:szCs w:val="22"/>
          <w:lang w:val="sl-SI"/>
        </w:rPr>
        <w:t>zdaja zdravila je le na recept.</w:t>
      </w:r>
    </w:p>
    <w:p w14:paraId="4401609E" w14:textId="77777777" w:rsidR="00C715B7" w:rsidRPr="00AE344D" w:rsidRDefault="00C715B7">
      <w:pPr>
        <w:rPr>
          <w:color w:val="000000"/>
          <w:sz w:val="22"/>
          <w:szCs w:val="22"/>
          <w:lang w:val="sl-SI"/>
        </w:rPr>
      </w:pPr>
    </w:p>
    <w:p w14:paraId="03E4673E"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3BE4A4C5"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C5960D4"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15.</w:t>
            </w:r>
            <w:r w:rsidRPr="00AE344D">
              <w:rPr>
                <w:b/>
                <w:bCs/>
                <w:color w:val="000000"/>
                <w:sz w:val="22"/>
                <w:szCs w:val="22"/>
                <w:lang w:val="sl-SI"/>
              </w:rPr>
              <w:tab/>
              <w:t>NAVODILA ZA UPORABO</w:t>
            </w:r>
          </w:p>
        </w:tc>
      </w:tr>
    </w:tbl>
    <w:p w14:paraId="4D91E7DE" w14:textId="77777777" w:rsidR="00B50D95" w:rsidRPr="00AE344D" w:rsidRDefault="00B50D95">
      <w:pPr>
        <w:rPr>
          <w:bCs/>
          <w:color w:val="000000"/>
          <w:sz w:val="22"/>
          <w:szCs w:val="22"/>
          <w:lang w:val="sl-SI"/>
        </w:rPr>
      </w:pPr>
    </w:p>
    <w:p w14:paraId="7179025E" w14:textId="77777777" w:rsidR="00B50D95" w:rsidRPr="00AE344D" w:rsidRDefault="00B50D95">
      <w:pPr>
        <w:rPr>
          <w:bCs/>
          <w:color w:val="000000"/>
          <w:sz w:val="22"/>
          <w:szCs w:val="22"/>
          <w:lang w:val="sl-SI"/>
        </w:rPr>
      </w:pPr>
    </w:p>
    <w:tbl>
      <w:tblPr>
        <w:tblW w:w="0" w:type="auto"/>
        <w:tblLayout w:type="fixed"/>
        <w:tblLook w:val="0000" w:firstRow="0" w:lastRow="0" w:firstColumn="0" w:lastColumn="0" w:noHBand="0" w:noVBand="0"/>
      </w:tblPr>
      <w:tblGrid>
        <w:gridCol w:w="9287"/>
      </w:tblGrid>
      <w:tr w:rsidR="00B50D95" w:rsidRPr="00AE344D" w14:paraId="62FFFD7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A5CBE5E" w14:textId="77777777" w:rsidR="00B50D95" w:rsidRPr="00AE344D" w:rsidRDefault="00B50D95" w:rsidP="00AC35F9">
            <w:pPr>
              <w:tabs>
                <w:tab w:val="left" w:pos="142"/>
              </w:tabs>
              <w:ind w:left="567" w:hanging="567"/>
              <w:rPr>
                <w:b/>
                <w:bCs/>
                <w:color w:val="000000"/>
                <w:sz w:val="22"/>
                <w:szCs w:val="22"/>
                <w:lang w:val="sl-SI"/>
              </w:rPr>
            </w:pPr>
            <w:r w:rsidRPr="00AE344D">
              <w:rPr>
                <w:b/>
                <w:bCs/>
                <w:color w:val="000000"/>
                <w:sz w:val="22"/>
                <w:szCs w:val="22"/>
                <w:lang w:val="sl-SI"/>
              </w:rPr>
              <w:t>16.</w:t>
            </w:r>
            <w:r w:rsidRPr="00AE344D">
              <w:rPr>
                <w:b/>
                <w:bCs/>
                <w:color w:val="000000"/>
                <w:sz w:val="22"/>
                <w:szCs w:val="22"/>
                <w:lang w:val="sl-SI"/>
              </w:rPr>
              <w:tab/>
              <w:t>PODATKI V BRAILLOVI PISAVI</w:t>
            </w:r>
          </w:p>
        </w:tc>
      </w:tr>
    </w:tbl>
    <w:p w14:paraId="11AC2FA7" w14:textId="77777777" w:rsidR="00B50D95" w:rsidRPr="00AE344D" w:rsidRDefault="00B50D95">
      <w:pPr>
        <w:rPr>
          <w:bCs/>
          <w:color w:val="000000"/>
          <w:sz w:val="22"/>
          <w:szCs w:val="22"/>
          <w:lang w:val="sl-SI"/>
        </w:rPr>
      </w:pPr>
    </w:p>
    <w:p w14:paraId="15ACD696" w14:textId="77777777" w:rsidR="00B50D95" w:rsidRDefault="00B50D95">
      <w:pPr>
        <w:rPr>
          <w:bCs/>
          <w:color w:val="000000"/>
          <w:sz w:val="22"/>
          <w:szCs w:val="22"/>
          <w:lang w:val="sl-SI"/>
        </w:rPr>
      </w:pPr>
      <w:r w:rsidRPr="00AE344D">
        <w:rPr>
          <w:bCs/>
          <w:color w:val="000000"/>
          <w:sz w:val="22"/>
          <w:szCs w:val="22"/>
          <w:lang w:val="sl-SI"/>
        </w:rPr>
        <w:t>Arava 100</w:t>
      </w:r>
      <w:del w:id="3126" w:author="Author">
        <w:r w:rsidRPr="00AE344D" w:rsidDel="00442C10">
          <w:rPr>
            <w:bCs/>
            <w:color w:val="000000"/>
            <w:sz w:val="22"/>
            <w:szCs w:val="22"/>
            <w:lang w:val="sl-SI"/>
          </w:rPr>
          <w:delText xml:space="preserve"> </w:delText>
        </w:r>
      </w:del>
      <w:ins w:id="3127" w:author="Author">
        <w:r w:rsidR="00442C10">
          <w:rPr>
            <w:bCs/>
            <w:color w:val="000000"/>
            <w:sz w:val="22"/>
            <w:szCs w:val="22"/>
            <w:lang w:val="sl-SI"/>
          </w:rPr>
          <w:t> </w:t>
        </w:r>
      </w:ins>
      <w:r w:rsidRPr="00AE344D">
        <w:rPr>
          <w:bCs/>
          <w:color w:val="000000"/>
          <w:sz w:val="22"/>
          <w:szCs w:val="22"/>
          <w:lang w:val="sl-SI"/>
        </w:rPr>
        <w:t>mg</w:t>
      </w:r>
    </w:p>
    <w:p w14:paraId="22B105D2" w14:textId="77777777" w:rsidR="006163BF" w:rsidRDefault="006163BF">
      <w:pPr>
        <w:rPr>
          <w:bCs/>
          <w:color w:val="000000"/>
          <w:sz w:val="22"/>
          <w:szCs w:val="22"/>
          <w:lang w:val="sl-SI"/>
        </w:rPr>
      </w:pPr>
    </w:p>
    <w:p w14:paraId="7C390E25" w14:textId="77777777" w:rsidR="006163BF" w:rsidRPr="00E52382" w:rsidRDefault="006163BF" w:rsidP="006163BF">
      <w:pPr>
        <w:rPr>
          <w:bCs/>
          <w:sz w:val="22"/>
          <w:szCs w:val="22"/>
        </w:rPr>
      </w:pPr>
    </w:p>
    <w:p w14:paraId="33E09EDF" w14:textId="77777777" w:rsidR="006163BF" w:rsidRPr="00E52382" w:rsidRDefault="006163BF" w:rsidP="006163BF">
      <w:pPr>
        <w:pBdr>
          <w:top w:val="single" w:sz="4" w:space="1" w:color="auto"/>
          <w:left w:val="single" w:sz="4" w:space="4" w:color="auto"/>
          <w:bottom w:val="single" w:sz="4" w:space="0" w:color="auto"/>
          <w:right w:val="single" w:sz="4" w:space="4" w:color="auto"/>
        </w:pBdr>
        <w:rPr>
          <w:i/>
          <w:noProof/>
          <w:sz w:val="22"/>
          <w:szCs w:val="22"/>
        </w:rPr>
      </w:pPr>
      <w:r w:rsidRPr="00E52382">
        <w:rPr>
          <w:b/>
          <w:noProof/>
          <w:sz w:val="22"/>
          <w:szCs w:val="22"/>
        </w:rPr>
        <w:t>17.</w:t>
      </w:r>
      <w:r w:rsidRPr="00E52382">
        <w:rPr>
          <w:b/>
          <w:noProof/>
          <w:sz w:val="22"/>
          <w:szCs w:val="22"/>
        </w:rPr>
        <w:tab/>
        <w:t>EDINSTVENA OZNAKA – DVODIMENZIONALNA ČRTNA KODA</w:t>
      </w:r>
    </w:p>
    <w:p w14:paraId="4B3BAD8C" w14:textId="77777777" w:rsidR="006163BF" w:rsidRPr="00E52382" w:rsidRDefault="006163BF" w:rsidP="006163BF">
      <w:pPr>
        <w:rPr>
          <w:noProof/>
          <w:sz w:val="22"/>
          <w:szCs w:val="22"/>
        </w:rPr>
      </w:pPr>
    </w:p>
    <w:p w14:paraId="4B7DBA36" w14:textId="77777777" w:rsidR="006163BF" w:rsidRPr="00E52382" w:rsidRDefault="006163BF" w:rsidP="006163BF">
      <w:pPr>
        <w:rPr>
          <w:noProof/>
          <w:sz w:val="22"/>
          <w:szCs w:val="22"/>
        </w:rPr>
      </w:pPr>
      <w:r w:rsidRPr="00E52382">
        <w:rPr>
          <w:noProof/>
          <w:color w:val="000000"/>
          <w:sz w:val="22"/>
          <w:szCs w:val="22"/>
          <w:highlight w:val="lightGray"/>
        </w:rPr>
        <w:t>Vsebuje dvodimenzionalno črtno kodo z edinstveno oznako.</w:t>
      </w:r>
    </w:p>
    <w:p w14:paraId="315D881A" w14:textId="77777777" w:rsidR="006163BF" w:rsidRPr="00E52382" w:rsidRDefault="006163BF" w:rsidP="006163BF">
      <w:pPr>
        <w:rPr>
          <w:noProof/>
          <w:sz w:val="22"/>
          <w:szCs w:val="22"/>
        </w:rPr>
      </w:pPr>
    </w:p>
    <w:p w14:paraId="6C3B2928" w14:textId="77777777" w:rsidR="006163BF" w:rsidRPr="00E52382" w:rsidRDefault="006163BF" w:rsidP="006163BF">
      <w:pPr>
        <w:rPr>
          <w:noProof/>
          <w:sz w:val="22"/>
          <w:szCs w:val="22"/>
        </w:rPr>
      </w:pPr>
    </w:p>
    <w:p w14:paraId="34A6C9F6" w14:textId="77777777" w:rsidR="006163BF" w:rsidRPr="00A254BB" w:rsidRDefault="006163BF" w:rsidP="006163BF">
      <w:pPr>
        <w:pBdr>
          <w:top w:val="single" w:sz="4" w:space="1" w:color="auto"/>
          <w:left w:val="single" w:sz="4" w:space="4" w:color="auto"/>
          <w:bottom w:val="single" w:sz="4" w:space="0" w:color="auto"/>
          <w:right w:val="single" w:sz="4" w:space="4" w:color="auto"/>
        </w:pBdr>
        <w:rPr>
          <w:i/>
          <w:noProof/>
          <w:sz w:val="22"/>
          <w:szCs w:val="22"/>
          <w:lang w:val="nl-NL"/>
        </w:rPr>
      </w:pPr>
      <w:r w:rsidRPr="00A254BB">
        <w:rPr>
          <w:b/>
          <w:noProof/>
          <w:sz w:val="22"/>
          <w:szCs w:val="22"/>
          <w:lang w:val="nl-NL"/>
        </w:rPr>
        <w:t>18.</w:t>
      </w:r>
      <w:r w:rsidRPr="00A254BB">
        <w:rPr>
          <w:b/>
          <w:noProof/>
          <w:sz w:val="22"/>
          <w:szCs w:val="22"/>
          <w:lang w:val="nl-NL"/>
        </w:rPr>
        <w:tab/>
        <w:t xml:space="preserve">EDINSTVENA OZNAKA </w:t>
      </w:r>
      <w:r w:rsidRPr="00A254BB">
        <w:rPr>
          <w:b/>
          <w:noProof/>
          <w:color w:val="000000"/>
          <w:sz w:val="22"/>
          <w:szCs w:val="22"/>
          <w:lang w:val="nl-NL"/>
        </w:rPr>
        <w:t>– V BERLJIVI OBLIKI</w:t>
      </w:r>
    </w:p>
    <w:p w14:paraId="7D9EA187" w14:textId="77777777" w:rsidR="006163BF" w:rsidRPr="00E52382" w:rsidRDefault="006163BF" w:rsidP="006163BF">
      <w:pPr>
        <w:pStyle w:val="NoSpacing"/>
        <w:spacing w:after="0"/>
        <w:rPr>
          <w:rFonts w:ascii="Times New Roman" w:hAnsi="Times New Roman"/>
        </w:rPr>
      </w:pPr>
    </w:p>
    <w:p w14:paraId="49A7BCF7"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PC</w:t>
      </w:r>
    </w:p>
    <w:p w14:paraId="43093290" w14:textId="77777777" w:rsidR="006163BF" w:rsidRPr="00E52382" w:rsidRDefault="006163BF" w:rsidP="006163BF">
      <w:pPr>
        <w:pStyle w:val="NoSpacing"/>
        <w:spacing w:after="0"/>
        <w:rPr>
          <w:rFonts w:ascii="Times New Roman" w:hAnsi="Times New Roman"/>
        </w:rPr>
      </w:pPr>
      <w:r w:rsidRPr="00E52382">
        <w:rPr>
          <w:rFonts w:ascii="Times New Roman" w:hAnsi="Times New Roman"/>
        </w:rPr>
        <w:t>SN</w:t>
      </w:r>
    </w:p>
    <w:p w14:paraId="52E58831" w14:textId="77777777" w:rsidR="006163BF" w:rsidRPr="00E52382" w:rsidDel="00C976DD" w:rsidRDefault="006163BF" w:rsidP="006163BF">
      <w:pPr>
        <w:pStyle w:val="NoSpacing"/>
        <w:spacing w:after="0"/>
        <w:rPr>
          <w:del w:id="3128" w:author="Author"/>
          <w:rFonts w:ascii="Times New Roman" w:hAnsi="Times New Roman"/>
        </w:rPr>
      </w:pPr>
      <w:r w:rsidRPr="00E52382">
        <w:rPr>
          <w:rFonts w:ascii="Times New Roman" w:hAnsi="Times New Roman"/>
        </w:rPr>
        <w:t>NN</w:t>
      </w:r>
    </w:p>
    <w:p w14:paraId="4AA69D63" w14:textId="77777777" w:rsidR="006163BF" w:rsidRPr="00AE344D" w:rsidRDefault="006163BF" w:rsidP="00426D03">
      <w:pPr>
        <w:pStyle w:val="NoSpacing"/>
        <w:spacing w:after="0"/>
        <w:pPrChange w:id="3129" w:author="Author">
          <w:pPr/>
        </w:pPrChange>
      </w:pPr>
    </w:p>
    <w:p w14:paraId="74F0B3C8" w14:textId="77777777" w:rsidR="00C976DD" w:rsidRPr="00AE344D" w:rsidRDefault="00C715B7">
      <w:pPr>
        <w:rPr>
          <w:ins w:id="3130" w:author="Author"/>
          <w:b/>
          <w:bCs/>
          <w:color w:val="000000"/>
          <w:sz w:val="22"/>
          <w:szCs w:val="22"/>
          <w:lang w:val="sl-SI"/>
        </w:rPr>
      </w:pPr>
      <w:r w:rsidRPr="00AE344D">
        <w:rPr>
          <w:b/>
          <w:bCs/>
          <w:color w:val="000000"/>
          <w:sz w:val="22"/>
          <w:szCs w:val="22"/>
          <w:u w:val="single"/>
          <w:lang w:val="sl-SI"/>
        </w:rPr>
        <w:br w:type="page"/>
      </w:r>
    </w:p>
    <w:tbl>
      <w:tblPr>
        <w:tblpPr w:leftFromText="141" w:rightFromText="141" w:vertAnchor="text" w:horzAnchor="margin" w:tblpY="-154"/>
        <w:tblW w:w="0" w:type="auto"/>
        <w:tblLayout w:type="fixed"/>
        <w:tblLook w:val="0000" w:firstRow="0" w:lastRow="0" w:firstColumn="0" w:lastColumn="0" w:noHBand="0" w:noVBand="0"/>
      </w:tblPr>
      <w:tblGrid>
        <w:gridCol w:w="9287"/>
      </w:tblGrid>
      <w:tr w:rsidR="00C976DD" w:rsidRPr="00AE344D" w14:paraId="6A8A0604" w14:textId="77777777" w:rsidTr="00C976DD">
        <w:tblPrEx>
          <w:tblCellMar>
            <w:top w:w="0" w:type="dxa"/>
            <w:bottom w:w="0" w:type="dxa"/>
          </w:tblCellMar>
        </w:tblPrEx>
        <w:trPr>
          <w:ins w:id="3131" w:author="Author"/>
        </w:trPr>
        <w:tc>
          <w:tcPr>
            <w:tcW w:w="9287" w:type="dxa"/>
            <w:tcBorders>
              <w:top w:val="single" w:sz="6" w:space="0" w:color="auto"/>
              <w:left w:val="single" w:sz="6" w:space="0" w:color="auto"/>
              <w:bottom w:val="single" w:sz="6" w:space="0" w:color="auto"/>
              <w:right w:val="single" w:sz="6" w:space="0" w:color="auto"/>
            </w:tcBorders>
          </w:tcPr>
          <w:p w14:paraId="512DF12C" w14:textId="77777777" w:rsidR="00C976DD" w:rsidRPr="00AE344D" w:rsidRDefault="00C976DD" w:rsidP="00C976DD">
            <w:pPr>
              <w:rPr>
                <w:ins w:id="3132" w:author="Author"/>
                <w:b/>
                <w:bCs/>
                <w:color w:val="000000"/>
                <w:sz w:val="22"/>
                <w:szCs w:val="22"/>
                <w:lang w:val="sl-SI"/>
              </w:rPr>
            </w:pPr>
            <w:ins w:id="3133" w:author="Author">
              <w:r w:rsidRPr="00AE344D">
                <w:rPr>
                  <w:b/>
                  <w:bCs/>
                  <w:color w:val="000000"/>
                  <w:sz w:val="22"/>
                  <w:szCs w:val="22"/>
                  <w:lang w:val="sl-SI"/>
                </w:rPr>
                <w:t>PODATKI, KI MORAJO BITI NAJMANJ NAVEDENI NA PRETISNEM OMOTU ALI DVOJNEM TRAKU</w:t>
              </w:r>
            </w:ins>
          </w:p>
        </w:tc>
      </w:tr>
    </w:tbl>
    <w:p w14:paraId="4C15A9E9" w14:textId="77777777" w:rsidR="00C715B7" w:rsidRPr="00AE344D" w:rsidDel="00C976DD" w:rsidRDefault="00C715B7">
      <w:pPr>
        <w:rPr>
          <w:del w:id="3134" w:author="Author"/>
          <w:b/>
          <w:bCs/>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rsidDel="00C976DD" w14:paraId="627B212F" w14:textId="77777777">
        <w:tblPrEx>
          <w:tblCellMar>
            <w:top w:w="0" w:type="dxa"/>
            <w:bottom w:w="0" w:type="dxa"/>
          </w:tblCellMar>
        </w:tblPrEx>
        <w:trPr>
          <w:del w:id="3135" w:author="Author"/>
        </w:trPr>
        <w:tc>
          <w:tcPr>
            <w:tcW w:w="9287" w:type="dxa"/>
            <w:tcBorders>
              <w:top w:val="single" w:sz="6" w:space="0" w:color="auto"/>
              <w:left w:val="single" w:sz="6" w:space="0" w:color="auto"/>
              <w:bottom w:val="single" w:sz="6" w:space="0" w:color="auto"/>
              <w:right w:val="single" w:sz="6" w:space="0" w:color="auto"/>
            </w:tcBorders>
          </w:tcPr>
          <w:p w14:paraId="76241D0B" w14:textId="77777777" w:rsidR="00C715B7" w:rsidRPr="00AE344D" w:rsidDel="00C976DD" w:rsidRDefault="00C715B7">
            <w:pPr>
              <w:rPr>
                <w:del w:id="3136" w:author="Author"/>
                <w:b/>
                <w:bCs/>
                <w:color w:val="000000"/>
                <w:sz w:val="22"/>
                <w:szCs w:val="22"/>
                <w:lang w:val="sl-SI"/>
              </w:rPr>
            </w:pPr>
            <w:del w:id="3137" w:author="Author">
              <w:r w:rsidRPr="00AE344D" w:rsidDel="00C976DD">
                <w:rPr>
                  <w:b/>
                  <w:bCs/>
                  <w:color w:val="000000"/>
                  <w:sz w:val="22"/>
                  <w:szCs w:val="22"/>
                  <w:lang w:val="sl-SI"/>
                </w:rPr>
                <w:delText>PODATKI, KI MORAJO BITI NAJMANJ NAVEDENI NA PRETISNEM OMOTU ALI DVOJNEM TRAKU</w:delText>
              </w:r>
            </w:del>
          </w:p>
        </w:tc>
      </w:tr>
    </w:tbl>
    <w:p w14:paraId="28B50163" w14:textId="77777777" w:rsidR="00C715B7" w:rsidRPr="00AE344D" w:rsidDel="00C976DD" w:rsidRDefault="00C715B7">
      <w:pPr>
        <w:rPr>
          <w:del w:id="3138" w:author="Author"/>
          <w:b/>
          <w:bCs/>
          <w:color w:val="000000"/>
          <w:sz w:val="22"/>
          <w:szCs w:val="22"/>
          <w:lang w:val="sl-SI"/>
        </w:rPr>
      </w:pPr>
    </w:p>
    <w:p w14:paraId="4302E95D"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07460A56"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61BF69AD"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t>IME ZDRAVILA</w:t>
            </w:r>
          </w:p>
        </w:tc>
      </w:tr>
    </w:tbl>
    <w:p w14:paraId="25073BB8" w14:textId="77777777" w:rsidR="00C715B7" w:rsidRPr="00AE344D" w:rsidRDefault="00C715B7">
      <w:pPr>
        <w:ind w:left="567" w:hanging="567"/>
        <w:rPr>
          <w:color w:val="000000"/>
          <w:sz w:val="22"/>
          <w:szCs w:val="22"/>
          <w:lang w:val="sl-SI"/>
        </w:rPr>
      </w:pPr>
    </w:p>
    <w:p w14:paraId="218AB758" w14:textId="77777777" w:rsidR="00C715B7" w:rsidRPr="00AE344D" w:rsidRDefault="00C715B7">
      <w:pPr>
        <w:rPr>
          <w:color w:val="000000"/>
          <w:sz w:val="22"/>
          <w:szCs w:val="22"/>
          <w:lang w:val="sl-SI"/>
        </w:rPr>
      </w:pPr>
      <w:r w:rsidRPr="00AE344D">
        <w:rPr>
          <w:color w:val="000000"/>
          <w:sz w:val="22"/>
          <w:szCs w:val="22"/>
          <w:lang w:val="sl-SI"/>
        </w:rPr>
        <w:t>Arava 100</w:t>
      </w:r>
      <w:ins w:id="3139" w:author="Author">
        <w:r w:rsidR="00442C10">
          <w:rPr>
            <w:color w:val="000000"/>
            <w:sz w:val="22"/>
            <w:szCs w:val="22"/>
            <w:lang w:val="sl-SI"/>
          </w:rPr>
          <w:t> </w:t>
        </w:r>
      </w:ins>
      <w:del w:id="3140" w:author="Author">
        <w:r w:rsidRPr="00AE344D" w:rsidDel="00442C10">
          <w:rPr>
            <w:color w:val="000000"/>
            <w:sz w:val="22"/>
            <w:szCs w:val="22"/>
            <w:lang w:val="sl-SI"/>
          </w:rPr>
          <w:delText xml:space="preserve"> </w:delText>
        </w:r>
      </w:del>
      <w:r w:rsidRPr="00AE344D">
        <w:rPr>
          <w:color w:val="000000"/>
          <w:sz w:val="22"/>
          <w:szCs w:val="22"/>
          <w:lang w:val="sl-SI"/>
        </w:rPr>
        <w:t>mg filmsko obložene tablete</w:t>
      </w:r>
    </w:p>
    <w:p w14:paraId="61A878F8" w14:textId="77777777" w:rsidR="00C715B7" w:rsidRPr="00AE344D" w:rsidRDefault="00C715B7">
      <w:pPr>
        <w:ind w:left="567" w:hanging="567"/>
        <w:rPr>
          <w:color w:val="000000"/>
          <w:sz w:val="22"/>
          <w:szCs w:val="22"/>
          <w:lang w:val="sl-SI"/>
        </w:rPr>
      </w:pPr>
      <w:r w:rsidRPr="00AE344D">
        <w:rPr>
          <w:color w:val="000000"/>
          <w:sz w:val="22"/>
          <w:szCs w:val="22"/>
          <w:lang w:val="sl-SI"/>
        </w:rPr>
        <w:t>leflunomid</w:t>
      </w:r>
    </w:p>
    <w:p w14:paraId="17359F4F" w14:textId="77777777" w:rsidR="00C715B7" w:rsidRPr="00AE344D" w:rsidRDefault="00C715B7">
      <w:pPr>
        <w:rPr>
          <w:color w:val="000000"/>
          <w:sz w:val="22"/>
          <w:szCs w:val="22"/>
          <w:lang w:val="sl-SI"/>
        </w:rPr>
      </w:pPr>
    </w:p>
    <w:p w14:paraId="7F2D4BAC"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7A73188A"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07BD0B9C"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IME IMETNIKA DOVOLJENJA ZA PROMET Z ZDRAVILOM</w:t>
            </w:r>
          </w:p>
        </w:tc>
      </w:tr>
    </w:tbl>
    <w:p w14:paraId="2C81612B" w14:textId="77777777" w:rsidR="00C715B7" w:rsidRPr="00AE344D" w:rsidRDefault="00C715B7">
      <w:pPr>
        <w:rPr>
          <w:color w:val="000000"/>
          <w:sz w:val="22"/>
          <w:szCs w:val="22"/>
          <w:lang w:val="sl-SI"/>
        </w:rPr>
      </w:pPr>
    </w:p>
    <w:p w14:paraId="7A796BFC" w14:textId="77777777" w:rsidR="00C715B7" w:rsidRPr="00AE344D" w:rsidRDefault="00C715B7">
      <w:pPr>
        <w:rPr>
          <w:color w:val="000000"/>
          <w:sz w:val="22"/>
          <w:szCs w:val="22"/>
          <w:lang w:val="sl-SI"/>
        </w:rPr>
      </w:pPr>
      <w:r w:rsidRPr="00AE344D">
        <w:rPr>
          <w:color w:val="000000"/>
          <w:sz w:val="22"/>
          <w:szCs w:val="22"/>
          <w:lang w:val="sl-SI"/>
        </w:rPr>
        <w:t>Sanofi</w:t>
      </w:r>
      <w:ins w:id="3141" w:author="Author">
        <w:r w:rsidR="00CF7F27">
          <w:rPr>
            <w:color w:val="000000"/>
            <w:sz w:val="22"/>
            <w:szCs w:val="22"/>
            <w:lang w:val="sl-SI"/>
          </w:rPr>
          <w:noBreakHyphen/>
        </w:r>
      </w:ins>
      <w:del w:id="3142" w:author="Author">
        <w:r w:rsidRPr="00AE344D" w:rsidDel="00630884">
          <w:rPr>
            <w:color w:val="000000"/>
            <w:sz w:val="22"/>
            <w:szCs w:val="22"/>
            <w:lang w:val="sl-SI"/>
          </w:rPr>
          <w:delText>-</w:delText>
        </w:r>
      </w:del>
      <w:r w:rsidR="00B50D95" w:rsidRPr="00AE344D">
        <w:rPr>
          <w:color w:val="000000"/>
          <w:sz w:val="22"/>
          <w:szCs w:val="22"/>
          <w:lang w:val="sl-SI"/>
        </w:rPr>
        <w:t>Aventis</w:t>
      </w:r>
    </w:p>
    <w:p w14:paraId="1F3099AF" w14:textId="77777777" w:rsidR="00C715B7" w:rsidRPr="00AE344D" w:rsidRDefault="00C715B7">
      <w:pPr>
        <w:rPr>
          <w:color w:val="000000"/>
          <w:sz w:val="22"/>
          <w:szCs w:val="22"/>
          <w:lang w:val="sl-SI"/>
        </w:rPr>
      </w:pPr>
    </w:p>
    <w:p w14:paraId="2684A139"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63015498"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4929C898"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t>DATUM IZTEKA ROKA UPORABNOSTI ZDRAVILA</w:t>
            </w:r>
          </w:p>
        </w:tc>
      </w:tr>
    </w:tbl>
    <w:p w14:paraId="45174234" w14:textId="77777777" w:rsidR="00C715B7" w:rsidRPr="00AE344D" w:rsidRDefault="00C715B7">
      <w:pPr>
        <w:rPr>
          <w:color w:val="000000"/>
          <w:sz w:val="22"/>
          <w:szCs w:val="22"/>
          <w:lang w:val="sl-SI"/>
        </w:rPr>
      </w:pPr>
    </w:p>
    <w:p w14:paraId="2853AFD1" w14:textId="77777777" w:rsidR="00C715B7" w:rsidRPr="00AE344D" w:rsidRDefault="00C715B7">
      <w:pPr>
        <w:rPr>
          <w:color w:val="000000"/>
          <w:sz w:val="22"/>
          <w:szCs w:val="22"/>
          <w:lang w:val="sl-SI"/>
        </w:rPr>
      </w:pPr>
      <w:r w:rsidRPr="00AE344D">
        <w:rPr>
          <w:color w:val="000000"/>
          <w:sz w:val="22"/>
          <w:szCs w:val="22"/>
          <w:lang w:val="sl-SI"/>
        </w:rPr>
        <w:t>EXP</w:t>
      </w:r>
    </w:p>
    <w:p w14:paraId="2D8CA01F" w14:textId="77777777" w:rsidR="00C715B7" w:rsidRPr="00AE344D" w:rsidRDefault="00C715B7">
      <w:pPr>
        <w:rPr>
          <w:color w:val="000000"/>
          <w:sz w:val="22"/>
          <w:szCs w:val="22"/>
          <w:lang w:val="sl-SI"/>
        </w:rPr>
      </w:pPr>
    </w:p>
    <w:p w14:paraId="06E78BC6" w14:textId="77777777" w:rsidR="00C715B7" w:rsidRPr="00AE344D" w:rsidRDefault="00C715B7">
      <w:pPr>
        <w:rPr>
          <w:color w:val="000000"/>
          <w:sz w:val="22"/>
          <w:szCs w:val="22"/>
          <w:lang w:val="sl-SI"/>
        </w:rPr>
      </w:pPr>
    </w:p>
    <w:tbl>
      <w:tblPr>
        <w:tblW w:w="0" w:type="auto"/>
        <w:tblLayout w:type="fixed"/>
        <w:tblLook w:val="0000" w:firstRow="0" w:lastRow="0" w:firstColumn="0" w:lastColumn="0" w:noHBand="0" w:noVBand="0"/>
      </w:tblPr>
      <w:tblGrid>
        <w:gridCol w:w="9287"/>
      </w:tblGrid>
      <w:tr w:rsidR="00C715B7" w:rsidRPr="00AE344D" w14:paraId="5595F27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7BE9DB7B" w14:textId="77777777" w:rsidR="00C715B7" w:rsidRPr="00AE344D" w:rsidRDefault="00C715B7">
            <w:pPr>
              <w:tabs>
                <w:tab w:val="left" w:pos="142"/>
              </w:tabs>
              <w:ind w:left="567" w:hanging="567"/>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ŠTEVILKA SERIJE</w:t>
            </w:r>
          </w:p>
        </w:tc>
      </w:tr>
    </w:tbl>
    <w:p w14:paraId="7484D2DE" w14:textId="77777777" w:rsidR="00C715B7" w:rsidRPr="00AE344D" w:rsidRDefault="00C715B7">
      <w:pPr>
        <w:rPr>
          <w:color w:val="000000"/>
          <w:sz w:val="22"/>
          <w:szCs w:val="22"/>
          <w:lang w:val="sl-SI"/>
        </w:rPr>
      </w:pPr>
    </w:p>
    <w:p w14:paraId="269A7B99" w14:textId="77777777" w:rsidR="00C715B7" w:rsidRPr="00AE344D" w:rsidRDefault="00DC1855">
      <w:pPr>
        <w:rPr>
          <w:color w:val="000000"/>
          <w:sz w:val="22"/>
          <w:szCs w:val="22"/>
          <w:lang w:val="sl-SI"/>
        </w:rPr>
      </w:pPr>
      <w:r w:rsidRPr="00AE344D">
        <w:rPr>
          <w:color w:val="000000"/>
          <w:sz w:val="22"/>
          <w:szCs w:val="22"/>
          <w:lang w:val="sl-SI"/>
        </w:rPr>
        <w:t>Lot</w:t>
      </w:r>
    </w:p>
    <w:p w14:paraId="0F845442" w14:textId="77777777" w:rsidR="00B50D95" w:rsidRPr="00AE344D" w:rsidRDefault="00B50D95">
      <w:pPr>
        <w:rPr>
          <w:color w:val="000000"/>
          <w:sz w:val="22"/>
          <w:szCs w:val="22"/>
          <w:lang w:val="sl-SI"/>
        </w:rPr>
      </w:pPr>
    </w:p>
    <w:p w14:paraId="62A119E1" w14:textId="77777777" w:rsidR="00B50D95" w:rsidRPr="00AE344D" w:rsidRDefault="00B50D95">
      <w:pPr>
        <w:rPr>
          <w:color w:val="000000"/>
          <w:sz w:val="22"/>
          <w:szCs w:val="22"/>
          <w:lang w:val="sl-SI"/>
        </w:rPr>
      </w:pPr>
    </w:p>
    <w:tbl>
      <w:tblPr>
        <w:tblW w:w="0" w:type="auto"/>
        <w:tblLayout w:type="fixed"/>
        <w:tblLook w:val="0000" w:firstRow="0" w:lastRow="0" w:firstColumn="0" w:lastColumn="0" w:noHBand="0" w:noVBand="0"/>
      </w:tblPr>
      <w:tblGrid>
        <w:gridCol w:w="9287"/>
      </w:tblGrid>
      <w:tr w:rsidR="00B50D95" w:rsidRPr="00AE344D" w14:paraId="6B5D0F3F" w14:textId="77777777">
        <w:tblPrEx>
          <w:tblCellMar>
            <w:top w:w="0" w:type="dxa"/>
            <w:bottom w:w="0" w:type="dxa"/>
          </w:tblCellMar>
        </w:tblPrEx>
        <w:tc>
          <w:tcPr>
            <w:tcW w:w="9287" w:type="dxa"/>
            <w:tcBorders>
              <w:top w:val="single" w:sz="6" w:space="0" w:color="auto"/>
              <w:left w:val="single" w:sz="6" w:space="0" w:color="auto"/>
              <w:bottom w:val="single" w:sz="6" w:space="0" w:color="auto"/>
              <w:right w:val="single" w:sz="6" w:space="0" w:color="auto"/>
            </w:tcBorders>
          </w:tcPr>
          <w:p w14:paraId="596AA587" w14:textId="77777777" w:rsidR="00B50D95" w:rsidRPr="00AE344D" w:rsidRDefault="00B50D95" w:rsidP="00AC35F9">
            <w:pPr>
              <w:tabs>
                <w:tab w:val="left" w:pos="142"/>
              </w:tabs>
              <w:ind w:left="567" w:hanging="567"/>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DRUGI PODATKI</w:t>
            </w:r>
          </w:p>
        </w:tc>
      </w:tr>
    </w:tbl>
    <w:p w14:paraId="6C1ED09B" w14:textId="77777777" w:rsidR="00C715B7" w:rsidRPr="00AE344D" w:rsidRDefault="00C715B7">
      <w:pPr>
        <w:rPr>
          <w:color w:val="000000"/>
          <w:sz w:val="22"/>
          <w:szCs w:val="22"/>
          <w:lang w:val="sl-SI"/>
        </w:rPr>
      </w:pPr>
      <w:r w:rsidRPr="00AE344D">
        <w:rPr>
          <w:color w:val="000000"/>
          <w:sz w:val="22"/>
          <w:szCs w:val="22"/>
          <w:lang w:val="sl-SI"/>
        </w:rPr>
        <w:br w:type="page"/>
      </w:r>
    </w:p>
    <w:p w14:paraId="7535B9B9" w14:textId="77777777" w:rsidR="00C715B7" w:rsidRPr="00AE344D" w:rsidRDefault="00C715B7">
      <w:pPr>
        <w:rPr>
          <w:color w:val="000000"/>
          <w:sz w:val="22"/>
          <w:szCs w:val="22"/>
          <w:lang w:val="sl-SI"/>
        </w:rPr>
      </w:pPr>
    </w:p>
    <w:p w14:paraId="2922F24F" w14:textId="77777777" w:rsidR="00C715B7" w:rsidRPr="00AE344D" w:rsidRDefault="00C715B7">
      <w:pPr>
        <w:rPr>
          <w:color w:val="000000"/>
          <w:sz w:val="22"/>
          <w:szCs w:val="22"/>
          <w:lang w:val="sl-SI"/>
        </w:rPr>
      </w:pPr>
    </w:p>
    <w:p w14:paraId="3CB67D2B" w14:textId="77777777" w:rsidR="00C715B7" w:rsidRPr="00AE344D" w:rsidRDefault="00C715B7">
      <w:pPr>
        <w:rPr>
          <w:color w:val="000000"/>
          <w:sz w:val="22"/>
          <w:szCs w:val="22"/>
          <w:lang w:val="sl-SI"/>
        </w:rPr>
      </w:pPr>
    </w:p>
    <w:p w14:paraId="3FECA480" w14:textId="77777777" w:rsidR="00C715B7" w:rsidRPr="00AE344D" w:rsidRDefault="00C715B7">
      <w:pPr>
        <w:rPr>
          <w:color w:val="000000"/>
          <w:sz w:val="22"/>
          <w:szCs w:val="22"/>
          <w:lang w:val="sl-SI"/>
        </w:rPr>
      </w:pPr>
    </w:p>
    <w:p w14:paraId="746FA015" w14:textId="77777777" w:rsidR="00C715B7" w:rsidRPr="00AE344D" w:rsidRDefault="00C715B7">
      <w:pPr>
        <w:rPr>
          <w:color w:val="000000"/>
          <w:sz w:val="22"/>
          <w:szCs w:val="22"/>
          <w:lang w:val="sl-SI"/>
        </w:rPr>
      </w:pPr>
    </w:p>
    <w:p w14:paraId="795D40CF" w14:textId="77777777" w:rsidR="00C715B7" w:rsidRPr="00AE344D" w:rsidRDefault="00C715B7">
      <w:pPr>
        <w:rPr>
          <w:color w:val="000000"/>
          <w:sz w:val="22"/>
          <w:szCs w:val="22"/>
          <w:lang w:val="sl-SI"/>
        </w:rPr>
      </w:pPr>
    </w:p>
    <w:p w14:paraId="098C36B8" w14:textId="77777777" w:rsidR="00C715B7" w:rsidRPr="00AE344D" w:rsidRDefault="00C715B7">
      <w:pPr>
        <w:rPr>
          <w:color w:val="000000"/>
          <w:sz w:val="22"/>
          <w:szCs w:val="22"/>
          <w:lang w:val="sl-SI"/>
        </w:rPr>
      </w:pPr>
    </w:p>
    <w:p w14:paraId="631BEB83" w14:textId="77777777" w:rsidR="00C715B7" w:rsidRPr="00AE344D" w:rsidRDefault="00C715B7">
      <w:pPr>
        <w:rPr>
          <w:color w:val="000000"/>
          <w:sz w:val="22"/>
          <w:szCs w:val="22"/>
          <w:lang w:val="sl-SI"/>
        </w:rPr>
      </w:pPr>
    </w:p>
    <w:p w14:paraId="4126E30C" w14:textId="77777777" w:rsidR="00C715B7" w:rsidRPr="00AE344D" w:rsidRDefault="00C715B7">
      <w:pPr>
        <w:rPr>
          <w:color w:val="000000"/>
          <w:sz w:val="22"/>
          <w:szCs w:val="22"/>
          <w:lang w:val="sl-SI"/>
        </w:rPr>
      </w:pPr>
    </w:p>
    <w:p w14:paraId="0BE110C4" w14:textId="77777777" w:rsidR="00C715B7" w:rsidRPr="00AE344D" w:rsidRDefault="00C715B7">
      <w:pPr>
        <w:rPr>
          <w:color w:val="000000"/>
          <w:sz w:val="22"/>
          <w:szCs w:val="22"/>
          <w:lang w:val="sl-SI"/>
        </w:rPr>
      </w:pPr>
    </w:p>
    <w:p w14:paraId="544CD4AB" w14:textId="77777777" w:rsidR="00C715B7" w:rsidRPr="00AE344D" w:rsidRDefault="00C715B7">
      <w:pPr>
        <w:rPr>
          <w:color w:val="000000"/>
          <w:sz w:val="22"/>
          <w:szCs w:val="22"/>
          <w:lang w:val="sl-SI"/>
        </w:rPr>
      </w:pPr>
    </w:p>
    <w:p w14:paraId="22877712" w14:textId="77777777" w:rsidR="00C715B7" w:rsidRPr="00AE344D" w:rsidRDefault="00C715B7">
      <w:pPr>
        <w:rPr>
          <w:color w:val="000000"/>
          <w:sz w:val="22"/>
          <w:szCs w:val="22"/>
          <w:lang w:val="sl-SI"/>
        </w:rPr>
      </w:pPr>
    </w:p>
    <w:p w14:paraId="41EFA3F0" w14:textId="77777777" w:rsidR="00C715B7" w:rsidRPr="00AE344D" w:rsidRDefault="00C715B7">
      <w:pPr>
        <w:rPr>
          <w:color w:val="000000"/>
          <w:sz w:val="22"/>
          <w:szCs w:val="22"/>
          <w:lang w:val="sl-SI"/>
        </w:rPr>
      </w:pPr>
    </w:p>
    <w:p w14:paraId="21710315" w14:textId="77777777" w:rsidR="00C715B7" w:rsidRPr="00AE344D" w:rsidRDefault="00C715B7">
      <w:pPr>
        <w:rPr>
          <w:color w:val="000000"/>
          <w:sz w:val="22"/>
          <w:szCs w:val="22"/>
          <w:lang w:val="sl-SI"/>
        </w:rPr>
      </w:pPr>
    </w:p>
    <w:p w14:paraId="07900EC1" w14:textId="77777777" w:rsidR="00C715B7" w:rsidRPr="00AE344D" w:rsidRDefault="00C715B7">
      <w:pPr>
        <w:rPr>
          <w:color w:val="000000"/>
          <w:sz w:val="22"/>
          <w:szCs w:val="22"/>
          <w:lang w:val="sl-SI"/>
        </w:rPr>
      </w:pPr>
    </w:p>
    <w:p w14:paraId="3C92B896" w14:textId="77777777" w:rsidR="00C715B7" w:rsidRPr="00AE344D" w:rsidRDefault="00C715B7">
      <w:pPr>
        <w:rPr>
          <w:color w:val="000000"/>
          <w:sz w:val="22"/>
          <w:szCs w:val="22"/>
          <w:lang w:val="sl-SI"/>
        </w:rPr>
      </w:pPr>
    </w:p>
    <w:p w14:paraId="63C02E5A" w14:textId="77777777" w:rsidR="00C715B7" w:rsidRPr="00AE344D" w:rsidRDefault="00C715B7">
      <w:pPr>
        <w:rPr>
          <w:color w:val="000000"/>
          <w:sz w:val="22"/>
          <w:szCs w:val="22"/>
          <w:lang w:val="sl-SI"/>
        </w:rPr>
      </w:pPr>
    </w:p>
    <w:p w14:paraId="5EBF270F" w14:textId="77777777" w:rsidR="00C715B7" w:rsidRPr="00AE344D" w:rsidRDefault="00C715B7">
      <w:pPr>
        <w:rPr>
          <w:color w:val="000000"/>
          <w:sz w:val="22"/>
          <w:szCs w:val="22"/>
          <w:lang w:val="sl-SI"/>
        </w:rPr>
      </w:pPr>
    </w:p>
    <w:p w14:paraId="664A47A8" w14:textId="77777777" w:rsidR="00C715B7" w:rsidRPr="00AE344D" w:rsidRDefault="00C715B7">
      <w:pPr>
        <w:rPr>
          <w:color w:val="000000"/>
          <w:sz w:val="22"/>
          <w:szCs w:val="22"/>
          <w:lang w:val="sl-SI"/>
        </w:rPr>
      </w:pPr>
    </w:p>
    <w:p w14:paraId="4AABF6BC" w14:textId="77777777" w:rsidR="00C715B7" w:rsidRPr="00AE344D" w:rsidRDefault="00C715B7">
      <w:pPr>
        <w:rPr>
          <w:color w:val="000000"/>
          <w:sz w:val="22"/>
          <w:szCs w:val="22"/>
          <w:lang w:val="sl-SI"/>
        </w:rPr>
      </w:pPr>
    </w:p>
    <w:p w14:paraId="42256A0E" w14:textId="77777777" w:rsidR="00C715B7" w:rsidRPr="00AE344D" w:rsidRDefault="00C715B7">
      <w:pPr>
        <w:rPr>
          <w:color w:val="000000"/>
          <w:sz w:val="22"/>
          <w:szCs w:val="22"/>
          <w:lang w:val="sl-SI"/>
        </w:rPr>
      </w:pPr>
    </w:p>
    <w:p w14:paraId="30627A2C" w14:textId="77777777" w:rsidR="00C715B7" w:rsidRPr="00AE344D" w:rsidRDefault="00C715B7">
      <w:pPr>
        <w:pStyle w:val="Heading1"/>
        <w:keepNext/>
        <w:ind w:left="4253" w:hanging="4253"/>
        <w:jc w:val="center"/>
        <w:rPr>
          <w:b/>
          <w:bCs/>
          <w:color w:val="000000"/>
          <w:sz w:val="22"/>
          <w:szCs w:val="22"/>
          <w:lang w:val="sl-SI"/>
        </w:rPr>
      </w:pPr>
    </w:p>
    <w:p w14:paraId="4CF5B0B7" w14:textId="77777777" w:rsidR="00C715B7" w:rsidRPr="00AE344D" w:rsidRDefault="00C715B7">
      <w:pPr>
        <w:pStyle w:val="Heading1"/>
        <w:keepNext/>
        <w:ind w:left="709" w:hanging="709"/>
        <w:jc w:val="center"/>
        <w:rPr>
          <w:b/>
          <w:bCs/>
          <w:color w:val="000000"/>
          <w:sz w:val="22"/>
          <w:szCs w:val="22"/>
          <w:lang w:val="sl-SI"/>
        </w:rPr>
      </w:pPr>
      <w:r w:rsidRPr="00AE344D">
        <w:rPr>
          <w:b/>
          <w:bCs/>
          <w:color w:val="000000"/>
          <w:sz w:val="22"/>
          <w:szCs w:val="22"/>
          <w:lang w:val="sl-SI"/>
        </w:rPr>
        <w:t xml:space="preserve">B. </w:t>
      </w:r>
      <w:r w:rsidRPr="00AE344D">
        <w:rPr>
          <w:b/>
          <w:bCs/>
          <w:color w:val="000000"/>
          <w:sz w:val="22"/>
          <w:szCs w:val="22"/>
          <w:lang w:val="sl-SI"/>
        </w:rPr>
        <w:tab/>
        <w:t>NAVODILO ZA UPORABO</w:t>
      </w:r>
    </w:p>
    <w:p w14:paraId="0889484E" w14:textId="77777777" w:rsidR="00C715B7" w:rsidRPr="00AE344D" w:rsidRDefault="00C715B7">
      <w:pPr>
        <w:jc w:val="center"/>
        <w:rPr>
          <w:b/>
          <w:bCs/>
          <w:color w:val="000000"/>
          <w:sz w:val="22"/>
          <w:szCs w:val="22"/>
          <w:lang w:val="sl-SI"/>
        </w:rPr>
      </w:pPr>
      <w:r w:rsidRPr="00AE344D">
        <w:rPr>
          <w:color w:val="000000"/>
          <w:sz w:val="22"/>
          <w:szCs w:val="22"/>
          <w:lang w:val="sl-SI"/>
        </w:rPr>
        <w:br w:type="page"/>
      </w:r>
      <w:r w:rsidRPr="00B45A48">
        <w:rPr>
          <w:b/>
          <w:bCs/>
          <w:color w:val="000000"/>
          <w:sz w:val="22"/>
          <w:szCs w:val="22"/>
          <w:lang w:val="sl-SI"/>
        </w:rPr>
        <w:t>N</w:t>
      </w:r>
      <w:ins w:id="3143" w:author="Author">
        <w:r w:rsidR="00E56120" w:rsidRPr="00426D03">
          <w:rPr>
            <w:b/>
            <w:bCs/>
            <w:color w:val="000000"/>
            <w:sz w:val="22"/>
            <w:szCs w:val="22"/>
            <w:lang w:val="sl-SI"/>
            <w:rPrChange w:id="3144" w:author="Author">
              <w:rPr>
                <w:b/>
                <w:bCs/>
                <w:color w:val="000000"/>
                <w:sz w:val="22"/>
                <w:szCs w:val="22"/>
                <w:highlight w:val="yellow"/>
                <w:lang w:val="sl-SI"/>
              </w:rPr>
            </w:rPrChange>
          </w:rPr>
          <w:t>avodilo za uporabo</w:t>
        </w:r>
      </w:ins>
      <w:del w:id="3145" w:author="Author">
        <w:r w:rsidRPr="001B3C76" w:rsidDel="00E56120">
          <w:rPr>
            <w:b/>
            <w:bCs/>
            <w:color w:val="000000"/>
            <w:sz w:val="22"/>
            <w:szCs w:val="22"/>
            <w:lang w:val="sl-SI"/>
          </w:rPr>
          <w:delText>AVODILO ZA UPORABO</w:delText>
        </w:r>
      </w:del>
    </w:p>
    <w:p w14:paraId="15A79A6D" w14:textId="77777777" w:rsidR="008070FE" w:rsidRPr="00AE344D" w:rsidRDefault="008070FE">
      <w:pPr>
        <w:jc w:val="center"/>
        <w:rPr>
          <w:bCs/>
          <w:color w:val="000000"/>
          <w:sz w:val="22"/>
          <w:szCs w:val="22"/>
          <w:lang w:val="sl-SI"/>
        </w:rPr>
      </w:pPr>
    </w:p>
    <w:p w14:paraId="59DC0304" w14:textId="77777777" w:rsidR="008070FE" w:rsidRPr="00AE344D" w:rsidRDefault="008070FE">
      <w:pPr>
        <w:jc w:val="center"/>
        <w:rPr>
          <w:b/>
          <w:bCs/>
          <w:color w:val="000000"/>
          <w:sz w:val="22"/>
          <w:szCs w:val="22"/>
          <w:lang w:val="sl-SI"/>
        </w:rPr>
      </w:pPr>
      <w:r w:rsidRPr="00AE344D">
        <w:rPr>
          <w:b/>
          <w:bCs/>
          <w:color w:val="000000"/>
          <w:sz w:val="22"/>
          <w:szCs w:val="22"/>
          <w:lang w:val="sl-SI"/>
        </w:rPr>
        <w:t>Arava 10 mg filmsko obložene tablete</w:t>
      </w:r>
    </w:p>
    <w:p w14:paraId="686C8BDD" w14:textId="77777777" w:rsidR="008070FE" w:rsidRPr="00AE344D" w:rsidRDefault="008070FE">
      <w:pPr>
        <w:jc w:val="center"/>
        <w:rPr>
          <w:bCs/>
          <w:color w:val="000000"/>
          <w:sz w:val="22"/>
          <w:szCs w:val="22"/>
          <w:lang w:val="sl-SI"/>
        </w:rPr>
      </w:pPr>
      <w:r w:rsidRPr="00AE344D">
        <w:rPr>
          <w:bCs/>
          <w:color w:val="000000"/>
          <w:sz w:val="22"/>
          <w:szCs w:val="22"/>
          <w:lang w:val="sl-SI"/>
        </w:rPr>
        <w:t>leflunomid</w:t>
      </w:r>
    </w:p>
    <w:p w14:paraId="273E8E34" w14:textId="77777777" w:rsidR="00C715B7" w:rsidRPr="00AE344D" w:rsidRDefault="00C715B7">
      <w:pPr>
        <w:tabs>
          <w:tab w:val="left" w:pos="567"/>
        </w:tabs>
        <w:rPr>
          <w:color w:val="000000"/>
          <w:sz w:val="22"/>
          <w:szCs w:val="22"/>
          <w:lang w:val="sl-SI"/>
        </w:rPr>
      </w:pPr>
    </w:p>
    <w:p w14:paraId="25E23077" w14:textId="77777777" w:rsidR="00C715B7" w:rsidRPr="00AE344D" w:rsidRDefault="00C715B7" w:rsidP="008070FE">
      <w:pPr>
        <w:tabs>
          <w:tab w:val="left" w:pos="567"/>
        </w:tabs>
        <w:rPr>
          <w:b/>
          <w:bCs/>
          <w:color w:val="000000"/>
          <w:sz w:val="22"/>
          <w:szCs w:val="22"/>
          <w:lang w:val="sl-SI"/>
        </w:rPr>
      </w:pPr>
      <w:r w:rsidRPr="00AE344D">
        <w:rPr>
          <w:b/>
          <w:bCs/>
          <w:color w:val="000000"/>
          <w:sz w:val="22"/>
          <w:szCs w:val="22"/>
          <w:lang w:val="sl-SI"/>
        </w:rPr>
        <w:t>Pred začetkom jemanja</w:t>
      </w:r>
      <w:r w:rsidR="000F4CA4" w:rsidRPr="00AE344D">
        <w:rPr>
          <w:b/>
          <w:bCs/>
          <w:color w:val="000000"/>
          <w:sz w:val="22"/>
          <w:szCs w:val="22"/>
          <w:lang w:val="sl-SI"/>
        </w:rPr>
        <w:t xml:space="preserve"> zdravila</w:t>
      </w:r>
      <w:r w:rsidRPr="00AE344D">
        <w:rPr>
          <w:b/>
          <w:bCs/>
          <w:color w:val="000000"/>
          <w:sz w:val="22"/>
          <w:szCs w:val="22"/>
          <w:lang w:val="sl-SI"/>
        </w:rPr>
        <w:t xml:space="preserve"> natančno preberite navodilo</w:t>
      </w:r>
      <w:r w:rsidR="000F4CA4" w:rsidRPr="00AE344D">
        <w:rPr>
          <w:b/>
          <w:bCs/>
          <w:color w:val="000000"/>
          <w:sz w:val="22"/>
          <w:szCs w:val="22"/>
          <w:lang w:val="sl-SI"/>
        </w:rPr>
        <w:t>, ker vsebuje za vas pomembne informacije</w:t>
      </w:r>
      <w:r w:rsidRPr="00AE344D">
        <w:rPr>
          <w:b/>
          <w:bCs/>
          <w:color w:val="000000"/>
          <w:sz w:val="22"/>
          <w:szCs w:val="22"/>
          <w:lang w:val="sl-SI"/>
        </w:rPr>
        <w:t>!</w:t>
      </w:r>
    </w:p>
    <w:p w14:paraId="716A1B52" w14:textId="77777777" w:rsidR="00C715B7" w:rsidRPr="00AE344D" w:rsidRDefault="00C715B7" w:rsidP="008A3448">
      <w:pPr>
        <w:numPr>
          <w:ilvl w:val="0"/>
          <w:numId w:val="24"/>
        </w:numPr>
        <w:tabs>
          <w:tab w:val="clear" w:pos="720"/>
          <w:tab w:val="num" w:pos="567"/>
        </w:tabs>
        <w:ind w:left="567" w:hanging="567"/>
        <w:rPr>
          <w:color w:val="000000"/>
          <w:sz w:val="22"/>
          <w:szCs w:val="22"/>
          <w:lang w:val="sl-SI"/>
        </w:rPr>
      </w:pPr>
      <w:r w:rsidRPr="00AE344D">
        <w:rPr>
          <w:color w:val="000000"/>
          <w:sz w:val="22"/>
          <w:szCs w:val="22"/>
          <w:lang w:val="sl-SI"/>
        </w:rPr>
        <w:t>Navodilo shranite. Morda ga boste želeli ponovno prebrati.</w:t>
      </w:r>
    </w:p>
    <w:p w14:paraId="0EA70DAE" w14:textId="77777777" w:rsidR="00C715B7" w:rsidRPr="00AE344D" w:rsidRDefault="00C715B7" w:rsidP="008A3448">
      <w:pPr>
        <w:numPr>
          <w:ilvl w:val="0"/>
          <w:numId w:val="24"/>
        </w:numPr>
        <w:tabs>
          <w:tab w:val="clear" w:pos="720"/>
          <w:tab w:val="num" w:pos="567"/>
        </w:tabs>
        <w:ind w:left="567" w:hanging="567"/>
        <w:rPr>
          <w:color w:val="000000"/>
          <w:sz w:val="22"/>
          <w:szCs w:val="22"/>
          <w:lang w:val="sl-SI"/>
        </w:rPr>
      </w:pPr>
      <w:r w:rsidRPr="00AE344D">
        <w:rPr>
          <w:color w:val="000000"/>
          <w:sz w:val="22"/>
          <w:szCs w:val="22"/>
          <w:lang w:val="sl-SI"/>
        </w:rPr>
        <w:t xml:space="preserve">Če imate dodatna vprašanja, se posvetujte </w:t>
      </w:r>
      <w:del w:id="3146" w:author="Author">
        <w:r w:rsidR="000F4CA4" w:rsidRPr="00AE344D" w:rsidDel="00FE77B4">
          <w:rPr>
            <w:color w:val="000000"/>
            <w:sz w:val="22"/>
            <w:szCs w:val="22"/>
            <w:lang w:val="sl-SI"/>
          </w:rPr>
          <w:delText>s svojim</w:delText>
        </w:r>
      </w:del>
      <w:ins w:id="3147" w:author="Author">
        <w:r w:rsidR="00FE77B4">
          <w:rPr>
            <w:color w:val="000000"/>
            <w:sz w:val="22"/>
            <w:szCs w:val="22"/>
            <w:lang w:val="sl-SI"/>
          </w:rPr>
          <w:t>z</w:t>
        </w:r>
      </w:ins>
      <w:r w:rsidRPr="00AE344D">
        <w:rPr>
          <w:color w:val="000000"/>
          <w:sz w:val="22"/>
          <w:szCs w:val="22"/>
          <w:lang w:val="sl-SI"/>
        </w:rPr>
        <w:t xml:space="preserve"> zdravnikom</w:t>
      </w:r>
      <w:r w:rsidR="000F4CA4" w:rsidRPr="00AE344D">
        <w:rPr>
          <w:color w:val="000000"/>
          <w:sz w:val="22"/>
          <w:szCs w:val="22"/>
          <w:lang w:val="sl-SI"/>
        </w:rPr>
        <w:t>,</w:t>
      </w:r>
      <w:del w:id="3148" w:author="Author">
        <w:r w:rsidR="00A460D7" w:rsidRPr="00AE344D" w:rsidDel="007F6D6D">
          <w:rPr>
            <w:color w:val="000000"/>
            <w:sz w:val="22"/>
            <w:szCs w:val="22"/>
            <w:lang w:val="sl-SI"/>
          </w:rPr>
          <w:delText xml:space="preserve"> </w:delText>
        </w:r>
        <w:r w:rsidR="008070FE" w:rsidRPr="00AE344D" w:rsidDel="007F6D6D">
          <w:rPr>
            <w:color w:val="000000"/>
            <w:sz w:val="22"/>
            <w:szCs w:val="22"/>
            <w:lang w:val="sl-SI"/>
          </w:rPr>
          <w:delText>s</w:delText>
        </w:r>
      </w:del>
      <w:r w:rsidR="008070FE" w:rsidRPr="00AE344D">
        <w:rPr>
          <w:color w:val="000000"/>
          <w:sz w:val="22"/>
          <w:szCs w:val="22"/>
          <w:lang w:val="sl-SI"/>
        </w:rPr>
        <w:t xml:space="preserve"> </w:t>
      </w:r>
      <w:r w:rsidRPr="00AE344D">
        <w:rPr>
          <w:color w:val="000000"/>
          <w:sz w:val="22"/>
          <w:szCs w:val="22"/>
          <w:lang w:val="sl-SI"/>
        </w:rPr>
        <w:t>farmacevtom</w:t>
      </w:r>
      <w:r w:rsidR="000F4CA4" w:rsidRPr="00AE344D">
        <w:rPr>
          <w:color w:val="000000"/>
          <w:sz w:val="22"/>
          <w:szCs w:val="22"/>
          <w:lang w:val="sl-SI"/>
        </w:rPr>
        <w:t xml:space="preserve"> ali</w:t>
      </w:r>
      <w:del w:id="3149" w:author="Author">
        <w:r w:rsidR="000F4CA4" w:rsidRPr="00AE344D" w:rsidDel="007F6D6D">
          <w:rPr>
            <w:color w:val="000000"/>
            <w:sz w:val="22"/>
            <w:szCs w:val="22"/>
            <w:lang w:val="sl-SI"/>
          </w:rPr>
          <w:delText xml:space="preserve"> z</w:delText>
        </w:r>
      </w:del>
      <w:r w:rsidR="000F4CA4" w:rsidRPr="00AE344D">
        <w:rPr>
          <w:color w:val="000000"/>
          <w:sz w:val="22"/>
          <w:szCs w:val="22"/>
          <w:lang w:val="sl-SI"/>
        </w:rPr>
        <w:t xml:space="preserve"> medicinsko sestro</w:t>
      </w:r>
      <w:r w:rsidRPr="00AE344D">
        <w:rPr>
          <w:color w:val="000000"/>
          <w:sz w:val="22"/>
          <w:szCs w:val="22"/>
          <w:lang w:val="sl-SI"/>
        </w:rPr>
        <w:t>.</w:t>
      </w:r>
    </w:p>
    <w:p w14:paraId="39C48D79" w14:textId="77777777" w:rsidR="00C715B7" w:rsidRPr="00AE344D" w:rsidRDefault="00C715B7" w:rsidP="008A3448">
      <w:pPr>
        <w:numPr>
          <w:ilvl w:val="0"/>
          <w:numId w:val="24"/>
        </w:numPr>
        <w:tabs>
          <w:tab w:val="clear" w:pos="720"/>
          <w:tab w:val="num" w:pos="567"/>
        </w:tabs>
        <w:ind w:left="567" w:hanging="567"/>
        <w:rPr>
          <w:color w:val="000000"/>
          <w:sz w:val="22"/>
          <w:szCs w:val="22"/>
          <w:lang w:val="sl-SI"/>
        </w:rPr>
      </w:pPr>
      <w:r w:rsidRPr="00AE344D">
        <w:rPr>
          <w:color w:val="000000"/>
          <w:sz w:val="22"/>
          <w:szCs w:val="22"/>
          <w:lang w:val="sl-SI"/>
        </w:rPr>
        <w:t>Zdravilo je bilo predpisano vam osebno in ga ne smete dajati drugim. Njim bi lahko celo škodovalo, čeprav imajo znake bolezni, podobne vašim.</w:t>
      </w:r>
    </w:p>
    <w:p w14:paraId="44743CD0" w14:textId="77777777" w:rsidR="008070FE" w:rsidRPr="00AE344D" w:rsidRDefault="008070FE" w:rsidP="008A3448">
      <w:pPr>
        <w:numPr>
          <w:ilvl w:val="0"/>
          <w:numId w:val="24"/>
        </w:numPr>
        <w:tabs>
          <w:tab w:val="clear" w:pos="720"/>
          <w:tab w:val="num" w:pos="567"/>
        </w:tabs>
        <w:ind w:left="567" w:hanging="567"/>
        <w:rPr>
          <w:color w:val="000000"/>
          <w:sz w:val="22"/>
          <w:szCs w:val="22"/>
          <w:lang w:val="sl-SI"/>
        </w:rPr>
      </w:pPr>
      <w:r w:rsidRPr="00AE344D">
        <w:rPr>
          <w:color w:val="000000"/>
          <w:sz w:val="22"/>
          <w:szCs w:val="22"/>
          <w:lang w:val="sl-SI"/>
        </w:rPr>
        <w:t xml:space="preserve">Če </w:t>
      </w:r>
      <w:r w:rsidR="000F4CA4" w:rsidRPr="00AE344D">
        <w:rPr>
          <w:color w:val="000000"/>
          <w:sz w:val="22"/>
          <w:szCs w:val="22"/>
          <w:lang w:val="sl-SI"/>
        </w:rPr>
        <w:t xml:space="preserve">opazite </w:t>
      </w:r>
      <w:r w:rsidRPr="00AE344D">
        <w:rPr>
          <w:color w:val="000000"/>
          <w:sz w:val="22"/>
          <w:szCs w:val="22"/>
          <w:lang w:val="sl-SI"/>
        </w:rPr>
        <w:t>kateri</w:t>
      </w:r>
      <w:ins w:id="3150" w:author="Author">
        <w:r w:rsidR="00693BB3">
          <w:rPr>
            <w:color w:val="000000"/>
            <w:sz w:val="22"/>
            <w:szCs w:val="22"/>
            <w:lang w:val="sl-SI"/>
          </w:rPr>
          <w:t> </w:t>
        </w:r>
      </w:ins>
      <w:r w:rsidRPr="00AE344D">
        <w:rPr>
          <w:color w:val="000000"/>
          <w:sz w:val="22"/>
          <w:szCs w:val="22"/>
          <w:lang w:val="sl-SI"/>
        </w:rPr>
        <w:t>koli neželeni učinek</w:t>
      </w:r>
      <w:r w:rsidR="000F4CA4" w:rsidRPr="00AE344D">
        <w:rPr>
          <w:color w:val="000000"/>
          <w:sz w:val="22"/>
          <w:szCs w:val="22"/>
          <w:lang w:val="sl-SI"/>
        </w:rPr>
        <w:t xml:space="preserve">, se posvetujte </w:t>
      </w:r>
      <w:del w:id="3151" w:author="Author">
        <w:r w:rsidR="000F4CA4" w:rsidRPr="00AE344D" w:rsidDel="007F6D6D">
          <w:rPr>
            <w:color w:val="000000"/>
            <w:sz w:val="22"/>
            <w:szCs w:val="22"/>
            <w:lang w:val="sl-SI"/>
          </w:rPr>
          <w:delText>s svojim</w:delText>
        </w:r>
      </w:del>
      <w:ins w:id="3152" w:author="Author">
        <w:r w:rsidR="007F6D6D">
          <w:rPr>
            <w:color w:val="000000"/>
            <w:sz w:val="22"/>
            <w:szCs w:val="22"/>
            <w:lang w:val="sl-SI"/>
          </w:rPr>
          <w:t>z</w:t>
        </w:r>
      </w:ins>
      <w:r w:rsidR="000F4CA4" w:rsidRPr="00AE344D">
        <w:rPr>
          <w:color w:val="000000"/>
          <w:sz w:val="22"/>
          <w:szCs w:val="22"/>
          <w:lang w:val="sl-SI"/>
        </w:rPr>
        <w:t xml:space="preserve"> zdravnikom,</w:t>
      </w:r>
      <w:del w:id="3153" w:author="Author">
        <w:r w:rsidR="000F4CA4" w:rsidRPr="00AE344D" w:rsidDel="007F6D6D">
          <w:rPr>
            <w:color w:val="000000"/>
            <w:sz w:val="22"/>
            <w:szCs w:val="22"/>
            <w:lang w:val="sl-SI"/>
          </w:rPr>
          <w:delText xml:space="preserve"> s</w:delText>
        </w:r>
      </w:del>
      <w:r w:rsidR="000F4CA4" w:rsidRPr="00AE344D">
        <w:rPr>
          <w:color w:val="000000"/>
          <w:sz w:val="22"/>
          <w:szCs w:val="22"/>
          <w:lang w:val="sl-SI"/>
        </w:rPr>
        <w:t xml:space="preserve"> farmacevtom </w:t>
      </w:r>
      <w:r w:rsidR="005E3EF3" w:rsidRPr="00AE344D">
        <w:rPr>
          <w:color w:val="000000"/>
          <w:sz w:val="22"/>
          <w:szCs w:val="22"/>
          <w:lang w:val="sl-SI"/>
        </w:rPr>
        <w:t xml:space="preserve">ali </w:t>
      </w:r>
      <w:del w:id="3154" w:author="Author">
        <w:r w:rsidR="005E3EF3" w:rsidRPr="00AE344D" w:rsidDel="007F6D6D">
          <w:rPr>
            <w:color w:val="000000"/>
            <w:sz w:val="22"/>
            <w:szCs w:val="22"/>
            <w:lang w:val="sl-SI"/>
          </w:rPr>
          <w:delText xml:space="preserve">z </w:delText>
        </w:r>
      </w:del>
      <w:r w:rsidR="005E3EF3" w:rsidRPr="00AE344D">
        <w:rPr>
          <w:color w:val="000000"/>
          <w:sz w:val="22"/>
          <w:szCs w:val="22"/>
          <w:lang w:val="sl-SI"/>
        </w:rPr>
        <w:t>medicinsko sestro. Posvetuj</w:t>
      </w:r>
      <w:r w:rsidR="000F4CA4" w:rsidRPr="00AE344D">
        <w:rPr>
          <w:color w:val="000000"/>
          <w:sz w:val="22"/>
          <w:szCs w:val="22"/>
          <w:lang w:val="sl-SI"/>
        </w:rPr>
        <w:t xml:space="preserve">te se tudi, </w:t>
      </w:r>
      <w:r w:rsidRPr="00AE344D">
        <w:rPr>
          <w:color w:val="000000"/>
          <w:sz w:val="22"/>
          <w:szCs w:val="22"/>
          <w:lang w:val="sl-SI"/>
        </w:rPr>
        <w:t>če opazite kater</w:t>
      </w:r>
      <w:r w:rsidR="000F4CA4" w:rsidRPr="00AE344D">
        <w:rPr>
          <w:color w:val="000000"/>
          <w:sz w:val="22"/>
          <w:szCs w:val="22"/>
          <w:lang w:val="sl-SI"/>
        </w:rPr>
        <w:t>e</w:t>
      </w:r>
      <w:ins w:id="3155" w:author="Author">
        <w:r w:rsidR="00693BB3">
          <w:rPr>
            <w:color w:val="000000"/>
            <w:sz w:val="22"/>
            <w:szCs w:val="22"/>
            <w:lang w:val="sl-SI"/>
          </w:rPr>
          <w:t> </w:t>
        </w:r>
      </w:ins>
      <w:r w:rsidRPr="00AE344D">
        <w:rPr>
          <w:color w:val="000000"/>
          <w:sz w:val="22"/>
          <w:szCs w:val="22"/>
          <w:lang w:val="sl-SI"/>
        </w:rPr>
        <w:t>koli neželen</w:t>
      </w:r>
      <w:r w:rsidR="000F4CA4" w:rsidRPr="00AE344D">
        <w:rPr>
          <w:color w:val="000000"/>
          <w:sz w:val="22"/>
          <w:szCs w:val="22"/>
          <w:lang w:val="sl-SI"/>
        </w:rPr>
        <w:t>e</w:t>
      </w:r>
      <w:r w:rsidRPr="00AE344D">
        <w:rPr>
          <w:color w:val="000000"/>
          <w:sz w:val="22"/>
          <w:szCs w:val="22"/>
          <w:lang w:val="sl-SI"/>
        </w:rPr>
        <w:t xml:space="preserve"> učin</w:t>
      </w:r>
      <w:r w:rsidR="000F4CA4" w:rsidRPr="00AE344D">
        <w:rPr>
          <w:color w:val="000000"/>
          <w:sz w:val="22"/>
          <w:szCs w:val="22"/>
          <w:lang w:val="sl-SI"/>
        </w:rPr>
        <w:t>ke</w:t>
      </w:r>
      <w:r w:rsidRPr="00AE344D">
        <w:rPr>
          <w:color w:val="000000"/>
          <w:sz w:val="22"/>
          <w:szCs w:val="22"/>
          <w:lang w:val="sl-SI"/>
        </w:rPr>
        <w:t>, ki ni</w:t>
      </w:r>
      <w:r w:rsidR="000F4CA4" w:rsidRPr="00AE344D">
        <w:rPr>
          <w:color w:val="000000"/>
          <w:sz w:val="22"/>
          <w:szCs w:val="22"/>
          <w:lang w:val="sl-SI"/>
        </w:rPr>
        <w:t>so</w:t>
      </w:r>
      <w:r w:rsidRPr="00AE344D">
        <w:rPr>
          <w:color w:val="000000"/>
          <w:sz w:val="22"/>
          <w:szCs w:val="22"/>
          <w:lang w:val="sl-SI"/>
        </w:rPr>
        <w:t xml:space="preserve"> </w:t>
      </w:r>
      <w:r w:rsidR="000F4CA4" w:rsidRPr="00AE344D">
        <w:rPr>
          <w:color w:val="000000"/>
          <w:sz w:val="22"/>
          <w:szCs w:val="22"/>
          <w:lang w:val="sl-SI"/>
        </w:rPr>
        <w:t>navedeni</w:t>
      </w:r>
      <w:r w:rsidRPr="00AE344D">
        <w:rPr>
          <w:color w:val="000000"/>
          <w:sz w:val="22"/>
          <w:szCs w:val="22"/>
          <w:lang w:val="sl-SI"/>
        </w:rPr>
        <w:t xml:space="preserve"> v tem navodilu</w:t>
      </w:r>
      <w:r w:rsidR="0001726C" w:rsidRPr="00AE344D">
        <w:rPr>
          <w:color w:val="000000"/>
          <w:sz w:val="22"/>
          <w:szCs w:val="22"/>
          <w:lang w:val="sl-SI"/>
        </w:rPr>
        <w:t xml:space="preserve">. </w:t>
      </w:r>
      <w:r w:rsidR="00150145" w:rsidRPr="00426D03">
        <w:rPr>
          <w:sz w:val="22"/>
          <w:szCs w:val="22"/>
          <w:lang w:val="sl-SI"/>
          <w:rPrChange w:id="3156" w:author="Author">
            <w:rPr>
              <w:sz w:val="22"/>
              <w:szCs w:val="22"/>
            </w:rPr>
          </w:rPrChange>
        </w:rPr>
        <w:t>Glejte poglavje</w:t>
      </w:r>
      <w:del w:id="3157" w:author="Author">
        <w:r w:rsidR="00150145" w:rsidRPr="00426D03" w:rsidDel="00442C10">
          <w:rPr>
            <w:sz w:val="22"/>
            <w:szCs w:val="22"/>
            <w:lang w:val="sl-SI"/>
            <w:rPrChange w:id="3158" w:author="Author">
              <w:rPr>
                <w:sz w:val="22"/>
                <w:szCs w:val="22"/>
              </w:rPr>
            </w:rPrChange>
          </w:rPr>
          <w:delText xml:space="preserve"> </w:delText>
        </w:r>
      </w:del>
      <w:ins w:id="3159" w:author="Author">
        <w:r w:rsidR="00442C10">
          <w:rPr>
            <w:sz w:val="22"/>
            <w:szCs w:val="22"/>
            <w:lang w:val="sl-SI"/>
          </w:rPr>
          <w:t> </w:t>
        </w:r>
      </w:ins>
      <w:r w:rsidR="00150145" w:rsidRPr="00426D03">
        <w:rPr>
          <w:sz w:val="22"/>
          <w:szCs w:val="22"/>
          <w:lang w:val="sl-SI"/>
          <w:rPrChange w:id="3160" w:author="Author">
            <w:rPr>
              <w:sz w:val="22"/>
              <w:szCs w:val="22"/>
            </w:rPr>
          </w:rPrChange>
        </w:rPr>
        <w:t>4</w:t>
      </w:r>
      <w:r w:rsidR="0001726C" w:rsidRPr="00426D03">
        <w:rPr>
          <w:sz w:val="22"/>
          <w:szCs w:val="22"/>
          <w:lang w:val="sl-SI"/>
          <w:rPrChange w:id="3161" w:author="Author">
            <w:rPr>
              <w:sz w:val="22"/>
              <w:szCs w:val="22"/>
            </w:rPr>
          </w:rPrChange>
        </w:rPr>
        <w:t>.</w:t>
      </w:r>
    </w:p>
    <w:p w14:paraId="3A4DD9F2" w14:textId="77777777" w:rsidR="00C715B7" w:rsidRPr="00AE344D" w:rsidRDefault="00C715B7" w:rsidP="008070FE">
      <w:pPr>
        <w:tabs>
          <w:tab w:val="left" w:pos="567"/>
        </w:tabs>
        <w:rPr>
          <w:color w:val="000000"/>
          <w:sz w:val="22"/>
          <w:szCs w:val="22"/>
          <w:lang w:val="sl-SI"/>
        </w:rPr>
      </w:pPr>
    </w:p>
    <w:p w14:paraId="57AEDF58" w14:textId="77777777" w:rsidR="00C715B7" w:rsidRPr="00886BEB" w:rsidRDefault="000F4CA4">
      <w:pPr>
        <w:tabs>
          <w:tab w:val="left" w:pos="567"/>
        </w:tabs>
        <w:rPr>
          <w:b/>
          <w:bCs/>
          <w:color w:val="000000"/>
          <w:sz w:val="22"/>
          <w:szCs w:val="22"/>
          <w:lang w:val="sl-SI"/>
        </w:rPr>
      </w:pPr>
      <w:r w:rsidRPr="00886BEB">
        <w:rPr>
          <w:b/>
          <w:bCs/>
          <w:color w:val="000000"/>
          <w:sz w:val="22"/>
          <w:szCs w:val="22"/>
          <w:lang w:val="sl-SI"/>
        </w:rPr>
        <w:t>Kaj vsebuje n</w:t>
      </w:r>
      <w:r w:rsidR="00C715B7" w:rsidRPr="00886BEB">
        <w:rPr>
          <w:b/>
          <w:bCs/>
          <w:color w:val="000000"/>
          <w:sz w:val="22"/>
          <w:szCs w:val="22"/>
          <w:lang w:val="sl-SI"/>
        </w:rPr>
        <w:t>avodilo</w:t>
      </w:r>
    </w:p>
    <w:p w14:paraId="6ABB2947" w14:textId="77777777" w:rsidR="00C715B7" w:rsidRPr="00AE344D" w:rsidRDefault="00C715B7">
      <w:pPr>
        <w:tabs>
          <w:tab w:val="left" w:pos="567"/>
        </w:tabs>
        <w:rPr>
          <w:color w:val="000000"/>
          <w:sz w:val="22"/>
          <w:szCs w:val="22"/>
          <w:lang w:val="sl-SI"/>
        </w:rPr>
      </w:pPr>
      <w:r w:rsidRPr="00AE344D">
        <w:rPr>
          <w:color w:val="000000"/>
          <w:sz w:val="22"/>
          <w:szCs w:val="22"/>
          <w:lang w:val="sl-SI"/>
        </w:rPr>
        <w:t>1.</w:t>
      </w:r>
      <w:r w:rsidRPr="00AE344D">
        <w:rPr>
          <w:color w:val="000000"/>
          <w:sz w:val="22"/>
          <w:szCs w:val="22"/>
          <w:lang w:val="sl-SI"/>
        </w:rPr>
        <w:tab/>
        <w:t>Kaj je zdravilo Arava in za kaj ga uporabljamo</w:t>
      </w:r>
    </w:p>
    <w:p w14:paraId="292B81BB" w14:textId="77777777" w:rsidR="00C715B7" w:rsidRPr="00AE344D" w:rsidRDefault="00C715B7">
      <w:pPr>
        <w:tabs>
          <w:tab w:val="left" w:pos="567"/>
        </w:tabs>
        <w:rPr>
          <w:color w:val="000000"/>
          <w:sz w:val="22"/>
          <w:szCs w:val="22"/>
          <w:lang w:val="sl-SI"/>
        </w:rPr>
      </w:pPr>
      <w:r w:rsidRPr="00AE344D">
        <w:rPr>
          <w:color w:val="000000"/>
          <w:sz w:val="22"/>
          <w:szCs w:val="22"/>
          <w:lang w:val="sl-SI"/>
        </w:rPr>
        <w:t>2.</w:t>
      </w:r>
      <w:r w:rsidRPr="00AE344D">
        <w:rPr>
          <w:color w:val="000000"/>
          <w:sz w:val="22"/>
          <w:szCs w:val="22"/>
          <w:lang w:val="sl-SI"/>
        </w:rPr>
        <w:tab/>
        <w:t>Kaj morate vedeti, preden boste vzeli zdravilo Arava</w:t>
      </w:r>
    </w:p>
    <w:p w14:paraId="051C9CDB" w14:textId="77777777" w:rsidR="00C715B7" w:rsidRPr="00AE344D" w:rsidRDefault="00C715B7">
      <w:pPr>
        <w:tabs>
          <w:tab w:val="left" w:pos="567"/>
        </w:tabs>
        <w:rPr>
          <w:color w:val="000000"/>
          <w:sz w:val="22"/>
          <w:szCs w:val="22"/>
          <w:lang w:val="sl-SI"/>
        </w:rPr>
      </w:pPr>
      <w:r w:rsidRPr="00AE344D">
        <w:rPr>
          <w:color w:val="000000"/>
          <w:sz w:val="22"/>
          <w:szCs w:val="22"/>
          <w:lang w:val="sl-SI"/>
        </w:rPr>
        <w:t>3.</w:t>
      </w:r>
      <w:r w:rsidRPr="00AE344D">
        <w:rPr>
          <w:color w:val="000000"/>
          <w:sz w:val="22"/>
          <w:szCs w:val="22"/>
          <w:lang w:val="sl-SI"/>
        </w:rPr>
        <w:tab/>
        <w:t xml:space="preserve">Kako jemati zdravilo Arava </w:t>
      </w:r>
    </w:p>
    <w:p w14:paraId="35BA40B2" w14:textId="77777777" w:rsidR="00C715B7" w:rsidRPr="00AE344D" w:rsidRDefault="00C715B7">
      <w:pPr>
        <w:tabs>
          <w:tab w:val="left" w:pos="567"/>
        </w:tabs>
        <w:rPr>
          <w:color w:val="000000"/>
          <w:sz w:val="22"/>
          <w:szCs w:val="22"/>
          <w:lang w:val="sl-SI"/>
        </w:rPr>
      </w:pPr>
      <w:r w:rsidRPr="00AE344D">
        <w:rPr>
          <w:color w:val="000000"/>
          <w:sz w:val="22"/>
          <w:szCs w:val="22"/>
          <w:lang w:val="sl-SI"/>
        </w:rPr>
        <w:t>4.</w:t>
      </w:r>
      <w:r w:rsidRPr="00AE344D">
        <w:rPr>
          <w:color w:val="000000"/>
          <w:sz w:val="22"/>
          <w:szCs w:val="22"/>
          <w:lang w:val="sl-SI"/>
        </w:rPr>
        <w:tab/>
        <w:t>Možni neželeni učinki</w:t>
      </w:r>
    </w:p>
    <w:p w14:paraId="4550BCEA" w14:textId="77777777" w:rsidR="00C715B7" w:rsidRPr="00AE344D" w:rsidRDefault="00C715B7">
      <w:pPr>
        <w:tabs>
          <w:tab w:val="left" w:pos="567"/>
        </w:tabs>
        <w:rPr>
          <w:color w:val="000000"/>
          <w:sz w:val="22"/>
          <w:szCs w:val="22"/>
          <w:lang w:val="sl-SI"/>
        </w:rPr>
      </w:pPr>
      <w:r w:rsidRPr="00AE344D">
        <w:rPr>
          <w:color w:val="000000"/>
          <w:sz w:val="22"/>
          <w:szCs w:val="22"/>
          <w:lang w:val="sl-SI"/>
        </w:rPr>
        <w:t>5.</w:t>
      </w:r>
      <w:r w:rsidRPr="00AE344D">
        <w:rPr>
          <w:color w:val="000000"/>
          <w:sz w:val="22"/>
          <w:szCs w:val="22"/>
          <w:lang w:val="sl-SI"/>
        </w:rPr>
        <w:tab/>
        <w:t>Shranjevanje zdravila Arava</w:t>
      </w:r>
    </w:p>
    <w:p w14:paraId="456C2517" w14:textId="77777777" w:rsidR="00C715B7" w:rsidRPr="00AE344D" w:rsidRDefault="00C715B7">
      <w:pPr>
        <w:tabs>
          <w:tab w:val="left" w:pos="567"/>
        </w:tabs>
        <w:rPr>
          <w:color w:val="000000"/>
          <w:sz w:val="22"/>
          <w:szCs w:val="22"/>
          <w:lang w:val="sl-SI"/>
        </w:rPr>
      </w:pPr>
      <w:r w:rsidRPr="00AE344D">
        <w:rPr>
          <w:color w:val="000000"/>
          <w:sz w:val="22"/>
          <w:szCs w:val="22"/>
          <w:lang w:val="sl-SI"/>
        </w:rPr>
        <w:t>6.</w:t>
      </w:r>
      <w:r w:rsidRPr="00AE344D">
        <w:rPr>
          <w:color w:val="000000"/>
          <w:sz w:val="22"/>
          <w:szCs w:val="22"/>
          <w:lang w:val="sl-SI"/>
        </w:rPr>
        <w:tab/>
      </w:r>
      <w:r w:rsidR="000F4CA4" w:rsidRPr="00AE344D">
        <w:rPr>
          <w:color w:val="000000"/>
          <w:sz w:val="22"/>
          <w:szCs w:val="22"/>
          <w:lang w:val="sl-SI"/>
        </w:rPr>
        <w:t>Vsebina pakiranja in d</w:t>
      </w:r>
      <w:r w:rsidRPr="00AE344D">
        <w:rPr>
          <w:color w:val="000000"/>
          <w:sz w:val="22"/>
          <w:szCs w:val="22"/>
          <w:lang w:val="sl-SI"/>
        </w:rPr>
        <w:t>odatne informacije</w:t>
      </w:r>
    </w:p>
    <w:p w14:paraId="60D7B327" w14:textId="77777777" w:rsidR="00C715B7" w:rsidRPr="00AE344D" w:rsidRDefault="00C715B7">
      <w:pPr>
        <w:tabs>
          <w:tab w:val="left" w:pos="567"/>
        </w:tabs>
        <w:rPr>
          <w:color w:val="000000"/>
          <w:sz w:val="22"/>
          <w:szCs w:val="22"/>
          <w:lang w:val="sl-SI"/>
        </w:rPr>
      </w:pPr>
    </w:p>
    <w:p w14:paraId="4E00CA2A" w14:textId="77777777" w:rsidR="00C715B7" w:rsidRPr="00AE344D" w:rsidRDefault="00C715B7">
      <w:pPr>
        <w:tabs>
          <w:tab w:val="left" w:pos="567"/>
        </w:tabs>
        <w:rPr>
          <w:color w:val="000000"/>
          <w:sz w:val="22"/>
          <w:szCs w:val="22"/>
          <w:lang w:val="sl-SI"/>
        </w:rPr>
      </w:pPr>
    </w:p>
    <w:p w14:paraId="0F5895C9"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r>
      <w:r w:rsidR="00EF7BD6" w:rsidRPr="00886BEB">
        <w:rPr>
          <w:b/>
          <w:color w:val="000000"/>
          <w:sz w:val="22"/>
          <w:szCs w:val="22"/>
          <w:lang w:val="sl-SI"/>
        </w:rPr>
        <w:t>Kaj je zdravilo Arava in za kaj ga uporabljamo</w:t>
      </w:r>
    </w:p>
    <w:p w14:paraId="54770268" w14:textId="77777777" w:rsidR="00C715B7" w:rsidRPr="00AE344D" w:rsidRDefault="00C715B7">
      <w:pPr>
        <w:tabs>
          <w:tab w:val="left" w:pos="567"/>
        </w:tabs>
        <w:rPr>
          <w:color w:val="000000"/>
          <w:sz w:val="22"/>
          <w:szCs w:val="22"/>
          <w:lang w:val="sl-SI"/>
        </w:rPr>
      </w:pPr>
    </w:p>
    <w:p w14:paraId="74A42712" w14:textId="77777777" w:rsidR="00C715B7" w:rsidRPr="00AE344D" w:rsidRDefault="004328D8">
      <w:pPr>
        <w:tabs>
          <w:tab w:val="left" w:pos="567"/>
        </w:tabs>
        <w:rPr>
          <w:color w:val="000000"/>
          <w:sz w:val="22"/>
          <w:szCs w:val="22"/>
          <w:lang w:val="sl-SI"/>
        </w:rPr>
      </w:pPr>
      <w:r w:rsidRPr="00AE344D">
        <w:rPr>
          <w:color w:val="000000"/>
          <w:sz w:val="22"/>
          <w:szCs w:val="22"/>
          <w:lang w:val="sl-SI"/>
        </w:rPr>
        <w:t>Zdravilo</w:t>
      </w:r>
      <w:r w:rsidR="004800B4" w:rsidRPr="00AE344D">
        <w:rPr>
          <w:color w:val="000000"/>
          <w:sz w:val="22"/>
          <w:szCs w:val="22"/>
          <w:lang w:val="sl-SI"/>
        </w:rPr>
        <w:t xml:space="preserve"> </w:t>
      </w:r>
      <w:r w:rsidR="00C715B7" w:rsidRPr="00AE344D">
        <w:rPr>
          <w:color w:val="000000"/>
          <w:sz w:val="22"/>
          <w:szCs w:val="22"/>
          <w:lang w:val="sl-SI"/>
        </w:rPr>
        <w:t xml:space="preserve">Arava spada v skupino </w:t>
      </w:r>
      <w:r w:rsidR="00B6583E" w:rsidRPr="00AE344D">
        <w:rPr>
          <w:color w:val="000000"/>
          <w:sz w:val="22"/>
          <w:szCs w:val="22"/>
          <w:lang w:val="sl-SI"/>
        </w:rPr>
        <w:t xml:space="preserve">zdravil, ki jih imenujemo </w:t>
      </w:r>
      <w:r w:rsidR="00C715B7" w:rsidRPr="00AE344D">
        <w:rPr>
          <w:color w:val="000000"/>
          <w:sz w:val="22"/>
          <w:szCs w:val="22"/>
          <w:lang w:val="sl-SI"/>
        </w:rPr>
        <w:t>antirevmatičn</w:t>
      </w:r>
      <w:r w:rsidR="00B6583E" w:rsidRPr="00AE344D">
        <w:rPr>
          <w:color w:val="000000"/>
          <w:sz w:val="22"/>
          <w:szCs w:val="22"/>
          <w:lang w:val="sl-SI"/>
        </w:rPr>
        <w:t>a</w:t>
      </w:r>
      <w:r w:rsidR="00C715B7" w:rsidRPr="00AE344D">
        <w:rPr>
          <w:color w:val="000000"/>
          <w:sz w:val="22"/>
          <w:szCs w:val="22"/>
          <w:lang w:val="sl-SI"/>
        </w:rPr>
        <w:t xml:space="preserve"> zdravil</w:t>
      </w:r>
      <w:r w:rsidR="00B6583E" w:rsidRPr="00AE344D">
        <w:rPr>
          <w:color w:val="000000"/>
          <w:sz w:val="22"/>
          <w:szCs w:val="22"/>
          <w:lang w:val="sl-SI"/>
        </w:rPr>
        <w:t>a</w:t>
      </w:r>
      <w:r w:rsidR="00C715B7" w:rsidRPr="00AE344D">
        <w:rPr>
          <w:color w:val="000000"/>
          <w:sz w:val="22"/>
          <w:szCs w:val="22"/>
          <w:lang w:val="sl-SI"/>
        </w:rPr>
        <w:t>.</w:t>
      </w:r>
      <w:r w:rsidR="000F4CA4" w:rsidRPr="00AE344D">
        <w:rPr>
          <w:color w:val="000000"/>
          <w:sz w:val="22"/>
          <w:szCs w:val="22"/>
          <w:lang w:val="sl-SI"/>
        </w:rPr>
        <w:t xml:space="preserve"> Vsebuje učinkovino leflunomid.</w:t>
      </w:r>
    </w:p>
    <w:p w14:paraId="587BCED4" w14:textId="77777777" w:rsidR="00C715B7" w:rsidRPr="00AE344D" w:rsidRDefault="00C715B7">
      <w:pPr>
        <w:tabs>
          <w:tab w:val="left" w:pos="567"/>
        </w:tabs>
        <w:rPr>
          <w:color w:val="000000"/>
          <w:sz w:val="22"/>
          <w:szCs w:val="22"/>
          <w:lang w:val="sl-SI"/>
        </w:rPr>
      </w:pPr>
    </w:p>
    <w:p w14:paraId="20BA8D6F" w14:textId="77777777" w:rsidR="00C715B7" w:rsidRPr="00AE344D" w:rsidRDefault="004328D8">
      <w:pPr>
        <w:tabs>
          <w:tab w:val="left" w:pos="567"/>
        </w:tabs>
        <w:rPr>
          <w:color w:val="000000"/>
          <w:sz w:val="22"/>
          <w:szCs w:val="22"/>
          <w:lang w:val="sl-SI"/>
        </w:rPr>
      </w:pPr>
      <w:r w:rsidRPr="00AE344D">
        <w:rPr>
          <w:color w:val="000000"/>
          <w:sz w:val="22"/>
          <w:szCs w:val="22"/>
          <w:lang w:val="sl-SI"/>
        </w:rPr>
        <w:t xml:space="preserve">Zdravilo </w:t>
      </w:r>
      <w:r w:rsidR="00C715B7" w:rsidRPr="00AE344D">
        <w:rPr>
          <w:color w:val="000000"/>
          <w:sz w:val="22"/>
          <w:szCs w:val="22"/>
          <w:lang w:val="sl-SI"/>
        </w:rPr>
        <w:t>Arava se uporablja za zdravljenje odraslih bolnikov z aktivnim revmatoidnim artritisom ali aktivnim psoriatičnim artritisom.</w:t>
      </w:r>
    </w:p>
    <w:p w14:paraId="2FD09CD0" w14:textId="77777777" w:rsidR="00B6583E" w:rsidRPr="00AE344D" w:rsidRDefault="00B6583E">
      <w:pPr>
        <w:tabs>
          <w:tab w:val="left" w:pos="567"/>
        </w:tabs>
        <w:rPr>
          <w:color w:val="000000"/>
          <w:sz w:val="22"/>
          <w:szCs w:val="22"/>
          <w:lang w:val="sl-SI"/>
        </w:rPr>
      </w:pPr>
    </w:p>
    <w:p w14:paraId="711CA7F5" w14:textId="77777777" w:rsidR="00C715B7" w:rsidRPr="00AE344D" w:rsidRDefault="00C715B7">
      <w:pPr>
        <w:tabs>
          <w:tab w:val="left" w:pos="567"/>
        </w:tabs>
        <w:rPr>
          <w:color w:val="000000"/>
          <w:sz w:val="22"/>
          <w:szCs w:val="22"/>
          <w:lang w:val="sl-SI"/>
        </w:rPr>
      </w:pPr>
      <w:r w:rsidRPr="00AE344D">
        <w:rPr>
          <w:color w:val="000000"/>
          <w:sz w:val="22"/>
          <w:szCs w:val="22"/>
          <w:lang w:val="sl-SI"/>
        </w:rPr>
        <w:t>Simptomi revmatoidnega artritisa vkl</w:t>
      </w:r>
      <w:r w:rsidR="00B6583E" w:rsidRPr="00AE344D">
        <w:rPr>
          <w:color w:val="000000"/>
          <w:sz w:val="22"/>
          <w:szCs w:val="22"/>
          <w:lang w:val="sl-SI"/>
        </w:rPr>
        <w:t>j</w:t>
      </w:r>
      <w:r w:rsidRPr="00AE344D">
        <w:rPr>
          <w:color w:val="000000"/>
          <w:sz w:val="22"/>
          <w:szCs w:val="22"/>
          <w:lang w:val="sl-SI"/>
        </w:rPr>
        <w:t>učujejo vnetje sklepov, zatekanje, težko premikanje in bolečin</w:t>
      </w:r>
      <w:ins w:id="3162" w:author="Author">
        <w:r w:rsidR="00D47726">
          <w:rPr>
            <w:color w:val="000000"/>
            <w:sz w:val="22"/>
            <w:szCs w:val="22"/>
            <w:lang w:val="sl-SI"/>
          </w:rPr>
          <w:t>o</w:t>
        </w:r>
      </w:ins>
      <w:del w:id="3163" w:author="Author">
        <w:r w:rsidRPr="00AE344D" w:rsidDel="00D47726">
          <w:rPr>
            <w:color w:val="000000"/>
            <w:sz w:val="22"/>
            <w:szCs w:val="22"/>
            <w:lang w:val="sl-SI"/>
          </w:rPr>
          <w:delText>e</w:delText>
        </w:r>
      </w:del>
      <w:r w:rsidRPr="00AE344D">
        <w:rPr>
          <w:color w:val="000000"/>
          <w:sz w:val="22"/>
          <w:szCs w:val="22"/>
          <w:lang w:val="sl-SI"/>
        </w:rPr>
        <w:t>. Dodatni simptomi, ki prizad</w:t>
      </w:r>
      <w:r w:rsidR="00D74237" w:rsidRPr="00AE344D">
        <w:rPr>
          <w:color w:val="000000"/>
          <w:sz w:val="22"/>
          <w:szCs w:val="22"/>
          <w:lang w:val="sl-SI"/>
        </w:rPr>
        <w:t>e</w:t>
      </w:r>
      <w:r w:rsidRPr="00AE344D">
        <w:rPr>
          <w:color w:val="000000"/>
          <w:sz w:val="22"/>
          <w:szCs w:val="22"/>
          <w:lang w:val="sl-SI"/>
        </w:rPr>
        <w:t xml:space="preserve">nejo celotno telo, vključujejo izgubo apetita, </w:t>
      </w:r>
      <w:ins w:id="3164" w:author="Author">
        <w:r w:rsidR="007B6624">
          <w:rPr>
            <w:color w:val="000000"/>
            <w:sz w:val="22"/>
            <w:szCs w:val="22"/>
            <w:lang w:val="sl-SI"/>
          </w:rPr>
          <w:t>z</w:t>
        </w:r>
      </w:ins>
      <w:del w:id="3165" w:author="Author">
        <w:r w:rsidRPr="00AE344D" w:rsidDel="007B6624">
          <w:rPr>
            <w:color w:val="000000"/>
            <w:sz w:val="22"/>
            <w:szCs w:val="22"/>
            <w:lang w:val="sl-SI"/>
          </w:rPr>
          <w:delText>po</w:delText>
        </w:r>
      </w:del>
      <w:r w:rsidRPr="00AE344D">
        <w:rPr>
          <w:color w:val="000000"/>
          <w:sz w:val="22"/>
          <w:szCs w:val="22"/>
          <w:lang w:val="sl-SI"/>
        </w:rPr>
        <w:t>višano telesno temperaturo, izgubo energije in anemijo</w:t>
      </w:r>
      <w:r w:rsidR="00B6583E" w:rsidRPr="00AE344D">
        <w:rPr>
          <w:color w:val="000000"/>
          <w:sz w:val="22"/>
          <w:szCs w:val="22"/>
          <w:lang w:val="sl-SI"/>
        </w:rPr>
        <w:t xml:space="preserve"> (pomanjkanje rdečih krvnih celic)</w:t>
      </w:r>
      <w:r w:rsidRPr="00AE344D">
        <w:rPr>
          <w:color w:val="000000"/>
          <w:sz w:val="22"/>
          <w:szCs w:val="22"/>
          <w:lang w:val="sl-SI"/>
        </w:rPr>
        <w:t>.</w:t>
      </w:r>
    </w:p>
    <w:p w14:paraId="73645E62" w14:textId="77777777" w:rsidR="00C715B7" w:rsidRPr="00AE344D" w:rsidRDefault="00C715B7">
      <w:pPr>
        <w:tabs>
          <w:tab w:val="left" w:pos="567"/>
        </w:tabs>
        <w:rPr>
          <w:color w:val="000000"/>
          <w:sz w:val="22"/>
          <w:szCs w:val="22"/>
          <w:lang w:val="sl-SI"/>
        </w:rPr>
      </w:pPr>
    </w:p>
    <w:p w14:paraId="6C85C385"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Simptomi </w:t>
      </w:r>
      <w:r w:rsidR="00B6583E" w:rsidRPr="00AE344D">
        <w:rPr>
          <w:color w:val="000000"/>
          <w:sz w:val="22"/>
          <w:szCs w:val="22"/>
          <w:lang w:val="sl-SI"/>
        </w:rPr>
        <w:t xml:space="preserve">aktivnega </w:t>
      </w:r>
      <w:r w:rsidRPr="00AE344D">
        <w:rPr>
          <w:color w:val="000000"/>
          <w:sz w:val="22"/>
          <w:szCs w:val="22"/>
          <w:lang w:val="sl-SI"/>
        </w:rPr>
        <w:t>psoriatičnega artritisa vkl</w:t>
      </w:r>
      <w:r w:rsidR="00B6583E" w:rsidRPr="00AE344D">
        <w:rPr>
          <w:color w:val="000000"/>
          <w:sz w:val="22"/>
          <w:szCs w:val="22"/>
          <w:lang w:val="sl-SI"/>
        </w:rPr>
        <w:t>j</w:t>
      </w:r>
      <w:r w:rsidRPr="00AE344D">
        <w:rPr>
          <w:color w:val="000000"/>
          <w:sz w:val="22"/>
          <w:szCs w:val="22"/>
          <w:lang w:val="sl-SI"/>
        </w:rPr>
        <w:t>učujejo vnetje sklepov, zatekanje, težko premikanje, bolečin</w:t>
      </w:r>
      <w:ins w:id="3166" w:author="Author">
        <w:r w:rsidR="00D47726">
          <w:rPr>
            <w:color w:val="000000"/>
            <w:sz w:val="22"/>
            <w:szCs w:val="22"/>
            <w:lang w:val="sl-SI"/>
          </w:rPr>
          <w:t>a</w:t>
        </w:r>
      </w:ins>
      <w:del w:id="3167" w:author="Author">
        <w:r w:rsidRPr="00AE344D" w:rsidDel="00D47726">
          <w:rPr>
            <w:color w:val="000000"/>
            <w:sz w:val="22"/>
            <w:szCs w:val="22"/>
            <w:lang w:val="sl-SI"/>
          </w:rPr>
          <w:delText>e</w:delText>
        </w:r>
      </w:del>
      <w:r w:rsidRPr="00AE344D">
        <w:rPr>
          <w:color w:val="000000"/>
          <w:sz w:val="22"/>
          <w:szCs w:val="22"/>
          <w:lang w:val="sl-SI"/>
        </w:rPr>
        <w:t xml:space="preserve"> in </w:t>
      </w:r>
      <w:r w:rsidR="00B6583E" w:rsidRPr="00AE344D">
        <w:rPr>
          <w:color w:val="000000"/>
          <w:sz w:val="22"/>
          <w:szCs w:val="22"/>
          <w:lang w:val="sl-SI"/>
        </w:rPr>
        <w:t>rdeče, luskaste površine na koži (</w:t>
      </w:r>
      <w:r w:rsidRPr="00AE344D">
        <w:rPr>
          <w:color w:val="000000"/>
          <w:sz w:val="22"/>
          <w:szCs w:val="22"/>
          <w:lang w:val="sl-SI"/>
        </w:rPr>
        <w:t>lezije kože</w:t>
      </w:r>
      <w:r w:rsidR="00B6583E" w:rsidRPr="00AE344D">
        <w:rPr>
          <w:color w:val="000000"/>
          <w:sz w:val="22"/>
          <w:szCs w:val="22"/>
          <w:lang w:val="sl-SI"/>
        </w:rPr>
        <w:t>)</w:t>
      </w:r>
      <w:r w:rsidRPr="00AE344D">
        <w:rPr>
          <w:color w:val="000000"/>
          <w:sz w:val="22"/>
          <w:szCs w:val="22"/>
          <w:lang w:val="sl-SI"/>
        </w:rPr>
        <w:t>.</w:t>
      </w:r>
    </w:p>
    <w:p w14:paraId="62AAB123" w14:textId="77777777" w:rsidR="00B6583E" w:rsidRPr="00AE344D" w:rsidRDefault="00B6583E">
      <w:pPr>
        <w:tabs>
          <w:tab w:val="left" w:pos="567"/>
        </w:tabs>
        <w:rPr>
          <w:color w:val="000000"/>
          <w:sz w:val="22"/>
          <w:szCs w:val="22"/>
          <w:lang w:val="sl-SI"/>
        </w:rPr>
      </w:pPr>
    </w:p>
    <w:p w14:paraId="495A743D" w14:textId="77777777" w:rsidR="00B6583E" w:rsidRPr="00AE344D" w:rsidRDefault="00B6583E">
      <w:pPr>
        <w:tabs>
          <w:tab w:val="left" w:pos="567"/>
        </w:tabs>
        <w:rPr>
          <w:color w:val="000000"/>
          <w:sz w:val="22"/>
          <w:szCs w:val="22"/>
          <w:lang w:val="sl-SI"/>
        </w:rPr>
      </w:pPr>
    </w:p>
    <w:p w14:paraId="2E2A30E9"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t>K</w:t>
      </w:r>
      <w:r w:rsidR="000F4CA4" w:rsidRPr="00AE344D">
        <w:rPr>
          <w:b/>
          <w:bCs/>
          <w:color w:val="000000"/>
          <w:sz w:val="22"/>
          <w:szCs w:val="22"/>
          <w:lang w:val="sl-SI"/>
        </w:rPr>
        <w:t>aj morate vedeti, preden boste vzeli zdravilo Arava</w:t>
      </w:r>
    </w:p>
    <w:p w14:paraId="23A331F0" w14:textId="77777777" w:rsidR="00C715B7" w:rsidRPr="00AE344D" w:rsidRDefault="00C715B7">
      <w:pPr>
        <w:tabs>
          <w:tab w:val="left" w:pos="567"/>
        </w:tabs>
        <w:rPr>
          <w:color w:val="000000"/>
          <w:sz w:val="22"/>
          <w:szCs w:val="22"/>
          <w:lang w:val="sl-SI"/>
        </w:rPr>
      </w:pPr>
    </w:p>
    <w:p w14:paraId="46BF8F1E"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Ne jemljite zdravila Arava</w:t>
      </w:r>
    </w:p>
    <w:p w14:paraId="3DE23DF3"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ste kdaj doživeli </w:t>
      </w:r>
      <w:r w:rsidRPr="00AE344D">
        <w:rPr>
          <w:b/>
          <w:color w:val="000000"/>
          <w:sz w:val="22"/>
          <w:szCs w:val="22"/>
          <w:lang w:val="sl-SI"/>
        </w:rPr>
        <w:t>alergijsko</w:t>
      </w:r>
      <w:r w:rsidRPr="00AE344D">
        <w:rPr>
          <w:color w:val="000000"/>
          <w:sz w:val="22"/>
          <w:szCs w:val="22"/>
          <w:lang w:val="sl-SI"/>
        </w:rPr>
        <w:t xml:space="preserve"> reakcijo na leflunomid (zlasti resno kožno reakcijo, ki jo pogosto </w:t>
      </w:r>
    </w:p>
    <w:p w14:paraId="2B6F7B21" w14:textId="77777777" w:rsidR="00C715B7" w:rsidRPr="00AE344D" w:rsidRDefault="00C715B7">
      <w:pPr>
        <w:tabs>
          <w:tab w:val="left" w:pos="567"/>
        </w:tabs>
        <w:ind w:left="567"/>
        <w:rPr>
          <w:color w:val="000000"/>
          <w:sz w:val="22"/>
          <w:szCs w:val="22"/>
          <w:lang w:val="sl-SI"/>
        </w:rPr>
      </w:pPr>
      <w:r w:rsidRPr="00AE344D">
        <w:rPr>
          <w:color w:val="000000"/>
          <w:sz w:val="22"/>
          <w:szCs w:val="22"/>
          <w:lang w:val="sl-SI"/>
        </w:rPr>
        <w:t xml:space="preserve">spremljajo </w:t>
      </w:r>
      <w:del w:id="3168" w:author="Author">
        <w:r w:rsidRPr="00AE344D" w:rsidDel="007B6624">
          <w:rPr>
            <w:color w:val="000000"/>
            <w:sz w:val="22"/>
            <w:szCs w:val="22"/>
            <w:lang w:val="sl-SI"/>
          </w:rPr>
          <w:delText>po</w:delText>
        </w:r>
      </w:del>
      <w:ins w:id="3169" w:author="Author">
        <w:r w:rsidR="007B6624">
          <w:rPr>
            <w:color w:val="000000"/>
            <w:sz w:val="22"/>
            <w:szCs w:val="22"/>
            <w:lang w:val="sl-SI"/>
          </w:rPr>
          <w:t>z</w:t>
        </w:r>
      </w:ins>
      <w:r w:rsidRPr="00AE344D">
        <w:rPr>
          <w:color w:val="000000"/>
          <w:sz w:val="22"/>
          <w:szCs w:val="22"/>
          <w:lang w:val="sl-SI"/>
        </w:rPr>
        <w:t>višana telesna temperatura, bolečin</w:t>
      </w:r>
      <w:ins w:id="3170" w:author="Author">
        <w:r w:rsidR="00D47726">
          <w:rPr>
            <w:color w:val="000000"/>
            <w:sz w:val="22"/>
            <w:szCs w:val="22"/>
            <w:lang w:val="sl-SI"/>
          </w:rPr>
          <w:t>a</w:t>
        </w:r>
      </w:ins>
      <w:del w:id="3171" w:author="Author">
        <w:r w:rsidRPr="00AE344D" w:rsidDel="00D47726">
          <w:rPr>
            <w:color w:val="000000"/>
            <w:sz w:val="22"/>
            <w:szCs w:val="22"/>
            <w:lang w:val="sl-SI"/>
          </w:rPr>
          <w:delText>e</w:delText>
        </w:r>
      </w:del>
      <w:r w:rsidRPr="00AE344D">
        <w:rPr>
          <w:color w:val="000000"/>
          <w:sz w:val="22"/>
          <w:szCs w:val="22"/>
          <w:lang w:val="sl-SI"/>
        </w:rPr>
        <w:t xml:space="preserve"> v sklepih, rdeči madeži na koži ali mehurji</w:t>
      </w:r>
      <w:r w:rsidR="002457CA" w:rsidRPr="00AE344D">
        <w:rPr>
          <w:color w:val="000000"/>
          <w:sz w:val="22"/>
          <w:szCs w:val="22"/>
          <w:lang w:val="sl-SI"/>
        </w:rPr>
        <w:t>,</w:t>
      </w:r>
      <w:r w:rsidRPr="00AE344D">
        <w:rPr>
          <w:color w:val="000000"/>
          <w:sz w:val="22"/>
          <w:szCs w:val="22"/>
          <w:lang w:val="sl-SI"/>
        </w:rPr>
        <w:t xml:space="preserve"> kot je Steven</w:t>
      </w:r>
      <w:r w:rsidR="004800B4" w:rsidRPr="00AE344D">
        <w:rPr>
          <w:color w:val="000000"/>
          <w:sz w:val="22"/>
          <w:szCs w:val="22"/>
          <w:lang w:val="sl-SI"/>
        </w:rPr>
        <w:t>s</w:t>
      </w:r>
      <w:ins w:id="3172" w:author="Author">
        <w:r w:rsidR="00630884">
          <w:rPr>
            <w:color w:val="000000"/>
            <w:sz w:val="22"/>
            <w:szCs w:val="22"/>
            <w:lang w:val="sl-SI"/>
          </w:rPr>
          <w:noBreakHyphen/>
        </w:r>
      </w:ins>
      <w:del w:id="3173" w:author="Author">
        <w:r w:rsidRPr="00AE344D" w:rsidDel="00630884">
          <w:rPr>
            <w:color w:val="000000"/>
            <w:sz w:val="22"/>
            <w:szCs w:val="22"/>
            <w:lang w:val="sl-SI"/>
          </w:rPr>
          <w:delText>-</w:delText>
        </w:r>
      </w:del>
      <w:r w:rsidRPr="00AE344D">
        <w:rPr>
          <w:color w:val="000000"/>
          <w:sz w:val="22"/>
          <w:szCs w:val="22"/>
          <w:lang w:val="sl-SI"/>
        </w:rPr>
        <w:t>Johnsonov sindrom) ali katero</w:t>
      </w:r>
      <w:ins w:id="3174" w:author="Author">
        <w:r w:rsidR="00693BB3">
          <w:rPr>
            <w:color w:val="000000"/>
            <w:sz w:val="22"/>
            <w:szCs w:val="22"/>
            <w:lang w:val="sl-SI"/>
          </w:rPr>
          <w:t> </w:t>
        </w:r>
      </w:ins>
      <w:r w:rsidRPr="00AE344D">
        <w:rPr>
          <w:color w:val="000000"/>
          <w:sz w:val="22"/>
          <w:szCs w:val="22"/>
          <w:lang w:val="sl-SI"/>
        </w:rPr>
        <w:t xml:space="preserve">koli sestavino </w:t>
      </w:r>
      <w:r w:rsidR="000F4CA4" w:rsidRPr="00AE344D">
        <w:rPr>
          <w:color w:val="000000"/>
          <w:sz w:val="22"/>
          <w:szCs w:val="22"/>
          <w:lang w:val="sl-SI"/>
        </w:rPr>
        <w:t xml:space="preserve">tega </w:t>
      </w:r>
      <w:r w:rsidRPr="00AE344D">
        <w:rPr>
          <w:color w:val="000000"/>
          <w:sz w:val="22"/>
          <w:szCs w:val="22"/>
          <w:lang w:val="sl-SI"/>
        </w:rPr>
        <w:t xml:space="preserve">zdravila </w:t>
      </w:r>
      <w:r w:rsidR="000F4CA4" w:rsidRPr="00AE344D">
        <w:rPr>
          <w:color w:val="000000"/>
          <w:sz w:val="22"/>
          <w:szCs w:val="22"/>
          <w:lang w:val="sl-SI"/>
        </w:rPr>
        <w:t>(navedeno v poglavju</w:t>
      </w:r>
      <w:ins w:id="3175" w:author="Author">
        <w:r w:rsidR="00442C10">
          <w:rPr>
            <w:color w:val="000000"/>
            <w:sz w:val="22"/>
            <w:szCs w:val="22"/>
            <w:lang w:val="sl-SI"/>
          </w:rPr>
          <w:t> </w:t>
        </w:r>
      </w:ins>
      <w:del w:id="3176" w:author="Author">
        <w:r w:rsidR="000F4CA4" w:rsidRPr="00AE344D" w:rsidDel="00442C10">
          <w:rPr>
            <w:color w:val="000000"/>
            <w:sz w:val="22"/>
            <w:szCs w:val="22"/>
            <w:lang w:val="sl-SI"/>
          </w:rPr>
          <w:delText xml:space="preserve"> </w:delText>
        </w:r>
      </w:del>
      <w:r w:rsidR="000F4CA4" w:rsidRPr="00AE344D">
        <w:rPr>
          <w:color w:val="000000"/>
          <w:sz w:val="22"/>
          <w:szCs w:val="22"/>
          <w:lang w:val="sl-SI"/>
        </w:rPr>
        <w:t>6)</w:t>
      </w:r>
      <w:r w:rsidR="007951DE">
        <w:rPr>
          <w:color w:val="000000"/>
          <w:sz w:val="22"/>
          <w:szCs w:val="22"/>
          <w:lang w:val="sl-SI"/>
        </w:rPr>
        <w:t xml:space="preserve"> ali ste alergični na teriflunomid (ki se uporablja pri zdravljenju multiple skleroze)</w:t>
      </w:r>
      <w:r w:rsidR="00B6583E" w:rsidRPr="00AE344D">
        <w:rPr>
          <w:color w:val="000000"/>
          <w:sz w:val="22"/>
          <w:szCs w:val="22"/>
          <w:lang w:val="sl-SI"/>
        </w:rPr>
        <w:t>,</w:t>
      </w:r>
    </w:p>
    <w:p w14:paraId="6ED37162" w14:textId="77777777" w:rsidR="00C715B7" w:rsidRPr="00AE344D" w:rsidRDefault="00A71B0F" w:rsidP="00A71B0F">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če imate </w:t>
      </w:r>
      <w:r w:rsidR="00A11B80" w:rsidRPr="00AE344D">
        <w:rPr>
          <w:color w:val="000000"/>
          <w:sz w:val="22"/>
          <w:szCs w:val="22"/>
          <w:lang w:val="sl-SI"/>
        </w:rPr>
        <w:t>kakršne</w:t>
      </w:r>
      <w:ins w:id="3177" w:author="Author">
        <w:r w:rsidR="00693BB3">
          <w:rPr>
            <w:color w:val="000000"/>
            <w:sz w:val="22"/>
            <w:szCs w:val="22"/>
            <w:lang w:val="sl-SI"/>
          </w:rPr>
          <w:t> </w:t>
        </w:r>
      </w:ins>
      <w:r w:rsidR="00A11B80" w:rsidRPr="00AE344D">
        <w:rPr>
          <w:color w:val="000000"/>
          <w:sz w:val="22"/>
          <w:szCs w:val="22"/>
          <w:lang w:val="sl-SI"/>
        </w:rPr>
        <w:t>koli</w:t>
      </w:r>
      <w:r w:rsidR="00B6583E" w:rsidRPr="00AE344D">
        <w:rPr>
          <w:color w:val="000000"/>
          <w:sz w:val="22"/>
          <w:szCs w:val="22"/>
          <w:lang w:val="sl-SI"/>
        </w:rPr>
        <w:t xml:space="preserve"> </w:t>
      </w:r>
      <w:r w:rsidR="00B6583E" w:rsidRPr="00AE344D">
        <w:rPr>
          <w:b/>
          <w:color w:val="000000"/>
          <w:sz w:val="22"/>
          <w:szCs w:val="22"/>
          <w:lang w:val="sl-SI"/>
        </w:rPr>
        <w:t>težave z</w:t>
      </w:r>
      <w:r w:rsidR="00B6583E" w:rsidRPr="00AE344D">
        <w:rPr>
          <w:color w:val="000000"/>
          <w:sz w:val="22"/>
          <w:szCs w:val="22"/>
          <w:lang w:val="sl-SI"/>
        </w:rPr>
        <w:t xml:space="preserve"> </w:t>
      </w:r>
      <w:r w:rsidR="00C715B7" w:rsidRPr="00AE344D">
        <w:rPr>
          <w:b/>
          <w:color w:val="000000"/>
          <w:sz w:val="22"/>
          <w:szCs w:val="22"/>
          <w:lang w:val="sl-SI"/>
        </w:rPr>
        <w:t>jetr</w:t>
      </w:r>
      <w:r w:rsidR="00B6583E" w:rsidRPr="00AE344D">
        <w:rPr>
          <w:b/>
          <w:color w:val="000000"/>
          <w:sz w:val="22"/>
          <w:szCs w:val="22"/>
          <w:lang w:val="sl-SI"/>
        </w:rPr>
        <w:t>i</w:t>
      </w:r>
      <w:r w:rsidR="00A11B80" w:rsidRPr="00AE344D">
        <w:rPr>
          <w:b/>
          <w:color w:val="000000"/>
          <w:sz w:val="22"/>
          <w:szCs w:val="22"/>
          <w:lang w:val="sl-SI"/>
        </w:rPr>
        <w:t>,</w:t>
      </w:r>
      <w:r w:rsidR="00C715B7" w:rsidRPr="00AE344D">
        <w:rPr>
          <w:color w:val="000000"/>
          <w:sz w:val="22"/>
          <w:szCs w:val="22"/>
          <w:lang w:val="sl-SI"/>
        </w:rPr>
        <w:t xml:space="preserve"> </w:t>
      </w:r>
    </w:p>
    <w:p w14:paraId="40B1B8FC" w14:textId="77777777" w:rsidR="00A11B80" w:rsidRPr="00AE344D" w:rsidRDefault="00A11B80" w:rsidP="00A11B80">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zmerne do hude </w:t>
      </w:r>
      <w:r w:rsidRPr="00AE344D">
        <w:rPr>
          <w:b/>
          <w:color w:val="000000"/>
          <w:sz w:val="22"/>
          <w:szCs w:val="22"/>
          <w:lang w:val="sl-SI"/>
        </w:rPr>
        <w:t>težave z ledvicami</w:t>
      </w:r>
      <w:r w:rsidRPr="00AE344D">
        <w:rPr>
          <w:color w:val="000000"/>
          <w:sz w:val="22"/>
          <w:szCs w:val="22"/>
          <w:lang w:val="sl-SI"/>
        </w:rPr>
        <w:t>,</w:t>
      </w:r>
    </w:p>
    <w:p w14:paraId="7D12631A" w14:textId="77777777" w:rsidR="00A11B80" w:rsidRPr="00AE344D" w:rsidRDefault="00A11B80" w:rsidP="00A11B80">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zelo znižano število </w:t>
      </w:r>
      <w:r w:rsidRPr="00AE344D">
        <w:rPr>
          <w:b/>
          <w:color w:val="000000"/>
          <w:sz w:val="22"/>
          <w:szCs w:val="22"/>
          <w:lang w:val="sl-SI"/>
        </w:rPr>
        <w:t>beljakovin v krvi</w:t>
      </w:r>
      <w:r w:rsidRPr="00AE344D">
        <w:rPr>
          <w:color w:val="000000"/>
          <w:sz w:val="22"/>
          <w:szCs w:val="22"/>
          <w:lang w:val="sl-SI"/>
        </w:rPr>
        <w:t xml:space="preserve"> (hipoproteinemija),</w:t>
      </w:r>
    </w:p>
    <w:p w14:paraId="4570C831" w14:textId="77777777" w:rsidR="00C715B7" w:rsidRPr="00AE344D" w:rsidRDefault="00A71B0F" w:rsidP="00A71B0F">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če </w:t>
      </w:r>
      <w:r w:rsidR="00A11B80" w:rsidRPr="00AE344D">
        <w:rPr>
          <w:color w:val="000000"/>
          <w:sz w:val="22"/>
          <w:szCs w:val="22"/>
          <w:lang w:val="sl-SI"/>
        </w:rPr>
        <w:t>kakršna</w:t>
      </w:r>
      <w:ins w:id="3178" w:author="Author">
        <w:r w:rsidR="00693BB3">
          <w:rPr>
            <w:color w:val="000000"/>
            <w:sz w:val="22"/>
            <w:szCs w:val="22"/>
            <w:lang w:val="sl-SI"/>
          </w:rPr>
          <w:t> </w:t>
        </w:r>
      </w:ins>
      <w:r w:rsidR="00A11B80" w:rsidRPr="00AE344D">
        <w:rPr>
          <w:color w:val="000000"/>
          <w:sz w:val="22"/>
          <w:szCs w:val="22"/>
          <w:lang w:val="sl-SI"/>
        </w:rPr>
        <w:t>koli težava vpliva na vaš</w:t>
      </w:r>
      <w:r w:rsidR="003D627E">
        <w:rPr>
          <w:color w:val="000000"/>
          <w:sz w:val="22"/>
          <w:szCs w:val="22"/>
          <w:lang w:val="sl-SI"/>
        </w:rPr>
        <w:t xml:space="preserve"> </w:t>
      </w:r>
      <w:r w:rsidR="00C715B7" w:rsidRPr="00AE344D">
        <w:rPr>
          <w:b/>
          <w:color w:val="000000"/>
          <w:sz w:val="22"/>
          <w:szCs w:val="22"/>
          <w:lang w:val="sl-SI"/>
        </w:rPr>
        <w:t>imunsk</w:t>
      </w:r>
      <w:r w:rsidR="00A11B80" w:rsidRPr="00AE344D">
        <w:rPr>
          <w:b/>
          <w:color w:val="000000"/>
          <w:sz w:val="22"/>
          <w:szCs w:val="22"/>
          <w:lang w:val="sl-SI"/>
        </w:rPr>
        <w:t>i</w:t>
      </w:r>
      <w:r w:rsidR="003D627E">
        <w:rPr>
          <w:b/>
          <w:color w:val="000000"/>
          <w:sz w:val="22"/>
          <w:szCs w:val="22"/>
          <w:lang w:val="sl-SI"/>
        </w:rPr>
        <w:t xml:space="preserve"> </w:t>
      </w:r>
      <w:r w:rsidR="00A11B80" w:rsidRPr="00AE344D">
        <w:rPr>
          <w:b/>
          <w:color w:val="000000"/>
          <w:sz w:val="22"/>
          <w:szCs w:val="22"/>
          <w:lang w:val="sl-SI"/>
        </w:rPr>
        <w:t>sistem</w:t>
      </w:r>
      <w:r w:rsidR="00E5418F" w:rsidRPr="00AE344D">
        <w:rPr>
          <w:b/>
          <w:color w:val="000000"/>
          <w:sz w:val="22"/>
          <w:szCs w:val="22"/>
          <w:lang w:val="sl-SI"/>
        </w:rPr>
        <w:t xml:space="preserve"> </w:t>
      </w:r>
      <w:r w:rsidR="00C715B7" w:rsidRPr="00AE344D">
        <w:rPr>
          <w:color w:val="000000"/>
          <w:sz w:val="22"/>
          <w:szCs w:val="22"/>
          <w:lang w:val="sl-SI"/>
        </w:rPr>
        <w:t>(</w:t>
      </w:r>
      <w:r w:rsidR="00A11B80" w:rsidRPr="00AE344D">
        <w:rPr>
          <w:color w:val="000000"/>
          <w:sz w:val="22"/>
          <w:szCs w:val="22"/>
          <w:lang w:val="sl-SI"/>
        </w:rPr>
        <w:t>npr.</w:t>
      </w:r>
      <w:del w:id="3179" w:author="Author">
        <w:r w:rsidR="00C715B7" w:rsidRPr="00AE344D" w:rsidDel="00D921B4">
          <w:rPr>
            <w:color w:val="000000"/>
            <w:sz w:val="22"/>
            <w:szCs w:val="22"/>
            <w:lang w:val="sl-SI"/>
          </w:rPr>
          <w:delText xml:space="preserve"> </w:delText>
        </w:r>
      </w:del>
      <w:ins w:id="3180" w:author="Author">
        <w:r w:rsidR="00D921B4">
          <w:rPr>
            <w:color w:val="000000"/>
            <w:sz w:val="22"/>
            <w:szCs w:val="22"/>
            <w:lang w:val="sl-SI"/>
          </w:rPr>
          <w:t> </w:t>
        </w:r>
      </w:ins>
      <w:r w:rsidR="00C715B7" w:rsidRPr="00AE344D">
        <w:rPr>
          <w:color w:val="000000"/>
          <w:sz w:val="22"/>
          <w:szCs w:val="22"/>
          <w:lang w:val="sl-SI"/>
        </w:rPr>
        <w:t>AIDS),</w:t>
      </w:r>
    </w:p>
    <w:p w14:paraId="12BCE16F" w14:textId="77777777" w:rsidR="00E00199" w:rsidRPr="00AE344D" w:rsidRDefault="00A71B0F" w:rsidP="00A71B0F">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če </w:t>
      </w:r>
      <w:r w:rsidR="008C712E" w:rsidRPr="00AE344D">
        <w:rPr>
          <w:color w:val="000000"/>
          <w:sz w:val="22"/>
          <w:szCs w:val="22"/>
          <w:lang w:val="sl-SI"/>
        </w:rPr>
        <w:t>imate kakršne</w:t>
      </w:r>
      <w:ins w:id="3181" w:author="Author">
        <w:r w:rsidR="00693BB3">
          <w:rPr>
            <w:color w:val="000000"/>
            <w:sz w:val="22"/>
            <w:szCs w:val="22"/>
            <w:lang w:val="sl-SI"/>
          </w:rPr>
          <w:t> </w:t>
        </w:r>
      </w:ins>
      <w:r w:rsidR="008C712E" w:rsidRPr="00AE344D">
        <w:rPr>
          <w:color w:val="000000"/>
          <w:sz w:val="22"/>
          <w:szCs w:val="22"/>
          <w:lang w:val="sl-SI"/>
        </w:rPr>
        <w:t>koli težave z vašim</w:t>
      </w:r>
      <w:r w:rsidR="00A11B80" w:rsidRPr="00AE344D">
        <w:rPr>
          <w:color w:val="000000"/>
          <w:sz w:val="22"/>
          <w:szCs w:val="22"/>
          <w:lang w:val="sl-SI"/>
        </w:rPr>
        <w:t xml:space="preserve"> </w:t>
      </w:r>
      <w:r w:rsidR="00C715B7" w:rsidRPr="00AE344D">
        <w:rPr>
          <w:b/>
          <w:color w:val="000000"/>
          <w:sz w:val="22"/>
          <w:szCs w:val="22"/>
          <w:lang w:val="sl-SI"/>
        </w:rPr>
        <w:t>kostni</w:t>
      </w:r>
      <w:r w:rsidR="00A11B80" w:rsidRPr="00AE344D">
        <w:rPr>
          <w:b/>
          <w:color w:val="000000"/>
          <w:sz w:val="22"/>
          <w:szCs w:val="22"/>
          <w:lang w:val="sl-SI"/>
        </w:rPr>
        <w:t>m</w:t>
      </w:r>
      <w:r w:rsidR="00C715B7" w:rsidRPr="00AE344D">
        <w:rPr>
          <w:b/>
          <w:color w:val="000000"/>
          <w:sz w:val="22"/>
          <w:szCs w:val="22"/>
          <w:lang w:val="sl-SI"/>
        </w:rPr>
        <w:t xml:space="preserve"> mozg</w:t>
      </w:r>
      <w:r w:rsidR="00A11B80" w:rsidRPr="00AE344D">
        <w:rPr>
          <w:b/>
          <w:color w:val="000000"/>
          <w:sz w:val="22"/>
          <w:szCs w:val="22"/>
          <w:lang w:val="sl-SI"/>
        </w:rPr>
        <w:t>om</w:t>
      </w:r>
      <w:r w:rsidR="00C715B7" w:rsidRPr="00AE344D">
        <w:rPr>
          <w:b/>
          <w:color w:val="000000"/>
          <w:sz w:val="22"/>
          <w:szCs w:val="22"/>
          <w:lang w:val="sl-SI"/>
        </w:rPr>
        <w:t xml:space="preserve"> </w:t>
      </w:r>
      <w:r w:rsidR="00C715B7" w:rsidRPr="00AE344D">
        <w:rPr>
          <w:color w:val="000000"/>
          <w:sz w:val="22"/>
          <w:szCs w:val="22"/>
          <w:lang w:val="sl-SI"/>
        </w:rPr>
        <w:t>ali imate v krvi zmanjšano število rdečih krvnih</w:t>
      </w:r>
      <w:r w:rsidR="00A11B80" w:rsidRPr="00AE344D">
        <w:rPr>
          <w:color w:val="000000"/>
          <w:sz w:val="22"/>
          <w:szCs w:val="22"/>
          <w:lang w:val="sl-SI"/>
        </w:rPr>
        <w:t xml:space="preserve"> </w:t>
      </w:r>
      <w:r w:rsidR="00E00199" w:rsidRPr="00AE344D">
        <w:rPr>
          <w:color w:val="000000"/>
          <w:sz w:val="22"/>
          <w:szCs w:val="22"/>
          <w:lang w:val="sl-SI"/>
        </w:rPr>
        <w:t>celic, belih krvnih celic ali krvnih ploščic,</w:t>
      </w:r>
    </w:p>
    <w:p w14:paraId="73212CCC"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kakšno </w:t>
      </w:r>
      <w:r w:rsidRPr="00AE344D">
        <w:rPr>
          <w:b/>
          <w:color w:val="000000"/>
          <w:sz w:val="22"/>
          <w:szCs w:val="22"/>
          <w:lang w:val="sl-SI"/>
        </w:rPr>
        <w:t>resno okužbo</w:t>
      </w:r>
      <w:r w:rsidR="00A11B80" w:rsidRPr="00AE344D">
        <w:rPr>
          <w:color w:val="000000"/>
          <w:sz w:val="22"/>
          <w:szCs w:val="22"/>
          <w:lang w:val="sl-SI"/>
        </w:rPr>
        <w:t>,</w:t>
      </w:r>
    </w:p>
    <w:p w14:paraId="5AC08744"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w:t>
      </w:r>
      <w:r w:rsidR="00A11B80" w:rsidRPr="00AE344D">
        <w:rPr>
          <w:color w:val="000000"/>
          <w:sz w:val="22"/>
          <w:szCs w:val="22"/>
          <w:lang w:val="sl-SI"/>
        </w:rPr>
        <w:t>ste</w:t>
      </w:r>
      <w:r w:rsidR="00A11B80" w:rsidRPr="00AE344D">
        <w:rPr>
          <w:b/>
          <w:color w:val="000000"/>
          <w:sz w:val="22"/>
          <w:szCs w:val="22"/>
          <w:lang w:val="sl-SI"/>
        </w:rPr>
        <w:t xml:space="preserve"> noseči</w:t>
      </w:r>
      <w:r w:rsidR="00882830" w:rsidRPr="00AE344D">
        <w:rPr>
          <w:color w:val="000000"/>
          <w:sz w:val="22"/>
          <w:szCs w:val="22"/>
          <w:lang w:val="sl-SI"/>
        </w:rPr>
        <w:t xml:space="preserve">, mislite, da </w:t>
      </w:r>
      <w:r w:rsidR="00D0519A" w:rsidRPr="00AE344D">
        <w:rPr>
          <w:color w:val="000000"/>
          <w:sz w:val="22"/>
          <w:szCs w:val="22"/>
          <w:lang w:val="sl-SI"/>
        </w:rPr>
        <w:t>bi lahko bili noseči,</w:t>
      </w:r>
      <w:r w:rsidR="00A11B80" w:rsidRPr="00AE344D">
        <w:rPr>
          <w:color w:val="000000"/>
          <w:sz w:val="22"/>
          <w:szCs w:val="22"/>
          <w:lang w:val="sl-SI"/>
        </w:rPr>
        <w:t xml:space="preserve"> ali </w:t>
      </w:r>
      <w:r w:rsidRPr="00AE344D">
        <w:rPr>
          <w:color w:val="000000"/>
          <w:sz w:val="22"/>
          <w:szCs w:val="22"/>
          <w:lang w:val="sl-SI"/>
        </w:rPr>
        <w:t>dojite.</w:t>
      </w:r>
    </w:p>
    <w:p w14:paraId="271230F8" w14:textId="77777777" w:rsidR="00C715B7" w:rsidRPr="00AE344D" w:rsidRDefault="00C715B7">
      <w:pPr>
        <w:tabs>
          <w:tab w:val="left" w:pos="567"/>
        </w:tabs>
        <w:rPr>
          <w:color w:val="000000"/>
          <w:sz w:val="22"/>
          <w:szCs w:val="22"/>
          <w:lang w:val="sl-SI"/>
        </w:rPr>
      </w:pPr>
    </w:p>
    <w:p w14:paraId="7FED57D5" w14:textId="77777777" w:rsidR="00C715B7" w:rsidRPr="00AE344D" w:rsidRDefault="000F4CA4" w:rsidP="00DF2EA0">
      <w:pPr>
        <w:keepNext/>
        <w:keepLines/>
        <w:widowControl/>
        <w:tabs>
          <w:tab w:val="left" w:pos="567"/>
        </w:tabs>
        <w:rPr>
          <w:b/>
          <w:bCs/>
          <w:color w:val="000000"/>
          <w:sz w:val="22"/>
          <w:szCs w:val="22"/>
          <w:lang w:val="sl-SI"/>
        </w:rPr>
      </w:pPr>
      <w:r w:rsidRPr="00AE344D">
        <w:rPr>
          <w:b/>
          <w:bCs/>
          <w:color w:val="000000"/>
          <w:sz w:val="22"/>
          <w:szCs w:val="22"/>
          <w:lang w:val="sl-SI"/>
        </w:rPr>
        <w:t>Opozorila in previdnostni ukrepi</w:t>
      </w:r>
    </w:p>
    <w:p w14:paraId="4F4F79FE" w14:textId="77777777" w:rsidR="000F4CA4" w:rsidRPr="00AE344D" w:rsidRDefault="000F4CA4" w:rsidP="00DF2EA0">
      <w:pPr>
        <w:keepNext/>
        <w:keepLines/>
        <w:widowControl/>
        <w:tabs>
          <w:tab w:val="left" w:pos="567"/>
        </w:tabs>
        <w:rPr>
          <w:bCs/>
          <w:color w:val="000000"/>
          <w:sz w:val="22"/>
          <w:szCs w:val="22"/>
          <w:lang w:val="sl-SI"/>
        </w:rPr>
      </w:pPr>
      <w:r w:rsidRPr="00AE344D">
        <w:rPr>
          <w:bCs/>
          <w:color w:val="000000"/>
          <w:sz w:val="22"/>
          <w:szCs w:val="22"/>
          <w:lang w:val="sl-SI"/>
        </w:rPr>
        <w:t xml:space="preserve">Pred začetkom uporabe zdravila Arava se </w:t>
      </w:r>
      <w:r w:rsidRPr="00545856">
        <w:rPr>
          <w:bCs/>
          <w:color w:val="000000"/>
          <w:sz w:val="22"/>
          <w:szCs w:val="22"/>
          <w:lang w:val="sl-SI"/>
        </w:rPr>
        <w:t xml:space="preserve">posvetujte </w:t>
      </w:r>
      <w:del w:id="3182" w:author="Author">
        <w:r w:rsidRPr="00545856" w:rsidDel="007F6D6D">
          <w:rPr>
            <w:bCs/>
            <w:color w:val="000000"/>
            <w:sz w:val="22"/>
            <w:szCs w:val="22"/>
            <w:lang w:val="sl-SI"/>
          </w:rPr>
          <w:delText>s svojim</w:delText>
        </w:r>
      </w:del>
      <w:ins w:id="3183" w:author="Author">
        <w:r w:rsidR="007F6D6D" w:rsidRPr="00426D03">
          <w:rPr>
            <w:bCs/>
            <w:color w:val="000000"/>
            <w:sz w:val="22"/>
            <w:szCs w:val="22"/>
            <w:lang w:val="sl-SI"/>
            <w:rPrChange w:id="3184" w:author="Author">
              <w:rPr>
                <w:bCs/>
                <w:color w:val="000000"/>
                <w:sz w:val="22"/>
                <w:szCs w:val="22"/>
                <w:highlight w:val="yellow"/>
                <w:lang w:val="sl-SI"/>
              </w:rPr>
            </w:rPrChange>
          </w:rPr>
          <w:t>z</w:t>
        </w:r>
      </w:ins>
      <w:r w:rsidRPr="00545856">
        <w:rPr>
          <w:bCs/>
          <w:color w:val="000000"/>
          <w:sz w:val="22"/>
          <w:szCs w:val="22"/>
          <w:lang w:val="sl-SI"/>
        </w:rPr>
        <w:t xml:space="preserve"> zdravnikom</w:t>
      </w:r>
      <w:r w:rsidRPr="00AE344D">
        <w:rPr>
          <w:bCs/>
          <w:color w:val="000000"/>
          <w:sz w:val="22"/>
          <w:szCs w:val="22"/>
          <w:lang w:val="sl-SI"/>
        </w:rPr>
        <w:t>,</w:t>
      </w:r>
      <w:del w:id="3185" w:author="Author">
        <w:r w:rsidRPr="00AE344D" w:rsidDel="007F6D6D">
          <w:rPr>
            <w:bCs/>
            <w:color w:val="000000"/>
            <w:sz w:val="22"/>
            <w:szCs w:val="22"/>
            <w:lang w:val="sl-SI"/>
          </w:rPr>
          <w:delText xml:space="preserve"> s</w:delText>
        </w:r>
      </w:del>
      <w:r w:rsidRPr="00AE344D">
        <w:rPr>
          <w:bCs/>
          <w:color w:val="000000"/>
          <w:sz w:val="22"/>
          <w:szCs w:val="22"/>
          <w:lang w:val="sl-SI"/>
        </w:rPr>
        <w:t xml:space="preserve"> farmacevtom ali</w:t>
      </w:r>
      <w:del w:id="3186" w:author="Author">
        <w:r w:rsidRPr="00AE344D" w:rsidDel="007F6D6D">
          <w:rPr>
            <w:bCs/>
            <w:color w:val="000000"/>
            <w:sz w:val="22"/>
            <w:szCs w:val="22"/>
            <w:lang w:val="sl-SI"/>
          </w:rPr>
          <w:delText xml:space="preserve"> z</w:delText>
        </w:r>
      </w:del>
      <w:r w:rsidRPr="00AE344D">
        <w:rPr>
          <w:bCs/>
          <w:color w:val="000000"/>
          <w:sz w:val="22"/>
          <w:szCs w:val="22"/>
          <w:lang w:val="sl-SI"/>
        </w:rPr>
        <w:t xml:space="preserve"> medicinsko sestro</w:t>
      </w:r>
      <w:r w:rsidR="00A460D7" w:rsidRPr="00AE344D">
        <w:rPr>
          <w:bCs/>
          <w:color w:val="000000"/>
          <w:sz w:val="22"/>
          <w:szCs w:val="22"/>
          <w:lang w:val="sl-SI"/>
        </w:rPr>
        <w:t>:</w:t>
      </w:r>
    </w:p>
    <w:p w14:paraId="3707E99A" w14:textId="77777777" w:rsidR="00C715B7" w:rsidRDefault="008C712E" w:rsidP="00DF2EA0">
      <w:pPr>
        <w:keepNext/>
        <w:keepLines/>
        <w:widowControl/>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če ste kdaj imeli </w:t>
      </w:r>
      <w:r w:rsidR="007B475C" w:rsidRPr="009B14F6">
        <w:rPr>
          <w:b/>
          <w:color w:val="000000"/>
          <w:sz w:val="22"/>
          <w:szCs w:val="22"/>
          <w:lang w:val="sl-SI"/>
        </w:rPr>
        <w:t xml:space="preserve">vnetje pljuč </w:t>
      </w:r>
      <w:r w:rsidR="007B475C" w:rsidRPr="007B475C">
        <w:rPr>
          <w:color w:val="000000"/>
          <w:sz w:val="22"/>
          <w:szCs w:val="22"/>
          <w:lang w:val="sl-SI"/>
        </w:rPr>
        <w:t>(</w:t>
      </w:r>
      <w:r w:rsidR="004934B5" w:rsidRPr="009B14F6">
        <w:rPr>
          <w:color w:val="000000"/>
          <w:sz w:val="22"/>
          <w:szCs w:val="22"/>
          <w:lang w:val="sl-SI"/>
        </w:rPr>
        <w:t xml:space="preserve">intersticijsko </w:t>
      </w:r>
      <w:r w:rsidR="00D0519A" w:rsidRPr="009B14F6">
        <w:rPr>
          <w:color w:val="000000"/>
          <w:sz w:val="22"/>
          <w:szCs w:val="22"/>
          <w:lang w:val="sl-SI"/>
        </w:rPr>
        <w:t>bolezen pljuč</w:t>
      </w:r>
      <w:r w:rsidR="007B475C" w:rsidRPr="009B14F6">
        <w:rPr>
          <w:color w:val="000000"/>
          <w:sz w:val="22"/>
          <w:szCs w:val="22"/>
          <w:lang w:val="sl-SI"/>
        </w:rPr>
        <w:t>)</w:t>
      </w:r>
      <w:r w:rsidR="003D223C">
        <w:rPr>
          <w:color w:val="000000"/>
          <w:sz w:val="22"/>
          <w:szCs w:val="22"/>
          <w:lang w:val="sl-SI"/>
        </w:rPr>
        <w:t>.</w:t>
      </w:r>
    </w:p>
    <w:p w14:paraId="45999B1A" w14:textId="77777777" w:rsidR="00F94D14" w:rsidRPr="00F94D14" w:rsidRDefault="00F94D14" w:rsidP="00F94D14">
      <w:pPr>
        <w:keepNext/>
        <w:ind w:left="540" w:hanging="540"/>
        <w:jc w:val="both"/>
        <w:rPr>
          <w:color w:val="000000"/>
          <w:sz w:val="22"/>
          <w:szCs w:val="22"/>
          <w:lang w:val="sl-SI"/>
        </w:rPr>
      </w:pPr>
      <w:r>
        <w:rPr>
          <w:lang w:val="sl-SI"/>
        </w:rPr>
        <w:t>-</w:t>
      </w:r>
      <w:r>
        <w:rPr>
          <w:lang w:val="sl-SI"/>
        </w:rPr>
        <w:tab/>
      </w:r>
      <w:r w:rsidRPr="00F94D14">
        <w:rPr>
          <w:color w:val="000000"/>
          <w:sz w:val="22"/>
          <w:szCs w:val="22"/>
          <w:lang w:val="sl-SI"/>
        </w:rPr>
        <w:t xml:space="preserve">če ste kdaj imeli </w:t>
      </w:r>
      <w:r w:rsidRPr="00093253">
        <w:rPr>
          <w:b/>
          <w:color w:val="000000"/>
          <w:sz w:val="22"/>
          <w:szCs w:val="22"/>
          <w:lang w:val="sl-SI"/>
        </w:rPr>
        <w:t>tuberkulozo</w:t>
      </w:r>
      <w:r w:rsidRPr="00F94D14">
        <w:rPr>
          <w:color w:val="000000"/>
          <w:sz w:val="22"/>
          <w:szCs w:val="22"/>
          <w:lang w:val="sl-SI"/>
        </w:rPr>
        <w:t xml:space="preserve"> ali če ste bili v tesnem stiku s kom, ki je imel ali ima tuberkulozo. Zdravnik lahko opravi preiskave, da bi ugotovil, ali imate tuberkulozo.</w:t>
      </w:r>
    </w:p>
    <w:p w14:paraId="30E00C56" w14:textId="77777777" w:rsidR="00C715B7" w:rsidRDefault="008C712E" w:rsidP="00DF2EA0">
      <w:pPr>
        <w:keepNext/>
        <w:keepLines/>
        <w:widowControl/>
        <w:numPr>
          <w:ilvl w:val="1"/>
          <w:numId w:val="17"/>
        </w:numPr>
        <w:tabs>
          <w:tab w:val="clear" w:pos="1650"/>
          <w:tab w:val="num" w:pos="567"/>
        </w:tabs>
        <w:ind w:left="567" w:hanging="567"/>
        <w:rPr>
          <w:color w:val="000000"/>
          <w:sz w:val="22"/>
          <w:szCs w:val="22"/>
          <w:lang w:val="sl-SI"/>
        </w:rPr>
      </w:pPr>
      <w:r w:rsidRPr="00AE344D">
        <w:rPr>
          <w:color w:val="000000"/>
          <w:sz w:val="22"/>
          <w:szCs w:val="22"/>
          <w:lang w:val="sl-SI"/>
        </w:rPr>
        <w:t xml:space="preserve">če ste </w:t>
      </w:r>
      <w:r w:rsidRPr="00AE344D">
        <w:rPr>
          <w:b/>
          <w:color w:val="000000"/>
          <w:sz w:val="22"/>
          <w:szCs w:val="22"/>
          <w:lang w:val="sl-SI"/>
        </w:rPr>
        <w:t>m</w:t>
      </w:r>
      <w:r w:rsidR="00C715B7" w:rsidRPr="00AE344D">
        <w:rPr>
          <w:b/>
          <w:color w:val="000000"/>
          <w:sz w:val="22"/>
          <w:szCs w:val="22"/>
          <w:lang w:val="sl-SI"/>
        </w:rPr>
        <w:t>oški</w:t>
      </w:r>
      <w:r w:rsidRPr="00AE344D">
        <w:rPr>
          <w:color w:val="000000"/>
          <w:sz w:val="22"/>
          <w:szCs w:val="22"/>
          <w:lang w:val="sl-SI"/>
        </w:rPr>
        <w:t xml:space="preserve"> in želite zaploditi otroka</w:t>
      </w:r>
      <w:r w:rsidR="004934B5" w:rsidRPr="00AE344D">
        <w:rPr>
          <w:color w:val="000000"/>
          <w:sz w:val="22"/>
          <w:szCs w:val="22"/>
          <w:lang w:val="sl-SI"/>
        </w:rPr>
        <w:t xml:space="preserve">. </w:t>
      </w:r>
      <w:r w:rsidR="00B42622" w:rsidRPr="00AE344D">
        <w:rPr>
          <w:color w:val="000000"/>
          <w:sz w:val="22"/>
          <w:szCs w:val="22"/>
          <w:lang w:val="sl-SI"/>
        </w:rPr>
        <w:t>Obstaja možnost</w:t>
      </w:r>
      <w:r w:rsidR="004934B5" w:rsidRPr="00AE344D">
        <w:rPr>
          <w:color w:val="000000"/>
          <w:sz w:val="22"/>
          <w:szCs w:val="22"/>
          <w:lang w:val="sl-SI"/>
        </w:rPr>
        <w:t>, da se zdravilo Arava</w:t>
      </w:r>
      <w:r w:rsidR="00B42622" w:rsidRPr="00AE344D">
        <w:rPr>
          <w:color w:val="000000"/>
          <w:sz w:val="22"/>
          <w:szCs w:val="22"/>
          <w:lang w:val="sl-SI"/>
        </w:rPr>
        <w:t xml:space="preserve"> </w:t>
      </w:r>
      <w:r w:rsidR="004934B5" w:rsidRPr="00AE344D">
        <w:rPr>
          <w:color w:val="000000"/>
          <w:sz w:val="22"/>
          <w:szCs w:val="22"/>
          <w:lang w:val="sl-SI"/>
        </w:rPr>
        <w:t xml:space="preserve">izloča v semensko tekočino, </w:t>
      </w:r>
      <w:r w:rsidR="00B42622" w:rsidRPr="00AE344D">
        <w:rPr>
          <w:color w:val="000000"/>
          <w:sz w:val="22"/>
          <w:szCs w:val="22"/>
          <w:lang w:val="sl-SI"/>
        </w:rPr>
        <w:t>zato mora bolnik</w:t>
      </w:r>
      <w:r w:rsidR="004934B5" w:rsidRPr="00AE344D">
        <w:rPr>
          <w:color w:val="000000"/>
          <w:sz w:val="22"/>
          <w:szCs w:val="22"/>
          <w:lang w:val="sl-SI"/>
        </w:rPr>
        <w:t xml:space="preserve"> med zdravljenjem z zdravilom Arava</w:t>
      </w:r>
      <w:r w:rsidR="00B42622" w:rsidRPr="00AE344D">
        <w:rPr>
          <w:color w:val="000000"/>
          <w:sz w:val="22"/>
          <w:szCs w:val="22"/>
          <w:lang w:val="sl-SI"/>
        </w:rPr>
        <w:t xml:space="preserve"> uporabljati zanesljivo kontracepcijo</w:t>
      </w:r>
      <w:r w:rsidRPr="00AE344D">
        <w:rPr>
          <w:color w:val="000000"/>
          <w:sz w:val="22"/>
          <w:szCs w:val="22"/>
          <w:lang w:val="sl-SI"/>
        </w:rPr>
        <w:t>.</w:t>
      </w:r>
      <w:r w:rsidR="00C715B7" w:rsidRPr="00AE344D">
        <w:rPr>
          <w:color w:val="000000"/>
          <w:sz w:val="22"/>
          <w:szCs w:val="22"/>
          <w:lang w:val="sl-SI"/>
        </w:rPr>
        <w:t xml:space="preserve"> </w:t>
      </w:r>
      <w:r w:rsidR="00BB39F3" w:rsidRPr="00AE344D">
        <w:rPr>
          <w:color w:val="000000"/>
          <w:sz w:val="22"/>
          <w:szCs w:val="22"/>
          <w:lang w:val="sl-SI"/>
        </w:rPr>
        <w:t>M</w:t>
      </w:r>
      <w:r w:rsidR="00C715B7" w:rsidRPr="00AE344D">
        <w:rPr>
          <w:color w:val="000000"/>
          <w:sz w:val="22"/>
          <w:szCs w:val="22"/>
          <w:lang w:val="sl-SI"/>
        </w:rPr>
        <w:t>oški, ki želi</w:t>
      </w:r>
      <w:r w:rsidR="00BB39F3" w:rsidRPr="00AE344D">
        <w:rPr>
          <w:color w:val="000000"/>
          <w:sz w:val="22"/>
          <w:szCs w:val="22"/>
          <w:lang w:val="sl-SI"/>
        </w:rPr>
        <w:t>jo</w:t>
      </w:r>
      <w:r w:rsidR="00C715B7" w:rsidRPr="00AE344D">
        <w:rPr>
          <w:color w:val="000000"/>
          <w:sz w:val="22"/>
          <w:szCs w:val="22"/>
          <w:lang w:val="sl-SI"/>
        </w:rPr>
        <w:t xml:space="preserve"> zaploditi otroka, </w:t>
      </w:r>
      <w:r w:rsidR="00BB39F3" w:rsidRPr="00AE344D">
        <w:rPr>
          <w:color w:val="000000"/>
          <w:sz w:val="22"/>
          <w:szCs w:val="22"/>
          <w:lang w:val="sl-SI"/>
        </w:rPr>
        <w:t xml:space="preserve">se morajo </w:t>
      </w:r>
      <w:r w:rsidR="00C715B7" w:rsidRPr="00AE344D">
        <w:rPr>
          <w:color w:val="000000"/>
          <w:sz w:val="22"/>
          <w:szCs w:val="22"/>
          <w:lang w:val="sl-SI"/>
        </w:rPr>
        <w:t>posvetovati z zdravnikom</w:t>
      </w:r>
      <w:r w:rsidRPr="00AE344D">
        <w:rPr>
          <w:color w:val="000000"/>
          <w:sz w:val="22"/>
          <w:szCs w:val="22"/>
          <w:lang w:val="sl-SI"/>
        </w:rPr>
        <w:t xml:space="preserve">, ki </w:t>
      </w:r>
      <w:r w:rsidR="00BB39F3" w:rsidRPr="00AE344D">
        <w:rPr>
          <w:color w:val="000000"/>
          <w:sz w:val="22"/>
          <w:szCs w:val="22"/>
          <w:lang w:val="sl-SI"/>
        </w:rPr>
        <w:t xml:space="preserve">jim </w:t>
      </w:r>
      <w:r w:rsidR="00C715B7" w:rsidRPr="00AE344D">
        <w:rPr>
          <w:color w:val="000000"/>
          <w:sz w:val="22"/>
          <w:szCs w:val="22"/>
          <w:lang w:val="sl-SI"/>
        </w:rPr>
        <w:t>bo morda svetoval, da neha</w:t>
      </w:r>
      <w:r w:rsidR="00BB39F3" w:rsidRPr="00AE344D">
        <w:rPr>
          <w:color w:val="000000"/>
          <w:sz w:val="22"/>
          <w:szCs w:val="22"/>
          <w:lang w:val="sl-SI"/>
        </w:rPr>
        <w:t>jo</w:t>
      </w:r>
      <w:r w:rsidR="00C715B7" w:rsidRPr="00AE344D">
        <w:rPr>
          <w:color w:val="000000"/>
          <w:sz w:val="22"/>
          <w:szCs w:val="22"/>
          <w:lang w:val="sl-SI"/>
        </w:rPr>
        <w:t xml:space="preserve"> jemati </w:t>
      </w:r>
      <w:r w:rsidRPr="00AE344D">
        <w:rPr>
          <w:color w:val="000000"/>
          <w:sz w:val="22"/>
          <w:szCs w:val="22"/>
          <w:lang w:val="sl-SI"/>
        </w:rPr>
        <w:t xml:space="preserve">zdravilo </w:t>
      </w:r>
      <w:r w:rsidR="00C715B7" w:rsidRPr="00AE344D">
        <w:rPr>
          <w:color w:val="000000"/>
          <w:sz w:val="22"/>
          <w:szCs w:val="22"/>
          <w:lang w:val="sl-SI"/>
        </w:rPr>
        <w:t>Arav</w:t>
      </w:r>
      <w:r w:rsidRPr="00AE344D">
        <w:rPr>
          <w:color w:val="000000"/>
          <w:sz w:val="22"/>
          <w:szCs w:val="22"/>
          <w:lang w:val="sl-SI"/>
        </w:rPr>
        <w:t>a</w:t>
      </w:r>
      <w:r w:rsidR="00C715B7" w:rsidRPr="00AE344D">
        <w:rPr>
          <w:color w:val="000000"/>
          <w:sz w:val="22"/>
          <w:szCs w:val="22"/>
          <w:lang w:val="sl-SI"/>
        </w:rPr>
        <w:t xml:space="preserve"> in vzame</w:t>
      </w:r>
      <w:r w:rsidR="00BB39F3" w:rsidRPr="00AE344D">
        <w:rPr>
          <w:color w:val="000000"/>
          <w:sz w:val="22"/>
          <w:szCs w:val="22"/>
          <w:lang w:val="sl-SI"/>
        </w:rPr>
        <w:t>jo</w:t>
      </w:r>
      <w:r w:rsidR="00C715B7" w:rsidRPr="00AE344D">
        <w:rPr>
          <w:color w:val="000000"/>
          <w:sz w:val="22"/>
          <w:szCs w:val="22"/>
          <w:lang w:val="sl-SI"/>
        </w:rPr>
        <w:t xml:space="preserve"> določena zdravila za </w:t>
      </w:r>
      <w:r w:rsidR="00BB39F3" w:rsidRPr="00AE344D">
        <w:rPr>
          <w:color w:val="000000"/>
          <w:sz w:val="22"/>
          <w:szCs w:val="22"/>
          <w:lang w:val="sl-SI"/>
        </w:rPr>
        <w:t>hitro in uspešno</w:t>
      </w:r>
      <w:r w:rsidR="00C715B7" w:rsidRPr="00AE344D">
        <w:rPr>
          <w:color w:val="000000"/>
          <w:sz w:val="22"/>
          <w:szCs w:val="22"/>
          <w:lang w:val="sl-SI"/>
        </w:rPr>
        <w:t xml:space="preserve"> izločanj</w:t>
      </w:r>
      <w:r w:rsidR="00BB39F3" w:rsidRPr="00AE344D">
        <w:rPr>
          <w:color w:val="000000"/>
          <w:sz w:val="22"/>
          <w:szCs w:val="22"/>
          <w:lang w:val="sl-SI"/>
        </w:rPr>
        <w:t>e</w:t>
      </w:r>
      <w:r w:rsidRPr="00AE344D">
        <w:rPr>
          <w:color w:val="000000"/>
          <w:sz w:val="22"/>
          <w:szCs w:val="22"/>
          <w:lang w:val="sl-SI"/>
        </w:rPr>
        <w:t xml:space="preserve"> zdravila Arava</w:t>
      </w:r>
      <w:r w:rsidR="00C715B7" w:rsidRPr="00AE344D">
        <w:rPr>
          <w:color w:val="000000"/>
          <w:sz w:val="22"/>
          <w:szCs w:val="22"/>
          <w:lang w:val="sl-SI"/>
        </w:rPr>
        <w:t xml:space="preserve"> iz telesa. </w:t>
      </w:r>
      <w:r w:rsidR="005678D9" w:rsidRPr="00AE344D">
        <w:rPr>
          <w:color w:val="000000"/>
          <w:sz w:val="22"/>
          <w:szCs w:val="22"/>
          <w:lang w:val="sl-SI"/>
        </w:rPr>
        <w:t>Za potrditev, d</w:t>
      </w:r>
      <w:r w:rsidRPr="00AE344D">
        <w:rPr>
          <w:color w:val="000000"/>
          <w:sz w:val="22"/>
          <w:szCs w:val="22"/>
          <w:lang w:val="sl-SI"/>
        </w:rPr>
        <w:t>a se je zdravilo Arava uspešno izločil</w:t>
      </w:r>
      <w:r w:rsidR="005678D9" w:rsidRPr="00AE344D">
        <w:rPr>
          <w:color w:val="000000"/>
          <w:sz w:val="22"/>
          <w:szCs w:val="22"/>
          <w:lang w:val="sl-SI"/>
        </w:rPr>
        <w:t>o</w:t>
      </w:r>
      <w:r w:rsidRPr="00AE344D">
        <w:rPr>
          <w:color w:val="000000"/>
          <w:sz w:val="22"/>
          <w:szCs w:val="22"/>
          <w:lang w:val="sl-SI"/>
        </w:rPr>
        <w:t xml:space="preserve"> iz telesa</w:t>
      </w:r>
      <w:r w:rsidR="005678D9" w:rsidRPr="00AE344D">
        <w:rPr>
          <w:color w:val="000000"/>
          <w:sz w:val="22"/>
          <w:szCs w:val="22"/>
          <w:lang w:val="sl-SI"/>
        </w:rPr>
        <w:t>, vam bodo nato</w:t>
      </w:r>
      <w:r w:rsidRPr="00AE344D">
        <w:rPr>
          <w:color w:val="000000"/>
          <w:sz w:val="22"/>
          <w:szCs w:val="22"/>
          <w:lang w:val="sl-SI"/>
        </w:rPr>
        <w:t xml:space="preserve"> </w:t>
      </w:r>
      <w:r w:rsidR="005678D9" w:rsidRPr="00AE344D">
        <w:rPr>
          <w:color w:val="000000"/>
          <w:sz w:val="22"/>
          <w:szCs w:val="22"/>
          <w:lang w:val="sl-SI"/>
        </w:rPr>
        <w:t>naredili</w:t>
      </w:r>
      <w:r w:rsidR="001C6BD8" w:rsidRPr="00AE344D">
        <w:rPr>
          <w:color w:val="000000"/>
          <w:sz w:val="22"/>
          <w:szCs w:val="22"/>
          <w:lang w:val="sl-SI"/>
        </w:rPr>
        <w:t xml:space="preserve"> preiskave krvi</w:t>
      </w:r>
      <w:r w:rsidR="005678D9" w:rsidRPr="00AE344D">
        <w:rPr>
          <w:color w:val="000000"/>
          <w:sz w:val="22"/>
          <w:szCs w:val="22"/>
          <w:lang w:val="sl-SI"/>
        </w:rPr>
        <w:t>.</w:t>
      </w:r>
      <w:r w:rsidRPr="00AE344D">
        <w:rPr>
          <w:color w:val="000000"/>
          <w:sz w:val="22"/>
          <w:szCs w:val="22"/>
          <w:lang w:val="sl-SI"/>
        </w:rPr>
        <w:t xml:space="preserve"> </w:t>
      </w:r>
      <w:r w:rsidR="005678D9" w:rsidRPr="00AE344D">
        <w:rPr>
          <w:color w:val="000000"/>
          <w:sz w:val="22"/>
          <w:szCs w:val="22"/>
          <w:lang w:val="sl-SI"/>
        </w:rPr>
        <w:t>P</w:t>
      </w:r>
      <w:r w:rsidR="00C715B7" w:rsidRPr="00AE344D">
        <w:rPr>
          <w:color w:val="000000"/>
          <w:sz w:val="22"/>
          <w:szCs w:val="22"/>
          <w:lang w:val="sl-SI"/>
        </w:rPr>
        <w:t>otem boste morali počakati vsaj še 3</w:t>
      </w:r>
      <w:ins w:id="3187" w:author="Author">
        <w:r w:rsidR="0026592C">
          <w:rPr>
            <w:color w:val="000000"/>
            <w:sz w:val="22"/>
            <w:szCs w:val="22"/>
            <w:lang w:val="sl-SI"/>
          </w:rPr>
          <w:t> </w:t>
        </w:r>
      </w:ins>
      <w:del w:id="3188" w:author="Author">
        <w:r w:rsidR="00C715B7" w:rsidRPr="00AE344D" w:rsidDel="0026592C">
          <w:rPr>
            <w:color w:val="000000"/>
            <w:sz w:val="22"/>
            <w:szCs w:val="22"/>
            <w:lang w:val="sl-SI"/>
          </w:rPr>
          <w:delText xml:space="preserve"> </w:delText>
        </w:r>
      </w:del>
      <w:r w:rsidR="00C715B7" w:rsidRPr="00AE344D">
        <w:rPr>
          <w:color w:val="000000"/>
          <w:sz w:val="22"/>
          <w:szCs w:val="22"/>
          <w:lang w:val="sl-SI"/>
        </w:rPr>
        <w:t>mesece</w:t>
      </w:r>
      <w:r w:rsidR="00BB39F3" w:rsidRPr="00AE344D">
        <w:rPr>
          <w:color w:val="000000"/>
          <w:sz w:val="22"/>
          <w:szCs w:val="22"/>
          <w:lang w:val="sl-SI"/>
        </w:rPr>
        <w:t xml:space="preserve"> pred zaploditvijo</w:t>
      </w:r>
      <w:r w:rsidR="00C715B7" w:rsidRPr="00AE344D">
        <w:rPr>
          <w:color w:val="000000"/>
          <w:sz w:val="22"/>
          <w:szCs w:val="22"/>
          <w:lang w:val="sl-SI"/>
        </w:rPr>
        <w:t>.</w:t>
      </w:r>
    </w:p>
    <w:p w14:paraId="1E461B8E" w14:textId="77777777" w:rsidR="0012521B" w:rsidRPr="000F2215" w:rsidRDefault="0012521B" w:rsidP="00DF2EA0">
      <w:pPr>
        <w:keepNext/>
        <w:keepLines/>
        <w:widowControl/>
        <w:numPr>
          <w:ilvl w:val="1"/>
          <w:numId w:val="17"/>
        </w:numPr>
        <w:tabs>
          <w:tab w:val="clear" w:pos="1650"/>
          <w:tab w:val="num" w:pos="567"/>
        </w:tabs>
        <w:ind w:left="567" w:hanging="567"/>
        <w:rPr>
          <w:color w:val="000000"/>
          <w:sz w:val="22"/>
          <w:szCs w:val="22"/>
          <w:lang w:val="sl-SI"/>
        </w:rPr>
      </w:pPr>
      <w:r w:rsidRPr="00A254BB">
        <w:rPr>
          <w:sz w:val="22"/>
          <w:szCs w:val="22"/>
          <w:lang w:val="nl-NL"/>
        </w:rPr>
        <w:t>če ste naročeni na specifično preiskavo krvi (raven kalcija). Možna je zaznava lažno nizkih ravni kalcija.</w:t>
      </w:r>
    </w:p>
    <w:p w14:paraId="029BE809" w14:textId="77777777" w:rsidR="00DF43B3" w:rsidRPr="00AE344D" w:rsidRDefault="00DF43B3" w:rsidP="00DF2EA0">
      <w:pPr>
        <w:keepNext/>
        <w:keepLines/>
        <w:widowControl/>
        <w:numPr>
          <w:ilvl w:val="1"/>
          <w:numId w:val="17"/>
        </w:numPr>
        <w:tabs>
          <w:tab w:val="clear" w:pos="1650"/>
          <w:tab w:val="num" w:pos="567"/>
        </w:tabs>
        <w:ind w:left="567" w:hanging="567"/>
        <w:rPr>
          <w:color w:val="000000"/>
          <w:sz w:val="22"/>
          <w:szCs w:val="22"/>
          <w:lang w:val="sl-SI"/>
        </w:rPr>
      </w:pPr>
      <w:bookmarkStart w:id="3189" w:name="_Hlk167558599"/>
      <w:r w:rsidRPr="00DF43B3">
        <w:rPr>
          <w:color w:val="000000"/>
          <w:sz w:val="22"/>
          <w:szCs w:val="22"/>
          <w:lang w:val="sl-SI"/>
        </w:rPr>
        <w:t xml:space="preserve">če boste imeli ali ste </w:t>
      </w:r>
      <w:r w:rsidR="00F204A0">
        <w:rPr>
          <w:color w:val="000000"/>
          <w:sz w:val="22"/>
          <w:szCs w:val="22"/>
          <w:lang w:val="sl-SI"/>
        </w:rPr>
        <w:t xml:space="preserve">nedavno </w:t>
      </w:r>
      <w:r w:rsidRPr="00DF43B3">
        <w:rPr>
          <w:color w:val="000000"/>
          <w:sz w:val="22"/>
          <w:szCs w:val="22"/>
          <w:lang w:val="sl-SI"/>
        </w:rPr>
        <w:t>imeli večji kirurški poseg ali če imate po kirurškem posegu</w:t>
      </w:r>
      <w:r w:rsidR="00981BE3">
        <w:rPr>
          <w:color w:val="000000"/>
          <w:sz w:val="22"/>
          <w:szCs w:val="22"/>
          <w:lang w:val="sl-SI"/>
        </w:rPr>
        <w:t xml:space="preserve"> </w:t>
      </w:r>
      <w:r w:rsidR="00981BE3" w:rsidRPr="00DF43B3">
        <w:rPr>
          <w:color w:val="000000"/>
          <w:sz w:val="22"/>
          <w:szCs w:val="22"/>
          <w:lang w:val="sl-SI"/>
        </w:rPr>
        <w:t>še vedno nezaceljeno rano</w:t>
      </w:r>
      <w:r w:rsidRPr="00DF43B3">
        <w:rPr>
          <w:color w:val="000000"/>
          <w:sz w:val="22"/>
          <w:szCs w:val="22"/>
          <w:lang w:val="sl-SI"/>
        </w:rPr>
        <w:t>. Zdravilo A</w:t>
      </w:r>
      <w:ins w:id="3190" w:author="Author">
        <w:r w:rsidR="00DC4479">
          <w:rPr>
            <w:color w:val="000000"/>
            <w:sz w:val="22"/>
            <w:szCs w:val="22"/>
            <w:lang w:val="sl-SI"/>
          </w:rPr>
          <w:t>rava</w:t>
        </w:r>
      </w:ins>
      <w:del w:id="3191" w:author="Author">
        <w:r w:rsidRPr="00DF43B3" w:rsidDel="00DC4479">
          <w:rPr>
            <w:color w:val="000000"/>
            <w:sz w:val="22"/>
            <w:szCs w:val="22"/>
            <w:lang w:val="sl-SI"/>
          </w:rPr>
          <w:delText>RAVA</w:delText>
        </w:r>
      </w:del>
      <w:r w:rsidRPr="00DF43B3">
        <w:rPr>
          <w:color w:val="000000"/>
          <w:sz w:val="22"/>
          <w:szCs w:val="22"/>
          <w:lang w:val="sl-SI"/>
        </w:rPr>
        <w:t xml:space="preserve"> lahko poslabša celjenje ran.</w:t>
      </w:r>
    </w:p>
    <w:bookmarkEnd w:id="3189"/>
    <w:p w14:paraId="322165C1" w14:textId="77777777" w:rsidR="00F63DB3" w:rsidRPr="00AE344D" w:rsidRDefault="00F63DB3" w:rsidP="00F63DB3">
      <w:pPr>
        <w:tabs>
          <w:tab w:val="left" w:pos="567"/>
        </w:tabs>
        <w:rPr>
          <w:color w:val="000000"/>
          <w:sz w:val="22"/>
          <w:szCs w:val="22"/>
          <w:lang w:val="sl-SI"/>
        </w:rPr>
      </w:pPr>
    </w:p>
    <w:p w14:paraId="464977B4" w14:textId="77777777" w:rsidR="00F63DB3" w:rsidRPr="00AE344D" w:rsidRDefault="00F63DB3" w:rsidP="00F63DB3">
      <w:pPr>
        <w:tabs>
          <w:tab w:val="left" w:pos="567"/>
        </w:tabs>
        <w:rPr>
          <w:color w:val="000000"/>
          <w:sz w:val="22"/>
          <w:szCs w:val="22"/>
          <w:lang w:val="sl-SI"/>
        </w:rPr>
      </w:pPr>
      <w:r w:rsidRPr="00AE344D">
        <w:rPr>
          <w:color w:val="000000"/>
          <w:sz w:val="22"/>
          <w:szCs w:val="22"/>
          <w:lang w:val="sl-SI"/>
        </w:rPr>
        <w:t xml:space="preserve">Občasno lahko zdravilo Arava povzroči nekatere </w:t>
      </w:r>
      <w:r w:rsidR="002F0E84" w:rsidRPr="00AE344D">
        <w:rPr>
          <w:color w:val="000000"/>
          <w:sz w:val="22"/>
          <w:szCs w:val="22"/>
          <w:lang w:val="sl-SI"/>
        </w:rPr>
        <w:t>krvne, jetrne</w:t>
      </w:r>
      <w:r w:rsidR="005E3EF3" w:rsidRPr="00AE344D">
        <w:rPr>
          <w:color w:val="000000"/>
          <w:sz w:val="22"/>
          <w:szCs w:val="22"/>
          <w:lang w:val="sl-SI"/>
        </w:rPr>
        <w:t xml:space="preserve">, </w:t>
      </w:r>
      <w:r w:rsidR="002F0E84" w:rsidRPr="00AE344D">
        <w:rPr>
          <w:color w:val="000000"/>
          <w:sz w:val="22"/>
          <w:szCs w:val="22"/>
          <w:lang w:val="sl-SI"/>
        </w:rPr>
        <w:t>pljučne težave</w:t>
      </w:r>
      <w:r w:rsidR="005E3EF3" w:rsidRPr="00AE344D">
        <w:rPr>
          <w:color w:val="000000"/>
          <w:sz w:val="22"/>
          <w:szCs w:val="22"/>
          <w:lang w:val="sl-SI"/>
        </w:rPr>
        <w:t xml:space="preserve"> ali težave z živci v rokah </w:t>
      </w:r>
      <w:ins w:id="3192" w:author="Author">
        <w:r w:rsidR="00A118A0">
          <w:rPr>
            <w:color w:val="000000"/>
            <w:sz w:val="22"/>
            <w:szCs w:val="22"/>
            <w:lang w:val="sl-SI"/>
          </w:rPr>
          <w:t>ali</w:t>
        </w:r>
      </w:ins>
      <w:del w:id="3193" w:author="Author">
        <w:r w:rsidR="005E3EF3" w:rsidRPr="00AE344D" w:rsidDel="00A118A0">
          <w:rPr>
            <w:color w:val="000000"/>
            <w:sz w:val="22"/>
            <w:szCs w:val="22"/>
            <w:lang w:val="sl-SI"/>
          </w:rPr>
          <w:delText>in</w:delText>
        </w:r>
      </w:del>
      <w:r w:rsidR="005E3EF3" w:rsidRPr="00AE344D">
        <w:rPr>
          <w:color w:val="000000"/>
          <w:sz w:val="22"/>
          <w:szCs w:val="22"/>
          <w:lang w:val="sl-SI"/>
        </w:rPr>
        <w:t xml:space="preserve"> nogah</w:t>
      </w:r>
      <w:r w:rsidRPr="00AE344D">
        <w:rPr>
          <w:color w:val="000000"/>
          <w:sz w:val="22"/>
          <w:szCs w:val="22"/>
          <w:lang w:val="sl-SI"/>
        </w:rPr>
        <w:t xml:space="preserve">. Prav tako lahko povzroči nekatere resne alergijske reakcije </w:t>
      </w:r>
      <w:r w:rsidR="00181569" w:rsidRPr="00EB47A9">
        <w:rPr>
          <w:sz w:val="22"/>
          <w:szCs w:val="22"/>
          <w:lang w:val="sl-SI"/>
        </w:rPr>
        <w:t>(</w:t>
      </w:r>
      <w:r w:rsidR="00634C50" w:rsidRPr="00EB47A9">
        <w:rPr>
          <w:sz w:val="22"/>
          <w:szCs w:val="22"/>
          <w:lang w:val="sl-SI"/>
        </w:rPr>
        <w:t>vključno z</w:t>
      </w:r>
      <w:r w:rsidR="00181569" w:rsidRPr="00EB47A9">
        <w:rPr>
          <w:sz w:val="22"/>
          <w:szCs w:val="22"/>
          <w:lang w:val="sl-SI"/>
        </w:rPr>
        <w:t xml:space="preserve"> </w:t>
      </w:r>
      <w:r w:rsidR="00EF394D" w:rsidRPr="00EB47A9">
        <w:rPr>
          <w:sz w:val="22"/>
          <w:szCs w:val="22"/>
          <w:lang w:val="sl-SI"/>
        </w:rPr>
        <w:t>neželeno reakcijo</w:t>
      </w:r>
      <w:r w:rsidR="00634C50" w:rsidRPr="00EB47A9">
        <w:rPr>
          <w:sz w:val="22"/>
          <w:szCs w:val="22"/>
          <w:lang w:val="sl-SI"/>
        </w:rPr>
        <w:t xml:space="preserve"> z eozinofilijo in sistemskimi simptomi </w:t>
      </w:r>
      <w:r w:rsidR="00946445" w:rsidRPr="00EB47A9">
        <w:rPr>
          <w:sz w:val="22"/>
          <w:szCs w:val="22"/>
          <w:lang w:val="sl-SI"/>
        </w:rPr>
        <w:t>[</w:t>
      </w:r>
      <w:r w:rsidR="00634C50" w:rsidRPr="00EB47A9">
        <w:rPr>
          <w:sz w:val="22"/>
          <w:szCs w:val="22"/>
          <w:lang w:val="sl-SI"/>
        </w:rPr>
        <w:t>sindrom DRESS</w:t>
      </w:r>
      <w:r w:rsidR="00946445" w:rsidRPr="00EB47A9">
        <w:rPr>
          <w:sz w:val="22"/>
          <w:szCs w:val="22"/>
          <w:lang w:val="sl-SI"/>
        </w:rPr>
        <w:t>]</w:t>
      </w:r>
      <w:r w:rsidR="00181569" w:rsidRPr="00EB47A9">
        <w:rPr>
          <w:sz w:val="22"/>
          <w:szCs w:val="22"/>
          <w:lang w:val="sl-SI"/>
        </w:rPr>
        <w:t xml:space="preserve">) </w:t>
      </w:r>
      <w:r w:rsidRPr="00AE344D">
        <w:rPr>
          <w:color w:val="000000"/>
          <w:sz w:val="22"/>
          <w:szCs w:val="22"/>
          <w:lang w:val="sl-SI"/>
        </w:rPr>
        <w:t>ali poveča možnost nastanka hude</w:t>
      </w:r>
      <w:del w:id="3194" w:author="Author">
        <w:r w:rsidRPr="00AE344D" w:rsidDel="00874718">
          <w:rPr>
            <w:color w:val="000000"/>
            <w:sz w:val="22"/>
            <w:szCs w:val="22"/>
            <w:lang w:val="sl-SI"/>
          </w:rPr>
          <w:delText>ga</w:delText>
        </w:r>
      </w:del>
      <w:r w:rsidRPr="00AE344D">
        <w:rPr>
          <w:color w:val="000000"/>
          <w:sz w:val="22"/>
          <w:szCs w:val="22"/>
          <w:lang w:val="sl-SI"/>
        </w:rPr>
        <w:t xml:space="preserve"> </w:t>
      </w:r>
      <w:del w:id="3195" w:author="Author">
        <w:r w:rsidRPr="00AE344D" w:rsidDel="00874718">
          <w:rPr>
            <w:color w:val="000000"/>
            <w:sz w:val="22"/>
            <w:szCs w:val="22"/>
            <w:lang w:val="sl-SI"/>
          </w:rPr>
          <w:delText>vnetja</w:delText>
        </w:r>
      </w:del>
      <w:ins w:id="3196" w:author="Author">
        <w:r w:rsidR="00874718">
          <w:rPr>
            <w:color w:val="000000"/>
            <w:sz w:val="22"/>
            <w:szCs w:val="22"/>
            <w:lang w:val="sl-SI"/>
          </w:rPr>
          <w:t>okužbe</w:t>
        </w:r>
      </w:ins>
      <w:r w:rsidRPr="00AE344D">
        <w:rPr>
          <w:color w:val="000000"/>
          <w:sz w:val="22"/>
          <w:szCs w:val="22"/>
          <w:lang w:val="sl-SI"/>
        </w:rPr>
        <w:t>. Za več in</w:t>
      </w:r>
      <w:r w:rsidR="00F25716" w:rsidRPr="00AE344D">
        <w:rPr>
          <w:color w:val="000000"/>
          <w:sz w:val="22"/>
          <w:szCs w:val="22"/>
          <w:lang w:val="sl-SI"/>
        </w:rPr>
        <w:t>f</w:t>
      </w:r>
      <w:r w:rsidRPr="00AE344D">
        <w:rPr>
          <w:color w:val="000000"/>
          <w:sz w:val="22"/>
          <w:szCs w:val="22"/>
          <w:lang w:val="sl-SI"/>
        </w:rPr>
        <w:t>ormacij o tem, prosimo preberite poglavje</w:t>
      </w:r>
      <w:ins w:id="3197" w:author="Author">
        <w:r w:rsidR="00F069CD">
          <w:rPr>
            <w:color w:val="000000"/>
            <w:sz w:val="22"/>
            <w:szCs w:val="22"/>
            <w:lang w:val="sl-SI"/>
          </w:rPr>
          <w:t> </w:t>
        </w:r>
      </w:ins>
      <w:del w:id="3198" w:author="Author">
        <w:r w:rsidRPr="00AE344D" w:rsidDel="00F069CD">
          <w:rPr>
            <w:color w:val="000000"/>
            <w:sz w:val="22"/>
            <w:szCs w:val="22"/>
            <w:lang w:val="sl-SI"/>
          </w:rPr>
          <w:delText xml:space="preserve"> </w:delText>
        </w:r>
      </w:del>
      <w:r w:rsidRPr="00AE344D">
        <w:rPr>
          <w:color w:val="000000"/>
          <w:sz w:val="22"/>
          <w:szCs w:val="22"/>
          <w:lang w:val="sl-SI"/>
        </w:rPr>
        <w:t>4 (Možni neželeni učinki).</w:t>
      </w:r>
    </w:p>
    <w:p w14:paraId="0B821607" w14:textId="77777777" w:rsidR="00F63DB3" w:rsidRPr="00AE344D" w:rsidRDefault="00F63DB3" w:rsidP="00F63DB3">
      <w:pPr>
        <w:tabs>
          <w:tab w:val="left" w:pos="567"/>
        </w:tabs>
        <w:rPr>
          <w:color w:val="000000"/>
          <w:sz w:val="22"/>
          <w:szCs w:val="22"/>
          <w:lang w:val="sl-SI"/>
        </w:rPr>
      </w:pPr>
    </w:p>
    <w:p w14:paraId="1893B1A9" w14:textId="77777777" w:rsidR="00634C50" w:rsidRPr="00EB47A9" w:rsidRDefault="00634C50" w:rsidP="006D0872">
      <w:pPr>
        <w:widowControl/>
        <w:autoSpaceDE/>
        <w:autoSpaceDN/>
        <w:adjustRightInd/>
        <w:textAlignment w:val="top"/>
        <w:rPr>
          <w:sz w:val="22"/>
          <w:szCs w:val="22"/>
          <w:lang w:val="sl-SI"/>
        </w:rPr>
      </w:pPr>
      <w:r w:rsidRPr="00EB47A9">
        <w:rPr>
          <w:sz w:val="22"/>
          <w:szCs w:val="22"/>
          <w:lang w:val="sl-SI"/>
        </w:rPr>
        <w:t>Sindrom DRESS se v začetku pojavi v obliki gripi podobnih simptomov in izpuščaja na obrazu, nato v obliki razširjenega izpuščaja z visoko telesno temperaturo, zvišanih vrednosti jetrnih encimov, opaženih v preiskavah krvi, in povečanega števila določenega tipa belih krvnih celic (eozinofilija) ter povečanih bezgavk.</w:t>
      </w:r>
    </w:p>
    <w:p w14:paraId="75134CD3" w14:textId="77777777" w:rsidR="00181569" w:rsidRPr="00AE344D" w:rsidDel="00F069CD" w:rsidRDefault="00181569" w:rsidP="00F63DB3">
      <w:pPr>
        <w:tabs>
          <w:tab w:val="left" w:pos="567"/>
        </w:tabs>
        <w:rPr>
          <w:del w:id="3199" w:author="Author"/>
          <w:color w:val="000000"/>
          <w:sz w:val="22"/>
          <w:szCs w:val="22"/>
          <w:lang w:val="sl-SI"/>
        </w:rPr>
      </w:pPr>
    </w:p>
    <w:p w14:paraId="00772FD8" w14:textId="77777777" w:rsidR="000F4CA4" w:rsidRPr="00AE344D" w:rsidDel="00F069CD" w:rsidRDefault="000F4CA4" w:rsidP="00F63DB3">
      <w:pPr>
        <w:tabs>
          <w:tab w:val="left" w:pos="567"/>
        </w:tabs>
        <w:rPr>
          <w:del w:id="3200" w:author="Author"/>
          <w:color w:val="000000"/>
          <w:sz w:val="22"/>
          <w:szCs w:val="22"/>
          <w:lang w:val="sl-SI"/>
        </w:rPr>
      </w:pPr>
      <w:del w:id="3201" w:author="Author">
        <w:r w:rsidRPr="00AE344D" w:rsidDel="00F069CD">
          <w:rPr>
            <w:color w:val="000000"/>
            <w:sz w:val="22"/>
            <w:szCs w:val="22"/>
            <w:lang w:val="sl-SI"/>
          </w:rPr>
          <w:delText xml:space="preserve">Takoj povejte zdravniku, če imate težave z živci </w:delText>
        </w:r>
        <w:r w:rsidR="005E3EF3" w:rsidRPr="00AE344D" w:rsidDel="00F069CD">
          <w:rPr>
            <w:color w:val="000000"/>
            <w:sz w:val="22"/>
            <w:szCs w:val="22"/>
            <w:lang w:val="sl-SI"/>
          </w:rPr>
          <w:delText>v rokah in nogah (periferna nev</w:delText>
        </w:r>
        <w:r w:rsidRPr="00AE344D" w:rsidDel="00F069CD">
          <w:rPr>
            <w:color w:val="000000"/>
            <w:sz w:val="22"/>
            <w:szCs w:val="22"/>
            <w:lang w:val="sl-SI"/>
          </w:rPr>
          <w:delText>ropatija).</w:delText>
        </w:r>
      </w:del>
    </w:p>
    <w:p w14:paraId="7773283D" w14:textId="77777777" w:rsidR="000F4CA4" w:rsidRPr="00AE344D" w:rsidRDefault="000F4CA4" w:rsidP="00F63DB3">
      <w:pPr>
        <w:tabs>
          <w:tab w:val="left" w:pos="567"/>
        </w:tabs>
        <w:rPr>
          <w:color w:val="000000"/>
          <w:sz w:val="22"/>
          <w:szCs w:val="22"/>
          <w:lang w:val="sl-SI"/>
        </w:rPr>
      </w:pPr>
    </w:p>
    <w:p w14:paraId="17DBA3E6" w14:textId="77777777" w:rsidR="00F63DB3" w:rsidRPr="00AE344D" w:rsidRDefault="00F069CD" w:rsidP="00F63DB3">
      <w:pPr>
        <w:tabs>
          <w:tab w:val="left" w:pos="567"/>
        </w:tabs>
        <w:rPr>
          <w:color w:val="000000"/>
          <w:sz w:val="22"/>
          <w:szCs w:val="22"/>
          <w:lang w:val="sl-SI"/>
        </w:rPr>
      </w:pPr>
      <w:ins w:id="3202" w:author="Author">
        <w:r>
          <w:rPr>
            <w:color w:val="000000"/>
            <w:sz w:val="22"/>
            <w:szCs w:val="22"/>
            <w:lang w:val="sl-SI"/>
          </w:rPr>
          <w:t>Zd</w:t>
        </w:r>
      </w:ins>
      <w:del w:id="3203" w:author="Author">
        <w:r w:rsidR="009F4984" w:rsidRPr="00AE344D" w:rsidDel="00F069CD">
          <w:rPr>
            <w:color w:val="000000"/>
            <w:sz w:val="22"/>
            <w:szCs w:val="22"/>
            <w:lang w:val="sl-SI"/>
          </w:rPr>
          <w:delText>Vaš zd</w:delText>
        </w:r>
      </w:del>
      <w:r w:rsidR="009F4984" w:rsidRPr="00AE344D">
        <w:rPr>
          <w:color w:val="000000"/>
          <w:sz w:val="22"/>
          <w:szCs w:val="22"/>
          <w:lang w:val="sl-SI"/>
        </w:rPr>
        <w:t xml:space="preserve">ravnik vam bo pred in med zdravljenjem z zdravilom Arava v rednih presledkih opravljal </w:t>
      </w:r>
      <w:r w:rsidR="009F4984" w:rsidRPr="00AE344D">
        <w:rPr>
          <w:b/>
          <w:color w:val="000000"/>
          <w:sz w:val="22"/>
          <w:szCs w:val="22"/>
          <w:lang w:val="sl-SI"/>
        </w:rPr>
        <w:t>preiskave krvi</w:t>
      </w:r>
      <w:r w:rsidR="009F4984" w:rsidRPr="00AE344D">
        <w:rPr>
          <w:color w:val="000000"/>
          <w:sz w:val="22"/>
          <w:szCs w:val="22"/>
          <w:lang w:val="sl-SI"/>
        </w:rPr>
        <w:t xml:space="preserve">, da bo </w:t>
      </w:r>
      <w:del w:id="3204" w:author="Author">
        <w:r w:rsidR="009F4984" w:rsidRPr="00AE344D" w:rsidDel="00E4304B">
          <w:rPr>
            <w:color w:val="000000"/>
            <w:sz w:val="22"/>
            <w:szCs w:val="22"/>
            <w:lang w:val="sl-SI"/>
          </w:rPr>
          <w:delText xml:space="preserve">kontroliral </w:delText>
        </w:r>
      </w:del>
      <w:ins w:id="3205" w:author="Author">
        <w:r w:rsidR="00E4304B">
          <w:rPr>
            <w:color w:val="000000"/>
            <w:sz w:val="22"/>
            <w:szCs w:val="22"/>
            <w:lang w:val="sl-SI"/>
          </w:rPr>
          <w:t>spremljal</w:t>
        </w:r>
        <w:r w:rsidR="00E4304B" w:rsidRPr="00AE344D">
          <w:rPr>
            <w:color w:val="000000"/>
            <w:sz w:val="22"/>
            <w:szCs w:val="22"/>
            <w:lang w:val="sl-SI"/>
          </w:rPr>
          <w:t xml:space="preserve"> </w:t>
        </w:r>
      </w:ins>
      <w:r w:rsidR="009F4984" w:rsidRPr="00AE344D">
        <w:rPr>
          <w:color w:val="000000"/>
          <w:sz w:val="22"/>
          <w:szCs w:val="22"/>
          <w:lang w:val="sl-SI"/>
        </w:rPr>
        <w:t>vaše krvne celice in jetra. Prav tako vam bo</w:t>
      </w:r>
      <w:del w:id="3206" w:author="Author">
        <w:r w:rsidR="009F4984" w:rsidRPr="00AE344D" w:rsidDel="00F069CD">
          <w:rPr>
            <w:color w:val="000000"/>
            <w:sz w:val="22"/>
            <w:szCs w:val="22"/>
            <w:lang w:val="sl-SI"/>
          </w:rPr>
          <w:delText xml:space="preserve"> vaš</w:delText>
        </w:r>
      </w:del>
      <w:r w:rsidR="009F4984" w:rsidRPr="00AE344D">
        <w:rPr>
          <w:color w:val="000000"/>
          <w:sz w:val="22"/>
          <w:szCs w:val="22"/>
          <w:lang w:val="sl-SI"/>
        </w:rPr>
        <w:t xml:space="preserve"> zdravnik redno meril krvni tlak, saj ga </w:t>
      </w:r>
      <w:r w:rsidR="004328D8" w:rsidRPr="00AE344D">
        <w:rPr>
          <w:color w:val="000000"/>
          <w:sz w:val="22"/>
          <w:szCs w:val="22"/>
          <w:lang w:val="sl-SI"/>
        </w:rPr>
        <w:t xml:space="preserve">zdravilo </w:t>
      </w:r>
      <w:r w:rsidR="009F4984" w:rsidRPr="00AE344D">
        <w:rPr>
          <w:color w:val="000000"/>
          <w:sz w:val="22"/>
          <w:szCs w:val="22"/>
          <w:lang w:val="sl-SI"/>
        </w:rPr>
        <w:t xml:space="preserve">Arava lahko </w:t>
      </w:r>
      <w:r w:rsidR="004328D8" w:rsidRPr="00AE344D">
        <w:rPr>
          <w:color w:val="000000"/>
          <w:sz w:val="22"/>
          <w:szCs w:val="22"/>
          <w:lang w:val="sl-SI"/>
        </w:rPr>
        <w:t>z</w:t>
      </w:r>
      <w:r w:rsidR="009F4984" w:rsidRPr="00AE344D">
        <w:rPr>
          <w:color w:val="000000"/>
          <w:sz w:val="22"/>
          <w:szCs w:val="22"/>
          <w:lang w:val="sl-SI"/>
        </w:rPr>
        <w:t>viša.</w:t>
      </w:r>
    </w:p>
    <w:p w14:paraId="602B779C" w14:textId="77777777" w:rsidR="00C715B7" w:rsidRDefault="00C715B7">
      <w:pPr>
        <w:tabs>
          <w:tab w:val="left" w:pos="567"/>
        </w:tabs>
        <w:rPr>
          <w:color w:val="000000"/>
          <w:sz w:val="22"/>
          <w:szCs w:val="22"/>
          <w:lang w:val="sl-SI"/>
        </w:rPr>
      </w:pPr>
    </w:p>
    <w:p w14:paraId="7E987954" w14:textId="77777777" w:rsidR="00043F76" w:rsidRDefault="00253953">
      <w:pPr>
        <w:tabs>
          <w:tab w:val="left" w:pos="567"/>
        </w:tabs>
        <w:rPr>
          <w:color w:val="000000"/>
          <w:sz w:val="22"/>
          <w:szCs w:val="22"/>
          <w:lang w:val="sl-SI"/>
        </w:rPr>
      </w:pPr>
      <w:r w:rsidRPr="00253953">
        <w:rPr>
          <w:color w:val="000000"/>
          <w:sz w:val="22"/>
          <w:szCs w:val="22"/>
          <w:lang w:val="sl-SI"/>
        </w:rPr>
        <w:t xml:space="preserve">Obvestite </w:t>
      </w:r>
      <w:del w:id="3207" w:author="Author">
        <w:r w:rsidRPr="00253953" w:rsidDel="00F069CD">
          <w:rPr>
            <w:color w:val="000000"/>
            <w:sz w:val="22"/>
            <w:szCs w:val="22"/>
            <w:lang w:val="sl-SI"/>
          </w:rPr>
          <w:delText xml:space="preserve">svojega </w:delText>
        </w:r>
      </w:del>
      <w:r w:rsidRPr="00253953">
        <w:rPr>
          <w:color w:val="000000"/>
          <w:sz w:val="22"/>
          <w:szCs w:val="22"/>
          <w:lang w:val="sl-SI"/>
        </w:rPr>
        <w:t>zdravnika, če imate nepojasnjeno kronično drisko. Zdravnik bo morda opravil dodatne preiskave za diferencialno diagnozo.</w:t>
      </w:r>
    </w:p>
    <w:p w14:paraId="3A738DAB" w14:textId="77777777" w:rsidR="00043F76" w:rsidRDefault="00043F76">
      <w:pPr>
        <w:tabs>
          <w:tab w:val="left" w:pos="567"/>
        </w:tabs>
        <w:rPr>
          <w:color w:val="000000"/>
          <w:sz w:val="22"/>
          <w:szCs w:val="22"/>
          <w:lang w:val="sl-SI"/>
        </w:rPr>
      </w:pPr>
    </w:p>
    <w:p w14:paraId="7E0EA039" w14:textId="77777777" w:rsidR="00FB1ADB" w:rsidRPr="00426D03" w:rsidRDefault="00FB1ADB" w:rsidP="00FB1ADB">
      <w:pPr>
        <w:pStyle w:val="Default"/>
        <w:spacing w:line="260" w:lineRule="exact"/>
        <w:rPr>
          <w:color w:val="auto"/>
          <w:sz w:val="22"/>
          <w:szCs w:val="22"/>
          <w:lang w:eastAsia="zh-CN"/>
          <w:rPrChange w:id="3208" w:author="Author">
            <w:rPr>
              <w:color w:val="auto"/>
              <w:sz w:val="22"/>
              <w:szCs w:val="22"/>
              <w:u w:val="single"/>
              <w:lang w:eastAsia="zh-CN"/>
            </w:rPr>
          </w:rPrChange>
        </w:rPr>
      </w:pPr>
      <w:r w:rsidRPr="00426D03">
        <w:rPr>
          <w:color w:val="auto"/>
          <w:sz w:val="22"/>
          <w:szCs w:val="22"/>
          <w:lang w:eastAsia="zh-CN"/>
          <w:rPrChange w:id="3209" w:author="Author">
            <w:rPr>
              <w:color w:val="auto"/>
              <w:sz w:val="22"/>
              <w:szCs w:val="22"/>
              <w:u w:val="single"/>
              <w:lang w:eastAsia="zh-CN"/>
            </w:rPr>
          </w:rPrChange>
        </w:rPr>
        <w:t>Če se med zdravljenjem z zdravilom Arava pojavi kožna razjeda, obvestite zdravnika (glejte tudi poglavje</w:t>
      </w:r>
      <w:ins w:id="3210" w:author="Author">
        <w:r w:rsidR="00C800DC" w:rsidRPr="00426D03">
          <w:rPr>
            <w:color w:val="auto"/>
            <w:sz w:val="22"/>
            <w:szCs w:val="22"/>
            <w:lang w:eastAsia="zh-CN"/>
            <w:rPrChange w:id="3211" w:author="Author">
              <w:rPr>
                <w:color w:val="auto"/>
                <w:sz w:val="22"/>
                <w:szCs w:val="22"/>
                <w:u w:val="single"/>
                <w:lang w:eastAsia="zh-CN"/>
              </w:rPr>
            </w:rPrChange>
          </w:rPr>
          <w:t> </w:t>
        </w:r>
      </w:ins>
      <w:del w:id="3212" w:author="Author">
        <w:r w:rsidRPr="00426D03" w:rsidDel="00C800DC">
          <w:rPr>
            <w:color w:val="auto"/>
            <w:sz w:val="22"/>
            <w:szCs w:val="22"/>
            <w:lang w:eastAsia="zh-CN"/>
            <w:rPrChange w:id="3213" w:author="Author">
              <w:rPr>
                <w:color w:val="auto"/>
                <w:sz w:val="22"/>
                <w:szCs w:val="22"/>
                <w:u w:val="single"/>
                <w:lang w:eastAsia="zh-CN"/>
              </w:rPr>
            </w:rPrChange>
          </w:rPr>
          <w:delText xml:space="preserve"> </w:delText>
        </w:r>
      </w:del>
      <w:r w:rsidRPr="00426D03">
        <w:rPr>
          <w:color w:val="auto"/>
          <w:sz w:val="22"/>
          <w:szCs w:val="22"/>
          <w:lang w:eastAsia="zh-CN"/>
          <w:rPrChange w:id="3214" w:author="Author">
            <w:rPr>
              <w:color w:val="auto"/>
              <w:sz w:val="22"/>
              <w:szCs w:val="22"/>
              <w:u w:val="single"/>
              <w:lang w:eastAsia="zh-CN"/>
            </w:rPr>
          </w:rPrChange>
        </w:rPr>
        <w:t>4).</w:t>
      </w:r>
    </w:p>
    <w:p w14:paraId="1225B960" w14:textId="77777777" w:rsidR="00FB1ADB" w:rsidRPr="00AE344D" w:rsidRDefault="00FB1ADB">
      <w:pPr>
        <w:tabs>
          <w:tab w:val="left" w:pos="567"/>
        </w:tabs>
        <w:rPr>
          <w:color w:val="000000"/>
          <w:sz w:val="22"/>
          <w:szCs w:val="22"/>
          <w:lang w:val="sl-SI"/>
        </w:rPr>
      </w:pPr>
    </w:p>
    <w:p w14:paraId="4C45455B" w14:textId="77777777" w:rsidR="000F4CA4" w:rsidRPr="00AE344D" w:rsidRDefault="000F4CA4">
      <w:pPr>
        <w:tabs>
          <w:tab w:val="left" w:pos="567"/>
        </w:tabs>
        <w:rPr>
          <w:b/>
          <w:color w:val="000000"/>
          <w:sz w:val="22"/>
          <w:szCs w:val="22"/>
          <w:lang w:val="sl-SI"/>
        </w:rPr>
      </w:pPr>
      <w:r w:rsidRPr="00AE344D">
        <w:rPr>
          <w:b/>
          <w:color w:val="000000"/>
          <w:sz w:val="22"/>
          <w:szCs w:val="22"/>
          <w:lang w:val="sl-SI"/>
        </w:rPr>
        <w:t>Otroci in mladostniki</w:t>
      </w:r>
    </w:p>
    <w:p w14:paraId="188297B7" w14:textId="77777777" w:rsidR="005D5D1E" w:rsidRPr="00AE344D" w:rsidRDefault="005D5D1E">
      <w:pPr>
        <w:tabs>
          <w:tab w:val="left" w:pos="567"/>
        </w:tabs>
        <w:rPr>
          <w:b/>
          <w:color w:val="000000"/>
          <w:sz w:val="22"/>
          <w:szCs w:val="22"/>
          <w:lang w:val="sl-SI"/>
        </w:rPr>
      </w:pPr>
      <w:r w:rsidRPr="00AE344D">
        <w:rPr>
          <w:b/>
          <w:color w:val="000000"/>
          <w:sz w:val="22"/>
          <w:szCs w:val="22"/>
          <w:lang w:val="sl-SI"/>
        </w:rPr>
        <w:t>Uporaba zdravila Arava ni priporočljiva pri otrocih in mladostnikih</w:t>
      </w:r>
      <w:r w:rsidR="00260FE2" w:rsidRPr="00AE344D">
        <w:rPr>
          <w:b/>
          <w:color w:val="000000"/>
          <w:sz w:val="22"/>
          <w:szCs w:val="22"/>
          <w:lang w:val="sl-SI"/>
        </w:rPr>
        <w:t>, ki so</w:t>
      </w:r>
      <w:r w:rsidRPr="00AE344D">
        <w:rPr>
          <w:b/>
          <w:color w:val="000000"/>
          <w:sz w:val="22"/>
          <w:szCs w:val="22"/>
          <w:lang w:val="sl-SI"/>
        </w:rPr>
        <w:t xml:space="preserve"> mlajši</w:t>
      </w:r>
      <w:r w:rsidR="00260FE2" w:rsidRPr="00AE344D">
        <w:rPr>
          <w:b/>
          <w:color w:val="000000"/>
          <w:sz w:val="22"/>
          <w:szCs w:val="22"/>
          <w:lang w:val="sl-SI"/>
        </w:rPr>
        <w:t xml:space="preserve"> </w:t>
      </w:r>
      <w:r w:rsidRPr="00AE344D">
        <w:rPr>
          <w:b/>
          <w:color w:val="000000"/>
          <w:sz w:val="22"/>
          <w:szCs w:val="22"/>
          <w:lang w:val="sl-SI"/>
        </w:rPr>
        <w:t>od 18</w:t>
      </w:r>
      <w:del w:id="3215" w:author="Author">
        <w:r w:rsidRPr="00AE344D" w:rsidDel="00442C10">
          <w:rPr>
            <w:b/>
            <w:color w:val="000000"/>
            <w:sz w:val="22"/>
            <w:szCs w:val="22"/>
            <w:lang w:val="sl-SI"/>
          </w:rPr>
          <w:delText xml:space="preserve"> </w:delText>
        </w:r>
      </w:del>
      <w:ins w:id="3216" w:author="Author">
        <w:r w:rsidR="00442C10">
          <w:rPr>
            <w:b/>
            <w:color w:val="000000"/>
            <w:sz w:val="22"/>
            <w:szCs w:val="22"/>
            <w:lang w:val="sl-SI"/>
          </w:rPr>
          <w:t> </w:t>
        </w:r>
      </w:ins>
      <w:r w:rsidRPr="00AE344D">
        <w:rPr>
          <w:b/>
          <w:color w:val="000000"/>
          <w:sz w:val="22"/>
          <w:szCs w:val="22"/>
          <w:lang w:val="sl-SI"/>
        </w:rPr>
        <w:t>let.</w:t>
      </w:r>
    </w:p>
    <w:p w14:paraId="65031148" w14:textId="77777777" w:rsidR="005D5D1E" w:rsidRPr="00AE344D" w:rsidRDefault="005D5D1E" w:rsidP="003E0522">
      <w:pPr>
        <w:tabs>
          <w:tab w:val="left" w:pos="567"/>
        </w:tabs>
        <w:rPr>
          <w:color w:val="000000"/>
          <w:sz w:val="22"/>
          <w:szCs w:val="22"/>
          <w:lang w:val="sl-SI"/>
        </w:rPr>
      </w:pPr>
    </w:p>
    <w:p w14:paraId="41BAF423" w14:textId="77777777" w:rsidR="005C7AF8" w:rsidRDefault="00FE5DCF" w:rsidP="006D0872">
      <w:pPr>
        <w:textAlignment w:val="top"/>
        <w:rPr>
          <w:b/>
          <w:color w:val="000000"/>
          <w:sz w:val="22"/>
          <w:szCs w:val="22"/>
          <w:lang w:val="sl-SI"/>
        </w:rPr>
      </w:pPr>
      <w:r w:rsidRPr="00AE344D">
        <w:rPr>
          <w:b/>
          <w:color w:val="000000"/>
          <w:sz w:val="22"/>
          <w:szCs w:val="22"/>
          <w:lang w:val="sl-SI"/>
        </w:rPr>
        <w:t>Druga zdravila in zdravilo Arava</w:t>
      </w:r>
    </w:p>
    <w:p w14:paraId="3C34BBA8" w14:textId="77777777" w:rsidR="005D5D1E" w:rsidRPr="00C7169C" w:rsidRDefault="005D5D1E" w:rsidP="006D0872">
      <w:pPr>
        <w:textAlignment w:val="top"/>
        <w:rPr>
          <w:color w:val="000000"/>
          <w:sz w:val="22"/>
          <w:szCs w:val="22"/>
          <w:lang w:val="sl-SI"/>
        </w:rPr>
      </w:pPr>
      <w:r w:rsidRPr="00AE344D">
        <w:rPr>
          <w:color w:val="000000"/>
          <w:sz w:val="22"/>
          <w:szCs w:val="22"/>
          <w:lang w:val="sl-SI"/>
        </w:rPr>
        <w:t xml:space="preserve">Obvestite </w:t>
      </w:r>
      <w:del w:id="3217" w:author="Author">
        <w:r w:rsidRPr="00AE344D" w:rsidDel="007F6D6D">
          <w:rPr>
            <w:color w:val="000000"/>
            <w:sz w:val="22"/>
            <w:szCs w:val="22"/>
            <w:lang w:val="sl-SI"/>
          </w:rPr>
          <w:delText xml:space="preserve">svojega </w:delText>
        </w:r>
      </w:del>
      <w:r w:rsidRPr="00AE344D">
        <w:rPr>
          <w:color w:val="000000"/>
          <w:sz w:val="22"/>
          <w:szCs w:val="22"/>
          <w:lang w:val="sl-SI"/>
        </w:rPr>
        <w:t xml:space="preserve">zdravnika ali farmacevta, če jemljete ali ste pred kratkim jemali </w:t>
      </w:r>
      <w:r w:rsidR="00731223" w:rsidRPr="00AE344D">
        <w:rPr>
          <w:color w:val="000000"/>
          <w:sz w:val="22"/>
          <w:szCs w:val="22"/>
          <w:lang w:val="sl-SI"/>
        </w:rPr>
        <w:t xml:space="preserve">ali pa boste morda začeli jemati </w:t>
      </w:r>
      <w:r w:rsidRPr="00AE344D">
        <w:rPr>
          <w:color w:val="000000"/>
          <w:sz w:val="22"/>
          <w:szCs w:val="22"/>
          <w:lang w:val="sl-SI"/>
        </w:rPr>
        <w:t>katero</w:t>
      </w:r>
      <w:ins w:id="3218" w:author="Author">
        <w:r w:rsidR="00693BB3">
          <w:rPr>
            <w:color w:val="000000"/>
            <w:sz w:val="22"/>
            <w:szCs w:val="22"/>
            <w:lang w:val="sl-SI"/>
          </w:rPr>
          <w:t> </w:t>
        </w:r>
      </w:ins>
      <w:r w:rsidRPr="00AE344D">
        <w:rPr>
          <w:color w:val="000000"/>
          <w:sz w:val="22"/>
          <w:szCs w:val="22"/>
          <w:lang w:val="sl-SI"/>
        </w:rPr>
        <w:t>koli zdravilo</w:t>
      </w:r>
      <w:r w:rsidR="000F4CA4" w:rsidRPr="00AE344D">
        <w:rPr>
          <w:color w:val="000000"/>
          <w:sz w:val="22"/>
          <w:szCs w:val="22"/>
          <w:lang w:val="sl-SI"/>
        </w:rPr>
        <w:t>.</w:t>
      </w:r>
      <w:r w:rsidR="00C7169C" w:rsidRPr="00C7169C">
        <w:rPr>
          <w:color w:val="000000"/>
          <w:sz w:val="22"/>
          <w:szCs w:val="22"/>
          <w:lang w:val="sl-SI"/>
        </w:rPr>
        <w:t xml:space="preserve"> To vključuje tudi </w:t>
      </w:r>
      <w:r w:rsidR="00C7169C">
        <w:rPr>
          <w:color w:val="000000"/>
          <w:sz w:val="22"/>
          <w:szCs w:val="22"/>
          <w:lang w:val="sl-SI"/>
        </w:rPr>
        <w:t>zdravila</w:t>
      </w:r>
      <w:r w:rsidR="00C7169C" w:rsidRPr="00C7169C">
        <w:rPr>
          <w:color w:val="000000"/>
          <w:sz w:val="22"/>
          <w:szCs w:val="22"/>
          <w:lang w:val="sl-SI"/>
        </w:rPr>
        <w:t xml:space="preserve"> brez recepta.</w:t>
      </w:r>
    </w:p>
    <w:p w14:paraId="4E0FE6CF" w14:textId="77777777" w:rsidR="005D5D1E" w:rsidRPr="00AE344D" w:rsidRDefault="005D5D1E">
      <w:pPr>
        <w:tabs>
          <w:tab w:val="left" w:pos="567"/>
        </w:tabs>
        <w:rPr>
          <w:color w:val="000000"/>
          <w:sz w:val="22"/>
          <w:szCs w:val="22"/>
          <w:lang w:val="sl-SI"/>
        </w:rPr>
      </w:pPr>
    </w:p>
    <w:p w14:paraId="531677AD" w14:textId="77777777" w:rsidR="005D5D1E" w:rsidRPr="00AE344D" w:rsidRDefault="005D5D1E">
      <w:pPr>
        <w:tabs>
          <w:tab w:val="left" w:pos="567"/>
        </w:tabs>
        <w:rPr>
          <w:color w:val="000000"/>
          <w:sz w:val="22"/>
          <w:szCs w:val="22"/>
          <w:lang w:val="sl-SI"/>
        </w:rPr>
      </w:pPr>
      <w:r w:rsidRPr="00AE344D">
        <w:rPr>
          <w:color w:val="000000"/>
          <w:sz w:val="22"/>
          <w:szCs w:val="22"/>
          <w:lang w:val="sl-SI"/>
        </w:rPr>
        <w:t>To je še posebej pomembno, če jemljete:</w:t>
      </w:r>
    </w:p>
    <w:p w14:paraId="1FFA17F1" w14:textId="77777777" w:rsidR="00E4304B" w:rsidRPr="00426D03" w:rsidRDefault="005D5D1E" w:rsidP="00A35CD5">
      <w:pPr>
        <w:numPr>
          <w:ilvl w:val="1"/>
          <w:numId w:val="17"/>
        </w:numPr>
        <w:tabs>
          <w:tab w:val="clear" w:pos="1650"/>
          <w:tab w:val="num" w:pos="567"/>
        </w:tabs>
        <w:ind w:left="567"/>
        <w:rPr>
          <w:ins w:id="3219" w:author="Author"/>
          <w:sz w:val="22"/>
          <w:szCs w:val="22"/>
          <w:lang w:val="sl-SI"/>
          <w:rPrChange w:id="3220" w:author="Author">
            <w:rPr>
              <w:ins w:id="3221" w:author="Author"/>
              <w:color w:val="000000"/>
              <w:sz w:val="22"/>
              <w:szCs w:val="22"/>
              <w:lang w:val="sl-SI"/>
            </w:rPr>
          </w:rPrChange>
        </w:rPr>
      </w:pPr>
      <w:r w:rsidRPr="00DC78C2">
        <w:rPr>
          <w:color w:val="000000"/>
          <w:sz w:val="22"/>
          <w:szCs w:val="22"/>
          <w:lang w:val="sl-SI"/>
        </w:rPr>
        <w:t>druga zdravila za zdravljenje revmatoidnega artritisa</w:t>
      </w:r>
      <w:r w:rsidR="002F0E84" w:rsidRPr="00DC78C2">
        <w:rPr>
          <w:color w:val="000000"/>
          <w:sz w:val="22"/>
          <w:szCs w:val="22"/>
          <w:lang w:val="sl-SI"/>
        </w:rPr>
        <w:t>, kot so an</w:t>
      </w:r>
      <w:r w:rsidRPr="00DC78C2">
        <w:rPr>
          <w:color w:val="000000"/>
          <w:sz w:val="22"/>
          <w:szCs w:val="22"/>
          <w:lang w:val="sl-SI"/>
        </w:rPr>
        <w:t>timalariki (npr.</w:t>
      </w:r>
      <w:del w:id="3222" w:author="Author">
        <w:r w:rsidRPr="00DC78C2" w:rsidDel="00D921B4">
          <w:rPr>
            <w:color w:val="000000"/>
            <w:sz w:val="22"/>
            <w:szCs w:val="22"/>
            <w:lang w:val="sl-SI"/>
          </w:rPr>
          <w:delText xml:space="preserve"> </w:delText>
        </w:r>
      </w:del>
      <w:ins w:id="3223" w:author="Author">
        <w:r w:rsidR="00D921B4">
          <w:rPr>
            <w:color w:val="000000"/>
            <w:sz w:val="22"/>
            <w:szCs w:val="22"/>
            <w:lang w:val="sl-SI"/>
          </w:rPr>
          <w:t> </w:t>
        </w:r>
      </w:ins>
      <w:r w:rsidRPr="00DC78C2">
        <w:rPr>
          <w:color w:val="000000"/>
          <w:sz w:val="22"/>
          <w:szCs w:val="22"/>
          <w:lang w:val="sl-SI"/>
        </w:rPr>
        <w:t xml:space="preserve">klorokin in hidroksiklorokin), intramuskularno ali peroralno </w:t>
      </w:r>
      <w:del w:id="3224" w:author="Author">
        <w:r w:rsidR="004328D8" w:rsidRPr="00DC78C2" w:rsidDel="00277798">
          <w:rPr>
            <w:color w:val="000000"/>
            <w:sz w:val="22"/>
            <w:szCs w:val="22"/>
            <w:lang w:val="sl-SI"/>
          </w:rPr>
          <w:delText xml:space="preserve">dano </w:delText>
        </w:r>
      </w:del>
      <w:r w:rsidRPr="00DC78C2">
        <w:rPr>
          <w:color w:val="000000"/>
          <w:sz w:val="22"/>
          <w:szCs w:val="22"/>
          <w:lang w:val="sl-SI"/>
        </w:rPr>
        <w:t>zlato, D</w:t>
      </w:r>
      <w:ins w:id="3225" w:author="Author">
        <w:r w:rsidR="00630884">
          <w:rPr>
            <w:color w:val="000000"/>
            <w:sz w:val="22"/>
            <w:szCs w:val="22"/>
            <w:lang w:val="sl-SI"/>
          </w:rPr>
          <w:noBreakHyphen/>
        </w:r>
      </w:ins>
      <w:del w:id="3226" w:author="Author">
        <w:r w:rsidRPr="00DC78C2" w:rsidDel="00630884">
          <w:rPr>
            <w:color w:val="000000"/>
            <w:sz w:val="22"/>
            <w:szCs w:val="22"/>
            <w:lang w:val="sl-SI"/>
          </w:rPr>
          <w:delText>-</w:delText>
        </w:r>
      </w:del>
      <w:r w:rsidRPr="00DC78C2">
        <w:rPr>
          <w:color w:val="000000"/>
          <w:sz w:val="22"/>
          <w:szCs w:val="22"/>
          <w:lang w:val="sl-SI"/>
        </w:rPr>
        <w:t>penicilamin, azatioprin in druga imunosu</w:t>
      </w:r>
      <w:r w:rsidR="002F0E84" w:rsidRPr="00DC78C2">
        <w:rPr>
          <w:color w:val="000000"/>
          <w:sz w:val="22"/>
          <w:szCs w:val="22"/>
          <w:lang w:val="sl-SI"/>
        </w:rPr>
        <w:t>p</w:t>
      </w:r>
      <w:r w:rsidRPr="00DC78C2">
        <w:rPr>
          <w:color w:val="000000"/>
          <w:sz w:val="22"/>
          <w:szCs w:val="22"/>
          <w:lang w:val="sl-SI"/>
        </w:rPr>
        <w:t>resivna zdravila (npr.</w:t>
      </w:r>
      <w:del w:id="3227" w:author="Author">
        <w:r w:rsidRPr="00DC78C2" w:rsidDel="00D921B4">
          <w:rPr>
            <w:color w:val="000000"/>
            <w:sz w:val="22"/>
            <w:szCs w:val="22"/>
            <w:lang w:val="sl-SI"/>
          </w:rPr>
          <w:delText xml:space="preserve"> </w:delText>
        </w:r>
      </w:del>
      <w:ins w:id="3228" w:author="Author">
        <w:r w:rsidR="00D921B4">
          <w:rPr>
            <w:color w:val="000000"/>
            <w:sz w:val="22"/>
            <w:szCs w:val="22"/>
            <w:lang w:val="sl-SI"/>
          </w:rPr>
          <w:t> </w:t>
        </w:r>
      </w:ins>
      <w:r w:rsidRPr="00DC78C2">
        <w:rPr>
          <w:color w:val="000000"/>
          <w:sz w:val="22"/>
          <w:szCs w:val="22"/>
          <w:lang w:val="sl-SI"/>
        </w:rPr>
        <w:t xml:space="preserve">metotreksat), saj </w:t>
      </w:r>
      <w:r w:rsidR="00DA1AB2" w:rsidRPr="00DC78C2">
        <w:rPr>
          <w:color w:val="000000"/>
          <w:sz w:val="22"/>
          <w:szCs w:val="22"/>
          <w:lang w:val="sl-SI"/>
        </w:rPr>
        <w:t>te</w:t>
      </w:r>
      <w:r w:rsidRPr="00DC78C2">
        <w:rPr>
          <w:color w:val="000000"/>
          <w:sz w:val="22"/>
          <w:szCs w:val="22"/>
          <w:lang w:val="sl-SI"/>
        </w:rPr>
        <w:t xml:space="preserve"> kombinacij</w:t>
      </w:r>
      <w:r w:rsidR="00DA1AB2" w:rsidRPr="00DC78C2">
        <w:rPr>
          <w:color w:val="000000"/>
          <w:sz w:val="22"/>
          <w:szCs w:val="22"/>
          <w:lang w:val="sl-SI"/>
        </w:rPr>
        <w:t>e</w:t>
      </w:r>
      <w:r w:rsidRPr="00DC78C2">
        <w:rPr>
          <w:color w:val="000000"/>
          <w:sz w:val="22"/>
          <w:szCs w:val="22"/>
          <w:lang w:val="sl-SI"/>
        </w:rPr>
        <w:t xml:space="preserve"> ni</w:t>
      </w:r>
      <w:r w:rsidR="00DA1AB2" w:rsidRPr="00DC78C2">
        <w:rPr>
          <w:color w:val="000000"/>
          <w:sz w:val="22"/>
          <w:szCs w:val="22"/>
          <w:lang w:val="sl-SI"/>
        </w:rPr>
        <w:t>so</w:t>
      </w:r>
      <w:r w:rsidRPr="00DC78C2">
        <w:rPr>
          <w:color w:val="000000"/>
          <w:sz w:val="22"/>
          <w:szCs w:val="22"/>
          <w:lang w:val="sl-SI"/>
        </w:rPr>
        <w:t xml:space="preserve"> priporočljiv</w:t>
      </w:r>
      <w:r w:rsidR="00DA1AB2" w:rsidRPr="00DC78C2">
        <w:rPr>
          <w:color w:val="000000"/>
          <w:sz w:val="22"/>
          <w:szCs w:val="22"/>
          <w:lang w:val="sl-SI"/>
        </w:rPr>
        <w:t>e,</w:t>
      </w:r>
    </w:p>
    <w:p w14:paraId="58754833" w14:textId="77777777" w:rsidR="00A35CD5" w:rsidRPr="007015E8" w:rsidRDefault="003F350B" w:rsidP="00A35CD5">
      <w:pPr>
        <w:numPr>
          <w:ilvl w:val="1"/>
          <w:numId w:val="17"/>
        </w:numPr>
        <w:tabs>
          <w:tab w:val="clear" w:pos="1650"/>
          <w:tab w:val="num" w:pos="567"/>
        </w:tabs>
        <w:ind w:left="567"/>
        <w:rPr>
          <w:sz w:val="22"/>
          <w:szCs w:val="22"/>
          <w:lang w:val="sl-SI"/>
        </w:rPr>
      </w:pPr>
      <w:r w:rsidRPr="007015E8">
        <w:rPr>
          <w:sz w:val="22"/>
          <w:szCs w:val="22"/>
          <w:lang w:val="sl-SI"/>
        </w:rPr>
        <w:t>varfarin</w:t>
      </w:r>
      <w:r>
        <w:rPr>
          <w:sz w:val="22"/>
          <w:szCs w:val="22"/>
          <w:lang w:val="sl-SI"/>
        </w:rPr>
        <w:t xml:space="preserve"> in druga peroralna zdravila, ki se </w:t>
      </w:r>
      <w:r w:rsidRPr="007015E8">
        <w:rPr>
          <w:sz w:val="22"/>
          <w:szCs w:val="22"/>
          <w:lang w:val="sl-SI"/>
        </w:rPr>
        <w:t>uporablja</w:t>
      </w:r>
      <w:r>
        <w:rPr>
          <w:sz w:val="22"/>
          <w:szCs w:val="22"/>
          <w:lang w:val="sl-SI"/>
        </w:rPr>
        <w:t>jo za redčenje krvi</w:t>
      </w:r>
      <w:r w:rsidRPr="007015E8">
        <w:rPr>
          <w:sz w:val="22"/>
          <w:szCs w:val="22"/>
          <w:lang w:val="sl-SI"/>
        </w:rPr>
        <w:t xml:space="preserve">, ker </w:t>
      </w:r>
      <w:ins w:id="3229" w:author="Author">
        <w:r w:rsidR="00E4304B">
          <w:rPr>
            <w:sz w:val="22"/>
            <w:szCs w:val="22"/>
            <w:lang w:val="sl-SI"/>
          </w:rPr>
          <w:t xml:space="preserve">je </w:t>
        </w:r>
      </w:ins>
      <w:del w:id="3230" w:author="Author">
        <w:r w:rsidRPr="007015E8" w:rsidDel="00E4304B">
          <w:rPr>
            <w:sz w:val="22"/>
            <w:szCs w:val="22"/>
            <w:lang w:val="sl-SI"/>
          </w:rPr>
          <w:delText xml:space="preserve">so </w:delText>
        </w:r>
      </w:del>
      <w:r w:rsidRPr="007015E8">
        <w:rPr>
          <w:sz w:val="22"/>
          <w:szCs w:val="22"/>
          <w:lang w:val="sl-SI"/>
        </w:rPr>
        <w:t>potrebn</w:t>
      </w:r>
      <w:ins w:id="3231" w:author="Author">
        <w:r w:rsidR="00E4304B">
          <w:rPr>
            <w:sz w:val="22"/>
            <w:szCs w:val="22"/>
            <w:lang w:val="sl-SI"/>
          </w:rPr>
          <w:t>o</w:t>
        </w:r>
      </w:ins>
      <w:del w:id="3232" w:author="Author">
        <w:r w:rsidRPr="007015E8" w:rsidDel="00E4304B">
          <w:rPr>
            <w:sz w:val="22"/>
            <w:szCs w:val="22"/>
            <w:lang w:val="sl-SI"/>
          </w:rPr>
          <w:delText>e</w:delText>
        </w:r>
      </w:del>
      <w:r w:rsidRPr="007015E8">
        <w:rPr>
          <w:sz w:val="22"/>
          <w:szCs w:val="22"/>
          <w:lang w:val="sl-SI"/>
        </w:rPr>
        <w:t xml:space="preserve"> </w:t>
      </w:r>
      <w:ins w:id="3233" w:author="Author">
        <w:r w:rsidR="00E4304B">
          <w:rPr>
            <w:sz w:val="22"/>
            <w:szCs w:val="22"/>
            <w:lang w:val="sl-SI"/>
          </w:rPr>
          <w:t>spremljanje</w:t>
        </w:r>
      </w:ins>
      <w:del w:id="3234" w:author="Author">
        <w:r w:rsidRPr="007015E8" w:rsidDel="00E4304B">
          <w:rPr>
            <w:sz w:val="22"/>
            <w:szCs w:val="22"/>
            <w:lang w:val="sl-SI"/>
          </w:rPr>
          <w:delText>kontrole</w:delText>
        </w:r>
      </w:del>
      <w:r w:rsidRPr="007015E8">
        <w:rPr>
          <w:sz w:val="22"/>
          <w:szCs w:val="22"/>
          <w:lang w:val="sl-SI"/>
        </w:rPr>
        <w:t>, da bi zmanjšali tveganje neželenih učinkov tega zdravila,</w:t>
      </w:r>
    </w:p>
    <w:p w14:paraId="265FA997" w14:textId="77777777" w:rsidR="00A35CD5" w:rsidRPr="007015E8" w:rsidRDefault="00A35CD5" w:rsidP="00A35CD5">
      <w:pPr>
        <w:numPr>
          <w:ilvl w:val="1"/>
          <w:numId w:val="17"/>
        </w:numPr>
        <w:tabs>
          <w:tab w:val="clear" w:pos="1650"/>
          <w:tab w:val="num" w:pos="567"/>
        </w:tabs>
        <w:ind w:left="567"/>
        <w:rPr>
          <w:sz w:val="22"/>
          <w:szCs w:val="22"/>
          <w:lang w:val="sl-SI"/>
        </w:rPr>
      </w:pPr>
      <w:r w:rsidRPr="007015E8">
        <w:rPr>
          <w:sz w:val="22"/>
          <w:szCs w:val="22"/>
        </w:rPr>
        <w:t>teriflunomid za multiplo sklerozo,</w:t>
      </w:r>
    </w:p>
    <w:p w14:paraId="3EF9D042" w14:textId="77777777" w:rsidR="00A35CD5" w:rsidRPr="007015E8" w:rsidRDefault="00A35CD5" w:rsidP="00A35CD5">
      <w:pPr>
        <w:numPr>
          <w:ilvl w:val="1"/>
          <w:numId w:val="17"/>
        </w:numPr>
        <w:tabs>
          <w:tab w:val="clear" w:pos="1650"/>
          <w:tab w:val="num" w:pos="567"/>
        </w:tabs>
        <w:ind w:left="567"/>
        <w:rPr>
          <w:sz w:val="22"/>
          <w:szCs w:val="22"/>
          <w:lang w:val="sl-SI"/>
        </w:rPr>
      </w:pPr>
      <w:r w:rsidRPr="00EB47A9">
        <w:rPr>
          <w:sz w:val="22"/>
          <w:szCs w:val="22"/>
          <w:lang w:val="sl-SI"/>
        </w:rPr>
        <w:t>repaglinid, pioglitazon, nateglinid</w:t>
      </w:r>
      <w:del w:id="3235" w:author="Author">
        <w:r w:rsidRPr="00EB47A9" w:rsidDel="00B45A48">
          <w:rPr>
            <w:sz w:val="22"/>
            <w:szCs w:val="22"/>
            <w:lang w:val="sl-SI"/>
          </w:rPr>
          <w:delText>,</w:delText>
        </w:r>
      </w:del>
      <w:r w:rsidRPr="00EB47A9">
        <w:rPr>
          <w:sz w:val="22"/>
          <w:szCs w:val="22"/>
          <w:lang w:val="sl-SI"/>
        </w:rPr>
        <w:t xml:space="preserve"> ali rosiglitazon za sladkorno bolezen, </w:t>
      </w:r>
    </w:p>
    <w:p w14:paraId="10B75BFB" w14:textId="77777777" w:rsidR="00A35CD5" w:rsidRPr="007015E8" w:rsidRDefault="00A35CD5" w:rsidP="00A35CD5">
      <w:pPr>
        <w:numPr>
          <w:ilvl w:val="1"/>
          <w:numId w:val="17"/>
        </w:numPr>
        <w:tabs>
          <w:tab w:val="clear" w:pos="1650"/>
          <w:tab w:val="num" w:pos="567"/>
        </w:tabs>
        <w:ind w:left="567"/>
        <w:rPr>
          <w:sz w:val="22"/>
          <w:szCs w:val="22"/>
          <w:lang w:val="sl-SI"/>
        </w:rPr>
      </w:pPr>
      <w:r w:rsidRPr="00EB47A9">
        <w:rPr>
          <w:sz w:val="22"/>
          <w:szCs w:val="22"/>
          <w:lang w:val="sl-SI"/>
        </w:rPr>
        <w:t>daunorubicin, doksorubicin, paklitaksel</w:t>
      </w:r>
      <w:del w:id="3236" w:author="Author">
        <w:r w:rsidRPr="00EB47A9" w:rsidDel="00FB0602">
          <w:rPr>
            <w:sz w:val="22"/>
            <w:szCs w:val="22"/>
            <w:lang w:val="sl-SI"/>
          </w:rPr>
          <w:delText>,</w:delText>
        </w:r>
      </w:del>
      <w:r w:rsidRPr="00EB47A9">
        <w:rPr>
          <w:sz w:val="22"/>
          <w:szCs w:val="22"/>
          <w:lang w:val="sl-SI"/>
        </w:rPr>
        <w:t xml:space="preserve"> ali topotekan za raka,</w:t>
      </w:r>
    </w:p>
    <w:p w14:paraId="65506427" w14:textId="77777777" w:rsidR="00DC78C2" w:rsidRPr="007015E8" w:rsidRDefault="00DC78C2" w:rsidP="00A35CD5">
      <w:pPr>
        <w:numPr>
          <w:ilvl w:val="1"/>
          <w:numId w:val="17"/>
        </w:numPr>
        <w:tabs>
          <w:tab w:val="clear" w:pos="1650"/>
          <w:tab w:val="num" w:pos="567"/>
        </w:tabs>
        <w:ind w:left="567"/>
        <w:rPr>
          <w:sz w:val="22"/>
          <w:szCs w:val="22"/>
          <w:lang w:val="sl-SI"/>
        </w:rPr>
      </w:pPr>
      <w:r w:rsidRPr="007015E8">
        <w:rPr>
          <w:sz w:val="22"/>
          <w:szCs w:val="22"/>
          <w:lang w:val="sl-SI"/>
        </w:rPr>
        <w:t>duloksetin za depresijo, inkontinenco urina ali bolezen ledvic pri sladkornih bolnikih</w:t>
      </w:r>
      <w:r w:rsidR="00A35CD5" w:rsidRPr="007015E8">
        <w:rPr>
          <w:sz w:val="22"/>
          <w:szCs w:val="22"/>
          <w:lang w:val="sl-SI"/>
        </w:rPr>
        <w:t>,</w:t>
      </w:r>
    </w:p>
    <w:p w14:paraId="581F204E" w14:textId="77777777" w:rsidR="00A35CD5" w:rsidRPr="007015E8" w:rsidRDefault="00DC78C2" w:rsidP="00A35CD5">
      <w:pPr>
        <w:numPr>
          <w:ilvl w:val="1"/>
          <w:numId w:val="17"/>
        </w:numPr>
        <w:tabs>
          <w:tab w:val="clear" w:pos="1650"/>
          <w:tab w:val="num" w:pos="567"/>
        </w:tabs>
        <w:ind w:left="567"/>
        <w:rPr>
          <w:sz w:val="22"/>
          <w:szCs w:val="22"/>
          <w:lang w:val="sl-SI"/>
        </w:rPr>
      </w:pPr>
      <w:r w:rsidRPr="007015E8">
        <w:rPr>
          <w:sz w:val="22"/>
          <w:szCs w:val="22"/>
          <w:lang w:val="sl-SI"/>
        </w:rPr>
        <w:t>alosetron za obvladovanje hude driske</w:t>
      </w:r>
      <w:r w:rsidR="007015E8" w:rsidRPr="007015E8">
        <w:rPr>
          <w:sz w:val="22"/>
          <w:szCs w:val="22"/>
          <w:lang w:val="sl-SI"/>
        </w:rPr>
        <w:t>,</w:t>
      </w:r>
    </w:p>
    <w:p w14:paraId="3D273F01" w14:textId="77777777" w:rsidR="00A35CD5" w:rsidRPr="007015E8" w:rsidRDefault="00A35CD5" w:rsidP="00A35CD5">
      <w:pPr>
        <w:numPr>
          <w:ilvl w:val="1"/>
          <w:numId w:val="17"/>
        </w:numPr>
        <w:tabs>
          <w:tab w:val="clear" w:pos="1650"/>
          <w:tab w:val="num" w:pos="567"/>
        </w:tabs>
        <w:ind w:left="567"/>
        <w:rPr>
          <w:sz w:val="22"/>
          <w:szCs w:val="22"/>
          <w:lang w:val="sl-SI"/>
        </w:rPr>
      </w:pPr>
      <w:r w:rsidRPr="007015E8">
        <w:rPr>
          <w:sz w:val="22"/>
          <w:szCs w:val="22"/>
        </w:rPr>
        <w:t>teofilin za astmo,</w:t>
      </w:r>
    </w:p>
    <w:p w14:paraId="25A8EE12" w14:textId="77777777" w:rsidR="00A35CD5" w:rsidRPr="007015E8" w:rsidRDefault="007015E8" w:rsidP="00A35CD5">
      <w:pPr>
        <w:numPr>
          <w:ilvl w:val="1"/>
          <w:numId w:val="17"/>
        </w:numPr>
        <w:tabs>
          <w:tab w:val="clear" w:pos="1650"/>
          <w:tab w:val="num" w:pos="567"/>
        </w:tabs>
        <w:ind w:left="567"/>
        <w:rPr>
          <w:sz w:val="22"/>
          <w:szCs w:val="22"/>
          <w:lang w:val="sl-SI"/>
        </w:rPr>
      </w:pPr>
      <w:r>
        <w:rPr>
          <w:sz w:val="22"/>
          <w:szCs w:val="22"/>
        </w:rPr>
        <w:t>tizanidin</w:t>
      </w:r>
      <w:r w:rsidR="00A35CD5" w:rsidRPr="007015E8">
        <w:rPr>
          <w:sz w:val="22"/>
          <w:szCs w:val="22"/>
        </w:rPr>
        <w:t xml:space="preserve">, </w:t>
      </w:r>
      <w:r w:rsidRPr="007015E8">
        <w:rPr>
          <w:sz w:val="22"/>
          <w:szCs w:val="22"/>
        </w:rPr>
        <w:t>mišični relaksant</w:t>
      </w:r>
      <w:r>
        <w:rPr>
          <w:sz w:val="22"/>
          <w:szCs w:val="22"/>
        </w:rPr>
        <w:t>,</w:t>
      </w:r>
    </w:p>
    <w:p w14:paraId="5CC1E0CF" w14:textId="77777777" w:rsidR="00A35CD5" w:rsidRPr="007015E8" w:rsidRDefault="007015E8" w:rsidP="00A35CD5">
      <w:pPr>
        <w:numPr>
          <w:ilvl w:val="1"/>
          <w:numId w:val="17"/>
        </w:numPr>
        <w:tabs>
          <w:tab w:val="clear" w:pos="1650"/>
          <w:tab w:val="num" w:pos="567"/>
        </w:tabs>
        <w:ind w:left="567"/>
        <w:rPr>
          <w:sz w:val="22"/>
          <w:szCs w:val="22"/>
          <w:lang w:val="sl-SI"/>
        </w:rPr>
      </w:pPr>
      <w:r w:rsidRPr="00426D03">
        <w:rPr>
          <w:sz w:val="22"/>
          <w:szCs w:val="22"/>
          <w:lang w:val="sl-SI"/>
          <w:rPrChange w:id="3237" w:author="Author">
            <w:rPr>
              <w:sz w:val="22"/>
              <w:szCs w:val="22"/>
            </w:rPr>
          </w:rPrChange>
        </w:rPr>
        <w:t>peroralni kontraceptivi</w:t>
      </w:r>
      <w:r w:rsidR="00A35CD5" w:rsidRPr="00426D03">
        <w:rPr>
          <w:sz w:val="22"/>
          <w:szCs w:val="22"/>
          <w:lang w:val="sl-SI"/>
          <w:rPrChange w:id="3238" w:author="Author">
            <w:rPr>
              <w:sz w:val="22"/>
              <w:szCs w:val="22"/>
            </w:rPr>
          </w:rPrChange>
        </w:rPr>
        <w:t xml:space="preserve"> (</w:t>
      </w:r>
      <w:r w:rsidRPr="00426D03">
        <w:rPr>
          <w:sz w:val="22"/>
          <w:szCs w:val="22"/>
          <w:lang w:val="sl-SI"/>
          <w:rPrChange w:id="3239" w:author="Author">
            <w:rPr>
              <w:sz w:val="22"/>
              <w:szCs w:val="22"/>
            </w:rPr>
          </w:rPrChange>
        </w:rPr>
        <w:t>vključno z etini</w:t>
      </w:r>
      <w:r w:rsidR="00A35CD5" w:rsidRPr="00426D03">
        <w:rPr>
          <w:sz w:val="22"/>
          <w:szCs w:val="22"/>
          <w:lang w:val="sl-SI"/>
          <w:rPrChange w:id="3240" w:author="Author">
            <w:rPr>
              <w:sz w:val="22"/>
              <w:szCs w:val="22"/>
            </w:rPr>
          </w:rPrChange>
        </w:rPr>
        <w:t>lestradiol</w:t>
      </w:r>
      <w:r w:rsidRPr="00426D03">
        <w:rPr>
          <w:sz w:val="22"/>
          <w:szCs w:val="22"/>
          <w:lang w:val="sl-SI"/>
          <w:rPrChange w:id="3241" w:author="Author">
            <w:rPr>
              <w:sz w:val="22"/>
              <w:szCs w:val="22"/>
            </w:rPr>
          </w:rPrChange>
        </w:rPr>
        <w:t>om</w:t>
      </w:r>
      <w:r w:rsidR="00A35CD5" w:rsidRPr="00426D03">
        <w:rPr>
          <w:sz w:val="22"/>
          <w:szCs w:val="22"/>
          <w:lang w:val="sl-SI"/>
          <w:rPrChange w:id="3242" w:author="Author">
            <w:rPr>
              <w:sz w:val="22"/>
              <w:szCs w:val="22"/>
            </w:rPr>
          </w:rPrChange>
        </w:rPr>
        <w:t xml:space="preserve"> </w:t>
      </w:r>
      <w:ins w:id="3243" w:author="Author">
        <w:r w:rsidR="00B45A48" w:rsidRPr="00426D03">
          <w:rPr>
            <w:sz w:val="22"/>
            <w:szCs w:val="22"/>
            <w:lang w:val="sl-SI"/>
            <w:rPrChange w:id="3244" w:author="Author">
              <w:rPr>
                <w:sz w:val="22"/>
                <w:szCs w:val="22"/>
              </w:rPr>
            </w:rPrChange>
          </w:rPr>
          <w:t>in</w:t>
        </w:r>
      </w:ins>
      <w:del w:id="3245" w:author="Author">
        <w:r w:rsidR="00A35CD5" w:rsidRPr="00426D03" w:rsidDel="00B45A48">
          <w:rPr>
            <w:sz w:val="22"/>
            <w:szCs w:val="22"/>
            <w:lang w:val="sl-SI"/>
            <w:rPrChange w:id="3246" w:author="Author">
              <w:rPr>
                <w:sz w:val="22"/>
                <w:szCs w:val="22"/>
              </w:rPr>
            </w:rPrChange>
          </w:rPr>
          <w:delText>and</w:delText>
        </w:r>
      </w:del>
      <w:r w:rsidR="00A35CD5" w:rsidRPr="00426D03">
        <w:rPr>
          <w:sz w:val="22"/>
          <w:szCs w:val="22"/>
          <w:lang w:val="sl-SI"/>
          <w:rPrChange w:id="3247" w:author="Author">
            <w:rPr>
              <w:sz w:val="22"/>
              <w:szCs w:val="22"/>
            </w:rPr>
          </w:rPrChange>
        </w:rPr>
        <w:t xml:space="preserve"> levonorgestrel</w:t>
      </w:r>
      <w:r w:rsidRPr="00426D03">
        <w:rPr>
          <w:sz w:val="22"/>
          <w:szCs w:val="22"/>
          <w:lang w:val="sl-SI"/>
          <w:rPrChange w:id="3248" w:author="Author">
            <w:rPr>
              <w:sz w:val="22"/>
              <w:szCs w:val="22"/>
            </w:rPr>
          </w:rPrChange>
        </w:rPr>
        <w:t>om</w:t>
      </w:r>
      <w:r w:rsidR="00A35CD5" w:rsidRPr="00426D03">
        <w:rPr>
          <w:sz w:val="22"/>
          <w:szCs w:val="22"/>
          <w:lang w:val="sl-SI"/>
          <w:rPrChange w:id="3249" w:author="Author">
            <w:rPr>
              <w:sz w:val="22"/>
              <w:szCs w:val="22"/>
            </w:rPr>
          </w:rPrChange>
        </w:rPr>
        <w:t>)</w:t>
      </w:r>
      <w:r w:rsidR="000F22FE" w:rsidRPr="00426D03">
        <w:rPr>
          <w:sz w:val="22"/>
          <w:szCs w:val="22"/>
          <w:lang w:val="sl-SI"/>
          <w:rPrChange w:id="3250" w:author="Author">
            <w:rPr>
              <w:sz w:val="22"/>
              <w:szCs w:val="22"/>
            </w:rPr>
          </w:rPrChange>
        </w:rPr>
        <w:t>,</w:t>
      </w:r>
    </w:p>
    <w:p w14:paraId="14DA4EDA" w14:textId="77777777" w:rsidR="00A35CD5" w:rsidRPr="007015E8" w:rsidRDefault="00A35CD5" w:rsidP="00A35CD5">
      <w:pPr>
        <w:numPr>
          <w:ilvl w:val="1"/>
          <w:numId w:val="17"/>
        </w:numPr>
        <w:tabs>
          <w:tab w:val="clear" w:pos="1650"/>
          <w:tab w:val="num" w:pos="567"/>
        </w:tabs>
        <w:ind w:left="567"/>
        <w:rPr>
          <w:sz w:val="22"/>
          <w:szCs w:val="22"/>
          <w:lang w:val="sl-SI"/>
        </w:rPr>
      </w:pPr>
      <w:r w:rsidRPr="00426D03">
        <w:rPr>
          <w:sz w:val="22"/>
          <w:szCs w:val="22"/>
          <w:lang w:val="sl-SI"/>
          <w:rPrChange w:id="3251" w:author="Author">
            <w:rPr>
              <w:sz w:val="22"/>
              <w:szCs w:val="22"/>
            </w:rPr>
          </w:rPrChange>
        </w:rPr>
        <w:t>cefa</w:t>
      </w:r>
      <w:r w:rsidR="000F22FE" w:rsidRPr="00426D03">
        <w:rPr>
          <w:sz w:val="22"/>
          <w:szCs w:val="22"/>
          <w:lang w:val="sl-SI"/>
          <w:rPrChange w:id="3252" w:author="Author">
            <w:rPr>
              <w:sz w:val="22"/>
              <w:szCs w:val="22"/>
            </w:rPr>
          </w:rPrChange>
        </w:rPr>
        <w:t>klor, benzi</w:t>
      </w:r>
      <w:r w:rsidRPr="00426D03">
        <w:rPr>
          <w:sz w:val="22"/>
          <w:szCs w:val="22"/>
          <w:lang w:val="sl-SI"/>
          <w:rPrChange w:id="3253" w:author="Author">
            <w:rPr>
              <w:sz w:val="22"/>
              <w:szCs w:val="22"/>
            </w:rPr>
          </w:rPrChange>
        </w:rPr>
        <w:t>lpeni</w:t>
      </w:r>
      <w:r w:rsidR="000F22FE" w:rsidRPr="00426D03">
        <w:rPr>
          <w:sz w:val="22"/>
          <w:szCs w:val="22"/>
          <w:lang w:val="sl-SI"/>
          <w:rPrChange w:id="3254" w:author="Author">
            <w:rPr>
              <w:sz w:val="22"/>
              <w:szCs w:val="22"/>
            </w:rPr>
          </w:rPrChange>
        </w:rPr>
        <w:t>cil</w:t>
      </w:r>
      <w:del w:id="3255" w:author="Author">
        <w:r w:rsidR="000F22FE" w:rsidRPr="00426D03" w:rsidDel="00B45A48">
          <w:rPr>
            <w:sz w:val="22"/>
            <w:szCs w:val="22"/>
            <w:lang w:val="sl-SI"/>
            <w:rPrChange w:id="3256" w:author="Author">
              <w:rPr>
                <w:sz w:val="22"/>
                <w:szCs w:val="22"/>
              </w:rPr>
            </w:rPrChange>
          </w:rPr>
          <w:delText>l</w:delText>
        </w:r>
      </w:del>
      <w:r w:rsidR="000F22FE" w:rsidRPr="00426D03">
        <w:rPr>
          <w:sz w:val="22"/>
          <w:szCs w:val="22"/>
          <w:lang w:val="sl-SI"/>
          <w:rPrChange w:id="3257" w:author="Author">
            <w:rPr>
              <w:sz w:val="22"/>
              <w:szCs w:val="22"/>
            </w:rPr>
          </w:rPrChange>
        </w:rPr>
        <w:t>in (penicil</w:t>
      </w:r>
      <w:del w:id="3258" w:author="Author">
        <w:r w:rsidR="000F22FE" w:rsidRPr="00426D03" w:rsidDel="00B45A48">
          <w:rPr>
            <w:sz w:val="22"/>
            <w:szCs w:val="22"/>
            <w:lang w:val="sl-SI"/>
            <w:rPrChange w:id="3259" w:author="Author">
              <w:rPr>
                <w:sz w:val="22"/>
                <w:szCs w:val="22"/>
              </w:rPr>
            </w:rPrChange>
          </w:rPr>
          <w:delText>l</w:delText>
        </w:r>
      </w:del>
      <w:r w:rsidR="000F22FE" w:rsidRPr="00426D03">
        <w:rPr>
          <w:sz w:val="22"/>
          <w:szCs w:val="22"/>
          <w:lang w:val="sl-SI"/>
          <w:rPrChange w:id="3260" w:author="Author">
            <w:rPr>
              <w:sz w:val="22"/>
              <w:szCs w:val="22"/>
            </w:rPr>
          </w:rPrChange>
        </w:rPr>
        <w:t>in</w:t>
      </w:r>
      <w:ins w:id="3261" w:author="Author">
        <w:r w:rsidR="00B45A48" w:rsidRPr="00426D03">
          <w:rPr>
            <w:sz w:val="22"/>
            <w:szCs w:val="22"/>
            <w:lang w:val="sl-SI"/>
            <w:rPrChange w:id="3262" w:author="Author">
              <w:rPr>
                <w:sz w:val="22"/>
                <w:szCs w:val="22"/>
              </w:rPr>
            </w:rPrChange>
          </w:rPr>
          <w:t> </w:t>
        </w:r>
      </w:ins>
      <w:del w:id="3263" w:author="Author">
        <w:r w:rsidR="000F22FE" w:rsidRPr="00426D03" w:rsidDel="00B45A48">
          <w:rPr>
            <w:sz w:val="22"/>
            <w:szCs w:val="22"/>
            <w:lang w:val="sl-SI"/>
            <w:rPrChange w:id="3264" w:author="Author">
              <w:rPr>
                <w:sz w:val="22"/>
                <w:szCs w:val="22"/>
              </w:rPr>
            </w:rPrChange>
          </w:rPr>
          <w:delText xml:space="preserve"> </w:delText>
        </w:r>
      </w:del>
      <w:r w:rsidR="000F22FE" w:rsidRPr="00426D03">
        <w:rPr>
          <w:sz w:val="22"/>
          <w:szCs w:val="22"/>
          <w:lang w:val="sl-SI"/>
          <w:rPrChange w:id="3265" w:author="Author">
            <w:rPr>
              <w:sz w:val="22"/>
              <w:szCs w:val="22"/>
            </w:rPr>
          </w:rPrChange>
        </w:rPr>
        <w:t>G), ciprofloks</w:t>
      </w:r>
      <w:r w:rsidRPr="00426D03">
        <w:rPr>
          <w:sz w:val="22"/>
          <w:szCs w:val="22"/>
          <w:lang w:val="sl-SI"/>
          <w:rPrChange w:id="3266" w:author="Author">
            <w:rPr>
              <w:sz w:val="22"/>
              <w:szCs w:val="22"/>
            </w:rPr>
          </w:rPrChange>
        </w:rPr>
        <w:t xml:space="preserve">acin </w:t>
      </w:r>
      <w:r w:rsidR="000F22FE" w:rsidRPr="00426D03">
        <w:rPr>
          <w:sz w:val="22"/>
          <w:szCs w:val="22"/>
          <w:lang w:val="sl-SI"/>
          <w:rPrChange w:id="3267" w:author="Author">
            <w:rPr>
              <w:sz w:val="22"/>
              <w:szCs w:val="22"/>
            </w:rPr>
          </w:rPrChange>
        </w:rPr>
        <w:t>za okužbe,</w:t>
      </w:r>
      <w:r w:rsidRPr="00426D03">
        <w:rPr>
          <w:sz w:val="22"/>
          <w:szCs w:val="22"/>
          <w:lang w:val="sl-SI"/>
          <w:rPrChange w:id="3268" w:author="Author">
            <w:rPr>
              <w:sz w:val="22"/>
              <w:szCs w:val="22"/>
            </w:rPr>
          </w:rPrChange>
        </w:rPr>
        <w:t xml:space="preserve"> </w:t>
      </w:r>
    </w:p>
    <w:p w14:paraId="160FB905" w14:textId="77777777" w:rsidR="00A35CD5" w:rsidRPr="007015E8" w:rsidRDefault="000F22FE" w:rsidP="00A35CD5">
      <w:pPr>
        <w:numPr>
          <w:ilvl w:val="1"/>
          <w:numId w:val="17"/>
        </w:numPr>
        <w:tabs>
          <w:tab w:val="clear" w:pos="1650"/>
          <w:tab w:val="num" w:pos="567"/>
        </w:tabs>
        <w:ind w:left="567"/>
        <w:rPr>
          <w:sz w:val="22"/>
          <w:szCs w:val="22"/>
          <w:lang w:val="sl-SI"/>
        </w:rPr>
      </w:pPr>
      <w:r>
        <w:rPr>
          <w:sz w:val="22"/>
          <w:szCs w:val="22"/>
        </w:rPr>
        <w:t>indomet</w:t>
      </w:r>
      <w:r w:rsidR="00A35CD5" w:rsidRPr="007015E8">
        <w:rPr>
          <w:sz w:val="22"/>
          <w:szCs w:val="22"/>
        </w:rPr>
        <w:t xml:space="preserve">acin, ketoprofen </w:t>
      </w:r>
      <w:r>
        <w:rPr>
          <w:sz w:val="22"/>
          <w:szCs w:val="22"/>
        </w:rPr>
        <w:t>za bolečino ali vnetje,</w:t>
      </w:r>
      <w:r w:rsidR="00A35CD5" w:rsidRPr="007015E8">
        <w:rPr>
          <w:sz w:val="22"/>
          <w:szCs w:val="22"/>
        </w:rPr>
        <w:t xml:space="preserve"> </w:t>
      </w:r>
    </w:p>
    <w:p w14:paraId="7439B4A7" w14:textId="77777777" w:rsidR="00A35CD5" w:rsidRPr="007015E8" w:rsidRDefault="00DC78C2" w:rsidP="00A35CD5">
      <w:pPr>
        <w:numPr>
          <w:ilvl w:val="1"/>
          <w:numId w:val="17"/>
        </w:numPr>
        <w:tabs>
          <w:tab w:val="clear" w:pos="1650"/>
          <w:tab w:val="num" w:pos="567"/>
        </w:tabs>
        <w:ind w:left="567"/>
        <w:rPr>
          <w:sz w:val="22"/>
          <w:szCs w:val="22"/>
          <w:lang w:val="sl-SI"/>
        </w:rPr>
      </w:pPr>
      <w:r w:rsidRPr="007015E8">
        <w:rPr>
          <w:sz w:val="22"/>
          <w:szCs w:val="22"/>
          <w:lang w:val="sl-SI"/>
        </w:rPr>
        <w:t>furosemid</w:t>
      </w:r>
      <w:r w:rsidR="000F22FE">
        <w:rPr>
          <w:sz w:val="22"/>
          <w:szCs w:val="22"/>
          <w:lang w:val="sl-SI"/>
        </w:rPr>
        <w:t xml:space="preserve"> </w:t>
      </w:r>
      <w:r w:rsidRPr="007015E8">
        <w:rPr>
          <w:sz w:val="22"/>
          <w:szCs w:val="22"/>
          <w:lang w:val="sl-SI"/>
        </w:rPr>
        <w:t>za bolezni srca (diuretik, tableta za odvajanje vode)</w:t>
      </w:r>
      <w:r w:rsidR="000F22FE">
        <w:rPr>
          <w:sz w:val="22"/>
          <w:szCs w:val="22"/>
          <w:lang w:val="sl-SI"/>
        </w:rPr>
        <w:t>,</w:t>
      </w:r>
    </w:p>
    <w:p w14:paraId="64D46194" w14:textId="77777777" w:rsidR="00A35CD5" w:rsidRPr="007015E8" w:rsidRDefault="000F22FE" w:rsidP="00A35CD5">
      <w:pPr>
        <w:numPr>
          <w:ilvl w:val="1"/>
          <w:numId w:val="17"/>
        </w:numPr>
        <w:tabs>
          <w:tab w:val="clear" w:pos="1650"/>
          <w:tab w:val="num" w:pos="567"/>
        </w:tabs>
        <w:ind w:left="567"/>
        <w:rPr>
          <w:sz w:val="22"/>
          <w:szCs w:val="22"/>
          <w:lang w:val="sl-SI"/>
        </w:rPr>
      </w:pPr>
      <w:r>
        <w:rPr>
          <w:sz w:val="22"/>
          <w:szCs w:val="22"/>
        </w:rPr>
        <w:t>zidovudin</w:t>
      </w:r>
      <w:r w:rsidR="00A35CD5" w:rsidRPr="007015E8">
        <w:rPr>
          <w:sz w:val="22"/>
          <w:szCs w:val="22"/>
        </w:rPr>
        <w:t xml:space="preserve"> </w:t>
      </w:r>
      <w:r>
        <w:rPr>
          <w:sz w:val="22"/>
          <w:szCs w:val="22"/>
        </w:rPr>
        <w:t>za</w:t>
      </w:r>
      <w:r w:rsidR="00A35CD5" w:rsidRPr="007015E8">
        <w:rPr>
          <w:sz w:val="22"/>
          <w:szCs w:val="22"/>
        </w:rPr>
        <w:t xml:space="preserve"> HIV </w:t>
      </w:r>
      <w:r>
        <w:rPr>
          <w:sz w:val="22"/>
          <w:szCs w:val="22"/>
        </w:rPr>
        <w:t>okužbe,</w:t>
      </w:r>
      <w:r w:rsidR="00A35CD5" w:rsidRPr="007015E8">
        <w:rPr>
          <w:sz w:val="22"/>
          <w:szCs w:val="22"/>
        </w:rPr>
        <w:t xml:space="preserve"> </w:t>
      </w:r>
    </w:p>
    <w:p w14:paraId="42B04ECC" w14:textId="77777777" w:rsidR="00A35CD5" w:rsidRPr="007015E8" w:rsidRDefault="00A35CD5" w:rsidP="00A35CD5">
      <w:pPr>
        <w:numPr>
          <w:ilvl w:val="1"/>
          <w:numId w:val="17"/>
        </w:numPr>
        <w:tabs>
          <w:tab w:val="clear" w:pos="1650"/>
          <w:tab w:val="num" w:pos="567"/>
        </w:tabs>
        <w:ind w:left="567"/>
        <w:rPr>
          <w:sz w:val="22"/>
          <w:szCs w:val="22"/>
          <w:lang w:val="sl-SI"/>
        </w:rPr>
      </w:pPr>
      <w:r w:rsidRPr="007015E8">
        <w:rPr>
          <w:sz w:val="22"/>
          <w:szCs w:val="22"/>
        </w:rPr>
        <w:t xml:space="preserve">rosuvastatin, simvastatin, atorvastatin, pravastatin </w:t>
      </w:r>
      <w:r w:rsidR="000F22FE">
        <w:rPr>
          <w:sz w:val="22"/>
          <w:szCs w:val="22"/>
        </w:rPr>
        <w:t>za hi</w:t>
      </w:r>
      <w:r w:rsidRPr="007015E8">
        <w:rPr>
          <w:sz w:val="22"/>
          <w:szCs w:val="22"/>
        </w:rPr>
        <w:t>perholesterolemi</w:t>
      </w:r>
      <w:r w:rsidR="000F22FE">
        <w:rPr>
          <w:sz w:val="22"/>
          <w:szCs w:val="22"/>
        </w:rPr>
        <w:t>jo</w:t>
      </w:r>
      <w:r w:rsidRPr="007015E8">
        <w:rPr>
          <w:sz w:val="22"/>
          <w:szCs w:val="22"/>
        </w:rPr>
        <w:t xml:space="preserve"> (</w:t>
      </w:r>
      <w:r w:rsidR="000F22FE">
        <w:rPr>
          <w:sz w:val="22"/>
          <w:szCs w:val="22"/>
        </w:rPr>
        <w:t>zvišane vrednosti holesterola</w:t>
      </w:r>
      <w:r w:rsidRPr="007015E8">
        <w:rPr>
          <w:sz w:val="22"/>
          <w:szCs w:val="22"/>
        </w:rPr>
        <w:t>)</w:t>
      </w:r>
      <w:r w:rsidR="000F22FE">
        <w:rPr>
          <w:sz w:val="22"/>
          <w:szCs w:val="22"/>
        </w:rPr>
        <w:t>,</w:t>
      </w:r>
      <w:r w:rsidRPr="007015E8">
        <w:rPr>
          <w:sz w:val="22"/>
          <w:szCs w:val="22"/>
        </w:rPr>
        <w:t xml:space="preserve"> </w:t>
      </w:r>
    </w:p>
    <w:p w14:paraId="00CBAE65" w14:textId="77777777" w:rsidR="00DC78C2" w:rsidRPr="007015E8" w:rsidRDefault="00DC78C2" w:rsidP="00A35CD5">
      <w:pPr>
        <w:numPr>
          <w:ilvl w:val="1"/>
          <w:numId w:val="17"/>
        </w:numPr>
        <w:tabs>
          <w:tab w:val="clear" w:pos="1650"/>
          <w:tab w:val="num" w:pos="567"/>
        </w:tabs>
        <w:ind w:left="567"/>
        <w:rPr>
          <w:sz w:val="22"/>
          <w:szCs w:val="22"/>
          <w:lang w:val="sl-SI"/>
        </w:rPr>
      </w:pPr>
      <w:r w:rsidRPr="007015E8">
        <w:rPr>
          <w:sz w:val="22"/>
          <w:szCs w:val="22"/>
          <w:lang w:val="sl-SI"/>
        </w:rPr>
        <w:t>sulfasalazin za vnetno bolezen črevesa ali revmatoidni artritis</w:t>
      </w:r>
      <w:r w:rsidR="000F22FE">
        <w:rPr>
          <w:sz w:val="22"/>
          <w:szCs w:val="22"/>
          <w:lang w:val="sl-SI"/>
        </w:rPr>
        <w:t>,</w:t>
      </w:r>
    </w:p>
    <w:p w14:paraId="20EE1AB5" w14:textId="77777777" w:rsidR="00DA1AB2" w:rsidRPr="00DC78C2" w:rsidRDefault="00DA1AB2" w:rsidP="00DA1AB2">
      <w:pPr>
        <w:numPr>
          <w:ilvl w:val="1"/>
          <w:numId w:val="17"/>
        </w:numPr>
        <w:tabs>
          <w:tab w:val="left" w:pos="567"/>
        </w:tabs>
        <w:ind w:left="567"/>
        <w:rPr>
          <w:color w:val="000000"/>
          <w:sz w:val="22"/>
          <w:szCs w:val="22"/>
          <w:lang w:val="sl-SI"/>
        </w:rPr>
      </w:pPr>
      <w:r w:rsidRPr="00DC78C2">
        <w:rPr>
          <w:color w:val="000000"/>
          <w:sz w:val="22"/>
          <w:szCs w:val="22"/>
          <w:lang w:val="sl-SI"/>
        </w:rPr>
        <w:t>zdravilo</w:t>
      </w:r>
      <w:ins w:id="3269" w:author="Author">
        <w:r w:rsidR="00FB0602">
          <w:rPr>
            <w:color w:val="000000"/>
            <w:sz w:val="22"/>
            <w:szCs w:val="22"/>
            <w:lang w:val="sl-SI"/>
          </w:rPr>
          <w:t>,</w:t>
        </w:r>
      </w:ins>
      <w:r w:rsidRPr="00DC78C2">
        <w:rPr>
          <w:color w:val="000000"/>
          <w:sz w:val="22"/>
          <w:szCs w:val="22"/>
          <w:lang w:val="sl-SI"/>
        </w:rPr>
        <w:t xml:space="preserve"> imenovano holestiramin (uporablja se za zniževanje </w:t>
      </w:r>
      <w:r w:rsidR="004328D8" w:rsidRPr="00DC78C2">
        <w:rPr>
          <w:color w:val="000000"/>
          <w:sz w:val="22"/>
          <w:szCs w:val="22"/>
          <w:lang w:val="sl-SI"/>
        </w:rPr>
        <w:t>z</w:t>
      </w:r>
      <w:r w:rsidRPr="00DC78C2">
        <w:rPr>
          <w:color w:val="000000"/>
          <w:sz w:val="22"/>
          <w:szCs w:val="22"/>
          <w:lang w:val="sl-SI"/>
        </w:rPr>
        <w:t>višanega holesterola) ali aktivno oglje, saj ti dve zdravili lahko znižata količino</w:t>
      </w:r>
      <w:r w:rsidR="00AC35F9" w:rsidRPr="00DC78C2">
        <w:rPr>
          <w:color w:val="000000"/>
          <w:sz w:val="22"/>
          <w:szCs w:val="22"/>
          <w:lang w:val="sl-SI"/>
        </w:rPr>
        <w:t xml:space="preserve"> zdravila Arava, ki </w:t>
      </w:r>
      <w:r w:rsidR="001C6BD8" w:rsidRPr="00DC78C2">
        <w:rPr>
          <w:color w:val="000000"/>
          <w:sz w:val="22"/>
          <w:szCs w:val="22"/>
          <w:lang w:val="sl-SI"/>
        </w:rPr>
        <w:t xml:space="preserve">jo telo </w:t>
      </w:r>
      <w:r w:rsidR="00AC35F9" w:rsidRPr="00DC78C2">
        <w:rPr>
          <w:color w:val="000000"/>
          <w:sz w:val="22"/>
          <w:szCs w:val="22"/>
          <w:lang w:val="sl-SI"/>
        </w:rPr>
        <w:t>absorbira</w:t>
      </w:r>
      <w:r w:rsidR="000F22FE">
        <w:rPr>
          <w:color w:val="000000"/>
          <w:sz w:val="22"/>
          <w:szCs w:val="22"/>
          <w:lang w:val="sl-SI"/>
        </w:rPr>
        <w:t>.</w:t>
      </w:r>
    </w:p>
    <w:p w14:paraId="69834634" w14:textId="77777777" w:rsidR="00AC35F9" w:rsidRPr="00AE344D" w:rsidRDefault="00AC35F9" w:rsidP="00AC35F9">
      <w:pPr>
        <w:tabs>
          <w:tab w:val="left" w:pos="567"/>
        </w:tabs>
        <w:rPr>
          <w:color w:val="000000"/>
          <w:sz w:val="22"/>
          <w:szCs w:val="22"/>
          <w:lang w:val="sl-SI"/>
        </w:rPr>
      </w:pPr>
    </w:p>
    <w:p w14:paraId="6C2923EC" w14:textId="77777777" w:rsidR="00AC35F9" w:rsidRPr="00AE344D" w:rsidRDefault="00AC35F9" w:rsidP="00AC35F9">
      <w:pPr>
        <w:tabs>
          <w:tab w:val="left" w:pos="567"/>
        </w:tabs>
        <w:rPr>
          <w:color w:val="000000"/>
          <w:sz w:val="22"/>
          <w:szCs w:val="22"/>
          <w:lang w:val="sl-SI"/>
        </w:rPr>
      </w:pPr>
      <w:r w:rsidRPr="00AE344D">
        <w:rPr>
          <w:color w:val="000000"/>
          <w:sz w:val="22"/>
          <w:szCs w:val="22"/>
          <w:lang w:val="sl-SI"/>
        </w:rPr>
        <w:t xml:space="preserve">Če že jemljete nesteroidna </w:t>
      </w:r>
      <w:r w:rsidRPr="00AE344D">
        <w:rPr>
          <w:b/>
          <w:color w:val="000000"/>
          <w:sz w:val="22"/>
          <w:szCs w:val="22"/>
          <w:lang w:val="sl-SI"/>
        </w:rPr>
        <w:t xml:space="preserve">protivnetna </w:t>
      </w:r>
      <w:r w:rsidRPr="00AE344D">
        <w:rPr>
          <w:color w:val="000000"/>
          <w:sz w:val="22"/>
          <w:szCs w:val="22"/>
          <w:lang w:val="sl-SI"/>
        </w:rPr>
        <w:t xml:space="preserve">zdravila (NSAID) </w:t>
      </w:r>
      <w:ins w:id="3270" w:author="Author">
        <w:r w:rsidR="00FB0602">
          <w:rPr>
            <w:color w:val="000000"/>
            <w:sz w:val="22"/>
            <w:szCs w:val="22"/>
            <w:lang w:val="sl-SI"/>
          </w:rPr>
          <w:t>in/</w:t>
        </w:r>
      </w:ins>
      <w:r w:rsidRPr="00AE344D">
        <w:rPr>
          <w:color w:val="000000"/>
          <w:sz w:val="22"/>
          <w:szCs w:val="22"/>
          <w:lang w:val="sl-SI"/>
        </w:rPr>
        <w:t xml:space="preserve">ali </w:t>
      </w:r>
      <w:r w:rsidRPr="00AE344D">
        <w:rPr>
          <w:b/>
          <w:color w:val="000000"/>
          <w:sz w:val="22"/>
          <w:szCs w:val="22"/>
          <w:lang w:val="sl-SI"/>
        </w:rPr>
        <w:t>kortikosteroide</w:t>
      </w:r>
      <w:del w:id="3271" w:author="Author">
        <w:r w:rsidR="004328D8" w:rsidRPr="00AE344D" w:rsidDel="00FB0602">
          <w:rPr>
            <w:b/>
            <w:color w:val="000000"/>
            <w:sz w:val="22"/>
            <w:szCs w:val="22"/>
            <w:lang w:val="sl-SI"/>
          </w:rPr>
          <w:delText xml:space="preserve"> ali oboje</w:delText>
        </w:r>
      </w:del>
      <w:r w:rsidRPr="00AE344D">
        <w:rPr>
          <w:color w:val="000000"/>
          <w:sz w:val="22"/>
          <w:szCs w:val="22"/>
          <w:lang w:val="sl-SI"/>
        </w:rPr>
        <w:t xml:space="preserve">, </w:t>
      </w:r>
      <w:r w:rsidR="00514B24" w:rsidRPr="00AE344D">
        <w:rPr>
          <w:color w:val="000000"/>
          <w:sz w:val="22"/>
          <w:szCs w:val="22"/>
          <w:lang w:val="sl-SI"/>
        </w:rPr>
        <w:t>lahko z njimi nadaljujete tudi po začetku uporabe zdravila Arava.</w:t>
      </w:r>
    </w:p>
    <w:p w14:paraId="015413F7" w14:textId="77777777" w:rsidR="00F1441A" w:rsidRPr="00AE344D" w:rsidRDefault="00F1441A" w:rsidP="00AC35F9">
      <w:pPr>
        <w:tabs>
          <w:tab w:val="left" w:pos="567"/>
        </w:tabs>
        <w:rPr>
          <w:color w:val="000000"/>
          <w:sz w:val="22"/>
          <w:szCs w:val="22"/>
          <w:lang w:val="sl-SI"/>
        </w:rPr>
      </w:pPr>
    </w:p>
    <w:p w14:paraId="118EAEB2" w14:textId="77777777" w:rsidR="00F1441A" w:rsidRPr="00AE344D" w:rsidRDefault="00F1441A" w:rsidP="00AC35F9">
      <w:pPr>
        <w:tabs>
          <w:tab w:val="left" w:pos="567"/>
        </w:tabs>
        <w:rPr>
          <w:b/>
          <w:color w:val="000000"/>
          <w:sz w:val="22"/>
          <w:szCs w:val="22"/>
          <w:lang w:val="sl-SI"/>
        </w:rPr>
      </w:pPr>
      <w:r w:rsidRPr="00AE344D">
        <w:rPr>
          <w:b/>
          <w:color w:val="000000"/>
          <w:sz w:val="22"/>
          <w:szCs w:val="22"/>
          <w:lang w:val="sl-SI"/>
        </w:rPr>
        <w:t>Cepljenj</w:t>
      </w:r>
      <w:ins w:id="3272" w:author="Author">
        <w:r w:rsidR="00975346">
          <w:rPr>
            <w:b/>
            <w:color w:val="000000"/>
            <w:sz w:val="22"/>
            <w:szCs w:val="22"/>
            <w:lang w:val="sl-SI"/>
          </w:rPr>
          <w:t>a</w:t>
        </w:r>
      </w:ins>
      <w:del w:id="3273" w:author="Author">
        <w:r w:rsidRPr="00AE344D" w:rsidDel="00975346">
          <w:rPr>
            <w:b/>
            <w:color w:val="000000"/>
            <w:sz w:val="22"/>
            <w:szCs w:val="22"/>
            <w:lang w:val="sl-SI"/>
          </w:rPr>
          <w:delText>e</w:delText>
        </w:r>
      </w:del>
    </w:p>
    <w:p w14:paraId="29D08C7A" w14:textId="77777777" w:rsidR="00F1441A" w:rsidRPr="00AE344D" w:rsidRDefault="00F1441A" w:rsidP="00AC35F9">
      <w:pPr>
        <w:tabs>
          <w:tab w:val="left" w:pos="567"/>
        </w:tabs>
        <w:rPr>
          <w:color w:val="000000"/>
          <w:sz w:val="22"/>
          <w:szCs w:val="22"/>
          <w:lang w:val="sl-SI"/>
        </w:rPr>
      </w:pPr>
      <w:r w:rsidRPr="00AE344D">
        <w:rPr>
          <w:color w:val="000000"/>
          <w:sz w:val="22"/>
          <w:szCs w:val="22"/>
          <w:lang w:val="sl-SI"/>
        </w:rPr>
        <w:t xml:space="preserve">Če se morate cepiti, se o tem posvetujte z zdravnikom. Določenih cepiv se med uporabo zdravila Arava in določen čas po koncu </w:t>
      </w:r>
      <w:r w:rsidR="00ED5EDE" w:rsidRPr="00AE344D">
        <w:rPr>
          <w:color w:val="000000"/>
          <w:sz w:val="22"/>
          <w:szCs w:val="22"/>
          <w:lang w:val="sl-SI"/>
        </w:rPr>
        <w:t xml:space="preserve">tega </w:t>
      </w:r>
      <w:r w:rsidRPr="00AE344D">
        <w:rPr>
          <w:color w:val="000000"/>
          <w:sz w:val="22"/>
          <w:szCs w:val="22"/>
          <w:lang w:val="sl-SI"/>
        </w:rPr>
        <w:t>zdravljenja ne sme uporabljati.</w:t>
      </w:r>
    </w:p>
    <w:p w14:paraId="40A9F0EF" w14:textId="77777777" w:rsidR="005D5D1E" w:rsidRPr="00AE344D" w:rsidRDefault="005D5D1E">
      <w:pPr>
        <w:tabs>
          <w:tab w:val="left" w:pos="567"/>
        </w:tabs>
        <w:rPr>
          <w:color w:val="000000"/>
          <w:sz w:val="22"/>
          <w:szCs w:val="22"/>
          <w:lang w:val="sl-SI"/>
        </w:rPr>
      </w:pPr>
    </w:p>
    <w:p w14:paraId="528CE364" w14:textId="77777777" w:rsidR="00C715B7" w:rsidRPr="00AE344D" w:rsidRDefault="00731223">
      <w:pPr>
        <w:tabs>
          <w:tab w:val="left" w:pos="567"/>
        </w:tabs>
        <w:rPr>
          <w:b/>
          <w:bCs/>
          <w:color w:val="000000"/>
          <w:sz w:val="22"/>
          <w:szCs w:val="22"/>
          <w:lang w:val="sl-SI"/>
        </w:rPr>
      </w:pPr>
      <w:r w:rsidRPr="00AE344D">
        <w:rPr>
          <w:b/>
          <w:bCs/>
          <w:color w:val="000000"/>
          <w:sz w:val="22"/>
          <w:szCs w:val="22"/>
          <w:lang w:val="sl-SI"/>
        </w:rPr>
        <w:t>Z</w:t>
      </w:r>
      <w:r w:rsidR="00C715B7" w:rsidRPr="00AE344D">
        <w:rPr>
          <w:b/>
          <w:bCs/>
          <w:color w:val="000000"/>
          <w:sz w:val="22"/>
          <w:szCs w:val="22"/>
          <w:lang w:val="sl-SI"/>
        </w:rPr>
        <w:t>dravil</w:t>
      </w:r>
      <w:r w:rsidRPr="00AE344D">
        <w:rPr>
          <w:b/>
          <w:bCs/>
          <w:color w:val="000000"/>
          <w:sz w:val="22"/>
          <w:szCs w:val="22"/>
          <w:lang w:val="sl-SI"/>
        </w:rPr>
        <w:t>o</w:t>
      </w:r>
      <w:r w:rsidR="00C715B7" w:rsidRPr="00AE344D">
        <w:rPr>
          <w:b/>
          <w:bCs/>
          <w:color w:val="000000"/>
          <w:sz w:val="22"/>
          <w:szCs w:val="22"/>
          <w:lang w:val="sl-SI"/>
        </w:rPr>
        <w:t xml:space="preserve"> Arava skupaj s hrano</w:t>
      </w:r>
      <w:r w:rsidRPr="00AE344D">
        <w:rPr>
          <w:b/>
          <w:bCs/>
          <w:color w:val="000000"/>
          <w:sz w:val="22"/>
          <w:szCs w:val="22"/>
          <w:lang w:val="sl-SI"/>
        </w:rPr>
        <w:t>,</w:t>
      </w:r>
      <w:r w:rsidR="00C715B7" w:rsidRPr="00AE344D">
        <w:rPr>
          <w:b/>
          <w:bCs/>
          <w:color w:val="000000"/>
          <w:sz w:val="22"/>
          <w:szCs w:val="22"/>
          <w:lang w:val="sl-SI"/>
        </w:rPr>
        <w:t xml:space="preserve"> pijačo</w:t>
      </w:r>
      <w:r w:rsidRPr="00AE344D">
        <w:rPr>
          <w:b/>
          <w:bCs/>
          <w:color w:val="000000"/>
          <w:sz w:val="22"/>
          <w:szCs w:val="22"/>
          <w:lang w:val="sl-SI"/>
        </w:rPr>
        <w:t xml:space="preserve"> in alkoholom</w:t>
      </w:r>
    </w:p>
    <w:p w14:paraId="01FC5E54" w14:textId="77777777" w:rsidR="00B46893" w:rsidRPr="00AE344D" w:rsidRDefault="00B46893">
      <w:pPr>
        <w:tabs>
          <w:tab w:val="left" w:pos="567"/>
        </w:tabs>
        <w:rPr>
          <w:bCs/>
          <w:color w:val="000000"/>
          <w:sz w:val="22"/>
          <w:szCs w:val="22"/>
          <w:lang w:val="sl-SI"/>
        </w:rPr>
      </w:pPr>
      <w:r w:rsidRPr="00AE344D">
        <w:rPr>
          <w:bCs/>
          <w:color w:val="000000"/>
          <w:sz w:val="22"/>
          <w:szCs w:val="22"/>
          <w:lang w:val="sl-SI"/>
        </w:rPr>
        <w:t>Zdravilo Arava lahko je</w:t>
      </w:r>
      <w:r w:rsidR="00B56AA3" w:rsidRPr="00AE344D">
        <w:rPr>
          <w:bCs/>
          <w:color w:val="000000"/>
          <w:sz w:val="22"/>
          <w:szCs w:val="22"/>
          <w:lang w:val="sl-SI"/>
        </w:rPr>
        <w:t>mljete s</w:t>
      </w:r>
      <w:r w:rsidRPr="00AE344D">
        <w:rPr>
          <w:bCs/>
          <w:color w:val="000000"/>
          <w:sz w:val="22"/>
          <w:szCs w:val="22"/>
          <w:lang w:val="sl-SI"/>
        </w:rPr>
        <w:t xml:space="preserve"> hrano ali brez nje.</w:t>
      </w:r>
    </w:p>
    <w:p w14:paraId="49BB7EAD"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Med zdravljenjem z </w:t>
      </w:r>
      <w:r w:rsidR="003552B4" w:rsidRPr="00AE344D">
        <w:rPr>
          <w:color w:val="000000"/>
          <w:sz w:val="22"/>
          <w:szCs w:val="22"/>
          <w:lang w:val="sl-SI"/>
        </w:rPr>
        <w:t xml:space="preserve">zdravilom </w:t>
      </w:r>
      <w:r w:rsidRPr="00AE344D">
        <w:rPr>
          <w:color w:val="000000"/>
          <w:sz w:val="22"/>
          <w:szCs w:val="22"/>
          <w:lang w:val="sl-SI"/>
        </w:rPr>
        <w:t>Arav</w:t>
      </w:r>
      <w:r w:rsidR="003552B4" w:rsidRPr="00AE344D">
        <w:rPr>
          <w:color w:val="000000"/>
          <w:sz w:val="22"/>
          <w:szCs w:val="22"/>
          <w:lang w:val="sl-SI"/>
        </w:rPr>
        <w:t>a</w:t>
      </w:r>
      <w:r w:rsidRPr="00AE344D">
        <w:rPr>
          <w:color w:val="000000"/>
          <w:sz w:val="22"/>
          <w:szCs w:val="22"/>
          <w:lang w:val="sl-SI"/>
        </w:rPr>
        <w:t xml:space="preserve"> ni priporočljivo pitje alkohola. Pitje alkohola med jemanjem </w:t>
      </w:r>
      <w:r w:rsidR="003552B4" w:rsidRPr="00AE344D">
        <w:rPr>
          <w:color w:val="000000"/>
          <w:sz w:val="22"/>
          <w:szCs w:val="22"/>
          <w:lang w:val="sl-SI"/>
        </w:rPr>
        <w:t xml:space="preserve">zdravila </w:t>
      </w:r>
      <w:r w:rsidRPr="00AE344D">
        <w:rPr>
          <w:color w:val="000000"/>
          <w:sz w:val="22"/>
          <w:szCs w:val="22"/>
          <w:lang w:val="sl-SI"/>
        </w:rPr>
        <w:t>Arav</w:t>
      </w:r>
      <w:r w:rsidR="003552B4" w:rsidRPr="00AE344D">
        <w:rPr>
          <w:color w:val="000000"/>
          <w:sz w:val="22"/>
          <w:szCs w:val="22"/>
          <w:lang w:val="sl-SI"/>
        </w:rPr>
        <w:t>a</w:t>
      </w:r>
      <w:r w:rsidRPr="00AE344D">
        <w:rPr>
          <w:color w:val="000000"/>
          <w:sz w:val="22"/>
          <w:szCs w:val="22"/>
          <w:lang w:val="sl-SI"/>
        </w:rPr>
        <w:t xml:space="preserve"> lahko</w:t>
      </w:r>
      <w:r w:rsidR="002F0E84" w:rsidRPr="00AE344D">
        <w:rPr>
          <w:color w:val="000000"/>
          <w:sz w:val="22"/>
          <w:szCs w:val="22"/>
          <w:lang w:val="sl-SI"/>
        </w:rPr>
        <w:t xml:space="preserve"> </w:t>
      </w:r>
      <w:r w:rsidR="00663931" w:rsidRPr="00AE344D">
        <w:rPr>
          <w:color w:val="000000"/>
          <w:sz w:val="22"/>
          <w:szCs w:val="22"/>
          <w:lang w:val="sl-SI"/>
        </w:rPr>
        <w:t>poveča možnost poškodbe jeter</w:t>
      </w:r>
      <w:r w:rsidRPr="00AE344D">
        <w:rPr>
          <w:color w:val="000000"/>
          <w:sz w:val="22"/>
          <w:szCs w:val="22"/>
          <w:lang w:val="sl-SI"/>
        </w:rPr>
        <w:t>.</w:t>
      </w:r>
    </w:p>
    <w:p w14:paraId="38F79B9A" w14:textId="77777777" w:rsidR="00C715B7" w:rsidRPr="00AE344D" w:rsidRDefault="00C715B7">
      <w:pPr>
        <w:tabs>
          <w:tab w:val="left" w:pos="567"/>
        </w:tabs>
        <w:rPr>
          <w:color w:val="000000"/>
          <w:sz w:val="22"/>
          <w:szCs w:val="22"/>
          <w:lang w:val="sl-SI"/>
        </w:rPr>
      </w:pPr>
    </w:p>
    <w:p w14:paraId="0E192AE1"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Nosečnost</w:t>
      </w:r>
      <w:r w:rsidR="00663931" w:rsidRPr="00AE344D">
        <w:rPr>
          <w:b/>
          <w:bCs/>
          <w:color w:val="000000"/>
          <w:sz w:val="22"/>
          <w:szCs w:val="22"/>
          <w:lang w:val="sl-SI"/>
        </w:rPr>
        <w:t xml:space="preserve"> in dojenje</w:t>
      </w:r>
    </w:p>
    <w:p w14:paraId="768EBB99" w14:textId="77777777" w:rsidR="00663931" w:rsidRPr="00AE344D" w:rsidRDefault="00663931" w:rsidP="00663931">
      <w:pPr>
        <w:tabs>
          <w:tab w:val="left" w:pos="567"/>
        </w:tabs>
        <w:rPr>
          <w:color w:val="000000"/>
          <w:sz w:val="22"/>
          <w:szCs w:val="22"/>
          <w:lang w:val="sl-SI"/>
        </w:rPr>
      </w:pPr>
      <w:r w:rsidRPr="00AE344D">
        <w:rPr>
          <w:b/>
          <w:color w:val="000000"/>
          <w:sz w:val="22"/>
          <w:szCs w:val="22"/>
          <w:lang w:val="sl-SI"/>
        </w:rPr>
        <w:t>Ne</w:t>
      </w:r>
      <w:r w:rsidRPr="00AE344D">
        <w:rPr>
          <w:color w:val="000000"/>
          <w:sz w:val="22"/>
          <w:szCs w:val="22"/>
          <w:lang w:val="sl-SI"/>
        </w:rPr>
        <w:t xml:space="preserve"> jemljite zdravila Arava</w:t>
      </w:r>
      <w:r w:rsidR="00DC1855" w:rsidRPr="00AE344D">
        <w:rPr>
          <w:color w:val="000000"/>
          <w:sz w:val="22"/>
          <w:szCs w:val="22"/>
          <w:lang w:val="sl-SI"/>
        </w:rPr>
        <w:t>,</w:t>
      </w:r>
      <w:r w:rsidRPr="00AE344D">
        <w:rPr>
          <w:color w:val="000000"/>
          <w:sz w:val="22"/>
          <w:szCs w:val="22"/>
          <w:lang w:val="sl-SI"/>
        </w:rPr>
        <w:t xml:space="preserve"> če ste ali mislite, da ste </w:t>
      </w:r>
      <w:r w:rsidRPr="00AE344D">
        <w:rPr>
          <w:b/>
          <w:color w:val="000000"/>
          <w:sz w:val="22"/>
          <w:szCs w:val="22"/>
          <w:lang w:val="sl-SI"/>
        </w:rPr>
        <w:t>noseči</w:t>
      </w:r>
      <w:r w:rsidRPr="00AE344D">
        <w:rPr>
          <w:color w:val="000000"/>
          <w:sz w:val="22"/>
          <w:szCs w:val="22"/>
          <w:lang w:val="sl-SI"/>
        </w:rPr>
        <w:t xml:space="preserve">. </w:t>
      </w:r>
      <w:r w:rsidR="00BB39F3" w:rsidRPr="00AE344D">
        <w:rPr>
          <w:color w:val="000000"/>
          <w:sz w:val="22"/>
          <w:szCs w:val="22"/>
          <w:lang w:val="sl-SI"/>
        </w:rPr>
        <w:t xml:space="preserve">Če ste noseči ali zanosite med jemanjem zdravila Arava, je </w:t>
      </w:r>
      <w:r w:rsidR="00B42622" w:rsidRPr="00AE344D">
        <w:rPr>
          <w:color w:val="000000"/>
          <w:sz w:val="22"/>
          <w:szCs w:val="22"/>
          <w:lang w:val="sl-SI"/>
        </w:rPr>
        <w:t>povečano tveganje, da se rodi otrok z resnimi prirojenimi okvarami</w:t>
      </w:r>
      <w:r w:rsidR="00BB39F3" w:rsidRPr="00AE344D">
        <w:rPr>
          <w:color w:val="000000"/>
          <w:sz w:val="22"/>
          <w:szCs w:val="22"/>
          <w:lang w:val="sl-SI"/>
        </w:rPr>
        <w:t xml:space="preserve">. </w:t>
      </w:r>
      <w:r w:rsidRPr="00AE344D">
        <w:rPr>
          <w:color w:val="000000"/>
          <w:sz w:val="22"/>
          <w:szCs w:val="22"/>
          <w:lang w:val="sl-SI"/>
        </w:rPr>
        <w:t>Ženske v rodni dobi ne smejo jemati zdravila Arava, če ne uporabljajo zanesljive kontracepcijske zaščite.</w:t>
      </w:r>
    </w:p>
    <w:p w14:paraId="5CBFCFD2" w14:textId="77777777" w:rsidR="00C41802" w:rsidRPr="00AE344D" w:rsidRDefault="00C41802">
      <w:pPr>
        <w:tabs>
          <w:tab w:val="left" w:pos="567"/>
        </w:tabs>
        <w:rPr>
          <w:color w:val="000000"/>
          <w:sz w:val="22"/>
          <w:szCs w:val="22"/>
          <w:lang w:val="sl-SI"/>
        </w:rPr>
      </w:pPr>
      <w:r w:rsidRPr="00AE344D">
        <w:rPr>
          <w:color w:val="000000"/>
          <w:sz w:val="22"/>
          <w:szCs w:val="22"/>
          <w:lang w:val="sl-SI"/>
        </w:rPr>
        <w:t>Povejte</w:t>
      </w:r>
      <w:del w:id="3274" w:author="Author">
        <w:r w:rsidRPr="00AE344D" w:rsidDel="00F069CD">
          <w:rPr>
            <w:color w:val="000000"/>
            <w:sz w:val="22"/>
            <w:szCs w:val="22"/>
            <w:lang w:val="sl-SI"/>
          </w:rPr>
          <w:delText xml:space="preserve"> svojemu</w:delText>
        </w:r>
      </w:del>
      <w:r w:rsidRPr="00AE344D">
        <w:rPr>
          <w:color w:val="000000"/>
          <w:sz w:val="22"/>
          <w:szCs w:val="22"/>
          <w:lang w:val="sl-SI"/>
        </w:rPr>
        <w:t xml:space="preserve"> zdravniku, č</w:t>
      </w:r>
      <w:r w:rsidR="00C715B7" w:rsidRPr="00AE344D">
        <w:rPr>
          <w:color w:val="000000"/>
          <w:sz w:val="22"/>
          <w:szCs w:val="22"/>
          <w:lang w:val="sl-SI"/>
        </w:rPr>
        <w:t xml:space="preserve">e nameravate po prenehanju zdravljenja z </w:t>
      </w:r>
      <w:r w:rsidR="0026163B" w:rsidRPr="00AE344D">
        <w:rPr>
          <w:color w:val="000000"/>
          <w:sz w:val="22"/>
          <w:szCs w:val="22"/>
          <w:lang w:val="sl-SI"/>
        </w:rPr>
        <w:t xml:space="preserve">zdravilom </w:t>
      </w:r>
      <w:r w:rsidR="00C715B7" w:rsidRPr="00AE344D">
        <w:rPr>
          <w:color w:val="000000"/>
          <w:sz w:val="22"/>
          <w:szCs w:val="22"/>
          <w:lang w:val="sl-SI"/>
        </w:rPr>
        <w:t>Arav</w:t>
      </w:r>
      <w:r w:rsidR="0026163B" w:rsidRPr="00AE344D">
        <w:rPr>
          <w:color w:val="000000"/>
          <w:sz w:val="22"/>
          <w:szCs w:val="22"/>
          <w:lang w:val="sl-SI"/>
        </w:rPr>
        <w:t>a</w:t>
      </w:r>
      <w:r w:rsidR="00C715B7" w:rsidRPr="00AE344D">
        <w:rPr>
          <w:color w:val="000000"/>
          <w:sz w:val="22"/>
          <w:szCs w:val="22"/>
          <w:lang w:val="sl-SI"/>
        </w:rPr>
        <w:t xml:space="preserve"> zanositi</w:t>
      </w:r>
      <w:r w:rsidR="00663931" w:rsidRPr="00AE344D">
        <w:rPr>
          <w:color w:val="000000"/>
          <w:sz w:val="22"/>
          <w:szCs w:val="22"/>
          <w:lang w:val="sl-SI"/>
        </w:rPr>
        <w:t>, saj se morate</w:t>
      </w:r>
      <w:r w:rsidR="00DC1855" w:rsidRPr="00AE344D">
        <w:rPr>
          <w:color w:val="000000"/>
          <w:sz w:val="22"/>
          <w:szCs w:val="22"/>
          <w:lang w:val="sl-SI"/>
        </w:rPr>
        <w:t>,</w:t>
      </w:r>
      <w:r w:rsidR="00663931" w:rsidRPr="00AE344D">
        <w:rPr>
          <w:color w:val="000000"/>
          <w:sz w:val="22"/>
          <w:szCs w:val="22"/>
          <w:lang w:val="sl-SI"/>
        </w:rPr>
        <w:t xml:space="preserve"> </w:t>
      </w:r>
      <w:r w:rsidRPr="00AE344D">
        <w:rPr>
          <w:color w:val="000000"/>
          <w:sz w:val="22"/>
          <w:szCs w:val="22"/>
          <w:lang w:val="sl-SI"/>
        </w:rPr>
        <w:t xml:space="preserve">preden poskušate zanositi </w:t>
      </w:r>
      <w:r w:rsidR="00663931" w:rsidRPr="00AE344D">
        <w:rPr>
          <w:color w:val="000000"/>
          <w:sz w:val="22"/>
          <w:szCs w:val="22"/>
          <w:lang w:val="sl-SI"/>
        </w:rPr>
        <w:t xml:space="preserve">prepričati, da </w:t>
      </w:r>
      <w:r w:rsidRPr="00AE344D">
        <w:rPr>
          <w:color w:val="000000"/>
          <w:sz w:val="22"/>
          <w:szCs w:val="22"/>
          <w:lang w:val="sl-SI"/>
        </w:rPr>
        <w:t>v telesu ni več ostankov</w:t>
      </w:r>
      <w:r w:rsidR="00663931" w:rsidRPr="00AE344D">
        <w:rPr>
          <w:color w:val="000000"/>
          <w:sz w:val="22"/>
          <w:szCs w:val="22"/>
          <w:lang w:val="sl-SI"/>
        </w:rPr>
        <w:t xml:space="preserve"> zdravila Arava</w:t>
      </w:r>
      <w:r w:rsidRPr="00AE344D">
        <w:rPr>
          <w:color w:val="000000"/>
          <w:sz w:val="22"/>
          <w:szCs w:val="22"/>
          <w:lang w:val="sl-SI"/>
        </w:rPr>
        <w:t>.</w:t>
      </w:r>
      <w:r w:rsidR="00C715B7" w:rsidRPr="00AE344D">
        <w:rPr>
          <w:color w:val="000000"/>
          <w:sz w:val="22"/>
          <w:szCs w:val="22"/>
          <w:lang w:val="sl-SI"/>
        </w:rPr>
        <w:t xml:space="preserve"> </w:t>
      </w:r>
      <w:r w:rsidRPr="00AE344D">
        <w:rPr>
          <w:color w:val="000000"/>
          <w:sz w:val="22"/>
          <w:szCs w:val="22"/>
          <w:lang w:val="sl-SI"/>
        </w:rPr>
        <w:t>Ti lahko ostanejo v telesu do 2</w:t>
      </w:r>
      <w:ins w:id="3275" w:author="Author">
        <w:r w:rsidR="00442C10">
          <w:rPr>
            <w:color w:val="000000"/>
            <w:sz w:val="22"/>
            <w:szCs w:val="22"/>
            <w:lang w:val="sl-SI"/>
          </w:rPr>
          <w:t> </w:t>
        </w:r>
      </w:ins>
      <w:del w:id="3276" w:author="Author">
        <w:r w:rsidRPr="00AE344D" w:rsidDel="00442C10">
          <w:rPr>
            <w:color w:val="000000"/>
            <w:sz w:val="22"/>
            <w:szCs w:val="22"/>
            <w:lang w:val="sl-SI"/>
          </w:rPr>
          <w:delText xml:space="preserve"> </w:delText>
        </w:r>
      </w:del>
      <w:r w:rsidRPr="00AE344D">
        <w:rPr>
          <w:color w:val="000000"/>
          <w:sz w:val="22"/>
          <w:szCs w:val="22"/>
          <w:lang w:val="sl-SI"/>
        </w:rPr>
        <w:t>leti. T</w:t>
      </w:r>
      <w:r w:rsidR="00C715B7" w:rsidRPr="00AE344D">
        <w:rPr>
          <w:color w:val="000000"/>
          <w:sz w:val="22"/>
          <w:szCs w:val="22"/>
          <w:lang w:val="sl-SI"/>
        </w:rPr>
        <w:t>o obdobje</w:t>
      </w:r>
      <w:r w:rsidRPr="00AE344D">
        <w:rPr>
          <w:color w:val="000000"/>
          <w:sz w:val="22"/>
          <w:szCs w:val="22"/>
          <w:lang w:val="sl-SI"/>
        </w:rPr>
        <w:t xml:space="preserve"> je</w:t>
      </w:r>
      <w:r w:rsidR="00C715B7" w:rsidRPr="00AE344D">
        <w:rPr>
          <w:color w:val="000000"/>
          <w:sz w:val="22"/>
          <w:szCs w:val="22"/>
          <w:lang w:val="sl-SI"/>
        </w:rPr>
        <w:t xml:space="preserve"> mogoče skrajšati na nekaj tednov z jemanjem določenih zdravil, ki pospešijo </w:t>
      </w:r>
      <w:r w:rsidRPr="00AE344D">
        <w:rPr>
          <w:color w:val="000000"/>
          <w:sz w:val="22"/>
          <w:szCs w:val="22"/>
          <w:lang w:val="sl-SI"/>
        </w:rPr>
        <w:t>odstranjevanje zdravila</w:t>
      </w:r>
      <w:r w:rsidR="00C715B7" w:rsidRPr="00AE344D">
        <w:rPr>
          <w:color w:val="000000"/>
          <w:sz w:val="22"/>
          <w:szCs w:val="22"/>
          <w:lang w:val="sl-SI"/>
        </w:rPr>
        <w:t xml:space="preserve"> Arav</w:t>
      </w:r>
      <w:r w:rsidRPr="00AE344D">
        <w:rPr>
          <w:color w:val="000000"/>
          <w:sz w:val="22"/>
          <w:szCs w:val="22"/>
          <w:lang w:val="sl-SI"/>
        </w:rPr>
        <w:t>a</w:t>
      </w:r>
      <w:r w:rsidR="00C715B7" w:rsidRPr="00AE344D">
        <w:rPr>
          <w:color w:val="000000"/>
          <w:sz w:val="22"/>
          <w:szCs w:val="22"/>
          <w:lang w:val="sl-SI"/>
        </w:rPr>
        <w:t xml:space="preserve"> iz telesa. </w:t>
      </w:r>
    </w:p>
    <w:p w14:paraId="45949337"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V obeh primerih je treba </w:t>
      </w:r>
      <w:r w:rsidR="00C41802" w:rsidRPr="00AE344D">
        <w:rPr>
          <w:color w:val="000000"/>
          <w:sz w:val="22"/>
          <w:szCs w:val="22"/>
          <w:lang w:val="sl-SI"/>
        </w:rPr>
        <w:t>s krvno</w:t>
      </w:r>
      <w:r w:rsidRPr="00AE344D">
        <w:rPr>
          <w:color w:val="000000"/>
          <w:sz w:val="22"/>
          <w:szCs w:val="22"/>
          <w:lang w:val="sl-SI"/>
        </w:rPr>
        <w:t xml:space="preserve"> preiskavo potrditi, da se je </w:t>
      </w:r>
      <w:r w:rsidR="002B5A48" w:rsidRPr="00AE344D">
        <w:rPr>
          <w:color w:val="000000"/>
          <w:sz w:val="22"/>
          <w:szCs w:val="22"/>
          <w:lang w:val="sl-SI"/>
        </w:rPr>
        <w:t xml:space="preserve">zdravilo </w:t>
      </w:r>
      <w:r w:rsidRPr="00AE344D">
        <w:rPr>
          <w:color w:val="000000"/>
          <w:sz w:val="22"/>
          <w:szCs w:val="22"/>
          <w:lang w:val="sl-SI"/>
        </w:rPr>
        <w:t xml:space="preserve">Arava dovolj </w:t>
      </w:r>
      <w:r w:rsidR="00C41802" w:rsidRPr="00AE344D">
        <w:rPr>
          <w:color w:val="000000"/>
          <w:sz w:val="22"/>
          <w:szCs w:val="22"/>
          <w:lang w:val="sl-SI"/>
        </w:rPr>
        <w:t>odstranil</w:t>
      </w:r>
      <w:r w:rsidR="002B5A48" w:rsidRPr="00AE344D">
        <w:rPr>
          <w:color w:val="000000"/>
          <w:sz w:val="22"/>
          <w:szCs w:val="22"/>
          <w:lang w:val="sl-SI"/>
        </w:rPr>
        <w:t>o</w:t>
      </w:r>
      <w:r w:rsidR="00C41802" w:rsidRPr="00AE344D">
        <w:rPr>
          <w:color w:val="000000"/>
          <w:sz w:val="22"/>
          <w:szCs w:val="22"/>
          <w:lang w:val="sl-SI"/>
        </w:rPr>
        <w:t xml:space="preserve"> </w:t>
      </w:r>
      <w:r w:rsidRPr="00AE344D">
        <w:rPr>
          <w:color w:val="000000"/>
          <w:sz w:val="22"/>
          <w:szCs w:val="22"/>
          <w:lang w:val="sl-SI"/>
        </w:rPr>
        <w:t>iz telesa, potem pa morate počakati vsaj še en mesec, preden zanosite.</w:t>
      </w:r>
    </w:p>
    <w:p w14:paraId="6FE07C58" w14:textId="77777777" w:rsidR="00C41802" w:rsidRPr="00AE344D" w:rsidRDefault="00C41802">
      <w:pPr>
        <w:tabs>
          <w:tab w:val="left" w:pos="567"/>
        </w:tabs>
        <w:rPr>
          <w:color w:val="000000"/>
          <w:sz w:val="22"/>
          <w:szCs w:val="22"/>
          <w:lang w:val="sl-SI"/>
        </w:rPr>
      </w:pPr>
    </w:p>
    <w:p w14:paraId="120F343B" w14:textId="77777777" w:rsidR="00C715B7" w:rsidRPr="00AE344D" w:rsidRDefault="00C715B7">
      <w:pPr>
        <w:tabs>
          <w:tab w:val="left" w:pos="567"/>
        </w:tabs>
        <w:rPr>
          <w:color w:val="000000"/>
          <w:sz w:val="22"/>
          <w:szCs w:val="22"/>
          <w:lang w:val="sl-SI"/>
        </w:rPr>
      </w:pPr>
      <w:r w:rsidRPr="00AE344D">
        <w:rPr>
          <w:color w:val="000000"/>
          <w:sz w:val="22"/>
          <w:szCs w:val="22"/>
          <w:lang w:val="sl-SI"/>
        </w:rPr>
        <w:t>Za dodatne informacije o laboratorijskem testiranju se obrnite na</w:t>
      </w:r>
      <w:del w:id="3277" w:author="Author">
        <w:r w:rsidRPr="00AE344D" w:rsidDel="00F069CD">
          <w:rPr>
            <w:color w:val="000000"/>
            <w:sz w:val="22"/>
            <w:szCs w:val="22"/>
            <w:lang w:val="sl-SI"/>
          </w:rPr>
          <w:delText xml:space="preserve"> </w:delText>
        </w:r>
        <w:r w:rsidR="00B46893" w:rsidRPr="00AE344D" w:rsidDel="00F069CD">
          <w:rPr>
            <w:color w:val="000000"/>
            <w:sz w:val="22"/>
            <w:szCs w:val="22"/>
            <w:lang w:val="sl-SI"/>
          </w:rPr>
          <w:delText>svojega</w:delText>
        </w:r>
      </w:del>
      <w:r w:rsidR="00B46893" w:rsidRPr="00AE344D">
        <w:rPr>
          <w:color w:val="000000"/>
          <w:sz w:val="22"/>
          <w:szCs w:val="22"/>
          <w:lang w:val="sl-SI"/>
        </w:rPr>
        <w:t xml:space="preserve"> zdravnika</w:t>
      </w:r>
      <w:r w:rsidRPr="00AE344D">
        <w:rPr>
          <w:color w:val="000000"/>
          <w:sz w:val="22"/>
          <w:szCs w:val="22"/>
          <w:lang w:val="sl-SI"/>
        </w:rPr>
        <w:t>.</w:t>
      </w:r>
    </w:p>
    <w:p w14:paraId="6C538370" w14:textId="77777777" w:rsidR="00C715B7" w:rsidRPr="00AE344D" w:rsidRDefault="00C715B7">
      <w:pPr>
        <w:tabs>
          <w:tab w:val="left" w:pos="567"/>
        </w:tabs>
        <w:rPr>
          <w:color w:val="000000"/>
          <w:sz w:val="22"/>
          <w:szCs w:val="22"/>
          <w:lang w:val="sl-SI"/>
        </w:rPr>
      </w:pPr>
    </w:p>
    <w:p w14:paraId="5AE64EE1"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Če med jemanjem </w:t>
      </w:r>
      <w:r w:rsidR="00D87FF5" w:rsidRPr="00AE344D">
        <w:rPr>
          <w:color w:val="000000"/>
          <w:sz w:val="22"/>
          <w:szCs w:val="22"/>
          <w:lang w:val="sl-SI"/>
        </w:rPr>
        <w:t xml:space="preserve">zdravila </w:t>
      </w:r>
      <w:r w:rsidRPr="00AE344D">
        <w:rPr>
          <w:color w:val="000000"/>
          <w:sz w:val="22"/>
          <w:szCs w:val="22"/>
          <w:lang w:val="sl-SI"/>
        </w:rPr>
        <w:t>Arav</w:t>
      </w:r>
      <w:r w:rsidR="00D87FF5" w:rsidRPr="00AE344D">
        <w:rPr>
          <w:color w:val="000000"/>
          <w:sz w:val="22"/>
          <w:szCs w:val="22"/>
          <w:lang w:val="sl-SI"/>
        </w:rPr>
        <w:t>a</w:t>
      </w:r>
      <w:r w:rsidRPr="00AE344D">
        <w:rPr>
          <w:color w:val="000000"/>
          <w:sz w:val="22"/>
          <w:szCs w:val="22"/>
          <w:lang w:val="sl-SI"/>
        </w:rPr>
        <w:t xml:space="preserve"> ali v dveh letih po koncu zdravljenja posumite, da ste zanosili, morate o tem </w:t>
      </w:r>
      <w:r w:rsidRPr="00AE344D">
        <w:rPr>
          <w:b/>
          <w:color w:val="000000"/>
          <w:sz w:val="22"/>
          <w:szCs w:val="22"/>
          <w:lang w:val="sl-SI"/>
        </w:rPr>
        <w:t>nemudoma</w:t>
      </w:r>
      <w:r w:rsidRPr="00AE344D">
        <w:rPr>
          <w:color w:val="000000"/>
          <w:sz w:val="22"/>
          <w:szCs w:val="22"/>
          <w:lang w:val="sl-SI"/>
        </w:rPr>
        <w:t xml:space="preserve"> obvestiti</w:t>
      </w:r>
      <w:del w:id="3278" w:author="Author">
        <w:r w:rsidRPr="00AE344D" w:rsidDel="00F069CD">
          <w:rPr>
            <w:color w:val="000000"/>
            <w:sz w:val="22"/>
            <w:szCs w:val="22"/>
            <w:lang w:val="sl-SI"/>
          </w:rPr>
          <w:delText xml:space="preserve"> </w:delText>
        </w:r>
        <w:r w:rsidR="00C41802" w:rsidRPr="00AE344D" w:rsidDel="00F069CD">
          <w:rPr>
            <w:color w:val="000000"/>
            <w:sz w:val="22"/>
            <w:szCs w:val="22"/>
            <w:lang w:val="sl-SI"/>
          </w:rPr>
          <w:delText>svojega</w:delText>
        </w:r>
      </w:del>
      <w:r w:rsidR="00C41802" w:rsidRPr="00AE344D">
        <w:rPr>
          <w:color w:val="000000"/>
          <w:sz w:val="22"/>
          <w:szCs w:val="22"/>
          <w:lang w:val="sl-SI"/>
        </w:rPr>
        <w:t xml:space="preserve"> </w:t>
      </w:r>
      <w:r w:rsidRPr="00AE344D">
        <w:rPr>
          <w:color w:val="000000"/>
          <w:sz w:val="22"/>
          <w:szCs w:val="22"/>
          <w:lang w:val="sl-SI"/>
        </w:rPr>
        <w:t>zdravnika in opraviti nosečnostni test</w:t>
      </w:r>
      <w:r w:rsidR="00C41802" w:rsidRPr="00AE344D">
        <w:rPr>
          <w:color w:val="000000"/>
          <w:sz w:val="22"/>
          <w:szCs w:val="22"/>
          <w:lang w:val="sl-SI"/>
        </w:rPr>
        <w:t>.</w:t>
      </w:r>
      <w:r w:rsidRPr="00AE344D">
        <w:rPr>
          <w:color w:val="000000"/>
          <w:sz w:val="22"/>
          <w:szCs w:val="22"/>
          <w:lang w:val="sl-SI"/>
        </w:rPr>
        <w:t xml:space="preserve"> </w:t>
      </w:r>
      <w:r w:rsidR="00C41802" w:rsidRPr="00AE344D">
        <w:rPr>
          <w:color w:val="000000"/>
          <w:sz w:val="22"/>
          <w:szCs w:val="22"/>
          <w:lang w:val="sl-SI"/>
        </w:rPr>
        <w:t>Č</w:t>
      </w:r>
      <w:r w:rsidRPr="00AE344D">
        <w:rPr>
          <w:color w:val="000000"/>
          <w:sz w:val="22"/>
          <w:szCs w:val="22"/>
          <w:lang w:val="sl-SI"/>
        </w:rPr>
        <w:t xml:space="preserve">e test potrdi, da ste noseči, </w:t>
      </w:r>
      <w:r w:rsidR="00C41802" w:rsidRPr="00AE344D">
        <w:rPr>
          <w:color w:val="000000"/>
          <w:sz w:val="22"/>
          <w:szCs w:val="22"/>
          <w:lang w:val="sl-SI"/>
        </w:rPr>
        <w:t>vam bo</w:t>
      </w:r>
      <w:r w:rsidRPr="00AE344D">
        <w:rPr>
          <w:color w:val="000000"/>
          <w:sz w:val="22"/>
          <w:szCs w:val="22"/>
          <w:lang w:val="sl-SI"/>
        </w:rPr>
        <w:t xml:space="preserve"> zdravnik</w:t>
      </w:r>
      <w:r w:rsidR="00C41802" w:rsidRPr="00AE344D">
        <w:rPr>
          <w:color w:val="000000"/>
          <w:sz w:val="22"/>
          <w:szCs w:val="22"/>
          <w:lang w:val="sl-SI"/>
        </w:rPr>
        <w:t xml:space="preserve"> morda predlagal</w:t>
      </w:r>
      <w:r w:rsidR="00414FE9" w:rsidRPr="00AE344D">
        <w:rPr>
          <w:color w:val="000000"/>
          <w:sz w:val="22"/>
          <w:szCs w:val="22"/>
          <w:lang w:val="sl-SI"/>
        </w:rPr>
        <w:t xml:space="preserve"> </w:t>
      </w:r>
      <w:r w:rsidR="00C41802" w:rsidRPr="00AE344D">
        <w:rPr>
          <w:color w:val="000000"/>
          <w:sz w:val="22"/>
          <w:szCs w:val="22"/>
          <w:lang w:val="sl-SI"/>
        </w:rPr>
        <w:t xml:space="preserve">zdravljenje z določenimi zdravili, ki </w:t>
      </w:r>
      <w:r w:rsidR="00BB39F3" w:rsidRPr="00AE344D">
        <w:rPr>
          <w:color w:val="000000"/>
          <w:sz w:val="22"/>
          <w:szCs w:val="22"/>
          <w:lang w:val="sl-SI"/>
        </w:rPr>
        <w:t xml:space="preserve">hitro in uspešno </w:t>
      </w:r>
      <w:r w:rsidR="00C41802" w:rsidRPr="00AE344D">
        <w:rPr>
          <w:color w:val="000000"/>
          <w:sz w:val="22"/>
          <w:szCs w:val="22"/>
          <w:lang w:val="sl-SI"/>
        </w:rPr>
        <w:t>odstran</w:t>
      </w:r>
      <w:r w:rsidR="00D0519A" w:rsidRPr="00AE344D">
        <w:rPr>
          <w:color w:val="000000"/>
          <w:sz w:val="22"/>
          <w:szCs w:val="22"/>
          <w:lang w:val="sl-SI"/>
        </w:rPr>
        <w:t>ijo</w:t>
      </w:r>
      <w:r w:rsidR="00C41802" w:rsidRPr="00AE344D">
        <w:rPr>
          <w:color w:val="000000"/>
          <w:sz w:val="22"/>
          <w:szCs w:val="22"/>
          <w:lang w:val="sl-SI"/>
        </w:rPr>
        <w:t xml:space="preserve"> zdravil</w:t>
      </w:r>
      <w:r w:rsidR="00D0519A" w:rsidRPr="00AE344D">
        <w:rPr>
          <w:color w:val="000000"/>
          <w:sz w:val="22"/>
          <w:szCs w:val="22"/>
          <w:lang w:val="sl-SI"/>
        </w:rPr>
        <w:t>o</w:t>
      </w:r>
      <w:r w:rsidR="00C41802" w:rsidRPr="00AE344D">
        <w:rPr>
          <w:color w:val="000000"/>
          <w:sz w:val="22"/>
          <w:szCs w:val="22"/>
          <w:lang w:val="sl-SI"/>
        </w:rPr>
        <w:t xml:space="preserve"> Arava iz </w:t>
      </w:r>
      <w:r w:rsidR="00C83AD6" w:rsidRPr="00AE344D">
        <w:rPr>
          <w:color w:val="000000"/>
          <w:sz w:val="22"/>
          <w:szCs w:val="22"/>
          <w:lang w:val="sl-SI"/>
        </w:rPr>
        <w:t xml:space="preserve">vašega </w:t>
      </w:r>
      <w:r w:rsidR="00C41802" w:rsidRPr="00AE344D">
        <w:rPr>
          <w:color w:val="000000"/>
          <w:sz w:val="22"/>
          <w:szCs w:val="22"/>
          <w:lang w:val="sl-SI"/>
        </w:rPr>
        <w:t>telesa</w:t>
      </w:r>
      <w:r w:rsidRPr="00AE344D">
        <w:rPr>
          <w:color w:val="000000"/>
          <w:sz w:val="22"/>
          <w:szCs w:val="22"/>
          <w:lang w:val="sl-SI"/>
        </w:rPr>
        <w:t>, ker to lahko zmanjša tveganje za otroka.</w:t>
      </w:r>
    </w:p>
    <w:p w14:paraId="506CFCDB" w14:textId="77777777" w:rsidR="00C715B7" w:rsidRPr="00AE344D" w:rsidRDefault="00C715B7">
      <w:pPr>
        <w:tabs>
          <w:tab w:val="left" w:pos="567"/>
        </w:tabs>
        <w:rPr>
          <w:color w:val="000000"/>
          <w:sz w:val="22"/>
          <w:szCs w:val="22"/>
          <w:lang w:val="sl-SI"/>
        </w:rPr>
      </w:pPr>
    </w:p>
    <w:p w14:paraId="002D45B7" w14:textId="77777777" w:rsidR="00C715B7" w:rsidRPr="00AE344D" w:rsidRDefault="00C715B7">
      <w:pPr>
        <w:tabs>
          <w:tab w:val="left" w:pos="567"/>
        </w:tabs>
        <w:rPr>
          <w:color w:val="000000"/>
          <w:sz w:val="22"/>
          <w:szCs w:val="22"/>
          <w:lang w:val="sl-SI"/>
        </w:rPr>
      </w:pPr>
      <w:r w:rsidRPr="00AE344D">
        <w:rPr>
          <w:b/>
          <w:color w:val="000000"/>
          <w:sz w:val="22"/>
          <w:szCs w:val="22"/>
          <w:lang w:val="sl-SI"/>
        </w:rPr>
        <w:t>Ne</w:t>
      </w:r>
      <w:r w:rsidRPr="00AE344D">
        <w:rPr>
          <w:color w:val="000000"/>
          <w:sz w:val="22"/>
          <w:szCs w:val="22"/>
          <w:lang w:val="sl-SI"/>
        </w:rPr>
        <w:t xml:space="preserve"> jemljite </w:t>
      </w:r>
      <w:r w:rsidR="00D87FF5" w:rsidRPr="00AE344D">
        <w:rPr>
          <w:color w:val="000000"/>
          <w:sz w:val="22"/>
          <w:szCs w:val="22"/>
          <w:lang w:val="sl-SI"/>
        </w:rPr>
        <w:t xml:space="preserve">zdravila </w:t>
      </w:r>
      <w:r w:rsidRPr="00AE344D">
        <w:rPr>
          <w:color w:val="000000"/>
          <w:sz w:val="22"/>
          <w:szCs w:val="22"/>
          <w:lang w:val="sl-SI"/>
        </w:rPr>
        <w:t>Arav</w:t>
      </w:r>
      <w:r w:rsidR="00D87FF5" w:rsidRPr="00AE344D">
        <w:rPr>
          <w:color w:val="000000"/>
          <w:sz w:val="22"/>
          <w:szCs w:val="22"/>
          <w:lang w:val="sl-SI"/>
        </w:rPr>
        <w:t>a</w:t>
      </w:r>
      <w:r w:rsidRPr="00AE344D">
        <w:rPr>
          <w:color w:val="000000"/>
          <w:sz w:val="22"/>
          <w:szCs w:val="22"/>
          <w:lang w:val="sl-SI"/>
        </w:rPr>
        <w:t xml:space="preserve">, če </w:t>
      </w:r>
      <w:r w:rsidRPr="00AE344D">
        <w:rPr>
          <w:b/>
          <w:color w:val="000000"/>
          <w:sz w:val="22"/>
          <w:szCs w:val="22"/>
          <w:lang w:val="sl-SI"/>
        </w:rPr>
        <w:t>dojite</w:t>
      </w:r>
      <w:r w:rsidR="00D87FF5" w:rsidRPr="00AE344D">
        <w:rPr>
          <w:color w:val="000000"/>
          <w:sz w:val="22"/>
          <w:szCs w:val="22"/>
          <w:lang w:val="sl-SI"/>
        </w:rPr>
        <w:t>, saj leflunomid lahko prehaja v mleko</w:t>
      </w:r>
      <w:r w:rsidRPr="00AE344D">
        <w:rPr>
          <w:color w:val="000000"/>
          <w:sz w:val="22"/>
          <w:szCs w:val="22"/>
          <w:lang w:val="sl-SI"/>
        </w:rPr>
        <w:t xml:space="preserve">. </w:t>
      </w:r>
    </w:p>
    <w:p w14:paraId="63D81D06" w14:textId="77777777" w:rsidR="00C715B7" w:rsidRPr="00AE344D" w:rsidRDefault="00C715B7">
      <w:pPr>
        <w:tabs>
          <w:tab w:val="left" w:pos="567"/>
        </w:tabs>
        <w:rPr>
          <w:color w:val="000000"/>
          <w:sz w:val="22"/>
          <w:szCs w:val="22"/>
          <w:lang w:val="sl-SI"/>
        </w:rPr>
      </w:pPr>
    </w:p>
    <w:p w14:paraId="74DE5B13"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Vpliv na sposobnost upravljanja vozil in strojev</w:t>
      </w:r>
    </w:p>
    <w:p w14:paraId="1158E5B6" w14:textId="77777777" w:rsidR="00C715B7" w:rsidRPr="00AE344D" w:rsidRDefault="00D87FF5">
      <w:pPr>
        <w:tabs>
          <w:tab w:val="left" w:pos="567"/>
        </w:tabs>
        <w:rPr>
          <w:color w:val="000000"/>
          <w:sz w:val="22"/>
          <w:szCs w:val="22"/>
          <w:lang w:val="sl-SI"/>
        </w:rPr>
      </w:pPr>
      <w:r w:rsidRPr="00AE344D">
        <w:rPr>
          <w:color w:val="000000"/>
          <w:sz w:val="22"/>
          <w:szCs w:val="22"/>
          <w:lang w:val="sl-SI"/>
        </w:rPr>
        <w:t xml:space="preserve">Zdravilo Arava lahko povzroči </w:t>
      </w:r>
      <w:r w:rsidR="00C715B7" w:rsidRPr="00AE344D">
        <w:rPr>
          <w:color w:val="000000"/>
          <w:sz w:val="22"/>
          <w:szCs w:val="22"/>
          <w:lang w:val="sl-SI"/>
        </w:rPr>
        <w:t>omoti</w:t>
      </w:r>
      <w:r w:rsidRPr="00AE344D">
        <w:rPr>
          <w:color w:val="000000"/>
          <w:sz w:val="22"/>
          <w:szCs w:val="22"/>
          <w:lang w:val="sl-SI"/>
        </w:rPr>
        <w:t>čnost</w:t>
      </w:r>
      <w:r w:rsidR="00C715B7" w:rsidRPr="00AE344D">
        <w:rPr>
          <w:color w:val="000000"/>
          <w:sz w:val="22"/>
          <w:szCs w:val="22"/>
          <w:lang w:val="sl-SI"/>
        </w:rPr>
        <w:t xml:space="preserve">, </w:t>
      </w:r>
      <w:r w:rsidR="00414FE9" w:rsidRPr="00AE344D">
        <w:rPr>
          <w:color w:val="000000"/>
          <w:sz w:val="22"/>
          <w:szCs w:val="22"/>
          <w:lang w:val="sl-SI"/>
        </w:rPr>
        <w:t xml:space="preserve">kar </w:t>
      </w:r>
      <w:r w:rsidR="00C715B7" w:rsidRPr="00AE344D">
        <w:rPr>
          <w:color w:val="000000"/>
          <w:sz w:val="22"/>
          <w:szCs w:val="22"/>
          <w:lang w:val="sl-SI"/>
        </w:rPr>
        <w:t xml:space="preserve">lahko prizadene sposobnost </w:t>
      </w:r>
      <w:del w:id="3279" w:author="Author">
        <w:r w:rsidR="00C715B7" w:rsidRPr="00AE344D" w:rsidDel="003A6AE8">
          <w:rPr>
            <w:color w:val="000000"/>
            <w:sz w:val="22"/>
            <w:szCs w:val="22"/>
            <w:lang w:val="sl-SI"/>
          </w:rPr>
          <w:delText xml:space="preserve">za </w:delText>
        </w:r>
      </w:del>
      <w:r w:rsidR="00C715B7" w:rsidRPr="00AE344D">
        <w:rPr>
          <w:color w:val="000000"/>
          <w:sz w:val="22"/>
          <w:szCs w:val="22"/>
          <w:lang w:val="sl-SI"/>
        </w:rPr>
        <w:t>koncentracij</w:t>
      </w:r>
      <w:ins w:id="3280" w:author="Author">
        <w:r w:rsidR="003A6AE8">
          <w:rPr>
            <w:color w:val="000000"/>
            <w:sz w:val="22"/>
            <w:szCs w:val="22"/>
            <w:lang w:val="sl-SI"/>
          </w:rPr>
          <w:t>e</w:t>
        </w:r>
      </w:ins>
      <w:del w:id="3281" w:author="Author">
        <w:r w:rsidR="00C715B7" w:rsidRPr="00AE344D" w:rsidDel="003A6AE8">
          <w:rPr>
            <w:color w:val="000000"/>
            <w:sz w:val="22"/>
            <w:szCs w:val="22"/>
            <w:lang w:val="sl-SI"/>
          </w:rPr>
          <w:delText>o</w:delText>
        </w:r>
      </w:del>
      <w:r w:rsidR="00C715B7" w:rsidRPr="00AE344D">
        <w:rPr>
          <w:color w:val="000000"/>
          <w:sz w:val="22"/>
          <w:szCs w:val="22"/>
          <w:lang w:val="sl-SI"/>
        </w:rPr>
        <w:t xml:space="preserve"> in </w:t>
      </w:r>
      <w:del w:id="3282" w:author="Author">
        <w:r w:rsidR="00C715B7" w:rsidRPr="00AE344D" w:rsidDel="003A6AE8">
          <w:rPr>
            <w:color w:val="000000"/>
            <w:sz w:val="22"/>
            <w:szCs w:val="22"/>
            <w:lang w:val="sl-SI"/>
          </w:rPr>
          <w:delText>reagiranje</w:delText>
        </w:r>
      </w:del>
      <w:ins w:id="3283" w:author="Author">
        <w:r w:rsidR="003A6AE8">
          <w:rPr>
            <w:color w:val="000000"/>
            <w:sz w:val="22"/>
            <w:szCs w:val="22"/>
            <w:lang w:val="sl-SI"/>
          </w:rPr>
          <w:t>odzivanja</w:t>
        </w:r>
      </w:ins>
      <w:r w:rsidR="00C715B7" w:rsidRPr="00AE344D">
        <w:rPr>
          <w:color w:val="000000"/>
          <w:sz w:val="22"/>
          <w:szCs w:val="22"/>
          <w:lang w:val="sl-SI"/>
        </w:rPr>
        <w:t xml:space="preserve">. </w:t>
      </w:r>
      <w:r w:rsidRPr="00AE344D">
        <w:rPr>
          <w:color w:val="000000"/>
          <w:sz w:val="22"/>
          <w:szCs w:val="22"/>
          <w:lang w:val="sl-SI"/>
        </w:rPr>
        <w:t>Če čutite vplive zdravila, n</w:t>
      </w:r>
      <w:r w:rsidR="00C715B7" w:rsidRPr="00AE344D">
        <w:rPr>
          <w:color w:val="000000"/>
          <w:sz w:val="22"/>
          <w:szCs w:val="22"/>
          <w:lang w:val="sl-SI"/>
        </w:rPr>
        <w:t>e vozite</w:t>
      </w:r>
      <w:r w:rsidR="00ED5EDE" w:rsidRPr="00AE344D">
        <w:rPr>
          <w:color w:val="000000"/>
          <w:sz w:val="22"/>
          <w:szCs w:val="22"/>
          <w:lang w:val="sl-SI"/>
        </w:rPr>
        <w:t xml:space="preserve"> </w:t>
      </w:r>
      <w:r w:rsidR="00414FE9" w:rsidRPr="00AE344D">
        <w:rPr>
          <w:color w:val="000000"/>
          <w:sz w:val="22"/>
          <w:szCs w:val="22"/>
          <w:lang w:val="sl-SI"/>
        </w:rPr>
        <w:t>oziroma</w:t>
      </w:r>
      <w:r w:rsidR="00C715B7" w:rsidRPr="00AE344D">
        <w:rPr>
          <w:color w:val="000000"/>
          <w:sz w:val="22"/>
          <w:szCs w:val="22"/>
          <w:lang w:val="sl-SI"/>
        </w:rPr>
        <w:t xml:space="preserve"> ne upravljajte </w:t>
      </w:r>
      <w:r w:rsidR="001F3AE0" w:rsidRPr="00AE344D">
        <w:rPr>
          <w:color w:val="000000"/>
          <w:sz w:val="22"/>
          <w:szCs w:val="22"/>
          <w:lang w:val="sl-SI"/>
        </w:rPr>
        <w:t xml:space="preserve">s </w:t>
      </w:r>
      <w:r w:rsidR="00C715B7" w:rsidRPr="00AE344D">
        <w:rPr>
          <w:color w:val="000000"/>
          <w:sz w:val="22"/>
          <w:szCs w:val="22"/>
          <w:lang w:val="sl-SI"/>
        </w:rPr>
        <w:t>stroji</w:t>
      </w:r>
      <w:r w:rsidR="00F92493" w:rsidRPr="00AE344D">
        <w:rPr>
          <w:color w:val="000000"/>
          <w:sz w:val="22"/>
          <w:szCs w:val="22"/>
          <w:lang w:val="sl-SI"/>
        </w:rPr>
        <w:t>.</w:t>
      </w:r>
      <w:r w:rsidR="00C715B7" w:rsidRPr="00AE344D">
        <w:rPr>
          <w:color w:val="000000"/>
          <w:sz w:val="22"/>
          <w:szCs w:val="22"/>
          <w:lang w:val="sl-SI"/>
        </w:rPr>
        <w:t xml:space="preserve"> </w:t>
      </w:r>
    </w:p>
    <w:p w14:paraId="1A7129B2" w14:textId="77777777" w:rsidR="00C715B7" w:rsidRPr="00AE344D" w:rsidRDefault="00C715B7">
      <w:pPr>
        <w:tabs>
          <w:tab w:val="left" w:pos="567"/>
        </w:tabs>
        <w:rPr>
          <w:color w:val="000000"/>
          <w:sz w:val="22"/>
          <w:szCs w:val="22"/>
          <w:lang w:val="sl-SI"/>
        </w:rPr>
      </w:pPr>
    </w:p>
    <w:p w14:paraId="02595C72" w14:textId="77777777" w:rsidR="00FE5DCF" w:rsidRPr="00093253" w:rsidRDefault="00A638FB">
      <w:pPr>
        <w:tabs>
          <w:tab w:val="left" w:pos="567"/>
        </w:tabs>
        <w:rPr>
          <w:b/>
          <w:color w:val="000000"/>
          <w:sz w:val="22"/>
          <w:szCs w:val="22"/>
          <w:lang w:val="sl-SI"/>
        </w:rPr>
      </w:pPr>
      <w:r w:rsidRPr="00093253">
        <w:rPr>
          <w:b/>
          <w:color w:val="000000"/>
          <w:sz w:val="22"/>
          <w:szCs w:val="22"/>
          <w:lang w:val="sl-SI"/>
        </w:rPr>
        <w:t xml:space="preserve">Zdravilo </w:t>
      </w:r>
      <w:r w:rsidR="00C715B7" w:rsidRPr="00093253">
        <w:rPr>
          <w:b/>
          <w:color w:val="000000"/>
          <w:sz w:val="22"/>
          <w:szCs w:val="22"/>
          <w:lang w:val="sl-SI"/>
        </w:rPr>
        <w:t xml:space="preserve">Arava vsebuje </w:t>
      </w:r>
      <w:r w:rsidR="00C715B7" w:rsidRPr="00FE5DCF">
        <w:rPr>
          <w:b/>
          <w:color w:val="000000"/>
          <w:sz w:val="22"/>
          <w:szCs w:val="22"/>
          <w:lang w:val="sl-SI"/>
        </w:rPr>
        <w:t>laktozo</w:t>
      </w:r>
    </w:p>
    <w:p w14:paraId="393C3F88" w14:textId="77777777" w:rsidR="00C715B7" w:rsidRPr="00AE344D" w:rsidRDefault="00C715B7">
      <w:pPr>
        <w:tabs>
          <w:tab w:val="left" w:pos="567"/>
        </w:tabs>
        <w:rPr>
          <w:color w:val="000000"/>
          <w:sz w:val="22"/>
          <w:szCs w:val="22"/>
          <w:lang w:val="sl-SI"/>
        </w:rPr>
      </w:pPr>
      <w:r w:rsidRPr="00AE344D">
        <w:rPr>
          <w:color w:val="000000"/>
          <w:sz w:val="22"/>
          <w:szCs w:val="22"/>
          <w:lang w:val="sl-SI"/>
        </w:rPr>
        <w:t>Če vam je</w:t>
      </w:r>
      <w:del w:id="3284" w:author="Author">
        <w:r w:rsidRPr="00AE344D" w:rsidDel="00F069CD">
          <w:rPr>
            <w:color w:val="000000"/>
            <w:sz w:val="22"/>
            <w:szCs w:val="22"/>
            <w:lang w:val="sl-SI"/>
          </w:rPr>
          <w:delText xml:space="preserve"> vaš</w:delText>
        </w:r>
      </w:del>
      <w:r w:rsidRPr="00AE344D">
        <w:rPr>
          <w:color w:val="000000"/>
          <w:sz w:val="22"/>
          <w:szCs w:val="22"/>
          <w:lang w:val="sl-SI"/>
        </w:rPr>
        <w:t xml:space="preserve"> zdravnik povedal, da ne prenašate določenih sladkorjev, se pred jemanjem tega zdravila posvetujte</w:t>
      </w:r>
      <w:ins w:id="3285" w:author="Author">
        <w:r w:rsidR="00F069CD">
          <w:rPr>
            <w:color w:val="000000"/>
            <w:sz w:val="22"/>
            <w:szCs w:val="22"/>
            <w:lang w:val="sl-SI"/>
          </w:rPr>
          <w:t xml:space="preserve"> z</w:t>
        </w:r>
      </w:ins>
      <w:del w:id="3286" w:author="Author">
        <w:r w:rsidRPr="00AE344D" w:rsidDel="00F069CD">
          <w:rPr>
            <w:color w:val="000000"/>
            <w:sz w:val="22"/>
            <w:szCs w:val="22"/>
            <w:lang w:val="sl-SI"/>
          </w:rPr>
          <w:delText xml:space="preserve"> </w:delText>
        </w:r>
        <w:r w:rsidRPr="001B3C76" w:rsidDel="00F069CD">
          <w:rPr>
            <w:color w:val="000000"/>
            <w:sz w:val="22"/>
            <w:szCs w:val="22"/>
            <w:lang w:val="sl-SI"/>
          </w:rPr>
          <w:delText>s svojim</w:delText>
        </w:r>
      </w:del>
      <w:r w:rsidRPr="00AE344D">
        <w:rPr>
          <w:color w:val="000000"/>
          <w:sz w:val="22"/>
          <w:szCs w:val="22"/>
          <w:lang w:val="sl-SI"/>
        </w:rPr>
        <w:t xml:space="preserve"> zdravnikom.</w:t>
      </w:r>
    </w:p>
    <w:p w14:paraId="575E0E23" w14:textId="77777777" w:rsidR="00C715B7" w:rsidRPr="00AE344D" w:rsidRDefault="00C715B7">
      <w:pPr>
        <w:tabs>
          <w:tab w:val="left" w:pos="567"/>
        </w:tabs>
        <w:rPr>
          <w:color w:val="000000"/>
          <w:sz w:val="22"/>
          <w:szCs w:val="22"/>
          <w:lang w:val="sl-SI"/>
        </w:rPr>
      </w:pPr>
    </w:p>
    <w:p w14:paraId="4E513B5E" w14:textId="77777777" w:rsidR="00C715B7" w:rsidRPr="00AE344D" w:rsidRDefault="00C715B7">
      <w:pPr>
        <w:tabs>
          <w:tab w:val="left" w:pos="567"/>
        </w:tabs>
        <w:rPr>
          <w:color w:val="000000"/>
          <w:sz w:val="22"/>
          <w:szCs w:val="22"/>
          <w:lang w:val="sl-SI"/>
        </w:rPr>
      </w:pPr>
    </w:p>
    <w:p w14:paraId="1D5F5925"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r>
      <w:r w:rsidR="00EF7BD6" w:rsidRPr="00886BEB">
        <w:rPr>
          <w:b/>
          <w:color w:val="000000"/>
          <w:sz w:val="22"/>
          <w:szCs w:val="22"/>
          <w:lang w:val="sl-SI"/>
        </w:rPr>
        <w:t>Kako jemati zdravilo Arava</w:t>
      </w:r>
    </w:p>
    <w:p w14:paraId="6DEBABAB" w14:textId="77777777" w:rsidR="00C715B7" w:rsidRPr="00AE344D" w:rsidRDefault="00C715B7">
      <w:pPr>
        <w:tabs>
          <w:tab w:val="left" w:pos="567"/>
        </w:tabs>
        <w:rPr>
          <w:color w:val="000000"/>
          <w:sz w:val="22"/>
          <w:szCs w:val="22"/>
          <w:lang w:val="sl-SI"/>
        </w:rPr>
      </w:pPr>
    </w:p>
    <w:p w14:paraId="0525A70D" w14:textId="77777777" w:rsidR="00514B24" w:rsidRPr="00AE344D" w:rsidRDefault="00F46FC6">
      <w:pPr>
        <w:tabs>
          <w:tab w:val="left" w:pos="567"/>
        </w:tabs>
        <w:rPr>
          <w:color w:val="000000"/>
          <w:sz w:val="22"/>
          <w:szCs w:val="22"/>
          <w:lang w:val="sl-SI"/>
        </w:rPr>
      </w:pPr>
      <w:r w:rsidRPr="00AE344D">
        <w:rPr>
          <w:color w:val="000000"/>
          <w:sz w:val="22"/>
          <w:szCs w:val="22"/>
          <w:lang w:val="sl-SI"/>
        </w:rPr>
        <w:t xml:space="preserve">Pri jemanju </w:t>
      </w:r>
      <w:r w:rsidR="00731223" w:rsidRPr="00AE344D">
        <w:rPr>
          <w:color w:val="000000"/>
          <w:sz w:val="22"/>
          <w:szCs w:val="22"/>
          <w:lang w:val="sl-SI"/>
        </w:rPr>
        <w:t xml:space="preserve">tega </w:t>
      </w:r>
      <w:r w:rsidRPr="00AE344D">
        <w:rPr>
          <w:color w:val="000000"/>
          <w:sz w:val="22"/>
          <w:szCs w:val="22"/>
          <w:lang w:val="sl-SI"/>
        </w:rPr>
        <w:t>z</w:t>
      </w:r>
      <w:r w:rsidR="00514B24" w:rsidRPr="00AE344D">
        <w:rPr>
          <w:color w:val="000000"/>
          <w:sz w:val="22"/>
          <w:szCs w:val="22"/>
          <w:lang w:val="sl-SI"/>
        </w:rPr>
        <w:t>dravil</w:t>
      </w:r>
      <w:r w:rsidRPr="00AE344D">
        <w:rPr>
          <w:color w:val="000000"/>
          <w:sz w:val="22"/>
          <w:szCs w:val="22"/>
          <w:lang w:val="sl-SI"/>
        </w:rPr>
        <w:t>a</w:t>
      </w:r>
      <w:r w:rsidR="00514B24" w:rsidRPr="00AE344D">
        <w:rPr>
          <w:color w:val="000000"/>
          <w:sz w:val="22"/>
          <w:szCs w:val="22"/>
          <w:lang w:val="sl-SI"/>
        </w:rPr>
        <w:t xml:space="preserve"> </w:t>
      </w:r>
      <w:r w:rsidRPr="00AE344D">
        <w:rPr>
          <w:color w:val="000000"/>
          <w:sz w:val="22"/>
          <w:szCs w:val="22"/>
          <w:lang w:val="sl-SI"/>
        </w:rPr>
        <w:t>natančno upoštevajte navodila</w:t>
      </w:r>
      <w:r w:rsidR="00731223" w:rsidRPr="00AE344D">
        <w:rPr>
          <w:color w:val="000000"/>
          <w:sz w:val="22"/>
          <w:szCs w:val="22"/>
          <w:lang w:val="sl-SI"/>
        </w:rPr>
        <w:t xml:space="preserve"> </w:t>
      </w:r>
      <w:del w:id="3287" w:author="Author">
        <w:r w:rsidR="00731223" w:rsidRPr="00AE344D" w:rsidDel="003E7BFA">
          <w:rPr>
            <w:color w:val="000000"/>
            <w:sz w:val="22"/>
            <w:szCs w:val="22"/>
            <w:lang w:val="sl-SI"/>
          </w:rPr>
          <w:delText xml:space="preserve">svojega </w:delText>
        </w:r>
      </w:del>
      <w:r w:rsidR="00731223" w:rsidRPr="00AE344D">
        <w:rPr>
          <w:color w:val="000000"/>
          <w:sz w:val="22"/>
          <w:szCs w:val="22"/>
          <w:lang w:val="sl-SI"/>
        </w:rPr>
        <w:t>zdravnika ali farmacevta</w:t>
      </w:r>
      <w:r w:rsidRPr="00AE344D">
        <w:rPr>
          <w:color w:val="000000"/>
          <w:sz w:val="22"/>
          <w:szCs w:val="22"/>
          <w:lang w:val="sl-SI"/>
        </w:rPr>
        <w:t>.</w:t>
      </w:r>
      <w:r w:rsidR="00C715B7" w:rsidRPr="00AE344D">
        <w:rPr>
          <w:color w:val="000000"/>
          <w:sz w:val="22"/>
          <w:szCs w:val="22"/>
          <w:lang w:val="sl-SI"/>
        </w:rPr>
        <w:t xml:space="preserve"> </w:t>
      </w:r>
      <w:r w:rsidRPr="00AE344D">
        <w:rPr>
          <w:color w:val="000000"/>
          <w:sz w:val="22"/>
          <w:szCs w:val="22"/>
          <w:lang w:val="sl-SI"/>
        </w:rPr>
        <w:t>Če ste negotovi, se posvetujte</w:t>
      </w:r>
      <w:ins w:id="3288" w:author="Author">
        <w:r w:rsidR="003E7BFA">
          <w:rPr>
            <w:color w:val="000000"/>
            <w:sz w:val="22"/>
            <w:szCs w:val="22"/>
            <w:lang w:val="sl-SI"/>
          </w:rPr>
          <w:t xml:space="preserve"> z</w:t>
        </w:r>
      </w:ins>
      <w:r w:rsidRPr="00AE344D">
        <w:rPr>
          <w:color w:val="000000"/>
          <w:sz w:val="22"/>
          <w:szCs w:val="22"/>
          <w:lang w:val="sl-SI"/>
        </w:rPr>
        <w:t xml:space="preserve"> </w:t>
      </w:r>
      <w:del w:id="3289" w:author="Author">
        <w:r w:rsidR="00731223" w:rsidRPr="001B3C76" w:rsidDel="003E7BFA">
          <w:rPr>
            <w:color w:val="000000"/>
            <w:sz w:val="22"/>
            <w:szCs w:val="22"/>
            <w:lang w:val="sl-SI"/>
          </w:rPr>
          <w:delText>s svojim</w:delText>
        </w:r>
        <w:r w:rsidRPr="00AE344D" w:rsidDel="003E7BFA">
          <w:rPr>
            <w:color w:val="000000"/>
            <w:sz w:val="22"/>
            <w:szCs w:val="22"/>
            <w:lang w:val="sl-SI"/>
          </w:rPr>
          <w:delText xml:space="preserve"> </w:delText>
        </w:r>
      </w:del>
      <w:r w:rsidRPr="00AE344D">
        <w:rPr>
          <w:color w:val="000000"/>
          <w:sz w:val="22"/>
          <w:szCs w:val="22"/>
          <w:lang w:val="sl-SI"/>
        </w:rPr>
        <w:t>zdravnikom ali</w:t>
      </w:r>
      <w:del w:id="3290" w:author="Author">
        <w:r w:rsidRPr="00AE344D" w:rsidDel="003E7BFA">
          <w:rPr>
            <w:color w:val="000000"/>
            <w:sz w:val="22"/>
            <w:szCs w:val="22"/>
            <w:lang w:val="sl-SI"/>
          </w:rPr>
          <w:delText xml:space="preserve"> s</w:delText>
        </w:r>
      </w:del>
      <w:r w:rsidRPr="00AE344D">
        <w:rPr>
          <w:color w:val="000000"/>
          <w:sz w:val="22"/>
          <w:szCs w:val="22"/>
          <w:lang w:val="sl-SI"/>
        </w:rPr>
        <w:t xml:space="preserve"> farmacevtom.</w:t>
      </w:r>
    </w:p>
    <w:p w14:paraId="10864ECE" w14:textId="77777777" w:rsidR="00C715B7" w:rsidRPr="00AE344D" w:rsidRDefault="00C715B7">
      <w:pPr>
        <w:tabs>
          <w:tab w:val="left" w:pos="567"/>
        </w:tabs>
        <w:rPr>
          <w:color w:val="000000"/>
          <w:sz w:val="22"/>
          <w:szCs w:val="22"/>
          <w:lang w:val="sl-SI"/>
        </w:rPr>
      </w:pPr>
    </w:p>
    <w:p w14:paraId="0B89E757"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Običajni začetni odmerek </w:t>
      </w:r>
      <w:r w:rsidR="00A16E40" w:rsidRPr="00AE344D">
        <w:rPr>
          <w:color w:val="000000"/>
          <w:sz w:val="22"/>
          <w:szCs w:val="22"/>
          <w:lang w:val="sl-SI"/>
        </w:rPr>
        <w:t xml:space="preserve">zdravila </w:t>
      </w:r>
      <w:r w:rsidRPr="00AE344D">
        <w:rPr>
          <w:color w:val="000000"/>
          <w:sz w:val="22"/>
          <w:szCs w:val="22"/>
          <w:lang w:val="sl-SI"/>
        </w:rPr>
        <w:t>Arav</w:t>
      </w:r>
      <w:r w:rsidR="00A16E40" w:rsidRPr="00AE344D">
        <w:rPr>
          <w:color w:val="000000"/>
          <w:sz w:val="22"/>
          <w:szCs w:val="22"/>
          <w:lang w:val="sl-SI"/>
        </w:rPr>
        <w:t>a</w:t>
      </w:r>
      <w:r w:rsidRPr="00AE344D">
        <w:rPr>
          <w:color w:val="000000"/>
          <w:sz w:val="22"/>
          <w:szCs w:val="22"/>
          <w:lang w:val="sl-SI"/>
        </w:rPr>
        <w:t xml:space="preserve"> je 100</w:t>
      </w:r>
      <w:del w:id="3291" w:author="Author">
        <w:r w:rsidR="00DA1BC1" w:rsidDel="00442C10">
          <w:rPr>
            <w:color w:val="000000"/>
            <w:sz w:val="22"/>
            <w:szCs w:val="22"/>
            <w:lang w:val="sl-SI"/>
          </w:rPr>
          <w:delText xml:space="preserve"> </w:delText>
        </w:r>
      </w:del>
      <w:ins w:id="3292" w:author="Author">
        <w:r w:rsidR="00442C10">
          <w:rPr>
            <w:color w:val="000000"/>
            <w:sz w:val="22"/>
            <w:szCs w:val="22"/>
            <w:lang w:val="sl-SI"/>
          </w:rPr>
          <w:t> </w:t>
        </w:r>
      </w:ins>
      <w:r w:rsidRPr="00AE344D">
        <w:rPr>
          <w:color w:val="000000"/>
          <w:sz w:val="22"/>
          <w:szCs w:val="22"/>
          <w:lang w:val="sl-SI"/>
        </w:rPr>
        <w:t xml:space="preserve">mg </w:t>
      </w:r>
      <w:r w:rsidR="00DA1BC1">
        <w:rPr>
          <w:color w:val="000000"/>
          <w:sz w:val="22"/>
          <w:szCs w:val="22"/>
          <w:lang w:val="sl-SI"/>
        </w:rPr>
        <w:t>leflunomida</w:t>
      </w:r>
      <w:r w:rsidRPr="00AE344D">
        <w:rPr>
          <w:color w:val="000000"/>
          <w:sz w:val="22"/>
          <w:szCs w:val="22"/>
          <w:lang w:val="sl-SI"/>
        </w:rPr>
        <w:t xml:space="preserve"> enkrat na dan prve tri dni. Potem potrebuje večina bolnikov odmerek</w:t>
      </w:r>
      <w:r w:rsidR="00A16E40" w:rsidRPr="00AE344D">
        <w:rPr>
          <w:color w:val="000000"/>
          <w:sz w:val="22"/>
          <w:szCs w:val="22"/>
          <w:lang w:val="sl-SI"/>
        </w:rPr>
        <w:t>:</w:t>
      </w:r>
    </w:p>
    <w:p w14:paraId="447CB86A" w14:textId="77777777" w:rsidR="00C715B7" w:rsidRPr="00AE344D" w:rsidRDefault="00A16E40" w:rsidP="00D041DA">
      <w:pPr>
        <w:numPr>
          <w:ilvl w:val="0"/>
          <w:numId w:val="11"/>
        </w:numPr>
        <w:tabs>
          <w:tab w:val="clear" w:pos="720"/>
        </w:tabs>
        <w:ind w:left="567" w:hanging="578"/>
        <w:rPr>
          <w:color w:val="000000"/>
          <w:sz w:val="22"/>
          <w:szCs w:val="22"/>
          <w:lang w:val="sl-SI"/>
        </w:rPr>
      </w:pPr>
      <w:r w:rsidRPr="00AE344D">
        <w:rPr>
          <w:color w:val="000000"/>
          <w:sz w:val="22"/>
          <w:szCs w:val="22"/>
          <w:lang w:val="sl-SI"/>
        </w:rPr>
        <w:t xml:space="preserve">za zdravljenje revmatoidnega artritisa: </w:t>
      </w:r>
      <w:r w:rsidR="00C715B7" w:rsidRPr="00AE344D">
        <w:rPr>
          <w:color w:val="000000"/>
          <w:sz w:val="22"/>
          <w:szCs w:val="22"/>
          <w:lang w:val="sl-SI"/>
        </w:rPr>
        <w:t>10</w:t>
      </w:r>
      <w:ins w:id="3293" w:author="Author">
        <w:r w:rsidR="00442C10">
          <w:rPr>
            <w:color w:val="000000"/>
            <w:sz w:val="22"/>
            <w:szCs w:val="22"/>
            <w:lang w:val="sl-SI"/>
          </w:rPr>
          <w:t> </w:t>
        </w:r>
      </w:ins>
      <w:del w:id="3294" w:author="Author">
        <w:r w:rsidR="00C715B7" w:rsidRPr="00AE344D" w:rsidDel="00442C10">
          <w:rPr>
            <w:color w:val="000000"/>
            <w:sz w:val="22"/>
            <w:szCs w:val="22"/>
            <w:lang w:val="sl-SI"/>
          </w:rPr>
          <w:delText xml:space="preserve"> </w:delText>
        </w:r>
      </w:del>
      <w:r w:rsidR="00C715B7" w:rsidRPr="00AE344D">
        <w:rPr>
          <w:color w:val="000000"/>
          <w:sz w:val="22"/>
          <w:szCs w:val="22"/>
          <w:lang w:val="sl-SI"/>
        </w:rPr>
        <w:t>ali 20</w:t>
      </w:r>
      <w:ins w:id="3295" w:author="Author">
        <w:r w:rsidR="00442C10">
          <w:rPr>
            <w:color w:val="000000"/>
            <w:sz w:val="22"/>
            <w:szCs w:val="22"/>
            <w:lang w:val="sl-SI"/>
          </w:rPr>
          <w:t> </w:t>
        </w:r>
      </w:ins>
      <w:del w:id="3296" w:author="Author">
        <w:r w:rsidR="00C715B7" w:rsidRPr="00AE344D" w:rsidDel="00442C10">
          <w:rPr>
            <w:color w:val="000000"/>
            <w:sz w:val="22"/>
            <w:szCs w:val="22"/>
            <w:lang w:val="sl-SI"/>
          </w:rPr>
          <w:delText xml:space="preserve"> </w:delText>
        </w:r>
      </w:del>
      <w:r w:rsidR="00C715B7" w:rsidRPr="00AE344D">
        <w:rPr>
          <w:color w:val="000000"/>
          <w:sz w:val="22"/>
          <w:szCs w:val="22"/>
          <w:lang w:val="sl-SI"/>
        </w:rPr>
        <w:t xml:space="preserve">mg </w:t>
      </w:r>
      <w:r w:rsidRPr="00AE344D">
        <w:rPr>
          <w:color w:val="000000"/>
          <w:sz w:val="22"/>
          <w:szCs w:val="22"/>
          <w:lang w:val="sl-SI"/>
        </w:rPr>
        <w:t xml:space="preserve">zdravila </w:t>
      </w:r>
      <w:r w:rsidR="00C715B7" w:rsidRPr="00AE344D">
        <w:rPr>
          <w:color w:val="000000"/>
          <w:sz w:val="22"/>
          <w:szCs w:val="22"/>
          <w:lang w:val="sl-SI"/>
        </w:rPr>
        <w:t>Arav</w:t>
      </w:r>
      <w:r w:rsidRPr="00AE344D">
        <w:rPr>
          <w:color w:val="000000"/>
          <w:sz w:val="22"/>
          <w:szCs w:val="22"/>
          <w:lang w:val="sl-SI"/>
        </w:rPr>
        <w:t>a</w:t>
      </w:r>
      <w:r w:rsidR="00C715B7" w:rsidRPr="00AE344D">
        <w:rPr>
          <w:color w:val="000000"/>
          <w:sz w:val="22"/>
          <w:szCs w:val="22"/>
          <w:lang w:val="sl-SI"/>
        </w:rPr>
        <w:t xml:space="preserve"> </w:t>
      </w:r>
      <w:r w:rsidR="004F3EDD" w:rsidRPr="00AE344D">
        <w:rPr>
          <w:color w:val="000000"/>
          <w:sz w:val="22"/>
          <w:szCs w:val="22"/>
          <w:lang w:val="sl-SI"/>
        </w:rPr>
        <w:t xml:space="preserve">enkrat </w:t>
      </w:r>
      <w:r w:rsidR="00C715B7" w:rsidRPr="00AE344D">
        <w:rPr>
          <w:color w:val="000000"/>
          <w:sz w:val="22"/>
          <w:szCs w:val="22"/>
          <w:lang w:val="sl-SI"/>
        </w:rPr>
        <w:t>na dan, odvisno od resnosti obolenja,</w:t>
      </w:r>
    </w:p>
    <w:p w14:paraId="7FBBA31B" w14:textId="77777777" w:rsidR="00C715B7" w:rsidRPr="00AE344D" w:rsidRDefault="00A16E40" w:rsidP="00D041DA">
      <w:pPr>
        <w:numPr>
          <w:ilvl w:val="0"/>
          <w:numId w:val="11"/>
        </w:numPr>
        <w:tabs>
          <w:tab w:val="clear" w:pos="720"/>
        </w:tabs>
        <w:ind w:left="567" w:hanging="578"/>
        <w:rPr>
          <w:color w:val="000000"/>
          <w:sz w:val="22"/>
          <w:szCs w:val="22"/>
          <w:lang w:val="sl-SI"/>
        </w:rPr>
      </w:pPr>
      <w:r w:rsidRPr="00AE344D">
        <w:rPr>
          <w:color w:val="000000"/>
          <w:sz w:val="22"/>
          <w:szCs w:val="22"/>
          <w:lang w:val="sl-SI"/>
        </w:rPr>
        <w:t xml:space="preserve">za zdravljenje aktivnega psoriatičnega artritisa: </w:t>
      </w:r>
      <w:r w:rsidR="00C715B7" w:rsidRPr="00AE344D">
        <w:rPr>
          <w:color w:val="000000"/>
          <w:sz w:val="22"/>
          <w:szCs w:val="22"/>
          <w:lang w:val="sl-SI"/>
        </w:rPr>
        <w:t>20</w:t>
      </w:r>
      <w:del w:id="3297" w:author="Author">
        <w:r w:rsidR="00C715B7" w:rsidRPr="00AE344D" w:rsidDel="00442C10">
          <w:rPr>
            <w:color w:val="000000"/>
            <w:sz w:val="22"/>
            <w:szCs w:val="22"/>
            <w:lang w:val="sl-SI"/>
          </w:rPr>
          <w:delText xml:space="preserve"> </w:delText>
        </w:r>
      </w:del>
      <w:ins w:id="3298" w:author="Author">
        <w:r w:rsidR="00442C10">
          <w:rPr>
            <w:color w:val="000000"/>
            <w:sz w:val="22"/>
            <w:szCs w:val="22"/>
            <w:lang w:val="sl-SI"/>
          </w:rPr>
          <w:t> </w:t>
        </w:r>
      </w:ins>
      <w:r w:rsidR="00C715B7" w:rsidRPr="00AE344D">
        <w:rPr>
          <w:color w:val="000000"/>
          <w:sz w:val="22"/>
          <w:szCs w:val="22"/>
          <w:lang w:val="sl-SI"/>
        </w:rPr>
        <w:t xml:space="preserve">mg </w:t>
      </w:r>
      <w:r w:rsidR="00BA088B" w:rsidRPr="00AE344D">
        <w:rPr>
          <w:color w:val="000000"/>
          <w:sz w:val="22"/>
          <w:szCs w:val="22"/>
          <w:lang w:val="sl-SI"/>
        </w:rPr>
        <w:t xml:space="preserve">zdravila </w:t>
      </w:r>
      <w:r w:rsidR="00C715B7" w:rsidRPr="00AE344D">
        <w:rPr>
          <w:color w:val="000000"/>
          <w:sz w:val="22"/>
          <w:szCs w:val="22"/>
          <w:lang w:val="sl-SI"/>
        </w:rPr>
        <w:t>Arav</w:t>
      </w:r>
      <w:r w:rsidR="00BA088B" w:rsidRPr="00AE344D">
        <w:rPr>
          <w:color w:val="000000"/>
          <w:sz w:val="22"/>
          <w:szCs w:val="22"/>
          <w:lang w:val="sl-SI"/>
        </w:rPr>
        <w:t>a</w:t>
      </w:r>
      <w:r w:rsidR="004F3EDD" w:rsidRPr="00AE344D">
        <w:rPr>
          <w:color w:val="000000"/>
          <w:sz w:val="22"/>
          <w:szCs w:val="22"/>
          <w:lang w:val="sl-SI"/>
        </w:rPr>
        <w:t xml:space="preserve"> enkrat</w:t>
      </w:r>
      <w:r w:rsidR="00C715B7" w:rsidRPr="00AE344D">
        <w:rPr>
          <w:color w:val="000000"/>
          <w:sz w:val="22"/>
          <w:szCs w:val="22"/>
          <w:lang w:val="sl-SI"/>
        </w:rPr>
        <w:t xml:space="preserve"> na dan.</w:t>
      </w:r>
    </w:p>
    <w:p w14:paraId="5C6D3286" w14:textId="77777777" w:rsidR="00C715B7" w:rsidRPr="00AE344D" w:rsidRDefault="00C715B7">
      <w:pPr>
        <w:tabs>
          <w:tab w:val="left" w:pos="567"/>
        </w:tabs>
        <w:rPr>
          <w:color w:val="000000"/>
          <w:sz w:val="22"/>
          <w:szCs w:val="22"/>
          <w:lang w:val="sl-SI"/>
        </w:rPr>
      </w:pPr>
    </w:p>
    <w:p w14:paraId="64383849" w14:textId="77777777" w:rsidR="00C715B7" w:rsidRDefault="00C715B7">
      <w:pPr>
        <w:tabs>
          <w:tab w:val="left" w:pos="567"/>
        </w:tabs>
        <w:rPr>
          <w:ins w:id="3299" w:author="Author"/>
          <w:color w:val="000000"/>
          <w:sz w:val="22"/>
          <w:szCs w:val="22"/>
          <w:lang w:val="sl-SI"/>
        </w:rPr>
      </w:pPr>
      <w:r w:rsidRPr="00AE344D">
        <w:rPr>
          <w:color w:val="000000"/>
          <w:sz w:val="22"/>
          <w:szCs w:val="22"/>
          <w:lang w:val="sl-SI"/>
        </w:rPr>
        <w:t xml:space="preserve">Tableto </w:t>
      </w:r>
      <w:r w:rsidRPr="00AE344D">
        <w:rPr>
          <w:b/>
          <w:color w:val="000000"/>
          <w:sz w:val="22"/>
          <w:szCs w:val="22"/>
          <w:lang w:val="sl-SI"/>
        </w:rPr>
        <w:t>pogoltnite celo</w:t>
      </w:r>
      <w:r w:rsidRPr="00AE344D">
        <w:rPr>
          <w:color w:val="000000"/>
          <w:sz w:val="22"/>
          <w:szCs w:val="22"/>
          <w:lang w:val="sl-SI"/>
        </w:rPr>
        <w:t xml:space="preserve"> in z </w:t>
      </w:r>
      <w:r w:rsidR="00A16E40" w:rsidRPr="00AE344D">
        <w:rPr>
          <w:color w:val="000000"/>
          <w:sz w:val="22"/>
          <w:szCs w:val="22"/>
          <w:lang w:val="sl-SI"/>
        </w:rPr>
        <w:t xml:space="preserve">veliko </w:t>
      </w:r>
      <w:r w:rsidR="00A16E40" w:rsidRPr="00AE344D">
        <w:rPr>
          <w:b/>
          <w:color w:val="000000"/>
          <w:sz w:val="22"/>
          <w:szCs w:val="22"/>
          <w:lang w:val="sl-SI"/>
        </w:rPr>
        <w:t>vode</w:t>
      </w:r>
      <w:r w:rsidR="00A16E40" w:rsidRPr="00AE344D">
        <w:rPr>
          <w:color w:val="000000"/>
          <w:sz w:val="22"/>
          <w:szCs w:val="22"/>
          <w:lang w:val="sl-SI"/>
        </w:rPr>
        <w:t>.</w:t>
      </w:r>
    </w:p>
    <w:p w14:paraId="5BD44127" w14:textId="77777777" w:rsidR="00370341" w:rsidRPr="00AE344D" w:rsidRDefault="00370341">
      <w:pPr>
        <w:tabs>
          <w:tab w:val="left" w:pos="567"/>
        </w:tabs>
        <w:rPr>
          <w:color w:val="000000"/>
          <w:sz w:val="22"/>
          <w:szCs w:val="22"/>
          <w:lang w:val="sl-SI"/>
        </w:rPr>
      </w:pPr>
    </w:p>
    <w:p w14:paraId="78D45FF0" w14:textId="77777777" w:rsidR="00C715B7" w:rsidRPr="00AE344D" w:rsidRDefault="00C715B7">
      <w:pPr>
        <w:tabs>
          <w:tab w:val="left" w:pos="567"/>
        </w:tabs>
        <w:rPr>
          <w:color w:val="000000"/>
          <w:sz w:val="22"/>
          <w:szCs w:val="22"/>
          <w:lang w:val="sl-SI"/>
        </w:rPr>
      </w:pPr>
      <w:r w:rsidRPr="00AE344D">
        <w:rPr>
          <w:color w:val="000000"/>
          <w:sz w:val="22"/>
          <w:szCs w:val="22"/>
          <w:lang w:val="sl-SI"/>
        </w:rPr>
        <w:t>Do opaznega izboljšanja stanja lahko minejo približno 4</w:t>
      </w:r>
      <w:ins w:id="3300" w:author="Author">
        <w:r w:rsidR="00442C10">
          <w:rPr>
            <w:color w:val="000000"/>
            <w:sz w:val="22"/>
            <w:szCs w:val="22"/>
            <w:lang w:val="sl-SI"/>
          </w:rPr>
          <w:t> </w:t>
        </w:r>
      </w:ins>
      <w:del w:id="3301" w:author="Author">
        <w:r w:rsidRPr="00AE344D" w:rsidDel="00442C10">
          <w:rPr>
            <w:color w:val="000000"/>
            <w:sz w:val="22"/>
            <w:szCs w:val="22"/>
            <w:lang w:val="sl-SI"/>
          </w:rPr>
          <w:delText xml:space="preserve"> </w:delText>
        </w:r>
      </w:del>
      <w:r w:rsidRPr="00AE344D">
        <w:rPr>
          <w:color w:val="000000"/>
          <w:sz w:val="22"/>
          <w:szCs w:val="22"/>
          <w:lang w:val="sl-SI"/>
        </w:rPr>
        <w:t>tedni ali še dlje. Nekateri bolniki lahko nadaljnje izboljšanje občutijo celo še po 4</w:t>
      </w:r>
      <w:ins w:id="3302" w:author="Author">
        <w:r w:rsidR="00442C10">
          <w:rPr>
            <w:color w:val="000000"/>
            <w:sz w:val="22"/>
            <w:szCs w:val="22"/>
            <w:lang w:val="sl-SI"/>
          </w:rPr>
          <w:t> </w:t>
        </w:r>
      </w:ins>
      <w:del w:id="3303" w:author="Author">
        <w:r w:rsidRPr="00AE344D" w:rsidDel="00442C10">
          <w:rPr>
            <w:color w:val="000000"/>
            <w:sz w:val="22"/>
            <w:szCs w:val="22"/>
            <w:lang w:val="sl-SI"/>
          </w:rPr>
          <w:delText xml:space="preserve"> </w:delText>
        </w:r>
      </w:del>
      <w:r w:rsidRPr="00AE344D">
        <w:rPr>
          <w:color w:val="000000"/>
          <w:sz w:val="22"/>
          <w:szCs w:val="22"/>
          <w:lang w:val="sl-SI"/>
        </w:rPr>
        <w:t>do 6</w:t>
      </w:r>
      <w:ins w:id="3304" w:author="Author">
        <w:r w:rsidR="00442C10">
          <w:rPr>
            <w:color w:val="000000"/>
            <w:sz w:val="22"/>
            <w:szCs w:val="22"/>
            <w:lang w:val="sl-SI"/>
          </w:rPr>
          <w:t> </w:t>
        </w:r>
      </w:ins>
      <w:del w:id="3305" w:author="Author">
        <w:r w:rsidRPr="00AE344D" w:rsidDel="00442C10">
          <w:rPr>
            <w:color w:val="000000"/>
            <w:sz w:val="22"/>
            <w:szCs w:val="22"/>
            <w:lang w:val="sl-SI"/>
          </w:rPr>
          <w:delText xml:space="preserve"> </w:delText>
        </w:r>
      </w:del>
      <w:r w:rsidRPr="00AE344D">
        <w:rPr>
          <w:color w:val="000000"/>
          <w:sz w:val="22"/>
          <w:szCs w:val="22"/>
          <w:lang w:val="sl-SI"/>
        </w:rPr>
        <w:t>mesecih zdravljenja.</w:t>
      </w:r>
    </w:p>
    <w:p w14:paraId="0671742D"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Običajno boste </w:t>
      </w:r>
      <w:r w:rsidR="00F1155D" w:rsidRPr="00AE344D">
        <w:rPr>
          <w:color w:val="000000"/>
          <w:sz w:val="22"/>
          <w:szCs w:val="22"/>
          <w:lang w:val="sl-SI"/>
        </w:rPr>
        <w:t xml:space="preserve">zdravilo </w:t>
      </w:r>
      <w:r w:rsidRPr="00AE344D">
        <w:rPr>
          <w:color w:val="000000"/>
          <w:sz w:val="22"/>
          <w:szCs w:val="22"/>
          <w:lang w:val="sl-SI"/>
        </w:rPr>
        <w:t>Arav</w:t>
      </w:r>
      <w:r w:rsidR="00F1155D" w:rsidRPr="00AE344D">
        <w:rPr>
          <w:color w:val="000000"/>
          <w:sz w:val="22"/>
          <w:szCs w:val="22"/>
          <w:lang w:val="sl-SI"/>
        </w:rPr>
        <w:t>a</w:t>
      </w:r>
      <w:r w:rsidRPr="00AE344D">
        <w:rPr>
          <w:color w:val="000000"/>
          <w:sz w:val="22"/>
          <w:szCs w:val="22"/>
          <w:lang w:val="sl-SI"/>
        </w:rPr>
        <w:t xml:space="preserve"> jemali dolgo časa.</w:t>
      </w:r>
    </w:p>
    <w:p w14:paraId="49828ABC" w14:textId="77777777" w:rsidR="00C715B7" w:rsidRPr="00AE344D" w:rsidRDefault="00C715B7">
      <w:pPr>
        <w:tabs>
          <w:tab w:val="left" w:pos="567"/>
        </w:tabs>
        <w:rPr>
          <w:color w:val="000000"/>
          <w:sz w:val="22"/>
          <w:szCs w:val="22"/>
          <w:lang w:val="sl-SI"/>
        </w:rPr>
      </w:pPr>
    </w:p>
    <w:p w14:paraId="30112477"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Če ste vzeli večji odmerek zdravila Arava, kot bi smeli</w:t>
      </w:r>
    </w:p>
    <w:p w14:paraId="1CB0BEBA"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Če vzamete </w:t>
      </w:r>
      <w:r w:rsidR="00A16E40" w:rsidRPr="00AE344D">
        <w:rPr>
          <w:color w:val="000000"/>
          <w:sz w:val="22"/>
          <w:szCs w:val="22"/>
          <w:lang w:val="sl-SI"/>
        </w:rPr>
        <w:t>več zdravila Arava</w:t>
      </w:r>
      <w:r w:rsidR="004800B4" w:rsidRPr="00AE344D">
        <w:rPr>
          <w:color w:val="000000"/>
          <w:sz w:val="22"/>
          <w:szCs w:val="22"/>
          <w:lang w:val="sl-SI"/>
        </w:rPr>
        <w:t>,</w:t>
      </w:r>
      <w:r w:rsidR="00A16E40" w:rsidRPr="00AE344D">
        <w:rPr>
          <w:color w:val="000000"/>
          <w:sz w:val="22"/>
          <w:szCs w:val="22"/>
          <w:lang w:val="sl-SI"/>
        </w:rPr>
        <w:t xml:space="preserve"> kot </w:t>
      </w:r>
      <w:r w:rsidR="002B5A48" w:rsidRPr="00AE344D">
        <w:rPr>
          <w:color w:val="000000"/>
          <w:sz w:val="22"/>
          <w:szCs w:val="22"/>
          <w:lang w:val="sl-SI"/>
        </w:rPr>
        <w:t>bi smeli</w:t>
      </w:r>
      <w:r w:rsidRPr="00AE344D">
        <w:rPr>
          <w:color w:val="000000"/>
          <w:sz w:val="22"/>
          <w:szCs w:val="22"/>
          <w:lang w:val="sl-SI"/>
        </w:rPr>
        <w:t>, se posvetujte</w:t>
      </w:r>
      <w:ins w:id="3306" w:author="Author">
        <w:r w:rsidR="00F069CD">
          <w:rPr>
            <w:color w:val="000000"/>
            <w:sz w:val="22"/>
            <w:szCs w:val="22"/>
            <w:lang w:val="sl-SI"/>
          </w:rPr>
          <w:t xml:space="preserve"> z </w:t>
        </w:r>
      </w:ins>
      <w:del w:id="3307" w:author="Author">
        <w:r w:rsidRPr="00AE344D" w:rsidDel="00F069CD">
          <w:rPr>
            <w:color w:val="000000"/>
            <w:sz w:val="22"/>
            <w:szCs w:val="22"/>
            <w:lang w:val="sl-SI"/>
          </w:rPr>
          <w:delText xml:space="preserve"> </w:delText>
        </w:r>
        <w:r w:rsidRPr="001B3C76" w:rsidDel="00F069CD">
          <w:rPr>
            <w:color w:val="000000"/>
            <w:sz w:val="22"/>
            <w:szCs w:val="22"/>
            <w:lang w:val="sl-SI"/>
          </w:rPr>
          <w:delText>s svojim</w:delText>
        </w:r>
        <w:r w:rsidRPr="00AE344D" w:rsidDel="00F069CD">
          <w:rPr>
            <w:color w:val="000000"/>
            <w:sz w:val="22"/>
            <w:szCs w:val="22"/>
            <w:lang w:val="sl-SI"/>
          </w:rPr>
          <w:delText xml:space="preserve"> </w:delText>
        </w:r>
      </w:del>
      <w:r w:rsidRPr="00AE344D">
        <w:rPr>
          <w:color w:val="000000"/>
          <w:sz w:val="22"/>
          <w:szCs w:val="22"/>
          <w:lang w:val="sl-SI"/>
        </w:rPr>
        <w:t>zdravnikom ali poiščite zdravniško pomoč. Če je mogoče, vzemite tablete ali škatlico s seboj, da jih boste pokazali zdravniku.</w:t>
      </w:r>
    </w:p>
    <w:p w14:paraId="4391A2B6" w14:textId="77777777" w:rsidR="00C715B7" w:rsidRPr="00AE344D" w:rsidRDefault="00C715B7">
      <w:pPr>
        <w:tabs>
          <w:tab w:val="left" w:pos="567"/>
        </w:tabs>
        <w:rPr>
          <w:color w:val="000000"/>
          <w:sz w:val="22"/>
          <w:szCs w:val="22"/>
          <w:lang w:val="sl-SI"/>
        </w:rPr>
      </w:pPr>
    </w:p>
    <w:p w14:paraId="451C0259" w14:textId="77777777" w:rsidR="00C715B7" w:rsidRPr="00AE344D" w:rsidRDefault="00C715B7" w:rsidP="00607798">
      <w:pPr>
        <w:keepNext/>
        <w:keepLines/>
        <w:tabs>
          <w:tab w:val="left" w:pos="567"/>
        </w:tabs>
        <w:rPr>
          <w:b/>
          <w:bCs/>
          <w:color w:val="000000"/>
          <w:sz w:val="22"/>
          <w:szCs w:val="22"/>
          <w:lang w:val="sl-SI"/>
        </w:rPr>
      </w:pPr>
      <w:r w:rsidRPr="00AE344D">
        <w:rPr>
          <w:b/>
          <w:bCs/>
          <w:color w:val="000000"/>
          <w:sz w:val="22"/>
          <w:szCs w:val="22"/>
          <w:lang w:val="sl-SI"/>
        </w:rPr>
        <w:t>Če ste pozabili vzeti zdravilo Arava</w:t>
      </w:r>
    </w:p>
    <w:p w14:paraId="5E92EF31" w14:textId="77777777" w:rsidR="00C715B7" w:rsidRPr="00AE344D" w:rsidRDefault="00C715B7" w:rsidP="00607798">
      <w:pPr>
        <w:keepNext/>
        <w:keepLines/>
        <w:tabs>
          <w:tab w:val="left" w:pos="567"/>
        </w:tabs>
        <w:rPr>
          <w:color w:val="000000"/>
          <w:sz w:val="22"/>
          <w:szCs w:val="22"/>
          <w:lang w:val="sl-SI"/>
        </w:rPr>
      </w:pPr>
      <w:r w:rsidRPr="00AE344D">
        <w:rPr>
          <w:color w:val="000000"/>
          <w:sz w:val="22"/>
          <w:szCs w:val="22"/>
          <w:lang w:val="sl-SI"/>
        </w:rPr>
        <w:t xml:space="preserve">Če pozabite vzeti odmerek, ga vzemite takoj, ko se spomnite, razen če ni že blizu čas za naslednjega. Ne </w:t>
      </w:r>
      <w:r w:rsidR="00A16E40" w:rsidRPr="00AE344D">
        <w:rPr>
          <w:color w:val="000000"/>
          <w:sz w:val="22"/>
          <w:szCs w:val="22"/>
          <w:lang w:val="sl-SI"/>
        </w:rPr>
        <w:t>vzemite dvojnega</w:t>
      </w:r>
      <w:r w:rsidRPr="00AE344D">
        <w:rPr>
          <w:color w:val="000000"/>
          <w:sz w:val="22"/>
          <w:szCs w:val="22"/>
          <w:lang w:val="sl-SI"/>
        </w:rPr>
        <w:t xml:space="preserve"> odmerka, </w:t>
      </w:r>
      <w:r w:rsidR="002B5A48" w:rsidRPr="00AE344D">
        <w:rPr>
          <w:color w:val="000000"/>
          <w:sz w:val="22"/>
          <w:szCs w:val="22"/>
          <w:lang w:val="sl-SI"/>
        </w:rPr>
        <w:t>če ste pozabili vzet</w:t>
      </w:r>
      <w:r w:rsidR="004800B4" w:rsidRPr="00AE344D">
        <w:rPr>
          <w:color w:val="000000"/>
          <w:sz w:val="22"/>
          <w:szCs w:val="22"/>
          <w:lang w:val="sl-SI"/>
        </w:rPr>
        <w:t>i prejšnji odmerek</w:t>
      </w:r>
      <w:r w:rsidRPr="00AE344D">
        <w:rPr>
          <w:color w:val="000000"/>
          <w:sz w:val="22"/>
          <w:szCs w:val="22"/>
          <w:lang w:val="sl-SI"/>
        </w:rPr>
        <w:t>.</w:t>
      </w:r>
    </w:p>
    <w:p w14:paraId="45EF02FE" w14:textId="77777777" w:rsidR="00A16E40" w:rsidRPr="00AE344D" w:rsidRDefault="00A16E40">
      <w:pPr>
        <w:tabs>
          <w:tab w:val="left" w:pos="567"/>
        </w:tabs>
        <w:rPr>
          <w:color w:val="000000"/>
          <w:sz w:val="22"/>
          <w:szCs w:val="22"/>
          <w:lang w:val="sl-SI"/>
        </w:rPr>
      </w:pPr>
    </w:p>
    <w:p w14:paraId="7D529C17" w14:textId="77777777" w:rsidR="00A16E40" w:rsidRPr="00AE344D" w:rsidRDefault="00A16E40">
      <w:pPr>
        <w:tabs>
          <w:tab w:val="left" w:pos="567"/>
        </w:tabs>
        <w:rPr>
          <w:color w:val="000000"/>
          <w:sz w:val="22"/>
          <w:szCs w:val="22"/>
          <w:lang w:val="sl-SI"/>
        </w:rPr>
      </w:pPr>
      <w:r w:rsidRPr="00AE344D">
        <w:rPr>
          <w:color w:val="000000"/>
          <w:sz w:val="22"/>
          <w:szCs w:val="22"/>
          <w:lang w:val="sl-SI"/>
        </w:rPr>
        <w:t>Če imate dodatna vprašanja o uporabi zdravila Arava, se posvetujte z zdravnikom</w:t>
      </w:r>
      <w:r w:rsidR="00731223" w:rsidRPr="00AE344D">
        <w:rPr>
          <w:color w:val="000000"/>
          <w:sz w:val="22"/>
          <w:szCs w:val="22"/>
          <w:lang w:val="sl-SI"/>
        </w:rPr>
        <w:t xml:space="preserve">, </w:t>
      </w:r>
      <w:del w:id="3308" w:author="Author">
        <w:r w:rsidRPr="00AE344D" w:rsidDel="003E7BFA">
          <w:rPr>
            <w:color w:val="000000"/>
            <w:sz w:val="22"/>
            <w:szCs w:val="22"/>
            <w:lang w:val="sl-SI"/>
          </w:rPr>
          <w:delText xml:space="preserve">s </w:delText>
        </w:r>
      </w:del>
      <w:r w:rsidRPr="00AE344D">
        <w:rPr>
          <w:color w:val="000000"/>
          <w:sz w:val="22"/>
          <w:szCs w:val="22"/>
          <w:lang w:val="sl-SI"/>
        </w:rPr>
        <w:t>farmacevtom</w:t>
      </w:r>
      <w:r w:rsidR="00731223" w:rsidRPr="00AE344D">
        <w:rPr>
          <w:color w:val="000000"/>
          <w:sz w:val="22"/>
          <w:szCs w:val="22"/>
          <w:lang w:val="sl-SI"/>
        </w:rPr>
        <w:t xml:space="preserve"> ali </w:t>
      </w:r>
      <w:del w:id="3309" w:author="Author">
        <w:r w:rsidR="00731223" w:rsidRPr="00AE344D" w:rsidDel="003E7BFA">
          <w:rPr>
            <w:color w:val="000000"/>
            <w:sz w:val="22"/>
            <w:szCs w:val="22"/>
            <w:lang w:val="sl-SI"/>
          </w:rPr>
          <w:delText xml:space="preserve">z </w:delText>
        </w:r>
      </w:del>
      <w:r w:rsidR="00731223" w:rsidRPr="00AE344D">
        <w:rPr>
          <w:color w:val="000000"/>
          <w:sz w:val="22"/>
          <w:szCs w:val="22"/>
          <w:lang w:val="sl-SI"/>
        </w:rPr>
        <w:t>medicinsko sestro</w:t>
      </w:r>
      <w:r w:rsidRPr="00AE344D">
        <w:rPr>
          <w:color w:val="000000"/>
          <w:sz w:val="22"/>
          <w:szCs w:val="22"/>
          <w:lang w:val="sl-SI"/>
        </w:rPr>
        <w:t>.</w:t>
      </w:r>
    </w:p>
    <w:p w14:paraId="653B2C0B" w14:textId="77777777" w:rsidR="00A16E40" w:rsidRPr="00AE344D" w:rsidRDefault="00A16E40">
      <w:pPr>
        <w:tabs>
          <w:tab w:val="left" w:pos="567"/>
        </w:tabs>
        <w:rPr>
          <w:b/>
          <w:bCs/>
          <w:color w:val="000000"/>
          <w:sz w:val="22"/>
          <w:szCs w:val="22"/>
          <w:lang w:val="sl-SI"/>
        </w:rPr>
      </w:pPr>
    </w:p>
    <w:p w14:paraId="2A158E6B" w14:textId="77777777" w:rsidR="00A16E40" w:rsidRPr="00AE344D" w:rsidRDefault="00A16E40">
      <w:pPr>
        <w:tabs>
          <w:tab w:val="left" w:pos="567"/>
        </w:tabs>
        <w:rPr>
          <w:b/>
          <w:bCs/>
          <w:color w:val="000000"/>
          <w:sz w:val="22"/>
          <w:szCs w:val="22"/>
          <w:lang w:val="sl-SI"/>
        </w:rPr>
      </w:pPr>
    </w:p>
    <w:p w14:paraId="18057258" w14:textId="77777777" w:rsidR="00C715B7" w:rsidRPr="00AE344D" w:rsidRDefault="00C715B7" w:rsidP="00DF2EA0">
      <w:pPr>
        <w:keepNext/>
        <w:keepLines/>
        <w:widowControl/>
        <w:tabs>
          <w:tab w:val="left" w:pos="567"/>
        </w:tabs>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r>
      <w:r w:rsidR="00EF7BD6">
        <w:rPr>
          <w:b/>
          <w:bCs/>
          <w:color w:val="000000"/>
          <w:sz w:val="22"/>
          <w:szCs w:val="22"/>
          <w:lang w:val="sl-SI"/>
        </w:rPr>
        <w:t>Možni neželeni učinki</w:t>
      </w:r>
    </w:p>
    <w:p w14:paraId="24005AC9" w14:textId="77777777" w:rsidR="00C715B7" w:rsidRPr="00AE344D" w:rsidRDefault="00C715B7" w:rsidP="00DF2EA0">
      <w:pPr>
        <w:keepNext/>
        <w:keepLines/>
        <w:widowControl/>
        <w:tabs>
          <w:tab w:val="left" w:pos="567"/>
        </w:tabs>
        <w:rPr>
          <w:color w:val="000000"/>
          <w:sz w:val="22"/>
          <w:szCs w:val="22"/>
          <w:lang w:val="sl-SI"/>
        </w:rPr>
      </w:pPr>
    </w:p>
    <w:p w14:paraId="3CA78911" w14:textId="77777777" w:rsidR="00C715B7" w:rsidRPr="00AE344D" w:rsidRDefault="00C715B7" w:rsidP="00DF2EA0">
      <w:pPr>
        <w:keepNext/>
        <w:keepLines/>
        <w:widowControl/>
        <w:tabs>
          <w:tab w:val="left" w:pos="567"/>
        </w:tabs>
        <w:rPr>
          <w:bCs/>
          <w:color w:val="000000"/>
          <w:sz w:val="22"/>
          <w:szCs w:val="22"/>
          <w:lang w:val="sl-SI"/>
        </w:rPr>
      </w:pPr>
      <w:r w:rsidRPr="00AE344D">
        <w:rPr>
          <w:bCs/>
          <w:color w:val="000000"/>
          <w:sz w:val="22"/>
          <w:szCs w:val="22"/>
          <w:lang w:val="sl-SI"/>
        </w:rPr>
        <w:t xml:space="preserve">Kot vsa zdravila ima lahko </w:t>
      </w:r>
      <w:del w:id="3310" w:author="Author">
        <w:r w:rsidR="00731223" w:rsidRPr="00AE344D" w:rsidDel="00DC4479">
          <w:rPr>
            <w:bCs/>
            <w:color w:val="000000"/>
            <w:sz w:val="22"/>
            <w:szCs w:val="22"/>
            <w:lang w:val="sl-SI"/>
          </w:rPr>
          <w:delText xml:space="preserve">to </w:delText>
        </w:r>
      </w:del>
      <w:r w:rsidRPr="00AE344D">
        <w:rPr>
          <w:bCs/>
          <w:color w:val="000000"/>
          <w:sz w:val="22"/>
          <w:szCs w:val="22"/>
          <w:lang w:val="sl-SI"/>
        </w:rPr>
        <w:t xml:space="preserve">tudi </w:t>
      </w:r>
      <w:ins w:id="3311" w:author="Author">
        <w:r w:rsidR="00DC4479">
          <w:rPr>
            <w:bCs/>
            <w:color w:val="000000"/>
            <w:sz w:val="22"/>
            <w:szCs w:val="22"/>
            <w:lang w:val="sl-SI"/>
          </w:rPr>
          <w:t xml:space="preserve">to </w:t>
        </w:r>
      </w:ins>
      <w:r w:rsidRPr="00AE344D">
        <w:rPr>
          <w:bCs/>
          <w:color w:val="000000"/>
          <w:sz w:val="22"/>
          <w:szCs w:val="22"/>
          <w:lang w:val="sl-SI"/>
        </w:rPr>
        <w:t>zdravilo neželene učinke</w:t>
      </w:r>
      <w:r w:rsidR="00F847ED" w:rsidRPr="00AE344D">
        <w:rPr>
          <w:bCs/>
          <w:color w:val="000000"/>
          <w:sz w:val="22"/>
          <w:szCs w:val="22"/>
          <w:lang w:val="sl-SI"/>
        </w:rPr>
        <w:t>, ki pa se ne pojavijo pri vseh bolnikih</w:t>
      </w:r>
      <w:r w:rsidRPr="00AE344D">
        <w:rPr>
          <w:bCs/>
          <w:color w:val="000000"/>
          <w:sz w:val="22"/>
          <w:szCs w:val="22"/>
          <w:lang w:val="sl-SI"/>
        </w:rPr>
        <w:t>.</w:t>
      </w:r>
    </w:p>
    <w:p w14:paraId="024225EC" w14:textId="77777777" w:rsidR="007D6B94" w:rsidRPr="00AE344D" w:rsidRDefault="007D6B94">
      <w:pPr>
        <w:tabs>
          <w:tab w:val="left" w:pos="567"/>
        </w:tabs>
        <w:rPr>
          <w:color w:val="000000"/>
          <w:sz w:val="22"/>
          <w:szCs w:val="22"/>
          <w:lang w:val="sl-SI"/>
        </w:rPr>
      </w:pPr>
    </w:p>
    <w:p w14:paraId="3EB592EB" w14:textId="77777777" w:rsidR="00C715B7" w:rsidRPr="00AE344D" w:rsidRDefault="007C1E7B">
      <w:pPr>
        <w:tabs>
          <w:tab w:val="left" w:pos="567"/>
        </w:tabs>
        <w:rPr>
          <w:color w:val="000000"/>
          <w:sz w:val="22"/>
          <w:szCs w:val="22"/>
          <w:lang w:val="sl-SI"/>
        </w:rPr>
      </w:pPr>
      <w:r w:rsidRPr="00AE344D">
        <w:rPr>
          <w:b/>
          <w:color w:val="000000"/>
          <w:sz w:val="22"/>
          <w:szCs w:val="22"/>
          <w:lang w:val="sl-SI"/>
        </w:rPr>
        <w:t>Nemudoma</w:t>
      </w:r>
      <w:r w:rsidRPr="00AE344D">
        <w:rPr>
          <w:color w:val="000000"/>
          <w:sz w:val="22"/>
          <w:szCs w:val="22"/>
          <w:lang w:val="sl-SI"/>
        </w:rPr>
        <w:t xml:space="preserve"> o</w:t>
      </w:r>
      <w:r w:rsidR="00F847ED" w:rsidRPr="00AE344D">
        <w:rPr>
          <w:color w:val="000000"/>
          <w:sz w:val="22"/>
          <w:szCs w:val="22"/>
          <w:lang w:val="sl-SI"/>
        </w:rPr>
        <w:t>bvestite</w:t>
      </w:r>
      <w:del w:id="3312" w:author="Author">
        <w:r w:rsidR="00F847ED" w:rsidRPr="00AE344D" w:rsidDel="00F069CD">
          <w:rPr>
            <w:color w:val="000000"/>
            <w:sz w:val="22"/>
            <w:szCs w:val="22"/>
            <w:lang w:val="sl-SI"/>
          </w:rPr>
          <w:delText xml:space="preserve"> svojega</w:delText>
        </w:r>
      </w:del>
      <w:r w:rsidR="00F847ED" w:rsidRPr="00AE344D">
        <w:rPr>
          <w:color w:val="000000"/>
          <w:sz w:val="22"/>
          <w:szCs w:val="22"/>
          <w:lang w:val="sl-SI"/>
        </w:rPr>
        <w:t xml:space="preserve"> zdravnika in p</w:t>
      </w:r>
      <w:r w:rsidR="00FE1802" w:rsidRPr="00AE344D">
        <w:rPr>
          <w:color w:val="000000"/>
          <w:sz w:val="22"/>
          <w:szCs w:val="22"/>
          <w:lang w:val="sl-SI"/>
        </w:rPr>
        <w:t>renehajte jemati zdravilo Arava:</w:t>
      </w:r>
    </w:p>
    <w:p w14:paraId="56D22673" w14:textId="77777777" w:rsidR="00F847ED" w:rsidRPr="00AE344D" w:rsidRDefault="00F847ED" w:rsidP="007C1E7B">
      <w:pPr>
        <w:numPr>
          <w:ilvl w:val="1"/>
          <w:numId w:val="17"/>
        </w:numPr>
        <w:tabs>
          <w:tab w:val="clear" w:pos="1650"/>
          <w:tab w:val="num" w:pos="567"/>
        </w:tabs>
        <w:ind w:left="567"/>
        <w:rPr>
          <w:color w:val="000000"/>
          <w:sz w:val="22"/>
          <w:szCs w:val="22"/>
          <w:lang w:val="sl-SI"/>
        </w:rPr>
      </w:pPr>
      <w:r w:rsidRPr="00AE344D">
        <w:rPr>
          <w:color w:val="000000"/>
          <w:sz w:val="22"/>
          <w:szCs w:val="22"/>
          <w:lang w:val="sl-SI"/>
        </w:rPr>
        <w:t xml:space="preserve">če občutite </w:t>
      </w:r>
      <w:del w:id="3313" w:author="Author">
        <w:r w:rsidRPr="00AE344D" w:rsidDel="004B7CAF">
          <w:rPr>
            <w:b/>
            <w:color w:val="000000"/>
            <w:sz w:val="22"/>
            <w:szCs w:val="22"/>
            <w:lang w:val="sl-SI"/>
          </w:rPr>
          <w:delText>slabost</w:delText>
        </w:r>
      </w:del>
      <w:ins w:id="3314" w:author="Author">
        <w:r w:rsidR="004B7CAF">
          <w:rPr>
            <w:b/>
            <w:color w:val="000000"/>
            <w:sz w:val="22"/>
            <w:szCs w:val="22"/>
            <w:lang w:val="sl-SI"/>
          </w:rPr>
          <w:t>šibkost</w:t>
        </w:r>
      </w:ins>
      <w:r w:rsidRPr="00AE344D">
        <w:rPr>
          <w:color w:val="000000"/>
          <w:sz w:val="22"/>
          <w:szCs w:val="22"/>
          <w:lang w:val="sl-SI"/>
        </w:rPr>
        <w:t>, vrtoglavost</w:t>
      </w:r>
      <w:r w:rsidR="007C1E7B" w:rsidRPr="00AE344D">
        <w:rPr>
          <w:color w:val="000000"/>
          <w:sz w:val="22"/>
          <w:szCs w:val="22"/>
          <w:lang w:val="sl-SI"/>
        </w:rPr>
        <w:t xml:space="preserve"> ali omotičnost ali </w:t>
      </w:r>
      <w:r w:rsidR="007C1E7B" w:rsidRPr="00AE344D">
        <w:rPr>
          <w:b/>
          <w:color w:val="000000"/>
          <w:sz w:val="22"/>
          <w:szCs w:val="22"/>
          <w:lang w:val="sl-SI"/>
        </w:rPr>
        <w:t>težko dihate</w:t>
      </w:r>
      <w:r w:rsidR="007C1E7B" w:rsidRPr="00AE344D">
        <w:rPr>
          <w:color w:val="000000"/>
          <w:sz w:val="22"/>
          <w:szCs w:val="22"/>
          <w:lang w:val="sl-SI"/>
        </w:rPr>
        <w:t>, saj so to lahko znaki resne alergijske reakcije,</w:t>
      </w:r>
    </w:p>
    <w:p w14:paraId="5719FBE4" w14:textId="77777777" w:rsidR="007C1E7B" w:rsidRPr="00AE344D" w:rsidRDefault="001A1D59" w:rsidP="00886BEB">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r>
      <w:r w:rsidR="007C1E7B" w:rsidRPr="00AE344D">
        <w:rPr>
          <w:color w:val="000000"/>
          <w:sz w:val="22"/>
          <w:szCs w:val="22"/>
          <w:lang w:val="sl-SI"/>
        </w:rPr>
        <w:t>če se vam razvije</w:t>
      </w:r>
      <w:del w:id="3315" w:author="Author">
        <w:r w:rsidR="007C1E7B" w:rsidRPr="00AE344D" w:rsidDel="003608EB">
          <w:rPr>
            <w:color w:val="000000"/>
            <w:sz w:val="22"/>
            <w:szCs w:val="22"/>
            <w:lang w:val="sl-SI"/>
          </w:rPr>
          <w:delText>jo</w:delText>
        </w:r>
      </w:del>
      <w:r w:rsidR="007C1E7B" w:rsidRPr="00AE344D">
        <w:rPr>
          <w:color w:val="000000"/>
          <w:sz w:val="22"/>
          <w:szCs w:val="22"/>
          <w:lang w:val="sl-SI"/>
        </w:rPr>
        <w:t xml:space="preserve"> </w:t>
      </w:r>
      <w:r w:rsidR="007C1E7B" w:rsidRPr="00AE344D">
        <w:rPr>
          <w:b/>
          <w:color w:val="000000"/>
          <w:sz w:val="22"/>
          <w:szCs w:val="22"/>
          <w:lang w:val="sl-SI"/>
        </w:rPr>
        <w:t>kožni izpuščaj</w:t>
      </w:r>
      <w:del w:id="3316" w:author="Author">
        <w:r w:rsidR="007C1E7B" w:rsidRPr="00AE344D" w:rsidDel="003608EB">
          <w:rPr>
            <w:b/>
            <w:color w:val="000000"/>
            <w:sz w:val="22"/>
            <w:szCs w:val="22"/>
            <w:lang w:val="sl-SI"/>
          </w:rPr>
          <w:delText>i</w:delText>
        </w:r>
      </w:del>
      <w:r w:rsidR="007C1E7B" w:rsidRPr="00AE344D">
        <w:rPr>
          <w:color w:val="000000"/>
          <w:sz w:val="22"/>
          <w:szCs w:val="22"/>
          <w:lang w:val="sl-SI"/>
        </w:rPr>
        <w:t xml:space="preserve"> ali </w:t>
      </w:r>
      <w:r w:rsidR="007C1E7B" w:rsidRPr="00AE344D">
        <w:rPr>
          <w:b/>
          <w:color w:val="000000"/>
          <w:sz w:val="22"/>
          <w:szCs w:val="22"/>
          <w:lang w:val="sl-SI"/>
        </w:rPr>
        <w:t>razjede v ustih</w:t>
      </w:r>
      <w:r w:rsidR="007C1E7B" w:rsidRPr="00AE344D">
        <w:rPr>
          <w:color w:val="000000"/>
          <w:sz w:val="22"/>
          <w:szCs w:val="22"/>
          <w:lang w:val="sl-SI"/>
        </w:rPr>
        <w:t xml:space="preserve">, je to lahko znak smrtno nevarnih </w:t>
      </w:r>
      <w:r w:rsidR="00414FE9" w:rsidRPr="00AE344D">
        <w:rPr>
          <w:color w:val="000000"/>
          <w:sz w:val="22"/>
          <w:szCs w:val="22"/>
          <w:lang w:val="sl-SI"/>
        </w:rPr>
        <w:t>reakcij</w:t>
      </w:r>
      <w:r w:rsidR="007C1E7B" w:rsidRPr="00AE344D">
        <w:rPr>
          <w:color w:val="000000"/>
          <w:sz w:val="22"/>
          <w:szCs w:val="22"/>
          <w:lang w:val="sl-SI"/>
        </w:rPr>
        <w:t xml:space="preserve"> (npr.</w:t>
      </w:r>
      <w:del w:id="3317" w:author="Author">
        <w:r w:rsidR="007C1E7B" w:rsidRPr="00AE344D" w:rsidDel="00D921B4">
          <w:rPr>
            <w:color w:val="000000"/>
            <w:sz w:val="22"/>
            <w:szCs w:val="22"/>
            <w:lang w:val="sl-SI"/>
          </w:rPr>
          <w:delText xml:space="preserve"> </w:delText>
        </w:r>
      </w:del>
      <w:ins w:id="3318" w:author="Author">
        <w:r w:rsidR="00D921B4">
          <w:rPr>
            <w:color w:val="000000"/>
            <w:sz w:val="22"/>
            <w:szCs w:val="22"/>
            <w:lang w:val="sl-SI"/>
          </w:rPr>
          <w:t> </w:t>
        </w:r>
      </w:ins>
      <w:r w:rsidR="007C1E7B" w:rsidRPr="00AE344D">
        <w:rPr>
          <w:color w:val="000000"/>
          <w:sz w:val="22"/>
          <w:szCs w:val="22"/>
          <w:lang w:val="sl-SI"/>
        </w:rPr>
        <w:t>Stevens</w:t>
      </w:r>
      <w:ins w:id="3319" w:author="Author">
        <w:r w:rsidR="00630884">
          <w:rPr>
            <w:color w:val="000000"/>
            <w:sz w:val="22"/>
            <w:szCs w:val="22"/>
            <w:lang w:val="sl-SI"/>
          </w:rPr>
          <w:noBreakHyphen/>
        </w:r>
      </w:ins>
      <w:del w:id="3320" w:author="Author">
        <w:r w:rsidR="007C1E7B" w:rsidRPr="00AE344D" w:rsidDel="00630884">
          <w:rPr>
            <w:color w:val="000000"/>
            <w:sz w:val="22"/>
            <w:szCs w:val="22"/>
            <w:lang w:val="sl-SI"/>
          </w:rPr>
          <w:delText>-</w:delText>
        </w:r>
      </w:del>
      <w:r w:rsidR="007C1E7B" w:rsidRPr="00AE344D">
        <w:rPr>
          <w:color w:val="000000"/>
          <w:sz w:val="22"/>
          <w:szCs w:val="22"/>
          <w:lang w:val="sl-SI"/>
        </w:rPr>
        <w:t>Johnsonov sindrom, toksična epidermalna nekroliza, multiformni eritem</w:t>
      </w:r>
      <w:r w:rsidR="00A3753D" w:rsidRPr="00AE344D">
        <w:rPr>
          <w:color w:val="000000"/>
          <w:sz w:val="22"/>
          <w:szCs w:val="22"/>
          <w:lang w:val="sl-SI"/>
        </w:rPr>
        <w:t>,</w:t>
      </w:r>
      <w:r w:rsidR="00181569" w:rsidRPr="00EB47A9">
        <w:rPr>
          <w:sz w:val="22"/>
          <w:szCs w:val="22"/>
          <w:lang w:val="sl-SI"/>
        </w:rPr>
        <w:t xml:space="preserve"> </w:t>
      </w:r>
      <w:r w:rsidR="00A3753D" w:rsidRPr="00AE344D">
        <w:rPr>
          <w:color w:val="000000"/>
          <w:sz w:val="22"/>
          <w:szCs w:val="22"/>
          <w:lang w:val="sl-SI"/>
        </w:rPr>
        <w:t>neželen</w:t>
      </w:r>
      <w:r w:rsidR="00EF394D">
        <w:rPr>
          <w:color w:val="000000"/>
          <w:sz w:val="22"/>
          <w:szCs w:val="22"/>
          <w:lang w:val="sl-SI"/>
        </w:rPr>
        <w:t xml:space="preserve">a </w:t>
      </w:r>
      <w:r w:rsidR="00A3753D" w:rsidRPr="00AE344D">
        <w:rPr>
          <w:color w:val="000000"/>
          <w:sz w:val="22"/>
          <w:szCs w:val="22"/>
          <w:lang w:val="sl-SI"/>
        </w:rPr>
        <w:t>reakcij</w:t>
      </w:r>
      <w:r w:rsidR="00EF394D">
        <w:rPr>
          <w:color w:val="000000"/>
          <w:sz w:val="22"/>
          <w:szCs w:val="22"/>
          <w:lang w:val="sl-SI"/>
        </w:rPr>
        <w:t>a</w:t>
      </w:r>
      <w:r w:rsidR="00A3753D" w:rsidRPr="00AE344D">
        <w:rPr>
          <w:color w:val="000000"/>
          <w:sz w:val="22"/>
          <w:szCs w:val="22"/>
          <w:lang w:val="sl-SI"/>
        </w:rPr>
        <w:t xml:space="preserve"> z eozinofilijo in sistemskimi simptomi </w:t>
      </w:r>
      <w:r w:rsidR="0036276D" w:rsidRPr="00EB47A9">
        <w:rPr>
          <w:sz w:val="22"/>
          <w:szCs w:val="22"/>
          <w:lang w:val="sl-SI"/>
        </w:rPr>
        <w:t>[</w:t>
      </w:r>
      <w:r w:rsidR="00A3753D" w:rsidRPr="00AE344D">
        <w:rPr>
          <w:color w:val="000000"/>
          <w:sz w:val="22"/>
          <w:szCs w:val="22"/>
          <w:lang w:val="sl-SI"/>
        </w:rPr>
        <w:t>sindrom DRESS</w:t>
      </w:r>
      <w:r w:rsidR="0036276D" w:rsidRPr="00EB47A9">
        <w:rPr>
          <w:sz w:val="22"/>
          <w:szCs w:val="22"/>
          <w:lang w:val="sl-SI"/>
        </w:rPr>
        <w:t>]</w:t>
      </w:r>
      <w:r w:rsidR="007C1E7B" w:rsidRPr="00AE344D">
        <w:rPr>
          <w:color w:val="000000"/>
          <w:sz w:val="22"/>
          <w:szCs w:val="22"/>
          <w:lang w:val="sl-SI"/>
        </w:rPr>
        <w:t>)</w:t>
      </w:r>
      <w:r w:rsidR="00A3753D" w:rsidRPr="00AE344D">
        <w:rPr>
          <w:color w:val="000000"/>
          <w:sz w:val="22"/>
          <w:szCs w:val="22"/>
          <w:lang w:val="sl-SI"/>
        </w:rPr>
        <w:t>, glejte poglavje</w:t>
      </w:r>
      <w:del w:id="3321" w:author="Author">
        <w:r w:rsidR="00A3753D" w:rsidRPr="00AE344D" w:rsidDel="00442C10">
          <w:rPr>
            <w:color w:val="000000"/>
            <w:sz w:val="22"/>
            <w:szCs w:val="22"/>
            <w:lang w:val="sl-SI"/>
          </w:rPr>
          <w:delText xml:space="preserve"> </w:delText>
        </w:r>
      </w:del>
      <w:ins w:id="3322" w:author="Author">
        <w:r w:rsidR="00442C10">
          <w:rPr>
            <w:color w:val="000000"/>
            <w:sz w:val="22"/>
            <w:szCs w:val="22"/>
            <w:lang w:val="sl-SI"/>
          </w:rPr>
          <w:t> </w:t>
        </w:r>
      </w:ins>
      <w:r w:rsidR="00A3753D" w:rsidRPr="00AE344D">
        <w:rPr>
          <w:color w:val="000000"/>
          <w:sz w:val="22"/>
          <w:szCs w:val="22"/>
          <w:lang w:val="sl-SI"/>
        </w:rPr>
        <w:t>2</w:t>
      </w:r>
      <w:r w:rsidR="007C1E7B" w:rsidRPr="00AE344D">
        <w:rPr>
          <w:color w:val="000000"/>
          <w:sz w:val="22"/>
          <w:szCs w:val="22"/>
          <w:lang w:val="sl-SI"/>
        </w:rPr>
        <w:t>.</w:t>
      </w:r>
    </w:p>
    <w:p w14:paraId="1AE14C2C" w14:textId="77777777" w:rsidR="00A71B0F" w:rsidRPr="00AE344D" w:rsidRDefault="00A71B0F" w:rsidP="007C1E7B">
      <w:pPr>
        <w:tabs>
          <w:tab w:val="left" w:pos="567"/>
        </w:tabs>
        <w:rPr>
          <w:b/>
          <w:color w:val="000000"/>
          <w:sz w:val="22"/>
          <w:szCs w:val="22"/>
          <w:lang w:val="sl-SI"/>
        </w:rPr>
      </w:pPr>
    </w:p>
    <w:p w14:paraId="5033EE81" w14:textId="77777777" w:rsidR="007C1E7B" w:rsidRPr="00AE344D" w:rsidRDefault="001A1D59" w:rsidP="007C1E7B">
      <w:pPr>
        <w:tabs>
          <w:tab w:val="left" w:pos="567"/>
        </w:tabs>
        <w:rPr>
          <w:color w:val="000000"/>
          <w:sz w:val="22"/>
          <w:szCs w:val="22"/>
          <w:lang w:val="sl-SI"/>
        </w:rPr>
      </w:pPr>
      <w:r w:rsidRPr="00AE344D">
        <w:rPr>
          <w:b/>
          <w:color w:val="000000"/>
          <w:sz w:val="22"/>
          <w:szCs w:val="22"/>
          <w:lang w:val="sl-SI"/>
        </w:rPr>
        <w:t>Nemudoma</w:t>
      </w:r>
      <w:r w:rsidRPr="00AE344D">
        <w:rPr>
          <w:color w:val="000000"/>
          <w:sz w:val="22"/>
          <w:szCs w:val="22"/>
          <w:lang w:val="sl-SI"/>
        </w:rPr>
        <w:t xml:space="preserve"> o</w:t>
      </w:r>
      <w:r w:rsidR="007C1E7B" w:rsidRPr="00AE344D">
        <w:rPr>
          <w:color w:val="000000"/>
          <w:sz w:val="22"/>
          <w:szCs w:val="22"/>
          <w:lang w:val="sl-SI"/>
        </w:rPr>
        <w:t>bvestite</w:t>
      </w:r>
      <w:del w:id="3323" w:author="Author">
        <w:r w:rsidR="007C1E7B" w:rsidRPr="00AE344D" w:rsidDel="00F069CD">
          <w:rPr>
            <w:color w:val="000000"/>
            <w:sz w:val="22"/>
            <w:szCs w:val="22"/>
            <w:lang w:val="sl-SI"/>
          </w:rPr>
          <w:delText xml:space="preserve"> svojega</w:delText>
        </w:r>
      </w:del>
      <w:r w:rsidR="007C1E7B" w:rsidRPr="00AE344D">
        <w:rPr>
          <w:color w:val="000000"/>
          <w:sz w:val="22"/>
          <w:szCs w:val="22"/>
          <w:lang w:val="sl-SI"/>
        </w:rPr>
        <w:t xml:space="preserve"> zdravnika, če </w:t>
      </w:r>
      <w:r w:rsidR="00FD5F85" w:rsidRPr="00AE344D">
        <w:rPr>
          <w:color w:val="000000"/>
          <w:sz w:val="22"/>
          <w:szCs w:val="22"/>
          <w:lang w:val="sl-SI"/>
        </w:rPr>
        <w:t>opazite</w:t>
      </w:r>
      <w:r w:rsidR="007C1E7B" w:rsidRPr="00AE344D">
        <w:rPr>
          <w:color w:val="000000"/>
          <w:sz w:val="22"/>
          <w:szCs w:val="22"/>
          <w:lang w:val="sl-SI"/>
        </w:rPr>
        <w:t>:</w:t>
      </w:r>
    </w:p>
    <w:p w14:paraId="73519F61" w14:textId="77777777" w:rsidR="001A1D59" w:rsidRPr="00AE344D" w:rsidRDefault="001A1D59" w:rsidP="0040582D">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bledico</w:t>
      </w:r>
      <w:r w:rsidRPr="00AE344D">
        <w:rPr>
          <w:color w:val="000000"/>
          <w:sz w:val="22"/>
          <w:szCs w:val="22"/>
          <w:lang w:val="sl-SI"/>
        </w:rPr>
        <w:t xml:space="preserve">, </w:t>
      </w:r>
      <w:r w:rsidRPr="00AE344D">
        <w:rPr>
          <w:b/>
          <w:color w:val="000000"/>
          <w:sz w:val="22"/>
          <w:szCs w:val="22"/>
          <w:lang w:val="sl-SI"/>
        </w:rPr>
        <w:t>utrujenost</w:t>
      </w:r>
      <w:r w:rsidRPr="00AE344D">
        <w:rPr>
          <w:color w:val="000000"/>
          <w:sz w:val="22"/>
          <w:szCs w:val="22"/>
          <w:lang w:val="sl-SI"/>
        </w:rPr>
        <w:t xml:space="preserve"> ali </w:t>
      </w:r>
      <w:r w:rsidRPr="00AE344D">
        <w:rPr>
          <w:b/>
          <w:color w:val="000000"/>
          <w:sz w:val="22"/>
          <w:szCs w:val="22"/>
          <w:lang w:val="sl-SI"/>
        </w:rPr>
        <w:t>podplu</w:t>
      </w:r>
      <w:r w:rsidR="0040582D" w:rsidRPr="00AE344D">
        <w:rPr>
          <w:b/>
          <w:color w:val="000000"/>
          <w:sz w:val="22"/>
          <w:szCs w:val="22"/>
          <w:lang w:val="sl-SI"/>
        </w:rPr>
        <w:t>t</w:t>
      </w:r>
      <w:r w:rsidRPr="00AE344D">
        <w:rPr>
          <w:b/>
          <w:color w:val="000000"/>
          <w:sz w:val="22"/>
          <w:szCs w:val="22"/>
          <w:lang w:val="sl-SI"/>
        </w:rPr>
        <w:t>be</w:t>
      </w:r>
      <w:r w:rsidR="0040582D" w:rsidRPr="00AE344D">
        <w:rPr>
          <w:color w:val="000000"/>
          <w:sz w:val="22"/>
          <w:szCs w:val="22"/>
          <w:lang w:val="sl-SI"/>
        </w:rPr>
        <w:t>, ki so lahko znak krvnih bolezni, ki jih povzroči neravnovesje različnih krvnih celic, ki sestavljajo kri,</w:t>
      </w:r>
    </w:p>
    <w:p w14:paraId="1D5C483F" w14:textId="77777777" w:rsidR="0040582D" w:rsidRPr="00AE344D" w:rsidRDefault="00FD5F85" w:rsidP="0040582D">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utrujenost</w:t>
      </w:r>
      <w:r w:rsidRPr="00AE344D">
        <w:rPr>
          <w:color w:val="000000"/>
          <w:sz w:val="22"/>
          <w:szCs w:val="22"/>
          <w:lang w:val="sl-SI"/>
        </w:rPr>
        <w:t xml:space="preserve">, </w:t>
      </w:r>
      <w:r w:rsidRPr="00AE344D">
        <w:rPr>
          <w:b/>
          <w:color w:val="000000"/>
          <w:sz w:val="22"/>
          <w:szCs w:val="22"/>
          <w:lang w:val="sl-SI"/>
        </w:rPr>
        <w:t>bolečin</w:t>
      </w:r>
      <w:ins w:id="3324" w:author="Author">
        <w:r w:rsidR="00D47726">
          <w:rPr>
            <w:b/>
            <w:color w:val="000000"/>
            <w:sz w:val="22"/>
            <w:szCs w:val="22"/>
            <w:lang w:val="sl-SI"/>
          </w:rPr>
          <w:t>o</w:t>
        </w:r>
      </w:ins>
      <w:del w:id="3325" w:author="Author">
        <w:r w:rsidRPr="00AE344D" w:rsidDel="00D47726">
          <w:rPr>
            <w:b/>
            <w:color w:val="000000"/>
            <w:sz w:val="22"/>
            <w:szCs w:val="22"/>
            <w:lang w:val="sl-SI"/>
          </w:rPr>
          <w:delText>e</w:delText>
        </w:r>
      </w:del>
      <w:r w:rsidRPr="00AE344D">
        <w:rPr>
          <w:b/>
          <w:color w:val="000000"/>
          <w:sz w:val="22"/>
          <w:szCs w:val="22"/>
          <w:lang w:val="sl-SI"/>
        </w:rPr>
        <w:t xml:space="preserve"> v trebuhu</w:t>
      </w:r>
      <w:r w:rsidRPr="00AE344D">
        <w:rPr>
          <w:color w:val="000000"/>
          <w:sz w:val="22"/>
          <w:szCs w:val="22"/>
          <w:lang w:val="sl-SI"/>
        </w:rPr>
        <w:t xml:space="preserve"> ali </w:t>
      </w:r>
      <w:r w:rsidRPr="00AE344D">
        <w:rPr>
          <w:b/>
          <w:color w:val="000000"/>
          <w:sz w:val="22"/>
          <w:szCs w:val="22"/>
          <w:lang w:val="sl-SI"/>
        </w:rPr>
        <w:t>zlatenico</w:t>
      </w:r>
      <w:r w:rsidRPr="00AE344D">
        <w:rPr>
          <w:color w:val="000000"/>
          <w:sz w:val="22"/>
          <w:szCs w:val="22"/>
          <w:lang w:val="sl-SI"/>
        </w:rPr>
        <w:t xml:space="preserve"> (porumenelost oči ali kože), ki so lahko znak resnih bolezni, kot je bo</w:t>
      </w:r>
      <w:r w:rsidR="00F45FCC" w:rsidRPr="00AE344D">
        <w:rPr>
          <w:color w:val="000000"/>
          <w:sz w:val="22"/>
          <w:szCs w:val="22"/>
          <w:lang w:val="sl-SI"/>
        </w:rPr>
        <w:t>lezen jeter, ki je lahko smrtna,</w:t>
      </w:r>
    </w:p>
    <w:p w14:paraId="784C6409" w14:textId="77777777" w:rsidR="00FD5F85" w:rsidRPr="00AE344D" w:rsidRDefault="004B7CAF" w:rsidP="0040582D">
      <w:pPr>
        <w:numPr>
          <w:ilvl w:val="1"/>
          <w:numId w:val="17"/>
        </w:numPr>
        <w:tabs>
          <w:tab w:val="clear" w:pos="1650"/>
          <w:tab w:val="num" w:pos="567"/>
        </w:tabs>
        <w:ind w:left="567"/>
        <w:rPr>
          <w:color w:val="000000"/>
          <w:sz w:val="22"/>
          <w:szCs w:val="22"/>
          <w:lang w:val="sl-SI"/>
        </w:rPr>
      </w:pPr>
      <w:ins w:id="3326" w:author="Author">
        <w:r>
          <w:rPr>
            <w:color w:val="000000"/>
            <w:sz w:val="22"/>
            <w:szCs w:val="22"/>
            <w:lang w:val="sl-SI"/>
          </w:rPr>
          <w:t xml:space="preserve">kakršne koli </w:t>
        </w:r>
      </w:ins>
      <w:r w:rsidR="00FD5F85" w:rsidRPr="00AE344D">
        <w:rPr>
          <w:color w:val="000000"/>
          <w:sz w:val="22"/>
          <w:szCs w:val="22"/>
          <w:lang w:val="sl-SI"/>
        </w:rPr>
        <w:t>simptome</w:t>
      </w:r>
      <w:ins w:id="3327" w:author="Author">
        <w:r>
          <w:rPr>
            <w:color w:val="000000"/>
            <w:sz w:val="22"/>
            <w:szCs w:val="22"/>
            <w:lang w:val="sl-SI"/>
          </w:rPr>
          <w:t xml:space="preserve"> </w:t>
        </w:r>
        <w:r w:rsidRPr="00426D03">
          <w:rPr>
            <w:b/>
            <w:bCs/>
            <w:color w:val="000000"/>
            <w:sz w:val="22"/>
            <w:szCs w:val="22"/>
            <w:lang w:val="sl-SI"/>
            <w:rPrChange w:id="3328" w:author="Author">
              <w:rPr>
                <w:color w:val="000000"/>
                <w:sz w:val="22"/>
                <w:szCs w:val="22"/>
                <w:lang w:val="sl-SI"/>
              </w:rPr>
            </w:rPrChange>
          </w:rPr>
          <w:t>okužbe</w:t>
        </w:r>
      </w:ins>
      <w:r w:rsidR="00FD5F85" w:rsidRPr="00AE344D">
        <w:rPr>
          <w:color w:val="000000"/>
          <w:sz w:val="22"/>
          <w:szCs w:val="22"/>
          <w:lang w:val="sl-SI"/>
        </w:rPr>
        <w:t xml:space="preserve">, kot so </w:t>
      </w:r>
      <w:del w:id="3329" w:author="Author">
        <w:r w:rsidR="00FD5F85" w:rsidRPr="00AE344D" w:rsidDel="004B7CAF">
          <w:rPr>
            <w:b/>
            <w:color w:val="000000"/>
            <w:sz w:val="22"/>
            <w:szCs w:val="22"/>
            <w:lang w:val="sl-SI"/>
          </w:rPr>
          <w:delText>vročina</w:delText>
        </w:r>
      </w:del>
      <w:ins w:id="3330" w:author="Author">
        <w:r>
          <w:rPr>
            <w:b/>
            <w:color w:val="000000"/>
            <w:sz w:val="22"/>
            <w:szCs w:val="22"/>
            <w:lang w:val="sl-SI"/>
          </w:rPr>
          <w:t>zvišana telesna temperatura</w:t>
        </w:r>
      </w:ins>
      <w:r w:rsidR="00FD5F85" w:rsidRPr="00AE344D">
        <w:rPr>
          <w:color w:val="000000"/>
          <w:sz w:val="22"/>
          <w:szCs w:val="22"/>
          <w:lang w:val="sl-SI"/>
        </w:rPr>
        <w:t xml:space="preserve">, </w:t>
      </w:r>
      <w:r w:rsidR="00FD5F85" w:rsidRPr="00AE344D">
        <w:rPr>
          <w:b/>
          <w:color w:val="000000"/>
          <w:sz w:val="22"/>
          <w:szCs w:val="22"/>
          <w:lang w:val="sl-SI"/>
        </w:rPr>
        <w:t>vneto grlo</w:t>
      </w:r>
      <w:r w:rsidR="00FD5F85" w:rsidRPr="00AE344D">
        <w:rPr>
          <w:color w:val="000000"/>
          <w:sz w:val="22"/>
          <w:szCs w:val="22"/>
          <w:lang w:val="sl-SI"/>
        </w:rPr>
        <w:t xml:space="preserve"> ali </w:t>
      </w:r>
      <w:r w:rsidR="00FD5F85" w:rsidRPr="00AE344D">
        <w:rPr>
          <w:b/>
          <w:color w:val="000000"/>
          <w:sz w:val="22"/>
          <w:szCs w:val="22"/>
          <w:lang w:val="sl-SI"/>
        </w:rPr>
        <w:t>kašelj</w:t>
      </w:r>
      <w:del w:id="3331" w:author="Author">
        <w:r w:rsidR="00FD5F85" w:rsidRPr="00AE344D" w:rsidDel="004B7CAF">
          <w:rPr>
            <w:color w:val="000000"/>
            <w:sz w:val="22"/>
            <w:szCs w:val="22"/>
            <w:lang w:val="sl-SI"/>
          </w:rPr>
          <w:delText>, ki nakazujejo</w:delText>
        </w:r>
        <w:r w:rsidR="00FD5F85" w:rsidRPr="00AE344D" w:rsidDel="004B7CAF">
          <w:rPr>
            <w:b/>
            <w:color w:val="000000"/>
            <w:sz w:val="22"/>
            <w:szCs w:val="22"/>
            <w:lang w:val="sl-SI"/>
          </w:rPr>
          <w:delText xml:space="preserve"> okužbo</w:delText>
        </w:r>
      </w:del>
      <w:r w:rsidR="00FD5F85" w:rsidRPr="00AE344D">
        <w:rPr>
          <w:color w:val="000000"/>
          <w:sz w:val="22"/>
          <w:szCs w:val="22"/>
          <w:lang w:val="sl-SI"/>
        </w:rPr>
        <w:t xml:space="preserve">, saj </w:t>
      </w:r>
      <w:r w:rsidR="00265CBE">
        <w:rPr>
          <w:color w:val="000000"/>
          <w:sz w:val="22"/>
          <w:szCs w:val="22"/>
          <w:lang w:val="sl-SI"/>
        </w:rPr>
        <w:t xml:space="preserve">to </w:t>
      </w:r>
      <w:r w:rsidR="002B5A48" w:rsidRPr="00AE344D">
        <w:rPr>
          <w:color w:val="000000"/>
          <w:sz w:val="22"/>
          <w:szCs w:val="22"/>
          <w:lang w:val="sl-SI"/>
        </w:rPr>
        <w:t>zdravilo</w:t>
      </w:r>
      <w:r w:rsidR="00FD5F85" w:rsidRPr="00AE344D">
        <w:rPr>
          <w:color w:val="000000"/>
          <w:sz w:val="22"/>
          <w:szCs w:val="22"/>
          <w:lang w:val="sl-SI"/>
        </w:rPr>
        <w:t xml:space="preserve"> lahko poveča možnost nastanka hud</w:t>
      </w:r>
      <w:del w:id="3332" w:author="Author">
        <w:r w:rsidR="00FD5F85" w:rsidRPr="00AE344D" w:rsidDel="004B7CAF">
          <w:rPr>
            <w:color w:val="000000"/>
            <w:sz w:val="22"/>
            <w:szCs w:val="22"/>
            <w:lang w:val="sl-SI"/>
          </w:rPr>
          <w:delText>ih</w:delText>
        </w:r>
      </w:del>
      <w:ins w:id="3333" w:author="Author">
        <w:r>
          <w:rPr>
            <w:color w:val="000000"/>
            <w:sz w:val="22"/>
            <w:szCs w:val="22"/>
            <w:lang w:val="sl-SI"/>
          </w:rPr>
          <w:t>e</w:t>
        </w:r>
      </w:ins>
      <w:r w:rsidR="00FD5F85" w:rsidRPr="00AE344D">
        <w:rPr>
          <w:color w:val="000000"/>
          <w:sz w:val="22"/>
          <w:szCs w:val="22"/>
          <w:lang w:val="sl-SI"/>
        </w:rPr>
        <w:t xml:space="preserve"> </w:t>
      </w:r>
      <w:del w:id="3334" w:author="Author">
        <w:r w:rsidR="00FD5F85" w:rsidRPr="00AE344D" w:rsidDel="004B7CAF">
          <w:rPr>
            <w:color w:val="000000"/>
            <w:sz w:val="22"/>
            <w:szCs w:val="22"/>
            <w:lang w:val="sl-SI"/>
          </w:rPr>
          <w:delText>vnetij</w:delText>
        </w:r>
      </w:del>
      <w:ins w:id="3335" w:author="Author">
        <w:r>
          <w:rPr>
            <w:color w:val="000000"/>
            <w:sz w:val="22"/>
            <w:szCs w:val="22"/>
            <w:lang w:val="sl-SI"/>
          </w:rPr>
          <w:t>okužbe</w:t>
        </w:r>
      </w:ins>
      <w:r w:rsidR="00FD5F85" w:rsidRPr="00AE344D">
        <w:rPr>
          <w:color w:val="000000"/>
          <w:sz w:val="22"/>
          <w:szCs w:val="22"/>
          <w:lang w:val="sl-SI"/>
        </w:rPr>
        <w:t xml:space="preserve">, ki </w:t>
      </w:r>
      <w:ins w:id="3336" w:author="Author">
        <w:r>
          <w:rPr>
            <w:color w:val="000000"/>
            <w:sz w:val="22"/>
            <w:szCs w:val="22"/>
            <w:lang w:val="sl-SI"/>
          </w:rPr>
          <w:t>je</w:t>
        </w:r>
      </w:ins>
      <w:del w:id="3337" w:author="Author">
        <w:r w:rsidR="00FD5F85" w:rsidRPr="00AE344D" w:rsidDel="004B7CAF">
          <w:rPr>
            <w:color w:val="000000"/>
            <w:sz w:val="22"/>
            <w:szCs w:val="22"/>
            <w:lang w:val="sl-SI"/>
          </w:rPr>
          <w:delText>so</w:delText>
        </w:r>
      </w:del>
      <w:r w:rsidR="00FD5F85" w:rsidRPr="00AE344D">
        <w:rPr>
          <w:color w:val="000000"/>
          <w:sz w:val="22"/>
          <w:szCs w:val="22"/>
          <w:lang w:val="sl-SI"/>
        </w:rPr>
        <w:t xml:space="preserve"> lahko </w:t>
      </w:r>
      <w:ins w:id="3338" w:author="Author">
        <w:r w:rsidR="0046745E">
          <w:rPr>
            <w:color w:val="000000"/>
            <w:sz w:val="22"/>
            <w:szCs w:val="22"/>
            <w:lang w:val="sl-SI"/>
          </w:rPr>
          <w:t>življenje ogrožujoča</w:t>
        </w:r>
      </w:ins>
      <w:del w:id="3339" w:author="Author">
        <w:r w:rsidR="00F45FCC" w:rsidRPr="00AE344D" w:rsidDel="0046745E">
          <w:rPr>
            <w:color w:val="000000"/>
            <w:sz w:val="22"/>
            <w:szCs w:val="22"/>
            <w:lang w:val="sl-SI"/>
          </w:rPr>
          <w:delText>usodn</w:delText>
        </w:r>
      </w:del>
      <w:ins w:id="3340" w:author="Author">
        <w:del w:id="3341" w:author="Author">
          <w:r w:rsidDel="0046745E">
            <w:rPr>
              <w:color w:val="000000"/>
              <w:sz w:val="22"/>
              <w:szCs w:val="22"/>
              <w:lang w:val="sl-SI"/>
            </w:rPr>
            <w:delText>a</w:delText>
          </w:r>
        </w:del>
      </w:ins>
      <w:del w:id="3342" w:author="Author">
        <w:r w:rsidR="00F45FCC" w:rsidRPr="00AE344D" w:rsidDel="0046745E">
          <w:rPr>
            <w:color w:val="000000"/>
            <w:sz w:val="22"/>
            <w:szCs w:val="22"/>
            <w:lang w:val="sl-SI"/>
          </w:rPr>
          <w:delText>a</w:delText>
        </w:r>
      </w:del>
      <w:r w:rsidR="00F45FCC" w:rsidRPr="00AE344D">
        <w:rPr>
          <w:color w:val="000000"/>
          <w:sz w:val="22"/>
          <w:szCs w:val="22"/>
          <w:lang w:val="sl-SI"/>
        </w:rPr>
        <w:t>,</w:t>
      </w:r>
    </w:p>
    <w:p w14:paraId="25A6B498" w14:textId="77777777" w:rsidR="00FD5F85" w:rsidRPr="00AE344D" w:rsidRDefault="00FD5F85" w:rsidP="0040582D">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 xml:space="preserve">kašelj </w:t>
      </w:r>
      <w:r w:rsidRPr="00AE344D">
        <w:rPr>
          <w:color w:val="000000"/>
          <w:sz w:val="22"/>
          <w:szCs w:val="22"/>
          <w:lang w:val="sl-SI"/>
        </w:rPr>
        <w:t xml:space="preserve">ali </w:t>
      </w:r>
      <w:r w:rsidRPr="00AE344D">
        <w:rPr>
          <w:b/>
          <w:color w:val="000000"/>
          <w:sz w:val="22"/>
          <w:szCs w:val="22"/>
          <w:lang w:val="sl-SI"/>
        </w:rPr>
        <w:t>oteženo</w:t>
      </w:r>
      <w:r w:rsidRPr="00AE344D">
        <w:rPr>
          <w:color w:val="000000"/>
          <w:sz w:val="22"/>
          <w:szCs w:val="22"/>
          <w:lang w:val="sl-SI"/>
        </w:rPr>
        <w:t xml:space="preserve"> </w:t>
      </w:r>
      <w:r w:rsidRPr="00AE344D">
        <w:rPr>
          <w:b/>
          <w:color w:val="000000"/>
          <w:sz w:val="22"/>
          <w:szCs w:val="22"/>
          <w:lang w:val="sl-SI"/>
        </w:rPr>
        <w:t>dihanje</w:t>
      </w:r>
      <w:r w:rsidR="00414FE9" w:rsidRPr="00AE344D">
        <w:rPr>
          <w:color w:val="000000"/>
          <w:sz w:val="22"/>
          <w:szCs w:val="22"/>
          <w:lang w:val="sl-SI"/>
        </w:rPr>
        <w:t>, ki lahko nakazujeta</w:t>
      </w:r>
      <w:r w:rsidR="00EA0F25">
        <w:rPr>
          <w:color w:val="000000"/>
          <w:sz w:val="22"/>
          <w:szCs w:val="22"/>
          <w:lang w:val="sl-SI"/>
        </w:rPr>
        <w:t xml:space="preserve"> težave</w:t>
      </w:r>
      <w:r w:rsidRPr="00AE344D">
        <w:rPr>
          <w:color w:val="000000"/>
          <w:sz w:val="22"/>
          <w:szCs w:val="22"/>
          <w:lang w:val="sl-SI"/>
        </w:rPr>
        <w:t xml:space="preserve"> </w:t>
      </w:r>
      <w:r w:rsidR="008D3D45">
        <w:rPr>
          <w:color w:val="000000"/>
          <w:sz w:val="22"/>
          <w:szCs w:val="22"/>
          <w:lang w:val="sl-SI"/>
        </w:rPr>
        <w:t xml:space="preserve">s </w:t>
      </w:r>
      <w:r w:rsidRPr="00AE344D">
        <w:rPr>
          <w:color w:val="000000"/>
          <w:sz w:val="22"/>
          <w:szCs w:val="22"/>
          <w:lang w:val="sl-SI"/>
        </w:rPr>
        <w:t>pljuč</w:t>
      </w:r>
      <w:r w:rsidR="008D3D45">
        <w:rPr>
          <w:color w:val="000000"/>
          <w:sz w:val="22"/>
          <w:szCs w:val="22"/>
          <w:lang w:val="sl-SI"/>
        </w:rPr>
        <w:t>i</w:t>
      </w:r>
      <w:r w:rsidRPr="00AE344D">
        <w:rPr>
          <w:color w:val="000000"/>
          <w:sz w:val="22"/>
          <w:szCs w:val="22"/>
          <w:lang w:val="sl-SI"/>
        </w:rPr>
        <w:t xml:space="preserve"> (interstici</w:t>
      </w:r>
      <w:r w:rsidR="004B2516" w:rsidRPr="00AE344D">
        <w:rPr>
          <w:color w:val="000000"/>
          <w:sz w:val="22"/>
          <w:szCs w:val="22"/>
          <w:lang w:val="sl-SI"/>
        </w:rPr>
        <w:t>jsk</w:t>
      </w:r>
      <w:r w:rsidRPr="00AE344D">
        <w:rPr>
          <w:color w:val="000000"/>
          <w:sz w:val="22"/>
          <w:szCs w:val="22"/>
          <w:lang w:val="sl-SI"/>
        </w:rPr>
        <w:t>a bolezen</w:t>
      </w:r>
      <w:r w:rsidR="004B2516" w:rsidRPr="00AE344D">
        <w:rPr>
          <w:color w:val="000000"/>
          <w:sz w:val="22"/>
          <w:szCs w:val="22"/>
          <w:lang w:val="sl-SI"/>
        </w:rPr>
        <w:t xml:space="preserve"> pljuč</w:t>
      </w:r>
      <w:r w:rsidR="008D3D45">
        <w:rPr>
          <w:color w:val="000000"/>
          <w:sz w:val="22"/>
          <w:szCs w:val="22"/>
          <w:lang w:val="sl-SI"/>
        </w:rPr>
        <w:t xml:space="preserve"> ali pljučna hipertenzija</w:t>
      </w:r>
      <w:ins w:id="3343" w:author="Author">
        <w:r w:rsidR="00277848">
          <w:rPr>
            <w:color w:val="000000"/>
            <w:sz w:val="22"/>
            <w:szCs w:val="22"/>
            <w:lang w:val="sl-SI"/>
          </w:rPr>
          <w:t xml:space="preserve"> ali pljučni vozlič</w:t>
        </w:r>
      </w:ins>
      <w:r w:rsidRPr="00AE344D">
        <w:rPr>
          <w:color w:val="000000"/>
          <w:sz w:val="22"/>
          <w:szCs w:val="22"/>
          <w:lang w:val="sl-SI"/>
        </w:rPr>
        <w:t>)</w:t>
      </w:r>
      <w:r w:rsidR="00C85787">
        <w:rPr>
          <w:color w:val="000000"/>
          <w:sz w:val="22"/>
          <w:szCs w:val="22"/>
          <w:lang w:val="sl-SI"/>
        </w:rPr>
        <w:t>,</w:t>
      </w:r>
    </w:p>
    <w:p w14:paraId="076AE07F" w14:textId="77777777" w:rsidR="005E3EF3" w:rsidRPr="00AE344D" w:rsidRDefault="005E3EF3" w:rsidP="0040582D">
      <w:pPr>
        <w:numPr>
          <w:ilvl w:val="1"/>
          <w:numId w:val="17"/>
        </w:numPr>
        <w:tabs>
          <w:tab w:val="clear" w:pos="1650"/>
          <w:tab w:val="num" w:pos="567"/>
        </w:tabs>
        <w:ind w:left="567"/>
        <w:rPr>
          <w:color w:val="000000"/>
          <w:sz w:val="22"/>
          <w:szCs w:val="22"/>
          <w:lang w:val="sl-SI"/>
        </w:rPr>
      </w:pPr>
      <w:r w:rsidRPr="00AE344D">
        <w:rPr>
          <w:color w:val="000000"/>
          <w:sz w:val="22"/>
          <w:szCs w:val="22"/>
          <w:lang w:val="sl-SI"/>
        </w:rPr>
        <w:t xml:space="preserve">nenavadno mravljinčenje, </w:t>
      </w:r>
      <w:del w:id="3344" w:author="Author">
        <w:r w:rsidRPr="00AE344D" w:rsidDel="004B7CAF">
          <w:rPr>
            <w:color w:val="000000"/>
            <w:sz w:val="22"/>
            <w:szCs w:val="22"/>
            <w:lang w:val="sl-SI"/>
          </w:rPr>
          <w:delText xml:space="preserve">slabost </w:delText>
        </w:r>
      </w:del>
      <w:ins w:id="3345" w:author="Author">
        <w:r w:rsidR="004B7CAF">
          <w:rPr>
            <w:color w:val="000000"/>
            <w:sz w:val="22"/>
            <w:szCs w:val="22"/>
            <w:lang w:val="sl-SI"/>
          </w:rPr>
          <w:t>šibkost</w:t>
        </w:r>
        <w:r w:rsidR="004B7CAF" w:rsidRPr="00AE344D">
          <w:rPr>
            <w:color w:val="000000"/>
            <w:sz w:val="22"/>
            <w:szCs w:val="22"/>
            <w:lang w:val="sl-SI"/>
          </w:rPr>
          <w:t xml:space="preserve"> </w:t>
        </w:r>
      </w:ins>
      <w:r w:rsidRPr="00AE344D">
        <w:rPr>
          <w:color w:val="000000"/>
          <w:sz w:val="22"/>
          <w:szCs w:val="22"/>
          <w:lang w:val="sl-SI"/>
        </w:rPr>
        <w:t>ali bolečin</w:t>
      </w:r>
      <w:del w:id="3346" w:author="Author">
        <w:r w:rsidRPr="00AE344D" w:rsidDel="00D47726">
          <w:rPr>
            <w:color w:val="000000"/>
            <w:sz w:val="22"/>
            <w:szCs w:val="22"/>
            <w:lang w:val="sl-SI"/>
          </w:rPr>
          <w:delText>a</w:delText>
        </w:r>
      </w:del>
      <w:ins w:id="3347" w:author="Author">
        <w:r w:rsidR="00D47726">
          <w:rPr>
            <w:color w:val="000000"/>
            <w:sz w:val="22"/>
            <w:szCs w:val="22"/>
            <w:lang w:val="sl-SI"/>
          </w:rPr>
          <w:t>o</w:t>
        </w:r>
      </w:ins>
      <w:r w:rsidRPr="00AE344D">
        <w:rPr>
          <w:color w:val="000000"/>
          <w:sz w:val="22"/>
          <w:szCs w:val="22"/>
          <w:lang w:val="sl-SI"/>
        </w:rPr>
        <w:t xml:space="preserve"> v rokah in nogah. To kaže na težave z živci (periferna nevropatija).</w:t>
      </w:r>
    </w:p>
    <w:p w14:paraId="2A33213C" w14:textId="77777777" w:rsidR="001A1D59" w:rsidRPr="00AE344D" w:rsidRDefault="001A1D59" w:rsidP="007C1E7B">
      <w:pPr>
        <w:tabs>
          <w:tab w:val="left" w:pos="567"/>
        </w:tabs>
        <w:rPr>
          <w:color w:val="000000"/>
          <w:sz w:val="22"/>
          <w:szCs w:val="22"/>
          <w:lang w:val="sl-SI"/>
        </w:rPr>
      </w:pPr>
    </w:p>
    <w:p w14:paraId="068EBE03"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 xml:space="preserve">Pogosti neželeni </w:t>
      </w:r>
      <w:r w:rsidRPr="005D4738">
        <w:rPr>
          <w:b/>
          <w:bCs/>
          <w:color w:val="000000"/>
          <w:sz w:val="22"/>
          <w:szCs w:val="22"/>
          <w:lang w:val="sl-SI"/>
        </w:rPr>
        <w:t xml:space="preserve">učinki </w:t>
      </w:r>
      <w:r w:rsidR="00FD5F85" w:rsidRPr="005D4738">
        <w:rPr>
          <w:b/>
          <w:bCs/>
          <w:color w:val="000000"/>
          <w:sz w:val="22"/>
          <w:szCs w:val="22"/>
          <w:lang w:val="sl-SI"/>
        </w:rPr>
        <w:t>(</w:t>
      </w:r>
      <w:r w:rsidR="00731223" w:rsidRPr="00426D03">
        <w:rPr>
          <w:b/>
          <w:bCs/>
          <w:color w:val="000000"/>
          <w:sz w:val="22"/>
          <w:szCs w:val="22"/>
          <w:lang w:val="sl-SI"/>
          <w:rPrChange w:id="3348" w:author="Author">
            <w:rPr>
              <w:bCs/>
              <w:color w:val="000000"/>
              <w:sz w:val="22"/>
              <w:szCs w:val="22"/>
              <w:lang w:val="sl-SI"/>
            </w:rPr>
          </w:rPrChange>
        </w:rPr>
        <w:t>prizadenejo lahko največ</w:t>
      </w:r>
      <w:r w:rsidR="00FD5F85" w:rsidRPr="00426D03">
        <w:rPr>
          <w:b/>
          <w:bCs/>
          <w:color w:val="000000"/>
          <w:sz w:val="22"/>
          <w:szCs w:val="22"/>
          <w:lang w:val="sl-SI"/>
          <w:rPrChange w:id="3349" w:author="Author">
            <w:rPr>
              <w:bCs/>
              <w:color w:val="000000"/>
              <w:sz w:val="22"/>
              <w:szCs w:val="22"/>
              <w:lang w:val="sl-SI"/>
            </w:rPr>
          </w:rPrChange>
        </w:rPr>
        <w:t xml:space="preserve"> </w:t>
      </w:r>
      <w:r w:rsidR="00FE4500" w:rsidRPr="00426D03">
        <w:rPr>
          <w:b/>
          <w:bCs/>
          <w:color w:val="000000"/>
          <w:sz w:val="22"/>
          <w:szCs w:val="22"/>
          <w:lang w:val="sl-SI"/>
          <w:rPrChange w:id="3350" w:author="Author">
            <w:rPr>
              <w:bCs/>
              <w:color w:val="000000"/>
              <w:sz w:val="22"/>
              <w:szCs w:val="22"/>
              <w:lang w:val="sl-SI"/>
            </w:rPr>
          </w:rPrChange>
        </w:rPr>
        <w:t>1</w:t>
      </w:r>
      <w:ins w:id="3351" w:author="Author">
        <w:r w:rsidR="00442C10" w:rsidRPr="00426D03">
          <w:rPr>
            <w:b/>
            <w:bCs/>
            <w:color w:val="000000"/>
            <w:sz w:val="22"/>
            <w:szCs w:val="22"/>
            <w:lang w:val="sl-SI"/>
            <w:rPrChange w:id="3352" w:author="Author">
              <w:rPr>
                <w:bCs/>
                <w:color w:val="000000"/>
                <w:sz w:val="22"/>
                <w:szCs w:val="22"/>
                <w:lang w:val="sl-SI"/>
              </w:rPr>
            </w:rPrChange>
          </w:rPr>
          <w:t> </w:t>
        </w:r>
      </w:ins>
      <w:del w:id="3353" w:author="Author">
        <w:r w:rsidR="00FE4500" w:rsidRPr="00426D03" w:rsidDel="00442C10">
          <w:rPr>
            <w:b/>
            <w:bCs/>
            <w:color w:val="000000"/>
            <w:sz w:val="22"/>
            <w:szCs w:val="22"/>
            <w:lang w:val="sl-SI"/>
            <w:rPrChange w:id="3354" w:author="Author">
              <w:rPr>
                <w:bCs/>
                <w:color w:val="000000"/>
                <w:sz w:val="22"/>
                <w:szCs w:val="22"/>
                <w:lang w:val="sl-SI"/>
              </w:rPr>
            </w:rPrChange>
          </w:rPr>
          <w:delText xml:space="preserve"> </w:delText>
        </w:r>
      </w:del>
      <w:r w:rsidR="00731223" w:rsidRPr="00426D03">
        <w:rPr>
          <w:b/>
          <w:bCs/>
          <w:color w:val="000000"/>
          <w:sz w:val="22"/>
          <w:szCs w:val="22"/>
          <w:lang w:val="sl-SI"/>
          <w:rPrChange w:id="3355" w:author="Author">
            <w:rPr>
              <w:bCs/>
              <w:color w:val="000000"/>
              <w:sz w:val="22"/>
              <w:szCs w:val="22"/>
              <w:lang w:val="sl-SI"/>
            </w:rPr>
          </w:rPrChange>
        </w:rPr>
        <w:t>od 10</w:t>
      </w:r>
      <w:ins w:id="3356" w:author="Author">
        <w:r w:rsidR="00442C10" w:rsidRPr="00426D03">
          <w:rPr>
            <w:b/>
            <w:bCs/>
            <w:color w:val="000000"/>
            <w:sz w:val="22"/>
            <w:szCs w:val="22"/>
            <w:lang w:val="sl-SI"/>
            <w:rPrChange w:id="3357" w:author="Author">
              <w:rPr>
                <w:bCs/>
                <w:color w:val="000000"/>
                <w:sz w:val="22"/>
                <w:szCs w:val="22"/>
                <w:lang w:val="sl-SI"/>
              </w:rPr>
            </w:rPrChange>
          </w:rPr>
          <w:t> </w:t>
        </w:r>
      </w:ins>
      <w:del w:id="3358" w:author="Author">
        <w:r w:rsidR="00731223" w:rsidRPr="00426D03" w:rsidDel="00442C10">
          <w:rPr>
            <w:b/>
            <w:bCs/>
            <w:color w:val="000000"/>
            <w:sz w:val="22"/>
            <w:szCs w:val="22"/>
            <w:lang w:val="sl-SI"/>
            <w:rPrChange w:id="3359" w:author="Author">
              <w:rPr>
                <w:bCs/>
                <w:color w:val="000000"/>
                <w:sz w:val="22"/>
                <w:szCs w:val="22"/>
                <w:lang w:val="sl-SI"/>
              </w:rPr>
            </w:rPrChange>
          </w:rPr>
          <w:delText xml:space="preserve"> </w:delText>
        </w:r>
      </w:del>
      <w:r w:rsidR="00EF394D" w:rsidRPr="00426D03">
        <w:rPr>
          <w:b/>
          <w:bCs/>
          <w:color w:val="000000"/>
          <w:sz w:val="22"/>
          <w:szCs w:val="22"/>
          <w:lang w:val="sl-SI"/>
          <w:rPrChange w:id="3360" w:author="Author">
            <w:rPr>
              <w:bCs/>
              <w:color w:val="000000"/>
              <w:sz w:val="22"/>
              <w:szCs w:val="22"/>
              <w:lang w:val="sl-SI"/>
            </w:rPr>
          </w:rPrChange>
        </w:rPr>
        <w:t>bolnikov</w:t>
      </w:r>
      <w:r w:rsidR="00FE4500" w:rsidRPr="00426D03">
        <w:rPr>
          <w:b/>
          <w:bCs/>
          <w:color w:val="000000"/>
          <w:sz w:val="22"/>
          <w:szCs w:val="22"/>
          <w:lang w:val="sl-SI"/>
          <w:rPrChange w:id="3361" w:author="Author">
            <w:rPr>
              <w:bCs/>
              <w:color w:val="000000"/>
              <w:sz w:val="22"/>
              <w:szCs w:val="22"/>
              <w:lang w:val="sl-SI"/>
            </w:rPr>
          </w:rPrChange>
        </w:rPr>
        <w:t>)</w:t>
      </w:r>
    </w:p>
    <w:p w14:paraId="2D1C29F2"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FE4500" w:rsidRPr="00AE344D">
        <w:rPr>
          <w:color w:val="000000"/>
          <w:sz w:val="22"/>
          <w:szCs w:val="22"/>
          <w:lang w:val="sl-SI"/>
        </w:rPr>
        <w:t xml:space="preserve">rahlo </w:t>
      </w:r>
      <w:r w:rsidRPr="00AE344D">
        <w:rPr>
          <w:color w:val="000000"/>
          <w:sz w:val="22"/>
          <w:szCs w:val="22"/>
          <w:lang w:val="sl-SI"/>
        </w:rPr>
        <w:t>zmanjšanje števila belih krvnih celic (levkopenija),</w:t>
      </w:r>
    </w:p>
    <w:p w14:paraId="2C81ECE0"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blage alergijske reakcije, </w:t>
      </w:r>
    </w:p>
    <w:p w14:paraId="0F691D8D"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izguba apetita, hujšanje (ponavadi nepomembno),</w:t>
      </w:r>
    </w:p>
    <w:p w14:paraId="4E9F6B56" w14:textId="77777777" w:rsidR="00FE4500" w:rsidRPr="00AE344D" w:rsidRDefault="00FE4500"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utrujenost (astenija)</w:t>
      </w:r>
      <w:r w:rsidR="00206017">
        <w:rPr>
          <w:color w:val="000000"/>
          <w:sz w:val="22"/>
          <w:szCs w:val="22"/>
          <w:lang w:val="sl-SI"/>
        </w:rPr>
        <w:t>,</w:t>
      </w:r>
    </w:p>
    <w:p w14:paraId="54E59629" w14:textId="77777777" w:rsidR="00FE4500"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glavobol, omotica, </w:t>
      </w:r>
    </w:p>
    <w:p w14:paraId="06BE8D85" w14:textId="77777777" w:rsidR="00C715B7" w:rsidRPr="00AE344D" w:rsidRDefault="00FE4500"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nenormalne kožne zaznave, npr.</w:t>
      </w:r>
      <w:del w:id="3362" w:author="Author">
        <w:r w:rsidR="00C715B7" w:rsidRPr="00AE344D" w:rsidDel="00D921B4">
          <w:rPr>
            <w:color w:val="000000"/>
            <w:sz w:val="22"/>
            <w:szCs w:val="22"/>
            <w:lang w:val="sl-SI"/>
          </w:rPr>
          <w:delText xml:space="preserve"> </w:delText>
        </w:r>
      </w:del>
      <w:ins w:id="3363" w:author="Author">
        <w:r w:rsidR="00D921B4">
          <w:rPr>
            <w:color w:val="000000"/>
            <w:sz w:val="22"/>
            <w:szCs w:val="22"/>
            <w:lang w:val="sl-SI"/>
          </w:rPr>
          <w:t> </w:t>
        </w:r>
      </w:ins>
      <w:r w:rsidR="00C715B7" w:rsidRPr="00AE344D">
        <w:rPr>
          <w:color w:val="000000"/>
          <w:sz w:val="22"/>
          <w:szCs w:val="22"/>
          <w:lang w:val="sl-SI"/>
        </w:rPr>
        <w:t>mravljinčenje (parestezij</w:t>
      </w:r>
      <w:ins w:id="3364" w:author="Author">
        <w:r w:rsidR="005D4738">
          <w:rPr>
            <w:color w:val="000000"/>
            <w:sz w:val="22"/>
            <w:szCs w:val="22"/>
            <w:lang w:val="sl-SI"/>
          </w:rPr>
          <w:t>a</w:t>
        </w:r>
      </w:ins>
      <w:del w:id="3365" w:author="Author">
        <w:r w:rsidR="00C715B7" w:rsidRPr="00AE344D" w:rsidDel="005D4738">
          <w:rPr>
            <w:color w:val="000000"/>
            <w:sz w:val="22"/>
            <w:szCs w:val="22"/>
            <w:lang w:val="sl-SI"/>
          </w:rPr>
          <w:delText>e</w:delText>
        </w:r>
      </w:del>
      <w:r w:rsidR="00C715B7" w:rsidRPr="00AE344D">
        <w:rPr>
          <w:color w:val="000000"/>
          <w:sz w:val="22"/>
          <w:szCs w:val="22"/>
          <w:lang w:val="sl-SI"/>
        </w:rPr>
        <w:t>),</w:t>
      </w:r>
    </w:p>
    <w:p w14:paraId="5747ED00" w14:textId="77777777" w:rsidR="00C715B7"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blago zvišanje krvnega tlaka,</w:t>
      </w:r>
    </w:p>
    <w:p w14:paraId="7D5BEFFD" w14:textId="77777777" w:rsidR="00043F76" w:rsidRPr="00AE344D" w:rsidRDefault="00043F76" w:rsidP="007B0A15">
      <w:pPr>
        <w:tabs>
          <w:tab w:val="left" w:pos="567"/>
        </w:tabs>
        <w:rPr>
          <w:color w:val="000000"/>
          <w:sz w:val="22"/>
          <w:szCs w:val="22"/>
          <w:lang w:val="sl-SI"/>
        </w:rPr>
      </w:pPr>
      <w:r>
        <w:rPr>
          <w:color w:val="000000"/>
          <w:sz w:val="22"/>
          <w:szCs w:val="22"/>
          <w:lang w:val="sl-SI"/>
        </w:rPr>
        <w:t>-</w:t>
      </w:r>
      <w:ins w:id="3366" w:author="Author">
        <w:r w:rsidR="003E7BFA" w:rsidRPr="00AE344D">
          <w:rPr>
            <w:color w:val="000000"/>
            <w:sz w:val="22"/>
            <w:szCs w:val="22"/>
            <w:lang w:val="sl-SI"/>
          </w:rPr>
          <w:tab/>
        </w:r>
      </w:ins>
      <w:del w:id="3367" w:author="Author">
        <w:r w:rsidDel="003E7BFA">
          <w:rPr>
            <w:color w:val="000000"/>
            <w:sz w:val="22"/>
            <w:szCs w:val="22"/>
            <w:lang w:val="sl-SI"/>
          </w:rPr>
          <w:delText xml:space="preserve">         </w:delText>
        </w:r>
      </w:del>
      <w:r>
        <w:rPr>
          <w:color w:val="000000"/>
          <w:sz w:val="22"/>
          <w:szCs w:val="22"/>
          <w:lang w:val="sl-SI"/>
        </w:rPr>
        <w:t>kolitis,</w:t>
      </w:r>
    </w:p>
    <w:p w14:paraId="4B12B8B1" w14:textId="77777777" w:rsidR="00FE4500"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driska, </w:t>
      </w:r>
    </w:p>
    <w:p w14:paraId="28443AD7" w14:textId="77777777" w:rsidR="00FE4500" w:rsidRPr="00AE344D" w:rsidRDefault="00FE4500"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slabost, bruhanje, </w:t>
      </w:r>
    </w:p>
    <w:p w14:paraId="5C920A18" w14:textId="77777777" w:rsidR="00FE4500" w:rsidRPr="00AE344D" w:rsidRDefault="00FE4500"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vnetje </w:t>
      </w:r>
      <w:r w:rsidR="001678EC" w:rsidRPr="00AE344D">
        <w:rPr>
          <w:color w:val="000000"/>
          <w:sz w:val="22"/>
          <w:szCs w:val="22"/>
          <w:lang w:val="sl-SI"/>
        </w:rPr>
        <w:t>v ustih</w:t>
      </w:r>
      <w:r w:rsidRPr="00AE344D">
        <w:rPr>
          <w:color w:val="000000"/>
          <w:sz w:val="22"/>
          <w:szCs w:val="22"/>
          <w:lang w:val="sl-SI"/>
        </w:rPr>
        <w:t xml:space="preserve"> ali razjede v ustih</w:t>
      </w:r>
      <w:r w:rsidR="00C715B7" w:rsidRPr="00AE344D">
        <w:rPr>
          <w:color w:val="000000"/>
          <w:sz w:val="22"/>
          <w:szCs w:val="22"/>
          <w:lang w:val="sl-SI"/>
        </w:rPr>
        <w:t>,</w:t>
      </w:r>
    </w:p>
    <w:p w14:paraId="699A1933" w14:textId="77777777" w:rsidR="00FE4500" w:rsidRPr="00AE344D" w:rsidRDefault="00FE4500"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bolečin</w:t>
      </w:r>
      <w:ins w:id="3368" w:author="Author">
        <w:r w:rsidR="00D47726">
          <w:rPr>
            <w:color w:val="000000"/>
            <w:sz w:val="22"/>
            <w:szCs w:val="22"/>
            <w:lang w:val="sl-SI"/>
          </w:rPr>
          <w:t>a</w:t>
        </w:r>
      </w:ins>
      <w:del w:id="3369" w:author="Author">
        <w:r w:rsidRPr="00AE344D" w:rsidDel="00D47726">
          <w:rPr>
            <w:color w:val="000000"/>
            <w:sz w:val="22"/>
            <w:szCs w:val="22"/>
            <w:lang w:val="sl-SI"/>
          </w:rPr>
          <w:delText>e</w:delText>
        </w:r>
      </w:del>
      <w:r w:rsidRPr="00AE344D">
        <w:rPr>
          <w:color w:val="000000"/>
          <w:sz w:val="22"/>
          <w:szCs w:val="22"/>
          <w:lang w:val="sl-SI"/>
        </w:rPr>
        <w:t xml:space="preserve"> v trebuhu,</w:t>
      </w:r>
    </w:p>
    <w:p w14:paraId="57C5BB9A"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zvišanje nekaterih vrednosti jetrnih testov,</w:t>
      </w:r>
    </w:p>
    <w:p w14:paraId="57BAE95F" w14:textId="77777777" w:rsidR="00FE4500"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zvečano izpadanje las, </w:t>
      </w:r>
    </w:p>
    <w:p w14:paraId="3897C6F7" w14:textId="77777777" w:rsidR="00C715B7" w:rsidRPr="00AE344D" w:rsidRDefault="00FE4500"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ekcem, suha koža, izpuščaj, srbenje,</w:t>
      </w:r>
    </w:p>
    <w:p w14:paraId="31B8C953" w14:textId="77777777" w:rsidR="00C715B7" w:rsidRPr="00AE344D" w:rsidRDefault="00C715B7" w:rsidP="007B0A15">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r>
      <w:r w:rsidR="00FE4500" w:rsidRPr="00AE344D">
        <w:rPr>
          <w:color w:val="000000"/>
          <w:sz w:val="22"/>
          <w:szCs w:val="22"/>
          <w:lang w:val="sl-SI"/>
        </w:rPr>
        <w:t xml:space="preserve">tendonitis (bolečina, običajno v </w:t>
      </w:r>
      <w:ins w:id="3370" w:author="Author">
        <w:r w:rsidR="00A118A0">
          <w:rPr>
            <w:color w:val="000000"/>
            <w:sz w:val="22"/>
            <w:szCs w:val="22"/>
            <w:lang w:val="sl-SI"/>
          </w:rPr>
          <w:t>nogah</w:t>
        </w:r>
        <w:r w:rsidR="00A118A0" w:rsidRPr="00AE344D">
          <w:rPr>
            <w:color w:val="000000"/>
            <w:sz w:val="22"/>
            <w:szCs w:val="22"/>
            <w:lang w:val="sl-SI"/>
          </w:rPr>
          <w:t xml:space="preserve"> </w:t>
        </w:r>
        <w:r w:rsidR="00A118A0">
          <w:rPr>
            <w:color w:val="000000"/>
            <w:sz w:val="22"/>
            <w:szCs w:val="22"/>
            <w:lang w:val="sl-SI"/>
          </w:rPr>
          <w:t>ali</w:t>
        </w:r>
        <w:r w:rsidR="00A118A0" w:rsidRPr="00AE344D">
          <w:rPr>
            <w:color w:val="000000"/>
            <w:sz w:val="22"/>
            <w:szCs w:val="22"/>
            <w:lang w:val="sl-SI"/>
          </w:rPr>
          <w:t xml:space="preserve"> </w:t>
        </w:r>
        <w:r w:rsidR="00A118A0">
          <w:rPr>
            <w:color w:val="000000"/>
            <w:sz w:val="22"/>
            <w:szCs w:val="22"/>
            <w:lang w:val="sl-SI"/>
          </w:rPr>
          <w:t>rokah</w:t>
        </w:r>
      </w:ins>
      <w:del w:id="3371" w:author="Author">
        <w:r w:rsidR="00FE4500" w:rsidRPr="00AE344D" w:rsidDel="00A118A0">
          <w:rPr>
            <w:color w:val="000000"/>
            <w:sz w:val="22"/>
            <w:szCs w:val="22"/>
            <w:lang w:val="sl-SI"/>
          </w:rPr>
          <w:delText>rokah in nogah</w:delText>
        </w:r>
      </w:del>
      <w:r w:rsidR="00FE4500" w:rsidRPr="00AE344D">
        <w:rPr>
          <w:color w:val="000000"/>
          <w:sz w:val="22"/>
          <w:szCs w:val="22"/>
          <w:lang w:val="sl-SI"/>
        </w:rPr>
        <w:t xml:space="preserve">, ki jo povzroči vnetje membrane, ki </w:t>
      </w:r>
      <w:r w:rsidR="00323E67" w:rsidRPr="00AE344D">
        <w:rPr>
          <w:color w:val="000000"/>
          <w:sz w:val="22"/>
          <w:szCs w:val="22"/>
          <w:lang w:val="sl-SI"/>
        </w:rPr>
        <w:t>obdaja t</w:t>
      </w:r>
      <w:r w:rsidR="00FE4500" w:rsidRPr="00AE344D">
        <w:rPr>
          <w:color w:val="000000"/>
          <w:sz w:val="22"/>
          <w:szCs w:val="22"/>
          <w:lang w:val="sl-SI"/>
        </w:rPr>
        <w:t>e</w:t>
      </w:r>
      <w:r w:rsidR="00323E67" w:rsidRPr="00AE344D">
        <w:rPr>
          <w:color w:val="000000"/>
          <w:sz w:val="22"/>
          <w:szCs w:val="22"/>
          <w:lang w:val="sl-SI"/>
        </w:rPr>
        <w:t>tive</w:t>
      </w:r>
      <w:r w:rsidR="00FE4500" w:rsidRPr="00AE344D">
        <w:rPr>
          <w:color w:val="000000"/>
          <w:sz w:val="22"/>
          <w:szCs w:val="22"/>
          <w:lang w:val="sl-SI"/>
        </w:rPr>
        <w:t>)</w:t>
      </w:r>
      <w:r w:rsidRPr="00AE344D">
        <w:rPr>
          <w:color w:val="000000"/>
          <w:sz w:val="22"/>
          <w:szCs w:val="22"/>
          <w:lang w:val="sl-SI"/>
        </w:rPr>
        <w:t>,</w:t>
      </w:r>
    </w:p>
    <w:p w14:paraId="19103598" w14:textId="77777777" w:rsidR="00FE4500" w:rsidRPr="00AE344D" w:rsidRDefault="00FE4500"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2B5A48" w:rsidRPr="00AE344D">
        <w:rPr>
          <w:color w:val="000000"/>
          <w:sz w:val="22"/>
          <w:szCs w:val="22"/>
          <w:lang w:val="sl-SI"/>
        </w:rPr>
        <w:t>z</w:t>
      </w:r>
      <w:r w:rsidRPr="00AE344D">
        <w:rPr>
          <w:color w:val="000000"/>
          <w:sz w:val="22"/>
          <w:szCs w:val="22"/>
          <w:lang w:val="sl-SI"/>
        </w:rPr>
        <w:t>višanje določenih encimov v krvi (krea</w:t>
      </w:r>
      <w:r w:rsidR="002B5A48" w:rsidRPr="00AE344D">
        <w:rPr>
          <w:color w:val="000000"/>
          <w:sz w:val="22"/>
          <w:szCs w:val="22"/>
          <w:lang w:val="sl-SI"/>
        </w:rPr>
        <w:t>tin</w:t>
      </w:r>
      <w:ins w:id="3372" w:author="Author">
        <w:r w:rsidR="00630884">
          <w:rPr>
            <w:color w:val="000000"/>
            <w:sz w:val="22"/>
            <w:szCs w:val="22"/>
            <w:lang w:val="sl-SI"/>
          </w:rPr>
          <w:noBreakHyphen/>
        </w:r>
      </w:ins>
      <w:del w:id="3373" w:author="Author">
        <w:r w:rsidR="002B5A48" w:rsidRPr="00AE344D" w:rsidDel="00630884">
          <w:rPr>
            <w:color w:val="000000"/>
            <w:sz w:val="22"/>
            <w:szCs w:val="22"/>
            <w:lang w:val="sl-SI"/>
          </w:rPr>
          <w:delText>-</w:delText>
        </w:r>
      </w:del>
      <w:r w:rsidR="00C85787">
        <w:rPr>
          <w:color w:val="000000"/>
          <w:sz w:val="22"/>
          <w:szCs w:val="22"/>
          <w:lang w:val="sl-SI"/>
        </w:rPr>
        <w:t>fosfokinaza),</w:t>
      </w:r>
    </w:p>
    <w:p w14:paraId="1DE4C3CA" w14:textId="77777777" w:rsidR="005E3EF3" w:rsidRPr="00AE344D" w:rsidRDefault="005E3EF3" w:rsidP="007B0A15">
      <w:pPr>
        <w:tabs>
          <w:tab w:val="left" w:pos="567"/>
        </w:tabs>
        <w:rPr>
          <w:color w:val="000000"/>
          <w:sz w:val="22"/>
          <w:szCs w:val="22"/>
          <w:lang w:val="sl-SI"/>
        </w:rPr>
      </w:pPr>
      <w:r w:rsidRPr="00AE344D">
        <w:rPr>
          <w:color w:val="000000"/>
          <w:sz w:val="22"/>
          <w:szCs w:val="22"/>
          <w:lang w:val="sl-SI"/>
        </w:rPr>
        <w:t>-</w:t>
      </w:r>
      <w:ins w:id="3374" w:author="Author">
        <w:r w:rsidR="003E7BFA" w:rsidRPr="00AE344D">
          <w:rPr>
            <w:color w:val="000000"/>
            <w:sz w:val="22"/>
            <w:szCs w:val="22"/>
            <w:lang w:val="sl-SI"/>
          </w:rPr>
          <w:tab/>
        </w:r>
      </w:ins>
      <w:del w:id="3375" w:author="Author">
        <w:r w:rsidRPr="00AE344D" w:rsidDel="003E7BFA">
          <w:rPr>
            <w:color w:val="000000"/>
            <w:sz w:val="22"/>
            <w:szCs w:val="22"/>
            <w:lang w:val="sl-SI"/>
          </w:rPr>
          <w:delText xml:space="preserve">         </w:delText>
        </w:r>
      </w:del>
      <w:r w:rsidRPr="00AE344D">
        <w:rPr>
          <w:color w:val="000000"/>
          <w:sz w:val="22"/>
          <w:szCs w:val="22"/>
          <w:lang w:val="sl-SI"/>
        </w:rPr>
        <w:t>težave z živci rok ali nog (periferna nevropatija).</w:t>
      </w:r>
    </w:p>
    <w:p w14:paraId="6C37DF5E" w14:textId="77777777" w:rsidR="00C715B7" w:rsidRPr="00AE344D" w:rsidRDefault="00C715B7" w:rsidP="00FE4500">
      <w:pPr>
        <w:rPr>
          <w:color w:val="000000"/>
          <w:sz w:val="22"/>
          <w:szCs w:val="22"/>
          <w:lang w:val="sl-SI"/>
        </w:rPr>
      </w:pPr>
    </w:p>
    <w:p w14:paraId="368101D3" w14:textId="77777777" w:rsidR="00C715B7" w:rsidRPr="00AE344D" w:rsidRDefault="00C715B7">
      <w:pPr>
        <w:rPr>
          <w:b/>
          <w:bCs/>
          <w:color w:val="000000"/>
          <w:sz w:val="22"/>
          <w:szCs w:val="22"/>
          <w:lang w:val="sl-SI"/>
        </w:rPr>
      </w:pPr>
      <w:r w:rsidRPr="00AE344D">
        <w:rPr>
          <w:b/>
          <w:bCs/>
          <w:color w:val="000000"/>
          <w:sz w:val="22"/>
          <w:szCs w:val="22"/>
          <w:lang w:val="sl-SI"/>
        </w:rPr>
        <w:t>Občasni neželeni učink</w:t>
      </w:r>
      <w:r w:rsidRPr="005D4738">
        <w:rPr>
          <w:b/>
          <w:bCs/>
          <w:color w:val="000000"/>
          <w:sz w:val="22"/>
          <w:szCs w:val="22"/>
          <w:lang w:val="sl-SI"/>
        </w:rPr>
        <w:t>i</w:t>
      </w:r>
      <w:r w:rsidR="007E672E" w:rsidRPr="00426D03">
        <w:rPr>
          <w:b/>
          <w:bCs/>
          <w:color w:val="000000"/>
          <w:sz w:val="22"/>
          <w:szCs w:val="22"/>
          <w:lang w:val="sl-SI"/>
          <w:rPrChange w:id="3376" w:author="Author">
            <w:rPr>
              <w:color w:val="000000"/>
              <w:sz w:val="22"/>
              <w:szCs w:val="22"/>
              <w:lang w:val="sl-SI"/>
            </w:rPr>
          </w:rPrChange>
        </w:rPr>
        <w:t xml:space="preserve"> (</w:t>
      </w:r>
      <w:r w:rsidR="00731223" w:rsidRPr="00426D03">
        <w:rPr>
          <w:b/>
          <w:bCs/>
          <w:color w:val="000000"/>
          <w:sz w:val="22"/>
          <w:szCs w:val="22"/>
          <w:lang w:val="sl-SI"/>
          <w:rPrChange w:id="3377" w:author="Author">
            <w:rPr>
              <w:color w:val="000000"/>
              <w:sz w:val="22"/>
              <w:szCs w:val="22"/>
              <w:lang w:val="sl-SI"/>
            </w:rPr>
          </w:rPrChange>
        </w:rPr>
        <w:t>prizad</w:t>
      </w:r>
      <w:r w:rsidR="00D74237" w:rsidRPr="00426D03">
        <w:rPr>
          <w:b/>
          <w:bCs/>
          <w:color w:val="000000"/>
          <w:sz w:val="22"/>
          <w:szCs w:val="22"/>
          <w:lang w:val="sl-SI"/>
          <w:rPrChange w:id="3378" w:author="Author">
            <w:rPr>
              <w:color w:val="000000"/>
              <w:sz w:val="22"/>
              <w:szCs w:val="22"/>
              <w:lang w:val="sl-SI"/>
            </w:rPr>
          </w:rPrChange>
        </w:rPr>
        <w:t>e</w:t>
      </w:r>
      <w:r w:rsidR="00731223" w:rsidRPr="00426D03">
        <w:rPr>
          <w:b/>
          <w:bCs/>
          <w:color w:val="000000"/>
          <w:sz w:val="22"/>
          <w:szCs w:val="22"/>
          <w:lang w:val="sl-SI"/>
          <w:rPrChange w:id="3379" w:author="Author">
            <w:rPr>
              <w:color w:val="000000"/>
              <w:sz w:val="22"/>
              <w:szCs w:val="22"/>
              <w:lang w:val="sl-SI"/>
            </w:rPr>
          </w:rPrChange>
        </w:rPr>
        <w:t>nejo lahko največ 1</w:t>
      </w:r>
      <w:ins w:id="3380" w:author="Author">
        <w:r w:rsidR="00442C10" w:rsidRPr="00426D03">
          <w:rPr>
            <w:b/>
            <w:bCs/>
            <w:color w:val="000000"/>
            <w:sz w:val="22"/>
            <w:szCs w:val="22"/>
            <w:lang w:val="sl-SI"/>
            <w:rPrChange w:id="3381" w:author="Author">
              <w:rPr>
                <w:color w:val="000000"/>
                <w:sz w:val="22"/>
                <w:szCs w:val="22"/>
                <w:lang w:val="sl-SI"/>
              </w:rPr>
            </w:rPrChange>
          </w:rPr>
          <w:t> </w:t>
        </w:r>
      </w:ins>
      <w:del w:id="3382" w:author="Author">
        <w:r w:rsidR="00731223" w:rsidRPr="00426D03" w:rsidDel="00442C10">
          <w:rPr>
            <w:b/>
            <w:bCs/>
            <w:color w:val="000000"/>
            <w:sz w:val="22"/>
            <w:szCs w:val="22"/>
            <w:lang w:val="sl-SI"/>
            <w:rPrChange w:id="3383" w:author="Author">
              <w:rPr>
                <w:color w:val="000000"/>
                <w:sz w:val="22"/>
                <w:szCs w:val="22"/>
                <w:lang w:val="sl-SI"/>
              </w:rPr>
            </w:rPrChange>
          </w:rPr>
          <w:delText xml:space="preserve"> </w:delText>
        </w:r>
      </w:del>
      <w:r w:rsidR="00731223" w:rsidRPr="00426D03">
        <w:rPr>
          <w:b/>
          <w:bCs/>
          <w:color w:val="000000"/>
          <w:sz w:val="22"/>
          <w:szCs w:val="22"/>
          <w:lang w:val="sl-SI"/>
          <w:rPrChange w:id="3384" w:author="Author">
            <w:rPr>
              <w:color w:val="000000"/>
              <w:sz w:val="22"/>
              <w:szCs w:val="22"/>
              <w:lang w:val="sl-SI"/>
            </w:rPr>
          </w:rPrChange>
        </w:rPr>
        <w:t>od 100</w:t>
      </w:r>
      <w:ins w:id="3385" w:author="Author">
        <w:r w:rsidR="00442C10" w:rsidRPr="00426D03">
          <w:rPr>
            <w:b/>
            <w:bCs/>
            <w:color w:val="000000"/>
            <w:sz w:val="22"/>
            <w:szCs w:val="22"/>
            <w:lang w:val="sl-SI"/>
            <w:rPrChange w:id="3386" w:author="Author">
              <w:rPr>
                <w:color w:val="000000"/>
                <w:sz w:val="22"/>
                <w:szCs w:val="22"/>
                <w:lang w:val="sl-SI"/>
              </w:rPr>
            </w:rPrChange>
          </w:rPr>
          <w:t> </w:t>
        </w:r>
      </w:ins>
      <w:del w:id="3387" w:author="Author">
        <w:r w:rsidR="00731223" w:rsidRPr="00426D03" w:rsidDel="00442C10">
          <w:rPr>
            <w:b/>
            <w:bCs/>
            <w:color w:val="000000"/>
            <w:sz w:val="22"/>
            <w:szCs w:val="22"/>
            <w:lang w:val="sl-SI"/>
            <w:rPrChange w:id="3388" w:author="Author">
              <w:rPr>
                <w:color w:val="000000"/>
                <w:sz w:val="22"/>
                <w:szCs w:val="22"/>
                <w:lang w:val="sl-SI"/>
              </w:rPr>
            </w:rPrChange>
          </w:rPr>
          <w:delText xml:space="preserve"> </w:delText>
        </w:r>
      </w:del>
      <w:r w:rsidR="00EF394D" w:rsidRPr="00426D03">
        <w:rPr>
          <w:b/>
          <w:bCs/>
          <w:color w:val="000000"/>
          <w:sz w:val="22"/>
          <w:szCs w:val="22"/>
          <w:lang w:val="sl-SI"/>
          <w:rPrChange w:id="3389" w:author="Author">
            <w:rPr>
              <w:color w:val="000000"/>
              <w:sz w:val="22"/>
              <w:szCs w:val="22"/>
              <w:lang w:val="sl-SI"/>
            </w:rPr>
          </w:rPrChange>
        </w:rPr>
        <w:t>bolnikov</w:t>
      </w:r>
      <w:r w:rsidR="007E672E" w:rsidRPr="00426D03">
        <w:rPr>
          <w:b/>
          <w:bCs/>
          <w:color w:val="000000"/>
          <w:sz w:val="22"/>
          <w:szCs w:val="22"/>
          <w:lang w:val="sl-SI"/>
          <w:rPrChange w:id="3390" w:author="Author">
            <w:rPr>
              <w:color w:val="000000"/>
              <w:sz w:val="22"/>
              <w:szCs w:val="22"/>
              <w:lang w:val="sl-SI"/>
            </w:rPr>
          </w:rPrChange>
        </w:rPr>
        <w:t>)</w:t>
      </w:r>
    </w:p>
    <w:p w14:paraId="0E2FCC0E"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zmanjšanje števila rdečih krvnih celic (anemija) in zmanjšanje števila krvnih ploščic </w:t>
      </w:r>
    </w:p>
    <w:p w14:paraId="5AB3E4BD" w14:textId="77777777" w:rsidR="00C715B7" w:rsidRPr="00AE344D" w:rsidRDefault="00C715B7" w:rsidP="007B0A15">
      <w:pPr>
        <w:tabs>
          <w:tab w:val="left" w:pos="567"/>
        </w:tabs>
        <w:ind w:left="567"/>
        <w:rPr>
          <w:color w:val="000000"/>
          <w:sz w:val="22"/>
          <w:szCs w:val="22"/>
          <w:lang w:val="sl-SI"/>
        </w:rPr>
      </w:pPr>
      <w:r w:rsidRPr="00AE344D">
        <w:rPr>
          <w:color w:val="000000"/>
          <w:sz w:val="22"/>
          <w:szCs w:val="22"/>
          <w:lang w:val="sl-SI"/>
        </w:rPr>
        <w:t>(trombocitopenija),</w:t>
      </w:r>
    </w:p>
    <w:p w14:paraId="425B1495"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zmanjšanje koncentracije kalija v krvi,</w:t>
      </w:r>
    </w:p>
    <w:p w14:paraId="3B315D83"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tesnob</w:t>
      </w:r>
      <w:r w:rsidR="00375755">
        <w:rPr>
          <w:color w:val="000000"/>
          <w:sz w:val="22"/>
          <w:szCs w:val="22"/>
          <w:lang w:val="sl-SI"/>
        </w:rPr>
        <w:t>a</w:t>
      </w:r>
      <w:r w:rsidRPr="00AE344D">
        <w:rPr>
          <w:color w:val="000000"/>
          <w:sz w:val="22"/>
          <w:szCs w:val="22"/>
          <w:lang w:val="sl-SI"/>
        </w:rPr>
        <w:t>,</w:t>
      </w:r>
    </w:p>
    <w:p w14:paraId="6FDD4C12"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motnje okusa,</w:t>
      </w:r>
    </w:p>
    <w:p w14:paraId="17BC3472"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del w:id="3391" w:author="Author">
        <w:r w:rsidRPr="00AE344D" w:rsidDel="00E1162F">
          <w:rPr>
            <w:color w:val="000000"/>
            <w:sz w:val="22"/>
            <w:szCs w:val="22"/>
            <w:lang w:val="sl-SI"/>
          </w:rPr>
          <w:delText xml:space="preserve">pojav </w:delText>
        </w:r>
      </w:del>
      <w:r w:rsidRPr="00AE344D">
        <w:rPr>
          <w:color w:val="000000"/>
          <w:sz w:val="22"/>
          <w:szCs w:val="22"/>
          <w:lang w:val="sl-SI"/>
        </w:rPr>
        <w:t>koprivnic</w:t>
      </w:r>
      <w:ins w:id="3392" w:author="Author">
        <w:r w:rsidR="00E1162F">
          <w:rPr>
            <w:color w:val="000000"/>
            <w:sz w:val="22"/>
            <w:szCs w:val="22"/>
            <w:lang w:val="sl-SI"/>
          </w:rPr>
          <w:t>a</w:t>
        </w:r>
      </w:ins>
      <w:del w:id="3393" w:author="Author">
        <w:r w:rsidRPr="00AE344D" w:rsidDel="00E1162F">
          <w:rPr>
            <w:color w:val="000000"/>
            <w:sz w:val="22"/>
            <w:szCs w:val="22"/>
            <w:lang w:val="sl-SI"/>
          </w:rPr>
          <w:delText>e</w:delText>
        </w:r>
      </w:del>
      <w:r w:rsidRPr="00AE344D">
        <w:rPr>
          <w:color w:val="000000"/>
          <w:sz w:val="22"/>
          <w:szCs w:val="22"/>
          <w:lang w:val="sl-SI"/>
        </w:rPr>
        <w:t>,</w:t>
      </w:r>
    </w:p>
    <w:p w14:paraId="2A34AE17" w14:textId="77777777" w:rsidR="00C715B7" w:rsidRPr="00AE344D" w:rsidRDefault="00C715B7"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pretrganje tetive</w:t>
      </w:r>
      <w:r w:rsidR="007E672E" w:rsidRPr="00AE344D">
        <w:rPr>
          <w:color w:val="000000"/>
          <w:sz w:val="22"/>
          <w:szCs w:val="22"/>
          <w:lang w:val="sl-SI"/>
        </w:rPr>
        <w:t>,</w:t>
      </w:r>
    </w:p>
    <w:p w14:paraId="4207766E" w14:textId="77777777" w:rsidR="007E672E" w:rsidRPr="00AE344D" w:rsidRDefault="005412D4"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zvečanje koncentracije</w:t>
      </w:r>
      <w:r w:rsidR="007E672E" w:rsidRPr="00AE344D">
        <w:rPr>
          <w:color w:val="000000"/>
          <w:sz w:val="22"/>
          <w:szCs w:val="22"/>
          <w:lang w:val="sl-SI"/>
        </w:rPr>
        <w:t xml:space="preserve"> maščob v krvi (holesterola in trigliceridov),</w:t>
      </w:r>
    </w:p>
    <w:p w14:paraId="33573E24" w14:textId="77777777" w:rsidR="007E672E" w:rsidRPr="00AE344D" w:rsidRDefault="007E672E" w:rsidP="007B0A15">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zmanjšanje koncentracije fosfata v krvi.</w:t>
      </w:r>
    </w:p>
    <w:p w14:paraId="34F7BF4C" w14:textId="77777777" w:rsidR="00C715B7" w:rsidRPr="00AE344D" w:rsidRDefault="00C715B7">
      <w:pPr>
        <w:tabs>
          <w:tab w:val="left" w:pos="567"/>
        </w:tabs>
        <w:rPr>
          <w:color w:val="000000"/>
          <w:sz w:val="22"/>
          <w:szCs w:val="22"/>
          <w:lang w:val="sl-SI"/>
        </w:rPr>
      </w:pPr>
    </w:p>
    <w:p w14:paraId="1F72A6BF" w14:textId="77777777" w:rsidR="00C715B7" w:rsidRPr="00AE344D" w:rsidRDefault="00C715B7">
      <w:pPr>
        <w:rPr>
          <w:b/>
          <w:bCs/>
          <w:color w:val="000000"/>
          <w:sz w:val="22"/>
          <w:szCs w:val="22"/>
          <w:lang w:val="sl-SI"/>
        </w:rPr>
      </w:pPr>
      <w:r w:rsidRPr="00AE344D">
        <w:rPr>
          <w:b/>
          <w:bCs/>
          <w:color w:val="000000"/>
          <w:sz w:val="22"/>
          <w:szCs w:val="22"/>
          <w:lang w:val="sl-SI"/>
        </w:rPr>
        <w:t xml:space="preserve">Redki neželeni </w:t>
      </w:r>
      <w:r w:rsidRPr="005D4738">
        <w:rPr>
          <w:b/>
          <w:bCs/>
          <w:color w:val="000000"/>
          <w:sz w:val="22"/>
          <w:szCs w:val="22"/>
          <w:lang w:val="sl-SI"/>
        </w:rPr>
        <w:t>učinki</w:t>
      </w:r>
      <w:r w:rsidR="007E672E" w:rsidRPr="00426D03">
        <w:rPr>
          <w:b/>
          <w:bCs/>
          <w:color w:val="000000"/>
          <w:sz w:val="22"/>
          <w:szCs w:val="22"/>
          <w:lang w:val="sl-SI"/>
          <w:rPrChange w:id="3394" w:author="Author">
            <w:rPr>
              <w:color w:val="000000"/>
              <w:sz w:val="22"/>
              <w:szCs w:val="22"/>
              <w:lang w:val="sl-SI"/>
            </w:rPr>
          </w:rPrChange>
        </w:rPr>
        <w:t xml:space="preserve"> (</w:t>
      </w:r>
      <w:r w:rsidR="00731223" w:rsidRPr="00426D03">
        <w:rPr>
          <w:b/>
          <w:bCs/>
          <w:color w:val="000000"/>
          <w:sz w:val="22"/>
          <w:szCs w:val="22"/>
          <w:lang w:val="sl-SI"/>
          <w:rPrChange w:id="3395" w:author="Author">
            <w:rPr>
              <w:color w:val="000000"/>
              <w:sz w:val="22"/>
              <w:szCs w:val="22"/>
              <w:lang w:val="sl-SI"/>
            </w:rPr>
          </w:rPrChange>
        </w:rPr>
        <w:t>prizad</w:t>
      </w:r>
      <w:r w:rsidR="00D74237" w:rsidRPr="00426D03">
        <w:rPr>
          <w:b/>
          <w:bCs/>
          <w:color w:val="000000"/>
          <w:sz w:val="22"/>
          <w:szCs w:val="22"/>
          <w:lang w:val="sl-SI"/>
          <w:rPrChange w:id="3396" w:author="Author">
            <w:rPr>
              <w:color w:val="000000"/>
              <w:sz w:val="22"/>
              <w:szCs w:val="22"/>
              <w:lang w:val="sl-SI"/>
            </w:rPr>
          </w:rPrChange>
        </w:rPr>
        <w:t>e</w:t>
      </w:r>
      <w:r w:rsidR="00731223" w:rsidRPr="00426D03">
        <w:rPr>
          <w:b/>
          <w:bCs/>
          <w:color w:val="000000"/>
          <w:sz w:val="22"/>
          <w:szCs w:val="22"/>
          <w:lang w:val="sl-SI"/>
          <w:rPrChange w:id="3397" w:author="Author">
            <w:rPr>
              <w:color w:val="000000"/>
              <w:sz w:val="22"/>
              <w:szCs w:val="22"/>
              <w:lang w:val="sl-SI"/>
            </w:rPr>
          </w:rPrChange>
        </w:rPr>
        <w:t>nejo lahko največ</w:t>
      </w:r>
      <w:r w:rsidR="005E3EF3" w:rsidRPr="00426D03">
        <w:rPr>
          <w:b/>
          <w:bCs/>
          <w:color w:val="000000"/>
          <w:sz w:val="22"/>
          <w:szCs w:val="22"/>
          <w:lang w:val="sl-SI"/>
          <w:rPrChange w:id="3398" w:author="Author">
            <w:rPr>
              <w:color w:val="000000"/>
              <w:sz w:val="22"/>
              <w:szCs w:val="22"/>
              <w:lang w:val="sl-SI"/>
            </w:rPr>
          </w:rPrChange>
        </w:rPr>
        <w:t xml:space="preserve"> </w:t>
      </w:r>
      <w:r w:rsidR="00EF1951" w:rsidRPr="00426D03">
        <w:rPr>
          <w:b/>
          <w:bCs/>
          <w:color w:val="000000"/>
          <w:sz w:val="22"/>
          <w:szCs w:val="22"/>
          <w:lang w:val="sl-SI"/>
          <w:rPrChange w:id="3399" w:author="Author">
            <w:rPr>
              <w:color w:val="000000"/>
              <w:sz w:val="22"/>
              <w:szCs w:val="22"/>
              <w:lang w:val="sl-SI"/>
            </w:rPr>
          </w:rPrChange>
        </w:rPr>
        <w:t>1</w:t>
      </w:r>
      <w:ins w:id="3400" w:author="Author">
        <w:r w:rsidR="00442C10" w:rsidRPr="00426D03">
          <w:rPr>
            <w:b/>
            <w:bCs/>
            <w:color w:val="000000"/>
            <w:sz w:val="22"/>
            <w:szCs w:val="22"/>
            <w:lang w:val="sl-SI"/>
            <w:rPrChange w:id="3401" w:author="Author">
              <w:rPr>
                <w:color w:val="000000"/>
                <w:sz w:val="22"/>
                <w:szCs w:val="22"/>
                <w:lang w:val="sl-SI"/>
              </w:rPr>
            </w:rPrChange>
          </w:rPr>
          <w:t> </w:t>
        </w:r>
      </w:ins>
      <w:del w:id="3402" w:author="Author">
        <w:r w:rsidR="00EF1951" w:rsidRPr="00426D03" w:rsidDel="00442C10">
          <w:rPr>
            <w:b/>
            <w:bCs/>
            <w:color w:val="000000"/>
            <w:sz w:val="22"/>
            <w:szCs w:val="22"/>
            <w:lang w:val="sl-SI"/>
            <w:rPrChange w:id="3403" w:author="Author">
              <w:rPr>
                <w:color w:val="000000"/>
                <w:sz w:val="22"/>
                <w:szCs w:val="22"/>
                <w:lang w:val="sl-SI"/>
              </w:rPr>
            </w:rPrChange>
          </w:rPr>
          <w:delText xml:space="preserve"> </w:delText>
        </w:r>
      </w:del>
      <w:r w:rsidR="00731223" w:rsidRPr="00426D03">
        <w:rPr>
          <w:b/>
          <w:bCs/>
          <w:color w:val="000000"/>
          <w:sz w:val="22"/>
          <w:szCs w:val="22"/>
          <w:lang w:val="sl-SI"/>
          <w:rPrChange w:id="3404" w:author="Author">
            <w:rPr>
              <w:color w:val="000000"/>
              <w:sz w:val="22"/>
              <w:szCs w:val="22"/>
              <w:lang w:val="sl-SI"/>
            </w:rPr>
          </w:rPrChange>
        </w:rPr>
        <w:t>od 1</w:t>
      </w:r>
      <w:del w:id="3405" w:author="Author">
        <w:r w:rsidR="00731223" w:rsidRPr="00426D03" w:rsidDel="00442C10">
          <w:rPr>
            <w:b/>
            <w:bCs/>
            <w:color w:val="000000"/>
            <w:sz w:val="22"/>
            <w:szCs w:val="22"/>
            <w:lang w:val="sl-SI"/>
            <w:rPrChange w:id="3406" w:author="Author">
              <w:rPr>
                <w:color w:val="000000"/>
                <w:sz w:val="22"/>
                <w:szCs w:val="22"/>
                <w:lang w:val="sl-SI"/>
              </w:rPr>
            </w:rPrChange>
          </w:rPr>
          <w:delText>.</w:delText>
        </w:r>
      </w:del>
      <w:r w:rsidR="00731223" w:rsidRPr="00426D03">
        <w:rPr>
          <w:b/>
          <w:bCs/>
          <w:color w:val="000000"/>
          <w:sz w:val="22"/>
          <w:szCs w:val="22"/>
          <w:lang w:val="sl-SI"/>
          <w:rPrChange w:id="3407" w:author="Author">
            <w:rPr>
              <w:color w:val="000000"/>
              <w:sz w:val="22"/>
              <w:szCs w:val="22"/>
              <w:lang w:val="sl-SI"/>
            </w:rPr>
          </w:rPrChange>
        </w:rPr>
        <w:t>000</w:t>
      </w:r>
      <w:ins w:id="3408" w:author="Author">
        <w:r w:rsidR="00442C10" w:rsidRPr="00426D03">
          <w:rPr>
            <w:b/>
            <w:bCs/>
            <w:color w:val="000000"/>
            <w:sz w:val="22"/>
            <w:szCs w:val="22"/>
            <w:lang w:val="sl-SI"/>
            <w:rPrChange w:id="3409" w:author="Author">
              <w:rPr>
                <w:color w:val="000000"/>
                <w:sz w:val="22"/>
                <w:szCs w:val="22"/>
                <w:lang w:val="sl-SI"/>
              </w:rPr>
            </w:rPrChange>
          </w:rPr>
          <w:t> </w:t>
        </w:r>
      </w:ins>
      <w:del w:id="3410" w:author="Author">
        <w:r w:rsidR="00731223" w:rsidRPr="00426D03" w:rsidDel="00442C10">
          <w:rPr>
            <w:b/>
            <w:bCs/>
            <w:color w:val="000000"/>
            <w:sz w:val="22"/>
            <w:szCs w:val="22"/>
            <w:lang w:val="sl-SI"/>
            <w:rPrChange w:id="3411" w:author="Author">
              <w:rPr>
                <w:color w:val="000000"/>
                <w:sz w:val="22"/>
                <w:szCs w:val="22"/>
                <w:lang w:val="sl-SI"/>
              </w:rPr>
            </w:rPrChange>
          </w:rPr>
          <w:delText xml:space="preserve"> </w:delText>
        </w:r>
      </w:del>
      <w:r w:rsidR="00EF394D" w:rsidRPr="00426D03">
        <w:rPr>
          <w:b/>
          <w:bCs/>
          <w:color w:val="000000"/>
          <w:sz w:val="22"/>
          <w:szCs w:val="22"/>
          <w:lang w:val="sl-SI"/>
          <w:rPrChange w:id="3412" w:author="Author">
            <w:rPr>
              <w:color w:val="000000"/>
              <w:sz w:val="22"/>
              <w:szCs w:val="22"/>
              <w:lang w:val="sl-SI"/>
            </w:rPr>
          </w:rPrChange>
        </w:rPr>
        <w:t>bolnikov</w:t>
      </w:r>
      <w:r w:rsidR="007E672E" w:rsidRPr="00426D03">
        <w:rPr>
          <w:b/>
          <w:bCs/>
          <w:color w:val="000000"/>
          <w:sz w:val="22"/>
          <w:szCs w:val="22"/>
          <w:lang w:val="sl-SI"/>
          <w:rPrChange w:id="3413" w:author="Author">
            <w:rPr>
              <w:color w:val="000000"/>
              <w:sz w:val="22"/>
              <w:szCs w:val="22"/>
              <w:lang w:val="sl-SI"/>
            </w:rPr>
          </w:rPrChange>
        </w:rPr>
        <w:t>)</w:t>
      </w:r>
    </w:p>
    <w:p w14:paraId="0C73A297" w14:textId="77777777" w:rsidR="004B2516" w:rsidRPr="00AE344D" w:rsidRDefault="00C715B7" w:rsidP="007B0A15">
      <w:pPr>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t>zvečanje števila krvnih celic</w:t>
      </w:r>
      <w:ins w:id="3414" w:author="Author">
        <w:r w:rsidR="00A118A0">
          <w:rPr>
            <w:color w:val="000000"/>
            <w:sz w:val="22"/>
            <w:szCs w:val="22"/>
            <w:lang w:val="sl-SI"/>
          </w:rPr>
          <w:t>,</w:t>
        </w:r>
      </w:ins>
      <w:r w:rsidR="004B2516" w:rsidRPr="00AE344D">
        <w:rPr>
          <w:color w:val="000000"/>
          <w:sz w:val="22"/>
          <w:szCs w:val="22"/>
          <w:lang w:val="sl-SI"/>
        </w:rPr>
        <w:t xml:space="preserve"> </w:t>
      </w:r>
      <w:r w:rsidR="00F56EB5" w:rsidRPr="00AE344D">
        <w:rPr>
          <w:color w:val="000000"/>
          <w:sz w:val="22"/>
          <w:szCs w:val="22"/>
          <w:lang w:val="sl-SI"/>
        </w:rPr>
        <w:t xml:space="preserve">imenovanih </w:t>
      </w:r>
      <w:r w:rsidR="004B2516" w:rsidRPr="00AE344D">
        <w:rPr>
          <w:color w:val="000000"/>
          <w:sz w:val="22"/>
          <w:szCs w:val="22"/>
          <w:lang w:val="sl-SI"/>
        </w:rPr>
        <w:t>eozinofilc</w:t>
      </w:r>
      <w:r w:rsidR="00F56EB5" w:rsidRPr="00AE344D">
        <w:rPr>
          <w:color w:val="000000"/>
          <w:sz w:val="22"/>
          <w:szCs w:val="22"/>
          <w:lang w:val="sl-SI"/>
        </w:rPr>
        <w:t>i</w:t>
      </w:r>
      <w:r w:rsidR="004B2516" w:rsidRPr="00AE344D">
        <w:rPr>
          <w:color w:val="000000"/>
          <w:sz w:val="22"/>
          <w:szCs w:val="22"/>
          <w:lang w:val="sl-SI"/>
        </w:rPr>
        <w:t xml:space="preserve"> (eozinofilija);</w:t>
      </w:r>
      <w:r w:rsidRPr="00AE344D">
        <w:rPr>
          <w:color w:val="000000"/>
          <w:sz w:val="22"/>
          <w:szCs w:val="22"/>
          <w:lang w:val="sl-SI"/>
        </w:rPr>
        <w:t xml:space="preserve"> </w:t>
      </w:r>
      <w:r w:rsidR="004B2516" w:rsidRPr="00AE344D">
        <w:rPr>
          <w:color w:val="000000"/>
          <w:sz w:val="22"/>
          <w:szCs w:val="22"/>
          <w:lang w:val="sl-SI"/>
        </w:rPr>
        <w:t xml:space="preserve">blago </w:t>
      </w:r>
      <w:r w:rsidRPr="00AE344D">
        <w:rPr>
          <w:color w:val="000000"/>
          <w:sz w:val="22"/>
          <w:szCs w:val="22"/>
          <w:lang w:val="sl-SI"/>
        </w:rPr>
        <w:t>zmanjšanje števila belih krvnih celic</w:t>
      </w:r>
      <w:r w:rsidR="004B2516" w:rsidRPr="00AE344D">
        <w:rPr>
          <w:color w:val="000000"/>
          <w:sz w:val="22"/>
          <w:szCs w:val="22"/>
          <w:lang w:val="sl-SI"/>
        </w:rPr>
        <w:t xml:space="preserve"> (levkopenija); zmanjšanje števila vseh krvnih celic (pancitopenija)</w:t>
      </w:r>
      <w:r w:rsidR="00F56EB5" w:rsidRPr="00AE344D">
        <w:rPr>
          <w:color w:val="000000"/>
          <w:sz w:val="22"/>
          <w:szCs w:val="22"/>
          <w:lang w:val="sl-SI"/>
        </w:rPr>
        <w:t>,</w:t>
      </w:r>
      <w:r w:rsidR="004B2516" w:rsidRPr="00AE344D">
        <w:rPr>
          <w:color w:val="000000"/>
          <w:sz w:val="22"/>
          <w:szCs w:val="22"/>
          <w:lang w:val="sl-SI"/>
        </w:rPr>
        <w:t xml:space="preserve"> </w:t>
      </w:r>
    </w:p>
    <w:p w14:paraId="4B312CFB" w14:textId="77777777" w:rsidR="00C715B7" w:rsidRPr="00AE344D" w:rsidRDefault="00C715B7" w:rsidP="007B0A15">
      <w:pPr>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t>resno zvišanje krvnega tlaka,</w:t>
      </w:r>
    </w:p>
    <w:p w14:paraId="389786E1" w14:textId="77777777" w:rsidR="00C715B7" w:rsidRPr="00AE344D" w:rsidRDefault="00A71B0F" w:rsidP="004800B4">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vnetje pljuč (intersticijska bolezen pljuč)</w:t>
      </w:r>
      <w:r w:rsidR="00F56EB5" w:rsidRPr="00AE344D">
        <w:rPr>
          <w:color w:val="000000"/>
          <w:sz w:val="22"/>
          <w:szCs w:val="22"/>
          <w:lang w:val="sl-SI"/>
        </w:rPr>
        <w:t>,</w:t>
      </w:r>
      <w:r w:rsidR="00C715B7" w:rsidRPr="00AE344D">
        <w:rPr>
          <w:color w:val="000000"/>
          <w:sz w:val="22"/>
          <w:szCs w:val="22"/>
          <w:lang w:val="sl-SI"/>
        </w:rPr>
        <w:t xml:space="preserve"> </w:t>
      </w:r>
    </w:p>
    <w:p w14:paraId="281E3C95" w14:textId="77777777" w:rsidR="00C715B7" w:rsidRDefault="00C715B7" w:rsidP="00A460D7">
      <w:pPr>
        <w:ind w:left="567" w:hanging="567"/>
        <w:rPr>
          <w:ins w:id="3415" w:author="Author"/>
          <w:color w:val="000000"/>
          <w:sz w:val="22"/>
          <w:szCs w:val="22"/>
          <w:lang w:val="sl-SI"/>
        </w:rPr>
      </w:pPr>
      <w:r w:rsidRPr="00AE344D">
        <w:rPr>
          <w:color w:val="000000"/>
          <w:sz w:val="22"/>
          <w:szCs w:val="22"/>
          <w:lang w:val="sl-SI"/>
        </w:rPr>
        <w:t>-</w:t>
      </w:r>
      <w:del w:id="3416" w:author="Author">
        <w:r w:rsidRPr="00AE344D" w:rsidDel="003E7BFA">
          <w:rPr>
            <w:color w:val="000000"/>
            <w:sz w:val="22"/>
            <w:szCs w:val="22"/>
            <w:lang w:val="sl-SI"/>
          </w:rPr>
          <w:tab/>
        </w:r>
      </w:del>
      <w:ins w:id="3417" w:author="Author">
        <w:r w:rsidR="003E7BFA" w:rsidRPr="00AE344D">
          <w:rPr>
            <w:color w:val="000000"/>
            <w:sz w:val="22"/>
            <w:szCs w:val="22"/>
            <w:lang w:val="sl-SI"/>
          </w:rPr>
          <w:tab/>
        </w:r>
      </w:ins>
      <w:r w:rsidRPr="00AE344D">
        <w:rPr>
          <w:color w:val="000000"/>
          <w:sz w:val="22"/>
          <w:szCs w:val="22"/>
          <w:lang w:val="sl-SI"/>
        </w:rPr>
        <w:t>zvišanje nekaterih vrednosti jetrnih testov, kar se lahko razvije v resne bolezni, npr.</w:t>
      </w:r>
      <w:del w:id="3418" w:author="Author">
        <w:r w:rsidRPr="00AE344D" w:rsidDel="00D921B4">
          <w:rPr>
            <w:color w:val="000000"/>
            <w:sz w:val="22"/>
            <w:szCs w:val="22"/>
            <w:lang w:val="sl-SI"/>
          </w:rPr>
          <w:delText xml:space="preserve"> </w:delText>
        </w:r>
      </w:del>
      <w:ins w:id="3419" w:author="Author">
        <w:r w:rsidR="00D921B4">
          <w:rPr>
            <w:color w:val="000000"/>
            <w:sz w:val="22"/>
            <w:szCs w:val="22"/>
            <w:lang w:val="sl-SI"/>
          </w:rPr>
          <w:t> </w:t>
        </w:r>
      </w:ins>
      <w:r w:rsidRPr="00AE344D">
        <w:rPr>
          <w:color w:val="000000"/>
          <w:sz w:val="22"/>
          <w:szCs w:val="22"/>
          <w:lang w:val="sl-SI"/>
        </w:rPr>
        <w:t>hepatitis in zlatenico</w:t>
      </w:r>
      <w:r w:rsidR="004B2516" w:rsidRPr="00AE344D">
        <w:rPr>
          <w:color w:val="000000"/>
          <w:sz w:val="22"/>
          <w:szCs w:val="22"/>
          <w:lang w:val="sl-SI"/>
        </w:rPr>
        <w:t>,</w:t>
      </w:r>
    </w:p>
    <w:p w14:paraId="2B06E79D" w14:textId="77777777" w:rsidR="003E7BFA" w:rsidRPr="00AE344D" w:rsidDel="003E7BFA" w:rsidRDefault="003E7BFA" w:rsidP="00A460D7">
      <w:pPr>
        <w:ind w:left="567" w:hanging="567"/>
        <w:rPr>
          <w:del w:id="3420" w:author="Author"/>
          <w:color w:val="000000"/>
          <w:sz w:val="22"/>
          <w:szCs w:val="22"/>
          <w:lang w:val="sl-SI"/>
        </w:rPr>
      </w:pPr>
      <w:ins w:id="3421" w:author="Author">
        <w:r>
          <w:rPr>
            <w:color w:val="000000"/>
            <w:sz w:val="22"/>
            <w:szCs w:val="22"/>
            <w:lang w:val="sl-SI"/>
          </w:rPr>
          <w:t>-</w:t>
        </w:r>
        <w:r w:rsidRPr="00AE344D">
          <w:rPr>
            <w:color w:val="000000"/>
            <w:sz w:val="22"/>
            <w:szCs w:val="22"/>
            <w:lang w:val="sl-SI"/>
          </w:rPr>
          <w:tab/>
        </w:r>
      </w:ins>
    </w:p>
    <w:p w14:paraId="42F03073" w14:textId="77777777" w:rsidR="00C715B7" w:rsidRPr="00AE344D" w:rsidRDefault="00A460D7" w:rsidP="00426D03">
      <w:pPr>
        <w:ind w:left="567" w:hanging="567"/>
        <w:rPr>
          <w:color w:val="000000"/>
          <w:sz w:val="22"/>
          <w:szCs w:val="22"/>
          <w:lang w:val="sl-SI"/>
        </w:rPr>
        <w:pPrChange w:id="3422" w:author="Author">
          <w:pPr/>
        </w:pPrChange>
      </w:pPr>
      <w:del w:id="3423" w:author="Author">
        <w:r w:rsidRPr="00AE344D" w:rsidDel="003E7BFA">
          <w:rPr>
            <w:color w:val="000000"/>
            <w:sz w:val="22"/>
            <w:szCs w:val="22"/>
            <w:lang w:val="sl-SI"/>
          </w:rPr>
          <w:delText xml:space="preserve">-         </w:delText>
        </w:r>
      </w:del>
      <w:r w:rsidR="00C715B7" w:rsidRPr="00AE344D">
        <w:rPr>
          <w:color w:val="000000"/>
          <w:sz w:val="22"/>
          <w:szCs w:val="22"/>
          <w:lang w:val="sl-SI"/>
        </w:rPr>
        <w:t xml:space="preserve">hude okužbe, </w:t>
      </w:r>
      <w:r w:rsidR="004B2516" w:rsidRPr="00AE344D">
        <w:rPr>
          <w:color w:val="000000"/>
          <w:sz w:val="22"/>
          <w:szCs w:val="22"/>
          <w:lang w:val="sl-SI"/>
        </w:rPr>
        <w:t>imenovane</w:t>
      </w:r>
      <w:r w:rsidR="00C715B7" w:rsidRPr="00AE344D">
        <w:rPr>
          <w:color w:val="000000"/>
          <w:sz w:val="22"/>
          <w:szCs w:val="22"/>
          <w:lang w:val="sl-SI"/>
        </w:rPr>
        <w:t xml:space="preserve"> seps</w:t>
      </w:r>
      <w:r w:rsidR="004B2516" w:rsidRPr="00AE344D">
        <w:rPr>
          <w:color w:val="000000"/>
          <w:sz w:val="22"/>
          <w:szCs w:val="22"/>
          <w:lang w:val="sl-SI"/>
        </w:rPr>
        <w:t>a</w:t>
      </w:r>
      <w:r w:rsidR="00C715B7" w:rsidRPr="00AE344D">
        <w:rPr>
          <w:color w:val="000000"/>
          <w:sz w:val="22"/>
          <w:szCs w:val="22"/>
          <w:lang w:val="sl-SI"/>
        </w:rPr>
        <w:t xml:space="preserve">, ki </w:t>
      </w:r>
      <w:r w:rsidR="004B2516" w:rsidRPr="00AE344D">
        <w:rPr>
          <w:color w:val="000000"/>
          <w:sz w:val="22"/>
          <w:szCs w:val="22"/>
          <w:lang w:val="sl-SI"/>
        </w:rPr>
        <w:t xml:space="preserve">so </w:t>
      </w:r>
      <w:r w:rsidR="00C715B7" w:rsidRPr="00AE344D">
        <w:rPr>
          <w:color w:val="000000"/>
          <w:sz w:val="22"/>
          <w:szCs w:val="22"/>
          <w:lang w:val="sl-SI"/>
        </w:rPr>
        <w:t xml:space="preserve">lahko </w:t>
      </w:r>
      <w:r w:rsidR="00F45FCC" w:rsidRPr="00AE344D">
        <w:rPr>
          <w:color w:val="000000"/>
          <w:sz w:val="22"/>
          <w:szCs w:val="22"/>
          <w:lang w:val="sl-SI"/>
        </w:rPr>
        <w:t>usodne</w:t>
      </w:r>
      <w:r w:rsidR="00F56EB5" w:rsidRPr="00AE344D">
        <w:rPr>
          <w:color w:val="000000"/>
          <w:sz w:val="22"/>
          <w:szCs w:val="22"/>
          <w:lang w:val="sl-SI"/>
        </w:rPr>
        <w:t>,</w:t>
      </w:r>
      <w:r w:rsidR="00C715B7" w:rsidRPr="00AE344D">
        <w:rPr>
          <w:color w:val="000000"/>
          <w:sz w:val="22"/>
          <w:szCs w:val="22"/>
          <w:lang w:val="sl-SI"/>
        </w:rPr>
        <w:t xml:space="preserve"> </w:t>
      </w:r>
    </w:p>
    <w:p w14:paraId="137F9162" w14:textId="77777777" w:rsidR="004B2516" w:rsidRPr="00AE344D" w:rsidRDefault="004B2516" w:rsidP="007B0A15">
      <w:pPr>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r>
      <w:r w:rsidR="002B5A48" w:rsidRPr="00AE344D">
        <w:rPr>
          <w:color w:val="000000"/>
          <w:sz w:val="22"/>
          <w:szCs w:val="22"/>
          <w:lang w:val="sl-SI"/>
        </w:rPr>
        <w:t>z</w:t>
      </w:r>
      <w:r w:rsidR="00BB5D25" w:rsidRPr="00AE344D">
        <w:rPr>
          <w:color w:val="000000"/>
          <w:sz w:val="22"/>
          <w:szCs w:val="22"/>
          <w:lang w:val="sl-SI"/>
        </w:rPr>
        <w:t>višanje določenih encimov v krvi (laktat</w:t>
      </w:r>
      <w:ins w:id="3424" w:author="Author">
        <w:r w:rsidR="00630884">
          <w:rPr>
            <w:color w:val="000000"/>
            <w:sz w:val="22"/>
            <w:szCs w:val="22"/>
            <w:lang w:val="sl-SI"/>
          </w:rPr>
          <w:noBreakHyphen/>
        </w:r>
      </w:ins>
      <w:del w:id="3425" w:author="Author">
        <w:r w:rsidR="002B5A48" w:rsidRPr="00AE344D" w:rsidDel="00630884">
          <w:rPr>
            <w:color w:val="000000"/>
            <w:sz w:val="22"/>
            <w:szCs w:val="22"/>
            <w:lang w:val="sl-SI"/>
          </w:rPr>
          <w:delText>-</w:delText>
        </w:r>
      </w:del>
      <w:r w:rsidR="00BB5D25" w:rsidRPr="00AE344D">
        <w:rPr>
          <w:color w:val="000000"/>
          <w:sz w:val="22"/>
          <w:szCs w:val="22"/>
          <w:lang w:val="sl-SI"/>
        </w:rPr>
        <w:t>dehidrogenaza).</w:t>
      </w:r>
    </w:p>
    <w:p w14:paraId="1FF91BC5" w14:textId="77777777" w:rsidR="00C715B7" w:rsidRPr="00AE344D" w:rsidRDefault="00C715B7">
      <w:pPr>
        <w:rPr>
          <w:color w:val="000000"/>
          <w:sz w:val="22"/>
          <w:szCs w:val="22"/>
          <w:lang w:val="sl-SI"/>
        </w:rPr>
      </w:pPr>
    </w:p>
    <w:p w14:paraId="32AB0CC4" w14:textId="77777777" w:rsidR="00C715B7" w:rsidRPr="00AE344D" w:rsidRDefault="00C715B7">
      <w:pPr>
        <w:rPr>
          <w:b/>
          <w:bCs/>
          <w:color w:val="000000"/>
          <w:sz w:val="22"/>
          <w:szCs w:val="22"/>
          <w:lang w:val="sl-SI"/>
        </w:rPr>
      </w:pPr>
      <w:r w:rsidRPr="00AE344D">
        <w:rPr>
          <w:b/>
          <w:bCs/>
          <w:color w:val="000000"/>
          <w:sz w:val="22"/>
          <w:szCs w:val="22"/>
          <w:lang w:val="sl-SI"/>
        </w:rPr>
        <w:t>Zelo redki neželeni učinki</w:t>
      </w:r>
      <w:r w:rsidR="00BB5D25" w:rsidRPr="00AE344D">
        <w:rPr>
          <w:bCs/>
          <w:color w:val="000000"/>
          <w:sz w:val="22"/>
          <w:szCs w:val="22"/>
          <w:lang w:val="sl-SI"/>
        </w:rPr>
        <w:t xml:space="preserve"> </w:t>
      </w:r>
      <w:r w:rsidR="00BB5D25" w:rsidRPr="00426D03">
        <w:rPr>
          <w:b/>
          <w:color w:val="000000"/>
          <w:sz w:val="22"/>
          <w:szCs w:val="22"/>
          <w:lang w:val="sl-SI"/>
          <w:rPrChange w:id="3426" w:author="Author">
            <w:rPr>
              <w:bCs/>
              <w:color w:val="000000"/>
              <w:sz w:val="22"/>
              <w:szCs w:val="22"/>
              <w:lang w:val="sl-SI"/>
            </w:rPr>
          </w:rPrChange>
        </w:rPr>
        <w:t>(</w:t>
      </w:r>
      <w:r w:rsidR="00731223" w:rsidRPr="00426D03">
        <w:rPr>
          <w:b/>
          <w:color w:val="000000"/>
          <w:sz w:val="22"/>
          <w:szCs w:val="22"/>
          <w:lang w:val="sl-SI"/>
          <w:rPrChange w:id="3427" w:author="Author">
            <w:rPr>
              <w:bCs/>
              <w:color w:val="000000"/>
              <w:sz w:val="22"/>
              <w:szCs w:val="22"/>
              <w:lang w:val="sl-SI"/>
            </w:rPr>
          </w:rPrChange>
        </w:rPr>
        <w:t>prizad</w:t>
      </w:r>
      <w:r w:rsidR="00D74237" w:rsidRPr="00426D03">
        <w:rPr>
          <w:b/>
          <w:color w:val="000000"/>
          <w:sz w:val="22"/>
          <w:szCs w:val="22"/>
          <w:lang w:val="sl-SI"/>
          <w:rPrChange w:id="3428" w:author="Author">
            <w:rPr>
              <w:bCs/>
              <w:color w:val="000000"/>
              <w:sz w:val="22"/>
              <w:szCs w:val="22"/>
              <w:lang w:val="sl-SI"/>
            </w:rPr>
          </w:rPrChange>
        </w:rPr>
        <w:t>e</w:t>
      </w:r>
      <w:r w:rsidR="00731223" w:rsidRPr="00426D03">
        <w:rPr>
          <w:b/>
          <w:color w:val="000000"/>
          <w:sz w:val="22"/>
          <w:szCs w:val="22"/>
          <w:lang w:val="sl-SI"/>
          <w:rPrChange w:id="3429" w:author="Author">
            <w:rPr>
              <w:bCs/>
              <w:color w:val="000000"/>
              <w:sz w:val="22"/>
              <w:szCs w:val="22"/>
              <w:lang w:val="sl-SI"/>
            </w:rPr>
          </w:rPrChange>
        </w:rPr>
        <w:t>nejo lahko največ 1</w:t>
      </w:r>
      <w:ins w:id="3430" w:author="Author">
        <w:r w:rsidR="00442C10" w:rsidRPr="00426D03">
          <w:rPr>
            <w:b/>
            <w:color w:val="000000"/>
            <w:sz w:val="22"/>
            <w:szCs w:val="22"/>
            <w:lang w:val="sl-SI"/>
            <w:rPrChange w:id="3431" w:author="Author">
              <w:rPr>
                <w:bCs/>
                <w:color w:val="000000"/>
                <w:sz w:val="22"/>
                <w:szCs w:val="22"/>
                <w:lang w:val="sl-SI"/>
              </w:rPr>
            </w:rPrChange>
          </w:rPr>
          <w:t> </w:t>
        </w:r>
      </w:ins>
      <w:del w:id="3432" w:author="Author">
        <w:r w:rsidR="00731223" w:rsidRPr="00426D03" w:rsidDel="00442C10">
          <w:rPr>
            <w:b/>
            <w:color w:val="000000"/>
            <w:sz w:val="22"/>
            <w:szCs w:val="22"/>
            <w:lang w:val="sl-SI"/>
            <w:rPrChange w:id="3433" w:author="Author">
              <w:rPr>
                <w:bCs/>
                <w:color w:val="000000"/>
                <w:sz w:val="22"/>
                <w:szCs w:val="22"/>
                <w:lang w:val="sl-SI"/>
              </w:rPr>
            </w:rPrChange>
          </w:rPr>
          <w:delText xml:space="preserve"> </w:delText>
        </w:r>
      </w:del>
      <w:r w:rsidR="00731223" w:rsidRPr="00426D03">
        <w:rPr>
          <w:b/>
          <w:color w:val="000000"/>
          <w:sz w:val="22"/>
          <w:szCs w:val="22"/>
          <w:lang w:val="sl-SI"/>
          <w:rPrChange w:id="3434" w:author="Author">
            <w:rPr>
              <w:bCs/>
              <w:color w:val="000000"/>
              <w:sz w:val="22"/>
              <w:szCs w:val="22"/>
              <w:lang w:val="sl-SI"/>
            </w:rPr>
          </w:rPrChange>
        </w:rPr>
        <w:t>od 10</w:t>
      </w:r>
      <w:ins w:id="3435" w:author="Author">
        <w:r w:rsidR="00442C10" w:rsidRPr="00426D03">
          <w:rPr>
            <w:b/>
            <w:color w:val="000000"/>
            <w:sz w:val="22"/>
            <w:szCs w:val="22"/>
            <w:lang w:val="sl-SI"/>
            <w:rPrChange w:id="3436" w:author="Author">
              <w:rPr>
                <w:bCs/>
                <w:color w:val="000000"/>
                <w:sz w:val="22"/>
                <w:szCs w:val="22"/>
                <w:lang w:val="sl-SI"/>
              </w:rPr>
            </w:rPrChange>
          </w:rPr>
          <w:t> </w:t>
        </w:r>
      </w:ins>
      <w:del w:id="3437" w:author="Author">
        <w:r w:rsidR="00731223" w:rsidRPr="00426D03" w:rsidDel="00442C10">
          <w:rPr>
            <w:b/>
            <w:color w:val="000000"/>
            <w:sz w:val="22"/>
            <w:szCs w:val="22"/>
            <w:lang w:val="sl-SI"/>
            <w:rPrChange w:id="3438" w:author="Author">
              <w:rPr>
                <w:bCs/>
                <w:color w:val="000000"/>
                <w:sz w:val="22"/>
                <w:szCs w:val="22"/>
                <w:lang w:val="sl-SI"/>
              </w:rPr>
            </w:rPrChange>
          </w:rPr>
          <w:delText>.</w:delText>
        </w:r>
      </w:del>
      <w:r w:rsidR="00731223" w:rsidRPr="00426D03">
        <w:rPr>
          <w:b/>
          <w:color w:val="000000"/>
          <w:sz w:val="22"/>
          <w:szCs w:val="22"/>
          <w:lang w:val="sl-SI"/>
          <w:rPrChange w:id="3439" w:author="Author">
            <w:rPr>
              <w:bCs/>
              <w:color w:val="000000"/>
              <w:sz w:val="22"/>
              <w:szCs w:val="22"/>
              <w:lang w:val="sl-SI"/>
            </w:rPr>
          </w:rPrChange>
        </w:rPr>
        <w:t>000</w:t>
      </w:r>
      <w:del w:id="3440" w:author="Author">
        <w:r w:rsidR="00731223" w:rsidRPr="00426D03" w:rsidDel="00442C10">
          <w:rPr>
            <w:b/>
            <w:color w:val="000000"/>
            <w:sz w:val="22"/>
            <w:szCs w:val="22"/>
            <w:lang w:val="sl-SI"/>
            <w:rPrChange w:id="3441" w:author="Author">
              <w:rPr>
                <w:bCs/>
                <w:color w:val="000000"/>
                <w:sz w:val="22"/>
                <w:szCs w:val="22"/>
                <w:lang w:val="sl-SI"/>
              </w:rPr>
            </w:rPrChange>
          </w:rPr>
          <w:delText xml:space="preserve"> </w:delText>
        </w:r>
      </w:del>
      <w:ins w:id="3442" w:author="Author">
        <w:r w:rsidR="00442C10" w:rsidRPr="00426D03">
          <w:rPr>
            <w:b/>
            <w:color w:val="000000"/>
            <w:sz w:val="22"/>
            <w:szCs w:val="22"/>
            <w:lang w:val="sl-SI"/>
            <w:rPrChange w:id="3443" w:author="Author">
              <w:rPr>
                <w:bCs/>
                <w:color w:val="000000"/>
                <w:sz w:val="22"/>
                <w:szCs w:val="22"/>
                <w:lang w:val="sl-SI"/>
              </w:rPr>
            </w:rPrChange>
          </w:rPr>
          <w:t> </w:t>
        </w:r>
      </w:ins>
      <w:r w:rsidR="00EF394D" w:rsidRPr="00426D03">
        <w:rPr>
          <w:b/>
          <w:color w:val="000000"/>
          <w:sz w:val="22"/>
          <w:szCs w:val="22"/>
          <w:lang w:val="sl-SI"/>
          <w:rPrChange w:id="3444" w:author="Author">
            <w:rPr>
              <w:bCs/>
              <w:color w:val="000000"/>
              <w:sz w:val="22"/>
              <w:szCs w:val="22"/>
              <w:lang w:val="sl-SI"/>
            </w:rPr>
          </w:rPrChange>
        </w:rPr>
        <w:t>bolnikov</w:t>
      </w:r>
      <w:r w:rsidR="00BB5D25" w:rsidRPr="00426D03">
        <w:rPr>
          <w:b/>
          <w:color w:val="000000"/>
          <w:sz w:val="22"/>
          <w:szCs w:val="22"/>
          <w:lang w:val="sl-SI"/>
          <w:rPrChange w:id="3445" w:author="Author">
            <w:rPr>
              <w:bCs/>
              <w:color w:val="000000"/>
              <w:sz w:val="22"/>
              <w:szCs w:val="22"/>
              <w:lang w:val="sl-SI"/>
            </w:rPr>
          </w:rPrChange>
        </w:rPr>
        <w:t>)</w:t>
      </w:r>
    </w:p>
    <w:p w14:paraId="67157785"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izrazito zmanjšanje nekaterih belih </w:t>
      </w:r>
      <w:r w:rsidR="002B5A48" w:rsidRPr="00AE344D">
        <w:rPr>
          <w:color w:val="000000"/>
          <w:sz w:val="22"/>
          <w:szCs w:val="22"/>
          <w:lang w:val="sl-SI"/>
        </w:rPr>
        <w:t>krvnih celic</w:t>
      </w:r>
      <w:r w:rsidRPr="00AE344D">
        <w:rPr>
          <w:color w:val="000000"/>
          <w:sz w:val="22"/>
          <w:szCs w:val="22"/>
          <w:lang w:val="sl-SI"/>
        </w:rPr>
        <w:t xml:space="preserve"> (agranulocitoza),</w:t>
      </w:r>
    </w:p>
    <w:p w14:paraId="3D970B9F" w14:textId="77777777" w:rsidR="00C715B7" w:rsidRPr="00AE344D" w:rsidRDefault="00C715B7">
      <w:pPr>
        <w:ind w:left="720" w:hanging="720"/>
        <w:rPr>
          <w:color w:val="000000"/>
          <w:sz w:val="22"/>
          <w:szCs w:val="22"/>
          <w:lang w:val="sl-SI"/>
        </w:rPr>
      </w:pPr>
      <w:r w:rsidRPr="00AE344D">
        <w:rPr>
          <w:color w:val="000000"/>
          <w:sz w:val="22"/>
          <w:szCs w:val="22"/>
          <w:lang w:val="sl-SI"/>
        </w:rPr>
        <w:t>-</w:t>
      </w:r>
      <w:r w:rsidRPr="00AE344D">
        <w:rPr>
          <w:color w:val="000000"/>
          <w:sz w:val="22"/>
          <w:szCs w:val="22"/>
          <w:lang w:val="sl-SI"/>
        </w:rPr>
        <w:tab/>
        <w:t>hude in potencialno hud</w:t>
      </w:r>
      <w:r w:rsidR="00BB5D25" w:rsidRPr="00AE344D">
        <w:rPr>
          <w:color w:val="000000"/>
          <w:sz w:val="22"/>
          <w:szCs w:val="22"/>
          <w:lang w:val="sl-SI"/>
        </w:rPr>
        <w:t>e</w:t>
      </w:r>
      <w:r w:rsidRPr="00AE344D">
        <w:rPr>
          <w:color w:val="000000"/>
          <w:sz w:val="22"/>
          <w:szCs w:val="22"/>
          <w:lang w:val="sl-SI"/>
        </w:rPr>
        <w:t xml:space="preserve"> alergijsk</w:t>
      </w:r>
      <w:r w:rsidR="00BB5D25" w:rsidRPr="00AE344D">
        <w:rPr>
          <w:color w:val="000000"/>
          <w:sz w:val="22"/>
          <w:szCs w:val="22"/>
          <w:lang w:val="sl-SI"/>
        </w:rPr>
        <w:t>e</w:t>
      </w:r>
      <w:r w:rsidRPr="00AE344D">
        <w:rPr>
          <w:color w:val="000000"/>
          <w:sz w:val="22"/>
          <w:szCs w:val="22"/>
          <w:lang w:val="sl-SI"/>
        </w:rPr>
        <w:t xml:space="preserve"> reakcij</w:t>
      </w:r>
      <w:r w:rsidR="00BB5D25" w:rsidRPr="00AE344D">
        <w:rPr>
          <w:color w:val="000000"/>
          <w:sz w:val="22"/>
          <w:szCs w:val="22"/>
          <w:lang w:val="sl-SI"/>
        </w:rPr>
        <w:t>e</w:t>
      </w:r>
      <w:r w:rsidR="00F56EB5" w:rsidRPr="00AE344D">
        <w:rPr>
          <w:color w:val="000000"/>
          <w:sz w:val="22"/>
          <w:szCs w:val="22"/>
          <w:lang w:val="sl-SI"/>
        </w:rPr>
        <w:t>,</w:t>
      </w:r>
      <w:r w:rsidRPr="00AE344D">
        <w:rPr>
          <w:color w:val="000000"/>
          <w:sz w:val="22"/>
          <w:szCs w:val="22"/>
          <w:lang w:val="sl-SI"/>
        </w:rPr>
        <w:t xml:space="preserve"> </w:t>
      </w:r>
    </w:p>
    <w:p w14:paraId="66A5B896"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vnetje </w:t>
      </w:r>
      <w:r w:rsidR="00DA1BC1">
        <w:rPr>
          <w:color w:val="000000"/>
          <w:sz w:val="22"/>
          <w:szCs w:val="22"/>
          <w:lang w:val="sl-SI"/>
        </w:rPr>
        <w:t>krvnih</w:t>
      </w:r>
      <w:r w:rsidRPr="00AE344D">
        <w:rPr>
          <w:color w:val="000000"/>
          <w:sz w:val="22"/>
          <w:szCs w:val="22"/>
          <w:lang w:val="sl-SI"/>
        </w:rPr>
        <w:t xml:space="preserve"> žil (vaskulitis, vključno s kožnim nekrotizirajočim vaskulitisom), </w:t>
      </w:r>
    </w:p>
    <w:p w14:paraId="7EA74CEC"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vnetje trebušne slinavke (pankreatitis),</w:t>
      </w:r>
    </w:p>
    <w:p w14:paraId="733EF24B" w14:textId="77777777" w:rsidR="00C715B7" w:rsidRPr="00AE344D" w:rsidRDefault="00A71B0F" w:rsidP="00004699">
      <w:pPr>
        <w:tabs>
          <w:tab w:val="left" w:pos="709"/>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resne </w:t>
      </w:r>
      <w:r w:rsidR="00BB5D25" w:rsidRPr="00AE344D">
        <w:rPr>
          <w:color w:val="000000"/>
          <w:sz w:val="22"/>
          <w:szCs w:val="22"/>
          <w:lang w:val="sl-SI"/>
        </w:rPr>
        <w:t xml:space="preserve">poškodbe jeter, </w:t>
      </w:r>
      <w:r w:rsidR="00C715B7" w:rsidRPr="00AE344D">
        <w:rPr>
          <w:color w:val="000000"/>
          <w:sz w:val="22"/>
          <w:szCs w:val="22"/>
          <w:lang w:val="sl-SI"/>
        </w:rPr>
        <w:t xml:space="preserve">kot </w:t>
      </w:r>
      <w:r w:rsidR="00EA25D7" w:rsidRPr="00AE344D">
        <w:rPr>
          <w:color w:val="000000"/>
          <w:sz w:val="22"/>
          <w:szCs w:val="22"/>
          <w:lang w:val="sl-SI"/>
        </w:rPr>
        <w:t>sta</w:t>
      </w:r>
      <w:r w:rsidR="00C715B7" w:rsidRPr="00AE344D">
        <w:rPr>
          <w:color w:val="000000"/>
          <w:sz w:val="22"/>
          <w:szCs w:val="22"/>
          <w:lang w:val="sl-SI"/>
        </w:rPr>
        <w:t xml:space="preserve"> odpoved jeter</w:t>
      </w:r>
      <w:r w:rsidR="00EA25D7" w:rsidRPr="00AE344D">
        <w:rPr>
          <w:color w:val="000000"/>
          <w:sz w:val="22"/>
          <w:szCs w:val="22"/>
          <w:lang w:val="sl-SI"/>
        </w:rPr>
        <w:t xml:space="preserve"> ali nekroza</w:t>
      </w:r>
      <w:r w:rsidR="00C715B7" w:rsidRPr="00AE344D">
        <w:rPr>
          <w:color w:val="000000"/>
          <w:sz w:val="22"/>
          <w:szCs w:val="22"/>
          <w:lang w:val="sl-SI"/>
        </w:rPr>
        <w:t xml:space="preserve">, ki </w:t>
      </w:r>
      <w:r w:rsidR="00EA25D7" w:rsidRPr="00AE344D">
        <w:rPr>
          <w:color w:val="000000"/>
          <w:sz w:val="22"/>
          <w:szCs w:val="22"/>
          <w:lang w:val="sl-SI"/>
        </w:rPr>
        <w:t>sta</w:t>
      </w:r>
      <w:r w:rsidR="00C715B7" w:rsidRPr="00AE344D">
        <w:rPr>
          <w:color w:val="000000"/>
          <w:sz w:val="22"/>
          <w:szCs w:val="22"/>
          <w:lang w:val="sl-SI"/>
        </w:rPr>
        <w:t xml:space="preserve"> lahko usodn</w:t>
      </w:r>
      <w:r w:rsidR="00EA25D7" w:rsidRPr="00AE344D">
        <w:rPr>
          <w:color w:val="000000"/>
          <w:sz w:val="22"/>
          <w:szCs w:val="22"/>
          <w:lang w:val="sl-SI"/>
        </w:rPr>
        <w:t>i</w:t>
      </w:r>
      <w:r w:rsidR="00F56EB5" w:rsidRPr="00AE344D">
        <w:rPr>
          <w:color w:val="000000"/>
          <w:sz w:val="22"/>
          <w:szCs w:val="22"/>
          <w:lang w:val="sl-SI"/>
        </w:rPr>
        <w:t>,</w:t>
      </w:r>
      <w:r w:rsidR="00C715B7" w:rsidRPr="00AE344D">
        <w:rPr>
          <w:color w:val="000000"/>
          <w:sz w:val="22"/>
          <w:szCs w:val="22"/>
          <w:lang w:val="sl-SI"/>
        </w:rPr>
        <w:t xml:space="preserve"> </w:t>
      </w:r>
    </w:p>
    <w:p w14:paraId="50E20B20" w14:textId="77777777" w:rsidR="00A71B0F" w:rsidRPr="00AE344D" w:rsidRDefault="00A71B0F" w:rsidP="00004699">
      <w:pPr>
        <w:tabs>
          <w:tab w:val="left" w:pos="709"/>
        </w:tabs>
        <w:ind w:left="709" w:hanging="709"/>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hud</w:t>
      </w:r>
      <w:r w:rsidR="00BB5D25" w:rsidRPr="00AE344D">
        <w:rPr>
          <w:color w:val="000000"/>
          <w:sz w:val="22"/>
          <w:szCs w:val="22"/>
          <w:lang w:val="sl-SI"/>
        </w:rPr>
        <w:t>e</w:t>
      </w:r>
      <w:r w:rsidR="00C715B7" w:rsidRPr="00AE344D">
        <w:rPr>
          <w:color w:val="000000"/>
          <w:sz w:val="22"/>
          <w:szCs w:val="22"/>
          <w:lang w:val="sl-SI"/>
        </w:rPr>
        <w:t>, včasih življenje ogrožujoč</w:t>
      </w:r>
      <w:r w:rsidR="00BB5D25" w:rsidRPr="00AE344D">
        <w:rPr>
          <w:color w:val="000000"/>
          <w:sz w:val="22"/>
          <w:szCs w:val="22"/>
          <w:lang w:val="sl-SI"/>
        </w:rPr>
        <w:t>e</w:t>
      </w:r>
      <w:r w:rsidR="00C715B7" w:rsidRPr="00AE344D">
        <w:rPr>
          <w:color w:val="000000"/>
          <w:sz w:val="22"/>
          <w:szCs w:val="22"/>
          <w:lang w:val="sl-SI"/>
        </w:rPr>
        <w:t xml:space="preserve"> reakcij</w:t>
      </w:r>
      <w:r w:rsidR="00BB5D25" w:rsidRPr="00AE344D">
        <w:rPr>
          <w:color w:val="000000"/>
          <w:sz w:val="22"/>
          <w:szCs w:val="22"/>
          <w:lang w:val="sl-SI"/>
        </w:rPr>
        <w:t>e</w:t>
      </w:r>
      <w:r w:rsidR="00C715B7" w:rsidRPr="00AE344D">
        <w:rPr>
          <w:color w:val="000000"/>
          <w:sz w:val="22"/>
          <w:szCs w:val="22"/>
          <w:lang w:val="sl-SI"/>
        </w:rPr>
        <w:t xml:space="preserve"> (Stevens</w:t>
      </w:r>
      <w:ins w:id="3446" w:author="Author">
        <w:r w:rsidR="00630884">
          <w:rPr>
            <w:color w:val="000000"/>
            <w:sz w:val="22"/>
            <w:szCs w:val="22"/>
            <w:lang w:val="sl-SI"/>
          </w:rPr>
          <w:noBreakHyphen/>
        </w:r>
      </w:ins>
      <w:del w:id="3447" w:author="Author">
        <w:r w:rsidR="00C715B7" w:rsidRPr="00AE344D" w:rsidDel="00630884">
          <w:rPr>
            <w:color w:val="000000"/>
            <w:sz w:val="22"/>
            <w:szCs w:val="22"/>
            <w:lang w:val="sl-SI"/>
          </w:rPr>
          <w:delText>-</w:delText>
        </w:r>
      </w:del>
      <w:r w:rsidR="00C715B7" w:rsidRPr="00AE344D">
        <w:rPr>
          <w:color w:val="000000"/>
          <w:sz w:val="22"/>
          <w:szCs w:val="22"/>
          <w:lang w:val="sl-SI"/>
        </w:rPr>
        <w:t xml:space="preserve">Johnsonov sindrom, toksična epidermalna nekroliza, multiformni eritem). </w:t>
      </w:r>
    </w:p>
    <w:p w14:paraId="0AD1A96A" w14:textId="77777777" w:rsidR="00C715B7" w:rsidRPr="00AE344D" w:rsidRDefault="00C715B7" w:rsidP="00A71B0F">
      <w:pPr>
        <w:tabs>
          <w:tab w:val="left" w:pos="567"/>
        </w:tabs>
        <w:ind w:left="567" w:hanging="567"/>
        <w:rPr>
          <w:color w:val="000000"/>
          <w:sz w:val="22"/>
          <w:szCs w:val="22"/>
          <w:lang w:val="sl-SI"/>
        </w:rPr>
      </w:pPr>
    </w:p>
    <w:p w14:paraId="285CF25E" w14:textId="77777777" w:rsidR="00A71B0F" w:rsidRPr="00544A3A" w:rsidRDefault="00965A75" w:rsidP="006D0872">
      <w:pPr>
        <w:rPr>
          <w:color w:val="0070C0"/>
          <w:u w:val="single"/>
          <w:lang w:val="sl-SI"/>
        </w:rPr>
      </w:pPr>
      <w:r>
        <w:rPr>
          <w:color w:val="000000"/>
          <w:sz w:val="22"/>
          <w:szCs w:val="22"/>
          <w:lang w:val="sl-SI"/>
        </w:rPr>
        <w:t>Pojavijo se lahko tudi drugi neželeni učinki, katerih pogostnost ni znana</w:t>
      </w:r>
      <w:r w:rsidR="00BB5D25" w:rsidRPr="00AE344D">
        <w:rPr>
          <w:color w:val="000000"/>
          <w:sz w:val="22"/>
          <w:szCs w:val="22"/>
          <w:lang w:val="sl-SI"/>
        </w:rPr>
        <w:t xml:space="preserve">, kot </w:t>
      </w:r>
      <w:r>
        <w:rPr>
          <w:color w:val="000000"/>
          <w:sz w:val="22"/>
          <w:szCs w:val="22"/>
          <w:lang w:val="sl-SI"/>
        </w:rPr>
        <w:t>so</w:t>
      </w:r>
      <w:r w:rsidR="00BB5D25" w:rsidRPr="00AE344D">
        <w:rPr>
          <w:color w:val="000000"/>
          <w:sz w:val="22"/>
          <w:szCs w:val="22"/>
          <w:lang w:val="sl-SI"/>
        </w:rPr>
        <w:t xml:space="preserve"> ledvična odpoved, </w:t>
      </w:r>
      <w:r w:rsidR="00C715B7" w:rsidRPr="00AE344D">
        <w:rPr>
          <w:color w:val="000000"/>
          <w:sz w:val="22"/>
          <w:szCs w:val="22"/>
          <w:lang w:val="sl-SI"/>
        </w:rPr>
        <w:t>zmanjša</w:t>
      </w:r>
      <w:r w:rsidR="00BB5D25" w:rsidRPr="00AE344D">
        <w:rPr>
          <w:color w:val="000000"/>
          <w:sz w:val="22"/>
          <w:szCs w:val="22"/>
          <w:lang w:val="sl-SI"/>
        </w:rPr>
        <w:t>na</w:t>
      </w:r>
      <w:r w:rsidR="00C715B7" w:rsidRPr="00AE344D">
        <w:rPr>
          <w:color w:val="000000"/>
          <w:sz w:val="22"/>
          <w:szCs w:val="22"/>
          <w:lang w:val="sl-SI"/>
        </w:rPr>
        <w:t xml:space="preserve"> koncentracija sečne kisline</w:t>
      </w:r>
      <w:r w:rsidR="00BB5D25" w:rsidRPr="00AE344D">
        <w:rPr>
          <w:color w:val="000000"/>
          <w:sz w:val="22"/>
          <w:szCs w:val="22"/>
          <w:lang w:val="sl-SI"/>
        </w:rPr>
        <w:t xml:space="preserve"> v krvi</w:t>
      </w:r>
      <w:r w:rsidR="009E22CA" w:rsidRPr="00AE344D">
        <w:rPr>
          <w:color w:val="000000"/>
          <w:sz w:val="22"/>
          <w:szCs w:val="22"/>
          <w:lang w:val="sl-SI"/>
        </w:rPr>
        <w:t xml:space="preserve">, </w:t>
      </w:r>
      <w:r w:rsidR="008D3D45">
        <w:rPr>
          <w:color w:val="000000"/>
          <w:sz w:val="22"/>
          <w:szCs w:val="22"/>
          <w:lang w:val="sl-SI"/>
        </w:rPr>
        <w:t xml:space="preserve">pljučna hipertenzija, </w:t>
      </w:r>
      <w:r w:rsidR="00BB5D25" w:rsidRPr="00AE344D">
        <w:rPr>
          <w:color w:val="000000"/>
          <w:sz w:val="22"/>
          <w:szCs w:val="22"/>
          <w:lang w:val="sl-SI"/>
        </w:rPr>
        <w:t xml:space="preserve">neplodnost pri moških (izgine po prenehanju uporabe </w:t>
      </w:r>
      <w:r w:rsidR="00731223" w:rsidRPr="00AE344D">
        <w:rPr>
          <w:color w:val="000000"/>
          <w:sz w:val="22"/>
          <w:szCs w:val="22"/>
          <w:lang w:val="sl-SI"/>
        </w:rPr>
        <w:t xml:space="preserve">tega </w:t>
      </w:r>
      <w:r w:rsidR="00BB5D25" w:rsidRPr="00AE344D">
        <w:rPr>
          <w:color w:val="000000"/>
          <w:sz w:val="22"/>
          <w:szCs w:val="22"/>
          <w:lang w:val="sl-SI"/>
        </w:rPr>
        <w:t>zdravila)</w:t>
      </w:r>
      <w:r w:rsidR="001E526A" w:rsidRPr="00AE344D">
        <w:rPr>
          <w:color w:val="000000"/>
          <w:sz w:val="22"/>
          <w:szCs w:val="22"/>
          <w:lang w:val="sl-SI"/>
        </w:rPr>
        <w:t xml:space="preserve">, </w:t>
      </w:r>
      <w:r w:rsidR="00DE1559" w:rsidRPr="00AE344D">
        <w:rPr>
          <w:color w:val="000000"/>
          <w:sz w:val="22"/>
          <w:szCs w:val="22"/>
          <w:lang w:val="sl-SI"/>
        </w:rPr>
        <w:t>kožni lupus (</w:t>
      </w:r>
      <w:r w:rsidR="001E526A" w:rsidRPr="00AE344D">
        <w:rPr>
          <w:color w:val="000000"/>
          <w:sz w:val="22"/>
          <w:szCs w:val="22"/>
          <w:lang w:val="sl-SI"/>
        </w:rPr>
        <w:t>značilen izpuščaj/eritem na predelih kože, ki so izpostavljeni svetlobi)</w:t>
      </w:r>
      <w:r w:rsidR="009A5DCE">
        <w:rPr>
          <w:color w:val="000000"/>
          <w:sz w:val="22"/>
          <w:szCs w:val="22"/>
          <w:lang w:val="sl-SI"/>
        </w:rPr>
        <w:t xml:space="preserve">, </w:t>
      </w:r>
      <w:r w:rsidR="001E526A" w:rsidRPr="00AE344D">
        <w:rPr>
          <w:color w:val="000000"/>
          <w:sz w:val="22"/>
          <w:szCs w:val="22"/>
          <w:lang w:val="sl-SI"/>
        </w:rPr>
        <w:t>luskavica (</w:t>
      </w:r>
      <w:r w:rsidR="00DE1559" w:rsidRPr="00AE344D">
        <w:rPr>
          <w:color w:val="000000"/>
          <w:sz w:val="22"/>
          <w:szCs w:val="22"/>
          <w:lang w:val="sl-SI"/>
        </w:rPr>
        <w:t>ki se pojavi na novo ali poslabšanje le</w:t>
      </w:r>
      <w:ins w:id="3448" w:author="Author">
        <w:r w:rsidR="00874718">
          <w:rPr>
            <w:color w:val="000000"/>
            <w:sz w:val="22"/>
            <w:szCs w:val="22"/>
            <w:lang w:val="sl-SI"/>
          </w:rPr>
          <w:noBreakHyphen/>
        </w:r>
      </w:ins>
      <w:del w:id="3449" w:author="Author">
        <w:r w:rsidR="00DE1559" w:rsidRPr="00AE344D" w:rsidDel="00874718">
          <w:rPr>
            <w:color w:val="000000"/>
            <w:sz w:val="22"/>
            <w:szCs w:val="22"/>
            <w:lang w:val="sl-SI"/>
          </w:rPr>
          <w:delText xml:space="preserve"> </w:delText>
        </w:r>
      </w:del>
      <w:r w:rsidR="00DE1559" w:rsidRPr="00AE344D">
        <w:rPr>
          <w:color w:val="000000"/>
          <w:sz w:val="22"/>
          <w:szCs w:val="22"/>
          <w:lang w:val="sl-SI"/>
        </w:rPr>
        <w:t>te)</w:t>
      </w:r>
      <w:r w:rsidR="00FB1ADB">
        <w:rPr>
          <w:color w:val="000000"/>
          <w:sz w:val="22"/>
          <w:szCs w:val="22"/>
          <w:lang w:val="sl-SI"/>
        </w:rPr>
        <w:t xml:space="preserve">, </w:t>
      </w:r>
      <w:r w:rsidR="009A5DCE">
        <w:rPr>
          <w:color w:val="000000"/>
          <w:sz w:val="22"/>
          <w:szCs w:val="22"/>
          <w:lang w:val="sl-SI"/>
        </w:rPr>
        <w:t>sindrom DRESS</w:t>
      </w:r>
      <w:r w:rsidR="00FB1ADB">
        <w:rPr>
          <w:color w:val="000000"/>
          <w:sz w:val="22"/>
          <w:szCs w:val="22"/>
          <w:lang w:val="sl-SI"/>
        </w:rPr>
        <w:t xml:space="preserve"> in</w:t>
      </w:r>
      <w:del w:id="3450" w:author="Author">
        <w:r w:rsidR="00FB1ADB" w:rsidDel="00A118A0">
          <w:rPr>
            <w:color w:val="000000"/>
            <w:sz w:val="22"/>
            <w:szCs w:val="22"/>
            <w:lang w:val="sl-SI"/>
          </w:rPr>
          <w:delText xml:space="preserve"> </w:delText>
        </w:r>
      </w:del>
      <w:r w:rsidR="00FB1ADB">
        <w:rPr>
          <w:color w:val="000000"/>
          <w:sz w:val="22"/>
          <w:szCs w:val="22"/>
          <w:lang w:val="sl-SI"/>
        </w:rPr>
        <w:t xml:space="preserve"> </w:t>
      </w:r>
      <w:r w:rsidR="00FB1ADB" w:rsidRPr="00426D03">
        <w:rPr>
          <w:color w:val="000000"/>
          <w:sz w:val="22"/>
          <w:szCs w:val="22"/>
          <w:lang w:val="sl-SI"/>
          <w:rPrChange w:id="3451" w:author="Author">
            <w:rPr>
              <w:color w:val="000000"/>
              <w:sz w:val="22"/>
              <w:szCs w:val="22"/>
              <w:u w:val="single"/>
              <w:lang w:val="sl-SI"/>
            </w:rPr>
          </w:rPrChange>
        </w:rPr>
        <w:t>kožna razjeda (okrogla, odprta rana na koži, skozi katero je vidno pod njo ležeče tkivo</w:t>
      </w:r>
      <w:r w:rsidR="00FB1ADB" w:rsidRPr="00426D03">
        <w:rPr>
          <w:lang w:val="sl-SI"/>
          <w:rPrChange w:id="3452" w:author="Author">
            <w:rPr>
              <w:u w:val="single"/>
              <w:lang w:val="sl-SI"/>
            </w:rPr>
          </w:rPrChange>
        </w:rPr>
        <w:t>).</w:t>
      </w:r>
    </w:p>
    <w:p w14:paraId="10CAD618" w14:textId="77777777" w:rsidR="00FE1802" w:rsidRPr="00AE344D" w:rsidRDefault="00FE1802">
      <w:pPr>
        <w:tabs>
          <w:tab w:val="left" w:pos="567"/>
        </w:tabs>
        <w:rPr>
          <w:color w:val="000000"/>
          <w:sz w:val="22"/>
          <w:szCs w:val="22"/>
          <w:lang w:val="sl-SI"/>
        </w:rPr>
      </w:pPr>
    </w:p>
    <w:p w14:paraId="5084174E" w14:textId="77777777" w:rsidR="00150145" w:rsidRPr="00AE344D" w:rsidRDefault="00150145" w:rsidP="00150145">
      <w:pPr>
        <w:numPr>
          <w:ilvl w:val="12"/>
          <w:numId w:val="0"/>
        </w:numPr>
        <w:outlineLvl w:val="0"/>
        <w:rPr>
          <w:b/>
          <w:noProof/>
          <w:snapToGrid w:val="0"/>
          <w:sz w:val="22"/>
          <w:szCs w:val="22"/>
          <w:lang w:val="sl-SI" w:eastAsia="zh-CN"/>
        </w:rPr>
      </w:pPr>
      <w:r w:rsidRPr="00AE344D">
        <w:rPr>
          <w:b/>
          <w:snapToGrid w:val="0"/>
          <w:sz w:val="22"/>
          <w:szCs w:val="22"/>
          <w:lang w:val="sl-SI" w:eastAsia="zh-CN"/>
        </w:rPr>
        <w:t>Poročanje o neželenih učinkih</w:t>
      </w:r>
    </w:p>
    <w:p w14:paraId="767EFB33" w14:textId="77777777" w:rsidR="00BB5D25" w:rsidRPr="00AE344D" w:rsidRDefault="00150145" w:rsidP="00150145">
      <w:pPr>
        <w:numPr>
          <w:ilvl w:val="12"/>
          <w:numId w:val="0"/>
        </w:numPr>
        <w:outlineLvl w:val="0"/>
        <w:rPr>
          <w:color w:val="000000"/>
          <w:sz w:val="22"/>
          <w:szCs w:val="22"/>
          <w:lang w:val="sl-SI"/>
        </w:rPr>
      </w:pPr>
      <w:r w:rsidRPr="00AE344D">
        <w:rPr>
          <w:snapToGrid w:val="0"/>
          <w:sz w:val="22"/>
          <w:szCs w:val="22"/>
          <w:lang w:val="sl-SI" w:eastAsia="zh-CN"/>
        </w:rPr>
        <w:t xml:space="preserve">Če opazite </w:t>
      </w:r>
      <w:ins w:id="3453" w:author="Author">
        <w:r w:rsidR="0046745E">
          <w:rPr>
            <w:snapToGrid w:val="0"/>
            <w:sz w:val="22"/>
            <w:szCs w:val="22"/>
            <w:lang w:val="sl-SI" w:eastAsia="zh-CN"/>
          </w:rPr>
          <w:t xml:space="preserve">katerega koli izmed neželenih </w:t>
        </w:r>
      </w:ins>
      <w:del w:id="3454" w:author="Author">
        <w:r w:rsidRPr="00AE344D" w:rsidDel="0046745E">
          <w:rPr>
            <w:snapToGrid w:val="0"/>
            <w:sz w:val="22"/>
            <w:szCs w:val="22"/>
            <w:lang w:val="sl-SI" w:eastAsia="zh-CN"/>
          </w:rPr>
          <w:delText>kateri</w:delText>
        </w:r>
      </w:del>
      <w:ins w:id="3455" w:author="Author">
        <w:del w:id="3456" w:author="Author">
          <w:r w:rsidR="00693BB3" w:rsidDel="0046745E">
            <w:rPr>
              <w:snapToGrid w:val="0"/>
              <w:sz w:val="22"/>
              <w:szCs w:val="22"/>
              <w:lang w:val="sl-SI" w:eastAsia="zh-CN"/>
            </w:rPr>
            <w:delText> </w:delText>
          </w:r>
        </w:del>
      </w:ins>
      <w:del w:id="3457" w:author="Author">
        <w:r w:rsidRPr="00AE344D" w:rsidDel="0046745E">
          <w:rPr>
            <w:snapToGrid w:val="0"/>
            <w:sz w:val="22"/>
            <w:szCs w:val="22"/>
            <w:lang w:val="sl-SI" w:eastAsia="zh-CN"/>
          </w:rPr>
          <w:delText xml:space="preserve"> koli ne</w:delText>
        </w:r>
        <w:r w:rsidR="004E0307" w:rsidRPr="00AE344D" w:rsidDel="0046745E">
          <w:rPr>
            <w:snapToGrid w:val="0"/>
            <w:sz w:val="22"/>
            <w:szCs w:val="22"/>
            <w:lang w:val="sl-SI" w:eastAsia="zh-CN"/>
          </w:rPr>
          <w:delText xml:space="preserve">želeni </w:delText>
        </w:r>
      </w:del>
      <w:ins w:id="3458" w:author="Author">
        <w:r w:rsidR="0046745E">
          <w:rPr>
            <w:snapToGrid w:val="0"/>
            <w:sz w:val="22"/>
            <w:szCs w:val="22"/>
            <w:lang w:val="sl-SI" w:eastAsia="zh-CN"/>
          </w:rPr>
          <w:t>učinkov</w:t>
        </w:r>
      </w:ins>
      <w:del w:id="3459" w:author="Author">
        <w:r w:rsidR="004E0307" w:rsidRPr="00AE344D" w:rsidDel="0046745E">
          <w:rPr>
            <w:snapToGrid w:val="0"/>
            <w:sz w:val="22"/>
            <w:szCs w:val="22"/>
            <w:lang w:val="sl-SI" w:eastAsia="zh-CN"/>
          </w:rPr>
          <w:delText>učinek</w:delText>
        </w:r>
      </w:del>
      <w:r w:rsidR="004E0307" w:rsidRPr="00AE344D">
        <w:rPr>
          <w:snapToGrid w:val="0"/>
          <w:sz w:val="22"/>
          <w:szCs w:val="22"/>
          <w:lang w:val="sl-SI" w:eastAsia="zh-CN"/>
        </w:rPr>
        <w:t>, se posvetujte z zdravnikom ali</w:t>
      </w:r>
      <w:del w:id="3460" w:author="Author">
        <w:r w:rsidR="004E0307" w:rsidRPr="00AE344D" w:rsidDel="003E7BFA">
          <w:rPr>
            <w:snapToGrid w:val="0"/>
            <w:sz w:val="22"/>
            <w:szCs w:val="22"/>
            <w:lang w:val="sl-SI" w:eastAsia="zh-CN"/>
          </w:rPr>
          <w:delText xml:space="preserve"> s</w:delText>
        </w:r>
      </w:del>
      <w:r w:rsidR="004E0307" w:rsidRPr="00AE344D">
        <w:rPr>
          <w:snapToGrid w:val="0"/>
          <w:sz w:val="22"/>
          <w:szCs w:val="22"/>
          <w:lang w:val="sl-SI" w:eastAsia="zh-CN"/>
        </w:rPr>
        <w:t xml:space="preserve"> farmacevtom</w:t>
      </w:r>
      <w:r w:rsidRPr="00AE344D">
        <w:rPr>
          <w:snapToGrid w:val="0"/>
          <w:sz w:val="22"/>
          <w:szCs w:val="22"/>
          <w:lang w:val="sl-SI" w:eastAsia="zh-CN"/>
        </w:rPr>
        <w:t xml:space="preserve">. Posvetujte se tudi, če opazite neželene učinke, ki niso navedeni v tem navodilu. O neželenih učinkih lahko poročate tudi neposredno na </w:t>
      </w:r>
      <w:r w:rsidRPr="00AE344D">
        <w:rPr>
          <w:snapToGrid w:val="0"/>
          <w:sz w:val="22"/>
          <w:szCs w:val="22"/>
          <w:highlight w:val="lightGray"/>
          <w:lang w:val="sl-SI" w:eastAsia="zh-CN"/>
        </w:rPr>
        <w:t xml:space="preserve">nacionalni center za poročanje, ki je naveden v </w:t>
      </w:r>
      <w:hyperlink r:id="rId11" w:history="1">
        <w:r w:rsidRPr="00AE344D">
          <w:rPr>
            <w:rStyle w:val="Hyperlink"/>
            <w:snapToGrid w:val="0"/>
            <w:sz w:val="22"/>
            <w:szCs w:val="22"/>
            <w:highlight w:val="lightGray"/>
            <w:lang w:val="sl-SI" w:eastAsia="zh-CN"/>
          </w:rPr>
          <w:t>Prilogi V</w:t>
        </w:r>
      </w:hyperlink>
      <w:r w:rsidR="0001726C" w:rsidRPr="00EB47A9">
        <w:rPr>
          <w:sz w:val="22"/>
          <w:szCs w:val="22"/>
          <w:lang w:val="sl-SI"/>
        </w:rPr>
        <w:t xml:space="preserve">. </w:t>
      </w:r>
      <w:r w:rsidRPr="00AE344D">
        <w:rPr>
          <w:sz w:val="22"/>
          <w:szCs w:val="22"/>
          <w:lang w:val="sl-SI"/>
        </w:rPr>
        <w:t>S tem, ko poročate o neželenih učinkih, lahko prispevate k zagotovitvi več informacij o varnosti tega zdravila.</w:t>
      </w:r>
    </w:p>
    <w:p w14:paraId="0077DB00" w14:textId="77777777" w:rsidR="00C715B7" w:rsidRPr="00AE344D" w:rsidRDefault="00C715B7">
      <w:pPr>
        <w:tabs>
          <w:tab w:val="left" w:pos="567"/>
        </w:tabs>
        <w:rPr>
          <w:color w:val="000000"/>
          <w:sz w:val="22"/>
          <w:szCs w:val="22"/>
          <w:lang w:val="sl-SI"/>
        </w:rPr>
      </w:pPr>
    </w:p>
    <w:p w14:paraId="11195210" w14:textId="77777777" w:rsidR="00C715B7" w:rsidRPr="00AE344D" w:rsidRDefault="00C715B7">
      <w:pPr>
        <w:tabs>
          <w:tab w:val="left" w:pos="567"/>
        </w:tabs>
        <w:rPr>
          <w:color w:val="000000"/>
          <w:sz w:val="22"/>
          <w:szCs w:val="22"/>
          <w:lang w:val="sl-SI"/>
        </w:rPr>
      </w:pPr>
    </w:p>
    <w:p w14:paraId="136DF919"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S</w:t>
      </w:r>
      <w:r w:rsidR="00EF7BD6">
        <w:rPr>
          <w:b/>
          <w:bCs/>
          <w:color w:val="000000"/>
          <w:sz w:val="22"/>
          <w:szCs w:val="22"/>
          <w:lang w:val="sl-SI"/>
        </w:rPr>
        <w:t>hranjevanje zdravila Arava</w:t>
      </w:r>
    </w:p>
    <w:p w14:paraId="7CF9E56B" w14:textId="77777777" w:rsidR="00C715B7" w:rsidRPr="00AE344D" w:rsidRDefault="00C715B7">
      <w:pPr>
        <w:tabs>
          <w:tab w:val="left" w:pos="567"/>
        </w:tabs>
        <w:rPr>
          <w:color w:val="000000"/>
          <w:sz w:val="22"/>
          <w:szCs w:val="22"/>
          <w:lang w:val="sl-SI"/>
        </w:rPr>
      </w:pPr>
    </w:p>
    <w:p w14:paraId="19E33E4F" w14:textId="77777777" w:rsidR="00C715B7" w:rsidRPr="00AE344D" w:rsidRDefault="00C715B7">
      <w:pPr>
        <w:tabs>
          <w:tab w:val="left" w:pos="567"/>
        </w:tabs>
        <w:rPr>
          <w:color w:val="000000"/>
          <w:sz w:val="22"/>
          <w:szCs w:val="22"/>
          <w:lang w:val="sl-SI"/>
        </w:rPr>
      </w:pPr>
      <w:r w:rsidRPr="00AE344D">
        <w:rPr>
          <w:color w:val="000000"/>
          <w:sz w:val="22"/>
          <w:szCs w:val="22"/>
          <w:lang w:val="sl-SI"/>
        </w:rPr>
        <w:t>Zdravilo shranjujte nedosegljivo otrokom!</w:t>
      </w:r>
    </w:p>
    <w:p w14:paraId="3DDA254E" w14:textId="77777777" w:rsidR="00FF5B6A" w:rsidRPr="00AE344D" w:rsidRDefault="00FF5B6A">
      <w:pPr>
        <w:tabs>
          <w:tab w:val="left" w:pos="567"/>
        </w:tabs>
        <w:rPr>
          <w:color w:val="000000"/>
          <w:sz w:val="22"/>
          <w:szCs w:val="22"/>
          <w:lang w:val="sl-SI"/>
        </w:rPr>
      </w:pPr>
    </w:p>
    <w:p w14:paraId="74D5FB8C" w14:textId="77777777" w:rsidR="00FF5B6A" w:rsidRPr="00AE344D" w:rsidRDefault="00731223" w:rsidP="00FF5B6A">
      <w:pPr>
        <w:tabs>
          <w:tab w:val="left" w:pos="567"/>
        </w:tabs>
        <w:rPr>
          <w:color w:val="000000"/>
          <w:sz w:val="22"/>
          <w:szCs w:val="22"/>
          <w:lang w:val="sl-SI"/>
        </w:rPr>
      </w:pPr>
      <w:r w:rsidRPr="00AE344D">
        <w:rPr>
          <w:color w:val="000000"/>
          <w:sz w:val="22"/>
          <w:szCs w:val="22"/>
          <w:lang w:val="sl-SI"/>
        </w:rPr>
        <w:t>Tega z</w:t>
      </w:r>
      <w:r w:rsidR="00FF5B6A" w:rsidRPr="00AE344D">
        <w:rPr>
          <w:color w:val="000000"/>
          <w:sz w:val="22"/>
          <w:szCs w:val="22"/>
          <w:lang w:val="sl-SI"/>
        </w:rPr>
        <w:t>dravila ne smete uporabljati po datumu izteka roka uporabnosti, ki je naveden na ovojnini.</w:t>
      </w:r>
    </w:p>
    <w:p w14:paraId="50201E5F" w14:textId="77777777" w:rsidR="00FF5B6A" w:rsidRPr="00AE344D" w:rsidRDefault="00FF5B6A" w:rsidP="00FF5B6A">
      <w:pPr>
        <w:tabs>
          <w:tab w:val="left" w:pos="567"/>
        </w:tabs>
        <w:rPr>
          <w:color w:val="000000"/>
          <w:sz w:val="22"/>
          <w:szCs w:val="22"/>
          <w:lang w:val="sl-SI"/>
        </w:rPr>
      </w:pPr>
      <w:del w:id="3461" w:author="Author">
        <w:r w:rsidRPr="00AE344D" w:rsidDel="007C64B2">
          <w:rPr>
            <w:color w:val="000000"/>
            <w:sz w:val="22"/>
            <w:szCs w:val="22"/>
            <w:lang w:val="sl-SI"/>
          </w:rPr>
          <w:delText>Datum izteka roka uporabnosti se nanaša na zadnji dan navedenega meseca.</w:delText>
        </w:r>
      </w:del>
      <w:ins w:id="3462" w:author="Author">
        <w:r w:rsidR="007C64B2">
          <w:rPr>
            <w:color w:val="000000"/>
            <w:sz w:val="22"/>
            <w:szCs w:val="22"/>
            <w:lang w:val="sl-SI"/>
          </w:rPr>
          <w:t xml:space="preserve">Rok uporabnosti zdravila se </w:t>
        </w:r>
        <w:r w:rsidR="0046745E">
          <w:rPr>
            <w:color w:val="000000"/>
            <w:sz w:val="22"/>
            <w:szCs w:val="22"/>
            <w:lang w:val="sl-SI"/>
          </w:rPr>
          <w:t xml:space="preserve">nanaša </w:t>
        </w:r>
        <w:del w:id="3463" w:author="Author">
          <w:r w:rsidR="007C64B2" w:rsidDel="0046745E">
            <w:rPr>
              <w:color w:val="000000"/>
              <w:sz w:val="22"/>
              <w:szCs w:val="22"/>
              <w:lang w:val="sl-SI"/>
            </w:rPr>
            <w:delText xml:space="preserve">izteče </w:delText>
          </w:r>
        </w:del>
        <w:r w:rsidR="007C64B2">
          <w:rPr>
            <w:color w:val="000000"/>
            <w:sz w:val="22"/>
            <w:szCs w:val="22"/>
            <w:lang w:val="sl-SI"/>
          </w:rPr>
          <w:t>na zadnji dan navedenega meseca.</w:t>
        </w:r>
      </w:ins>
    </w:p>
    <w:p w14:paraId="7B3A0DBB" w14:textId="77777777" w:rsidR="00C715B7" w:rsidRPr="00AE344D" w:rsidRDefault="00C715B7">
      <w:pPr>
        <w:tabs>
          <w:tab w:val="left" w:pos="567"/>
        </w:tabs>
        <w:rPr>
          <w:color w:val="000000"/>
          <w:sz w:val="22"/>
          <w:szCs w:val="22"/>
          <w:lang w:val="sl-SI"/>
        </w:rPr>
      </w:pPr>
    </w:p>
    <w:p w14:paraId="7D2DBC5C" w14:textId="77777777" w:rsidR="00C715B7" w:rsidRPr="00AE344D" w:rsidRDefault="00C715B7">
      <w:pPr>
        <w:tabs>
          <w:tab w:val="left" w:pos="1418"/>
        </w:tabs>
        <w:rPr>
          <w:color w:val="000000"/>
          <w:sz w:val="22"/>
          <w:szCs w:val="22"/>
          <w:lang w:val="sl-SI"/>
        </w:rPr>
      </w:pPr>
      <w:r w:rsidRPr="00AE344D">
        <w:rPr>
          <w:color w:val="000000"/>
          <w:sz w:val="22"/>
          <w:szCs w:val="22"/>
          <w:lang w:val="sl-SI"/>
        </w:rPr>
        <w:t>Pretisni omot:</w:t>
      </w:r>
      <w:r w:rsidRPr="00AE344D">
        <w:rPr>
          <w:color w:val="000000"/>
          <w:sz w:val="22"/>
          <w:szCs w:val="22"/>
          <w:lang w:val="sl-SI"/>
        </w:rPr>
        <w:tab/>
        <w:t>Shranjujte v originalni ovojnini</w:t>
      </w:r>
      <w:r w:rsidR="00FF5B6A" w:rsidRPr="00AE344D">
        <w:rPr>
          <w:color w:val="000000"/>
          <w:sz w:val="22"/>
          <w:szCs w:val="22"/>
          <w:lang w:val="sl-SI"/>
        </w:rPr>
        <w:t>.</w:t>
      </w:r>
    </w:p>
    <w:p w14:paraId="5EA01852" w14:textId="77777777" w:rsidR="00C715B7" w:rsidRPr="00AE344D" w:rsidRDefault="00C715B7">
      <w:pPr>
        <w:tabs>
          <w:tab w:val="left" w:pos="1418"/>
        </w:tabs>
        <w:rPr>
          <w:color w:val="000000"/>
          <w:sz w:val="22"/>
          <w:szCs w:val="22"/>
          <w:lang w:val="sl-SI"/>
        </w:rPr>
      </w:pPr>
    </w:p>
    <w:p w14:paraId="3ED1E837" w14:textId="77777777" w:rsidR="00C715B7" w:rsidRPr="00AE344D" w:rsidRDefault="00C715B7">
      <w:pPr>
        <w:tabs>
          <w:tab w:val="left" w:pos="1418"/>
        </w:tabs>
        <w:rPr>
          <w:color w:val="000000"/>
          <w:sz w:val="22"/>
          <w:szCs w:val="22"/>
          <w:lang w:val="sl-SI"/>
        </w:rPr>
      </w:pPr>
      <w:r w:rsidRPr="00AE344D">
        <w:rPr>
          <w:color w:val="000000"/>
          <w:sz w:val="22"/>
          <w:szCs w:val="22"/>
          <w:lang w:val="sl-SI"/>
        </w:rPr>
        <w:t>Plastenka:</w:t>
      </w:r>
      <w:r w:rsidRPr="00AE344D">
        <w:rPr>
          <w:color w:val="000000"/>
          <w:sz w:val="22"/>
          <w:szCs w:val="22"/>
          <w:lang w:val="sl-SI"/>
        </w:rPr>
        <w:tab/>
      </w:r>
      <w:r w:rsidR="006B3779">
        <w:rPr>
          <w:color w:val="000000"/>
          <w:sz w:val="22"/>
          <w:szCs w:val="22"/>
          <w:lang w:val="sl-SI"/>
        </w:rPr>
        <w:t>Plastenko</w:t>
      </w:r>
      <w:r w:rsidR="006B3779" w:rsidRPr="00AE344D">
        <w:rPr>
          <w:color w:val="000000"/>
          <w:sz w:val="22"/>
          <w:szCs w:val="22"/>
          <w:lang w:val="sl-SI"/>
        </w:rPr>
        <w:t xml:space="preserve"> </w:t>
      </w:r>
      <w:r w:rsidRPr="00AE344D">
        <w:rPr>
          <w:color w:val="000000"/>
          <w:sz w:val="22"/>
          <w:szCs w:val="22"/>
          <w:lang w:val="sl-SI"/>
        </w:rPr>
        <w:t>shranjujte tesno zaprt</w:t>
      </w:r>
      <w:r w:rsidR="006B3779">
        <w:rPr>
          <w:color w:val="000000"/>
          <w:sz w:val="22"/>
          <w:szCs w:val="22"/>
          <w:lang w:val="sl-SI"/>
        </w:rPr>
        <w:t>o</w:t>
      </w:r>
      <w:r w:rsidR="00607798" w:rsidRPr="00AE344D">
        <w:rPr>
          <w:color w:val="000000"/>
          <w:sz w:val="22"/>
          <w:szCs w:val="22"/>
          <w:lang w:val="sl-SI"/>
        </w:rPr>
        <w:t>.</w:t>
      </w:r>
    </w:p>
    <w:p w14:paraId="15C66B70" w14:textId="77777777" w:rsidR="00C715B7" w:rsidRPr="00AE344D" w:rsidRDefault="00C715B7">
      <w:pPr>
        <w:tabs>
          <w:tab w:val="left" w:pos="567"/>
        </w:tabs>
        <w:rPr>
          <w:b/>
          <w:bCs/>
          <w:color w:val="000000"/>
          <w:sz w:val="22"/>
          <w:szCs w:val="22"/>
          <w:lang w:val="sl-SI"/>
        </w:rPr>
      </w:pPr>
    </w:p>
    <w:p w14:paraId="781458EA" w14:textId="77777777" w:rsidR="00FF5B6A" w:rsidRPr="00AE344D" w:rsidRDefault="00FF5B6A">
      <w:pPr>
        <w:tabs>
          <w:tab w:val="left" w:pos="567"/>
        </w:tabs>
        <w:rPr>
          <w:bCs/>
          <w:color w:val="000000"/>
          <w:sz w:val="22"/>
          <w:szCs w:val="22"/>
          <w:lang w:val="sl-SI"/>
        </w:rPr>
      </w:pPr>
      <w:r w:rsidRPr="00AE344D">
        <w:rPr>
          <w:bCs/>
          <w:color w:val="000000"/>
          <w:sz w:val="22"/>
          <w:szCs w:val="22"/>
          <w:lang w:val="sl-SI"/>
        </w:rPr>
        <w:t>Zdravila ne smete odvreči v odpadne vode ali med gospodinjske odpadke. O načinu odstranjevanja zdravila, ki ga ne potrebujete več, se posvetujte s farmacevtom. Takšni ukrepi pomagajo varovati okolje.</w:t>
      </w:r>
    </w:p>
    <w:p w14:paraId="3FA3EFCF" w14:textId="77777777" w:rsidR="00C715B7" w:rsidRPr="00AE344D" w:rsidRDefault="00C715B7">
      <w:pPr>
        <w:tabs>
          <w:tab w:val="left" w:pos="567"/>
        </w:tabs>
        <w:rPr>
          <w:b/>
          <w:bCs/>
          <w:color w:val="000000"/>
          <w:sz w:val="22"/>
          <w:szCs w:val="22"/>
          <w:lang w:val="sl-SI"/>
        </w:rPr>
      </w:pPr>
    </w:p>
    <w:p w14:paraId="0F33BA22" w14:textId="77777777" w:rsidR="00D0519A" w:rsidRPr="00AE344D" w:rsidRDefault="00D0519A">
      <w:pPr>
        <w:tabs>
          <w:tab w:val="left" w:pos="567"/>
        </w:tabs>
        <w:rPr>
          <w:b/>
          <w:bCs/>
          <w:color w:val="000000"/>
          <w:sz w:val="22"/>
          <w:szCs w:val="22"/>
          <w:lang w:val="sl-SI"/>
        </w:rPr>
      </w:pPr>
    </w:p>
    <w:p w14:paraId="4E786D56" w14:textId="77777777" w:rsidR="00C715B7" w:rsidRPr="00AE344D" w:rsidRDefault="00C715B7">
      <w:pPr>
        <w:tabs>
          <w:tab w:val="left" w:pos="567"/>
        </w:tabs>
        <w:rPr>
          <w:bCs/>
          <w:caps/>
          <w:color w:val="000000"/>
          <w:sz w:val="22"/>
          <w:szCs w:val="22"/>
          <w:lang w:val="sl-SI"/>
        </w:rPr>
      </w:pPr>
      <w:r w:rsidRPr="00AE344D">
        <w:rPr>
          <w:b/>
          <w:bCs/>
          <w:color w:val="000000"/>
          <w:sz w:val="22"/>
          <w:szCs w:val="22"/>
          <w:lang w:val="sl-SI"/>
        </w:rPr>
        <w:t>6.</w:t>
      </w:r>
      <w:r w:rsidRPr="00AE344D">
        <w:rPr>
          <w:b/>
          <w:bCs/>
          <w:color w:val="000000"/>
          <w:sz w:val="22"/>
          <w:szCs w:val="22"/>
          <w:lang w:val="sl-SI"/>
        </w:rPr>
        <w:tab/>
      </w:r>
      <w:r w:rsidR="00731223" w:rsidRPr="00AE344D">
        <w:rPr>
          <w:b/>
          <w:bCs/>
          <w:color w:val="000000"/>
          <w:sz w:val="22"/>
          <w:szCs w:val="22"/>
          <w:lang w:val="sl-SI"/>
        </w:rPr>
        <w:t>Vsebina pakiranja in</w:t>
      </w:r>
      <w:r w:rsidR="00731223" w:rsidRPr="00AE344D">
        <w:rPr>
          <w:bCs/>
          <w:color w:val="000000"/>
          <w:sz w:val="22"/>
          <w:szCs w:val="22"/>
          <w:lang w:val="sl-SI"/>
        </w:rPr>
        <w:t xml:space="preserve"> </w:t>
      </w:r>
      <w:r w:rsidR="005E3EF3" w:rsidRPr="00AE344D">
        <w:rPr>
          <w:b/>
          <w:bCs/>
          <w:color w:val="000000"/>
          <w:sz w:val="22"/>
          <w:szCs w:val="22"/>
          <w:lang w:val="sl-SI"/>
        </w:rPr>
        <w:t>dodatne informacije</w:t>
      </w:r>
    </w:p>
    <w:p w14:paraId="7D0764EA" w14:textId="77777777" w:rsidR="00C715B7" w:rsidRPr="00AE344D" w:rsidRDefault="00C715B7">
      <w:pPr>
        <w:tabs>
          <w:tab w:val="left" w:pos="567"/>
        </w:tabs>
        <w:rPr>
          <w:b/>
          <w:bCs/>
          <w:color w:val="000000"/>
          <w:sz w:val="22"/>
          <w:szCs w:val="22"/>
          <w:lang w:val="sl-SI"/>
        </w:rPr>
      </w:pPr>
    </w:p>
    <w:p w14:paraId="1FB75BB2" w14:textId="77777777" w:rsidR="00FF5B6A" w:rsidRPr="00AE344D" w:rsidRDefault="00FF5B6A">
      <w:pPr>
        <w:tabs>
          <w:tab w:val="left" w:pos="567"/>
        </w:tabs>
        <w:rPr>
          <w:b/>
          <w:bCs/>
          <w:color w:val="000000"/>
          <w:sz w:val="22"/>
          <w:szCs w:val="22"/>
          <w:lang w:val="sl-SI"/>
        </w:rPr>
      </w:pPr>
      <w:r w:rsidRPr="00AE344D">
        <w:rPr>
          <w:b/>
          <w:bCs/>
          <w:color w:val="000000"/>
          <w:sz w:val="22"/>
          <w:szCs w:val="22"/>
          <w:lang w:val="sl-SI"/>
        </w:rPr>
        <w:t>Kaj vsebuje zdravilo Arava</w:t>
      </w:r>
    </w:p>
    <w:p w14:paraId="58458AB6" w14:textId="77777777" w:rsidR="00FF5B6A" w:rsidRPr="00AE344D" w:rsidRDefault="00A71809" w:rsidP="00FF5B6A">
      <w:pPr>
        <w:numPr>
          <w:ilvl w:val="1"/>
          <w:numId w:val="17"/>
        </w:numPr>
        <w:tabs>
          <w:tab w:val="clear" w:pos="1650"/>
          <w:tab w:val="num" w:pos="567"/>
        </w:tabs>
        <w:ind w:left="567" w:hanging="567"/>
        <w:rPr>
          <w:color w:val="000000"/>
          <w:sz w:val="22"/>
          <w:szCs w:val="22"/>
          <w:lang w:val="sl-SI"/>
        </w:rPr>
      </w:pPr>
      <w:r>
        <w:rPr>
          <w:color w:val="000000"/>
          <w:sz w:val="22"/>
          <w:szCs w:val="22"/>
          <w:lang w:val="sl-SI"/>
        </w:rPr>
        <w:t>U</w:t>
      </w:r>
      <w:r w:rsidR="00FF5B6A" w:rsidRPr="00AE344D">
        <w:rPr>
          <w:color w:val="000000"/>
          <w:sz w:val="22"/>
          <w:szCs w:val="22"/>
          <w:lang w:val="sl-SI"/>
        </w:rPr>
        <w:t xml:space="preserve">činkovina je leflunomid. </w:t>
      </w:r>
      <w:r w:rsidR="00F233EB" w:rsidRPr="00AE344D">
        <w:rPr>
          <w:color w:val="000000"/>
          <w:sz w:val="22"/>
          <w:szCs w:val="22"/>
          <w:lang w:val="sl-SI"/>
        </w:rPr>
        <w:t>Ena</w:t>
      </w:r>
      <w:r w:rsidR="00FF5B6A" w:rsidRPr="00AE344D">
        <w:rPr>
          <w:color w:val="000000"/>
          <w:sz w:val="22"/>
          <w:szCs w:val="22"/>
          <w:lang w:val="sl-SI"/>
        </w:rPr>
        <w:t xml:space="preserve"> filmsko obložena tableta vsebuje 10</w:t>
      </w:r>
      <w:ins w:id="3464" w:author="Author">
        <w:r w:rsidR="00442C10">
          <w:rPr>
            <w:color w:val="000000"/>
            <w:sz w:val="22"/>
            <w:szCs w:val="22"/>
            <w:lang w:val="sl-SI"/>
          </w:rPr>
          <w:t> </w:t>
        </w:r>
      </w:ins>
      <w:del w:id="3465" w:author="Author">
        <w:r w:rsidR="00FF5B6A" w:rsidRPr="00AE344D" w:rsidDel="00442C10">
          <w:rPr>
            <w:color w:val="000000"/>
            <w:sz w:val="22"/>
            <w:szCs w:val="22"/>
            <w:lang w:val="sl-SI"/>
          </w:rPr>
          <w:delText xml:space="preserve"> </w:delText>
        </w:r>
      </w:del>
      <w:r w:rsidR="00FF5B6A" w:rsidRPr="00AE344D">
        <w:rPr>
          <w:color w:val="000000"/>
          <w:sz w:val="22"/>
          <w:szCs w:val="22"/>
          <w:lang w:val="sl-SI"/>
        </w:rPr>
        <w:t>mg leflunomida.</w:t>
      </w:r>
    </w:p>
    <w:p w14:paraId="7EE75A28" w14:textId="77777777" w:rsidR="00FF5B6A" w:rsidRPr="00AE344D" w:rsidRDefault="00FF5B6A" w:rsidP="00FF5B6A">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r>
      <w:ins w:id="3466" w:author="Author">
        <w:r w:rsidR="00C7602C">
          <w:rPr>
            <w:color w:val="000000"/>
            <w:sz w:val="22"/>
            <w:szCs w:val="22"/>
            <w:lang w:val="sl-SI"/>
          </w:rPr>
          <w:t>Druge sestavine zdravila</w:t>
        </w:r>
      </w:ins>
      <w:del w:id="3467" w:author="Author">
        <w:r w:rsidRPr="00AE344D" w:rsidDel="00C7602C">
          <w:rPr>
            <w:color w:val="000000"/>
            <w:sz w:val="22"/>
            <w:szCs w:val="22"/>
            <w:lang w:val="sl-SI"/>
          </w:rPr>
          <w:delText>Pomožne snovi</w:delText>
        </w:r>
      </w:del>
      <w:r w:rsidRPr="00AE344D">
        <w:rPr>
          <w:color w:val="000000"/>
          <w:sz w:val="22"/>
          <w:szCs w:val="22"/>
          <w:lang w:val="sl-SI"/>
        </w:rPr>
        <w:t xml:space="preserve"> so: koruzni škrob, povidon (E</w:t>
      </w:r>
      <w:ins w:id="3468" w:author="Author">
        <w:r w:rsidR="00442C10">
          <w:rPr>
            <w:color w:val="000000"/>
            <w:sz w:val="22"/>
            <w:szCs w:val="22"/>
            <w:lang w:val="sl-SI"/>
          </w:rPr>
          <w:t> </w:t>
        </w:r>
      </w:ins>
      <w:r w:rsidRPr="00AE344D">
        <w:rPr>
          <w:color w:val="000000"/>
          <w:sz w:val="22"/>
          <w:szCs w:val="22"/>
          <w:lang w:val="sl-SI"/>
        </w:rPr>
        <w:t>1201), krospovidon (E</w:t>
      </w:r>
      <w:ins w:id="3469" w:author="Author">
        <w:r w:rsidR="00442C10">
          <w:rPr>
            <w:color w:val="000000"/>
            <w:sz w:val="22"/>
            <w:szCs w:val="22"/>
            <w:lang w:val="sl-SI"/>
          </w:rPr>
          <w:t> </w:t>
        </w:r>
      </w:ins>
      <w:r w:rsidRPr="00AE344D">
        <w:rPr>
          <w:color w:val="000000"/>
          <w:sz w:val="22"/>
          <w:szCs w:val="22"/>
          <w:lang w:val="sl-SI"/>
        </w:rPr>
        <w:t>1202), brezvodni koloidni silicijev dioksid, magnezijev stearat (E</w:t>
      </w:r>
      <w:ins w:id="3470" w:author="Author">
        <w:r w:rsidR="00442C10">
          <w:rPr>
            <w:color w:val="000000"/>
            <w:sz w:val="22"/>
            <w:szCs w:val="22"/>
            <w:lang w:val="sl-SI"/>
          </w:rPr>
          <w:t> </w:t>
        </w:r>
      </w:ins>
      <w:r w:rsidRPr="00AE344D">
        <w:rPr>
          <w:color w:val="000000"/>
          <w:sz w:val="22"/>
          <w:szCs w:val="22"/>
          <w:lang w:val="sl-SI"/>
        </w:rPr>
        <w:t>470b) in laktoza monohidrat v jedru tablete</w:t>
      </w:r>
      <w:r w:rsidR="00EF1951" w:rsidRPr="00AE344D">
        <w:rPr>
          <w:color w:val="000000"/>
          <w:sz w:val="22"/>
          <w:szCs w:val="22"/>
          <w:lang w:val="sl-SI"/>
        </w:rPr>
        <w:t xml:space="preserve">, </w:t>
      </w:r>
      <w:r w:rsidRPr="00AE344D">
        <w:rPr>
          <w:color w:val="000000"/>
          <w:sz w:val="22"/>
          <w:szCs w:val="22"/>
          <w:lang w:val="sl-SI"/>
        </w:rPr>
        <w:t>ter smukec (E</w:t>
      </w:r>
      <w:ins w:id="3471" w:author="Author">
        <w:r w:rsidR="00442C10">
          <w:rPr>
            <w:color w:val="000000"/>
            <w:sz w:val="22"/>
            <w:szCs w:val="22"/>
            <w:lang w:val="sl-SI"/>
          </w:rPr>
          <w:t> </w:t>
        </w:r>
      </w:ins>
      <w:r w:rsidRPr="00AE344D">
        <w:rPr>
          <w:color w:val="000000"/>
          <w:sz w:val="22"/>
          <w:szCs w:val="22"/>
          <w:lang w:val="sl-SI"/>
        </w:rPr>
        <w:t>553b), hipromeloza (E</w:t>
      </w:r>
      <w:ins w:id="3472" w:author="Author">
        <w:r w:rsidR="00442C10">
          <w:rPr>
            <w:color w:val="000000"/>
            <w:sz w:val="22"/>
            <w:szCs w:val="22"/>
            <w:lang w:val="sl-SI"/>
          </w:rPr>
          <w:t> </w:t>
        </w:r>
      </w:ins>
      <w:r w:rsidRPr="00AE344D">
        <w:rPr>
          <w:color w:val="000000"/>
          <w:sz w:val="22"/>
          <w:szCs w:val="22"/>
          <w:lang w:val="sl-SI"/>
        </w:rPr>
        <w:t>464), titanov dioksid (E</w:t>
      </w:r>
      <w:ins w:id="3473" w:author="Author">
        <w:r w:rsidR="00442C10">
          <w:rPr>
            <w:color w:val="000000"/>
            <w:sz w:val="22"/>
            <w:szCs w:val="22"/>
            <w:lang w:val="sl-SI"/>
          </w:rPr>
          <w:t> </w:t>
        </w:r>
      </w:ins>
      <w:r w:rsidRPr="00AE344D">
        <w:rPr>
          <w:color w:val="000000"/>
          <w:sz w:val="22"/>
          <w:szCs w:val="22"/>
          <w:lang w:val="sl-SI"/>
        </w:rPr>
        <w:t>171) in makrogol</w:t>
      </w:r>
      <w:ins w:id="3474" w:author="Author">
        <w:r w:rsidR="00442C10">
          <w:rPr>
            <w:color w:val="000000"/>
            <w:sz w:val="22"/>
            <w:szCs w:val="22"/>
            <w:lang w:val="sl-SI"/>
          </w:rPr>
          <w:t> </w:t>
        </w:r>
      </w:ins>
      <w:del w:id="3475" w:author="Author">
        <w:r w:rsidRPr="00AE344D" w:rsidDel="00442C10">
          <w:rPr>
            <w:color w:val="000000"/>
            <w:sz w:val="22"/>
            <w:szCs w:val="22"/>
            <w:lang w:val="sl-SI"/>
          </w:rPr>
          <w:delText xml:space="preserve"> </w:delText>
        </w:r>
      </w:del>
      <w:r w:rsidRPr="00AE344D">
        <w:rPr>
          <w:color w:val="000000"/>
          <w:sz w:val="22"/>
          <w:szCs w:val="22"/>
          <w:lang w:val="sl-SI"/>
        </w:rPr>
        <w:t>8000 v filmski oblogi.</w:t>
      </w:r>
    </w:p>
    <w:p w14:paraId="0C7A9BE8" w14:textId="77777777" w:rsidR="00FF5B6A" w:rsidRPr="00AE344D" w:rsidRDefault="00FF5B6A" w:rsidP="00FF5B6A">
      <w:pPr>
        <w:ind w:left="-3"/>
        <w:rPr>
          <w:color w:val="000000"/>
          <w:sz w:val="22"/>
          <w:szCs w:val="22"/>
          <w:lang w:val="sl-SI"/>
        </w:rPr>
      </w:pPr>
    </w:p>
    <w:p w14:paraId="56BBD1FF" w14:textId="77777777" w:rsidR="00FF5B6A" w:rsidRPr="00AE344D" w:rsidDel="00C7602C" w:rsidRDefault="00FF5B6A" w:rsidP="00FF5B6A">
      <w:pPr>
        <w:ind w:left="-3"/>
        <w:rPr>
          <w:del w:id="3476" w:author="Author"/>
          <w:b/>
          <w:color w:val="000000"/>
          <w:sz w:val="22"/>
          <w:szCs w:val="22"/>
          <w:lang w:val="sl-SI"/>
        </w:rPr>
      </w:pPr>
      <w:r w:rsidRPr="00AE344D">
        <w:rPr>
          <w:b/>
          <w:color w:val="000000"/>
          <w:sz w:val="22"/>
          <w:szCs w:val="22"/>
          <w:lang w:val="sl-SI"/>
        </w:rPr>
        <w:t>Izgled zdravila Arava in vsebina pakiranja</w:t>
      </w:r>
    </w:p>
    <w:p w14:paraId="7E73FEBF" w14:textId="77777777" w:rsidR="00FF5B6A" w:rsidRPr="00AE344D" w:rsidRDefault="00FF5B6A" w:rsidP="00FF5B6A">
      <w:pPr>
        <w:ind w:left="-3"/>
        <w:rPr>
          <w:color w:val="000000"/>
          <w:sz w:val="22"/>
          <w:szCs w:val="22"/>
          <w:lang w:val="sl-SI"/>
        </w:rPr>
      </w:pPr>
    </w:p>
    <w:p w14:paraId="4300E0CB" w14:textId="77777777" w:rsidR="00FF5B6A" w:rsidRPr="00AE344D" w:rsidRDefault="00FF5B6A" w:rsidP="00FF5B6A">
      <w:pPr>
        <w:tabs>
          <w:tab w:val="left" w:pos="567"/>
        </w:tabs>
        <w:rPr>
          <w:color w:val="000000"/>
          <w:sz w:val="22"/>
          <w:szCs w:val="22"/>
          <w:lang w:val="sl-SI"/>
        </w:rPr>
      </w:pPr>
      <w:r w:rsidRPr="00AE344D">
        <w:rPr>
          <w:color w:val="000000"/>
          <w:sz w:val="22"/>
          <w:szCs w:val="22"/>
          <w:lang w:val="sl-SI"/>
        </w:rPr>
        <w:t>Arava 10</w:t>
      </w:r>
      <w:del w:id="3477" w:author="Author">
        <w:r w:rsidRPr="00AE344D" w:rsidDel="00442C10">
          <w:rPr>
            <w:color w:val="000000"/>
            <w:sz w:val="22"/>
            <w:szCs w:val="22"/>
            <w:lang w:val="sl-SI"/>
          </w:rPr>
          <w:delText xml:space="preserve"> </w:delText>
        </w:r>
      </w:del>
      <w:ins w:id="3478" w:author="Author">
        <w:r w:rsidR="00442C10">
          <w:rPr>
            <w:color w:val="000000"/>
            <w:sz w:val="22"/>
            <w:szCs w:val="22"/>
            <w:lang w:val="sl-SI"/>
          </w:rPr>
          <w:t> </w:t>
        </w:r>
      </w:ins>
      <w:r w:rsidRPr="00AE344D">
        <w:rPr>
          <w:color w:val="000000"/>
          <w:sz w:val="22"/>
          <w:szCs w:val="22"/>
          <w:lang w:val="sl-SI"/>
        </w:rPr>
        <w:t>mg filmsko obložene tablete so bele do skoraj bele barve</w:t>
      </w:r>
      <w:r w:rsidR="00285EC8" w:rsidRPr="00AE344D">
        <w:rPr>
          <w:color w:val="000000"/>
          <w:sz w:val="22"/>
          <w:szCs w:val="22"/>
          <w:lang w:val="sl-SI"/>
        </w:rPr>
        <w:t xml:space="preserve"> in</w:t>
      </w:r>
      <w:r w:rsidRPr="00AE344D">
        <w:rPr>
          <w:color w:val="000000"/>
          <w:sz w:val="22"/>
          <w:szCs w:val="22"/>
          <w:lang w:val="sl-SI"/>
        </w:rPr>
        <w:t xml:space="preserve"> okrogle</w:t>
      </w:r>
      <w:r w:rsidR="00435862" w:rsidRPr="00AE344D">
        <w:rPr>
          <w:color w:val="000000"/>
          <w:sz w:val="22"/>
          <w:szCs w:val="22"/>
          <w:lang w:val="sl-SI"/>
        </w:rPr>
        <w:t xml:space="preserve"> oblike</w:t>
      </w:r>
      <w:r w:rsidRPr="00AE344D">
        <w:rPr>
          <w:color w:val="000000"/>
          <w:sz w:val="22"/>
          <w:szCs w:val="22"/>
          <w:lang w:val="sl-SI"/>
        </w:rPr>
        <w:t>.</w:t>
      </w:r>
    </w:p>
    <w:p w14:paraId="13BCABE2" w14:textId="77777777" w:rsidR="00FF5B6A" w:rsidRPr="00AE344D" w:rsidRDefault="00FF5B6A" w:rsidP="00FF5B6A">
      <w:pPr>
        <w:tabs>
          <w:tab w:val="left" w:pos="567"/>
        </w:tabs>
        <w:rPr>
          <w:color w:val="000000"/>
          <w:sz w:val="22"/>
          <w:szCs w:val="22"/>
          <w:lang w:val="sl-SI"/>
        </w:rPr>
      </w:pPr>
      <w:r w:rsidRPr="00AE344D">
        <w:rPr>
          <w:color w:val="000000"/>
          <w:sz w:val="22"/>
          <w:szCs w:val="22"/>
          <w:lang w:val="sl-SI"/>
        </w:rPr>
        <w:t>Na eni strani imajo napis: ZBN.</w:t>
      </w:r>
    </w:p>
    <w:p w14:paraId="481AB24D" w14:textId="77777777" w:rsidR="00FF5B6A" w:rsidRPr="00AE344D" w:rsidRDefault="00FF5B6A" w:rsidP="00FF5B6A">
      <w:pPr>
        <w:ind w:left="-3"/>
        <w:rPr>
          <w:color w:val="000000"/>
          <w:sz w:val="22"/>
          <w:szCs w:val="22"/>
          <w:lang w:val="sl-SI"/>
        </w:rPr>
      </w:pPr>
    </w:p>
    <w:p w14:paraId="43370C77" w14:textId="77777777" w:rsidR="00FF5B6A" w:rsidRPr="00AE344D" w:rsidRDefault="00FF5B6A" w:rsidP="00FF5B6A">
      <w:pPr>
        <w:ind w:left="-3"/>
        <w:rPr>
          <w:color w:val="000000"/>
          <w:sz w:val="22"/>
          <w:szCs w:val="22"/>
          <w:lang w:val="sl-SI"/>
        </w:rPr>
      </w:pPr>
      <w:r w:rsidRPr="00AE344D">
        <w:rPr>
          <w:color w:val="000000"/>
          <w:sz w:val="22"/>
          <w:szCs w:val="22"/>
          <w:lang w:val="sl-SI"/>
        </w:rPr>
        <w:t>Tablete so pakirane v pretisnih omotih ali plastenkah.</w:t>
      </w:r>
    </w:p>
    <w:p w14:paraId="31E5F890" w14:textId="77777777" w:rsidR="00FF5B6A" w:rsidRPr="00AE344D" w:rsidRDefault="00FF5B6A" w:rsidP="00FF5B6A">
      <w:pPr>
        <w:tabs>
          <w:tab w:val="left" w:pos="567"/>
        </w:tabs>
        <w:rPr>
          <w:color w:val="000000"/>
          <w:sz w:val="22"/>
          <w:szCs w:val="22"/>
          <w:lang w:val="sl-SI"/>
        </w:rPr>
      </w:pPr>
      <w:r w:rsidRPr="00AE344D">
        <w:rPr>
          <w:color w:val="000000"/>
          <w:sz w:val="22"/>
          <w:szCs w:val="22"/>
          <w:lang w:val="sl-SI"/>
        </w:rPr>
        <w:t>Na voljo so pakiranja s 30</w:t>
      </w:r>
      <w:del w:id="3479" w:author="Author">
        <w:r w:rsidRPr="00AE344D" w:rsidDel="00442C10">
          <w:rPr>
            <w:color w:val="000000"/>
            <w:sz w:val="22"/>
            <w:szCs w:val="22"/>
            <w:lang w:val="sl-SI"/>
          </w:rPr>
          <w:delText xml:space="preserve"> </w:delText>
        </w:r>
      </w:del>
      <w:ins w:id="3480" w:author="Author">
        <w:r w:rsidR="00442C10">
          <w:rPr>
            <w:color w:val="000000"/>
            <w:sz w:val="22"/>
            <w:szCs w:val="22"/>
            <w:lang w:val="sl-SI"/>
          </w:rPr>
          <w:t> </w:t>
        </w:r>
      </w:ins>
      <w:r w:rsidRPr="00AE344D">
        <w:rPr>
          <w:color w:val="000000"/>
          <w:sz w:val="22"/>
          <w:szCs w:val="22"/>
          <w:lang w:val="sl-SI"/>
        </w:rPr>
        <w:t>in 100</w:t>
      </w:r>
      <w:ins w:id="3481" w:author="Author">
        <w:r w:rsidR="00442C10">
          <w:rPr>
            <w:color w:val="000000"/>
            <w:sz w:val="22"/>
            <w:szCs w:val="22"/>
            <w:lang w:val="sl-SI"/>
          </w:rPr>
          <w:t> </w:t>
        </w:r>
      </w:ins>
      <w:del w:id="3482" w:author="Author">
        <w:r w:rsidRPr="00AE344D" w:rsidDel="00442C10">
          <w:rPr>
            <w:color w:val="000000"/>
            <w:sz w:val="22"/>
            <w:szCs w:val="22"/>
            <w:lang w:val="sl-SI"/>
          </w:rPr>
          <w:delText xml:space="preserve"> </w:delText>
        </w:r>
      </w:del>
      <w:r w:rsidRPr="00AE344D">
        <w:rPr>
          <w:color w:val="000000"/>
          <w:sz w:val="22"/>
          <w:szCs w:val="22"/>
          <w:lang w:val="sl-SI"/>
        </w:rPr>
        <w:t>tabletami.</w:t>
      </w:r>
    </w:p>
    <w:p w14:paraId="5E7D8327" w14:textId="77777777" w:rsidR="00FF5B6A" w:rsidRPr="0058104F" w:rsidRDefault="00FF5B6A" w:rsidP="00FF5B6A">
      <w:pPr>
        <w:tabs>
          <w:tab w:val="left" w:pos="567"/>
        </w:tabs>
        <w:rPr>
          <w:color w:val="000000"/>
          <w:sz w:val="22"/>
          <w:szCs w:val="22"/>
          <w:lang w:val="sl-SI"/>
        </w:rPr>
      </w:pPr>
    </w:p>
    <w:p w14:paraId="101D5D04" w14:textId="77777777" w:rsidR="00FF5B6A" w:rsidRPr="0058104F" w:rsidRDefault="00FF5B6A" w:rsidP="00FF5B6A">
      <w:pPr>
        <w:tabs>
          <w:tab w:val="left" w:pos="567"/>
        </w:tabs>
        <w:rPr>
          <w:color w:val="000000"/>
          <w:sz w:val="22"/>
          <w:szCs w:val="22"/>
          <w:lang w:val="sl-SI"/>
        </w:rPr>
      </w:pPr>
      <w:r w:rsidRPr="0058104F">
        <w:rPr>
          <w:color w:val="000000"/>
          <w:sz w:val="22"/>
          <w:szCs w:val="22"/>
          <w:lang w:val="sl-SI"/>
        </w:rPr>
        <w:t xml:space="preserve">Na trgu </w:t>
      </w:r>
      <w:r w:rsidR="00EE6571" w:rsidRPr="0058104F">
        <w:rPr>
          <w:color w:val="000000"/>
          <w:sz w:val="22"/>
          <w:szCs w:val="22"/>
          <w:lang w:val="sl-SI"/>
        </w:rPr>
        <w:t xml:space="preserve">morda </w:t>
      </w:r>
      <w:r w:rsidRPr="0058104F">
        <w:rPr>
          <w:color w:val="000000"/>
          <w:sz w:val="22"/>
          <w:szCs w:val="22"/>
          <w:lang w:val="sl-SI"/>
        </w:rPr>
        <w:t>ni vseh navedenih pakiranj.</w:t>
      </w:r>
    </w:p>
    <w:p w14:paraId="518620DE" w14:textId="77777777" w:rsidR="00FF5B6A" w:rsidRPr="0058104F" w:rsidRDefault="00FF5B6A" w:rsidP="00FF5B6A">
      <w:pPr>
        <w:tabs>
          <w:tab w:val="left" w:pos="567"/>
        </w:tabs>
        <w:rPr>
          <w:color w:val="000000"/>
          <w:sz w:val="22"/>
          <w:szCs w:val="22"/>
          <w:lang w:val="sl-SI"/>
        </w:rPr>
      </w:pPr>
    </w:p>
    <w:p w14:paraId="21A7CA41" w14:textId="77777777" w:rsidR="00FF5B6A" w:rsidRPr="0058104F" w:rsidRDefault="00FF5B6A" w:rsidP="00FF5B6A">
      <w:pPr>
        <w:tabs>
          <w:tab w:val="left" w:pos="567"/>
        </w:tabs>
        <w:rPr>
          <w:b/>
          <w:color w:val="000000"/>
          <w:sz w:val="22"/>
          <w:szCs w:val="22"/>
          <w:lang w:val="sl-SI"/>
        </w:rPr>
      </w:pPr>
      <w:r w:rsidRPr="0058104F">
        <w:rPr>
          <w:b/>
          <w:color w:val="000000"/>
          <w:sz w:val="22"/>
          <w:szCs w:val="22"/>
          <w:lang w:val="sl-SI"/>
        </w:rPr>
        <w:t>Imetnik dovoljenja za promet</w:t>
      </w:r>
      <w:ins w:id="3483" w:author="Author">
        <w:r w:rsidR="00545856">
          <w:rPr>
            <w:b/>
            <w:color w:val="000000"/>
            <w:sz w:val="22"/>
            <w:szCs w:val="22"/>
            <w:lang w:val="sl-SI"/>
          </w:rPr>
          <w:t xml:space="preserve"> z zdravilom</w:t>
        </w:r>
      </w:ins>
      <w:r w:rsidRPr="0058104F">
        <w:rPr>
          <w:b/>
          <w:color w:val="000000"/>
          <w:sz w:val="22"/>
          <w:szCs w:val="22"/>
          <w:lang w:val="sl-SI"/>
        </w:rPr>
        <w:t xml:space="preserve"> </w:t>
      </w:r>
    </w:p>
    <w:p w14:paraId="3D06DEC7" w14:textId="77777777" w:rsidR="00FF5B6A" w:rsidRPr="0058104F" w:rsidRDefault="00FF5B6A" w:rsidP="00FF5B6A">
      <w:pPr>
        <w:tabs>
          <w:tab w:val="left" w:pos="567"/>
        </w:tabs>
        <w:rPr>
          <w:color w:val="000000"/>
          <w:sz w:val="22"/>
          <w:szCs w:val="22"/>
          <w:lang w:val="sl-SI"/>
        </w:rPr>
      </w:pPr>
      <w:r w:rsidRPr="0058104F">
        <w:rPr>
          <w:color w:val="000000"/>
          <w:sz w:val="22"/>
          <w:szCs w:val="22"/>
          <w:lang w:val="sl-SI"/>
        </w:rPr>
        <w:t>Sanofi</w:t>
      </w:r>
      <w:ins w:id="3484" w:author="Author">
        <w:r w:rsidR="00630884">
          <w:rPr>
            <w:color w:val="000000"/>
            <w:sz w:val="22"/>
            <w:szCs w:val="22"/>
            <w:lang w:val="sl-SI"/>
          </w:rPr>
          <w:noBreakHyphen/>
        </w:r>
      </w:ins>
      <w:del w:id="3485" w:author="Author">
        <w:r w:rsidRPr="0058104F" w:rsidDel="00630884">
          <w:rPr>
            <w:color w:val="000000"/>
            <w:sz w:val="22"/>
            <w:szCs w:val="22"/>
            <w:lang w:val="sl-SI"/>
          </w:rPr>
          <w:delText>-</w:delText>
        </w:r>
      </w:del>
      <w:r w:rsidRPr="0058104F">
        <w:rPr>
          <w:color w:val="000000"/>
          <w:sz w:val="22"/>
          <w:szCs w:val="22"/>
          <w:lang w:val="sl-SI"/>
        </w:rPr>
        <w:t xml:space="preserve">Aventis Deutschland GmbH </w:t>
      </w:r>
    </w:p>
    <w:p w14:paraId="4B9D56DA" w14:textId="77777777" w:rsidR="00EF1951" w:rsidRPr="0058104F" w:rsidRDefault="00FF5B6A" w:rsidP="00FF5B6A">
      <w:pPr>
        <w:tabs>
          <w:tab w:val="left" w:pos="567"/>
        </w:tabs>
        <w:rPr>
          <w:color w:val="000000"/>
          <w:sz w:val="22"/>
          <w:szCs w:val="22"/>
          <w:lang w:val="sl-SI"/>
        </w:rPr>
      </w:pPr>
      <w:r w:rsidRPr="0058104F">
        <w:rPr>
          <w:color w:val="000000"/>
          <w:sz w:val="22"/>
          <w:szCs w:val="22"/>
          <w:lang w:val="sl-SI"/>
        </w:rPr>
        <w:t>D</w:t>
      </w:r>
      <w:ins w:id="3486" w:author="Author">
        <w:r w:rsidR="00630884">
          <w:rPr>
            <w:color w:val="000000"/>
            <w:sz w:val="22"/>
            <w:szCs w:val="22"/>
            <w:lang w:val="sl-SI"/>
          </w:rPr>
          <w:noBreakHyphen/>
        </w:r>
      </w:ins>
      <w:del w:id="3487" w:author="Author">
        <w:r w:rsidRPr="0058104F" w:rsidDel="00630884">
          <w:rPr>
            <w:color w:val="000000"/>
            <w:sz w:val="22"/>
            <w:szCs w:val="22"/>
            <w:lang w:val="sl-SI"/>
          </w:rPr>
          <w:delText>-</w:delText>
        </w:r>
      </w:del>
      <w:r w:rsidRPr="0058104F">
        <w:rPr>
          <w:color w:val="000000"/>
          <w:sz w:val="22"/>
          <w:szCs w:val="22"/>
          <w:lang w:val="sl-SI"/>
        </w:rPr>
        <w:t xml:space="preserve">65926 Frankfurt am Main </w:t>
      </w:r>
    </w:p>
    <w:p w14:paraId="6E19CBE0" w14:textId="77777777" w:rsidR="00FF5B6A" w:rsidRPr="0058104F" w:rsidRDefault="00FF5B6A" w:rsidP="00FF5B6A">
      <w:pPr>
        <w:tabs>
          <w:tab w:val="left" w:pos="567"/>
        </w:tabs>
        <w:rPr>
          <w:color w:val="000000"/>
          <w:sz w:val="22"/>
          <w:szCs w:val="22"/>
          <w:lang w:val="sl-SI"/>
        </w:rPr>
      </w:pPr>
      <w:r w:rsidRPr="0058104F">
        <w:rPr>
          <w:color w:val="000000"/>
          <w:sz w:val="22"/>
          <w:szCs w:val="22"/>
          <w:lang w:val="sl-SI"/>
        </w:rPr>
        <w:t>Nemčija</w:t>
      </w:r>
    </w:p>
    <w:p w14:paraId="6EAF32AE" w14:textId="77777777" w:rsidR="00632F09" w:rsidRPr="0058104F" w:rsidRDefault="00632F09" w:rsidP="00FF5B6A">
      <w:pPr>
        <w:tabs>
          <w:tab w:val="left" w:pos="567"/>
        </w:tabs>
        <w:rPr>
          <w:color w:val="000000"/>
          <w:sz w:val="22"/>
          <w:szCs w:val="22"/>
          <w:lang w:val="sl-SI"/>
        </w:rPr>
      </w:pPr>
    </w:p>
    <w:p w14:paraId="5238230A" w14:textId="77777777" w:rsidR="00FF5B6A" w:rsidRPr="0058104F" w:rsidRDefault="00B65DE2" w:rsidP="00DF2EA0">
      <w:pPr>
        <w:keepNext/>
        <w:keepLines/>
        <w:widowControl/>
        <w:tabs>
          <w:tab w:val="left" w:pos="567"/>
        </w:tabs>
        <w:rPr>
          <w:b/>
          <w:color w:val="000000"/>
          <w:sz w:val="22"/>
          <w:szCs w:val="22"/>
          <w:lang w:val="sl-SI"/>
        </w:rPr>
      </w:pPr>
      <w:r>
        <w:rPr>
          <w:b/>
          <w:color w:val="000000"/>
          <w:sz w:val="22"/>
          <w:szCs w:val="22"/>
          <w:lang w:val="sl-SI"/>
        </w:rPr>
        <w:t>Proizvajalec</w:t>
      </w:r>
    </w:p>
    <w:p w14:paraId="4EA50AC7"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Opella Healthcare International SAS</w:t>
      </w:r>
    </w:p>
    <w:p w14:paraId="2C9B4D76"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56, Route de Choisy</w:t>
      </w:r>
    </w:p>
    <w:p w14:paraId="5CF76130"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60200 Compiègne</w:t>
      </w:r>
    </w:p>
    <w:p w14:paraId="1958468E" w14:textId="77777777" w:rsidR="00FF5B6A" w:rsidRPr="0058104F" w:rsidRDefault="00FF5B6A" w:rsidP="00DF2EA0">
      <w:pPr>
        <w:keepNext/>
        <w:keepLines/>
        <w:widowControl/>
        <w:tabs>
          <w:tab w:val="left" w:pos="567"/>
        </w:tabs>
        <w:rPr>
          <w:color w:val="000000"/>
          <w:sz w:val="22"/>
          <w:szCs w:val="22"/>
          <w:lang w:val="sl-SI"/>
        </w:rPr>
      </w:pPr>
      <w:r w:rsidRPr="0058104F">
        <w:rPr>
          <w:color w:val="000000"/>
          <w:sz w:val="22"/>
          <w:szCs w:val="22"/>
          <w:lang w:val="sl-SI"/>
        </w:rPr>
        <w:t>Francija</w:t>
      </w:r>
    </w:p>
    <w:p w14:paraId="6A978070" w14:textId="77777777" w:rsidR="0094316C" w:rsidRPr="00AE344D" w:rsidRDefault="0094316C">
      <w:pPr>
        <w:pStyle w:val="BodyText"/>
        <w:tabs>
          <w:tab w:val="left" w:pos="567"/>
        </w:tabs>
        <w:rPr>
          <w:color w:val="000000"/>
        </w:rPr>
      </w:pPr>
    </w:p>
    <w:p w14:paraId="51273422" w14:textId="77777777" w:rsidR="00C715B7" w:rsidRPr="00AE344D" w:rsidRDefault="00147264">
      <w:pPr>
        <w:pStyle w:val="BodyText"/>
        <w:tabs>
          <w:tab w:val="left" w:pos="567"/>
        </w:tabs>
        <w:rPr>
          <w:color w:val="000000"/>
        </w:rPr>
      </w:pPr>
      <w:r>
        <w:rPr>
          <w:color w:val="000000"/>
        </w:rPr>
        <w:br w:type="page"/>
      </w:r>
      <w:r w:rsidR="00C715B7" w:rsidRPr="00AE344D">
        <w:rPr>
          <w:color w:val="000000"/>
        </w:rPr>
        <w:t>Za vse morebitne nadaljnje informacije o tem zdravilu se lahko obrnete na predstavništvo imetnika dovoljenja za promet z zdravilom</w:t>
      </w:r>
      <w:ins w:id="3488" w:author="Author">
        <w:r w:rsidR="00545856">
          <w:rPr>
            <w:color w:val="000000"/>
          </w:rPr>
          <w:t>:</w:t>
        </w:r>
      </w:ins>
      <w:del w:id="3489" w:author="Author">
        <w:r w:rsidR="00C715B7" w:rsidRPr="00AE344D" w:rsidDel="00545856">
          <w:rPr>
            <w:color w:val="000000"/>
          </w:rPr>
          <w:delText>.</w:delText>
        </w:r>
      </w:del>
    </w:p>
    <w:p w14:paraId="6807E852" w14:textId="77777777" w:rsidR="00C715B7" w:rsidRPr="00AE344D" w:rsidRDefault="00C715B7">
      <w:pPr>
        <w:tabs>
          <w:tab w:val="left" w:pos="567"/>
        </w:tabs>
        <w:rPr>
          <w:color w:val="000000"/>
          <w:sz w:val="22"/>
          <w:szCs w:val="22"/>
          <w:lang w:val="sl-SI"/>
        </w:rPr>
      </w:pPr>
    </w:p>
    <w:tbl>
      <w:tblPr>
        <w:tblW w:w="9356" w:type="dxa"/>
        <w:tblInd w:w="-34" w:type="dxa"/>
        <w:tblLayout w:type="fixed"/>
        <w:tblLook w:val="0000" w:firstRow="0" w:lastRow="0" w:firstColumn="0" w:lastColumn="0" w:noHBand="0" w:noVBand="0"/>
      </w:tblPr>
      <w:tblGrid>
        <w:gridCol w:w="34"/>
        <w:gridCol w:w="4644"/>
        <w:gridCol w:w="4678"/>
      </w:tblGrid>
      <w:tr w:rsidR="00C715B7" w:rsidRPr="00102F2A" w14:paraId="52AE7539" w14:textId="77777777">
        <w:trPr>
          <w:gridBefore w:val="1"/>
          <w:wBefore w:w="34" w:type="dxa"/>
          <w:cantSplit/>
        </w:trPr>
        <w:tc>
          <w:tcPr>
            <w:tcW w:w="4644" w:type="dxa"/>
          </w:tcPr>
          <w:p w14:paraId="1268882E" w14:textId="77777777" w:rsidR="00C715B7" w:rsidRPr="00DE74E6" w:rsidRDefault="00C715B7">
            <w:pPr>
              <w:rPr>
                <w:b/>
                <w:bCs/>
                <w:color w:val="000000"/>
                <w:sz w:val="22"/>
                <w:szCs w:val="22"/>
                <w:lang w:val="fr-BE"/>
              </w:rPr>
            </w:pPr>
            <w:r w:rsidRPr="00DE74E6">
              <w:rPr>
                <w:b/>
                <w:bCs/>
                <w:color w:val="000000"/>
                <w:sz w:val="22"/>
                <w:szCs w:val="22"/>
                <w:lang w:val="mt-MT"/>
              </w:rPr>
              <w:t>België/</w:t>
            </w:r>
            <w:r w:rsidRPr="00DE74E6">
              <w:rPr>
                <w:b/>
                <w:bCs/>
                <w:color w:val="000000"/>
                <w:sz w:val="22"/>
                <w:szCs w:val="22"/>
                <w:lang w:val="cs-CZ"/>
              </w:rPr>
              <w:t>Belgique</w:t>
            </w:r>
            <w:r w:rsidRPr="00DE74E6">
              <w:rPr>
                <w:b/>
                <w:bCs/>
                <w:color w:val="000000"/>
                <w:sz w:val="22"/>
                <w:szCs w:val="22"/>
                <w:lang w:val="mt-MT"/>
              </w:rPr>
              <w:t>/Belgien</w:t>
            </w:r>
          </w:p>
          <w:p w14:paraId="4F3CFFE3" w14:textId="77777777" w:rsidR="00C715B7" w:rsidRPr="00DE74E6" w:rsidRDefault="0001726C">
            <w:pPr>
              <w:rPr>
                <w:color w:val="000000"/>
                <w:sz w:val="22"/>
                <w:szCs w:val="22"/>
                <w:lang w:val="fr-BE"/>
              </w:rPr>
            </w:pPr>
            <w:r w:rsidRPr="00DE74E6">
              <w:rPr>
                <w:snapToGrid w:val="0"/>
                <w:color w:val="000000"/>
                <w:sz w:val="22"/>
                <w:szCs w:val="22"/>
                <w:lang w:val="fr-BE"/>
              </w:rPr>
              <w:t>S</w:t>
            </w:r>
            <w:r w:rsidR="00C715B7" w:rsidRPr="00DE74E6">
              <w:rPr>
                <w:snapToGrid w:val="0"/>
                <w:color w:val="000000"/>
                <w:sz w:val="22"/>
                <w:szCs w:val="22"/>
                <w:lang w:val="fr-BE"/>
              </w:rPr>
              <w:t>anofi Belgium</w:t>
            </w:r>
          </w:p>
          <w:p w14:paraId="723183A0" w14:textId="77777777" w:rsidR="00C715B7" w:rsidRPr="00DE74E6" w:rsidRDefault="00C715B7">
            <w:pPr>
              <w:rPr>
                <w:snapToGrid w:val="0"/>
                <w:color w:val="000000"/>
                <w:sz w:val="22"/>
                <w:szCs w:val="22"/>
                <w:lang w:val="fr-BE"/>
              </w:rPr>
            </w:pPr>
            <w:r w:rsidRPr="00DE74E6">
              <w:rPr>
                <w:color w:val="000000"/>
                <w:sz w:val="22"/>
                <w:szCs w:val="22"/>
                <w:lang w:val="fr-BE"/>
              </w:rPr>
              <w:t xml:space="preserve">Tél/Tel: </w:t>
            </w:r>
            <w:r w:rsidRPr="00DE74E6">
              <w:rPr>
                <w:snapToGrid w:val="0"/>
                <w:color w:val="000000"/>
                <w:sz w:val="22"/>
                <w:szCs w:val="22"/>
                <w:lang w:val="fr-BE"/>
              </w:rPr>
              <w:t>+32 (0)2 710 54 00</w:t>
            </w:r>
          </w:p>
          <w:p w14:paraId="70937AFF" w14:textId="77777777" w:rsidR="00C715B7" w:rsidRPr="00DE74E6" w:rsidRDefault="00C715B7">
            <w:pPr>
              <w:rPr>
                <w:color w:val="000000"/>
                <w:sz w:val="22"/>
                <w:szCs w:val="22"/>
                <w:lang w:val="fr-BE"/>
              </w:rPr>
            </w:pPr>
          </w:p>
        </w:tc>
        <w:tc>
          <w:tcPr>
            <w:tcW w:w="4678" w:type="dxa"/>
          </w:tcPr>
          <w:p w14:paraId="64E27BCD" w14:textId="77777777" w:rsidR="0001726C" w:rsidRPr="00DE74E6" w:rsidRDefault="0001726C" w:rsidP="0001726C">
            <w:pPr>
              <w:rPr>
                <w:b/>
                <w:bCs/>
                <w:color w:val="000000"/>
                <w:sz w:val="22"/>
                <w:szCs w:val="22"/>
                <w:lang w:val="lt-LT"/>
              </w:rPr>
            </w:pPr>
            <w:r w:rsidRPr="00DE74E6">
              <w:rPr>
                <w:b/>
                <w:bCs/>
                <w:color w:val="000000"/>
                <w:sz w:val="22"/>
                <w:szCs w:val="22"/>
                <w:lang w:val="lt-LT"/>
              </w:rPr>
              <w:t>Lietuva</w:t>
            </w:r>
          </w:p>
          <w:p w14:paraId="5FB4485A" w14:textId="77777777" w:rsidR="00DE74E6" w:rsidRPr="00102F2A" w:rsidRDefault="00DE74E6" w:rsidP="00DE74E6">
            <w:pPr>
              <w:rPr>
                <w:sz w:val="22"/>
                <w:szCs w:val="22"/>
                <w:lang w:val="fi-FI"/>
              </w:rPr>
            </w:pPr>
            <w:r w:rsidRPr="00102F2A">
              <w:rPr>
                <w:sz w:val="22"/>
                <w:szCs w:val="22"/>
                <w:lang w:val="fi-FI"/>
              </w:rPr>
              <w:t>Swixx Biopharma UAB</w:t>
            </w:r>
          </w:p>
          <w:p w14:paraId="22489F94" w14:textId="77777777" w:rsidR="00DE74E6" w:rsidRPr="00102F2A" w:rsidRDefault="00DE74E6" w:rsidP="00DE74E6">
            <w:pPr>
              <w:rPr>
                <w:noProof/>
                <w:sz w:val="22"/>
                <w:szCs w:val="22"/>
                <w:lang w:val="nl-NL"/>
              </w:rPr>
            </w:pPr>
            <w:r w:rsidRPr="00102F2A">
              <w:rPr>
                <w:noProof/>
                <w:sz w:val="22"/>
                <w:szCs w:val="22"/>
                <w:lang w:val="nl-NL"/>
              </w:rPr>
              <w:t>Tel: +370 5 236 91 40</w:t>
            </w:r>
          </w:p>
          <w:p w14:paraId="571EC668" w14:textId="77777777" w:rsidR="00C715B7" w:rsidRPr="00102F2A" w:rsidRDefault="00C715B7">
            <w:pPr>
              <w:rPr>
                <w:color w:val="000000"/>
                <w:sz w:val="22"/>
                <w:szCs w:val="22"/>
                <w:lang w:val="fr-BE"/>
              </w:rPr>
            </w:pPr>
          </w:p>
        </w:tc>
      </w:tr>
      <w:tr w:rsidR="00C715B7" w:rsidRPr="00102F2A" w14:paraId="58620D11" w14:textId="77777777">
        <w:trPr>
          <w:gridBefore w:val="1"/>
          <w:wBefore w:w="34" w:type="dxa"/>
          <w:cantSplit/>
        </w:trPr>
        <w:tc>
          <w:tcPr>
            <w:tcW w:w="4644" w:type="dxa"/>
          </w:tcPr>
          <w:p w14:paraId="09D3E5B3" w14:textId="77777777" w:rsidR="00C715B7" w:rsidRPr="00102F2A" w:rsidRDefault="00C715B7">
            <w:pPr>
              <w:rPr>
                <w:b/>
                <w:bCs/>
                <w:color w:val="000000"/>
                <w:sz w:val="22"/>
                <w:szCs w:val="22"/>
                <w:lang w:val="it-IT"/>
              </w:rPr>
            </w:pPr>
            <w:r w:rsidRPr="00102F2A">
              <w:rPr>
                <w:b/>
                <w:bCs/>
                <w:color w:val="000000"/>
                <w:sz w:val="22"/>
                <w:szCs w:val="22"/>
              </w:rPr>
              <w:t>България</w:t>
            </w:r>
          </w:p>
          <w:p w14:paraId="211FBD46" w14:textId="77777777" w:rsidR="00DE74E6" w:rsidRPr="00102F2A" w:rsidRDefault="00DE74E6" w:rsidP="00DE74E6">
            <w:pPr>
              <w:rPr>
                <w:noProof/>
                <w:sz w:val="22"/>
                <w:szCs w:val="22"/>
                <w:lang w:val="fi-FI"/>
              </w:rPr>
            </w:pPr>
            <w:r w:rsidRPr="00102F2A">
              <w:rPr>
                <w:noProof/>
                <w:sz w:val="22"/>
                <w:szCs w:val="22"/>
                <w:lang w:val="fi-FI"/>
              </w:rPr>
              <w:t>Swixx Biopharma EOOD</w:t>
            </w:r>
          </w:p>
          <w:p w14:paraId="59ACF793" w14:textId="77777777" w:rsidR="00DE74E6" w:rsidRPr="00102F2A" w:rsidRDefault="00DE74E6" w:rsidP="00DE74E6">
            <w:pPr>
              <w:rPr>
                <w:noProof/>
                <w:sz w:val="22"/>
                <w:szCs w:val="22"/>
                <w:lang w:val="fi-FI"/>
              </w:rPr>
            </w:pPr>
            <w:r w:rsidRPr="00102F2A">
              <w:rPr>
                <w:noProof/>
                <w:sz w:val="22"/>
                <w:szCs w:val="22"/>
                <w:lang w:val="nl-NL"/>
              </w:rPr>
              <w:t>Тел</w:t>
            </w:r>
            <w:r w:rsidRPr="00102F2A">
              <w:rPr>
                <w:noProof/>
                <w:sz w:val="22"/>
                <w:szCs w:val="22"/>
                <w:lang w:val="fi-FI"/>
              </w:rPr>
              <w:t>.: +359 (0)2 4942 480</w:t>
            </w:r>
          </w:p>
          <w:p w14:paraId="5BA2B7BD" w14:textId="77777777" w:rsidR="00C715B7" w:rsidRPr="00102F2A" w:rsidRDefault="00C715B7">
            <w:pPr>
              <w:rPr>
                <w:color w:val="000000"/>
                <w:sz w:val="22"/>
                <w:szCs w:val="22"/>
                <w:lang w:val="cs-CZ"/>
              </w:rPr>
            </w:pPr>
          </w:p>
        </w:tc>
        <w:tc>
          <w:tcPr>
            <w:tcW w:w="4678" w:type="dxa"/>
          </w:tcPr>
          <w:p w14:paraId="0C6FB8BC" w14:textId="77777777" w:rsidR="0001726C" w:rsidRPr="00102F2A" w:rsidRDefault="0001726C" w:rsidP="0001726C">
            <w:pPr>
              <w:rPr>
                <w:b/>
                <w:bCs/>
                <w:color w:val="000000"/>
                <w:sz w:val="22"/>
                <w:szCs w:val="22"/>
                <w:lang w:val="fr-LU"/>
              </w:rPr>
            </w:pPr>
            <w:r w:rsidRPr="00102F2A">
              <w:rPr>
                <w:b/>
                <w:bCs/>
                <w:color w:val="000000"/>
                <w:sz w:val="22"/>
                <w:szCs w:val="22"/>
                <w:lang w:val="fr-LU"/>
              </w:rPr>
              <w:t>Luxembourg/Luxemburg</w:t>
            </w:r>
          </w:p>
          <w:p w14:paraId="350ECD6E" w14:textId="77777777" w:rsidR="0001726C" w:rsidRPr="00102F2A" w:rsidRDefault="0001726C" w:rsidP="0001726C">
            <w:pPr>
              <w:rPr>
                <w:snapToGrid w:val="0"/>
                <w:color w:val="000000"/>
                <w:sz w:val="22"/>
                <w:szCs w:val="22"/>
                <w:lang w:val="fr-BE"/>
              </w:rPr>
            </w:pPr>
            <w:r w:rsidRPr="00102F2A">
              <w:rPr>
                <w:snapToGrid w:val="0"/>
                <w:color w:val="000000"/>
                <w:sz w:val="22"/>
                <w:szCs w:val="22"/>
                <w:lang w:val="fr-BE"/>
              </w:rPr>
              <w:t xml:space="preserve">Sanofi Belgium </w:t>
            </w:r>
          </w:p>
          <w:p w14:paraId="13EBB33B" w14:textId="77777777" w:rsidR="00C715B7" w:rsidRPr="00102F2A" w:rsidRDefault="0001726C" w:rsidP="0001726C">
            <w:pPr>
              <w:rPr>
                <w:color w:val="000000"/>
                <w:sz w:val="22"/>
                <w:szCs w:val="22"/>
                <w:lang w:val="hu-HU"/>
              </w:rPr>
            </w:pPr>
            <w:r w:rsidRPr="00102F2A">
              <w:rPr>
                <w:color w:val="000000"/>
                <w:sz w:val="22"/>
                <w:szCs w:val="22"/>
                <w:lang w:val="fr-LU"/>
              </w:rPr>
              <w:t xml:space="preserve">Tél/Tel: </w:t>
            </w:r>
            <w:r w:rsidRPr="00102F2A">
              <w:rPr>
                <w:snapToGrid w:val="0"/>
                <w:color w:val="000000"/>
                <w:sz w:val="22"/>
                <w:szCs w:val="22"/>
                <w:lang w:val="fr-BE"/>
              </w:rPr>
              <w:t>+32 (0)2 710 54 00 (</w:t>
            </w:r>
            <w:r w:rsidRPr="00102F2A">
              <w:rPr>
                <w:color w:val="000000"/>
                <w:sz w:val="22"/>
                <w:szCs w:val="22"/>
                <w:lang w:val="fr-BE"/>
              </w:rPr>
              <w:t>Belgique/Belgien)</w:t>
            </w:r>
          </w:p>
          <w:p w14:paraId="54478FBC" w14:textId="77777777" w:rsidR="00C715B7" w:rsidRPr="00102F2A" w:rsidRDefault="00C715B7">
            <w:pPr>
              <w:rPr>
                <w:color w:val="000000"/>
                <w:sz w:val="22"/>
                <w:szCs w:val="22"/>
                <w:lang w:val="hu-HU"/>
              </w:rPr>
            </w:pPr>
          </w:p>
        </w:tc>
      </w:tr>
      <w:tr w:rsidR="00C715B7" w:rsidRPr="00102F2A" w14:paraId="1E05393A" w14:textId="77777777">
        <w:trPr>
          <w:gridBefore w:val="1"/>
          <w:wBefore w:w="34" w:type="dxa"/>
          <w:cantSplit/>
        </w:trPr>
        <w:tc>
          <w:tcPr>
            <w:tcW w:w="4644" w:type="dxa"/>
          </w:tcPr>
          <w:p w14:paraId="449C22FC" w14:textId="77777777" w:rsidR="00C715B7" w:rsidRPr="00102F2A" w:rsidRDefault="00C715B7">
            <w:pPr>
              <w:rPr>
                <w:b/>
                <w:bCs/>
                <w:color w:val="000000"/>
                <w:sz w:val="22"/>
                <w:szCs w:val="22"/>
                <w:lang w:val="cs-CZ"/>
              </w:rPr>
            </w:pPr>
            <w:r w:rsidRPr="00102F2A">
              <w:rPr>
                <w:b/>
                <w:bCs/>
                <w:color w:val="000000"/>
                <w:sz w:val="22"/>
                <w:szCs w:val="22"/>
                <w:lang w:val="cs-CZ"/>
              </w:rPr>
              <w:t>Česká republika</w:t>
            </w:r>
          </w:p>
          <w:p w14:paraId="34F70746" w14:textId="77777777" w:rsidR="00C715B7" w:rsidRPr="00102F2A" w:rsidRDefault="0035554A">
            <w:pPr>
              <w:rPr>
                <w:color w:val="000000"/>
                <w:sz w:val="22"/>
                <w:szCs w:val="22"/>
                <w:lang w:val="cs-CZ"/>
              </w:rPr>
            </w:pPr>
            <w:r>
              <w:rPr>
                <w:color w:val="000000"/>
                <w:sz w:val="22"/>
                <w:szCs w:val="22"/>
                <w:lang w:val="cs-CZ"/>
              </w:rPr>
              <w:t>S</w:t>
            </w:r>
            <w:r w:rsidR="00C715B7" w:rsidRPr="00102F2A">
              <w:rPr>
                <w:color w:val="000000"/>
                <w:sz w:val="22"/>
                <w:szCs w:val="22"/>
                <w:lang w:val="cs-CZ"/>
              </w:rPr>
              <w:t>anofi s.r.o.</w:t>
            </w:r>
          </w:p>
          <w:p w14:paraId="03DEC739" w14:textId="77777777" w:rsidR="00C715B7" w:rsidRPr="00102F2A" w:rsidRDefault="00C715B7">
            <w:pPr>
              <w:rPr>
                <w:color w:val="000000"/>
                <w:sz w:val="22"/>
                <w:szCs w:val="22"/>
                <w:lang w:val="cs-CZ"/>
              </w:rPr>
            </w:pPr>
            <w:r w:rsidRPr="00102F2A">
              <w:rPr>
                <w:color w:val="000000"/>
                <w:sz w:val="22"/>
                <w:szCs w:val="22"/>
                <w:lang w:val="cs-CZ"/>
              </w:rPr>
              <w:t>Tel: +420 233 086 111</w:t>
            </w:r>
          </w:p>
          <w:p w14:paraId="148D916E" w14:textId="77777777" w:rsidR="00C715B7" w:rsidRPr="00102F2A" w:rsidRDefault="00C715B7">
            <w:pPr>
              <w:rPr>
                <w:color w:val="000000"/>
                <w:sz w:val="22"/>
                <w:szCs w:val="22"/>
                <w:lang w:val="cs-CZ"/>
              </w:rPr>
            </w:pPr>
          </w:p>
        </w:tc>
        <w:tc>
          <w:tcPr>
            <w:tcW w:w="4678" w:type="dxa"/>
          </w:tcPr>
          <w:p w14:paraId="1610D386" w14:textId="77777777" w:rsidR="0001726C" w:rsidRPr="00102F2A" w:rsidRDefault="0001726C" w:rsidP="0001726C">
            <w:pPr>
              <w:rPr>
                <w:b/>
                <w:bCs/>
                <w:color w:val="000000"/>
                <w:sz w:val="22"/>
                <w:szCs w:val="22"/>
                <w:lang w:val="hu-HU"/>
              </w:rPr>
            </w:pPr>
            <w:r w:rsidRPr="00102F2A">
              <w:rPr>
                <w:b/>
                <w:bCs/>
                <w:color w:val="000000"/>
                <w:sz w:val="22"/>
                <w:szCs w:val="22"/>
                <w:lang w:val="hu-HU"/>
              </w:rPr>
              <w:t>Magyarország</w:t>
            </w:r>
          </w:p>
          <w:p w14:paraId="1E8F75C0" w14:textId="77777777" w:rsidR="0001726C" w:rsidRPr="00102F2A" w:rsidRDefault="00E66CB8" w:rsidP="0001726C">
            <w:pPr>
              <w:rPr>
                <w:color w:val="000000"/>
                <w:sz w:val="22"/>
                <w:szCs w:val="22"/>
                <w:lang w:val="cs-CZ"/>
              </w:rPr>
            </w:pPr>
            <w:r w:rsidRPr="00102F2A">
              <w:rPr>
                <w:color w:val="000000"/>
                <w:sz w:val="22"/>
                <w:szCs w:val="22"/>
                <w:lang w:val="cs-CZ"/>
              </w:rPr>
              <w:t>SANOFI</w:t>
            </w:r>
            <w:ins w:id="3490" w:author="Author">
              <w:r w:rsidR="00630884">
                <w:rPr>
                  <w:color w:val="000000"/>
                  <w:sz w:val="22"/>
                  <w:szCs w:val="22"/>
                  <w:lang w:val="cs-CZ"/>
                </w:rPr>
                <w:noBreakHyphen/>
              </w:r>
            </w:ins>
            <w:del w:id="3491" w:author="Author">
              <w:r w:rsidRPr="00102F2A" w:rsidDel="00630884">
                <w:rPr>
                  <w:color w:val="000000"/>
                  <w:sz w:val="22"/>
                  <w:szCs w:val="22"/>
                  <w:lang w:val="cs-CZ"/>
                </w:rPr>
                <w:delText>-</w:delText>
              </w:r>
            </w:del>
            <w:r w:rsidRPr="00102F2A">
              <w:rPr>
                <w:color w:val="000000"/>
                <w:sz w:val="22"/>
                <w:szCs w:val="22"/>
                <w:lang w:val="cs-CZ"/>
              </w:rPr>
              <w:t>AVENTIS Zrt.</w:t>
            </w:r>
          </w:p>
          <w:p w14:paraId="00A517D4" w14:textId="77777777" w:rsidR="00C715B7" w:rsidRPr="00102F2A" w:rsidRDefault="0001726C" w:rsidP="0001726C">
            <w:pPr>
              <w:rPr>
                <w:color w:val="000000"/>
                <w:sz w:val="22"/>
                <w:szCs w:val="22"/>
                <w:lang w:val="cs-CZ"/>
              </w:rPr>
            </w:pPr>
            <w:r w:rsidRPr="00102F2A">
              <w:rPr>
                <w:color w:val="000000"/>
                <w:sz w:val="22"/>
                <w:szCs w:val="22"/>
                <w:lang w:val="cs-CZ"/>
              </w:rPr>
              <w:t xml:space="preserve">Tel.: +36 1 </w:t>
            </w:r>
            <w:r w:rsidRPr="00102F2A">
              <w:rPr>
                <w:color w:val="000000"/>
                <w:sz w:val="22"/>
                <w:szCs w:val="22"/>
                <w:lang w:val="hu-HU"/>
              </w:rPr>
              <w:t>505 0050</w:t>
            </w:r>
          </w:p>
          <w:p w14:paraId="588FC1A8" w14:textId="77777777" w:rsidR="00C715B7" w:rsidRPr="00102F2A" w:rsidRDefault="00C715B7">
            <w:pPr>
              <w:rPr>
                <w:color w:val="000000"/>
                <w:sz w:val="22"/>
                <w:szCs w:val="22"/>
                <w:lang w:val="cs-CZ"/>
              </w:rPr>
            </w:pPr>
          </w:p>
        </w:tc>
      </w:tr>
      <w:tr w:rsidR="00C715B7" w:rsidRPr="00102F2A" w14:paraId="6640A503" w14:textId="77777777">
        <w:trPr>
          <w:gridBefore w:val="1"/>
          <w:wBefore w:w="34" w:type="dxa"/>
          <w:cantSplit/>
        </w:trPr>
        <w:tc>
          <w:tcPr>
            <w:tcW w:w="4644" w:type="dxa"/>
          </w:tcPr>
          <w:p w14:paraId="49713A4A" w14:textId="77777777" w:rsidR="00C715B7" w:rsidRPr="00102F2A" w:rsidRDefault="00C715B7">
            <w:pPr>
              <w:rPr>
                <w:b/>
                <w:bCs/>
                <w:color w:val="000000"/>
                <w:sz w:val="22"/>
                <w:szCs w:val="22"/>
                <w:lang w:val="cs-CZ"/>
              </w:rPr>
            </w:pPr>
            <w:r w:rsidRPr="00102F2A">
              <w:rPr>
                <w:b/>
                <w:bCs/>
                <w:color w:val="000000"/>
                <w:sz w:val="22"/>
                <w:szCs w:val="22"/>
                <w:lang w:val="cs-CZ"/>
              </w:rPr>
              <w:t>Danmark</w:t>
            </w:r>
          </w:p>
          <w:p w14:paraId="17D60905" w14:textId="77777777" w:rsidR="00C715B7" w:rsidRPr="00102F2A" w:rsidRDefault="00C21431">
            <w:pPr>
              <w:rPr>
                <w:color w:val="000000"/>
                <w:sz w:val="22"/>
                <w:szCs w:val="22"/>
                <w:lang w:val="cs-CZ"/>
              </w:rPr>
            </w:pPr>
            <w:r w:rsidRPr="00102F2A">
              <w:rPr>
                <w:color w:val="000000"/>
                <w:sz w:val="22"/>
                <w:szCs w:val="22"/>
                <w:lang w:val="cs-CZ"/>
              </w:rPr>
              <w:t>S</w:t>
            </w:r>
            <w:r w:rsidR="00C715B7" w:rsidRPr="00102F2A">
              <w:rPr>
                <w:color w:val="000000"/>
                <w:sz w:val="22"/>
                <w:szCs w:val="22"/>
                <w:lang w:val="cs-CZ"/>
              </w:rPr>
              <w:t>anofi A/S</w:t>
            </w:r>
          </w:p>
          <w:p w14:paraId="0924BA05" w14:textId="77777777" w:rsidR="00C715B7" w:rsidRPr="00102F2A" w:rsidRDefault="00C715B7">
            <w:pPr>
              <w:rPr>
                <w:color w:val="000000"/>
                <w:sz w:val="22"/>
                <w:szCs w:val="22"/>
                <w:lang w:val="cs-CZ"/>
              </w:rPr>
            </w:pPr>
            <w:r w:rsidRPr="00102F2A">
              <w:rPr>
                <w:color w:val="000000"/>
                <w:sz w:val="22"/>
                <w:szCs w:val="22"/>
                <w:lang w:val="cs-CZ"/>
              </w:rPr>
              <w:t>Tlf: +45 45 16 70 00</w:t>
            </w:r>
          </w:p>
          <w:p w14:paraId="610103F1" w14:textId="77777777" w:rsidR="00C715B7" w:rsidRPr="00102F2A" w:rsidRDefault="00C715B7">
            <w:pPr>
              <w:rPr>
                <w:color w:val="000000"/>
                <w:sz w:val="22"/>
                <w:szCs w:val="22"/>
                <w:lang w:val="cs-CZ"/>
              </w:rPr>
            </w:pPr>
          </w:p>
        </w:tc>
        <w:tc>
          <w:tcPr>
            <w:tcW w:w="4678" w:type="dxa"/>
          </w:tcPr>
          <w:p w14:paraId="7F01223E" w14:textId="77777777" w:rsidR="0001726C" w:rsidRPr="00102F2A" w:rsidRDefault="0001726C" w:rsidP="0001726C">
            <w:pPr>
              <w:rPr>
                <w:b/>
                <w:bCs/>
                <w:color w:val="000000"/>
                <w:sz w:val="22"/>
                <w:szCs w:val="22"/>
                <w:lang w:val="mt-MT"/>
              </w:rPr>
            </w:pPr>
            <w:r w:rsidRPr="00102F2A">
              <w:rPr>
                <w:b/>
                <w:bCs/>
                <w:color w:val="000000"/>
                <w:sz w:val="22"/>
                <w:szCs w:val="22"/>
                <w:lang w:val="mt-MT"/>
              </w:rPr>
              <w:t>Malta</w:t>
            </w:r>
          </w:p>
          <w:p w14:paraId="698BA1BA" w14:textId="77777777" w:rsidR="00C21431" w:rsidRPr="00102F2A" w:rsidRDefault="00C21431" w:rsidP="00C21431">
            <w:pPr>
              <w:widowControl/>
              <w:tabs>
                <w:tab w:val="left" w:pos="567"/>
              </w:tabs>
              <w:autoSpaceDE/>
              <w:autoSpaceDN/>
              <w:adjustRightInd/>
              <w:rPr>
                <w:sz w:val="22"/>
                <w:szCs w:val="22"/>
                <w:lang w:val="cs-CZ"/>
              </w:rPr>
            </w:pPr>
            <w:r w:rsidRPr="00102F2A">
              <w:rPr>
                <w:sz w:val="22"/>
                <w:szCs w:val="22"/>
                <w:lang w:val="cs-CZ"/>
              </w:rPr>
              <w:t>Sanofi S.</w:t>
            </w:r>
            <w:r w:rsidR="00B118E7" w:rsidRPr="00102F2A">
              <w:rPr>
                <w:sz w:val="22"/>
                <w:szCs w:val="22"/>
                <w:lang w:val="cs-CZ"/>
              </w:rPr>
              <w:t>r.l.</w:t>
            </w:r>
          </w:p>
          <w:p w14:paraId="2CC84A7E" w14:textId="77777777" w:rsidR="00C21431" w:rsidRPr="00102F2A" w:rsidRDefault="00C21431" w:rsidP="00C21431">
            <w:pPr>
              <w:widowControl/>
              <w:tabs>
                <w:tab w:val="left" w:pos="567"/>
              </w:tabs>
              <w:autoSpaceDE/>
              <w:autoSpaceDN/>
              <w:adjustRightInd/>
              <w:rPr>
                <w:sz w:val="22"/>
                <w:szCs w:val="22"/>
                <w:lang w:val="cs-CZ"/>
              </w:rPr>
            </w:pPr>
            <w:r w:rsidRPr="00102F2A">
              <w:rPr>
                <w:sz w:val="22"/>
                <w:szCs w:val="22"/>
                <w:lang w:val="cs-CZ"/>
              </w:rPr>
              <w:t>Tel: +39 02 39394275</w:t>
            </w:r>
          </w:p>
          <w:p w14:paraId="1ADE8929" w14:textId="77777777" w:rsidR="00C715B7" w:rsidRPr="00102F2A" w:rsidRDefault="00C715B7" w:rsidP="005B0E12">
            <w:pPr>
              <w:rPr>
                <w:color w:val="000000"/>
                <w:sz w:val="22"/>
                <w:szCs w:val="22"/>
                <w:lang w:val="cs-CZ"/>
              </w:rPr>
            </w:pPr>
          </w:p>
        </w:tc>
      </w:tr>
      <w:tr w:rsidR="00C715B7" w:rsidRPr="00102F2A" w14:paraId="41E1DBE0" w14:textId="77777777">
        <w:trPr>
          <w:gridBefore w:val="1"/>
          <w:wBefore w:w="34" w:type="dxa"/>
          <w:cantSplit/>
        </w:trPr>
        <w:tc>
          <w:tcPr>
            <w:tcW w:w="4644" w:type="dxa"/>
          </w:tcPr>
          <w:p w14:paraId="590749FE" w14:textId="77777777" w:rsidR="00C715B7" w:rsidRPr="00102F2A" w:rsidRDefault="00C715B7">
            <w:pPr>
              <w:rPr>
                <w:b/>
                <w:bCs/>
                <w:color w:val="000000"/>
                <w:sz w:val="22"/>
                <w:szCs w:val="22"/>
                <w:lang w:val="cs-CZ"/>
              </w:rPr>
            </w:pPr>
            <w:r w:rsidRPr="00102F2A">
              <w:rPr>
                <w:b/>
                <w:bCs/>
                <w:color w:val="000000"/>
                <w:sz w:val="22"/>
                <w:szCs w:val="22"/>
                <w:lang w:val="cs-CZ"/>
              </w:rPr>
              <w:t>Deutschland</w:t>
            </w:r>
          </w:p>
          <w:p w14:paraId="07AE7051" w14:textId="77777777" w:rsidR="00C715B7" w:rsidRPr="00102F2A" w:rsidRDefault="00C715B7">
            <w:pPr>
              <w:rPr>
                <w:color w:val="000000"/>
                <w:sz w:val="22"/>
                <w:szCs w:val="22"/>
                <w:lang w:val="cs-CZ"/>
              </w:rPr>
            </w:pPr>
            <w:r w:rsidRPr="00102F2A">
              <w:rPr>
                <w:color w:val="000000"/>
                <w:sz w:val="22"/>
                <w:szCs w:val="22"/>
                <w:lang w:val="cs-CZ"/>
              </w:rPr>
              <w:t>Sanofi</w:t>
            </w:r>
            <w:ins w:id="3492" w:author="Author">
              <w:r w:rsidR="00630884">
                <w:rPr>
                  <w:color w:val="000000"/>
                  <w:sz w:val="22"/>
                  <w:szCs w:val="22"/>
                  <w:lang w:val="cs-CZ"/>
                </w:rPr>
                <w:noBreakHyphen/>
              </w:r>
            </w:ins>
            <w:del w:id="3493" w:author="Author">
              <w:r w:rsidRPr="00102F2A" w:rsidDel="00630884">
                <w:rPr>
                  <w:color w:val="000000"/>
                  <w:sz w:val="22"/>
                  <w:szCs w:val="22"/>
                  <w:lang w:val="cs-CZ"/>
                </w:rPr>
                <w:delText>-</w:delText>
              </w:r>
            </w:del>
            <w:r w:rsidRPr="00102F2A">
              <w:rPr>
                <w:color w:val="000000"/>
                <w:sz w:val="22"/>
                <w:szCs w:val="22"/>
                <w:lang w:val="cs-CZ"/>
              </w:rPr>
              <w:t>Aventis Deutschland GmbH</w:t>
            </w:r>
          </w:p>
          <w:p w14:paraId="4A177B23" w14:textId="77777777" w:rsidR="00DE74E6" w:rsidRPr="00102F2A" w:rsidRDefault="00DE74E6" w:rsidP="00DE74E6">
            <w:pPr>
              <w:rPr>
                <w:sz w:val="22"/>
                <w:szCs w:val="22"/>
                <w:lang w:val="fr-FR"/>
              </w:rPr>
            </w:pPr>
            <w:r w:rsidRPr="00102F2A">
              <w:rPr>
                <w:sz w:val="22"/>
                <w:szCs w:val="22"/>
                <w:lang w:val="fr-FR"/>
              </w:rPr>
              <w:t>Tel.: 0800 52 52 010</w:t>
            </w:r>
          </w:p>
          <w:p w14:paraId="01DBD1E6" w14:textId="77777777" w:rsidR="00DE74E6" w:rsidRPr="00102F2A" w:rsidRDefault="00DE74E6" w:rsidP="00DE74E6">
            <w:pPr>
              <w:rPr>
                <w:sz w:val="22"/>
                <w:szCs w:val="22"/>
                <w:lang w:val="fr-FR"/>
              </w:rPr>
            </w:pPr>
            <w:r w:rsidRPr="00102F2A">
              <w:rPr>
                <w:sz w:val="22"/>
                <w:szCs w:val="22"/>
                <w:lang w:val="fr-FR"/>
              </w:rPr>
              <w:t>Tel. aus dem Ausland: +49 69 305 21 131</w:t>
            </w:r>
          </w:p>
          <w:p w14:paraId="69101269" w14:textId="77777777" w:rsidR="00C715B7" w:rsidRPr="00102F2A" w:rsidRDefault="00C715B7">
            <w:pPr>
              <w:rPr>
                <w:color w:val="000000"/>
                <w:sz w:val="22"/>
                <w:szCs w:val="22"/>
                <w:lang w:val="cs-CZ"/>
              </w:rPr>
            </w:pPr>
          </w:p>
        </w:tc>
        <w:tc>
          <w:tcPr>
            <w:tcW w:w="4678" w:type="dxa"/>
          </w:tcPr>
          <w:p w14:paraId="289F2648" w14:textId="77777777" w:rsidR="0001726C" w:rsidRPr="00102F2A" w:rsidRDefault="0001726C" w:rsidP="0001726C">
            <w:pPr>
              <w:rPr>
                <w:b/>
                <w:bCs/>
                <w:color w:val="000000"/>
                <w:sz w:val="22"/>
                <w:szCs w:val="22"/>
                <w:lang w:val="cs-CZ"/>
              </w:rPr>
            </w:pPr>
            <w:r w:rsidRPr="00102F2A">
              <w:rPr>
                <w:b/>
                <w:bCs/>
                <w:color w:val="000000"/>
                <w:sz w:val="22"/>
                <w:szCs w:val="22"/>
                <w:lang w:val="cs-CZ"/>
              </w:rPr>
              <w:t>Nederland</w:t>
            </w:r>
          </w:p>
          <w:p w14:paraId="7C8C645B" w14:textId="77777777" w:rsidR="0001726C" w:rsidRPr="00102F2A" w:rsidRDefault="00544A3A" w:rsidP="0001726C">
            <w:pPr>
              <w:rPr>
                <w:color w:val="000000"/>
                <w:sz w:val="22"/>
                <w:szCs w:val="22"/>
                <w:lang w:val="cs-CZ"/>
              </w:rPr>
            </w:pPr>
            <w:r>
              <w:rPr>
                <w:color w:val="000000"/>
                <w:sz w:val="22"/>
                <w:szCs w:val="22"/>
                <w:lang w:val="cs-CZ"/>
              </w:rPr>
              <w:t>Sanofi B.V.</w:t>
            </w:r>
          </w:p>
          <w:p w14:paraId="30F2ECD9" w14:textId="77777777" w:rsidR="00C21431" w:rsidRPr="00102F2A" w:rsidRDefault="00C21431" w:rsidP="00C21431">
            <w:pPr>
              <w:widowControl/>
              <w:tabs>
                <w:tab w:val="left" w:pos="567"/>
              </w:tabs>
              <w:autoSpaceDE/>
              <w:autoSpaceDN/>
              <w:adjustRightInd/>
              <w:spacing w:line="260" w:lineRule="exact"/>
              <w:rPr>
                <w:sz w:val="22"/>
                <w:szCs w:val="22"/>
                <w:lang w:val="nl-NL"/>
              </w:rPr>
            </w:pPr>
            <w:r w:rsidRPr="00102F2A">
              <w:rPr>
                <w:sz w:val="22"/>
                <w:szCs w:val="22"/>
                <w:lang w:val="nl-NL"/>
              </w:rPr>
              <w:t>Tel: +31 20 245 4000</w:t>
            </w:r>
          </w:p>
          <w:p w14:paraId="727508FC" w14:textId="77777777" w:rsidR="00C715B7" w:rsidRPr="00102F2A" w:rsidRDefault="00C715B7" w:rsidP="0001726C">
            <w:pPr>
              <w:rPr>
                <w:color w:val="000000"/>
                <w:sz w:val="22"/>
                <w:szCs w:val="22"/>
                <w:lang w:val="cs-CZ"/>
              </w:rPr>
            </w:pPr>
          </w:p>
          <w:p w14:paraId="0EE6A8AE" w14:textId="77777777" w:rsidR="00C715B7" w:rsidRPr="00102F2A" w:rsidRDefault="00C715B7">
            <w:pPr>
              <w:rPr>
                <w:color w:val="000000"/>
                <w:sz w:val="22"/>
                <w:szCs w:val="22"/>
                <w:lang w:val="et-EE"/>
              </w:rPr>
            </w:pPr>
          </w:p>
        </w:tc>
      </w:tr>
      <w:tr w:rsidR="00C715B7" w:rsidRPr="00102F2A" w14:paraId="47FC6291" w14:textId="77777777">
        <w:trPr>
          <w:gridBefore w:val="1"/>
          <w:wBefore w:w="34" w:type="dxa"/>
          <w:cantSplit/>
        </w:trPr>
        <w:tc>
          <w:tcPr>
            <w:tcW w:w="4644" w:type="dxa"/>
          </w:tcPr>
          <w:p w14:paraId="10BCF0DA" w14:textId="77777777" w:rsidR="00C715B7" w:rsidRPr="00102F2A" w:rsidRDefault="00C715B7">
            <w:pPr>
              <w:rPr>
                <w:b/>
                <w:bCs/>
                <w:color w:val="000000"/>
                <w:sz w:val="22"/>
                <w:szCs w:val="22"/>
                <w:lang w:val="et-EE"/>
              </w:rPr>
            </w:pPr>
            <w:r w:rsidRPr="00102F2A">
              <w:rPr>
                <w:b/>
                <w:bCs/>
                <w:color w:val="000000"/>
                <w:sz w:val="22"/>
                <w:szCs w:val="22"/>
                <w:lang w:val="et-EE"/>
              </w:rPr>
              <w:t>Eesti</w:t>
            </w:r>
          </w:p>
          <w:p w14:paraId="3B7091D2"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 xml:space="preserve">Swixx Biopharma OÜ </w:t>
            </w:r>
          </w:p>
          <w:p w14:paraId="6896E8B9"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Tel: +372 640 10 30</w:t>
            </w:r>
          </w:p>
          <w:p w14:paraId="006AED55" w14:textId="77777777" w:rsidR="00C715B7" w:rsidRPr="00102F2A" w:rsidRDefault="00C715B7">
            <w:pPr>
              <w:rPr>
                <w:color w:val="000000"/>
                <w:sz w:val="22"/>
                <w:szCs w:val="22"/>
                <w:lang w:val="et-EE"/>
              </w:rPr>
            </w:pPr>
          </w:p>
        </w:tc>
        <w:tc>
          <w:tcPr>
            <w:tcW w:w="4678" w:type="dxa"/>
          </w:tcPr>
          <w:p w14:paraId="211F8D7A" w14:textId="77777777" w:rsidR="0001726C" w:rsidRPr="00102F2A" w:rsidRDefault="0001726C" w:rsidP="0001726C">
            <w:pPr>
              <w:rPr>
                <w:b/>
                <w:bCs/>
                <w:color w:val="000000"/>
                <w:sz w:val="22"/>
                <w:szCs w:val="22"/>
                <w:lang w:val="cs-CZ"/>
              </w:rPr>
            </w:pPr>
            <w:r w:rsidRPr="00102F2A">
              <w:rPr>
                <w:b/>
                <w:bCs/>
                <w:color w:val="000000"/>
                <w:sz w:val="22"/>
                <w:szCs w:val="22"/>
                <w:lang w:val="cs-CZ"/>
              </w:rPr>
              <w:t>Norge</w:t>
            </w:r>
          </w:p>
          <w:p w14:paraId="5283529E" w14:textId="77777777" w:rsidR="0001726C" w:rsidRPr="00102F2A" w:rsidRDefault="0001726C" w:rsidP="0001726C">
            <w:pPr>
              <w:rPr>
                <w:color w:val="000000"/>
                <w:sz w:val="22"/>
                <w:szCs w:val="22"/>
                <w:lang w:val="cs-CZ"/>
              </w:rPr>
            </w:pPr>
            <w:r w:rsidRPr="00102F2A">
              <w:rPr>
                <w:color w:val="000000"/>
                <w:sz w:val="22"/>
                <w:szCs w:val="22"/>
                <w:lang w:val="cs-CZ"/>
              </w:rPr>
              <w:t>sanofi</w:t>
            </w:r>
            <w:ins w:id="3494" w:author="Author">
              <w:r w:rsidR="00630884">
                <w:rPr>
                  <w:color w:val="000000"/>
                  <w:sz w:val="22"/>
                  <w:szCs w:val="22"/>
                  <w:lang w:val="cs-CZ"/>
                </w:rPr>
                <w:noBreakHyphen/>
              </w:r>
            </w:ins>
            <w:del w:id="3495" w:author="Author">
              <w:r w:rsidRPr="00102F2A" w:rsidDel="00630884">
                <w:rPr>
                  <w:color w:val="000000"/>
                  <w:sz w:val="22"/>
                  <w:szCs w:val="22"/>
                  <w:lang w:val="cs-CZ"/>
                </w:rPr>
                <w:delText>-</w:delText>
              </w:r>
            </w:del>
            <w:r w:rsidRPr="00102F2A">
              <w:rPr>
                <w:color w:val="000000"/>
                <w:sz w:val="22"/>
                <w:szCs w:val="22"/>
                <w:lang w:val="cs-CZ"/>
              </w:rPr>
              <w:t>aventis Norge AS</w:t>
            </w:r>
          </w:p>
          <w:p w14:paraId="13055FD0" w14:textId="77777777" w:rsidR="00C715B7" w:rsidRPr="00102F2A" w:rsidRDefault="0001726C" w:rsidP="0001726C">
            <w:pPr>
              <w:rPr>
                <w:color w:val="000000"/>
                <w:sz w:val="22"/>
                <w:szCs w:val="22"/>
                <w:lang w:val="de-DE"/>
              </w:rPr>
            </w:pPr>
            <w:r w:rsidRPr="00102F2A">
              <w:rPr>
                <w:color w:val="000000"/>
                <w:sz w:val="22"/>
                <w:szCs w:val="22"/>
                <w:lang w:val="cs-CZ"/>
              </w:rPr>
              <w:t>Tlf: +47 67 10 71 00</w:t>
            </w:r>
          </w:p>
          <w:p w14:paraId="503979A4" w14:textId="77777777" w:rsidR="00C715B7" w:rsidRPr="00102F2A" w:rsidRDefault="00C715B7">
            <w:pPr>
              <w:rPr>
                <w:color w:val="000000"/>
                <w:sz w:val="22"/>
                <w:szCs w:val="22"/>
                <w:lang w:val="de-DE"/>
              </w:rPr>
            </w:pPr>
          </w:p>
        </w:tc>
      </w:tr>
      <w:tr w:rsidR="00C715B7" w:rsidRPr="00426D03" w14:paraId="42A0EDC3" w14:textId="77777777">
        <w:trPr>
          <w:gridBefore w:val="1"/>
          <w:wBefore w:w="34" w:type="dxa"/>
          <w:cantSplit/>
        </w:trPr>
        <w:tc>
          <w:tcPr>
            <w:tcW w:w="4644" w:type="dxa"/>
          </w:tcPr>
          <w:p w14:paraId="385E3449" w14:textId="77777777" w:rsidR="00C715B7" w:rsidRPr="00102F2A" w:rsidRDefault="00C715B7">
            <w:pPr>
              <w:rPr>
                <w:b/>
                <w:bCs/>
                <w:color w:val="000000"/>
                <w:sz w:val="22"/>
                <w:szCs w:val="22"/>
                <w:lang w:val="cs-CZ"/>
              </w:rPr>
            </w:pPr>
            <w:r w:rsidRPr="00102F2A">
              <w:rPr>
                <w:b/>
                <w:bCs/>
                <w:color w:val="000000"/>
                <w:sz w:val="22"/>
                <w:szCs w:val="22"/>
                <w:lang w:val="el-GR"/>
              </w:rPr>
              <w:t>Ελλάδα</w:t>
            </w:r>
          </w:p>
          <w:p w14:paraId="1108A5AC" w14:textId="77777777" w:rsidR="00C715B7" w:rsidRPr="00102F2A" w:rsidRDefault="00544A3A">
            <w:pPr>
              <w:rPr>
                <w:color w:val="000000"/>
                <w:sz w:val="22"/>
                <w:szCs w:val="22"/>
                <w:lang w:val="et-EE"/>
              </w:rPr>
            </w:pPr>
            <w:r>
              <w:rPr>
                <w:color w:val="000000"/>
                <w:sz w:val="22"/>
                <w:szCs w:val="22"/>
                <w:lang w:val="cs-CZ"/>
              </w:rPr>
              <w:t>Sanofi</w:t>
            </w:r>
            <w:ins w:id="3496" w:author="Author">
              <w:r w:rsidR="00630884">
                <w:rPr>
                  <w:color w:val="000000"/>
                  <w:sz w:val="22"/>
                  <w:szCs w:val="22"/>
                  <w:lang w:val="cs-CZ"/>
                </w:rPr>
                <w:noBreakHyphen/>
              </w:r>
            </w:ins>
            <w:del w:id="3497" w:author="Author">
              <w:r w:rsidDel="00630884">
                <w:rPr>
                  <w:color w:val="000000"/>
                  <w:sz w:val="22"/>
                  <w:szCs w:val="22"/>
                  <w:lang w:val="cs-CZ"/>
                </w:rPr>
                <w:delText>-</w:delText>
              </w:r>
            </w:del>
            <w:r>
              <w:rPr>
                <w:color w:val="000000"/>
                <w:sz w:val="22"/>
                <w:szCs w:val="22"/>
                <w:lang w:val="cs-CZ"/>
              </w:rPr>
              <w:t>Aventis Μονοπρόσωπη AEBE</w:t>
            </w:r>
          </w:p>
          <w:p w14:paraId="13C86019" w14:textId="77777777" w:rsidR="00C715B7" w:rsidRPr="00102F2A" w:rsidRDefault="00C715B7">
            <w:pPr>
              <w:rPr>
                <w:color w:val="000000"/>
                <w:sz w:val="22"/>
                <w:szCs w:val="22"/>
                <w:lang w:val="cs-CZ"/>
              </w:rPr>
            </w:pPr>
            <w:r w:rsidRPr="00102F2A">
              <w:rPr>
                <w:color w:val="000000"/>
                <w:sz w:val="22"/>
                <w:szCs w:val="22"/>
                <w:lang w:val="el-GR"/>
              </w:rPr>
              <w:t>Τηλ</w:t>
            </w:r>
            <w:r w:rsidRPr="00102F2A">
              <w:rPr>
                <w:color w:val="000000"/>
                <w:sz w:val="22"/>
                <w:szCs w:val="22"/>
                <w:lang w:val="cs-CZ"/>
              </w:rPr>
              <w:t>: +30 210 900 16 00</w:t>
            </w:r>
          </w:p>
          <w:p w14:paraId="091B63CC" w14:textId="77777777" w:rsidR="00C715B7" w:rsidRPr="00102F2A" w:rsidRDefault="00C715B7">
            <w:pPr>
              <w:rPr>
                <w:color w:val="000000"/>
                <w:sz w:val="22"/>
                <w:szCs w:val="22"/>
                <w:lang w:val="cs-CZ"/>
              </w:rPr>
            </w:pPr>
          </w:p>
        </w:tc>
        <w:tc>
          <w:tcPr>
            <w:tcW w:w="4678" w:type="dxa"/>
            <w:tcBorders>
              <w:top w:val="nil"/>
              <w:left w:val="nil"/>
              <w:bottom w:val="nil"/>
              <w:right w:val="nil"/>
            </w:tcBorders>
          </w:tcPr>
          <w:p w14:paraId="7AD02BDF" w14:textId="77777777" w:rsidR="0001726C" w:rsidRPr="00102F2A" w:rsidRDefault="0001726C" w:rsidP="0001726C">
            <w:pPr>
              <w:rPr>
                <w:b/>
                <w:bCs/>
                <w:color w:val="000000"/>
                <w:sz w:val="22"/>
                <w:szCs w:val="22"/>
                <w:lang w:val="cs-CZ"/>
              </w:rPr>
            </w:pPr>
            <w:r w:rsidRPr="00102F2A">
              <w:rPr>
                <w:b/>
                <w:bCs/>
                <w:color w:val="000000"/>
                <w:sz w:val="22"/>
                <w:szCs w:val="22"/>
                <w:lang w:val="cs-CZ"/>
              </w:rPr>
              <w:t>Österreich</w:t>
            </w:r>
          </w:p>
          <w:p w14:paraId="1F301502" w14:textId="77777777" w:rsidR="0001726C" w:rsidRPr="00102F2A" w:rsidRDefault="0001726C" w:rsidP="0001726C">
            <w:pPr>
              <w:rPr>
                <w:color w:val="000000"/>
                <w:sz w:val="22"/>
                <w:szCs w:val="22"/>
                <w:lang w:val="de-DE"/>
              </w:rPr>
            </w:pPr>
            <w:r w:rsidRPr="00102F2A">
              <w:rPr>
                <w:color w:val="000000"/>
                <w:sz w:val="22"/>
                <w:szCs w:val="22"/>
                <w:lang w:val="de-DE"/>
              </w:rPr>
              <w:t>sanofi</w:t>
            </w:r>
            <w:ins w:id="3498" w:author="Author">
              <w:r w:rsidR="00630884">
                <w:rPr>
                  <w:color w:val="000000"/>
                  <w:sz w:val="22"/>
                  <w:szCs w:val="22"/>
                  <w:lang w:val="de-DE"/>
                </w:rPr>
                <w:noBreakHyphen/>
              </w:r>
            </w:ins>
            <w:del w:id="3499" w:author="Author">
              <w:r w:rsidRPr="00102F2A" w:rsidDel="00630884">
                <w:rPr>
                  <w:color w:val="000000"/>
                  <w:sz w:val="22"/>
                  <w:szCs w:val="22"/>
                  <w:lang w:val="de-DE"/>
                </w:rPr>
                <w:delText>-</w:delText>
              </w:r>
            </w:del>
            <w:r w:rsidRPr="00102F2A">
              <w:rPr>
                <w:color w:val="000000"/>
                <w:sz w:val="22"/>
                <w:szCs w:val="22"/>
                <w:lang w:val="de-DE"/>
              </w:rPr>
              <w:t>aventis GmbH</w:t>
            </w:r>
          </w:p>
          <w:p w14:paraId="12A29F1B" w14:textId="77777777" w:rsidR="00C715B7" w:rsidRPr="00426D03" w:rsidRDefault="0001726C" w:rsidP="0001726C">
            <w:pPr>
              <w:rPr>
                <w:color w:val="000000"/>
                <w:sz w:val="22"/>
                <w:szCs w:val="22"/>
                <w:lang w:val="de-DE"/>
                <w:rPrChange w:id="3500" w:author="Author">
                  <w:rPr>
                    <w:color w:val="000000"/>
                    <w:sz w:val="22"/>
                    <w:szCs w:val="22"/>
                    <w:lang w:val="fr-FR"/>
                  </w:rPr>
                </w:rPrChange>
              </w:rPr>
            </w:pPr>
            <w:r w:rsidRPr="00102F2A">
              <w:rPr>
                <w:color w:val="000000"/>
                <w:sz w:val="22"/>
                <w:szCs w:val="22"/>
                <w:lang w:val="de-DE"/>
              </w:rPr>
              <w:t>Tel: +43 1 80 185 – 0</w:t>
            </w:r>
          </w:p>
          <w:p w14:paraId="03BE9D30" w14:textId="77777777" w:rsidR="00C715B7" w:rsidRPr="00426D03" w:rsidRDefault="00C715B7">
            <w:pPr>
              <w:rPr>
                <w:color w:val="000000"/>
                <w:sz w:val="22"/>
                <w:szCs w:val="22"/>
                <w:lang w:val="de-DE"/>
                <w:rPrChange w:id="3501" w:author="Author">
                  <w:rPr>
                    <w:color w:val="000000"/>
                    <w:sz w:val="22"/>
                    <w:szCs w:val="22"/>
                    <w:lang w:val="fr-FR"/>
                  </w:rPr>
                </w:rPrChange>
              </w:rPr>
            </w:pPr>
          </w:p>
        </w:tc>
      </w:tr>
      <w:tr w:rsidR="00C715B7" w:rsidRPr="00102F2A" w14:paraId="3ECBD6FC" w14:textId="77777777">
        <w:trPr>
          <w:gridBefore w:val="1"/>
          <w:wBefore w:w="34" w:type="dxa"/>
          <w:cantSplit/>
        </w:trPr>
        <w:tc>
          <w:tcPr>
            <w:tcW w:w="4644" w:type="dxa"/>
            <w:tcBorders>
              <w:top w:val="nil"/>
              <w:left w:val="nil"/>
              <w:bottom w:val="nil"/>
              <w:right w:val="nil"/>
            </w:tcBorders>
          </w:tcPr>
          <w:p w14:paraId="32CE3BF0" w14:textId="77777777" w:rsidR="00C715B7" w:rsidRPr="00102F2A" w:rsidRDefault="00C715B7">
            <w:pPr>
              <w:rPr>
                <w:b/>
                <w:bCs/>
                <w:color w:val="000000"/>
                <w:sz w:val="22"/>
                <w:szCs w:val="22"/>
                <w:lang w:val="es-ES"/>
              </w:rPr>
            </w:pPr>
            <w:r w:rsidRPr="00102F2A">
              <w:rPr>
                <w:b/>
                <w:bCs/>
                <w:color w:val="000000"/>
                <w:sz w:val="22"/>
                <w:szCs w:val="22"/>
                <w:lang w:val="es-ES"/>
              </w:rPr>
              <w:t>España</w:t>
            </w:r>
          </w:p>
          <w:p w14:paraId="2CDE47D2" w14:textId="77777777" w:rsidR="00C715B7" w:rsidRPr="00102F2A" w:rsidRDefault="00C715B7">
            <w:pPr>
              <w:rPr>
                <w:smallCaps/>
                <w:color w:val="000000"/>
                <w:sz w:val="22"/>
                <w:szCs w:val="22"/>
                <w:lang w:val="pt-PT"/>
              </w:rPr>
            </w:pPr>
            <w:r w:rsidRPr="00102F2A">
              <w:rPr>
                <w:color w:val="000000"/>
                <w:sz w:val="22"/>
                <w:szCs w:val="22"/>
                <w:lang w:val="pt-PT"/>
              </w:rPr>
              <w:t>sanofi</w:t>
            </w:r>
            <w:ins w:id="3502" w:author="Author">
              <w:r w:rsidR="00630884">
                <w:rPr>
                  <w:color w:val="000000"/>
                  <w:sz w:val="22"/>
                  <w:szCs w:val="22"/>
                  <w:lang w:val="pt-PT"/>
                </w:rPr>
                <w:noBreakHyphen/>
              </w:r>
            </w:ins>
            <w:del w:id="3503" w:author="Author">
              <w:r w:rsidRPr="00102F2A" w:rsidDel="00630884">
                <w:rPr>
                  <w:color w:val="000000"/>
                  <w:sz w:val="22"/>
                  <w:szCs w:val="22"/>
                  <w:lang w:val="pt-PT"/>
                </w:rPr>
                <w:delText>-</w:delText>
              </w:r>
            </w:del>
            <w:r w:rsidRPr="00102F2A">
              <w:rPr>
                <w:color w:val="000000"/>
                <w:sz w:val="22"/>
                <w:szCs w:val="22"/>
                <w:lang w:val="pt-PT"/>
              </w:rPr>
              <w:t>aventis, S.A.</w:t>
            </w:r>
          </w:p>
          <w:p w14:paraId="667610C3" w14:textId="77777777" w:rsidR="00C715B7" w:rsidRPr="00102F2A" w:rsidRDefault="00C715B7">
            <w:pPr>
              <w:rPr>
                <w:color w:val="000000"/>
                <w:sz w:val="22"/>
                <w:szCs w:val="22"/>
                <w:lang w:val="pt-PT"/>
              </w:rPr>
            </w:pPr>
            <w:r w:rsidRPr="00102F2A">
              <w:rPr>
                <w:color w:val="000000"/>
                <w:sz w:val="22"/>
                <w:szCs w:val="22"/>
                <w:lang w:val="pt-PT"/>
              </w:rPr>
              <w:t>Tel: +34 93 485 94 00</w:t>
            </w:r>
          </w:p>
          <w:p w14:paraId="5A6E01FF" w14:textId="77777777" w:rsidR="00C715B7" w:rsidRPr="00102F2A" w:rsidRDefault="00C715B7">
            <w:pPr>
              <w:rPr>
                <w:color w:val="000000"/>
                <w:sz w:val="22"/>
                <w:szCs w:val="22"/>
                <w:lang w:val="sv-SE"/>
              </w:rPr>
            </w:pPr>
          </w:p>
        </w:tc>
        <w:tc>
          <w:tcPr>
            <w:tcW w:w="4678" w:type="dxa"/>
          </w:tcPr>
          <w:p w14:paraId="494F88D3" w14:textId="77777777" w:rsidR="0001726C" w:rsidRPr="00102F2A" w:rsidRDefault="0001726C" w:rsidP="0001726C">
            <w:pPr>
              <w:rPr>
                <w:b/>
                <w:bCs/>
                <w:color w:val="000000"/>
                <w:sz w:val="22"/>
                <w:szCs w:val="22"/>
                <w:lang w:val="lv-LV"/>
              </w:rPr>
            </w:pPr>
            <w:r w:rsidRPr="00102F2A">
              <w:rPr>
                <w:b/>
                <w:bCs/>
                <w:color w:val="000000"/>
                <w:sz w:val="22"/>
                <w:szCs w:val="22"/>
                <w:lang w:val="lv-LV"/>
              </w:rPr>
              <w:t>Polska</w:t>
            </w:r>
          </w:p>
          <w:p w14:paraId="0B40E3CB" w14:textId="77777777" w:rsidR="0001726C" w:rsidRPr="00102F2A" w:rsidRDefault="0035554A" w:rsidP="0001726C">
            <w:pPr>
              <w:rPr>
                <w:color w:val="000000"/>
                <w:sz w:val="22"/>
                <w:szCs w:val="22"/>
                <w:lang w:val="sv-SE"/>
              </w:rPr>
            </w:pPr>
            <w:r>
              <w:rPr>
                <w:color w:val="000000"/>
                <w:sz w:val="22"/>
                <w:szCs w:val="22"/>
                <w:lang w:val="sv-SE"/>
              </w:rPr>
              <w:t>S</w:t>
            </w:r>
            <w:r w:rsidR="0001726C" w:rsidRPr="00102F2A">
              <w:rPr>
                <w:color w:val="000000"/>
                <w:sz w:val="22"/>
                <w:szCs w:val="22"/>
                <w:lang w:val="sv-SE"/>
              </w:rPr>
              <w:t>anofi Sp. z o.o.</w:t>
            </w:r>
          </w:p>
          <w:p w14:paraId="536F8DC1" w14:textId="77777777" w:rsidR="00C715B7" w:rsidRPr="00102F2A" w:rsidRDefault="0001726C" w:rsidP="0001726C">
            <w:pPr>
              <w:rPr>
                <w:color w:val="000000"/>
                <w:sz w:val="22"/>
                <w:szCs w:val="22"/>
                <w:lang w:val="fr-FR"/>
              </w:rPr>
            </w:pPr>
            <w:r w:rsidRPr="00102F2A">
              <w:rPr>
                <w:color w:val="000000"/>
                <w:sz w:val="22"/>
                <w:szCs w:val="22"/>
                <w:lang w:val="fr-FR"/>
              </w:rPr>
              <w:t>Tel.: +48 22 280 00 00</w:t>
            </w:r>
          </w:p>
          <w:p w14:paraId="799E08FD" w14:textId="77777777" w:rsidR="00C715B7" w:rsidRPr="00102F2A" w:rsidRDefault="00C715B7">
            <w:pPr>
              <w:rPr>
                <w:color w:val="000000"/>
                <w:sz w:val="22"/>
                <w:szCs w:val="22"/>
                <w:lang w:val="fr-FR"/>
              </w:rPr>
            </w:pPr>
          </w:p>
        </w:tc>
      </w:tr>
      <w:tr w:rsidR="00C715B7" w:rsidRPr="00102F2A" w14:paraId="0204594A" w14:textId="77777777">
        <w:trPr>
          <w:cantSplit/>
        </w:trPr>
        <w:tc>
          <w:tcPr>
            <w:tcW w:w="4678" w:type="dxa"/>
            <w:gridSpan w:val="2"/>
          </w:tcPr>
          <w:p w14:paraId="2D034BCD" w14:textId="77777777" w:rsidR="00C715B7" w:rsidRPr="00102F2A" w:rsidRDefault="00C715B7">
            <w:pPr>
              <w:rPr>
                <w:b/>
                <w:bCs/>
                <w:color w:val="000000"/>
                <w:sz w:val="22"/>
                <w:szCs w:val="22"/>
                <w:lang w:val="fr-FR"/>
              </w:rPr>
            </w:pPr>
            <w:r w:rsidRPr="00102F2A">
              <w:rPr>
                <w:b/>
                <w:bCs/>
                <w:color w:val="000000"/>
                <w:sz w:val="22"/>
                <w:szCs w:val="22"/>
                <w:lang w:val="fr-FR"/>
              </w:rPr>
              <w:t>France</w:t>
            </w:r>
          </w:p>
          <w:p w14:paraId="727FD189" w14:textId="77777777" w:rsidR="00C715B7" w:rsidRPr="00102F2A" w:rsidRDefault="00544A3A">
            <w:pPr>
              <w:rPr>
                <w:color w:val="000000"/>
                <w:sz w:val="22"/>
                <w:szCs w:val="22"/>
                <w:lang w:val="fr-FR"/>
              </w:rPr>
            </w:pPr>
            <w:r>
              <w:rPr>
                <w:color w:val="000000"/>
                <w:sz w:val="22"/>
                <w:szCs w:val="22"/>
                <w:lang w:val="fr-BE"/>
              </w:rPr>
              <w:t>Sanofi Winthrop Industrie</w:t>
            </w:r>
          </w:p>
          <w:p w14:paraId="2C965B59" w14:textId="77777777" w:rsidR="00C715B7" w:rsidRPr="00102F2A" w:rsidRDefault="00C715B7">
            <w:pPr>
              <w:rPr>
                <w:color w:val="000000"/>
                <w:sz w:val="22"/>
                <w:szCs w:val="22"/>
                <w:lang w:val="pt-PT"/>
              </w:rPr>
            </w:pPr>
            <w:r w:rsidRPr="00102F2A">
              <w:rPr>
                <w:color w:val="000000"/>
                <w:sz w:val="22"/>
                <w:szCs w:val="22"/>
                <w:lang w:val="pt-PT"/>
              </w:rPr>
              <w:t>Tél: 0 800 222 555</w:t>
            </w:r>
          </w:p>
          <w:p w14:paraId="1F3B3270" w14:textId="77777777" w:rsidR="00C715B7" w:rsidRPr="00102F2A" w:rsidRDefault="00C715B7">
            <w:pPr>
              <w:rPr>
                <w:color w:val="000000"/>
                <w:sz w:val="22"/>
                <w:szCs w:val="22"/>
                <w:lang w:val="pt-PT"/>
              </w:rPr>
            </w:pPr>
            <w:r w:rsidRPr="00102F2A">
              <w:rPr>
                <w:color w:val="000000"/>
                <w:sz w:val="22"/>
                <w:szCs w:val="22"/>
                <w:lang w:val="pt-PT"/>
              </w:rPr>
              <w:t>Appel depuis l’étranger : +33 1 57 63 23 23</w:t>
            </w:r>
          </w:p>
          <w:p w14:paraId="3D0AA2A4" w14:textId="77777777" w:rsidR="00C715B7" w:rsidRPr="00102F2A" w:rsidRDefault="00C715B7">
            <w:pPr>
              <w:rPr>
                <w:color w:val="000000"/>
                <w:sz w:val="22"/>
                <w:szCs w:val="22"/>
                <w:lang w:val="fr-FR"/>
              </w:rPr>
            </w:pPr>
          </w:p>
        </w:tc>
        <w:tc>
          <w:tcPr>
            <w:tcW w:w="4678" w:type="dxa"/>
          </w:tcPr>
          <w:p w14:paraId="5C0E5102" w14:textId="77777777" w:rsidR="0001726C" w:rsidRPr="00102F2A" w:rsidRDefault="0001726C" w:rsidP="0001726C">
            <w:pPr>
              <w:rPr>
                <w:b/>
                <w:bCs/>
                <w:color w:val="000000"/>
                <w:sz w:val="22"/>
                <w:szCs w:val="22"/>
                <w:lang w:val="fr-FR"/>
              </w:rPr>
            </w:pPr>
            <w:r w:rsidRPr="00102F2A">
              <w:rPr>
                <w:b/>
                <w:bCs/>
                <w:color w:val="000000"/>
                <w:sz w:val="22"/>
                <w:szCs w:val="22"/>
                <w:lang w:val="fr-FR"/>
              </w:rPr>
              <w:t>Portugal</w:t>
            </w:r>
          </w:p>
          <w:p w14:paraId="2C4694FE" w14:textId="77777777" w:rsidR="0001726C" w:rsidRPr="00102F2A" w:rsidRDefault="0001726C" w:rsidP="0001726C">
            <w:pPr>
              <w:rPr>
                <w:color w:val="000000"/>
                <w:sz w:val="22"/>
                <w:szCs w:val="22"/>
                <w:lang w:val="fr-FR"/>
              </w:rPr>
            </w:pPr>
            <w:r w:rsidRPr="00102F2A">
              <w:rPr>
                <w:color w:val="000000"/>
                <w:sz w:val="22"/>
                <w:szCs w:val="22"/>
                <w:lang w:val="fr-FR"/>
              </w:rPr>
              <w:t xml:space="preserve">Sanofi </w:t>
            </w:r>
            <w:del w:id="3504" w:author="Author">
              <w:r w:rsidRPr="00102F2A" w:rsidDel="00CB7D36">
                <w:rPr>
                  <w:color w:val="000000"/>
                  <w:sz w:val="22"/>
                  <w:szCs w:val="22"/>
                  <w:lang w:val="fr-FR"/>
                </w:rPr>
                <w:delText>-</w:delText>
              </w:r>
            </w:del>
            <w:ins w:id="3505" w:author="Author">
              <w:r w:rsidR="00CB7D36">
                <w:rPr>
                  <w:color w:val="000000"/>
                  <w:sz w:val="22"/>
                  <w:szCs w:val="22"/>
                  <w:lang w:val="fr-FR"/>
                </w:rPr>
                <w:t>–</w:t>
              </w:r>
            </w:ins>
            <w:r w:rsidRPr="00102F2A">
              <w:rPr>
                <w:color w:val="000000"/>
                <w:sz w:val="22"/>
                <w:szCs w:val="22"/>
                <w:lang w:val="fr-FR"/>
              </w:rPr>
              <w:t xml:space="preserve"> Produtos Farmacêuticos, Lda</w:t>
            </w:r>
          </w:p>
          <w:p w14:paraId="2ACE90E4" w14:textId="77777777" w:rsidR="00C715B7" w:rsidRPr="00102F2A" w:rsidRDefault="0001726C" w:rsidP="0001726C">
            <w:pPr>
              <w:rPr>
                <w:color w:val="000000"/>
                <w:sz w:val="22"/>
                <w:szCs w:val="22"/>
                <w:lang w:val="fr-FR"/>
              </w:rPr>
            </w:pPr>
            <w:r w:rsidRPr="00102F2A">
              <w:rPr>
                <w:color w:val="000000"/>
                <w:sz w:val="22"/>
                <w:szCs w:val="22"/>
                <w:lang w:val="fr-FR"/>
              </w:rPr>
              <w:t>Tel: +351 21 35 89 400</w:t>
            </w:r>
          </w:p>
          <w:p w14:paraId="519952A5" w14:textId="77777777" w:rsidR="00C715B7" w:rsidRPr="00102F2A" w:rsidRDefault="00C715B7">
            <w:pPr>
              <w:rPr>
                <w:color w:val="000000"/>
                <w:sz w:val="22"/>
                <w:szCs w:val="22"/>
                <w:lang w:val="cs-CZ"/>
              </w:rPr>
            </w:pPr>
          </w:p>
        </w:tc>
      </w:tr>
      <w:tr w:rsidR="00C715B7" w:rsidRPr="00102F2A" w14:paraId="514EDF9D" w14:textId="77777777">
        <w:trPr>
          <w:gridBefore w:val="1"/>
          <w:wBefore w:w="34" w:type="dxa"/>
          <w:cantSplit/>
        </w:trPr>
        <w:tc>
          <w:tcPr>
            <w:tcW w:w="4644" w:type="dxa"/>
          </w:tcPr>
          <w:p w14:paraId="7BE21B16" w14:textId="77777777" w:rsidR="0001726C" w:rsidRPr="00102F2A" w:rsidRDefault="0001726C" w:rsidP="0001726C">
            <w:pPr>
              <w:widowControl/>
              <w:tabs>
                <w:tab w:val="left" w:pos="567"/>
              </w:tabs>
              <w:autoSpaceDE/>
              <w:autoSpaceDN/>
              <w:adjustRightInd/>
              <w:spacing w:line="260" w:lineRule="exact"/>
              <w:rPr>
                <w:sz w:val="22"/>
                <w:szCs w:val="22"/>
                <w:lang w:val="fr-FR"/>
              </w:rPr>
            </w:pPr>
            <w:r w:rsidRPr="00102F2A">
              <w:rPr>
                <w:b/>
                <w:bCs/>
                <w:sz w:val="22"/>
                <w:szCs w:val="22"/>
                <w:lang w:val="fr-FR"/>
              </w:rPr>
              <w:t xml:space="preserve">Hrvatska </w:t>
            </w:r>
          </w:p>
          <w:p w14:paraId="2C360578" w14:textId="77777777" w:rsidR="00DE74E6" w:rsidRPr="00102F2A" w:rsidRDefault="00DE74E6" w:rsidP="00DE74E6">
            <w:pPr>
              <w:rPr>
                <w:noProof/>
                <w:sz w:val="22"/>
                <w:szCs w:val="22"/>
                <w:lang w:val="fi-FI"/>
              </w:rPr>
            </w:pPr>
            <w:r w:rsidRPr="00102F2A">
              <w:rPr>
                <w:noProof/>
                <w:sz w:val="22"/>
                <w:szCs w:val="22"/>
                <w:lang w:val="fi-FI"/>
              </w:rPr>
              <w:t>Swixx Biopharma d.o.o.</w:t>
            </w:r>
          </w:p>
          <w:p w14:paraId="2F7C9B58" w14:textId="77777777" w:rsidR="00DE74E6" w:rsidRPr="00102F2A" w:rsidRDefault="00DE74E6" w:rsidP="00DE74E6">
            <w:pPr>
              <w:rPr>
                <w:noProof/>
                <w:sz w:val="22"/>
                <w:szCs w:val="22"/>
                <w:lang w:val="fi-FI"/>
              </w:rPr>
            </w:pPr>
            <w:r w:rsidRPr="00102F2A">
              <w:rPr>
                <w:noProof/>
                <w:sz w:val="22"/>
                <w:szCs w:val="22"/>
                <w:lang w:val="fi-FI"/>
              </w:rPr>
              <w:t>Tel: +385 1 2078 500</w:t>
            </w:r>
          </w:p>
          <w:p w14:paraId="5A605523" w14:textId="77777777" w:rsidR="00C715B7" w:rsidRPr="00102F2A" w:rsidRDefault="00C715B7">
            <w:pPr>
              <w:rPr>
                <w:color w:val="000000"/>
                <w:sz w:val="22"/>
                <w:szCs w:val="22"/>
                <w:lang w:val="fr-FR"/>
              </w:rPr>
            </w:pPr>
          </w:p>
        </w:tc>
        <w:tc>
          <w:tcPr>
            <w:tcW w:w="4678" w:type="dxa"/>
          </w:tcPr>
          <w:p w14:paraId="3CAEF535" w14:textId="77777777" w:rsidR="0001726C" w:rsidRPr="00102F2A" w:rsidRDefault="0001726C" w:rsidP="0001726C">
            <w:pPr>
              <w:tabs>
                <w:tab w:val="left" w:pos="-720"/>
                <w:tab w:val="left" w:pos="4536"/>
              </w:tabs>
              <w:suppressAutoHyphens/>
              <w:rPr>
                <w:b/>
                <w:noProof/>
                <w:color w:val="000000"/>
                <w:sz w:val="22"/>
                <w:szCs w:val="22"/>
                <w:lang w:val="pl-PL"/>
              </w:rPr>
            </w:pPr>
            <w:r w:rsidRPr="00102F2A">
              <w:rPr>
                <w:b/>
                <w:noProof/>
                <w:color w:val="000000"/>
                <w:sz w:val="22"/>
                <w:szCs w:val="22"/>
                <w:lang w:val="pl-PL"/>
              </w:rPr>
              <w:t>România</w:t>
            </w:r>
          </w:p>
          <w:p w14:paraId="1F01D5C3" w14:textId="77777777" w:rsidR="006B3779" w:rsidRPr="00102F2A" w:rsidRDefault="006B3779" w:rsidP="0001726C">
            <w:pPr>
              <w:rPr>
                <w:noProof/>
                <w:color w:val="000000"/>
                <w:sz w:val="22"/>
                <w:szCs w:val="22"/>
                <w:lang w:val="pl-PL"/>
              </w:rPr>
            </w:pPr>
            <w:r w:rsidRPr="00102F2A">
              <w:rPr>
                <w:bCs/>
                <w:sz w:val="22"/>
                <w:szCs w:val="22"/>
                <w:lang w:val="it-IT"/>
              </w:rPr>
              <w:t>Sanofi Romania SRL</w:t>
            </w:r>
          </w:p>
          <w:p w14:paraId="247255B6" w14:textId="77777777" w:rsidR="00C715B7" w:rsidRPr="00102F2A" w:rsidRDefault="0001726C" w:rsidP="0001726C">
            <w:pPr>
              <w:rPr>
                <w:color w:val="000000"/>
                <w:sz w:val="22"/>
                <w:szCs w:val="22"/>
                <w:lang w:val="cs-CZ"/>
              </w:rPr>
            </w:pPr>
            <w:r w:rsidRPr="00102F2A">
              <w:rPr>
                <w:noProof/>
                <w:color w:val="000000"/>
                <w:sz w:val="22"/>
                <w:szCs w:val="22"/>
                <w:lang w:val="pl-PL"/>
              </w:rPr>
              <w:t xml:space="preserve">Tel: +40 </w:t>
            </w:r>
            <w:r w:rsidRPr="00102F2A">
              <w:rPr>
                <w:color w:val="000000"/>
                <w:sz w:val="22"/>
                <w:szCs w:val="22"/>
                <w:lang w:val="fr-FR"/>
              </w:rPr>
              <w:t>(0) 21 317 31 36</w:t>
            </w:r>
          </w:p>
        </w:tc>
      </w:tr>
      <w:tr w:rsidR="00C715B7" w:rsidRPr="00102F2A" w14:paraId="44298698" w14:textId="77777777">
        <w:trPr>
          <w:gridBefore w:val="1"/>
          <w:wBefore w:w="34" w:type="dxa"/>
          <w:cantSplit/>
        </w:trPr>
        <w:tc>
          <w:tcPr>
            <w:tcW w:w="4644" w:type="dxa"/>
          </w:tcPr>
          <w:p w14:paraId="59E56239" w14:textId="77777777" w:rsidR="0001726C" w:rsidRPr="00102F2A" w:rsidRDefault="0001726C" w:rsidP="0001726C">
            <w:pPr>
              <w:rPr>
                <w:b/>
                <w:bCs/>
                <w:color w:val="000000"/>
                <w:sz w:val="22"/>
                <w:szCs w:val="22"/>
                <w:lang w:val="fr-FR"/>
              </w:rPr>
            </w:pPr>
            <w:r w:rsidRPr="00102F2A">
              <w:rPr>
                <w:b/>
                <w:bCs/>
                <w:color w:val="000000"/>
                <w:sz w:val="22"/>
                <w:szCs w:val="22"/>
                <w:lang w:val="fr-FR"/>
              </w:rPr>
              <w:t>Ireland</w:t>
            </w:r>
          </w:p>
          <w:p w14:paraId="4FF61CE4" w14:textId="77777777" w:rsidR="0001726C" w:rsidRPr="00426D03" w:rsidRDefault="0001726C" w:rsidP="0001726C">
            <w:pPr>
              <w:rPr>
                <w:color w:val="000000"/>
                <w:sz w:val="22"/>
                <w:szCs w:val="22"/>
                <w:lang w:val="is-IS"/>
                <w:rPrChange w:id="3506" w:author="Author">
                  <w:rPr>
                    <w:color w:val="000000"/>
                    <w:sz w:val="22"/>
                    <w:szCs w:val="22"/>
                    <w:lang w:val="fr-FR"/>
                  </w:rPr>
                </w:rPrChange>
              </w:rPr>
            </w:pPr>
            <w:r w:rsidRPr="00102F2A">
              <w:rPr>
                <w:color w:val="000000"/>
                <w:sz w:val="22"/>
                <w:szCs w:val="22"/>
                <w:lang w:val="fr-FR"/>
              </w:rPr>
              <w:t>sanofi</w:t>
            </w:r>
            <w:ins w:id="3507" w:author="Author">
              <w:r w:rsidR="00CB7D36">
                <w:rPr>
                  <w:color w:val="000000"/>
                  <w:sz w:val="22"/>
                  <w:szCs w:val="22"/>
                  <w:lang w:val="fr-FR"/>
                </w:rPr>
                <w:noBreakHyphen/>
              </w:r>
            </w:ins>
            <w:del w:id="3508" w:author="Author">
              <w:r w:rsidRPr="00102F2A" w:rsidDel="00CB7D36">
                <w:rPr>
                  <w:color w:val="000000"/>
                  <w:sz w:val="22"/>
                  <w:szCs w:val="22"/>
                  <w:lang w:val="fr-FR"/>
                </w:rPr>
                <w:delText>-</w:delText>
              </w:r>
            </w:del>
            <w:r w:rsidRPr="00102F2A">
              <w:rPr>
                <w:color w:val="000000"/>
                <w:sz w:val="22"/>
                <w:szCs w:val="22"/>
                <w:lang w:val="fr-FR"/>
              </w:rPr>
              <w:t>aventis Ireland Ltd.</w:t>
            </w:r>
            <w:ins w:id="3509" w:author="Author">
              <w:r w:rsidR="00C7602C">
                <w:rPr>
                  <w:color w:val="000000"/>
                  <w:sz w:val="22"/>
                  <w:szCs w:val="22"/>
                  <w:lang w:val="fr-FR"/>
                </w:rPr>
                <w:t xml:space="preserve"> </w:t>
              </w:r>
              <w:r w:rsidR="00C7602C" w:rsidRPr="00102F2A">
                <w:rPr>
                  <w:color w:val="000000"/>
                  <w:sz w:val="22"/>
                  <w:szCs w:val="22"/>
                  <w:lang w:val="cs-CZ"/>
                </w:rPr>
                <w:t>T/A SANOFI</w:t>
              </w:r>
            </w:ins>
          </w:p>
          <w:p w14:paraId="2FBF3E28" w14:textId="77777777" w:rsidR="00C715B7" w:rsidRPr="00102F2A" w:rsidRDefault="0001726C" w:rsidP="0001726C">
            <w:pPr>
              <w:rPr>
                <w:color w:val="000000"/>
                <w:sz w:val="22"/>
                <w:szCs w:val="22"/>
                <w:lang w:val="cs-CZ"/>
              </w:rPr>
            </w:pPr>
            <w:r w:rsidRPr="00102F2A">
              <w:rPr>
                <w:color w:val="000000"/>
                <w:sz w:val="22"/>
                <w:szCs w:val="22"/>
                <w:lang w:val="fr-FR"/>
              </w:rPr>
              <w:t>Tel: +353 (0) 1 403 56 00</w:t>
            </w:r>
          </w:p>
          <w:p w14:paraId="56C04A83" w14:textId="77777777" w:rsidR="00C715B7" w:rsidRPr="00102F2A" w:rsidRDefault="00C715B7">
            <w:pPr>
              <w:rPr>
                <w:color w:val="000000"/>
                <w:sz w:val="22"/>
                <w:szCs w:val="22"/>
                <w:lang w:val="cs-CZ"/>
              </w:rPr>
            </w:pPr>
          </w:p>
        </w:tc>
        <w:tc>
          <w:tcPr>
            <w:tcW w:w="4678" w:type="dxa"/>
          </w:tcPr>
          <w:p w14:paraId="29F77675" w14:textId="77777777" w:rsidR="0001726C" w:rsidRPr="00102F2A" w:rsidRDefault="0001726C" w:rsidP="0001726C">
            <w:pPr>
              <w:rPr>
                <w:b/>
                <w:bCs/>
                <w:color w:val="000000"/>
                <w:sz w:val="22"/>
                <w:szCs w:val="22"/>
                <w:lang w:val="sl-SI"/>
              </w:rPr>
            </w:pPr>
            <w:r w:rsidRPr="00102F2A">
              <w:rPr>
                <w:b/>
                <w:bCs/>
                <w:color w:val="000000"/>
                <w:sz w:val="22"/>
                <w:szCs w:val="22"/>
                <w:lang w:val="sl-SI"/>
              </w:rPr>
              <w:t>Slovenija</w:t>
            </w:r>
          </w:p>
          <w:p w14:paraId="15882B71"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 xml:space="preserve">Swixx Biopharma d.o.o. </w:t>
            </w:r>
          </w:p>
          <w:p w14:paraId="23F745B9" w14:textId="77777777" w:rsidR="00DE74E6" w:rsidRPr="00102F2A" w:rsidRDefault="00DE74E6" w:rsidP="00DE74E6">
            <w:pPr>
              <w:tabs>
                <w:tab w:val="left" w:pos="-720"/>
              </w:tabs>
              <w:suppressAutoHyphens/>
              <w:rPr>
                <w:noProof/>
                <w:sz w:val="22"/>
                <w:szCs w:val="22"/>
              </w:rPr>
            </w:pPr>
            <w:r w:rsidRPr="00102F2A">
              <w:rPr>
                <w:noProof/>
                <w:sz w:val="22"/>
                <w:szCs w:val="22"/>
              </w:rPr>
              <w:t xml:space="preserve">Tel: +386 1 </w:t>
            </w:r>
            <w:r w:rsidRPr="00102F2A">
              <w:rPr>
                <w:noProof/>
                <w:sz w:val="22"/>
                <w:szCs w:val="22"/>
                <w:lang w:val="nl-NL"/>
              </w:rPr>
              <w:t>235 51 00</w:t>
            </w:r>
          </w:p>
          <w:p w14:paraId="603AA279" w14:textId="77777777" w:rsidR="00C715B7" w:rsidRPr="00102F2A" w:rsidRDefault="00C715B7">
            <w:pPr>
              <w:rPr>
                <w:color w:val="000000"/>
                <w:sz w:val="22"/>
                <w:szCs w:val="22"/>
                <w:lang w:val="sk-SK"/>
              </w:rPr>
            </w:pPr>
          </w:p>
          <w:p w14:paraId="4477D4BF" w14:textId="77777777" w:rsidR="00C715B7" w:rsidRPr="00102F2A" w:rsidRDefault="00C715B7">
            <w:pPr>
              <w:rPr>
                <w:color w:val="000000"/>
                <w:sz w:val="22"/>
                <w:szCs w:val="22"/>
                <w:lang w:val="sk-SK"/>
              </w:rPr>
            </w:pPr>
          </w:p>
        </w:tc>
      </w:tr>
      <w:tr w:rsidR="00C715B7" w:rsidRPr="00102F2A" w14:paraId="520BC16C" w14:textId="77777777">
        <w:trPr>
          <w:gridBefore w:val="1"/>
          <w:wBefore w:w="34" w:type="dxa"/>
          <w:cantSplit/>
        </w:trPr>
        <w:tc>
          <w:tcPr>
            <w:tcW w:w="4644" w:type="dxa"/>
          </w:tcPr>
          <w:p w14:paraId="081D3B95" w14:textId="77777777" w:rsidR="0001726C" w:rsidRPr="00102F2A" w:rsidRDefault="0001726C" w:rsidP="0001726C">
            <w:pPr>
              <w:rPr>
                <w:b/>
                <w:bCs/>
                <w:color w:val="000000"/>
                <w:sz w:val="22"/>
                <w:szCs w:val="22"/>
                <w:lang w:val="is-IS"/>
              </w:rPr>
            </w:pPr>
            <w:r w:rsidRPr="00102F2A">
              <w:rPr>
                <w:b/>
                <w:bCs/>
                <w:color w:val="000000"/>
                <w:sz w:val="22"/>
                <w:szCs w:val="22"/>
                <w:lang w:val="is-IS"/>
              </w:rPr>
              <w:t>Ísland</w:t>
            </w:r>
          </w:p>
          <w:p w14:paraId="648365BE" w14:textId="77777777" w:rsidR="0001726C" w:rsidRPr="00102F2A" w:rsidRDefault="0001726C" w:rsidP="0001726C">
            <w:pPr>
              <w:rPr>
                <w:color w:val="000000"/>
                <w:sz w:val="22"/>
                <w:szCs w:val="22"/>
                <w:lang w:val="is-IS"/>
              </w:rPr>
            </w:pPr>
            <w:r w:rsidRPr="00102F2A">
              <w:rPr>
                <w:color w:val="000000"/>
                <w:sz w:val="22"/>
                <w:szCs w:val="22"/>
                <w:lang w:val="cs-CZ"/>
              </w:rPr>
              <w:t xml:space="preserve">Vistor </w:t>
            </w:r>
            <w:ins w:id="3510" w:author="Author">
              <w:r w:rsidR="00277848">
                <w:rPr>
                  <w:color w:val="000000"/>
                  <w:sz w:val="22"/>
                  <w:szCs w:val="22"/>
                  <w:lang w:val="cs-CZ"/>
                </w:rPr>
                <w:t>e</w:t>
              </w:r>
            </w:ins>
            <w:r w:rsidRPr="00102F2A">
              <w:rPr>
                <w:color w:val="000000"/>
                <w:sz w:val="22"/>
                <w:szCs w:val="22"/>
                <w:lang w:val="cs-CZ"/>
              </w:rPr>
              <w:t>hf.</w:t>
            </w:r>
            <w:del w:id="3511" w:author="Author">
              <w:r w:rsidRPr="00102F2A" w:rsidDel="00C7602C">
                <w:rPr>
                  <w:color w:val="000000"/>
                  <w:sz w:val="22"/>
                  <w:szCs w:val="22"/>
                  <w:lang w:val="cs-CZ"/>
                </w:rPr>
                <w:delText xml:space="preserve"> T/A SANOFI</w:delText>
              </w:r>
            </w:del>
          </w:p>
          <w:p w14:paraId="1FE32715" w14:textId="77777777" w:rsidR="00C715B7" w:rsidRPr="00102F2A" w:rsidRDefault="0001726C" w:rsidP="0001726C">
            <w:pPr>
              <w:rPr>
                <w:color w:val="000000"/>
                <w:sz w:val="22"/>
                <w:szCs w:val="22"/>
                <w:lang w:val="it-IT"/>
              </w:rPr>
            </w:pPr>
            <w:r w:rsidRPr="00102F2A">
              <w:rPr>
                <w:noProof/>
                <w:color w:val="000000"/>
                <w:sz w:val="22"/>
                <w:szCs w:val="22"/>
              </w:rPr>
              <w:t>Sími</w:t>
            </w:r>
            <w:r w:rsidRPr="00102F2A">
              <w:rPr>
                <w:color w:val="000000"/>
                <w:sz w:val="22"/>
                <w:szCs w:val="22"/>
                <w:lang w:val="cs-CZ"/>
              </w:rPr>
              <w:t>: +354 535 7000</w:t>
            </w:r>
          </w:p>
          <w:p w14:paraId="685F0A2C" w14:textId="77777777" w:rsidR="00C715B7" w:rsidRPr="00102F2A" w:rsidRDefault="00C715B7">
            <w:pPr>
              <w:rPr>
                <w:color w:val="000000"/>
                <w:sz w:val="22"/>
                <w:szCs w:val="22"/>
                <w:lang w:val="it-IT"/>
              </w:rPr>
            </w:pPr>
          </w:p>
        </w:tc>
        <w:tc>
          <w:tcPr>
            <w:tcW w:w="4678" w:type="dxa"/>
          </w:tcPr>
          <w:p w14:paraId="21162702" w14:textId="77777777" w:rsidR="0001726C" w:rsidRPr="00102F2A" w:rsidRDefault="0001726C" w:rsidP="0001726C">
            <w:pPr>
              <w:rPr>
                <w:b/>
                <w:bCs/>
                <w:color w:val="000000"/>
                <w:sz w:val="22"/>
                <w:szCs w:val="22"/>
                <w:lang w:val="sk-SK"/>
              </w:rPr>
            </w:pPr>
            <w:r w:rsidRPr="00102F2A">
              <w:rPr>
                <w:b/>
                <w:bCs/>
                <w:color w:val="000000"/>
                <w:sz w:val="22"/>
                <w:szCs w:val="22"/>
                <w:lang w:val="sk-SK"/>
              </w:rPr>
              <w:t>Slovenská republika</w:t>
            </w:r>
          </w:p>
          <w:p w14:paraId="69E33637" w14:textId="77777777" w:rsidR="00DE74E6" w:rsidRPr="00102F2A" w:rsidRDefault="00DE74E6" w:rsidP="00DE74E6">
            <w:pPr>
              <w:rPr>
                <w:sz w:val="22"/>
                <w:szCs w:val="22"/>
              </w:rPr>
            </w:pPr>
            <w:r w:rsidRPr="00102F2A">
              <w:rPr>
                <w:sz w:val="22"/>
                <w:szCs w:val="22"/>
              </w:rPr>
              <w:t>Swixx Biopharma s.r.o.</w:t>
            </w:r>
          </w:p>
          <w:p w14:paraId="4CA3C88D" w14:textId="77777777" w:rsidR="00DE74E6" w:rsidRPr="00102F2A" w:rsidRDefault="00DE74E6" w:rsidP="00DE74E6">
            <w:pPr>
              <w:rPr>
                <w:noProof/>
                <w:sz w:val="22"/>
                <w:szCs w:val="22"/>
                <w:lang w:val="it-IT"/>
              </w:rPr>
            </w:pPr>
            <w:r w:rsidRPr="00102F2A">
              <w:rPr>
                <w:noProof/>
                <w:sz w:val="22"/>
                <w:szCs w:val="22"/>
                <w:lang w:val="it-IT"/>
              </w:rPr>
              <w:t>Tel: +421 2 208 33 600</w:t>
            </w:r>
          </w:p>
          <w:p w14:paraId="4251AAA1" w14:textId="77777777" w:rsidR="00C715B7" w:rsidRPr="00102F2A" w:rsidRDefault="00C715B7" w:rsidP="0001726C">
            <w:pPr>
              <w:rPr>
                <w:color w:val="000000"/>
                <w:sz w:val="22"/>
                <w:szCs w:val="22"/>
                <w:lang w:val="it-IT"/>
              </w:rPr>
            </w:pPr>
          </w:p>
        </w:tc>
      </w:tr>
      <w:tr w:rsidR="00C715B7" w:rsidRPr="00102F2A" w14:paraId="4862B635" w14:textId="77777777">
        <w:trPr>
          <w:gridBefore w:val="1"/>
          <w:wBefore w:w="34" w:type="dxa"/>
          <w:cantSplit/>
        </w:trPr>
        <w:tc>
          <w:tcPr>
            <w:tcW w:w="4644" w:type="dxa"/>
          </w:tcPr>
          <w:p w14:paraId="28082B65" w14:textId="77777777" w:rsidR="0001726C" w:rsidRPr="00102F2A" w:rsidRDefault="0001726C" w:rsidP="0001726C">
            <w:pPr>
              <w:rPr>
                <w:b/>
                <w:bCs/>
                <w:color w:val="000000"/>
                <w:sz w:val="22"/>
                <w:szCs w:val="22"/>
                <w:lang w:val="it-IT"/>
              </w:rPr>
            </w:pPr>
            <w:r w:rsidRPr="00102F2A">
              <w:rPr>
                <w:b/>
                <w:bCs/>
                <w:color w:val="000000"/>
                <w:sz w:val="22"/>
                <w:szCs w:val="22"/>
                <w:lang w:val="it-IT"/>
              </w:rPr>
              <w:t>Italia</w:t>
            </w:r>
          </w:p>
          <w:p w14:paraId="5C758F64" w14:textId="77777777" w:rsidR="0001726C" w:rsidRPr="00102F2A" w:rsidRDefault="000F22FE" w:rsidP="0001726C">
            <w:pPr>
              <w:rPr>
                <w:color w:val="000000"/>
                <w:sz w:val="22"/>
                <w:szCs w:val="22"/>
                <w:lang w:val="it-IT"/>
              </w:rPr>
            </w:pPr>
            <w:r w:rsidRPr="00102F2A">
              <w:rPr>
                <w:color w:val="000000"/>
                <w:sz w:val="22"/>
                <w:szCs w:val="22"/>
                <w:lang w:val="it-IT"/>
              </w:rPr>
              <w:t>S</w:t>
            </w:r>
            <w:r w:rsidR="0001726C" w:rsidRPr="00102F2A">
              <w:rPr>
                <w:color w:val="000000"/>
                <w:sz w:val="22"/>
                <w:szCs w:val="22"/>
                <w:lang w:val="it-IT"/>
              </w:rPr>
              <w:t>anofi S.</w:t>
            </w:r>
            <w:r w:rsidR="00B118E7" w:rsidRPr="00102F2A">
              <w:rPr>
                <w:color w:val="000000"/>
                <w:sz w:val="22"/>
                <w:szCs w:val="22"/>
                <w:lang w:val="it-IT"/>
              </w:rPr>
              <w:t>r.l.</w:t>
            </w:r>
          </w:p>
          <w:p w14:paraId="250AD708" w14:textId="77777777" w:rsidR="00C715B7" w:rsidRPr="00102F2A" w:rsidRDefault="00E66CB8" w:rsidP="0001726C">
            <w:pPr>
              <w:rPr>
                <w:color w:val="000000"/>
                <w:sz w:val="22"/>
                <w:szCs w:val="22"/>
                <w:lang w:val="fr-FR"/>
              </w:rPr>
            </w:pPr>
            <w:r w:rsidRPr="00102F2A">
              <w:rPr>
                <w:color w:val="000000"/>
                <w:sz w:val="22"/>
                <w:szCs w:val="22"/>
                <w:lang w:val="it-IT"/>
              </w:rPr>
              <w:t>Tel: 800 536389</w:t>
            </w:r>
          </w:p>
          <w:p w14:paraId="2BE8105F" w14:textId="77777777" w:rsidR="00C715B7" w:rsidRPr="00102F2A" w:rsidRDefault="00C715B7">
            <w:pPr>
              <w:rPr>
                <w:color w:val="000000"/>
                <w:sz w:val="22"/>
                <w:szCs w:val="22"/>
                <w:lang w:val="fr-FR"/>
              </w:rPr>
            </w:pPr>
          </w:p>
        </w:tc>
        <w:tc>
          <w:tcPr>
            <w:tcW w:w="4678" w:type="dxa"/>
          </w:tcPr>
          <w:p w14:paraId="00C8C46A" w14:textId="77777777" w:rsidR="0001726C" w:rsidRPr="00102F2A" w:rsidRDefault="0001726C" w:rsidP="0001726C">
            <w:pPr>
              <w:rPr>
                <w:b/>
                <w:bCs/>
                <w:color w:val="000000"/>
                <w:sz w:val="22"/>
                <w:szCs w:val="22"/>
                <w:lang w:val="it-IT"/>
              </w:rPr>
            </w:pPr>
            <w:r w:rsidRPr="00102F2A">
              <w:rPr>
                <w:b/>
                <w:bCs/>
                <w:color w:val="000000"/>
                <w:sz w:val="22"/>
                <w:szCs w:val="22"/>
                <w:lang w:val="it-IT"/>
              </w:rPr>
              <w:t>Suomi/Finland</w:t>
            </w:r>
          </w:p>
          <w:p w14:paraId="3123B6F4" w14:textId="77777777" w:rsidR="0001726C" w:rsidRPr="00102F2A" w:rsidRDefault="00181569" w:rsidP="0001726C">
            <w:pPr>
              <w:rPr>
                <w:color w:val="000000"/>
                <w:sz w:val="22"/>
                <w:szCs w:val="22"/>
                <w:lang w:val="it-IT"/>
              </w:rPr>
            </w:pPr>
            <w:r w:rsidRPr="00102F2A">
              <w:rPr>
                <w:sz w:val="22"/>
                <w:szCs w:val="22"/>
                <w:lang w:val="fr-FR"/>
              </w:rPr>
              <w:t>Sanofi</w:t>
            </w:r>
            <w:r w:rsidR="0001726C" w:rsidRPr="00102F2A">
              <w:rPr>
                <w:color w:val="000000"/>
                <w:sz w:val="22"/>
                <w:szCs w:val="22"/>
                <w:lang w:val="it-IT"/>
              </w:rPr>
              <w:t xml:space="preserve"> Oy</w:t>
            </w:r>
          </w:p>
          <w:p w14:paraId="422E7B12" w14:textId="77777777" w:rsidR="0001726C" w:rsidRPr="00102F2A" w:rsidRDefault="0001726C" w:rsidP="0001726C">
            <w:pPr>
              <w:rPr>
                <w:color w:val="000000"/>
                <w:sz w:val="22"/>
                <w:szCs w:val="22"/>
                <w:lang w:val="it-IT"/>
              </w:rPr>
            </w:pPr>
            <w:r w:rsidRPr="00102F2A">
              <w:rPr>
                <w:color w:val="000000"/>
                <w:sz w:val="22"/>
                <w:szCs w:val="22"/>
                <w:lang w:val="it-IT"/>
              </w:rPr>
              <w:t>Puh/Tel: +358 (0) 201 200 300</w:t>
            </w:r>
          </w:p>
          <w:p w14:paraId="0C342B02" w14:textId="77777777" w:rsidR="00C715B7" w:rsidRPr="00102F2A" w:rsidRDefault="00C715B7" w:rsidP="0001726C">
            <w:pPr>
              <w:rPr>
                <w:color w:val="000000"/>
                <w:sz w:val="22"/>
                <w:szCs w:val="22"/>
                <w:lang w:val="sv-SE"/>
              </w:rPr>
            </w:pPr>
          </w:p>
        </w:tc>
      </w:tr>
      <w:tr w:rsidR="00C715B7" w:rsidRPr="00102F2A" w14:paraId="679F2704" w14:textId="77777777">
        <w:trPr>
          <w:gridBefore w:val="1"/>
          <w:wBefore w:w="34" w:type="dxa"/>
          <w:cantSplit/>
        </w:trPr>
        <w:tc>
          <w:tcPr>
            <w:tcW w:w="4644" w:type="dxa"/>
          </w:tcPr>
          <w:p w14:paraId="0DF4D7DD" w14:textId="77777777" w:rsidR="0001726C" w:rsidRPr="00102F2A" w:rsidRDefault="0001726C" w:rsidP="0001726C">
            <w:pPr>
              <w:rPr>
                <w:b/>
                <w:bCs/>
                <w:color w:val="000000"/>
                <w:sz w:val="22"/>
                <w:szCs w:val="22"/>
                <w:lang w:val="fr-FR"/>
              </w:rPr>
            </w:pPr>
            <w:r w:rsidRPr="00102F2A">
              <w:rPr>
                <w:b/>
                <w:bCs/>
                <w:color w:val="000000"/>
                <w:sz w:val="22"/>
                <w:szCs w:val="22"/>
                <w:lang w:val="el-GR"/>
              </w:rPr>
              <w:t>Κύπρος</w:t>
            </w:r>
          </w:p>
          <w:p w14:paraId="0509ED24" w14:textId="77777777" w:rsidR="00DE74E6" w:rsidRPr="00102F2A" w:rsidRDefault="00DE74E6" w:rsidP="00DE74E6">
            <w:pPr>
              <w:rPr>
                <w:sz w:val="22"/>
                <w:szCs w:val="22"/>
                <w:lang w:val="fi-FI"/>
              </w:rPr>
            </w:pPr>
            <w:r w:rsidRPr="00102F2A">
              <w:rPr>
                <w:sz w:val="22"/>
                <w:szCs w:val="22"/>
                <w:lang w:val="fi-FI"/>
              </w:rPr>
              <w:t>C.A. Papaellinas Ltd.</w:t>
            </w:r>
          </w:p>
          <w:p w14:paraId="68DB25DD" w14:textId="77777777" w:rsidR="00DE74E6" w:rsidRPr="00102F2A" w:rsidRDefault="00DE74E6" w:rsidP="00DE74E6">
            <w:pPr>
              <w:rPr>
                <w:noProof/>
                <w:sz w:val="22"/>
                <w:szCs w:val="22"/>
                <w:lang w:val="fi-FI"/>
              </w:rPr>
            </w:pPr>
            <w:r w:rsidRPr="00102F2A">
              <w:rPr>
                <w:noProof/>
                <w:sz w:val="22"/>
                <w:szCs w:val="22"/>
                <w:lang w:val="nl-NL"/>
              </w:rPr>
              <w:t>Τηλ</w:t>
            </w:r>
            <w:r w:rsidRPr="00102F2A">
              <w:rPr>
                <w:noProof/>
                <w:sz w:val="22"/>
                <w:szCs w:val="22"/>
                <w:lang w:val="fi-FI"/>
              </w:rPr>
              <w:t>: +357 22 741741</w:t>
            </w:r>
          </w:p>
          <w:p w14:paraId="3A487A6F" w14:textId="77777777" w:rsidR="00C715B7" w:rsidRPr="00102F2A" w:rsidRDefault="00C715B7">
            <w:pPr>
              <w:rPr>
                <w:color w:val="000000"/>
                <w:sz w:val="22"/>
                <w:szCs w:val="22"/>
                <w:lang w:val="sv-SE"/>
              </w:rPr>
            </w:pPr>
          </w:p>
        </w:tc>
        <w:tc>
          <w:tcPr>
            <w:tcW w:w="4678" w:type="dxa"/>
          </w:tcPr>
          <w:p w14:paraId="098DC46D" w14:textId="77777777" w:rsidR="0001726C" w:rsidRPr="00102F2A" w:rsidRDefault="0001726C" w:rsidP="0001726C">
            <w:pPr>
              <w:rPr>
                <w:b/>
                <w:bCs/>
                <w:color w:val="000000"/>
                <w:sz w:val="22"/>
                <w:szCs w:val="22"/>
                <w:lang w:val="sv-SE"/>
              </w:rPr>
            </w:pPr>
            <w:r w:rsidRPr="00102F2A">
              <w:rPr>
                <w:b/>
                <w:bCs/>
                <w:color w:val="000000"/>
                <w:sz w:val="22"/>
                <w:szCs w:val="22"/>
                <w:lang w:val="sv-SE"/>
              </w:rPr>
              <w:t>Sverige</w:t>
            </w:r>
          </w:p>
          <w:p w14:paraId="1EB543BF" w14:textId="77777777" w:rsidR="0001726C" w:rsidRPr="00102F2A" w:rsidRDefault="00181569" w:rsidP="0001726C">
            <w:pPr>
              <w:rPr>
                <w:color w:val="000000"/>
                <w:sz w:val="22"/>
                <w:szCs w:val="22"/>
                <w:lang w:val="sv-SE"/>
              </w:rPr>
            </w:pPr>
            <w:r w:rsidRPr="00102F2A">
              <w:rPr>
                <w:sz w:val="22"/>
                <w:szCs w:val="22"/>
                <w:lang w:val="fr-FR"/>
              </w:rPr>
              <w:t>Sanofi</w:t>
            </w:r>
            <w:r w:rsidR="0001726C" w:rsidRPr="00102F2A">
              <w:rPr>
                <w:color w:val="000000"/>
                <w:sz w:val="22"/>
                <w:szCs w:val="22"/>
                <w:lang w:val="sv-SE"/>
              </w:rPr>
              <w:t xml:space="preserve"> AB</w:t>
            </w:r>
          </w:p>
          <w:p w14:paraId="2AF4A811" w14:textId="77777777" w:rsidR="0001726C" w:rsidRPr="00102F2A" w:rsidRDefault="0001726C" w:rsidP="0001726C">
            <w:pPr>
              <w:rPr>
                <w:color w:val="000000"/>
                <w:sz w:val="22"/>
                <w:szCs w:val="22"/>
                <w:lang w:val="sv-SE"/>
              </w:rPr>
            </w:pPr>
            <w:r w:rsidRPr="00102F2A">
              <w:rPr>
                <w:color w:val="000000"/>
                <w:sz w:val="22"/>
                <w:szCs w:val="22"/>
                <w:lang w:val="sv-SE"/>
              </w:rPr>
              <w:t>Tel: +46 (0)8 634 50 00</w:t>
            </w:r>
          </w:p>
          <w:p w14:paraId="06E05811" w14:textId="77777777" w:rsidR="00C715B7" w:rsidRPr="00102F2A" w:rsidRDefault="00C715B7" w:rsidP="0001726C">
            <w:pPr>
              <w:rPr>
                <w:color w:val="000000"/>
                <w:sz w:val="22"/>
                <w:szCs w:val="22"/>
                <w:lang w:val="sv-SE"/>
              </w:rPr>
            </w:pPr>
          </w:p>
        </w:tc>
      </w:tr>
      <w:tr w:rsidR="00C715B7" w:rsidRPr="00102F2A" w14:paraId="07B957C2" w14:textId="77777777">
        <w:trPr>
          <w:gridBefore w:val="1"/>
          <w:wBefore w:w="34" w:type="dxa"/>
          <w:cantSplit/>
        </w:trPr>
        <w:tc>
          <w:tcPr>
            <w:tcW w:w="4644" w:type="dxa"/>
          </w:tcPr>
          <w:p w14:paraId="5FA8B00C" w14:textId="77777777" w:rsidR="0001726C" w:rsidRPr="00102F2A" w:rsidRDefault="0001726C" w:rsidP="0001726C">
            <w:pPr>
              <w:rPr>
                <w:b/>
                <w:bCs/>
                <w:color w:val="000000"/>
                <w:sz w:val="22"/>
                <w:szCs w:val="22"/>
                <w:lang w:val="lv-LV"/>
              </w:rPr>
            </w:pPr>
            <w:r w:rsidRPr="00102F2A">
              <w:rPr>
                <w:b/>
                <w:bCs/>
                <w:color w:val="000000"/>
                <w:sz w:val="22"/>
                <w:szCs w:val="22"/>
                <w:lang w:val="lv-LV"/>
              </w:rPr>
              <w:t>Latvija</w:t>
            </w:r>
          </w:p>
          <w:p w14:paraId="6576B644" w14:textId="77777777" w:rsidR="00DE74E6" w:rsidRPr="00102F2A" w:rsidRDefault="00DE74E6" w:rsidP="00DE74E6">
            <w:pPr>
              <w:rPr>
                <w:noProof/>
                <w:sz w:val="22"/>
                <w:szCs w:val="22"/>
                <w:lang w:val="it-IT"/>
              </w:rPr>
            </w:pPr>
            <w:r w:rsidRPr="00102F2A">
              <w:rPr>
                <w:noProof/>
                <w:sz w:val="22"/>
                <w:szCs w:val="22"/>
                <w:lang w:val="it-IT"/>
              </w:rPr>
              <w:t xml:space="preserve">Swixx Biopharma SIA </w:t>
            </w:r>
          </w:p>
          <w:p w14:paraId="163B3CDA" w14:textId="77777777" w:rsidR="00DE74E6" w:rsidRPr="00102F2A" w:rsidRDefault="00DE74E6" w:rsidP="00DE74E6">
            <w:pPr>
              <w:rPr>
                <w:noProof/>
                <w:sz w:val="22"/>
                <w:szCs w:val="22"/>
                <w:lang w:val="it-IT"/>
              </w:rPr>
            </w:pPr>
            <w:r w:rsidRPr="00102F2A">
              <w:rPr>
                <w:noProof/>
                <w:sz w:val="22"/>
                <w:szCs w:val="22"/>
                <w:lang w:val="it-IT"/>
              </w:rPr>
              <w:t>Tel: +371 6 616 47 50</w:t>
            </w:r>
          </w:p>
          <w:p w14:paraId="799A2B1E" w14:textId="77777777" w:rsidR="00C715B7" w:rsidRPr="00102F2A" w:rsidRDefault="00C715B7">
            <w:pPr>
              <w:rPr>
                <w:color w:val="000000"/>
                <w:sz w:val="22"/>
                <w:szCs w:val="22"/>
                <w:lang w:val="lv-LV"/>
              </w:rPr>
            </w:pPr>
          </w:p>
        </w:tc>
        <w:tc>
          <w:tcPr>
            <w:tcW w:w="4678" w:type="dxa"/>
          </w:tcPr>
          <w:p w14:paraId="2A751962" w14:textId="77777777" w:rsidR="00DE74E6" w:rsidRPr="00102F2A" w:rsidDel="00277848" w:rsidRDefault="00DE74E6" w:rsidP="00DE74E6">
            <w:pPr>
              <w:rPr>
                <w:del w:id="3512" w:author="Author"/>
                <w:b/>
                <w:bCs/>
                <w:sz w:val="22"/>
                <w:szCs w:val="22"/>
              </w:rPr>
            </w:pPr>
            <w:del w:id="3513" w:author="Author">
              <w:r w:rsidRPr="00102F2A" w:rsidDel="00277848">
                <w:rPr>
                  <w:b/>
                  <w:bCs/>
                  <w:sz w:val="22"/>
                  <w:szCs w:val="22"/>
                </w:rPr>
                <w:delText>United Kingdom (Northern Ireland)</w:delText>
              </w:r>
            </w:del>
          </w:p>
          <w:p w14:paraId="695B8543" w14:textId="77777777" w:rsidR="00DE74E6" w:rsidRPr="00102F2A" w:rsidDel="00277848" w:rsidRDefault="00DE74E6" w:rsidP="00DE74E6">
            <w:pPr>
              <w:rPr>
                <w:del w:id="3514" w:author="Author"/>
                <w:sz w:val="22"/>
                <w:szCs w:val="22"/>
                <w:lang w:val="fr-FR"/>
              </w:rPr>
            </w:pPr>
            <w:del w:id="3515" w:author="Author">
              <w:r w:rsidRPr="00102F2A" w:rsidDel="00277848">
                <w:rPr>
                  <w:sz w:val="22"/>
                  <w:szCs w:val="22"/>
                </w:rPr>
                <w:delText xml:space="preserve">sanofi-aventis Ireland Ltd. </w:delText>
              </w:r>
              <w:r w:rsidRPr="00102F2A" w:rsidDel="00277848">
                <w:rPr>
                  <w:sz w:val="22"/>
                  <w:szCs w:val="22"/>
                  <w:lang w:val="fr-FR"/>
                </w:rPr>
                <w:delText>T/A SANOFI</w:delText>
              </w:r>
            </w:del>
          </w:p>
          <w:p w14:paraId="7714522C" w14:textId="77777777" w:rsidR="00DE74E6" w:rsidRPr="00102F2A" w:rsidDel="00277848" w:rsidRDefault="00DE74E6" w:rsidP="00DE74E6">
            <w:pPr>
              <w:rPr>
                <w:del w:id="3516" w:author="Author"/>
                <w:sz w:val="22"/>
                <w:szCs w:val="22"/>
                <w:lang w:val="fr-FR"/>
              </w:rPr>
            </w:pPr>
            <w:del w:id="3517" w:author="Author">
              <w:r w:rsidRPr="00102F2A" w:rsidDel="00277848">
                <w:rPr>
                  <w:sz w:val="22"/>
                  <w:szCs w:val="22"/>
                  <w:lang w:val="fr-FR"/>
                </w:rPr>
                <w:delText>Tel: +44 (0) 800 035 2525</w:delText>
              </w:r>
            </w:del>
          </w:p>
          <w:p w14:paraId="61A16555" w14:textId="77777777" w:rsidR="00C715B7" w:rsidRPr="00102F2A" w:rsidRDefault="00C715B7" w:rsidP="00277848">
            <w:pPr>
              <w:rPr>
                <w:color w:val="000000"/>
                <w:sz w:val="22"/>
                <w:szCs w:val="22"/>
                <w:lang w:val="lv-LV"/>
              </w:rPr>
            </w:pPr>
          </w:p>
        </w:tc>
      </w:tr>
    </w:tbl>
    <w:p w14:paraId="6C6853D6" w14:textId="77777777" w:rsidR="00C715B7" w:rsidRPr="00AE344D" w:rsidRDefault="00C715B7">
      <w:pPr>
        <w:tabs>
          <w:tab w:val="left" w:pos="567"/>
        </w:tabs>
        <w:rPr>
          <w:color w:val="000000"/>
          <w:sz w:val="22"/>
          <w:szCs w:val="22"/>
          <w:lang w:val="sl-SI"/>
        </w:rPr>
      </w:pPr>
    </w:p>
    <w:p w14:paraId="796538F1"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 xml:space="preserve">Navodilo je bilo </w:t>
      </w:r>
      <w:r w:rsidR="00731223" w:rsidRPr="00AE344D">
        <w:rPr>
          <w:b/>
          <w:bCs/>
          <w:color w:val="000000"/>
          <w:sz w:val="22"/>
          <w:szCs w:val="22"/>
          <w:lang w:val="sl-SI"/>
        </w:rPr>
        <w:t>nazadnje revidirano dne {MM/LLLL}</w:t>
      </w:r>
    </w:p>
    <w:p w14:paraId="3B466DA9" w14:textId="77777777" w:rsidR="00951536" w:rsidRPr="00AE344D" w:rsidRDefault="00951536">
      <w:pPr>
        <w:tabs>
          <w:tab w:val="left" w:pos="567"/>
        </w:tabs>
        <w:rPr>
          <w:b/>
          <w:bCs/>
          <w:color w:val="000000"/>
          <w:sz w:val="22"/>
          <w:szCs w:val="22"/>
          <w:lang w:val="sl-SI"/>
        </w:rPr>
      </w:pPr>
    </w:p>
    <w:p w14:paraId="17E9CCD4" w14:textId="77777777" w:rsidR="00731223" w:rsidRPr="00AE344D" w:rsidRDefault="00731223">
      <w:pPr>
        <w:tabs>
          <w:tab w:val="left" w:pos="567"/>
        </w:tabs>
        <w:rPr>
          <w:b/>
          <w:bCs/>
          <w:color w:val="000000"/>
          <w:sz w:val="22"/>
          <w:szCs w:val="22"/>
          <w:lang w:val="sl-SI"/>
        </w:rPr>
      </w:pPr>
      <w:r w:rsidRPr="00AE344D">
        <w:rPr>
          <w:b/>
          <w:bCs/>
          <w:color w:val="000000"/>
          <w:sz w:val="22"/>
          <w:szCs w:val="22"/>
          <w:lang w:val="sl-SI"/>
        </w:rPr>
        <w:t>Drugi viri informacij</w:t>
      </w:r>
    </w:p>
    <w:p w14:paraId="7F63B216" w14:textId="77777777" w:rsidR="00951536" w:rsidRPr="00AE344D" w:rsidRDefault="00951536" w:rsidP="00951536">
      <w:pPr>
        <w:keepNext/>
        <w:rPr>
          <w:bCs/>
          <w:color w:val="000000"/>
          <w:sz w:val="22"/>
          <w:szCs w:val="22"/>
          <w:lang w:val="sl-SI"/>
        </w:rPr>
      </w:pPr>
      <w:r w:rsidRPr="00AE344D">
        <w:rPr>
          <w:bCs/>
          <w:color w:val="000000"/>
          <w:sz w:val="22"/>
          <w:szCs w:val="22"/>
          <w:lang w:val="sl-SI"/>
        </w:rPr>
        <w:t>Podrobne informacije o zdravilu so objavljene na spletni strani Evropske Agencije za zdravila http</w:t>
      </w:r>
      <w:ins w:id="3518" w:author="Author">
        <w:r w:rsidR="00545856">
          <w:rPr>
            <w:bCs/>
            <w:color w:val="000000"/>
            <w:sz w:val="22"/>
            <w:szCs w:val="22"/>
            <w:lang w:val="sl-SI"/>
          </w:rPr>
          <w:t>s</w:t>
        </w:r>
      </w:ins>
      <w:r w:rsidRPr="00AE344D">
        <w:rPr>
          <w:bCs/>
          <w:color w:val="000000"/>
          <w:sz w:val="22"/>
          <w:szCs w:val="22"/>
          <w:lang w:val="sl-SI"/>
        </w:rPr>
        <w:t>://www.ema.europa.eu/</w:t>
      </w:r>
      <w:ins w:id="3519" w:author="Author">
        <w:r w:rsidR="00545856">
          <w:rPr>
            <w:bCs/>
            <w:color w:val="000000"/>
            <w:sz w:val="22"/>
            <w:szCs w:val="22"/>
            <w:lang w:val="sl-SI"/>
          </w:rPr>
          <w:t>.</w:t>
        </w:r>
      </w:ins>
    </w:p>
    <w:p w14:paraId="2EB3E45D" w14:textId="77777777" w:rsidR="00951536" w:rsidRPr="00AE344D" w:rsidDel="00C7602C" w:rsidRDefault="00951536">
      <w:pPr>
        <w:tabs>
          <w:tab w:val="left" w:pos="567"/>
        </w:tabs>
        <w:rPr>
          <w:del w:id="3520" w:author="Author"/>
          <w:b/>
          <w:bCs/>
          <w:color w:val="000000"/>
          <w:sz w:val="22"/>
          <w:szCs w:val="22"/>
          <w:lang w:val="sl-SI"/>
        </w:rPr>
      </w:pPr>
    </w:p>
    <w:p w14:paraId="464C8CB1" w14:textId="77777777" w:rsidR="00951536" w:rsidRPr="00AE344D" w:rsidDel="00C7602C" w:rsidRDefault="00951536">
      <w:pPr>
        <w:tabs>
          <w:tab w:val="left" w:pos="567"/>
        </w:tabs>
        <w:rPr>
          <w:del w:id="3521" w:author="Author"/>
          <w:b/>
          <w:bCs/>
          <w:color w:val="000000"/>
          <w:sz w:val="22"/>
          <w:szCs w:val="22"/>
          <w:lang w:val="sl-SI"/>
        </w:rPr>
      </w:pPr>
    </w:p>
    <w:p w14:paraId="01BE3207" w14:textId="77777777" w:rsidR="00C715B7" w:rsidRPr="00AE344D" w:rsidRDefault="00C715B7">
      <w:pPr>
        <w:tabs>
          <w:tab w:val="left" w:pos="567"/>
        </w:tabs>
        <w:jc w:val="center"/>
        <w:rPr>
          <w:b/>
          <w:bCs/>
          <w:color w:val="000000"/>
          <w:sz w:val="22"/>
          <w:szCs w:val="22"/>
          <w:lang w:val="sl-SI"/>
        </w:rPr>
      </w:pPr>
      <w:r w:rsidRPr="00AE344D">
        <w:rPr>
          <w:b/>
          <w:bCs/>
          <w:color w:val="000000"/>
          <w:sz w:val="22"/>
          <w:szCs w:val="22"/>
          <w:lang w:val="sl-SI"/>
        </w:rPr>
        <w:br w:type="page"/>
      </w:r>
      <w:r w:rsidRPr="00B45A48">
        <w:rPr>
          <w:b/>
          <w:bCs/>
          <w:color w:val="000000"/>
          <w:sz w:val="22"/>
          <w:szCs w:val="22"/>
          <w:lang w:val="sl-SI"/>
        </w:rPr>
        <w:t>N</w:t>
      </w:r>
      <w:ins w:id="3522" w:author="Author">
        <w:r w:rsidR="00E56120" w:rsidRPr="00B45A48">
          <w:rPr>
            <w:b/>
            <w:bCs/>
            <w:color w:val="000000"/>
            <w:sz w:val="22"/>
            <w:szCs w:val="22"/>
            <w:lang w:val="sl-SI"/>
          </w:rPr>
          <w:t>avodilo za uporabo</w:t>
        </w:r>
      </w:ins>
      <w:del w:id="3523" w:author="Author">
        <w:r w:rsidRPr="00AE344D" w:rsidDel="00E56120">
          <w:rPr>
            <w:b/>
            <w:bCs/>
            <w:color w:val="000000"/>
            <w:sz w:val="22"/>
            <w:szCs w:val="22"/>
            <w:lang w:val="sl-SI"/>
          </w:rPr>
          <w:delText>AVODILO ZA UPORABO</w:delText>
        </w:r>
      </w:del>
    </w:p>
    <w:p w14:paraId="7891F435" w14:textId="77777777" w:rsidR="00086908" w:rsidRPr="00AE344D" w:rsidRDefault="00086908">
      <w:pPr>
        <w:tabs>
          <w:tab w:val="left" w:pos="567"/>
        </w:tabs>
        <w:jc w:val="center"/>
        <w:rPr>
          <w:b/>
          <w:bCs/>
          <w:color w:val="000000"/>
          <w:sz w:val="22"/>
          <w:szCs w:val="22"/>
          <w:lang w:val="sl-SI"/>
        </w:rPr>
      </w:pPr>
    </w:p>
    <w:p w14:paraId="125281E8" w14:textId="77777777" w:rsidR="00086908" w:rsidRPr="00AE344D" w:rsidRDefault="00086908">
      <w:pPr>
        <w:tabs>
          <w:tab w:val="left" w:pos="567"/>
        </w:tabs>
        <w:jc w:val="center"/>
        <w:rPr>
          <w:b/>
          <w:bCs/>
          <w:color w:val="000000"/>
          <w:sz w:val="22"/>
          <w:szCs w:val="22"/>
          <w:lang w:val="sl-SI"/>
        </w:rPr>
      </w:pPr>
      <w:r w:rsidRPr="00AE344D">
        <w:rPr>
          <w:b/>
          <w:bCs/>
          <w:color w:val="000000"/>
          <w:sz w:val="22"/>
          <w:szCs w:val="22"/>
          <w:lang w:val="sl-SI"/>
        </w:rPr>
        <w:t>Arava 20 mg filmsko obložene tablete</w:t>
      </w:r>
    </w:p>
    <w:p w14:paraId="024E5403" w14:textId="77777777" w:rsidR="00086908" w:rsidRPr="00AE344D" w:rsidRDefault="00086908">
      <w:pPr>
        <w:tabs>
          <w:tab w:val="left" w:pos="567"/>
        </w:tabs>
        <w:jc w:val="center"/>
        <w:rPr>
          <w:bCs/>
          <w:color w:val="000000"/>
          <w:sz w:val="22"/>
          <w:szCs w:val="22"/>
          <w:lang w:val="sl-SI"/>
        </w:rPr>
      </w:pPr>
      <w:r w:rsidRPr="00AE344D">
        <w:rPr>
          <w:bCs/>
          <w:color w:val="000000"/>
          <w:sz w:val="22"/>
          <w:szCs w:val="22"/>
          <w:lang w:val="sl-SI"/>
        </w:rPr>
        <w:t>leflunomid</w:t>
      </w:r>
    </w:p>
    <w:p w14:paraId="11F9A972" w14:textId="77777777" w:rsidR="00C715B7" w:rsidRPr="00AE344D" w:rsidRDefault="00C715B7">
      <w:pPr>
        <w:tabs>
          <w:tab w:val="left" w:pos="567"/>
        </w:tabs>
        <w:rPr>
          <w:color w:val="000000"/>
          <w:sz w:val="22"/>
          <w:szCs w:val="22"/>
          <w:lang w:val="sl-SI"/>
        </w:rPr>
      </w:pPr>
    </w:p>
    <w:p w14:paraId="31E6304B" w14:textId="77777777" w:rsidR="00C715B7" w:rsidRPr="00AE344D" w:rsidRDefault="00C715B7" w:rsidP="00086908">
      <w:pPr>
        <w:tabs>
          <w:tab w:val="left" w:pos="567"/>
        </w:tabs>
        <w:rPr>
          <w:b/>
          <w:bCs/>
          <w:color w:val="000000"/>
          <w:sz w:val="22"/>
          <w:szCs w:val="22"/>
          <w:lang w:val="sl-SI"/>
        </w:rPr>
      </w:pPr>
      <w:r w:rsidRPr="00AE344D">
        <w:rPr>
          <w:b/>
          <w:bCs/>
          <w:color w:val="000000"/>
          <w:sz w:val="22"/>
          <w:szCs w:val="22"/>
          <w:lang w:val="sl-SI"/>
        </w:rPr>
        <w:t xml:space="preserve">Pred začetkom jemanja </w:t>
      </w:r>
      <w:r w:rsidR="000620C4" w:rsidRPr="00AE344D">
        <w:rPr>
          <w:b/>
          <w:bCs/>
          <w:color w:val="000000"/>
          <w:sz w:val="22"/>
          <w:szCs w:val="22"/>
          <w:lang w:val="sl-SI"/>
        </w:rPr>
        <w:t xml:space="preserve">zdravila </w:t>
      </w:r>
      <w:r w:rsidRPr="00AE344D">
        <w:rPr>
          <w:b/>
          <w:bCs/>
          <w:color w:val="000000"/>
          <w:sz w:val="22"/>
          <w:szCs w:val="22"/>
          <w:lang w:val="sl-SI"/>
        </w:rPr>
        <w:t>natančno preberite navodilo</w:t>
      </w:r>
      <w:r w:rsidR="000620C4" w:rsidRPr="00AE344D">
        <w:rPr>
          <w:b/>
          <w:bCs/>
          <w:color w:val="000000"/>
          <w:sz w:val="22"/>
          <w:szCs w:val="22"/>
          <w:lang w:val="sl-SI"/>
        </w:rPr>
        <w:t>, ker vsebuje za vas pomembne informacije</w:t>
      </w:r>
      <w:r w:rsidRPr="00AE344D">
        <w:rPr>
          <w:b/>
          <w:bCs/>
          <w:color w:val="000000"/>
          <w:sz w:val="22"/>
          <w:szCs w:val="22"/>
          <w:lang w:val="sl-SI"/>
        </w:rPr>
        <w:t>!</w:t>
      </w:r>
    </w:p>
    <w:p w14:paraId="66D7685D" w14:textId="77777777" w:rsidR="00C715B7" w:rsidRPr="00AE344D" w:rsidRDefault="00C715B7" w:rsidP="008A3448">
      <w:pPr>
        <w:numPr>
          <w:ilvl w:val="0"/>
          <w:numId w:val="25"/>
        </w:numPr>
        <w:tabs>
          <w:tab w:val="clear" w:pos="360"/>
          <w:tab w:val="num" w:pos="567"/>
        </w:tabs>
        <w:ind w:left="567" w:hanging="567"/>
        <w:rPr>
          <w:color w:val="000000"/>
          <w:sz w:val="22"/>
          <w:szCs w:val="22"/>
          <w:lang w:val="sl-SI"/>
        </w:rPr>
      </w:pPr>
      <w:r w:rsidRPr="00AE344D">
        <w:rPr>
          <w:color w:val="000000"/>
          <w:sz w:val="22"/>
          <w:szCs w:val="22"/>
          <w:lang w:val="sl-SI"/>
        </w:rPr>
        <w:t>Navodilo shranite. Morda ga boste želeli ponovno prebrati.</w:t>
      </w:r>
    </w:p>
    <w:p w14:paraId="70CB9DAF" w14:textId="77777777" w:rsidR="00C715B7" w:rsidRPr="00AE344D" w:rsidRDefault="00C715B7" w:rsidP="008A3448">
      <w:pPr>
        <w:numPr>
          <w:ilvl w:val="0"/>
          <w:numId w:val="25"/>
        </w:numPr>
        <w:tabs>
          <w:tab w:val="clear" w:pos="360"/>
          <w:tab w:val="num" w:pos="567"/>
        </w:tabs>
        <w:ind w:left="567" w:hanging="567"/>
        <w:rPr>
          <w:color w:val="000000"/>
          <w:sz w:val="22"/>
          <w:szCs w:val="22"/>
          <w:lang w:val="sl-SI"/>
        </w:rPr>
      </w:pPr>
      <w:r w:rsidRPr="00AE344D">
        <w:rPr>
          <w:color w:val="000000"/>
          <w:sz w:val="22"/>
          <w:szCs w:val="22"/>
          <w:lang w:val="sl-SI"/>
        </w:rPr>
        <w:t xml:space="preserve">Če imate dodatna vprašanja, se posvetujte </w:t>
      </w:r>
      <w:del w:id="3524" w:author="Author">
        <w:r w:rsidR="000620C4" w:rsidRPr="00AE344D" w:rsidDel="007F6D6D">
          <w:rPr>
            <w:color w:val="000000"/>
            <w:sz w:val="22"/>
            <w:szCs w:val="22"/>
            <w:lang w:val="sl-SI"/>
          </w:rPr>
          <w:delText>s</w:delText>
        </w:r>
        <w:r w:rsidRPr="00AE344D" w:rsidDel="007F6D6D">
          <w:rPr>
            <w:color w:val="000000"/>
            <w:sz w:val="22"/>
            <w:szCs w:val="22"/>
            <w:lang w:val="sl-SI"/>
          </w:rPr>
          <w:delText xml:space="preserve"> </w:delText>
        </w:r>
        <w:r w:rsidR="000620C4" w:rsidRPr="00AE344D" w:rsidDel="007F6D6D">
          <w:rPr>
            <w:color w:val="000000"/>
            <w:sz w:val="22"/>
            <w:szCs w:val="22"/>
            <w:lang w:val="sl-SI"/>
          </w:rPr>
          <w:delText>svojim</w:delText>
        </w:r>
      </w:del>
      <w:ins w:id="3525" w:author="Author">
        <w:r w:rsidR="007F6D6D">
          <w:rPr>
            <w:color w:val="000000"/>
            <w:sz w:val="22"/>
            <w:szCs w:val="22"/>
            <w:lang w:val="sl-SI"/>
          </w:rPr>
          <w:t>z</w:t>
        </w:r>
      </w:ins>
      <w:r w:rsidR="00D74237" w:rsidRPr="00AE344D">
        <w:rPr>
          <w:color w:val="000000"/>
          <w:sz w:val="22"/>
          <w:szCs w:val="22"/>
          <w:lang w:val="sl-SI"/>
        </w:rPr>
        <w:t xml:space="preserve"> </w:t>
      </w:r>
      <w:r w:rsidRPr="00AE344D">
        <w:rPr>
          <w:color w:val="000000"/>
          <w:sz w:val="22"/>
          <w:szCs w:val="22"/>
          <w:lang w:val="sl-SI"/>
        </w:rPr>
        <w:t>zdravnikom</w:t>
      </w:r>
      <w:r w:rsidR="000620C4" w:rsidRPr="00AE344D">
        <w:rPr>
          <w:color w:val="000000"/>
          <w:sz w:val="22"/>
          <w:szCs w:val="22"/>
          <w:lang w:val="sl-SI"/>
        </w:rPr>
        <w:t>,</w:t>
      </w:r>
      <w:del w:id="3526" w:author="Author">
        <w:r w:rsidRPr="00AE344D" w:rsidDel="007F6D6D">
          <w:rPr>
            <w:color w:val="000000"/>
            <w:sz w:val="22"/>
            <w:szCs w:val="22"/>
            <w:lang w:val="sl-SI"/>
          </w:rPr>
          <w:delText xml:space="preserve"> </w:delText>
        </w:r>
        <w:r w:rsidR="00086908" w:rsidRPr="00AE344D" w:rsidDel="007F6D6D">
          <w:rPr>
            <w:color w:val="000000"/>
            <w:sz w:val="22"/>
            <w:szCs w:val="22"/>
            <w:lang w:val="sl-SI"/>
          </w:rPr>
          <w:delText>s</w:delText>
        </w:r>
      </w:del>
      <w:r w:rsidR="00086908" w:rsidRPr="00AE344D">
        <w:rPr>
          <w:color w:val="000000"/>
          <w:sz w:val="22"/>
          <w:szCs w:val="22"/>
          <w:lang w:val="sl-SI"/>
        </w:rPr>
        <w:t xml:space="preserve"> </w:t>
      </w:r>
      <w:r w:rsidRPr="00AE344D">
        <w:rPr>
          <w:color w:val="000000"/>
          <w:sz w:val="22"/>
          <w:szCs w:val="22"/>
          <w:lang w:val="sl-SI"/>
        </w:rPr>
        <w:t>farmacevtom</w:t>
      </w:r>
      <w:r w:rsidR="000620C4" w:rsidRPr="00AE344D">
        <w:rPr>
          <w:color w:val="000000"/>
          <w:sz w:val="22"/>
          <w:szCs w:val="22"/>
          <w:lang w:val="sl-SI"/>
        </w:rPr>
        <w:t xml:space="preserve"> ali</w:t>
      </w:r>
      <w:del w:id="3527" w:author="Author">
        <w:r w:rsidR="000620C4" w:rsidRPr="00AE344D" w:rsidDel="007F6D6D">
          <w:rPr>
            <w:color w:val="000000"/>
            <w:sz w:val="22"/>
            <w:szCs w:val="22"/>
            <w:lang w:val="sl-SI"/>
          </w:rPr>
          <w:delText xml:space="preserve"> z</w:delText>
        </w:r>
      </w:del>
      <w:r w:rsidR="000620C4" w:rsidRPr="00AE344D">
        <w:rPr>
          <w:color w:val="000000"/>
          <w:sz w:val="22"/>
          <w:szCs w:val="22"/>
          <w:lang w:val="sl-SI"/>
        </w:rPr>
        <w:t xml:space="preserve"> medicinsko sestro.</w:t>
      </w:r>
    </w:p>
    <w:p w14:paraId="4E6D43FA" w14:textId="77777777" w:rsidR="000620C4" w:rsidRPr="00AE344D" w:rsidRDefault="00C715B7" w:rsidP="008A3448">
      <w:pPr>
        <w:numPr>
          <w:ilvl w:val="0"/>
          <w:numId w:val="25"/>
        </w:numPr>
        <w:tabs>
          <w:tab w:val="clear" w:pos="360"/>
          <w:tab w:val="num" w:pos="567"/>
        </w:tabs>
        <w:ind w:left="567" w:hanging="567"/>
        <w:rPr>
          <w:color w:val="000000"/>
          <w:sz w:val="22"/>
          <w:szCs w:val="22"/>
          <w:lang w:val="sl-SI"/>
        </w:rPr>
      </w:pPr>
      <w:r w:rsidRPr="00AE344D">
        <w:rPr>
          <w:color w:val="000000"/>
          <w:sz w:val="22"/>
          <w:szCs w:val="22"/>
          <w:lang w:val="sl-SI"/>
        </w:rPr>
        <w:t>Zdravilo je bilo predpisano vam osebno in ga ne smete dajati drugim. Njim bi lahko celo škodovalo, čeprav imajo znake bolezni, podobne vašim.</w:t>
      </w:r>
    </w:p>
    <w:p w14:paraId="50D59BF8" w14:textId="77777777" w:rsidR="00C715B7" w:rsidRPr="00AE344D" w:rsidRDefault="000620C4" w:rsidP="008A3448">
      <w:pPr>
        <w:numPr>
          <w:ilvl w:val="0"/>
          <w:numId w:val="25"/>
        </w:numPr>
        <w:tabs>
          <w:tab w:val="clear" w:pos="360"/>
          <w:tab w:val="num" w:pos="567"/>
        </w:tabs>
        <w:ind w:left="567" w:hanging="567"/>
        <w:rPr>
          <w:color w:val="000000"/>
          <w:sz w:val="22"/>
          <w:szCs w:val="22"/>
          <w:lang w:val="sl-SI"/>
        </w:rPr>
      </w:pPr>
      <w:r w:rsidRPr="00AE344D">
        <w:rPr>
          <w:color w:val="000000"/>
          <w:sz w:val="22"/>
          <w:szCs w:val="22"/>
          <w:lang w:val="sl-SI"/>
        </w:rPr>
        <w:t>Če opazite kateri</w:t>
      </w:r>
      <w:ins w:id="3528" w:author="Author">
        <w:r w:rsidR="00693BB3">
          <w:rPr>
            <w:color w:val="000000"/>
            <w:sz w:val="22"/>
            <w:szCs w:val="22"/>
            <w:lang w:val="sl-SI"/>
          </w:rPr>
          <w:t> </w:t>
        </w:r>
      </w:ins>
      <w:r w:rsidRPr="00AE344D">
        <w:rPr>
          <w:color w:val="000000"/>
          <w:sz w:val="22"/>
          <w:szCs w:val="22"/>
          <w:lang w:val="sl-SI"/>
        </w:rPr>
        <w:t xml:space="preserve">koli neželeni učinek, se posvetujte </w:t>
      </w:r>
      <w:del w:id="3529" w:author="Author">
        <w:r w:rsidRPr="00AE344D" w:rsidDel="007F6D6D">
          <w:rPr>
            <w:color w:val="000000"/>
            <w:sz w:val="22"/>
            <w:szCs w:val="22"/>
            <w:lang w:val="sl-SI"/>
          </w:rPr>
          <w:delText>s svojim</w:delText>
        </w:r>
      </w:del>
      <w:ins w:id="3530" w:author="Author">
        <w:r w:rsidR="007F6D6D">
          <w:rPr>
            <w:color w:val="000000"/>
            <w:sz w:val="22"/>
            <w:szCs w:val="22"/>
            <w:lang w:val="sl-SI"/>
          </w:rPr>
          <w:t>z</w:t>
        </w:r>
      </w:ins>
      <w:r w:rsidRPr="00AE344D">
        <w:rPr>
          <w:color w:val="000000"/>
          <w:sz w:val="22"/>
          <w:szCs w:val="22"/>
          <w:lang w:val="sl-SI"/>
        </w:rPr>
        <w:t xml:space="preserve"> zdravnikom,</w:t>
      </w:r>
      <w:del w:id="3531" w:author="Author">
        <w:r w:rsidRPr="00AE344D" w:rsidDel="007F6D6D">
          <w:rPr>
            <w:color w:val="000000"/>
            <w:sz w:val="22"/>
            <w:szCs w:val="22"/>
            <w:lang w:val="sl-SI"/>
          </w:rPr>
          <w:delText xml:space="preserve"> s</w:delText>
        </w:r>
      </w:del>
      <w:r w:rsidRPr="00AE344D">
        <w:rPr>
          <w:color w:val="000000"/>
          <w:sz w:val="22"/>
          <w:szCs w:val="22"/>
          <w:lang w:val="sl-SI"/>
        </w:rPr>
        <w:t xml:space="preserve"> farmacevtom ali </w:t>
      </w:r>
      <w:del w:id="3532" w:author="Author">
        <w:r w:rsidRPr="00AE344D" w:rsidDel="007F6D6D">
          <w:rPr>
            <w:color w:val="000000"/>
            <w:sz w:val="22"/>
            <w:szCs w:val="22"/>
            <w:lang w:val="sl-SI"/>
          </w:rPr>
          <w:delText xml:space="preserve">z </w:delText>
        </w:r>
      </w:del>
      <w:r w:rsidRPr="00AE344D">
        <w:rPr>
          <w:color w:val="000000"/>
          <w:sz w:val="22"/>
          <w:szCs w:val="22"/>
          <w:lang w:val="sl-SI"/>
        </w:rPr>
        <w:t>medicinsko sestro. Posvetujte se tudi, če opazite katere</w:t>
      </w:r>
      <w:ins w:id="3533" w:author="Author">
        <w:r w:rsidR="00693BB3">
          <w:rPr>
            <w:color w:val="000000"/>
            <w:sz w:val="22"/>
            <w:szCs w:val="22"/>
            <w:lang w:val="sl-SI"/>
          </w:rPr>
          <w:t> </w:t>
        </w:r>
      </w:ins>
      <w:r w:rsidRPr="00AE344D">
        <w:rPr>
          <w:color w:val="000000"/>
          <w:sz w:val="22"/>
          <w:szCs w:val="22"/>
          <w:lang w:val="sl-SI"/>
        </w:rPr>
        <w:t>koli neželene učinke, ki niso navedeni v tem navodilu</w:t>
      </w:r>
      <w:r w:rsidR="00135E16" w:rsidRPr="00AE344D">
        <w:rPr>
          <w:color w:val="000000"/>
          <w:sz w:val="22"/>
          <w:szCs w:val="22"/>
          <w:lang w:val="sl-SI"/>
        </w:rPr>
        <w:t xml:space="preserve">. </w:t>
      </w:r>
      <w:r w:rsidR="004E0307" w:rsidRPr="00426D03">
        <w:rPr>
          <w:sz w:val="22"/>
          <w:szCs w:val="22"/>
          <w:lang w:val="sl-SI"/>
          <w:rPrChange w:id="3534" w:author="Author">
            <w:rPr>
              <w:sz w:val="22"/>
              <w:szCs w:val="22"/>
            </w:rPr>
          </w:rPrChange>
        </w:rPr>
        <w:t>Glejte poglavje</w:t>
      </w:r>
      <w:ins w:id="3535" w:author="Author">
        <w:r w:rsidR="00442C10">
          <w:rPr>
            <w:sz w:val="22"/>
            <w:szCs w:val="22"/>
            <w:lang w:val="sl-SI"/>
          </w:rPr>
          <w:t> </w:t>
        </w:r>
      </w:ins>
      <w:del w:id="3536" w:author="Author">
        <w:r w:rsidR="004E0307" w:rsidRPr="00426D03" w:rsidDel="00442C10">
          <w:rPr>
            <w:sz w:val="22"/>
            <w:szCs w:val="22"/>
            <w:lang w:val="sl-SI"/>
            <w:rPrChange w:id="3537" w:author="Author">
              <w:rPr>
                <w:sz w:val="22"/>
                <w:szCs w:val="22"/>
              </w:rPr>
            </w:rPrChange>
          </w:rPr>
          <w:delText xml:space="preserve"> </w:delText>
        </w:r>
      </w:del>
      <w:r w:rsidR="004E0307" w:rsidRPr="00426D03">
        <w:rPr>
          <w:sz w:val="22"/>
          <w:szCs w:val="22"/>
          <w:lang w:val="sl-SI"/>
          <w:rPrChange w:id="3538" w:author="Author">
            <w:rPr>
              <w:sz w:val="22"/>
              <w:szCs w:val="22"/>
            </w:rPr>
          </w:rPrChange>
        </w:rPr>
        <w:t>4.</w:t>
      </w:r>
    </w:p>
    <w:p w14:paraId="2DCD643E" w14:textId="77777777" w:rsidR="00C715B7" w:rsidRPr="00AE344D" w:rsidRDefault="00C715B7" w:rsidP="00086908">
      <w:pPr>
        <w:tabs>
          <w:tab w:val="left" w:pos="567"/>
        </w:tabs>
        <w:ind w:left="567"/>
        <w:rPr>
          <w:color w:val="000000"/>
          <w:sz w:val="22"/>
          <w:szCs w:val="22"/>
          <w:lang w:val="sl-SI"/>
        </w:rPr>
      </w:pPr>
    </w:p>
    <w:p w14:paraId="3B8B6E9F" w14:textId="77777777" w:rsidR="00C715B7" w:rsidRPr="00886BEB" w:rsidRDefault="000620C4">
      <w:pPr>
        <w:tabs>
          <w:tab w:val="left" w:pos="567"/>
        </w:tabs>
        <w:rPr>
          <w:b/>
          <w:bCs/>
          <w:color w:val="000000"/>
          <w:sz w:val="22"/>
          <w:szCs w:val="22"/>
          <w:lang w:val="sl-SI"/>
        </w:rPr>
      </w:pPr>
      <w:r w:rsidRPr="00886BEB">
        <w:rPr>
          <w:b/>
          <w:bCs/>
          <w:color w:val="000000"/>
          <w:sz w:val="22"/>
          <w:szCs w:val="22"/>
          <w:lang w:val="sl-SI"/>
        </w:rPr>
        <w:t>Kaj vsebuje n</w:t>
      </w:r>
      <w:r w:rsidR="00C715B7" w:rsidRPr="00886BEB">
        <w:rPr>
          <w:b/>
          <w:bCs/>
          <w:color w:val="000000"/>
          <w:sz w:val="22"/>
          <w:szCs w:val="22"/>
          <w:lang w:val="sl-SI"/>
        </w:rPr>
        <w:t>avodilo</w:t>
      </w:r>
    </w:p>
    <w:p w14:paraId="6F1FAA44" w14:textId="77777777" w:rsidR="00C715B7" w:rsidRPr="00AE344D" w:rsidRDefault="00C715B7">
      <w:pPr>
        <w:tabs>
          <w:tab w:val="left" w:pos="567"/>
        </w:tabs>
        <w:rPr>
          <w:color w:val="000000"/>
          <w:sz w:val="22"/>
          <w:szCs w:val="22"/>
          <w:lang w:val="sl-SI"/>
        </w:rPr>
      </w:pPr>
      <w:r w:rsidRPr="00AE344D">
        <w:rPr>
          <w:color w:val="000000"/>
          <w:sz w:val="22"/>
          <w:szCs w:val="22"/>
          <w:lang w:val="sl-SI"/>
        </w:rPr>
        <w:t>1.</w:t>
      </w:r>
      <w:r w:rsidRPr="00AE344D">
        <w:rPr>
          <w:color w:val="000000"/>
          <w:sz w:val="22"/>
          <w:szCs w:val="22"/>
          <w:lang w:val="sl-SI"/>
        </w:rPr>
        <w:tab/>
        <w:t>Kaj je zdravilo Arava in za kaj ga uporabljamo</w:t>
      </w:r>
    </w:p>
    <w:p w14:paraId="2CD3F11C" w14:textId="77777777" w:rsidR="00C715B7" w:rsidRPr="00AE344D" w:rsidRDefault="00C715B7">
      <w:pPr>
        <w:tabs>
          <w:tab w:val="left" w:pos="567"/>
        </w:tabs>
        <w:rPr>
          <w:color w:val="000000"/>
          <w:sz w:val="22"/>
          <w:szCs w:val="22"/>
          <w:lang w:val="sl-SI"/>
        </w:rPr>
      </w:pPr>
      <w:r w:rsidRPr="00AE344D">
        <w:rPr>
          <w:color w:val="000000"/>
          <w:sz w:val="22"/>
          <w:szCs w:val="22"/>
          <w:lang w:val="sl-SI"/>
        </w:rPr>
        <w:t>2.</w:t>
      </w:r>
      <w:r w:rsidRPr="00AE344D">
        <w:rPr>
          <w:color w:val="000000"/>
          <w:sz w:val="22"/>
          <w:szCs w:val="22"/>
          <w:lang w:val="sl-SI"/>
        </w:rPr>
        <w:tab/>
        <w:t>Kaj morate vedeti, preden boste vzeli zdravilo Arava</w:t>
      </w:r>
    </w:p>
    <w:p w14:paraId="59D58321" w14:textId="77777777" w:rsidR="00C715B7" w:rsidRPr="00AE344D" w:rsidRDefault="00C715B7">
      <w:pPr>
        <w:tabs>
          <w:tab w:val="left" w:pos="567"/>
        </w:tabs>
        <w:rPr>
          <w:color w:val="000000"/>
          <w:sz w:val="22"/>
          <w:szCs w:val="22"/>
          <w:lang w:val="sl-SI"/>
        </w:rPr>
      </w:pPr>
      <w:r w:rsidRPr="00AE344D">
        <w:rPr>
          <w:color w:val="000000"/>
          <w:sz w:val="22"/>
          <w:szCs w:val="22"/>
          <w:lang w:val="sl-SI"/>
        </w:rPr>
        <w:t>3.</w:t>
      </w:r>
      <w:r w:rsidRPr="00AE344D">
        <w:rPr>
          <w:color w:val="000000"/>
          <w:sz w:val="22"/>
          <w:szCs w:val="22"/>
          <w:lang w:val="sl-SI"/>
        </w:rPr>
        <w:tab/>
        <w:t xml:space="preserve">Kako jemati zdravilo Arava </w:t>
      </w:r>
    </w:p>
    <w:p w14:paraId="6F147F86" w14:textId="77777777" w:rsidR="00C715B7" w:rsidRPr="00AE344D" w:rsidRDefault="00C715B7">
      <w:pPr>
        <w:tabs>
          <w:tab w:val="left" w:pos="567"/>
        </w:tabs>
        <w:rPr>
          <w:color w:val="000000"/>
          <w:sz w:val="22"/>
          <w:szCs w:val="22"/>
          <w:lang w:val="sl-SI"/>
        </w:rPr>
      </w:pPr>
      <w:r w:rsidRPr="00AE344D">
        <w:rPr>
          <w:color w:val="000000"/>
          <w:sz w:val="22"/>
          <w:szCs w:val="22"/>
          <w:lang w:val="sl-SI"/>
        </w:rPr>
        <w:t>4.</w:t>
      </w:r>
      <w:r w:rsidRPr="00AE344D">
        <w:rPr>
          <w:color w:val="000000"/>
          <w:sz w:val="22"/>
          <w:szCs w:val="22"/>
          <w:lang w:val="sl-SI"/>
        </w:rPr>
        <w:tab/>
        <w:t>Možni neželeni učinki</w:t>
      </w:r>
    </w:p>
    <w:p w14:paraId="006D1F29" w14:textId="77777777" w:rsidR="00C715B7" w:rsidRPr="00AE344D" w:rsidRDefault="00C715B7">
      <w:pPr>
        <w:tabs>
          <w:tab w:val="left" w:pos="567"/>
        </w:tabs>
        <w:rPr>
          <w:color w:val="000000"/>
          <w:sz w:val="22"/>
          <w:szCs w:val="22"/>
          <w:lang w:val="sl-SI"/>
        </w:rPr>
      </w:pPr>
      <w:r w:rsidRPr="00AE344D">
        <w:rPr>
          <w:color w:val="000000"/>
          <w:sz w:val="22"/>
          <w:szCs w:val="22"/>
          <w:lang w:val="sl-SI"/>
        </w:rPr>
        <w:t>5.</w:t>
      </w:r>
      <w:r w:rsidRPr="00AE344D">
        <w:rPr>
          <w:color w:val="000000"/>
          <w:sz w:val="22"/>
          <w:szCs w:val="22"/>
          <w:lang w:val="sl-SI"/>
        </w:rPr>
        <w:tab/>
        <w:t>Shranjevanje zdravila Arava</w:t>
      </w:r>
    </w:p>
    <w:p w14:paraId="75511586" w14:textId="77777777" w:rsidR="00C715B7" w:rsidRPr="00AE344D" w:rsidRDefault="00C715B7">
      <w:pPr>
        <w:tabs>
          <w:tab w:val="left" w:pos="567"/>
        </w:tabs>
        <w:rPr>
          <w:color w:val="000000"/>
          <w:sz w:val="22"/>
          <w:szCs w:val="22"/>
          <w:lang w:val="sl-SI"/>
        </w:rPr>
      </w:pPr>
      <w:r w:rsidRPr="00AE344D">
        <w:rPr>
          <w:color w:val="000000"/>
          <w:sz w:val="22"/>
          <w:szCs w:val="22"/>
          <w:lang w:val="sl-SI"/>
        </w:rPr>
        <w:t>6.</w:t>
      </w:r>
      <w:r w:rsidRPr="00AE344D">
        <w:rPr>
          <w:color w:val="000000"/>
          <w:sz w:val="22"/>
          <w:szCs w:val="22"/>
          <w:lang w:val="sl-SI"/>
        </w:rPr>
        <w:tab/>
      </w:r>
      <w:r w:rsidR="000620C4" w:rsidRPr="00AE344D">
        <w:rPr>
          <w:color w:val="000000"/>
          <w:sz w:val="22"/>
          <w:szCs w:val="22"/>
          <w:lang w:val="sl-SI"/>
        </w:rPr>
        <w:t>Vsebina pakiranja in d</w:t>
      </w:r>
      <w:r w:rsidRPr="00AE344D">
        <w:rPr>
          <w:color w:val="000000"/>
          <w:sz w:val="22"/>
          <w:szCs w:val="22"/>
          <w:lang w:val="sl-SI"/>
        </w:rPr>
        <w:t>odatne informacije</w:t>
      </w:r>
    </w:p>
    <w:p w14:paraId="42B3A746" w14:textId="77777777" w:rsidR="00C715B7" w:rsidRPr="00AE344D" w:rsidRDefault="00C715B7">
      <w:pPr>
        <w:tabs>
          <w:tab w:val="left" w:pos="567"/>
        </w:tabs>
        <w:rPr>
          <w:color w:val="000000"/>
          <w:sz w:val="22"/>
          <w:szCs w:val="22"/>
          <w:lang w:val="sl-SI"/>
        </w:rPr>
      </w:pPr>
    </w:p>
    <w:p w14:paraId="0124F589" w14:textId="77777777" w:rsidR="00C715B7" w:rsidRPr="00AE344D" w:rsidRDefault="00C715B7">
      <w:pPr>
        <w:tabs>
          <w:tab w:val="left" w:pos="567"/>
        </w:tabs>
        <w:rPr>
          <w:color w:val="000000"/>
          <w:sz w:val="22"/>
          <w:szCs w:val="22"/>
          <w:lang w:val="sl-SI"/>
        </w:rPr>
      </w:pPr>
    </w:p>
    <w:p w14:paraId="01EC38BA"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r>
      <w:r w:rsidR="00EF7BD6" w:rsidRPr="00886BEB">
        <w:rPr>
          <w:b/>
          <w:color w:val="000000"/>
          <w:sz w:val="22"/>
          <w:szCs w:val="22"/>
          <w:lang w:val="sl-SI"/>
        </w:rPr>
        <w:t>Kaj je zdravilo Arava in za kaj ga uporabljamo</w:t>
      </w:r>
    </w:p>
    <w:p w14:paraId="5E48F4A3" w14:textId="77777777" w:rsidR="00C715B7" w:rsidRPr="00AE344D" w:rsidRDefault="00C715B7">
      <w:pPr>
        <w:tabs>
          <w:tab w:val="left" w:pos="567"/>
        </w:tabs>
        <w:rPr>
          <w:color w:val="000000"/>
          <w:sz w:val="22"/>
          <w:szCs w:val="22"/>
          <w:lang w:val="sl-SI"/>
        </w:rPr>
      </w:pPr>
    </w:p>
    <w:p w14:paraId="2FDDF7FA" w14:textId="77777777" w:rsidR="00C715B7" w:rsidRPr="00AE344D" w:rsidRDefault="00D82FC6">
      <w:pPr>
        <w:tabs>
          <w:tab w:val="left" w:pos="567"/>
        </w:tabs>
        <w:rPr>
          <w:color w:val="000000"/>
          <w:sz w:val="22"/>
          <w:szCs w:val="22"/>
          <w:lang w:val="sl-SI"/>
        </w:rPr>
      </w:pPr>
      <w:r w:rsidRPr="00AE344D">
        <w:rPr>
          <w:color w:val="000000"/>
          <w:sz w:val="22"/>
          <w:szCs w:val="22"/>
          <w:lang w:val="sl-SI"/>
        </w:rPr>
        <w:t>Zdravilo</w:t>
      </w:r>
      <w:r w:rsidR="008460B0" w:rsidRPr="00AE344D">
        <w:rPr>
          <w:color w:val="000000"/>
          <w:sz w:val="22"/>
          <w:szCs w:val="22"/>
          <w:lang w:val="sl-SI"/>
        </w:rPr>
        <w:t xml:space="preserve"> </w:t>
      </w:r>
      <w:r w:rsidR="00C715B7" w:rsidRPr="00AE344D">
        <w:rPr>
          <w:color w:val="000000"/>
          <w:sz w:val="22"/>
          <w:szCs w:val="22"/>
          <w:lang w:val="sl-SI"/>
        </w:rPr>
        <w:t>Arava spada v skupino</w:t>
      </w:r>
      <w:r w:rsidR="00F56EB5" w:rsidRPr="00AE344D">
        <w:rPr>
          <w:color w:val="000000"/>
          <w:sz w:val="22"/>
          <w:szCs w:val="22"/>
          <w:lang w:val="sl-SI"/>
        </w:rPr>
        <w:t xml:space="preserve"> </w:t>
      </w:r>
      <w:r w:rsidR="00C715B7" w:rsidRPr="00AE344D">
        <w:rPr>
          <w:color w:val="000000"/>
          <w:sz w:val="22"/>
          <w:szCs w:val="22"/>
          <w:lang w:val="sl-SI"/>
        </w:rPr>
        <w:t>zdravil</w:t>
      </w:r>
      <w:r w:rsidR="00086908" w:rsidRPr="00AE344D">
        <w:rPr>
          <w:color w:val="000000"/>
          <w:sz w:val="22"/>
          <w:szCs w:val="22"/>
          <w:lang w:val="sl-SI"/>
        </w:rPr>
        <w:t>, ki jih imenujemo antirevmatična zdravila</w:t>
      </w:r>
      <w:r w:rsidR="00C715B7" w:rsidRPr="00AE344D">
        <w:rPr>
          <w:color w:val="000000"/>
          <w:sz w:val="22"/>
          <w:szCs w:val="22"/>
          <w:lang w:val="sl-SI"/>
        </w:rPr>
        <w:t>.</w:t>
      </w:r>
      <w:r w:rsidR="000620C4" w:rsidRPr="00AE344D">
        <w:rPr>
          <w:color w:val="000000"/>
          <w:sz w:val="22"/>
          <w:szCs w:val="22"/>
          <w:lang w:val="sl-SI"/>
        </w:rPr>
        <w:t xml:space="preserve"> Vsebuje učinkovino leflunomid.</w:t>
      </w:r>
    </w:p>
    <w:p w14:paraId="717F0C7B" w14:textId="77777777" w:rsidR="00C715B7" w:rsidRPr="00AE344D" w:rsidRDefault="00C715B7">
      <w:pPr>
        <w:tabs>
          <w:tab w:val="left" w:pos="567"/>
        </w:tabs>
        <w:rPr>
          <w:color w:val="000000"/>
          <w:sz w:val="22"/>
          <w:szCs w:val="22"/>
          <w:lang w:val="sl-SI"/>
        </w:rPr>
      </w:pPr>
    </w:p>
    <w:p w14:paraId="320EC2A5" w14:textId="77777777" w:rsidR="00C715B7" w:rsidRDefault="00D82FC6" w:rsidP="00B20CBC">
      <w:pPr>
        <w:tabs>
          <w:tab w:val="left" w:pos="567"/>
        </w:tabs>
        <w:rPr>
          <w:color w:val="000000"/>
          <w:sz w:val="22"/>
          <w:szCs w:val="22"/>
          <w:lang w:val="sl-SI"/>
        </w:rPr>
      </w:pPr>
      <w:r w:rsidRPr="00AE344D">
        <w:rPr>
          <w:color w:val="000000"/>
          <w:sz w:val="22"/>
          <w:szCs w:val="22"/>
          <w:lang w:val="sl-SI"/>
        </w:rPr>
        <w:t xml:space="preserve">Zdravilo </w:t>
      </w:r>
      <w:r w:rsidR="00C715B7" w:rsidRPr="00AE344D">
        <w:rPr>
          <w:color w:val="000000"/>
          <w:sz w:val="22"/>
          <w:szCs w:val="22"/>
          <w:lang w:val="sl-SI"/>
        </w:rPr>
        <w:t>Arava se uporablja za zdravljenje odraslih bolnikov z aktivnim revmatoidnim artritisom ali aktivnim psoriatičnim artritisom.</w:t>
      </w:r>
    </w:p>
    <w:p w14:paraId="7B4E066F" w14:textId="77777777" w:rsidR="00FE5DCF" w:rsidRPr="00AE344D" w:rsidRDefault="00FE5DCF" w:rsidP="00B20CBC">
      <w:pPr>
        <w:tabs>
          <w:tab w:val="left" w:pos="567"/>
        </w:tabs>
        <w:rPr>
          <w:color w:val="000000"/>
          <w:sz w:val="22"/>
          <w:szCs w:val="22"/>
          <w:lang w:val="sl-SI"/>
        </w:rPr>
      </w:pPr>
    </w:p>
    <w:p w14:paraId="7B59D000" w14:textId="77777777" w:rsidR="00C715B7" w:rsidRDefault="00C715B7" w:rsidP="00B20CBC">
      <w:pPr>
        <w:keepLines/>
        <w:rPr>
          <w:color w:val="000000"/>
          <w:sz w:val="22"/>
          <w:szCs w:val="22"/>
          <w:lang w:val="sl-SI"/>
        </w:rPr>
      </w:pPr>
      <w:r w:rsidRPr="00AE344D">
        <w:rPr>
          <w:color w:val="000000"/>
          <w:sz w:val="22"/>
          <w:szCs w:val="22"/>
          <w:lang w:val="sl-SI"/>
        </w:rPr>
        <w:t>Simptomi revmatoidnega artritisa vkl</w:t>
      </w:r>
      <w:r w:rsidR="00086908" w:rsidRPr="00AE344D">
        <w:rPr>
          <w:color w:val="000000"/>
          <w:sz w:val="22"/>
          <w:szCs w:val="22"/>
          <w:lang w:val="sl-SI"/>
        </w:rPr>
        <w:t>j</w:t>
      </w:r>
      <w:r w:rsidRPr="00AE344D">
        <w:rPr>
          <w:color w:val="000000"/>
          <w:sz w:val="22"/>
          <w:szCs w:val="22"/>
          <w:lang w:val="sl-SI"/>
        </w:rPr>
        <w:t>učujejo vnetje sklepov, zatekanje, težko premikanje in bolečin</w:t>
      </w:r>
      <w:ins w:id="3539" w:author="Author">
        <w:r w:rsidR="00D47726">
          <w:rPr>
            <w:color w:val="000000"/>
            <w:sz w:val="22"/>
            <w:szCs w:val="22"/>
            <w:lang w:val="sl-SI"/>
          </w:rPr>
          <w:t>o</w:t>
        </w:r>
      </w:ins>
      <w:del w:id="3540" w:author="Author">
        <w:r w:rsidRPr="00AE344D" w:rsidDel="00D47726">
          <w:rPr>
            <w:color w:val="000000"/>
            <w:sz w:val="22"/>
            <w:szCs w:val="22"/>
            <w:lang w:val="sl-SI"/>
          </w:rPr>
          <w:delText>e</w:delText>
        </w:r>
      </w:del>
      <w:r w:rsidRPr="00AE344D">
        <w:rPr>
          <w:color w:val="000000"/>
          <w:sz w:val="22"/>
          <w:szCs w:val="22"/>
          <w:lang w:val="sl-SI"/>
        </w:rPr>
        <w:t>. Dodatni simptomi, ki prizad</w:t>
      </w:r>
      <w:r w:rsidR="00D74237" w:rsidRPr="00AE344D">
        <w:rPr>
          <w:color w:val="000000"/>
          <w:sz w:val="22"/>
          <w:szCs w:val="22"/>
          <w:lang w:val="sl-SI"/>
        </w:rPr>
        <w:t>e</w:t>
      </w:r>
      <w:r w:rsidRPr="00AE344D">
        <w:rPr>
          <w:color w:val="000000"/>
          <w:sz w:val="22"/>
          <w:szCs w:val="22"/>
          <w:lang w:val="sl-SI"/>
        </w:rPr>
        <w:t xml:space="preserve">nejo celotno telo, vključujejo izgubo apetita, </w:t>
      </w:r>
      <w:ins w:id="3541" w:author="Author">
        <w:r w:rsidR="007B6624">
          <w:rPr>
            <w:color w:val="000000"/>
            <w:sz w:val="22"/>
            <w:szCs w:val="22"/>
            <w:lang w:val="sl-SI"/>
          </w:rPr>
          <w:t>z</w:t>
        </w:r>
      </w:ins>
      <w:del w:id="3542" w:author="Author">
        <w:r w:rsidRPr="00AE344D" w:rsidDel="007B6624">
          <w:rPr>
            <w:color w:val="000000"/>
            <w:sz w:val="22"/>
            <w:szCs w:val="22"/>
            <w:lang w:val="sl-SI"/>
          </w:rPr>
          <w:delText>po</w:delText>
        </w:r>
      </w:del>
      <w:r w:rsidRPr="00AE344D">
        <w:rPr>
          <w:color w:val="000000"/>
          <w:sz w:val="22"/>
          <w:szCs w:val="22"/>
          <w:lang w:val="sl-SI"/>
        </w:rPr>
        <w:t>višano telesno temperaturo, izgubo energije in anemijo</w:t>
      </w:r>
      <w:r w:rsidR="00086908" w:rsidRPr="00AE344D">
        <w:rPr>
          <w:color w:val="000000"/>
          <w:sz w:val="22"/>
          <w:szCs w:val="22"/>
          <w:lang w:val="sl-SI"/>
        </w:rPr>
        <w:t xml:space="preserve"> (pomanjkanje rdečih krvnih celic)</w:t>
      </w:r>
      <w:r w:rsidRPr="00AE344D">
        <w:rPr>
          <w:color w:val="000000"/>
          <w:sz w:val="22"/>
          <w:szCs w:val="22"/>
          <w:lang w:val="sl-SI"/>
        </w:rPr>
        <w:t>.</w:t>
      </w:r>
    </w:p>
    <w:p w14:paraId="3F8D7D9F" w14:textId="77777777" w:rsidR="00FE5DCF" w:rsidRPr="00AE344D" w:rsidRDefault="00FE5DCF" w:rsidP="00B20CBC">
      <w:pPr>
        <w:keepLines/>
        <w:rPr>
          <w:color w:val="000000"/>
          <w:sz w:val="22"/>
          <w:szCs w:val="22"/>
          <w:lang w:val="sl-SI"/>
        </w:rPr>
      </w:pPr>
    </w:p>
    <w:p w14:paraId="32190CB6" w14:textId="77777777" w:rsidR="00C715B7" w:rsidRPr="00AE344D" w:rsidRDefault="00C715B7" w:rsidP="00B20CBC">
      <w:pPr>
        <w:rPr>
          <w:rFonts w:ascii="Arial" w:hAnsi="Arial" w:cs="Arial"/>
          <w:color w:val="000000"/>
          <w:sz w:val="22"/>
          <w:szCs w:val="22"/>
          <w:lang w:val="sl-SI"/>
        </w:rPr>
      </w:pPr>
      <w:r w:rsidRPr="00AE344D">
        <w:rPr>
          <w:color w:val="000000"/>
          <w:sz w:val="22"/>
          <w:szCs w:val="22"/>
          <w:lang w:val="sl-SI"/>
        </w:rPr>
        <w:t xml:space="preserve">Simptomi </w:t>
      </w:r>
      <w:r w:rsidR="00086908" w:rsidRPr="00AE344D">
        <w:rPr>
          <w:color w:val="000000"/>
          <w:sz w:val="22"/>
          <w:szCs w:val="22"/>
          <w:lang w:val="sl-SI"/>
        </w:rPr>
        <w:t xml:space="preserve">aktivnega </w:t>
      </w:r>
      <w:r w:rsidRPr="00AE344D">
        <w:rPr>
          <w:color w:val="000000"/>
          <w:sz w:val="22"/>
          <w:szCs w:val="22"/>
          <w:lang w:val="sl-SI"/>
        </w:rPr>
        <w:t>psoriatičnega artritisa vkl</w:t>
      </w:r>
      <w:r w:rsidR="00086908" w:rsidRPr="00AE344D">
        <w:rPr>
          <w:color w:val="000000"/>
          <w:sz w:val="22"/>
          <w:szCs w:val="22"/>
          <w:lang w:val="sl-SI"/>
        </w:rPr>
        <w:t>j</w:t>
      </w:r>
      <w:r w:rsidRPr="00AE344D">
        <w:rPr>
          <w:color w:val="000000"/>
          <w:sz w:val="22"/>
          <w:szCs w:val="22"/>
          <w:lang w:val="sl-SI"/>
        </w:rPr>
        <w:t>učujejo vnetje sklepov, zatekanje, težko premikanje, bolečin</w:t>
      </w:r>
      <w:ins w:id="3543" w:author="Author">
        <w:r w:rsidR="00D47726">
          <w:rPr>
            <w:color w:val="000000"/>
            <w:sz w:val="22"/>
            <w:szCs w:val="22"/>
            <w:lang w:val="sl-SI"/>
          </w:rPr>
          <w:t>o</w:t>
        </w:r>
      </w:ins>
      <w:del w:id="3544" w:author="Author">
        <w:r w:rsidRPr="00AE344D" w:rsidDel="00D47726">
          <w:rPr>
            <w:color w:val="000000"/>
            <w:sz w:val="22"/>
            <w:szCs w:val="22"/>
            <w:lang w:val="sl-SI"/>
          </w:rPr>
          <w:delText>e</w:delText>
        </w:r>
      </w:del>
      <w:r w:rsidRPr="00AE344D">
        <w:rPr>
          <w:color w:val="000000"/>
          <w:sz w:val="22"/>
          <w:szCs w:val="22"/>
          <w:lang w:val="sl-SI"/>
        </w:rPr>
        <w:t xml:space="preserve"> in </w:t>
      </w:r>
      <w:r w:rsidR="00086908" w:rsidRPr="00AE344D">
        <w:rPr>
          <w:color w:val="000000"/>
          <w:sz w:val="22"/>
          <w:szCs w:val="22"/>
          <w:lang w:val="sl-SI"/>
        </w:rPr>
        <w:t>rdeče, luskaste površine na koži (</w:t>
      </w:r>
      <w:r w:rsidRPr="00AE344D">
        <w:rPr>
          <w:color w:val="000000"/>
          <w:sz w:val="22"/>
          <w:szCs w:val="22"/>
          <w:lang w:val="sl-SI"/>
        </w:rPr>
        <w:t>lezije kože</w:t>
      </w:r>
      <w:r w:rsidR="00086908" w:rsidRPr="00AE344D">
        <w:rPr>
          <w:color w:val="000000"/>
          <w:sz w:val="22"/>
          <w:szCs w:val="22"/>
          <w:lang w:val="sl-SI"/>
        </w:rPr>
        <w:t>)</w:t>
      </w:r>
      <w:r w:rsidRPr="00AE344D">
        <w:rPr>
          <w:color w:val="000000"/>
          <w:sz w:val="22"/>
          <w:szCs w:val="22"/>
          <w:lang w:val="sl-SI"/>
        </w:rPr>
        <w:t>.</w:t>
      </w:r>
    </w:p>
    <w:p w14:paraId="060974B1" w14:textId="77777777" w:rsidR="00C715B7" w:rsidRPr="00AE344D" w:rsidRDefault="00C715B7">
      <w:pPr>
        <w:tabs>
          <w:tab w:val="left" w:pos="567"/>
        </w:tabs>
        <w:rPr>
          <w:color w:val="000000"/>
          <w:sz w:val="22"/>
          <w:szCs w:val="22"/>
          <w:lang w:val="sl-SI"/>
        </w:rPr>
      </w:pPr>
    </w:p>
    <w:p w14:paraId="33CE6439" w14:textId="77777777" w:rsidR="00C715B7" w:rsidRPr="00AE344D" w:rsidRDefault="00C715B7">
      <w:pPr>
        <w:tabs>
          <w:tab w:val="left" w:pos="567"/>
        </w:tabs>
        <w:rPr>
          <w:color w:val="000000"/>
          <w:sz w:val="22"/>
          <w:szCs w:val="22"/>
          <w:lang w:val="sl-SI"/>
        </w:rPr>
      </w:pPr>
    </w:p>
    <w:p w14:paraId="0FE7A1D9"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r>
      <w:r w:rsidR="00EF7BD6" w:rsidRPr="00886BEB">
        <w:rPr>
          <w:b/>
          <w:color w:val="000000"/>
          <w:sz w:val="22"/>
          <w:szCs w:val="22"/>
          <w:lang w:val="sl-SI"/>
        </w:rPr>
        <w:t>Kaj morate vedeti, preden boste vzeli zdravilo Arava</w:t>
      </w:r>
    </w:p>
    <w:p w14:paraId="4438ABB8" w14:textId="77777777" w:rsidR="00C715B7" w:rsidRPr="00AE344D" w:rsidRDefault="00C715B7">
      <w:pPr>
        <w:tabs>
          <w:tab w:val="left" w:pos="567"/>
        </w:tabs>
        <w:rPr>
          <w:color w:val="000000"/>
          <w:sz w:val="22"/>
          <w:szCs w:val="22"/>
          <w:lang w:val="sl-SI"/>
        </w:rPr>
      </w:pPr>
    </w:p>
    <w:p w14:paraId="4D2079ED"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 xml:space="preserve">Ne jemljite zdravila Arava </w:t>
      </w:r>
    </w:p>
    <w:p w14:paraId="71F248E5"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ste kdaj doživeli </w:t>
      </w:r>
      <w:r w:rsidRPr="00AE344D">
        <w:rPr>
          <w:b/>
          <w:color w:val="000000"/>
          <w:sz w:val="22"/>
          <w:szCs w:val="22"/>
          <w:lang w:val="sl-SI"/>
        </w:rPr>
        <w:t>alergijsko</w:t>
      </w:r>
      <w:r w:rsidRPr="00AE344D">
        <w:rPr>
          <w:color w:val="000000"/>
          <w:sz w:val="22"/>
          <w:szCs w:val="22"/>
          <w:lang w:val="sl-SI"/>
        </w:rPr>
        <w:t xml:space="preserve"> reakcijo na leflunomid (zlasti resno kožno reakcijo, ki jo pogosto </w:t>
      </w:r>
    </w:p>
    <w:p w14:paraId="76E36430" w14:textId="77777777" w:rsidR="00C715B7" w:rsidRPr="00AE344D" w:rsidRDefault="00C715B7">
      <w:pPr>
        <w:tabs>
          <w:tab w:val="left" w:pos="567"/>
        </w:tabs>
        <w:ind w:left="567"/>
        <w:rPr>
          <w:color w:val="000000"/>
          <w:sz w:val="22"/>
          <w:szCs w:val="22"/>
          <w:lang w:val="sl-SI"/>
        </w:rPr>
      </w:pPr>
      <w:r w:rsidRPr="00AE344D">
        <w:rPr>
          <w:color w:val="000000"/>
          <w:sz w:val="22"/>
          <w:szCs w:val="22"/>
          <w:lang w:val="sl-SI"/>
        </w:rPr>
        <w:t xml:space="preserve">spremljajo </w:t>
      </w:r>
      <w:ins w:id="3545" w:author="Author">
        <w:r w:rsidR="007B6624">
          <w:rPr>
            <w:color w:val="000000"/>
            <w:sz w:val="22"/>
            <w:szCs w:val="22"/>
            <w:lang w:val="sl-SI"/>
          </w:rPr>
          <w:t>z</w:t>
        </w:r>
      </w:ins>
      <w:del w:id="3546" w:author="Author">
        <w:r w:rsidRPr="00AE344D" w:rsidDel="007B6624">
          <w:rPr>
            <w:color w:val="000000"/>
            <w:sz w:val="22"/>
            <w:szCs w:val="22"/>
            <w:lang w:val="sl-SI"/>
          </w:rPr>
          <w:delText>po</w:delText>
        </w:r>
      </w:del>
      <w:r w:rsidRPr="00AE344D">
        <w:rPr>
          <w:color w:val="000000"/>
          <w:sz w:val="22"/>
          <w:szCs w:val="22"/>
          <w:lang w:val="sl-SI"/>
        </w:rPr>
        <w:t>višana telesna temperatura, bolečin</w:t>
      </w:r>
      <w:ins w:id="3547" w:author="Author">
        <w:r w:rsidR="00D47726">
          <w:rPr>
            <w:color w:val="000000"/>
            <w:sz w:val="22"/>
            <w:szCs w:val="22"/>
            <w:lang w:val="sl-SI"/>
          </w:rPr>
          <w:t>a</w:t>
        </w:r>
      </w:ins>
      <w:del w:id="3548" w:author="Author">
        <w:r w:rsidRPr="00AE344D" w:rsidDel="00D47726">
          <w:rPr>
            <w:color w:val="000000"/>
            <w:sz w:val="22"/>
            <w:szCs w:val="22"/>
            <w:lang w:val="sl-SI"/>
          </w:rPr>
          <w:delText>e</w:delText>
        </w:r>
      </w:del>
      <w:r w:rsidRPr="00AE344D">
        <w:rPr>
          <w:color w:val="000000"/>
          <w:sz w:val="22"/>
          <w:szCs w:val="22"/>
          <w:lang w:val="sl-SI"/>
        </w:rPr>
        <w:t xml:space="preserve"> v sklepih, rdeči madeži na koži ali mehurji</w:t>
      </w:r>
      <w:r w:rsidR="008460B0" w:rsidRPr="00AE344D">
        <w:rPr>
          <w:color w:val="000000"/>
          <w:sz w:val="22"/>
          <w:szCs w:val="22"/>
          <w:lang w:val="sl-SI"/>
        </w:rPr>
        <w:t>,</w:t>
      </w:r>
      <w:r w:rsidRPr="00AE344D">
        <w:rPr>
          <w:color w:val="000000"/>
          <w:sz w:val="22"/>
          <w:szCs w:val="22"/>
          <w:lang w:val="sl-SI"/>
        </w:rPr>
        <w:t xml:space="preserve"> kot je Steven</w:t>
      </w:r>
      <w:r w:rsidR="00F56EB5" w:rsidRPr="00AE344D">
        <w:rPr>
          <w:color w:val="000000"/>
          <w:sz w:val="22"/>
          <w:szCs w:val="22"/>
          <w:lang w:val="sl-SI"/>
        </w:rPr>
        <w:t>s</w:t>
      </w:r>
      <w:ins w:id="3549" w:author="Author">
        <w:r w:rsidR="00CB7D36">
          <w:rPr>
            <w:color w:val="000000"/>
            <w:sz w:val="22"/>
            <w:szCs w:val="22"/>
            <w:lang w:val="sl-SI"/>
          </w:rPr>
          <w:noBreakHyphen/>
        </w:r>
      </w:ins>
      <w:del w:id="3550" w:author="Author">
        <w:r w:rsidRPr="00AE344D" w:rsidDel="00CB7D36">
          <w:rPr>
            <w:color w:val="000000"/>
            <w:sz w:val="22"/>
            <w:szCs w:val="22"/>
            <w:lang w:val="sl-SI"/>
          </w:rPr>
          <w:delText>-</w:delText>
        </w:r>
      </w:del>
      <w:r w:rsidRPr="00AE344D">
        <w:rPr>
          <w:color w:val="000000"/>
          <w:sz w:val="22"/>
          <w:szCs w:val="22"/>
          <w:lang w:val="sl-SI"/>
        </w:rPr>
        <w:t>Johnsonov sindrom)</w:t>
      </w:r>
      <w:r w:rsidR="006B3779" w:rsidRPr="00AE344D">
        <w:rPr>
          <w:color w:val="000000"/>
          <w:sz w:val="22"/>
          <w:szCs w:val="22"/>
          <w:lang w:val="sl-SI"/>
        </w:rPr>
        <w:t xml:space="preserve"> </w:t>
      </w:r>
      <w:r w:rsidRPr="00AE344D">
        <w:rPr>
          <w:color w:val="000000"/>
          <w:sz w:val="22"/>
          <w:szCs w:val="22"/>
          <w:lang w:val="sl-SI"/>
        </w:rPr>
        <w:t>ali katero</w:t>
      </w:r>
      <w:ins w:id="3551" w:author="Author">
        <w:r w:rsidR="00693BB3">
          <w:rPr>
            <w:color w:val="000000"/>
            <w:sz w:val="22"/>
            <w:szCs w:val="22"/>
            <w:lang w:val="sl-SI"/>
          </w:rPr>
          <w:t> </w:t>
        </w:r>
      </w:ins>
      <w:r w:rsidRPr="00AE344D">
        <w:rPr>
          <w:color w:val="000000"/>
          <w:sz w:val="22"/>
          <w:szCs w:val="22"/>
          <w:lang w:val="sl-SI"/>
        </w:rPr>
        <w:t xml:space="preserve">koli sestavino </w:t>
      </w:r>
      <w:r w:rsidR="00200A7A" w:rsidRPr="00AE344D">
        <w:rPr>
          <w:color w:val="000000"/>
          <w:sz w:val="22"/>
          <w:szCs w:val="22"/>
          <w:lang w:val="sl-SI"/>
        </w:rPr>
        <w:t xml:space="preserve">tega </w:t>
      </w:r>
      <w:r w:rsidRPr="00AE344D">
        <w:rPr>
          <w:color w:val="000000"/>
          <w:sz w:val="22"/>
          <w:szCs w:val="22"/>
          <w:lang w:val="sl-SI"/>
        </w:rPr>
        <w:t xml:space="preserve">zdravila </w:t>
      </w:r>
      <w:r w:rsidR="00200A7A" w:rsidRPr="00AE344D">
        <w:rPr>
          <w:color w:val="000000"/>
          <w:sz w:val="22"/>
          <w:szCs w:val="22"/>
          <w:lang w:val="sl-SI"/>
        </w:rPr>
        <w:t>(navedeno v pogla</w:t>
      </w:r>
      <w:r w:rsidR="00D74237" w:rsidRPr="00AE344D">
        <w:rPr>
          <w:color w:val="000000"/>
          <w:sz w:val="22"/>
          <w:szCs w:val="22"/>
          <w:lang w:val="sl-SI"/>
        </w:rPr>
        <w:t>v</w:t>
      </w:r>
      <w:r w:rsidR="00200A7A" w:rsidRPr="00AE344D">
        <w:rPr>
          <w:color w:val="000000"/>
          <w:sz w:val="22"/>
          <w:szCs w:val="22"/>
          <w:lang w:val="sl-SI"/>
        </w:rPr>
        <w:t>ju</w:t>
      </w:r>
      <w:ins w:id="3552" w:author="Author">
        <w:r w:rsidR="00442C10">
          <w:rPr>
            <w:color w:val="000000"/>
            <w:sz w:val="22"/>
            <w:szCs w:val="22"/>
            <w:lang w:val="sl-SI"/>
          </w:rPr>
          <w:t> </w:t>
        </w:r>
      </w:ins>
      <w:del w:id="3553" w:author="Author">
        <w:r w:rsidR="00200A7A" w:rsidRPr="00AE344D" w:rsidDel="00442C10">
          <w:rPr>
            <w:color w:val="000000"/>
            <w:sz w:val="22"/>
            <w:szCs w:val="22"/>
            <w:lang w:val="sl-SI"/>
          </w:rPr>
          <w:delText xml:space="preserve"> </w:delText>
        </w:r>
      </w:del>
      <w:r w:rsidR="00200A7A" w:rsidRPr="00AE344D">
        <w:rPr>
          <w:color w:val="000000"/>
          <w:sz w:val="22"/>
          <w:szCs w:val="22"/>
          <w:lang w:val="sl-SI"/>
        </w:rPr>
        <w:t>6)</w:t>
      </w:r>
      <w:r w:rsidR="007951DE">
        <w:rPr>
          <w:color w:val="000000"/>
          <w:sz w:val="22"/>
          <w:szCs w:val="22"/>
          <w:lang w:val="sl-SI"/>
        </w:rPr>
        <w:t xml:space="preserve"> ali ste alergični na teriflunomid (ki se uporablja za zdravljenje multiple skleroze)</w:t>
      </w:r>
      <w:r w:rsidR="00D00F36" w:rsidRPr="00AE344D">
        <w:rPr>
          <w:color w:val="000000"/>
          <w:sz w:val="22"/>
          <w:szCs w:val="22"/>
          <w:lang w:val="sl-SI"/>
        </w:rPr>
        <w:t>,</w:t>
      </w:r>
    </w:p>
    <w:p w14:paraId="0C876DF7" w14:textId="77777777" w:rsidR="00C715B7" w:rsidRPr="00AE344D" w:rsidRDefault="00C715B7" w:rsidP="00086908">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w:t>
      </w:r>
      <w:r w:rsidR="00086908" w:rsidRPr="00AE344D">
        <w:rPr>
          <w:color w:val="000000"/>
          <w:sz w:val="22"/>
          <w:szCs w:val="22"/>
          <w:lang w:val="sl-SI"/>
        </w:rPr>
        <w:t>kakršne</w:t>
      </w:r>
      <w:ins w:id="3554" w:author="Author">
        <w:r w:rsidR="00693BB3">
          <w:rPr>
            <w:color w:val="000000"/>
            <w:sz w:val="22"/>
            <w:szCs w:val="22"/>
            <w:lang w:val="sl-SI"/>
          </w:rPr>
          <w:t> </w:t>
        </w:r>
      </w:ins>
      <w:r w:rsidR="00086908" w:rsidRPr="00AE344D">
        <w:rPr>
          <w:color w:val="000000"/>
          <w:sz w:val="22"/>
          <w:szCs w:val="22"/>
          <w:lang w:val="sl-SI"/>
        </w:rPr>
        <w:t xml:space="preserve">koli </w:t>
      </w:r>
      <w:r w:rsidR="00086908" w:rsidRPr="00AE344D">
        <w:rPr>
          <w:b/>
          <w:color w:val="000000"/>
          <w:sz w:val="22"/>
          <w:szCs w:val="22"/>
          <w:lang w:val="sl-SI"/>
        </w:rPr>
        <w:t>težave z</w:t>
      </w:r>
      <w:r w:rsidRPr="00AE344D">
        <w:rPr>
          <w:b/>
          <w:color w:val="000000"/>
          <w:sz w:val="22"/>
          <w:szCs w:val="22"/>
          <w:lang w:val="sl-SI"/>
        </w:rPr>
        <w:t xml:space="preserve"> jetr</w:t>
      </w:r>
      <w:r w:rsidR="00086908" w:rsidRPr="00AE344D">
        <w:rPr>
          <w:b/>
          <w:color w:val="000000"/>
          <w:sz w:val="22"/>
          <w:szCs w:val="22"/>
          <w:lang w:val="sl-SI"/>
        </w:rPr>
        <w:t>i</w:t>
      </w:r>
      <w:r w:rsidR="00F56EB5" w:rsidRPr="00AE344D">
        <w:rPr>
          <w:b/>
          <w:color w:val="000000"/>
          <w:sz w:val="22"/>
          <w:szCs w:val="22"/>
          <w:lang w:val="sl-SI"/>
        </w:rPr>
        <w:t>,</w:t>
      </w:r>
      <w:r w:rsidRPr="00AE344D">
        <w:rPr>
          <w:color w:val="000000"/>
          <w:sz w:val="22"/>
          <w:szCs w:val="22"/>
          <w:lang w:val="sl-SI"/>
        </w:rPr>
        <w:t xml:space="preserve"> </w:t>
      </w:r>
    </w:p>
    <w:p w14:paraId="42925F31" w14:textId="77777777" w:rsidR="00E5418F" w:rsidRPr="00AE344D" w:rsidRDefault="00E5418F" w:rsidP="00E5418F">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zmerne do hude </w:t>
      </w:r>
      <w:r w:rsidRPr="00AE344D">
        <w:rPr>
          <w:b/>
          <w:color w:val="000000"/>
          <w:sz w:val="22"/>
          <w:szCs w:val="22"/>
          <w:lang w:val="sl-SI"/>
        </w:rPr>
        <w:t>težave z ledvicami</w:t>
      </w:r>
      <w:r w:rsidRPr="00AE344D">
        <w:rPr>
          <w:color w:val="000000"/>
          <w:sz w:val="22"/>
          <w:szCs w:val="22"/>
          <w:lang w:val="sl-SI"/>
        </w:rPr>
        <w:t>,</w:t>
      </w:r>
    </w:p>
    <w:p w14:paraId="045AB911" w14:textId="77777777" w:rsidR="00E5418F" w:rsidRPr="00AE344D" w:rsidRDefault="00E5418F" w:rsidP="00E5418F">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zelo znižano število </w:t>
      </w:r>
      <w:r w:rsidRPr="00AE344D">
        <w:rPr>
          <w:b/>
          <w:color w:val="000000"/>
          <w:sz w:val="22"/>
          <w:szCs w:val="22"/>
          <w:lang w:val="sl-SI"/>
        </w:rPr>
        <w:t>beljakovin v krvi</w:t>
      </w:r>
      <w:r w:rsidRPr="00AE344D">
        <w:rPr>
          <w:color w:val="000000"/>
          <w:sz w:val="22"/>
          <w:szCs w:val="22"/>
          <w:lang w:val="sl-SI"/>
        </w:rPr>
        <w:t xml:space="preserve"> (hipoproteinemija),</w:t>
      </w:r>
    </w:p>
    <w:p w14:paraId="277A619F" w14:textId="77777777" w:rsidR="00C715B7" w:rsidRPr="00AE344D" w:rsidRDefault="00C715B7" w:rsidP="00E5418F">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če</w:t>
      </w:r>
      <w:r w:rsidR="00E5418F" w:rsidRPr="00AE344D">
        <w:rPr>
          <w:color w:val="000000"/>
          <w:sz w:val="22"/>
          <w:szCs w:val="22"/>
          <w:lang w:val="sl-SI"/>
        </w:rPr>
        <w:t xml:space="preserve"> kakršna</w:t>
      </w:r>
      <w:ins w:id="3555" w:author="Author">
        <w:r w:rsidR="00693BB3">
          <w:rPr>
            <w:color w:val="000000"/>
            <w:sz w:val="22"/>
            <w:szCs w:val="22"/>
            <w:lang w:val="sl-SI"/>
          </w:rPr>
          <w:t> </w:t>
        </w:r>
      </w:ins>
      <w:r w:rsidR="00E5418F" w:rsidRPr="00AE344D">
        <w:rPr>
          <w:color w:val="000000"/>
          <w:sz w:val="22"/>
          <w:szCs w:val="22"/>
          <w:lang w:val="sl-SI"/>
        </w:rPr>
        <w:t>koli težava vpliva</w:t>
      </w:r>
      <w:r w:rsidRPr="00AE344D">
        <w:rPr>
          <w:color w:val="000000"/>
          <w:sz w:val="22"/>
          <w:szCs w:val="22"/>
          <w:lang w:val="sl-SI"/>
        </w:rPr>
        <w:t xml:space="preserve"> </w:t>
      </w:r>
      <w:r w:rsidR="00E5418F" w:rsidRPr="00AE344D">
        <w:rPr>
          <w:color w:val="000000"/>
          <w:sz w:val="22"/>
          <w:szCs w:val="22"/>
          <w:lang w:val="sl-SI"/>
        </w:rPr>
        <w:t>na vaš</w:t>
      </w:r>
      <w:r w:rsidRPr="00AE344D">
        <w:rPr>
          <w:color w:val="000000"/>
          <w:sz w:val="22"/>
          <w:szCs w:val="22"/>
          <w:lang w:val="sl-SI"/>
        </w:rPr>
        <w:t xml:space="preserve"> </w:t>
      </w:r>
      <w:r w:rsidRPr="00AE344D">
        <w:rPr>
          <w:b/>
          <w:color w:val="000000"/>
          <w:sz w:val="22"/>
          <w:szCs w:val="22"/>
          <w:lang w:val="sl-SI"/>
        </w:rPr>
        <w:t>imunsk</w:t>
      </w:r>
      <w:r w:rsidR="00E5418F" w:rsidRPr="00AE344D">
        <w:rPr>
          <w:b/>
          <w:color w:val="000000"/>
          <w:sz w:val="22"/>
          <w:szCs w:val="22"/>
          <w:lang w:val="sl-SI"/>
        </w:rPr>
        <w:t>i</w:t>
      </w:r>
      <w:r w:rsidRPr="00AE344D">
        <w:rPr>
          <w:b/>
          <w:color w:val="000000"/>
          <w:sz w:val="22"/>
          <w:szCs w:val="22"/>
          <w:lang w:val="sl-SI"/>
        </w:rPr>
        <w:t xml:space="preserve"> </w:t>
      </w:r>
      <w:r w:rsidR="00E5418F" w:rsidRPr="00AE344D">
        <w:rPr>
          <w:b/>
          <w:color w:val="000000"/>
          <w:sz w:val="22"/>
          <w:szCs w:val="22"/>
          <w:lang w:val="sl-SI"/>
        </w:rPr>
        <w:t>sistem</w:t>
      </w:r>
      <w:r w:rsidRPr="00AE344D">
        <w:rPr>
          <w:color w:val="000000"/>
          <w:sz w:val="22"/>
          <w:szCs w:val="22"/>
          <w:lang w:val="sl-SI"/>
        </w:rPr>
        <w:t xml:space="preserve"> (</w:t>
      </w:r>
      <w:r w:rsidR="00E5418F" w:rsidRPr="00AE344D">
        <w:rPr>
          <w:color w:val="000000"/>
          <w:sz w:val="22"/>
          <w:szCs w:val="22"/>
          <w:lang w:val="sl-SI"/>
        </w:rPr>
        <w:t>npr.</w:t>
      </w:r>
      <w:del w:id="3556" w:author="Author">
        <w:r w:rsidRPr="00AE344D" w:rsidDel="00D921B4">
          <w:rPr>
            <w:color w:val="000000"/>
            <w:sz w:val="22"/>
            <w:szCs w:val="22"/>
            <w:lang w:val="sl-SI"/>
          </w:rPr>
          <w:delText xml:space="preserve"> </w:delText>
        </w:r>
      </w:del>
      <w:ins w:id="3557" w:author="Author">
        <w:r w:rsidR="00D921B4">
          <w:rPr>
            <w:color w:val="000000"/>
            <w:sz w:val="22"/>
            <w:szCs w:val="22"/>
            <w:lang w:val="sl-SI"/>
          </w:rPr>
          <w:t> </w:t>
        </w:r>
      </w:ins>
      <w:r w:rsidRPr="00AE344D">
        <w:rPr>
          <w:color w:val="000000"/>
          <w:sz w:val="22"/>
          <w:szCs w:val="22"/>
          <w:lang w:val="sl-SI"/>
        </w:rPr>
        <w:t>AIDS),</w:t>
      </w:r>
    </w:p>
    <w:p w14:paraId="1CFFDD31" w14:textId="77777777" w:rsidR="00E00199" w:rsidRPr="00AE344D" w:rsidRDefault="00A71B0F" w:rsidP="00A71B0F">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če </w:t>
      </w:r>
      <w:r w:rsidR="00E5418F" w:rsidRPr="00AE344D">
        <w:rPr>
          <w:color w:val="000000"/>
          <w:sz w:val="22"/>
          <w:szCs w:val="22"/>
          <w:lang w:val="sl-SI"/>
        </w:rPr>
        <w:t>imate kakršne</w:t>
      </w:r>
      <w:ins w:id="3558" w:author="Author">
        <w:r w:rsidR="00693BB3">
          <w:rPr>
            <w:color w:val="000000"/>
            <w:sz w:val="22"/>
            <w:szCs w:val="22"/>
            <w:lang w:val="sl-SI"/>
          </w:rPr>
          <w:t> </w:t>
        </w:r>
      </w:ins>
      <w:r w:rsidR="00E5418F" w:rsidRPr="00AE344D">
        <w:rPr>
          <w:color w:val="000000"/>
          <w:sz w:val="22"/>
          <w:szCs w:val="22"/>
          <w:lang w:val="sl-SI"/>
        </w:rPr>
        <w:t>koli težave z vašim</w:t>
      </w:r>
      <w:r w:rsidR="00C715B7" w:rsidRPr="00AE344D">
        <w:rPr>
          <w:color w:val="000000"/>
          <w:sz w:val="22"/>
          <w:szCs w:val="22"/>
          <w:lang w:val="sl-SI"/>
        </w:rPr>
        <w:t xml:space="preserve"> </w:t>
      </w:r>
      <w:r w:rsidR="00C715B7" w:rsidRPr="00AE344D">
        <w:rPr>
          <w:b/>
          <w:color w:val="000000"/>
          <w:sz w:val="22"/>
          <w:szCs w:val="22"/>
          <w:lang w:val="sl-SI"/>
        </w:rPr>
        <w:t>kostni</w:t>
      </w:r>
      <w:r w:rsidR="00E5418F" w:rsidRPr="00AE344D">
        <w:rPr>
          <w:b/>
          <w:color w:val="000000"/>
          <w:sz w:val="22"/>
          <w:szCs w:val="22"/>
          <w:lang w:val="sl-SI"/>
        </w:rPr>
        <w:t>m</w:t>
      </w:r>
      <w:r w:rsidR="00C715B7" w:rsidRPr="00AE344D">
        <w:rPr>
          <w:b/>
          <w:color w:val="000000"/>
          <w:sz w:val="22"/>
          <w:szCs w:val="22"/>
          <w:lang w:val="sl-SI"/>
        </w:rPr>
        <w:t xml:space="preserve"> mozg</w:t>
      </w:r>
      <w:r w:rsidR="00E5418F" w:rsidRPr="00AE344D">
        <w:rPr>
          <w:b/>
          <w:color w:val="000000"/>
          <w:sz w:val="22"/>
          <w:szCs w:val="22"/>
          <w:lang w:val="sl-SI"/>
        </w:rPr>
        <w:t>om</w:t>
      </w:r>
      <w:r w:rsidR="00C715B7" w:rsidRPr="00AE344D">
        <w:rPr>
          <w:color w:val="000000"/>
          <w:sz w:val="22"/>
          <w:szCs w:val="22"/>
          <w:lang w:val="sl-SI"/>
        </w:rPr>
        <w:t xml:space="preserve"> ali imate v krvi zmanjšano število rdečih krvnih </w:t>
      </w:r>
      <w:r w:rsidR="00E00199" w:rsidRPr="00AE344D">
        <w:rPr>
          <w:color w:val="000000"/>
          <w:sz w:val="22"/>
          <w:szCs w:val="22"/>
          <w:lang w:val="sl-SI"/>
        </w:rPr>
        <w:t>celic, belih krvnih celic ali krvnih ploščic,</w:t>
      </w:r>
    </w:p>
    <w:p w14:paraId="1ED55EC5"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kakšno </w:t>
      </w:r>
      <w:r w:rsidRPr="00AE344D">
        <w:rPr>
          <w:b/>
          <w:color w:val="000000"/>
          <w:sz w:val="22"/>
          <w:szCs w:val="22"/>
          <w:lang w:val="sl-SI"/>
        </w:rPr>
        <w:t>resno okužbo</w:t>
      </w:r>
      <w:r w:rsidR="00D00F36" w:rsidRPr="00AE344D">
        <w:rPr>
          <w:color w:val="000000"/>
          <w:sz w:val="22"/>
          <w:szCs w:val="22"/>
          <w:lang w:val="sl-SI"/>
        </w:rPr>
        <w:t>,</w:t>
      </w:r>
    </w:p>
    <w:p w14:paraId="7AA1675B"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w:t>
      </w:r>
      <w:r w:rsidR="00D00F36" w:rsidRPr="00AE344D">
        <w:rPr>
          <w:color w:val="000000"/>
          <w:sz w:val="22"/>
          <w:szCs w:val="22"/>
          <w:lang w:val="sl-SI"/>
        </w:rPr>
        <w:t xml:space="preserve">ste </w:t>
      </w:r>
      <w:r w:rsidR="00D00F36" w:rsidRPr="00AE344D">
        <w:rPr>
          <w:b/>
          <w:color w:val="000000"/>
          <w:sz w:val="22"/>
          <w:szCs w:val="22"/>
          <w:lang w:val="sl-SI"/>
        </w:rPr>
        <w:t>noseči</w:t>
      </w:r>
      <w:r w:rsidR="00C83AD6" w:rsidRPr="00AE344D">
        <w:rPr>
          <w:color w:val="000000"/>
          <w:sz w:val="22"/>
          <w:szCs w:val="22"/>
          <w:lang w:val="sl-SI"/>
        </w:rPr>
        <w:t xml:space="preserve">, mislite, da </w:t>
      </w:r>
      <w:r w:rsidR="00C31FAF" w:rsidRPr="00AE344D">
        <w:rPr>
          <w:color w:val="000000"/>
          <w:sz w:val="22"/>
          <w:szCs w:val="22"/>
          <w:lang w:val="sl-SI"/>
        </w:rPr>
        <w:t>bi lahko bili noseči</w:t>
      </w:r>
      <w:r w:rsidR="00D00F36" w:rsidRPr="00AE344D">
        <w:rPr>
          <w:color w:val="000000"/>
          <w:sz w:val="22"/>
          <w:szCs w:val="22"/>
          <w:lang w:val="sl-SI"/>
        </w:rPr>
        <w:t xml:space="preserve"> ali </w:t>
      </w:r>
      <w:r w:rsidRPr="00AE344D">
        <w:rPr>
          <w:color w:val="000000"/>
          <w:sz w:val="22"/>
          <w:szCs w:val="22"/>
          <w:lang w:val="sl-SI"/>
        </w:rPr>
        <w:t>dojite.</w:t>
      </w:r>
    </w:p>
    <w:p w14:paraId="1D070C51" w14:textId="77777777" w:rsidR="00C715B7" w:rsidRPr="00AE344D" w:rsidRDefault="00C715B7">
      <w:pPr>
        <w:tabs>
          <w:tab w:val="left" w:pos="567"/>
        </w:tabs>
        <w:rPr>
          <w:color w:val="000000"/>
          <w:sz w:val="22"/>
          <w:szCs w:val="22"/>
          <w:lang w:val="sl-SI"/>
        </w:rPr>
      </w:pPr>
    </w:p>
    <w:p w14:paraId="32703573" w14:textId="77777777" w:rsidR="00200A7A" w:rsidRPr="00AE344D" w:rsidRDefault="00200A7A" w:rsidP="00200A7A">
      <w:pPr>
        <w:keepNext/>
        <w:keepLines/>
        <w:widowControl/>
        <w:tabs>
          <w:tab w:val="left" w:pos="567"/>
        </w:tabs>
        <w:rPr>
          <w:b/>
          <w:bCs/>
          <w:color w:val="000000"/>
          <w:sz w:val="22"/>
          <w:szCs w:val="22"/>
          <w:lang w:val="sl-SI"/>
        </w:rPr>
      </w:pPr>
      <w:r w:rsidRPr="00AE344D">
        <w:rPr>
          <w:b/>
          <w:bCs/>
          <w:color w:val="000000"/>
          <w:sz w:val="22"/>
          <w:szCs w:val="22"/>
          <w:lang w:val="sl-SI"/>
        </w:rPr>
        <w:t>Opozorila in previdnostni ukrepi</w:t>
      </w:r>
    </w:p>
    <w:p w14:paraId="15BF5532" w14:textId="77777777" w:rsidR="00200A7A" w:rsidRPr="00AE344D" w:rsidRDefault="00200A7A" w:rsidP="00200A7A">
      <w:pPr>
        <w:keepNext/>
        <w:keepLines/>
        <w:widowControl/>
        <w:tabs>
          <w:tab w:val="left" w:pos="567"/>
        </w:tabs>
        <w:rPr>
          <w:bCs/>
          <w:color w:val="000000"/>
          <w:sz w:val="22"/>
          <w:szCs w:val="22"/>
          <w:lang w:val="sl-SI"/>
        </w:rPr>
      </w:pPr>
      <w:r w:rsidRPr="00AE344D">
        <w:rPr>
          <w:bCs/>
          <w:color w:val="000000"/>
          <w:sz w:val="22"/>
          <w:szCs w:val="22"/>
          <w:lang w:val="sl-SI"/>
        </w:rPr>
        <w:t xml:space="preserve">Pred začetkom uporabe zdravila Arava se </w:t>
      </w:r>
      <w:r w:rsidRPr="00AE344D">
        <w:rPr>
          <w:color w:val="000000"/>
          <w:sz w:val="22"/>
          <w:szCs w:val="22"/>
          <w:lang w:val="sl-SI"/>
        </w:rPr>
        <w:t xml:space="preserve">posvetujte </w:t>
      </w:r>
      <w:ins w:id="3559" w:author="Author">
        <w:r w:rsidR="007F6D6D" w:rsidRPr="001B3C76">
          <w:rPr>
            <w:color w:val="000000"/>
            <w:sz w:val="22"/>
            <w:szCs w:val="22"/>
            <w:lang w:val="sl-SI"/>
          </w:rPr>
          <w:t>z</w:t>
        </w:r>
      </w:ins>
      <w:del w:id="3560" w:author="Author">
        <w:r w:rsidRPr="001B3C76" w:rsidDel="007F6D6D">
          <w:rPr>
            <w:color w:val="000000"/>
            <w:sz w:val="22"/>
            <w:szCs w:val="22"/>
            <w:lang w:val="sl-SI"/>
          </w:rPr>
          <w:delText>s svojim</w:delText>
        </w:r>
      </w:del>
      <w:r w:rsidRPr="00AE344D">
        <w:rPr>
          <w:color w:val="000000"/>
          <w:sz w:val="22"/>
          <w:szCs w:val="22"/>
          <w:lang w:val="sl-SI"/>
        </w:rPr>
        <w:t xml:space="preserve"> zdravnikom,</w:t>
      </w:r>
      <w:del w:id="3561" w:author="Author">
        <w:r w:rsidRPr="00AE344D" w:rsidDel="007F6D6D">
          <w:rPr>
            <w:color w:val="000000"/>
            <w:sz w:val="22"/>
            <w:szCs w:val="22"/>
            <w:lang w:val="sl-SI"/>
          </w:rPr>
          <w:delText xml:space="preserve"> s</w:delText>
        </w:r>
      </w:del>
      <w:r w:rsidRPr="00AE344D">
        <w:rPr>
          <w:color w:val="000000"/>
          <w:sz w:val="22"/>
          <w:szCs w:val="22"/>
          <w:lang w:val="sl-SI"/>
        </w:rPr>
        <w:t xml:space="preserve"> farmacevtom ali</w:t>
      </w:r>
      <w:del w:id="3562" w:author="Author">
        <w:r w:rsidRPr="00AE344D" w:rsidDel="007F6D6D">
          <w:rPr>
            <w:color w:val="000000"/>
            <w:sz w:val="22"/>
            <w:szCs w:val="22"/>
            <w:lang w:val="sl-SI"/>
          </w:rPr>
          <w:delText xml:space="preserve"> z</w:delText>
        </w:r>
      </w:del>
      <w:r w:rsidRPr="00AE344D">
        <w:rPr>
          <w:color w:val="000000"/>
          <w:sz w:val="22"/>
          <w:szCs w:val="22"/>
          <w:lang w:val="sl-SI"/>
        </w:rPr>
        <w:t xml:space="preserve"> medicinsko sestro</w:t>
      </w:r>
      <w:r w:rsidR="00D74237" w:rsidRPr="00AE344D">
        <w:rPr>
          <w:color w:val="000000"/>
          <w:sz w:val="22"/>
          <w:szCs w:val="22"/>
          <w:lang w:val="sl-SI"/>
        </w:rPr>
        <w:t>:</w:t>
      </w:r>
    </w:p>
    <w:p w14:paraId="68341F86" w14:textId="77777777" w:rsidR="00C715B7" w:rsidRDefault="00D00F36" w:rsidP="005961FB">
      <w:pPr>
        <w:keepNext/>
        <w:keepLines/>
        <w:widowControl/>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če ste kdaj imeli </w:t>
      </w:r>
      <w:r w:rsidR="007B475C" w:rsidRPr="00822DC6">
        <w:rPr>
          <w:b/>
          <w:color w:val="000000"/>
          <w:sz w:val="22"/>
          <w:szCs w:val="22"/>
          <w:lang w:val="sl-SI"/>
        </w:rPr>
        <w:t xml:space="preserve">vnetje pljuč </w:t>
      </w:r>
      <w:r w:rsidR="007B475C" w:rsidRPr="007B475C">
        <w:rPr>
          <w:color w:val="000000"/>
          <w:sz w:val="22"/>
          <w:szCs w:val="22"/>
          <w:lang w:val="sl-SI"/>
        </w:rPr>
        <w:t>(</w:t>
      </w:r>
      <w:r w:rsidR="005961FB" w:rsidRPr="009B14F6">
        <w:rPr>
          <w:color w:val="000000"/>
          <w:sz w:val="22"/>
          <w:szCs w:val="22"/>
          <w:lang w:val="sl-SI"/>
        </w:rPr>
        <w:t>intersticijsko bolezen</w:t>
      </w:r>
      <w:r w:rsidR="00D0519A" w:rsidRPr="009B14F6">
        <w:rPr>
          <w:color w:val="000000"/>
          <w:sz w:val="22"/>
          <w:szCs w:val="22"/>
          <w:lang w:val="sl-SI"/>
        </w:rPr>
        <w:t xml:space="preserve"> pljuč</w:t>
      </w:r>
      <w:r w:rsidR="007B475C" w:rsidRPr="009B14F6">
        <w:rPr>
          <w:color w:val="000000"/>
          <w:sz w:val="22"/>
          <w:szCs w:val="22"/>
          <w:lang w:val="sl-SI"/>
        </w:rPr>
        <w:t>)</w:t>
      </w:r>
      <w:r w:rsidR="003F350B" w:rsidRPr="007B475C">
        <w:rPr>
          <w:color w:val="000000"/>
          <w:sz w:val="22"/>
          <w:szCs w:val="22"/>
          <w:lang w:val="sl-SI"/>
        </w:rPr>
        <w:t>.</w:t>
      </w:r>
    </w:p>
    <w:p w14:paraId="32AA5902" w14:textId="77777777" w:rsidR="00B346B5" w:rsidRPr="00F94D14" w:rsidRDefault="00B346B5" w:rsidP="00B346B5">
      <w:pPr>
        <w:keepNext/>
        <w:ind w:left="540" w:hanging="540"/>
        <w:jc w:val="both"/>
        <w:rPr>
          <w:color w:val="000000"/>
          <w:sz w:val="22"/>
          <w:szCs w:val="22"/>
          <w:lang w:val="sl-SI"/>
        </w:rPr>
      </w:pPr>
      <w:r>
        <w:rPr>
          <w:lang w:val="sl-SI"/>
        </w:rPr>
        <w:t>-</w:t>
      </w:r>
      <w:r>
        <w:rPr>
          <w:lang w:val="sl-SI"/>
        </w:rPr>
        <w:tab/>
      </w:r>
      <w:r w:rsidRPr="00F94D14">
        <w:rPr>
          <w:color w:val="000000"/>
          <w:sz w:val="22"/>
          <w:szCs w:val="22"/>
          <w:lang w:val="sl-SI"/>
        </w:rPr>
        <w:t xml:space="preserve">če ste kdaj imeli </w:t>
      </w:r>
      <w:r w:rsidRPr="00093253">
        <w:rPr>
          <w:b/>
          <w:color w:val="000000"/>
          <w:sz w:val="22"/>
          <w:szCs w:val="22"/>
          <w:lang w:val="sl-SI"/>
        </w:rPr>
        <w:t>tuberkulozo</w:t>
      </w:r>
      <w:r w:rsidRPr="00F94D14">
        <w:rPr>
          <w:color w:val="000000"/>
          <w:sz w:val="22"/>
          <w:szCs w:val="22"/>
          <w:lang w:val="sl-SI"/>
        </w:rPr>
        <w:t xml:space="preserve"> ali če ste bili v tesnem stiku s kom, ki je imel ali ima tuberkulozo. Zdravnik lahko opravi preiskave, da bi ugotovil, ali imate tuberkulozo.</w:t>
      </w:r>
    </w:p>
    <w:p w14:paraId="4C2568D5" w14:textId="77777777" w:rsidR="00C715B7" w:rsidRDefault="00D00F36" w:rsidP="00D0519A">
      <w:pPr>
        <w:keepNext/>
        <w:keepLines/>
        <w:widowControl/>
        <w:numPr>
          <w:ilvl w:val="1"/>
          <w:numId w:val="17"/>
        </w:numPr>
        <w:tabs>
          <w:tab w:val="left" w:pos="567"/>
        </w:tabs>
        <w:ind w:left="567"/>
        <w:rPr>
          <w:color w:val="000000"/>
          <w:sz w:val="22"/>
          <w:szCs w:val="22"/>
          <w:lang w:val="sl-SI"/>
        </w:rPr>
      </w:pPr>
      <w:r w:rsidRPr="00AE344D">
        <w:rPr>
          <w:color w:val="000000"/>
          <w:sz w:val="22"/>
          <w:szCs w:val="22"/>
          <w:lang w:val="sl-SI"/>
        </w:rPr>
        <w:t xml:space="preserve">če ste </w:t>
      </w:r>
      <w:r w:rsidRPr="00AE344D">
        <w:rPr>
          <w:b/>
          <w:color w:val="000000"/>
          <w:sz w:val="22"/>
          <w:szCs w:val="22"/>
          <w:lang w:val="sl-SI"/>
        </w:rPr>
        <w:t>m</w:t>
      </w:r>
      <w:r w:rsidR="00C715B7" w:rsidRPr="00AE344D">
        <w:rPr>
          <w:b/>
          <w:color w:val="000000"/>
          <w:sz w:val="22"/>
          <w:szCs w:val="22"/>
          <w:lang w:val="sl-SI"/>
        </w:rPr>
        <w:t>oški</w:t>
      </w:r>
      <w:r w:rsidRPr="00AE344D">
        <w:rPr>
          <w:color w:val="000000"/>
          <w:sz w:val="22"/>
          <w:szCs w:val="22"/>
          <w:lang w:val="sl-SI"/>
        </w:rPr>
        <w:t xml:space="preserve"> in želite zaploditi otroka</w:t>
      </w:r>
      <w:r w:rsidR="005961FB" w:rsidRPr="00AE344D">
        <w:rPr>
          <w:color w:val="000000"/>
          <w:sz w:val="22"/>
          <w:szCs w:val="22"/>
          <w:lang w:val="sl-SI"/>
        </w:rPr>
        <w:t>. Obstaja možnost, da se zdravilo Arava izloča v semensko tekočino, zato mora bolnik med zdravljenjem z zdravilom Arava uporabljati zanesljivo kontracepcijo</w:t>
      </w:r>
      <w:r w:rsidRPr="00AE344D">
        <w:rPr>
          <w:color w:val="000000"/>
          <w:sz w:val="22"/>
          <w:szCs w:val="22"/>
          <w:lang w:val="sl-SI"/>
        </w:rPr>
        <w:t>.</w:t>
      </w:r>
      <w:r w:rsidR="00D0519A" w:rsidRPr="00AE344D">
        <w:rPr>
          <w:color w:val="000000"/>
          <w:sz w:val="22"/>
          <w:szCs w:val="22"/>
          <w:lang w:val="sl-SI"/>
        </w:rPr>
        <w:t xml:space="preserve"> </w:t>
      </w:r>
      <w:r w:rsidR="005961FB" w:rsidRPr="00AE344D">
        <w:rPr>
          <w:color w:val="000000"/>
          <w:sz w:val="22"/>
          <w:szCs w:val="22"/>
          <w:lang w:val="sl-SI"/>
        </w:rPr>
        <w:t>M</w:t>
      </w:r>
      <w:r w:rsidR="00C715B7" w:rsidRPr="00AE344D">
        <w:rPr>
          <w:color w:val="000000"/>
          <w:sz w:val="22"/>
          <w:szCs w:val="22"/>
          <w:lang w:val="sl-SI"/>
        </w:rPr>
        <w:t>oški, ki želi</w:t>
      </w:r>
      <w:r w:rsidR="005961FB" w:rsidRPr="00AE344D">
        <w:rPr>
          <w:color w:val="000000"/>
          <w:sz w:val="22"/>
          <w:szCs w:val="22"/>
          <w:lang w:val="sl-SI"/>
        </w:rPr>
        <w:t>jo</w:t>
      </w:r>
      <w:r w:rsidR="00C715B7" w:rsidRPr="00AE344D">
        <w:rPr>
          <w:color w:val="000000"/>
          <w:sz w:val="22"/>
          <w:szCs w:val="22"/>
          <w:lang w:val="sl-SI"/>
        </w:rPr>
        <w:t xml:space="preserve"> zaploditi otroka, </w:t>
      </w:r>
      <w:r w:rsidR="005961FB" w:rsidRPr="00AE344D">
        <w:rPr>
          <w:color w:val="000000"/>
          <w:sz w:val="22"/>
          <w:szCs w:val="22"/>
          <w:lang w:val="sl-SI"/>
        </w:rPr>
        <w:t xml:space="preserve">se morajo </w:t>
      </w:r>
      <w:r w:rsidR="00C715B7" w:rsidRPr="00AE344D">
        <w:rPr>
          <w:color w:val="000000"/>
          <w:sz w:val="22"/>
          <w:szCs w:val="22"/>
          <w:lang w:val="sl-SI"/>
        </w:rPr>
        <w:t>posvetovati z zdravnikom</w:t>
      </w:r>
      <w:r w:rsidRPr="00AE344D">
        <w:rPr>
          <w:color w:val="000000"/>
          <w:sz w:val="22"/>
          <w:szCs w:val="22"/>
          <w:lang w:val="sl-SI"/>
        </w:rPr>
        <w:t xml:space="preserve">, ki </w:t>
      </w:r>
      <w:r w:rsidR="005961FB" w:rsidRPr="00AE344D">
        <w:rPr>
          <w:color w:val="000000"/>
          <w:sz w:val="22"/>
          <w:szCs w:val="22"/>
          <w:lang w:val="sl-SI"/>
        </w:rPr>
        <w:t xml:space="preserve">jim </w:t>
      </w:r>
      <w:r w:rsidRPr="00AE344D">
        <w:rPr>
          <w:color w:val="000000"/>
          <w:sz w:val="22"/>
          <w:szCs w:val="22"/>
          <w:lang w:val="sl-SI"/>
        </w:rPr>
        <w:t>bo</w:t>
      </w:r>
      <w:r w:rsidR="00C715B7" w:rsidRPr="00AE344D">
        <w:rPr>
          <w:color w:val="000000"/>
          <w:sz w:val="22"/>
          <w:szCs w:val="22"/>
          <w:lang w:val="sl-SI"/>
        </w:rPr>
        <w:t xml:space="preserve"> morda svetoval, da neha</w:t>
      </w:r>
      <w:r w:rsidR="005961FB" w:rsidRPr="00AE344D">
        <w:rPr>
          <w:color w:val="000000"/>
          <w:sz w:val="22"/>
          <w:szCs w:val="22"/>
          <w:lang w:val="sl-SI"/>
        </w:rPr>
        <w:t>jo</w:t>
      </w:r>
      <w:r w:rsidR="00C715B7" w:rsidRPr="00AE344D">
        <w:rPr>
          <w:color w:val="000000"/>
          <w:sz w:val="22"/>
          <w:szCs w:val="22"/>
          <w:lang w:val="sl-SI"/>
        </w:rPr>
        <w:t xml:space="preserve"> jemati </w:t>
      </w:r>
      <w:r w:rsidR="00476897" w:rsidRPr="00AE344D">
        <w:rPr>
          <w:color w:val="000000"/>
          <w:sz w:val="22"/>
          <w:szCs w:val="22"/>
          <w:lang w:val="sl-SI"/>
        </w:rPr>
        <w:t xml:space="preserve">zdravilo </w:t>
      </w:r>
      <w:r w:rsidR="00C715B7" w:rsidRPr="00AE344D">
        <w:rPr>
          <w:color w:val="000000"/>
          <w:sz w:val="22"/>
          <w:szCs w:val="22"/>
          <w:lang w:val="sl-SI"/>
        </w:rPr>
        <w:t>Arav</w:t>
      </w:r>
      <w:r w:rsidR="00476897" w:rsidRPr="00AE344D">
        <w:rPr>
          <w:color w:val="000000"/>
          <w:sz w:val="22"/>
          <w:szCs w:val="22"/>
          <w:lang w:val="sl-SI"/>
        </w:rPr>
        <w:t>a</w:t>
      </w:r>
      <w:r w:rsidR="00C715B7" w:rsidRPr="00AE344D">
        <w:rPr>
          <w:color w:val="000000"/>
          <w:sz w:val="22"/>
          <w:szCs w:val="22"/>
          <w:lang w:val="sl-SI"/>
        </w:rPr>
        <w:t xml:space="preserve"> in vzame</w:t>
      </w:r>
      <w:r w:rsidR="005961FB" w:rsidRPr="00AE344D">
        <w:rPr>
          <w:color w:val="000000"/>
          <w:sz w:val="22"/>
          <w:szCs w:val="22"/>
          <w:lang w:val="sl-SI"/>
        </w:rPr>
        <w:t>jo</w:t>
      </w:r>
      <w:r w:rsidR="00C715B7" w:rsidRPr="00AE344D">
        <w:rPr>
          <w:color w:val="000000"/>
          <w:sz w:val="22"/>
          <w:szCs w:val="22"/>
          <w:lang w:val="sl-SI"/>
        </w:rPr>
        <w:t xml:space="preserve"> določena zdravila za </w:t>
      </w:r>
      <w:r w:rsidR="005961FB" w:rsidRPr="00AE344D">
        <w:rPr>
          <w:color w:val="000000"/>
          <w:sz w:val="22"/>
          <w:szCs w:val="22"/>
          <w:lang w:val="sl-SI"/>
        </w:rPr>
        <w:t xml:space="preserve">hitro in uspešno </w:t>
      </w:r>
      <w:r w:rsidR="00C715B7" w:rsidRPr="00AE344D">
        <w:rPr>
          <w:color w:val="000000"/>
          <w:sz w:val="22"/>
          <w:szCs w:val="22"/>
          <w:lang w:val="sl-SI"/>
        </w:rPr>
        <w:t>izločanj</w:t>
      </w:r>
      <w:r w:rsidR="005961FB" w:rsidRPr="00AE344D">
        <w:rPr>
          <w:color w:val="000000"/>
          <w:sz w:val="22"/>
          <w:szCs w:val="22"/>
          <w:lang w:val="sl-SI"/>
        </w:rPr>
        <w:t>e</w:t>
      </w:r>
      <w:r w:rsidR="00C715B7" w:rsidRPr="00AE344D">
        <w:rPr>
          <w:color w:val="000000"/>
          <w:sz w:val="22"/>
          <w:szCs w:val="22"/>
          <w:lang w:val="sl-SI"/>
        </w:rPr>
        <w:t xml:space="preserve"> </w:t>
      </w:r>
      <w:r w:rsidR="00476897" w:rsidRPr="00AE344D">
        <w:rPr>
          <w:color w:val="000000"/>
          <w:sz w:val="22"/>
          <w:szCs w:val="22"/>
          <w:lang w:val="sl-SI"/>
        </w:rPr>
        <w:t xml:space="preserve">zdravila Arava </w:t>
      </w:r>
      <w:r w:rsidR="00C715B7" w:rsidRPr="00AE344D">
        <w:rPr>
          <w:color w:val="000000"/>
          <w:sz w:val="22"/>
          <w:szCs w:val="22"/>
          <w:lang w:val="sl-SI"/>
        </w:rPr>
        <w:t xml:space="preserve">iz telesa. </w:t>
      </w:r>
      <w:r w:rsidR="00476897" w:rsidRPr="00AE344D">
        <w:rPr>
          <w:color w:val="000000"/>
          <w:sz w:val="22"/>
          <w:szCs w:val="22"/>
          <w:lang w:val="sl-SI"/>
        </w:rPr>
        <w:t>Za potrditev, da se je zdravilo Arava uspešno izločilo iz telesa, vam bodo nato naredili preiskave krvi. P</w:t>
      </w:r>
      <w:r w:rsidR="00C715B7" w:rsidRPr="00AE344D">
        <w:rPr>
          <w:color w:val="000000"/>
          <w:sz w:val="22"/>
          <w:szCs w:val="22"/>
          <w:lang w:val="sl-SI"/>
        </w:rPr>
        <w:t>otem boste morali počakati vsaj še 3</w:t>
      </w:r>
      <w:ins w:id="3563" w:author="Author">
        <w:r w:rsidR="0015700E">
          <w:rPr>
            <w:color w:val="000000"/>
            <w:sz w:val="22"/>
            <w:szCs w:val="22"/>
            <w:lang w:val="sl-SI"/>
          </w:rPr>
          <w:t> </w:t>
        </w:r>
      </w:ins>
      <w:del w:id="3564" w:author="Author">
        <w:r w:rsidR="00C715B7" w:rsidRPr="00AE344D" w:rsidDel="0015700E">
          <w:rPr>
            <w:color w:val="000000"/>
            <w:sz w:val="22"/>
            <w:szCs w:val="22"/>
            <w:lang w:val="sl-SI"/>
          </w:rPr>
          <w:delText xml:space="preserve"> </w:delText>
        </w:r>
      </w:del>
      <w:r w:rsidR="00C715B7" w:rsidRPr="00AE344D">
        <w:rPr>
          <w:color w:val="000000"/>
          <w:sz w:val="22"/>
          <w:szCs w:val="22"/>
          <w:lang w:val="sl-SI"/>
        </w:rPr>
        <w:t>mesece</w:t>
      </w:r>
      <w:r w:rsidR="005961FB" w:rsidRPr="00AE344D">
        <w:rPr>
          <w:color w:val="000000"/>
          <w:sz w:val="22"/>
          <w:szCs w:val="22"/>
          <w:lang w:val="sl-SI"/>
        </w:rPr>
        <w:t xml:space="preserve"> pred zaploditvijo</w:t>
      </w:r>
      <w:r w:rsidR="00C715B7" w:rsidRPr="00AE344D">
        <w:rPr>
          <w:color w:val="000000"/>
          <w:sz w:val="22"/>
          <w:szCs w:val="22"/>
          <w:lang w:val="sl-SI"/>
        </w:rPr>
        <w:t>.</w:t>
      </w:r>
    </w:p>
    <w:p w14:paraId="52339BAE" w14:textId="77777777" w:rsidR="0012521B" w:rsidRPr="000F2215" w:rsidRDefault="0012521B" w:rsidP="00D0519A">
      <w:pPr>
        <w:keepNext/>
        <w:keepLines/>
        <w:widowControl/>
        <w:numPr>
          <w:ilvl w:val="1"/>
          <w:numId w:val="17"/>
        </w:numPr>
        <w:tabs>
          <w:tab w:val="left" w:pos="567"/>
        </w:tabs>
        <w:ind w:left="567"/>
        <w:rPr>
          <w:color w:val="000000"/>
          <w:sz w:val="22"/>
          <w:szCs w:val="22"/>
          <w:lang w:val="sl-SI"/>
        </w:rPr>
      </w:pPr>
      <w:r w:rsidRPr="00A254BB">
        <w:rPr>
          <w:sz w:val="22"/>
          <w:szCs w:val="22"/>
          <w:lang w:val="nl-NL"/>
        </w:rPr>
        <w:t>če ste naročeni na specifično preiskavo krvi (raven kalcija). Možna je zaznava lažno nizkih ravni kalcija.</w:t>
      </w:r>
    </w:p>
    <w:p w14:paraId="20E8360F" w14:textId="77777777" w:rsidR="00981BE3" w:rsidRDefault="00981BE3" w:rsidP="00981BE3">
      <w:pPr>
        <w:keepNext/>
        <w:keepLines/>
        <w:widowControl/>
        <w:numPr>
          <w:ilvl w:val="1"/>
          <w:numId w:val="17"/>
        </w:numPr>
        <w:tabs>
          <w:tab w:val="clear" w:pos="1650"/>
          <w:tab w:val="num" w:pos="567"/>
        </w:tabs>
        <w:ind w:left="567" w:hanging="567"/>
        <w:rPr>
          <w:color w:val="000000"/>
          <w:sz w:val="22"/>
          <w:szCs w:val="22"/>
          <w:lang w:val="sl-SI"/>
        </w:rPr>
      </w:pPr>
      <w:r w:rsidRPr="00DF43B3">
        <w:rPr>
          <w:color w:val="000000"/>
          <w:sz w:val="22"/>
          <w:szCs w:val="22"/>
          <w:lang w:val="sl-SI"/>
        </w:rPr>
        <w:t xml:space="preserve">če boste imeli ali ste </w:t>
      </w:r>
      <w:r w:rsidR="00B25B6F">
        <w:rPr>
          <w:color w:val="000000"/>
          <w:sz w:val="22"/>
          <w:szCs w:val="22"/>
          <w:lang w:val="sl-SI"/>
        </w:rPr>
        <w:t xml:space="preserve">nedavno </w:t>
      </w:r>
      <w:r w:rsidRPr="00DF43B3">
        <w:rPr>
          <w:color w:val="000000"/>
          <w:sz w:val="22"/>
          <w:szCs w:val="22"/>
          <w:lang w:val="sl-SI"/>
        </w:rPr>
        <w:t>imeli večji kirurški poseg ali če imate po kirurškem posegu</w:t>
      </w:r>
      <w:r>
        <w:rPr>
          <w:color w:val="000000"/>
          <w:sz w:val="22"/>
          <w:szCs w:val="22"/>
          <w:lang w:val="sl-SI"/>
        </w:rPr>
        <w:t xml:space="preserve"> </w:t>
      </w:r>
      <w:r w:rsidRPr="00DF43B3">
        <w:rPr>
          <w:color w:val="000000"/>
          <w:sz w:val="22"/>
          <w:szCs w:val="22"/>
          <w:lang w:val="sl-SI"/>
        </w:rPr>
        <w:t>še vedno nezaceljeno rano. Zdravilo A</w:t>
      </w:r>
      <w:ins w:id="3565" w:author="Author">
        <w:r w:rsidR="00DC4479">
          <w:rPr>
            <w:color w:val="000000"/>
            <w:sz w:val="22"/>
            <w:szCs w:val="22"/>
            <w:lang w:val="sl-SI"/>
          </w:rPr>
          <w:t>rava</w:t>
        </w:r>
      </w:ins>
      <w:del w:id="3566" w:author="Author">
        <w:r w:rsidRPr="00DF43B3" w:rsidDel="00DC4479">
          <w:rPr>
            <w:color w:val="000000"/>
            <w:sz w:val="22"/>
            <w:szCs w:val="22"/>
            <w:lang w:val="sl-SI"/>
          </w:rPr>
          <w:delText>RAVA</w:delText>
        </w:r>
      </w:del>
      <w:r w:rsidRPr="00DF43B3">
        <w:rPr>
          <w:color w:val="000000"/>
          <w:sz w:val="22"/>
          <w:szCs w:val="22"/>
          <w:lang w:val="sl-SI"/>
        </w:rPr>
        <w:t xml:space="preserve"> lahko poslabša celjenje ran.</w:t>
      </w:r>
    </w:p>
    <w:p w14:paraId="076E9ABF" w14:textId="77777777" w:rsidR="00981BE3" w:rsidRPr="00AE344D" w:rsidRDefault="00981BE3" w:rsidP="000F2215">
      <w:pPr>
        <w:keepNext/>
        <w:keepLines/>
        <w:widowControl/>
        <w:ind w:left="567"/>
        <w:rPr>
          <w:color w:val="000000"/>
          <w:sz w:val="22"/>
          <w:szCs w:val="22"/>
          <w:lang w:val="sl-SI"/>
        </w:rPr>
      </w:pPr>
    </w:p>
    <w:p w14:paraId="393334D4" w14:textId="77777777" w:rsidR="00476897" w:rsidRPr="00AE344D" w:rsidRDefault="00476897" w:rsidP="00476897">
      <w:pPr>
        <w:tabs>
          <w:tab w:val="left" w:pos="567"/>
        </w:tabs>
        <w:rPr>
          <w:color w:val="000000"/>
          <w:sz w:val="22"/>
          <w:szCs w:val="22"/>
          <w:lang w:val="sl-SI"/>
        </w:rPr>
      </w:pPr>
      <w:r w:rsidRPr="00AE344D">
        <w:rPr>
          <w:color w:val="000000"/>
          <w:sz w:val="22"/>
          <w:szCs w:val="22"/>
          <w:lang w:val="sl-SI"/>
        </w:rPr>
        <w:t xml:space="preserve">Občasno lahko zdravilo Arava povzroči nekatere </w:t>
      </w:r>
      <w:r w:rsidR="00F56EB5" w:rsidRPr="00AE344D">
        <w:rPr>
          <w:color w:val="000000"/>
          <w:sz w:val="22"/>
          <w:szCs w:val="22"/>
          <w:lang w:val="sl-SI"/>
        </w:rPr>
        <w:t>krvne, jetrne</w:t>
      </w:r>
      <w:r w:rsidR="005E3EF3" w:rsidRPr="00AE344D">
        <w:rPr>
          <w:color w:val="000000"/>
          <w:sz w:val="22"/>
          <w:szCs w:val="22"/>
          <w:lang w:val="sl-SI"/>
        </w:rPr>
        <w:t xml:space="preserve">, </w:t>
      </w:r>
      <w:r w:rsidR="00F56EB5" w:rsidRPr="00AE344D">
        <w:rPr>
          <w:color w:val="000000"/>
          <w:sz w:val="22"/>
          <w:szCs w:val="22"/>
          <w:lang w:val="sl-SI"/>
        </w:rPr>
        <w:t>pljučne težave</w:t>
      </w:r>
      <w:r w:rsidR="005E3EF3" w:rsidRPr="00AE344D">
        <w:rPr>
          <w:color w:val="000000"/>
          <w:sz w:val="22"/>
          <w:szCs w:val="22"/>
          <w:lang w:val="sl-SI"/>
        </w:rPr>
        <w:t xml:space="preserve"> ali težave z živci v rokah </w:t>
      </w:r>
      <w:ins w:id="3567" w:author="Author">
        <w:r w:rsidR="00A118A0">
          <w:rPr>
            <w:color w:val="000000"/>
            <w:sz w:val="22"/>
            <w:szCs w:val="22"/>
            <w:lang w:val="sl-SI"/>
          </w:rPr>
          <w:t>ali</w:t>
        </w:r>
      </w:ins>
      <w:del w:id="3568" w:author="Author">
        <w:r w:rsidR="005E3EF3" w:rsidRPr="00AE344D" w:rsidDel="00A118A0">
          <w:rPr>
            <w:color w:val="000000"/>
            <w:sz w:val="22"/>
            <w:szCs w:val="22"/>
            <w:lang w:val="sl-SI"/>
          </w:rPr>
          <w:delText>in</w:delText>
        </w:r>
      </w:del>
      <w:r w:rsidR="005E3EF3" w:rsidRPr="00AE344D">
        <w:rPr>
          <w:color w:val="000000"/>
          <w:sz w:val="22"/>
          <w:szCs w:val="22"/>
          <w:lang w:val="sl-SI"/>
        </w:rPr>
        <w:t xml:space="preserve"> nogah</w:t>
      </w:r>
      <w:r w:rsidRPr="00AE344D">
        <w:rPr>
          <w:color w:val="000000"/>
          <w:sz w:val="22"/>
          <w:szCs w:val="22"/>
          <w:lang w:val="sl-SI"/>
        </w:rPr>
        <w:t xml:space="preserve">. Prav tako lahko povzroči nekatere resne alergijske reakcije </w:t>
      </w:r>
      <w:r w:rsidR="00EF7BD6" w:rsidRPr="00EB47A9">
        <w:rPr>
          <w:sz w:val="22"/>
          <w:szCs w:val="22"/>
          <w:lang w:val="sl-SI"/>
        </w:rPr>
        <w:t>(vključno z neželeno reakcijo</w:t>
      </w:r>
      <w:r w:rsidR="0036276D" w:rsidRPr="00EB47A9">
        <w:rPr>
          <w:sz w:val="22"/>
          <w:szCs w:val="22"/>
          <w:lang w:val="sl-SI"/>
        </w:rPr>
        <w:t xml:space="preserve"> z eozinofilijo in sistemskimi simptomi [sindrom DRESS])</w:t>
      </w:r>
      <w:r w:rsidR="00163A19" w:rsidRPr="00EB47A9">
        <w:rPr>
          <w:sz w:val="22"/>
          <w:szCs w:val="22"/>
          <w:lang w:val="sl-SI"/>
        </w:rPr>
        <w:t xml:space="preserve"> </w:t>
      </w:r>
      <w:r w:rsidRPr="00AE344D">
        <w:rPr>
          <w:color w:val="000000"/>
          <w:sz w:val="22"/>
          <w:szCs w:val="22"/>
          <w:lang w:val="sl-SI"/>
        </w:rPr>
        <w:t>ali poveča možnost nastanka hude</w:t>
      </w:r>
      <w:del w:id="3569" w:author="Author">
        <w:r w:rsidRPr="00AE344D" w:rsidDel="00874718">
          <w:rPr>
            <w:color w:val="000000"/>
            <w:sz w:val="22"/>
            <w:szCs w:val="22"/>
            <w:lang w:val="sl-SI"/>
          </w:rPr>
          <w:delText>ga</w:delText>
        </w:r>
      </w:del>
      <w:r w:rsidRPr="00AE344D">
        <w:rPr>
          <w:color w:val="000000"/>
          <w:sz w:val="22"/>
          <w:szCs w:val="22"/>
          <w:lang w:val="sl-SI"/>
        </w:rPr>
        <w:t xml:space="preserve"> </w:t>
      </w:r>
      <w:ins w:id="3570" w:author="Author">
        <w:r w:rsidR="00874718">
          <w:rPr>
            <w:color w:val="000000"/>
            <w:sz w:val="22"/>
            <w:szCs w:val="22"/>
            <w:lang w:val="sl-SI"/>
          </w:rPr>
          <w:t>okužbe</w:t>
        </w:r>
      </w:ins>
      <w:del w:id="3571" w:author="Author">
        <w:r w:rsidRPr="00AE344D" w:rsidDel="00874718">
          <w:rPr>
            <w:color w:val="000000"/>
            <w:sz w:val="22"/>
            <w:szCs w:val="22"/>
            <w:lang w:val="sl-SI"/>
          </w:rPr>
          <w:delText>vnetja</w:delText>
        </w:r>
      </w:del>
      <w:r w:rsidRPr="00AE344D">
        <w:rPr>
          <w:color w:val="000000"/>
          <w:sz w:val="22"/>
          <w:szCs w:val="22"/>
          <w:lang w:val="sl-SI"/>
        </w:rPr>
        <w:t>. Za več informacij o tem, prosimo preberite poglavje</w:t>
      </w:r>
      <w:del w:id="3572" w:author="Author">
        <w:r w:rsidRPr="00AE344D" w:rsidDel="00C800DC">
          <w:rPr>
            <w:color w:val="000000"/>
            <w:sz w:val="22"/>
            <w:szCs w:val="22"/>
            <w:lang w:val="sl-SI"/>
          </w:rPr>
          <w:delText xml:space="preserve"> </w:delText>
        </w:r>
      </w:del>
      <w:ins w:id="3573" w:author="Author">
        <w:r w:rsidR="00C800DC">
          <w:rPr>
            <w:color w:val="000000"/>
            <w:sz w:val="22"/>
            <w:szCs w:val="22"/>
            <w:lang w:val="sl-SI"/>
          </w:rPr>
          <w:t> </w:t>
        </w:r>
      </w:ins>
      <w:r w:rsidRPr="00AE344D">
        <w:rPr>
          <w:color w:val="000000"/>
          <w:sz w:val="22"/>
          <w:szCs w:val="22"/>
          <w:lang w:val="sl-SI"/>
        </w:rPr>
        <w:t>4 (Možni neželeni učinki).</w:t>
      </w:r>
    </w:p>
    <w:p w14:paraId="7C7E7FA1" w14:textId="77777777" w:rsidR="00163A19" w:rsidRPr="00EB47A9" w:rsidRDefault="00163A19" w:rsidP="00163A19">
      <w:pPr>
        <w:ind w:right="-2"/>
        <w:rPr>
          <w:sz w:val="22"/>
          <w:szCs w:val="22"/>
          <w:lang w:val="sl-SI"/>
        </w:rPr>
      </w:pPr>
    </w:p>
    <w:p w14:paraId="1BF342CB" w14:textId="77777777" w:rsidR="0036276D" w:rsidRPr="00EB47A9" w:rsidRDefault="0036276D" w:rsidP="006D0872">
      <w:pPr>
        <w:widowControl/>
        <w:autoSpaceDE/>
        <w:autoSpaceDN/>
        <w:adjustRightInd/>
        <w:textAlignment w:val="top"/>
        <w:rPr>
          <w:sz w:val="22"/>
          <w:szCs w:val="22"/>
          <w:lang w:val="sl-SI"/>
        </w:rPr>
      </w:pPr>
      <w:r w:rsidRPr="00EB47A9">
        <w:rPr>
          <w:sz w:val="22"/>
          <w:szCs w:val="22"/>
          <w:lang w:val="sl-SI"/>
        </w:rPr>
        <w:t>Sindrom DRESS se v začetku pojavi v obliki gripi podobnih simptomov in izpuščaja na obrazu, nato v obliki razširjenega izpuščaja z visoko telesno temperaturo, zvišanih vrednosti jetrnih encimov, opaženih v preiskavah krvi, in povečanega števila določenega tipa belih krvnih celic (eozinofilija) ter povečanih bezgavk.</w:t>
      </w:r>
    </w:p>
    <w:p w14:paraId="5E563099" w14:textId="77777777" w:rsidR="00200A7A" w:rsidRPr="00AE344D" w:rsidDel="00C75915" w:rsidRDefault="00200A7A" w:rsidP="00200A7A">
      <w:pPr>
        <w:tabs>
          <w:tab w:val="left" w:pos="567"/>
        </w:tabs>
        <w:rPr>
          <w:del w:id="3574" w:author="Author"/>
          <w:color w:val="000000"/>
          <w:sz w:val="22"/>
          <w:szCs w:val="22"/>
          <w:lang w:val="sl-SI"/>
        </w:rPr>
      </w:pPr>
    </w:p>
    <w:p w14:paraId="2B934908" w14:textId="77777777" w:rsidR="00200A7A" w:rsidRPr="00AE344D" w:rsidDel="00C75915" w:rsidRDefault="00200A7A" w:rsidP="00200A7A">
      <w:pPr>
        <w:tabs>
          <w:tab w:val="left" w:pos="567"/>
        </w:tabs>
        <w:rPr>
          <w:del w:id="3575" w:author="Author"/>
          <w:color w:val="000000"/>
          <w:sz w:val="22"/>
          <w:szCs w:val="22"/>
          <w:lang w:val="sl-SI"/>
        </w:rPr>
      </w:pPr>
      <w:del w:id="3576" w:author="Author">
        <w:r w:rsidRPr="00AE344D" w:rsidDel="00C75915">
          <w:rPr>
            <w:color w:val="000000"/>
            <w:sz w:val="22"/>
            <w:szCs w:val="22"/>
            <w:lang w:val="sl-SI"/>
          </w:rPr>
          <w:delText>Takoj povejte zdravniku, če imate težave z živci v rokah in nogah (periferna nevropatija).</w:delText>
        </w:r>
      </w:del>
    </w:p>
    <w:p w14:paraId="4C657D84" w14:textId="77777777" w:rsidR="00200A7A" w:rsidRPr="00AE344D" w:rsidRDefault="00200A7A" w:rsidP="00476897">
      <w:pPr>
        <w:tabs>
          <w:tab w:val="left" w:pos="567"/>
        </w:tabs>
        <w:rPr>
          <w:color w:val="000000"/>
          <w:sz w:val="22"/>
          <w:szCs w:val="22"/>
          <w:lang w:val="sl-SI"/>
        </w:rPr>
      </w:pPr>
    </w:p>
    <w:p w14:paraId="6C8D00F9" w14:textId="77777777" w:rsidR="00476897" w:rsidRPr="00AE344D" w:rsidRDefault="00F069CD" w:rsidP="00476897">
      <w:pPr>
        <w:tabs>
          <w:tab w:val="left" w:pos="567"/>
        </w:tabs>
        <w:rPr>
          <w:color w:val="000000"/>
          <w:sz w:val="22"/>
          <w:szCs w:val="22"/>
          <w:lang w:val="sl-SI"/>
        </w:rPr>
      </w:pPr>
      <w:ins w:id="3577" w:author="Author">
        <w:r>
          <w:rPr>
            <w:color w:val="000000"/>
            <w:sz w:val="22"/>
            <w:szCs w:val="22"/>
            <w:lang w:val="sl-SI"/>
          </w:rPr>
          <w:t>Z</w:t>
        </w:r>
      </w:ins>
      <w:del w:id="3578" w:author="Author">
        <w:r w:rsidR="00476897" w:rsidRPr="00AE344D" w:rsidDel="00F069CD">
          <w:rPr>
            <w:color w:val="000000"/>
            <w:sz w:val="22"/>
            <w:szCs w:val="22"/>
            <w:lang w:val="sl-SI"/>
          </w:rPr>
          <w:delText>Vaš z</w:delText>
        </w:r>
      </w:del>
      <w:r w:rsidR="00476897" w:rsidRPr="00AE344D">
        <w:rPr>
          <w:color w:val="000000"/>
          <w:sz w:val="22"/>
          <w:szCs w:val="22"/>
          <w:lang w:val="sl-SI"/>
        </w:rPr>
        <w:t xml:space="preserve">dravnik vam bo pred in med zdravljenjem z zdravilom Arava v rednih presledkih opravljal </w:t>
      </w:r>
      <w:r w:rsidR="00476897" w:rsidRPr="00AE344D">
        <w:rPr>
          <w:b/>
          <w:color w:val="000000"/>
          <w:sz w:val="22"/>
          <w:szCs w:val="22"/>
          <w:lang w:val="sl-SI"/>
        </w:rPr>
        <w:t>preiskave krvi</w:t>
      </w:r>
      <w:r w:rsidR="00476897" w:rsidRPr="00AE344D">
        <w:rPr>
          <w:color w:val="000000"/>
          <w:sz w:val="22"/>
          <w:szCs w:val="22"/>
          <w:lang w:val="sl-SI"/>
        </w:rPr>
        <w:t xml:space="preserve">, da bo </w:t>
      </w:r>
      <w:del w:id="3579" w:author="Author">
        <w:r w:rsidR="00476897" w:rsidRPr="00AE344D" w:rsidDel="00720E89">
          <w:rPr>
            <w:color w:val="000000"/>
            <w:sz w:val="22"/>
            <w:szCs w:val="22"/>
            <w:lang w:val="sl-SI"/>
          </w:rPr>
          <w:delText xml:space="preserve">kontroliral </w:delText>
        </w:r>
      </w:del>
      <w:ins w:id="3580" w:author="Author">
        <w:r w:rsidR="00720E89">
          <w:rPr>
            <w:color w:val="000000"/>
            <w:sz w:val="22"/>
            <w:szCs w:val="22"/>
            <w:lang w:val="sl-SI"/>
          </w:rPr>
          <w:t>spremljal</w:t>
        </w:r>
        <w:r w:rsidR="00720E89" w:rsidRPr="00AE344D">
          <w:rPr>
            <w:color w:val="000000"/>
            <w:sz w:val="22"/>
            <w:szCs w:val="22"/>
            <w:lang w:val="sl-SI"/>
          </w:rPr>
          <w:t xml:space="preserve"> </w:t>
        </w:r>
      </w:ins>
      <w:r w:rsidR="00476897" w:rsidRPr="00AE344D">
        <w:rPr>
          <w:color w:val="000000"/>
          <w:sz w:val="22"/>
          <w:szCs w:val="22"/>
          <w:lang w:val="sl-SI"/>
        </w:rPr>
        <w:t xml:space="preserve">vaše krvne celice in jetra. Prav tako vam bo </w:t>
      </w:r>
      <w:del w:id="3581" w:author="Author">
        <w:r w:rsidR="00476897" w:rsidRPr="00AE344D" w:rsidDel="00F069CD">
          <w:rPr>
            <w:color w:val="000000"/>
            <w:sz w:val="22"/>
            <w:szCs w:val="22"/>
            <w:lang w:val="sl-SI"/>
          </w:rPr>
          <w:delText xml:space="preserve">vaš </w:delText>
        </w:r>
      </w:del>
      <w:r w:rsidR="00476897" w:rsidRPr="00AE344D">
        <w:rPr>
          <w:color w:val="000000"/>
          <w:sz w:val="22"/>
          <w:szCs w:val="22"/>
          <w:lang w:val="sl-SI"/>
        </w:rPr>
        <w:t xml:space="preserve">zdravnik redno meril krvni tlak, saj ga </w:t>
      </w:r>
      <w:r w:rsidR="00D82FC6" w:rsidRPr="00AE344D">
        <w:rPr>
          <w:color w:val="000000"/>
          <w:sz w:val="22"/>
          <w:szCs w:val="22"/>
          <w:lang w:val="sl-SI"/>
        </w:rPr>
        <w:t xml:space="preserve">zdravilo </w:t>
      </w:r>
      <w:r w:rsidR="00476897" w:rsidRPr="00AE344D">
        <w:rPr>
          <w:color w:val="000000"/>
          <w:sz w:val="22"/>
          <w:szCs w:val="22"/>
          <w:lang w:val="sl-SI"/>
        </w:rPr>
        <w:t xml:space="preserve">Arava lahko </w:t>
      </w:r>
      <w:r w:rsidR="00D82FC6" w:rsidRPr="00AE344D">
        <w:rPr>
          <w:color w:val="000000"/>
          <w:sz w:val="22"/>
          <w:szCs w:val="22"/>
          <w:lang w:val="sl-SI"/>
        </w:rPr>
        <w:t>zv</w:t>
      </w:r>
      <w:r w:rsidR="00476897" w:rsidRPr="00AE344D">
        <w:rPr>
          <w:color w:val="000000"/>
          <w:sz w:val="22"/>
          <w:szCs w:val="22"/>
          <w:lang w:val="sl-SI"/>
        </w:rPr>
        <w:t>iša.</w:t>
      </w:r>
    </w:p>
    <w:p w14:paraId="786B505B" w14:textId="77777777" w:rsidR="00476897" w:rsidRDefault="00476897" w:rsidP="00476897">
      <w:pPr>
        <w:tabs>
          <w:tab w:val="left" w:pos="567"/>
        </w:tabs>
        <w:rPr>
          <w:color w:val="000000"/>
          <w:sz w:val="22"/>
          <w:szCs w:val="22"/>
          <w:lang w:val="sl-SI"/>
        </w:rPr>
      </w:pPr>
    </w:p>
    <w:p w14:paraId="47F6B5A9" w14:textId="77777777" w:rsidR="006B3779" w:rsidRDefault="00A61831" w:rsidP="006B3779">
      <w:pPr>
        <w:tabs>
          <w:tab w:val="left" w:pos="567"/>
        </w:tabs>
        <w:rPr>
          <w:color w:val="000000"/>
          <w:sz w:val="22"/>
          <w:szCs w:val="22"/>
          <w:lang w:val="sl-SI"/>
        </w:rPr>
      </w:pPr>
      <w:r w:rsidRPr="00253953">
        <w:rPr>
          <w:color w:val="000000"/>
          <w:sz w:val="22"/>
          <w:szCs w:val="22"/>
          <w:lang w:val="sl-SI"/>
        </w:rPr>
        <w:t>Obvestite</w:t>
      </w:r>
      <w:del w:id="3582" w:author="Author">
        <w:r w:rsidRPr="00253953" w:rsidDel="00F069CD">
          <w:rPr>
            <w:color w:val="000000"/>
            <w:sz w:val="22"/>
            <w:szCs w:val="22"/>
            <w:lang w:val="sl-SI"/>
          </w:rPr>
          <w:delText xml:space="preserve"> svojega</w:delText>
        </w:r>
      </w:del>
      <w:r w:rsidRPr="00253953">
        <w:rPr>
          <w:color w:val="000000"/>
          <w:sz w:val="22"/>
          <w:szCs w:val="22"/>
          <w:lang w:val="sl-SI"/>
        </w:rPr>
        <w:t xml:space="preserve"> zdravnika, če imate nepojasnjeno kronično drisko. Zdravnik bo morda opravil dodatne preiskave za diferencialno diagnozo</w:t>
      </w:r>
      <w:r w:rsidR="006B3779">
        <w:rPr>
          <w:color w:val="000000"/>
          <w:sz w:val="22"/>
          <w:szCs w:val="22"/>
          <w:lang w:val="sl-SI"/>
        </w:rPr>
        <w:t>.</w:t>
      </w:r>
    </w:p>
    <w:p w14:paraId="5EA3DEF2" w14:textId="77777777" w:rsidR="006B3779" w:rsidRDefault="006B3779" w:rsidP="00476897">
      <w:pPr>
        <w:tabs>
          <w:tab w:val="left" w:pos="567"/>
        </w:tabs>
        <w:rPr>
          <w:color w:val="000000"/>
          <w:sz w:val="22"/>
          <w:szCs w:val="22"/>
          <w:lang w:val="sl-SI"/>
        </w:rPr>
      </w:pPr>
    </w:p>
    <w:p w14:paraId="4FACDFDA" w14:textId="77777777" w:rsidR="00FB1ADB" w:rsidRPr="00426D03" w:rsidRDefault="00FB1ADB" w:rsidP="00FB1ADB">
      <w:pPr>
        <w:pStyle w:val="Default"/>
        <w:spacing w:line="260" w:lineRule="exact"/>
        <w:rPr>
          <w:color w:val="auto"/>
          <w:sz w:val="22"/>
          <w:szCs w:val="22"/>
          <w:lang w:eastAsia="zh-CN"/>
          <w:rPrChange w:id="3583" w:author="Author">
            <w:rPr>
              <w:color w:val="auto"/>
              <w:sz w:val="22"/>
              <w:szCs w:val="22"/>
              <w:u w:val="single"/>
              <w:lang w:eastAsia="zh-CN"/>
            </w:rPr>
          </w:rPrChange>
        </w:rPr>
      </w:pPr>
      <w:r w:rsidRPr="00426D03">
        <w:rPr>
          <w:color w:val="auto"/>
          <w:sz w:val="22"/>
          <w:szCs w:val="22"/>
          <w:lang w:eastAsia="zh-CN"/>
          <w:rPrChange w:id="3584" w:author="Author">
            <w:rPr>
              <w:color w:val="auto"/>
              <w:sz w:val="22"/>
              <w:szCs w:val="22"/>
              <w:u w:val="single"/>
              <w:lang w:eastAsia="zh-CN"/>
            </w:rPr>
          </w:rPrChange>
        </w:rPr>
        <w:t>Če se med zdravljenjem z zdravilom Arava pojavi kožna razjeda, obvestite zdravnika (glejte tudi poglavje</w:t>
      </w:r>
      <w:del w:id="3585" w:author="Author">
        <w:r w:rsidRPr="00426D03" w:rsidDel="00442C10">
          <w:rPr>
            <w:color w:val="auto"/>
            <w:sz w:val="22"/>
            <w:szCs w:val="22"/>
            <w:lang w:eastAsia="zh-CN"/>
            <w:rPrChange w:id="3586" w:author="Author">
              <w:rPr>
                <w:color w:val="auto"/>
                <w:sz w:val="22"/>
                <w:szCs w:val="22"/>
                <w:u w:val="single"/>
                <w:lang w:eastAsia="zh-CN"/>
              </w:rPr>
            </w:rPrChange>
          </w:rPr>
          <w:delText xml:space="preserve"> </w:delText>
        </w:r>
      </w:del>
      <w:ins w:id="3587" w:author="Author">
        <w:r w:rsidR="00442C10" w:rsidRPr="00426D03">
          <w:rPr>
            <w:color w:val="auto"/>
            <w:sz w:val="22"/>
            <w:szCs w:val="22"/>
            <w:lang w:eastAsia="zh-CN"/>
            <w:rPrChange w:id="3588" w:author="Author">
              <w:rPr>
                <w:color w:val="auto"/>
                <w:sz w:val="22"/>
                <w:szCs w:val="22"/>
                <w:u w:val="single"/>
                <w:lang w:eastAsia="zh-CN"/>
              </w:rPr>
            </w:rPrChange>
          </w:rPr>
          <w:t> </w:t>
        </w:r>
      </w:ins>
      <w:r w:rsidRPr="00426D03">
        <w:rPr>
          <w:color w:val="auto"/>
          <w:sz w:val="22"/>
          <w:szCs w:val="22"/>
          <w:lang w:eastAsia="zh-CN"/>
          <w:rPrChange w:id="3589" w:author="Author">
            <w:rPr>
              <w:color w:val="auto"/>
              <w:sz w:val="22"/>
              <w:szCs w:val="22"/>
              <w:u w:val="single"/>
              <w:lang w:eastAsia="zh-CN"/>
            </w:rPr>
          </w:rPrChange>
        </w:rPr>
        <w:t>4).</w:t>
      </w:r>
    </w:p>
    <w:p w14:paraId="3614844A" w14:textId="77777777" w:rsidR="00FB1ADB" w:rsidRPr="00544A3A" w:rsidRDefault="00FB1ADB" w:rsidP="00FB1ADB">
      <w:pPr>
        <w:rPr>
          <w:lang w:val="sl-SI"/>
        </w:rPr>
      </w:pPr>
    </w:p>
    <w:p w14:paraId="4C23D968" w14:textId="77777777" w:rsidR="00200A7A" w:rsidRPr="00AE344D" w:rsidRDefault="00200A7A" w:rsidP="00476897">
      <w:pPr>
        <w:tabs>
          <w:tab w:val="left" w:pos="567"/>
        </w:tabs>
        <w:rPr>
          <w:b/>
          <w:color w:val="000000"/>
          <w:sz w:val="22"/>
          <w:szCs w:val="22"/>
          <w:lang w:val="sl-SI"/>
        </w:rPr>
      </w:pPr>
      <w:r w:rsidRPr="00AE344D">
        <w:rPr>
          <w:b/>
          <w:color w:val="000000"/>
          <w:sz w:val="22"/>
          <w:szCs w:val="22"/>
          <w:lang w:val="sl-SI"/>
        </w:rPr>
        <w:t>Otroci in mladostniki</w:t>
      </w:r>
    </w:p>
    <w:p w14:paraId="16585269" w14:textId="77777777" w:rsidR="00476897" w:rsidRPr="00AE344D" w:rsidRDefault="00476897" w:rsidP="00476897">
      <w:pPr>
        <w:tabs>
          <w:tab w:val="left" w:pos="567"/>
        </w:tabs>
        <w:rPr>
          <w:b/>
          <w:color w:val="000000"/>
          <w:sz w:val="22"/>
          <w:szCs w:val="22"/>
          <w:lang w:val="sl-SI"/>
        </w:rPr>
      </w:pPr>
      <w:r w:rsidRPr="00AE344D">
        <w:rPr>
          <w:b/>
          <w:color w:val="000000"/>
          <w:sz w:val="22"/>
          <w:szCs w:val="22"/>
          <w:lang w:val="sl-SI"/>
        </w:rPr>
        <w:t>Uporaba zdravila Arava ni priporočljiva pri otrocih in mladostnikih</w:t>
      </w:r>
      <w:r w:rsidR="00260FE2" w:rsidRPr="00AE344D">
        <w:rPr>
          <w:b/>
          <w:color w:val="000000"/>
          <w:sz w:val="22"/>
          <w:szCs w:val="22"/>
          <w:lang w:val="sl-SI"/>
        </w:rPr>
        <w:t>, ki so</w:t>
      </w:r>
      <w:r w:rsidRPr="00AE344D">
        <w:rPr>
          <w:b/>
          <w:color w:val="000000"/>
          <w:sz w:val="22"/>
          <w:szCs w:val="22"/>
          <w:lang w:val="sl-SI"/>
        </w:rPr>
        <w:t xml:space="preserve"> mlajši od 18</w:t>
      </w:r>
      <w:del w:id="3590" w:author="Author">
        <w:r w:rsidRPr="00AE344D" w:rsidDel="00442C10">
          <w:rPr>
            <w:b/>
            <w:color w:val="000000"/>
            <w:sz w:val="22"/>
            <w:szCs w:val="22"/>
            <w:lang w:val="sl-SI"/>
          </w:rPr>
          <w:delText xml:space="preserve"> </w:delText>
        </w:r>
      </w:del>
      <w:ins w:id="3591" w:author="Author">
        <w:r w:rsidR="00442C10">
          <w:rPr>
            <w:b/>
            <w:color w:val="000000"/>
            <w:sz w:val="22"/>
            <w:szCs w:val="22"/>
            <w:lang w:val="sl-SI"/>
          </w:rPr>
          <w:t> </w:t>
        </w:r>
      </w:ins>
      <w:r w:rsidRPr="00AE344D">
        <w:rPr>
          <w:b/>
          <w:color w:val="000000"/>
          <w:sz w:val="22"/>
          <w:szCs w:val="22"/>
          <w:lang w:val="sl-SI"/>
        </w:rPr>
        <w:t>let.</w:t>
      </w:r>
    </w:p>
    <w:p w14:paraId="555E41A3" w14:textId="77777777" w:rsidR="00476897" w:rsidRPr="00AE344D" w:rsidRDefault="00476897">
      <w:pPr>
        <w:tabs>
          <w:tab w:val="left" w:pos="567"/>
        </w:tabs>
        <w:rPr>
          <w:color w:val="000000"/>
          <w:sz w:val="22"/>
          <w:szCs w:val="22"/>
          <w:lang w:val="sl-SI"/>
        </w:rPr>
      </w:pPr>
    </w:p>
    <w:p w14:paraId="1C08EC99" w14:textId="77777777" w:rsidR="00200A7A" w:rsidRPr="00AE344D" w:rsidRDefault="00200A7A">
      <w:pPr>
        <w:tabs>
          <w:tab w:val="left" w:pos="567"/>
        </w:tabs>
        <w:rPr>
          <w:b/>
          <w:color w:val="000000"/>
          <w:sz w:val="22"/>
          <w:szCs w:val="22"/>
          <w:lang w:val="sl-SI"/>
        </w:rPr>
      </w:pPr>
      <w:r w:rsidRPr="00AE344D">
        <w:rPr>
          <w:b/>
          <w:color w:val="000000"/>
          <w:sz w:val="22"/>
          <w:szCs w:val="22"/>
          <w:lang w:val="sl-SI"/>
        </w:rPr>
        <w:t>Druga zdravila in zdravilo Arava</w:t>
      </w:r>
    </w:p>
    <w:p w14:paraId="1D697004" w14:textId="77777777" w:rsidR="00476897" w:rsidRPr="00AE344D" w:rsidRDefault="00476897" w:rsidP="00476897">
      <w:pPr>
        <w:tabs>
          <w:tab w:val="left" w:pos="567"/>
        </w:tabs>
        <w:rPr>
          <w:color w:val="000000"/>
          <w:sz w:val="22"/>
          <w:szCs w:val="22"/>
          <w:lang w:val="sl-SI"/>
        </w:rPr>
      </w:pPr>
      <w:r w:rsidRPr="00AE344D">
        <w:rPr>
          <w:color w:val="000000"/>
          <w:sz w:val="22"/>
          <w:szCs w:val="22"/>
          <w:lang w:val="sl-SI"/>
        </w:rPr>
        <w:t xml:space="preserve">Obvestite </w:t>
      </w:r>
      <w:del w:id="3592" w:author="Author">
        <w:r w:rsidRPr="00AE344D" w:rsidDel="007F6D6D">
          <w:rPr>
            <w:color w:val="000000"/>
            <w:sz w:val="22"/>
            <w:szCs w:val="22"/>
            <w:lang w:val="sl-SI"/>
          </w:rPr>
          <w:delText xml:space="preserve">svojega </w:delText>
        </w:r>
      </w:del>
      <w:r w:rsidRPr="00AE344D">
        <w:rPr>
          <w:color w:val="000000"/>
          <w:sz w:val="22"/>
          <w:szCs w:val="22"/>
          <w:lang w:val="sl-SI"/>
        </w:rPr>
        <w:t>zdravnika ali farmacevta, če jemljete</w:t>
      </w:r>
      <w:r w:rsidR="00200A7A" w:rsidRPr="00AE344D">
        <w:rPr>
          <w:color w:val="000000"/>
          <w:sz w:val="22"/>
          <w:szCs w:val="22"/>
          <w:lang w:val="sl-SI"/>
        </w:rPr>
        <w:t>,</w:t>
      </w:r>
      <w:r w:rsidR="00D74237" w:rsidRPr="00AE344D">
        <w:rPr>
          <w:color w:val="000000"/>
          <w:sz w:val="22"/>
          <w:szCs w:val="22"/>
          <w:lang w:val="sl-SI"/>
        </w:rPr>
        <w:t xml:space="preserve"> </w:t>
      </w:r>
      <w:r w:rsidRPr="00AE344D">
        <w:rPr>
          <w:color w:val="000000"/>
          <w:sz w:val="22"/>
          <w:szCs w:val="22"/>
          <w:lang w:val="sl-SI"/>
        </w:rPr>
        <w:t xml:space="preserve">ste pred kratkim jemali </w:t>
      </w:r>
      <w:r w:rsidR="00200A7A" w:rsidRPr="00AE344D">
        <w:rPr>
          <w:color w:val="000000"/>
          <w:sz w:val="22"/>
          <w:szCs w:val="22"/>
          <w:lang w:val="sl-SI"/>
        </w:rPr>
        <w:t xml:space="preserve">ali pa boste morda začeli jemati </w:t>
      </w:r>
      <w:r w:rsidRPr="00AE344D">
        <w:rPr>
          <w:color w:val="000000"/>
          <w:sz w:val="22"/>
          <w:szCs w:val="22"/>
          <w:lang w:val="sl-SI"/>
        </w:rPr>
        <w:t>katero</w:t>
      </w:r>
      <w:ins w:id="3593" w:author="Author">
        <w:r w:rsidR="00693BB3">
          <w:rPr>
            <w:color w:val="000000"/>
            <w:sz w:val="22"/>
            <w:szCs w:val="22"/>
            <w:lang w:val="sl-SI"/>
          </w:rPr>
          <w:t> </w:t>
        </w:r>
      </w:ins>
      <w:r w:rsidRPr="00AE344D">
        <w:rPr>
          <w:color w:val="000000"/>
          <w:sz w:val="22"/>
          <w:szCs w:val="22"/>
          <w:lang w:val="sl-SI"/>
        </w:rPr>
        <w:t>koli zdravilo</w:t>
      </w:r>
      <w:r w:rsidR="00200A7A" w:rsidRPr="00AE344D">
        <w:rPr>
          <w:color w:val="000000"/>
          <w:sz w:val="22"/>
          <w:szCs w:val="22"/>
          <w:lang w:val="sl-SI"/>
        </w:rPr>
        <w:t>.</w:t>
      </w:r>
      <w:r w:rsidR="00B346B5" w:rsidRPr="00B346B5">
        <w:rPr>
          <w:color w:val="000000"/>
          <w:sz w:val="22"/>
          <w:szCs w:val="22"/>
          <w:lang w:val="sl-SI"/>
        </w:rPr>
        <w:t xml:space="preserve"> </w:t>
      </w:r>
      <w:r w:rsidR="00B346B5" w:rsidRPr="00C7169C">
        <w:rPr>
          <w:color w:val="000000"/>
          <w:sz w:val="22"/>
          <w:szCs w:val="22"/>
          <w:lang w:val="sl-SI"/>
        </w:rPr>
        <w:t xml:space="preserve">To vključuje tudi </w:t>
      </w:r>
      <w:r w:rsidR="00B346B5">
        <w:rPr>
          <w:color w:val="000000"/>
          <w:sz w:val="22"/>
          <w:szCs w:val="22"/>
          <w:lang w:val="sl-SI"/>
        </w:rPr>
        <w:t>zdravila</w:t>
      </w:r>
      <w:r w:rsidR="00B346B5" w:rsidRPr="00C7169C">
        <w:rPr>
          <w:color w:val="000000"/>
          <w:sz w:val="22"/>
          <w:szCs w:val="22"/>
          <w:lang w:val="sl-SI"/>
        </w:rPr>
        <w:t xml:space="preserve"> brez recepta.</w:t>
      </w:r>
    </w:p>
    <w:p w14:paraId="70FB1966" w14:textId="77777777" w:rsidR="00476897" w:rsidRPr="00AE344D" w:rsidRDefault="00476897" w:rsidP="00476897">
      <w:pPr>
        <w:tabs>
          <w:tab w:val="left" w:pos="567"/>
        </w:tabs>
        <w:rPr>
          <w:color w:val="000000"/>
          <w:sz w:val="22"/>
          <w:szCs w:val="22"/>
          <w:lang w:val="sl-SI"/>
        </w:rPr>
      </w:pPr>
    </w:p>
    <w:p w14:paraId="6C0A56FD" w14:textId="77777777" w:rsidR="00476897" w:rsidRPr="00AE344D" w:rsidRDefault="00476897" w:rsidP="00476897">
      <w:pPr>
        <w:tabs>
          <w:tab w:val="left" w:pos="567"/>
        </w:tabs>
        <w:rPr>
          <w:color w:val="000000"/>
          <w:sz w:val="22"/>
          <w:szCs w:val="22"/>
          <w:lang w:val="sl-SI"/>
        </w:rPr>
      </w:pPr>
      <w:r w:rsidRPr="00AE344D">
        <w:rPr>
          <w:color w:val="000000"/>
          <w:sz w:val="22"/>
          <w:szCs w:val="22"/>
          <w:lang w:val="sl-SI"/>
        </w:rPr>
        <w:t>To je še posebej pomembno, če jemljete:</w:t>
      </w:r>
    </w:p>
    <w:p w14:paraId="63B80857" w14:textId="77777777" w:rsidR="00476897" w:rsidRPr="00AE344D" w:rsidRDefault="00476897" w:rsidP="00476897">
      <w:pPr>
        <w:numPr>
          <w:ilvl w:val="1"/>
          <w:numId w:val="17"/>
        </w:numPr>
        <w:tabs>
          <w:tab w:val="clear" w:pos="1650"/>
          <w:tab w:val="num" w:pos="567"/>
        </w:tabs>
        <w:ind w:left="567"/>
        <w:rPr>
          <w:color w:val="000000"/>
          <w:sz w:val="22"/>
          <w:szCs w:val="22"/>
          <w:lang w:val="sl-SI"/>
        </w:rPr>
      </w:pPr>
      <w:r w:rsidRPr="00B346B5">
        <w:rPr>
          <w:color w:val="000000"/>
          <w:sz w:val="22"/>
          <w:szCs w:val="22"/>
          <w:lang w:val="sl-SI"/>
        </w:rPr>
        <w:t xml:space="preserve">druga zdravila za zdravljenje </w:t>
      </w:r>
      <w:r w:rsidRPr="00093253">
        <w:rPr>
          <w:color w:val="000000"/>
          <w:sz w:val="22"/>
          <w:szCs w:val="22"/>
          <w:lang w:val="sl-SI"/>
        </w:rPr>
        <w:t>revmatoidnega artritisa</w:t>
      </w:r>
      <w:r w:rsidR="00F56EB5" w:rsidRPr="00B346B5">
        <w:rPr>
          <w:color w:val="000000"/>
          <w:sz w:val="22"/>
          <w:szCs w:val="22"/>
          <w:lang w:val="sl-SI"/>
        </w:rPr>
        <w:t>, kot so an</w:t>
      </w:r>
      <w:r w:rsidRPr="00B346B5">
        <w:rPr>
          <w:color w:val="000000"/>
          <w:sz w:val="22"/>
          <w:szCs w:val="22"/>
          <w:lang w:val="sl-SI"/>
        </w:rPr>
        <w:t>timalariki (npr.</w:t>
      </w:r>
      <w:del w:id="3594" w:author="Author">
        <w:r w:rsidRPr="00B346B5" w:rsidDel="00D921B4">
          <w:rPr>
            <w:color w:val="000000"/>
            <w:sz w:val="22"/>
            <w:szCs w:val="22"/>
            <w:lang w:val="sl-SI"/>
          </w:rPr>
          <w:delText xml:space="preserve"> </w:delText>
        </w:r>
      </w:del>
      <w:ins w:id="3595" w:author="Author">
        <w:r w:rsidR="00D921B4">
          <w:rPr>
            <w:color w:val="000000"/>
            <w:sz w:val="22"/>
            <w:szCs w:val="22"/>
            <w:lang w:val="sl-SI"/>
          </w:rPr>
          <w:t> </w:t>
        </w:r>
      </w:ins>
      <w:r w:rsidRPr="00B346B5">
        <w:rPr>
          <w:color w:val="000000"/>
          <w:sz w:val="22"/>
          <w:szCs w:val="22"/>
          <w:lang w:val="sl-SI"/>
        </w:rPr>
        <w:t>klorokin in</w:t>
      </w:r>
      <w:r w:rsidRPr="00AE344D">
        <w:rPr>
          <w:color w:val="000000"/>
          <w:sz w:val="22"/>
          <w:szCs w:val="22"/>
          <w:lang w:val="sl-SI"/>
        </w:rPr>
        <w:t xml:space="preserve"> hidroksiklorokin), intramuskularno ali peroralno </w:t>
      </w:r>
      <w:del w:id="3596" w:author="Author">
        <w:r w:rsidR="00D82FC6" w:rsidRPr="00AE344D" w:rsidDel="00277798">
          <w:rPr>
            <w:color w:val="000000"/>
            <w:sz w:val="22"/>
            <w:szCs w:val="22"/>
            <w:lang w:val="sl-SI"/>
          </w:rPr>
          <w:delText xml:space="preserve">dano </w:delText>
        </w:r>
      </w:del>
      <w:r w:rsidRPr="00AE344D">
        <w:rPr>
          <w:color w:val="000000"/>
          <w:sz w:val="22"/>
          <w:szCs w:val="22"/>
          <w:lang w:val="sl-SI"/>
        </w:rPr>
        <w:t>zlato, D</w:t>
      </w:r>
      <w:ins w:id="3597" w:author="Author">
        <w:r w:rsidR="00CB7D36">
          <w:rPr>
            <w:color w:val="000000"/>
            <w:sz w:val="22"/>
            <w:szCs w:val="22"/>
            <w:lang w:val="sl-SI"/>
          </w:rPr>
          <w:noBreakHyphen/>
        </w:r>
      </w:ins>
      <w:del w:id="3598" w:author="Author">
        <w:r w:rsidRPr="00AE344D" w:rsidDel="00CB7D36">
          <w:rPr>
            <w:color w:val="000000"/>
            <w:sz w:val="22"/>
            <w:szCs w:val="22"/>
            <w:lang w:val="sl-SI"/>
          </w:rPr>
          <w:delText>-</w:delText>
        </w:r>
      </w:del>
      <w:r w:rsidRPr="00AE344D">
        <w:rPr>
          <w:color w:val="000000"/>
          <w:sz w:val="22"/>
          <w:szCs w:val="22"/>
          <w:lang w:val="sl-SI"/>
        </w:rPr>
        <w:t>penicila</w:t>
      </w:r>
      <w:r w:rsidR="00F56EB5" w:rsidRPr="00AE344D">
        <w:rPr>
          <w:color w:val="000000"/>
          <w:sz w:val="22"/>
          <w:szCs w:val="22"/>
          <w:lang w:val="sl-SI"/>
        </w:rPr>
        <w:t>min, azatioprin in druga imunos</w:t>
      </w:r>
      <w:r w:rsidRPr="00AE344D">
        <w:rPr>
          <w:color w:val="000000"/>
          <w:sz w:val="22"/>
          <w:szCs w:val="22"/>
          <w:lang w:val="sl-SI"/>
        </w:rPr>
        <w:t>u</w:t>
      </w:r>
      <w:r w:rsidR="00F56EB5" w:rsidRPr="00AE344D">
        <w:rPr>
          <w:color w:val="000000"/>
          <w:sz w:val="22"/>
          <w:szCs w:val="22"/>
          <w:lang w:val="sl-SI"/>
        </w:rPr>
        <w:t>p</w:t>
      </w:r>
      <w:r w:rsidRPr="00AE344D">
        <w:rPr>
          <w:color w:val="000000"/>
          <w:sz w:val="22"/>
          <w:szCs w:val="22"/>
          <w:lang w:val="sl-SI"/>
        </w:rPr>
        <w:t>resivna zdravila (npr.</w:t>
      </w:r>
      <w:del w:id="3599" w:author="Author">
        <w:r w:rsidRPr="00AE344D" w:rsidDel="00D921B4">
          <w:rPr>
            <w:color w:val="000000"/>
            <w:sz w:val="22"/>
            <w:szCs w:val="22"/>
            <w:lang w:val="sl-SI"/>
          </w:rPr>
          <w:delText xml:space="preserve"> </w:delText>
        </w:r>
      </w:del>
      <w:ins w:id="3600" w:author="Author">
        <w:r w:rsidR="00D921B4">
          <w:rPr>
            <w:color w:val="000000"/>
            <w:sz w:val="22"/>
            <w:szCs w:val="22"/>
            <w:lang w:val="sl-SI"/>
          </w:rPr>
          <w:t> </w:t>
        </w:r>
      </w:ins>
      <w:r w:rsidRPr="00AE344D">
        <w:rPr>
          <w:color w:val="000000"/>
          <w:sz w:val="22"/>
          <w:szCs w:val="22"/>
          <w:lang w:val="sl-SI"/>
        </w:rPr>
        <w:t>metotreksat), saj te kombinacije niso priporočljive,</w:t>
      </w:r>
    </w:p>
    <w:p w14:paraId="2624E91E" w14:textId="77777777" w:rsidR="00B346B5" w:rsidRPr="007015E8" w:rsidRDefault="003F350B" w:rsidP="00B346B5">
      <w:pPr>
        <w:numPr>
          <w:ilvl w:val="1"/>
          <w:numId w:val="17"/>
        </w:numPr>
        <w:tabs>
          <w:tab w:val="clear" w:pos="1650"/>
          <w:tab w:val="num" w:pos="567"/>
        </w:tabs>
        <w:ind w:left="567"/>
        <w:rPr>
          <w:sz w:val="22"/>
          <w:szCs w:val="22"/>
          <w:lang w:val="sl-SI"/>
        </w:rPr>
      </w:pPr>
      <w:r w:rsidRPr="007015E8">
        <w:rPr>
          <w:sz w:val="22"/>
          <w:szCs w:val="22"/>
          <w:lang w:val="sl-SI"/>
        </w:rPr>
        <w:t xml:space="preserve">varfarin </w:t>
      </w:r>
      <w:r>
        <w:rPr>
          <w:sz w:val="22"/>
          <w:szCs w:val="22"/>
          <w:lang w:val="sl-SI"/>
        </w:rPr>
        <w:t xml:space="preserve">in druga peroralna zdravila, ki se </w:t>
      </w:r>
      <w:r w:rsidRPr="007015E8">
        <w:rPr>
          <w:sz w:val="22"/>
          <w:szCs w:val="22"/>
          <w:lang w:val="sl-SI"/>
        </w:rPr>
        <w:t>uporablja</w:t>
      </w:r>
      <w:r>
        <w:rPr>
          <w:sz w:val="22"/>
          <w:szCs w:val="22"/>
          <w:lang w:val="sl-SI"/>
        </w:rPr>
        <w:t>jo za redčenje krvi</w:t>
      </w:r>
      <w:r w:rsidRPr="007015E8">
        <w:rPr>
          <w:sz w:val="22"/>
          <w:szCs w:val="22"/>
          <w:lang w:val="sl-SI"/>
        </w:rPr>
        <w:t xml:space="preserve">, ker </w:t>
      </w:r>
      <w:ins w:id="3601" w:author="Author">
        <w:r w:rsidR="00720E89">
          <w:rPr>
            <w:sz w:val="22"/>
            <w:szCs w:val="22"/>
            <w:lang w:val="sl-SI"/>
          </w:rPr>
          <w:t>je</w:t>
        </w:r>
      </w:ins>
      <w:del w:id="3602" w:author="Author">
        <w:r w:rsidRPr="007015E8" w:rsidDel="00720E89">
          <w:rPr>
            <w:sz w:val="22"/>
            <w:szCs w:val="22"/>
            <w:lang w:val="sl-SI"/>
          </w:rPr>
          <w:delText>so</w:delText>
        </w:r>
      </w:del>
      <w:r w:rsidRPr="007015E8">
        <w:rPr>
          <w:sz w:val="22"/>
          <w:szCs w:val="22"/>
          <w:lang w:val="sl-SI"/>
        </w:rPr>
        <w:t xml:space="preserve"> potrebn</w:t>
      </w:r>
      <w:ins w:id="3603" w:author="Author">
        <w:r w:rsidR="00720E89">
          <w:rPr>
            <w:sz w:val="22"/>
            <w:szCs w:val="22"/>
            <w:lang w:val="sl-SI"/>
          </w:rPr>
          <w:t>o</w:t>
        </w:r>
      </w:ins>
      <w:del w:id="3604" w:author="Author">
        <w:r w:rsidRPr="007015E8" w:rsidDel="00720E89">
          <w:rPr>
            <w:sz w:val="22"/>
            <w:szCs w:val="22"/>
            <w:lang w:val="sl-SI"/>
          </w:rPr>
          <w:delText>e</w:delText>
        </w:r>
      </w:del>
      <w:r w:rsidRPr="007015E8">
        <w:rPr>
          <w:sz w:val="22"/>
          <w:szCs w:val="22"/>
          <w:lang w:val="sl-SI"/>
        </w:rPr>
        <w:t xml:space="preserve"> </w:t>
      </w:r>
      <w:ins w:id="3605" w:author="Author">
        <w:r w:rsidR="00720E89">
          <w:rPr>
            <w:sz w:val="22"/>
            <w:szCs w:val="22"/>
            <w:lang w:val="sl-SI"/>
          </w:rPr>
          <w:t>spremljanje</w:t>
        </w:r>
      </w:ins>
      <w:del w:id="3606" w:author="Author">
        <w:r w:rsidRPr="007015E8" w:rsidDel="00720E89">
          <w:rPr>
            <w:sz w:val="22"/>
            <w:szCs w:val="22"/>
            <w:lang w:val="sl-SI"/>
          </w:rPr>
          <w:delText>kontrole</w:delText>
        </w:r>
      </w:del>
      <w:r w:rsidRPr="007015E8">
        <w:rPr>
          <w:sz w:val="22"/>
          <w:szCs w:val="22"/>
          <w:lang w:val="sl-SI"/>
        </w:rPr>
        <w:t>, da bi zmanjšali tveganje neželenih učinkov tega zdravila,</w:t>
      </w:r>
    </w:p>
    <w:p w14:paraId="710FF2DF"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rPr>
        <w:t>teriflunomid za multiplo sklerozo,</w:t>
      </w:r>
    </w:p>
    <w:p w14:paraId="0BE54016" w14:textId="77777777" w:rsidR="00B346B5" w:rsidRPr="007015E8" w:rsidRDefault="00B346B5" w:rsidP="00B346B5">
      <w:pPr>
        <w:numPr>
          <w:ilvl w:val="1"/>
          <w:numId w:val="17"/>
        </w:numPr>
        <w:tabs>
          <w:tab w:val="clear" w:pos="1650"/>
          <w:tab w:val="num" w:pos="567"/>
        </w:tabs>
        <w:ind w:left="567"/>
        <w:rPr>
          <w:sz w:val="22"/>
          <w:szCs w:val="22"/>
          <w:lang w:val="sl-SI"/>
        </w:rPr>
      </w:pPr>
      <w:r w:rsidRPr="00EB47A9">
        <w:rPr>
          <w:sz w:val="22"/>
          <w:szCs w:val="22"/>
          <w:lang w:val="sl-SI"/>
        </w:rPr>
        <w:t>repaglinid, pioglitazon, nateglinid</w:t>
      </w:r>
      <w:del w:id="3607" w:author="Author">
        <w:r w:rsidRPr="00EB47A9" w:rsidDel="00DC4479">
          <w:rPr>
            <w:sz w:val="22"/>
            <w:szCs w:val="22"/>
            <w:lang w:val="sl-SI"/>
          </w:rPr>
          <w:delText>,</w:delText>
        </w:r>
      </w:del>
      <w:r w:rsidRPr="00EB47A9">
        <w:rPr>
          <w:sz w:val="22"/>
          <w:szCs w:val="22"/>
          <w:lang w:val="sl-SI"/>
        </w:rPr>
        <w:t xml:space="preserve"> ali rosiglitazon za sladkorno bolezen, </w:t>
      </w:r>
    </w:p>
    <w:p w14:paraId="74D85532" w14:textId="77777777" w:rsidR="00B346B5" w:rsidRPr="007015E8" w:rsidRDefault="00B346B5" w:rsidP="00B346B5">
      <w:pPr>
        <w:numPr>
          <w:ilvl w:val="1"/>
          <w:numId w:val="17"/>
        </w:numPr>
        <w:tabs>
          <w:tab w:val="clear" w:pos="1650"/>
          <w:tab w:val="num" w:pos="567"/>
        </w:tabs>
        <w:ind w:left="567"/>
        <w:rPr>
          <w:sz w:val="22"/>
          <w:szCs w:val="22"/>
          <w:lang w:val="sl-SI"/>
        </w:rPr>
      </w:pPr>
      <w:r w:rsidRPr="00EB47A9">
        <w:rPr>
          <w:sz w:val="22"/>
          <w:szCs w:val="22"/>
          <w:lang w:val="sl-SI"/>
        </w:rPr>
        <w:t>daunorubicin, doksorubicin, paklitaksel</w:t>
      </w:r>
      <w:del w:id="3608" w:author="Author">
        <w:r w:rsidRPr="00EB47A9" w:rsidDel="00DC4479">
          <w:rPr>
            <w:sz w:val="22"/>
            <w:szCs w:val="22"/>
            <w:lang w:val="sl-SI"/>
          </w:rPr>
          <w:delText>,</w:delText>
        </w:r>
      </w:del>
      <w:r w:rsidRPr="00EB47A9">
        <w:rPr>
          <w:sz w:val="22"/>
          <w:szCs w:val="22"/>
          <w:lang w:val="sl-SI"/>
        </w:rPr>
        <w:t xml:space="preserve"> ali topotekan za raka,</w:t>
      </w:r>
    </w:p>
    <w:p w14:paraId="2A494AC3"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lang w:val="sl-SI"/>
        </w:rPr>
        <w:t>duloksetin za depresijo, inkontinenco urina ali bolezen ledvic pri sladkornih bolnikih,</w:t>
      </w:r>
    </w:p>
    <w:p w14:paraId="58C5EE62"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lang w:val="sl-SI"/>
        </w:rPr>
        <w:t>alosetron za obvladovanje hude driske,</w:t>
      </w:r>
    </w:p>
    <w:p w14:paraId="3C5713BF"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rPr>
        <w:t>teofilin za astmo,</w:t>
      </w:r>
    </w:p>
    <w:p w14:paraId="739D60AC" w14:textId="77777777" w:rsidR="00B346B5" w:rsidRPr="007015E8" w:rsidRDefault="00B346B5" w:rsidP="00B346B5">
      <w:pPr>
        <w:numPr>
          <w:ilvl w:val="1"/>
          <w:numId w:val="17"/>
        </w:numPr>
        <w:tabs>
          <w:tab w:val="clear" w:pos="1650"/>
          <w:tab w:val="num" w:pos="567"/>
        </w:tabs>
        <w:ind w:left="567"/>
        <w:rPr>
          <w:sz w:val="22"/>
          <w:szCs w:val="22"/>
          <w:lang w:val="sl-SI"/>
        </w:rPr>
      </w:pPr>
      <w:r>
        <w:rPr>
          <w:sz w:val="22"/>
          <w:szCs w:val="22"/>
        </w:rPr>
        <w:t>tizanidin</w:t>
      </w:r>
      <w:r w:rsidRPr="007015E8">
        <w:rPr>
          <w:sz w:val="22"/>
          <w:szCs w:val="22"/>
        </w:rPr>
        <w:t>, mišični relaksant</w:t>
      </w:r>
      <w:r>
        <w:rPr>
          <w:sz w:val="22"/>
          <w:szCs w:val="22"/>
        </w:rPr>
        <w:t>,</w:t>
      </w:r>
    </w:p>
    <w:p w14:paraId="7792A1F7" w14:textId="77777777" w:rsidR="00B346B5" w:rsidRPr="007015E8" w:rsidRDefault="00B346B5" w:rsidP="00B346B5">
      <w:pPr>
        <w:numPr>
          <w:ilvl w:val="1"/>
          <w:numId w:val="17"/>
        </w:numPr>
        <w:tabs>
          <w:tab w:val="clear" w:pos="1650"/>
          <w:tab w:val="num" w:pos="567"/>
        </w:tabs>
        <w:ind w:left="567"/>
        <w:rPr>
          <w:sz w:val="22"/>
          <w:szCs w:val="22"/>
          <w:lang w:val="sl-SI"/>
        </w:rPr>
      </w:pPr>
      <w:r w:rsidRPr="00426D03">
        <w:rPr>
          <w:sz w:val="22"/>
          <w:szCs w:val="22"/>
          <w:lang w:val="sl-SI"/>
          <w:rPrChange w:id="3609" w:author="Author">
            <w:rPr>
              <w:sz w:val="22"/>
              <w:szCs w:val="22"/>
            </w:rPr>
          </w:rPrChange>
        </w:rPr>
        <w:t xml:space="preserve">peroralni kontraceptivi (vključno z etinilestradiolom </w:t>
      </w:r>
      <w:ins w:id="3610" w:author="Author">
        <w:r w:rsidR="00B45A48" w:rsidRPr="00426D03">
          <w:rPr>
            <w:sz w:val="22"/>
            <w:szCs w:val="22"/>
            <w:lang w:val="sl-SI"/>
            <w:rPrChange w:id="3611" w:author="Author">
              <w:rPr>
                <w:sz w:val="22"/>
                <w:szCs w:val="22"/>
              </w:rPr>
            </w:rPrChange>
          </w:rPr>
          <w:t>in</w:t>
        </w:r>
      </w:ins>
      <w:del w:id="3612" w:author="Author">
        <w:r w:rsidRPr="00426D03" w:rsidDel="00B45A48">
          <w:rPr>
            <w:sz w:val="22"/>
            <w:szCs w:val="22"/>
            <w:lang w:val="sl-SI"/>
            <w:rPrChange w:id="3613" w:author="Author">
              <w:rPr>
                <w:sz w:val="22"/>
                <w:szCs w:val="22"/>
              </w:rPr>
            </w:rPrChange>
          </w:rPr>
          <w:delText>and</w:delText>
        </w:r>
      </w:del>
      <w:r w:rsidRPr="00426D03">
        <w:rPr>
          <w:sz w:val="22"/>
          <w:szCs w:val="22"/>
          <w:lang w:val="sl-SI"/>
          <w:rPrChange w:id="3614" w:author="Author">
            <w:rPr>
              <w:sz w:val="22"/>
              <w:szCs w:val="22"/>
            </w:rPr>
          </w:rPrChange>
        </w:rPr>
        <w:t xml:space="preserve"> levonorgestrelom),</w:t>
      </w:r>
    </w:p>
    <w:p w14:paraId="4F5C67C2" w14:textId="77777777" w:rsidR="00B346B5" w:rsidRPr="007015E8" w:rsidRDefault="00B346B5" w:rsidP="00B346B5">
      <w:pPr>
        <w:numPr>
          <w:ilvl w:val="1"/>
          <w:numId w:val="17"/>
        </w:numPr>
        <w:tabs>
          <w:tab w:val="clear" w:pos="1650"/>
          <w:tab w:val="num" w:pos="567"/>
        </w:tabs>
        <w:ind w:left="567"/>
        <w:rPr>
          <w:sz w:val="22"/>
          <w:szCs w:val="22"/>
          <w:lang w:val="sl-SI"/>
        </w:rPr>
      </w:pPr>
      <w:r w:rsidRPr="00426D03">
        <w:rPr>
          <w:sz w:val="22"/>
          <w:szCs w:val="22"/>
          <w:lang w:val="sl-SI"/>
          <w:rPrChange w:id="3615" w:author="Author">
            <w:rPr>
              <w:sz w:val="22"/>
              <w:szCs w:val="22"/>
            </w:rPr>
          </w:rPrChange>
        </w:rPr>
        <w:t>cefaklor, benzilpenici</w:t>
      </w:r>
      <w:del w:id="3616" w:author="Author">
        <w:r w:rsidRPr="00426D03" w:rsidDel="00B45A48">
          <w:rPr>
            <w:sz w:val="22"/>
            <w:szCs w:val="22"/>
            <w:lang w:val="sl-SI"/>
            <w:rPrChange w:id="3617" w:author="Author">
              <w:rPr>
                <w:sz w:val="22"/>
                <w:szCs w:val="22"/>
              </w:rPr>
            </w:rPrChange>
          </w:rPr>
          <w:delText>l</w:delText>
        </w:r>
      </w:del>
      <w:r w:rsidRPr="00426D03">
        <w:rPr>
          <w:sz w:val="22"/>
          <w:szCs w:val="22"/>
          <w:lang w:val="sl-SI"/>
          <w:rPrChange w:id="3618" w:author="Author">
            <w:rPr>
              <w:sz w:val="22"/>
              <w:szCs w:val="22"/>
            </w:rPr>
          </w:rPrChange>
        </w:rPr>
        <w:t>lin (penici</w:t>
      </w:r>
      <w:del w:id="3619" w:author="Author">
        <w:r w:rsidRPr="00426D03" w:rsidDel="00B45A48">
          <w:rPr>
            <w:sz w:val="22"/>
            <w:szCs w:val="22"/>
            <w:lang w:val="sl-SI"/>
            <w:rPrChange w:id="3620" w:author="Author">
              <w:rPr>
                <w:sz w:val="22"/>
                <w:szCs w:val="22"/>
              </w:rPr>
            </w:rPrChange>
          </w:rPr>
          <w:delText>l</w:delText>
        </w:r>
      </w:del>
      <w:r w:rsidRPr="00426D03">
        <w:rPr>
          <w:sz w:val="22"/>
          <w:szCs w:val="22"/>
          <w:lang w:val="sl-SI"/>
          <w:rPrChange w:id="3621" w:author="Author">
            <w:rPr>
              <w:sz w:val="22"/>
              <w:szCs w:val="22"/>
            </w:rPr>
          </w:rPrChange>
        </w:rPr>
        <w:t>lin</w:t>
      </w:r>
      <w:ins w:id="3622" w:author="Author">
        <w:r w:rsidR="00B45A48" w:rsidRPr="00426D03">
          <w:rPr>
            <w:sz w:val="22"/>
            <w:szCs w:val="22"/>
            <w:lang w:val="sl-SI"/>
            <w:rPrChange w:id="3623" w:author="Author">
              <w:rPr>
                <w:sz w:val="22"/>
                <w:szCs w:val="22"/>
              </w:rPr>
            </w:rPrChange>
          </w:rPr>
          <w:t> </w:t>
        </w:r>
      </w:ins>
      <w:del w:id="3624" w:author="Author">
        <w:r w:rsidRPr="00426D03" w:rsidDel="00B45A48">
          <w:rPr>
            <w:sz w:val="22"/>
            <w:szCs w:val="22"/>
            <w:lang w:val="sl-SI"/>
            <w:rPrChange w:id="3625" w:author="Author">
              <w:rPr>
                <w:sz w:val="22"/>
                <w:szCs w:val="22"/>
              </w:rPr>
            </w:rPrChange>
          </w:rPr>
          <w:delText xml:space="preserve"> </w:delText>
        </w:r>
      </w:del>
      <w:r w:rsidRPr="00426D03">
        <w:rPr>
          <w:sz w:val="22"/>
          <w:szCs w:val="22"/>
          <w:lang w:val="sl-SI"/>
          <w:rPrChange w:id="3626" w:author="Author">
            <w:rPr>
              <w:sz w:val="22"/>
              <w:szCs w:val="22"/>
            </w:rPr>
          </w:rPrChange>
        </w:rPr>
        <w:t xml:space="preserve">G), ciprofloksacin za okužbe, </w:t>
      </w:r>
    </w:p>
    <w:p w14:paraId="27054E07" w14:textId="77777777" w:rsidR="00B346B5" w:rsidRPr="007015E8" w:rsidRDefault="00B346B5" w:rsidP="00B346B5">
      <w:pPr>
        <w:numPr>
          <w:ilvl w:val="1"/>
          <w:numId w:val="17"/>
        </w:numPr>
        <w:tabs>
          <w:tab w:val="clear" w:pos="1650"/>
          <w:tab w:val="num" w:pos="567"/>
        </w:tabs>
        <w:ind w:left="567"/>
        <w:rPr>
          <w:sz w:val="22"/>
          <w:szCs w:val="22"/>
          <w:lang w:val="sl-SI"/>
        </w:rPr>
      </w:pPr>
      <w:r>
        <w:rPr>
          <w:sz w:val="22"/>
          <w:szCs w:val="22"/>
        </w:rPr>
        <w:t>indomet</w:t>
      </w:r>
      <w:r w:rsidRPr="007015E8">
        <w:rPr>
          <w:sz w:val="22"/>
          <w:szCs w:val="22"/>
        </w:rPr>
        <w:t xml:space="preserve">acin, ketoprofen </w:t>
      </w:r>
      <w:r>
        <w:rPr>
          <w:sz w:val="22"/>
          <w:szCs w:val="22"/>
        </w:rPr>
        <w:t>za bolečino ali vnetje,</w:t>
      </w:r>
      <w:r w:rsidRPr="007015E8">
        <w:rPr>
          <w:sz w:val="22"/>
          <w:szCs w:val="22"/>
        </w:rPr>
        <w:t xml:space="preserve"> </w:t>
      </w:r>
    </w:p>
    <w:p w14:paraId="118F2023"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lang w:val="sl-SI"/>
        </w:rPr>
        <w:t>furosemid</w:t>
      </w:r>
      <w:r>
        <w:rPr>
          <w:sz w:val="22"/>
          <w:szCs w:val="22"/>
          <w:lang w:val="sl-SI"/>
        </w:rPr>
        <w:t xml:space="preserve"> </w:t>
      </w:r>
      <w:r w:rsidRPr="007015E8">
        <w:rPr>
          <w:sz w:val="22"/>
          <w:szCs w:val="22"/>
          <w:lang w:val="sl-SI"/>
        </w:rPr>
        <w:t>za bolezni srca (diuretik, tableta za odvajanje vode)</w:t>
      </w:r>
      <w:r>
        <w:rPr>
          <w:sz w:val="22"/>
          <w:szCs w:val="22"/>
          <w:lang w:val="sl-SI"/>
        </w:rPr>
        <w:t>,</w:t>
      </w:r>
    </w:p>
    <w:p w14:paraId="3AD09E08" w14:textId="77777777" w:rsidR="00B346B5" w:rsidRPr="007015E8" w:rsidRDefault="00B346B5" w:rsidP="00B346B5">
      <w:pPr>
        <w:numPr>
          <w:ilvl w:val="1"/>
          <w:numId w:val="17"/>
        </w:numPr>
        <w:tabs>
          <w:tab w:val="clear" w:pos="1650"/>
          <w:tab w:val="num" w:pos="567"/>
        </w:tabs>
        <w:ind w:left="567"/>
        <w:rPr>
          <w:sz w:val="22"/>
          <w:szCs w:val="22"/>
          <w:lang w:val="sl-SI"/>
        </w:rPr>
      </w:pPr>
      <w:r>
        <w:rPr>
          <w:sz w:val="22"/>
          <w:szCs w:val="22"/>
        </w:rPr>
        <w:t>zidovudin</w:t>
      </w:r>
      <w:r w:rsidRPr="007015E8">
        <w:rPr>
          <w:sz w:val="22"/>
          <w:szCs w:val="22"/>
        </w:rPr>
        <w:t xml:space="preserve"> </w:t>
      </w:r>
      <w:r>
        <w:rPr>
          <w:sz w:val="22"/>
          <w:szCs w:val="22"/>
        </w:rPr>
        <w:t>za</w:t>
      </w:r>
      <w:r w:rsidRPr="007015E8">
        <w:rPr>
          <w:sz w:val="22"/>
          <w:szCs w:val="22"/>
        </w:rPr>
        <w:t xml:space="preserve"> HIV </w:t>
      </w:r>
      <w:r>
        <w:rPr>
          <w:sz w:val="22"/>
          <w:szCs w:val="22"/>
        </w:rPr>
        <w:t>okužbe,</w:t>
      </w:r>
      <w:r w:rsidRPr="007015E8">
        <w:rPr>
          <w:sz w:val="22"/>
          <w:szCs w:val="22"/>
        </w:rPr>
        <w:t xml:space="preserve"> </w:t>
      </w:r>
    </w:p>
    <w:p w14:paraId="704B5F09"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rPr>
        <w:t xml:space="preserve">rosuvastatin, simvastatin, atorvastatin, pravastatin </w:t>
      </w:r>
      <w:r>
        <w:rPr>
          <w:sz w:val="22"/>
          <w:szCs w:val="22"/>
        </w:rPr>
        <w:t>za hi</w:t>
      </w:r>
      <w:r w:rsidRPr="007015E8">
        <w:rPr>
          <w:sz w:val="22"/>
          <w:szCs w:val="22"/>
        </w:rPr>
        <w:t>perholesterolemi</w:t>
      </w:r>
      <w:r>
        <w:rPr>
          <w:sz w:val="22"/>
          <w:szCs w:val="22"/>
        </w:rPr>
        <w:t>jo</w:t>
      </w:r>
      <w:r w:rsidRPr="007015E8">
        <w:rPr>
          <w:sz w:val="22"/>
          <w:szCs w:val="22"/>
        </w:rPr>
        <w:t xml:space="preserve"> (</w:t>
      </w:r>
      <w:r>
        <w:rPr>
          <w:sz w:val="22"/>
          <w:szCs w:val="22"/>
        </w:rPr>
        <w:t>zvišane vrednosti holesterola</w:t>
      </w:r>
      <w:r w:rsidRPr="007015E8">
        <w:rPr>
          <w:sz w:val="22"/>
          <w:szCs w:val="22"/>
        </w:rPr>
        <w:t>)</w:t>
      </w:r>
      <w:r>
        <w:rPr>
          <w:sz w:val="22"/>
          <w:szCs w:val="22"/>
        </w:rPr>
        <w:t>,</w:t>
      </w:r>
      <w:r w:rsidRPr="007015E8">
        <w:rPr>
          <w:sz w:val="22"/>
          <w:szCs w:val="22"/>
        </w:rPr>
        <w:t xml:space="preserve"> </w:t>
      </w:r>
    </w:p>
    <w:p w14:paraId="1689DD13"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lang w:val="sl-SI"/>
        </w:rPr>
        <w:t>sulfasalazin za vnetno bolezen črevesa ali revmatoidni artritis</w:t>
      </w:r>
      <w:r>
        <w:rPr>
          <w:sz w:val="22"/>
          <w:szCs w:val="22"/>
          <w:lang w:val="sl-SI"/>
        </w:rPr>
        <w:t>,</w:t>
      </w:r>
    </w:p>
    <w:p w14:paraId="41F2DEAB" w14:textId="77777777" w:rsidR="00476897" w:rsidRPr="00B346B5" w:rsidRDefault="00476897" w:rsidP="00476897">
      <w:pPr>
        <w:numPr>
          <w:ilvl w:val="1"/>
          <w:numId w:val="17"/>
        </w:numPr>
        <w:tabs>
          <w:tab w:val="left" w:pos="567"/>
        </w:tabs>
        <w:ind w:left="567"/>
        <w:rPr>
          <w:color w:val="000000"/>
          <w:sz w:val="22"/>
          <w:szCs w:val="22"/>
          <w:lang w:val="sl-SI"/>
        </w:rPr>
      </w:pPr>
      <w:r w:rsidRPr="00093253">
        <w:rPr>
          <w:color w:val="000000"/>
          <w:sz w:val="22"/>
          <w:szCs w:val="22"/>
          <w:lang w:val="sl-SI"/>
        </w:rPr>
        <w:t>zdravilo</w:t>
      </w:r>
      <w:ins w:id="3627" w:author="Author">
        <w:r w:rsidR="00FB0602">
          <w:rPr>
            <w:color w:val="000000"/>
            <w:sz w:val="22"/>
            <w:szCs w:val="22"/>
            <w:lang w:val="sl-SI"/>
          </w:rPr>
          <w:t>,</w:t>
        </w:r>
      </w:ins>
      <w:r w:rsidRPr="00093253">
        <w:rPr>
          <w:color w:val="000000"/>
          <w:sz w:val="22"/>
          <w:szCs w:val="22"/>
          <w:lang w:val="sl-SI"/>
        </w:rPr>
        <w:t xml:space="preserve"> imenovano</w:t>
      </w:r>
      <w:r w:rsidRPr="00B346B5">
        <w:rPr>
          <w:color w:val="000000"/>
          <w:sz w:val="22"/>
          <w:szCs w:val="22"/>
          <w:lang w:val="sl-SI"/>
        </w:rPr>
        <w:t xml:space="preserve"> </w:t>
      </w:r>
      <w:r w:rsidRPr="00093253">
        <w:rPr>
          <w:color w:val="000000"/>
          <w:sz w:val="22"/>
          <w:szCs w:val="22"/>
          <w:lang w:val="sl-SI"/>
        </w:rPr>
        <w:t xml:space="preserve">holestiramin (uporablja se za zniževanje </w:t>
      </w:r>
      <w:r w:rsidR="00D82FC6" w:rsidRPr="00093253">
        <w:rPr>
          <w:color w:val="000000"/>
          <w:sz w:val="22"/>
          <w:szCs w:val="22"/>
          <w:lang w:val="sl-SI"/>
        </w:rPr>
        <w:t>zvišan</w:t>
      </w:r>
      <w:r w:rsidRPr="00093253">
        <w:rPr>
          <w:color w:val="000000"/>
          <w:sz w:val="22"/>
          <w:szCs w:val="22"/>
          <w:lang w:val="sl-SI"/>
        </w:rPr>
        <w:t>ega holesterola)</w:t>
      </w:r>
      <w:r w:rsidRPr="00B346B5">
        <w:rPr>
          <w:color w:val="000000"/>
          <w:sz w:val="22"/>
          <w:szCs w:val="22"/>
          <w:lang w:val="sl-SI"/>
        </w:rPr>
        <w:t xml:space="preserve"> </w:t>
      </w:r>
      <w:r w:rsidRPr="00093253">
        <w:rPr>
          <w:color w:val="000000"/>
          <w:sz w:val="22"/>
          <w:szCs w:val="22"/>
          <w:lang w:val="sl-SI"/>
        </w:rPr>
        <w:t>ali aktivno oglje</w:t>
      </w:r>
      <w:r w:rsidRPr="00B346B5">
        <w:rPr>
          <w:color w:val="000000"/>
          <w:sz w:val="22"/>
          <w:szCs w:val="22"/>
          <w:lang w:val="sl-SI"/>
        </w:rPr>
        <w:t>, saj ti dve zdravili lahko znižata količino zdrav</w:t>
      </w:r>
      <w:r w:rsidR="0032376C" w:rsidRPr="00B346B5">
        <w:rPr>
          <w:color w:val="000000"/>
          <w:sz w:val="22"/>
          <w:szCs w:val="22"/>
          <w:lang w:val="sl-SI"/>
        </w:rPr>
        <w:t>ila Arava, ki jo telo absorbira</w:t>
      </w:r>
      <w:r w:rsidR="00B346B5">
        <w:rPr>
          <w:color w:val="000000"/>
          <w:sz w:val="22"/>
          <w:szCs w:val="22"/>
          <w:lang w:val="sl-SI"/>
        </w:rPr>
        <w:t>.</w:t>
      </w:r>
    </w:p>
    <w:p w14:paraId="1D552BE0" w14:textId="77777777" w:rsidR="00476897" w:rsidRPr="00AE344D" w:rsidRDefault="00476897" w:rsidP="00476897">
      <w:pPr>
        <w:tabs>
          <w:tab w:val="left" w:pos="567"/>
        </w:tabs>
        <w:rPr>
          <w:color w:val="000000"/>
          <w:sz w:val="22"/>
          <w:szCs w:val="22"/>
          <w:lang w:val="sl-SI"/>
        </w:rPr>
      </w:pPr>
    </w:p>
    <w:p w14:paraId="6780FD79" w14:textId="77777777" w:rsidR="00476897" w:rsidRPr="00AE344D" w:rsidRDefault="00476897" w:rsidP="00476897">
      <w:pPr>
        <w:tabs>
          <w:tab w:val="left" w:pos="567"/>
        </w:tabs>
        <w:rPr>
          <w:color w:val="000000"/>
          <w:sz w:val="22"/>
          <w:szCs w:val="22"/>
          <w:lang w:val="sl-SI"/>
        </w:rPr>
      </w:pPr>
      <w:r w:rsidRPr="00AE344D">
        <w:rPr>
          <w:color w:val="000000"/>
          <w:sz w:val="22"/>
          <w:szCs w:val="22"/>
          <w:lang w:val="sl-SI"/>
        </w:rPr>
        <w:t xml:space="preserve">Če že jemljete nesteroidna </w:t>
      </w:r>
      <w:r w:rsidRPr="00AE344D">
        <w:rPr>
          <w:b/>
          <w:color w:val="000000"/>
          <w:sz w:val="22"/>
          <w:szCs w:val="22"/>
          <w:lang w:val="sl-SI"/>
        </w:rPr>
        <w:t xml:space="preserve">protivnetna </w:t>
      </w:r>
      <w:r w:rsidR="00D82FC6" w:rsidRPr="00AE344D">
        <w:rPr>
          <w:color w:val="000000"/>
          <w:sz w:val="22"/>
          <w:szCs w:val="22"/>
          <w:lang w:val="sl-SI"/>
        </w:rPr>
        <w:t xml:space="preserve">zdravila (NSAID) </w:t>
      </w:r>
      <w:ins w:id="3628" w:author="Author">
        <w:r w:rsidR="00FB0602">
          <w:rPr>
            <w:color w:val="000000"/>
            <w:sz w:val="22"/>
            <w:szCs w:val="22"/>
            <w:lang w:val="sl-SI"/>
          </w:rPr>
          <w:t>in/</w:t>
        </w:r>
      </w:ins>
      <w:r w:rsidRPr="00AE344D">
        <w:rPr>
          <w:color w:val="000000"/>
          <w:sz w:val="22"/>
          <w:szCs w:val="22"/>
          <w:lang w:val="sl-SI"/>
        </w:rPr>
        <w:t xml:space="preserve">ali </w:t>
      </w:r>
      <w:r w:rsidRPr="00AE344D">
        <w:rPr>
          <w:b/>
          <w:color w:val="000000"/>
          <w:sz w:val="22"/>
          <w:szCs w:val="22"/>
          <w:lang w:val="sl-SI"/>
        </w:rPr>
        <w:t>kortikosteroide</w:t>
      </w:r>
      <w:del w:id="3629" w:author="Author">
        <w:r w:rsidR="00D82FC6" w:rsidRPr="00AE344D" w:rsidDel="00FB0602">
          <w:rPr>
            <w:b/>
            <w:color w:val="000000"/>
            <w:sz w:val="22"/>
            <w:szCs w:val="22"/>
            <w:lang w:val="sl-SI"/>
          </w:rPr>
          <w:delText xml:space="preserve"> ali oboje</w:delText>
        </w:r>
      </w:del>
      <w:r w:rsidRPr="00AE344D">
        <w:rPr>
          <w:color w:val="000000"/>
          <w:sz w:val="22"/>
          <w:szCs w:val="22"/>
          <w:lang w:val="sl-SI"/>
        </w:rPr>
        <w:t>, lahko z njimi nadaljujete tudi po začetku uporabe zdravila Arava.</w:t>
      </w:r>
    </w:p>
    <w:p w14:paraId="5A8907A3" w14:textId="77777777" w:rsidR="00476897" w:rsidRPr="00AE344D" w:rsidRDefault="00476897" w:rsidP="00476897">
      <w:pPr>
        <w:tabs>
          <w:tab w:val="left" w:pos="567"/>
        </w:tabs>
        <w:rPr>
          <w:color w:val="000000"/>
          <w:sz w:val="22"/>
          <w:szCs w:val="22"/>
          <w:lang w:val="sl-SI"/>
        </w:rPr>
      </w:pPr>
    </w:p>
    <w:p w14:paraId="55F6DBA5" w14:textId="77777777" w:rsidR="00476897" w:rsidRPr="00AE344D" w:rsidRDefault="00476897" w:rsidP="00476897">
      <w:pPr>
        <w:tabs>
          <w:tab w:val="left" w:pos="567"/>
        </w:tabs>
        <w:rPr>
          <w:b/>
          <w:color w:val="000000"/>
          <w:sz w:val="22"/>
          <w:szCs w:val="22"/>
          <w:lang w:val="sl-SI"/>
        </w:rPr>
      </w:pPr>
      <w:r w:rsidRPr="00AE344D">
        <w:rPr>
          <w:b/>
          <w:color w:val="000000"/>
          <w:sz w:val="22"/>
          <w:szCs w:val="22"/>
          <w:lang w:val="sl-SI"/>
        </w:rPr>
        <w:t>Cepljenj</w:t>
      </w:r>
      <w:del w:id="3630" w:author="Author">
        <w:r w:rsidRPr="00AE344D" w:rsidDel="00975346">
          <w:rPr>
            <w:b/>
            <w:color w:val="000000"/>
            <w:sz w:val="22"/>
            <w:szCs w:val="22"/>
            <w:lang w:val="sl-SI"/>
          </w:rPr>
          <w:delText>e</w:delText>
        </w:r>
      </w:del>
      <w:ins w:id="3631" w:author="Author">
        <w:r w:rsidR="00975346">
          <w:rPr>
            <w:b/>
            <w:color w:val="000000"/>
            <w:sz w:val="22"/>
            <w:szCs w:val="22"/>
            <w:lang w:val="sl-SI"/>
          </w:rPr>
          <w:t>a</w:t>
        </w:r>
      </w:ins>
    </w:p>
    <w:p w14:paraId="7A552433" w14:textId="77777777" w:rsidR="00476897" w:rsidRPr="00AE344D" w:rsidRDefault="00476897" w:rsidP="00476897">
      <w:pPr>
        <w:tabs>
          <w:tab w:val="left" w:pos="567"/>
        </w:tabs>
        <w:rPr>
          <w:color w:val="000000"/>
          <w:sz w:val="22"/>
          <w:szCs w:val="22"/>
          <w:lang w:val="sl-SI"/>
        </w:rPr>
      </w:pPr>
      <w:r w:rsidRPr="00AE344D">
        <w:rPr>
          <w:color w:val="000000"/>
          <w:sz w:val="22"/>
          <w:szCs w:val="22"/>
          <w:lang w:val="sl-SI"/>
        </w:rPr>
        <w:t>Če se morate cepiti, se o tem posvetujte z zdravnikom. Določenih cepiv se med uporabo zdravila Arava in določen čas po koncu tega zdravljenja ne sme uporabljati.</w:t>
      </w:r>
    </w:p>
    <w:p w14:paraId="2F5AC1DF" w14:textId="77777777" w:rsidR="00476897" w:rsidRPr="00AE344D" w:rsidRDefault="00476897">
      <w:pPr>
        <w:tabs>
          <w:tab w:val="left" w:pos="567"/>
        </w:tabs>
        <w:rPr>
          <w:color w:val="000000"/>
          <w:sz w:val="22"/>
          <w:szCs w:val="22"/>
          <w:lang w:val="sl-SI"/>
        </w:rPr>
      </w:pPr>
    </w:p>
    <w:p w14:paraId="47CC5FE7" w14:textId="77777777" w:rsidR="00200A7A" w:rsidRPr="00AE344D" w:rsidRDefault="00200A7A" w:rsidP="00200A7A">
      <w:pPr>
        <w:tabs>
          <w:tab w:val="left" w:pos="567"/>
        </w:tabs>
        <w:rPr>
          <w:b/>
          <w:bCs/>
          <w:color w:val="000000"/>
          <w:sz w:val="22"/>
          <w:szCs w:val="22"/>
          <w:lang w:val="sl-SI"/>
        </w:rPr>
      </w:pPr>
      <w:r w:rsidRPr="00AE344D">
        <w:rPr>
          <w:b/>
          <w:bCs/>
          <w:color w:val="000000"/>
          <w:sz w:val="22"/>
          <w:szCs w:val="22"/>
          <w:lang w:val="sl-SI"/>
        </w:rPr>
        <w:t>Zdravilo Arava skupaj s hrano, pijačo in alkoholom</w:t>
      </w:r>
    </w:p>
    <w:p w14:paraId="0687FD3C" w14:textId="77777777" w:rsidR="00F24DF9" w:rsidRPr="00AE344D" w:rsidRDefault="00F24DF9">
      <w:pPr>
        <w:tabs>
          <w:tab w:val="left" w:pos="567"/>
        </w:tabs>
        <w:rPr>
          <w:bCs/>
          <w:color w:val="000000"/>
          <w:sz w:val="22"/>
          <w:szCs w:val="22"/>
          <w:lang w:val="sl-SI"/>
        </w:rPr>
      </w:pPr>
      <w:r w:rsidRPr="00AE344D">
        <w:rPr>
          <w:bCs/>
          <w:color w:val="000000"/>
          <w:sz w:val="22"/>
          <w:szCs w:val="22"/>
          <w:lang w:val="sl-SI"/>
        </w:rPr>
        <w:t>Zdravilo Arava lahko jemljete s hrano ali brez nje.</w:t>
      </w:r>
    </w:p>
    <w:p w14:paraId="2A0A91E2"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Med zdravljenjem z </w:t>
      </w:r>
      <w:r w:rsidR="003552B4" w:rsidRPr="00AE344D">
        <w:rPr>
          <w:color w:val="000000"/>
          <w:sz w:val="22"/>
          <w:szCs w:val="22"/>
          <w:lang w:val="sl-SI"/>
        </w:rPr>
        <w:t xml:space="preserve">zdravilom </w:t>
      </w:r>
      <w:r w:rsidRPr="00AE344D">
        <w:rPr>
          <w:color w:val="000000"/>
          <w:sz w:val="22"/>
          <w:szCs w:val="22"/>
          <w:lang w:val="sl-SI"/>
        </w:rPr>
        <w:t>Arav</w:t>
      </w:r>
      <w:r w:rsidR="003552B4" w:rsidRPr="00AE344D">
        <w:rPr>
          <w:color w:val="000000"/>
          <w:sz w:val="22"/>
          <w:szCs w:val="22"/>
          <w:lang w:val="sl-SI"/>
        </w:rPr>
        <w:t>a</w:t>
      </w:r>
      <w:r w:rsidRPr="00AE344D">
        <w:rPr>
          <w:color w:val="000000"/>
          <w:sz w:val="22"/>
          <w:szCs w:val="22"/>
          <w:lang w:val="sl-SI"/>
        </w:rPr>
        <w:t xml:space="preserve"> ni priporočljivo pitje alkohola. Pitje alkohola med jemanjem </w:t>
      </w:r>
      <w:r w:rsidR="003552B4" w:rsidRPr="00AE344D">
        <w:rPr>
          <w:color w:val="000000"/>
          <w:sz w:val="22"/>
          <w:szCs w:val="22"/>
          <w:lang w:val="sl-SI"/>
        </w:rPr>
        <w:t xml:space="preserve">zdravila </w:t>
      </w:r>
      <w:r w:rsidRPr="00AE344D">
        <w:rPr>
          <w:color w:val="000000"/>
          <w:sz w:val="22"/>
          <w:szCs w:val="22"/>
          <w:lang w:val="sl-SI"/>
        </w:rPr>
        <w:t>Arav</w:t>
      </w:r>
      <w:r w:rsidR="003552B4" w:rsidRPr="00AE344D">
        <w:rPr>
          <w:color w:val="000000"/>
          <w:sz w:val="22"/>
          <w:szCs w:val="22"/>
          <w:lang w:val="sl-SI"/>
        </w:rPr>
        <w:t>a poveča možnost poškodbe jeter</w:t>
      </w:r>
      <w:r w:rsidRPr="00AE344D">
        <w:rPr>
          <w:color w:val="000000"/>
          <w:sz w:val="22"/>
          <w:szCs w:val="22"/>
          <w:lang w:val="sl-SI"/>
        </w:rPr>
        <w:t>.</w:t>
      </w:r>
    </w:p>
    <w:p w14:paraId="728B4F95" w14:textId="77777777" w:rsidR="00C715B7" w:rsidRPr="00AE344D" w:rsidRDefault="00C715B7">
      <w:pPr>
        <w:tabs>
          <w:tab w:val="left" w:pos="567"/>
        </w:tabs>
        <w:rPr>
          <w:color w:val="000000"/>
          <w:sz w:val="22"/>
          <w:szCs w:val="22"/>
          <w:lang w:val="sl-SI"/>
        </w:rPr>
      </w:pPr>
    </w:p>
    <w:p w14:paraId="65790814"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Nosečnost</w:t>
      </w:r>
      <w:r w:rsidR="00BD1DA8" w:rsidRPr="00AE344D">
        <w:rPr>
          <w:b/>
          <w:bCs/>
          <w:color w:val="000000"/>
          <w:sz w:val="22"/>
          <w:szCs w:val="22"/>
          <w:lang w:val="sl-SI"/>
        </w:rPr>
        <w:t xml:space="preserve"> in dojenje</w:t>
      </w:r>
    </w:p>
    <w:p w14:paraId="6F37D854" w14:textId="77777777" w:rsidR="00BD1DA8" w:rsidRPr="00AE344D" w:rsidRDefault="00BD1DA8" w:rsidP="00BD1DA8">
      <w:pPr>
        <w:tabs>
          <w:tab w:val="left" w:pos="567"/>
        </w:tabs>
        <w:rPr>
          <w:color w:val="000000"/>
          <w:sz w:val="22"/>
          <w:szCs w:val="22"/>
          <w:lang w:val="sl-SI"/>
        </w:rPr>
      </w:pPr>
      <w:r w:rsidRPr="00AE344D">
        <w:rPr>
          <w:b/>
          <w:color w:val="000000"/>
          <w:sz w:val="22"/>
          <w:szCs w:val="22"/>
          <w:lang w:val="sl-SI"/>
        </w:rPr>
        <w:t>Ne</w:t>
      </w:r>
      <w:r w:rsidRPr="00AE344D">
        <w:rPr>
          <w:color w:val="000000"/>
          <w:sz w:val="22"/>
          <w:szCs w:val="22"/>
          <w:lang w:val="sl-SI"/>
        </w:rPr>
        <w:t xml:space="preserve"> jemljite zdravila Arava</w:t>
      </w:r>
      <w:r w:rsidR="00D74237" w:rsidRPr="00AE344D">
        <w:rPr>
          <w:color w:val="000000"/>
          <w:sz w:val="22"/>
          <w:szCs w:val="22"/>
          <w:lang w:val="sl-SI"/>
        </w:rPr>
        <w:t>,</w:t>
      </w:r>
      <w:r w:rsidRPr="00AE344D">
        <w:rPr>
          <w:color w:val="000000"/>
          <w:sz w:val="22"/>
          <w:szCs w:val="22"/>
          <w:lang w:val="sl-SI"/>
        </w:rPr>
        <w:t xml:space="preserve"> če ste ali mislite, da ste </w:t>
      </w:r>
      <w:r w:rsidRPr="00AE344D">
        <w:rPr>
          <w:b/>
          <w:color w:val="000000"/>
          <w:sz w:val="22"/>
          <w:szCs w:val="22"/>
          <w:lang w:val="sl-SI"/>
        </w:rPr>
        <w:t>noseči</w:t>
      </w:r>
      <w:r w:rsidRPr="00AE344D">
        <w:rPr>
          <w:color w:val="000000"/>
          <w:sz w:val="22"/>
          <w:szCs w:val="22"/>
          <w:lang w:val="sl-SI"/>
        </w:rPr>
        <w:t xml:space="preserve">. </w:t>
      </w:r>
      <w:r w:rsidR="005961FB" w:rsidRPr="00AE344D">
        <w:rPr>
          <w:color w:val="000000"/>
          <w:sz w:val="22"/>
          <w:szCs w:val="22"/>
          <w:lang w:val="sl-SI"/>
        </w:rPr>
        <w:t>Če ste noseči ali zanosite med jemanjem zdravila Arava</w:t>
      </w:r>
      <w:r w:rsidR="0082433E" w:rsidRPr="00AE344D">
        <w:rPr>
          <w:color w:val="000000"/>
          <w:sz w:val="22"/>
          <w:szCs w:val="22"/>
          <w:lang w:val="sl-SI"/>
        </w:rPr>
        <w:t xml:space="preserve">, je povečano tveganje, da se rodi otrok z resnimi prirojenimi okvarami. </w:t>
      </w:r>
      <w:r w:rsidRPr="00AE344D">
        <w:rPr>
          <w:color w:val="000000"/>
          <w:sz w:val="22"/>
          <w:szCs w:val="22"/>
          <w:lang w:val="sl-SI"/>
        </w:rPr>
        <w:t>Ženske v rodni dobi ne smejo jemati zdravila Arava, če ne uporabljajo zanesljive kontracepcijske zaščite.</w:t>
      </w:r>
    </w:p>
    <w:p w14:paraId="4C731264" w14:textId="77777777" w:rsidR="00C715B7" w:rsidRPr="00AE344D" w:rsidRDefault="00C715B7">
      <w:pPr>
        <w:tabs>
          <w:tab w:val="left" w:pos="567"/>
        </w:tabs>
        <w:rPr>
          <w:color w:val="000000"/>
          <w:sz w:val="22"/>
          <w:szCs w:val="22"/>
          <w:lang w:val="sl-SI"/>
        </w:rPr>
      </w:pPr>
    </w:p>
    <w:p w14:paraId="7595542D" w14:textId="77777777" w:rsidR="00BD1DA8" w:rsidRPr="00AE344D" w:rsidRDefault="00BD1DA8">
      <w:pPr>
        <w:tabs>
          <w:tab w:val="left" w:pos="567"/>
        </w:tabs>
        <w:rPr>
          <w:color w:val="000000"/>
          <w:sz w:val="22"/>
          <w:szCs w:val="22"/>
          <w:lang w:val="sl-SI"/>
        </w:rPr>
      </w:pPr>
      <w:r w:rsidRPr="00AE344D">
        <w:rPr>
          <w:color w:val="000000"/>
          <w:sz w:val="22"/>
          <w:szCs w:val="22"/>
          <w:lang w:val="sl-SI"/>
        </w:rPr>
        <w:t>Povejte</w:t>
      </w:r>
      <w:del w:id="3632" w:author="Author">
        <w:r w:rsidRPr="00AE344D" w:rsidDel="00F069CD">
          <w:rPr>
            <w:color w:val="000000"/>
            <w:sz w:val="22"/>
            <w:szCs w:val="22"/>
            <w:lang w:val="sl-SI"/>
          </w:rPr>
          <w:delText xml:space="preserve"> svojemu</w:delText>
        </w:r>
      </w:del>
      <w:r w:rsidRPr="00AE344D">
        <w:rPr>
          <w:color w:val="000000"/>
          <w:sz w:val="22"/>
          <w:szCs w:val="22"/>
          <w:lang w:val="sl-SI"/>
        </w:rPr>
        <w:t xml:space="preserve"> zdravniku, č</w:t>
      </w:r>
      <w:r w:rsidR="00C715B7" w:rsidRPr="00AE344D">
        <w:rPr>
          <w:color w:val="000000"/>
          <w:sz w:val="22"/>
          <w:szCs w:val="22"/>
          <w:lang w:val="sl-SI"/>
        </w:rPr>
        <w:t xml:space="preserve">e nameravate po prenehanju zdravljenja z </w:t>
      </w:r>
      <w:r w:rsidR="0026163B" w:rsidRPr="00AE344D">
        <w:rPr>
          <w:color w:val="000000"/>
          <w:sz w:val="22"/>
          <w:szCs w:val="22"/>
          <w:lang w:val="sl-SI"/>
        </w:rPr>
        <w:t xml:space="preserve">zdravilom </w:t>
      </w:r>
      <w:r w:rsidR="00C715B7" w:rsidRPr="00AE344D">
        <w:rPr>
          <w:color w:val="000000"/>
          <w:sz w:val="22"/>
          <w:szCs w:val="22"/>
          <w:lang w:val="sl-SI"/>
        </w:rPr>
        <w:t>Arav</w:t>
      </w:r>
      <w:r w:rsidR="0026163B" w:rsidRPr="00AE344D">
        <w:rPr>
          <w:color w:val="000000"/>
          <w:sz w:val="22"/>
          <w:szCs w:val="22"/>
          <w:lang w:val="sl-SI"/>
        </w:rPr>
        <w:t>a</w:t>
      </w:r>
      <w:r w:rsidR="00C715B7" w:rsidRPr="00AE344D">
        <w:rPr>
          <w:color w:val="000000"/>
          <w:sz w:val="22"/>
          <w:szCs w:val="22"/>
          <w:lang w:val="sl-SI"/>
        </w:rPr>
        <w:t xml:space="preserve"> zanositi, </w:t>
      </w:r>
      <w:r w:rsidRPr="00AE344D">
        <w:rPr>
          <w:color w:val="000000"/>
          <w:sz w:val="22"/>
          <w:szCs w:val="22"/>
          <w:lang w:val="sl-SI"/>
        </w:rPr>
        <w:t>saj se morate</w:t>
      </w:r>
      <w:r w:rsidR="00D74237" w:rsidRPr="00AE344D">
        <w:rPr>
          <w:color w:val="000000"/>
          <w:sz w:val="22"/>
          <w:szCs w:val="22"/>
          <w:lang w:val="sl-SI"/>
        </w:rPr>
        <w:t>,</w:t>
      </w:r>
      <w:r w:rsidRPr="00AE344D">
        <w:rPr>
          <w:color w:val="000000"/>
          <w:sz w:val="22"/>
          <w:szCs w:val="22"/>
          <w:lang w:val="sl-SI"/>
        </w:rPr>
        <w:t xml:space="preserve"> preden poskušate zanositi prepričati, da v telesu ni več ostankov zdravila Arava. Ti lahko ostanejo v telesu do 2</w:t>
      </w:r>
      <w:del w:id="3633" w:author="Author">
        <w:r w:rsidRPr="00AE344D" w:rsidDel="00442C10">
          <w:rPr>
            <w:color w:val="000000"/>
            <w:sz w:val="22"/>
            <w:szCs w:val="22"/>
            <w:lang w:val="sl-SI"/>
          </w:rPr>
          <w:delText xml:space="preserve"> </w:delText>
        </w:r>
      </w:del>
      <w:ins w:id="3634" w:author="Author">
        <w:r w:rsidR="00442C10">
          <w:rPr>
            <w:color w:val="000000"/>
            <w:sz w:val="22"/>
            <w:szCs w:val="22"/>
            <w:lang w:val="sl-SI"/>
          </w:rPr>
          <w:t> </w:t>
        </w:r>
      </w:ins>
      <w:r w:rsidRPr="00AE344D">
        <w:rPr>
          <w:color w:val="000000"/>
          <w:sz w:val="22"/>
          <w:szCs w:val="22"/>
          <w:lang w:val="sl-SI"/>
        </w:rPr>
        <w:t>leti.</w:t>
      </w:r>
      <w:r w:rsidR="00265CBE">
        <w:rPr>
          <w:color w:val="000000"/>
          <w:sz w:val="22"/>
          <w:szCs w:val="22"/>
          <w:lang w:val="sl-SI"/>
        </w:rPr>
        <w:t xml:space="preserve"> </w:t>
      </w:r>
      <w:r w:rsidRPr="00AE344D">
        <w:rPr>
          <w:color w:val="000000"/>
          <w:sz w:val="22"/>
          <w:szCs w:val="22"/>
          <w:lang w:val="sl-SI"/>
        </w:rPr>
        <w:t>T</w:t>
      </w:r>
      <w:r w:rsidR="00C715B7" w:rsidRPr="00AE344D">
        <w:rPr>
          <w:color w:val="000000"/>
          <w:sz w:val="22"/>
          <w:szCs w:val="22"/>
          <w:lang w:val="sl-SI"/>
        </w:rPr>
        <w:t>o obdobje</w:t>
      </w:r>
      <w:r w:rsidRPr="00AE344D">
        <w:rPr>
          <w:color w:val="000000"/>
          <w:sz w:val="22"/>
          <w:szCs w:val="22"/>
          <w:lang w:val="sl-SI"/>
        </w:rPr>
        <w:t xml:space="preserve"> je</w:t>
      </w:r>
      <w:r w:rsidR="00C715B7" w:rsidRPr="00AE344D">
        <w:rPr>
          <w:color w:val="000000"/>
          <w:sz w:val="22"/>
          <w:szCs w:val="22"/>
          <w:lang w:val="sl-SI"/>
        </w:rPr>
        <w:t xml:space="preserve"> mogoče skrajšati na nekaj tednov z jemanjem določenih zdravil, ki pospešijo </w:t>
      </w:r>
      <w:r w:rsidRPr="00AE344D">
        <w:rPr>
          <w:color w:val="000000"/>
          <w:sz w:val="22"/>
          <w:szCs w:val="22"/>
          <w:lang w:val="sl-SI"/>
        </w:rPr>
        <w:t>odstranjevanje zdravila</w:t>
      </w:r>
      <w:r w:rsidR="00C715B7" w:rsidRPr="00AE344D">
        <w:rPr>
          <w:color w:val="000000"/>
          <w:sz w:val="22"/>
          <w:szCs w:val="22"/>
          <w:lang w:val="sl-SI"/>
        </w:rPr>
        <w:t xml:space="preserve"> Arav</w:t>
      </w:r>
      <w:r w:rsidRPr="00AE344D">
        <w:rPr>
          <w:color w:val="000000"/>
          <w:sz w:val="22"/>
          <w:szCs w:val="22"/>
          <w:lang w:val="sl-SI"/>
        </w:rPr>
        <w:t>a</w:t>
      </w:r>
      <w:r w:rsidR="00C715B7" w:rsidRPr="00AE344D">
        <w:rPr>
          <w:color w:val="000000"/>
          <w:sz w:val="22"/>
          <w:szCs w:val="22"/>
          <w:lang w:val="sl-SI"/>
        </w:rPr>
        <w:t xml:space="preserve"> iz telesa. </w:t>
      </w:r>
    </w:p>
    <w:p w14:paraId="7CCB37FB"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V obeh primerih je treba </w:t>
      </w:r>
      <w:r w:rsidR="00BD1DA8" w:rsidRPr="00AE344D">
        <w:rPr>
          <w:color w:val="000000"/>
          <w:sz w:val="22"/>
          <w:szCs w:val="22"/>
          <w:lang w:val="sl-SI"/>
        </w:rPr>
        <w:t>s k</w:t>
      </w:r>
      <w:r w:rsidR="00F56EB5" w:rsidRPr="00AE344D">
        <w:rPr>
          <w:color w:val="000000"/>
          <w:sz w:val="22"/>
          <w:szCs w:val="22"/>
          <w:lang w:val="sl-SI"/>
        </w:rPr>
        <w:t>r</w:t>
      </w:r>
      <w:r w:rsidR="00BD1DA8" w:rsidRPr="00AE344D">
        <w:rPr>
          <w:color w:val="000000"/>
          <w:sz w:val="22"/>
          <w:szCs w:val="22"/>
          <w:lang w:val="sl-SI"/>
        </w:rPr>
        <w:t>vno</w:t>
      </w:r>
      <w:r w:rsidRPr="00AE344D">
        <w:rPr>
          <w:color w:val="000000"/>
          <w:sz w:val="22"/>
          <w:szCs w:val="22"/>
          <w:lang w:val="sl-SI"/>
        </w:rPr>
        <w:t xml:space="preserve"> preiskavo potrditi, da se je </w:t>
      </w:r>
      <w:r w:rsidR="00D82FC6" w:rsidRPr="00AE344D">
        <w:rPr>
          <w:color w:val="000000"/>
          <w:sz w:val="22"/>
          <w:szCs w:val="22"/>
          <w:lang w:val="sl-SI"/>
        </w:rPr>
        <w:t xml:space="preserve">zdravilo </w:t>
      </w:r>
      <w:r w:rsidRPr="00AE344D">
        <w:rPr>
          <w:color w:val="000000"/>
          <w:sz w:val="22"/>
          <w:szCs w:val="22"/>
          <w:lang w:val="sl-SI"/>
        </w:rPr>
        <w:t xml:space="preserve">Arava dovolj </w:t>
      </w:r>
      <w:r w:rsidR="00BD1DA8" w:rsidRPr="00AE344D">
        <w:rPr>
          <w:color w:val="000000"/>
          <w:sz w:val="22"/>
          <w:szCs w:val="22"/>
          <w:lang w:val="sl-SI"/>
        </w:rPr>
        <w:t>odstranil</w:t>
      </w:r>
      <w:r w:rsidR="00D82FC6" w:rsidRPr="00AE344D">
        <w:rPr>
          <w:color w:val="000000"/>
          <w:sz w:val="22"/>
          <w:szCs w:val="22"/>
          <w:lang w:val="sl-SI"/>
        </w:rPr>
        <w:t>o</w:t>
      </w:r>
      <w:r w:rsidRPr="00AE344D">
        <w:rPr>
          <w:color w:val="000000"/>
          <w:sz w:val="22"/>
          <w:szCs w:val="22"/>
          <w:lang w:val="sl-SI"/>
        </w:rPr>
        <w:t xml:space="preserve"> iz telesa, potem pa morate počakati vsaj še en mesec, preden zanosite.</w:t>
      </w:r>
    </w:p>
    <w:p w14:paraId="1B2F9F48" w14:textId="77777777" w:rsidR="00BD1DA8" w:rsidRPr="00AE344D" w:rsidRDefault="00BD1DA8">
      <w:pPr>
        <w:tabs>
          <w:tab w:val="left" w:pos="567"/>
        </w:tabs>
        <w:rPr>
          <w:color w:val="000000"/>
          <w:sz w:val="22"/>
          <w:szCs w:val="22"/>
          <w:lang w:val="sl-SI"/>
        </w:rPr>
      </w:pPr>
    </w:p>
    <w:p w14:paraId="0CFE53D1"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Za dodatne informacije o laboratorijskem testiranju se obrnite na </w:t>
      </w:r>
      <w:del w:id="3635" w:author="Author">
        <w:r w:rsidR="00EA4250" w:rsidRPr="00AE344D" w:rsidDel="00F069CD">
          <w:rPr>
            <w:color w:val="000000"/>
            <w:sz w:val="22"/>
            <w:szCs w:val="22"/>
            <w:lang w:val="sl-SI"/>
          </w:rPr>
          <w:delText xml:space="preserve">svojega </w:delText>
        </w:r>
      </w:del>
      <w:r w:rsidR="00EA4250" w:rsidRPr="00AE344D">
        <w:rPr>
          <w:color w:val="000000"/>
          <w:sz w:val="22"/>
          <w:szCs w:val="22"/>
          <w:lang w:val="sl-SI"/>
        </w:rPr>
        <w:t>zdravnika</w:t>
      </w:r>
      <w:r w:rsidRPr="00AE344D">
        <w:rPr>
          <w:color w:val="000000"/>
          <w:sz w:val="22"/>
          <w:szCs w:val="22"/>
          <w:lang w:val="sl-SI"/>
        </w:rPr>
        <w:t>.</w:t>
      </w:r>
    </w:p>
    <w:p w14:paraId="13E2376B" w14:textId="77777777" w:rsidR="00C715B7" w:rsidRPr="00AE344D" w:rsidRDefault="00C715B7">
      <w:pPr>
        <w:tabs>
          <w:tab w:val="left" w:pos="567"/>
        </w:tabs>
        <w:rPr>
          <w:color w:val="000000"/>
          <w:sz w:val="22"/>
          <w:szCs w:val="22"/>
          <w:lang w:val="sl-SI"/>
        </w:rPr>
      </w:pPr>
    </w:p>
    <w:p w14:paraId="6874CA14"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Če med jemanjem </w:t>
      </w:r>
      <w:r w:rsidR="00BD1DA8" w:rsidRPr="00AE344D">
        <w:rPr>
          <w:color w:val="000000"/>
          <w:sz w:val="22"/>
          <w:szCs w:val="22"/>
          <w:lang w:val="sl-SI"/>
        </w:rPr>
        <w:t xml:space="preserve">zdravila </w:t>
      </w:r>
      <w:r w:rsidRPr="00AE344D">
        <w:rPr>
          <w:color w:val="000000"/>
          <w:sz w:val="22"/>
          <w:szCs w:val="22"/>
          <w:lang w:val="sl-SI"/>
        </w:rPr>
        <w:t>Arav</w:t>
      </w:r>
      <w:r w:rsidR="00BD1DA8" w:rsidRPr="00AE344D">
        <w:rPr>
          <w:color w:val="000000"/>
          <w:sz w:val="22"/>
          <w:szCs w:val="22"/>
          <w:lang w:val="sl-SI"/>
        </w:rPr>
        <w:t>a</w:t>
      </w:r>
      <w:r w:rsidRPr="00AE344D">
        <w:rPr>
          <w:color w:val="000000"/>
          <w:sz w:val="22"/>
          <w:szCs w:val="22"/>
          <w:lang w:val="sl-SI"/>
        </w:rPr>
        <w:t xml:space="preserve"> ali v dveh letih po koncu zdravljenja posumite, da ste zanosili, morate o tem </w:t>
      </w:r>
      <w:r w:rsidRPr="00AE344D">
        <w:rPr>
          <w:b/>
          <w:color w:val="000000"/>
          <w:sz w:val="22"/>
          <w:szCs w:val="22"/>
          <w:lang w:val="sl-SI"/>
        </w:rPr>
        <w:t>nemudoma</w:t>
      </w:r>
      <w:r w:rsidRPr="00AE344D">
        <w:rPr>
          <w:color w:val="000000"/>
          <w:sz w:val="22"/>
          <w:szCs w:val="22"/>
          <w:lang w:val="sl-SI"/>
        </w:rPr>
        <w:t xml:space="preserve"> obvestiti zdravnika in opraviti nosečnostni test</w:t>
      </w:r>
      <w:r w:rsidR="00BD1DA8" w:rsidRPr="00AE344D">
        <w:rPr>
          <w:color w:val="000000"/>
          <w:sz w:val="22"/>
          <w:szCs w:val="22"/>
          <w:lang w:val="sl-SI"/>
        </w:rPr>
        <w:t>.</w:t>
      </w:r>
      <w:r w:rsidRPr="00AE344D">
        <w:rPr>
          <w:color w:val="000000"/>
          <w:sz w:val="22"/>
          <w:szCs w:val="22"/>
          <w:lang w:val="sl-SI"/>
        </w:rPr>
        <w:t xml:space="preserve"> </w:t>
      </w:r>
      <w:r w:rsidR="00BD1DA8" w:rsidRPr="00AE344D">
        <w:rPr>
          <w:color w:val="000000"/>
          <w:sz w:val="22"/>
          <w:szCs w:val="22"/>
          <w:lang w:val="sl-SI"/>
        </w:rPr>
        <w:t>Č</w:t>
      </w:r>
      <w:r w:rsidRPr="00AE344D">
        <w:rPr>
          <w:color w:val="000000"/>
          <w:sz w:val="22"/>
          <w:szCs w:val="22"/>
          <w:lang w:val="sl-SI"/>
        </w:rPr>
        <w:t xml:space="preserve">e test potrdi, da ste noseči, </w:t>
      </w:r>
      <w:r w:rsidR="00BD1DA8" w:rsidRPr="00AE344D">
        <w:rPr>
          <w:color w:val="000000"/>
          <w:sz w:val="22"/>
          <w:szCs w:val="22"/>
          <w:lang w:val="sl-SI"/>
        </w:rPr>
        <w:t>vam bo</w:t>
      </w:r>
      <w:r w:rsidRPr="00AE344D">
        <w:rPr>
          <w:color w:val="000000"/>
          <w:sz w:val="22"/>
          <w:szCs w:val="22"/>
          <w:lang w:val="sl-SI"/>
        </w:rPr>
        <w:t xml:space="preserve"> zdravnik</w:t>
      </w:r>
      <w:r w:rsidR="00BD1DA8" w:rsidRPr="00AE344D">
        <w:rPr>
          <w:color w:val="000000"/>
          <w:sz w:val="22"/>
          <w:szCs w:val="22"/>
          <w:lang w:val="sl-SI"/>
        </w:rPr>
        <w:t xml:space="preserve"> morda predlagal zdravljenje z določenimi zdravili, ki lahko </w:t>
      </w:r>
      <w:r w:rsidR="0082433E" w:rsidRPr="00AE344D">
        <w:rPr>
          <w:color w:val="000000"/>
          <w:sz w:val="22"/>
          <w:szCs w:val="22"/>
          <w:lang w:val="sl-SI"/>
        </w:rPr>
        <w:t xml:space="preserve">hitro in uspešno </w:t>
      </w:r>
      <w:r w:rsidR="00D0519A" w:rsidRPr="00AE344D">
        <w:rPr>
          <w:color w:val="000000"/>
          <w:sz w:val="22"/>
          <w:szCs w:val="22"/>
          <w:lang w:val="sl-SI"/>
        </w:rPr>
        <w:t xml:space="preserve">odstranijo </w:t>
      </w:r>
      <w:r w:rsidR="00BD1DA8" w:rsidRPr="00AE344D">
        <w:rPr>
          <w:color w:val="000000"/>
          <w:sz w:val="22"/>
          <w:szCs w:val="22"/>
          <w:lang w:val="sl-SI"/>
        </w:rPr>
        <w:t>zdravil</w:t>
      </w:r>
      <w:r w:rsidR="00D0519A" w:rsidRPr="00AE344D">
        <w:rPr>
          <w:color w:val="000000"/>
          <w:sz w:val="22"/>
          <w:szCs w:val="22"/>
          <w:lang w:val="sl-SI"/>
        </w:rPr>
        <w:t>o</w:t>
      </w:r>
      <w:r w:rsidR="00BD1DA8" w:rsidRPr="00AE344D">
        <w:rPr>
          <w:color w:val="000000"/>
          <w:sz w:val="22"/>
          <w:szCs w:val="22"/>
          <w:lang w:val="sl-SI"/>
        </w:rPr>
        <w:t xml:space="preserve"> Arava iz </w:t>
      </w:r>
      <w:r w:rsidR="0082433E" w:rsidRPr="00AE344D">
        <w:rPr>
          <w:color w:val="000000"/>
          <w:sz w:val="22"/>
          <w:szCs w:val="22"/>
          <w:lang w:val="sl-SI"/>
        </w:rPr>
        <w:t xml:space="preserve">vašega </w:t>
      </w:r>
      <w:r w:rsidR="00BD1DA8" w:rsidRPr="00AE344D">
        <w:rPr>
          <w:color w:val="000000"/>
          <w:sz w:val="22"/>
          <w:szCs w:val="22"/>
          <w:lang w:val="sl-SI"/>
        </w:rPr>
        <w:t>telesa</w:t>
      </w:r>
      <w:r w:rsidRPr="00AE344D">
        <w:rPr>
          <w:color w:val="000000"/>
          <w:sz w:val="22"/>
          <w:szCs w:val="22"/>
          <w:lang w:val="sl-SI"/>
        </w:rPr>
        <w:t>, ker to lahko zmanjša tveganje za otroka.</w:t>
      </w:r>
    </w:p>
    <w:p w14:paraId="637942AC" w14:textId="77777777" w:rsidR="00C715B7" w:rsidRPr="00AE344D" w:rsidRDefault="00C715B7">
      <w:pPr>
        <w:tabs>
          <w:tab w:val="left" w:pos="567"/>
        </w:tabs>
        <w:rPr>
          <w:color w:val="000000"/>
          <w:sz w:val="22"/>
          <w:szCs w:val="22"/>
          <w:lang w:val="sl-SI"/>
        </w:rPr>
      </w:pPr>
    </w:p>
    <w:p w14:paraId="3DFF9F6B" w14:textId="77777777" w:rsidR="00C715B7" w:rsidRPr="00AE344D" w:rsidRDefault="00C715B7">
      <w:pPr>
        <w:tabs>
          <w:tab w:val="left" w:pos="567"/>
        </w:tabs>
        <w:rPr>
          <w:color w:val="000000"/>
          <w:sz w:val="22"/>
          <w:szCs w:val="22"/>
          <w:lang w:val="sl-SI"/>
        </w:rPr>
      </w:pPr>
      <w:r w:rsidRPr="00426D03">
        <w:rPr>
          <w:b/>
          <w:bCs/>
          <w:color w:val="000000"/>
          <w:sz w:val="22"/>
          <w:szCs w:val="22"/>
          <w:lang w:val="sl-SI"/>
          <w:rPrChange w:id="3636" w:author="Author">
            <w:rPr>
              <w:color w:val="000000"/>
              <w:sz w:val="22"/>
              <w:szCs w:val="22"/>
              <w:lang w:val="sl-SI"/>
            </w:rPr>
          </w:rPrChange>
        </w:rPr>
        <w:t>Ne</w:t>
      </w:r>
      <w:r w:rsidRPr="00AE344D">
        <w:rPr>
          <w:color w:val="000000"/>
          <w:sz w:val="22"/>
          <w:szCs w:val="22"/>
          <w:lang w:val="sl-SI"/>
        </w:rPr>
        <w:t xml:space="preserve"> jemljite </w:t>
      </w:r>
      <w:r w:rsidR="00F92493" w:rsidRPr="00AE344D">
        <w:rPr>
          <w:color w:val="000000"/>
          <w:sz w:val="22"/>
          <w:szCs w:val="22"/>
          <w:lang w:val="sl-SI"/>
        </w:rPr>
        <w:t xml:space="preserve">zdravila </w:t>
      </w:r>
      <w:r w:rsidRPr="00AE344D">
        <w:rPr>
          <w:color w:val="000000"/>
          <w:sz w:val="22"/>
          <w:szCs w:val="22"/>
          <w:lang w:val="sl-SI"/>
        </w:rPr>
        <w:t>Arav</w:t>
      </w:r>
      <w:r w:rsidR="00F92493" w:rsidRPr="00AE344D">
        <w:rPr>
          <w:color w:val="000000"/>
          <w:sz w:val="22"/>
          <w:szCs w:val="22"/>
          <w:lang w:val="sl-SI"/>
        </w:rPr>
        <w:t>a</w:t>
      </w:r>
      <w:r w:rsidRPr="00AE344D">
        <w:rPr>
          <w:color w:val="000000"/>
          <w:sz w:val="22"/>
          <w:szCs w:val="22"/>
          <w:lang w:val="sl-SI"/>
        </w:rPr>
        <w:t xml:space="preserve">, če </w:t>
      </w:r>
      <w:r w:rsidRPr="00AE344D">
        <w:rPr>
          <w:b/>
          <w:color w:val="000000"/>
          <w:sz w:val="22"/>
          <w:szCs w:val="22"/>
          <w:lang w:val="sl-SI"/>
        </w:rPr>
        <w:t>dojite</w:t>
      </w:r>
      <w:r w:rsidR="00F92493" w:rsidRPr="00AE344D">
        <w:rPr>
          <w:color w:val="000000"/>
          <w:sz w:val="22"/>
          <w:szCs w:val="22"/>
          <w:lang w:val="sl-SI"/>
        </w:rPr>
        <w:t>, saj leflunomid lahko prehaja v mleko</w:t>
      </w:r>
      <w:r w:rsidRPr="00AE344D">
        <w:rPr>
          <w:color w:val="000000"/>
          <w:sz w:val="22"/>
          <w:szCs w:val="22"/>
          <w:lang w:val="sl-SI"/>
        </w:rPr>
        <w:t xml:space="preserve">. </w:t>
      </w:r>
    </w:p>
    <w:p w14:paraId="1293AB08" w14:textId="77777777" w:rsidR="0061277B" w:rsidRPr="00AE344D" w:rsidRDefault="0061277B">
      <w:pPr>
        <w:tabs>
          <w:tab w:val="left" w:pos="567"/>
        </w:tabs>
        <w:rPr>
          <w:b/>
          <w:bCs/>
          <w:color w:val="000000"/>
          <w:sz w:val="22"/>
          <w:szCs w:val="22"/>
          <w:lang w:val="sl-SI"/>
        </w:rPr>
      </w:pPr>
    </w:p>
    <w:p w14:paraId="46151F9B"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Vpliv na sposobnost upravljanja vozil in strojev</w:t>
      </w:r>
    </w:p>
    <w:p w14:paraId="336A6503" w14:textId="77777777" w:rsidR="00C715B7" w:rsidRPr="00AE344D" w:rsidRDefault="00F92493">
      <w:pPr>
        <w:tabs>
          <w:tab w:val="left" w:pos="567"/>
        </w:tabs>
        <w:rPr>
          <w:color w:val="000000"/>
          <w:sz w:val="22"/>
          <w:szCs w:val="22"/>
          <w:lang w:val="sl-SI"/>
        </w:rPr>
      </w:pPr>
      <w:r w:rsidRPr="00AE344D">
        <w:rPr>
          <w:color w:val="000000"/>
          <w:sz w:val="22"/>
          <w:szCs w:val="22"/>
          <w:lang w:val="sl-SI"/>
        </w:rPr>
        <w:t xml:space="preserve">Zdravilo Arava lahko povzroči </w:t>
      </w:r>
      <w:r w:rsidR="00C715B7" w:rsidRPr="00AE344D">
        <w:rPr>
          <w:color w:val="000000"/>
          <w:sz w:val="22"/>
          <w:szCs w:val="22"/>
          <w:lang w:val="sl-SI"/>
        </w:rPr>
        <w:t>omoti</w:t>
      </w:r>
      <w:r w:rsidRPr="00AE344D">
        <w:rPr>
          <w:color w:val="000000"/>
          <w:sz w:val="22"/>
          <w:szCs w:val="22"/>
          <w:lang w:val="sl-SI"/>
        </w:rPr>
        <w:t>čnost</w:t>
      </w:r>
      <w:r w:rsidR="00C715B7" w:rsidRPr="00AE344D">
        <w:rPr>
          <w:color w:val="000000"/>
          <w:sz w:val="22"/>
          <w:szCs w:val="22"/>
          <w:lang w:val="sl-SI"/>
        </w:rPr>
        <w:t>,</w:t>
      </w:r>
      <w:r w:rsidRPr="00AE344D">
        <w:rPr>
          <w:color w:val="000000"/>
          <w:sz w:val="22"/>
          <w:szCs w:val="22"/>
          <w:lang w:val="sl-SI"/>
        </w:rPr>
        <w:t xml:space="preserve"> kar</w:t>
      </w:r>
      <w:r w:rsidR="00C715B7" w:rsidRPr="00AE344D">
        <w:rPr>
          <w:color w:val="000000"/>
          <w:sz w:val="22"/>
          <w:szCs w:val="22"/>
          <w:lang w:val="sl-SI"/>
        </w:rPr>
        <w:t xml:space="preserve"> lahko prizadene sposobnost </w:t>
      </w:r>
      <w:del w:id="3637" w:author="Author">
        <w:r w:rsidR="00C715B7" w:rsidRPr="00AE344D" w:rsidDel="003A6AE8">
          <w:rPr>
            <w:color w:val="000000"/>
            <w:sz w:val="22"/>
            <w:szCs w:val="22"/>
            <w:lang w:val="sl-SI"/>
          </w:rPr>
          <w:delText xml:space="preserve">za </w:delText>
        </w:r>
      </w:del>
      <w:r w:rsidR="00C715B7" w:rsidRPr="00AE344D">
        <w:rPr>
          <w:color w:val="000000"/>
          <w:sz w:val="22"/>
          <w:szCs w:val="22"/>
          <w:lang w:val="sl-SI"/>
        </w:rPr>
        <w:t>koncentracij</w:t>
      </w:r>
      <w:ins w:id="3638" w:author="Author">
        <w:r w:rsidR="003A6AE8">
          <w:rPr>
            <w:color w:val="000000"/>
            <w:sz w:val="22"/>
            <w:szCs w:val="22"/>
            <w:lang w:val="sl-SI"/>
          </w:rPr>
          <w:t>e</w:t>
        </w:r>
      </w:ins>
      <w:del w:id="3639" w:author="Author">
        <w:r w:rsidR="00C715B7" w:rsidRPr="00AE344D" w:rsidDel="003A6AE8">
          <w:rPr>
            <w:color w:val="000000"/>
            <w:sz w:val="22"/>
            <w:szCs w:val="22"/>
            <w:lang w:val="sl-SI"/>
          </w:rPr>
          <w:delText>o</w:delText>
        </w:r>
      </w:del>
      <w:r w:rsidR="00C715B7" w:rsidRPr="00AE344D">
        <w:rPr>
          <w:color w:val="000000"/>
          <w:sz w:val="22"/>
          <w:szCs w:val="22"/>
          <w:lang w:val="sl-SI"/>
        </w:rPr>
        <w:t xml:space="preserve"> in </w:t>
      </w:r>
      <w:del w:id="3640" w:author="Author">
        <w:r w:rsidR="00C715B7" w:rsidRPr="00AE344D" w:rsidDel="003A6AE8">
          <w:rPr>
            <w:color w:val="000000"/>
            <w:sz w:val="22"/>
            <w:szCs w:val="22"/>
            <w:lang w:val="sl-SI"/>
          </w:rPr>
          <w:delText>reagiranje</w:delText>
        </w:r>
      </w:del>
      <w:ins w:id="3641" w:author="Author">
        <w:r w:rsidR="003A6AE8">
          <w:rPr>
            <w:color w:val="000000"/>
            <w:sz w:val="22"/>
            <w:szCs w:val="22"/>
            <w:lang w:val="sl-SI"/>
          </w:rPr>
          <w:t>odzivanja</w:t>
        </w:r>
      </w:ins>
      <w:r w:rsidR="00C715B7" w:rsidRPr="00AE344D">
        <w:rPr>
          <w:color w:val="000000"/>
          <w:sz w:val="22"/>
          <w:szCs w:val="22"/>
          <w:lang w:val="sl-SI"/>
        </w:rPr>
        <w:t xml:space="preserve">. </w:t>
      </w:r>
      <w:r w:rsidRPr="00AE344D">
        <w:rPr>
          <w:color w:val="000000"/>
          <w:sz w:val="22"/>
          <w:szCs w:val="22"/>
          <w:lang w:val="sl-SI"/>
        </w:rPr>
        <w:t>Če čutite vplive zdravila</w:t>
      </w:r>
      <w:r w:rsidR="00D74237" w:rsidRPr="00AE344D">
        <w:rPr>
          <w:color w:val="000000"/>
          <w:sz w:val="22"/>
          <w:szCs w:val="22"/>
          <w:lang w:val="sl-SI"/>
        </w:rPr>
        <w:t>,</w:t>
      </w:r>
      <w:r w:rsidRPr="00AE344D">
        <w:rPr>
          <w:color w:val="000000"/>
          <w:sz w:val="22"/>
          <w:szCs w:val="22"/>
          <w:lang w:val="sl-SI"/>
        </w:rPr>
        <w:t xml:space="preserve"> n</w:t>
      </w:r>
      <w:r w:rsidR="00C715B7" w:rsidRPr="00AE344D">
        <w:rPr>
          <w:color w:val="000000"/>
          <w:sz w:val="22"/>
          <w:szCs w:val="22"/>
          <w:lang w:val="sl-SI"/>
        </w:rPr>
        <w:t>e vozite</w:t>
      </w:r>
      <w:r w:rsidRPr="00AE344D">
        <w:rPr>
          <w:color w:val="000000"/>
          <w:sz w:val="22"/>
          <w:szCs w:val="22"/>
          <w:lang w:val="sl-SI"/>
        </w:rPr>
        <w:t xml:space="preserve"> </w:t>
      </w:r>
      <w:r w:rsidR="00F56EB5" w:rsidRPr="00AE344D">
        <w:rPr>
          <w:color w:val="000000"/>
          <w:sz w:val="22"/>
          <w:szCs w:val="22"/>
          <w:lang w:val="sl-SI"/>
        </w:rPr>
        <w:t>oziroma</w:t>
      </w:r>
      <w:r w:rsidR="00D74237" w:rsidRPr="00AE344D">
        <w:rPr>
          <w:color w:val="000000"/>
          <w:sz w:val="22"/>
          <w:szCs w:val="22"/>
          <w:lang w:val="sl-SI"/>
        </w:rPr>
        <w:t xml:space="preserve"> </w:t>
      </w:r>
      <w:r w:rsidR="00C715B7" w:rsidRPr="00AE344D">
        <w:rPr>
          <w:color w:val="000000"/>
          <w:sz w:val="22"/>
          <w:szCs w:val="22"/>
          <w:lang w:val="sl-SI"/>
        </w:rPr>
        <w:t xml:space="preserve">ne upravljajte </w:t>
      </w:r>
      <w:r w:rsidRPr="00AE344D">
        <w:rPr>
          <w:color w:val="000000"/>
          <w:sz w:val="22"/>
          <w:szCs w:val="22"/>
          <w:lang w:val="sl-SI"/>
        </w:rPr>
        <w:t>s</w:t>
      </w:r>
      <w:r w:rsidR="00C715B7" w:rsidRPr="00AE344D">
        <w:rPr>
          <w:color w:val="000000"/>
          <w:sz w:val="22"/>
          <w:szCs w:val="22"/>
          <w:lang w:val="sl-SI"/>
        </w:rPr>
        <w:t xml:space="preserve"> stroji</w:t>
      </w:r>
      <w:r w:rsidRPr="00AE344D">
        <w:rPr>
          <w:color w:val="000000"/>
          <w:sz w:val="22"/>
          <w:szCs w:val="22"/>
          <w:lang w:val="sl-SI"/>
        </w:rPr>
        <w:t>.</w:t>
      </w:r>
    </w:p>
    <w:p w14:paraId="13B1E68E" w14:textId="77777777" w:rsidR="0061277B" w:rsidRPr="00AE344D" w:rsidRDefault="0061277B">
      <w:pPr>
        <w:rPr>
          <w:b/>
          <w:bCs/>
          <w:color w:val="000000"/>
          <w:sz w:val="22"/>
          <w:szCs w:val="22"/>
          <w:lang w:val="sl-SI"/>
        </w:rPr>
      </w:pPr>
    </w:p>
    <w:p w14:paraId="2AE68D7C" w14:textId="77777777" w:rsidR="00FE5DCF" w:rsidRPr="00093253" w:rsidRDefault="00A638FB">
      <w:pPr>
        <w:tabs>
          <w:tab w:val="left" w:pos="567"/>
        </w:tabs>
        <w:rPr>
          <w:b/>
          <w:color w:val="000000"/>
          <w:sz w:val="22"/>
          <w:szCs w:val="22"/>
          <w:lang w:val="sl-SI"/>
        </w:rPr>
      </w:pPr>
      <w:r w:rsidRPr="00093253">
        <w:rPr>
          <w:b/>
          <w:color w:val="000000"/>
          <w:sz w:val="22"/>
          <w:szCs w:val="22"/>
          <w:lang w:val="sl-SI"/>
        </w:rPr>
        <w:t xml:space="preserve">Zdravilo </w:t>
      </w:r>
      <w:r w:rsidR="00C715B7" w:rsidRPr="00093253">
        <w:rPr>
          <w:b/>
          <w:color w:val="000000"/>
          <w:sz w:val="22"/>
          <w:szCs w:val="22"/>
          <w:lang w:val="sl-SI"/>
        </w:rPr>
        <w:t xml:space="preserve">Arava vsebuje </w:t>
      </w:r>
      <w:r w:rsidR="00C715B7" w:rsidRPr="00FE5DCF">
        <w:rPr>
          <w:b/>
          <w:color w:val="000000"/>
          <w:sz w:val="22"/>
          <w:szCs w:val="22"/>
          <w:lang w:val="sl-SI"/>
        </w:rPr>
        <w:t>laktozo</w:t>
      </w:r>
    </w:p>
    <w:p w14:paraId="69CE94DA"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Če vam je </w:t>
      </w:r>
      <w:del w:id="3642" w:author="Author">
        <w:r w:rsidRPr="00AE344D" w:rsidDel="00F069CD">
          <w:rPr>
            <w:color w:val="000000"/>
            <w:sz w:val="22"/>
            <w:szCs w:val="22"/>
            <w:lang w:val="sl-SI"/>
          </w:rPr>
          <w:delText xml:space="preserve">vaš </w:delText>
        </w:r>
      </w:del>
      <w:r w:rsidRPr="00AE344D">
        <w:rPr>
          <w:color w:val="000000"/>
          <w:sz w:val="22"/>
          <w:szCs w:val="22"/>
          <w:lang w:val="sl-SI"/>
        </w:rPr>
        <w:t xml:space="preserve">zdravnik povedal, da ne prenašate določenih sladkorjev, se pred jemanjem tega zdravila posvetujte </w:t>
      </w:r>
      <w:ins w:id="3643" w:author="Author">
        <w:r w:rsidR="00F069CD">
          <w:rPr>
            <w:color w:val="000000"/>
            <w:sz w:val="22"/>
            <w:szCs w:val="22"/>
            <w:lang w:val="sl-SI"/>
          </w:rPr>
          <w:t xml:space="preserve">z </w:t>
        </w:r>
      </w:ins>
      <w:del w:id="3644" w:author="Author">
        <w:r w:rsidRPr="001B3C76" w:rsidDel="00F069CD">
          <w:rPr>
            <w:color w:val="000000"/>
            <w:sz w:val="22"/>
            <w:szCs w:val="22"/>
            <w:lang w:val="sl-SI"/>
          </w:rPr>
          <w:delText>s svojim</w:delText>
        </w:r>
        <w:r w:rsidRPr="00AE344D" w:rsidDel="00F069CD">
          <w:rPr>
            <w:color w:val="000000"/>
            <w:sz w:val="22"/>
            <w:szCs w:val="22"/>
            <w:lang w:val="sl-SI"/>
          </w:rPr>
          <w:delText xml:space="preserve"> </w:delText>
        </w:r>
      </w:del>
      <w:r w:rsidRPr="00AE344D">
        <w:rPr>
          <w:color w:val="000000"/>
          <w:sz w:val="22"/>
          <w:szCs w:val="22"/>
          <w:lang w:val="sl-SI"/>
        </w:rPr>
        <w:t>zdravnikom.</w:t>
      </w:r>
    </w:p>
    <w:p w14:paraId="353161FD" w14:textId="77777777" w:rsidR="00C715B7" w:rsidRPr="00AE344D" w:rsidRDefault="00C715B7">
      <w:pPr>
        <w:tabs>
          <w:tab w:val="left" w:pos="567"/>
        </w:tabs>
        <w:rPr>
          <w:color w:val="000000"/>
          <w:sz w:val="22"/>
          <w:szCs w:val="22"/>
          <w:lang w:val="sl-SI"/>
        </w:rPr>
      </w:pPr>
    </w:p>
    <w:p w14:paraId="4288E4E0" w14:textId="77777777" w:rsidR="00C715B7" w:rsidRPr="00AE344D" w:rsidRDefault="00C715B7">
      <w:pPr>
        <w:tabs>
          <w:tab w:val="left" w:pos="567"/>
        </w:tabs>
        <w:rPr>
          <w:color w:val="000000"/>
          <w:sz w:val="22"/>
          <w:szCs w:val="22"/>
          <w:lang w:val="sl-SI"/>
        </w:rPr>
      </w:pPr>
    </w:p>
    <w:p w14:paraId="18C14789"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r>
      <w:r w:rsidR="00EF7BD6" w:rsidRPr="00886BEB">
        <w:rPr>
          <w:b/>
          <w:color w:val="000000"/>
          <w:sz w:val="22"/>
          <w:szCs w:val="22"/>
          <w:lang w:val="sl-SI"/>
        </w:rPr>
        <w:t>Kako jemati zdravilo Arava</w:t>
      </w:r>
    </w:p>
    <w:p w14:paraId="49E2044C" w14:textId="77777777" w:rsidR="00C715B7" w:rsidRPr="00AE344D" w:rsidRDefault="00C715B7">
      <w:pPr>
        <w:tabs>
          <w:tab w:val="left" w:pos="567"/>
        </w:tabs>
        <w:rPr>
          <w:color w:val="000000"/>
          <w:sz w:val="22"/>
          <w:szCs w:val="22"/>
          <w:lang w:val="sl-SI"/>
        </w:rPr>
      </w:pPr>
    </w:p>
    <w:p w14:paraId="7ECBB3EB" w14:textId="77777777" w:rsidR="00F92493" w:rsidRPr="00AE344D" w:rsidRDefault="00607798">
      <w:pPr>
        <w:tabs>
          <w:tab w:val="left" w:pos="567"/>
        </w:tabs>
        <w:rPr>
          <w:color w:val="000000"/>
          <w:sz w:val="22"/>
          <w:szCs w:val="22"/>
          <w:lang w:val="sl-SI"/>
        </w:rPr>
      </w:pPr>
      <w:r w:rsidRPr="00AE344D">
        <w:rPr>
          <w:color w:val="000000"/>
          <w:sz w:val="22"/>
          <w:szCs w:val="22"/>
          <w:lang w:val="sl-SI"/>
        </w:rPr>
        <w:t xml:space="preserve">Pri jemanju </w:t>
      </w:r>
      <w:r w:rsidR="00200A7A" w:rsidRPr="00AE344D">
        <w:rPr>
          <w:color w:val="000000"/>
          <w:sz w:val="22"/>
          <w:szCs w:val="22"/>
          <w:lang w:val="sl-SI"/>
        </w:rPr>
        <w:t xml:space="preserve">tega </w:t>
      </w:r>
      <w:r w:rsidRPr="00AE344D">
        <w:rPr>
          <w:color w:val="000000"/>
          <w:sz w:val="22"/>
          <w:szCs w:val="22"/>
          <w:lang w:val="sl-SI"/>
        </w:rPr>
        <w:t>zdravila</w:t>
      </w:r>
      <w:r w:rsidR="00F92493" w:rsidRPr="00AE344D">
        <w:rPr>
          <w:color w:val="000000"/>
          <w:sz w:val="22"/>
          <w:szCs w:val="22"/>
          <w:lang w:val="sl-SI"/>
        </w:rPr>
        <w:t xml:space="preserve"> </w:t>
      </w:r>
      <w:r w:rsidRPr="00AE344D">
        <w:rPr>
          <w:color w:val="000000"/>
          <w:sz w:val="22"/>
          <w:szCs w:val="22"/>
          <w:lang w:val="sl-SI"/>
        </w:rPr>
        <w:t>natančno upoštevajte navodila</w:t>
      </w:r>
      <w:r w:rsidR="00200A7A" w:rsidRPr="00AE344D">
        <w:rPr>
          <w:color w:val="000000"/>
          <w:sz w:val="22"/>
          <w:szCs w:val="22"/>
          <w:lang w:val="sl-SI"/>
        </w:rPr>
        <w:t xml:space="preserve"> </w:t>
      </w:r>
      <w:del w:id="3645" w:author="Author">
        <w:r w:rsidR="005E3EF3" w:rsidRPr="00AE344D" w:rsidDel="003E7BFA">
          <w:rPr>
            <w:color w:val="000000"/>
            <w:sz w:val="22"/>
            <w:szCs w:val="22"/>
            <w:lang w:val="sl-SI"/>
          </w:rPr>
          <w:delText xml:space="preserve">svojega </w:delText>
        </w:r>
      </w:del>
      <w:r w:rsidR="00200A7A" w:rsidRPr="00AE344D">
        <w:rPr>
          <w:color w:val="000000"/>
          <w:sz w:val="22"/>
          <w:szCs w:val="22"/>
          <w:lang w:val="sl-SI"/>
        </w:rPr>
        <w:t>zdravnika ali farmacevta</w:t>
      </w:r>
      <w:r w:rsidR="00C715B7" w:rsidRPr="00AE344D">
        <w:rPr>
          <w:color w:val="000000"/>
          <w:sz w:val="22"/>
          <w:szCs w:val="22"/>
          <w:lang w:val="sl-SI"/>
        </w:rPr>
        <w:t xml:space="preserve">. </w:t>
      </w:r>
      <w:r w:rsidR="00F92493" w:rsidRPr="00AE344D">
        <w:rPr>
          <w:color w:val="000000"/>
          <w:sz w:val="22"/>
          <w:szCs w:val="22"/>
          <w:lang w:val="sl-SI"/>
        </w:rPr>
        <w:t>Če</w:t>
      </w:r>
      <w:r w:rsidRPr="00AE344D">
        <w:rPr>
          <w:color w:val="000000"/>
          <w:sz w:val="22"/>
          <w:szCs w:val="22"/>
          <w:lang w:val="sl-SI"/>
        </w:rPr>
        <w:t xml:space="preserve"> ste negotovi</w:t>
      </w:r>
      <w:r w:rsidR="0070288F" w:rsidRPr="00AE344D">
        <w:rPr>
          <w:color w:val="000000"/>
          <w:sz w:val="22"/>
          <w:szCs w:val="22"/>
          <w:lang w:val="sl-SI"/>
        </w:rPr>
        <w:t>,</w:t>
      </w:r>
      <w:r w:rsidR="00F92493" w:rsidRPr="00AE344D">
        <w:rPr>
          <w:color w:val="000000"/>
          <w:sz w:val="22"/>
          <w:szCs w:val="22"/>
          <w:lang w:val="sl-SI"/>
        </w:rPr>
        <w:t xml:space="preserve"> se posvetujte z zdravnikom ali</w:t>
      </w:r>
      <w:del w:id="3646" w:author="Author">
        <w:r w:rsidR="00F92493" w:rsidRPr="00AE344D" w:rsidDel="003E7BFA">
          <w:rPr>
            <w:color w:val="000000"/>
            <w:sz w:val="22"/>
            <w:szCs w:val="22"/>
            <w:lang w:val="sl-SI"/>
          </w:rPr>
          <w:delText xml:space="preserve"> </w:delText>
        </w:r>
        <w:r w:rsidR="0070288F" w:rsidRPr="00AE344D" w:rsidDel="003E7BFA">
          <w:rPr>
            <w:color w:val="000000"/>
            <w:sz w:val="22"/>
            <w:szCs w:val="22"/>
            <w:lang w:val="sl-SI"/>
          </w:rPr>
          <w:delText>s</w:delText>
        </w:r>
      </w:del>
      <w:r w:rsidR="0070288F" w:rsidRPr="00AE344D">
        <w:rPr>
          <w:color w:val="000000"/>
          <w:sz w:val="22"/>
          <w:szCs w:val="22"/>
          <w:lang w:val="sl-SI"/>
        </w:rPr>
        <w:t xml:space="preserve"> </w:t>
      </w:r>
      <w:r w:rsidR="00F92493" w:rsidRPr="00AE344D">
        <w:rPr>
          <w:color w:val="000000"/>
          <w:sz w:val="22"/>
          <w:szCs w:val="22"/>
          <w:lang w:val="sl-SI"/>
        </w:rPr>
        <w:t>farmacevtom.</w:t>
      </w:r>
    </w:p>
    <w:p w14:paraId="67C2362E" w14:textId="77777777" w:rsidR="00C715B7" w:rsidRPr="00AE344D" w:rsidRDefault="00C715B7">
      <w:pPr>
        <w:tabs>
          <w:tab w:val="left" w:pos="567"/>
        </w:tabs>
        <w:rPr>
          <w:color w:val="000000"/>
          <w:sz w:val="22"/>
          <w:szCs w:val="22"/>
          <w:lang w:val="sl-SI"/>
        </w:rPr>
      </w:pPr>
    </w:p>
    <w:p w14:paraId="20A56DA3"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Običajni začetni odmerek </w:t>
      </w:r>
      <w:r w:rsidR="00F92493" w:rsidRPr="00AE344D">
        <w:rPr>
          <w:color w:val="000000"/>
          <w:sz w:val="22"/>
          <w:szCs w:val="22"/>
          <w:lang w:val="sl-SI"/>
        </w:rPr>
        <w:t xml:space="preserve">zdravila </w:t>
      </w:r>
      <w:r w:rsidRPr="00AE344D">
        <w:rPr>
          <w:color w:val="000000"/>
          <w:sz w:val="22"/>
          <w:szCs w:val="22"/>
          <w:lang w:val="sl-SI"/>
        </w:rPr>
        <w:t>Arav</w:t>
      </w:r>
      <w:r w:rsidR="00F92493" w:rsidRPr="00AE344D">
        <w:rPr>
          <w:color w:val="000000"/>
          <w:sz w:val="22"/>
          <w:szCs w:val="22"/>
          <w:lang w:val="sl-SI"/>
        </w:rPr>
        <w:t>a</w:t>
      </w:r>
      <w:r w:rsidRPr="00AE344D">
        <w:rPr>
          <w:color w:val="000000"/>
          <w:sz w:val="22"/>
          <w:szCs w:val="22"/>
          <w:lang w:val="sl-SI"/>
        </w:rPr>
        <w:t xml:space="preserve"> je 100</w:t>
      </w:r>
      <w:ins w:id="3647" w:author="Author">
        <w:r w:rsidR="00442C10">
          <w:rPr>
            <w:color w:val="000000"/>
            <w:sz w:val="22"/>
            <w:szCs w:val="22"/>
            <w:lang w:val="sl-SI"/>
          </w:rPr>
          <w:t> </w:t>
        </w:r>
      </w:ins>
      <w:del w:id="3648" w:author="Author">
        <w:r w:rsidR="00DA1BC1" w:rsidDel="00442C10">
          <w:rPr>
            <w:color w:val="000000"/>
            <w:sz w:val="22"/>
            <w:szCs w:val="22"/>
            <w:lang w:val="sl-SI"/>
          </w:rPr>
          <w:delText xml:space="preserve"> </w:delText>
        </w:r>
      </w:del>
      <w:r w:rsidRPr="00AE344D">
        <w:rPr>
          <w:color w:val="000000"/>
          <w:sz w:val="22"/>
          <w:szCs w:val="22"/>
          <w:lang w:val="sl-SI"/>
        </w:rPr>
        <w:t xml:space="preserve">mg </w:t>
      </w:r>
      <w:r w:rsidR="00DA1BC1">
        <w:rPr>
          <w:color w:val="000000"/>
          <w:sz w:val="22"/>
          <w:szCs w:val="22"/>
          <w:lang w:val="sl-SI"/>
        </w:rPr>
        <w:t>leflunomida</w:t>
      </w:r>
      <w:r w:rsidRPr="00AE344D">
        <w:rPr>
          <w:color w:val="000000"/>
          <w:sz w:val="22"/>
          <w:szCs w:val="22"/>
          <w:lang w:val="sl-SI"/>
        </w:rPr>
        <w:t xml:space="preserve"> enkrat na dan prve tri dni. Potem potrebuje večina bolnikov odmerek</w:t>
      </w:r>
      <w:r w:rsidR="00AB256E" w:rsidRPr="00AE344D">
        <w:rPr>
          <w:color w:val="000000"/>
          <w:sz w:val="22"/>
          <w:szCs w:val="22"/>
          <w:lang w:val="sl-SI"/>
        </w:rPr>
        <w:t>:</w:t>
      </w:r>
    </w:p>
    <w:p w14:paraId="056BC169" w14:textId="77777777" w:rsidR="00C715B7" w:rsidRPr="00AE344D" w:rsidRDefault="00AB256E" w:rsidP="00D041DA">
      <w:pPr>
        <w:numPr>
          <w:ilvl w:val="0"/>
          <w:numId w:val="12"/>
        </w:numPr>
        <w:tabs>
          <w:tab w:val="clear" w:pos="780"/>
          <w:tab w:val="num" w:pos="567"/>
        </w:tabs>
        <w:ind w:left="567" w:hanging="567"/>
        <w:rPr>
          <w:color w:val="000000"/>
          <w:sz w:val="22"/>
          <w:szCs w:val="22"/>
          <w:lang w:val="sl-SI"/>
        </w:rPr>
      </w:pPr>
      <w:r w:rsidRPr="00AE344D">
        <w:rPr>
          <w:color w:val="000000"/>
          <w:sz w:val="22"/>
          <w:szCs w:val="22"/>
          <w:lang w:val="sl-SI"/>
        </w:rPr>
        <w:t xml:space="preserve">za zdravljenje revmatoidnega artritisa: </w:t>
      </w:r>
      <w:r w:rsidR="00C715B7" w:rsidRPr="00AE344D">
        <w:rPr>
          <w:color w:val="000000"/>
          <w:sz w:val="22"/>
          <w:szCs w:val="22"/>
          <w:lang w:val="sl-SI"/>
        </w:rPr>
        <w:t>10</w:t>
      </w:r>
      <w:ins w:id="3649" w:author="Author">
        <w:r w:rsidR="00442C10">
          <w:rPr>
            <w:color w:val="000000"/>
            <w:sz w:val="22"/>
            <w:szCs w:val="22"/>
            <w:lang w:val="sl-SI"/>
          </w:rPr>
          <w:t> </w:t>
        </w:r>
      </w:ins>
      <w:del w:id="3650" w:author="Author">
        <w:r w:rsidR="00C715B7" w:rsidRPr="00AE344D" w:rsidDel="00442C10">
          <w:rPr>
            <w:color w:val="000000"/>
            <w:sz w:val="22"/>
            <w:szCs w:val="22"/>
            <w:lang w:val="sl-SI"/>
          </w:rPr>
          <w:delText xml:space="preserve"> </w:delText>
        </w:r>
      </w:del>
      <w:r w:rsidR="00C715B7" w:rsidRPr="00AE344D">
        <w:rPr>
          <w:color w:val="000000"/>
          <w:sz w:val="22"/>
          <w:szCs w:val="22"/>
          <w:lang w:val="sl-SI"/>
        </w:rPr>
        <w:t>ali 20</w:t>
      </w:r>
      <w:del w:id="3651" w:author="Author">
        <w:r w:rsidR="00C715B7" w:rsidRPr="00AE344D" w:rsidDel="00442C10">
          <w:rPr>
            <w:color w:val="000000"/>
            <w:sz w:val="22"/>
            <w:szCs w:val="22"/>
            <w:lang w:val="sl-SI"/>
          </w:rPr>
          <w:delText xml:space="preserve"> </w:delText>
        </w:r>
      </w:del>
      <w:ins w:id="3652" w:author="Author">
        <w:r w:rsidR="00442C10">
          <w:rPr>
            <w:color w:val="000000"/>
            <w:sz w:val="22"/>
            <w:szCs w:val="22"/>
            <w:lang w:val="sl-SI"/>
          </w:rPr>
          <w:t> </w:t>
        </w:r>
      </w:ins>
      <w:r w:rsidR="00C715B7" w:rsidRPr="00AE344D">
        <w:rPr>
          <w:color w:val="000000"/>
          <w:sz w:val="22"/>
          <w:szCs w:val="22"/>
          <w:lang w:val="sl-SI"/>
        </w:rPr>
        <w:t xml:space="preserve">mg </w:t>
      </w:r>
      <w:r w:rsidR="00600FEA" w:rsidRPr="00AE344D">
        <w:rPr>
          <w:color w:val="000000"/>
          <w:sz w:val="22"/>
          <w:szCs w:val="22"/>
          <w:lang w:val="sl-SI"/>
        </w:rPr>
        <w:t xml:space="preserve">zdravila </w:t>
      </w:r>
      <w:r w:rsidR="00C715B7" w:rsidRPr="00AE344D">
        <w:rPr>
          <w:color w:val="000000"/>
          <w:sz w:val="22"/>
          <w:szCs w:val="22"/>
          <w:lang w:val="sl-SI"/>
        </w:rPr>
        <w:t>Arav</w:t>
      </w:r>
      <w:r w:rsidR="00600FEA" w:rsidRPr="00AE344D">
        <w:rPr>
          <w:color w:val="000000"/>
          <w:sz w:val="22"/>
          <w:szCs w:val="22"/>
          <w:lang w:val="sl-SI"/>
        </w:rPr>
        <w:t>a</w:t>
      </w:r>
      <w:r w:rsidR="00C715B7" w:rsidRPr="00AE344D">
        <w:rPr>
          <w:color w:val="000000"/>
          <w:sz w:val="22"/>
          <w:szCs w:val="22"/>
          <w:lang w:val="sl-SI"/>
        </w:rPr>
        <w:t xml:space="preserve"> </w:t>
      </w:r>
      <w:r w:rsidR="004F3EDD" w:rsidRPr="00AE344D">
        <w:rPr>
          <w:color w:val="000000"/>
          <w:sz w:val="22"/>
          <w:szCs w:val="22"/>
          <w:lang w:val="sl-SI"/>
        </w:rPr>
        <w:t xml:space="preserve">enkrat </w:t>
      </w:r>
      <w:r w:rsidR="00C715B7" w:rsidRPr="00AE344D">
        <w:rPr>
          <w:color w:val="000000"/>
          <w:sz w:val="22"/>
          <w:szCs w:val="22"/>
          <w:lang w:val="sl-SI"/>
        </w:rPr>
        <w:t>na dan, odvisno od resnosti obolenja,</w:t>
      </w:r>
    </w:p>
    <w:p w14:paraId="11E79FA8" w14:textId="77777777" w:rsidR="00C715B7" w:rsidRPr="00AE344D" w:rsidRDefault="00AB256E" w:rsidP="00D041DA">
      <w:pPr>
        <w:numPr>
          <w:ilvl w:val="0"/>
          <w:numId w:val="12"/>
        </w:numPr>
        <w:tabs>
          <w:tab w:val="clear" w:pos="780"/>
          <w:tab w:val="num" w:pos="567"/>
        </w:tabs>
        <w:ind w:left="567" w:hanging="567"/>
        <w:rPr>
          <w:color w:val="000000"/>
          <w:sz w:val="22"/>
          <w:szCs w:val="22"/>
          <w:lang w:val="sl-SI"/>
        </w:rPr>
      </w:pPr>
      <w:r w:rsidRPr="00AE344D">
        <w:rPr>
          <w:color w:val="000000"/>
          <w:sz w:val="22"/>
          <w:szCs w:val="22"/>
          <w:lang w:val="sl-SI"/>
        </w:rPr>
        <w:t xml:space="preserve">za zdravljenje aktivnega psoriatičnega artritisa: </w:t>
      </w:r>
      <w:r w:rsidR="00C715B7" w:rsidRPr="00AE344D">
        <w:rPr>
          <w:color w:val="000000"/>
          <w:sz w:val="22"/>
          <w:szCs w:val="22"/>
          <w:lang w:val="sl-SI"/>
        </w:rPr>
        <w:t>20</w:t>
      </w:r>
      <w:del w:id="3653" w:author="Author">
        <w:r w:rsidR="00C715B7" w:rsidRPr="00AE344D" w:rsidDel="00442C10">
          <w:rPr>
            <w:color w:val="000000"/>
            <w:sz w:val="22"/>
            <w:szCs w:val="22"/>
            <w:lang w:val="sl-SI"/>
          </w:rPr>
          <w:delText xml:space="preserve"> </w:delText>
        </w:r>
      </w:del>
      <w:ins w:id="3654" w:author="Author">
        <w:r w:rsidR="00442C10">
          <w:rPr>
            <w:color w:val="000000"/>
            <w:sz w:val="22"/>
            <w:szCs w:val="22"/>
            <w:lang w:val="sl-SI"/>
          </w:rPr>
          <w:t> </w:t>
        </w:r>
      </w:ins>
      <w:r w:rsidR="00C715B7" w:rsidRPr="00AE344D">
        <w:rPr>
          <w:color w:val="000000"/>
          <w:sz w:val="22"/>
          <w:szCs w:val="22"/>
          <w:lang w:val="sl-SI"/>
        </w:rPr>
        <w:t>mg</w:t>
      </w:r>
      <w:r w:rsidR="00600FEA" w:rsidRPr="00AE344D">
        <w:rPr>
          <w:color w:val="000000"/>
          <w:sz w:val="22"/>
          <w:szCs w:val="22"/>
          <w:lang w:val="sl-SI"/>
        </w:rPr>
        <w:t xml:space="preserve"> zdravila</w:t>
      </w:r>
      <w:r w:rsidR="00C715B7" w:rsidRPr="00AE344D">
        <w:rPr>
          <w:color w:val="000000"/>
          <w:sz w:val="22"/>
          <w:szCs w:val="22"/>
          <w:lang w:val="sl-SI"/>
        </w:rPr>
        <w:t xml:space="preserve"> Arav</w:t>
      </w:r>
      <w:r w:rsidR="00600FEA" w:rsidRPr="00AE344D">
        <w:rPr>
          <w:color w:val="000000"/>
          <w:sz w:val="22"/>
          <w:szCs w:val="22"/>
          <w:lang w:val="sl-SI"/>
        </w:rPr>
        <w:t>a</w:t>
      </w:r>
      <w:r w:rsidR="004F3EDD" w:rsidRPr="00AE344D">
        <w:rPr>
          <w:color w:val="000000"/>
          <w:sz w:val="22"/>
          <w:szCs w:val="22"/>
          <w:lang w:val="sl-SI"/>
        </w:rPr>
        <w:t xml:space="preserve"> enkrat</w:t>
      </w:r>
      <w:r w:rsidR="00C715B7" w:rsidRPr="00AE344D">
        <w:rPr>
          <w:color w:val="000000"/>
          <w:sz w:val="22"/>
          <w:szCs w:val="22"/>
          <w:lang w:val="sl-SI"/>
        </w:rPr>
        <w:t xml:space="preserve"> na dan.</w:t>
      </w:r>
    </w:p>
    <w:p w14:paraId="7DE4A095" w14:textId="77777777" w:rsidR="00C715B7" w:rsidRPr="00AE344D" w:rsidRDefault="00C715B7">
      <w:pPr>
        <w:tabs>
          <w:tab w:val="left" w:pos="567"/>
        </w:tabs>
        <w:rPr>
          <w:color w:val="000000"/>
          <w:sz w:val="22"/>
          <w:szCs w:val="22"/>
          <w:lang w:val="sl-SI"/>
        </w:rPr>
      </w:pPr>
    </w:p>
    <w:p w14:paraId="46F168F1"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Tableto </w:t>
      </w:r>
      <w:r w:rsidRPr="00AE344D">
        <w:rPr>
          <w:b/>
          <w:color w:val="000000"/>
          <w:sz w:val="22"/>
          <w:szCs w:val="22"/>
          <w:lang w:val="sl-SI"/>
        </w:rPr>
        <w:t>pogoltnite celo</w:t>
      </w:r>
      <w:r w:rsidRPr="00AE344D">
        <w:rPr>
          <w:color w:val="000000"/>
          <w:sz w:val="22"/>
          <w:szCs w:val="22"/>
          <w:lang w:val="sl-SI"/>
        </w:rPr>
        <w:t xml:space="preserve"> </w:t>
      </w:r>
      <w:r w:rsidR="00AB256E" w:rsidRPr="00AE344D">
        <w:rPr>
          <w:color w:val="000000"/>
          <w:sz w:val="22"/>
          <w:szCs w:val="22"/>
          <w:lang w:val="sl-SI"/>
        </w:rPr>
        <w:t xml:space="preserve">z veliko </w:t>
      </w:r>
      <w:r w:rsidR="00AB256E" w:rsidRPr="00AE344D">
        <w:rPr>
          <w:b/>
          <w:color w:val="000000"/>
          <w:sz w:val="22"/>
          <w:szCs w:val="22"/>
          <w:lang w:val="sl-SI"/>
        </w:rPr>
        <w:t>vode</w:t>
      </w:r>
      <w:r w:rsidRPr="00AE344D">
        <w:rPr>
          <w:color w:val="000000"/>
          <w:sz w:val="22"/>
          <w:szCs w:val="22"/>
          <w:lang w:val="sl-SI"/>
        </w:rPr>
        <w:t>.</w:t>
      </w:r>
    </w:p>
    <w:p w14:paraId="3653C649" w14:textId="77777777" w:rsidR="00C715B7" w:rsidRPr="00AE344D" w:rsidRDefault="00C715B7">
      <w:pPr>
        <w:tabs>
          <w:tab w:val="left" w:pos="567"/>
        </w:tabs>
        <w:rPr>
          <w:color w:val="000000"/>
          <w:sz w:val="22"/>
          <w:szCs w:val="22"/>
          <w:lang w:val="sl-SI"/>
        </w:rPr>
      </w:pPr>
    </w:p>
    <w:p w14:paraId="46EAA51A" w14:textId="77777777" w:rsidR="00C715B7" w:rsidRPr="00AE344D" w:rsidRDefault="00C715B7">
      <w:pPr>
        <w:tabs>
          <w:tab w:val="left" w:pos="567"/>
        </w:tabs>
        <w:rPr>
          <w:color w:val="000000"/>
          <w:sz w:val="22"/>
          <w:szCs w:val="22"/>
          <w:lang w:val="sl-SI"/>
        </w:rPr>
      </w:pPr>
      <w:r w:rsidRPr="00AE344D">
        <w:rPr>
          <w:color w:val="000000"/>
          <w:sz w:val="22"/>
          <w:szCs w:val="22"/>
          <w:lang w:val="sl-SI"/>
        </w:rPr>
        <w:t>Do opaznega izboljšanja stanja lahko minejo približno 4</w:t>
      </w:r>
      <w:del w:id="3655" w:author="Author">
        <w:r w:rsidRPr="00AE344D" w:rsidDel="00442C10">
          <w:rPr>
            <w:color w:val="000000"/>
            <w:sz w:val="22"/>
            <w:szCs w:val="22"/>
            <w:lang w:val="sl-SI"/>
          </w:rPr>
          <w:delText xml:space="preserve"> </w:delText>
        </w:r>
      </w:del>
      <w:ins w:id="3656" w:author="Author">
        <w:r w:rsidR="00442C10">
          <w:rPr>
            <w:color w:val="000000"/>
            <w:sz w:val="22"/>
            <w:szCs w:val="22"/>
            <w:lang w:val="sl-SI"/>
          </w:rPr>
          <w:t> </w:t>
        </w:r>
      </w:ins>
      <w:r w:rsidRPr="00AE344D">
        <w:rPr>
          <w:color w:val="000000"/>
          <w:sz w:val="22"/>
          <w:szCs w:val="22"/>
          <w:lang w:val="sl-SI"/>
        </w:rPr>
        <w:t>tedni ali še dlje. Nekateri bolniki lahko nadaljnje izboljšanje občutijo celo še po 4</w:t>
      </w:r>
      <w:del w:id="3657" w:author="Author">
        <w:r w:rsidRPr="00AE344D" w:rsidDel="00442C10">
          <w:rPr>
            <w:color w:val="000000"/>
            <w:sz w:val="22"/>
            <w:szCs w:val="22"/>
            <w:lang w:val="sl-SI"/>
          </w:rPr>
          <w:delText xml:space="preserve"> </w:delText>
        </w:r>
      </w:del>
      <w:ins w:id="3658" w:author="Author">
        <w:r w:rsidR="00442C10">
          <w:rPr>
            <w:color w:val="000000"/>
            <w:sz w:val="22"/>
            <w:szCs w:val="22"/>
            <w:lang w:val="sl-SI"/>
          </w:rPr>
          <w:t> </w:t>
        </w:r>
      </w:ins>
      <w:r w:rsidRPr="00AE344D">
        <w:rPr>
          <w:color w:val="000000"/>
          <w:sz w:val="22"/>
          <w:szCs w:val="22"/>
          <w:lang w:val="sl-SI"/>
        </w:rPr>
        <w:t>do 6</w:t>
      </w:r>
      <w:del w:id="3659" w:author="Author">
        <w:r w:rsidRPr="00AE344D" w:rsidDel="00442C10">
          <w:rPr>
            <w:color w:val="000000"/>
            <w:sz w:val="22"/>
            <w:szCs w:val="22"/>
            <w:lang w:val="sl-SI"/>
          </w:rPr>
          <w:delText xml:space="preserve"> </w:delText>
        </w:r>
      </w:del>
      <w:ins w:id="3660" w:author="Author">
        <w:r w:rsidR="00442C10">
          <w:rPr>
            <w:color w:val="000000"/>
            <w:sz w:val="22"/>
            <w:szCs w:val="22"/>
            <w:lang w:val="sl-SI"/>
          </w:rPr>
          <w:t> </w:t>
        </w:r>
      </w:ins>
      <w:r w:rsidRPr="00AE344D">
        <w:rPr>
          <w:color w:val="000000"/>
          <w:sz w:val="22"/>
          <w:szCs w:val="22"/>
          <w:lang w:val="sl-SI"/>
        </w:rPr>
        <w:t>mesecih zdravljenja.</w:t>
      </w:r>
    </w:p>
    <w:p w14:paraId="32CCB455" w14:textId="77777777" w:rsidR="00C715B7" w:rsidRPr="00AE344D" w:rsidRDefault="00C715B7">
      <w:pPr>
        <w:tabs>
          <w:tab w:val="left" w:pos="567"/>
        </w:tabs>
        <w:rPr>
          <w:color w:val="000000"/>
          <w:sz w:val="22"/>
          <w:szCs w:val="22"/>
          <w:lang w:val="sl-SI"/>
        </w:rPr>
      </w:pPr>
      <w:r w:rsidRPr="00AE344D">
        <w:rPr>
          <w:color w:val="000000"/>
          <w:sz w:val="22"/>
          <w:szCs w:val="22"/>
          <w:lang w:val="sl-SI"/>
        </w:rPr>
        <w:t>Običajno boste</w:t>
      </w:r>
      <w:r w:rsidR="00F1155D" w:rsidRPr="00AE344D">
        <w:rPr>
          <w:color w:val="000000"/>
          <w:sz w:val="22"/>
          <w:szCs w:val="22"/>
          <w:lang w:val="sl-SI"/>
        </w:rPr>
        <w:t xml:space="preserve"> zdravilo</w:t>
      </w:r>
      <w:r w:rsidRPr="00AE344D">
        <w:rPr>
          <w:color w:val="000000"/>
          <w:sz w:val="22"/>
          <w:szCs w:val="22"/>
          <w:lang w:val="sl-SI"/>
        </w:rPr>
        <w:t xml:space="preserve"> Arav</w:t>
      </w:r>
      <w:r w:rsidR="00F1155D" w:rsidRPr="00AE344D">
        <w:rPr>
          <w:color w:val="000000"/>
          <w:sz w:val="22"/>
          <w:szCs w:val="22"/>
          <w:lang w:val="sl-SI"/>
        </w:rPr>
        <w:t>a</w:t>
      </w:r>
      <w:r w:rsidRPr="00AE344D">
        <w:rPr>
          <w:color w:val="000000"/>
          <w:sz w:val="22"/>
          <w:szCs w:val="22"/>
          <w:lang w:val="sl-SI"/>
        </w:rPr>
        <w:t xml:space="preserve"> jemali dolgo časa.</w:t>
      </w:r>
    </w:p>
    <w:p w14:paraId="722EEB34" w14:textId="77777777" w:rsidR="00C715B7" w:rsidRPr="00AE344D" w:rsidRDefault="00C715B7">
      <w:pPr>
        <w:tabs>
          <w:tab w:val="left" w:pos="567"/>
        </w:tabs>
        <w:rPr>
          <w:color w:val="000000"/>
          <w:sz w:val="22"/>
          <w:szCs w:val="22"/>
          <w:lang w:val="sl-SI"/>
        </w:rPr>
      </w:pPr>
    </w:p>
    <w:p w14:paraId="0D02314A"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Če ste vzeli večji odmerek zdravila Arava, kot bi smeli</w:t>
      </w:r>
    </w:p>
    <w:p w14:paraId="2829A00D" w14:textId="77777777" w:rsidR="00C715B7" w:rsidRPr="00AE344D" w:rsidRDefault="00C715B7">
      <w:pPr>
        <w:tabs>
          <w:tab w:val="left" w:pos="567"/>
        </w:tabs>
        <w:rPr>
          <w:color w:val="000000"/>
          <w:sz w:val="22"/>
          <w:szCs w:val="22"/>
          <w:lang w:val="sl-SI"/>
        </w:rPr>
      </w:pPr>
      <w:r w:rsidRPr="00AE344D">
        <w:rPr>
          <w:color w:val="000000"/>
          <w:sz w:val="22"/>
          <w:szCs w:val="22"/>
          <w:lang w:val="sl-SI"/>
        </w:rPr>
        <w:t>Če vzamete</w:t>
      </w:r>
      <w:r w:rsidR="00AB256E" w:rsidRPr="00AE344D">
        <w:rPr>
          <w:color w:val="000000"/>
          <w:sz w:val="22"/>
          <w:szCs w:val="22"/>
          <w:lang w:val="sl-SI"/>
        </w:rPr>
        <w:t xml:space="preserve"> več zdravila Arava</w:t>
      </w:r>
      <w:r w:rsidR="000B3B6E" w:rsidRPr="00AE344D">
        <w:rPr>
          <w:color w:val="000000"/>
          <w:sz w:val="22"/>
          <w:szCs w:val="22"/>
          <w:lang w:val="sl-SI"/>
        </w:rPr>
        <w:t>,</w:t>
      </w:r>
      <w:r w:rsidR="00AB256E" w:rsidRPr="00AE344D">
        <w:rPr>
          <w:color w:val="000000"/>
          <w:sz w:val="22"/>
          <w:szCs w:val="22"/>
          <w:lang w:val="sl-SI"/>
        </w:rPr>
        <w:t xml:space="preserve"> kot</w:t>
      </w:r>
      <w:r w:rsidR="000B3B6E" w:rsidRPr="00AE344D">
        <w:rPr>
          <w:color w:val="000000"/>
          <w:sz w:val="22"/>
          <w:szCs w:val="22"/>
          <w:lang w:val="sl-SI"/>
        </w:rPr>
        <w:t xml:space="preserve"> bi smeli</w:t>
      </w:r>
      <w:r w:rsidRPr="00AE344D">
        <w:rPr>
          <w:color w:val="000000"/>
          <w:sz w:val="22"/>
          <w:szCs w:val="22"/>
          <w:lang w:val="sl-SI"/>
        </w:rPr>
        <w:t xml:space="preserve">, se posvetujte </w:t>
      </w:r>
      <w:del w:id="3661" w:author="Author">
        <w:r w:rsidRPr="001B3C76" w:rsidDel="00F069CD">
          <w:rPr>
            <w:color w:val="000000"/>
            <w:sz w:val="22"/>
            <w:szCs w:val="22"/>
            <w:lang w:val="sl-SI"/>
          </w:rPr>
          <w:delText>s svojim</w:delText>
        </w:r>
        <w:r w:rsidRPr="00AE344D" w:rsidDel="00F069CD">
          <w:rPr>
            <w:color w:val="000000"/>
            <w:sz w:val="22"/>
            <w:szCs w:val="22"/>
            <w:lang w:val="sl-SI"/>
          </w:rPr>
          <w:delText xml:space="preserve"> </w:delText>
        </w:r>
      </w:del>
      <w:ins w:id="3662" w:author="Author">
        <w:r w:rsidR="00F069CD">
          <w:rPr>
            <w:color w:val="000000"/>
            <w:sz w:val="22"/>
            <w:szCs w:val="22"/>
            <w:lang w:val="sl-SI"/>
          </w:rPr>
          <w:t xml:space="preserve">z </w:t>
        </w:r>
      </w:ins>
      <w:r w:rsidRPr="00AE344D">
        <w:rPr>
          <w:color w:val="000000"/>
          <w:sz w:val="22"/>
          <w:szCs w:val="22"/>
          <w:lang w:val="sl-SI"/>
        </w:rPr>
        <w:t>zdravnikom ali poiščite zdravniško pomoč. Če je mogoče, vzemite tablete ali škatlico s seboj, da jih boste pokazali zdravniku.</w:t>
      </w:r>
    </w:p>
    <w:p w14:paraId="5FEDE717" w14:textId="77777777" w:rsidR="00C715B7" w:rsidRPr="00AE344D" w:rsidRDefault="00C715B7">
      <w:pPr>
        <w:tabs>
          <w:tab w:val="left" w:pos="567"/>
        </w:tabs>
        <w:rPr>
          <w:color w:val="000000"/>
          <w:sz w:val="22"/>
          <w:szCs w:val="22"/>
          <w:lang w:val="sl-SI"/>
        </w:rPr>
      </w:pPr>
    </w:p>
    <w:p w14:paraId="44C74B6D" w14:textId="77777777" w:rsidR="00C715B7" w:rsidRPr="00AE344D" w:rsidRDefault="00C715B7" w:rsidP="00607798">
      <w:pPr>
        <w:keepNext/>
        <w:keepLines/>
        <w:tabs>
          <w:tab w:val="left" w:pos="567"/>
        </w:tabs>
        <w:rPr>
          <w:b/>
          <w:bCs/>
          <w:color w:val="000000"/>
          <w:sz w:val="22"/>
          <w:szCs w:val="22"/>
          <w:lang w:val="sl-SI"/>
        </w:rPr>
      </w:pPr>
      <w:r w:rsidRPr="00AE344D">
        <w:rPr>
          <w:b/>
          <w:bCs/>
          <w:color w:val="000000"/>
          <w:sz w:val="22"/>
          <w:szCs w:val="22"/>
          <w:lang w:val="sl-SI"/>
        </w:rPr>
        <w:t>Če ste pozabili vzeti zdravilo Arava</w:t>
      </w:r>
    </w:p>
    <w:p w14:paraId="2CA567EB" w14:textId="77777777" w:rsidR="00C715B7" w:rsidRPr="00AE344D" w:rsidRDefault="00C715B7" w:rsidP="00607798">
      <w:pPr>
        <w:keepNext/>
        <w:keepLines/>
        <w:tabs>
          <w:tab w:val="left" w:pos="567"/>
        </w:tabs>
        <w:rPr>
          <w:color w:val="000000"/>
          <w:sz w:val="22"/>
          <w:szCs w:val="22"/>
          <w:lang w:val="sl-SI"/>
        </w:rPr>
      </w:pPr>
      <w:r w:rsidRPr="00AE344D">
        <w:rPr>
          <w:color w:val="000000"/>
          <w:sz w:val="22"/>
          <w:szCs w:val="22"/>
          <w:lang w:val="sl-SI"/>
        </w:rPr>
        <w:t xml:space="preserve">Če pozabite vzeti odmerek, ga vzemite takoj, ko se spomnite, razen če ni že blizu čas za naslednjega. Ne </w:t>
      </w:r>
      <w:r w:rsidR="00AB256E" w:rsidRPr="00AE344D">
        <w:rPr>
          <w:color w:val="000000"/>
          <w:sz w:val="22"/>
          <w:szCs w:val="22"/>
          <w:lang w:val="sl-SI"/>
        </w:rPr>
        <w:t>vzemite dvojnega</w:t>
      </w:r>
      <w:r w:rsidRPr="00AE344D">
        <w:rPr>
          <w:color w:val="000000"/>
          <w:sz w:val="22"/>
          <w:szCs w:val="22"/>
          <w:lang w:val="sl-SI"/>
        </w:rPr>
        <w:t xml:space="preserve"> odmerka, </w:t>
      </w:r>
      <w:r w:rsidR="000B3B6E" w:rsidRPr="00AE344D">
        <w:rPr>
          <w:color w:val="000000"/>
          <w:sz w:val="22"/>
          <w:szCs w:val="22"/>
          <w:lang w:val="sl-SI"/>
        </w:rPr>
        <w:t>če ste pozabili vzeti prejšnji odmerek</w:t>
      </w:r>
      <w:r w:rsidRPr="00AE344D">
        <w:rPr>
          <w:color w:val="000000"/>
          <w:sz w:val="22"/>
          <w:szCs w:val="22"/>
          <w:lang w:val="sl-SI"/>
        </w:rPr>
        <w:t>.</w:t>
      </w:r>
    </w:p>
    <w:p w14:paraId="60907B9C" w14:textId="77777777" w:rsidR="00AB256E" w:rsidRPr="00AE344D" w:rsidRDefault="00AB256E">
      <w:pPr>
        <w:tabs>
          <w:tab w:val="left" w:pos="567"/>
        </w:tabs>
        <w:rPr>
          <w:color w:val="000000"/>
          <w:sz w:val="22"/>
          <w:szCs w:val="22"/>
          <w:lang w:val="sl-SI"/>
        </w:rPr>
      </w:pPr>
    </w:p>
    <w:p w14:paraId="21E2F653" w14:textId="77777777" w:rsidR="00AB256E" w:rsidRPr="00AE344D" w:rsidRDefault="00AB256E">
      <w:pPr>
        <w:tabs>
          <w:tab w:val="left" w:pos="567"/>
        </w:tabs>
        <w:rPr>
          <w:color w:val="000000"/>
          <w:sz w:val="22"/>
          <w:szCs w:val="22"/>
          <w:lang w:val="sl-SI"/>
        </w:rPr>
      </w:pPr>
      <w:r w:rsidRPr="00AE344D">
        <w:rPr>
          <w:color w:val="000000"/>
          <w:sz w:val="22"/>
          <w:szCs w:val="22"/>
          <w:lang w:val="sl-SI"/>
        </w:rPr>
        <w:t>Če imate dodatna vprašanja o uporabi zdravila Arava, se posvetujte z zdravnikom</w:t>
      </w:r>
      <w:r w:rsidR="00200A7A" w:rsidRPr="00AE344D">
        <w:rPr>
          <w:color w:val="000000"/>
          <w:sz w:val="22"/>
          <w:szCs w:val="22"/>
          <w:lang w:val="sl-SI"/>
        </w:rPr>
        <w:t>,</w:t>
      </w:r>
      <w:r w:rsidRPr="00AE344D">
        <w:rPr>
          <w:color w:val="000000"/>
          <w:sz w:val="22"/>
          <w:szCs w:val="22"/>
          <w:lang w:val="sl-SI"/>
        </w:rPr>
        <w:t xml:space="preserve"> </w:t>
      </w:r>
      <w:del w:id="3663" w:author="Author">
        <w:r w:rsidRPr="00AE344D" w:rsidDel="003E7BFA">
          <w:rPr>
            <w:color w:val="000000"/>
            <w:sz w:val="22"/>
            <w:szCs w:val="22"/>
            <w:lang w:val="sl-SI"/>
          </w:rPr>
          <w:delText xml:space="preserve">s </w:delText>
        </w:r>
      </w:del>
      <w:r w:rsidRPr="00AE344D">
        <w:rPr>
          <w:color w:val="000000"/>
          <w:sz w:val="22"/>
          <w:szCs w:val="22"/>
          <w:lang w:val="sl-SI"/>
        </w:rPr>
        <w:t>farmacevtom</w:t>
      </w:r>
      <w:r w:rsidR="00200A7A" w:rsidRPr="00AE344D">
        <w:rPr>
          <w:color w:val="000000"/>
          <w:sz w:val="22"/>
          <w:szCs w:val="22"/>
          <w:lang w:val="sl-SI"/>
        </w:rPr>
        <w:t xml:space="preserve"> ali </w:t>
      </w:r>
      <w:del w:id="3664" w:author="Author">
        <w:r w:rsidR="00200A7A" w:rsidRPr="00AE344D" w:rsidDel="003E7BFA">
          <w:rPr>
            <w:color w:val="000000"/>
            <w:sz w:val="22"/>
            <w:szCs w:val="22"/>
            <w:lang w:val="sl-SI"/>
          </w:rPr>
          <w:delText xml:space="preserve">z </w:delText>
        </w:r>
      </w:del>
      <w:r w:rsidR="00200A7A" w:rsidRPr="00AE344D">
        <w:rPr>
          <w:color w:val="000000"/>
          <w:sz w:val="22"/>
          <w:szCs w:val="22"/>
          <w:lang w:val="sl-SI"/>
        </w:rPr>
        <w:t>medicinsko sestro</w:t>
      </w:r>
      <w:r w:rsidRPr="00AE344D">
        <w:rPr>
          <w:color w:val="000000"/>
          <w:sz w:val="22"/>
          <w:szCs w:val="22"/>
          <w:lang w:val="sl-SI"/>
        </w:rPr>
        <w:t>.</w:t>
      </w:r>
    </w:p>
    <w:p w14:paraId="1B10A226" w14:textId="77777777" w:rsidR="00C715B7" w:rsidRPr="00AE344D" w:rsidRDefault="00C715B7">
      <w:pPr>
        <w:tabs>
          <w:tab w:val="left" w:pos="567"/>
        </w:tabs>
        <w:rPr>
          <w:color w:val="000000"/>
          <w:sz w:val="22"/>
          <w:szCs w:val="22"/>
          <w:lang w:val="sl-SI"/>
        </w:rPr>
      </w:pPr>
    </w:p>
    <w:p w14:paraId="68295708" w14:textId="77777777" w:rsidR="00C715B7" w:rsidRPr="00AE344D" w:rsidRDefault="00C715B7">
      <w:pPr>
        <w:tabs>
          <w:tab w:val="left" w:pos="567"/>
        </w:tabs>
        <w:rPr>
          <w:color w:val="000000"/>
          <w:sz w:val="22"/>
          <w:szCs w:val="22"/>
          <w:lang w:val="sl-SI"/>
        </w:rPr>
      </w:pPr>
    </w:p>
    <w:p w14:paraId="14FCB5D6" w14:textId="77777777" w:rsidR="00C715B7" w:rsidRPr="00AE344D" w:rsidRDefault="00C715B7" w:rsidP="00DF2EA0">
      <w:pPr>
        <w:keepNext/>
        <w:keepLines/>
        <w:widowControl/>
        <w:tabs>
          <w:tab w:val="left" w:pos="567"/>
        </w:tabs>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M</w:t>
      </w:r>
      <w:r w:rsidR="00EF7BD6">
        <w:rPr>
          <w:b/>
          <w:bCs/>
          <w:color w:val="000000"/>
          <w:sz w:val="22"/>
          <w:szCs w:val="22"/>
          <w:lang w:val="sl-SI"/>
        </w:rPr>
        <w:t>ožni neželeni učinki</w:t>
      </w:r>
    </w:p>
    <w:p w14:paraId="3DD883BF" w14:textId="77777777" w:rsidR="00C715B7" w:rsidRPr="00AE344D" w:rsidRDefault="00C715B7" w:rsidP="00DF2EA0">
      <w:pPr>
        <w:keepNext/>
        <w:keepLines/>
        <w:widowControl/>
        <w:tabs>
          <w:tab w:val="left" w:pos="567"/>
        </w:tabs>
        <w:rPr>
          <w:color w:val="000000"/>
          <w:sz w:val="22"/>
          <w:szCs w:val="22"/>
          <w:lang w:val="sl-SI"/>
        </w:rPr>
      </w:pPr>
    </w:p>
    <w:p w14:paraId="36430849" w14:textId="77777777" w:rsidR="00C715B7" w:rsidRPr="00AE344D" w:rsidRDefault="00C715B7" w:rsidP="00DF2EA0">
      <w:pPr>
        <w:keepNext/>
        <w:keepLines/>
        <w:widowControl/>
        <w:tabs>
          <w:tab w:val="left" w:pos="567"/>
        </w:tabs>
        <w:rPr>
          <w:bCs/>
          <w:color w:val="000000"/>
          <w:sz w:val="22"/>
          <w:szCs w:val="22"/>
          <w:lang w:val="sl-SI"/>
        </w:rPr>
      </w:pPr>
      <w:r w:rsidRPr="00AE344D">
        <w:rPr>
          <w:bCs/>
          <w:color w:val="000000"/>
          <w:sz w:val="22"/>
          <w:szCs w:val="22"/>
          <w:lang w:val="sl-SI"/>
        </w:rPr>
        <w:t xml:space="preserve">Kot vsa zdravila ima lahko tudi </w:t>
      </w:r>
      <w:r w:rsidR="00200A7A" w:rsidRPr="00AE344D">
        <w:rPr>
          <w:bCs/>
          <w:color w:val="000000"/>
          <w:sz w:val="22"/>
          <w:szCs w:val="22"/>
          <w:lang w:val="sl-SI"/>
        </w:rPr>
        <w:t xml:space="preserve">to </w:t>
      </w:r>
      <w:r w:rsidRPr="00AE344D">
        <w:rPr>
          <w:bCs/>
          <w:color w:val="000000"/>
          <w:sz w:val="22"/>
          <w:szCs w:val="22"/>
          <w:lang w:val="sl-SI"/>
        </w:rPr>
        <w:t>zdravilo neželene učinke</w:t>
      </w:r>
      <w:r w:rsidR="007D6B94" w:rsidRPr="00AE344D">
        <w:rPr>
          <w:bCs/>
          <w:color w:val="000000"/>
          <w:sz w:val="22"/>
          <w:szCs w:val="22"/>
          <w:lang w:val="sl-SI"/>
        </w:rPr>
        <w:t>, ki pa se ne pojavijo pri vseh bolnikih.</w:t>
      </w:r>
    </w:p>
    <w:p w14:paraId="44A1A073" w14:textId="77777777" w:rsidR="00C715B7" w:rsidRPr="00AE344D" w:rsidRDefault="00C715B7">
      <w:pPr>
        <w:tabs>
          <w:tab w:val="left" w:pos="567"/>
        </w:tabs>
        <w:rPr>
          <w:color w:val="000000"/>
          <w:sz w:val="22"/>
          <w:szCs w:val="22"/>
          <w:lang w:val="sl-SI"/>
        </w:rPr>
      </w:pPr>
    </w:p>
    <w:p w14:paraId="07954402" w14:textId="77777777" w:rsidR="007D6B94" w:rsidRPr="00AE344D" w:rsidRDefault="007D6B94" w:rsidP="007D6B94">
      <w:pPr>
        <w:tabs>
          <w:tab w:val="left" w:pos="567"/>
        </w:tabs>
        <w:rPr>
          <w:color w:val="000000"/>
          <w:sz w:val="22"/>
          <w:szCs w:val="22"/>
          <w:lang w:val="sl-SI"/>
        </w:rPr>
      </w:pPr>
      <w:r w:rsidRPr="00AE344D">
        <w:rPr>
          <w:b/>
          <w:color w:val="000000"/>
          <w:sz w:val="22"/>
          <w:szCs w:val="22"/>
          <w:lang w:val="sl-SI"/>
        </w:rPr>
        <w:t>Nemudoma</w:t>
      </w:r>
      <w:r w:rsidRPr="00AE344D">
        <w:rPr>
          <w:color w:val="000000"/>
          <w:sz w:val="22"/>
          <w:szCs w:val="22"/>
          <w:lang w:val="sl-SI"/>
        </w:rPr>
        <w:t xml:space="preserve"> obvestite </w:t>
      </w:r>
      <w:del w:id="3665" w:author="Author">
        <w:r w:rsidRPr="00AE344D" w:rsidDel="00F069CD">
          <w:rPr>
            <w:color w:val="000000"/>
            <w:sz w:val="22"/>
            <w:szCs w:val="22"/>
            <w:lang w:val="sl-SI"/>
          </w:rPr>
          <w:delText xml:space="preserve">svojega </w:delText>
        </w:r>
      </w:del>
      <w:r w:rsidRPr="00AE344D">
        <w:rPr>
          <w:color w:val="000000"/>
          <w:sz w:val="22"/>
          <w:szCs w:val="22"/>
          <w:lang w:val="sl-SI"/>
        </w:rPr>
        <w:t>zdravnika in p</w:t>
      </w:r>
      <w:r w:rsidR="00FE1802" w:rsidRPr="00AE344D">
        <w:rPr>
          <w:color w:val="000000"/>
          <w:sz w:val="22"/>
          <w:szCs w:val="22"/>
          <w:lang w:val="sl-SI"/>
        </w:rPr>
        <w:t>renehajte jemati zdravilo Arava:</w:t>
      </w:r>
    </w:p>
    <w:p w14:paraId="045EA73E" w14:textId="77777777" w:rsidR="007D6B94" w:rsidRPr="00AE344D" w:rsidRDefault="007D6B94" w:rsidP="007D6B94">
      <w:pPr>
        <w:numPr>
          <w:ilvl w:val="1"/>
          <w:numId w:val="17"/>
        </w:numPr>
        <w:tabs>
          <w:tab w:val="clear" w:pos="1650"/>
          <w:tab w:val="num" w:pos="567"/>
        </w:tabs>
        <w:ind w:left="567"/>
        <w:rPr>
          <w:color w:val="000000"/>
          <w:sz w:val="22"/>
          <w:szCs w:val="22"/>
          <w:lang w:val="sl-SI"/>
        </w:rPr>
      </w:pPr>
      <w:r w:rsidRPr="00AE344D">
        <w:rPr>
          <w:color w:val="000000"/>
          <w:sz w:val="22"/>
          <w:szCs w:val="22"/>
          <w:lang w:val="sl-SI"/>
        </w:rPr>
        <w:t xml:space="preserve">če občutite </w:t>
      </w:r>
      <w:del w:id="3666" w:author="Author">
        <w:r w:rsidRPr="00AE344D" w:rsidDel="004B7CAF">
          <w:rPr>
            <w:b/>
            <w:color w:val="000000"/>
            <w:sz w:val="22"/>
            <w:szCs w:val="22"/>
            <w:lang w:val="sl-SI"/>
          </w:rPr>
          <w:delText>slabost</w:delText>
        </w:r>
      </w:del>
      <w:ins w:id="3667" w:author="Author">
        <w:r w:rsidR="004B7CAF">
          <w:rPr>
            <w:b/>
            <w:color w:val="000000"/>
            <w:sz w:val="22"/>
            <w:szCs w:val="22"/>
            <w:lang w:val="sl-SI"/>
          </w:rPr>
          <w:t>šibkost</w:t>
        </w:r>
      </w:ins>
      <w:r w:rsidRPr="00AE344D">
        <w:rPr>
          <w:color w:val="000000"/>
          <w:sz w:val="22"/>
          <w:szCs w:val="22"/>
          <w:lang w:val="sl-SI"/>
        </w:rPr>
        <w:t xml:space="preserve">, vrtoglavost ali omotičnost ali </w:t>
      </w:r>
      <w:r w:rsidRPr="00AE344D">
        <w:rPr>
          <w:b/>
          <w:color w:val="000000"/>
          <w:sz w:val="22"/>
          <w:szCs w:val="22"/>
          <w:lang w:val="sl-SI"/>
        </w:rPr>
        <w:t>težko dihate</w:t>
      </w:r>
      <w:r w:rsidRPr="00AE344D">
        <w:rPr>
          <w:color w:val="000000"/>
          <w:sz w:val="22"/>
          <w:szCs w:val="22"/>
          <w:lang w:val="sl-SI"/>
        </w:rPr>
        <w:t>, saj so to lahko znaki resne alergijske reakcije,</w:t>
      </w:r>
    </w:p>
    <w:p w14:paraId="3E42B6F0" w14:textId="77777777" w:rsidR="007D6B94" w:rsidRPr="00AE344D" w:rsidRDefault="007D6B94" w:rsidP="007D6B94">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t>če se vam razvije</w:t>
      </w:r>
      <w:del w:id="3668" w:author="Author">
        <w:r w:rsidRPr="00AE344D" w:rsidDel="003608EB">
          <w:rPr>
            <w:color w:val="000000"/>
            <w:sz w:val="22"/>
            <w:szCs w:val="22"/>
            <w:lang w:val="sl-SI"/>
          </w:rPr>
          <w:delText>jo</w:delText>
        </w:r>
      </w:del>
      <w:r w:rsidRPr="00AE344D">
        <w:rPr>
          <w:color w:val="000000"/>
          <w:sz w:val="22"/>
          <w:szCs w:val="22"/>
          <w:lang w:val="sl-SI"/>
        </w:rPr>
        <w:t xml:space="preserve"> </w:t>
      </w:r>
      <w:r w:rsidRPr="00AE344D">
        <w:rPr>
          <w:b/>
          <w:color w:val="000000"/>
          <w:sz w:val="22"/>
          <w:szCs w:val="22"/>
          <w:lang w:val="sl-SI"/>
        </w:rPr>
        <w:t>kožni izpuščaj</w:t>
      </w:r>
      <w:del w:id="3669" w:author="Author">
        <w:r w:rsidRPr="00AE344D" w:rsidDel="003608EB">
          <w:rPr>
            <w:b/>
            <w:color w:val="000000"/>
            <w:sz w:val="22"/>
            <w:szCs w:val="22"/>
            <w:lang w:val="sl-SI"/>
          </w:rPr>
          <w:delText>i</w:delText>
        </w:r>
      </w:del>
      <w:r w:rsidRPr="00AE344D">
        <w:rPr>
          <w:color w:val="000000"/>
          <w:sz w:val="22"/>
          <w:szCs w:val="22"/>
          <w:lang w:val="sl-SI"/>
        </w:rPr>
        <w:t xml:space="preserve"> ali </w:t>
      </w:r>
      <w:r w:rsidRPr="00AE344D">
        <w:rPr>
          <w:b/>
          <w:color w:val="000000"/>
          <w:sz w:val="22"/>
          <w:szCs w:val="22"/>
          <w:lang w:val="sl-SI"/>
        </w:rPr>
        <w:t>razjede v ustih</w:t>
      </w:r>
      <w:r w:rsidRPr="00AE344D">
        <w:rPr>
          <w:color w:val="000000"/>
          <w:sz w:val="22"/>
          <w:szCs w:val="22"/>
          <w:lang w:val="sl-SI"/>
        </w:rPr>
        <w:t>, je to lahko znak smrtno nevarnih reakcij (npr.</w:t>
      </w:r>
      <w:del w:id="3670" w:author="Author">
        <w:r w:rsidRPr="00AE344D" w:rsidDel="00D921B4">
          <w:rPr>
            <w:color w:val="000000"/>
            <w:sz w:val="22"/>
            <w:szCs w:val="22"/>
            <w:lang w:val="sl-SI"/>
          </w:rPr>
          <w:delText xml:space="preserve"> </w:delText>
        </w:r>
      </w:del>
      <w:ins w:id="3671" w:author="Author">
        <w:r w:rsidR="00D921B4">
          <w:rPr>
            <w:color w:val="000000"/>
            <w:sz w:val="22"/>
            <w:szCs w:val="22"/>
            <w:lang w:val="sl-SI"/>
          </w:rPr>
          <w:t> </w:t>
        </w:r>
      </w:ins>
      <w:r w:rsidRPr="00AE344D">
        <w:rPr>
          <w:color w:val="000000"/>
          <w:sz w:val="22"/>
          <w:szCs w:val="22"/>
          <w:lang w:val="sl-SI"/>
        </w:rPr>
        <w:t>Stevens</w:t>
      </w:r>
      <w:ins w:id="3672" w:author="Author">
        <w:r w:rsidR="00CB7D36">
          <w:rPr>
            <w:color w:val="000000"/>
            <w:sz w:val="22"/>
            <w:szCs w:val="22"/>
            <w:lang w:val="sl-SI"/>
          </w:rPr>
          <w:noBreakHyphen/>
        </w:r>
      </w:ins>
      <w:del w:id="3673" w:author="Author">
        <w:r w:rsidRPr="00AE344D" w:rsidDel="00CB7D36">
          <w:rPr>
            <w:color w:val="000000"/>
            <w:sz w:val="22"/>
            <w:szCs w:val="22"/>
            <w:lang w:val="sl-SI"/>
          </w:rPr>
          <w:delText>-</w:delText>
        </w:r>
      </w:del>
      <w:r w:rsidRPr="00AE344D">
        <w:rPr>
          <w:color w:val="000000"/>
          <w:sz w:val="22"/>
          <w:szCs w:val="22"/>
          <w:lang w:val="sl-SI"/>
        </w:rPr>
        <w:t>Johnsonov sindrom, toksična epidermalna nekroliza, multiformni eritem</w:t>
      </w:r>
      <w:r w:rsidR="00CF3393" w:rsidRPr="00AE344D">
        <w:rPr>
          <w:color w:val="000000"/>
          <w:sz w:val="22"/>
          <w:szCs w:val="22"/>
          <w:lang w:val="sl-SI"/>
        </w:rPr>
        <w:t>,</w:t>
      </w:r>
      <w:r w:rsidR="0036276D" w:rsidRPr="00AE344D">
        <w:rPr>
          <w:color w:val="000000"/>
          <w:sz w:val="22"/>
          <w:szCs w:val="22"/>
          <w:lang w:val="sl-SI"/>
        </w:rPr>
        <w:t xml:space="preserve"> neželen</w:t>
      </w:r>
      <w:r w:rsidR="00EF7BD6">
        <w:rPr>
          <w:color w:val="000000"/>
          <w:sz w:val="22"/>
          <w:szCs w:val="22"/>
          <w:lang w:val="sl-SI"/>
        </w:rPr>
        <w:t>a</w:t>
      </w:r>
      <w:r w:rsidR="0036276D" w:rsidRPr="00AE344D">
        <w:rPr>
          <w:color w:val="000000"/>
          <w:sz w:val="22"/>
          <w:szCs w:val="22"/>
          <w:lang w:val="sl-SI"/>
        </w:rPr>
        <w:t xml:space="preserve"> reakcij</w:t>
      </w:r>
      <w:r w:rsidR="00EF7BD6">
        <w:rPr>
          <w:color w:val="000000"/>
          <w:sz w:val="22"/>
          <w:szCs w:val="22"/>
          <w:lang w:val="sl-SI"/>
        </w:rPr>
        <w:t>a</w:t>
      </w:r>
      <w:r w:rsidR="0036276D" w:rsidRPr="00AE344D">
        <w:rPr>
          <w:color w:val="000000"/>
          <w:sz w:val="22"/>
          <w:szCs w:val="22"/>
          <w:lang w:val="sl-SI"/>
        </w:rPr>
        <w:t xml:space="preserve"> z eozinofilijo in sistemskimi simptomi </w:t>
      </w:r>
      <w:r w:rsidR="0036276D" w:rsidRPr="00EB47A9">
        <w:rPr>
          <w:sz w:val="22"/>
          <w:szCs w:val="22"/>
          <w:lang w:val="sl-SI"/>
        </w:rPr>
        <w:t>[</w:t>
      </w:r>
      <w:r w:rsidR="0036276D" w:rsidRPr="00AE344D">
        <w:rPr>
          <w:color w:val="000000"/>
          <w:sz w:val="22"/>
          <w:szCs w:val="22"/>
          <w:lang w:val="sl-SI"/>
        </w:rPr>
        <w:t>sindrom DRESS</w:t>
      </w:r>
      <w:r w:rsidR="0036276D" w:rsidRPr="00EB47A9">
        <w:rPr>
          <w:sz w:val="22"/>
          <w:szCs w:val="22"/>
          <w:lang w:val="sl-SI"/>
        </w:rPr>
        <w:t>]</w:t>
      </w:r>
      <w:r w:rsidRPr="00AE344D">
        <w:rPr>
          <w:color w:val="000000"/>
          <w:sz w:val="22"/>
          <w:szCs w:val="22"/>
          <w:lang w:val="sl-SI"/>
        </w:rPr>
        <w:t>)</w:t>
      </w:r>
      <w:r w:rsidR="0036276D" w:rsidRPr="00AE344D">
        <w:rPr>
          <w:color w:val="000000"/>
          <w:sz w:val="22"/>
          <w:szCs w:val="22"/>
          <w:lang w:val="sl-SI"/>
        </w:rPr>
        <w:t>, glejte poglavje</w:t>
      </w:r>
      <w:ins w:id="3674" w:author="Author">
        <w:r w:rsidR="00442C10">
          <w:rPr>
            <w:color w:val="000000"/>
            <w:sz w:val="22"/>
            <w:szCs w:val="22"/>
            <w:lang w:val="sl-SI"/>
          </w:rPr>
          <w:t> </w:t>
        </w:r>
      </w:ins>
      <w:del w:id="3675" w:author="Author">
        <w:r w:rsidR="0036276D" w:rsidRPr="00AE344D" w:rsidDel="00442C10">
          <w:rPr>
            <w:color w:val="000000"/>
            <w:sz w:val="22"/>
            <w:szCs w:val="22"/>
            <w:lang w:val="sl-SI"/>
          </w:rPr>
          <w:delText xml:space="preserve"> </w:delText>
        </w:r>
      </w:del>
      <w:r w:rsidR="0036276D" w:rsidRPr="00AE344D">
        <w:rPr>
          <w:color w:val="000000"/>
          <w:sz w:val="22"/>
          <w:szCs w:val="22"/>
          <w:lang w:val="sl-SI"/>
        </w:rPr>
        <w:t>2</w:t>
      </w:r>
      <w:r w:rsidRPr="00AE344D">
        <w:rPr>
          <w:color w:val="000000"/>
          <w:sz w:val="22"/>
          <w:szCs w:val="22"/>
          <w:lang w:val="sl-SI"/>
        </w:rPr>
        <w:t>.</w:t>
      </w:r>
    </w:p>
    <w:p w14:paraId="2070DE9F" w14:textId="77777777" w:rsidR="00017FF2" w:rsidRPr="00AE344D" w:rsidRDefault="00017FF2" w:rsidP="007D6B94">
      <w:pPr>
        <w:tabs>
          <w:tab w:val="left" w:pos="567"/>
        </w:tabs>
        <w:ind w:left="567" w:hanging="567"/>
        <w:rPr>
          <w:color w:val="000000"/>
          <w:sz w:val="22"/>
          <w:szCs w:val="22"/>
          <w:lang w:val="sl-SI"/>
        </w:rPr>
      </w:pPr>
    </w:p>
    <w:p w14:paraId="25192D8A" w14:textId="77777777" w:rsidR="007D6B94" w:rsidRPr="00AE344D" w:rsidRDefault="007D6B94" w:rsidP="007D6B94">
      <w:pPr>
        <w:tabs>
          <w:tab w:val="left" w:pos="567"/>
        </w:tabs>
        <w:rPr>
          <w:color w:val="000000"/>
          <w:sz w:val="22"/>
          <w:szCs w:val="22"/>
          <w:lang w:val="sl-SI"/>
        </w:rPr>
      </w:pPr>
      <w:r w:rsidRPr="00AE344D">
        <w:rPr>
          <w:b/>
          <w:color w:val="000000"/>
          <w:sz w:val="22"/>
          <w:szCs w:val="22"/>
          <w:lang w:val="sl-SI"/>
        </w:rPr>
        <w:t>Nemudoma</w:t>
      </w:r>
      <w:r w:rsidRPr="00AE344D">
        <w:rPr>
          <w:color w:val="000000"/>
          <w:sz w:val="22"/>
          <w:szCs w:val="22"/>
          <w:lang w:val="sl-SI"/>
        </w:rPr>
        <w:t xml:space="preserve"> obvestite </w:t>
      </w:r>
      <w:del w:id="3676" w:author="Author">
        <w:r w:rsidRPr="00AE344D" w:rsidDel="00F069CD">
          <w:rPr>
            <w:color w:val="000000"/>
            <w:sz w:val="22"/>
            <w:szCs w:val="22"/>
            <w:lang w:val="sl-SI"/>
          </w:rPr>
          <w:delText xml:space="preserve">svojega </w:delText>
        </w:r>
      </w:del>
      <w:r w:rsidRPr="00AE344D">
        <w:rPr>
          <w:color w:val="000000"/>
          <w:sz w:val="22"/>
          <w:szCs w:val="22"/>
          <w:lang w:val="sl-SI"/>
        </w:rPr>
        <w:t>zdravnika, če opazite:</w:t>
      </w:r>
    </w:p>
    <w:p w14:paraId="51F4CE50" w14:textId="77777777" w:rsidR="007D6B94" w:rsidRPr="00AE344D" w:rsidRDefault="007D6B94" w:rsidP="007D6B94">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bledico</w:t>
      </w:r>
      <w:r w:rsidRPr="00AE344D">
        <w:rPr>
          <w:color w:val="000000"/>
          <w:sz w:val="22"/>
          <w:szCs w:val="22"/>
          <w:lang w:val="sl-SI"/>
        </w:rPr>
        <w:t xml:space="preserve">, </w:t>
      </w:r>
      <w:r w:rsidRPr="00AE344D">
        <w:rPr>
          <w:b/>
          <w:color w:val="000000"/>
          <w:sz w:val="22"/>
          <w:szCs w:val="22"/>
          <w:lang w:val="sl-SI"/>
        </w:rPr>
        <w:t>utrujenost</w:t>
      </w:r>
      <w:r w:rsidRPr="00AE344D">
        <w:rPr>
          <w:color w:val="000000"/>
          <w:sz w:val="22"/>
          <w:szCs w:val="22"/>
          <w:lang w:val="sl-SI"/>
        </w:rPr>
        <w:t xml:space="preserve"> ali </w:t>
      </w:r>
      <w:r w:rsidRPr="00AE344D">
        <w:rPr>
          <w:b/>
          <w:color w:val="000000"/>
          <w:sz w:val="22"/>
          <w:szCs w:val="22"/>
          <w:lang w:val="sl-SI"/>
        </w:rPr>
        <w:t>podplutbe</w:t>
      </w:r>
      <w:r w:rsidRPr="00AE344D">
        <w:rPr>
          <w:color w:val="000000"/>
          <w:sz w:val="22"/>
          <w:szCs w:val="22"/>
          <w:lang w:val="sl-SI"/>
        </w:rPr>
        <w:t>, ki so lahko znak krvnih bolezni, ki jih povzroči neravnovesje različnih krvnih celic, ki sestavljajo kri,</w:t>
      </w:r>
    </w:p>
    <w:p w14:paraId="379BC255" w14:textId="77777777" w:rsidR="007D6B94" w:rsidRPr="00AE344D" w:rsidRDefault="007D6B94" w:rsidP="007D6B94">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utrujenost</w:t>
      </w:r>
      <w:r w:rsidRPr="00AE344D">
        <w:rPr>
          <w:color w:val="000000"/>
          <w:sz w:val="22"/>
          <w:szCs w:val="22"/>
          <w:lang w:val="sl-SI"/>
        </w:rPr>
        <w:t xml:space="preserve">, </w:t>
      </w:r>
      <w:r w:rsidRPr="00AE344D">
        <w:rPr>
          <w:b/>
          <w:color w:val="000000"/>
          <w:sz w:val="22"/>
          <w:szCs w:val="22"/>
          <w:lang w:val="sl-SI"/>
        </w:rPr>
        <w:t>bolečin</w:t>
      </w:r>
      <w:ins w:id="3677" w:author="Author">
        <w:r w:rsidR="00D47726">
          <w:rPr>
            <w:b/>
            <w:color w:val="000000"/>
            <w:sz w:val="22"/>
            <w:szCs w:val="22"/>
            <w:lang w:val="sl-SI"/>
          </w:rPr>
          <w:t>o</w:t>
        </w:r>
      </w:ins>
      <w:del w:id="3678" w:author="Author">
        <w:r w:rsidRPr="00AE344D" w:rsidDel="00D47726">
          <w:rPr>
            <w:b/>
            <w:color w:val="000000"/>
            <w:sz w:val="22"/>
            <w:szCs w:val="22"/>
            <w:lang w:val="sl-SI"/>
          </w:rPr>
          <w:delText>e</w:delText>
        </w:r>
      </w:del>
      <w:r w:rsidRPr="00AE344D">
        <w:rPr>
          <w:b/>
          <w:color w:val="000000"/>
          <w:sz w:val="22"/>
          <w:szCs w:val="22"/>
          <w:lang w:val="sl-SI"/>
        </w:rPr>
        <w:t xml:space="preserve"> v trebuhu</w:t>
      </w:r>
      <w:r w:rsidRPr="00AE344D">
        <w:rPr>
          <w:color w:val="000000"/>
          <w:sz w:val="22"/>
          <w:szCs w:val="22"/>
          <w:lang w:val="sl-SI"/>
        </w:rPr>
        <w:t xml:space="preserve"> ali </w:t>
      </w:r>
      <w:r w:rsidRPr="00AE344D">
        <w:rPr>
          <w:b/>
          <w:color w:val="000000"/>
          <w:sz w:val="22"/>
          <w:szCs w:val="22"/>
          <w:lang w:val="sl-SI"/>
        </w:rPr>
        <w:t>zlatenico</w:t>
      </w:r>
      <w:r w:rsidRPr="00AE344D">
        <w:rPr>
          <w:color w:val="000000"/>
          <w:sz w:val="22"/>
          <w:szCs w:val="22"/>
          <w:lang w:val="sl-SI"/>
        </w:rPr>
        <w:t xml:space="preserve"> (porumenelost oči ali kože), ki so lahko znak resnih bolezni, kot je bo</w:t>
      </w:r>
      <w:r w:rsidR="00F45FCC" w:rsidRPr="00AE344D">
        <w:rPr>
          <w:color w:val="000000"/>
          <w:sz w:val="22"/>
          <w:szCs w:val="22"/>
          <w:lang w:val="sl-SI"/>
        </w:rPr>
        <w:t>lezen jeter, ki je lahko smrtna,</w:t>
      </w:r>
    </w:p>
    <w:p w14:paraId="6D7B069A" w14:textId="77777777" w:rsidR="007D6B94" w:rsidRPr="00AE344D" w:rsidRDefault="004B7CAF" w:rsidP="007D6B94">
      <w:pPr>
        <w:numPr>
          <w:ilvl w:val="1"/>
          <w:numId w:val="17"/>
        </w:numPr>
        <w:tabs>
          <w:tab w:val="clear" w:pos="1650"/>
          <w:tab w:val="num" w:pos="567"/>
        </w:tabs>
        <w:ind w:left="567"/>
        <w:rPr>
          <w:color w:val="000000"/>
          <w:sz w:val="22"/>
          <w:szCs w:val="22"/>
          <w:lang w:val="sl-SI"/>
        </w:rPr>
      </w:pPr>
      <w:ins w:id="3679" w:author="Author">
        <w:r>
          <w:rPr>
            <w:color w:val="000000"/>
            <w:sz w:val="22"/>
            <w:szCs w:val="22"/>
            <w:lang w:val="sl-SI"/>
          </w:rPr>
          <w:t>kakršne</w:t>
        </w:r>
        <w:r w:rsidRPr="00426D03">
          <w:rPr>
            <w:color w:val="000000"/>
            <w:sz w:val="22"/>
            <w:szCs w:val="22"/>
            <w:lang w:val="sl-SI"/>
            <w:rPrChange w:id="3680" w:author="Author">
              <w:rPr>
                <w:color w:val="000000"/>
                <w:sz w:val="22"/>
                <w:szCs w:val="22"/>
              </w:rPr>
            </w:rPrChange>
          </w:rPr>
          <w:t> </w:t>
        </w:r>
        <w:r>
          <w:rPr>
            <w:color w:val="000000"/>
            <w:sz w:val="22"/>
            <w:szCs w:val="22"/>
            <w:lang w:val="sl-SI"/>
          </w:rPr>
          <w:t xml:space="preserve">koli </w:t>
        </w:r>
      </w:ins>
      <w:r w:rsidR="007D6B94" w:rsidRPr="00AE344D">
        <w:rPr>
          <w:color w:val="000000"/>
          <w:sz w:val="22"/>
          <w:szCs w:val="22"/>
          <w:lang w:val="sl-SI"/>
        </w:rPr>
        <w:t>simptome</w:t>
      </w:r>
      <w:ins w:id="3681" w:author="Author">
        <w:r>
          <w:rPr>
            <w:color w:val="000000"/>
            <w:sz w:val="22"/>
            <w:szCs w:val="22"/>
            <w:lang w:val="sl-SI"/>
          </w:rPr>
          <w:t xml:space="preserve"> </w:t>
        </w:r>
        <w:r w:rsidRPr="00426D03">
          <w:rPr>
            <w:b/>
            <w:bCs/>
            <w:color w:val="000000"/>
            <w:sz w:val="22"/>
            <w:szCs w:val="22"/>
            <w:lang w:val="sl-SI"/>
            <w:rPrChange w:id="3682" w:author="Author">
              <w:rPr>
                <w:color w:val="000000"/>
                <w:sz w:val="22"/>
                <w:szCs w:val="22"/>
                <w:lang w:val="sl-SI"/>
              </w:rPr>
            </w:rPrChange>
          </w:rPr>
          <w:t>okužbe</w:t>
        </w:r>
      </w:ins>
      <w:r w:rsidR="007D6B94" w:rsidRPr="00AE344D">
        <w:rPr>
          <w:color w:val="000000"/>
          <w:sz w:val="22"/>
          <w:szCs w:val="22"/>
          <w:lang w:val="sl-SI"/>
        </w:rPr>
        <w:t xml:space="preserve">, kot so </w:t>
      </w:r>
      <w:del w:id="3683" w:author="Author">
        <w:r w:rsidR="007D6B94" w:rsidRPr="00AE344D" w:rsidDel="004B7CAF">
          <w:rPr>
            <w:b/>
            <w:color w:val="000000"/>
            <w:sz w:val="22"/>
            <w:szCs w:val="22"/>
            <w:lang w:val="sl-SI"/>
          </w:rPr>
          <w:delText>vročina</w:delText>
        </w:r>
      </w:del>
      <w:ins w:id="3684" w:author="Author">
        <w:r>
          <w:rPr>
            <w:b/>
            <w:color w:val="000000"/>
            <w:sz w:val="22"/>
            <w:szCs w:val="22"/>
            <w:lang w:val="sl-SI"/>
          </w:rPr>
          <w:t>zvišana telesna temperatura</w:t>
        </w:r>
      </w:ins>
      <w:r w:rsidR="007D6B94" w:rsidRPr="00AE344D">
        <w:rPr>
          <w:color w:val="000000"/>
          <w:sz w:val="22"/>
          <w:szCs w:val="22"/>
          <w:lang w:val="sl-SI"/>
        </w:rPr>
        <w:t xml:space="preserve">, </w:t>
      </w:r>
      <w:r w:rsidR="007D6B94" w:rsidRPr="00AE344D">
        <w:rPr>
          <w:b/>
          <w:color w:val="000000"/>
          <w:sz w:val="22"/>
          <w:szCs w:val="22"/>
          <w:lang w:val="sl-SI"/>
        </w:rPr>
        <w:t>vneto grlo</w:t>
      </w:r>
      <w:r w:rsidR="007D6B94" w:rsidRPr="00AE344D">
        <w:rPr>
          <w:color w:val="000000"/>
          <w:sz w:val="22"/>
          <w:szCs w:val="22"/>
          <w:lang w:val="sl-SI"/>
        </w:rPr>
        <w:t xml:space="preserve"> ali </w:t>
      </w:r>
      <w:r w:rsidR="007D6B94" w:rsidRPr="00AE344D">
        <w:rPr>
          <w:b/>
          <w:color w:val="000000"/>
          <w:sz w:val="22"/>
          <w:szCs w:val="22"/>
          <w:lang w:val="sl-SI"/>
        </w:rPr>
        <w:t>kašelj</w:t>
      </w:r>
      <w:del w:id="3685" w:author="Author">
        <w:r w:rsidR="007D6B94" w:rsidRPr="00AE344D" w:rsidDel="004B7CAF">
          <w:rPr>
            <w:color w:val="000000"/>
            <w:sz w:val="22"/>
            <w:szCs w:val="22"/>
            <w:lang w:val="sl-SI"/>
          </w:rPr>
          <w:delText>, ki nakazujejo</w:delText>
        </w:r>
        <w:r w:rsidR="007D6B94" w:rsidRPr="00AE344D" w:rsidDel="004B7CAF">
          <w:rPr>
            <w:b/>
            <w:color w:val="000000"/>
            <w:sz w:val="22"/>
            <w:szCs w:val="22"/>
            <w:lang w:val="sl-SI"/>
          </w:rPr>
          <w:delText xml:space="preserve"> okužbo</w:delText>
        </w:r>
      </w:del>
      <w:r w:rsidR="007D6B94" w:rsidRPr="00AE344D">
        <w:rPr>
          <w:color w:val="000000"/>
          <w:sz w:val="22"/>
          <w:szCs w:val="22"/>
          <w:lang w:val="sl-SI"/>
        </w:rPr>
        <w:t xml:space="preserve">, saj </w:t>
      </w:r>
      <w:r w:rsidR="00200A7A" w:rsidRPr="00AE344D">
        <w:rPr>
          <w:color w:val="000000"/>
          <w:sz w:val="22"/>
          <w:szCs w:val="22"/>
          <w:lang w:val="sl-SI"/>
        </w:rPr>
        <w:t xml:space="preserve">to </w:t>
      </w:r>
      <w:r w:rsidR="000B3B6E" w:rsidRPr="00AE344D">
        <w:rPr>
          <w:color w:val="000000"/>
          <w:sz w:val="22"/>
          <w:szCs w:val="22"/>
          <w:lang w:val="sl-SI"/>
        </w:rPr>
        <w:t>zdravilo</w:t>
      </w:r>
      <w:r w:rsidR="007D6B94" w:rsidRPr="00AE344D">
        <w:rPr>
          <w:color w:val="000000"/>
          <w:sz w:val="22"/>
          <w:szCs w:val="22"/>
          <w:lang w:val="sl-SI"/>
        </w:rPr>
        <w:t xml:space="preserve"> lahko poveča možnost nastanka hud</w:t>
      </w:r>
      <w:del w:id="3686" w:author="Author">
        <w:r w:rsidR="007D6B94" w:rsidRPr="00AE344D" w:rsidDel="00956CEC">
          <w:rPr>
            <w:color w:val="000000"/>
            <w:sz w:val="22"/>
            <w:szCs w:val="22"/>
            <w:lang w:val="sl-SI"/>
          </w:rPr>
          <w:delText>ih</w:delText>
        </w:r>
      </w:del>
      <w:ins w:id="3687" w:author="Author">
        <w:r w:rsidR="00956CEC">
          <w:rPr>
            <w:color w:val="000000"/>
            <w:sz w:val="22"/>
            <w:szCs w:val="22"/>
            <w:lang w:val="sl-SI"/>
          </w:rPr>
          <w:t>e okužbe</w:t>
        </w:r>
      </w:ins>
      <w:del w:id="3688" w:author="Author">
        <w:r w:rsidR="007D6B94" w:rsidRPr="00AE344D" w:rsidDel="00956CEC">
          <w:rPr>
            <w:color w:val="000000"/>
            <w:sz w:val="22"/>
            <w:szCs w:val="22"/>
            <w:lang w:val="sl-SI"/>
          </w:rPr>
          <w:delText xml:space="preserve"> vnetij</w:delText>
        </w:r>
      </w:del>
      <w:r w:rsidR="007D6B94" w:rsidRPr="00AE344D">
        <w:rPr>
          <w:color w:val="000000"/>
          <w:sz w:val="22"/>
          <w:szCs w:val="22"/>
          <w:lang w:val="sl-SI"/>
        </w:rPr>
        <w:t xml:space="preserve">, ki </w:t>
      </w:r>
      <w:ins w:id="3689" w:author="Author">
        <w:r w:rsidR="00956CEC">
          <w:rPr>
            <w:color w:val="000000"/>
            <w:sz w:val="22"/>
            <w:szCs w:val="22"/>
            <w:lang w:val="sl-SI"/>
          </w:rPr>
          <w:t>je</w:t>
        </w:r>
      </w:ins>
      <w:del w:id="3690" w:author="Author">
        <w:r w:rsidR="007D6B94" w:rsidRPr="00AE344D" w:rsidDel="00956CEC">
          <w:rPr>
            <w:color w:val="000000"/>
            <w:sz w:val="22"/>
            <w:szCs w:val="22"/>
            <w:lang w:val="sl-SI"/>
          </w:rPr>
          <w:delText>so</w:delText>
        </w:r>
      </w:del>
      <w:r w:rsidR="007D6B94" w:rsidRPr="00AE344D">
        <w:rPr>
          <w:color w:val="000000"/>
          <w:sz w:val="22"/>
          <w:szCs w:val="22"/>
          <w:lang w:val="sl-SI"/>
        </w:rPr>
        <w:t xml:space="preserve"> lahko </w:t>
      </w:r>
      <w:del w:id="3691" w:author="Author">
        <w:r w:rsidR="00F45FCC" w:rsidRPr="00AE344D" w:rsidDel="00036CC9">
          <w:rPr>
            <w:color w:val="000000"/>
            <w:sz w:val="22"/>
            <w:szCs w:val="22"/>
            <w:lang w:val="sl-SI"/>
          </w:rPr>
          <w:delText>usodna</w:delText>
        </w:r>
      </w:del>
      <w:ins w:id="3692" w:author="Author">
        <w:r w:rsidR="00036CC9">
          <w:rPr>
            <w:color w:val="000000"/>
            <w:sz w:val="22"/>
            <w:szCs w:val="22"/>
            <w:lang w:val="sl-SI"/>
          </w:rPr>
          <w:t>življenje ogrožujoča</w:t>
        </w:r>
      </w:ins>
      <w:r w:rsidR="00F45FCC" w:rsidRPr="00AE344D">
        <w:rPr>
          <w:color w:val="000000"/>
          <w:sz w:val="22"/>
          <w:szCs w:val="22"/>
          <w:lang w:val="sl-SI"/>
        </w:rPr>
        <w:t>,</w:t>
      </w:r>
    </w:p>
    <w:p w14:paraId="23B925FA" w14:textId="77777777" w:rsidR="007D6B94" w:rsidRPr="00AE344D" w:rsidRDefault="007D6B94" w:rsidP="007D6B94">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 xml:space="preserve">kašelj </w:t>
      </w:r>
      <w:r w:rsidRPr="00AE344D">
        <w:rPr>
          <w:color w:val="000000"/>
          <w:sz w:val="22"/>
          <w:szCs w:val="22"/>
          <w:lang w:val="sl-SI"/>
        </w:rPr>
        <w:t xml:space="preserve">ali </w:t>
      </w:r>
      <w:r w:rsidRPr="00AE344D">
        <w:rPr>
          <w:b/>
          <w:color w:val="000000"/>
          <w:sz w:val="22"/>
          <w:szCs w:val="22"/>
          <w:lang w:val="sl-SI"/>
        </w:rPr>
        <w:t>oteženo</w:t>
      </w:r>
      <w:r w:rsidRPr="00AE344D">
        <w:rPr>
          <w:color w:val="000000"/>
          <w:sz w:val="22"/>
          <w:szCs w:val="22"/>
          <w:lang w:val="sl-SI"/>
        </w:rPr>
        <w:t xml:space="preserve"> </w:t>
      </w:r>
      <w:r w:rsidRPr="00AE344D">
        <w:rPr>
          <w:b/>
          <w:color w:val="000000"/>
          <w:sz w:val="22"/>
          <w:szCs w:val="22"/>
          <w:lang w:val="sl-SI"/>
        </w:rPr>
        <w:t>dihanje</w:t>
      </w:r>
      <w:r w:rsidRPr="00AE344D">
        <w:rPr>
          <w:color w:val="000000"/>
          <w:sz w:val="22"/>
          <w:szCs w:val="22"/>
          <w:lang w:val="sl-SI"/>
        </w:rPr>
        <w:t>, ki lahko naka</w:t>
      </w:r>
      <w:r w:rsidR="00F56EB5" w:rsidRPr="00AE344D">
        <w:rPr>
          <w:color w:val="000000"/>
          <w:sz w:val="22"/>
          <w:szCs w:val="22"/>
          <w:lang w:val="sl-SI"/>
        </w:rPr>
        <w:t>zujeta</w:t>
      </w:r>
      <w:r w:rsidR="00964722">
        <w:rPr>
          <w:color w:val="000000"/>
          <w:sz w:val="22"/>
          <w:szCs w:val="22"/>
          <w:lang w:val="sl-SI"/>
        </w:rPr>
        <w:t xml:space="preserve"> težave s</w:t>
      </w:r>
      <w:r w:rsidRPr="00AE344D">
        <w:rPr>
          <w:color w:val="000000"/>
          <w:sz w:val="22"/>
          <w:szCs w:val="22"/>
          <w:lang w:val="sl-SI"/>
        </w:rPr>
        <w:t xml:space="preserve"> pljuč</w:t>
      </w:r>
      <w:r w:rsidR="00964722">
        <w:rPr>
          <w:color w:val="000000"/>
          <w:sz w:val="22"/>
          <w:szCs w:val="22"/>
          <w:lang w:val="sl-SI"/>
        </w:rPr>
        <w:t>i</w:t>
      </w:r>
      <w:r w:rsidRPr="00AE344D">
        <w:rPr>
          <w:color w:val="000000"/>
          <w:sz w:val="22"/>
          <w:szCs w:val="22"/>
          <w:lang w:val="sl-SI"/>
        </w:rPr>
        <w:t xml:space="preserve"> (intersticijska bolezen pljuč</w:t>
      </w:r>
      <w:r w:rsidR="00964722">
        <w:rPr>
          <w:color w:val="000000"/>
          <w:sz w:val="22"/>
          <w:szCs w:val="22"/>
          <w:lang w:val="sl-SI"/>
        </w:rPr>
        <w:t xml:space="preserve"> ali pljučna hipertenzija</w:t>
      </w:r>
      <w:ins w:id="3693" w:author="Author">
        <w:r w:rsidR="00277848">
          <w:rPr>
            <w:color w:val="000000"/>
            <w:sz w:val="22"/>
            <w:szCs w:val="22"/>
            <w:lang w:val="sl-SI"/>
          </w:rPr>
          <w:t xml:space="preserve"> ali pljučni vozlič</w:t>
        </w:r>
      </w:ins>
      <w:r w:rsidRPr="00AE344D">
        <w:rPr>
          <w:color w:val="000000"/>
          <w:sz w:val="22"/>
          <w:szCs w:val="22"/>
          <w:lang w:val="sl-SI"/>
        </w:rPr>
        <w:t>)</w:t>
      </w:r>
      <w:r w:rsidR="00206017">
        <w:rPr>
          <w:color w:val="000000"/>
          <w:sz w:val="22"/>
          <w:szCs w:val="22"/>
          <w:lang w:val="sl-SI"/>
        </w:rPr>
        <w:t>,</w:t>
      </w:r>
    </w:p>
    <w:p w14:paraId="10F2AE2E" w14:textId="77777777" w:rsidR="005E3EF3" w:rsidRPr="00AE344D" w:rsidRDefault="001A3AC2" w:rsidP="007D6B94">
      <w:pPr>
        <w:numPr>
          <w:ilvl w:val="1"/>
          <w:numId w:val="17"/>
        </w:numPr>
        <w:tabs>
          <w:tab w:val="clear" w:pos="1650"/>
          <w:tab w:val="num" w:pos="567"/>
        </w:tabs>
        <w:ind w:left="567"/>
        <w:rPr>
          <w:color w:val="000000"/>
          <w:sz w:val="22"/>
          <w:szCs w:val="22"/>
          <w:lang w:val="sl-SI"/>
        </w:rPr>
      </w:pPr>
      <w:r w:rsidRPr="00AE344D">
        <w:rPr>
          <w:color w:val="000000"/>
          <w:sz w:val="22"/>
          <w:szCs w:val="22"/>
          <w:lang w:val="sl-SI"/>
        </w:rPr>
        <w:t>n</w:t>
      </w:r>
      <w:r w:rsidR="005E3EF3" w:rsidRPr="00AE344D">
        <w:rPr>
          <w:color w:val="000000"/>
          <w:sz w:val="22"/>
          <w:szCs w:val="22"/>
          <w:lang w:val="sl-SI"/>
        </w:rPr>
        <w:t xml:space="preserve">enavadno mravljinčenje, </w:t>
      </w:r>
      <w:del w:id="3694" w:author="Author">
        <w:r w:rsidR="005E3EF3" w:rsidRPr="00AE344D" w:rsidDel="004B7CAF">
          <w:rPr>
            <w:color w:val="000000"/>
            <w:sz w:val="22"/>
            <w:szCs w:val="22"/>
            <w:lang w:val="sl-SI"/>
          </w:rPr>
          <w:delText xml:space="preserve">slabost </w:delText>
        </w:r>
      </w:del>
      <w:ins w:id="3695" w:author="Author">
        <w:r w:rsidR="004B7CAF">
          <w:rPr>
            <w:color w:val="000000"/>
            <w:sz w:val="22"/>
            <w:szCs w:val="22"/>
            <w:lang w:val="sl-SI"/>
          </w:rPr>
          <w:t>šibkost</w:t>
        </w:r>
        <w:r w:rsidR="004B7CAF" w:rsidRPr="00AE344D">
          <w:rPr>
            <w:color w:val="000000"/>
            <w:sz w:val="22"/>
            <w:szCs w:val="22"/>
            <w:lang w:val="sl-SI"/>
          </w:rPr>
          <w:t xml:space="preserve"> </w:t>
        </w:r>
      </w:ins>
      <w:r w:rsidR="005E3EF3" w:rsidRPr="00AE344D">
        <w:rPr>
          <w:color w:val="000000"/>
          <w:sz w:val="22"/>
          <w:szCs w:val="22"/>
          <w:lang w:val="sl-SI"/>
        </w:rPr>
        <w:t>ali bolečin</w:t>
      </w:r>
      <w:del w:id="3696" w:author="Author">
        <w:r w:rsidR="005E3EF3" w:rsidRPr="00AE344D" w:rsidDel="00956CEC">
          <w:rPr>
            <w:color w:val="000000"/>
            <w:sz w:val="22"/>
            <w:szCs w:val="22"/>
            <w:lang w:val="sl-SI"/>
          </w:rPr>
          <w:delText>a</w:delText>
        </w:r>
      </w:del>
      <w:ins w:id="3697" w:author="Author">
        <w:r w:rsidR="00956CEC">
          <w:rPr>
            <w:color w:val="000000"/>
            <w:sz w:val="22"/>
            <w:szCs w:val="22"/>
            <w:lang w:val="sl-SI"/>
          </w:rPr>
          <w:t>o</w:t>
        </w:r>
      </w:ins>
      <w:r w:rsidR="005E3EF3" w:rsidRPr="00AE344D">
        <w:rPr>
          <w:color w:val="000000"/>
          <w:sz w:val="22"/>
          <w:szCs w:val="22"/>
          <w:lang w:val="sl-SI"/>
        </w:rPr>
        <w:t xml:space="preserve"> v ro</w:t>
      </w:r>
      <w:ins w:id="3698" w:author="Author">
        <w:r w:rsidR="00D47726">
          <w:rPr>
            <w:color w:val="000000"/>
            <w:sz w:val="22"/>
            <w:szCs w:val="22"/>
            <w:lang w:val="sl-SI"/>
          </w:rPr>
          <w:t>k</w:t>
        </w:r>
      </w:ins>
      <w:del w:id="3699" w:author="Author">
        <w:r w:rsidR="005E3EF3" w:rsidRPr="00AE344D" w:rsidDel="00D47726">
          <w:rPr>
            <w:color w:val="000000"/>
            <w:sz w:val="22"/>
            <w:szCs w:val="22"/>
            <w:lang w:val="sl-SI"/>
          </w:rPr>
          <w:delText>h</w:delText>
        </w:r>
      </w:del>
      <w:r w:rsidR="005E3EF3" w:rsidRPr="00AE344D">
        <w:rPr>
          <w:color w:val="000000"/>
          <w:sz w:val="22"/>
          <w:szCs w:val="22"/>
          <w:lang w:val="sl-SI"/>
        </w:rPr>
        <w:t>ah in nogah. To kaže na težave z živci (periferna nevropatija).</w:t>
      </w:r>
    </w:p>
    <w:p w14:paraId="4910E3B1" w14:textId="77777777" w:rsidR="00C715B7" w:rsidRPr="00AE344D" w:rsidRDefault="00C715B7">
      <w:pPr>
        <w:tabs>
          <w:tab w:val="left" w:pos="567"/>
        </w:tabs>
        <w:rPr>
          <w:color w:val="000000"/>
          <w:sz w:val="22"/>
          <w:szCs w:val="22"/>
          <w:lang w:val="sl-SI"/>
        </w:rPr>
      </w:pPr>
    </w:p>
    <w:p w14:paraId="27FBD3FF"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Pogosti neželeni učinki</w:t>
      </w:r>
      <w:r w:rsidR="007D6B94" w:rsidRPr="005D4738">
        <w:rPr>
          <w:b/>
          <w:color w:val="000000"/>
          <w:sz w:val="22"/>
          <w:szCs w:val="22"/>
          <w:lang w:val="sl-SI"/>
        </w:rPr>
        <w:t xml:space="preserve"> </w:t>
      </w:r>
      <w:r w:rsidR="007D6B94" w:rsidRPr="00426D03">
        <w:rPr>
          <w:b/>
          <w:color w:val="000000"/>
          <w:sz w:val="22"/>
          <w:szCs w:val="22"/>
          <w:lang w:val="sl-SI"/>
          <w:rPrChange w:id="3700" w:author="Author">
            <w:rPr>
              <w:bCs/>
              <w:color w:val="000000"/>
              <w:sz w:val="22"/>
              <w:szCs w:val="22"/>
              <w:lang w:val="sl-SI"/>
            </w:rPr>
          </w:rPrChange>
        </w:rPr>
        <w:t>(</w:t>
      </w:r>
      <w:r w:rsidR="00200A7A" w:rsidRPr="00426D03">
        <w:rPr>
          <w:b/>
          <w:color w:val="000000"/>
          <w:sz w:val="22"/>
          <w:szCs w:val="22"/>
          <w:lang w:val="sl-SI"/>
          <w:rPrChange w:id="3701" w:author="Author">
            <w:rPr>
              <w:bCs/>
              <w:color w:val="000000"/>
              <w:sz w:val="22"/>
              <w:szCs w:val="22"/>
              <w:lang w:val="sl-SI"/>
            </w:rPr>
          </w:rPrChange>
        </w:rPr>
        <w:t>prizad</w:t>
      </w:r>
      <w:r w:rsidR="00D74237" w:rsidRPr="00426D03">
        <w:rPr>
          <w:b/>
          <w:color w:val="000000"/>
          <w:sz w:val="22"/>
          <w:szCs w:val="22"/>
          <w:lang w:val="sl-SI"/>
          <w:rPrChange w:id="3702" w:author="Author">
            <w:rPr>
              <w:bCs/>
              <w:color w:val="000000"/>
              <w:sz w:val="22"/>
              <w:szCs w:val="22"/>
              <w:lang w:val="sl-SI"/>
            </w:rPr>
          </w:rPrChange>
        </w:rPr>
        <w:t>e</w:t>
      </w:r>
      <w:r w:rsidR="00200A7A" w:rsidRPr="00426D03">
        <w:rPr>
          <w:b/>
          <w:color w:val="000000"/>
          <w:sz w:val="22"/>
          <w:szCs w:val="22"/>
          <w:lang w:val="sl-SI"/>
          <w:rPrChange w:id="3703" w:author="Author">
            <w:rPr>
              <w:bCs/>
              <w:color w:val="000000"/>
              <w:sz w:val="22"/>
              <w:szCs w:val="22"/>
              <w:lang w:val="sl-SI"/>
            </w:rPr>
          </w:rPrChange>
        </w:rPr>
        <w:t>nejo lahko največ 1</w:t>
      </w:r>
      <w:del w:id="3704" w:author="Author">
        <w:r w:rsidR="00200A7A" w:rsidRPr="00426D03" w:rsidDel="00442C10">
          <w:rPr>
            <w:b/>
            <w:color w:val="000000"/>
            <w:sz w:val="22"/>
            <w:szCs w:val="22"/>
            <w:lang w:val="sl-SI"/>
            <w:rPrChange w:id="3705" w:author="Author">
              <w:rPr>
                <w:bCs/>
                <w:color w:val="000000"/>
                <w:sz w:val="22"/>
                <w:szCs w:val="22"/>
                <w:lang w:val="sl-SI"/>
              </w:rPr>
            </w:rPrChange>
          </w:rPr>
          <w:delText xml:space="preserve"> </w:delText>
        </w:r>
      </w:del>
      <w:ins w:id="3706" w:author="Author">
        <w:r w:rsidR="00442C10" w:rsidRPr="00426D03">
          <w:rPr>
            <w:b/>
            <w:color w:val="000000"/>
            <w:sz w:val="22"/>
            <w:szCs w:val="22"/>
            <w:lang w:val="sl-SI"/>
            <w:rPrChange w:id="3707" w:author="Author">
              <w:rPr>
                <w:bCs/>
                <w:color w:val="000000"/>
                <w:sz w:val="22"/>
                <w:szCs w:val="22"/>
                <w:lang w:val="sl-SI"/>
              </w:rPr>
            </w:rPrChange>
          </w:rPr>
          <w:t> </w:t>
        </w:r>
      </w:ins>
      <w:r w:rsidR="00200A7A" w:rsidRPr="00426D03">
        <w:rPr>
          <w:b/>
          <w:color w:val="000000"/>
          <w:sz w:val="22"/>
          <w:szCs w:val="22"/>
          <w:lang w:val="sl-SI"/>
          <w:rPrChange w:id="3708" w:author="Author">
            <w:rPr>
              <w:bCs/>
              <w:color w:val="000000"/>
              <w:sz w:val="22"/>
              <w:szCs w:val="22"/>
              <w:lang w:val="sl-SI"/>
            </w:rPr>
          </w:rPrChange>
        </w:rPr>
        <w:t>od 10</w:t>
      </w:r>
      <w:del w:id="3709" w:author="Author">
        <w:r w:rsidR="00200A7A" w:rsidRPr="00426D03" w:rsidDel="00442C10">
          <w:rPr>
            <w:b/>
            <w:color w:val="000000"/>
            <w:sz w:val="22"/>
            <w:szCs w:val="22"/>
            <w:lang w:val="sl-SI"/>
            <w:rPrChange w:id="3710" w:author="Author">
              <w:rPr>
                <w:bCs/>
                <w:color w:val="000000"/>
                <w:sz w:val="22"/>
                <w:szCs w:val="22"/>
                <w:lang w:val="sl-SI"/>
              </w:rPr>
            </w:rPrChange>
          </w:rPr>
          <w:delText xml:space="preserve"> </w:delText>
        </w:r>
      </w:del>
      <w:ins w:id="3711" w:author="Author">
        <w:r w:rsidR="00442C10" w:rsidRPr="00426D03">
          <w:rPr>
            <w:b/>
            <w:color w:val="000000"/>
            <w:sz w:val="22"/>
            <w:szCs w:val="22"/>
            <w:lang w:val="sl-SI"/>
            <w:rPrChange w:id="3712" w:author="Author">
              <w:rPr>
                <w:bCs/>
                <w:color w:val="000000"/>
                <w:sz w:val="22"/>
                <w:szCs w:val="22"/>
                <w:lang w:val="sl-SI"/>
              </w:rPr>
            </w:rPrChange>
          </w:rPr>
          <w:t> </w:t>
        </w:r>
      </w:ins>
      <w:r w:rsidR="00EF7BD6" w:rsidRPr="00426D03">
        <w:rPr>
          <w:b/>
          <w:color w:val="000000"/>
          <w:sz w:val="22"/>
          <w:szCs w:val="22"/>
          <w:lang w:val="sl-SI"/>
          <w:rPrChange w:id="3713" w:author="Author">
            <w:rPr>
              <w:bCs/>
              <w:color w:val="000000"/>
              <w:sz w:val="22"/>
              <w:szCs w:val="22"/>
              <w:lang w:val="sl-SI"/>
            </w:rPr>
          </w:rPrChange>
        </w:rPr>
        <w:t>bolnikov</w:t>
      </w:r>
      <w:r w:rsidR="007D6B94" w:rsidRPr="00426D03">
        <w:rPr>
          <w:b/>
          <w:color w:val="000000"/>
          <w:sz w:val="22"/>
          <w:szCs w:val="22"/>
          <w:lang w:val="sl-SI"/>
          <w:rPrChange w:id="3714" w:author="Author">
            <w:rPr>
              <w:bCs/>
              <w:color w:val="000000"/>
              <w:sz w:val="22"/>
              <w:szCs w:val="22"/>
              <w:lang w:val="sl-SI"/>
            </w:rPr>
          </w:rPrChange>
        </w:rPr>
        <w:t>)</w:t>
      </w:r>
    </w:p>
    <w:p w14:paraId="03009730"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r>
      <w:r w:rsidR="007D6B94" w:rsidRPr="00AE344D">
        <w:rPr>
          <w:color w:val="000000"/>
          <w:sz w:val="22"/>
          <w:szCs w:val="22"/>
          <w:lang w:val="sl-SI"/>
        </w:rPr>
        <w:t xml:space="preserve">rahlo </w:t>
      </w:r>
      <w:r w:rsidRPr="00AE344D">
        <w:rPr>
          <w:color w:val="000000"/>
          <w:sz w:val="22"/>
          <w:szCs w:val="22"/>
          <w:lang w:val="sl-SI"/>
        </w:rPr>
        <w:t>zmanjšanje števila belih krvnih celic (levkopenija),</w:t>
      </w:r>
    </w:p>
    <w:p w14:paraId="48B4ACBB"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blage alergijske reakcije, </w:t>
      </w:r>
    </w:p>
    <w:p w14:paraId="565366CA"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izguba apetita, hujšanje (ponavadi nepomembno),</w:t>
      </w:r>
    </w:p>
    <w:p w14:paraId="589B3098" w14:textId="77777777" w:rsidR="007D6B94" w:rsidRPr="00AE344D" w:rsidRDefault="007D6B94">
      <w:pPr>
        <w:rPr>
          <w:color w:val="000000"/>
          <w:sz w:val="22"/>
          <w:szCs w:val="22"/>
          <w:lang w:val="sl-SI"/>
        </w:rPr>
      </w:pPr>
      <w:r w:rsidRPr="00AE344D">
        <w:rPr>
          <w:color w:val="000000"/>
          <w:sz w:val="22"/>
          <w:szCs w:val="22"/>
          <w:lang w:val="sl-SI"/>
        </w:rPr>
        <w:t>-</w:t>
      </w:r>
      <w:r w:rsidRPr="00AE344D">
        <w:rPr>
          <w:color w:val="000000"/>
          <w:sz w:val="22"/>
          <w:szCs w:val="22"/>
          <w:lang w:val="sl-SI"/>
        </w:rPr>
        <w:tab/>
        <w:t>utrujenost (astenija)</w:t>
      </w:r>
      <w:r w:rsidR="00206017">
        <w:rPr>
          <w:color w:val="000000"/>
          <w:sz w:val="22"/>
          <w:szCs w:val="22"/>
          <w:lang w:val="sl-SI"/>
        </w:rPr>
        <w:t>,</w:t>
      </w:r>
    </w:p>
    <w:p w14:paraId="54A40F8F" w14:textId="77777777" w:rsidR="007D6B94"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glavobol, omotica, </w:t>
      </w:r>
    </w:p>
    <w:p w14:paraId="34F5C0B5" w14:textId="77777777" w:rsidR="00C715B7" w:rsidRPr="00AE344D" w:rsidRDefault="007D6B94">
      <w:pPr>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nenormalne kožne zaznave, npr.</w:t>
      </w:r>
      <w:del w:id="3715" w:author="Author">
        <w:r w:rsidR="00C715B7" w:rsidRPr="00AE344D" w:rsidDel="00D921B4">
          <w:rPr>
            <w:color w:val="000000"/>
            <w:sz w:val="22"/>
            <w:szCs w:val="22"/>
            <w:lang w:val="sl-SI"/>
          </w:rPr>
          <w:delText xml:space="preserve"> </w:delText>
        </w:r>
      </w:del>
      <w:ins w:id="3716" w:author="Author">
        <w:r w:rsidR="00D921B4">
          <w:rPr>
            <w:color w:val="000000"/>
            <w:sz w:val="22"/>
            <w:szCs w:val="22"/>
            <w:lang w:val="sl-SI"/>
          </w:rPr>
          <w:t> </w:t>
        </w:r>
      </w:ins>
      <w:r w:rsidR="00C715B7" w:rsidRPr="00AE344D">
        <w:rPr>
          <w:color w:val="000000"/>
          <w:sz w:val="22"/>
          <w:szCs w:val="22"/>
          <w:lang w:val="sl-SI"/>
        </w:rPr>
        <w:t>mravljinčenje (parestezij</w:t>
      </w:r>
      <w:del w:id="3717" w:author="Author">
        <w:r w:rsidR="00C715B7" w:rsidRPr="00AE344D" w:rsidDel="005D4738">
          <w:rPr>
            <w:color w:val="000000"/>
            <w:sz w:val="22"/>
            <w:szCs w:val="22"/>
            <w:lang w:val="sl-SI"/>
          </w:rPr>
          <w:delText>e</w:delText>
        </w:r>
      </w:del>
      <w:ins w:id="3718" w:author="Author">
        <w:r w:rsidR="005D4738">
          <w:rPr>
            <w:color w:val="000000"/>
            <w:sz w:val="22"/>
            <w:szCs w:val="22"/>
            <w:lang w:val="sl-SI"/>
          </w:rPr>
          <w:t>a</w:t>
        </w:r>
      </w:ins>
      <w:r w:rsidR="00C715B7" w:rsidRPr="00AE344D">
        <w:rPr>
          <w:color w:val="000000"/>
          <w:sz w:val="22"/>
          <w:szCs w:val="22"/>
          <w:lang w:val="sl-SI"/>
        </w:rPr>
        <w:t>),</w:t>
      </w:r>
    </w:p>
    <w:p w14:paraId="52EEBED6" w14:textId="77777777" w:rsidR="00C715B7"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blago zvišanje krvnega tlaka,</w:t>
      </w:r>
    </w:p>
    <w:p w14:paraId="2C1C04D7" w14:textId="77777777" w:rsidR="006B3779" w:rsidRPr="00AE344D" w:rsidRDefault="006B3779">
      <w:pPr>
        <w:rPr>
          <w:color w:val="000000"/>
          <w:sz w:val="22"/>
          <w:szCs w:val="22"/>
          <w:lang w:val="sl-SI"/>
        </w:rPr>
      </w:pPr>
      <w:r>
        <w:rPr>
          <w:color w:val="000000"/>
          <w:sz w:val="22"/>
          <w:szCs w:val="22"/>
          <w:lang w:val="sl-SI"/>
        </w:rPr>
        <w:t>-</w:t>
      </w:r>
      <w:ins w:id="3719" w:author="Author">
        <w:r w:rsidR="005D4738" w:rsidRPr="00AE344D">
          <w:rPr>
            <w:color w:val="000000"/>
            <w:sz w:val="22"/>
            <w:szCs w:val="22"/>
            <w:lang w:val="sl-SI"/>
          </w:rPr>
          <w:tab/>
        </w:r>
      </w:ins>
      <w:del w:id="3720" w:author="Author">
        <w:r w:rsidDel="005D4738">
          <w:rPr>
            <w:color w:val="000000"/>
            <w:sz w:val="22"/>
            <w:szCs w:val="22"/>
            <w:lang w:val="sl-SI"/>
          </w:rPr>
          <w:delText xml:space="preserve">            </w:delText>
        </w:r>
      </w:del>
      <w:r>
        <w:rPr>
          <w:color w:val="000000"/>
          <w:sz w:val="22"/>
          <w:szCs w:val="22"/>
          <w:lang w:val="sl-SI"/>
        </w:rPr>
        <w:t>kolitis,</w:t>
      </w:r>
    </w:p>
    <w:p w14:paraId="49F27190" w14:textId="77777777" w:rsidR="007D6B94"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driska, </w:t>
      </w:r>
    </w:p>
    <w:p w14:paraId="74FB89C2" w14:textId="77777777" w:rsidR="007D6B94" w:rsidRPr="00AE344D" w:rsidRDefault="007D6B94">
      <w:pPr>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slabost, bruhanje, </w:t>
      </w:r>
    </w:p>
    <w:p w14:paraId="70E0DF9E" w14:textId="77777777" w:rsidR="00C715B7" w:rsidRPr="00AE344D" w:rsidRDefault="007D6B94">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vnetje </w:t>
      </w:r>
      <w:r w:rsidR="000B3B6E" w:rsidRPr="00AE344D">
        <w:rPr>
          <w:color w:val="000000"/>
          <w:sz w:val="22"/>
          <w:szCs w:val="22"/>
          <w:lang w:val="sl-SI"/>
        </w:rPr>
        <w:t xml:space="preserve">v </w:t>
      </w:r>
      <w:r w:rsidRPr="00AE344D">
        <w:rPr>
          <w:color w:val="000000"/>
          <w:sz w:val="22"/>
          <w:szCs w:val="22"/>
          <w:lang w:val="sl-SI"/>
        </w:rPr>
        <w:t>ust</w:t>
      </w:r>
      <w:r w:rsidR="000B3B6E" w:rsidRPr="00AE344D">
        <w:rPr>
          <w:color w:val="000000"/>
          <w:sz w:val="22"/>
          <w:szCs w:val="22"/>
          <w:lang w:val="sl-SI"/>
        </w:rPr>
        <w:t>ih</w:t>
      </w:r>
      <w:r w:rsidRPr="00AE344D">
        <w:rPr>
          <w:color w:val="000000"/>
          <w:sz w:val="22"/>
          <w:szCs w:val="22"/>
          <w:lang w:val="sl-SI"/>
        </w:rPr>
        <w:t xml:space="preserve"> ali razjede v ustih</w:t>
      </w:r>
      <w:r w:rsidR="00C715B7" w:rsidRPr="00AE344D">
        <w:rPr>
          <w:color w:val="000000"/>
          <w:sz w:val="22"/>
          <w:szCs w:val="22"/>
          <w:lang w:val="sl-SI"/>
        </w:rPr>
        <w:t xml:space="preserve">, </w:t>
      </w:r>
    </w:p>
    <w:p w14:paraId="7DEFB23F" w14:textId="77777777" w:rsidR="007D6B94" w:rsidRPr="00AE344D" w:rsidRDefault="007D6B94" w:rsidP="002E70B4">
      <w:pPr>
        <w:tabs>
          <w:tab w:val="left" w:pos="709"/>
        </w:tabs>
        <w:rPr>
          <w:color w:val="000000"/>
          <w:sz w:val="22"/>
          <w:szCs w:val="22"/>
          <w:lang w:val="sl-SI"/>
        </w:rPr>
      </w:pPr>
      <w:r w:rsidRPr="00AE344D">
        <w:rPr>
          <w:color w:val="000000"/>
          <w:sz w:val="22"/>
          <w:szCs w:val="22"/>
          <w:lang w:val="sl-SI"/>
        </w:rPr>
        <w:t>-</w:t>
      </w:r>
      <w:r w:rsidRPr="00AE344D">
        <w:rPr>
          <w:color w:val="000000"/>
          <w:sz w:val="22"/>
          <w:szCs w:val="22"/>
          <w:lang w:val="sl-SI"/>
        </w:rPr>
        <w:tab/>
        <w:t>bolečin</w:t>
      </w:r>
      <w:ins w:id="3721" w:author="Author">
        <w:r w:rsidR="00D47726">
          <w:rPr>
            <w:color w:val="000000"/>
            <w:sz w:val="22"/>
            <w:szCs w:val="22"/>
            <w:lang w:val="sl-SI"/>
          </w:rPr>
          <w:t>a</w:t>
        </w:r>
      </w:ins>
      <w:del w:id="3722" w:author="Author">
        <w:r w:rsidRPr="00AE344D" w:rsidDel="00D47726">
          <w:rPr>
            <w:color w:val="000000"/>
            <w:sz w:val="22"/>
            <w:szCs w:val="22"/>
            <w:lang w:val="sl-SI"/>
          </w:rPr>
          <w:delText>e</w:delText>
        </w:r>
      </w:del>
      <w:r w:rsidRPr="00AE344D">
        <w:rPr>
          <w:color w:val="000000"/>
          <w:sz w:val="22"/>
          <w:szCs w:val="22"/>
          <w:lang w:val="sl-SI"/>
        </w:rPr>
        <w:t xml:space="preserve"> v trebuhu,</w:t>
      </w:r>
    </w:p>
    <w:p w14:paraId="6F9612D8"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zvišanje nekaterih vrednosti jetrnih testov,</w:t>
      </w:r>
    </w:p>
    <w:p w14:paraId="6B5DE153" w14:textId="77777777" w:rsidR="007D6B94"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zvečano izpadanje las, </w:t>
      </w:r>
    </w:p>
    <w:p w14:paraId="0B9A2CE9" w14:textId="77777777" w:rsidR="007D6B94" w:rsidRPr="00AE344D" w:rsidRDefault="007D6B94" w:rsidP="007D6B94">
      <w:pPr>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ekcem, suha koža, izpuščaj, srbenje,</w:t>
      </w:r>
    </w:p>
    <w:p w14:paraId="34B98E95" w14:textId="77777777" w:rsidR="00C715B7" w:rsidRPr="00AE344D" w:rsidRDefault="00C715B7" w:rsidP="007D6B94">
      <w:pPr>
        <w:ind w:left="720" w:hanging="720"/>
        <w:rPr>
          <w:color w:val="000000"/>
          <w:sz w:val="22"/>
          <w:szCs w:val="22"/>
          <w:lang w:val="sl-SI"/>
        </w:rPr>
      </w:pPr>
      <w:r w:rsidRPr="00AE344D">
        <w:rPr>
          <w:color w:val="000000"/>
          <w:sz w:val="22"/>
          <w:szCs w:val="22"/>
          <w:lang w:val="sl-SI"/>
        </w:rPr>
        <w:t>-</w:t>
      </w:r>
      <w:r w:rsidRPr="00AE344D">
        <w:rPr>
          <w:color w:val="000000"/>
          <w:sz w:val="22"/>
          <w:szCs w:val="22"/>
          <w:lang w:val="sl-SI"/>
        </w:rPr>
        <w:tab/>
      </w:r>
      <w:r w:rsidR="007D6B94" w:rsidRPr="00AE344D">
        <w:rPr>
          <w:color w:val="000000"/>
          <w:sz w:val="22"/>
          <w:szCs w:val="22"/>
          <w:lang w:val="sl-SI"/>
        </w:rPr>
        <w:t xml:space="preserve">tendonitis (bolečina, običajno v </w:t>
      </w:r>
      <w:ins w:id="3723" w:author="Author">
        <w:r w:rsidR="00A118A0">
          <w:rPr>
            <w:color w:val="000000"/>
            <w:sz w:val="22"/>
            <w:szCs w:val="22"/>
            <w:lang w:val="sl-SI"/>
          </w:rPr>
          <w:t>nogah</w:t>
        </w:r>
        <w:r w:rsidR="00A118A0" w:rsidRPr="00AE344D">
          <w:rPr>
            <w:color w:val="000000"/>
            <w:sz w:val="22"/>
            <w:szCs w:val="22"/>
            <w:lang w:val="sl-SI"/>
          </w:rPr>
          <w:t xml:space="preserve"> </w:t>
        </w:r>
        <w:r w:rsidR="00A118A0">
          <w:rPr>
            <w:color w:val="000000"/>
            <w:sz w:val="22"/>
            <w:szCs w:val="22"/>
            <w:lang w:val="sl-SI"/>
          </w:rPr>
          <w:t>ali</w:t>
        </w:r>
        <w:r w:rsidR="00A118A0" w:rsidRPr="00AE344D">
          <w:rPr>
            <w:color w:val="000000"/>
            <w:sz w:val="22"/>
            <w:szCs w:val="22"/>
            <w:lang w:val="sl-SI"/>
          </w:rPr>
          <w:t xml:space="preserve"> </w:t>
        </w:r>
        <w:r w:rsidR="00A118A0">
          <w:rPr>
            <w:color w:val="000000"/>
            <w:sz w:val="22"/>
            <w:szCs w:val="22"/>
            <w:lang w:val="sl-SI"/>
          </w:rPr>
          <w:t>rokah</w:t>
        </w:r>
      </w:ins>
      <w:del w:id="3724" w:author="Author">
        <w:r w:rsidR="007D6B94" w:rsidRPr="00AE344D" w:rsidDel="00A118A0">
          <w:rPr>
            <w:color w:val="000000"/>
            <w:sz w:val="22"/>
            <w:szCs w:val="22"/>
            <w:lang w:val="sl-SI"/>
          </w:rPr>
          <w:delText>rokah in nogah</w:delText>
        </w:r>
      </w:del>
      <w:r w:rsidR="007D6B94" w:rsidRPr="00AE344D">
        <w:rPr>
          <w:color w:val="000000"/>
          <w:sz w:val="22"/>
          <w:szCs w:val="22"/>
          <w:lang w:val="sl-SI"/>
        </w:rPr>
        <w:t xml:space="preserve">, ki jo povzroči vnetje membrane, ki obdaja </w:t>
      </w:r>
      <w:r w:rsidR="00323E67" w:rsidRPr="00AE344D">
        <w:rPr>
          <w:color w:val="000000"/>
          <w:sz w:val="22"/>
          <w:szCs w:val="22"/>
          <w:lang w:val="sl-SI"/>
        </w:rPr>
        <w:t>tetive</w:t>
      </w:r>
      <w:r w:rsidR="007D6B94" w:rsidRPr="00AE344D">
        <w:rPr>
          <w:color w:val="000000"/>
          <w:sz w:val="22"/>
          <w:szCs w:val="22"/>
          <w:lang w:val="sl-SI"/>
        </w:rPr>
        <w:t>)</w:t>
      </w:r>
      <w:r w:rsidRPr="00AE344D">
        <w:rPr>
          <w:color w:val="000000"/>
          <w:sz w:val="22"/>
          <w:szCs w:val="22"/>
          <w:lang w:val="sl-SI"/>
        </w:rPr>
        <w:t>,</w:t>
      </w:r>
    </w:p>
    <w:p w14:paraId="4D9FBCD9" w14:textId="77777777" w:rsidR="007D6B94" w:rsidRPr="00AE344D" w:rsidRDefault="007D6B94">
      <w:pPr>
        <w:rPr>
          <w:color w:val="000000"/>
          <w:sz w:val="22"/>
          <w:szCs w:val="22"/>
          <w:lang w:val="sl-SI"/>
        </w:rPr>
      </w:pPr>
      <w:r w:rsidRPr="00AE344D">
        <w:rPr>
          <w:color w:val="000000"/>
          <w:sz w:val="22"/>
          <w:szCs w:val="22"/>
          <w:lang w:val="sl-SI"/>
        </w:rPr>
        <w:t>-</w:t>
      </w:r>
      <w:r w:rsidRPr="00AE344D">
        <w:rPr>
          <w:color w:val="000000"/>
          <w:sz w:val="22"/>
          <w:szCs w:val="22"/>
          <w:lang w:val="sl-SI"/>
        </w:rPr>
        <w:tab/>
      </w:r>
      <w:r w:rsidR="000B3B6E" w:rsidRPr="00AE344D">
        <w:rPr>
          <w:color w:val="000000"/>
          <w:sz w:val="22"/>
          <w:szCs w:val="22"/>
          <w:lang w:val="sl-SI"/>
        </w:rPr>
        <w:t>z</w:t>
      </w:r>
      <w:r w:rsidRPr="00AE344D">
        <w:rPr>
          <w:color w:val="000000"/>
          <w:sz w:val="22"/>
          <w:szCs w:val="22"/>
          <w:lang w:val="sl-SI"/>
        </w:rPr>
        <w:t>višanje do</w:t>
      </w:r>
      <w:r w:rsidR="000B3B6E" w:rsidRPr="00AE344D">
        <w:rPr>
          <w:color w:val="000000"/>
          <w:sz w:val="22"/>
          <w:szCs w:val="22"/>
          <w:lang w:val="sl-SI"/>
        </w:rPr>
        <w:t>ločenih encimov v krvi (kreatin</w:t>
      </w:r>
      <w:ins w:id="3725" w:author="Author">
        <w:r w:rsidR="00CB7D36">
          <w:rPr>
            <w:color w:val="000000"/>
            <w:sz w:val="22"/>
            <w:szCs w:val="22"/>
            <w:lang w:val="sl-SI"/>
          </w:rPr>
          <w:noBreakHyphen/>
        </w:r>
      </w:ins>
      <w:del w:id="3726" w:author="Author">
        <w:r w:rsidR="000B3B6E" w:rsidRPr="00AE344D" w:rsidDel="00CB7D36">
          <w:rPr>
            <w:color w:val="000000"/>
            <w:sz w:val="22"/>
            <w:szCs w:val="22"/>
            <w:lang w:val="sl-SI"/>
          </w:rPr>
          <w:delText>-</w:delText>
        </w:r>
      </w:del>
      <w:r w:rsidRPr="00AE344D">
        <w:rPr>
          <w:color w:val="000000"/>
          <w:sz w:val="22"/>
          <w:szCs w:val="22"/>
          <w:lang w:val="sl-SI"/>
        </w:rPr>
        <w:t>fosfokinaza)</w:t>
      </w:r>
      <w:r w:rsidR="005E3EF3" w:rsidRPr="00AE344D">
        <w:rPr>
          <w:color w:val="000000"/>
          <w:sz w:val="22"/>
          <w:szCs w:val="22"/>
          <w:lang w:val="sl-SI"/>
        </w:rPr>
        <w:t>,</w:t>
      </w:r>
    </w:p>
    <w:p w14:paraId="041CBF0E" w14:textId="77777777" w:rsidR="005E3EF3" w:rsidRPr="00AE344D" w:rsidRDefault="005E3EF3">
      <w:pPr>
        <w:rPr>
          <w:color w:val="000000"/>
          <w:sz w:val="22"/>
          <w:szCs w:val="22"/>
          <w:lang w:val="sl-SI"/>
        </w:rPr>
      </w:pPr>
      <w:r w:rsidRPr="00AE344D">
        <w:rPr>
          <w:color w:val="000000"/>
          <w:sz w:val="22"/>
          <w:szCs w:val="22"/>
          <w:lang w:val="sl-SI"/>
        </w:rPr>
        <w:t>-</w:t>
      </w:r>
      <w:del w:id="3727" w:author="Author">
        <w:r w:rsidRPr="00AE344D" w:rsidDel="005D4738">
          <w:rPr>
            <w:color w:val="000000"/>
            <w:sz w:val="22"/>
            <w:szCs w:val="22"/>
            <w:lang w:val="sl-SI"/>
          </w:rPr>
          <w:delText xml:space="preserve"> </w:delText>
        </w:r>
      </w:del>
      <w:ins w:id="3728" w:author="Author">
        <w:r w:rsidR="005D4738" w:rsidRPr="00AE344D">
          <w:rPr>
            <w:color w:val="000000"/>
            <w:sz w:val="22"/>
            <w:szCs w:val="22"/>
            <w:lang w:val="sl-SI"/>
          </w:rPr>
          <w:tab/>
        </w:r>
      </w:ins>
      <w:del w:id="3729" w:author="Author">
        <w:r w:rsidRPr="00AE344D" w:rsidDel="005D4738">
          <w:rPr>
            <w:color w:val="000000"/>
            <w:sz w:val="22"/>
            <w:szCs w:val="22"/>
            <w:lang w:val="sl-SI"/>
          </w:rPr>
          <w:delText xml:space="preserve">           </w:delText>
        </w:r>
      </w:del>
      <w:r w:rsidRPr="00AE344D">
        <w:rPr>
          <w:color w:val="000000"/>
          <w:sz w:val="22"/>
          <w:szCs w:val="22"/>
          <w:lang w:val="sl-SI"/>
        </w:rPr>
        <w:t>težave z živci rok ali nog (periferna nevropatija).</w:t>
      </w:r>
    </w:p>
    <w:p w14:paraId="5DDA36FA" w14:textId="77777777" w:rsidR="00C715B7" w:rsidRPr="00AE344D" w:rsidRDefault="00C715B7">
      <w:pPr>
        <w:tabs>
          <w:tab w:val="left" w:pos="567"/>
        </w:tabs>
        <w:rPr>
          <w:color w:val="000000"/>
          <w:sz w:val="22"/>
          <w:szCs w:val="22"/>
          <w:lang w:val="sl-SI"/>
        </w:rPr>
      </w:pPr>
    </w:p>
    <w:p w14:paraId="177C0C2F" w14:textId="77777777" w:rsidR="00C715B7" w:rsidRPr="005D4738" w:rsidRDefault="00C715B7">
      <w:pPr>
        <w:rPr>
          <w:b/>
          <w:color w:val="000000"/>
          <w:sz w:val="22"/>
          <w:szCs w:val="22"/>
          <w:lang w:val="sl-SI"/>
        </w:rPr>
      </w:pPr>
      <w:r w:rsidRPr="00AE344D">
        <w:rPr>
          <w:b/>
          <w:bCs/>
          <w:color w:val="000000"/>
          <w:sz w:val="22"/>
          <w:szCs w:val="22"/>
          <w:lang w:val="sl-SI"/>
        </w:rPr>
        <w:t>Občasni neželeni učinki</w:t>
      </w:r>
      <w:r w:rsidR="007D6B94" w:rsidRPr="00426D03">
        <w:rPr>
          <w:b/>
          <w:color w:val="000000"/>
          <w:sz w:val="22"/>
          <w:szCs w:val="22"/>
          <w:lang w:val="sl-SI"/>
          <w:rPrChange w:id="3730" w:author="Author">
            <w:rPr>
              <w:bCs/>
              <w:color w:val="000000"/>
              <w:sz w:val="22"/>
              <w:szCs w:val="22"/>
              <w:lang w:val="sl-SI"/>
            </w:rPr>
          </w:rPrChange>
        </w:rPr>
        <w:t xml:space="preserve"> (</w:t>
      </w:r>
      <w:r w:rsidR="00200A7A" w:rsidRPr="00426D03">
        <w:rPr>
          <w:b/>
          <w:color w:val="000000"/>
          <w:sz w:val="22"/>
          <w:szCs w:val="22"/>
          <w:lang w:val="sl-SI"/>
          <w:rPrChange w:id="3731" w:author="Author">
            <w:rPr>
              <w:bCs/>
              <w:color w:val="000000"/>
              <w:sz w:val="22"/>
              <w:szCs w:val="22"/>
              <w:lang w:val="sl-SI"/>
            </w:rPr>
          </w:rPrChange>
        </w:rPr>
        <w:t>prizad</w:t>
      </w:r>
      <w:r w:rsidR="00D74237" w:rsidRPr="00426D03">
        <w:rPr>
          <w:b/>
          <w:color w:val="000000"/>
          <w:sz w:val="22"/>
          <w:szCs w:val="22"/>
          <w:lang w:val="sl-SI"/>
          <w:rPrChange w:id="3732" w:author="Author">
            <w:rPr>
              <w:bCs/>
              <w:color w:val="000000"/>
              <w:sz w:val="22"/>
              <w:szCs w:val="22"/>
              <w:lang w:val="sl-SI"/>
            </w:rPr>
          </w:rPrChange>
        </w:rPr>
        <w:t>e</w:t>
      </w:r>
      <w:r w:rsidR="00200A7A" w:rsidRPr="00426D03">
        <w:rPr>
          <w:b/>
          <w:color w:val="000000"/>
          <w:sz w:val="22"/>
          <w:szCs w:val="22"/>
          <w:lang w:val="sl-SI"/>
          <w:rPrChange w:id="3733" w:author="Author">
            <w:rPr>
              <w:bCs/>
              <w:color w:val="000000"/>
              <w:sz w:val="22"/>
              <w:szCs w:val="22"/>
              <w:lang w:val="sl-SI"/>
            </w:rPr>
          </w:rPrChange>
        </w:rPr>
        <w:t>nejo lahko največ 1</w:t>
      </w:r>
      <w:ins w:id="3734" w:author="Author">
        <w:r w:rsidR="00442C10" w:rsidRPr="00426D03">
          <w:rPr>
            <w:b/>
            <w:color w:val="000000"/>
            <w:sz w:val="22"/>
            <w:szCs w:val="22"/>
            <w:lang w:val="sl-SI"/>
            <w:rPrChange w:id="3735" w:author="Author">
              <w:rPr>
                <w:bCs/>
                <w:color w:val="000000"/>
                <w:sz w:val="22"/>
                <w:szCs w:val="22"/>
                <w:lang w:val="sl-SI"/>
              </w:rPr>
            </w:rPrChange>
          </w:rPr>
          <w:t> </w:t>
        </w:r>
      </w:ins>
      <w:del w:id="3736" w:author="Author">
        <w:r w:rsidR="00200A7A" w:rsidRPr="00426D03" w:rsidDel="00442C10">
          <w:rPr>
            <w:b/>
            <w:color w:val="000000"/>
            <w:sz w:val="22"/>
            <w:szCs w:val="22"/>
            <w:lang w:val="sl-SI"/>
            <w:rPrChange w:id="3737" w:author="Author">
              <w:rPr>
                <w:bCs/>
                <w:color w:val="000000"/>
                <w:sz w:val="22"/>
                <w:szCs w:val="22"/>
                <w:lang w:val="sl-SI"/>
              </w:rPr>
            </w:rPrChange>
          </w:rPr>
          <w:delText xml:space="preserve"> </w:delText>
        </w:r>
      </w:del>
      <w:r w:rsidR="00200A7A" w:rsidRPr="00426D03">
        <w:rPr>
          <w:b/>
          <w:color w:val="000000"/>
          <w:sz w:val="22"/>
          <w:szCs w:val="22"/>
          <w:lang w:val="sl-SI"/>
          <w:rPrChange w:id="3738" w:author="Author">
            <w:rPr>
              <w:bCs/>
              <w:color w:val="000000"/>
              <w:sz w:val="22"/>
              <w:szCs w:val="22"/>
              <w:lang w:val="sl-SI"/>
            </w:rPr>
          </w:rPrChange>
        </w:rPr>
        <w:t>od 100</w:t>
      </w:r>
      <w:ins w:id="3739" w:author="Author">
        <w:r w:rsidR="00442C10" w:rsidRPr="00426D03">
          <w:rPr>
            <w:b/>
            <w:color w:val="000000"/>
            <w:sz w:val="22"/>
            <w:szCs w:val="22"/>
            <w:lang w:val="sl-SI"/>
            <w:rPrChange w:id="3740" w:author="Author">
              <w:rPr>
                <w:bCs/>
                <w:color w:val="000000"/>
                <w:sz w:val="22"/>
                <w:szCs w:val="22"/>
                <w:lang w:val="sl-SI"/>
              </w:rPr>
            </w:rPrChange>
          </w:rPr>
          <w:t> </w:t>
        </w:r>
      </w:ins>
      <w:del w:id="3741" w:author="Author">
        <w:r w:rsidR="00200A7A" w:rsidRPr="00426D03" w:rsidDel="00442C10">
          <w:rPr>
            <w:b/>
            <w:color w:val="000000"/>
            <w:sz w:val="22"/>
            <w:szCs w:val="22"/>
            <w:lang w:val="sl-SI"/>
            <w:rPrChange w:id="3742" w:author="Author">
              <w:rPr>
                <w:bCs/>
                <w:color w:val="000000"/>
                <w:sz w:val="22"/>
                <w:szCs w:val="22"/>
                <w:lang w:val="sl-SI"/>
              </w:rPr>
            </w:rPrChange>
          </w:rPr>
          <w:delText xml:space="preserve"> </w:delText>
        </w:r>
      </w:del>
      <w:r w:rsidR="00EF7BD6" w:rsidRPr="00426D03">
        <w:rPr>
          <w:b/>
          <w:color w:val="000000"/>
          <w:sz w:val="22"/>
          <w:szCs w:val="22"/>
          <w:lang w:val="sl-SI"/>
          <w:rPrChange w:id="3743" w:author="Author">
            <w:rPr>
              <w:bCs/>
              <w:color w:val="000000"/>
              <w:sz w:val="22"/>
              <w:szCs w:val="22"/>
              <w:lang w:val="sl-SI"/>
            </w:rPr>
          </w:rPrChange>
        </w:rPr>
        <w:t>bolnikov</w:t>
      </w:r>
      <w:r w:rsidR="007D6B94" w:rsidRPr="00426D03">
        <w:rPr>
          <w:b/>
          <w:color w:val="000000"/>
          <w:sz w:val="22"/>
          <w:szCs w:val="22"/>
          <w:lang w:val="sl-SI"/>
          <w:rPrChange w:id="3744" w:author="Author">
            <w:rPr>
              <w:bCs/>
              <w:color w:val="000000"/>
              <w:sz w:val="22"/>
              <w:szCs w:val="22"/>
              <w:lang w:val="sl-SI"/>
            </w:rPr>
          </w:rPrChange>
        </w:rPr>
        <w:t>)</w:t>
      </w:r>
    </w:p>
    <w:p w14:paraId="0CEC281E"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zmanjšanje števila rdečih krvnih celic (anemija) in zmanjšanje števila krvnih ploščic </w:t>
      </w:r>
    </w:p>
    <w:p w14:paraId="5ACBAD7C" w14:textId="77777777" w:rsidR="00C715B7" w:rsidRPr="00AE344D" w:rsidRDefault="00C715B7">
      <w:pPr>
        <w:ind w:left="709"/>
        <w:rPr>
          <w:color w:val="000000"/>
          <w:sz w:val="22"/>
          <w:szCs w:val="22"/>
          <w:lang w:val="sl-SI"/>
        </w:rPr>
      </w:pPr>
      <w:r w:rsidRPr="00AE344D">
        <w:rPr>
          <w:color w:val="000000"/>
          <w:sz w:val="22"/>
          <w:szCs w:val="22"/>
          <w:lang w:val="sl-SI"/>
        </w:rPr>
        <w:t>(trombocitopenija),</w:t>
      </w:r>
    </w:p>
    <w:p w14:paraId="52CB5CCA"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zmanjšanje koncentracije kalija v krvi,</w:t>
      </w:r>
    </w:p>
    <w:p w14:paraId="5EB39D0E"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tesnob</w:t>
      </w:r>
      <w:r w:rsidR="00375755">
        <w:rPr>
          <w:color w:val="000000"/>
          <w:sz w:val="22"/>
          <w:szCs w:val="22"/>
          <w:lang w:val="sl-SI"/>
        </w:rPr>
        <w:t>a</w:t>
      </w:r>
      <w:r w:rsidRPr="00AE344D">
        <w:rPr>
          <w:color w:val="000000"/>
          <w:sz w:val="22"/>
          <w:szCs w:val="22"/>
          <w:lang w:val="sl-SI"/>
        </w:rPr>
        <w:t>,</w:t>
      </w:r>
    </w:p>
    <w:p w14:paraId="2B9CFC9A"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motnje okusa,</w:t>
      </w:r>
    </w:p>
    <w:p w14:paraId="4093639B"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r>
      <w:del w:id="3745" w:author="Author">
        <w:r w:rsidRPr="00AE344D" w:rsidDel="00E1162F">
          <w:rPr>
            <w:color w:val="000000"/>
            <w:sz w:val="22"/>
            <w:szCs w:val="22"/>
            <w:lang w:val="sl-SI"/>
          </w:rPr>
          <w:delText xml:space="preserve">pojav </w:delText>
        </w:r>
      </w:del>
      <w:r w:rsidRPr="00AE344D">
        <w:rPr>
          <w:color w:val="000000"/>
          <w:sz w:val="22"/>
          <w:szCs w:val="22"/>
          <w:lang w:val="sl-SI"/>
        </w:rPr>
        <w:t>koprivnic</w:t>
      </w:r>
      <w:ins w:id="3746" w:author="Author">
        <w:r w:rsidR="00E1162F">
          <w:rPr>
            <w:color w:val="000000"/>
            <w:sz w:val="22"/>
            <w:szCs w:val="22"/>
            <w:lang w:val="sl-SI"/>
          </w:rPr>
          <w:t>a</w:t>
        </w:r>
      </w:ins>
      <w:del w:id="3747" w:author="Author">
        <w:r w:rsidRPr="00AE344D" w:rsidDel="00E1162F">
          <w:rPr>
            <w:color w:val="000000"/>
            <w:sz w:val="22"/>
            <w:szCs w:val="22"/>
            <w:lang w:val="sl-SI"/>
          </w:rPr>
          <w:delText>e</w:delText>
        </w:r>
      </w:del>
      <w:r w:rsidRPr="00AE344D">
        <w:rPr>
          <w:color w:val="000000"/>
          <w:sz w:val="22"/>
          <w:szCs w:val="22"/>
          <w:lang w:val="sl-SI"/>
        </w:rPr>
        <w:t>,</w:t>
      </w:r>
    </w:p>
    <w:p w14:paraId="71610BF8"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pretrganje tetive</w:t>
      </w:r>
      <w:r w:rsidR="00F56EB5" w:rsidRPr="00AE344D">
        <w:rPr>
          <w:color w:val="000000"/>
          <w:sz w:val="22"/>
          <w:szCs w:val="22"/>
          <w:lang w:val="sl-SI"/>
        </w:rPr>
        <w:t>,</w:t>
      </w:r>
    </w:p>
    <w:p w14:paraId="3315210E" w14:textId="77777777" w:rsidR="00323E67" w:rsidRPr="00AE344D" w:rsidRDefault="00323E67" w:rsidP="00323E67">
      <w:pPr>
        <w:rPr>
          <w:color w:val="000000"/>
          <w:sz w:val="22"/>
          <w:szCs w:val="22"/>
          <w:lang w:val="sl-SI"/>
        </w:rPr>
      </w:pPr>
      <w:r w:rsidRPr="00AE344D">
        <w:rPr>
          <w:color w:val="000000"/>
          <w:sz w:val="22"/>
          <w:szCs w:val="22"/>
          <w:lang w:val="sl-SI"/>
        </w:rPr>
        <w:t>-</w:t>
      </w:r>
      <w:r w:rsidRPr="00AE344D">
        <w:rPr>
          <w:color w:val="000000"/>
          <w:sz w:val="22"/>
          <w:szCs w:val="22"/>
          <w:lang w:val="sl-SI"/>
        </w:rPr>
        <w:tab/>
        <w:t>zvečanje koncentracij</w:t>
      </w:r>
      <w:r w:rsidR="005412D4" w:rsidRPr="00AE344D">
        <w:rPr>
          <w:color w:val="000000"/>
          <w:sz w:val="22"/>
          <w:szCs w:val="22"/>
          <w:lang w:val="sl-SI"/>
        </w:rPr>
        <w:t>e</w:t>
      </w:r>
      <w:r w:rsidRPr="00AE344D">
        <w:rPr>
          <w:color w:val="000000"/>
          <w:sz w:val="22"/>
          <w:szCs w:val="22"/>
          <w:lang w:val="sl-SI"/>
        </w:rPr>
        <w:t xml:space="preserve"> maščob v krvi (holesterola in trigliceridov),</w:t>
      </w:r>
    </w:p>
    <w:p w14:paraId="4CA1E895" w14:textId="77777777" w:rsidR="00323E67" w:rsidRPr="00AE344D" w:rsidRDefault="00323E67" w:rsidP="00323E67">
      <w:pPr>
        <w:rPr>
          <w:color w:val="000000"/>
          <w:sz w:val="22"/>
          <w:szCs w:val="22"/>
          <w:lang w:val="sl-SI"/>
        </w:rPr>
      </w:pPr>
      <w:r w:rsidRPr="00AE344D">
        <w:rPr>
          <w:color w:val="000000"/>
          <w:sz w:val="22"/>
          <w:szCs w:val="22"/>
          <w:lang w:val="sl-SI"/>
        </w:rPr>
        <w:t>-</w:t>
      </w:r>
      <w:r w:rsidRPr="00AE344D">
        <w:rPr>
          <w:color w:val="000000"/>
          <w:sz w:val="22"/>
          <w:szCs w:val="22"/>
          <w:lang w:val="sl-SI"/>
        </w:rPr>
        <w:tab/>
        <w:t>zmanjšanje koncentracije fosfata v krvi.</w:t>
      </w:r>
    </w:p>
    <w:p w14:paraId="7A647571" w14:textId="77777777" w:rsidR="00C715B7" w:rsidRPr="00AE344D" w:rsidRDefault="00C715B7">
      <w:pPr>
        <w:tabs>
          <w:tab w:val="left" w:pos="567"/>
        </w:tabs>
        <w:rPr>
          <w:color w:val="000000"/>
          <w:sz w:val="22"/>
          <w:szCs w:val="22"/>
          <w:lang w:val="sl-SI"/>
        </w:rPr>
      </w:pPr>
    </w:p>
    <w:p w14:paraId="7AFA5DAB" w14:textId="77777777" w:rsidR="00C715B7" w:rsidRPr="005D4738" w:rsidRDefault="00C715B7">
      <w:pPr>
        <w:rPr>
          <w:b/>
          <w:color w:val="000000"/>
          <w:sz w:val="22"/>
          <w:szCs w:val="22"/>
          <w:lang w:val="sl-SI"/>
        </w:rPr>
      </w:pPr>
      <w:r w:rsidRPr="00AE344D">
        <w:rPr>
          <w:b/>
          <w:bCs/>
          <w:color w:val="000000"/>
          <w:sz w:val="22"/>
          <w:szCs w:val="22"/>
          <w:lang w:val="sl-SI"/>
        </w:rPr>
        <w:t>Redki neželeni učinki</w:t>
      </w:r>
      <w:r w:rsidR="00323E67" w:rsidRPr="00426D03">
        <w:rPr>
          <w:b/>
          <w:color w:val="000000"/>
          <w:sz w:val="22"/>
          <w:szCs w:val="22"/>
          <w:lang w:val="sl-SI"/>
          <w:rPrChange w:id="3748" w:author="Author">
            <w:rPr>
              <w:bCs/>
              <w:color w:val="000000"/>
              <w:sz w:val="22"/>
              <w:szCs w:val="22"/>
              <w:lang w:val="sl-SI"/>
            </w:rPr>
          </w:rPrChange>
        </w:rPr>
        <w:t xml:space="preserve"> (</w:t>
      </w:r>
      <w:r w:rsidR="00200A7A" w:rsidRPr="00426D03">
        <w:rPr>
          <w:b/>
          <w:color w:val="000000"/>
          <w:sz w:val="22"/>
          <w:szCs w:val="22"/>
          <w:lang w:val="sl-SI"/>
          <w:rPrChange w:id="3749" w:author="Author">
            <w:rPr>
              <w:bCs/>
              <w:color w:val="000000"/>
              <w:sz w:val="22"/>
              <w:szCs w:val="22"/>
              <w:lang w:val="sl-SI"/>
            </w:rPr>
          </w:rPrChange>
        </w:rPr>
        <w:t>prizad</w:t>
      </w:r>
      <w:r w:rsidR="00D74237" w:rsidRPr="00426D03">
        <w:rPr>
          <w:b/>
          <w:color w:val="000000"/>
          <w:sz w:val="22"/>
          <w:szCs w:val="22"/>
          <w:lang w:val="sl-SI"/>
          <w:rPrChange w:id="3750" w:author="Author">
            <w:rPr>
              <w:bCs/>
              <w:color w:val="000000"/>
              <w:sz w:val="22"/>
              <w:szCs w:val="22"/>
              <w:lang w:val="sl-SI"/>
            </w:rPr>
          </w:rPrChange>
        </w:rPr>
        <w:t>e</w:t>
      </w:r>
      <w:r w:rsidR="00200A7A" w:rsidRPr="00426D03">
        <w:rPr>
          <w:b/>
          <w:color w:val="000000"/>
          <w:sz w:val="22"/>
          <w:szCs w:val="22"/>
          <w:lang w:val="sl-SI"/>
          <w:rPrChange w:id="3751" w:author="Author">
            <w:rPr>
              <w:bCs/>
              <w:color w:val="000000"/>
              <w:sz w:val="22"/>
              <w:szCs w:val="22"/>
              <w:lang w:val="sl-SI"/>
            </w:rPr>
          </w:rPrChange>
        </w:rPr>
        <w:t>nejo lahko največ 1</w:t>
      </w:r>
      <w:ins w:id="3752" w:author="Author">
        <w:r w:rsidR="00442C10" w:rsidRPr="00426D03">
          <w:rPr>
            <w:b/>
            <w:color w:val="000000"/>
            <w:sz w:val="22"/>
            <w:szCs w:val="22"/>
            <w:lang w:val="sl-SI"/>
            <w:rPrChange w:id="3753" w:author="Author">
              <w:rPr>
                <w:bCs/>
                <w:color w:val="000000"/>
                <w:sz w:val="22"/>
                <w:szCs w:val="22"/>
                <w:lang w:val="sl-SI"/>
              </w:rPr>
            </w:rPrChange>
          </w:rPr>
          <w:t> </w:t>
        </w:r>
      </w:ins>
      <w:del w:id="3754" w:author="Author">
        <w:r w:rsidR="00200A7A" w:rsidRPr="00426D03" w:rsidDel="00442C10">
          <w:rPr>
            <w:b/>
            <w:color w:val="000000"/>
            <w:sz w:val="22"/>
            <w:szCs w:val="22"/>
            <w:lang w:val="sl-SI"/>
            <w:rPrChange w:id="3755" w:author="Author">
              <w:rPr>
                <w:bCs/>
                <w:color w:val="000000"/>
                <w:sz w:val="22"/>
                <w:szCs w:val="22"/>
                <w:lang w:val="sl-SI"/>
              </w:rPr>
            </w:rPrChange>
          </w:rPr>
          <w:delText xml:space="preserve"> </w:delText>
        </w:r>
      </w:del>
      <w:r w:rsidR="00200A7A" w:rsidRPr="00426D03">
        <w:rPr>
          <w:b/>
          <w:color w:val="000000"/>
          <w:sz w:val="22"/>
          <w:szCs w:val="22"/>
          <w:lang w:val="sl-SI"/>
          <w:rPrChange w:id="3756" w:author="Author">
            <w:rPr>
              <w:bCs/>
              <w:color w:val="000000"/>
              <w:sz w:val="22"/>
              <w:szCs w:val="22"/>
              <w:lang w:val="sl-SI"/>
            </w:rPr>
          </w:rPrChange>
        </w:rPr>
        <w:t>od 1</w:t>
      </w:r>
      <w:del w:id="3757" w:author="Author">
        <w:r w:rsidR="00200A7A" w:rsidRPr="00426D03" w:rsidDel="00442C10">
          <w:rPr>
            <w:b/>
            <w:color w:val="000000"/>
            <w:sz w:val="22"/>
            <w:szCs w:val="22"/>
            <w:lang w:val="sl-SI"/>
            <w:rPrChange w:id="3758" w:author="Author">
              <w:rPr>
                <w:bCs/>
                <w:color w:val="000000"/>
                <w:sz w:val="22"/>
                <w:szCs w:val="22"/>
                <w:lang w:val="sl-SI"/>
              </w:rPr>
            </w:rPrChange>
          </w:rPr>
          <w:delText>.</w:delText>
        </w:r>
      </w:del>
      <w:r w:rsidR="00200A7A" w:rsidRPr="00426D03">
        <w:rPr>
          <w:b/>
          <w:color w:val="000000"/>
          <w:sz w:val="22"/>
          <w:szCs w:val="22"/>
          <w:lang w:val="sl-SI"/>
          <w:rPrChange w:id="3759" w:author="Author">
            <w:rPr>
              <w:bCs/>
              <w:color w:val="000000"/>
              <w:sz w:val="22"/>
              <w:szCs w:val="22"/>
              <w:lang w:val="sl-SI"/>
            </w:rPr>
          </w:rPrChange>
        </w:rPr>
        <w:t>000</w:t>
      </w:r>
      <w:ins w:id="3760" w:author="Author">
        <w:r w:rsidR="00442C10" w:rsidRPr="00426D03">
          <w:rPr>
            <w:b/>
            <w:color w:val="000000"/>
            <w:sz w:val="22"/>
            <w:szCs w:val="22"/>
            <w:lang w:val="sl-SI"/>
            <w:rPrChange w:id="3761" w:author="Author">
              <w:rPr>
                <w:bCs/>
                <w:color w:val="000000"/>
                <w:sz w:val="22"/>
                <w:szCs w:val="22"/>
                <w:lang w:val="sl-SI"/>
              </w:rPr>
            </w:rPrChange>
          </w:rPr>
          <w:t> </w:t>
        </w:r>
      </w:ins>
      <w:del w:id="3762" w:author="Author">
        <w:r w:rsidR="00200A7A" w:rsidRPr="00426D03" w:rsidDel="00442C10">
          <w:rPr>
            <w:b/>
            <w:color w:val="000000"/>
            <w:sz w:val="22"/>
            <w:szCs w:val="22"/>
            <w:lang w:val="sl-SI"/>
            <w:rPrChange w:id="3763" w:author="Author">
              <w:rPr>
                <w:bCs/>
                <w:color w:val="000000"/>
                <w:sz w:val="22"/>
                <w:szCs w:val="22"/>
                <w:lang w:val="sl-SI"/>
              </w:rPr>
            </w:rPrChange>
          </w:rPr>
          <w:delText xml:space="preserve"> </w:delText>
        </w:r>
      </w:del>
      <w:r w:rsidR="00EF7BD6" w:rsidRPr="00426D03">
        <w:rPr>
          <w:b/>
          <w:color w:val="000000"/>
          <w:sz w:val="22"/>
          <w:szCs w:val="22"/>
          <w:lang w:val="sl-SI"/>
          <w:rPrChange w:id="3764" w:author="Author">
            <w:rPr>
              <w:bCs/>
              <w:color w:val="000000"/>
              <w:sz w:val="22"/>
              <w:szCs w:val="22"/>
              <w:lang w:val="sl-SI"/>
            </w:rPr>
          </w:rPrChange>
        </w:rPr>
        <w:t>bolnikov</w:t>
      </w:r>
      <w:r w:rsidR="00323E67" w:rsidRPr="00426D03">
        <w:rPr>
          <w:b/>
          <w:color w:val="000000"/>
          <w:sz w:val="22"/>
          <w:szCs w:val="22"/>
          <w:lang w:val="sl-SI"/>
          <w:rPrChange w:id="3765" w:author="Author">
            <w:rPr>
              <w:bCs/>
              <w:color w:val="000000"/>
              <w:sz w:val="22"/>
              <w:szCs w:val="22"/>
              <w:lang w:val="sl-SI"/>
            </w:rPr>
          </w:rPrChange>
        </w:rPr>
        <w:t>)</w:t>
      </w:r>
    </w:p>
    <w:p w14:paraId="71E85F6E" w14:textId="77777777" w:rsidR="00323E67" w:rsidRPr="00AE344D" w:rsidRDefault="00C715B7" w:rsidP="00323E67">
      <w:pPr>
        <w:ind w:left="709" w:hanging="709"/>
        <w:rPr>
          <w:color w:val="000000"/>
          <w:sz w:val="22"/>
          <w:szCs w:val="22"/>
          <w:lang w:val="sl-SI"/>
        </w:rPr>
      </w:pPr>
      <w:r w:rsidRPr="00AE344D">
        <w:rPr>
          <w:color w:val="000000"/>
          <w:sz w:val="22"/>
          <w:szCs w:val="22"/>
          <w:lang w:val="sl-SI"/>
        </w:rPr>
        <w:t>-</w:t>
      </w:r>
      <w:r w:rsidRPr="00AE344D">
        <w:rPr>
          <w:color w:val="000000"/>
          <w:sz w:val="22"/>
          <w:szCs w:val="22"/>
          <w:lang w:val="sl-SI"/>
        </w:rPr>
        <w:tab/>
        <w:t>zvečanje števila krvnih celic</w:t>
      </w:r>
      <w:ins w:id="3766" w:author="Author">
        <w:r w:rsidR="00A118A0">
          <w:rPr>
            <w:color w:val="000000"/>
            <w:sz w:val="22"/>
            <w:szCs w:val="22"/>
            <w:lang w:val="sl-SI"/>
          </w:rPr>
          <w:t>,</w:t>
        </w:r>
      </w:ins>
      <w:r w:rsidR="00F56EB5" w:rsidRPr="00AE344D">
        <w:rPr>
          <w:color w:val="000000"/>
          <w:sz w:val="22"/>
          <w:szCs w:val="22"/>
          <w:lang w:val="sl-SI"/>
        </w:rPr>
        <w:t xml:space="preserve"> imenovanih eozinofilci</w:t>
      </w:r>
      <w:r w:rsidR="00323E67" w:rsidRPr="00AE344D">
        <w:rPr>
          <w:color w:val="000000"/>
          <w:sz w:val="22"/>
          <w:szCs w:val="22"/>
          <w:lang w:val="sl-SI"/>
        </w:rPr>
        <w:t xml:space="preserve"> (eozinofilija)</w:t>
      </w:r>
      <w:r w:rsidRPr="00AE344D">
        <w:rPr>
          <w:color w:val="000000"/>
          <w:sz w:val="22"/>
          <w:szCs w:val="22"/>
          <w:lang w:val="sl-SI"/>
        </w:rPr>
        <w:t xml:space="preserve">, </w:t>
      </w:r>
      <w:r w:rsidR="00323E67" w:rsidRPr="00AE344D">
        <w:rPr>
          <w:color w:val="000000"/>
          <w:sz w:val="22"/>
          <w:szCs w:val="22"/>
          <w:lang w:val="sl-SI"/>
        </w:rPr>
        <w:t>blago</w:t>
      </w:r>
      <w:r w:rsidRPr="00AE344D">
        <w:rPr>
          <w:color w:val="000000"/>
          <w:sz w:val="22"/>
          <w:szCs w:val="22"/>
          <w:lang w:val="sl-SI"/>
        </w:rPr>
        <w:t xml:space="preserve"> zmanjšanje števila belih krvnih celic </w:t>
      </w:r>
      <w:r w:rsidR="00323E67" w:rsidRPr="00AE344D">
        <w:rPr>
          <w:color w:val="000000"/>
          <w:sz w:val="22"/>
          <w:szCs w:val="22"/>
          <w:lang w:val="sl-SI"/>
        </w:rPr>
        <w:t>(levkopenija); zmanjšanje števila vseh krvnih</w:t>
      </w:r>
      <w:r w:rsidR="005F20C2">
        <w:rPr>
          <w:color w:val="000000"/>
          <w:sz w:val="22"/>
          <w:szCs w:val="22"/>
          <w:lang w:val="sl-SI"/>
        </w:rPr>
        <w:t xml:space="preserve"> celic (pancitopenija),</w:t>
      </w:r>
    </w:p>
    <w:p w14:paraId="7AA1F7F8"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resno zvišanje krvnega tlaka,</w:t>
      </w:r>
    </w:p>
    <w:p w14:paraId="32B2CC6C" w14:textId="77777777" w:rsidR="00C715B7" w:rsidRPr="00AE344D" w:rsidRDefault="00C715B7" w:rsidP="00323E67">
      <w:pPr>
        <w:rPr>
          <w:color w:val="000000"/>
          <w:sz w:val="22"/>
          <w:szCs w:val="22"/>
          <w:lang w:val="sl-SI"/>
        </w:rPr>
      </w:pPr>
      <w:r w:rsidRPr="00AE344D">
        <w:rPr>
          <w:color w:val="000000"/>
          <w:sz w:val="22"/>
          <w:szCs w:val="22"/>
          <w:lang w:val="sl-SI"/>
        </w:rPr>
        <w:t>-</w:t>
      </w:r>
      <w:r w:rsidRPr="00AE344D">
        <w:rPr>
          <w:color w:val="000000"/>
          <w:sz w:val="22"/>
          <w:szCs w:val="22"/>
          <w:lang w:val="sl-SI"/>
        </w:rPr>
        <w:tab/>
        <w:t>vnetje pljuč (intersticijska bolezen pljuč)</w:t>
      </w:r>
      <w:r w:rsidR="00323E67" w:rsidRPr="00AE344D">
        <w:rPr>
          <w:color w:val="000000"/>
          <w:sz w:val="22"/>
          <w:szCs w:val="22"/>
          <w:lang w:val="sl-SI"/>
        </w:rPr>
        <w:t>,</w:t>
      </w:r>
    </w:p>
    <w:p w14:paraId="1059114C" w14:textId="77777777" w:rsidR="00C715B7" w:rsidRPr="00AE344D" w:rsidRDefault="00C715B7" w:rsidP="00D74237">
      <w:pPr>
        <w:ind w:left="720" w:hanging="720"/>
        <w:rPr>
          <w:color w:val="000000"/>
          <w:sz w:val="22"/>
          <w:szCs w:val="22"/>
          <w:lang w:val="sl-SI"/>
        </w:rPr>
      </w:pPr>
      <w:r w:rsidRPr="00AE344D">
        <w:rPr>
          <w:color w:val="000000"/>
          <w:sz w:val="22"/>
          <w:szCs w:val="22"/>
          <w:lang w:val="sl-SI"/>
        </w:rPr>
        <w:t>-</w:t>
      </w:r>
      <w:r w:rsidRPr="00AE344D">
        <w:rPr>
          <w:color w:val="000000"/>
          <w:sz w:val="22"/>
          <w:szCs w:val="22"/>
          <w:lang w:val="sl-SI"/>
        </w:rPr>
        <w:tab/>
        <w:t>zvišanje nekaterih vrednosti jetrnih testov, kar se lahko razvije v resne bolezni, npr.</w:t>
      </w:r>
      <w:del w:id="3767" w:author="Author">
        <w:r w:rsidRPr="00AE344D" w:rsidDel="00D921B4">
          <w:rPr>
            <w:color w:val="000000"/>
            <w:sz w:val="22"/>
            <w:szCs w:val="22"/>
            <w:lang w:val="sl-SI"/>
          </w:rPr>
          <w:delText xml:space="preserve"> </w:delText>
        </w:r>
      </w:del>
      <w:ins w:id="3768" w:author="Author">
        <w:r w:rsidR="00D921B4">
          <w:rPr>
            <w:color w:val="000000"/>
            <w:sz w:val="22"/>
            <w:szCs w:val="22"/>
            <w:lang w:val="sl-SI"/>
          </w:rPr>
          <w:t> </w:t>
        </w:r>
      </w:ins>
      <w:r w:rsidRPr="00AE344D">
        <w:rPr>
          <w:color w:val="000000"/>
          <w:sz w:val="22"/>
          <w:szCs w:val="22"/>
          <w:lang w:val="sl-SI"/>
        </w:rPr>
        <w:t>hepatitis in zlatenico</w:t>
      </w:r>
      <w:r w:rsidR="00FE1802" w:rsidRPr="00AE344D">
        <w:rPr>
          <w:color w:val="000000"/>
          <w:sz w:val="22"/>
          <w:szCs w:val="22"/>
          <w:lang w:val="sl-SI"/>
        </w:rPr>
        <w:t>,</w:t>
      </w:r>
    </w:p>
    <w:p w14:paraId="43F93DB7" w14:textId="77777777" w:rsidR="00C715B7" w:rsidRPr="00AE344D" w:rsidRDefault="0061277B" w:rsidP="0061277B">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Pr="00AE344D">
        <w:rPr>
          <w:color w:val="000000"/>
          <w:sz w:val="22"/>
          <w:szCs w:val="22"/>
          <w:lang w:val="sl-SI"/>
        </w:rPr>
        <w:tab/>
      </w:r>
      <w:r w:rsidR="00C715B7" w:rsidRPr="00AE344D">
        <w:rPr>
          <w:color w:val="000000"/>
          <w:sz w:val="22"/>
          <w:szCs w:val="22"/>
          <w:lang w:val="sl-SI"/>
        </w:rPr>
        <w:t xml:space="preserve">hude okužbe, </w:t>
      </w:r>
      <w:r w:rsidR="00E138EC" w:rsidRPr="00AE344D">
        <w:rPr>
          <w:color w:val="000000"/>
          <w:sz w:val="22"/>
          <w:szCs w:val="22"/>
          <w:lang w:val="sl-SI"/>
        </w:rPr>
        <w:t xml:space="preserve">imenovane </w:t>
      </w:r>
      <w:r w:rsidR="00C715B7" w:rsidRPr="00AE344D">
        <w:rPr>
          <w:color w:val="000000"/>
          <w:sz w:val="22"/>
          <w:szCs w:val="22"/>
          <w:lang w:val="sl-SI"/>
        </w:rPr>
        <w:t>seps</w:t>
      </w:r>
      <w:r w:rsidR="00E138EC" w:rsidRPr="00AE344D">
        <w:rPr>
          <w:color w:val="000000"/>
          <w:sz w:val="22"/>
          <w:szCs w:val="22"/>
          <w:lang w:val="sl-SI"/>
        </w:rPr>
        <w:t>a</w:t>
      </w:r>
      <w:r w:rsidR="00C715B7" w:rsidRPr="00AE344D">
        <w:rPr>
          <w:color w:val="000000"/>
          <w:sz w:val="22"/>
          <w:szCs w:val="22"/>
          <w:lang w:val="sl-SI"/>
        </w:rPr>
        <w:t xml:space="preserve">, ki </w:t>
      </w:r>
      <w:r w:rsidR="00E138EC" w:rsidRPr="00AE344D">
        <w:rPr>
          <w:color w:val="000000"/>
          <w:sz w:val="22"/>
          <w:szCs w:val="22"/>
          <w:lang w:val="sl-SI"/>
        </w:rPr>
        <w:t>so</w:t>
      </w:r>
      <w:r w:rsidR="00C715B7" w:rsidRPr="00AE344D">
        <w:rPr>
          <w:color w:val="000000"/>
          <w:sz w:val="22"/>
          <w:szCs w:val="22"/>
          <w:lang w:val="sl-SI"/>
        </w:rPr>
        <w:t xml:space="preserve"> lahko </w:t>
      </w:r>
      <w:r w:rsidR="00577A29" w:rsidRPr="00AE344D">
        <w:rPr>
          <w:color w:val="000000"/>
          <w:sz w:val="22"/>
          <w:szCs w:val="22"/>
          <w:lang w:val="sl-SI"/>
        </w:rPr>
        <w:t>usodne</w:t>
      </w:r>
      <w:r w:rsidR="00E138EC" w:rsidRPr="00AE344D">
        <w:rPr>
          <w:color w:val="000000"/>
          <w:sz w:val="22"/>
          <w:szCs w:val="22"/>
          <w:lang w:val="sl-SI"/>
        </w:rPr>
        <w:t>,</w:t>
      </w:r>
      <w:r w:rsidR="00C715B7" w:rsidRPr="00AE344D">
        <w:rPr>
          <w:color w:val="000000"/>
          <w:sz w:val="22"/>
          <w:szCs w:val="22"/>
          <w:lang w:val="sl-SI"/>
        </w:rPr>
        <w:t xml:space="preserve"> </w:t>
      </w:r>
    </w:p>
    <w:p w14:paraId="4BC17CA8" w14:textId="77777777" w:rsidR="00E138EC" w:rsidRPr="00AE344D" w:rsidRDefault="000B3B6E" w:rsidP="00E138EC">
      <w:pPr>
        <w:rPr>
          <w:color w:val="000000"/>
          <w:sz w:val="22"/>
          <w:szCs w:val="22"/>
          <w:lang w:val="sl-SI"/>
        </w:rPr>
      </w:pPr>
      <w:r w:rsidRPr="00AE344D">
        <w:rPr>
          <w:color w:val="000000"/>
          <w:sz w:val="22"/>
          <w:szCs w:val="22"/>
          <w:lang w:val="sl-SI"/>
        </w:rPr>
        <w:t>-</w:t>
      </w:r>
      <w:r w:rsidRPr="00AE344D">
        <w:rPr>
          <w:color w:val="000000"/>
          <w:sz w:val="22"/>
          <w:szCs w:val="22"/>
          <w:lang w:val="sl-SI"/>
        </w:rPr>
        <w:tab/>
        <w:t>z</w:t>
      </w:r>
      <w:r w:rsidR="00E138EC" w:rsidRPr="00AE344D">
        <w:rPr>
          <w:color w:val="000000"/>
          <w:sz w:val="22"/>
          <w:szCs w:val="22"/>
          <w:lang w:val="sl-SI"/>
        </w:rPr>
        <w:t>višanje določenih encimov v krvi (laktat</w:t>
      </w:r>
      <w:ins w:id="3769" w:author="Author">
        <w:r w:rsidR="00CB7D36">
          <w:rPr>
            <w:color w:val="000000"/>
            <w:sz w:val="22"/>
            <w:szCs w:val="22"/>
            <w:lang w:val="sl-SI"/>
          </w:rPr>
          <w:noBreakHyphen/>
        </w:r>
      </w:ins>
      <w:del w:id="3770" w:author="Author">
        <w:r w:rsidRPr="00AE344D" w:rsidDel="00CB7D36">
          <w:rPr>
            <w:color w:val="000000"/>
            <w:sz w:val="22"/>
            <w:szCs w:val="22"/>
            <w:lang w:val="sl-SI"/>
          </w:rPr>
          <w:delText>-</w:delText>
        </w:r>
      </w:del>
      <w:r w:rsidR="00E138EC" w:rsidRPr="00AE344D">
        <w:rPr>
          <w:color w:val="000000"/>
          <w:sz w:val="22"/>
          <w:szCs w:val="22"/>
          <w:lang w:val="sl-SI"/>
        </w:rPr>
        <w:t>dehidrogenaza).</w:t>
      </w:r>
    </w:p>
    <w:p w14:paraId="58D81771" w14:textId="77777777" w:rsidR="00C715B7" w:rsidRPr="00AE344D" w:rsidRDefault="00C715B7">
      <w:pPr>
        <w:tabs>
          <w:tab w:val="left" w:pos="567"/>
        </w:tabs>
        <w:rPr>
          <w:color w:val="000000"/>
          <w:sz w:val="22"/>
          <w:szCs w:val="22"/>
          <w:lang w:val="sl-SI"/>
        </w:rPr>
      </w:pPr>
    </w:p>
    <w:p w14:paraId="75081ECB" w14:textId="77777777" w:rsidR="00C715B7" w:rsidRPr="00426D03" w:rsidRDefault="00C715B7">
      <w:pPr>
        <w:rPr>
          <w:b/>
          <w:color w:val="000000"/>
          <w:sz w:val="22"/>
          <w:szCs w:val="22"/>
          <w:lang w:val="sl-SI"/>
          <w:rPrChange w:id="3771" w:author="Author">
            <w:rPr>
              <w:color w:val="000000"/>
              <w:sz w:val="22"/>
              <w:szCs w:val="22"/>
              <w:lang w:val="sl-SI"/>
            </w:rPr>
          </w:rPrChange>
        </w:rPr>
      </w:pPr>
      <w:r w:rsidRPr="00AE344D">
        <w:rPr>
          <w:b/>
          <w:bCs/>
          <w:color w:val="000000"/>
          <w:sz w:val="22"/>
          <w:szCs w:val="22"/>
          <w:lang w:val="sl-SI"/>
        </w:rPr>
        <w:t>Zelo redki neželeni učinki</w:t>
      </w:r>
      <w:r w:rsidR="00E138EC" w:rsidRPr="00AE344D">
        <w:rPr>
          <w:b/>
          <w:bCs/>
          <w:color w:val="000000"/>
          <w:sz w:val="22"/>
          <w:szCs w:val="22"/>
          <w:lang w:val="sl-SI"/>
        </w:rPr>
        <w:t xml:space="preserve"> </w:t>
      </w:r>
      <w:r w:rsidR="00E138EC" w:rsidRPr="00426D03">
        <w:rPr>
          <w:b/>
          <w:color w:val="000000"/>
          <w:sz w:val="22"/>
          <w:szCs w:val="22"/>
          <w:lang w:val="sl-SI"/>
          <w:rPrChange w:id="3772" w:author="Author">
            <w:rPr>
              <w:bCs/>
              <w:color w:val="000000"/>
              <w:sz w:val="22"/>
              <w:szCs w:val="22"/>
              <w:lang w:val="sl-SI"/>
            </w:rPr>
          </w:rPrChange>
        </w:rPr>
        <w:t>(</w:t>
      </w:r>
      <w:r w:rsidR="00200A7A" w:rsidRPr="00426D03">
        <w:rPr>
          <w:b/>
          <w:color w:val="000000"/>
          <w:sz w:val="22"/>
          <w:szCs w:val="22"/>
          <w:lang w:val="sl-SI"/>
          <w:rPrChange w:id="3773" w:author="Author">
            <w:rPr>
              <w:bCs/>
              <w:color w:val="000000"/>
              <w:sz w:val="22"/>
              <w:szCs w:val="22"/>
              <w:lang w:val="sl-SI"/>
            </w:rPr>
          </w:rPrChange>
        </w:rPr>
        <w:t>prizad</w:t>
      </w:r>
      <w:r w:rsidR="00D74237" w:rsidRPr="00426D03">
        <w:rPr>
          <w:b/>
          <w:color w:val="000000"/>
          <w:sz w:val="22"/>
          <w:szCs w:val="22"/>
          <w:lang w:val="sl-SI"/>
          <w:rPrChange w:id="3774" w:author="Author">
            <w:rPr>
              <w:bCs/>
              <w:color w:val="000000"/>
              <w:sz w:val="22"/>
              <w:szCs w:val="22"/>
              <w:lang w:val="sl-SI"/>
            </w:rPr>
          </w:rPrChange>
        </w:rPr>
        <w:t>e</w:t>
      </w:r>
      <w:r w:rsidR="00200A7A" w:rsidRPr="00426D03">
        <w:rPr>
          <w:b/>
          <w:color w:val="000000"/>
          <w:sz w:val="22"/>
          <w:szCs w:val="22"/>
          <w:lang w:val="sl-SI"/>
          <w:rPrChange w:id="3775" w:author="Author">
            <w:rPr>
              <w:bCs/>
              <w:color w:val="000000"/>
              <w:sz w:val="22"/>
              <w:szCs w:val="22"/>
              <w:lang w:val="sl-SI"/>
            </w:rPr>
          </w:rPrChange>
        </w:rPr>
        <w:t>nejo lahko največ 1</w:t>
      </w:r>
      <w:ins w:id="3776" w:author="Author">
        <w:r w:rsidR="00442C10" w:rsidRPr="00426D03">
          <w:rPr>
            <w:b/>
            <w:color w:val="000000"/>
            <w:sz w:val="22"/>
            <w:szCs w:val="22"/>
            <w:lang w:val="sl-SI"/>
            <w:rPrChange w:id="3777" w:author="Author">
              <w:rPr>
                <w:bCs/>
                <w:color w:val="000000"/>
                <w:sz w:val="22"/>
                <w:szCs w:val="22"/>
                <w:lang w:val="sl-SI"/>
              </w:rPr>
            </w:rPrChange>
          </w:rPr>
          <w:t> </w:t>
        </w:r>
      </w:ins>
      <w:del w:id="3778" w:author="Author">
        <w:r w:rsidR="00200A7A" w:rsidRPr="00426D03" w:rsidDel="00442C10">
          <w:rPr>
            <w:b/>
            <w:color w:val="000000"/>
            <w:sz w:val="22"/>
            <w:szCs w:val="22"/>
            <w:lang w:val="sl-SI"/>
            <w:rPrChange w:id="3779" w:author="Author">
              <w:rPr>
                <w:bCs/>
                <w:color w:val="000000"/>
                <w:sz w:val="22"/>
                <w:szCs w:val="22"/>
                <w:lang w:val="sl-SI"/>
              </w:rPr>
            </w:rPrChange>
          </w:rPr>
          <w:delText xml:space="preserve"> </w:delText>
        </w:r>
      </w:del>
      <w:r w:rsidR="00200A7A" w:rsidRPr="00426D03">
        <w:rPr>
          <w:b/>
          <w:color w:val="000000"/>
          <w:sz w:val="22"/>
          <w:szCs w:val="22"/>
          <w:lang w:val="sl-SI"/>
          <w:rPrChange w:id="3780" w:author="Author">
            <w:rPr>
              <w:bCs/>
              <w:color w:val="000000"/>
              <w:sz w:val="22"/>
              <w:szCs w:val="22"/>
              <w:lang w:val="sl-SI"/>
            </w:rPr>
          </w:rPrChange>
        </w:rPr>
        <w:t>od 10</w:t>
      </w:r>
      <w:del w:id="3781" w:author="Author">
        <w:r w:rsidR="00200A7A" w:rsidRPr="00426D03" w:rsidDel="00442C10">
          <w:rPr>
            <w:b/>
            <w:color w:val="000000"/>
            <w:sz w:val="22"/>
            <w:szCs w:val="22"/>
            <w:lang w:val="sl-SI"/>
            <w:rPrChange w:id="3782" w:author="Author">
              <w:rPr>
                <w:bCs/>
                <w:color w:val="000000"/>
                <w:sz w:val="22"/>
                <w:szCs w:val="22"/>
                <w:lang w:val="sl-SI"/>
              </w:rPr>
            </w:rPrChange>
          </w:rPr>
          <w:delText>.</w:delText>
        </w:r>
      </w:del>
      <w:ins w:id="3783" w:author="Author">
        <w:r w:rsidR="00442C10" w:rsidRPr="00426D03">
          <w:rPr>
            <w:b/>
            <w:color w:val="000000"/>
            <w:sz w:val="22"/>
            <w:szCs w:val="22"/>
            <w:lang w:val="sl-SI"/>
            <w:rPrChange w:id="3784" w:author="Author">
              <w:rPr>
                <w:bCs/>
                <w:color w:val="000000"/>
                <w:sz w:val="22"/>
                <w:szCs w:val="22"/>
                <w:lang w:val="sl-SI"/>
              </w:rPr>
            </w:rPrChange>
          </w:rPr>
          <w:t> </w:t>
        </w:r>
      </w:ins>
      <w:r w:rsidR="00200A7A" w:rsidRPr="00426D03">
        <w:rPr>
          <w:b/>
          <w:color w:val="000000"/>
          <w:sz w:val="22"/>
          <w:szCs w:val="22"/>
          <w:lang w:val="sl-SI"/>
          <w:rPrChange w:id="3785" w:author="Author">
            <w:rPr>
              <w:bCs/>
              <w:color w:val="000000"/>
              <w:sz w:val="22"/>
              <w:szCs w:val="22"/>
              <w:lang w:val="sl-SI"/>
            </w:rPr>
          </w:rPrChange>
        </w:rPr>
        <w:t>000</w:t>
      </w:r>
      <w:ins w:id="3786" w:author="Author">
        <w:r w:rsidR="00442C10" w:rsidRPr="00426D03">
          <w:rPr>
            <w:b/>
            <w:color w:val="000000"/>
            <w:sz w:val="22"/>
            <w:szCs w:val="22"/>
            <w:lang w:val="sl-SI"/>
            <w:rPrChange w:id="3787" w:author="Author">
              <w:rPr>
                <w:bCs/>
                <w:color w:val="000000"/>
                <w:sz w:val="22"/>
                <w:szCs w:val="22"/>
                <w:lang w:val="sl-SI"/>
              </w:rPr>
            </w:rPrChange>
          </w:rPr>
          <w:t> </w:t>
        </w:r>
      </w:ins>
      <w:del w:id="3788" w:author="Author">
        <w:r w:rsidR="00200A7A" w:rsidRPr="00426D03" w:rsidDel="00442C10">
          <w:rPr>
            <w:b/>
            <w:color w:val="000000"/>
            <w:sz w:val="22"/>
            <w:szCs w:val="22"/>
            <w:lang w:val="sl-SI"/>
            <w:rPrChange w:id="3789" w:author="Author">
              <w:rPr>
                <w:bCs/>
                <w:color w:val="000000"/>
                <w:sz w:val="22"/>
                <w:szCs w:val="22"/>
                <w:lang w:val="sl-SI"/>
              </w:rPr>
            </w:rPrChange>
          </w:rPr>
          <w:delText xml:space="preserve"> </w:delText>
        </w:r>
      </w:del>
      <w:r w:rsidR="00EF7BD6" w:rsidRPr="00426D03">
        <w:rPr>
          <w:b/>
          <w:color w:val="000000"/>
          <w:sz w:val="22"/>
          <w:szCs w:val="22"/>
          <w:lang w:val="sl-SI"/>
          <w:rPrChange w:id="3790" w:author="Author">
            <w:rPr>
              <w:bCs/>
              <w:color w:val="000000"/>
              <w:sz w:val="22"/>
              <w:szCs w:val="22"/>
              <w:lang w:val="sl-SI"/>
            </w:rPr>
          </w:rPrChange>
        </w:rPr>
        <w:t>bolnikov</w:t>
      </w:r>
      <w:r w:rsidR="00E138EC" w:rsidRPr="00426D03">
        <w:rPr>
          <w:b/>
          <w:color w:val="000000"/>
          <w:sz w:val="22"/>
          <w:szCs w:val="22"/>
          <w:lang w:val="sl-SI"/>
          <w:rPrChange w:id="3791" w:author="Author">
            <w:rPr>
              <w:bCs/>
              <w:color w:val="000000"/>
              <w:sz w:val="22"/>
              <w:szCs w:val="22"/>
              <w:lang w:val="sl-SI"/>
            </w:rPr>
          </w:rPrChange>
        </w:rPr>
        <w:t>)</w:t>
      </w:r>
    </w:p>
    <w:p w14:paraId="53923C4B"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izrazito zmanjšanje nekaterih belih </w:t>
      </w:r>
      <w:r w:rsidR="000B3B6E" w:rsidRPr="00AE344D">
        <w:rPr>
          <w:color w:val="000000"/>
          <w:sz w:val="22"/>
          <w:szCs w:val="22"/>
          <w:lang w:val="sl-SI"/>
        </w:rPr>
        <w:t>krvnih celic</w:t>
      </w:r>
      <w:r w:rsidRPr="00AE344D">
        <w:rPr>
          <w:color w:val="000000"/>
          <w:sz w:val="22"/>
          <w:szCs w:val="22"/>
          <w:lang w:val="sl-SI"/>
        </w:rPr>
        <w:t xml:space="preserve"> (agranulocitoza),</w:t>
      </w:r>
    </w:p>
    <w:p w14:paraId="2C1FEE7A" w14:textId="77777777" w:rsidR="00C715B7" w:rsidRPr="00AE344D" w:rsidRDefault="00C715B7" w:rsidP="00E138EC">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61277B" w:rsidRPr="00AE344D">
        <w:rPr>
          <w:color w:val="000000"/>
          <w:sz w:val="22"/>
          <w:szCs w:val="22"/>
          <w:lang w:val="sl-SI"/>
        </w:rPr>
        <w:tab/>
      </w:r>
      <w:r w:rsidRPr="00AE344D">
        <w:rPr>
          <w:color w:val="000000"/>
          <w:sz w:val="22"/>
          <w:szCs w:val="22"/>
          <w:lang w:val="sl-SI"/>
        </w:rPr>
        <w:t>hude in potencialno hud</w:t>
      </w:r>
      <w:r w:rsidR="00E138EC" w:rsidRPr="00AE344D">
        <w:rPr>
          <w:color w:val="000000"/>
          <w:sz w:val="22"/>
          <w:szCs w:val="22"/>
          <w:lang w:val="sl-SI"/>
        </w:rPr>
        <w:t>e</w:t>
      </w:r>
      <w:r w:rsidRPr="00AE344D">
        <w:rPr>
          <w:color w:val="000000"/>
          <w:sz w:val="22"/>
          <w:szCs w:val="22"/>
          <w:lang w:val="sl-SI"/>
        </w:rPr>
        <w:t xml:space="preserve"> alergijsk</w:t>
      </w:r>
      <w:r w:rsidR="00E138EC" w:rsidRPr="00AE344D">
        <w:rPr>
          <w:color w:val="000000"/>
          <w:sz w:val="22"/>
          <w:szCs w:val="22"/>
          <w:lang w:val="sl-SI"/>
        </w:rPr>
        <w:t>e</w:t>
      </w:r>
      <w:r w:rsidRPr="00AE344D">
        <w:rPr>
          <w:color w:val="000000"/>
          <w:sz w:val="22"/>
          <w:szCs w:val="22"/>
          <w:lang w:val="sl-SI"/>
        </w:rPr>
        <w:t xml:space="preserve"> reakcij</w:t>
      </w:r>
      <w:r w:rsidR="00E138EC" w:rsidRPr="00AE344D">
        <w:rPr>
          <w:color w:val="000000"/>
          <w:sz w:val="22"/>
          <w:szCs w:val="22"/>
          <w:lang w:val="sl-SI"/>
        </w:rPr>
        <w:t>e,</w:t>
      </w:r>
      <w:r w:rsidRPr="00AE344D">
        <w:rPr>
          <w:color w:val="000000"/>
          <w:sz w:val="22"/>
          <w:szCs w:val="22"/>
          <w:lang w:val="sl-SI"/>
        </w:rPr>
        <w:t xml:space="preserve"> </w:t>
      </w:r>
    </w:p>
    <w:p w14:paraId="600C8101"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vnetje </w:t>
      </w:r>
      <w:r w:rsidR="00DA1BC1">
        <w:rPr>
          <w:color w:val="000000"/>
          <w:sz w:val="22"/>
          <w:szCs w:val="22"/>
          <w:lang w:val="sl-SI"/>
        </w:rPr>
        <w:t>krvnih</w:t>
      </w:r>
      <w:r w:rsidRPr="00AE344D">
        <w:rPr>
          <w:color w:val="000000"/>
          <w:sz w:val="22"/>
          <w:szCs w:val="22"/>
          <w:lang w:val="sl-SI"/>
        </w:rPr>
        <w:t xml:space="preserve"> žil (vaskulitis, vključno s kožnim nekrotizirajočim vaskulitisom), </w:t>
      </w:r>
    </w:p>
    <w:p w14:paraId="5ABDF687"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vnetje trebušne slinavke (pankreatitis),</w:t>
      </w:r>
    </w:p>
    <w:p w14:paraId="44A779DA" w14:textId="77777777" w:rsidR="00C715B7" w:rsidRPr="00AE344D" w:rsidRDefault="0061277B" w:rsidP="0061277B">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Pr="00AE344D">
        <w:rPr>
          <w:color w:val="000000"/>
          <w:sz w:val="22"/>
          <w:szCs w:val="22"/>
          <w:lang w:val="sl-SI"/>
        </w:rPr>
        <w:tab/>
      </w:r>
      <w:r w:rsidR="00C715B7" w:rsidRPr="00AE344D">
        <w:rPr>
          <w:color w:val="000000"/>
          <w:sz w:val="22"/>
          <w:szCs w:val="22"/>
          <w:lang w:val="sl-SI"/>
        </w:rPr>
        <w:t xml:space="preserve">resne </w:t>
      </w:r>
      <w:r w:rsidR="00E138EC" w:rsidRPr="00AE344D">
        <w:rPr>
          <w:color w:val="000000"/>
          <w:sz w:val="22"/>
          <w:szCs w:val="22"/>
          <w:lang w:val="sl-SI"/>
        </w:rPr>
        <w:t>po</w:t>
      </w:r>
      <w:r w:rsidR="00EA25D7" w:rsidRPr="00AE344D">
        <w:rPr>
          <w:color w:val="000000"/>
          <w:sz w:val="22"/>
          <w:szCs w:val="22"/>
          <w:lang w:val="sl-SI"/>
        </w:rPr>
        <w:t>škodbe</w:t>
      </w:r>
      <w:r w:rsidR="00D74237" w:rsidRPr="00AE344D">
        <w:rPr>
          <w:color w:val="000000"/>
          <w:sz w:val="22"/>
          <w:szCs w:val="22"/>
          <w:lang w:val="sl-SI"/>
        </w:rPr>
        <w:t xml:space="preserve"> jeter</w:t>
      </w:r>
      <w:r w:rsidR="00EA25D7" w:rsidRPr="00AE344D">
        <w:rPr>
          <w:color w:val="000000"/>
          <w:sz w:val="22"/>
          <w:szCs w:val="22"/>
          <w:lang w:val="sl-SI"/>
        </w:rPr>
        <w:t xml:space="preserve">, </w:t>
      </w:r>
      <w:r w:rsidR="00C715B7" w:rsidRPr="00AE344D">
        <w:rPr>
          <w:color w:val="000000"/>
          <w:sz w:val="22"/>
          <w:szCs w:val="22"/>
          <w:lang w:val="sl-SI"/>
        </w:rPr>
        <w:t xml:space="preserve">kot </w:t>
      </w:r>
      <w:r w:rsidR="00EA25D7" w:rsidRPr="00AE344D">
        <w:rPr>
          <w:color w:val="000000"/>
          <w:sz w:val="22"/>
          <w:szCs w:val="22"/>
          <w:lang w:val="sl-SI"/>
        </w:rPr>
        <w:t xml:space="preserve">sta </w:t>
      </w:r>
      <w:r w:rsidR="00C715B7" w:rsidRPr="00AE344D">
        <w:rPr>
          <w:color w:val="000000"/>
          <w:sz w:val="22"/>
          <w:szCs w:val="22"/>
          <w:lang w:val="sl-SI"/>
        </w:rPr>
        <w:t>odpoved jeter</w:t>
      </w:r>
      <w:r w:rsidR="00EA25D7" w:rsidRPr="00AE344D">
        <w:rPr>
          <w:color w:val="000000"/>
          <w:sz w:val="22"/>
          <w:szCs w:val="22"/>
          <w:lang w:val="sl-SI"/>
        </w:rPr>
        <w:t xml:space="preserve"> ali nekroza, </w:t>
      </w:r>
      <w:r w:rsidR="00C715B7" w:rsidRPr="00AE344D">
        <w:rPr>
          <w:color w:val="000000"/>
          <w:sz w:val="22"/>
          <w:szCs w:val="22"/>
          <w:lang w:val="sl-SI"/>
        </w:rPr>
        <w:t xml:space="preserve">ki </w:t>
      </w:r>
      <w:r w:rsidR="00EA25D7" w:rsidRPr="00AE344D">
        <w:rPr>
          <w:color w:val="000000"/>
          <w:sz w:val="22"/>
          <w:szCs w:val="22"/>
          <w:lang w:val="sl-SI"/>
        </w:rPr>
        <w:t>sta</w:t>
      </w:r>
      <w:r w:rsidR="00C715B7" w:rsidRPr="00AE344D">
        <w:rPr>
          <w:color w:val="000000"/>
          <w:sz w:val="22"/>
          <w:szCs w:val="22"/>
          <w:lang w:val="sl-SI"/>
        </w:rPr>
        <w:t xml:space="preserve"> lahko </w:t>
      </w:r>
      <w:r w:rsidR="00F45FCC" w:rsidRPr="00AE344D">
        <w:rPr>
          <w:color w:val="000000"/>
          <w:sz w:val="22"/>
          <w:szCs w:val="22"/>
          <w:lang w:val="sl-SI"/>
        </w:rPr>
        <w:t>usodni</w:t>
      </w:r>
      <w:r w:rsidR="00FE1802" w:rsidRPr="00AE344D">
        <w:rPr>
          <w:color w:val="000000"/>
          <w:sz w:val="22"/>
          <w:szCs w:val="22"/>
          <w:lang w:val="sl-SI"/>
        </w:rPr>
        <w:t>,</w:t>
      </w:r>
      <w:r w:rsidR="00C715B7" w:rsidRPr="00AE344D">
        <w:rPr>
          <w:color w:val="000000"/>
          <w:sz w:val="22"/>
          <w:szCs w:val="22"/>
          <w:lang w:val="sl-SI"/>
        </w:rPr>
        <w:t xml:space="preserve"> </w:t>
      </w:r>
    </w:p>
    <w:p w14:paraId="67FA6DBE" w14:textId="77777777" w:rsidR="0061277B" w:rsidRPr="00AE344D" w:rsidRDefault="00C715B7" w:rsidP="00D74237">
      <w:pPr>
        <w:tabs>
          <w:tab w:val="left" w:pos="567"/>
        </w:tabs>
        <w:ind w:left="720" w:hanging="720"/>
        <w:rPr>
          <w:color w:val="000000"/>
          <w:sz w:val="22"/>
          <w:szCs w:val="22"/>
          <w:lang w:val="sl-SI"/>
        </w:rPr>
      </w:pPr>
      <w:r w:rsidRPr="00AE344D">
        <w:rPr>
          <w:color w:val="000000"/>
          <w:sz w:val="22"/>
          <w:szCs w:val="22"/>
          <w:lang w:val="sl-SI"/>
        </w:rPr>
        <w:t>-</w:t>
      </w:r>
      <w:r w:rsidRPr="00AE344D">
        <w:rPr>
          <w:color w:val="000000"/>
          <w:sz w:val="22"/>
          <w:szCs w:val="22"/>
          <w:lang w:val="sl-SI"/>
        </w:rPr>
        <w:tab/>
      </w:r>
      <w:ins w:id="3792" w:author="Author">
        <w:r w:rsidR="00CB013A" w:rsidRPr="00AE344D">
          <w:rPr>
            <w:color w:val="000000"/>
            <w:sz w:val="22"/>
            <w:szCs w:val="22"/>
            <w:lang w:val="sl-SI"/>
          </w:rPr>
          <w:tab/>
        </w:r>
      </w:ins>
      <w:del w:id="3793" w:author="Author">
        <w:r w:rsidR="00D74237" w:rsidRPr="00AE344D" w:rsidDel="00CB013A">
          <w:rPr>
            <w:color w:val="000000"/>
            <w:sz w:val="22"/>
            <w:szCs w:val="22"/>
            <w:lang w:val="sl-SI"/>
          </w:rPr>
          <w:delText xml:space="preserve">  </w:delText>
        </w:r>
        <w:r w:rsidR="00D74237" w:rsidRPr="00AE344D" w:rsidDel="00CB013A">
          <w:rPr>
            <w:color w:val="000000"/>
            <w:sz w:val="22"/>
            <w:szCs w:val="22"/>
            <w:lang w:val="sl-SI"/>
          </w:rPr>
          <w:tab/>
        </w:r>
      </w:del>
      <w:r w:rsidRPr="00AE344D">
        <w:rPr>
          <w:color w:val="000000"/>
          <w:sz w:val="22"/>
          <w:szCs w:val="22"/>
          <w:lang w:val="sl-SI"/>
        </w:rPr>
        <w:t>hud</w:t>
      </w:r>
      <w:r w:rsidR="00EA25D7" w:rsidRPr="00AE344D">
        <w:rPr>
          <w:color w:val="000000"/>
          <w:sz w:val="22"/>
          <w:szCs w:val="22"/>
          <w:lang w:val="sl-SI"/>
        </w:rPr>
        <w:t>e</w:t>
      </w:r>
      <w:r w:rsidRPr="00AE344D">
        <w:rPr>
          <w:color w:val="000000"/>
          <w:sz w:val="22"/>
          <w:szCs w:val="22"/>
          <w:lang w:val="sl-SI"/>
        </w:rPr>
        <w:t>, včasih življenje ogrožujoč</w:t>
      </w:r>
      <w:r w:rsidR="00EA25D7" w:rsidRPr="00AE344D">
        <w:rPr>
          <w:color w:val="000000"/>
          <w:sz w:val="22"/>
          <w:szCs w:val="22"/>
          <w:lang w:val="sl-SI"/>
        </w:rPr>
        <w:t>e</w:t>
      </w:r>
      <w:r w:rsidRPr="00AE344D">
        <w:rPr>
          <w:color w:val="000000"/>
          <w:sz w:val="22"/>
          <w:szCs w:val="22"/>
          <w:lang w:val="sl-SI"/>
        </w:rPr>
        <w:t xml:space="preserve"> reakcij</w:t>
      </w:r>
      <w:r w:rsidR="00EA25D7" w:rsidRPr="00AE344D">
        <w:rPr>
          <w:color w:val="000000"/>
          <w:sz w:val="22"/>
          <w:szCs w:val="22"/>
          <w:lang w:val="sl-SI"/>
        </w:rPr>
        <w:t>e</w:t>
      </w:r>
      <w:r w:rsidRPr="00AE344D">
        <w:rPr>
          <w:color w:val="000000"/>
          <w:sz w:val="22"/>
          <w:szCs w:val="22"/>
          <w:lang w:val="sl-SI"/>
        </w:rPr>
        <w:t xml:space="preserve"> (Stevens</w:t>
      </w:r>
      <w:ins w:id="3794" w:author="Author">
        <w:r w:rsidR="00CB7D36">
          <w:rPr>
            <w:color w:val="000000"/>
            <w:sz w:val="22"/>
            <w:szCs w:val="22"/>
            <w:lang w:val="sl-SI"/>
          </w:rPr>
          <w:noBreakHyphen/>
        </w:r>
      </w:ins>
      <w:del w:id="3795" w:author="Author">
        <w:r w:rsidRPr="00AE344D" w:rsidDel="00CB7D36">
          <w:rPr>
            <w:color w:val="000000"/>
            <w:sz w:val="22"/>
            <w:szCs w:val="22"/>
            <w:lang w:val="sl-SI"/>
          </w:rPr>
          <w:delText>-</w:delText>
        </w:r>
      </w:del>
      <w:r w:rsidRPr="00AE344D">
        <w:rPr>
          <w:color w:val="000000"/>
          <w:sz w:val="22"/>
          <w:szCs w:val="22"/>
          <w:lang w:val="sl-SI"/>
        </w:rPr>
        <w:t xml:space="preserve">Johnsonov sindrom, toksična epidermalna nekroliza, multiformni eritem). </w:t>
      </w:r>
    </w:p>
    <w:p w14:paraId="0D511227" w14:textId="77777777" w:rsidR="00C715B7" w:rsidRPr="00AE344D" w:rsidRDefault="00C715B7">
      <w:pPr>
        <w:tabs>
          <w:tab w:val="left" w:pos="567"/>
        </w:tabs>
        <w:rPr>
          <w:color w:val="000000"/>
          <w:sz w:val="22"/>
          <w:szCs w:val="22"/>
          <w:lang w:val="sl-SI"/>
        </w:rPr>
      </w:pPr>
    </w:p>
    <w:p w14:paraId="7A322CDE" w14:textId="77777777" w:rsidR="00C715B7" w:rsidRPr="006D0872" w:rsidRDefault="00965A75" w:rsidP="006D0872">
      <w:pPr>
        <w:rPr>
          <w:color w:val="000000"/>
          <w:sz w:val="22"/>
          <w:szCs w:val="22"/>
          <w:u w:val="single"/>
          <w:lang w:val="sl-SI"/>
        </w:rPr>
      </w:pPr>
      <w:r>
        <w:rPr>
          <w:color w:val="000000"/>
          <w:sz w:val="22"/>
          <w:szCs w:val="22"/>
          <w:lang w:val="sl-SI"/>
        </w:rPr>
        <w:t>Pojavijo se lahko tudi drugi neželeni učinki, katerih pogostnost ni znana</w:t>
      </w:r>
      <w:r w:rsidR="00EA25D7" w:rsidRPr="00AE344D">
        <w:rPr>
          <w:color w:val="000000"/>
          <w:sz w:val="22"/>
          <w:szCs w:val="22"/>
          <w:lang w:val="sl-SI"/>
        </w:rPr>
        <w:t xml:space="preserve">, kot </w:t>
      </w:r>
      <w:r>
        <w:rPr>
          <w:color w:val="000000"/>
          <w:sz w:val="22"/>
          <w:szCs w:val="22"/>
          <w:lang w:val="sl-SI"/>
        </w:rPr>
        <w:t>so</w:t>
      </w:r>
      <w:r w:rsidR="00EA25D7" w:rsidRPr="00AE344D">
        <w:rPr>
          <w:color w:val="000000"/>
          <w:sz w:val="22"/>
          <w:szCs w:val="22"/>
          <w:lang w:val="sl-SI"/>
        </w:rPr>
        <w:t xml:space="preserve"> ledvična odpoved, </w:t>
      </w:r>
      <w:r w:rsidR="00C715B7" w:rsidRPr="00AE344D">
        <w:rPr>
          <w:color w:val="000000"/>
          <w:sz w:val="22"/>
          <w:szCs w:val="22"/>
          <w:lang w:val="sl-SI"/>
        </w:rPr>
        <w:t>zmanjša</w:t>
      </w:r>
      <w:r w:rsidR="00EA25D7" w:rsidRPr="00AE344D">
        <w:rPr>
          <w:color w:val="000000"/>
          <w:sz w:val="22"/>
          <w:szCs w:val="22"/>
          <w:lang w:val="sl-SI"/>
        </w:rPr>
        <w:t>na</w:t>
      </w:r>
      <w:r w:rsidR="00C715B7" w:rsidRPr="00AE344D">
        <w:rPr>
          <w:color w:val="000000"/>
          <w:sz w:val="22"/>
          <w:szCs w:val="22"/>
          <w:lang w:val="sl-SI"/>
        </w:rPr>
        <w:t xml:space="preserve"> koncentracija sečne kisline</w:t>
      </w:r>
      <w:r w:rsidR="00EA25D7" w:rsidRPr="00AE344D">
        <w:rPr>
          <w:color w:val="000000"/>
          <w:sz w:val="22"/>
          <w:szCs w:val="22"/>
          <w:lang w:val="sl-SI"/>
        </w:rPr>
        <w:t xml:space="preserve"> v krvi</w:t>
      </w:r>
      <w:r w:rsidR="00265CBE">
        <w:rPr>
          <w:color w:val="000000"/>
          <w:sz w:val="22"/>
          <w:szCs w:val="22"/>
          <w:lang w:val="sl-SI"/>
        </w:rPr>
        <w:t>,</w:t>
      </w:r>
      <w:r w:rsidR="00EA25D7" w:rsidRPr="00AE344D">
        <w:rPr>
          <w:color w:val="000000"/>
          <w:sz w:val="22"/>
          <w:szCs w:val="22"/>
          <w:lang w:val="sl-SI"/>
        </w:rPr>
        <w:t xml:space="preserve"> </w:t>
      </w:r>
      <w:r w:rsidR="009E3157">
        <w:rPr>
          <w:color w:val="000000"/>
          <w:sz w:val="22"/>
          <w:szCs w:val="22"/>
          <w:lang w:val="sl-SI"/>
        </w:rPr>
        <w:t xml:space="preserve">pljučna hipertenzija, </w:t>
      </w:r>
      <w:r w:rsidR="00EA25D7" w:rsidRPr="00AE344D">
        <w:rPr>
          <w:color w:val="000000"/>
          <w:sz w:val="22"/>
          <w:szCs w:val="22"/>
          <w:lang w:val="sl-SI"/>
        </w:rPr>
        <w:t xml:space="preserve">neplodnost pri moških (izgine po prenehanju uporabe </w:t>
      </w:r>
      <w:r w:rsidR="00200A7A" w:rsidRPr="00AE344D">
        <w:rPr>
          <w:color w:val="000000"/>
          <w:sz w:val="22"/>
          <w:szCs w:val="22"/>
          <w:lang w:val="sl-SI"/>
        </w:rPr>
        <w:t xml:space="preserve">tega </w:t>
      </w:r>
      <w:r w:rsidR="00EA25D7" w:rsidRPr="00AE344D">
        <w:rPr>
          <w:color w:val="000000"/>
          <w:sz w:val="22"/>
          <w:szCs w:val="22"/>
          <w:lang w:val="sl-SI"/>
        </w:rPr>
        <w:t>zdravila)</w:t>
      </w:r>
      <w:r w:rsidR="00DE1559" w:rsidRPr="00AE344D">
        <w:rPr>
          <w:color w:val="000000"/>
          <w:sz w:val="22"/>
          <w:szCs w:val="22"/>
          <w:lang w:val="sl-SI"/>
        </w:rPr>
        <w:t>, kožni lupus (značilen izpuščaj/eritem na predelih kože, ki so izpostavljeni svetlobi)</w:t>
      </w:r>
      <w:r w:rsidR="009A5DCE">
        <w:rPr>
          <w:color w:val="000000"/>
          <w:sz w:val="22"/>
          <w:szCs w:val="22"/>
          <w:lang w:val="sl-SI"/>
        </w:rPr>
        <w:t>,</w:t>
      </w:r>
      <w:r w:rsidR="00DE1559" w:rsidRPr="00AE344D">
        <w:rPr>
          <w:color w:val="000000"/>
          <w:sz w:val="22"/>
          <w:szCs w:val="22"/>
          <w:lang w:val="sl-SI"/>
        </w:rPr>
        <w:t xml:space="preserve"> luskavica (ki se pojavi na novo ali poslabšanje le</w:t>
      </w:r>
      <w:ins w:id="3796" w:author="Author">
        <w:r w:rsidR="00874718">
          <w:rPr>
            <w:color w:val="000000"/>
            <w:sz w:val="22"/>
            <w:szCs w:val="22"/>
            <w:lang w:val="sl-SI"/>
          </w:rPr>
          <w:noBreakHyphen/>
        </w:r>
      </w:ins>
      <w:del w:id="3797" w:author="Author">
        <w:r w:rsidR="00DE1559" w:rsidRPr="00AE344D" w:rsidDel="00874718">
          <w:rPr>
            <w:color w:val="000000"/>
            <w:sz w:val="22"/>
            <w:szCs w:val="22"/>
            <w:lang w:val="sl-SI"/>
          </w:rPr>
          <w:delText xml:space="preserve"> </w:delText>
        </w:r>
      </w:del>
      <w:r w:rsidR="00DE1559" w:rsidRPr="00AE344D">
        <w:rPr>
          <w:color w:val="000000"/>
          <w:sz w:val="22"/>
          <w:szCs w:val="22"/>
          <w:lang w:val="sl-SI"/>
        </w:rPr>
        <w:t>te)</w:t>
      </w:r>
      <w:r w:rsidR="00FB1ADB">
        <w:rPr>
          <w:color w:val="000000"/>
          <w:sz w:val="22"/>
          <w:szCs w:val="22"/>
          <w:lang w:val="sl-SI"/>
        </w:rPr>
        <w:t xml:space="preserve">, </w:t>
      </w:r>
      <w:r w:rsidR="009A5DCE">
        <w:rPr>
          <w:color w:val="000000"/>
          <w:sz w:val="22"/>
          <w:szCs w:val="22"/>
          <w:lang w:val="sl-SI"/>
        </w:rPr>
        <w:t>sindrom DRESS</w:t>
      </w:r>
      <w:r w:rsidR="00FB1ADB">
        <w:rPr>
          <w:color w:val="000000"/>
          <w:sz w:val="22"/>
          <w:szCs w:val="22"/>
          <w:lang w:val="sl-SI"/>
        </w:rPr>
        <w:t xml:space="preserve"> in </w:t>
      </w:r>
      <w:r w:rsidR="00FB1ADB" w:rsidRPr="00426D03">
        <w:rPr>
          <w:color w:val="000000"/>
          <w:sz w:val="22"/>
          <w:szCs w:val="22"/>
          <w:lang w:val="sl-SI"/>
          <w:rPrChange w:id="3798" w:author="Author">
            <w:rPr>
              <w:color w:val="000000"/>
              <w:sz w:val="22"/>
              <w:szCs w:val="22"/>
              <w:u w:val="single"/>
              <w:lang w:val="sl-SI"/>
            </w:rPr>
          </w:rPrChange>
        </w:rPr>
        <w:t>kožna razjeda (okrogla, odprta rana na koži, skozi katero je vidno pod njo ležeče tkivo)</w:t>
      </w:r>
      <w:r w:rsidR="00AB141C" w:rsidRPr="00426D03">
        <w:rPr>
          <w:color w:val="000000"/>
          <w:sz w:val="22"/>
          <w:szCs w:val="22"/>
          <w:lang w:val="sl-SI"/>
          <w:rPrChange w:id="3799" w:author="Author">
            <w:rPr>
              <w:color w:val="000000"/>
              <w:sz w:val="22"/>
              <w:szCs w:val="22"/>
              <w:u w:val="single"/>
              <w:lang w:val="sl-SI"/>
            </w:rPr>
          </w:rPrChange>
        </w:rPr>
        <w:t>.</w:t>
      </w:r>
      <w:r w:rsidR="00C715B7" w:rsidRPr="006D0872">
        <w:rPr>
          <w:color w:val="000000"/>
          <w:sz w:val="22"/>
          <w:szCs w:val="22"/>
          <w:u w:val="single"/>
          <w:lang w:val="sl-SI"/>
        </w:rPr>
        <w:t xml:space="preserve"> </w:t>
      </w:r>
    </w:p>
    <w:p w14:paraId="71F04485" w14:textId="77777777" w:rsidR="00C715B7" w:rsidRPr="00AE344D" w:rsidRDefault="00C715B7">
      <w:pPr>
        <w:tabs>
          <w:tab w:val="left" w:pos="567"/>
        </w:tabs>
        <w:rPr>
          <w:color w:val="000000"/>
          <w:sz w:val="22"/>
          <w:szCs w:val="22"/>
          <w:lang w:val="sl-SI"/>
        </w:rPr>
      </w:pPr>
    </w:p>
    <w:p w14:paraId="29819688" w14:textId="77777777" w:rsidR="004E0307" w:rsidRPr="00AE344D" w:rsidRDefault="004E0307" w:rsidP="004E0307">
      <w:pPr>
        <w:numPr>
          <w:ilvl w:val="12"/>
          <w:numId w:val="0"/>
        </w:numPr>
        <w:outlineLvl w:val="0"/>
        <w:rPr>
          <w:b/>
          <w:noProof/>
          <w:snapToGrid w:val="0"/>
          <w:sz w:val="22"/>
          <w:szCs w:val="22"/>
          <w:lang w:val="sl-SI" w:eastAsia="zh-CN"/>
        </w:rPr>
      </w:pPr>
      <w:r w:rsidRPr="00AE344D">
        <w:rPr>
          <w:b/>
          <w:snapToGrid w:val="0"/>
          <w:sz w:val="22"/>
          <w:szCs w:val="22"/>
          <w:lang w:val="sl-SI" w:eastAsia="zh-CN"/>
        </w:rPr>
        <w:t>Poročanje o neželenih učinkih</w:t>
      </w:r>
    </w:p>
    <w:p w14:paraId="6B78AEC1" w14:textId="77777777" w:rsidR="00EA25D7" w:rsidRPr="00AE344D" w:rsidRDefault="004E0307" w:rsidP="004E0307">
      <w:pPr>
        <w:numPr>
          <w:ilvl w:val="12"/>
          <w:numId w:val="0"/>
        </w:numPr>
        <w:outlineLvl w:val="0"/>
        <w:rPr>
          <w:color w:val="000000"/>
          <w:sz w:val="22"/>
          <w:szCs w:val="22"/>
          <w:lang w:val="sl-SI"/>
        </w:rPr>
      </w:pPr>
      <w:r w:rsidRPr="00AE344D">
        <w:rPr>
          <w:snapToGrid w:val="0"/>
          <w:sz w:val="22"/>
          <w:szCs w:val="22"/>
          <w:lang w:val="sl-SI" w:eastAsia="zh-CN"/>
        </w:rPr>
        <w:t xml:space="preserve">Če opazite </w:t>
      </w:r>
      <w:ins w:id="3800" w:author="Author">
        <w:r w:rsidR="00036CC9">
          <w:rPr>
            <w:snapToGrid w:val="0"/>
            <w:sz w:val="22"/>
            <w:szCs w:val="22"/>
            <w:lang w:val="sl-SI" w:eastAsia="zh-CN"/>
          </w:rPr>
          <w:t xml:space="preserve">katerega koli izmed </w:t>
        </w:r>
        <w:r w:rsidR="00987EEE">
          <w:rPr>
            <w:snapToGrid w:val="0"/>
            <w:sz w:val="22"/>
            <w:szCs w:val="22"/>
            <w:lang w:val="sl-SI" w:eastAsia="zh-CN"/>
          </w:rPr>
          <w:t>n</w:t>
        </w:r>
        <w:r w:rsidR="00036CC9">
          <w:rPr>
            <w:snapToGrid w:val="0"/>
            <w:sz w:val="22"/>
            <w:szCs w:val="22"/>
            <w:lang w:val="sl-SI" w:eastAsia="zh-CN"/>
          </w:rPr>
          <w:t>eželenih učinkov</w:t>
        </w:r>
      </w:ins>
      <w:del w:id="3801" w:author="Author">
        <w:r w:rsidRPr="00AE344D" w:rsidDel="00036CC9">
          <w:rPr>
            <w:snapToGrid w:val="0"/>
            <w:sz w:val="22"/>
            <w:szCs w:val="22"/>
            <w:lang w:val="sl-SI" w:eastAsia="zh-CN"/>
          </w:rPr>
          <w:delText>kateri</w:delText>
        </w:r>
        <w:r w:rsidRPr="00AE344D" w:rsidDel="00693BB3">
          <w:rPr>
            <w:snapToGrid w:val="0"/>
            <w:sz w:val="22"/>
            <w:szCs w:val="22"/>
            <w:lang w:val="sl-SI" w:eastAsia="zh-CN"/>
          </w:rPr>
          <w:delText xml:space="preserve"> </w:delText>
        </w:r>
        <w:r w:rsidRPr="00AE344D" w:rsidDel="00036CC9">
          <w:rPr>
            <w:snapToGrid w:val="0"/>
            <w:sz w:val="22"/>
            <w:szCs w:val="22"/>
            <w:lang w:val="sl-SI" w:eastAsia="zh-CN"/>
          </w:rPr>
          <w:delText>koli neželeni učinek</w:delText>
        </w:r>
      </w:del>
      <w:r w:rsidRPr="00AE344D">
        <w:rPr>
          <w:snapToGrid w:val="0"/>
          <w:sz w:val="22"/>
          <w:szCs w:val="22"/>
          <w:lang w:val="sl-SI" w:eastAsia="zh-CN"/>
        </w:rPr>
        <w:t>, se posvetujte z zdravnikom ali</w:t>
      </w:r>
      <w:del w:id="3802" w:author="Author">
        <w:r w:rsidRPr="00AE344D" w:rsidDel="003E7BFA">
          <w:rPr>
            <w:snapToGrid w:val="0"/>
            <w:sz w:val="22"/>
            <w:szCs w:val="22"/>
            <w:lang w:val="sl-SI" w:eastAsia="zh-CN"/>
          </w:rPr>
          <w:delText xml:space="preserve"> s</w:delText>
        </w:r>
      </w:del>
      <w:r w:rsidRPr="00AE344D">
        <w:rPr>
          <w:snapToGrid w:val="0"/>
          <w:sz w:val="22"/>
          <w:szCs w:val="22"/>
          <w:lang w:val="sl-SI" w:eastAsia="zh-CN"/>
        </w:rPr>
        <w:t xml:space="preserve"> farmacevtom. Posvetujte se tudi, če opazite neželene učinke, ki niso navedeni v tem navodilu. O neželenih učinkih lahko poročate tudi neposredno na </w:t>
      </w:r>
      <w:r w:rsidRPr="00AE344D">
        <w:rPr>
          <w:snapToGrid w:val="0"/>
          <w:sz w:val="22"/>
          <w:szCs w:val="22"/>
          <w:highlight w:val="lightGray"/>
          <w:lang w:val="sl-SI" w:eastAsia="zh-CN"/>
        </w:rPr>
        <w:t xml:space="preserve">nacionalni center za poročanje, ki je naveden v </w:t>
      </w:r>
      <w:hyperlink r:id="rId12" w:history="1">
        <w:r w:rsidRPr="00AE344D">
          <w:rPr>
            <w:rStyle w:val="Hyperlink"/>
            <w:snapToGrid w:val="0"/>
            <w:sz w:val="22"/>
            <w:szCs w:val="22"/>
            <w:highlight w:val="lightGray"/>
            <w:lang w:val="sl-SI" w:eastAsia="zh-CN"/>
          </w:rPr>
          <w:t>Prilogi V</w:t>
        </w:r>
      </w:hyperlink>
      <w:r w:rsidRPr="00EB47A9">
        <w:rPr>
          <w:sz w:val="22"/>
          <w:szCs w:val="22"/>
          <w:lang w:val="sl-SI"/>
        </w:rPr>
        <w:t xml:space="preserve">. </w:t>
      </w:r>
      <w:r w:rsidRPr="00AE344D">
        <w:rPr>
          <w:sz w:val="22"/>
          <w:szCs w:val="22"/>
          <w:lang w:val="sl-SI"/>
        </w:rPr>
        <w:t>S tem, ko poročate o neželenih učinkih, lahko prispevate k zagotovitvi več informacij o varnosti tega zdravila.</w:t>
      </w:r>
    </w:p>
    <w:p w14:paraId="0FD509AB" w14:textId="77777777" w:rsidR="00EA25D7" w:rsidRPr="00AE344D" w:rsidRDefault="00EA25D7">
      <w:pPr>
        <w:tabs>
          <w:tab w:val="left" w:pos="567"/>
        </w:tabs>
        <w:rPr>
          <w:color w:val="000000"/>
          <w:sz w:val="22"/>
          <w:szCs w:val="22"/>
          <w:lang w:val="sl-SI"/>
        </w:rPr>
      </w:pPr>
    </w:p>
    <w:p w14:paraId="7AE099CB" w14:textId="77777777" w:rsidR="00C715B7" w:rsidRPr="00AE344D" w:rsidRDefault="00C715B7">
      <w:pPr>
        <w:tabs>
          <w:tab w:val="left" w:pos="567"/>
        </w:tabs>
        <w:rPr>
          <w:color w:val="000000"/>
          <w:sz w:val="22"/>
          <w:szCs w:val="22"/>
          <w:lang w:val="sl-SI"/>
        </w:rPr>
      </w:pPr>
    </w:p>
    <w:p w14:paraId="1578F530"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t>S</w:t>
      </w:r>
      <w:r w:rsidR="00EF7BD6">
        <w:rPr>
          <w:b/>
          <w:bCs/>
          <w:color w:val="000000"/>
          <w:sz w:val="22"/>
          <w:szCs w:val="22"/>
          <w:lang w:val="sl-SI"/>
        </w:rPr>
        <w:t>hranjevanje zdravila Arava</w:t>
      </w:r>
    </w:p>
    <w:p w14:paraId="5C62F067" w14:textId="77777777" w:rsidR="00C715B7" w:rsidRPr="00AE344D" w:rsidRDefault="00C715B7">
      <w:pPr>
        <w:tabs>
          <w:tab w:val="left" w:pos="567"/>
        </w:tabs>
        <w:rPr>
          <w:color w:val="000000"/>
          <w:sz w:val="22"/>
          <w:szCs w:val="22"/>
          <w:lang w:val="sl-SI"/>
        </w:rPr>
      </w:pPr>
    </w:p>
    <w:p w14:paraId="5AAD8193" w14:textId="77777777" w:rsidR="00C715B7" w:rsidRPr="00AE344D" w:rsidRDefault="00C715B7">
      <w:pPr>
        <w:tabs>
          <w:tab w:val="left" w:pos="567"/>
        </w:tabs>
        <w:rPr>
          <w:color w:val="000000"/>
          <w:sz w:val="22"/>
          <w:szCs w:val="22"/>
          <w:lang w:val="sl-SI"/>
        </w:rPr>
      </w:pPr>
      <w:r w:rsidRPr="00AE344D">
        <w:rPr>
          <w:color w:val="000000"/>
          <w:sz w:val="22"/>
          <w:szCs w:val="22"/>
          <w:lang w:val="sl-SI"/>
        </w:rPr>
        <w:t>Zdravilo shranjujte nedosegljivo otrokom!</w:t>
      </w:r>
    </w:p>
    <w:p w14:paraId="4D50BC4B" w14:textId="77777777" w:rsidR="00EA25D7" w:rsidRPr="00AE344D" w:rsidRDefault="00EA25D7">
      <w:pPr>
        <w:tabs>
          <w:tab w:val="left" w:pos="567"/>
        </w:tabs>
        <w:rPr>
          <w:color w:val="000000"/>
          <w:sz w:val="22"/>
          <w:szCs w:val="22"/>
          <w:lang w:val="sl-SI"/>
        </w:rPr>
      </w:pPr>
    </w:p>
    <w:p w14:paraId="2D54658F" w14:textId="77777777" w:rsidR="00EA25D7" w:rsidRPr="00AE344D" w:rsidRDefault="00200A7A" w:rsidP="00EA25D7">
      <w:pPr>
        <w:tabs>
          <w:tab w:val="left" w:pos="567"/>
        </w:tabs>
        <w:rPr>
          <w:color w:val="000000"/>
          <w:sz w:val="22"/>
          <w:szCs w:val="22"/>
          <w:lang w:val="sl-SI"/>
        </w:rPr>
      </w:pPr>
      <w:r w:rsidRPr="00AE344D">
        <w:rPr>
          <w:color w:val="000000"/>
          <w:sz w:val="22"/>
          <w:szCs w:val="22"/>
          <w:lang w:val="sl-SI"/>
        </w:rPr>
        <w:t>Tega z</w:t>
      </w:r>
      <w:r w:rsidR="00EA25D7" w:rsidRPr="00AE344D">
        <w:rPr>
          <w:color w:val="000000"/>
          <w:sz w:val="22"/>
          <w:szCs w:val="22"/>
          <w:lang w:val="sl-SI"/>
        </w:rPr>
        <w:t xml:space="preserve">dravila ne </w:t>
      </w:r>
      <w:r w:rsidR="00C436ED" w:rsidRPr="00AE344D">
        <w:rPr>
          <w:color w:val="000000"/>
          <w:sz w:val="22"/>
          <w:szCs w:val="22"/>
          <w:lang w:val="sl-SI"/>
        </w:rPr>
        <w:t xml:space="preserve">smete </w:t>
      </w:r>
      <w:r w:rsidR="00EA25D7" w:rsidRPr="00AE344D">
        <w:rPr>
          <w:color w:val="000000"/>
          <w:sz w:val="22"/>
          <w:szCs w:val="22"/>
          <w:lang w:val="sl-SI"/>
        </w:rPr>
        <w:t>uporabljat</w:t>
      </w:r>
      <w:r w:rsidR="00C436ED" w:rsidRPr="00AE344D">
        <w:rPr>
          <w:color w:val="000000"/>
          <w:sz w:val="22"/>
          <w:szCs w:val="22"/>
          <w:lang w:val="sl-SI"/>
        </w:rPr>
        <w:t>i</w:t>
      </w:r>
      <w:r w:rsidR="00EA25D7" w:rsidRPr="00AE344D">
        <w:rPr>
          <w:color w:val="000000"/>
          <w:sz w:val="22"/>
          <w:szCs w:val="22"/>
          <w:lang w:val="sl-SI"/>
        </w:rPr>
        <w:t xml:space="preserve"> po datumu izteka roka uporabnosti, ki je naveden na ovojnini.</w:t>
      </w:r>
    </w:p>
    <w:p w14:paraId="19C8F066" w14:textId="77777777" w:rsidR="00EA25D7" w:rsidRPr="00AE344D" w:rsidRDefault="00EA25D7" w:rsidP="00EA25D7">
      <w:pPr>
        <w:tabs>
          <w:tab w:val="left" w:pos="567"/>
        </w:tabs>
        <w:rPr>
          <w:color w:val="000000"/>
          <w:sz w:val="22"/>
          <w:szCs w:val="22"/>
          <w:lang w:val="sl-SI"/>
        </w:rPr>
      </w:pPr>
      <w:del w:id="3803" w:author="Author">
        <w:r w:rsidRPr="00AE344D" w:rsidDel="007C64B2">
          <w:rPr>
            <w:color w:val="000000"/>
            <w:sz w:val="22"/>
            <w:szCs w:val="22"/>
            <w:lang w:val="sl-SI"/>
          </w:rPr>
          <w:delText>Datum izteka roka uporabnosti se nanaša na zadnji dan navedenega meseca.</w:delText>
        </w:r>
      </w:del>
      <w:ins w:id="3804" w:author="Author">
        <w:r w:rsidR="007C64B2">
          <w:rPr>
            <w:color w:val="000000"/>
            <w:sz w:val="22"/>
            <w:szCs w:val="22"/>
            <w:lang w:val="sl-SI"/>
          </w:rPr>
          <w:t xml:space="preserve">Rok uporabnosti zdravila se </w:t>
        </w:r>
        <w:del w:id="3805" w:author="Author">
          <w:r w:rsidR="007C64B2" w:rsidDel="00036CC9">
            <w:rPr>
              <w:color w:val="000000"/>
              <w:sz w:val="22"/>
              <w:szCs w:val="22"/>
              <w:lang w:val="sl-SI"/>
            </w:rPr>
            <w:delText>izteče</w:delText>
          </w:r>
        </w:del>
        <w:r w:rsidR="00036CC9">
          <w:rPr>
            <w:color w:val="000000"/>
            <w:sz w:val="22"/>
            <w:szCs w:val="22"/>
            <w:lang w:val="sl-SI"/>
          </w:rPr>
          <w:t>nanaša</w:t>
        </w:r>
        <w:r w:rsidR="007C64B2">
          <w:rPr>
            <w:color w:val="000000"/>
            <w:sz w:val="22"/>
            <w:szCs w:val="22"/>
            <w:lang w:val="sl-SI"/>
          </w:rPr>
          <w:t xml:space="preserve"> na zadnji dan navedenega meseca.</w:t>
        </w:r>
      </w:ins>
    </w:p>
    <w:p w14:paraId="4CBB3D8A" w14:textId="77777777" w:rsidR="00C715B7" w:rsidRPr="00AE344D" w:rsidRDefault="00C715B7">
      <w:pPr>
        <w:tabs>
          <w:tab w:val="left" w:pos="567"/>
        </w:tabs>
        <w:rPr>
          <w:color w:val="000000"/>
          <w:sz w:val="22"/>
          <w:szCs w:val="22"/>
          <w:lang w:val="sl-SI"/>
        </w:rPr>
      </w:pPr>
    </w:p>
    <w:p w14:paraId="4634B1B9" w14:textId="77777777" w:rsidR="00C715B7" w:rsidRPr="00AE344D" w:rsidRDefault="00C715B7">
      <w:pPr>
        <w:tabs>
          <w:tab w:val="left" w:pos="1418"/>
        </w:tabs>
        <w:rPr>
          <w:color w:val="000000"/>
          <w:sz w:val="22"/>
          <w:szCs w:val="22"/>
          <w:lang w:val="sl-SI"/>
        </w:rPr>
      </w:pPr>
      <w:r w:rsidRPr="00AE344D">
        <w:rPr>
          <w:color w:val="000000"/>
          <w:sz w:val="22"/>
          <w:szCs w:val="22"/>
          <w:lang w:val="sl-SI"/>
        </w:rPr>
        <w:t>Pretisni omot:</w:t>
      </w:r>
      <w:r w:rsidRPr="00AE344D">
        <w:rPr>
          <w:color w:val="000000"/>
          <w:sz w:val="22"/>
          <w:szCs w:val="22"/>
          <w:lang w:val="sl-SI"/>
        </w:rPr>
        <w:tab/>
        <w:t>Shranjujte v originalni ovojnini</w:t>
      </w:r>
      <w:r w:rsidR="00EA25D7" w:rsidRPr="00AE344D">
        <w:rPr>
          <w:color w:val="000000"/>
          <w:sz w:val="22"/>
          <w:szCs w:val="22"/>
          <w:lang w:val="sl-SI"/>
        </w:rPr>
        <w:t>.</w:t>
      </w:r>
    </w:p>
    <w:p w14:paraId="6E92D0D5" w14:textId="77777777" w:rsidR="00C715B7" w:rsidRPr="00AE344D" w:rsidRDefault="00C715B7">
      <w:pPr>
        <w:tabs>
          <w:tab w:val="left" w:pos="1418"/>
        </w:tabs>
        <w:rPr>
          <w:color w:val="000000"/>
          <w:sz w:val="22"/>
          <w:szCs w:val="22"/>
          <w:lang w:val="sl-SI"/>
        </w:rPr>
      </w:pPr>
    </w:p>
    <w:p w14:paraId="1162784A" w14:textId="77777777" w:rsidR="00C715B7" w:rsidRPr="00AE344D" w:rsidRDefault="00C715B7">
      <w:pPr>
        <w:tabs>
          <w:tab w:val="left" w:pos="1418"/>
        </w:tabs>
        <w:rPr>
          <w:color w:val="000000"/>
          <w:sz w:val="22"/>
          <w:szCs w:val="22"/>
          <w:lang w:val="sl-SI"/>
        </w:rPr>
      </w:pPr>
      <w:r w:rsidRPr="00AE344D">
        <w:rPr>
          <w:color w:val="000000"/>
          <w:sz w:val="22"/>
          <w:szCs w:val="22"/>
          <w:lang w:val="sl-SI"/>
        </w:rPr>
        <w:t>Plastenka:</w:t>
      </w:r>
      <w:r w:rsidRPr="00AE344D">
        <w:rPr>
          <w:color w:val="000000"/>
          <w:sz w:val="22"/>
          <w:szCs w:val="22"/>
          <w:lang w:val="sl-SI"/>
        </w:rPr>
        <w:tab/>
      </w:r>
      <w:r w:rsidR="006B3779">
        <w:rPr>
          <w:color w:val="000000"/>
          <w:sz w:val="22"/>
          <w:szCs w:val="22"/>
          <w:lang w:val="sl-SI"/>
        </w:rPr>
        <w:t>Plastenko</w:t>
      </w:r>
      <w:r w:rsidR="006B3779" w:rsidRPr="00AE344D">
        <w:rPr>
          <w:color w:val="000000"/>
          <w:sz w:val="22"/>
          <w:szCs w:val="22"/>
          <w:lang w:val="sl-SI"/>
        </w:rPr>
        <w:t xml:space="preserve"> </w:t>
      </w:r>
      <w:r w:rsidRPr="00AE344D">
        <w:rPr>
          <w:color w:val="000000"/>
          <w:sz w:val="22"/>
          <w:szCs w:val="22"/>
          <w:lang w:val="sl-SI"/>
        </w:rPr>
        <w:t>shranjujte tesno zaprt</w:t>
      </w:r>
      <w:r w:rsidR="006B3779">
        <w:rPr>
          <w:color w:val="000000"/>
          <w:sz w:val="22"/>
          <w:szCs w:val="22"/>
          <w:lang w:val="sl-SI"/>
        </w:rPr>
        <w:t>o</w:t>
      </w:r>
      <w:r w:rsidR="0094316C" w:rsidRPr="00AE344D">
        <w:rPr>
          <w:color w:val="000000"/>
          <w:sz w:val="22"/>
          <w:szCs w:val="22"/>
          <w:lang w:val="sl-SI"/>
        </w:rPr>
        <w:t>.</w:t>
      </w:r>
    </w:p>
    <w:p w14:paraId="09AD5A92" w14:textId="77777777" w:rsidR="00C715B7" w:rsidRPr="00AE344D" w:rsidRDefault="00C715B7">
      <w:pPr>
        <w:tabs>
          <w:tab w:val="left" w:pos="567"/>
        </w:tabs>
        <w:rPr>
          <w:color w:val="000000"/>
          <w:sz w:val="22"/>
          <w:szCs w:val="22"/>
          <w:lang w:val="sl-SI"/>
        </w:rPr>
      </w:pPr>
    </w:p>
    <w:p w14:paraId="5A78428B" w14:textId="77777777" w:rsidR="00EA25D7" w:rsidRPr="00AE344D" w:rsidRDefault="00EA25D7" w:rsidP="00EA25D7">
      <w:pPr>
        <w:tabs>
          <w:tab w:val="left" w:pos="567"/>
        </w:tabs>
        <w:rPr>
          <w:bCs/>
          <w:color w:val="000000"/>
          <w:sz w:val="22"/>
          <w:szCs w:val="22"/>
          <w:lang w:val="sl-SI"/>
        </w:rPr>
      </w:pPr>
      <w:r w:rsidRPr="00AE344D">
        <w:rPr>
          <w:bCs/>
          <w:color w:val="000000"/>
          <w:sz w:val="22"/>
          <w:szCs w:val="22"/>
          <w:lang w:val="sl-SI"/>
        </w:rPr>
        <w:t>Zdravila ne smete odvreči v odpadne vode ali med gospodinjske odpadke. O načinu odstranjevanja zdravila, ki ga ne potrebujete več, se posvetujte s farmacevtom. Takšni ukrepi pomagajo varovati okolje.</w:t>
      </w:r>
    </w:p>
    <w:p w14:paraId="529DAE7A" w14:textId="77777777" w:rsidR="00C715B7" w:rsidRPr="00AE344D" w:rsidRDefault="00C715B7">
      <w:pPr>
        <w:tabs>
          <w:tab w:val="left" w:pos="567"/>
        </w:tabs>
        <w:rPr>
          <w:b/>
          <w:bCs/>
          <w:color w:val="000000"/>
          <w:sz w:val="22"/>
          <w:szCs w:val="22"/>
          <w:lang w:val="sl-SI"/>
        </w:rPr>
      </w:pPr>
    </w:p>
    <w:p w14:paraId="063B7250" w14:textId="77777777" w:rsidR="00C715B7" w:rsidRPr="00AE344D" w:rsidRDefault="00C715B7">
      <w:pPr>
        <w:tabs>
          <w:tab w:val="left" w:pos="567"/>
        </w:tabs>
        <w:rPr>
          <w:b/>
          <w:bCs/>
          <w:color w:val="000000"/>
          <w:sz w:val="22"/>
          <w:szCs w:val="22"/>
          <w:lang w:val="sl-SI"/>
        </w:rPr>
      </w:pPr>
    </w:p>
    <w:p w14:paraId="319D216F" w14:textId="77777777" w:rsidR="00C715B7" w:rsidRPr="00AE344D" w:rsidRDefault="00C715B7">
      <w:pPr>
        <w:tabs>
          <w:tab w:val="left" w:pos="567"/>
        </w:tabs>
        <w:rPr>
          <w:b/>
          <w:bCs/>
          <w:caps/>
          <w:color w:val="000000"/>
          <w:sz w:val="22"/>
          <w:szCs w:val="22"/>
          <w:lang w:val="sl-SI"/>
        </w:rPr>
      </w:pPr>
      <w:r w:rsidRPr="00AE344D">
        <w:rPr>
          <w:b/>
          <w:bCs/>
          <w:color w:val="000000"/>
          <w:sz w:val="22"/>
          <w:szCs w:val="22"/>
          <w:lang w:val="sl-SI"/>
        </w:rPr>
        <w:t>6.</w:t>
      </w:r>
      <w:r w:rsidRPr="00AE344D">
        <w:rPr>
          <w:b/>
          <w:bCs/>
          <w:color w:val="000000"/>
          <w:sz w:val="22"/>
          <w:szCs w:val="22"/>
          <w:lang w:val="sl-SI"/>
        </w:rPr>
        <w:tab/>
      </w:r>
      <w:r w:rsidR="00200A7A" w:rsidRPr="00AE344D">
        <w:rPr>
          <w:b/>
          <w:bCs/>
          <w:color w:val="000000"/>
          <w:sz w:val="22"/>
          <w:szCs w:val="22"/>
          <w:lang w:val="sl-SI"/>
        </w:rPr>
        <w:t>Vsebina pakiranja in dodatne informacije</w:t>
      </w:r>
    </w:p>
    <w:p w14:paraId="741865E7" w14:textId="77777777" w:rsidR="00C715B7" w:rsidRPr="00AE344D" w:rsidRDefault="00C715B7">
      <w:pPr>
        <w:tabs>
          <w:tab w:val="left" w:pos="567"/>
        </w:tabs>
        <w:rPr>
          <w:b/>
          <w:bCs/>
          <w:color w:val="000000"/>
          <w:sz w:val="22"/>
          <w:szCs w:val="22"/>
          <w:lang w:val="sl-SI"/>
        </w:rPr>
      </w:pPr>
    </w:p>
    <w:p w14:paraId="670A532A" w14:textId="77777777" w:rsidR="00EA25D7" w:rsidRPr="00AE344D" w:rsidRDefault="00EA25D7">
      <w:pPr>
        <w:pStyle w:val="BodyText"/>
        <w:tabs>
          <w:tab w:val="left" w:pos="567"/>
        </w:tabs>
        <w:rPr>
          <w:b/>
          <w:color w:val="000000"/>
        </w:rPr>
      </w:pPr>
      <w:r w:rsidRPr="00AE344D">
        <w:rPr>
          <w:b/>
          <w:color w:val="000000"/>
        </w:rPr>
        <w:t>Kaj vsebuje zdravilo Arava</w:t>
      </w:r>
    </w:p>
    <w:p w14:paraId="12256307" w14:textId="77777777" w:rsidR="00EA25D7" w:rsidRPr="00AE344D" w:rsidRDefault="00A71809" w:rsidP="00EA25D7">
      <w:pPr>
        <w:numPr>
          <w:ilvl w:val="1"/>
          <w:numId w:val="17"/>
        </w:numPr>
        <w:tabs>
          <w:tab w:val="clear" w:pos="1650"/>
          <w:tab w:val="num" w:pos="567"/>
        </w:tabs>
        <w:ind w:left="567"/>
        <w:rPr>
          <w:color w:val="000000"/>
          <w:sz w:val="22"/>
          <w:szCs w:val="22"/>
          <w:lang w:val="sl-SI"/>
        </w:rPr>
      </w:pPr>
      <w:r>
        <w:rPr>
          <w:color w:val="000000"/>
          <w:sz w:val="22"/>
          <w:szCs w:val="22"/>
          <w:lang w:val="sl-SI"/>
        </w:rPr>
        <w:t>U</w:t>
      </w:r>
      <w:r w:rsidR="00EA25D7" w:rsidRPr="00AE344D">
        <w:rPr>
          <w:color w:val="000000"/>
          <w:sz w:val="22"/>
          <w:szCs w:val="22"/>
          <w:lang w:val="sl-SI"/>
        </w:rPr>
        <w:t xml:space="preserve">činkovina je leflunomid. </w:t>
      </w:r>
      <w:r w:rsidR="004A536F" w:rsidRPr="00AE344D">
        <w:rPr>
          <w:color w:val="000000"/>
          <w:sz w:val="22"/>
          <w:szCs w:val="22"/>
          <w:lang w:val="sl-SI"/>
        </w:rPr>
        <w:t>Ena</w:t>
      </w:r>
      <w:r w:rsidR="00EA25D7" w:rsidRPr="00AE344D">
        <w:rPr>
          <w:color w:val="000000"/>
          <w:sz w:val="22"/>
          <w:szCs w:val="22"/>
          <w:lang w:val="sl-SI"/>
        </w:rPr>
        <w:t xml:space="preserve"> filmsko obložena tableta vsebuje 20</w:t>
      </w:r>
      <w:ins w:id="3806" w:author="Author">
        <w:r w:rsidR="00442C10">
          <w:rPr>
            <w:color w:val="000000"/>
            <w:sz w:val="22"/>
            <w:szCs w:val="22"/>
            <w:lang w:val="sl-SI"/>
          </w:rPr>
          <w:t> </w:t>
        </w:r>
      </w:ins>
      <w:del w:id="3807" w:author="Author">
        <w:r w:rsidR="00EA25D7" w:rsidRPr="00AE344D" w:rsidDel="00442C10">
          <w:rPr>
            <w:color w:val="000000"/>
            <w:sz w:val="22"/>
            <w:szCs w:val="22"/>
            <w:lang w:val="sl-SI"/>
          </w:rPr>
          <w:delText xml:space="preserve"> </w:delText>
        </w:r>
      </w:del>
      <w:r w:rsidR="00EA25D7" w:rsidRPr="00AE344D">
        <w:rPr>
          <w:color w:val="000000"/>
          <w:sz w:val="22"/>
          <w:szCs w:val="22"/>
          <w:lang w:val="sl-SI"/>
        </w:rPr>
        <w:t>mg leflunomida.</w:t>
      </w:r>
    </w:p>
    <w:p w14:paraId="3F54C52E" w14:textId="77777777" w:rsidR="00EA25D7" w:rsidRPr="00AE344D" w:rsidRDefault="00EA25D7" w:rsidP="00EA25D7">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r>
      <w:ins w:id="3808" w:author="Author">
        <w:r w:rsidR="00C7602C">
          <w:rPr>
            <w:color w:val="000000"/>
            <w:sz w:val="22"/>
            <w:szCs w:val="22"/>
            <w:lang w:val="sl-SI"/>
          </w:rPr>
          <w:t>Druge sestavine zdravila so</w:t>
        </w:r>
      </w:ins>
      <w:del w:id="3809" w:author="Author">
        <w:r w:rsidRPr="00AE344D" w:rsidDel="00C7602C">
          <w:rPr>
            <w:color w:val="000000"/>
            <w:sz w:val="22"/>
            <w:szCs w:val="22"/>
            <w:lang w:val="sl-SI"/>
          </w:rPr>
          <w:delText>Pomožne snovi so</w:delText>
        </w:r>
      </w:del>
      <w:r w:rsidRPr="00AE344D">
        <w:rPr>
          <w:color w:val="000000"/>
          <w:sz w:val="22"/>
          <w:szCs w:val="22"/>
          <w:lang w:val="sl-SI"/>
        </w:rPr>
        <w:t>: koruzni škrob, povidon (E</w:t>
      </w:r>
      <w:ins w:id="3810" w:author="Author">
        <w:r w:rsidR="00442C10">
          <w:rPr>
            <w:color w:val="000000"/>
            <w:sz w:val="22"/>
            <w:szCs w:val="22"/>
            <w:lang w:val="sl-SI"/>
          </w:rPr>
          <w:t> </w:t>
        </w:r>
      </w:ins>
      <w:r w:rsidRPr="00AE344D">
        <w:rPr>
          <w:color w:val="000000"/>
          <w:sz w:val="22"/>
          <w:szCs w:val="22"/>
          <w:lang w:val="sl-SI"/>
        </w:rPr>
        <w:t>1201), krospovidon (E</w:t>
      </w:r>
      <w:ins w:id="3811" w:author="Author">
        <w:r w:rsidR="00442C10">
          <w:rPr>
            <w:color w:val="000000"/>
            <w:sz w:val="22"/>
            <w:szCs w:val="22"/>
            <w:lang w:val="sl-SI"/>
          </w:rPr>
          <w:t> </w:t>
        </w:r>
      </w:ins>
      <w:r w:rsidRPr="00AE344D">
        <w:rPr>
          <w:color w:val="000000"/>
          <w:sz w:val="22"/>
          <w:szCs w:val="22"/>
          <w:lang w:val="sl-SI"/>
        </w:rPr>
        <w:t>1202), brezvodni koloidni silicijev dioksid, magnezijev stearat (E</w:t>
      </w:r>
      <w:ins w:id="3812" w:author="Author">
        <w:r w:rsidR="00442C10">
          <w:rPr>
            <w:color w:val="000000"/>
            <w:sz w:val="22"/>
            <w:szCs w:val="22"/>
            <w:lang w:val="sl-SI"/>
          </w:rPr>
          <w:t> </w:t>
        </w:r>
      </w:ins>
      <w:r w:rsidRPr="00AE344D">
        <w:rPr>
          <w:color w:val="000000"/>
          <w:sz w:val="22"/>
          <w:szCs w:val="22"/>
          <w:lang w:val="sl-SI"/>
        </w:rPr>
        <w:t>470b) in laktoza monohidrat v jedru tablete</w:t>
      </w:r>
      <w:r w:rsidR="0060570C" w:rsidRPr="00AE344D">
        <w:rPr>
          <w:color w:val="000000"/>
          <w:sz w:val="22"/>
          <w:szCs w:val="22"/>
          <w:lang w:val="sl-SI"/>
        </w:rPr>
        <w:t xml:space="preserve">, </w:t>
      </w:r>
      <w:r w:rsidRPr="00AE344D">
        <w:rPr>
          <w:color w:val="000000"/>
          <w:sz w:val="22"/>
          <w:szCs w:val="22"/>
          <w:lang w:val="sl-SI"/>
        </w:rPr>
        <w:t>ter smukec (E</w:t>
      </w:r>
      <w:ins w:id="3813" w:author="Author">
        <w:r w:rsidR="00442C10">
          <w:rPr>
            <w:color w:val="000000"/>
            <w:sz w:val="22"/>
            <w:szCs w:val="22"/>
            <w:lang w:val="sl-SI"/>
          </w:rPr>
          <w:t> </w:t>
        </w:r>
      </w:ins>
      <w:r w:rsidRPr="00AE344D">
        <w:rPr>
          <w:color w:val="000000"/>
          <w:sz w:val="22"/>
          <w:szCs w:val="22"/>
          <w:lang w:val="sl-SI"/>
        </w:rPr>
        <w:t>553b), hipromeloza (E</w:t>
      </w:r>
      <w:ins w:id="3814" w:author="Author">
        <w:r w:rsidR="00442C10">
          <w:rPr>
            <w:color w:val="000000"/>
            <w:sz w:val="22"/>
            <w:szCs w:val="22"/>
            <w:lang w:val="sl-SI"/>
          </w:rPr>
          <w:t> </w:t>
        </w:r>
      </w:ins>
      <w:r w:rsidRPr="00AE344D">
        <w:rPr>
          <w:color w:val="000000"/>
          <w:sz w:val="22"/>
          <w:szCs w:val="22"/>
          <w:lang w:val="sl-SI"/>
        </w:rPr>
        <w:t>464), titanov dioksid (E</w:t>
      </w:r>
      <w:ins w:id="3815" w:author="Author">
        <w:r w:rsidR="00442C10">
          <w:rPr>
            <w:color w:val="000000"/>
            <w:sz w:val="22"/>
            <w:szCs w:val="22"/>
            <w:lang w:val="sl-SI"/>
          </w:rPr>
          <w:t> </w:t>
        </w:r>
      </w:ins>
      <w:r w:rsidRPr="00AE344D">
        <w:rPr>
          <w:color w:val="000000"/>
          <w:sz w:val="22"/>
          <w:szCs w:val="22"/>
          <w:lang w:val="sl-SI"/>
        </w:rPr>
        <w:t>171), makrogol</w:t>
      </w:r>
      <w:ins w:id="3816" w:author="Author">
        <w:r w:rsidR="00442C10">
          <w:rPr>
            <w:color w:val="000000"/>
            <w:sz w:val="22"/>
            <w:szCs w:val="22"/>
            <w:lang w:val="sl-SI"/>
          </w:rPr>
          <w:t> </w:t>
        </w:r>
      </w:ins>
      <w:del w:id="3817" w:author="Author">
        <w:r w:rsidRPr="00AE344D" w:rsidDel="00442C10">
          <w:rPr>
            <w:color w:val="000000"/>
            <w:sz w:val="22"/>
            <w:szCs w:val="22"/>
            <w:lang w:val="sl-SI"/>
          </w:rPr>
          <w:delText xml:space="preserve"> </w:delText>
        </w:r>
      </w:del>
      <w:r w:rsidRPr="00AE344D">
        <w:rPr>
          <w:color w:val="000000"/>
          <w:sz w:val="22"/>
          <w:szCs w:val="22"/>
          <w:lang w:val="sl-SI"/>
        </w:rPr>
        <w:t>8000 in rumeni železov oksid (E</w:t>
      </w:r>
      <w:ins w:id="3818" w:author="Author">
        <w:r w:rsidR="00442C10">
          <w:rPr>
            <w:color w:val="000000"/>
            <w:sz w:val="22"/>
            <w:szCs w:val="22"/>
            <w:lang w:val="sl-SI"/>
          </w:rPr>
          <w:t> </w:t>
        </w:r>
      </w:ins>
      <w:r w:rsidRPr="00AE344D">
        <w:rPr>
          <w:color w:val="000000"/>
          <w:sz w:val="22"/>
          <w:szCs w:val="22"/>
          <w:lang w:val="sl-SI"/>
        </w:rPr>
        <w:t>172) v filmski oblogi.</w:t>
      </w:r>
    </w:p>
    <w:p w14:paraId="321D540C" w14:textId="77777777" w:rsidR="00EA25D7" w:rsidRPr="00AE344D" w:rsidRDefault="00EA25D7" w:rsidP="00EA25D7">
      <w:pPr>
        <w:rPr>
          <w:color w:val="000000"/>
          <w:sz w:val="22"/>
          <w:szCs w:val="22"/>
          <w:lang w:val="sl-SI"/>
        </w:rPr>
      </w:pPr>
    </w:p>
    <w:p w14:paraId="2A2E1E23" w14:textId="77777777" w:rsidR="00D5545E" w:rsidRPr="00AE344D" w:rsidDel="00C7602C" w:rsidRDefault="00D5545E" w:rsidP="00EA25D7">
      <w:pPr>
        <w:rPr>
          <w:del w:id="3819" w:author="Author"/>
          <w:b/>
          <w:color w:val="000000"/>
          <w:sz w:val="22"/>
          <w:szCs w:val="22"/>
          <w:lang w:val="sl-SI"/>
        </w:rPr>
      </w:pPr>
      <w:r w:rsidRPr="00AE344D">
        <w:rPr>
          <w:b/>
          <w:color w:val="000000"/>
          <w:sz w:val="22"/>
          <w:szCs w:val="22"/>
          <w:lang w:val="sl-SI"/>
        </w:rPr>
        <w:t>Izgled zdravila Arava in vsebina pakiranja</w:t>
      </w:r>
    </w:p>
    <w:p w14:paraId="4646ED05" w14:textId="77777777" w:rsidR="00EA25D7" w:rsidRPr="00AE344D" w:rsidRDefault="00EA25D7" w:rsidP="00426D03">
      <w:pPr>
        <w:pPrChange w:id="3820" w:author="Author">
          <w:pPr>
            <w:pStyle w:val="BodyText"/>
            <w:tabs>
              <w:tab w:val="left" w:pos="567"/>
            </w:tabs>
          </w:pPr>
        </w:pPrChange>
      </w:pPr>
    </w:p>
    <w:p w14:paraId="29FFBD86" w14:textId="77777777" w:rsidR="00D5545E" w:rsidRPr="00AE344D" w:rsidRDefault="00D5545E" w:rsidP="00D5545E">
      <w:pPr>
        <w:tabs>
          <w:tab w:val="left" w:pos="567"/>
        </w:tabs>
        <w:rPr>
          <w:color w:val="000000"/>
          <w:sz w:val="22"/>
          <w:szCs w:val="22"/>
          <w:lang w:val="sl-SI"/>
        </w:rPr>
      </w:pPr>
      <w:r w:rsidRPr="00AE344D">
        <w:rPr>
          <w:color w:val="000000"/>
          <w:sz w:val="22"/>
          <w:szCs w:val="22"/>
          <w:lang w:val="sl-SI"/>
        </w:rPr>
        <w:t>Arava 20</w:t>
      </w:r>
      <w:del w:id="3821" w:author="Author">
        <w:r w:rsidRPr="00AE344D" w:rsidDel="00442C10">
          <w:rPr>
            <w:color w:val="000000"/>
            <w:sz w:val="22"/>
            <w:szCs w:val="22"/>
            <w:lang w:val="sl-SI"/>
          </w:rPr>
          <w:delText xml:space="preserve"> </w:delText>
        </w:r>
      </w:del>
      <w:ins w:id="3822" w:author="Author">
        <w:r w:rsidR="00442C10">
          <w:rPr>
            <w:color w:val="000000"/>
            <w:sz w:val="22"/>
            <w:szCs w:val="22"/>
            <w:lang w:val="sl-SI"/>
          </w:rPr>
          <w:t> </w:t>
        </w:r>
      </w:ins>
      <w:r w:rsidRPr="00AE344D">
        <w:rPr>
          <w:color w:val="000000"/>
          <w:sz w:val="22"/>
          <w:szCs w:val="22"/>
          <w:lang w:val="sl-SI"/>
        </w:rPr>
        <w:t>mg filmsko obložene tablete so rumenkaste do okraste barve in trikotne oblike.</w:t>
      </w:r>
    </w:p>
    <w:p w14:paraId="531675F3" w14:textId="77777777" w:rsidR="00D5545E" w:rsidRPr="00AE344D" w:rsidRDefault="00D5545E" w:rsidP="00D5545E">
      <w:pPr>
        <w:tabs>
          <w:tab w:val="left" w:pos="567"/>
        </w:tabs>
        <w:rPr>
          <w:color w:val="000000"/>
          <w:sz w:val="22"/>
          <w:szCs w:val="22"/>
          <w:lang w:val="sl-SI"/>
        </w:rPr>
      </w:pPr>
      <w:r w:rsidRPr="00AE344D">
        <w:rPr>
          <w:color w:val="000000"/>
          <w:sz w:val="22"/>
          <w:szCs w:val="22"/>
          <w:lang w:val="sl-SI"/>
        </w:rPr>
        <w:t>Na eni strani imajo napis: ZBO.</w:t>
      </w:r>
    </w:p>
    <w:p w14:paraId="1FB7D4EE" w14:textId="77777777" w:rsidR="00D5545E" w:rsidRPr="00AE344D" w:rsidRDefault="00D5545E" w:rsidP="00D5545E">
      <w:pPr>
        <w:tabs>
          <w:tab w:val="left" w:pos="567"/>
        </w:tabs>
        <w:rPr>
          <w:color w:val="000000"/>
          <w:sz w:val="22"/>
          <w:szCs w:val="22"/>
          <w:lang w:val="sl-SI"/>
        </w:rPr>
      </w:pPr>
    </w:p>
    <w:p w14:paraId="6A706648" w14:textId="77777777" w:rsidR="00D5545E" w:rsidRPr="00AE344D" w:rsidRDefault="00D5545E" w:rsidP="00D5545E">
      <w:pPr>
        <w:tabs>
          <w:tab w:val="left" w:pos="567"/>
        </w:tabs>
        <w:rPr>
          <w:color w:val="000000"/>
          <w:sz w:val="22"/>
          <w:szCs w:val="22"/>
          <w:lang w:val="sl-SI"/>
        </w:rPr>
      </w:pPr>
      <w:r w:rsidRPr="00AE344D">
        <w:rPr>
          <w:color w:val="000000"/>
          <w:sz w:val="22"/>
          <w:szCs w:val="22"/>
          <w:lang w:val="sl-SI"/>
        </w:rPr>
        <w:t xml:space="preserve">Tablete so pakirane v pretisnih omotih ali plastenkah. </w:t>
      </w:r>
    </w:p>
    <w:p w14:paraId="7510BE5B" w14:textId="77777777" w:rsidR="00D5545E" w:rsidRPr="00AE344D" w:rsidRDefault="00D5545E" w:rsidP="00D5545E">
      <w:pPr>
        <w:tabs>
          <w:tab w:val="left" w:pos="567"/>
        </w:tabs>
        <w:rPr>
          <w:color w:val="000000"/>
          <w:sz w:val="22"/>
          <w:szCs w:val="22"/>
          <w:lang w:val="sl-SI"/>
        </w:rPr>
      </w:pPr>
      <w:r w:rsidRPr="00AE344D">
        <w:rPr>
          <w:color w:val="000000"/>
          <w:sz w:val="22"/>
          <w:szCs w:val="22"/>
          <w:lang w:val="sl-SI"/>
        </w:rPr>
        <w:t>Na voljo so pakiranja s 30, 50</w:t>
      </w:r>
      <w:ins w:id="3823" w:author="Author">
        <w:r w:rsidR="00442C10">
          <w:rPr>
            <w:color w:val="000000"/>
            <w:sz w:val="22"/>
            <w:szCs w:val="22"/>
            <w:lang w:val="sl-SI"/>
          </w:rPr>
          <w:t> </w:t>
        </w:r>
      </w:ins>
      <w:del w:id="3824" w:author="Author">
        <w:r w:rsidRPr="00AE344D" w:rsidDel="00442C10">
          <w:rPr>
            <w:color w:val="000000"/>
            <w:sz w:val="22"/>
            <w:szCs w:val="22"/>
            <w:lang w:val="sl-SI"/>
          </w:rPr>
          <w:delText xml:space="preserve"> </w:delText>
        </w:r>
      </w:del>
      <w:r w:rsidRPr="00AE344D">
        <w:rPr>
          <w:color w:val="000000"/>
          <w:sz w:val="22"/>
          <w:szCs w:val="22"/>
          <w:lang w:val="sl-SI"/>
        </w:rPr>
        <w:t>in 100</w:t>
      </w:r>
      <w:ins w:id="3825" w:author="Author">
        <w:r w:rsidR="00442C10">
          <w:rPr>
            <w:color w:val="000000"/>
            <w:sz w:val="22"/>
            <w:szCs w:val="22"/>
            <w:lang w:val="sl-SI"/>
          </w:rPr>
          <w:t> </w:t>
        </w:r>
      </w:ins>
      <w:del w:id="3826" w:author="Author">
        <w:r w:rsidRPr="00AE344D" w:rsidDel="00442C10">
          <w:rPr>
            <w:color w:val="000000"/>
            <w:sz w:val="22"/>
            <w:szCs w:val="22"/>
            <w:lang w:val="sl-SI"/>
          </w:rPr>
          <w:delText xml:space="preserve"> </w:delText>
        </w:r>
      </w:del>
      <w:r w:rsidRPr="00AE344D">
        <w:rPr>
          <w:color w:val="000000"/>
          <w:sz w:val="22"/>
          <w:szCs w:val="22"/>
          <w:lang w:val="sl-SI"/>
        </w:rPr>
        <w:t>tabletami.</w:t>
      </w:r>
    </w:p>
    <w:p w14:paraId="1E639FF9" w14:textId="77777777" w:rsidR="00D5545E" w:rsidRPr="00AE344D" w:rsidRDefault="00D5545E" w:rsidP="00D5545E">
      <w:pPr>
        <w:tabs>
          <w:tab w:val="left" w:pos="567"/>
        </w:tabs>
        <w:rPr>
          <w:color w:val="000000"/>
          <w:sz w:val="22"/>
          <w:szCs w:val="22"/>
          <w:lang w:val="sl-SI"/>
        </w:rPr>
      </w:pPr>
    </w:p>
    <w:p w14:paraId="6EFCD11F" w14:textId="77777777" w:rsidR="00D5545E" w:rsidRPr="00AE344D" w:rsidRDefault="00D5545E" w:rsidP="00D5545E">
      <w:pPr>
        <w:tabs>
          <w:tab w:val="left" w:pos="567"/>
        </w:tabs>
        <w:rPr>
          <w:color w:val="000000"/>
          <w:sz w:val="22"/>
          <w:szCs w:val="22"/>
          <w:lang w:val="sl-SI"/>
        </w:rPr>
      </w:pPr>
      <w:r w:rsidRPr="00AE344D">
        <w:rPr>
          <w:color w:val="000000"/>
          <w:sz w:val="22"/>
          <w:szCs w:val="22"/>
          <w:lang w:val="sl-SI"/>
        </w:rPr>
        <w:t xml:space="preserve">Na trgu </w:t>
      </w:r>
      <w:r w:rsidR="00EE6571">
        <w:rPr>
          <w:color w:val="000000"/>
          <w:sz w:val="22"/>
          <w:szCs w:val="22"/>
          <w:lang w:val="sl-SI"/>
        </w:rPr>
        <w:t xml:space="preserve">morda </w:t>
      </w:r>
      <w:r w:rsidRPr="00AE344D">
        <w:rPr>
          <w:color w:val="000000"/>
          <w:sz w:val="22"/>
          <w:szCs w:val="22"/>
          <w:lang w:val="sl-SI"/>
        </w:rPr>
        <w:t>ni vseh navedenih pakiranj.</w:t>
      </w:r>
    </w:p>
    <w:p w14:paraId="73EF7EE8" w14:textId="77777777" w:rsidR="00D5545E" w:rsidRPr="00AE344D" w:rsidRDefault="00D5545E" w:rsidP="00D5545E">
      <w:pPr>
        <w:tabs>
          <w:tab w:val="left" w:pos="567"/>
        </w:tabs>
        <w:rPr>
          <w:color w:val="000000"/>
          <w:sz w:val="22"/>
          <w:szCs w:val="22"/>
          <w:lang w:val="sl-SI"/>
        </w:rPr>
      </w:pPr>
    </w:p>
    <w:p w14:paraId="45E472CE" w14:textId="77777777" w:rsidR="00D5545E" w:rsidRPr="0058104F" w:rsidRDefault="00D5545E" w:rsidP="00DF2EA0">
      <w:pPr>
        <w:keepNext/>
        <w:keepLines/>
        <w:widowControl/>
        <w:tabs>
          <w:tab w:val="left" w:pos="567"/>
        </w:tabs>
        <w:rPr>
          <w:b/>
          <w:color w:val="000000"/>
          <w:sz w:val="22"/>
          <w:szCs w:val="22"/>
          <w:lang w:val="sl-SI"/>
        </w:rPr>
      </w:pPr>
      <w:r w:rsidRPr="0058104F">
        <w:rPr>
          <w:b/>
          <w:color w:val="000000"/>
          <w:sz w:val="22"/>
          <w:szCs w:val="22"/>
          <w:lang w:val="sl-SI"/>
        </w:rPr>
        <w:t>Imetnik dovoljenja za promet</w:t>
      </w:r>
      <w:ins w:id="3827" w:author="Author">
        <w:r w:rsidR="00545856">
          <w:rPr>
            <w:b/>
            <w:color w:val="000000"/>
            <w:sz w:val="22"/>
            <w:szCs w:val="22"/>
            <w:lang w:val="sl-SI"/>
          </w:rPr>
          <w:t xml:space="preserve"> z zdravilom</w:t>
        </w:r>
      </w:ins>
    </w:p>
    <w:p w14:paraId="681531A9" w14:textId="77777777" w:rsidR="00D5545E" w:rsidRPr="00AE344D" w:rsidRDefault="00D5545E" w:rsidP="00DF2EA0">
      <w:pPr>
        <w:keepNext/>
        <w:keepLines/>
        <w:widowControl/>
        <w:tabs>
          <w:tab w:val="left" w:pos="567"/>
        </w:tabs>
        <w:rPr>
          <w:color w:val="000000"/>
          <w:sz w:val="22"/>
          <w:szCs w:val="22"/>
          <w:lang w:val="sl-SI"/>
        </w:rPr>
      </w:pPr>
      <w:r w:rsidRPr="00AE344D">
        <w:rPr>
          <w:color w:val="000000"/>
          <w:sz w:val="22"/>
          <w:szCs w:val="22"/>
          <w:lang w:val="sl-SI"/>
        </w:rPr>
        <w:t>Sanofi</w:t>
      </w:r>
      <w:ins w:id="3828" w:author="Author">
        <w:r w:rsidR="00CB7D36">
          <w:rPr>
            <w:color w:val="000000"/>
            <w:sz w:val="22"/>
            <w:szCs w:val="22"/>
            <w:lang w:val="sl-SI"/>
          </w:rPr>
          <w:noBreakHyphen/>
        </w:r>
      </w:ins>
      <w:del w:id="3829" w:author="Author">
        <w:r w:rsidRPr="00AE344D" w:rsidDel="00CB7D36">
          <w:rPr>
            <w:color w:val="000000"/>
            <w:sz w:val="22"/>
            <w:szCs w:val="22"/>
            <w:lang w:val="sl-SI"/>
          </w:rPr>
          <w:delText>-</w:delText>
        </w:r>
      </w:del>
      <w:r w:rsidRPr="00AE344D">
        <w:rPr>
          <w:color w:val="000000"/>
          <w:sz w:val="22"/>
          <w:szCs w:val="22"/>
          <w:lang w:val="sl-SI"/>
        </w:rPr>
        <w:t xml:space="preserve">Aventis Deutschland GmbH </w:t>
      </w:r>
    </w:p>
    <w:p w14:paraId="101EFEA8" w14:textId="77777777" w:rsidR="0060570C" w:rsidRPr="00AE344D" w:rsidRDefault="00D5545E" w:rsidP="00DF2EA0">
      <w:pPr>
        <w:keepNext/>
        <w:keepLines/>
        <w:widowControl/>
        <w:tabs>
          <w:tab w:val="left" w:pos="567"/>
        </w:tabs>
        <w:rPr>
          <w:color w:val="000000"/>
          <w:sz w:val="22"/>
          <w:szCs w:val="22"/>
          <w:lang w:val="sl-SI"/>
        </w:rPr>
      </w:pPr>
      <w:r w:rsidRPr="00AE344D">
        <w:rPr>
          <w:color w:val="000000"/>
          <w:sz w:val="22"/>
          <w:szCs w:val="22"/>
          <w:lang w:val="sl-SI"/>
        </w:rPr>
        <w:t>D</w:t>
      </w:r>
      <w:ins w:id="3830" w:author="Author">
        <w:r w:rsidR="00CB7D36">
          <w:rPr>
            <w:color w:val="000000"/>
            <w:sz w:val="22"/>
            <w:szCs w:val="22"/>
            <w:lang w:val="sl-SI"/>
          </w:rPr>
          <w:noBreakHyphen/>
        </w:r>
      </w:ins>
      <w:del w:id="3831" w:author="Author">
        <w:r w:rsidRPr="00AE344D" w:rsidDel="00CB7D36">
          <w:rPr>
            <w:color w:val="000000"/>
            <w:sz w:val="22"/>
            <w:szCs w:val="22"/>
            <w:lang w:val="sl-SI"/>
          </w:rPr>
          <w:delText>-</w:delText>
        </w:r>
      </w:del>
      <w:r w:rsidRPr="00AE344D">
        <w:rPr>
          <w:color w:val="000000"/>
          <w:sz w:val="22"/>
          <w:szCs w:val="22"/>
          <w:lang w:val="sl-SI"/>
        </w:rPr>
        <w:t xml:space="preserve">65926 Frankfurt am Main </w:t>
      </w:r>
    </w:p>
    <w:p w14:paraId="101C39D7" w14:textId="77777777" w:rsidR="00D5545E" w:rsidRPr="00AE344D" w:rsidRDefault="00D5545E" w:rsidP="00DF2EA0">
      <w:pPr>
        <w:keepNext/>
        <w:keepLines/>
        <w:widowControl/>
        <w:tabs>
          <w:tab w:val="left" w:pos="567"/>
        </w:tabs>
        <w:rPr>
          <w:color w:val="000000"/>
          <w:sz w:val="22"/>
          <w:szCs w:val="22"/>
          <w:lang w:val="sl-SI"/>
        </w:rPr>
      </w:pPr>
      <w:r w:rsidRPr="00AE344D">
        <w:rPr>
          <w:color w:val="000000"/>
          <w:sz w:val="22"/>
          <w:szCs w:val="22"/>
          <w:lang w:val="sl-SI"/>
        </w:rPr>
        <w:t>Nemčija</w:t>
      </w:r>
    </w:p>
    <w:p w14:paraId="25E3B989" w14:textId="77777777" w:rsidR="00632F09" w:rsidRPr="00AE344D" w:rsidRDefault="00632F09" w:rsidP="00D5545E">
      <w:pPr>
        <w:tabs>
          <w:tab w:val="left" w:pos="567"/>
        </w:tabs>
        <w:rPr>
          <w:color w:val="000000"/>
          <w:sz w:val="22"/>
          <w:szCs w:val="22"/>
          <w:lang w:val="sl-SI"/>
        </w:rPr>
      </w:pPr>
    </w:p>
    <w:p w14:paraId="2C517ABD" w14:textId="77777777" w:rsidR="00D5545E" w:rsidRPr="0058104F" w:rsidRDefault="00A71809" w:rsidP="00D5545E">
      <w:pPr>
        <w:tabs>
          <w:tab w:val="left" w:pos="567"/>
        </w:tabs>
        <w:rPr>
          <w:b/>
          <w:color w:val="000000"/>
          <w:sz w:val="22"/>
          <w:szCs w:val="22"/>
          <w:lang w:val="sl-SI"/>
        </w:rPr>
      </w:pPr>
      <w:r>
        <w:rPr>
          <w:b/>
          <w:color w:val="000000"/>
          <w:sz w:val="22"/>
          <w:szCs w:val="22"/>
          <w:lang w:val="sl-SI"/>
        </w:rPr>
        <w:t>Proizvajalec</w:t>
      </w:r>
    </w:p>
    <w:p w14:paraId="4CDE6074"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Opella Healthcare International SAS</w:t>
      </w:r>
    </w:p>
    <w:p w14:paraId="0A271A09"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56, Route de Choisy</w:t>
      </w:r>
    </w:p>
    <w:p w14:paraId="191E8138"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60200 Compiègne</w:t>
      </w:r>
    </w:p>
    <w:p w14:paraId="425012CA" w14:textId="77777777" w:rsidR="00D5545E" w:rsidRPr="00AE344D" w:rsidRDefault="00D5545E" w:rsidP="00D5545E">
      <w:pPr>
        <w:tabs>
          <w:tab w:val="left" w:pos="567"/>
        </w:tabs>
        <w:rPr>
          <w:color w:val="000000"/>
          <w:sz w:val="22"/>
          <w:szCs w:val="22"/>
          <w:lang w:val="sl-SI"/>
        </w:rPr>
      </w:pPr>
      <w:r w:rsidRPr="00AE344D">
        <w:rPr>
          <w:color w:val="000000"/>
          <w:sz w:val="22"/>
          <w:szCs w:val="22"/>
          <w:lang w:val="sl-SI"/>
        </w:rPr>
        <w:t>Francija</w:t>
      </w:r>
    </w:p>
    <w:p w14:paraId="14EDBA3C" w14:textId="77777777" w:rsidR="00D5545E" w:rsidRPr="00AE344D" w:rsidRDefault="00D5545E">
      <w:pPr>
        <w:pStyle w:val="BodyText"/>
        <w:tabs>
          <w:tab w:val="left" w:pos="567"/>
        </w:tabs>
        <w:rPr>
          <w:color w:val="000000"/>
        </w:rPr>
      </w:pPr>
    </w:p>
    <w:p w14:paraId="7F0E4405" w14:textId="77777777" w:rsidR="00C715B7" w:rsidRPr="00AE344D" w:rsidRDefault="00147264">
      <w:pPr>
        <w:pStyle w:val="BodyText"/>
        <w:tabs>
          <w:tab w:val="left" w:pos="567"/>
        </w:tabs>
        <w:rPr>
          <w:color w:val="000000"/>
        </w:rPr>
      </w:pPr>
      <w:r>
        <w:rPr>
          <w:color w:val="000000"/>
        </w:rPr>
        <w:br w:type="page"/>
      </w:r>
      <w:r w:rsidR="00C715B7" w:rsidRPr="00AE344D">
        <w:rPr>
          <w:color w:val="000000"/>
        </w:rPr>
        <w:t>Za vse morebitne nadaljnje informacije o tem zdravilu se lahko obrnete na predstavništvo imetnika dovoljenja za promet z zdravilom</w:t>
      </w:r>
      <w:del w:id="3832" w:author="Author">
        <w:r w:rsidR="00C715B7" w:rsidRPr="00AE344D" w:rsidDel="00545856">
          <w:rPr>
            <w:color w:val="000000"/>
          </w:rPr>
          <w:delText>.</w:delText>
        </w:r>
      </w:del>
      <w:ins w:id="3833" w:author="Author">
        <w:r w:rsidR="00545856">
          <w:rPr>
            <w:color w:val="000000"/>
          </w:rPr>
          <w:t>:</w:t>
        </w:r>
      </w:ins>
    </w:p>
    <w:p w14:paraId="615464CE" w14:textId="77777777" w:rsidR="00C715B7" w:rsidRPr="00AE344D" w:rsidRDefault="00C715B7">
      <w:pPr>
        <w:tabs>
          <w:tab w:val="left" w:pos="567"/>
        </w:tabs>
        <w:rPr>
          <w:color w:val="000000"/>
          <w:sz w:val="22"/>
          <w:szCs w:val="22"/>
          <w:lang w:val="sl-SI"/>
        </w:rPr>
      </w:pPr>
    </w:p>
    <w:tbl>
      <w:tblPr>
        <w:tblW w:w="9356" w:type="dxa"/>
        <w:tblInd w:w="-34" w:type="dxa"/>
        <w:tblLayout w:type="fixed"/>
        <w:tblLook w:val="0000" w:firstRow="0" w:lastRow="0" w:firstColumn="0" w:lastColumn="0" w:noHBand="0" w:noVBand="0"/>
      </w:tblPr>
      <w:tblGrid>
        <w:gridCol w:w="34"/>
        <w:gridCol w:w="4644"/>
        <w:gridCol w:w="4678"/>
      </w:tblGrid>
      <w:tr w:rsidR="00C715B7" w:rsidRPr="00AE344D" w14:paraId="0A57DD88" w14:textId="77777777">
        <w:trPr>
          <w:gridBefore w:val="1"/>
          <w:wBefore w:w="34" w:type="dxa"/>
          <w:cantSplit/>
        </w:trPr>
        <w:tc>
          <w:tcPr>
            <w:tcW w:w="4644" w:type="dxa"/>
          </w:tcPr>
          <w:p w14:paraId="7DAC2FBD" w14:textId="77777777" w:rsidR="00C715B7" w:rsidRPr="00102F2A" w:rsidRDefault="00C715B7">
            <w:pPr>
              <w:rPr>
                <w:b/>
                <w:bCs/>
                <w:color w:val="000000"/>
                <w:sz w:val="22"/>
                <w:szCs w:val="22"/>
                <w:lang w:val="fr-BE"/>
              </w:rPr>
            </w:pPr>
            <w:r w:rsidRPr="00DE74E6">
              <w:rPr>
                <w:b/>
                <w:bCs/>
                <w:color w:val="000000"/>
                <w:sz w:val="22"/>
                <w:szCs w:val="22"/>
                <w:lang w:val="mt-MT"/>
              </w:rPr>
              <w:t>België/</w:t>
            </w:r>
            <w:r w:rsidRPr="00DE74E6">
              <w:rPr>
                <w:b/>
                <w:bCs/>
                <w:color w:val="000000"/>
                <w:sz w:val="22"/>
                <w:szCs w:val="22"/>
                <w:lang w:val="cs-CZ"/>
              </w:rPr>
              <w:t>Belgique</w:t>
            </w:r>
            <w:r w:rsidRPr="00102F2A">
              <w:rPr>
                <w:b/>
                <w:bCs/>
                <w:color w:val="000000"/>
                <w:sz w:val="22"/>
                <w:szCs w:val="22"/>
                <w:lang w:val="mt-MT"/>
              </w:rPr>
              <w:t>/Belgien</w:t>
            </w:r>
          </w:p>
          <w:p w14:paraId="51B05DFF" w14:textId="77777777" w:rsidR="00C715B7" w:rsidRPr="00102F2A" w:rsidRDefault="004C0C11">
            <w:pPr>
              <w:rPr>
                <w:color w:val="000000"/>
                <w:sz w:val="22"/>
                <w:szCs w:val="22"/>
                <w:lang w:val="fr-BE"/>
              </w:rPr>
            </w:pPr>
            <w:r w:rsidRPr="00102F2A">
              <w:rPr>
                <w:snapToGrid w:val="0"/>
                <w:color w:val="000000"/>
                <w:sz w:val="22"/>
                <w:szCs w:val="22"/>
                <w:lang w:val="fr-BE"/>
              </w:rPr>
              <w:t>S</w:t>
            </w:r>
            <w:r w:rsidR="00C715B7" w:rsidRPr="00102F2A">
              <w:rPr>
                <w:snapToGrid w:val="0"/>
                <w:color w:val="000000"/>
                <w:sz w:val="22"/>
                <w:szCs w:val="22"/>
                <w:lang w:val="fr-BE"/>
              </w:rPr>
              <w:t>anofi Belgium</w:t>
            </w:r>
          </w:p>
          <w:p w14:paraId="7612CEAF" w14:textId="77777777" w:rsidR="00C715B7" w:rsidRPr="00102F2A" w:rsidRDefault="00C715B7">
            <w:pPr>
              <w:rPr>
                <w:snapToGrid w:val="0"/>
                <w:color w:val="000000"/>
                <w:sz w:val="22"/>
                <w:szCs w:val="22"/>
                <w:lang w:val="fr-BE"/>
              </w:rPr>
            </w:pPr>
            <w:r w:rsidRPr="00102F2A">
              <w:rPr>
                <w:color w:val="000000"/>
                <w:sz w:val="22"/>
                <w:szCs w:val="22"/>
                <w:lang w:val="fr-BE"/>
              </w:rPr>
              <w:t xml:space="preserve">Tél/Tel: </w:t>
            </w:r>
            <w:r w:rsidRPr="00102F2A">
              <w:rPr>
                <w:snapToGrid w:val="0"/>
                <w:color w:val="000000"/>
                <w:sz w:val="22"/>
                <w:szCs w:val="22"/>
                <w:lang w:val="fr-BE"/>
              </w:rPr>
              <w:t>+32 (0)2 710 54 00</w:t>
            </w:r>
          </w:p>
          <w:p w14:paraId="4A90019D" w14:textId="77777777" w:rsidR="00C715B7" w:rsidRPr="00102F2A" w:rsidRDefault="00C715B7">
            <w:pPr>
              <w:rPr>
                <w:color w:val="000000"/>
                <w:sz w:val="22"/>
                <w:szCs w:val="22"/>
                <w:lang w:val="fr-BE"/>
              </w:rPr>
            </w:pPr>
          </w:p>
        </w:tc>
        <w:tc>
          <w:tcPr>
            <w:tcW w:w="4678" w:type="dxa"/>
          </w:tcPr>
          <w:p w14:paraId="119ACF8F" w14:textId="77777777" w:rsidR="004C0C11" w:rsidRPr="00102F2A" w:rsidRDefault="004C0C11" w:rsidP="004C0C11">
            <w:pPr>
              <w:rPr>
                <w:b/>
                <w:bCs/>
                <w:color w:val="000000"/>
                <w:sz w:val="22"/>
                <w:szCs w:val="22"/>
                <w:lang w:val="lt-LT"/>
              </w:rPr>
            </w:pPr>
            <w:r w:rsidRPr="00102F2A">
              <w:rPr>
                <w:b/>
                <w:bCs/>
                <w:color w:val="000000"/>
                <w:sz w:val="22"/>
                <w:szCs w:val="22"/>
                <w:lang w:val="lt-LT"/>
              </w:rPr>
              <w:t>Lietuva</w:t>
            </w:r>
          </w:p>
          <w:p w14:paraId="7B196D86" w14:textId="77777777" w:rsidR="00DE74E6" w:rsidRPr="00102F2A" w:rsidRDefault="00DE74E6" w:rsidP="00DE74E6">
            <w:pPr>
              <w:rPr>
                <w:sz w:val="22"/>
                <w:szCs w:val="22"/>
                <w:lang w:val="fi-FI"/>
              </w:rPr>
            </w:pPr>
            <w:r w:rsidRPr="00102F2A">
              <w:rPr>
                <w:sz w:val="22"/>
                <w:szCs w:val="22"/>
                <w:lang w:val="fi-FI"/>
              </w:rPr>
              <w:t>Swixx Biopharma UAB</w:t>
            </w:r>
          </w:p>
          <w:p w14:paraId="198B9FF3" w14:textId="77777777" w:rsidR="00DE74E6" w:rsidRPr="00102F2A" w:rsidRDefault="00DE74E6" w:rsidP="00DE74E6">
            <w:pPr>
              <w:rPr>
                <w:noProof/>
                <w:sz w:val="22"/>
                <w:szCs w:val="22"/>
                <w:lang w:val="nl-NL"/>
              </w:rPr>
            </w:pPr>
            <w:r w:rsidRPr="00102F2A">
              <w:rPr>
                <w:noProof/>
                <w:sz w:val="22"/>
                <w:szCs w:val="22"/>
                <w:lang w:val="nl-NL"/>
              </w:rPr>
              <w:t>Tel: +370 5 236 91 40</w:t>
            </w:r>
          </w:p>
          <w:p w14:paraId="1C83E0E8" w14:textId="77777777" w:rsidR="00C715B7" w:rsidRPr="00102F2A" w:rsidRDefault="00C715B7">
            <w:pPr>
              <w:rPr>
                <w:color w:val="000000"/>
                <w:sz w:val="22"/>
                <w:szCs w:val="22"/>
                <w:lang w:val="fr-BE"/>
              </w:rPr>
            </w:pPr>
          </w:p>
        </w:tc>
      </w:tr>
      <w:tr w:rsidR="00C715B7" w:rsidRPr="00AE344D" w14:paraId="785CAF35" w14:textId="77777777">
        <w:trPr>
          <w:gridBefore w:val="1"/>
          <w:wBefore w:w="34" w:type="dxa"/>
          <w:cantSplit/>
        </w:trPr>
        <w:tc>
          <w:tcPr>
            <w:tcW w:w="4644" w:type="dxa"/>
          </w:tcPr>
          <w:p w14:paraId="67DA5530" w14:textId="77777777" w:rsidR="00C715B7" w:rsidRPr="00102F2A" w:rsidRDefault="00C715B7">
            <w:pPr>
              <w:rPr>
                <w:b/>
                <w:bCs/>
                <w:color w:val="000000"/>
                <w:sz w:val="22"/>
                <w:szCs w:val="22"/>
                <w:lang w:val="it-IT"/>
              </w:rPr>
            </w:pPr>
            <w:r w:rsidRPr="00DE74E6">
              <w:rPr>
                <w:b/>
                <w:bCs/>
                <w:color w:val="000000"/>
                <w:sz w:val="22"/>
                <w:szCs w:val="22"/>
              </w:rPr>
              <w:t>България</w:t>
            </w:r>
          </w:p>
          <w:p w14:paraId="3E0307C7" w14:textId="77777777" w:rsidR="00DE74E6" w:rsidRPr="00102F2A" w:rsidRDefault="00DE74E6" w:rsidP="00DE74E6">
            <w:pPr>
              <w:rPr>
                <w:noProof/>
                <w:sz w:val="22"/>
                <w:szCs w:val="22"/>
                <w:lang w:val="fi-FI"/>
              </w:rPr>
            </w:pPr>
            <w:r w:rsidRPr="00102F2A">
              <w:rPr>
                <w:noProof/>
                <w:sz w:val="22"/>
                <w:szCs w:val="22"/>
                <w:lang w:val="fi-FI"/>
              </w:rPr>
              <w:t>Swixx Biopharma EOOD</w:t>
            </w:r>
          </w:p>
          <w:p w14:paraId="154E2201" w14:textId="77777777" w:rsidR="00DE74E6" w:rsidRPr="00102F2A" w:rsidRDefault="00DE74E6" w:rsidP="00DE74E6">
            <w:pPr>
              <w:rPr>
                <w:noProof/>
                <w:sz w:val="22"/>
                <w:szCs w:val="22"/>
                <w:lang w:val="fi-FI"/>
              </w:rPr>
            </w:pPr>
            <w:r w:rsidRPr="00102F2A">
              <w:rPr>
                <w:noProof/>
                <w:sz w:val="22"/>
                <w:szCs w:val="22"/>
                <w:lang w:val="nl-NL"/>
              </w:rPr>
              <w:t>Тел</w:t>
            </w:r>
            <w:r w:rsidRPr="00102F2A">
              <w:rPr>
                <w:noProof/>
                <w:sz w:val="22"/>
                <w:szCs w:val="22"/>
                <w:lang w:val="fi-FI"/>
              </w:rPr>
              <w:t>.: +359 (0)2 4942 480</w:t>
            </w:r>
          </w:p>
          <w:p w14:paraId="717B497E" w14:textId="77777777" w:rsidR="00C715B7" w:rsidRPr="00102F2A" w:rsidRDefault="00C715B7">
            <w:pPr>
              <w:rPr>
                <w:color w:val="000000"/>
                <w:sz w:val="22"/>
                <w:szCs w:val="22"/>
                <w:lang w:val="cs-CZ"/>
              </w:rPr>
            </w:pPr>
          </w:p>
        </w:tc>
        <w:tc>
          <w:tcPr>
            <w:tcW w:w="4678" w:type="dxa"/>
          </w:tcPr>
          <w:p w14:paraId="21BF4B68" w14:textId="77777777" w:rsidR="004C0C11" w:rsidRPr="00102F2A" w:rsidRDefault="004C0C11" w:rsidP="004C0C11">
            <w:pPr>
              <w:rPr>
                <w:b/>
                <w:bCs/>
                <w:color w:val="000000"/>
                <w:sz w:val="22"/>
                <w:szCs w:val="22"/>
                <w:lang w:val="fr-LU"/>
              </w:rPr>
            </w:pPr>
            <w:r w:rsidRPr="00102F2A">
              <w:rPr>
                <w:b/>
                <w:bCs/>
                <w:color w:val="000000"/>
                <w:sz w:val="22"/>
                <w:szCs w:val="22"/>
                <w:lang w:val="fr-LU"/>
              </w:rPr>
              <w:t>Luxembourg/Luxemburg</w:t>
            </w:r>
          </w:p>
          <w:p w14:paraId="42BC8629" w14:textId="77777777" w:rsidR="004C0C11" w:rsidRPr="00102F2A" w:rsidRDefault="004C0C11" w:rsidP="004C0C11">
            <w:pPr>
              <w:rPr>
                <w:snapToGrid w:val="0"/>
                <w:color w:val="000000"/>
                <w:sz w:val="22"/>
                <w:szCs w:val="22"/>
                <w:lang w:val="fr-BE"/>
              </w:rPr>
            </w:pPr>
            <w:r w:rsidRPr="00102F2A">
              <w:rPr>
                <w:snapToGrid w:val="0"/>
                <w:color w:val="000000"/>
                <w:sz w:val="22"/>
                <w:szCs w:val="22"/>
                <w:lang w:val="fr-BE"/>
              </w:rPr>
              <w:t xml:space="preserve">Sanofi Belgium </w:t>
            </w:r>
          </w:p>
          <w:p w14:paraId="5573A145" w14:textId="77777777" w:rsidR="00C715B7" w:rsidRPr="00102F2A" w:rsidRDefault="004C0C11" w:rsidP="004C0C11">
            <w:pPr>
              <w:rPr>
                <w:color w:val="000000"/>
                <w:sz w:val="22"/>
                <w:szCs w:val="22"/>
                <w:lang w:val="hu-HU"/>
              </w:rPr>
            </w:pPr>
            <w:r w:rsidRPr="00102F2A">
              <w:rPr>
                <w:color w:val="000000"/>
                <w:sz w:val="22"/>
                <w:szCs w:val="22"/>
                <w:lang w:val="fr-LU"/>
              </w:rPr>
              <w:t xml:space="preserve">Tél/Tel: </w:t>
            </w:r>
            <w:r w:rsidRPr="00102F2A">
              <w:rPr>
                <w:snapToGrid w:val="0"/>
                <w:color w:val="000000"/>
                <w:sz w:val="22"/>
                <w:szCs w:val="22"/>
                <w:lang w:val="fr-BE"/>
              </w:rPr>
              <w:t>+32 (0)2 710 54 00 (</w:t>
            </w:r>
            <w:r w:rsidRPr="00102F2A">
              <w:rPr>
                <w:color w:val="000000"/>
                <w:sz w:val="22"/>
                <w:szCs w:val="22"/>
                <w:lang w:val="fr-BE"/>
              </w:rPr>
              <w:t>Belgique/Belgien)</w:t>
            </w:r>
          </w:p>
          <w:p w14:paraId="4FFEADC1" w14:textId="77777777" w:rsidR="00C715B7" w:rsidRPr="00102F2A" w:rsidRDefault="00C715B7">
            <w:pPr>
              <w:rPr>
                <w:color w:val="000000"/>
                <w:sz w:val="22"/>
                <w:szCs w:val="22"/>
                <w:lang w:val="hu-HU"/>
              </w:rPr>
            </w:pPr>
          </w:p>
        </w:tc>
      </w:tr>
      <w:tr w:rsidR="00C715B7" w:rsidRPr="00EB47A9" w14:paraId="0194D1E8" w14:textId="77777777">
        <w:trPr>
          <w:gridBefore w:val="1"/>
          <w:wBefore w:w="34" w:type="dxa"/>
          <w:cantSplit/>
        </w:trPr>
        <w:tc>
          <w:tcPr>
            <w:tcW w:w="4644" w:type="dxa"/>
          </w:tcPr>
          <w:p w14:paraId="16BA8C40" w14:textId="77777777" w:rsidR="00C715B7" w:rsidRPr="00DE74E6" w:rsidRDefault="00C715B7">
            <w:pPr>
              <w:rPr>
                <w:b/>
                <w:bCs/>
                <w:color w:val="000000"/>
                <w:sz w:val="22"/>
                <w:szCs w:val="22"/>
                <w:lang w:val="cs-CZ"/>
              </w:rPr>
            </w:pPr>
            <w:r w:rsidRPr="00DE74E6">
              <w:rPr>
                <w:b/>
                <w:bCs/>
                <w:color w:val="000000"/>
                <w:sz w:val="22"/>
                <w:szCs w:val="22"/>
                <w:lang w:val="cs-CZ"/>
              </w:rPr>
              <w:t>Česká republika</w:t>
            </w:r>
          </w:p>
          <w:p w14:paraId="0DA340CE" w14:textId="77777777" w:rsidR="00C715B7" w:rsidRPr="00102F2A" w:rsidRDefault="0035554A">
            <w:pPr>
              <w:rPr>
                <w:color w:val="000000"/>
                <w:sz w:val="22"/>
                <w:szCs w:val="22"/>
                <w:lang w:val="cs-CZ"/>
              </w:rPr>
            </w:pPr>
            <w:r>
              <w:rPr>
                <w:color w:val="000000"/>
                <w:sz w:val="22"/>
                <w:szCs w:val="22"/>
                <w:lang w:val="cs-CZ"/>
              </w:rPr>
              <w:t>S</w:t>
            </w:r>
            <w:r w:rsidR="00C715B7" w:rsidRPr="00102F2A">
              <w:rPr>
                <w:color w:val="000000"/>
                <w:sz w:val="22"/>
                <w:szCs w:val="22"/>
                <w:lang w:val="cs-CZ"/>
              </w:rPr>
              <w:t>anofi s.r.o.</w:t>
            </w:r>
          </w:p>
          <w:p w14:paraId="4AF9D23D" w14:textId="77777777" w:rsidR="00C715B7" w:rsidRPr="00102F2A" w:rsidRDefault="00C715B7">
            <w:pPr>
              <w:rPr>
                <w:color w:val="000000"/>
                <w:sz w:val="22"/>
                <w:szCs w:val="22"/>
                <w:lang w:val="cs-CZ"/>
              </w:rPr>
            </w:pPr>
            <w:r w:rsidRPr="00102F2A">
              <w:rPr>
                <w:color w:val="000000"/>
                <w:sz w:val="22"/>
                <w:szCs w:val="22"/>
                <w:lang w:val="cs-CZ"/>
              </w:rPr>
              <w:t>Tel: +420 233 086 111</w:t>
            </w:r>
          </w:p>
          <w:p w14:paraId="6D0338DC" w14:textId="77777777" w:rsidR="00C715B7" w:rsidRPr="00102F2A" w:rsidRDefault="00C715B7">
            <w:pPr>
              <w:rPr>
                <w:color w:val="000000"/>
                <w:sz w:val="22"/>
                <w:szCs w:val="22"/>
                <w:lang w:val="cs-CZ"/>
              </w:rPr>
            </w:pPr>
          </w:p>
        </w:tc>
        <w:tc>
          <w:tcPr>
            <w:tcW w:w="4678" w:type="dxa"/>
          </w:tcPr>
          <w:p w14:paraId="2FA953CC" w14:textId="77777777" w:rsidR="004C0C11" w:rsidRPr="00102F2A" w:rsidRDefault="004C0C11" w:rsidP="004C0C11">
            <w:pPr>
              <w:rPr>
                <w:b/>
                <w:bCs/>
                <w:color w:val="000000"/>
                <w:sz w:val="22"/>
                <w:szCs w:val="22"/>
                <w:lang w:val="hu-HU"/>
              </w:rPr>
            </w:pPr>
            <w:r w:rsidRPr="00102F2A">
              <w:rPr>
                <w:b/>
                <w:bCs/>
                <w:color w:val="000000"/>
                <w:sz w:val="22"/>
                <w:szCs w:val="22"/>
                <w:lang w:val="hu-HU"/>
              </w:rPr>
              <w:t>Magyarország</w:t>
            </w:r>
          </w:p>
          <w:p w14:paraId="0E0086F7" w14:textId="77777777" w:rsidR="004C0C11" w:rsidRPr="00102F2A" w:rsidRDefault="00E66CB8" w:rsidP="004C0C11">
            <w:pPr>
              <w:rPr>
                <w:color w:val="000000"/>
                <w:sz w:val="22"/>
                <w:szCs w:val="22"/>
                <w:lang w:val="cs-CZ"/>
              </w:rPr>
            </w:pPr>
            <w:r w:rsidRPr="00102F2A">
              <w:rPr>
                <w:color w:val="000000"/>
                <w:sz w:val="22"/>
                <w:szCs w:val="22"/>
                <w:lang w:val="cs-CZ"/>
              </w:rPr>
              <w:t>SANOFI</w:t>
            </w:r>
            <w:ins w:id="3834" w:author="Author">
              <w:r w:rsidR="00CB7D36">
                <w:rPr>
                  <w:color w:val="000000"/>
                  <w:sz w:val="22"/>
                  <w:szCs w:val="22"/>
                  <w:lang w:val="cs-CZ"/>
                </w:rPr>
                <w:noBreakHyphen/>
              </w:r>
            </w:ins>
            <w:del w:id="3835" w:author="Author">
              <w:r w:rsidRPr="00102F2A" w:rsidDel="00CB7D36">
                <w:rPr>
                  <w:color w:val="000000"/>
                  <w:sz w:val="22"/>
                  <w:szCs w:val="22"/>
                  <w:lang w:val="cs-CZ"/>
                </w:rPr>
                <w:delText>-</w:delText>
              </w:r>
            </w:del>
            <w:r w:rsidRPr="00102F2A">
              <w:rPr>
                <w:color w:val="000000"/>
                <w:sz w:val="22"/>
                <w:szCs w:val="22"/>
                <w:lang w:val="cs-CZ"/>
              </w:rPr>
              <w:t>AVENTIS Zrt.</w:t>
            </w:r>
          </w:p>
          <w:p w14:paraId="45465AA4" w14:textId="77777777" w:rsidR="00C715B7" w:rsidRPr="00102F2A" w:rsidRDefault="004C0C11" w:rsidP="004C0C11">
            <w:pPr>
              <w:rPr>
                <w:color w:val="000000"/>
                <w:sz w:val="22"/>
                <w:szCs w:val="22"/>
                <w:lang w:val="cs-CZ"/>
              </w:rPr>
            </w:pPr>
            <w:r w:rsidRPr="00102F2A">
              <w:rPr>
                <w:color w:val="000000"/>
                <w:sz w:val="22"/>
                <w:szCs w:val="22"/>
                <w:lang w:val="cs-CZ"/>
              </w:rPr>
              <w:t xml:space="preserve">Tel.: +36 1 </w:t>
            </w:r>
            <w:r w:rsidRPr="00102F2A">
              <w:rPr>
                <w:color w:val="000000"/>
                <w:sz w:val="22"/>
                <w:szCs w:val="22"/>
                <w:lang w:val="hu-HU"/>
              </w:rPr>
              <w:t>505 0050</w:t>
            </w:r>
          </w:p>
          <w:p w14:paraId="37102629" w14:textId="77777777" w:rsidR="00C715B7" w:rsidRPr="00102F2A" w:rsidRDefault="00C715B7">
            <w:pPr>
              <w:rPr>
                <w:color w:val="000000"/>
                <w:sz w:val="22"/>
                <w:szCs w:val="22"/>
                <w:lang w:val="cs-CZ"/>
              </w:rPr>
            </w:pPr>
          </w:p>
        </w:tc>
      </w:tr>
      <w:tr w:rsidR="00C715B7" w:rsidRPr="00EB47A9" w14:paraId="3C0EE0E9" w14:textId="77777777">
        <w:trPr>
          <w:gridBefore w:val="1"/>
          <w:wBefore w:w="34" w:type="dxa"/>
          <w:cantSplit/>
        </w:trPr>
        <w:tc>
          <w:tcPr>
            <w:tcW w:w="4644" w:type="dxa"/>
          </w:tcPr>
          <w:p w14:paraId="4545710C" w14:textId="77777777" w:rsidR="00C715B7" w:rsidRPr="00DE74E6" w:rsidRDefault="00C715B7">
            <w:pPr>
              <w:rPr>
                <w:b/>
                <w:bCs/>
                <w:color w:val="000000"/>
                <w:sz w:val="22"/>
                <w:szCs w:val="22"/>
                <w:lang w:val="cs-CZ"/>
              </w:rPr>
            </w:pPr>
            <w:r w:rsidRPr="00DE74E6">
              <w:rPr>
                <w:b/>
                <w:bCs/>
                <w:color w:val="000000"/>
                <w:sz w:val="22"/>
                <w:szCs w:val="22"/>
                <w:lang w:val="cs-CZ"/>
              </w:rPr>
              <w:t>Danmark</w:t>
            </w:r>
          </w:p>
          <w:p w14:paraId="140EA2F1" w14:textId="77777777" w:rsidR="00C715B7" w:rsidRPr="00102F2A" w:rsidRDefault="00C21431">
            <w:pPr>
              <w:rPr>
                <w:color w:val="000000"/>
                <w:sz w:val="22"/>
                <w:szCs w:val="22"/>
                <w:lang w:val="cs-CZ"/>
              </w:rPr>
            </w:pPr>
            <w:r w:rsidRPr="00102F2A">
              <w:rPr>
                <w:color w:val="000000"/>
                <w:sz w:val="22"/>
                <w:szCs w:val="22"/>
                <w:lang w:val="cs-CZ"/>
              </w:rPr>
              <w:t>S</w:t>
            </w:r>
            <w:r w:rsidR="00C715B7" w:rsidRPr="00102F2A">
              <w:rPr>
                <w:color w:val="000000"/>
                <w:sz w:val="22"/>
                <w:szCs w:val="22"/>
                <w:lang w:val="cs-CZ"/>
              </w:rPr>
              <w:t>anofi A/S</w:t>
            </w:r>
          </w:p>
          <w:p w14:paraId="108DC4BB" w14:textId="77777777" w:rsidR="00C715B7" w:rsidRPr="00102F2A" w:rsidRDefault="00C715B7">
            <w:pPr>
              <w:rPr>
                <w:color w:val="000000"/>
                <w:sz w:val="22"/>
                <w:szCs w:val="22"/>
                <w:lang w:val="cs-CZ"/>
              </w:rPr>
            </w:pPr>
            <w:r w:rsidRPr="00102F2A">
              <w:rPr>
                <w:color w:val="000000"/>
                <w:sz w:val="22"/>
                <w:szCs w:val="22"/>
                <w:lang w:val="cs-CZ"/>
              </w:rPr>
              <w:t>Tlf: +45 45 16 70 00</w:t>
            </w:r>
          </w:p>
          <w:p w14:paraId="29C0F0DC" w14:textId="77777777" w:rsidR="00C715B7" w:rsidRPr="00102F2A" w:rsidRDefault="00C715B7">
            <w:pPr>
              <w:rPr>
                <w:color w:val="000000"/>
                <w:sz w:val="22"/>
                <w:szCs w:val="22"/>
                <w:lang w:val="cs-CZ"/>
              </w:rPr>
            </w:pPr>
          </w:p>
        </w:tc>
        <w:tc>
          <w:tcPr>
            <w:tcW w:w="4678" w:type="dxa"/>
          </w:tcPr>
          <w:p w14:paraId="69E4E0DD" w14:textId="77777777" w:rsidR="004C0C11" w:rsidRPr="00102F2A" w:rsidRDefault="004C0C11" w:rsidP="004C0C11">
            <w:pPr>
              <w:rPr>
                <w:b/>
                <w:bCs/>
                <w:color w:val="000000"/>
                <w:sz w:val="22"/>
                <w:szCs w:val="22"/>
                <w:lang w:val="mt-MT"/>
              </w:rPr>
            </w:pPr>
            <w:r w:rsidRPr="00102F2A">
              <w:rPr>
                <w:b/>
                <w:bCs/>
                <w:color w:val="000000"/>
                <w:sz w:val="22"/>
                <w:szCs w:val="22"/>
                <w:lang w:val="mt-MT"/>
              </w:rPr>
              <w:t>Malta</w:t>
            </w:r>
          </w:p>
          <w:p w14:paraId="0C93804A" w14:textId="77777777" w:rsidR="00C21431" w:rsidRPr="00102F2A" w:rsidRDefault="00C21431" w:rsidP="00C21431">
            <w:pPr>
              <w:widowControl/>
              <w:tabs>
                <w:tab w:val="left" w:pos="567"/>
              </w:tabs>
              <w:autoSpaceDE/>
              <w:autoSpaceDN/>
              <w:adjustRightInd/>
              <w:rPr>
                <w:sz w:val="22"/>
                <w:szCs w:val="22"/>
                <w:lang w:val="cs-CZ"/>
              </w:rPr>
            </w:pPr>
            <w:r w:rsidRPr="00102F2A">
              <w:rPr>
                <w:sz w:val="22"/>
                <w:szCs w:val="22"/>
                <w:lang w:val="cs-CZ"/>
              </w:rPr>
              <w:t>Sanofi S.</w:t>
            </w:r>
            <w:r w:rsidR="00B118E7" w:rsidRPr="00102F2A">
              <w:rPr>
                <w:sz w:val="22"/>
                <w:szCs w:val="22"/>
                <w:lang w:val="cs-CZ"/>
              </w:rPr>
              <w:t>r.l.</w:t>
            </w:r>
          </w:p>
          <w:p w14:paraId="11AD4FFB" w14:textId="77777777" w:rsidR="00C21431" w:rsidRPr="00102F2A" w:rsidRDefault="00C21431" w:rsidP="00C21431">
            <w:pPr>
              <w:widowControl/>
              <w:tabs>
                <w:tab w:val="left" w:pos="567"/>
              </w:tabs>
              <w:autoSpaceDE/>
              <w:autoSpaceDN/>
              <w:adjustRightInd/>
              <w:rPr>
                <w:sz w:val="22"/>
                <w:szCs w:val="22"/>
                <w:lang w:val="cs-CZ"/>
              </w:rPr>
            </w:pPr>
            <w:r w:rsidRPr="00102F2A">
              <w:rPr>
                <w:sz w:val="22"/>
                <w:szCs w:val="22"/>
                <w:lang w:val="cs-CZ"/>
              </w:rPr>
              <w:t>Tel: +39 02 39394275</w:t>
            </w:r>
          </w:p>
          <w:p w14:paraId="40E21365" w14:textId="77777777" w:rsidR="00C715B7" w:rsidRPr="00102F2A" w:rsidRDefault="00C715B7">
            <w:pPr>
              <w:rPr>
                <w:color w:val="000000"/>
                <w:sz w:val="22"/>
                <w:szCs w:val="22"/>
                <w:lang w:val="cs-CZ"/>
              </w:rPr>
            </w:pPr>
          </w:p>
        </w:tc>
      </w:tr>
      <w:tr w:rsidR="00C715B7" w:rsidRPr="00AE344D" w14:paraId="0C917B68" w14:textId="77777777">
        <w:trPr>
          <w:gridBefore w:val="1"/>
          <w:wBefore w:w="34" w:type="dxa"/>
          <w:cantSplit/>
        </w:trPr>
        <w:tc>
          <w:tcPr>
            <w:tcW w:w="4644" w:type="dxa"/>
          </w:tcPr>
          <w:p w14:paraId="21D70E9B" w14:textId="77777777" w:rsidR="00C715B7" w:rsidRPr="00DE74E6" w:rsidRDefault="00C715B7">
            <w:pPr>
              <w:rPr>
                <w:b/>
                <w:bCs/>
                <w:color w:val="000000"/>
                <w:sz w:val="22"/>
                <w:szCs w:val="22"/>
                <w:lang w:val="cs-CZ"/>
              </w:rPr>
            </w:pPr>
            <w:r w:rsidRPr="00DE74E6">
              <w:rPr>
                <w:b/>
                <w:bCs/>
                <w:color w:val="000000"/>
                <w:sz w:val="22"/>
                <w:szCs w:val="22"/>
                <w:lang w:val="cs-CZ"/>
              </w:rPr>
              <w:t>Deutschland</w:t>
            </w:r>
          </w:p>
          <w:p w14:paraId="5258207B" w14:textId="77777777" w:rsidR="00C715B7" w:rsidRPr="00102F2A" w:rsidRDefault="00C715B7">
            <w:pPr>
              <w:rPr>
                <w:color w:val="000000"/>
                <w:sz w:val="22"/>
                <w:szCs w:val="22"/>
                <w:lang w:val="cs-CZ"/>
              </w:rPr>
            </w:pPr>
            <w:r w:rsidRPr="00102F2A">
              <w:rPr>
                <w:color w:val="000000"/>
                <w:sz w:val="22"/>
                <w:szCs w:val="22"/>
                <w:lang w:val="cs-CZ"/>
              </w:rPr>
              <w:t>Sanofi</w:t>
            </w:r>
            <w:ins w:id="3836" w:author="Author">
              <w:r w:rsidR="00CB7D36">
                <w:rPr>
                  <w:color w:val="000000"/>
                  <w:sz w:val="22"/>
                  <w:szCs w:val="22"/>
                  <w:lang w:val="cs-CZ"/>
                </w:rPr>
                <w:noBreakHyphen/>
              </w:r>
            </w:ins>
            <w:del w:id="3837" w:author="Author">
              <w:r w:rsidRPr="00102F2A" w:rsidDel="00CB7D36">
                <w:rPr>
                  <w:color w:val="000000"/>
                  <w:sz w:val="22"/>
                  <w:szCs w:val="22"/>
                  <w:lang w:val="cs-CZ"/>
                </w:rPr>
                <w:delText>-</w:delText>
              </w:r>
            </w:del>
            <w:r w:rsidRPr="00102F2A">
              <w:rPr>
                <w:color w:val="000000"/>
                <w:sz w:val="22"/>
                <w:szCs w:val="22"/>
                <w:lang w:val="cs-CZ"/>
              </w:rPr>
              <w:t>Aventis Deutschland GmbH</w:t>
            </w:r>
          </w:p>
          <w:p w14:paraId="19E2F62A" w14:textId="77777777" w:rsidR="00DE74E6" w:rsidRPr="00102F2A" w:rsidRDefault="00DE74E6" w:rsidP="00DE74E6">
            <w:pPr>
              <w:rPr>
                <w:sz w:val="22"/>
                <w:szCs w:val="22"/>
                <w:lang w:val="fr-FR"/>
              </w:rPr>
            </w:pPr>
            <w:r w:rsidRPr="00102F2A">
              <w:rPr>
                <w:sz w:val="22"/>
                <w:szCs w:val="22"/>
                <w:lang w:val="fr-FR"/>
              </w:rPr>
              <w:t>Tel.: 0800 52 52 010</w:t>
            </w:r>
          </w:p>
          <w:p w14:paraId="330A56D1" w14:textId="77777777" w:rsidR="00DE74E6" w:rsidRPr="00102F2A" w:rsidRDefault="00DE74E6" w:rsidP="00DE74E6">
            <w:pPr>
              <w:rPr>
                <w:sz w:val="22"/>
                <w:szCs w:val="22"/>
                <w:lang w:val="fr-FR"/>
              </w:rPr>
            </w:pPr>
            <w:r w:rsidRPr="00102F2A">
              <w:rPr>
                <w:sz w:val="22"/>
                <w:szCs w:val="22"/>
                <w:lang w:val="fr-FR"/>
              </w:rPr>
              <w:t>Tel. aus dem Ausland: +49 69 305 21 131</w:t>
            </w:r>
          </w:p>
          <w:p w14:paraId="2EB15430" w14:textId="77777777" w:rsidR="00C715B7" w:rsidRPr="00102F2A" w:rsidRDefault="00C715B7">
            <w:pPr>
              <w:rPr>
                <w:color w:val="000000"/>
                <w:sz w:val="22"/>
                <w:szCs w:val="22"/>
                <w:lang w:val="cs-CZ"/>
              </w:rPr>
            </w:pPr>
          </w:p>
        </w:tc>
        <w:tc>
          <w:tcPr>
            <w:tcW w:w="4678" w:type="dxa"/>
          </w:tcPr>
          <w:p w14:paraId="63F77B1E" w14:textId="77777777" w:rsidR="004C0C11" w:rsidRPr="00102F2A" w:rsidRDefault="004C0C11" w:rsidP="004C0C11">
            <w:pPr>
              <w:rPr>
                <w:b/>
                <w:bCs/>
                <w:color w:val="000000"/>
                <w:sz w:val="22"/>
                <w:szCs w:val="22"/>
                <w:lang w:val="cs-CZ"/>
              </w:rPr>
            </w:pPr>
            <w:r w:rsidRPr="00102F2A">
              <w:rPr>
                <w:b/>
                <w:bCs/>
                <w:color w:val="000000"/>
                <w:sz w:val="22"/>
                <w:szCs w:val="22"/>
                <w:lang w:val="cs-CZ"/>
              </w:rPr>
              <w:t>Nederland</w:t>
            </w:r>
          </w:p>
          <w:p w14:paraId="283B2B41" w14:textId="77777777" w:rsidR="004C0C11" w:rsidRPr="00102F2A" w:rsidRDefault="00544A3A" w:rsidP="004C0C11">
            <w:pPr>
              <w:rPr>
                <w:color w:val="000000"/>
                <w:sz w:val="22"/>
                <w:szCs w:val="22"/>
                <w:lang w:val="cs-CZ"/>
              </w:rPr>
            </w:pPr>
            <w:r>
              <w:rPr>
                <w:color w:val="000000"/>
                <w:sz w:val="22"/>
                <w:szCs w:val="22"/>
                <w:lang w:val="cs-CZ"/>
              </w:rPr>
              <w:t>Sanofi B.V.</w:t>
            </w:r>
          </w:p>
          <w:p w14:paraId="00F73209" w14:textId="77777777" w:rsidR="00C21431" w:rsidRPr="00102F2A" w:rsidRDefault="00C21431" w:rsidP="00C21431">
            <w:pPr>
              <w:widowControl/>
              <w:tabs>
                <w:tab w:val="left" w:pos="567"/>
              </w:tabs>
              <w:autoSpaceDE/>
              <w:autoSpaceDN/>
              <w:adjustRightInd/>
              <w:spacing w:line="260" w:lineRule="exact"/>
              <w:rPr>
                <w:sz w:val="22"/>
                <w:szCs w:val="22"/>
                <w:lang w:val="nl-NL"/>
              </w:rPr>
            </w:pPr>
            <w:r w:rsidRPr="00102F2A">
              <w:rPr>
                <w:sz w:val="22"/>
                <w:szCs w:val="22"/>
                <w:lang w:val="nl-NL"/>
              </w:rPr>
              <w:t>Tel: +31 20 245 4000</w:t>
            </w:r>
          </w:p>
          <w:p w14:paraId="26473972" w14:textId="77777777" w:rsidR="00C715B7" w:rsidRPr="00102F2A" w:rsidRDefault="00C715B7" w:rsidP="004C0C11">
            <w:pPr>
              <w:rPr>
                <w:color w:val="000000"/>
                <w:sz w:val="22"/>
                <w:szCs w:val="22"/>
                <w:lang w:val="cs-CZ"/>
              </w:rPr>
            </w:pPr>
          </w:p>
          <w:p w14:paraId="15738A68" w14:textId="77777777" w:rsidR="00C715B7" w:rsidRPr="00102F2A" w:rsidRDefault="00C715B7">
            <w:pPr>
              <w:rPr>
                <w:color w:val="000000"/>
                <w:sz w:val="22"/>
                <w:szCs w:val="22"/>
                <w:lang w:val="et-EE"/>
              </w:rPr>
            </w:pPr>
          </w:p>
        </w:tc>
      </w:tr>
      <w:tr w:rsidR="00C715B7" w:rsidRPr="00AE344D" w14:paraId="1535E46F" w14:textId="77777777">
        <w:trPr>
          <w:gridBefore w:val="1"/>
          <w:wBefore w:w="34" w:type="dxa"/>
          <w:cantSplit/>
        </w:trPr>
        <w:tc>
          <w:tcPr>
            <w:tcW w:w="4644" w:type="dxa"/>
          </w:tcPr>
          <w:p w14:paraId="443808C7" w14:textId="77777777" w:rsidR="00C715B7" w:rsidRPr="00DE74E6" w:rsidRDefault="00C715B7">
            <w:pPr>
              <w:rPr>
                <w:b/>
                <w:bCs/>
                <w:color w:val="000000"/>
                <w:sz w:val="22"/>
                <w:szCs w:val="22"/>
                <w:lang w:val="et-EE"/>
              </w:rPr>
            </w:pPr>
            <w:r w:rsidRPr="00DE74E6">
              <w:rPr>
                <w:b/>
                <w:bCs/>
                <w:color w:val="000000"/>
                <w:sz w:val="22"/>
                <w:szCs w:val="22"/>
                <w:lang w:val="et-EE"/>
              </w:rPr>
              <w:t>Eesti</w:t>
            </w:r>
          </w:p>
          <w:p w14:paraId="34B5A122"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 xml:space="preserve">Swixx Biopharma OÜ </w:t>
            </w:r>
          </w:p>
          <w:p w14:paraId="36F367A0"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Tel: +372 640 10 30</w:t>
            </w:r>
          </w:p>
          <w:p w14:paraId="32DB2989" w14:textId="77777777" w:rsidR="00C715B7" w:rsidRPr="00102F2A" w:rsidRDefault="00C715B7">
            <w:pPr>
              <w:rPr>
                <w:color w:val="000000"/>
                <w:sz w:val="22"/>
                <w:szCs w:val="22"/>
                <w:lang w:val="et-EE"/>
              </w:rPr>
            </w:pPr>
          </w:p>
        </w:tc>
        <w:tc>
          <w:tcPr>
            <w:tcW w:w="4678" w:type="dxa"/>
          </w:tcPr>
          <w:p w14:paraId="1CD54064" w14:textId="77777777" w:rsidR="004C0C11" w:rsidRPr="00102F2A" w:rsidRDefault="004C0C11" w:rsidP="004C0C11">
            <w:pPr>
              <w:rPr>
                <w:b/>
                <w:bCs/>
                <w:color w:val="000000"/>
                <w:sz w:val="22"/>
                <w:szCs w:val="22"/>
                <w:lang w:val="cs-CZ"/>
              </w:rPr>
            </w:pPr>
            <w:r w:rsidRPr="00102F2A">
              <w:rPr>
                <w:b/>
                <w:bCs/>
                <w:color w:val="000000"/>
                <w:sz w:val="22"/>
                <w:szCs w:val="22"/>
                <w:lang w:val="cs-CZ"/>
              </w:rPr>
              <w:t>Norge</w:t>
            </w:r>
          </w:p>
          <w:p w14:paraId="3C140B14" w14:textId="77777777" w:rsidR="004C0C11" w:rsidRPr="00102F2A" w:rsidRDefault="004C0C11" w:rsidP="004C0C11">
            <w:pPr>
              <w:rPr>
                <w:color w:val="000000"/>
                <w:sz w:val="22"/>
                <w:szCs w:val="22"/>
                <w:lang w:val="cs-CZ"/>
              </w:rPr>
            </w:pPr>
            <w:r w:rsidRPr="00102F2A">
              <w:rPr>
                <w:color w:val="000000"/>
                <w:sz w:val="22"/>
                <w:szCs w:val="22"/>
                <w:lang w:val="cs-CZ"/>
              </w:rPr>
              <w:t>sanofi</w:t>
            </w:r>
            <w:ins w:id="3838" w:author="Author">
              <w:r w:rsidR="00CB7D36">
                <w:rPr>
                  <w:color w:val="000000"/>
                  <w:sz w:val="22"/>
                  <w:szCs w:val="22"/>
                  <w:lang w:val="cs-CZ"/>
                </w:rPr>
                <w:noBreakHyphen/>
              </w:r>
            </w:ins>
            <w:del w:id="3839" w:author="Author">
              <w:r w:rsidRPr="00102F2A" w:rsidDel="00CB7D36">
                <w:rPr>
                  <w:color w:val="000000"/>
                  <w:sz w:val="22"/>
                  <w:szCs w:val="22"/>
                  <w:lang w:val="cs-CZ"/>
                </w:rPr>
                <w:delText>-</w:delText>
              </w:r>
            </w:del>
            <w:r w:rsidRPr="00102F2A">
              <w:rPr>
                <w:color w:val="000000"/>
                <w:sz w:val="22"/>
                <w:szCs w:val="22"/>
                <w:lang w:val="cs-CZ"/>
              </w:rPr>
              <w:t>aventis Norge AS</w:t>
            </w:r>
          </w:p>
          <w:p w14:paraId="67F9D46E" w14:textId="77777777" w:rsidR="00C715B7" w:rsidRPr="00102F2A" w:rsidRDefault="004C0C11" w:rsidP="004C0C11">
            <w:pPr>
              <w:rPr>
                <w:color w:val="000000"/>
                <w:sz w:val="22"/>
                <w:szCs w:val="22"/>
                <w:lang w:val="de-DE"/>
              </w:rPr>
            </w:pPr>
            <w:r w:rsidRPr="00102F2A">
              <w:rPr>
                <w:color w:val="000000"/>
                <w:sz w:val="22"/>
                <w:szCs w:val="22"/>
                <w:lang w:val="cs-CZ"/>
              </w:rPr>
              <w:t>Tlf: +47 67 10 71 00</w:t>
            </w:r>
          </w:p>
          <w:p w14:paraId="76577BD0" w14:textId="77777777" w:rsidR="00C715B7" w:rsidRPr="00102F2A" w:rsidRDefault="00C715B7">
            <w:pPr>
              <w:rPr>
                <w:color w:val="000000"/>
                <w:sz w:val="22"/>
                <w:szCs w:val="22"/>
                <w:lang w:val="de-DE"/>
              </w:rPr>
            </w:pPr>
          </w:p>
        </w:tc>
      </w:tr>
      <w:tr w:rsidR="00C715B7" w:rsidRPr="00426D03" w14:paraId="0F09637E" w14:textId="77777777">
        <w:trPr>
          <w:gridBefore w:val="1"/>
          <w:wBefore w:w="34" w:type="dxa"/>
          <w:cantSplit/>
        </w:trPr>
        <w:tc>
          <w:tcPr>
            <w:tcW w:w="4644" w:type="dxa"/>
          </w:tcPr>
          <w:p w14:paraId="4F893231" w14:textId="77777777" w:rsidR="00C715B7" w:rsidRPr="00DE74E6" w:rsidRDefault="00C715B7">
            <w:pPr>
              <w:rPr>
                <w:b/>
                <w:bCs/>
                <w:color w:val="000000"/>
                <w:sz w:val="22"/>
                <w:szCs w:val="22"/>
                <w:lang w:val="cs-CZ"/>
              </w:rPr>
            </w:pPr>
            <w:r w:rsidRPr="00DE74E6">
              <w:rPr>
                <w:b/>
                <w:bCs/>
                <w:color w:val="000000"/>
                <w:sz w:val="22"/>
                <w:szCs w:val="22"/>
                <w:lang w:val="el-GR"/>
              </w:rPr>
              <w:t>Ελλάδα</w:t>
            </w:r>
          </w:p>
          <w:p w14:paraId="5D5760A9" w14:textId="77777777" w:rsidR="00C715B7" w:rsidRPr="00102F2A" w:rsidRDefault="00544A3A">
            <w:pPr>
              <w:rPr>
                <w:color w:val="000000"/>
                <w:sz w:val="22"/>
                <w:szCs w:val="22"/>
                <w:lang w:val="et-EE"/>
              </w:rPr>
            </w:pPr>
            <w:r>
              <w:rPr>
                <w:color w:val="000000"/>
                <w:sz w:val="22"/>
                <w:szCs w:val="22"/>
                <w:lang w:val="cs-CZ"/>
              </w:rPr>
              <w:t>Sanofi</w:t>
            </w:r>
            <w:ins w:id="3840" w:author="Author">
              <w:r w:rsidR="00CB7D36">
                <w:rPr>
                  <w:color w:val="000000"/>
                  <w:sz w:val="22"/>
                  <w:szCs w:val="22"/>
                  <w:lang w:val="cs-CZ"/>
                </w:rPr>
                <w:noBreakHyphen/>
              </w:r>
            </w:ins>
            <w:del w:id="3841" w:author="Author">
              <w:r w:rsidDel="00CB7D36">
                <w:rPr>
                  <w:color w:val="000000"/>
                  <w:sz w:val="22"/>
                  <w:szCs w:val="22"/>
                  <w:lang w:val="cs-CZ"/>
                </w:rPr>
                <w:delText>-</w:delText>
              </w:r>
            </w:del>
            <w:r>
              <w:rPr>
                <w:color w:val="000000"/>
                <w:sz w:val="22"/>
                <w:szCs w:val="22"/>
                <w:lang w:val="cs-CZ"/>
              </w:rPr>
              <w:t>Aventis Μονοπρόσωπη AEBE</w:t>
            </w:r>
          </w:p>
          <w:p w14:paraId="7C240B95" w14:textId="77777777" w:rsidR="00C715B7" w:rsidRPr="00102F2A" w:rsidRDefault="00C715B7">
            <w:pPr>
              <w:rPr>
                <w:color w:val="000000"/>
                <w:sz w:val="22"/>
                <w:szCs w:val="22"/>
                <w:lang w:val="cs-CZ"/>
              </w:rPr>
            </w:pPr>
            <w:r w:rsidRPr="00102F2A">
              <w:rPr>
                <w:color w:val="000000"/>
                <w:sz w:val="22"/>
                <w:szCs w:val="22"/>
                <w:lang w:val="el-GR"/>
              </w:rPr>
              <w:t>Τηλ</w:t>
            </w:r>
            <w:r w:rsidRPr="00102F2A">
              <w:rPr>
                <w:color w:val="000000"/>
                <w:sz w:val="22"/>
                <w:szCs w:val="22"/>
                <w:lang w:val="cs-CZ"/>
              </w:rPr>
              <w:t>: +30 210 900 16 00</w:t>
            </w:r>
          </w:p>
          <w:p w14:paraId="0DDD4B51" w14:textId="77777777" w:rsidR="00C715B7" w:rsidRPr="00102F2A" w:rsidRDefault="00C715B7">
            <w:pPr>
              <w:rPr>
                <w:color w:val="000000"/>
                <w:sz w:val="22"/>
                <w:szCs w:val="22"/>
                <w:lang w:val="cs-CZ"/>
              </w:rPr>
            </w:pPr>
          </w:p>
        </w:tc>
        <w:tc>
          <w:tcPr>
            <w:tcW w:w="4678" w:type="dxa"/>
            <w:tcBorders>
              <w:top w:val="nil"/>
              <w:left w:val="nil"/>
              <w:bottom w:val="nil"/>
              <w:right w:val="nil"/>
            </w:tcBorders>
          </w:tcPr>
          <w:p w14:paraId="7D9F2363" w14:textId="77777777" w:rsidR="004C0C11" w:rsidRPr="00102F2A" w:rsidRDefault="004C0C11" w:rsidP="004C0C11">
            <w:pPr>
              <w:rPr>
                <w:b/>
                <w:bCs/>
                <w:color w:val="000000"/>
                <w:sz w:val="22"/>
                <w:szCs w:val="22"/>
                <w:lang w:val="cs-CZ"/>
              </w:rPr>
            </w:pPr>
            <w:r w:rsidRPr="00102F2A">
              <w:rPr>
                <w:b/>
                <w:bCs/>
                <w:color w:val="000000"/>
                <w:sz w:val="22"/>
                <w:szCs w:val="22"/>
                <w:lang w:val="cs-CZ"/>
              </w:rPr>
              <w:t>Österreich</w:t>
            </w:r>
          </w:p>
          <w:p w14:paraId="5D1D794F" w14:textId="77777777" w:rsidR="004C0C11" w:rsidRPr="00102F2A" w:rsidRDefault="004C0C11" w:rsidP="004C0C11">
            <w:pPr>
              <w:rPr>
                <w:color w:val="000000"/>
                <w:sz w:val="22"/>
                <w:szCs w:val="22"/>
                <w:lang w:val="de-DE"/>
              </w:rPr>
            </w:pPr>
            <w:r w:rsidRPr="00102F2A">
              <w:rPr>
                <w:color w:val="000000"/>
                <w:sz w:val="22"/>
                <w:szCs w:val="22"/>
                <w:lang w:val="de-DE"/>
              </w:rPr>
              <w:t>sanofi</w:t>
            </w:r>
            <w:ins w:id="3842" w:author="Author">
              <w:r w:rsidR="00CB7D36">
                <w:rPr>
                  <w:color w:val="000000"/>
                  <w:sz w:val="22"/>
                  <w:szCs w:val="22"/>
                  <w:lang w:val="de-DE"/>
                </w:rPr>
                <w:noBreakHyphen/>
              </w:r>
            </w:ins>
            <w:del w:id="3843" w:author="Author">
              <w:r w:rsidRPr="00102F2A" w:rsidDel="00CB7D36">
                <w:rPr>
                  <w:color w:val="000000"/>
                  <w:sz w:val="22"/>
                  <w:szCs w:val="22"/>
                  <w:lang w:val="de-DE"/>
                </w:rPr>
                <w:delText>-</w:delText>
              </w:r>
            </w:del>
            <w:r w:rsidRPr="00102F2A">
              <w:rPr>
                <w:color w:val="000000"/>
                <w:sz w:val="22"/>
                <w:szCs w:val="22"/>
                <w:lang w:val="de-DE"/>
              </w:rPr>
              <w:t>aventis GmbH</w:t>
            </w:r>
          </w:p>
          <w:p w14:paraId="4EC3BEB7" w14:textId="77777777" w:rsidR="00C715B7" w:rsidRPr="00426D03" w:rsidRDefault="004C0C11" w:rsidP="004C0C11">
            <w:pPr>
              <w:rPr>
                <w:color w:val="000000"/>
                <w:sz w:val="22"/>
                <w:szCs w:val="22"/>
                <w:lang w:val="de-DE"/>
                <w:rPrChange w:id="3844" w:author="Author">
                  <w:rPr>
                    <w:color w:val="000000"/>
                    <w:sz w:val="22"/>
                    <w:szCs w:val="22"/>
                    <w:lang w:val="fr-FR"/>
                  </w:rPr>
                </w:rPrChange>
              </w:rPr>
            </w:pPr>
            <w:r w:rsidRPr="00102F2A">
              <w:rPr>
                <w:color w:val="000000"/>
                <w:sz w:val="22"/>
                <w:szCs w:val="22"/>
                <w:lang w:val="de-DE"/>
              </w:rPr>
              <w:t>Tel: +43 1 80 185 – 0</w:t>
            </w:r>
          </w:p>
          <w:p w14:paraId="4678455A" w14:textId="77777777" w:rsidR="00C715B7" w:rsidRPr="00426D03" w:rsidRDefault="00C715B7">
            <w:pPr>
              <w:rPr>
                <w:color w:val="000000"/>
                <w:sz w:val="22"/>
                <w:szCs w:val="22"/>
                <w:lang w:val="de-DE"/>
                <w:rPrChange w:id="3845" w:author="Author">
                  <w:rPr>
                    <w:color w:val="000000"/>
                    <w:sz w:val="22"/>
                    <w:szCs w:val="22"/>
                    <w:lang w:val="fr-FR"/>
                  </w:rPr>
                </w:rPrChange>
              </w:rPr>
            </w:pPr>
          </w:p>
        </w:tc>
      </w:tr>
      <w:tr w:rsidR="00C715B7" w:rsidRPr="00AE344D" w14:paraId="23FC515A" w14:textId="77777777">
        <w:trPr>
          <w:gridBefore w:val="1"/>
          <w:wBefore w:w="34" w:type="dxa"/>
          <w:cantSplit/>
        </w:trPr>
        <w:tc>
          <w:tcPr>
            <w:tcW w:w="4644" w:type="dxa"/>
            <w:tcBorders>
              <w:top w:val="nil"/>
              <w:left w:val="nil"/>
              <w:bottom w:val="nil"/>
              <w:right w:val="nil"/>
            </w:tcBorders>
          </w:tcPr>
          <w:p w14:paraId="763A8B6C" w14:textId="77777777" w:rsidR="00C715B7" w:rsidRPr="00DE74E6" w:rsidRDefault="00C715B7">
            <w:pPr>
              <w:rPr>
                <w:b/>
                <w:bCs/>
                <w:color w:val="000000"/>
                <w:sz w:val="22"/>
                <w:szCs w:val="22"/>
                <w:lang w:val="es-ES"/>
              </w:rPr>
            </w:pPr>
            <w:r w:rsidRPr="00DE74E6">
              <w:rPr>
                <w:b/>
                <w:bCs/>
                <w:color w:val="000000"/>
                <w:sz w:val="22"/>
                <w:szCs w:val="22"/>
                <w:lang w:val="es-ES"/>
              </w:rPr>
              <w:t>España</w:t>
            </w:r>
          </w:p>
          <w:p w14:paraId="3F03A658" w14:textId="77777777" w:rsidR="00C715B7" w:rsidRPr="00102F2A" w:rsidRDefault="00C715B7">
            <w:pPr>
              <w:rPr>
                <w:smallCaps/>
                <w:color w:val="000000"/>
                <w:sz w:val="22"/>
                <w:szCs w:val="22"/>
                <w:lang w:val="pt-PT"/>
              </w:rPr>
            </w:pPr>
            <w:r w:rsidRPr="00102F2A">
              <w:rPr>
                <w:color w:val="000000"/>
                <w:sz w:val="22"/>
                <w:szCs w:val="22"/>
                <w:lang w:val="pt-PT"/>
              </w:rPr>
              <w:t>sanofi</w:t>
            </w:r>
            <w:ins w:id="3846" w:author="Author">
              <w:r w:rsidR="00CB7D36">
                <w:rPr>
                  <w:color w:val="000000"/>
                  <w:sz w:val="22"/>
                  <w:szCs w:val="22"/>
                  <w:lang w:val="pt-PT"/>
                </w:rPr>
                <w:noBreakHyphen/>
              </w:r>
            </w:ins>
            <w:del w:id="3847" w:author="Author">
              <w:r w:rsidRPr="00102F2A" w:rsidDel="00CB7D36">
                <w:rPr>
                  <w:color w:val="000000"/>
                  <w:sz w:val="22"/>
                  <w:szCs w:val="22"/>
                  <w:lang w:val="pt-PT"/>
                </w:rPr>
                <w:delText>-</w:delText>
              </w:r>
            </w:del>
            <w:r w:rsidRPr="00102F2A">
              <w:rPr>
                <w:color w:val="000000"/>
                <w:sz w:val="22"/>
                <w:szCs w:val="22"/>
                <w:lang w:val="pt-PT"/>
              </w:rPr>
              <w:t>aventis, S.A.</w:t>
            </w:r>
          </w:p>
          <w:p w14:paraId="0A115E68" w14:textId="77777777" w:rsidR="00C715B7" w:rsidRPr="00102F2A" w:rsidRDefault="00C715B7">
            <w:pPr>
              <w:rPr>
                <w:color w:val="000000"/>
                <w:sz w:val="22"/>
                <w:szCs w:val="22"/>
                <w:lang w:val="pt-PT"/>
              </w:rPr>
            </w:pPr>
            <w:r w:rsidRPr="00102F2A">
              <w:rPr>
                <w:color w:val="000000"/>
                <w:sz w:val="22"/>
                <w:szCs w:val="22"/>
                <w:lang w:val="pt-PT"/>
              </w:rPr>
              <w:t>Tel: +34 93 485 94 00</w:t>
            </w:r>
          </w:p>
          <w:p w14:paraId="575F667D" w14:textId="77777777" w:rsidR="00C715B7" w:rsidRPr="00102F2A" w:rsidRDefault="00C715B7">
            <w:pPr>
              <w:rPr>
                <w:color w:val="000000"/>
                <w:sz w:val="22"/>
                <w:szCs w:val="22"/>
                <w:lang w:val="sv-SE"/>
              </w:rPr>
            </w:pPr>
          </w:p>
        </w:tc>
        <w:tc>
          <w:tcPr>
            <w:tcW w:w="4678" w:type="dxa"/>
          </w:tcPr>
          <w:p w14:paraId="01EBB7C9" w14:textId="77777777" w:rsidR="004C0C11" w:rsidRPr="00102F2A" w:rsidRDefault="004C0C11" w:rsidP="004C0C11">
            <w:pPr>
              <w:rPr>
                <w:b/>
                <w:bCs/>
                <w:color w:val="000000"/>
                <w:sz w:val="22"/>
                <w:szCs w:val="22"/>
                <w:lang w:val="lv-LV"/>
              </w:rPr>
            </w:pPr>
            <w:r w:rsidRPr="00102F2A">
              <w:rPr>
                <w:b/>
                <w:bCs/>
                <w:color w:val="000000"/>
                <w:sz w:val="22"/>
                <w:szCs w:val="22"/>
                <w:lang w:val="lv-LV"/>
              </w:rPr>
              <w:t>Polska</w:t>
            </w:r>
          </w:p>
          <w:p w14:paraId="4AF63C7C" w14:textId="77777777" w:rsidR="004C0C11" w:rsidRPr="00102F2A" w:rsidRDefault="0035554A" w:rsidP="004C0C11">
            <w:pPr>
              <w:rPr>
                <w:color w:val="000000"/>
                <w:sz w:val="22"/>
                <w:szCs w:val="22"/>
                <w:lang w:val="sv-SE"/>
              </w:rPr>
            </w:pPr>
            <w:r>
              <w:rPr>
                <w:color w:val="000000"/>
                <w:sz w:val="22"/>
                <w:szCs w:val="22"/>
                <w:lang w:val="sv-SE"/>
              </w:rPr>
              <w:t>S</w:t>
            </w:r>
            <w:r w:rsidR="004C0C11" w:rsidRPr="00102F2A">
              <w:rPr>
                <w:color w:val="000000"/>
                <w:sz w:val="22"/>
                <w:szCs w:val="22"/>
                <w:lang w:val="sv-SE"/>
              </w:rPr>
              <w:t>anofi Sp. z o.o.</w:t>
            </w:r>
          </w:p>
          <w:p w14:paraId="637B502B" w14:textId="77777777" w:rsidR="00C715B7" w:rsidRPr="00102F2A" w:rsidRDefault="004C0C11" w:rsidP="004C0C11">
            <w:pPr>
              <w:rPr>
                <w:color w:val="000000"/>
                <w:sz w:val="22"/>
                <w:szCs w:val="22"/>
                <w:lang w:val="fr-FR"/>
              </w:rPr>
            </w:pPr>
            <w:r w:rsidRPr="00102F2A">
              <w:rPr>
                <w:color w:val="000000"/>
                <w:sz w:val="22"/>
                <w:szCs w:val="22"/>
                <w:lang w:val="fr-FR"/>
              </w:rPr>
              <w:t>Tel.: +48 22 280 00 00</w:t>
            </w:r>
          </w:p>
          <w:p w14:paraId="0CBF5A6A" w14:textId="77777777" w:rsidR="00C715B7" w:rsidRPr="00102F2A" w:rsidRDefault="00C715B7">
            <w:pPr>
              <w:rPr>
                <w:color w:val="000000"/>
                <w:sz w:val="22"/>
                <w:szCs w:val="22"/>
                <w:lang w:val="fr-FR"/>
              </w:rPr>
            </w:pPr>
          </w:p>
        </w:tc>
      </w:tr>
      <w:tr w:rsidR="00C715B7" w:rsidRPr="00AE344D" w14:paraId="0B69E4DC" w14:textId="77777777">
        <w:trPr>
          <w:cantSplit/>
        </w:trPr>
        <w:tc>
          <w:tcPr>
            <w:tcW w:w="4678" w:type="dxa"/>
            <w:gridSpan w:val="2"/>
          </w:tcPr>
          <w:p w14:paraId="21C9B00E" w14:textId="77777777" w:rsidR="00C715B7" w:rsidRPr="00DE74E6" w:rsidRDefault="00C715B7">
            <w:pPr>
              <w:rPr>
                <w:b/>
                <w:bCs/>
                <w:color w:val="000000"/>
                <w:sz w:val="22"/>
                <w:szCs w:val="22"/>
                <w:lang w:val="fr-FR"/>
              </w:rPr>
            </w:pPr>
            <w:r w:rsidRPr="00DE74E6">
              <w:rPr>
                <w:b/>
                <w:bCs/>
                <w:color w:val="000000"/>
                <w:sz w:val="22"/>
                <w:szCs w:val="22"/>
                <w:lang w:val="fr-FR"/>
              </w:rPr>
              <w:t>France</w:t>
            </w:r>
          </w:p>
          <w:p w14:paraId="5173D211" w14:textId="77777777" w:rsidR="00C715B7" w:rsidRPr="00102F2A" w:rsidRDefault="00544A3A">
            <w:pPr>
              <w:rPr>
                <w:color w:val="000000"/>
                <w:sz w:val="22"/>
                <w:szCs w:val="22"/>
                <w:lang w:val="fr-FR"/>
              </w:rPr>
            </w:pPr>
            <w:r>
              <w:rPr>
                <w:color w:val="000000"/>
                <w:sz w:val="22"/>
                <w:szCs w:val="22"/>
                <w:lang w:val="fr-BE"/>
              </w:rPr>
              <w:t>Sanofi Winthrop Industrie</w:t>
            </w:r>
          </w:p>
          <w:p w14:paraId="634EACDE" w14:textId="77777777" w:rsidR="00C715B7" w:rsidRPr="00102F2A" w:rsidRDefault="00C715B7">
            <w:pPr>
              <w:rPr>
                <w:color w:val="000000"/>
                <w:sz w:val="22"/>
                <w:szCs w:val="22"/>
                <w:lang w:val="pt-PT"/>
              </w:rPr>
            </w:pPr>
            <w:r w:rsidRPr="00102F2A">
              <w:rPr>
                <w:color w:val="000000"/>
                <w:sz w:val="22"/>
                <w:szCs w:val="22"/>
                <w:lang w:val="pt-PT"/>
              </w:rPr>
              <w:t>Tél: 0 800 222 555</w:t>
            </w:r>
          </w:p>
          <w:p w14:paraId="5C4AA08E" w14:textId="77777777" w:rsidR="00C715B7" w:rsidRPr="00102F2A" w:rsidRDefault="00C715B7">
            <w:pPr>
              <w:rPr>
                <w:color w:val="000000"/>
                <w:sz w:val="22"/>
                <w:szCs w:val="22"/>
                <w:lang w:val="pt-PT"/>
              </w:rPr>
            </w:pPr>
            <w:r w:rsidRPr="00102F2A">
              <w:rPr>
                <w:color w:val="000000"/>
                <w:sz w:val="22"/>
                <w:szCs w:val="22"/>
                <w:lang w:val="pt-PT"/>
              </w:rPr>
              <w:t>Appel depuis l’étranger : +33 1 57 63 23 23</w:t>
            </w:r>
          </w:p>
          <w:p w14:paraId="35FE549C" w14:textId="77777777" w:rsidR="00C715B7" w:rsidRPr="00102F2A" w:rsidRDefault="00C715B7">
            <w:pPr>
              <w:rPr>
                <w:color w:val="000000"/>
                <w:sz w:val="22"/>
                <w:szCs w:val="22"/>
                <w:lang w:val="fr-FR"/>
              </w:rPr>
            </w:pPr>
          </w:p>
        </w:tc>
        <w:tc>
          <w:tcPr>
            <w:tcW w:w="4678" w:type="dxa"/>
          </w:tcPr>
          <w:p w14:paraId="7900A329" w14:textId="77777777" w:rsidR="004C0C11" w:rsidRPr="00102F2A" w:rsidRDefault="004C0C11" w:rsidP="004C0C11">
            <w:pPr>
              <w:rPr>
                <w:b/>
                <w:bCs/>
                <w:color w:val="000000"/>
                <w:sz w:val="22"/>
                <w:szCs w:val="22"/>
                <w:lang w:val="fr-FR"/>
              </w:rPr>
            </w:pPr>
            <w:r w:rsidRPr="00102F2A">
              <w:rPr>
                <w:b/>
                <w:bCs/>
                <w:color w:val="000000"/>
                <w:sz w:val="22"/>
                <w:szCs w:val="22"/>
                <w:lang w:val="fr-FR"/>
              </w:rPr>
              <w:t>Portugal</w:t>
            </w:r>
          </w:p>
          <w:p w14:paraId="28804878" w14:textId="77777777" w:rsidR="004C0C11" w:rsidRPr="00102F2A" w:rsidRDefault="004C0C11" w:rsidP="004C0C11">
            <w:pPr>
              <w:rPr>
                <w:color w:val="000000"/>
                <w:sz w:val="22"/>
                <w:szCs w:val="22"/>
                <w:lang w:val="fr-FR"/>
              </w:rPr>
            </w:pPr>
            <w:r w:rsidRPr="00102F2A">
              <w:rPr>
                <w:color w:val="000000"/>
                <w:sz w:val="22"/>
                <w:szCs w:val="22"/>
                <w:lang w:val="fr-FR"/>
              </w:rPr>
              <w:t xml:space="preserve">Sanofi </w:t>
            </w:r>
            <w:del w:id="3848" w:author="Author">
              <w:r w:rsidRPr="00102F2A" w:rsidDel="00CB7D36">
                <w:rPr>
                  <w:color w:val="000000"/>
                  <w:sz w:val="22"/>
                  <w:szCs w:val="22"/>
                  <w:lang w:val="fr-FR"/>
                </w:rPr>
                <w:delText>-</w:delText>
              </w:r>
            </w:del>
            <w:ins w:id="3849" w:author="Author">
              <w:r w:rsidR="00CB7D36">
                <w:rPr>
                  <w:color w:val="000000"/>
                  <w:sz w:val="22"/>
                  <w:szCs w:val="22"/>
                  <w:lang w:val="fr-FR"/>
                </w:rPr>
                <w:t>–</w:t>
              </w:r>
            </w:ins>
            <w:r w:rsidRPr="00102F2A">
              <w:rPr>
                <w:color w:val="000000"/>
                <w:sz w:val="22"/>
                <w:szCs w:val="22"/>
                <w:lang w:val="fr-FR"/>
              </w:rPr>
              <w:t xml:space="preserve"> Produtos Farmacêuticos, Lda</w:t>
            </w:r>
          </w:p>
          <w:p w14:paraId="5C68DEB6" w14:textId="77777777" w:rsidR="00C715B7" w:rsidRPr="00102F2A" w:rsidRDefault="004C0C11" w:rsidP="004C0C11">
            <w:pPr>
              <w:rPr>
                <w:color w:val="000000"/>
                <w:sz w:val="22"/>
                <w:szCs w:val="22"/>
                <w:lang w:val="fr-FR"/>
              </w:rPr>
            </w:pPr>
            <w:r w:rsidRPr="00102F2A">
              <w:rPr>
                <w:color w:val="000000"/>
                <w:sz w:val="22"/>
                <w:szCs w:val="22"/>
                <w:lang w:val="fr-FR"/>
              </w:rPr>
              <w:t>Tel: +351 21 35 89 400</w:t>
            </w:r>
          </w:p>
          <w:p w14:paraId="3E34D205" w14:textId="77777777" w:rsidR="00C715B7" w:rsidRPr="00102F2A" w:rsidRDefault="00C715B7">
            <w:pPr>
              <w:rPr>
                <w:color w:val="000000"/>
                <w:sz w:val="22"/>
                <w:szCs w:val="22"/>
                <w:lang w:val="cs-CZ"/>
              </w:rPr>
            </w:pPr>
          </w:p>
        </w:tc>
      </w:tr>
      <w:tr w:rsidR="00C715B7" w:rsidRPr="00AE344D" w14:paraId="0B5647AE" w14:textId="77777777">
        <w:trPr>
          <w:gridBefore w:val="1"/>
          <w:wBefore w:w="34" w:type="dxa"/>
          <w:cantSplit/>
        </w:trPr>
        <w:tc>
          <w:tcPr>
            <w:tcW w:w="4644" w:type="dxa"/>
          </w:tcPr>
          <w:p w14:paraId="787D73A1" w14:textId="77777777" w:rsidR="004C0C11" w:rsidRPr="00DE74E6" w:rsidRDefault="004C0C11" w:rsidP="004C0C11">
            <w:pPr>
              <w:widowControl/>
              <w:tabs>
                <w:tab w:val="left" w:pos="567"/>
              </w:tabs>
              <w:autoSpaceDE/>
              <w:autoSpaceDN/>
              <w:adjustRightInd/>
              <w:spacing w:line="260" w:lineRule="exact"/>
              <w:rPr>
                <w:sz w:val="22"/>
                <w:szCs w:val="22"/>
                <w:lang w:val="fr-FR"/>
              </w:rPr>
            </w:pPr>
            <w:r w:rsidRPr="00DE74E6">
              <w:rPr>
                <w:b/>
                <w:bCs/>
                <w:sz w:val="22"/>
                <w:szCs w:val="22"/>
                <w:lang w:val="fr-FR"/>
              </w:rPr>
              <w:t xml:space="preserve">Hrvatska </w:t>
            </w:r>
          </w:p>
          <w:p w14:paraId="7FC9F207" w14:textId="77777777" w:rsidR="00DE74E6" w:rsidRPr="00102F2A" w:rsidRDefault="00DE74E6" w:rsidP="00DE74E6">
            <w:pPr>
              <w:rPr>
                <w:noProof/>
                <w:sz w:val="22"/>
                <w:szCs w:val="22"/>
                <w:lang w:val="fi-FI"/>
              </w:rPr>
            </w:pPr>
            <w:r w:rsidRPr="00102F2A">
              <w:rPr>
                <w:noProof/>
                <w:sz w:val="22"/>
                <w:szCs w:val="22"/>
                <w:lang w:val="fi-FI"/>
              </w:rPr>
              <w:t>Swixx Biopharma d.o.o.</w:t>
            </w:r>
          </w:p>
          <w:p w14:paraId="0156F134" w14:textId="77777777" w:rsidR="00DE74E6" w:rsidRPr="00102F2A" w:rsidRDefault="00DE74E6" w:rsidP="00DE74E6">
            <w:pPr>
              <w:rPr>
                <w:noProof/>
                <w:sz w:val="22"/>
                <w:szCs w:val="22"/>
                <w:lang w:val="fi-FI"/>
              </w:rPr>
            </w:pPr>
            <w:r w:rsidRPr="00102F2A">
              <w:rPr>
                <w:noProof/>
                <w:sz w:val="22"/>
                <w:szCs w:val="22"/>
                <w:lang w:val="fi-FI"/>
              </w:rPr>
              <w:t>Tel: +385 1 2078 500</w:t>
            </w:r>
          </w:p>
          <w:p w14:paraId="7F7018B3" w14:textId="77777777" w:rsidR="00C715B7" w:rsidRPr="00102F2A" w:rsidRDefault="00C715B7">
            <w:pPr>
              <w:rPr>
                <w:color w:val="000000"/>
                <w:sz w:val="22"/>
                <w:szCs w:val="22"/>
                <w:lang w:val="fr-FR"/>
              </w:rPr>
            </w:pPr>
          </w:p>
        </w:tc>
        <w:tc>
          <w:tcPr>
            <w:tcW w:w="4678" w:type="dxa"/>
          </w:tcPr>
          <w:p w14:paraId="0A708FCE" w14:textId="77777777" w:rsidR="004C0C11" w:rsidRPr="00102F2A" w:rsidRDefault="004C0C11" w:rsidP="004C0C11">
            <w:pPr>
              <w:tabs>
                <w:tab w:val="left" w:pos="-720"/>
                <w:tab w:val="left" w:pos="4536"/>
              </w:tabs>
              <w:suppressAutoHyphens/>
              <w:rPr>
                <w:b/>
                <w:noProof/>
                <w:color w:val="000000"/>
                <w:sz w:val="22"/>
                <w:szCs w:val="22"/>
                <w:lang w:val="pl-PL"/>
              </w:rPr>
            </w:pPr>
            <w:r w:rsidRPr="00102F2A">
              <w:rPr>
                <w:b/>
                <w:noProof/>
                <w:color w:val="000000"/>
                <w:sz w:val="22"/>
                <w:szCs w:val="22"/>
                <w:lang w:val="pl-PL"/>
              </w:rPr>
              <w:t>România</w:t>
            </w:r>
          </w:p>
          <w:p w14:paraId="1B498BC2" w14:textId="77777777" w:rsidR="004603DE" w:rsidRDefault="006B3779" w:rsidP="004C0C11">
            <w:pPr>
              <w:rPr>
                <w:ins w:id="3850" w:author="Author"/>
                <w:bCs/>
                <w:sz w:val="22"/>
                <w:szCs w:val="22"/>
                <w:lang w:val="it-IT"/>
              </w:rPr>
            </w:pPr>
            <w:r w:rsidRPr="00102F2A">
              <w:rPr>
                <w:bCs/>
                <w:sz w:val="22"/>
                <w:szCs w:val="22"/>
                <w:lang w:val="it-IT"/>
              </w:rPr>
              <w:t>Sanofi Romania SRL</w:t>
            </w:r>
          </w:p>
          <w:p w14:paraId="6F83549C" w14:textId="77777777" w:rsidR="00C715B7" w:rsidRPr="00102F2A" w:rsidRDefault="004C0C11" w:rsidP="004C0C11">
            <w:pPr>
              <w:rPr>
                <w:color w:val="000000"/>
                <w:sz w:val="22"/>
                <w:szCs w:val="22"/>
                <w:lang w:val="fr-FR"/>
              </w:rPr>
            </w:pPr>
            <w:r w:rsidRPr="00102F2A">
              <w:rPr>
                <w:noProof/>
                <w:color w:val="000000"/>
                <w:sz w:val="22"/>
                <w:szCs w:val="22"/>
                <w:lang w:val="pl-PL"/>
              </w:rPr>
              <w:t xml:space="preserve">Tel: +40 </w:t>
            </w:r>
            <w:r w:rsidRPr="00102F2A">
              <w:rPr>
                <w:color w:val="000000"/>
                <w:sz w:val="22"/>
                <w:szCs w:val="22"/>
                <w:lang w:val="fr-FR"/>
              </w:rPr>
              <w:t>(0) 21 317 31 36</w:t>
            </w:r>
          </w:p>
          <w:p w14:paraId="1C51DB49" w14:textId="77777777" w:rsidR="004C0C11" w:rsidRPr="00102F2A" w:rsidRDefault="004C0C11" w:rsidP="004C0C11">
            <w:pPr>
              <w:rPr>
                <w:color w:val="000000"/>
                <w:sz w:val="22"/>
                <w:szCs w:val="22"/>
                <w:lang w:val="cs-CZ"/>
              </w:rPr>
            </w:pPr>
          </w:p>
        </w:tc>
      </w:tr>
      <w:tr w:rsidR="00C715B7" w:rsidRPr="00AE344D" w14:paraId="1BA97918" w14:textId="77777777">
        <w:trPr>
          <w:gridBefore w:val="1"/>
          <w:wBefore w:w="34" w:type="dxa"/>
          <w:cantSplit/>
        </w:trPr>
        <w:tc>
          <w:tcPr>
            <w:tcW w:w="4644" w:type="dxa"/>
          </w:tcPr>
          <w:p w14:paraId="08088E9E" w14:textId="77777777" w:rsidR="004C0C11" w:rsidRPr="00DE74E6" w:rsidRDefault="004C0C11" w:rsidP="004C0C11">
            <w:pPr>
              <w:rPr>
                <w:b/>
                <w:bCs/>
                <w:color w:val="000000"/>
                <w:sz w:val="22"/>
                <w:szCs w:val="22"/>
                <w:lang w:val="fr-FR"/>
              </w:rPr>
            </w:pPr>
            <w:r w:rsidRPr="00DE74E6">
              <w:rPr>
                <w:b/>
                <w:bCs/>
                <w:color w:val="000000"/>
                <w:sz w:val="22"/>
                <w:szCs w:val="22"/>
                <w:lang w:val="fr-FR"/>
              </w:rPr>
              <w:t>Ireland</w:t>
            </w:r>
          </w:p>
          <w:p w14:paraId="4B5403E9" w14:textId="77777777" w:rsidR="004C0C11" w:rsidRPr="00102F2A" w:rsidRDefault="004C0C11" w:rsidP="004C0C11">
            <w:pPr>
              <w:rPr>
                <w:color w:val="000000"/>
                <w:sz w:val="22"/>
                <w:szCs w:val="22"/>
                <w:lang w:val="fr-FR"/>
              </w:rPr>
            </w:pPr>
            <w:r w:rsidRPr="00102F2A">
              <w:rPr>
                <w:color w:val="000000"/>
                <w:sz w:val="22"/>
                <w:szCs w:val="22"/>
                <w:lang w:val="fr-FR"/>
              </w:rPr>
              <w:t>sanofi</w:t>
            </w:r>
            <w:ins w:id="3851" w:author="Author">
              <w:r w:rsidR="00CB7D36">
                <w:rPr>
                  <w:color w:val="000000"/>
                  <w:sz w:val="22"/>
                  <w:szCs w:val="22"/>
                  <w:lang w:val="fr-FR"/>
                </w:rPr>
                <w:noBreakHyphen/>
              </w:r>
            </w:ins>
            <w:del w:id="3852" w:author="Author">
              <w:r w:rsidRPr="00102F2A" w:rsidDel="00CB7D36">
                <w:rPr>
                  <w:color w:val="000000"/>
                  <w:sz w:val="22"/>
                  <w:szCs w:val="22"/>
                  <w:lang w:val="fr-FR"/>
                </w:rPr>
                <w:delText>-</w:delText>
              </w:r>
            </w:del>
            <w:r w:rsidRPr="00102F2A">
              <w:rPr>
                <w:color w:val="000000"/>
                <w:sz w:val="22"/>
                <w:szCs w:val="22"/>
                <w:lang w:val="fr-FR"/>
              </w:rPr>
              <w:t>aventis Ireland Ltd. T/A SANOFI</w:t>
            </w:r>
          </w:p>
          <w:p w14:paraId="7126EA8B" w14:textId="77777777" w:rsidR="00C715B7" w:rsidRPr="00102F2A" w:rsidRDefault="004C0C11" w:rsidP="004C0C11">
            <w:pPr>
              <w:rPr>
                <w:color w:val="000000"/>
                <w:sz w:val="22"/>
                <w:szCs w:val="22"/>
                <w:lang w:val="cs-CZ"/>
              </w:rPr>
            </w:pPr>
            <w:r w:rsidRPr="00102F2A">
              <w:rPr>
                <w:color w:val="000000"/>
                <w:sz w:val="22"/>
                <w:szCs w:val="22"/>
                <w:lang w:val="fr-FR"/>
              </w:rPr>
              <w:t>Tel: +353 (0) 1 403 56 00</w:t>
            </w:r>
          </w:p>
        </w:tc>
        <w:tc>
          <w:tcPr>
            <w:tcW w:w="4678" w:type="dxa"/>
          </w:tcPr>
          <w:p w14:paraId="7D00BBB9" w14:textId="77777777" w:rsidR="004C0C11" w:rsidRPr="00102F2A" w:rsidRDefault="004C0C11" w:rsidP="004C0C11">
            <w:pPr>
              <w:rPr>
                <w:b/>
                <w:bCs/>
                <w:color w:val="000000"/>
                <w:sz w:val="22"/>
                <w:szCs w:val="22"/>
                <w:lang w:val="sl-SI"/>
              </w:rPr>
            </w:pPr>
            <w:r w:rsidRPr="00102F2A">
              <w:rPr>
                <w:b/>
                <w:bCs/>
                <w:color w:val="000000"/>
                <w:sz w:val="22"/>
                <w:szCs w:val="22"/>
                <w:lang w:val="sl-SI"/>
              </w:rPr>
              <w:t>Slovenija</w:t>
            </w:r>
          </w:p>
          <w:p w14:paraId="202E9155"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 xml:space="preserve">Swixx Biopharma d.o.o. </w:t>
            </w:r>
          </w:p>
          <w:p w14:paraId="358A3DBA" w14:textId="77777777" w:rsidR="00DE74E6" w:rsidRPr="00102F2A" w:rsidRDefault="00DE74E6" w:rsidP="00DE74E6">
            <w:pPr>
              <w:tabs>
                <w:tab w:val="left" w:pos="-720"/>
              </w:tabs>
              <w:suppressAutoHyphens/>
              <w:rPr>
                <w:noProof/>
                <w:sz w:val="22"/>
                <w:szCs w:val="22"/>
              </w:rPr>
            </w:pPr>
            <w:r w:rsidRPr="00102F2A">
              <w:rPr>
                <w:noProof/>
                <w:sz w:val="22"/>
                <w:szCs w:val="22"/>
              </w:rPr>
              <w:t xml:space="preserve">Tel: +386 1 </w:t>
            </w:r>
            <w:r w:rsidRPr="00102F2A">
              <w:rPr>
                <w:noProof/>
                <w:sz w:val="22"/>
                <w:szCs w:val="22"/>
                <w:lang w:val="nl-NL"/>
              </w:rPr>
              <w:t>235 51 00</w:t>
            </w:r>
          </w:p>
          <w:p w14:paraId="136EC5DD" w14:textId="77777777" w:rsidR="00C715B7" w:rsidRPr="00102F2A" w:rsidRDefault="00C715B7">
            <w:pPr>
              <w:rPr>
                <w:color w:val="000000"/>
                <w:sz w:val="22"/>
                <w:szCs w:val="22"/>
                <w:lang w:val="sk-SK"/>
              </w:rPr>
            </w:pPr>
          </w:p>
        </w:tc>
      </w:tr>
      <w:tr w:rsidR="00C715B7" w:rsidRPr="00AE344D" w14:paraId="4CC0E160" w14:textId="77777777">
        <w:trPr>
          <w:gridBefore w:val="1"/>
          <w:wBefore w:w="34" w:type="dxa"/>
          <w:cantSplit/>
        </w:trPr>
        <w:tc>
          <w:tcPr>
            <w:tcW w:w="4644" w:type="dxa"/>
          </w:tcPr>
          <w:p w14:paraId="4F973DF9" w14:textId="77777777" w:rsidR="004C0C11" w:rsidRPr="00DE74E6" w:rsidRDefault="004C0C11" w:rsidP="004C0C11">
            <w:pPr>
              <w:rPr>
                <w:b/>
                <w:bCs/>
                <w:color w:val="000000"/>
                <w:sz w:val="22"/>
                <w:szCs w:val="22"/>
                <w:lang w:val="is-IS"/>
              </w:rPr>
            </w:pPr>
            <w:r w:rsidRPr="00DE74E6">
              <w:rPr>
                <w:b/>
                <w:bCs/>
                <w:color w:val="000000"/>
                <w:sz w:val="22"/>
                <w:szCs w:val="22"/>
                <w:lang w:val="is-IS"/>
              </w:rPr>
              <w:t>Ísland</w:t>
            </w:r>
          </w:p>
          <w:p w14:paraId="78315265" w14:textId="77777777" w:rsidR="004C0C11" w:rsidRPr="00102F2A" w:rsidRDefault="004C0C11" w:rsidP="004C0C11">
            <w:pPr>
              <w:rPr>
                <w:color w:val="000000"/>
                <w:sz w:val="22"/>
                <w:szCs w:val="22"/>
                <w:lang w:val="is-IS"/>
              </w:rPr>
            </w:pPr>
            <w:r w:rsidRPr="00102F2A">
              <w:rPr>
                <w:color w:val="000000"/>
                <w:sz w:val="22"/>
                <w:szCs w:val="22"/>
                <w:lang w:val="cs-CZ"/>
              </w:rPr>
              <w:t xml:space="preserve">Vistor </w:t>
            </w:r>
            <w:ins w:id="3853" w:author="Author">
              <w:r w:rsidR="00277848">
                <w:rPr>
                  <w:color w:val="000000"/>
                  <w:sz w:val="22"/>
                  <w:szCs w:val="22"/>
                  <w:lang w:val="cs-CZ"/>
                </w:rPr>
                <w:t>e</w:t>
              </w:r>
            </w:ins>
            <w:r w:rsidRPr="00102F2A">
              <w:rPr>
                <w:color w:val="000000"/>
                <w:sz w:val="22"/>
                <w:szCs w:val="22"/>
                <w:lang w:val="cs-CZ"/>
              </w:rPr>
              <w:t>hf.</w:t>
            </w:r>
          </w:p>
          <w:p w14:paraId="1732DDD6" w14:textId="77777777" w:rsidR="00C715B7" w:rsidRPr="00102F2A" w:rsidRDefault="004C0C11">
            <w:pPr>
              <w:rPr>
                <w:color w:val="000000"/>
                <w:sz w:val="22"/>
                <w:szCs w:val="22"/>
                <w:lang w:val="cs-CZ"/>
              </w:rPr>
            </w:pPr>
            <w:r w:rsidRPr="00102F2A">
              <w:rPr>
                <w:noProof/>
                <w:color w:val="000000"/>
                <w:sz w:val="22"/>
                <w:szCs w:val="22"/>
              </w:rPr>
              <w:t>Sími</w:t>
            </w:r>
            <w:r w:rsidRPr="00102F2A">
              <w:rPr>
                <w:color w:val="000000"/>
                <w:sz w:val="22"/>
                <w:szCs w:val="22"/>
                <w:lang w:val="cs-CZ"/>
              </w:rPr>
              <w:t>: +354 535 7000</w:t>
            </w:r>
          </w:p>
          <w:p w14:paraId="15751903" w14:textId="77777777" w:rsidR="00C715B7" w:rsidRPr="00102F2A" w:rsidRDefault="00C715B7">
            <w:pPr>
              <w:rPr>
                <w:color w:val="000000"/>
                <w:sz w:val="22"/>
                <w:szCs w:val="22"/>
                <w:lang w:val="it-IT"/>
              </w:rPr>
            </w:pPr>
          </w:p>
        </w:tc>
        <w:tc>
          <w:tcPr>
            <w:tcW w:w="4678" w:type="dxa"/>
          </w:tcPr>
          <w:p w14:paraId="484D3964" w14:textId="77777777" w:rsidR="004C0C11" w:rsidRPr="00102F2A" w:rsidRDefault="004C0C11" w:rsidP="004C0C11">
            <w:pPr>
              <w:rPr>
                <w:b/>
                <w:bCs/>
                <w:color w:val="000000"/>
                <w:sz w:val="22"/>
                <w:szCs w:val="22"/>
                <w:lang w:val="sk-SK"/>
              </w:rPr>
            </w:pPr>
            <w:r w:rsidRPr="00102F2A">
              <w:rPr>
                <w:b/>
                <w:bCs/>
                <w:color w:val="000000"/>
                <w:sz w:val="22"/>
                <w:szCs w:val="22"/>
                <w:lang w:val="sk-SK"/>
              </w:rPr>
              <w:t>Slovenská republika</w:t>
            </w:r>
          </w:p>
          <w:p w14:paraId="559F9F19" w14:textId="77777777" w:rsidR="00DE74E6" w:rsidRPr="00102F2A" w:rsidRDefault="00DE74E6" w:rsidP="00DE74E6">
            <w:pPr>
              <w:rPr>
                <w:sz w:val="22"/>
                <w:szCs w:val="22"/>
              </w:rPr>
            </w:pPr>
            <w:r w:rsidRPr="00102F2A">
              <w:rPr>
                <w:sz w:val="22"/>
                <w:szCs w:val="22"/>
              </w:rPr>
              <w:t>Swixx Biopharma s.r.o.</w:t>
            </w:r>
          </w:p>
          <w:p w14:paraId="67A75FE4" w14:textId="77777777" w:rsidR="00DE74E6" w:rsidRPr="00102F2A" w:rsidRDefault="00DE74E6" w:rsidP="00DE74E6">
            <w:pPr>
              <w:rPr>
                <w:noProof/>
                <w:sz w:val="22"/>
                <w:szCs w:val="22"/>
                <w:lang w:val="it-IT"/>
              </w:rPr>
            </w:pPr>
            <w:r w:rsidRPr="00102F2A">
              <w:rPr>
                <w:noProof/>
                <w:sz w:val="22"/>
                <w:szCs w:val="22"/>
                <w:lang w:val="it-IT"/>
              </w:rPr>
              <w:t>Tel: +421 2 208 33 600</w:t>
            </w:r>
          </w:p>
          <w:p w14:paraId="1B16978E" w14:textId="77777777" w:rsidR="00C715B7" w:rsidRPr="00102F2A" w:rsidRDefault="00DE74E6">
            <w:pPr>
              <w:rPr>
                <w:color w:val="000000"/>
                <w:sz w:val="22"/>
                <w:szCs w:val="22"/>
                <w:lang w:val="it-IT"/>
              </w:rPr>
            </w:pPr>
            <w:r w:rsidRPr="00102F2A">
              <w:rPr>
                <w:color w:val="000000"/>
                <w:sz w:val="22"/>
                <w:szCs w:val="22"/>
                <w:lang w:val="sk-SK"/>
              </w:rPr>
              <w:t> </w:t>
            </w:r>
          </w:p>
        </w:tc>
      </w:tr>
      <w:tr w:rsidR="00C715B7" w:rsidRPr="00AE344D" w14:paraId="1CB5F647" w14:textId="77777777">
        <w:trPr>
          <w:gridBefore w:val="1"/>
          <w:wBefore w:w="34" w:type="dxa"/>
          <w:cantSplit/>
        </w:trPr>
        <w:tc>
          <w:tcPr>
            <w:tcW w:w="4644" w:type="dxa"/>
          </w:tcPr>
          <w:p w14:paraId="1E9301F5" w14:textId="77777777" w:rsidR="004C0C11" w:rsidRPr="00DE74E6" w:rsidRDefault="004C0C11" w:rsidP="004C0C11">
            <w:pPr>
              <w:rPr>
                <w:b/>
                <w:bCs/>
                <w:color w:val="000000"/>
                <w:sz w:val="22"/>
                <w:szCs w:val="22"/>
                <w:lang w:val="it-IT"/>
              </w:rPr>
            </w:pPr>
            <w:r w:rsidRPr="00DE74E6">
              <w:rPr>
                <w:b/>
                <w:bCs/>
                <w:color w:val="000000"/>
                <w:sz w:val="22"/>
                <w:szCs w:val="22"/>
                <w:lang w:val="it-IT"/>
              </w:rPr>
              <w:t>Italia</w:t>
            </w:r>
          </w:p>
          <w:p w14:paraId="08BEE4EE" w14:textId="77777777" w:rsidR="004C0C11" w:rsidRPr="00102F2A" w:rsidRDefault="00B346B5" w:rsidP="004C0C11">
            <w:pPr>
              <w:rPr>
                <w:color w:val="000000"/>
                <w:sz w:val="22"/>
                <w:szCs w:val="22"/>
                <w:lang w:val="it-IT"/>
              </w:rPr>
            </w:pPr>
            <w:r w:rsidRPr="00102F2A">
              <w:rPr>
                <w:color w:val="000000"/>
                <w:sz w:val="22"/>
                <w:szCs w:val="22"/>
                <w:lang w:val="it-IT"/>
              </w:rPr>
              <w:t>S</w:t>
            </w:r>
            <w:r w:rsidR="004C0C11" w:rsidRPr="00102F2A">
              <w:rPr>
                <w:color w:val="000000"/>
                <w:sz w:val="22"/>
                <w:szCs w:val="22"/>
                <w:lang w:val="it-IT"/>
              </w:rPr>
              <w:t>anofi S.</w:t>
            </w:r>
            <w:r w:rsidR="00B118E7" w:rsidRPr="00102F2A">
              <w:rPr>
                <w:color w:val="000000"/>
                <w:sz w:val="22"/>
                <w:szCs w:val="22"/>
                <w:lang w:val="it-IT"/>
              </w:rPr>
              <w:t>r.l.</w:t>
            </w:r>
          </w:p>
          <w:p w14:paraId="1E613888" w14:textId="77777777" w:rsidR="00C715B7" w:rsidRPr="00102F2A" w:rsidRDefault="00E66CB8" w:rsidP="004C0C11">
            <w:pPr>
              <w:rPr>
                <w:color w:val="000000"/>
                <w:sz w:val="22"/>
                <w:szCs w:val="22"/>
                <w:lang w:val="fr-FR"/>
              </w:rPr>
            </w:pPr>
            <w:r w:rsidRPr="00102F2A">
              <w:rPr>
                <w:color w:val="000000"/>
                <w:sz w:val="22"/>
                <w:szCs w:val="22"/>
                <w:lang w:val="it-IT"/>
              </w:rPr>
              <w:t>Tel: 800 536389</w:t>
            </w:r>
          </w:p>
          <w:p w14:paraId="12C28A7B" w14:textId="77777777" w:rsidR="00C715B7" w:rsidRPr="00102F2A" w:rsidRDefault="00C715B7">
            <w:pPr>
              <w:rPr>
                <w:color w:val="000000"/>
                <w:sz w:val="22"/>
                <w:szCs w:val="22"/>
                <w:lang w:val="fr-FR"/>
              </w:rPr>
            </w:pPr>
          </w:p>
        </w:tc>
        <w:tc>
          <w:tcPr>
            <w:tcW w:w="4678" w:type="dxa"/>
          </w:tcPr>
          <w:p w14:paraId="4C4758B0" w14:textId="77777777" w:rsidR="004C0C11" w:rsidRPr="00102F2A" w:rsidRDefault="004C0C11" w:rsidP="004C0C11">
            <w:pPr>
              <w:rPr>
                <w:b/>
                <w:bCs/>
                <w:color w:val="000000"/>
                <w:sz w:val="22"/>
                <w:szCs w:val="22"/>
                <w:lang w:val="it-IT"/>
              </w:rPr>
            </w:pPr>
            <w:r w:rsidRPr="00102F2A">
              <w:rPr>
                <w:b/>
                <w:bCs/>
                <w:color w:val="000000"/>
                <w:sz w:val="22"/>
                <w:szCs w:val="22"/>
                <w:lang w:val="it-IT"/>
              </w:rPr>
              <w:t>Suomi/Finland</w:t>
            </w:r>
          </w:p>
          <w:p w14:paraId="68224721" w14:textId="77777777" w:rsidR="004C0C11" w:rsidRPr="00102F2A" w:rsidRDefault="00163A19" w:rsidP="004C0C11">
            <w:pPr>
              <w:rPr>
                <w:color w:val="000000"/>
                <w:sz w:val="22"/>
                <w:szCs w:val="22"/>
                <w:lang w:val="it-IT"/>
              </w:rPr>
            </w:pPr>
            <w:r w:rsidRPr="00102F2A">
              <w:rPr>
                <w:sz w:val="22"/>
                <w:szCs w:val="22"/>
                <w:lang w:val="fr-FR"/>
              </w:rPr>
              <w:t>Sanofi</w:t>
            </w:r>
            <w:r w:rsidR="004C0C11" w:rsidRPr="00102F2A">
              <w:rPr>
                <w:color w:val="000000"/>
                <w:sz w:val="22"/>
                <w:szCs w:val="22"/>
                <w:lang w:val="it-IT"/>
              </w:rPr>
              <w:t xml:space="preserve"> Oy</w:t>
            </w:r>
          </w:p>
          <w:p w14:paraId="060FAC1C" w14:textId="77777777" w:rsidR="00C715B7" w:rsidRPr="00102F2A" w:rsidRDefault="004C0C11" w:rsidP="004C0C11">
            <w:pPr>
              <w:rPr>
                <w:color w:val="000000"/>
                <w:sz w:val="22"/>
                <w:szCs w:val="22"/>
                <w:lang w:val="sv-SE"/>
              </w:rPr>
            </w:pPr>
            <w:r w:rsidRPr="00102F2A">
              <w:rPr>
                <w:color w:val="000000"/>
                <w:sz w:val="22"/>
                <w:szCs w:val="22"/>
                <w:lang w:val="it-IT"/>
              </w:rPr>
              <w:t>Puh/Tel: +358 (0) 201 200 300</w:t>
            </w:r>
          </w:p>
          <w:p w14:paraId="224A6FF6" w14:textId="77777777" w:rsidR="00C715B7" w:rsidRPr="00102F2A" w:rsidRDefault="00C715B7">
            <w:pPr>
              <w:rPr>
                <w:color w:val="000000"/>
                <w:sz w:val="22"/>
                <w:szCs w:val="22"/>
                <w:lang w:val="sv-SE"/>
              </w:rPr>
            </w:pPr>
          </w:p>
        </w:tc>
      </w:tr>
      <w:tr w:rsidR="00C715B7" w:rsidRPr="00AE344D" w14:paraId="6BB5522B" w14:textId="77777777">
        <w:trPr>
          <w:gridBefore w:val="1"/>
          <w:wBefore w:w="34" w:type="dxa"/>
          <w:cantSplit/>
        </w:trPr>
        <w:tc>
          <w:tcPr>
            <w:tcW w:w="4644" w:type="dxa"/>
          </w:tcPr>
          <w:p w14:paraId="0BB5C754" w14:textId="77777777" w:rsidR="004C0C11" w:rsidRPr="00DE74E6" w:rsidRDefault="004C0C11" w:rsidP="004C0C11">
            <w:pPr>
              <w:rPr>
                <w:b/>
                <w:bCs/>
                <w:color w:val="000000"/>
                <w:sz w:val="22"/>
                <w:szCs w:val="22"/>
                <w:lang w:val="fr-FR"/>
              </w:rPr>
            </w:pPr>
            <w:r w:rsidRPr="00DE74E6">
              <w:rPr>
                <w:b/>
                <w:bCs/>
                <w:color w:val="000000"/>
                <w:sz w:val="22"/>
                <w:szCs w:val="22"/>
                <w:lang w:val="el-GR"/>
              </w:rPr>
              <w:t>Κύπρος</w:t>
            </w:r>
          </w:p>
          <w:p w14:paraId="57ACAA92" w14:textId="77777777" w:rsidR="00DE74E6" w:rsidRPr="00102F2A" w:rsidRDefault="00DE74E6" w:rsidP="00DE74E6">
            <w:pPr>
              <w:rPr>
                <w:sz w:val="22"/>
                <w:szCs w:val="22"/>
                <w:lang w:val="fi-FI"/>
              </w:rPr>
            </w:pPr>
            <w:r w:rsidRPr="00102F2A">
              <w:rPr>
                <w:sz w:val="22"/>
                <w:szCs w:val="22"/>
                <w:lang w:val="fi-FI"/>
              </w:rPr>
              <w:t>C.A. Papaellinas Ltd.</w:t>
            </w:r>
          </w:p>
          <w:p w14:paraId="161880B4" w14:textId="77777777" w:rsidR="00DE74E6" w:rsidRPr="00102F2A" w:rsidRDefault="00DE74E6" w:rsidP="00DE74E6">
            <w:pPr>
              <w:rPr>
                <w:noProof/>
                <w:sz w:val="22"/>
                <w:szCs w:val="22"/>
                <w:lang w:val="fi-FI"/>
              </w:rPr>
            </w:pPr>
            <w:r w:rsidRPr="00102F2A">
              <w:rPr>
                <w:noProof/>
                <w:sz w:val="22"/>
                <w:szCs w:val="22"/>
                <w:lang w:val="nl-NL"/>
              </w:rPr>
              <w:t>Τηλ</w:t>
            </w:r>
            <w:r w:rsidRPr="00102F2A">
              <w:rPr>
                <w:noProof/>
                <w:sz w:val="22"/>
                <w:szCs w:val="22"/>
                <w:lang w:val="fi-FI"/>
              </w:rPr>
              <w:t>: +357 22 741741</w:t>
            </w:r>
          </w:p>
          <w:p w14:paraId="450E2ED1" w14:textId="77777777" w:rsidR="00C715B7" w:rsidRPr="00102F2A" w:rsidRDefault="00C715B7">
            <w:pPr>
              <w:rPr>
                <w:color w:val="000000"/>
                <w:sz w:val="22"/>
                <w:szCs w:val="22"/>
                <w:lang w:val="sv-SE"/>
              </w:rPr>
            </w:pPr>
          </w:p>
        </w:tc>
        <w:tc>
          <w:tcPr>
            <w:tcW w:w="4678" w:type="dxa"/>
          </w:tcPr>
          <w:p w14:paraId="4C26CEF5" w14:textId="77777777" w:rsidR="004C0C11" w:rsidRPr="00102F2A" w:rsidRDefault="004C0C11" w:rsidP="004C0C11">
            <w:pPr>
              <w:rPr>
                <w:b/>
                <w:bCs/>
                <w:color w:val="000000"/>
                <w:sz w:val="22"/>
                <w:szCs w:val="22"/>
                <w:lang w:val="sv-SE"/>
              </w:rPr>
            </w:pPr>
            <w:r w:rsidRPr="00102F2A">
              <w:rPr>
                <w:b/>
                <w:bCs/>
                <w:color w:val="000000"/>
                <w:sz w:val="22"/>
                <w:szCs w:val="22"/>
                <w:lang w:val="sv-SE"/>
              </w:rPr>
              <w:t>Sverige</w:t>
            </w:r>
          </w:p>
          <w:p w14:paraId="07DE6E57" w14:textId="77777777" w:rsidR="004C0C11" w:rsidRPr="00102F2A" w:rsidRDefault="00163A19" w:rsidP="004C0C11">
            <w:pPr>
              <w:rPr>
                <w:color w:val="000000"/>
                <w:sz w:val="22"/>
                <w:szCs w:val="22"/>
                <w:lang w:val="sv-SE"/>
              </w:rPr>
            </w:pPr>
            <w:r w:rsidRPr="00102F2A">
              <w:rPr>
                <w:sz w:val="22"/>
                <w:szCs w:val="22"/>
                <w:lang w:val="fr-FR"/>
              </w:rPr>
              <w:t>Sanofi</w:t>
            </w:r>
            <w:r w:rsidR="004C0C11" w:rsidRPr="00102F2A">
              <w:rPr>
                <w:color w:val="000000"/>
                <w:sz w:val="22"/>
                <w:szCs w:val="22"/>
                <w:lang w:val="sv-SE"/>
              </w:rPr>
              <w:t xml:space="preserve"> AB</w:t>
            </w:r>
          </w:p>
          <w:p w14:paraId="7B3BB134" w14:textId="77777777" w:rsidR="00C715B7" w:rsidRPr="00102F2A" w:rsidRDefault="004C0C11" w:rsidP="004C0C11">
            <w:pPr>
              <w:rPr>
                <w:color w:val="000000"/>
                <w:sz w:val="22"/>
                <w:szCs w:val="22"/>
                <w:lang w:val="sv-SE"/>
              </w:rPr>
            </w:pPr>
            <w:r w:rsidRPr="00102F2A">
              <w:rPr>
                <w:color w:val="000000"/>
                <w:sz w:val="22"/>
                <w:szCs w:val="22"/>
                <w:lang w:val="sv-SE"/>
              </w:rPr>
              <w:t>Tel: +46 (0)8 634 50 00</w:t>
            </w:r>
          </w:p>
          <w:p w14:paraId="3C0A2189" w14:textId="77777777" w:rsidR="00C715B7" w:rsidRPr="00102F2A" w:rsidRDefault="00C715B7">
            <w:pPr>
              <w:rPr>
                <w:color w:val="000000"/>
                <w:sz w:val="22"/>
                <w:szCs w:val="22"/>
                <w:lang w:val="sv-SE"/>
              </w:rPr>
            </w:pPr>
          </w:p>
        </w:tc>
      </w:tr>
      <w:tr w:rsidR="00C715B7" w:rsidRPr="00AE344D" w14:paraId="0E6CB627" w14:textId="77777777">
        <w:trPr>
          <w:gridBefore w:val="1"/>
          <w:wBefore w:w="34" w:type="dxa"/>
          <w:cantSplit/>
        </w:trPr>
        <w:tc>
          <w:tcPr>
            <w:tcW w:w="4644" w:type="dxa"/>
          </w:tcPr>
          <w:p w14:paraId="261E2DD0" w14:textId="77777777" w:rsidR="004C0C11" w:rsidRPr="00DE74E6" w:rsidRDefault="004C0C11" w:rsidP="004C0C11">
            <w:pPr>
              <w:rPr>
                <w:b/>
                <w:bCs/>
                <w:color w:val="000000"/>
                <w:sz w:val="22"/>
                <w:szCs w:val="22"/>
                <w:lang w:val="lv-LV"/>
              </w:rPr>
            </w:pPr>
            <w:r w:rsidRPr="00DE74E6">
              <w:rPr>
                <w:b/>
                <w:bCs/>
                <w:color w:val="000000"/>
                <w:sz w:val="22"/>
                <w:szCs w:val="22"/>
                <w:lang w:val="lv-LV"/>
              </w:rPr>
              <w:t>Latvija</w:t>
            </w:r>
          </w:p>
          <w:p w14:paraId="6ED05781" w14:textId="77777777" w:rsidR="00DE74E6" w:rsidRPr="00102F2A" w:rsidRDefault="00DE74E6" w:rsidP="00DE74E6">
            <w:pPr>
              <w:rPr>
                <w:noProof/>
                <w:sz w:val="22"/>
                <w:szCs w:val="22"/>
                <w:lang w:val="it-IT"/>
              </w:rPr>
            </w:pPr>
            <w:r w:rsidRPr="00102F2A">
              <w:rPr>
                <w:noProof/>
                <w:sz w:val="22"/>
                <w:szCs w:val="22"/>
                <w:lang w:val="it-IT"/>
              </w:rPr>
              <w:t xml:space="preserve">Swixx Biopharma SIA </w:t>
            </w:r>
          </w:p>
          <w:p w14:paraId="49B9F2FD" w14:textId="77777777" w:rsidR="00DE74E6" w:rsidRPr="00102F2A" w:rsidRDefault="00DE74E6" w:rsidP="00DE74E6">
            <w:pPr>
              <w:rPr>
                <w:noProof/>
                <w:sz w:val="22"/>
                <w:szCs w:val="22"/>
                <w:lang w:val="it-IT"/>
              </w:rPr>
            </w:pPr>
            <w:r w:rsidRPr="00102F2A">
              <w:rPr>
                <w:noProof/>
                <w:sz w:val="22"/>
                <w:szCs w:val="22"/>
                <w:lang w:val="it-IT"/>
              </w:rPr>
              <w:t>Tel: +371 6 616 47 50</w:t>
            </w:r>
          </w:p>
          <w:p w14:paraId="7DABA8F3" w14:textId="77777777" w:rsidR="00C715B7" w:rsidRPr="00102F2A" w:rsidRDefault="00C715B7">
            <w:pPr>
              <w:rPr>
                <w:color w:val="000000"/>
                <w:sz w:val="22"/>
                <w:szCs w:val="22"/>
                <w:lang w:val="lv-LV"/>
              </w:rPr>
            </w:pPr>
          </w:p>
        </w:tc>
        <w:tc>
          <w:tcPr>
            <w:tcW w:w="4678" w:type="dxa"/>
          </w:tcPr>
          <w:p w14:paraId="3D7D78B3" w14:textId="77777777" w:rsidR="00DE74E6" w:rsidRPr="00102F2A" w:rsidDel="00277848" w:rsidRDefault="00DE74E6" w:rsidP="00DE74E6">
            <w:pPr>
              <w:rPr>
                <w:del w:id="3854" w:author="Author"/>
                <w:b/>
                <w:bCs/>
                <w:sz w:val="22"/>
                <w:szCs w:val="22"/>
              </w:rPr>
            </w:pPr>
            <w:del w:id="3855" w:author="Author">
              <w:r w:rsidRPr="00102F2A" w:rsidDel="00277848">
                <w:rPr>
                  <w:b/>
                  <w:bCs/>
                  <w:sz w:val="22"/>
                  <w:szCs w:val="22"/>
                </w:rPr>
                <w:delText>United Kingdom (Northern Ireland)</w:delText>
              </w:r>
            </w:del>
          </w:p>
          <w:p w14:paraId="118C3FC6" w14:textId="77777777" w:rsidR="00DE74E6" w:rsidRPr="00102F2A" w:rsidDel="00277848" w:rsidRDefault="00DE74E6" w:rsidP="00DE74E6">
            <w:pPr>
              <w:rPr>
                <w:del w:id="3856" w:author="Author"/>
                <w:sz w:val="22"/>
                <w:szCs w:val="22"/>
                <w:lang w:val="fr-FR"/>
              </w:rPr>
            </w:pPr>
            <w:del w:id="3857" w:author="Author">
              <w:r w:rsidRPr="00102F2A" w:rsidDel="00277848">
                <w:rPr>
                  <w:sz w:val="22"/>
                  <w:szCs w:val="22"/>
                </w:rPr>
                <w:delText xml:space="preserve">sanofi-aventis Ireland Ltd. </w:delText>
              </w:r>
              <w:r w:rsidRPr="00102F2A" w:rsidDel="00277848">
                <w:rPr>
                  <w:sz w:val="22"/>
                  <w:szCs w:val="22"/>
                  <w:lang w:val="fr-FR"/>
                </w:rPr>
                <w:delText>T/A SANOFI</w:delText>
              </w:r>
            </w:del>
          </w:p>
          <w:p w14:paraId="4C77531D" w14:textId="77777777" w:rsidR="00DE74E6" w:rsidRPr="00102F2A" w:rsidDel="00277848" w:rsidRDefault="00DE74E6" w:rsidP="00DE74E6">
            <w:pPr>
              <w:rPr>
                <w:del w:id="3858" w:author="Author"/>
                <w:sz w:val="22"/>
                <w:szCs w:val="22"/>
                <w:lang w:val="fr-FR"/>
              </w:rPr>
            </w:pPr>
            <w:del w:id="3859" w:author="Author">
              <w:r w:rsidRPr="00102F2A" w:rsidDel="00277848">
                <w:rPr>
                  <w:sz w:val="22"/>
                  <w:szCs w:val="22"/>
                  <w:lang w:val="fr-FR"/>
                </w:rPr>
                <w:delText>Tel: +44 (0) 800 035 2525</w:delText>
              </w:r>
            </w:del>
          </w:p>
          <w:p w14:paraId="18BC649E" w14:textId="77777777" w:rsidR="00C715B7" w:rsidRPr="00102F2A" w:rsidRDefault="00C715B7" w:rsidP="00277848">
            <w:pPr>
              <w:rPr>
                <w:color w:val="000000"/>
                <w:sz w:val="22"/>
                <w:szCs w:val="22"/>
                <w:lang w:val="lv-LV"/>
              </w:rPr>
            </w:pPr>
          </w:p>
        </w:tc>
      </w:tr>
    </w:tbl>
    <w:p w14:paraId="7B94A4D8" w14:textId="77777777" w:rsidR="00C715B7" w:rsidRPr="00AE344D" w:rsidRDefault="00C715B7">
      <w:pPr>
        <w:tabs>
          <w:tab w:val="left" w:pos="567"/>
        </w:tabs>
        <w:rPr>
          <w:color w:val="000000"/>
          <w:sz w:val="22"/>
          <w:szCs w:val="22"/>
          <w:lang w:val="sl-SI"/>
        </w:rPr>
      </w:pPr>
    </w:p>
    <w:p w14:paraId="1084F8E5" w14:textId="77777777" w:rsidR="00200A7A" w:rsidRPr="00AE344D" w:rsidRDefault="00200A7A" w:rsidP="00200A7A">
      <w:pPr>
        <w:tabs>
          <w:tab w:val="left" w:pos="567"/>
        </w:tabs>
        <w:rPr>
          <w:b/>
          <w:bCs/>
          <w:color w:val="000000"/>
          <w:sz w:val="22"/>
          <w:szCs w:val="22"/>
          <w:lang w:val="sl-SI"/>
        </w:rPr>
      </w:pPr>
      <w:r w:rsidRPr="00AE344D">
        <w:rPr>
          <w:b/>
          <w:bCs/>
          <w:color w:val="000000"/>
          <w:sz w:val="22"/>
          <w:szCs w:val="22"/>
          <w:lang w:val="sl-SI"/>
        </w:rPr>
        <w:t xml:space="preserve">Navodilo je bilo nazadnje revidirano dne {MM/LLLL} </w:t>
      </w:r>
    </w:p>
    <w:p w14:paraId="584D1792" w14:textId="77777777" w:rsidR="00200A7A" w:rsidRPr="00AE344D" w:rsidRDefault="00200A7A" w:rsidP="00200A7A">
      <w:pPr>
        <w:tabs>
          <w:tab w:val="left" w:pos="567"/>
        </w:tabs>
        <w:rPr>
          <w:b/>
          <w:bCs/>
          <w:color w:val="000000"/>
          <w:sz w:val="22"/>
          <w:szCs w:val="22"/>
          <w:lang w:val="sl-SI"/>
        </w:rPr>
      </w:pPr>
    </w:p>
    <w:p w14:paraId="208E2697" w14:textId="77777777" w:rsidR="00C715B7" w:rsidRPr="00AE344D" w:rsidDel="004603DE" w:rsidRDefault="00200A7A" w:rsidP="00200A7A">
      <w:pPr>
        <w:tabs>
          <w:tab w:val="left" w:pos="567"/>
        </w:tabs>
        <w:rPr>
          <w:del w:id="3860" w:author="Author"/>
          <w:b/>
          <w:bCs/>
          <w:color w:val="000000"/>
          <w:sz w:val="22"/>
          <w:szCs w:val="22"/>
          <w:lang w:val="sl-SI"/>
        </w:rPr>
      </w:pPr>
      <w:r w:rsidRPr="00AE344D">
        <w:rPr>
          <w:b/>
          <w:bCs/>
          <w:color w:val="000000"/>
          <w:sz w:val="22"/>
          <w:szCs w:val="22"/>
          <w:lang w:val="sl-SI"/>
        </w:rPr>
        <w:t>Drugi viri informacij</w:t>
      </w:r>
      <w:del w:id="3861" w:author="Author">
        <w:r w:rsidRPr="00AE344D" w:rsidDel="004603DE">
          <w:rPr>
            <w:b/>
            <w:bCs/>
            <w:color w:val="000000"/>
            <w:sz w:val="22"/>
            <w:szCs w:val="22"/>
            <w:lang w:val="sl-SI"/>
          </w:rPr>
          <w:delText xml:space="preserve"> </w:delText>
        </w:r>
        <w:r w:rsidR="00C715B7" w:rsidRPr="00AE344D" w:rsidDel="004603DE">
          <w:rPr>
            <w:b/>
            <w:bCs/>
            <w:color w:val="000000"/>
            <w:sz w:val="22"/>
            <w:szCs w:val="22"/>
            <w:lang w:val="sl-SI"/>
          </w:rPr>
          <w:delText xml:space="preserve"> </w:delText>
        </w:r>
      </w:del>
    </w:p>
    <w:p w14:paraId="086B2D93" w14:textId="77777777" w:rsidR="000518F6" w:rsidRPr="00AE344D" w:rsidRDefault="000518F6">
      <w:pPr>
        <w:tabs>
          <w:tab w:val="left" w:pos="567"/>
        </w:tabs>
        <w:rPr>
          <w:b/>
          <w:bCs/>
          <w:color w:val="000000"/>
          <w:sz w:val="22"/>
          <w:szCs w:val="22"/>
          <w:lang w:val="sl-SI"/>
        </w:rPr>
      </w:pPr>
    </w:p>
    <w:p w14:paraId="12C01528" w14:textId="77777777" w:rsidR="000518F6" w:rsidRPr="00AE344D" w:rsidRDefault="000518F6" w:rsidP="000518F6">
      <w:pPr>
        <w:keepNext/>
        <w:rPr>
          <w:bCs/>
          <w:color w:val="000000"/>
          <w:sz w:val="22"/>
          <w:szCs w:val="22"/>
          <w:lang w:val="sl-SI"/>
        </w:rPr>
      </w:pPr>
      <w:r w:rsidRPr="00AE344D">
        <w:rPr>
          <w:bCs/>
          <w:color w:val="000000"/>
          <w:sz w:val="22"/>
          <w:szCs w:val="22"/>
          <w:lang w:val="sl-SI"/>
        </w:rPr>
        <w:t>Podrobne informacije o zdravilu so objavljene na spletni strani Evropske Agencije za zdravila http</w:t>
      </w:r>
      <w:ins w:id="3862" w:author="Author">
        <w:r w:rsidR="00545856">
          <w:rPr>
            <w:bCs/>
            <w:color w:val="000000"/>
            <w:sz w:val="22"/>
            <w:szCs w:val="22"/>
            <w:lang w:val="sl-SI"/>
          </w:rPr>
          <w:t>s</w:t>
        </w:r>
      </w:ins>
      <w:r w:rsidRPr="00AE344D">
        <w:rPr>
          <w:bCs/>
          <w:color w:val="000000"/>
          <w:sz w:val="22"/>
          <w:szCs w:val="22"/>
          <w:lang w:val="sl-SI"/>
        </w:rPr>
        <w:t>://www.ema.europa.eu/</w:t>
      </w:r>
      <w:ins w:id="3863" w:author="Author">
        <w:r w:rsidR="00545856">
          <w:rPr>
            <w:bCs/>
            <w:color w:val="000000"/>
            <w:sz w:val="22"/>
            <w:szCs w:val="22"/>
            <w:lang w:val="sl-SI"/>
          </w:rPr>
          <w:t>.</w:t>
        </w:r>
      </w:ins>
    </w:p>
    <w:p w14:paraId="6DF84E36" w14:textId="77777777" w:rsidR="00C715B7" w:rsidRPr="00AE344D" w:rsidRDefault="00C715B7">
      <w:pPr>
        <w:tabs>
          <w:tab w:val="left" w:pos="567"/>
        </w:tabs>
        <w:jc w:val="center"/>
        <w:rPr>
          <w:b/>
          <w:bCs/>
          <w:color w:val="000000"/>
          <w:sz w:val="22"/>
          <w:szCs w:val="22"/>
          <w:lang w:val="sl-SI"/>
        </w:rPr>
      </w:pPr>
      <w:r w:rsidRPr="00AE344D">
        <w:rPr>
          <w:b/>
          <w:bCs/>
          <w:color w:val="000000"/>
          <w:sz w:val="22"/>
          <w:szCs w:val="22"/>
          <w:lang w:val="sl-SI"/>
        </w:rPr>
        <w:br w:type="page"/>
      </w:r>
      <w:r w:rsidRPr="00B45A48">
        <w:rPr>
          <w:b/>
          <w:bCs/>
          <w:color w:val="000000"/>
          <w:sz w:val="22"/>
          <w:szCs w:val="22"/>
          <w:lang w:val="sl-SI"/>
        </w:rPr>
        <w:t>N</w:t>
      </w:r>
      <w:ins w:id="3864" w:author="Author">
        <w:r w:rsidR="00E56120">
          <w:rPr>
            <w:b/>
            <w:bCs/>
            <w:color w:val="000000"/>
            <w:sz w:val="22"/>
            <w:szCs w:val="22"/>
            <w:lang w:val="sl-SI"/>
          </w:rPr>
          <w:t>avodilo za uporabo</w:t>
        </w:r>
      </w:ins>
      <w:del w:id="3865" w:author="Author">
        <w:r w:rsidRPr="00B45A48" w:rsidDel="00E56120">
          <w:rPr>
            <w:b/>
            <w:bCs/>
            <w:color w:val="000000"/>
            <w:sz w:val="22"/>
            <w:szCs w:val="22"/>
            <w:lang w:val="sl-SI"/>
          </w:rPr>
          <w:delText>AVODILO ZA UPORABO</w:delText>
        </w:r>
      </w:del>
    </w:p>
    <w:p w14:paraId="69DD4DAC" w14:textId="77777777" w:rsidR="00C715B7" w:rsidRPr="00AE344D" w:rsidRDefault="00C715B7">
      <w:pPr>
        <w:tabs>
          <w:tab w:val="left" w:pos="567"/>
        </w:tabs>
        <w:rPr>
          <w:color w:val="000000"/>
          <w:sz w:val="22"/>
          <w:szCs w:val="22"/>
          <w:lang w:val="sl-SI"/>
        </w:rPr>
      </w:pPr>
    </w:p>
    <w:p w14:paraId="69F9BA97" w14:textId="77777777" w:rsidR="00717F82" w:rsidRPr="00AE344D" w:rsidRDefault="00717F82" w:rsidP="00717F82">
      <w:pPr>
        <w:tabs>
          <w:tab w:val="left" w:pos="567"/>
        </w:tabs>
        <w:jc w:val="center"/>
        <w:rPr>
          <w:b/>
          <w:color w:val="000000"/>
          <w:sz w:val="22"/>
          <w:szCs w:val="22"/>
          <w:lang w:val="sl-SI"/>
        </w:rPr>
      </w:pPr>
      <w:r w:rsidRPr="00AE344D">
        <w:rPr>
          <w:b/>
          <w:color w:val="000000"/>
          <w:sz w:val="22"/>
          <w:szCs w:val="22"/>
          <w:lang w:val="sl-SI"/>
        </w:rPr>
        <w:t>Arava 100 mg filmsko obložene tablete</w:t>
      </w:r>
    </w:p>
    <w:p w14:paraId="2C781D68" w14:textId="77777777" w:rsidR="00717F82" w:rsidRPr="00AE344D" w:rsidRDefault="00717F82" w:rsidP="00717F82">
      <w:pPr>
        <w:tabs>
          <w:tab w:val="left" w:pos="567"/>
        </w:tabs>
        <w:jc w:val="center"/>
        <w:rPr>
          <w:color w:val="000000"/>
          <w:sz w:val="22"/>
          <w:szCs w:val="22"/>
          <w:lang w:val="sl-SI"/>
        </w:rPr>
      </w:pPr>
      <w:r w:rsidRPr="00AE344D">
        <w:rPr>
          <w:color w:val="000000"/>
          <w:sz w:val="22"/>
          <w:szCs w:val="22"/>
          <w:lang w:val="sl-SI"/>
        </w:rPr>
        <w:t>leflunomid</w:t>
      </w:r>
    </w:p>
    <w:p w14:paraId="170CDD80" w14:textId="77777777" w:rsidR="00717F82" w:rsidRPr="00AE344D" w:rsidRDefault="00717F82" w:rsidP="00717F82">
      <w:pPr>
        <w:tabs>
          <w:tab w:val="left" w:pos="567"/>
        </w:tabs>
        <w:jc w:val="center"/>
        <w:rPr>
          <w:color w:val="000000"/>
          <w:sz w:val="22"/>
          <w:szCs w:val="22"/>
          <w:lang w:val="sl-SI"/>
        </w:rPr>
      </w:pPr>
    </w:p>
    <w:p w14:paraId="639A2C3F" w14:textId="77777777" w:rsidR="00C715B7" w:rsidRPr="00AE344D" w:rsidRDefault="00C715B7" w:rsidP="00717F82">
      <w:pPr>
        <w:tabs>
          <w:tab w:val="left" w:pos="567"/>
        </w:tabs>
        <w:rPr>
          <w:b/>
          <w:bCs/>
          <w:color w:val="000000"/>
          <w:sz w:val="22"/>
          <w:szCs w:val="22"/>
          <w:lang w:val="sl-SI"/>
        </w:rPr>
      </w:pPr>
      <w:r w:rsidRPr="00AE344D">
        <w:rPr>
          <w:b/>
          <w:bCs/>
          <w:color w:val="000000"/>
          <w:sz w:val="22"/>
          <w:szCs w:val="22"/>
          <w:lang w:val="sl-SI"/>
        </w:rPr>
        <w:t xml:space="preserve">Pred začetkom jemanja </w:t>
      </w:r>
      <w:r w:rsidR="00200A7A" w:rsidRPr="00AE344D">
        <w:rPr>
          <w:b/>
          <w:bCs/>
          <w:color w:val="000000"/>
          <w:sz w:val="22"/>
          <w:szCs w:val="22"/>
          <w:lang w:val="sl-SI"/>
        </w:rPr>
        <w:t xml:space="preserve">zdravila </w:t>
      </w:r>
      <w:r w:rsidRPr="00AE344D">
        <w:rPr>
          <w:b/>
          <w:bCs/>
          <w:color w:val="000000"/>
          <w:sz w:val="22"/>
          <w:szCs w:val="22"/>
          <w:lang w:val="sl-SI"/>
        </w:rPr>
        <w:t>natančno preberite navodilo</w:t>
      </w:r>
      <w:r w:rsidR="00200A7A" w:rsidRPr="00AE344D">
        <w:rPr>
          <w:b/>
          <w:bCs/>
          <w:color w:val="000000"/>
          <w:sz w:val="22"/>
          <w:szCs w:val="22"/>
          <w:lang w:val="sl-SI"/>
        </w:rPr>
        <w:t>, ker vsebuje za vas pomembne informacije</w:t>
      </w:r>
      <w:r w:rsidRPr="00AE344D">
        <w:rPr>
          <w:b/>
          <w:bCs/>
          <w:color w:val="000000"/>
          <w:sz w:val="22"/>
          <w:szCs w:val="22"/>
          <w:lang w:val="sl-SI"/>
        </w:rPr>
        <w:t>!</w:t>
      </w:r>
    </w:p>
    <w:p w14:paraId="2CA0684C" w14:textId="77777777" w:rsidR="00C715B7" w:rsidRPr="00AE344D" w:rsidRDefault="00C715B7" w:rsidP="008A3448">
      <w:pPr>
        <w:numPr>
          <w:ilvl w:val="0"/>
          <w:numId w:val="26"/>
        </w:numPr>
        <w:tabs>
          <w:tab w:val="clear" w:pos="360"/>
          <w:tab w:val="num" w:pos="567"/>
        </w:tabs>
        <w:ind w:left="567" w:hanging="567"/>
        <w:rPr>
          <w:color w:val="000000"/>
          <w:sz w:val="22"/>
          <w:szCs w:val="22"/>
          <w:lang w:val="sl-SI"/>
        </w:rPr>
      </w:pPr>
      <w:r w:rsidRPr="00AE344D">
        <w:rPr>
          <w:color w:val="000000"/>
          <w:sz w:val="22"/>
          <w:szCs w:val="22"/>
          <w:lang w:val="sl-SI"/>
        </w:rPr>
        <w:t>Navodilo shranite. Morda ga boste želeli ponovno prebrati.</w:t>
      </w:r>
    </w:p>
    <w:p w14:paraId="20CDE54E" w14:textId="77777777" w:rsidR="00C715B7" w:rsidRPr="00AE344D" w:rsidRDefault="00C715B7" w:rsidP="008A3448">
      <w:pPr>
        <w:numPr>
          <w:ilvl w:val="0"/>
          <w:numId w:val="26"/>
        </w:numPr>
        <w:tabs>
          <w:tab w:val="clear" w:pos="360"/>
          <w:tab w:val="num" w:pos="567"/>
        </w:tabs>
        <w:ind w:left="567" w:hanging="567"/>
        <w:rPr>
          <w:color w:val="000000"/>
          <w:sz w:val="22"/>
          <w:szCs w:val="22"/>
          <w:lang w:val="sl-SI"/>
        </w:rPr>
      </w:pPr>
      <w:r w:rsidRPr="00AE344D">
        <w:rPr>
          <w:color w:val="000000"/>
          <w:sz w:val="22"/>
          <w:szCs w:val="22"/>
          <w:lang w:val="sl-SI"/>
        </w:rPr>
        <w:t xml:space="preserve">Če imate dodatna vprašanja, se posvetujte </w:t>
      </w:r>
      <w:ins w:id="3866" w:author="Author">
        <w:r w:rsidR="007F6D6D">
          <w:rPr>
            <w:color w:val="000000"/>
            <w:sz w:val="22"/>
            <w:szCs w:val="22"/>
            <w:lang w:val="sl-SI"/>
          </w:rPr>
          <w:t>z</w:t>
        </w:r>
      </w:ins>
      <w:del w:id="3867" w:author="Author">
        <w:r w:rsidR="00200A7A" w:rsidRPr="00AE344D" w:rsidDel="007F6D6D">
          <w:rPr>
            <w:color w:val="000000"/>
            <w:sz w:val="22"/>
            <w:szCs w:val="22"/>
            <w:lang w:val="sl-SI"/>
          </w:rPr>
          <w:delText>s svojim</w:delText>
        </w:r>
      </w:del>
      <w:r w:rsidRPr="00AE344D">
        <w:rPr>
          <w:color w:val="000000"/>
          <w:sz w:val="22"/>
          <w:szCs w:val="22"/>
          <w:lang w:val="sl-SI"/>
        </w:rPr>
        <w:t xml:space="preserve"> zdravnikom</w:t>
      </w:r>
      <w:r w:rsidR="00200A7A" w:rsidRPr="00AE344D">
        <w:rPr>
          <w:color w:val="000000"/>
          <w:sz w:val="22"/>
          <w:szCs w:val="22"/>
          <w:lang w:val="sl-SI"/>
        </w:rPr>
        <w:t>,</w:t>
      </w:r>
      <w:del w:id="3868" w:author="Author">
        <w:r w:rsidRPr="00AE344D" w:rsidDel="007F6D6D">
          <w:rPr>
            <w:color w:val="000000"/>
            <w:sz w:val="22"/>
            <w:szCs w:val="22"/>
            <w:lang w:val="sl-SI"/>
          </w:rPr>
          <w:delText xml:space="preserve"> </w:delText>
        </w:r>
        <w:r w:rsidR="008A3448" w:rsidRPr="00AE344D" w:rsidDel="007F6D6D">
          <w:rPr>
            <w:color w:val="000000"/>
            <w:sz w:val="22"/>
            <w:szCs w:val="22"/>
            <w:lang w:val="sl-SI"/>
          </w:rPr>
          <w:delText>s</w:delText>
        </w:r>
      </w:del>
      <w:r w:rsidR="008A3448" w:rsidRPr="00AE344D">
        <w:rPr>
          <w:color w:val="000000"/>
          <w:sz w:val="22"/>
          <w:szCs w:val="22"/>
          <w:lang w:val="sl-SI"/>
        </w:rPr>
        <w:t xml:space="preserve"> </w:t>
      </w:r>
      <w:r w:rsidRPr="00AE344D">
        <w:rPr>
          <w:color w:val="000000"/>
          <w:sz w:val="22"/>
          <w:szCs w:val="22"/>
          <w:lang w:val="sl-SI"/>
        </w:rPr>
        <w:t>farmacevtom</w:t>
      </w:r>
      <w:r w:rsidR="00200A7A" w:rsidRPr="00AE344D">
        <w:rPr>
          <w:color w:val="000000"/>
          <w:sz w:val="22"/>
          <w:szCs w:val="22"/>
          <w:lang w:val="sl-SI"/>
        </w:rPr>
        <w:t xml:space="preserve"> ali</w:t>
      </w:r>
      <w:del w:id="3869" w:author="Author">
        <w:r w:rsidR="00200A7A" w:rsidRPr="00AE344D" w:rsidDel="007F6D6D">
          <w:rPr>
            <w:color w:val="000000"/>
            <w:sz w:val="22"/>
            <w:szCs w:val="22"/>
            <w:lang w:val="sl-SI"/>
          </w:rPr>
          <w:delText xml:space="preserve"> z</w:delText>
        </w:r>
      </w:del>
      <w:r w:rsidR="00200A7A" w:rsidRPr="00AE344D">
        <w:rPr>
          <w:color w:val="000000"/>
          <w:sz w:val="22"/>
          <w:szCs w:val="22"/>
          <w:lang w:val="sl-SI"/>
        </w:rPr>
        <w:t xml:space="preserve"> medicinsko sestro</w:t>
      </w:r>
      <w:r w:rsidRPr="00AE344D">
        <w:rPr>
          <w:color w:val="000000"/>
          <w:sz w:val="22"/>
          <w:szCs w:val="22"/>
          <w:lang w:val="sl-SI"/>
        </w:rPr>
        <w:t>.</w:t>
      </w:r>
    </w:p>
    <w:p w14:paraId="15E2B5EF" w14:textId="77777777" w:rsidR="00C715B7" w:rsidRPr="00AE344D" w:rsidRDefault="00C715B7" w:rsidP="008A3448">
      <w:pPr>
        <w:numPr>
          <w:ilvl w:val="0"/>
          <w:numId w:val="26"/>
        </w:numPr>
        <w:tabs>
          <w:tab w:val="clear" w:pos="360"/>
          <w:tab w:val="num" w:pos="567"/>
        </w:tabs>
        <w:ind w:left="567" w:hanging="567"/>
        <w:rPr>
          <w:color w:val="000000"/>
          <w:sz w:val="22"/>
          <w:szCs w:val="22"/>
          <w:lang w:val="sl-SI"/>
        </w:rPr>
      </w:pPr>
      <w:r w:rsidRPr="00AE344D">
        <w:rPr>
          <w:color w:val="000000"/>
          <w:sz w:val="22"/>
          <w:szCs w:val="22"/>
          <w:lang w:val="sl-SI"/>
        </w:rPr>
        <w:t>Zdravilo je bilo predpisano vam osebno in ga ne smete dajati drugim. Njim bi lahko celo škodovalo, čeprav imajo znake bolezni, podobne vašim.</w:t>
      </w:r>
    </w:p>
    <w:p w14:paraId="356A4813" w14:textId="77777777" w:rsidR="008A3448" w:rsidRPr="00AE344D" w:rsidRDefault="00200A7A" w:rsidP="00696174">
      <w:pPr>
        <w:numPr>
          <w:ilvl w:val="0"/>
          <w:numId w:val="26"/>
        </w:numPr>
        <w:tabs>
          <w:tab w:val="clear" w:pos="360"/>
        </w:tabs>
        <w:ind w:left="567" w:hanging="567"/>
        <w:rPr>
          <w:color w:val="000000"/>
          <w:sz w:val="22"/>
          <w:szCs w:val="22"/>
          <w:lang w:val="sl-SI"/>
        </w:rPr>
      </w:pPr>
      <w:r w:rsidRPr="00AE344D">
        <w:rPr>
          <w:color w:val="000000"/>
          <w:sz w:val="22"/>
          <w:szCs w:val="22"/>
          <w:lang w:val="sl-SI"/>
        </w:rPr>
        <w:t>Če opazite kateri</w:t>
      </w:r>
      <w:ins w:id="3870" w:author="Author">
        <w:r w:rsidR="00693BB3">
          <w:rPr>
            <w:color w:val="000000"/>
            <w:sz w:val="22"/>
            <w:szCs w:val="22"/>
            <w:lang w:val="sl-SI"/>
          </w:rPr>
          <w:t> </w:t>
        </w:r>
      </w:ins>
      <w:r w:rsidRPr="00AE344D">
        <w:rPr>
          <w:color w:val="000000"/>
          <w:sz w:val="22"/>
          <w:szCs w:val="22"/>
          <w:lang w:val="sl-SI"/>
        </w:rPr>
        <w:t xml:space="preserve">koli neželeni učinek, se posvetujte </w:t>
      </w:r>
      <w:del w:id="3871" w:author="Author">
        <w:r w:rsidRPr="00AE344D" w:rsidDel="007F6D6D">
          <w:rPr>
            <w:color w:val="000000"/>
            <w:sz w:val="22"/>
            <w:szCs w:val="22"/>
            <w:lang w:val="sl-SI"/>
          </w:rPr>
          <w:delText>s svojim</w:delText>
        </w:r>
      </w:del>
      <w:ins w:id="3872" w:author="Author">
        <w:r w:rsidR="007F6D6D">
          <w:rPr>
            <w:color w:val="000000"/>
            <w:sz w:val="22"/>
            <w:szCs w:val="22"/>
            <w:lang w:val="sl-SI"/>
          </w:rPr>
          <w:t>z</w:t>
        </w:r>
      </w:ins>
      <w:r w:rsidRPr="00AE344D">
        <w:rPr>
          <w:color w:val="000000"/>
          <w:sz w:val="22"/>
          <w:szCs w:val="22"/>
          <w:lang w:val="sl-SI"/>
        </w:rPr>
        <w:t xml:space="preserve"> zdravnikom,</w:t>
      </w:r>
      <w:del w:id="3873" w:author="Author">
        <w:r w:rsidRPr="00AE344D" w:rsidDel="007F6D6D">
          <w:rPr>
            <w:color w:val="000000"/>
            <w:sz w:val="22"/>
            <w:szCs w:val="22"/>
            <w:lang w:val="sl-SI"/>
          </w:rPr>
          <w:delText xml:space="preserve"> s</w:delText>
        </w:r>
      </w:del>
      <w:r w:rsidRPr="00AE344D">
        <w:rPr>
          <w:color w:val="000000"/>
          <w:sz w:val="22"/>
          <w:szCs w:val="22"/>
          <w:lang w:val="sl-SI"/>
        </w:rPr>
        <w:t xml:space="preserve"> farmacevtom ali </w:t>
      </w:r>
      <w:del w:id="3874" w:author="Author">
        <w:r w:rsidRPr="00AE344D" w:rsidDel="007F6D6D">
          <w:rPr>
            <w:color w:val="000000"/>
            <w:sz w:val="22"/>
            <w:szCs w:val="22"/>
            <w:lang w:val="sl-SI"/>
          </w:rPr>
          <w:delText xml:space="preserve">z </w:delText>
        </w:r>
      </w:del>
      <w:r w:rsidRPr="00AE344D">
        <w:rPr>
          <w:color w:val="000000"/>
          <w:sz w:val="22"/>
          <w:szCs w:val="22"/>
          <w:lang w:val="sl-SI"/>
        </w:rPr>
        <w:t>medicinsko sestro. Posvetujte se tudi, če opazite katere</w:t>
      </w:r>
      <w:ins w:id="3875" w:author="Author">
        <w:r w:rsidR="00693BB3">
          <w:rPr>
            <w:color w:val="000000"/>
            <w:sz w:val="22"/>
            <w:szCs w:val="22"/>
            <w:lang w:val="sl-SI"/>
          </w:rPr>
          <w:t> </w:t>
        </w:r>
      </w:ins>
      <w:r w:rsidRPr="00AE344D">
        <w:rPr>
          <w:color w:val="000000"/>
          <w:sz w:val="22"/>
          <w:szCs w:val="22"/>
          <w:lang w:val="sl-SI"/>
        </w:rPr>
        <w:t>koli neželene učinke, ki niso navedeni v tem navodilu.</w:t>
      </w:r>
      <w:r w:rsidR="004C0C11" w:rsidRPr="00AE344D">
        <w:rPr>
          <w:color w:val="000000"/>
          <w:sz w:val="22"/>
          <w:szCs w:val="22"/>
          <w:lang w:val="sl-SI"/>
        </w:rPr>
        <w:t xml:space="preserve"> </w:t>
      </w:r>
      <w:r w:rsidR="004E0307" w:rsidRPr="00426D03">
        <w:rPr>
          <w:sz w:val="22"/>
          <w:szCs w:val="22"/>
          <w:lang w:val="sl-SI"/>
          <w:rPrChange w:id="3876" w:author="Author">
            <w:rPr>
              <w:sz w:val="22"/>
              <w:szCs w:val="22"/>
            </w:rPr>
          </w:rPrChange>
        </w:rPr>
        <w:t>Glejte poglavje</w:t>
      </w:r>
      <w:ins w:id="3877" w:author="Author">
        <w:r w:rsidR="00442C10">
          <w:rPr>
            <w:sz w:val="22"/>
            <w:szCs w:val="22"/>
            <w:lang w:val="sl-SI"/>
          </w:rPr>
          <w:t> </w:t>
        </w:r>
      </w:ins>
      <w:del w:id="3878" w:author="Author">
        <w:r w:rsidR="004E0307" w:rsidRPr="00426D03" w:rsidDel="00442C10">
          <w:rPr>
            <w:sz w:val="22"/>
            <w:szCs w:val="22"/>
            <w:lang w:val="sl-SI"/>
            <w:rPrChange w:id="3879" w:author="Author">
              <w:rPr>
                <w:sz w:val="22"/>
                <w:szCs w:val="22"/>
              </w:rPr>
            </w:rPrChange>
          </w:rPr>
          <w:delText xml:space="preserve"> </w:delText>
        </w:r>
      </w:del>
      <w:r w:rsidR="004E0307" w:rsidRPr="00426D03">
        <w:rPr>
          <w:sz w:val="22"/>
          <w:szCs w:val="22"/>
          <w:lang w:val="sl-SI"/>
          <w:rPrChange w:id="3880" w:author="Author">
            <w:rPr>
              <w:sz w:val="22"/>
              <w:szCs w:val="22"/>
            </w:rPr>
          </w:rPrChange>
        </w:rPr>
        <w:t>4.</w:t>
      </w:r>
    </w:p>
    <w:p w14:paraId="495BC7DC" w14:textId="77777777" w:rsidR="00C715B7" w:rsidRPr="00AE344D" w:rsidRDefault="00C715B7">
      <w:pPr>
        <w:tabs>
          <w:tab w:val="left" w:pos="567"/>
        </w:tabs>
        <w:rPr>
          <w:color w:val="000000"/>
          <w:sz w:val="22"/>
          <w:szCs w:val="22"/>
          <w:lang w:val="sl-SI"/>
        </w:rPr>
      </w:pPr>
    </w:p>
    <w:p w14:paraId="610F1D49" w14:textId="77777777" w:rsidR="00C715B7" w:rsidRPr="00886BEB" w:rsidRDefault="00200A7A">
      <w:pPr>
        <w:tabs>
          <w:tab w:val="left" w:pos="567"/>
        </w:tabs>
        <w:rPr>
          <w:b/>
          <w:bCs/>
          <w:color w:val="000000"/>
          <w:sz w:val="22"/>
          <w:szCs w:val="22"/>
          <w:lang w:val="sl-SI"/>
        </w:rPr>
      </w:pPr>
      <w:r w:rsidRPr="00886BEB">
        <w:rPr>
          <w:b/>
          <w:bCs/>
          <w:color w:val="000000"/>
          <w:sz w:val="22"/>
          <w:szCs w:val="22"/>
          <w:lang w:val="sl-SI"/>
        </w:rPr>
        <w:t>Kaj vsebuje n</w:t>
      </w:r>
      <w:r w:rsidR="00C715B7" w:rsidRPr="00886BEB">
        <w:rPr>
          <w:b/>
          <w:bCs/>
          <w:color w:val="000000"/>
          <w:sz w:val="22"/>
          <w:szCs w:val="22"/>
          <w:lang w:val="sl-SI"/>
        </w:rPr>
        <w:t>avodilo</w:t>
      </w:r>
    </w:p>
    <w:p w14:paraId="1BE3559C" w14:textId="77777777" w:rsidR="00C715B7" w:rsidRPr="00AE344D" w:rsidRDefault="00C715B7">
      <w:pPr>
        <w:tabs>
          <w:tab w:val="left" w:pos="567"/>
        </w:tabs>
        <w:rPr>
          <w:color w:val="000000"/>
          <w:sz w:val="22"/>
          <w:szCs w:val="22"/>
          <w:lang w:val="sl-SI"/>
        </w:rPr>
      </w:pPr>
      <w:r w:rsidRPr="00AE344D">
        <w:rPr>
          <w:color w:val="000000"/>
          <w:sz w:val="22"/>
          <w:szCs w:val="22"/>
          <w:lang w:val="sl-SI"/>
        </w:rPr>
        <w:t>1.</w:t>
      </w:r>
      <w:r w:rsidRPr="00AE344D">
        <w:rPr>
          <w:color w:val="000000"/>
          <w:sz w:val="22"/>
          <w:szCs w:val="22"/>
          <w:lang w:val="sl-SI"/>
        </w:rPr>
        <w:tab/>
        <w:t>Kaj je zdravilo Arava in za kaj ga uporabljamo</w:t>
      </w:r>
    </w:p>
    <w:p w14:paraId="7B57FE36" w14:textId="77777777" w:rsidR="00C715B7" w:rsidRPr="00AE344D" w:rsidRDefault="00C715B7">
      <w:pPr>
        <w:tabs>
          <w:tab w:val="left" w:pos="567"/>
        </w:tabs>
        <w:rPr>
          <w:color w:val="000000"/>
          <w:sz w:val="22"/>
          <w:szCs w:val="22"/>
          <w:lang w:val="sl-SI"/>
        </w:rPr>
      </w:pPr>
      <w:r w:rsidRPr="00AE344D">
        <w:rPr>
          <w:color w:val="000000"/>
          <w:sz w:val="22"/>
          <w:szCs w:val="22"/>
          <w:lang w:val="sl-SI"/>
        </w:rPr>
        <w:t>2.</w:t>
      </w:r>
      <w:r w:rsidRPr="00AE344D">
        <w:rPr>
          <w:color w:val="000000"/>
          <w:sz w:val="22"/>
          <w:szCs w:val="22"/>
          <w:lang w:val="sl-SI"/>
        </w:rPr>
        <w:tab/>
        <w:t>Kaj morate vedeti, preden boste vzeli zdravilo Arava</w:t>
      </w:r>
    </w:p>
    <w:p w14:paraId="79C054D3" w14:textId="77777777" w:rsidR="00C715B7" w:rsidRPr="00AE344D" w:rsidRDefault="00C715B7">
      <w:pPr>
        <w:tabs>
          <w:tab w:val="left" w:pos="567"/>
        </w:tabs>
        <w:rPr>
          <w:color w:val="000000"/>
          <w:sz w:val="22"/>
          <w:szCs w:val="22"/>
          <w:lang w:val="sl-SI"/>
        </w:rPr>
      </w:pPr>
      <w:r w:rsidRPr="00AE344D">
        <w:rPr>
          <w:color w:val="000000"/>
          <w:sz w:val="22"/>
          <w:szCs w:val="22"/>
          <w:lang w:val="sl-SI"/>
        </w:rPr>
        <w:t>3.</w:t>
      </w:r>
      <w:r w:rsidRPr="00AE344D">
        <w:rPr>
          <w:color w:val="000000"/>
          <w:sz w:val="22"/>
          <w:szCs w:val="22"/>
          <w:lang w:val="sl-SI"/>
        </w:rPr>
        <w:tab/>
        <w:t>Kako jemati zdravilo Arava</w:t>
      </w:r>
    </w:p>
    <w:p w14:paraId="6283228E" w14:textId="77777777" w:rsidR="00C715B7" w:rsidRPr="00AE344D" w:rsidRDefault="00C715B7">
      <w:pPr>
        <w:tabs>
          <w:tab w:val="left" w:pos="567"/>
        </w:tabs>
        <w:rPr>
          <w:color w:val="000000"/>
          <w:sz w:val="22"/>
          <w:szCs w:val="22"/>
          <w:lang w:val="sl-SI"/>
        </w:rPr>
      </w:pPr>
      <w:r w:rsidRPr="00AE344D">
        <w:rPr>
          <w:color w:val="000000"/>
          <w:sz w:val="22"/>
          <w:szCs w:val="22"/>
          <w:lang w:val="sl-SI"/>
        </w:rPr>
        <w:t>4.</w:t>
      </w:r>
      <w:r w:rsidRPr="00AE344D">
        <w:rPr>
          <w:color w:val="000000"/>
          <w:sz w:val="22"/>
          <w:szCs w:val="22"/>
          <w:lang w:val="sl-SI"/>
        </w:rPr>
        <w:tab/>
        <w:t>Možni neželeni učinki</w:t>
      </w:r>
    </w:p>
    <w:p w14:paraId="5BD17DD2" w14:textId="77777777" w:rsidR="00C715B7" w:rsidRPr="00AE344D" w:rsidRDefault="00C715B7">
      <w:pPr>
        <w:tabs>
          <w:tab w:val="left" w:pos="567"/>
        </w:tabs>
        <w:rPr>
          <w:color w:val="000000"/>
          <w:sz w:val="22"/>
          <w:szCs w:val="22"/>
          <w:lang w:val="sl-SI"/>
        </w:rPr>
      </w:pPr>
      <w:r w:rsidRPr="00AE344D">
        <w:rPr>
          <w:color w:val="000000"/>
          <w:sz w:val="22"/>
          <w:szCs w:val="22"/>
          <w:lang w:val="sl-SI"/>
        </w:rPr>
        <w:t>5.</w:t>
      </w:r>
      <w:r w:rsidRPr="00AE344D">
        <w:rPr>
          <w:color w:val="000000"/>
          <w:sz w:val="22"/>
          <w:szCs w:val="22"/>
          <w:lang w:val="sl-SI"/>
        </w:rPr>
        <w:tab/>
        <w:t>Shranjevanje zdravila Arava</w:t>
      </w:r>
    </w:p>
    <w:p w14:paraId="0ED4D222" w14:textId="77777777" w:rsidR="00C715B7" w:rsidRPr="00AE344D" w:rsidRDefault="00C715B7">
      <w:pPr>
        <w:tabs>
          <w:tab w:val="left" w:pos="567"/>
        </w:tabs>
        <w:rPr>
          <w:color w:val="000000"/>
          <w:sz w:val="22"/>
          <w:szCs w:val="22"/>
          <w:lang w:val="sl-SI"/>
        </w:rPr>
      </w:pPr>
      <w:r w:rsidRPr="00AE344D">
        <w:rPr>
          <w:color w:val="000000"/>
          <w:sz w:val="22"/>
          <w:szCs w:val="22"/>
          <w:lang w:val="sl-SI"/>
        </w:rPr>
        <w:t>6.</w:t>
      </w:r>
      <w:r w:rsidRPr="00AE344D">
        <w:rPr>
          <w:color w:val="000000"/>
          <w:sz w:val="22"/>
          <w:szCs w:val="22"/>
          <w:lang w:val="sl-SI"/>
        </w:rPr>
        <w:tab/>
      </w:r>
      <w:r w:rsidR="00200A7A" w:rsidRPr="00AE344D">
        <w:rPr>
          <w:color w:val="000000"/>
          <w:sz w:val="22"/>
          <w:szCs w:val="22"/>
          <w:lang w:val="sl-SI"/>
        </w:rPr>
        <w:t>Vsebina pakiranja in d</w:t>
      </w:r>
      <w:r w:rsidRPr="00AE344D">
        <w:rPr>
          <w:color w:val="000000"/>
          <w:sz w:val="22"/>
          <w:szCs w:val="22"/>
          <w:lang w:val="sl-SI"/>
        </w:rPr>
        <w:t>odatne informacije</w:t>
      </w:r>
    </w:p>
    <w:p w14:paraId="158E2AF6" w14:textId="77777777" w:rsidR="00C715B7" w:rsidRPr="00AE344D" w:rsidRDefault="00C715B7">
      <w:pPr>
        <w:tabs>
          <w:tab w:val="left" w:pos="567"/>
        </w:tabs>
        <w:rPr>
          <w:color w:val="000000"/>
          <w:sz w:val="22"/>
          <w:szCs w:val="22"/>
          <w:lang w:val="sl-SI"/>
        </w:rPr>
      </w:pPr>
    </w:p>
    <w:p w14:paraId="0A12D339" w14:textId="77777777" w:rsidR="00C715B7" w:rsidRPr="00AE344D" w:rsidRDefault="00C715B7">
      <w:pPr>
        <w:tabs>
          <w:tab w:val="left" w:pos="567"/>
        </w:tabs>
        <w:rPr>
          <w:color w:val="000000"/>
          <w:sz w:val="22"/>
          <w:szCs w:val="22"/>
          <w:lang w:val="sl-SI"/>
        </w:rPr>
      </w:pPr>
    </w:p>
    <w:p w14:paraId="0F3DD97F"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1.</w:t>
      </w:r>
      <w:r w:rsidRPr="00AE344D">
        <w:rPr>
          <w:b/>
          <w:bCs/>
          <w:color w:val="000000"/>
          <w:sz w:val="22"/>
          <w:szCs w:val="22"/>
          <w:lang w:val="sl-SI"/>
        </w:rPr>
        <w:tab/>
      </w:r>
      <w:r w:rsidR="00EF7BD6" w:rsidRPr="00886BEB">
        <w:rPr>
          <w:b/>
          <w:color w:val="000000"/>
          <w:sz w:val="22"/>
          <w:szCs w:val="22"/>
          <w:lang w:val="sl-SI"/>
        </w:rPr>
        <w:t>Kaj je zdravilo Arava in za kaj ga uporabljamo</w:t>
      </w:r>
    </w:p>
    <w:p w14:paraId="52CDA1EC" w14:textId="77777777" w:rsidR="00C715B7" w:rsidRPr="00AE344D" w:rsidRDefault="00C715B7">
      <w:pPr>
        <w:tabs>
          <w:tab w:val="left" w:pos="567"/>
        </w:tabs>
        <w:rPr>
          <w:color w:val="000000"/>
          <w:sz w:val="22"/>
          <w:szCs w:val="22"/>
          <w:lang w:val="sl-SI"/>
        </w:rPr>
      </w:pPr>
    </w:p>
    <w:p w14:paraId="35C9AAD5" w14:textId="77777777" w:rsidR="008449B8" w:rsidRPr="00AE344D" w:rsidRDefault="00B850A0" w:rsidP="008449B8">
      <w:pPr>
        <w:tabs>
          <w:tab w:val="left" w:pos="567"/>
        </w:tabs>
        <w:rPr>
          <w:color w:val="000000"/>
          <w:sz w:val="22"/>
          <w:szCs w:val="22"/>
          <w:lang w:val="sl-SI"/>
        </w:rPr>
      </w:pPr>
      <w:r w:rsidRPr="00AE344D">
        <w:rPr>
          <w:color w:val="000000"/>
          <w:sz w:val="22"/>
          <w:szCs w:val="22"/>
          <w:lang w:val="sl-SI"/>
        </w:rPr>
        <w:t>Zdravilo</w:t>
      </w:r>
      <w:r w:rsidR="00A80BBC" w:rsidRPr="00AE344D">
        <w:rPr>
          <w:color w:val="000000"/>
          <w:sz w:val="22"/>
          <w:szCs w:val="22"/>
          <w:lang w:val="sl-SI"/>
        </w:rPr>
        <w:t xml:space="preserve"> </w:t>
      </w:r>
      <w:r w:rsidR="00C715B7" w:rsidRPr="00AE344D">
        <w:rPr>
          <w:color w:val="000000"/>
          <w:sz w:val="22"/>
          <w:szCs w:val="22"/>
          <w:lang w:val="sl-SI"/>
        </w:rPr>
        <w:t xml:space="preserve">Arava spada v skupino </w:t>
      </w:r>
      <w:r w:rsidR="0026710B" w:rsidRPr="00AE344D">
        <w:rPr>
          <w:color w:val="000000"/>
          <w:sz w:val="22"/>
          <w:szCs w:val="22"/>
          <w:lang w:val="sl-SI"/>
        </w:rPr>
        <w:t xml:space="preserve">zdravil, ki jih imenujemo </w:t>
      </w:r>
      <w:r w:rsidR="00C715B7" w:rsidRPr="00AE344D">
        <w:rPr>
          <w:color w:val="000000"/>
          <w:sz w:val="22"/>
          <w:szCs w:val="22"/>
          <w:lang w:val="sl-SI"/>
        </w:rPr>
        <w:t>antirevmatičn</w:t>
      </w:r>
      <w:r w:rsidR="0026710B" w:rsidRPr="00AE344D">
        <w:rPr>
          <w:color w:val="000000"/>
          <w:sz w:val="22"/>
          <w:szCs w:val="22"/>
          <w:lang w:val="sl-SI"/>
        </w:rPr>
        <w:t>a</w:t>
      </w:r>
      <w:r w:rsidR="00C715B7" w:rsidRPr="00AE344D">
        <w:rPr>
          <w:color w:val="000000"/>
          <w:sz w:val="22"/>
          <w:szCs w:val="22"/>
          <w:lang w:val="sl-SI"/>
        </w:rPr>
        <w:t xml:space="preserve"> zdravil</w:t>
      </w:r>
      <w:r w:rsidR="0026710B" w:rsidRPr="00AE344D">
        <w:rPr>
          <w:color w:val="000000"/>
          <w:sz w:val="22"/>
          <w:szCs w:val="22"/>
          <w:lang w:val="sl-SI"/>
        </w:rPr>
        <w:t>a</w:t>
      </w:r>
      <w:r w:rsidR="00C715B7" w:rsidRPr="00AE344D">
        <w:rPr>
          <w:color w:val="000000"/>
          <w:sz w:val="22"/>
          <w:szCs w:val="22"/>
          <w:lang w:val="sl-SI"/>
        </w:rPr>
        <w:t>.</w:t>
      </w:r>
      <w:r w:rsidR="00200A7A" w:rsidRPr="00AE344D">
        <w:rPr>
          <w:color w:val="000000"/>
          <w:sz w:val="22"/>
          <w:szCs w:val="22"/>
          <w:lang w:val="sl-SI"/>
        </w:rPr>
        <w:t xml:space="preserve"> </w:t>
      </w:r>
      <w:r w:rsidR="008449B8" w:rsidRPr="00AE344D">
        <w:rPr>
          <w:color w:val="000000"/>
          <w:sz w:val="22"/>
          <w:szCs w:val="22"/>
          <w:lang w:val="sl-SI"/>
        </w:rPr>
        <w:t>Vsebuje učinkovino leflunomid.</w:t>
      </w:r>
    </w:p>
    <w:p w14:paraId="14AB8DE4" w14:textId="77777777" w:rsidR="00C715B7" w:rsidRPr="00AE344D" w:rsidRDefault="00C715B7">
      <w:pPr>
        <w:tabs>
          <w:tab w:val="left" w:pos="567"/>
        </w:tabs>
        <w:rPr>
          <w:color w:val="000000"/>
          <w:sz w:val="22"/>
          <w:szCs w:val="22"/>
          <w:lang w:val="sl-SI"/>
        </w:rPr>
      </w:pPr>
    </w:p>
    <w:p w14:paraId="146F1582" w14:textId="77777777" w:rsidR="00C715B7" w:rsidRPr="00AE344D" w:rsidRDefault="00B850A0">
      <w:pPr>
        <w:tabs>
          <w:tab w:val="left" w:pos="567"/>
        </w:tabs>
        <w:rPr>
          <w:color w:val="000000"/>
          <w:sz w:val="22"/>
          <w:szCs w:val="22"/>
          <w:lang w:val="sl-SI"/>
        </w:rPr>
      </w:pPr>
      <w:r w:rsidRPr="00AE344D">
        <w:rPr>
          <w:color w:val="000000"/>
          <w:sz w:val="22"/>
          <w:szCs w:val="22"/>
          <w:lang w:val="sl-SI"/>
        </w:rPr>
        <w:t xml:space="preserve">Zdravilo </w:t>
      </w:r>
      <w:r w:rsidR="00C715B7" w:rsidRPr="00AE344D">
        <w:rPr>
          <w:color w:val="000000"/>
          <w:sz w:val="22"/>
          <w:szCs w:val="22"/>
          <w:lang w:val="sl-SI"/>
        </w:rPr>
        <w:t>Arava se uporablja za zdravljenje odraslih bolnikov z aktivnim revmatoidnim artritisom ali aktivnim psoriatičnim artritisom.</w:t>
      </w:r>
    </w:p>
    <w:p w14:paraId="0498E01E" w14:textId="77777777" w:rsidR="00C715B7" w:rsidRPr="00AE344D" w:rsidRDefault="00C715B7">
      <w:pPr>
        <w:keepLines/>
        <w:jc w:val="both"/>
        <w:rPr>
          <w:color w:val="000000"/>
          <w:sz w:val="22"/>
          <w:szCs w:val="22"/>
          <w:lang w:val="sl-SI"/>
        </w:rPr>
      </w:pPr>
    </w:p>
    <w:p w14:paraId="77DA81BD" w14:textId="77777777" w:rsidR="00C715B7" w:rsidRPr="00AE344D" w:rsidRDefault="00C715B7">
      <w:pPr>
        <w:pStyle w:val="BodyText2"/>
        <w:jc w:val="left"/>
        <w:rPr>
          <w:color w:val="000000"/>
        </w:rPr>
      </w:pPr>
      <w:r w:rsidRPr="00AE344D">
        <w:rPr>
          <w:color w:val="000000"/>
        </w:rPr>
        <w:t>Simptomi revmatoidnega artritisa vkl</w:t>
      </w:r>
      <w:r w:rsidR="0026710B" w:rsidRPr="00AE344D">
        <w:rPr>
          <w:color w:val="000000"/>
        </w:rPr>
        <w:t>j</w:t>
      </w:r>
      <w:r w:rsidRPr="00AE344D">
        <w:rPr>
          <w:color w:val="000000"/>
        </w:rPr>
        <w:t>učujejo vnetje sklepov, zatekanje, težko premikanje in bolečin</w:t>
      </w:r>
      <w:ins w:id="3881" w:author="Author">
        <w:r w:rsidR="00D47726">
          <w:rPr>
            <w:color w:val="000000"/>
          </w:rPr>
          <w:t>o</w:t>
        </w:r>
      </w:ins>
      <w:del w:id="3882" w:author="Author">
        <w:r w:rsidRPr="00AE344D" w:rsidDel="00D47726">
          <w:rPr>
            <w:color w:val="000000"/>
          </w:rPr>
          <w:delText>e</w:delText>
        </w:r>
      </w:del>
      <w:r w:rsidRPr="00AE344D">
        <w:rPr>
          <w:color w:val="000000"/>
        </w:rPr>
        <w:t>. Dodatni simptomi, ki prizad</w:t>
      </w:r>
      <w:r w:rsidR="00D74237" w:rsidRPr="00AE344D">
        <w:rPr>
          <w:color w:val="000000"/>
        </w:rPr>
        <w:t>e</w:t>
      </w:r>
      <w:r w:rsidRPr="00AE344D">
        <w:rPr>
          <w:color w:val="000000"/>
        </w:rPr>
        <w:t xml:space="preserve">nejo celotno telo, vključujejo izgubo apetita, </w:t>
      </w:r>
      <w:ins w:id="3883" w:author="Author">
        <w:r w:rsidR="007B6624">
          <w:rPr>
            <w:color w:val="000000"/>
          </w:rPr>
          <w:t>z</w:t>
        </w:r>
      </w:ins>
      <w:del w:id="3884" w:author="Author">
        <w:r w:rsidRPr="00AE344D" w:rsidDel="007B6624">
          <w:rPr>
            <w:color w:val="000000"/>
          </w:rPr>
          <w:delText>po</w:delText>
        </w:r>
      </w:del>
      <w:r w:rsidRPr="00AE344D">
        <w:rPr>
          <w:color w:val="000000"/>
        </w:rPr>
        <w:t>višano telesno temperaturo, izgubo energije in anemijo</w:t>
      </w:r>
      <w:r w:rsidR="0026710B" w:rsidRPr="00AE344D">
        <w:rPr>
          <w:color w:val="000000"/>
        </w:rPr>
        <w:t xml:space="preserve"> (pomanjkanje rdečih krvnih celic)</w:t>
      </w:r>
      <w:r w:rsidRPr="00AE344D">
        <w:rPr>
          <w:color w:val="000000"/>
        </w:rPr>
        <w:t>.</w:t>
      </w:r>
    </w:p>
    <w:p w14:paraId="14B01B43" w14:textId="77777777" w:rsidR="00C715B7" w:rsidRPr="00AE344D" w:rsidRDefault="00C715B7">
      <w:pPr>
        <w:rPr>
          <w:rFonts w:ascii="Arial" w:hAnsi="Arial" w:cs="Arial"/>
          <w:i/>
          <w:iCs/>
          <w:color w:val="000000"/>
          <w:sz w:val="22"/>
          <w:szCs w:val="22"/>
          <w:lang w:val="sl-SI"/>
        </w:rPr>
      </w:pPr>
    </w:p>
    <w:p w14:paraId="43128686" w14:textId="77777777" w:rsidR="00C715B7" w:rsidRPr="00AE344D" w:rsidRDefault="00C715B7">
      <w:pPr>
        <w:rPr>
          <w:rFonts w:ascii="Arial" w:hAnsi="Arial" w:cs="Arial"/>
          <w:color w:val="000000"/>
          <w:sz w:val="22"/>
          <w:szCs w:val="22"/>
          <w:lang w:val="sl-SI"/>
        </w:rPr>
      </w:pPr>
      <w:r w:rsidRPr="00AE344D">
        <w:rPr>
          <w:color w:val="000000"/>
          <w:sz w:val="22"/>
          <w:szCs w:val="22"/>
          <w:lang w:val="sl-SI"/>
        </w:rPr>
        <w:t xml:space="preserve">Simptomi </w:t>
      </w:r>
      <w:r w:rsidR="0026710B" w:rsidRPr="00AE344D">
        <w:rPr>
          <w:color w:val="000000"/>
          <w:sz w:val="22"/>
          <w:szCs w:val="22"/>
          <w:lang w:val="sl-SI"/>
        </w:rPr>
        <w:t xml:space="preserve">aktivnega </w:t>
      </w:r>
      <w:r w:rsidRPr="00AE344D">
        <w:rPr>
          <w:color w:val="000000"/>
          <w:sz w:val="22"/>
          <w:szCs w:val="22"/>
          <w:lang w:val="sl-SI"/>
        </w:rPr>
        <w:t>psoriatičnega artritisa vkl</w:t>
      </w:r>
      <w:r w:rsidR="0026710B" w:rsidRPr="00AE344D">
        <w:rPr>
          <w:color w:val="000000"/>
          <w:sz w:val="22"/>
          <w:szCs w:val="22"/>
          <w:lang w:val="sl-SI"/>
        </w:rPr>
        <w:t>j</w:t>
      </w:r>
      <w:r w:rsidRPr="00AE344D">
        <w:rPr>
          <w:color w:val="000000"/>
          <w:sz w:val="22"/>
          <w:szCs w:val="22"/>
          <w:lang w:val="sl-SI"/>
        </w:rPr>
        <w:t>učujejo vnetje sklepov, zatekanje, težko premikanje, bolečin</w:t>
      </w:r>
      <w:ins w:id="3885" w:author="Author">
        <w:r w:rsidR="00D47726">
          <w:rPr>
            <w:color w:val="000000"/>
            <w:sz w:val="22"/>
            <w:szCs w:val="22"/>
            <w:lang w:val="sl-SI"/>
          </w:rPr>
          <w:t>o</w:t>
        </w:r>
      </w:ins>
      <w:del w:id="3886" w:author="Author">
        <w:r w:rsidRPr="00AE344D" w:rsidDel="00D47726">
          <w:rPr>
            <w:color w:val="000000"/>
            <w:sz w:val="22"/>
            <w:szCs w:val="22"/>
            <w:lang w:val="sl-SI"/>
          </w:rPr>
          <w:delText>e</w:delText>
        </w:r>
      </w:del>
      <w:r w:rsidRPr="00AE344D">
        <w:rPr>
          <w:color w:val="000000"/>
          <w:sz w:val="22"/>
          <w:szCs w:val="22"/>
          <w:lang w:val="sl-SI"/>
        </w:rPr>
        <w:t xml:space="preserve"> in</w:t>
      </w:r>
      <w:r w:rsidR="0026710B" w:rsidRPr="00AE344D">
        <w:rPr>
          <w:color w:val="000000"/>
          <w:sz w:val="22"/>
          <w:szCs w:val="22"/>
          <w:lang w:val="sl-SI"/>
        </w:rPr>
        <w:t xml:space="preserve"> rdeče, luskaste površine na koži</w:t>
      </w:r>
      <w:r w:rsidRPr="00AE344D">
        <w:rPr>
          <w:color w:val="000000"/>
          <w:sz w:val="22"/>
          <w:szCs w:val="22"/>
          <w:lang w:val="sl-SI"/>
        </w:rPr>
        <w:t xml:space="preserve"> </w:t>
      </w:r>
      <w:r w:rsidR="0026710B" w:rsidRPr="00AE344D">
        <w:rPr>
          <w:color w:val="000000"/>
          <w:sz w:val="22"/>
          <w:szCs w:val="22"/>
          <w:lang w:val="sl-SI"/>
        </w:rPr>
        <w:t>(</w:t>
      </w:r>
      <w:r w:rsidRPr="00AE344D">
        <w:rPr>
          <w:color w:val="000000"/>
          <w:sz w:val="22"/>
          <w:szCs w:val="22"/>
          <w:lang w:val="sl-SI"/>
        </w:rPr>
        <w:t>lezije kože</w:t>
      </w:r>
      <w:r w:rsidR="0026710B" w:rsidRPr="00AE344D">
        <w:rPr>
          <w:color w:val="000000"/>
          <w:sz w:val="22"/>
          <w:szCs w:val="22"/>
          <w:lang w:val="sl-SI"/>
        </w:rPr>
        <w:t>)</w:t>
      </w:r>
      <w:r w:rsidRPr="00AE344D">
        <w:rPr>
          <w:color w:val="000000"/>
          <w:sz w:val="22"/>
          <w:szCs w:val="22"/>
          <w:lang w:val="sl-SI"/>
        </w:rPr>
        <w:t>.</w:t>
      </w:r>
    </w:p>
    <w:p w14:paraId="38BF8A76" w14:textId="77777777" w:rsidR="00C715B7" w:rsidRPr="00AE344D" w:rsidRDefault="00C715B7">
      <w:pPr>
        <w:rPr>
          <w:color w:val="000000"/>
          <w:sz w:val="22"/>
          <w:szCs w:val="22"/>
          <w:lang w:val="sl-SI"/>
        </w:rPr>
      </w:pPr>
    </w:p>
    <w:p w14:paraId="272FAB28" w14:textId="77777777" w:rsidR="00C715B7" w:rsidRPr="00AE344D" w:rsidRDefault="00C715B7">
      <w:pPr>
        <w:tabs>
          <w:tab w:val="left" w:pos="567"/>
        </w:tabs>
        <w:rPr>
          <w:color w:val="000000"/>
          <w:sz w:val="22"/>
          <w:szCs w:val="22"/>
          <w:lang w:val="sl-SI"/>
        </w:rPr>
      </w:pPr>
    </w:p>
    <w:p w14:paraId="6AC5F2A6"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2.</w:t>
      </w:r>
      <w:r w:rsidRPr="00AE344D">
        <w:rPr>
          <w:b/>
          <w:bCs/>
          <w:color w:val="000000"/>
          <w:sz w:val="22"/>
          <w:szCs w:val="22"/>
          <w:lang w:val="sl-SI"/>
        </w:rPr>
        <w:tab/>
      </w:r>
      <w:r w:rsidR="00EF7BD6" w:rsidRPr="00886BEB">
        <w:rPr>
          <w:b/>
          <w:color w:val="000000"/>
          <w:sz w:val="22"/>
          <w:szCs w:val="22"/>
          <w:lang w:val="sl-SI"/>
        </w:rPr>
        <w:t>Kaj morate vedeti, preden boste vzeli zdravilo Arava</w:t>
      </w:r>
    </w:p>
    <w:p w14:paraId="46FAB155" w14:textId="77777777" w:rsidR="00C715B7" w:rsidRPr="00AE344D" w:rsidRDefault="00C715B7">
      <w:pPr>
        <w:tabs>
          <w:tab w:val="left" w:pos="567"/>
        </w:tabs>
        <w:rPr>
          <w:color w:val="000000"/>
          <w:sz w:val="22"/>
          <w:szCs w:val="22"/>
          <w:lang w:val="sl-SI"/>
        </w:rPr>
      </w:pPr>
    </w:p>
    <w:p w14:paraId="1A71DA6E"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Ne jemljite zdravila Arava</w:t>
      </w:r>
    </w:p>
    <w:p w14:paraId="1CD56B8E"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ste kdaj doživeli </w:t>
      </w:r>
      <w:r w:rsidRPr="00AE344D">
        <w:rPr>
          <w:b/>
          <w:color w:val="000000"/>
          <w:sz w:val="22"/>
          <w:szCs w:val="22"/>
          <w:lang w:val="sl-SI"/>
        </w:rPr>
        <w:t>alergijsko</w:t>
      </w:r>
      <w:r w:rsidRPr="00AE344D">
        <w:rPr>
          <w:color w:val="000000"/>
          <w:sz w:val="22"/>
          <w:szCs w:val="22"/>
          <w:lang w:val="sl-SI"/>
        </w:rPr>
        <w:t xml:space="preserve"> reakcijo na leflunomid (zlasti resno kožno reakcijo, ki jo pogosto </w:t>
      </w:r>
    </w:p>
    <w:p w14:paraId="428BE5E7" w14:textId="77777777" w:rsidR="00C715B7" w:rsidRPr="00AE344D" w:rsidRDefault="00C715B7">
      <w:pPr>
        <w:tabs>
          <w:tab w:val="left" w:pos="567"/>
        </w:tabs>
        <w:ind w:left="567"/>
        <w:rPr>
          <w:color w:val="000000"/>
          <w:sz w:val="22"/>
          <w:szCs w:val="22"/>
          <w:lang w:val="sl-SI"/>
        </w:rPr>
      </w:pPr>
      <w:r w:rsidRPr="00AE344D">
        <w:rPr>
          <w:color w:val="000000"/>
          <w:sz w:val="22"/>
          <w:szCs w:val="22"/>
          <w:lang w:val="sl-SI"/>
        </w:rPr>
        <w:t xml:space="preserve">spremljajo </w:t>
      </w:r>
      <w:ins w:id="3887" w:author="Author">
        <w:r w:rsidR="007B6624">
          <w:rPr>
            <w:color w:val="000000"/>
            <w:sz w:val="22"/>
            <w:szCs w:val="22"/>
            <w:lang w:val="sl-SI"/>
          </w:rPr>
          <w:t>z</w:t>
        </w:r>
      </w:ins>
      <w:del w:id="3888" w:author="Author">
        <w:r w:rsidRPr="00AE344D" w:rsidDel="007B6624">
          <w:rPr>
            <w:color w:val="000000"/>
            <w:sz w:val="22"/>
            <w:szCs w:val="22"/>
            <w:lang w:val="sl-SI"/>
          </w:rPr>
          <w:delText>po</w:delText>
        </w:r>
      </w:del>
      <w:r w:rsidRPr="00AE344D">
        <w:rPr>
          <w:color w:val="000000"/>
          <w:sz w:val="22"/>
          <w:szCs w:val="22"/>
          <w:lang w:val="sl-SI"/>
        </w:rPr>
        <w:t>višana telesna temperatura, bolečin</w:t>
      </w:r>
      <w:ins w:id="3889" w:author="Author">
        <w:r w:rsidR="00D47726">
          <w:rPr>
            <w:color w:val="000000"/>
            <w:sz w:val="22"/>
            <w:szCs w:val="22"/>
            <w:lang w:val="sl-SI"/>
          </w:rPr>
          <w:t>a</w:t>
        </w:r>
      </w:ins>
      <w:del w:id="3890" w:author="Author">
        <w:r w:rsidRPr="00AE344D" w:rsidDel="00D47726">
          <w:rPr>
            <w:color w:val="000000"/>
            <w:sz w:val="22"/>
            <w:szCs w:val="22"/>
            <w:lang w:val="sl-SI"/>
          </w:rPr>
          <w:delText>e</w:delText>
        </w:r>
      </w:del>
      <w:r w:rsidRPr="00AE344D">
        <w:rPr>
          <w:color w:val="000000"/>
          <w:sz w:val="22"/>
          <w:szCs w:val="22"/>
          <w:lang w:val="sl-SI"/>
        </w:rPr>
        <w:t xml:space="preserve"> v sklepih, rdeči madeži na koži ali mehurji</w:t>
      </w:r>
      <w:r w:rsidR="00B850A0" w:rsidRPr="00AE344D">
        <w:rPr>
          <w:color w:val="000000"/>
          <w:sz w:val="22"/>
          <w:szCs w:val="22"/>
          <w:lang w:val="sl-SI"/>
        </w:rPr>
        <w:t>,</w:t>
      </w:r>
      <w:r w:rsidRPr="00AE344D">
        <w:rPr>
          <w:color w:val="000000"/>
          <w:sz w:val="22"/>
          <w:szCs w:val="22"/>
          <w:lang w:val="sl-SI"/>
        </w:rPr>
        <w:t xml:space="preserve"> kot je Steven</w:t>
      </w:r>
      <w:r w:rsidR="00FE1802" w:rsidRPr="00AE344D">
        <w:rPr>
          <w:color w:val="000000"/>
          <w:sz w:val="22"/>
          <w:szCs w:val="22"/>
          <w:lang w:val="sl-SI"/>
        </w:rPr>
        <w:t>s</w:t>
      </w:r>
      <w:ins w:id="3891" w:author="Author">
        <w:r w:rsidR="00CB7D36">
          <w:rPr>
            <w:color w:val="000000"/>
            <w:sz w:val="22"/>
            <w:szCs w:val="22"/>
            <w:lang w:val="sl-SI"/>
          </w:rPr>
          <w:noBreakHyphen/>
        </w:r>
      </w:ins>
      <w:del w:id="3892" w:author="Author">
        <w:r w:rsidRPr="00AE344D" w:rsidDel="00CB7D36">
          <w:rPr>
            <w:color w:val="000000"/>
            <w:sz w:val="22"/>
            <w:szCs w:val="22"/>
            <w:lang w:val="sl-SI"/>
          </w:rPr>
          <w:delText>-</w:delText>
        </w:r>
      </w:del>
      <w:r w:rsidRPr="00AE344D">
        <w:rPr>
          <w:color w:val="000000"/>
          <w:sz w:val="22"/>
          <w:szCs w:val="22"/>
          <w:lang w:val="sl-SI"/>
        </w:rPr>
        <w:t>Johnsonov sindrom) ali katero</w:t>
      </w:r>
      <w:ins w:id="3893" w:author="Author">
        <w:r w:rsidR="00693BB3">
          <w:rPr>
            <w:color w:val="000000"/>
            <w:sz w:val="22"/>
            <w:szCs w:val="22"/>
            <w:lang w:val="sl-SI"/>
          </w:rPr>
          <w:t> </w:t>
        </w:r>
      </w:ins>
      <w:r w:rsidRPr="00AE344D">
        <w:rPr>
          <w:color w:val="000000"/>
          <w:sz w:val="22"/>
          <w:szCs w:val="22"/>
          <w:lang w:val="sl-SI"/>
        </w:rPr>
        <w:t xml:space="preserve">koli sestavino </w:t>
      </w:r>
      <w:r w:rsidR="008449B8" w:rsidRPr="00AE344D">
        <w:rPr>
          <w:color w:val="000000"/>
          <w:sz w:val="22"/>
          <w:szCs w:val="22"/>
          <w:lang w:val="sl-SI"/>
        </w:rPr>
        <w:t xml:space="preserve">tega </w:t>
      </w:r>
      <w:r w:rsidRPr="00AE344D">
        <w:rPr>
          <w:color w:val="000000"/>
          <w:sz w:val="22"/>
          <w:szCs w:val="22"/>
          <w:lang w:val="sl-SI"/>
        </w:rPr>
        <w:t>zdravila</w:t>
      </w:r>
      <w:r w:rsidR="0026710B" w:rsidRPr="00AE344D">
        <w:rPr>
          <w:color w:val="000000"/>
          <w:sz w:val="22"/>
          <w:szCs w:val="22"/>
          <w:lang w:val="sl-SI"/>
        </w:rPr>
        <w:t xml:space="preserve"> </w:t>
      </w:r>
      <w:r w:rsidR="008449B8" w:rsidRPr="00AE344D">
        <w:rPr>
          <w:color w:val="000000"/>
          <w:sz w:val="22"/>
          <w:szCs w:val="22"/>
          <w:lang w:val="sl-SI"/>
        </w:rPr>
        <w:t>(navedeno v poglavju</w:t>
      </w:r>
      <w:del w:id="3894" w:author="Author">
        <w:r w:rsidR="008449B8" w:rsidRPr="00AE344D" w:rsidDel="00442C10">
          <w:rPr>
            <w:color w:val="000000"/>
            <w:sz w:val="22"/>
            <w:szCs w:val="22"/>
            <w:lang w:val="sl-SI"/>
          </w:rPr>
          <w:delText xml:space="preserve"> </w:delText>
        </w:r>
      </w:del>
      <w:ins w:id="3895" w:author="Author">
        <w:r w:rsidR="00442C10">
          <w:rPr>
            <w:color w:val="000000"/>
            <w:sz w:val="22"/>
            <w:szCs w:val="22"/>
            <w:lang w:val="sl-SI"/>
          </w:rPr>
          <w:t> </w:t>
        </w:r>
      </w:ins>
      <w:r w:rsidR="008449B8" w:rsidRPr="00AE344D">
        <w:rPr>
          <w:color w:val="000000"/>
          <w:sz w:val="22"/>
          <w:szCs w:val="22"/>
          <w:lang w:val="sl-SI"/>
        </w:rPr>
        <w:t>6)</w:t>
      </w:r>
      <w:r w:rsidR="007951DE">
        <w:rPr>
          <w:color w:val="000000"/>
          <w:sz w:val="22"/>
          <w:szCs w:val="22"/>
          <w:lang w:val="sl-SI"/>
        </w:rPr>
        <w:t xml:space="preserve"> al</w:t>
      </w:r>
      <w:r w:rsidR="00FD47CC">
        <w:rPr>
          <w:color w:val="000000"/>
          <w:sz w:val="22"/>
          <w:szCs w:val="22"/>
          <w:lang w:val="sl-SI"/>
        </w:rPr>
        <w:t>i ste alergični na teriflunomid</w:t>
      </w:r>
      <w:r w:rsidR="007951DE">
        <w:rPr>
          <w:color w:val="000000"/>
          <w:sz w:val="22"/>
          <w:szCs w:val="22"/>
          <w:lang w:val="sl-SI"/>
        </w:rPr>
        <w:t xml:space="preserve"> (ki se uporablja za zdravljenje multiple skleroze)</w:t>
      </w:r>
      <w:r w:rsidR="0026710B" w:rsidRPr="00AE344D">
        <w:rPr>
          <w:color w:val="000000"/>
          <w:sz w:val="22"/>
          <w:szCs w:val="22"/>
          <w:lang w:val="sl-SI"/>
        </w:rPr>
        <w:t>,</w:t>
      </w:r>
    </w:p>
    <w:p w14:paraId="0BFF950E" w14:textId="77777777" w:rsidR="00C715B7" w:rsidRPr="00AE344D" w:rsidRDefault="00C715B7" w:rsidP="0026710B">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w:t>
      </w:r>
      <w:r w:rsidR="0026710B" w:rsidRPr="00AE344D">
        <w:rPr>
          <w:color w:val="000000"/>
          <w:sz w:val="22"/>
          <w:szCs w:val="22"/>
          <w:lang w:val="sl-SI"/>
        </w:rPr>
        <w:t>kakršne</w:t>
      </w:r>
      <w:ins w:id="3896" w:author="Author">
        <w:r w:rsidR="00693BB3">
          <w:rPr>
            <w:color w:val="000000"/>
            <w:sz w:val="22"/>
            <w:szCs w:val="22"/>
            <w:lang w:val="sl-SI"/>
          </w:rPr>
          <w:t> </w:t>
        </w:r>
      </w:ins>
      <w:r w:rsidR="0026710B" w:rsidRPr="00AE344D">
        <w:rPr>
          <w:color w:val="000000"/>
          <w:sz w:val="22"/>
          <w:szCs w:val="22"/>
          <w:lang w:val="sl-SI"/>
        </w:rPr>
        <w:t xml:space="preserve">koli </w:t>
      </w:r>
      <w:r w:rsidR="0026710B" w:rsidRPr="00AE344D">
        <w:rPr>
          <w:b/>
          <w:color w:val="000000"/>
          <w:sz w:val="22"/>
          <w:szCs w:val="22"/>
          <w:lang w:val="sl-SI"/>
        </w:rPr>
        <w:t>težave z</w:t>
      </w:r>
      <w:r w:rsidRPr="00AE344D">
        <w:rPr>
          <w:b/>
          <w:color w:val="000000"/>
          <w:sz w:val="22"/>
          <w:szCs w:val="22"/>
          <w:lang w:val="sl-SI"/>
        </w:rPr>
        <w:t xml:space="preserve"> jetr</w:t>
      </w:r>
      <w:r w:rsidR="0026710B" w:rsidRPr="00AE344D">
        <w:rPr>
          <w:b/>
          <w:color w:val="000000"/>
          <w:sz w:val="22"/>
          <w:szCs w:val="22"/>
          <w:lang w:val="sl-SI"/>
        </w:rPr>
        <w:t>i</w:t>
      </w:r>
      <w:r w:rsidR="0026710B" w:rsidRPr="00AE344D">
        <w:rPr>
          <w:color w:val="000000"/>
          <w:sz w:val="22"/>
          <w:szCs w:val="22"/>
          <w:lang w:val="sl-SI"/>
        </w:rPr>
        <w:t>,</w:t>
      </w:r>
    </w:p>
    <w:p w14:paraId="6705EE29" w14:textId="77777777" w:rsidR="0026710B" w:rsidRPr="00AE344D" w:rsidRDefault="0026710B" w:rsidP="0026710B">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zmerne do hude </w:t>
      </w:r>
      <w:r w:rsidRPr="00AE344D">
        <w:rPr>
          <w:b/>
          <w:color w:val="000000"/>
          <w:sz w:val="22"/>
          <w:szCs w:val="22"/>
          <w:lang w:val="sl-SI"/>
        </w:rPr>
        <w:t>težave z ledvicami</w:t>
      </w:r>
      <w:r w:rsidRPr="00AE344D">
        <w:rPr>
          <w:color w:val="000000"/>
          <w:sz w:val="22"/>
          <w:szCs w:val="22"/>
          <w:lang w:val="sl-SI"/>
        </w:rPr>
        <w:t>,</w:t>
      </w:r>
    </w:p>
    <w:p w14:paraId="698E7DF3" w14:textId="77777777" w:rsidR="00CE0CDC" w:rsidRPr="00AE344D" w:rsidRDefault="00CE0CDC" w:rsidP="0026710B">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w:t>
      </w:r>
      <w:ins w:id="3897" w:author="Author">
        <w:r w:rsidR="004603DE">
          <w:rPr>
            <w:color w:val="000000"/>
            <w:sz w:val="22"/>
            <w:szCs w:val="22"/>
            <w:lang w:val="sl-SI"/>
          </w:rPr>
          <w:t xml:space="preserve">zelo </w:t>
        </w:r>
      </w:ins>
      <w:r w:rsidRPr="00AE344D">
        <w:rPr>
          <w:color w:val="000000"/>
          <w:sz w:val="22"/>
          <w:szCs w:val="22"/>
          <w:lang w:val="sl-SI"/>
        </w:rPr>
        <w:t xml:space="preserve">znižano število </w:t>
      </w:r>
      <w:r w:rsidRPr="00AE344D">
        <w:rPr>
          <w:b/>
          <w:color w:val="000000"/>
          <w:sz w:val="22"/>
          <w:szCs w:val="22"/>
          <w:lang w:val="sl-SI"/>
        </w:rPr>
        <w:t>beljakovin v krvi</w:t>
      </w:r>
      <w:r w:rsidRPr="00AE344D">
        <w:rPr>
          <w:color w:val="000000"/>
          <w:sz w:val="22"/>
          <w:szCs w:val="22"/>
          <w:lang w:val="sl-SI"/>
        </w:rPr>
        <w:t xml:space="preserve"> (hipoproteinemija),</w:t>
      </w:r>
    </w:p>
    <w:p w14:paraId="1A82B210"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če</w:t>
      </w:r>
      <w:r w:rsidR="00CE0CDC" w:rsidRPr="00AE344D">
        <w:rPr>
          <w:color w:val="000000"/>
          <w:sz w:val="22"/>
          <w:szCs w:val="22"/>
          <w:lang w:val="sl-SI"/>
        </w:rPr>
        <w:t xml:space="preserve"> kakršna</w:t>
      </w:r>
      <w:ins w:id="3898" w:author="Author">
        <w:r w:rsidR="00693BB3">
          <w:rPr>
            <w:color w:val="000000"/>
            <w:sz w:val="22"/>
            <w:szCs w:val="22"/>
            <w:lang w:val="sl-SI"/>
          </w:rPr>
          <w:t> </w:t>
        </w:r>
      </w:ins>
      <w:r w:rsidR="00CE0CDC" w:rsidRPr="00AE344D">
        <w:rPr>
          <w:color w:val="000000"/>
          <w:sz w:val="22"/>
          <w:szCs w:val="22"/>
          <w:lang w:val="sl-SI"/>
        </w:rPr>
        <w:t>koli težava vpliva na vaš</w:t>
      </w:r>
      <w:r w:rsidRPr="00AE344D">
        <w:rPr>
          <w:color w:val="000000"/>
          <w:sz w:val="22"/>
          <w:szCs w:val="22"/>
          <w:lang w:val="sl-SI"/>
        </w:rPr>
        <w:t xml:space="preserve"> </w:t>
      </w:r>
      <w:r w:rsidRPr="00AE344D">
        <w:rPr>
          <w:b/>
          <w:color w:val="000000"/>
          <w:sz w:val="22"/>
          <w:szCs w:val="22"/>
          <w:lang w:val="sl-SI"/>
        </w:rPr>
        <w:t>imunsk</w:t>
      </w:r>
      <w:r w:rsidR="00CE0CDC" w:rsidRPr="00AE344D">
        <w:rPr>
          <w:b/>
          <w:color w:val="000000"/>
          <w:sz w:val="22"/>
          <w:szCs w:val="22"/>
          <w:lang w:val="sl-SI"/>
        </w:rPr>
        <w:t>i</w:t>
      </w:r>
      <w:r w:rsidRPr="00AE344D">
        <w:rPr>
          <w:b/>
          <w:color w:val="000000"/>
          <w:sz w:val="22"/>
          <w:szCs w:val="22"/>
          <w:lang w:val="sl-SI"/>
        </w:rPr>
        <w:t xml:space="preserve"> </w:t>
      </w:r>
      <w:r w:rsidR="00CE0CDC" w:rsidRPr="00AE344D">
        <w:rPr>
          <w:b/>
          <w:color w:val="000000"/>
          <w:sz w:val="22"/>
          <w:szCs w:val="22"/>
          <w:lang w:val="sl-SI"/>
        </w:rPr>
        <w:t>sistem</w:t>
      </w:r>
      <w:r w:rsidRPr="00AE344D">
        <w:rPr>
          <w:color w:val="000000"/>
          <w:sz w:val="22"/>
          <w:szCs w:val="22"/>
          <w:lang w:val="sl-SI"/>
        </w:rPr>
        <w:t xml:space="preserve"> (</w:t>
      </w:r>
      <w:r w:rsidR="00CE0CDC" w:rsidRPr="00AE344D">
        <w:rPr>
          <w:color w:val="000000"/>
          <w:sz w:val="22"/>
          <w:szCs w:val="22"/>
          <w:lang w:val="sl-SI"/>
        </w:rPr>
        <w:t>npr.</w:t>
      </w:r>
      <w:del w:id="3899" w:author="Author">
        <w:r w:rsidRPr="00AE344D" w:rsidDel="00D921B4">
          <w:rPr>
            <w:color w:val="000000"/>
            <w:sz w:val="22"/>
            <w:szCs w:val="22"/>
            <w:lang w:val="sl-SI"/>
          </w:rPr>
          <w:delText xml:space="preserve"> </w:delText>
        </w:r>
      </w:del>
      <w:ins w:id="3900" w:author="Author">
        <w:r w:rsidR="00D921B4">
          <w:rPr>
            <w:color w:val="000000"/>
            <w:sz w:val="22"/>
            <w:szCs w:val="22"/>
            <w:lang w:val="sl-SI"/>
          </w:rPr>
          <w:t> </w:t>
        </w:r>
      </w:ins>
      <w:r w:rsidRPr="00AE344D">
        <w:rPr>
          <w:color w:val="000000"/>
          <w:sz w:val="22"/>
          <w:szCs w:val="22"/>
          <w:lang w:val="sl-SI"/>
        </w:rPr>
        <w:t xml:space="preserve">AIDS), </w:t>
      </w:r>
    </w:p>
    <w:p w14:paraId="22F5E109" w14:textId="77777777" w:rsidR="00E00199" w:rsidRPr="00AE344D" w:rsidRDefault="0061277B" w:rsidP="0061277B">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če </w:t>
      </w:r>
      <w:r w:rsidR="00CE0CDC" w:rsidRPr="00AE344D">
        <w:rPr>
          <w:color w:val="000000"/>
          <w:sz w:val="22"/>
          <w:szCs w:val="22"/>
          <w:lang w:val="sl-SI"/>
        </w:rPr>
        <w:t>imate kakršne</w:t>
      </w:r>
      <w:ins w:id="3901" w:author="Author">
        <w:r w:rsidR="00693BB3">
          <w:rPr>
            <w:color w:val="000000"/>
            <w:sz w:val="22"/>
            <w:szCs w:val="22"/>
            <w:lang w:val="sl-SI"/>
          </w:rPr>
          <w:t> </w:t>
        </w:r>
      </w:ins>
      <w:r w:rsidR="00CE0CDC" w:rsidRPr="00AE344D">
        <w:rPr>
          <w:color w:val="000000"/>
          <w:sz w:val="22"/>
          <w:szCs w:val="22"/>
          <w:lang w:val="sl-SI"/>
        </w:rPr>
        <w:t>koli težave z vašim</w:t>
      </w:r>
      <w:r w:rsidR="00C715B7" w:rsidRPr="00AE344D">
        <w:rPr>
          <w:color w:val="000000"/>
          <w:sz w:val="22"/>
          <w:szCs w:val="22"/>
          <w:lang w:val="sl-SI"/>
        </w:rPr>
        <w:t xml:space="preserve"> </w:t>
      </w:r>
      <w:r w:rsidR="00C715B7" w:rsidRPr="00AE344D">
        <w:rPr>
          <w:b/>
          <w:color w:val="000000"/>
          <w:sz w:val="22"/>
          <w:szCs w:val="22"/>
          <w:lang w:val="sl-SI"/>
        </w:rPr>
        <w:t>kostni</w:t>
      </w:r>
      <w:r w:rsidR="00CE0CDC" w:rsidRPr="00AE344D">
        <w:rPr>
          <w:b/>
          <w:color w:val="000000"/>
          <w:sz w:val="22"/>
          <w:szCs w:val="22"/>
          <w:lang w:val="sl-SI"/>
        </w:rPr>
        <w:t>m</w:t>
      </w:r>
      <w:r w:rsidR="00C715B7" w:rsidRPr="00AE344D">
        <w:rPr>
          <w:b/>
          <w:color w:val="000000"/>
          <w:sz w:val="22"/>
          <w:szCs w:val="22"/>
          <w:lang w:val="sl-SI"/>
        </w:rPr>
        <w:t xml:space="preserve"> mozg</w:t>
      </w:r>
      <w:r w:rsidR="00CE0CDC" w:rsidRPr="00AE344D">
        <w:rPr>
          <w:b/>
          <w:color w:val="000000"/>
          <w:sz w:val="22"/>
          <w:szCs w:val="22"/>
          <w:lang w:val="sl-SI"/>
        </w:rPr>
        <w:t>om</w:t>
      </w:r>
      <w:r w:rsidR="00C715B7" w:rsidRPr="00AE344D">
        <w:rPr>
          <w:color w:val="000000"/>
          <w:sz w:val="22"/>
          <w:szCs w:val="22"/>
          <w:lang w:val="sl-SI"/>
        </w:rPr>
        <w:t xml:space="preserve"> ali imate v krvi zmanjšano število rdečih krvnih </w:t>
      </w:r>
      <w:r w:rsidR="00E00199" w:rsidRPr="00AE344D">
        <w:rPr>
          <w:color w:val="000000"/>
          <w:sz w:val="22"/>
          <w:szCs w:val="22"/>
          <w:lang w:val="sl-SI"/>
        </w:rPr>
        <w:t>celic, belih krvnih celic ali krvnih ploščic,</w:t>
      </w:r>
    </w:p>
    <w:p w14:paraId="4DC6EC36"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imate kakšno </w:t>
      </w:r>
      <w:r w:rsidRPr="00AE344D">
        <w:rPr>
          <w:b/>
          <w:color w:val="000000"/>
          <w:sz w:val="22"/>
          <w:szCs w:val="22"/>
          <w:lang w:val="sl-SI"/>
        </w:rPr>
        <w:t>resno okužbo</w:t>
      </w:r>
      <w:r w:rsidR="00CE0CDC" w:rsidRPr="00AE344D">
        <w:rPr>
          <w:color w:val="000000"/>
          <w:sz w:val="22"/>
          <w:szCs w:val="22"/>
          <w:lang w:val="sl-SI"/>
        </w:rPr>
        <w:t>,</w:t>
      </w:r>
    </w:p>
    <w:p w14:paraId="6360BA91" w14:textId="77777777" w:rsidR="00C715B7" w:rsidRPr="00AE344D" w:rsidRDefault="00C715B7">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t xml:space="preserve">če </w:t>
      </w:r>
      <w:r w:rsidR="00CE0CDC" w:rsidRPr="00AE344D">
        <w:rPr>
          <w:color w:val="000000"/>
          <w:sz w:val="22"/>
          <w:szCs w:val="22"/>
          <w:lang w:val="sl-SI"/>
        </w:rPr>
        <w:t xml:space="preserve">ste </w:t>
      </w:r>
      <w:r w:rsidR="00CE0CDC" w:rsidRPr="00AE344D">
        <w:rPr>
          <w:b/>
          <w:color w:val="000000"/>
          <w:sz w:val="22"/>
          <w:szCs w:val="22"/>
          <w:lang w:val="sl-SI"/>
        </w:rPr>
        <w:t>noseči</w:t>
      </w:r>
      <w:r w:rsidR="0082433E" w:rsidRPr="00AE344D">
        <w:rPr>
          <w:color w:val="000000"/>
          <w:sz w:val="22"/>
          <w:szCs w:val="22"/>
          <w:lang w:val="sl-SI"/>
        </w:rPr>
        <w:t xml:space="preserve">, mislite, da bi lahko </w:t>
      </w:r>
      <w:r w:rsidR="00805913" w:rsidRPr="00AE344D">
        <w:rPr>
          <w:color w:val="000000"/>
          <w:sz w:val="22"/>
          <w:szCs w:val="22"/>
          <w:lang w:val="sl-SI"/>
        </w:rPr>
        <w:t>bili noseči</w:t>
      </w:r>
      <w:r w:rsidR="00CE0CDC" w:rsidRPr="00AE344D">
        <w:rPr>
          <w:color w:val="000000"/>
          <w:sz w:val="22"/>
          <w:szCs w:val="22"/>
          <w:lang w:val="sl-SI"/>
        </w:rPr>
        <w:t xml:space="preserve"> ali </w:t>
      </w:r>
      <w:r w:rsidRPr="00AE344D">
        <w:rPr>
          <w:color w:val="000000"/>
          <w:sz w:val="22"/>
          <w:szCs w:val="22"/>
          <w:lang w:val="sl-SI"/>
        </w:rPr>
        <w:t>dojite.</w:t>
      </w:r>
    </w:p>
    <w:p w14:paraId="10E23C8C" w14:textId="77777777" w:rsidR="008449B8" w:rsidRPr="00AE344D" w:rsidRDefault="008449B8" w:rsidP="008449B8">
      <w:pPr>
        <w:keepNext/>
        <w:keepLines/>
        <w:widowControl/>
        <w:tabs>
          <w:tab w:val="left" w:pos="567"/>
        </w:tabs>
        <w:rPr>
          <w:b/>
          <w:bCs/>
          <w:color w:val="000000"/>
          <w:sz w:val="22"/>
          <w:szCs w:val="22"/>
          <w:lang w:val="sl-SI"/>
        </w:rPr>
      </w:pPr>
      <w:r w:rsidRPr="00AE344D">
        <w:rPr>
          <w:b/>
          <w:bCs/>
          <w:color w:val="000000"/>
          <w:sz w:val="22"/>
          <w:szCs w:val="22"/>
          <w:lang w:val="sl-SI"/>
        </w:rPr>
        <w:t>Opozorila in previdnostni ukrepi</w:t>
      </w:r>
    </w:p>
    <w:p w14:paraId="5239819A" w14:textId="77777777" w:rsidR="008449B8" w:rsidRPr="00AE344D" w:rsidRDefault="008449B8" w:rsidP="008449B8">
      <w:pPr>
        <w:keepNext/>
        <w:keepLines/>
        <w:widowControl/>
        <w:tabs>
          <w:tab w:val="left" w:pos="567"/>
        </w:tabs>
        <w:rPr>
          <w:bCs/>
          <w:color w:val="000000"/>
          <w:sz w:val="22"/>
          <w:szCs w:val="22"/>
          <w:lang w:val="sl-SI"/>
        </w:rPr>
      </w:pPr>
      <w:r w:rsidRPr="00AE344D">
        <w:rPr>
          <w:bCs/>
          <w:color w:val="000000"/>
          <w:sz w:val="22"/>
          <w:szCs w:val="22"/>
          <w:lang w:val="sl-SI"/>
        </w:rPr>
        <w:t xml:space="preserve">Pred začetkom uporabe zdravila Arava se </w:t>
      </w:r>
      <w:r w:rsidRPr="00AE344D">
        <w:rPr>
          <w:color w:val="000000"/>
          <w:sz w:val="22"/>
          <w:szCs w:val="22"/>
          <w:lang w:val="sl-SI"/>
        </w:rPr>
        <w:t xml:space="preserve">posvetujte </w:t>
      </w:r>
      <w:del w:id="3902" w:author="Author">
        <w:r w:rsidRPr="00AE344D" w:rsidDel="007F6D6D">
          <w:rPr>
            <w:color w:val="000000"/>
            <w:sz w:val="22"/>
            <w:szCs w:val="22"/>
            <w:lang w:val="sl-SI"/>
          </w:rPr>
          <w:delText>s svojim</w:delText>
        </w:r>
      </w:del>
      <w:ins w:id="3903" w:author="Author">
        <w:r w:rsidR="007F6D6D">
          <w:rPr>
            <w:color w:val="000000"/>
            <w:sz w:val="22"/>
            <w:szCs w:val="22"/>
            <w:lang w:val="sl-SI"/>
          </w:rPr>
          <w:t>z</w:t>
        </w:r>
      </w:ins>
      <w:r w:rsidRPr="00AE344D">
        <w:rPr>
          <w:color w:val="000000"/>
          <w:sz w:val="22"/>
          <w:szCs w:val="22"/>
          <w:lang w:val="sl-SI"/>
        </w:rPr>
        <w:t xml:space="preserve"> zdravnikom,</w:t>
      </w:r>
      <w:del w:id="3904" w:author="Author">
        <w:r w:rsidRPr="00AE344D" w:rsidDel="007F6D6D">
          <w:rPr>
            <w:color w:val="000000"/>
            <w:sz w:val="22"/>
            <w:szCs w:val="22"/>
            <w:lang w:val="sl-SI"/>
          </w:rPr>
          <w:delText xml:space="preserve"> s</w:delText>
        </w:r>
      </w:del>
      <w:r w:rsidRPr="00AE344D">
        <w:rPr>
          <w:color w:val="000000"/>
          <w:sz w:val="22"/>
          <w:szCs w:val="22"/>
          <w:lang w:val="sl-SI"/>
        </w:rPr>
        <w:t xml:space="preserve"> farmacevtom ali </w:t>
      </w:r>
      <w:del w:id="3905" w:author="Author">
        <w:r w:rsidRPr="00AE344D" w:rsidDel="007F6D6D">
          <w:rPr>
            <w:color w:val="000000"/>
            <w:sz w:val="22"/>
            <w:szCs w:val="22"/>
            <w:lang w:val="sl-SI"/>
          </w:rPr>
          <w:delText xml:space="preserve">z </w:delText>
        </w:r>
      </w:del>
      <w:r w:rsidRPr="00AE344D">
        <w:rPr>
          <w:color w:val="000000"/>
          <w:sz w:val="22"/>
          <w:szCs w:val="22"/>
          <w:lang w:val="sl-SI"/>
        </w:rPr>
        <w:t>medicinsko sestro</w:t>
      </w:r>
      <w:r w:rsidR="00D74237" w:rsidRPr="00AE344D">
        <w:rPr>
          <w:color w:val="000000"/>
          <w:sz w:val="22"/>
          <w:szCs w:val="22"/>
          <w:lang w:val="sl-SI"/>
        </w:rPr>
        <w:t>:</w:t>
      </w:r>
    </w:p>
    <w:p w14:paraId="032DDA60" w14:textId="77777777" w:rsidR="00C715B7" w:rsidRDefault="00CE0CDC" w:rsidP="0082433E">
      <w:pPr>
        <w:tabs>
          <w:tab w:val="left" w:pos="426"/>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če ste kdaj imeli </w:t>
      </w:r>
      <w:r w:rsidR="007B475C" w:rsidRPr="00822DC6">
        <w:rPr>
          <w:b/>
          <w:color w:val="000000"/>
          <w:sz w:val="22"/>
          <w:szCs w:val="22"/>
          <w:lang w:val="sl-SI"/>
        </w:rPr>
        <w:t xml:space="preserve">vnetje pljuč </w:t>
      </w:r>
      <w:r w:rsidR="007B475C" w:rsidRPr="007B475C">
        <w:rPr>
          <w:color w:val="000000"/>
          <w:sz w:val="22"/>
          <w:szCs w:val="22"/>
          <w:lang w:val="sl-SI"/>
        </w:rPr>
        <w:t>(</w:t>
      </w:r>
      <w:r w:rsidR="00805913" w:rsidRPr="009B14F6">
        <w:rPr>
          <w:color w:val="000000"/>
          <w:sz w:val="22"/>
          <w:szCs w:val="22"/>
          <w:lang w:val="sl-SI"/>
        </w:rPr>
        <w:t xml:space="preserve">intersticijsko </w:t>
      </w:r>
      <w:r w:rsidR="0082433E" w:rsidRPr="009B14F6">
        <w:rPr>
          <w:color w:val="000000"/>
          <w:sz w:val="22"/>
          <w:szCs w:val="22"/>
          <w:lang w:val="sl-SI"/>
        </w:rPr>
        <w:t>bolezen</w:t>
      </w:r>
      <w:r w:rsidR="00805913" w:rsidRPr="009B14F6">
        <w:rPr>
          <w:color w:val="000000"/>
          <w:sz w:val="22"/>
          <w:szCs w:val="22"/>
          <w:lang w:val="sl-SI"/>
        </w:rPr>
        <w:t xml:space="preserve"> pljuč</w:t>
      </w:r>
      <w:r w:rsidR="007B475C" w:rsidRPr="009B14F6">
        <w:rPr>
          <w:color w:val="000000"/>
          <w:sz w:val="22"/>
          <w:szCs w:val="22"/>
          <w:lang w:val="sl-SI"/>
        </w:rPr>
        <w:t>)</w:t>
      </w:r>
      <w:r w:rsidR="003E52A7" w:rsidRPr="007B475C">
        <w:rPr>
          <w:color w:val="000000"/>
          <w:sz w:val="22"/>
          <w:szCs w:val="22"/>
          <w:lang w:val="sl-SI"/>
        </w:rPr>
        <w:t>.</w:t>
      </w:r>
      <w:r w:rsidR="00C715B7" w:rsidRPr="007B475C">
        <w:rPr>
          <w:color w:val="000000"/>
          <w:sz w:val="22"/>
          <w:szCs w:val="22"/>
          <w:lang w:val="sl-SI"/>
        </w:rPr>
        <w:t xml:space="preserve"> </w:t>
      </w:r>
    </w:p>
    <w:p w14:paraId="111F37CB" w14:textId="77777777" w:rsidR="00B346B5" w:rsidRPr="00AE344D" w:rsidRDefault="00B346B5" w:rsidP="00093253">
      <w:pPr>
        <w:tabs>
          <w:tab w:val="left" w:pos="426"/>
        </w:tabs>
        <w:ind w:left="420" w:hanging="420"/>
        <w:rPr>
          <w:color w:val="000000"/>
          <w:sz w:val="22"/>
          <w:szCs w:val="22"/>
          <w:lang w:val="sl-SI"/>
        </w:rPr>
      </w:pPr>
      <w:r w:rsidRPr="00AE344D">
        <w:rPr>
          <w:color w:val="000000"/>
          <w:sz w:val="22"/>
          <w:szCs w:val="22"/>
          <w:lang w:val="sl-SI"/>
        </w:rPr>
        <w:t>-</w:t>
      </w:r>
      <w:r w:rsidRPr="00AE344D">
        <w:rPr>
          <w:color w:val="000000"/>
          <w:sz w:val="22"/>
          <w:szCs w:val="22"/>
          <w:lang w:val="sl-SI"/>
        </w:rPr>
        <w:tab/>
      </w:r>
      <w:r w:rsidRPr="00F94D14">
        <w:rPr>
          <w:color w:val="000000"/>
          <w:sz w:val="22"/>
          <w:szCs w:val="22"/>
          <w:lang w:val="sl-SI"/>
        </w:rPr>
        <w:t xml:space="preserve">če ste kdaj imeli </w:t>
      </w:r>
      <w:r w:rsidRPr="00093253">
        <w:rPr>
          <w:b/>
          <w:color w:val="000000"/>
          <w:sz w:val="22"/>
          <w:szCs w:val="22"/>
          <w:lang w:val="sl-SI"/>
        </w:rPr>
        <w:t>tuberkulozo</w:t>
      </w:r>
      <w:r w:rsidRPr="00F94D14">
        <w:rPr>
          <w:color w:val="000000"/>
          <w:sz w:val="22"/>
          <w:szCs w:val="22"/>
          <w:lang w:val="sl-SI"/>
        </w:rPr>
        <w:t xml:space="preserve"> ali če ste bili v tesnem stiku s kom, ki je imel ali ima tuberkulozo. Zdravnik lahko opravi preiskave, da bi ugotovil, ali imate tuberkulozo.</w:t>
      </w:r>
    </w:p>
    <w:p w14:paraId="75AC32F3" w14:textId="77777777" w:rsidR="00C715B7" w:rsidRDefault="00CE0CDC" w:rsidP="008C3904">
      <w:pPr>
        <w:numPr>
          <w:ilvl w:val="0"/>
          <w:numId w:val="26"/>
        </w:numPr>
        <w:tabs>
          <w:tab w:val="clear" w:pos="360"/>
          <w:tab w:val="left" w:pos="426"/>
        </w:tabs>
        <w:ind w:left="426" w:hanging="426"/>
        <w:rPr>
          <w:color w:val="000000"/>
          <w:sz w:val="22"/>
          <w:szCs w:val="22"/>
          <w:lang w:val="sl-SI"/>
        </w:rPr>
      </w:pPr>
      <w:r w:rsidRPr="00AE344D">
        <w:rPr>
          <w:color w:val="000000"/>
          <w:sz w:val="22"/>
          <w:szCs w:val="22"/>
          <w:lang w:val="sl-SI"/>
        </w:rPr>
        <w:t xml:space="preserve">če ste </w:t>
      </w:r>
      <w:r w:rsidRPr="00AE344D">
        <w:rPr>
          <w:b/>
          <w:color w:val="000000"/>
          <w:sz w:val="22"/>
          <w:szCs w:val="22"/>
          <w:lang w:val="sl-SI"/>
        </w:rPr>
        <w:t>m</w:t>
      </w:r>
      <w:r w:rsidR="00C715B7" w:rsidRPr="00AE344D">
        <w:rPr>
          <w:b/>
          <w:color w:val="000000"/>
          <w:sz w:val="22"/>
          <w:szCs w:val="22"/>
          <w:lang w:val="sl-SI"/>
        </w:rPr>
        <w:t>ošk</w:t>
      </w:r>
      <w:r w:rsidR="00C715B7" w:rsidRPr="00AE344D">
        <w:rPr>
          <w:color w:val="000000"/>
          <w:sz w:val="22"/>
          <w:szCs w:val="22"/>
          <w:lang w:val="sl-SI"/>
        </w:rPr>
        <w:t>i</w:t>
      </w:r>
      <w:r w:rsidRPr="00AE344D">
        <w:rPr>
          <w:color w:val="000000"/>
          <w:sz w:val="22"/>
          <w:szCs w:val="22"/>
          <w:lang w:val="sl-SI"/>
        </w:rPr>
        <w:t xml:space="preserve"> in želite zaploditi otroka</w:t>
      </w:r>
      <w:r w:rsidR="0082433E" w:rsidRPr="00AE344D">
        <w:rPr>
          <w:color w:val="000000"/>
          <w:sz w:val="22"/>
          <w:szCs w:val="22"/>
          <w:lang w:val="sl-SI"/>
        </w:rPr>
        <w:t>. Obstaja možnost, da se zdravilo Arava izloča v semensko tekočino, zato mora bolnik med zdravljenjem z zdravilom Arava</w:t>
      </w:r>
      <w:r w:rsidR="008C3904" w:rsidRPr="00AE344D">
        <w:rPr>
          <w:color w:val="000000"/>
          <w:sz w:val="22"/>
          <w:szCs w:val="22"/>
          <w:lang w:val="sl-SI"/>
        </w:rPr>
        <w:t xml:space="preserve"> uporabljati zanesljivo kontracepcijo.</w:t>
      </w:r>
      <w:r w:rsidRPr="00AE344D">
        <w:rPr>
          <w:color w:val="000000"/>
          <w:sz w:val="22"/>
          <w:szCs w:val="22"/>
          <w:lang w:val="sl-SI"/>
        </w:rPr>
        <w:t xml:space="preserve"> </w:t>
      </w:r>
      <w:r w:rsidR="008C3904" w:rsidRPr="00AE344D">
        <w:rPr>
          <w:color w:val="000000"/>
          <w:sz w:val="22"/>
          <w:szCs w:val="22"/>
          <w:lang w:val="sl-SI"/>
        </w:rPr>
        <w:t>M</w:t>
      </w:r>
      <w:r w:rsidR="00C715B7" w:rsidRPr="00AE344D">
        <w:rPr>
          <w:color w:val="000000"/>
          <w:sz w:val="22"/>
          <w:szCs w:val="22"/>
          <w:lang w:val="sl-SI"/>
        </w:rPr>
        <w:t>oški, ki želi</w:t>
      </w:r>
      <w:r w:rsidR="008C3904" w:rsidRPr="00AE344D">
        <w:rPr>
          <w:color w:val="000000"/>
          <w:sz w:val="22"/>
          <w:szCs w:val="22"/>
          <w:lang w:val="sl-SI"/>
        </w:rPr>
        <w:t>jo</w:t>
      </w:r>
      <w:r w:rsidR="00C715B7" w:rsidRPr="00AE344D">
        <w:rPr>
          <w:color w:val="000000"/>
          <w:sz w:val="22"/>
          <w:szCs w:val="22"/>
          <w:lang w:val="sl-SI"/>
        </w:rPr>
        <w:t xml:space="preserve"> zaploditi otroka, </w:t>
      </w:r>
      <w:r w:rsidR="008C3904" w:rsidRPr="00AE344D">
        <w:rPr>
          <w:color w:val="000000"/>
          <w:sz w:val="22"/>
          <w:szCs w:val="22"/>
          <w:lang w:val="sl-SI"/>
        </w:rPr>
        <w:t xml:space="preserve">se morajo </w:t>
      </w:r>
      <w:r w:rsidR="00C715B7" w:rsidRPr="00AE344D">
        <w:rPr>
          <w:color w:val="000000"/>
          <w:sz w:val="22"/>
          <w:szCs w:val="22"/>
          <w:lang w:val="sl-SI"/>
        </w:rPr>
        <w:t>posvetovati z zdravnikom</w:t>
      </w:r>
      <w:r w:rsidR="008A1518" w:rsidRPr="00AE344D">
        <w:rPr>
          <w:color w:val="000000"/>
          <w:sz w:val="22"/>
          <w:szCs w:val="22"/>
          <w:lang w:val="sl-SI"/>
        </w:rPr>
        <w:t xml:space="preserve">, ki </w:t>
      </w:r>
      <w:r w:rsidR="008C3904" w:rsidRPr="00AE344D">
        <w:rPr>
          <w:color w:val="000000"/>
          <w:sz w:val="22"/>
          <w:szCs w:val="22"/>
          <w:lang w:val="sl-SI"/>
        </w:rPr>
        <w:t>jim</w:t>
      </w:r>
      <w:r w:rsidR="008A1518" w:rsidRPr="00AE344D">
        <w:rPr>
          <w:color w:val="000000"/>
          <w:sz w:val="22"/>
          <w:szCs w:val="22"/>
          <w:lang w:val="sl-SI"/>
        </w:rPr>
        <w:t xml:space="preserve"> bo</w:t>
      </w:r>
      <w:r w:rsidR="00C715B7" w:rsidRPr="00AE344D">
        <w:rPr>
          <w:color w:val="000000"/>
          <w:sz w:val="22"/>
          <w:szCs w:val="22"/>
          <w:lang w:val="sl-SI"/>
        </w:rPr>
        <w:t xml:space="preserve"> morda svetoval, da neha</w:t>
      </w:r>
      <w:r w:rsidR="008C3904" w:rsidRPr="00AE344D">
        <w:rPr>
          <w:color w:val="000000"/>
          <w:sz w:val="22"/>
          <w:szCs w:val="22"/>
          <w:lang w:val="sl-SI"/>
        </w:rPr>
        <w:t>jo</w:t>
      </w:r>
      <w:r w:rsidR="00C715B7" w:rsidRPr="00AE344D">
        <w:rPr>
          <w:color w:val="000000"/>
          <w:sz w:val="22"/>
          <w:szCs w:val="22"/>
          <w:lang w:val="sl-SI"/>
        </w:rPr>
        <w:t xml:space="preserve"> jemati </w:t>
      </w:r>
      <w:r w:rsidR="008A1518" w:rsidRPr="00AE344D">
        <w:rPr>
          <w:color w:val="000000"/>
          <w:sz w:val="22"/>
          <w:szCs w:val="22"/>
          <w:lang w:val="sl-SI"/>
        </w:rPr>
        <w:t xml:space="preserve">zdravilo </w:t>
      </w:r>
      <w:r w:rsidR="00C715B7" w:rsidRPr="00AE344D">
        <w:rPr>
          <w:color w:val="000000"/>
          <w:sz w:val="22"/>
          <w:szCs w:val="22"/>
          <w:lang w:val="sl-SI"/>
        </w:rPr>
        <w:t>Arav</w:t>
      </w:r>
      <w:r w:rsidR="008A1518" w:rsidRPr="00AE344D">
        <w:rPr>
          <w:color w:val="000000"/>
          <w:sz w:val="22"/>
          <w:szCs w:val="22"/>
          <w:lang w:val="sl-SI"/>
        </w:rPr>
        <w:t>a</w:t>
      </w:r>
      <w:r w:rsidR="00C715B7" w:rsidRPr="00AE344D">
        <w:rPr>
          <w:color w:val="000000"/>
          <w:sz w:val="22"/>
          <w:szCs w:val="22"/>
          <w:lang w:val="sl-SI"/>
        </w:rPr>
        <w:t xml:space="preserve"> in vzame</w:t>
      </w:r>
      <w:r w:rsidR="008C3904" w:rsidRPr="00AE344D">
        <w:rPr>
          <w:color w:val="000000"/>
          <w:sz w:val="22"/>
          <w:szCs w:val="22"/>
          <w:lang w:val="sl-SI"/>
        </w:rPr>
        <w:t>jo</w:t>
      </w:r>
      <w:r w:rsidR="00C715B7" w:rsidRPr="00AE344D">
        <w:rPr>
          <w:color w:val="000000"/>
          <w:sz w:val="22"/>
          <w:szCs w:val="22"/>
          <w:lang w:val="sl-SI"/>
        </w:rPr>
        <w:t xml:space="preserve"> določena zdravila za </w:t>
      </w:r>
      <w:r w:rsidR="008C3904" w:rsidRPr="00AE344D">
        <w:rPr>
          <w:color w:val="000000"/>
          <w:sz w:val="22"/>
          <w:szCs w:val="22"/>
          <w:lang w:val="sl-SI"/>
        </w:rPr>
        <w:t>hitro in uspešno</w:t>
      </w:r>
      <w:r w:rsidR="00C715B7" w:rsidRPr="00AE344D">
        <w:rPr>
          <w:color w:val="000000"/>
          <w:sz w:val="22"/>
          <w:szCs w:val="22"/>
          <w:lang w:val="sl-SI"/>
        </w:rPr>
        <w:t xml:space="preserve"> izločanj</w:t>
      </w:r>
      <w:r w:rsidR="008C3904" w:rsidRPr="00AE344D">
        <w:rPr>
          <w:color w:val="000000"/>
          <w:sz w:val="22"/>
          <w:szCs w:val="22"/>
          <w:lang w:val="sl-SI"/>
        </w:rPr>
        <w:t>e</w:t>
      </w:r>
      <w:r w:rsidR="008A1518" w:rsidRPr="00AE344D">
        <w:rPr>
          <w:color w:val="000000"/>
          <w:sz w:val="22"/>
          <w:szCs w:val="22"/>
          <w:lang w:val="sl-SI"/>
        </w:rPr>
        <w:t xml:space="preserve"> zdravila Arava</w:t>
      </w:r>
      <w:r w:rsidR="00C715B7" w:rsidRPr="00AE344D">
        <w:rPr>
          <w:color w:val="000000"/>
          <w:sz w:val="22"/>
          <w:szCs w:val="22"/>
          <w:lang w:val="sl-SI"/>
        </w:rPr>
        <w:t xml:space="preserve"> iz telesa. </w:t>
      </w:r>
      <w:r w:rsidR="008A1518" w:rsidRPr="00AE344D">
        <w:rPr>
          <w:color w:val="000000"/>
          <w:sz w:val="22"/>
          <w:szCs w:val="22"/>
          <w:lang w:val="sl-SI"/>
        </w:rPr>
        <w:t xml:space="preserve">Za potrditev, da se je zdravilo </w:t>
      </w:r>
      <w:r w:rsidR="0032376C" w:rsidRPr="00AE344D">
        <w:rPr>
          <w:color w:val="000000"/>
          <w:sz w:val="22"/>
          <w:szCs w:val="22"/>
          <w:lang w:val="sl-SI"/>
        </w:rPr>
        <w:t>A</w:t>
      </w:r>
      <w:r w:rsidR="008A1518" w:rsidRPr="00AE344D">
        <w:rPr>
          <w:color w:val="000000"/>
          <w:sz w:val="22"/>
          <w:szCs w:val="22"/>
          <w:lang w:val="sl-SI"/>
        </w:rPr>
        <w:t>rava uspešno izločilo iz telesa, vam bodo nato naredili preiskave krvi.</w:t>
      </w:r>
      <w:r w:rsidR="00C715B7" w:rsidRPr="00AE344D">
        <w:rPr>
          <w:color w:val="000000"/>
          <w:sz w:val="22"/>
          <w:szCs w:val="22"/>
          <w:lang w:val="sl-SI"/>
        </w:rPr>
        <w:t xml:space="preserve"> </w:t>
      </w:r>
      <w:r w:rsidR="008A1518" w:rsidRPr="00AE344D">
        <w:rPr>
          <w:color w:val="000000"/>
          <w:sz w:val="22"/>
          <w:szCs w:val="22"/>
          <w:lang w:val="sl-SI"/>
        </w:rPr>
        <w:t>P</w:t>
      </w:r>
      <w:r w:rsidR="00C715B7" w:rsidRPr="00AE344D">
        <w:rPr>
          <w:color w:val="000000"/>
          <w:sz w:val="22"/>
          <w:szCs w:val="22"/>
          <w:lang w:val="sl-SI"/>
        </w:rPr>
        <w:t>otem boste morali počakati vsaj še 3</w:t>
      </w:r>
      <w:ins w:id="3906" w:author="Author">
        <w:r w:rsidR="000E2F04">
          <w:rPr>
            <w:color w:val="000000"/>
            <w:sz w:val="22"/>
            <w:szCs w:val="22"/>
            <w:lang w:val="sl-SI"/>
          </w:rPr>
          <w:t> </w:t>
        </w:r>
      </w:ins>
      <w:del w:id="3907" w:author="Author">
        <w:r w:rsidR="00C715B7" w:rsidRPr="00AE344D" w:rsidDel="000E2F04">
          <w:rPr>
            <w:color w:val="000000"/>
            <w:sz w:val="22"/>
            <w:szCs w:val="22"/>
            <w:lang w:val="sl-SI"/>
          </w:rPr>
          <w:delText xml:space="preserve"> </w:delText>
        </w:r>
      </w:del>
      <w:r w:rsidR="00C715B7" w:rsidRPr="00AE344D">
        <w:rPr>
          <w:color w:val="000000"/>
          <w:sz w:val="22"/>
          <w:szCs w:val="22"/>
          <w:lang w:val="sl-SI"/>
        </w:rPr>
        <w:t>mesece</w:t>
      </w:r>
      <w:r w:rsidR="008C3904" w:rsidRPr="00AE344D">
        <w:rPr>
          <w:color w:val="000000"/>
          <w:sz w:val="22"/>
          <w:szCs w:val="22"/>
          <w:lang w:val="sl-SI"/>
        </w:rPr>
        <w:t xml:space="preserve"> pred zaploditvijo</w:t>
      </w:r>
      <w:r w:rsidR="00C715B7" w:rsidRPr="00AE344D">
        <w:rPr>
          <w:color w:val="000000"/>
          <w:sz w:val="22"/>
          <w:szCs w:val="22"/>
          <w:lang w:val="sl-SI"/>
        </w:rPr>
        <w:t>.</w:t>
      </w:r>
    </w:p>
    <w:p w14:paraId="6A2B7AB4" w14:textId="77777777" w:rsidR="0012521B" w:rsidRPr="000F2215" w:rsidRDefault="0012521B" w:rsidP="008C3904">
      <w:pPr>
        <w:numPr>
          <w:ilvl w:val="0"/>
          <w:numId w:val="26"/>
        </w:numPr>
        <w:tabs>
          <w:tab w:val="clear" w:pos="360"/>
          <w:tab w:val="left" w:pos="426"/>
        </w:tabs>
        <w:ind w:left="426" w:hanging="426"/>
        <w:rPr>
          <w:color w:val="000000"/>
          <w:sz w:val="22"/>
          <w:szCs w:val="22"/>
          <w:lang w:val="sl-SI"/>
        </w:rPr>
      </w:pPr>
      <w:r w:rsidRPr="00A254BB">
        <w:rPr>
          <w:sz w:val="22"/>
          <w:szCs w:val="22"/>
          <w:lang w:val="nl-NL"/>
        </w:rPr>
        <w:t>če ste naročeni na specifično preiskavo krvi (raven kalcija). Možna je zaznava lažno nizkih ravni kalcija.</w:t>
      </w:r>
    </w:p>
    <w:p w14:paraId="210F30EC" w14:textId="77777777" w:rsidR="00EF757A" w:rsidDel="000E2F04" w:rsidRDefault="00EF757A" w:rsidP="0024602B">
      <w:pPr>
        <w:numPr>
          <w:ilvl w:val="0"/>
          <w:numId w:val="26"/>
        </w:numPr>
        <w:rPr>
          <w:del w:id="3908" w:author="Author"/>
          <w:color w:val="000000"/>
          <w:sz w:val="22"/>
          <w:szCs w:val="22"/>
          <w:lang w:val="sl-SI"/>
        </w:rPr>
      </w:pPr>
      <w:del w:id="3909" w:author="Author">
        <w:r w:rsidRPr="000E2F04" w:rsidDel="000E2F04">
          <w:rPr>
            <w:color w:val="000000"/>
            <w:sz w:val="22"/>
            <w:szCs w:val="22"/>
            <w:lang w:val="sl-SI"/>
          </w:rPr>
          <w:delText xml:space="preserve"> </w:delText>
        </w:r>
      </w:del>
      <w:r w:rsidR="00981BE3" w:rsidRPr="000E2F04">
        <w:rPr>
          <w:color w:val="000000"/>
          <w:sz w:val="22"/>
          <w:szCs w:val="22"/>
          <w:lang w:val="sl-SI"/>
        </w:rPr>
        <w:t xml:space="preserve">če boste imeli ali ste </w:t>
      </w:r>
      <w:r w:rsidR="000C7765" w:rsidRPr="000E2F04">
        <w:rPr>
          <w:color w:val="000000"/>
          <w:sz w:val="22"/>
          <w:szCs w:val="22"/>
          <w:lang w:val="sl-SI"/>
        </w:rPr>
        <w:t xml:space="preserve">nedavno </w:t>
      </w:r>
      <w:r w:rsidR="00981BE3" w:rsidRPr="000E2F04">
        <w:rPr>
          <w:color w:val="000000"/>
          <w:sz w:val="22"/>
          <w:szCs w:val="22"/>
          <w:lang w:val="sl-SI"/>
        </w:rPr>
        <w:t xml:space="preserve">imeli večji kirurški poseg ali če imate po kirurškem posegu še </w:t>
      </w:r>
      <w:del w:id="3910" w:author="Author">
        <w:r w:rsidRPr="000E2F04" w:rsidDel="000E2F04">
          <w:rPr>
            <w:color w:val="000000"/>
            <w:sz w:val="22"/>
            <w:szCs w:val="22"/>
            <w:lang w:val="sl-SI"/>
          </w:rPr>
          <w:delText xml:space="preserve"> </w:delText>
        </w:r>
      </w:del>
    </w:p>
    <w:p w14:paraId="5ED485EE" w14:textId="77777777" w:rsidR="00981BE3" w:rsidRPr="000E2F04" w:rsidRDefault="00EF757A" w:rsidP="00426D03">
      <w:pPr>
        <w:numPr>
          <w:ilvl w:val="0"/>
          <w:numId w:val="26"/>
        </w:numPr>
        <w:rPr>
          <w:color w:val="000000"/>
          <w:sz w:val="22"/>
          <w:szCs w:val="22"/>
          <w:lang w:val="sl-SI"/>
        </w:rPr>
        <w:pPrChange w:id="3911" w:author="Author">
          <w:pPr>
            <w:ind w:left="360"/>
          </w:pPr>
        </w:pPrChange>
      </w:pPr>
      <w:del w:id="3912" w:author="Author">
        <w:r w:rsidRPr="000E2F04" w:rsidDel="000E2F04">
          <w:rPr>
            <w:color w:val="000000"/>
            <w:sz w:val="22"/>
            <w:szCs w:val="22"/>
            <w:lang w:val="sl-SI"/>
          </w:rPr>
          <w:delText xml:space="preserve"> </w:delText>
        </w:r>
      </w:del>
      <w:r w:rsidR="00981BE3" w:rsidRPr="000E2F04">
        <w:rPr>
          <w:color w:val="000000"/>
          <w:sz w:val="22"/>
          <w:szCs w:val="22"/>
          <w:lang w:val="sl-SI"/>
        </w:rPr>
        <w:t>vedno nezaceljeno rano. Zdravilo A</w:t>
      </w:r>
      <w:ins w:id="3913" w:author="Author">
        <w:r w:rsidR="00DC4479" w:rsidRPr="000E2F04">
          <w:rPr>
            <w:color w:val="000000"/>
            <w:sz w:val="22"/>
            <w:szCs w:val="22"/>
            <w:lang w:val="sl-SI"/>
          </w:rPr>
          <w:t>rava</w:t>
        </w:r>
      </w:ins>
      <w:del w:id="3914" w:author="Author">
        <w:r w:rsidR="00981BE3" w:rsidRPr="000E2F04" w:rsidDel="00DC4479">
          <w:rPr>
            <w:color w:val="000000"/>
            <w:sz w:val="22"/>
            <w:szCs w:val="22"/>
            <w:lang w:val="sl-SI"/>
          </w:rPr>
          <w:delText>RAVA</w:delText>
        </w:r>
      </w:del>
      <w:r w:rsidR="00981BE3" w:rsidRPr="000E2F04">
        <w:rPr>
          <w:color w:val="000000"/>
          <w:sz w:val="22"/>
          <w:szCs w:val="22"/>
          <w:lang w:val="sl-SI"/>
        </w:rPr>
        <w:t xml:space="preserve"> lahko poslabša celjenje ran.</w:t>
      </w:r>
    </w:p>
    <w:p w14:paraId="1A22DE25" w14:textId="77777777" w:rsidR="00C715B7" w:rsidRPr="00AE344D" w:rsidRDefault="00C715B7">
      <w:pPr>
        <w:tabs>
          <w:tab w:val="left" w:pos="567"/>
        </w:tabs>
        <w:rPr>
          <w:color w:val="000000"/>
          <w:sz w:val="22"/>
          <w:szCs w:val="22"/>
          <w:lang w:val="sl-SI"/>
        </w:rPr>
      </w:pPr>
    </w:p>
    <w:p w14:paraId="46B0ED62" w14:textId="77777777" w:rsidR="008A1518" w:rsidRPr="00AE344D" w:rsidRDefault="008A1518" w:rsidP="008A1518">
      <w:pPr>
        <w:tabs>
          <w:tab w:val="left" w:pos="567"/>
        </w:tabs>
        <w:rPr>
          <w:color w:val="000000"/>
          <w:sz w:val="22"/>
          <w:szCs w:val="22"/>
          <w:lang w:val="sl-SI"/>
        </w:rPr>
      </w:pPr>
      <w:r w:rsidRPr="00AE344D">
        <w:rPr>
          <w:color w:val="000000"/>
          <w:sz w:val="22"/>
          <w:szCs w:val="22"/>
          <w:lang w:val="sl-SI"/>
        </w:rPr>
        <w:t xml:space="preserve">Občasno lahko zdravilo Arava povzroči nekatere </w:t>
      </w:r>
      <w:r w:rsidR="00FE1802" w:rsidRPr="00AE344D">
        <w:rPr>
          <w:color w:val="000000"/>
          <w:sz w:val="22"/>
          <w:szCs w:val="22"/>
          <w:lang w:val="sl-SI"/>
        </w:rPr>
        <w:t>krvne, jetrne</w:t>
      </w:r>
      <w:r w:rsidR="005E3EF3" w:rsidRPr="00AE344D">
        <w:rPr>
          <w:color w:val="000000"/>
          <w:sz w:val="22"/>
          <w:szCs w:val="22"/>
          <w:lang w:val="sl-SI"/>
        </w:rPr>
        <w:t xml:space="preserve">, </w:t>
      </w:r>
      <w:r w:rsidR="00FE1802" w:rsidRPr="00AE344D">
        <w:rPr>
          <w:color w:val="000000"/>
          <w:sz w:val="22"/>
          <w:szCs w:val="22"/>
          <w:lang w:val="sl-SI"/>
        </w:rPr>
        <w:t>pl</w:t>
      </w:r>
      <w:r w:rsidR="005E3EF3" w:rsidRPr="00AE344D">
        <w:rPr>
          <w:color w:val="000000"/>
          <w:sz w:val="22"/>
          <w:szCs w:val="22"/>
          <w:lang w:val="sl-SI"/>
        </w:rPr>
        <w:t>j</w:t>
      </w:r>
      <w:r w:rsidR="00FE1802" w:rsidRPr="00AE344D">
        <w:rPr>
          <w:color w:val="000000"/>
          <w:sz w:val="22"/>
          <w:szCs w:val="22"/>
          <w:lang w:val="sl-SI"/>
        </w:rPr>
        <w:t>učne težave</w:t>
      </w:r>
      <w:r w:rsidR="005E3EF3" w:rsidRPr="00AE344D">
        <w:rPr>
          <w:color w:val="000000"/>
          <w:sz w:val="22"/>
          <w:szCs w:val="22"/>
          <w:lang w:val="sl-SI"/>
        </w:rPr>
        <w:t xml:space="preserve"> ali težave z živci v rokah </w:t>
      </w:r>
      <w:del w:id="3915" w:author="Author">
        <w:r w:rsidR="005E3EF3" w:rsidRPr="00AE344D" w:rsidDel="00A118A0">
          <w:rPr>
            <w:color w:val="000000"/>
            <w:sz w:val="22"/>
            <w:szCs w:val="22"/>
            <w:lang w:val="sl-SI"/>
          </w:rPr>
          <w:delText xml:space="preserve">in </w:delText>
        </w:r>
      </w:del>
      <w:ins w:id="3916" w:author="Author">
        <w:r w:rsidR="00A118A0">
          <w:rPr>
            <w:color w:val="000000"/>
            <w:sz w:val="22"/>
            <w:szCs w:val="22"/>
            <w:lang w:val="sl-SI"/>
          </w:rPr>
          <w:t>ali</w:t>
        </w:r>
        <w:r w:rsidR="00A118A0" w:rsidRPr="00AE344D">
          <w:rPr>
            <w:color w:val="000000"/>
            <w:sz w:val="22"/>
            <w:szCs w:val="22"/>
            <w:lang w:val="sl-SI"/>
          </w:rPr>
          <w:t xml:space="preserve"> </w:t>
        </w:r>
      </w:ins>
      <w:r w:rsidR="005E3EF3" w:rsidRPr="00AE344D">
        <w:rPr>
          <w:color w:val="000000"/>
          <w:sz w:val="22"/>
          <w:szCs w:val="22"/>
          <w:lang w:val="sl-SI"/>
        </w:rPr>
        <w:t>nogah</w:t>
      </w:r>
      <w:r w:rsidRPr="00AE344D">
        <w:rPr>
          <w:color w:val="000000"/>
          <w:sz w:val="22"/>
          <w:szCs w:val="22"/>
          <w:lang w:val="sl-SI"/>
        </w:rPr>
        <w:t xml:space="preserve">. Prav tako lahko povzroči nekatere resne alergijske reakcije </w:t>
      </w:r>
      <w:r w:rsidR="00EF7BD6" w:rsidRPr="00EB47A9">
        <w:rPr>
          <w:sz w:val="22"/>
          <w:szCs w:val="22"/>
          <w:lang w:val="sl-SI"/>
        </w:rPr>
        <w:t>(vključno z neželeno reakcijo</w:t>
      </w:r>
      <w:r w:rsidR="0036276D" w:rsidRPr="00EB47A9">
        <w:rPr>
          <w:sz w:val="22"/>
          <w:szCs w:val="22"/>
          <w:lang w:val="sl-SI"/>
        </w:rPr>
        <w:t xml:space="preserve"> z eozinofilijo in sistemskimi simptomi [sindrom DRESS])</w:t>
      </w:r>
      <w:r w:rsidR="00163A19" w:rsidRPr="00EB47A9">
        <w:rPr>
          <w:sz w:val="22"/>
          <w:szCs w:val="22"/>
          <w:lang w:val="sl-SI"/>
        </w:rPr>
        <w:t xml:space="preserve"> </w:t>
      </w:r>
      <w:r w:rsidRPr="00AE344D">
        <w:rPr>
          <w:color w:val="000000"/>
          <w:sz w:val="22"/>
          <w:szCs w:val="22"/>
          <w:lang w:val="sl-SI"/>
        </w:rPr>
        <w:t>ali poveča možnost nastanka hude</w:t>
      </w:r>
      <w:del w:id="3917" w:author="Author">
        <w:r w:rsidRPr="00AE344D" w:rsidDel="00874718">
          <w:rPr>
            <w:color w:val="000000"/>
            <w:sz w:val="22"/>
            <w:szCs w:val="22"/>
            <w:lang w:val="sl-SI"/>
          </w:rPr>
          <w:delText>ga</w:delText>
        </w:r>
      </w:del>
      <w:r w:rsidRPr="00AE344D">
        <w:rPr>
          <w:color w:val="000000"/>
          <w:sz w:val="22"/>
          <w:szCs w:val="22"/>
          <w:lang w:val="sl-SI"/>
        </w:rPr>
        <w:t xml:space="preserve"> </w:t>
      </w:r>
      <w:del w:id="3918" w:author="Author">
        <w:r w:rsidRPr="00AE344D" w:rsidDel="00874718">
          <w:rPr>
            <w:color w:val="000000"/>
            <w:sz w:val="22"/>
            <w:szCs w:val="22"/>
            <w:lang w:val="sl-SI"/>
          </w:rPr>
          <w:delText>vnetja</w:delText>
        </w:r>
      </w:del>
      <w:ins w:id="3919" w:author="Author">
        <w:r w:rsidR="00874718">
          <w:rPr>
            <w:color w:val="000000"/>
            <w:sz w:val="22"/>
            <w:szCs w:val="22"/>
            <w:lang w:val="sl-SI"/>
          </w:rPr>
          <w:t>okužbe</w:t>
        </w:r>
      </w:ins>
      <w:r w:rsidRPr="00AE344D">
        <w:rPr>
          <w:color w:val="000000"/>
          <w:sz w:val="22"/>
          <w:szCs w:val="22"/>
          <w:lang w:val="sl-SI"/>
        </w:rPr>
        <w:t>. Za več informacij o tem, prosimo preberite poglavje</w:t>
      </w:r>
      <w:del w:id="3920" w:author="Author">
        <w:r w:rsidRPr="00AE344D" w:rsidDel="00C800DC">
          <w:rPr>
            <w:color w:val="000000"/>
            <w:sz w:val="22"/>
            <w:szCs w:val="22"/>
            <w:lang w:val="sl-SI"/>
          </w:rPr>
          <w:delText xml:space="preserve"> </w:delText>
        </w:r>
      </w:del>
      <w:ins w:id="3921" w:author="Author">
        <w:r w:rsidR="00C800DC">
          <w:rPr>
            <w:color w:val="000000"/>
            <w:sz w:val="22"/>
            <w:szCs w:val="22"/>
            <w:lang w:val="sl-SI"/>
          </w:rPr>
          <w:t> </w:t>
        </w:r>
      </w:ins>
      <w:r w:rsidRPr="00AE344D">
        <w:rPr>
          <w:color w:val="000000"/>
          <w:sz w:val="22"/>
          <w:szCs w:val="22"/>
          <w:lang w:val="sl-SI"/>
        </w:rPr>
        <w:t>4 (Možni neželeni učinki).</w:t>
      </w:r>
    </w:p>
    <w:p w14:paraId="0C8FAE6F" w14:textId="77777777" w:rsidR="00163A19" w:rsidRPr="00EB47A9" w:rsidRDefault="00163A19" w:rsidP="00163A19">
      <w:pPr>
        <w:ind w:right="-2"/>
        <w:rPr>
          <w:sz w:val="22"/>
          <w:szCs w:val="22"/>
          <w:lang w:val="sl-SI"/>
        </w:rPr>
      </w:pPr>
    </w:p>
    <w:p w14:paraId="7F238607" w14:textId="77777777" w:rsidR="0036276D" w:rsidRPr="000F2215" w:rsidRDefault="0036276D" w:rsidP="000F2215">
      <w:pPr>
        <w:widowControl/>
        <w:autoSpaceDE/>
        <w:autoSpaceDN/>
        <w:adjustRightInd/>
        <w:textAlignment w:val="top"/>
        <w:rPr>
          <w:color w:val="000000"/>
          <w:sz w:val="22"/>
          <w:szCs w:val="22"/>
          <w:lang w:val="sl-SI"/>
        </w:rPr>
      </w:pPr>
      <w:r w:rsidRPr="000F2215">
        <w:rPr>
          <w:color w:val="000000"/>
          <w:sz w:val="22"/>
          <w:szCs w:val="22"/>
          <w:lang w:val="sl-SI"/>
        </w:rPr>
        <w:t>Sindrom DRESS se v začetku pojavi v obliki gripi podobnih simptomov in izpuščaja na obrazu, nato v obliki razširjenega izpuščaja z visoko telesno temperaturo, zvišanih vrednosti jetrnih encimov, opaženih v preiskavah krvi, in povečanega števila določenega tipa belih krvnih celic (eozinofilija) ter povečanih bezgavk.</w:t>
      </w:r>
    </w:p>
    <w:p w14:paraId="10D9B31B" w14:textId="77777777" w:rsidR="008449B8" w:rsidRPr="000F2215" w:rsidDel="00C75915" w:rsidRDefault="008449B8" w:rsidP="008449B8">
      <w:pPr>
        <w:tabs>
          <w:tab w:val="left" w:pos="567"/>
        </w:tabs>
        <w:rPr>
          <w:del w:id="3922" w:author="Author"/>
          <w:color w:val="000000"/>
          <w:sz w:val="22"/>
          <w:szCs w:val="22"/>
          <w:lang w:val="sl-SI"/>
        </w:rPr>
      </w:pPr>
    </w:p>
    <w:p w14:paraId="0AB8D054" w14:textId="77777777" w:rsidR="008449B8" w:rsidRPr="00AE344D" w:rsidDel="00C75915" w:rsidRDefault="008449B8" w:rsidP="008449B8">
      <w:pPr>
        <w:tabs>
          <w:tab w:val="left" w:pos="567"/>
        </w:tabs>
        <w:rPr>
          <w:del w:id="3923" w:author="Author"/>
          <w:color w:val="000000"/>
          <w:sz w:val="22"/>
          <w:szCs w:val="22"/>
          <w:lang w:val="sl-SI"/>
        </w:rPr>
      </w:pPr>
      <w:del w:id="3924" w:author="Author">
        <w:r w:rsidRPr="00AE344D" w:rsidDel="00C75915">
          <w:rPr>
            <w:color w:val="000000"/>
            <w:sz w:val="22"/>
            <w:szCs w:val="22"/>
            <w:lang w:val="sl-SI"/>
          </w:rPr>
          <w:delText>Takoj povejte zdravniku, če imate težave z živci v rokah in nogah (periferna nevropatija).</w:delText>
        </w:r>
      </w:del>
    </w:p>
    <w:p w14:paraId="6F1CDEDC" w14:textId="77777777" w:rsidR="008A1518" w:rsidRPr="00AE344D" w:rsidRDefault="008A1518" w:rsidP="008A1518">
      <w:pPr>
        <w:tabs>
          <w:tab w:val="left" w:pos="567"/>
        </w:tabs>
        <w:rPr>
          <w:color w:val="000000"/>
          <w:sz w:val="22"/>
          <w:szCs w:val="22"/>
          <w:lang w:val="sl-SI"/>
        </w:rPr>
      </w:pPr>
    </w:p>
    <w:p w14:paraId="419E8E8A" w14:textId="77777777" w:rsidR="008A1518" w:rsidRPr="00AE344D" w:rsidRDefault="00F069CD" w:rsidP="008A1518">
      <w:pPr>
        <w:tabs>
          <w:tab w:val="left" w:pos="567"/>
        </w:tabs>
        <w:rPr>
          <w:color w:val="000000"/>
          <w:sz w:val="22"/>
          <w:szCs w:val="22"/>
          <w:lang w:val="sl-SI"/>
        </w:rPr>
      </w:pPr>
      <w:ins w:id="3925" w:author="Author">
        <w:r>
          <w:rPr>
            <w:color w:val="000000"/>
            <w:sz w:val="22"/>
            <w:szCs w:val="22"/>
            <w:lang w:val="sl-SI"/>
          </w:rPr>
          <w:t>Z</w:t>
        </w:r>
      </w:ins>
      <w:del w:id="3926" w:author="Author">
        <w:r w:rsidR="008A1518" w:rsidRPr="00AE344D" w:rsidDel="00F069CD">
          <w:rPr>
            <w:color w:val="000000"/>
            <w:sz w:val="22"/>
            <w:szCs w:val="22"/>
            <w:lang w:val="sl-SI"/>
          </w:rPr>
          <w:delText>Vaš z</w:delText>
        </w:r>
      </w:del>
      <w:r w:rsidR="008A1518" w:rsidRPr="00AE344D">
        <w:rPr>
          <w:color w:val="000000"/>
          <w:sz w:val="22"/>
          <w:szCs w:val="22"/>
          <w:lang w:val="sl-SI"/>
        </w:rPr>
        <w:t xml:space="preserve">dravnik vam bo pred in med zdravljenjem z zdravilom Arava v rednih presledkih opravljal </w:t>
      </w:r>
      <w:r w:rsidR="008A1518" w:rsidRPr="00AE344D">
        <w:rPr>
          <w:b/>
          <w:color w:val="000000"/>
          <w:sz w:val="22"/>
          <w:szCs w:val="22"/>
          <w:lang w:val="sl-SI"/>
        </w:rPr>
        <w:t>preiskave krvi</w:t>
      </w:r>
      <w:r w:rsidR="008A1518" w:rsidRPr="00AE344D">
        <w:rPr>
          <w:color w:val="000000"/>
          <w:sz w:val="22"/>
          <w:szCs w:val="22"/>
          <w:lang w:val="sl-SI"/>
        </w:rPr>
        <w:t xml:space="preserve">, da bo </w:t>
      </w:r>
      <w:del w:id="3927" w:author="Author">
        <w:r w:rsidR="008A1518" w:rsidRPr="00AE344D" w:rsidDel="00720E89">
          <w:rPr>
            <w:color w:val="000000"/>
            <w:sz w:val="22"/>
            <w:szCs w:val="22"/>
            <w:lang w:val="sl-SI"/>
          </w:rPr>
          <w:delText xml:space="preserve">kontroliral </w:delText>
        </w:r>
      </w:del>
      <w:ins w:id="3928" w:author="Author">
        <w:r w:rsidR="00720E89">
          <w:rPr>
            <w:color w:val="000000"/>
            <w:sz w:val="22"/>
            <w:szCs w:val="22"/>
            <w:lang w:val="sl-SI"/>
          </w:rPr>
          <w:t>spremljal</w:t>
        </w:r>
        <w:r w:rsidR="00720E89" w:rsidRPr="00AE344D">
          <w:rPr>
            <w:color w:val="000000"/>
            <w:sz w:val="22"/>
            <w:szCs w:val="22"/>
            <w:lang w:val="sl-SI"/>
          </w:rPr>
          <w:t xml:space="preserve"> </w:t>
        </w:r>
      </w:ins>
      <w:r w:rsidR="008A1518" w:rsidRPr="00AE344D">
        <w:rPr>
          <w:color w:val="000000"/>
          <w:sz w:val="22"/>
          <w:szCs w:val="22"/>
          <w:lang w:val="sl-SI"/>
        </w:rPr>
        <w:t xml:space="preserve">vaše krvne celice in jetra. Prav tako vam bo </w:t>
      </w:r>
      <w:del w:id="3929" w:author="Author">
        <w:r w:rsidR="008A1518" w:rsidRPr="00AE344D" w:rsidDel="00F069CD">
          <w:rPr>
            <w:color w:val="000000"/>
            <w:sz w:val="22"/>
            <w:szCs w:val="22"/>
            <w:lang w:val="sl-SI"/>
          </w:rPr>
          <w:delText xml:space="preserve">vaš </w:delText>
        </w:r>
      </w:del>
      <w:r w:rsidR="008A1518" w:rsidRPr="00AE344D">
        <w:rPr>
          <w:color w:val="000000"/>
          <w:sz w:val="22"/>
          <w:szCs w:val="22"/>
          <w:lang w:val="sl-SI"/>
        </w:rPr>
        <w:t xml:space="preserve">zdravnik redno meril krvni tlak, saj ga </w:t>
      </w:r>
      <w:r w:rsidR="00B850A0" w:rsidRPr="00AE344D">
        <w:rPr>
          <w:color w:val="000000"/>
          <w:sz w:val="22"/>
          <w:szCs w:val="22"/>
          <w:lang w:val="sl-SI"/>
        </w:rPr>
        <w:t xml:space="preserve">zdravilo </w:t>
      </w:r>
      <w:r w:rsidR="008A1518" w:rsidRPr="00AE344D">
        <w:rPr>
          <w:color w:val="000000"/>
          <w:sz w:val="22"/>
          <w:szCs w:val="22"/>
          <w:lang w:val="sl-SI"/>
        </w:rPr>
        <w:t xml:space="preserve">Arava lahko </w:t>
      </w:r>
      <w:r w:rsidR="00B850A0" w:rsidRPr="00AE344D">
        <w:rPr>
          <w:color w:val="000000"/>
          <w:sz w:val="22"/>
          <w:szCs w:val="22"/>
          <w:lang w:val="sl-SI"/>
        </w:rPr>
        <w:t>z</w:t>
      </w:r>
      <w:r w:rsidR="008A1518" w:rsidRPr="00AE344D">
        <w:rPr>
          <w:color w:val="000000"/>
          <w:sz w:val="22"/>
          <w:szCs w:val="22"/>
          <w:lang w:val="sl-SI"/>
        </w:rPr>
        <w:t>viša.</w:t>
      </w:r>
    </w:p>
    <w:p w14:paraId="7ACF1E45" w14:textId="77777777" w:rsidR="008A1518" w:rsidRDefault="008A1518" w:rsidP="008A1518">
      <w:pPr>
        <w:tabs>
          <w:tab w:val="left" w:pos="567"/>
        </w:tabs>
        <w:rPr>
          <w:color w:val="000000"/>
          <w:sz w:val="22"/>
          <w:szCs w:val="22"/>
          <w:lang w:val="sl-SI"/>
        </w:rPr>
      </w:pPr>
    </w:p>
    <w:p w14:paraId="76C92A9C" w14:textId="77777777" w:rsidR="006B3779" w:rsidRDefault="00A61831" w:rsidP="006B3779">
      <w:pPr>
        <w:tabs>
          <w:tab w:val="left" w:pos="567"/>
        </w:tabs>
        <w:rPr>
          <w:color w:val="000000"/>
          <w:sz w:val="22"/>
          <w:szCs w:val="22"/>
          <w:lang w:val="sl-SI"/>
        </w:rPr>
      </w:pPr>
      <w:r w:rsidRPr="00253953">
        <w:rPr>
          <w:color w:val="000000"/>
          <w:sz w:val="22"/>
          <w:szCs w:val="22"/>
          <w:lang w:val="sl-SI"/>
        </w:rPr>
        <w:t xml:space="preserve">Obvestite </w:t>
      </w:r>
      <w:del w:id="3930" w:author="Author">
        <w:r w:rsidRPr="00253953" w:rsidDel="00F069CD">
          <w:rPr>
            <w:color w:val="000000"/>
            <w:sz w:val="22"/>
            <w:szCs w:val="22"/>
            <w:lang w:val="sl-SI"/>
          </w:rPr>
          <w:delText xml:space="preserve">svojega </w:delText>
        </w:r>
      </w:del>
      <w:r w:rsidRPr="00253953">
        <w:rPr>
          <w:color w:val="000000"/>
          <w:sz w:val="22"/>
          <w:szCs w:val="22"/>
          <w:lang w:val="sl-SI"/>
        </w:rPr>
        <w:t>zdravnika, če imate nepojasnjeno kronično drisko. Zdravnik bo morda opravil dodatne preiskave za diferencialno diagnozo</w:t>
      </w:r>
      <w:r w:rsidR="006B3779">
        <w:rPr>
          <w:color w:val="000000"/>
          <w:sz w:val="22"/>
          <w:szCs w:val="22"/>
          <w:lang w:val="sl-SI"/>
        </w:rPr>
        <w:t>.</w:t>
      </w:r>
    </w:p>
    <w:p w14:paraId="1E749218" w14:textId="77777777" w:rsidR="006B3779" w:rsidRDefault="006B3779" w:rsidP="008A1518">
      <w:pPr>
        <w:tabs>
          <w:tab w:val="left" w:pos="567"/>
        </w:tabs>
        <w:rPr>
          <w:color w:val="000000"/>
          <w:sz w:val="22"/>
          <w:szCs w:val="22"/>
          <w:lang w:val="sl-SI"/>
        </w:rPr>
      </w:pPr>
    </w:p>
    <w:p w14:paraId="79155A16" w14:textId="77777777" w:rsidR="00140AFF" w:rsidRPr="00426D03" w:rsidRDefault="00140AFF" w:rsidP="00140AFF">
      <w:pPr>
        <w:pStyle w:val="Default"/>
        <w:spacing w:line="260" w:lineRule="exact"/>
        <w:rPr>
          <w:color w:val="auto"/>
          <w:sz w:val="22"/>
          <w:szCs w:val="22"/>
          <w:lang w:eastAsia="zh-CN"/>
          <w:rPrChange w:id="3931" w:author="Author">
            <w:rPr>
              <w:color w:val="auto"/>
              <w:sz w:val="22"/>
              <w:szCs w:val="22"/>
              <w:u w:val="single"/>
              <w:lang w:eastAsia="zh-CN"/>
            </w:rPr>
          </w:rPrChange>
        </w:rPr>
      </w:pPr>
      <w:r w:rsidRPr="00426D03">
        <w:rPr>
          <w:color w:val="auto"/>
          <w:sz w:val="22"/>
          <w:szCs w:val="22"/>
          <w:lang w:eastAsia="zh-CN"/>
          <w:rPrChange w:id="3932" w:author="Author">
            <w:rPr>
              <w:color w:val="auto"/>
              <w:sz w:val="22"/>
              <w:szCs w:val="22"/>
              <w:u w:val="single"/>
              <w:lang w:eastAsia="zh-CN"/>
            </w:rPr>
          </w:rPrChange>
        </w:rPr>
        <w:t>Če se med zdravljenjem z zdravilom Arava pojavi kožna razjeda, obvestite zdravnika (glejte tudi poglavje</w:t>
      </w:r>
      <w:del w:id="3933" w:author="Author">
        <w:r w:rsidRPr="00426D03" w:rsidDel="00442C10">
          <w:rPr>
            <w:color w:val="auto"/>
            <w:sz w:val="22"/>
            <w:szCs w:val="22"/>
            <w:lang w:eastAsia="zh-CN"/>
            <w:rPrChange w:id="3934" w:author="Author">
              <w:rPr>
                <w:color w:val="auto"/>
                <w:sz w:val="22"/>
                <w:szCs w:val="22"/>
                <w:u w:val="single"/>
                <w:lang w:eastAsia="zh-CN"/>
              </w:rPr>
            </w:rPrChange>
          </w:rPr>
          <w:delText xml:space="preserve"> </w:delText>
        </w:r>
      </w:del>
      <w:ins w:id="3935" w:author="Author">
        <w:r w:rsidR="00442C10" w:rsidRPr="00426D03">
          <w:rPr>
            <w:color w:val="auto"/>
            <w:sz w:val="22"/>
            <w:szCs w:val="22"/>
            <w:lang w:eastAsia="zh-CN"/>
            <w:rPrChange w:id="3936" w:author="Author">
              <w:rPr>
                <w:color w:val="auto"/>
                <w:sz w:val="22"/>
                <w:szCs w:val="22"/>
                <w:u w:val="single"/>
                <w:lang w:eastAsia="zh-CN"/>
              </w:rPr>
            </w:rPrChange>
          </w:rPr>
          <w:t> </w:t>
        </w:r>
      </w:ins>
      <w:r w:rsidRPr="00426D03">
        <w:rPr>
          <w:color w:val="auto"/>
          <w:sz w:val="22"/>
          <w:szCs w:val="22"/>
          <w:lang w:eastAsia="zh-CN"/>
          <w:rPrChange w:id="3937" w:author="Author">
            <w:rPr>
              <w:color w:val="auto"/>
              <w:sz w:val="22"/>
              <w:szCs w:val="22"/>
              <w:u w:val="single"/>
              <w:lang w:eastAsia="zh-CN"/>
            </w:rPr>
          </w:rPrChange>
        </w:rPr>
        <w:t>4).</w:t>
      </w:r>
    </w:p>
    <w:p w14:paraId="432E071C" w14:textId="77777777" w:rsidR="00140AFF" w:rsidRDefault="00140AFF" w:rsidP="008A1518">
      <w:pPr>
        <w:tabs>
          <w:tab w:val="left" w:pos="567"/>
        </w:tabs>
        <w:rPr>
          <w:color w:val="000000"/>
          <w:sz w:val="22"/>
          <w:szCs w:val="22"/>
          <w:lang w:val="sl-SI"/>
        </w:rPr>
      </w:pPr>
    </w:p>
    <w:p w14:paraId="57D3A698" w14:textId="77777777" w:rsidR="008449B8" w:rsidRPr="00AE344D" w:rsidRDefault="008449B8" w:rsidP="008A1518">
      <w:pPr>
        <w:tabs>
          <w:tab w:val="left" w:pos="567"/>
        </w:tabs>
        <w:rPr>
          <w:b/>
          <w:color w:val="000000"/>
          <w:sz w:val="22"/>
          <w:szCs w:val="22"/>
          <w:lang w:val="sl-SI"/>
        </w:rPr>
      </w:pPr>
      <w:r w:rsidRPr="00AE344D">
        <w:rPr>
          <w:b/>
          <w:color w:val="000000"/>
          <w:sz w:val="22"/>
          <w:szCs w:val="22"/>
          <w:lang w:val="sl-SI"/>
        </w:rPr>
        <w:t>Otroci in mladostniki</w:t>
      </w:r>
    </w:p>
    <w:p w14:paraId="6DAB04DC" w14:textId="77777777" w:rsidR="008A1518" w:rsidRPr="00AE344D" w:rsidRDefault="008A1518" w:rsidP="008A1518">
      <w:pPr>
        <w:tabs>
          <w:tab w:val="left" w:pos="567"/>
        </w:tabs>
        <w:rPr>
          <w:b/>
          <w:color w:val="000000"/>
          <w:sz w:val="22"/>
          <w:szCs w:val="22"/>
          <w:lang w:val="sl-SI"/>
        </w:rPr>
      </w:pPr>
      <w:r w:rsidRPr="00AE344D">
        <w:rPr>
          <w:b/>
          <w:color w:val="000000"/>
          <w:sz w:val="22"/>
          <w:szCs w:val="22"/>
          <w:lang w:val="sl-SI"/>
        </w:rPr>
        <w:t>Uporaba zdravila Arava ni priporočljiva pri otrocih in mladostnikih</w:t>
      </w:r>
      <w:r w:rsidR="00260FE2" w:rsidRPr="00AE344D">
        <w:rPr>
          <w:b/>
          <w:color w:val="000000"/>
          <w:sz w:val="22"/>
          <w:szCs w:val="22"/>
          <w:lang w:val="sl-SI"/>
        </w:rPr>
        <w:t>, ki so</w:t>
      </w:r>
      <w:r w:rsidRPr="00AE344D">
        <w:rPr>
          <w:b/>
          <w:color w:val="000000"/>
          <w:sz w:val="22"/>
          <w:szCs w:val="22"/>
          <w:lang w:val="sl-SI"/>
        </w:rPr>
        <w:t xml:space="preserve"> mlajši od 18</w:t>
      </w:r>
      <w:ins w:id="3938" w:author="Author">
        <w:r w:rsidR="00442C10">
          <w:rPr>
            <w:b/>
            <w:color w:val="000000"/>
            <w:sz w:val="22"/>
            <w:szCs w:val="22"/>
            <w:lang w:val="sl-SI"/>
          </w:rPr>
          <w:t> </w:t>
        </w:r>
      </w:ins>
      <w:del w:id="3939" w:author="Author">
        <w:r w:rsidRPr="00AE344D" w:rsidDel="00442C10">
          <w:rPr>
            <w:b/>
            <w:color w:val="000000"/>
            <w:sz w:val="22"/>
            <w:szCs w:val="22"/>
            <w:lang w:val="sl-SI"/>
          </w:rPr>
          <w:delText xml:space="preserve"> </w:delText>
        </w:r>
      </w:del>
      <w:r w:rsidRPr="00AE344D">
        <w:rPr>
          <w:b/>
          <w:color w:val="000000"/>
          <w:sz w:val="22"/>
          <w:szCs w:val="22"/>
          <w:lang w:val="sl-SI"/>
        </w:rPr>
        <w:t>let.</w:t>
      </w:r>
    </w:p>
    <w:p w14:paraId="54E65E7C" w14:textId="77777777" w:rsidR="008A1518" w:rsidRPr="00AE344D" w:rsidRDefault="008A1518" w:rsidP="008A1518">
      <w:pPr>
        <w:tabs>
          <w:tab w:val="left" w:pos="567"/>
        </w:tabs>
        <w:rPr>
          <w:color w:val="000000"/>
          <w:sz w:val="22"/>
          <w:szCs w:val="22"/>
          <w:lang w:val="sl-SI"/>
        </w:rPr>
      </w:pPr>
    </w:p>
    <w:p w14:paraId="24C3B0E9" w14:textId="77777777" w:rsidR="008449B8" w:rsidRPr="00AE344D" w:rsidRDefault="008449B8" w:rsidP="008A1518">
      <w:pPr>
        <w:tabs>
          <w:tab w:val="left" w:pos="567"/>
        </w:tabs>
        <w:rPr>
          <w:b/>
          <w:color w:val="000000"/>
          <w:sz w:val="22"/>
          <w:szCs w:val="22"/>
          <w:lang w:val="sl-SI"/>
        </w:rPr>
      </w:pPr>
      <w:r w:rsidRPr="00AE344D">
        <w:rPr>
          <w:b/>
          <w:color w:val="000000"/>
          <w:sz w:val="22"/>
          <w:szCs w:val="22"/>
          <w:lang w:val="sl-SI"/>
        </w:rPr>
        <w:t>Druga zdravila in zdravilo Arava</w:t>
      </w:r>
    </w:p>
    <w:p w14:paraId="0266A9C6" w14:textId="77777777" w:rsidR="008A1518" w:rsidRPr="00AE344D" w:rsidRDefault="008A1518" w:rsidP="008A1518">
      <w:pPr>
        <w:tabs>
          <w:tab w:val="left" w:pos="567"/>
        </w:tabs>
        <w:rPr>
          <w:color w:val="000000"/>
          <w:sz w:val="22"/>
          <w:szCs w:val="22"/>
          <w:lang w:val="sl-SI"/>
        </w:rPr>
      </w:pPr>
      <w:r w:rsidRPr="00AE344D">
        <w:rPr>
          <w:color w:val="000000"/>
          <w:sz w:val="22"/>
          <w:szCs w:val="22"/>
          <w:lang w:val="sl-SI"/>
        </w:rPr>
        <w:t xml:space="preserve">Obvestite </w:t>
      </w:r>
      <w:del w:id="3940" w:author="Author">
        <w:r w:rsidRPr="00AE344D" w:rsidDel="007F6D6D">
          <w:rPr>
            <w:color w:val="000000"/>
            <w:sz w:val="22"/>
            <w:szCs w:val="22"/>
            <w:lang w:val="sl-SI"/>
          </w:rPr>
          <w:delText xml:space="preserve">svojega </w:delText>
        </w:r>
      </w:del>
      <w:r w:rsidRPr="00AE344D">
        <w:rPr>
          <w:color w:val="000000"/>
          <w:sz w:val="22"/>
          <w:szCs w:val="22"/>
          <w:lang w:val="sl-SI"/>
        </w:rPr>
        <w:t>zdravnika ali farmacevta, če jemljete</w:t>
      </w:r>
      <w:r w:rsidR="008449B8" w:rsidRPr="00AE344D">
        <w:rPr>
          <w:color w:val="000000"/>
          <w:sz w:val="22"/>
          <w:szCs w:val="22"/>
          <w:lang w:val="sl-SI"/>
        </w:rPr>
        <w:t>,</w:t>
      </w:r>
      <w:r w:rsidRPr="00AE344D">
        <w:rPr>
          <w:color w:val="000000"/>
          <w:sz w:val="22"/>
          <w:szCs w:val="22"/>
          <w:lang w:val="sl-SI"/>
        </w:rPr>
        <w:t xml:space="preserve"> ste pred kratkim jemali </w:t>
      </w:r>
      <w:r w:rsidR="008449B8" w:rsidRPr="00AE344D">
        <w:rPr>
          <w:color w:val="000000"/>
          <w:sz w:val="22"/>
          <w:szCs w:val="22"/>
          <w:lang w:val="sl-SI"/>
        </w:rPr>
        <w:t xml:space="preserve">ali pa boste morda začeli jemati </w:t>
      </w:r>
      <w:r w:rsidRPr="00AE344D">
        <w:rPr>
          <w:color w:val="000000"/>
          <w:sz w:val="22"/>
          <w:szCs w:val="22"/>
          <w:lang w:val="sl-SI"/>
        </w:rPr>
        <w:t>katero</w:t>
      </w:r>
      <w:ins w:id="3941" w:author="Author">
        <w:r w:rsidR="00693BB3">
          <w:rPr>
            <w:color w:val="000000"/>
            <w:sz w:val="22"/>
            <w:szCs w:val="22"/>
            <w:lang w:val="sl-SI"/>
          </w:rPr>
          <w:t> </w:t>
        </w:r>
      </w:ins>
      <w:r w:rsidRPr="00AE344D">
        <w:rPr>
          <w:color w:val="000000"/>
          <w:sz w:val="22"/>
          <w:szCs w:val="22"/>
          <w:lang w:val="sl-SI"/>
        </w:rPr>
        <w:t>koli zdravilo</w:t>
      </w:r>
      <w:r w:rsidR="008449B8" w:rsidRPr="00AE344D">
        <w:rPr>
          <w:color w:val="000000"/>
          <w:sz w:val="22"/>
          <w:szCs w:val="22"/>
          <w:lang w:val="sl-SI"/>
        </w:rPr>
        <w:t>.</w:t>
      </w:r>
      <w:r w:rsidR="00B346B5" w:rsidRPr="00B346B5">
        <w:rPr>
          <w:color w:val="000000"/>
          <w:sz w:val="22"/>
          <w:szCs w:val="22"/>
          <w:lang w:val="sl-SI"/>
        </w:rPr>
        <w:t xml:space="preserve"> </w:t>
      </w:r>
      <w:r w:rsidR="00B346B5" w:rsidRPr="00C7169C">
        <w:rPr>
          <w:color w:val="000000"/>
          <w:sz w:val="22"/>
          <w:szCs w:val="22"/>
          <w:lang w:val="sl-SI"/>
        </w:rPr>
        <w:t xml:space="preserve">To vključuje tudi </w:t>
      </w:r>
      <w:r w:rsidR="00B346B5">
        <w:rPr>
          <w:color w:val="000000"/>
          <w:sz w:val="22"/>
          <w:szCs w:val="22"/>
          <w:lang w:val="sl-SI"/>
        </w:rPr>
        <w:t>zdravila</w:t>
      </w:r>
      <w:r w:rsidR="00B346B5" w:rsidRPr="00C7169C">
        <w:rPr>
          <w:color w:val="000000"/>
          <w:sz w:val="22"/>
          <w:szCs w:val="22"/>
          <w:lang w:val="sl-SI"/>
        </w:rPr>
        <w:t xml:space="preserve"> brez recepta.</w:t>
      </w:r>
    </w:p>
    <w:p w14:paraId="378BBD37" w14:textId="77777777" w:rsidR="008A1518" w:rsidRPr="00AE344D" w:rsidRDefault="008A1518" w:rsidP="008A1518">
      <w:pPr>
        <w:tabs>
          <w:tab w:val="left" w:pos="567"/>
        </w:tabs>
        <w:rPr>
          <w:color w:val="000000"/>
          <w:sz w:val="22"/>
          <w:szCs w:val="22"/>
          <w:lang w:val="sl-SI"/>
        </w:rPr>
      </w:pPr>
    </w:p>
    <w:p w14:paraId="06E6A7E0" w14:textId="77777777" w:rsidR="008A1518" w:rsidRPr="00AE344D" w:rsidRDefault="008A1518" w:rsidP="008A1518">
      <w:pPr>
        <w:tabs>
          <w:tab w:val="left" w:pos="567"/>
        </w:tabs>
        <w:rPr>
          <w:color w:val="000000"/>
          <w:sz w:val="22"/>
          <w:szCs w:val="22"/>
          <w:lang w:val="sl-SI"/>
        </w:rPr>
      </w:pPr>
      <w:r w:rsidRPr="00AE344D">
        <w:rPr>
          <w:color w:val="000000"/>
          <w:sz w:val="22"/>
          <w:szCs w:val="22"/>
          <w:lang w:val="sl-SI"/>
        </w:rPr>
        <w:t>To je še posebej pomembno, če jemljete:</w:t>
      </w:r>
    </w:p>
    <w:p w14:paraId="59C2EC07" w14:textId="77777777" w:rsidR="008A1518" w:rsidRPr="005F20C2" w:rsidRDefault="008A1518" w:rsidP="008A1518">
      <w:pPr>
        <w:numPr>
          <w:ilvl w:val="1"/>
          <w:numId w:val="17"/>
        </w:numPr>
        <w:tabs>
          <w:tab w:val="clear" w:pos="1650"/>
          <w:tab w:val="num" w:pos="567"/>
        </w:tabs>
        <w:ind w:left="567"/>
        <w:rPr>
          <w:color w:val="000000"/>
          <w:sz w:val="22"/>
          <w:szCs w:val="22"/>
          <w:lang w:val="sl-SI"/>
        </w:rPr>
      </w:pPr>
      <w:r w:rsidRPr="00B346B5">
        <w:rPr>
          <w:color w:val="000000"/>
          <w:sz w:val="22"/>
          <w:szCs w:val="22"/>
          <w:lang w:val="sl-SI"/>
        </w:rPr>
        <w:t xml:space="preserve">druga zdravila za zdravljenje </w:t>
      </w:r>
      <w:r w:rsidRPr="00093253">
        <w:rPr>
          <w:color w:val="000000"/>
          <w:sz w:val="22"/>
          <w:szCs w:val="22"/>
          <w:lang w:val="sl-SI"/>
        </w:rPr>
        <w:t>revmatoidnega artritisa</w:t>
      </w:r>
      <w:r w:rsidRPr="00B346B5">
        <w:rPr>
          <w:color w:val="000000"/>
          <w:sz w:val="22"/>
          <w:szCs w:val="22"/>
          <w:lang w:val="sl-SI"/>
        </w:rPr>
        <w:t>, k</w:t>
      </w:r>
      <w:r w:rsidR="00FE1802" w:rsidRPr="00B346B5">
        <w:rPr>
          <w:color w:val="000000"/>
          <w:sz w:val="22"/>
          <w:szCs w:val="22"/>
          <w:lang w:val="sl-SI"/>
        </w:rPr>
        <w:t>ot so an</w:t>
      </w:r>
      <w:r w:rsidRPr="00645AB9">
        <w:rPr>
          <w:color w:val="000000"/>
          <w:sz w:val="22"/>
          <w:szCs w:val="22"/>
          <w:lang w:val="sl-SI"/>
        </w:rPr>
        <w:t>timalariki (npr.</w:t>
      </w:r>
      <w:del w:id="3942" w:author="Author">
        <w:r w:rsidRPr="00645AB9" w:rsidDel="00D921B4">
          <w:rPr>
            <w:color w:val="000000"/>
            <w:sz w:val="22"/>
            <w:szCs w:val="22"/>
            <w:lang w:val="sl-SI"/>
          </w:rPr>
          <w:delText xml:space="preserve"> </w:delText>
        </w:r>
      </w:del>
      <w:ins w:id="3943" w:author="Author">
        <w:r w:rsidR="00D921B4">
          <w:rPr>
            <w:color w:val="000000"/>
            <w:sz w:val="22"/>
            <w:szCs w:val="22"/>
            <w:lang w:val="sl-SI"/>
          </w:rPr>
          <w:t> </w:t>
        </w:r>
      </w:ins>
      <w:r w:rsidRPr="00645AB9">
        <w:rPr>
          <w:color w:val="000000"/>
          <w:sz w:val="22"/>
          <w:szCs w:val="22"/>
          <w:lang w:val="sl-SI"/>
        </w:rPr>
        <w:t xml:space="preserve">klorokin in hidroksiklorokin), intramuskularno ali peroralno </w:t>
      </w:r>
      <w:del w:id="3944" w:author="Author">
        <w:r w:rsidR="00B850A0" w:rsidRPr="003D627E" w:rsidDel="00277798">
          <w:rPr>
            <w:color w:val="000000"/>
            <w:sz w:val="22"/>
            <w:szCs w:val="22"/>
            <w:lang w:val="sl-SI"/>
          </w:rPr>
          <w:delText xml:space="preserve">dano </w:delText>
        </w:r>
      </w:del>
      <w:r w:rsidRPr="003D627E">
        <w:rPr>
          <w:color w:val="000000"/>
          <w:sz w:val="22"/>
          <w:szCs w:val="22"/>
          <w:lang w:val="sl-SI"/>
        </w:rPr>
        <w:t>zlato, D</w:t>
      </w:r>
      <w:ins w:id="3945" w:author="Author">
        <w:r w:rsidR="00CB7D36">
          <w:rPr>
            <w:color w:val="000000"/>
            <w:sz w:val="22"/>
            <w:szCs w:val="22"/>
            <w:lang w:val="sl-SI"/>
          </w:rPr>
          <w:noBreakHyphen/>
        </w:r>
      </w:ins>
      <w:del w:id="3946" w:author="Author">
        <w:r w:rsidRPr="003D627E" w:rsidDel="00CB7D36">
          <w:rPr>
            <w:color w:val="000000"/>
            <w:sz w:val="22"/>
            <w:szCs w:val="22"/>
            <w:lang w:val="sl-SI"/>
          </w:rPr>
          <w:delText>-</w:delText>
        </w:r>
      </w:del>
      <w:r w:rsidRPr="003D627E">
        <w:rPr>
          <w:color w:val="000000"/>
          <w:sz w:val="22"/>
          <w:szCs w:val="22"/>
          <w:lang w:val="sl-SI"/>
        </w:rPr>
        <w:t>penicila</w:t>
      </w:r>
      <w:r w:rsidR="00FE1802" w:rsidRPr="003D627E">
        <w:rPr>
          <w:color w:val="000000"/>
          <w:sz w:val="22"/>
          <w:szCs w:val="22"/>
          <w:lang w:val="sl-SI"/>
        </w:rPr>
        <w:t>min, azatioprin in druga imunos</w:t>
      </w:r>
      <w:r w:rsidRPr="00C85787">
        <w:rPr>
          <w:color w:val="000000"/>
          <w:sz w:val="22"/>
          <w:szCs w:val="22"/>
          <w:lang w:val="sl-SI"/>
        </w:rPr>
        <w:t>u</w:t>
      </w:r>
      <w:r w:rsidR="00FE1802" w:rsidRPr="005F20C2">
        <w:rPr>
          <w:color w:val="000000"/>
          <w:sz w:val="22"/>
          <w:szCs w:val="22"/>
          <w:lang w:val="sl-SI"/>
        </w:rPr>
        <w:t>p</w:t>
      </w:r>
      <w:r w:rsidRPr="005F20C2">
        <w:rPr>
          <w:color w:val="000000"/>
          <w:sz w:val="22"/>
          <w:szCs w:val="22"/>
          <w:lang w:val="sl-SI"/>
        </w:rPr>
        <w:t>resivna zdravila (npr.</w:t>
      </w:r>
      <w:del w:id="3947" w:author="Author">
        <w:r w:rsidRPr="005F20C2" w:rsidDel="00D921B4">
          <w:rPr>
            <w:color w:val="000000"/>
            <w:sz w:val="22"/>
            <w:szCs w:val="22"/>
            <w:lang w:val="sl-SI"/>
          </w:rPr>
          <w:delText xml:space="preserve"> </w:delText>
        </w:r>
      </w:del>
      <w:ins w:id="3948" w:author="Author">
        <w:r w:rsidR="00D921B4">
          <w:rPr>
            <w:color w:val="000000"/>
            <w:sz w:val="22"/>
            <w:szCs w:val="22"/>
            <w:lang w:val="sl-SI"/>
          </w:rPr>
          <w:t> </w:t>
        </w:r>
      </w:ins>
      <w:r w:rsidRPr="005F20C2">
        <w:rPr>
          <w:color w:val="000000"/>
          <w:sz w:val="22"/>
          <w:szCs w:val="22"/>
          <w:lang w:val="sl-SI"/>
        </w:rPr>
        <w:t>metotreksat), saj te kombinacije niso priporočljive,</w:t>
      </w:r>
    </w:p>
    <w:p w14:paraId="25E5B677" w14:textId="77777777" w:rsidR="00B346B5" w:rsidRPr="007015E8" w:rsidRDefault="003E52A7" w:rsidP="00B346B5">
      <w:pPr>
        <w:numPr>
          <w:ilvl w:val="1"/>
          <w:numId w:val="17"/>
        </w:numPr>
        <w:tabs>
          <w:tab w:val="clear" w:pos="1650"/>
          <w:tab w:val="num" w:pos="567"/>
        </w:tabs>
        <w:ind w:left="567"/>
        <w:rPr>
          <w:sz w:val="22"/>
          <w:szCs w:val="22"/>
          <w:lang w:val="sl-SI"/>
        </w:rPr>
      </w:pPr>
      <w:r w:rsidRPr="007015E8">
        <w:rPr>
          <w:sz w:val="22"/>
          <w:szCs w:val="22"/>
          <w:lang w:val="sl-SI"/>
        </w:rPr>
        <w:t xml:space="preserve">varfarin </w:t>
      </w:r>
      <w:r>
        <w:rPr>
          <w:sz w:val="22"/>
          <w:szCs w:val="22"/>
          <w:lang w:val="sl-SI"/>
        </w:rPr>
        <w:t xml:space="preserve">in druga peroralna zdravila, ki se </w:t>
      </w:r>
      <w:r w:rsidRPr="007015E8">
        <w:rPr>
          <w:sz w:val="22"/>
          <w:szCs w:val="22"/>
          <w:lang w:val="sl-SI"/>
        </w:rPr>
        <w:t>uporablja</w:t>
      </w:r>
      <w:r>
        <w:rPr>
          <w:sz w:val="22"/>
          <w:szCs w:val="22"/>
          <w:lang w:val="sl-SI"/>
        </w:rPr>
        <w:t>jo za redčenje krvi</w:t>
      </w:r>
      <w:r w:rsidRPr="007015E8">
        <w:rPr>
          <w:sz w:val="22"/>
          <w:szCs w:val="22"/>
          <w:lang w:val="sl-SI"/>
        </w:rPr>
        <w:t xml:space="preserve">, ker </w:t>
      </w:r>
      <w:ins w:id="3949" w:author="Author">
        <w:r w:rsidR="00720E89">
          <w:rPr>
            <w:sz w:val="22"/>
            <w:szCs w:val="22"/>
            <w:lang w:val="sl-SI"/>
          </w:rPr>
          <w:t>je</w:t>
        </w:r>
      </w:ins>
      <w:del w:id="3950" w:author="Author">
        <w:r w:rsidRPr="007015E8" w:rsidDel="00720E89">
          <w:rPr>
            <w:sz w:val="22"/>
            <w:szCs w:val="22"/>
            <w:lang w:val="sl-SI"/>
          </w:rPr>
          <w:delText>so</w:delText>
        </w:r>
      </w:del>
      <w:r w:rsidRPr="007015E8">
        <w:rPr>
          <w:sz w:val="22"/>
          <w:szCs w:val="22"/>
          <w:lang w:val="sl-SI"/>
        </w:rPr>
        <w:t xml:space="preserve"> potrebn</w:t>
      </w:r>
      <w:del w:id="3951" w:author="Author">
        <w:r w:rsidRPr="007015E8" w:rsidDel="00720E89">
          <w:rPr>
            <w:sz w:val="22"/>
            <w:szCs w:val="22"/>
            <w:lang w:val="sl-SI"/>
          </w:rPr>
          <w:delText>e</w:delText>
        </w:r>
      </w:del>
      <w:ins w:id="3952" w:author="Author">
        <w:r w:rsidR="00720E89">
          <w:rPr>
            <w:sz w:val="22"/>
            <w:szCs w:val="22"/>
            <w:lang w:val="sl-SI"/>
          </w:rPr>
          <w:t>o</w:t>
        </w:r>
      </w:ins>
      <w:r w:rsidRPr="007015E8">
        <w:rPr>
          <w:sz w:val="22"/>
          <w:szCs w:val="22"/>
          <w:lang w:val="sl-SI"/>
        </w:rPr>
        <w:t xml:space="preserve"> </w:t>
      </w:r>
      <w:ins w:id="3953" w:author="Author">
        <w:r w:rsidR="00720E89">
          <w:rPr>
            <w:sz w:val="22"/>
            <w:szCs w:val="22"/>
            <w:lang w:val="sl-SI"/>
          </w:rPr>
          <w:t>spremljanje</w:t>
        </w:r>
      </w:ins>
      <w:del w:id="3954" w:author="Author">
        <w:r w:rsidRPr="007015E8" w:rsidDel="00720E89">
          <w:rPr>
            <w:sz w:val="22"/>
            <w:szCs w:val="22"/>
            <w:lang w:val="sl-SI"/>
          </w:rPr>
          <w:delText>kontrole</w:delText>
        </w:r>
      </w:del>
      <w:r w:rsidRPr="007015E8">
        <w:rPr>
          <w:sz w:val="22"/>
          <w:szCs w:val="22"/>
          <w:lang w:val="sl-SI"/>
        </w:rPr>
        <w:t>, da bi zmanjšali tveganje neželenih učinkov tega zdravila,</w:t>
      </w:r>
    </w:p>
    <w:p w14:paraId="7895B89C"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rPr>
        <w:t>teriflunomid za multiplo sklerozo,</w:t>
      </w:r>
    </w:p>
    <w:p w14:paraId="22D84085" w14:textId="77777777" w:rsidR="00B346B5" w:rsidRPr="007015E8" w:rsidRDefault="00B346B5" w:rsidP="00B346B5">
      <w:pPr>
        <w:numPr>
          <w:ilvl w:val="1"/>
          <w:numId w:val="17"/>
        </w:numPr>
        <w:tabs>
          <w:tab w:val="clear" w:pos="1650"/>
          <w:tab w:val="num" w:pos="567"/>
        </w:tabs>
        <w:ind w:left="567"/>
        <w:rPr>
          <w:sz w:val="22"/>
          <w:szCs w:val="22"/>
          <w:lang w:val="sl-SI"/>
        </w:rPr>
      </w:pPr>
      <w:r w:rsidRPr="00EB47A9">
        <w:rPr>
          <w:sz w:val="22"/>
          <w:szCs w:val="22"/>
          <w:lang w:val="sl-SI"/>
        </w:rPr>
        <w:t>repaglinid, pioglitazon, nateglinid</w:t>
      </w:r>
      <w:del w:id="3955" w:author="Author">
        <w:r w:rsidRPr="00EB47A9" w:rsidDel="00DC4479">
          <w:rPr>
            <w:sz w:val="22"/>
            <w:szCs w:val="22"/>
            <w:lang w:val="sl-SI"/>
          </w:rPr>
          <w:delText>,</w:delText>
        </w:r>
      </w:del>
      <w:r w:rsidRPr="00EB47A9">
        <w:rPr>
          <w:sz w:val="22"/>
          <w:szCs w:val="22"/>
          <w:lang w:val="sl-SI"/>
        </w:rPr>
        <w:t xml:space="preserve"> ali rosiglitazon za sladkorno bolezen, </w:t>
      </w:r>
    </w:p>
    <w:p w14:paraId="5D2FEDEE" w14:textId="77777777" w:rsidR="00B346B5" w:rsidRPr="007015E8" w:rsidRDefault="00B346B5" w:rsidP="00B346B5">
      <w:pPr>
        <w:numPr>
          <w:ilvl w:val="1"/>
          <w:numId w:val="17"/>
        </w:numPr>
        <w:tabs>
          <w:tab w:val="clear" w:pos="1650"/>
          <w:tab w:val="num" w:pos="567"/>
        </w:tabs>
        <w:ind w:left="567"/>
        <w:rPr>
          <w:sz w:val="22"/>
          <w:szCs w:val="22"/>
          <w:lang w:val="sl-SI"/>
        </w:rPr>
      </w:pPr>
      <w:r w:rsidRPr="00EB47A9">
        <w:rPr>
          <w:sz w:val="22"/>
          <w:szCs w:val="22"/>
          <w:lang w:val="sl-SI"/>
        </w:rPr>
        <w:t>daunorubicin, doksorubicin, paklitaksel</w:t>
      </w:r>
      <w:del w:id="3956" w:author="Author">
        <w:r w:rsidRPr="00EB47A9" w:rsidDel="00DC4479">
          <w:rPr>
            <w:sz w:val="22"/>
            <w:szCs w:val="22"/>
            <w:lang w:val="sl-SI"/>
          </w:rPr>
          <w:delText>,</w:delText>
        </w:r>
      </w:del>
      <w:r w:rsidRPr="00EB47A9">
        <w:rPr>
          <w:sz w:val="22"/>
          <w:szCs w:val="22"/>
          <w:lang w:val="sl-SI"/>
        </w:rPr>
        <w:t xml:space="preserve"> ali topotekan za raka,</w:t>
      </w:r>
    </w:p>
    <w:p w14:paraId="12C7A578"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lang w:val="sl-SI"/>
        </w:rPr>
        <w:t>duloksetin za depresijo, inkontinenco urina ali bolezen ledvic pri sladkornih bolnikih,</w:t>
      </w:r>
    </w:p>
    <w:p w14:paraId="1023B68D"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lang w:val="sl-SI"/>
        </w:rPr>
        <w:t>alosetron za obvladovanje hude driske,</w:t>
      </w:r>
    </w:p>
    <w:p w14:paraId="451EFD6A"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rPr>
        <w:t>teofilin za astmo,</w:t>
      </w:r>
    </w:p>
    <w:p w14:paraId="50EC9C34" w14:textId="77777777" w:rsidR="00B346B5" w:rsidRPr="007015E8" w:rsidRDefault="00B346B5" w:rsidP="00B346B5">
      <w:pPr>
        <w:numPr>
          <w:ilvl w:val="1"/>
          <w:numId w:val="17"/>
        </w:numPr>
        <w:tabs>
          <w:tab w:val="clear" w:pos="1650"/>
          <w:tab w:val="num" w:pos="567"/>
        </w:tabs>
        <w:ind w:left="567"/>
        <w:rPr>
          <w:sz w:val="22"/>
          <w:szCs w:val="22"/>
          <w:lang w:val="sl-SI"/>
        </w:rPr>
      </w:pPr>
      <w:r>
        <w:rPr>
          <w:sz w:val="22"/>
          <w:szCs w:val="22"/>
        </w:rPr>
        <w:t>tizanidin</w:t>
      </w:r>
      <w:r w:rsidRPr="007015E8">
        <w:rPr>
          <w:sz w:val="22"/>
          <w:szCs w:val="22"/>
        </w:rPr>
        <w:t>, mišični relaksant</w:t>
      </w:r>
      <w:r>
        <w:rPr>
          <w:sz w:val="22"/>
          <w:szCs w:val="22"/>
        </w:rPr>
        <w:t>,</w:t>
      </w:r>
    </w:p>
    <w:p w14:paraId="203168C9" w14:textId="77777777" w:rsidR="00B346B5" w:rsidRPr="007015E8" w:rsidRDefault="00B346B5" w:rsidP="00B346B5">
      <w:pPr>
        <w:numPr>
          <w:ilvl w:val="1"/>
          <w:numId w:val="17"/>
        </w:numPr>
        <w:tabs>
          <w:tab w:val="clear" w:pos="1650"/>
          <w:tab w:val="num" w:pos="567"/>
        </w:tabs>
        <w:ind w:left="567"/>
        <w:rPr>
          <w:sz w:val="22"/>
          <w:szCs w:val="22"/>
          <w:lang w:val="sl-SI"/>
        </w:rPr>
      </w:pPr>
      <w:r w:rsidRPr="00426D03">
        <w:rPr>
          <w:sz w:val="22"/>
          <w:szCs w:val="22"/>
          <w:lang w:val="sl-SI"/>
          <w:rPrChange w:id="3957" w:author="Author">
            <w:rPr>
              <w:sz w:val="22"/>
              <w:szCs w:val="22"/>
            </w:rPr>
          </w:rPrChange>
        </w:rPr>
        <w:t xml:space="preserve">peroralni kontraceptivi (vključno z etinilestradiolom </w:t>
      </w:r>
      <w:ins w:id="3958" w:author="Author">
        <w:r w:rsidR="00B45A48" w:rsidRPr="00426D03">
          <w:rPr>
            <w:sz w:val="22"/>
            <w:szCs w:val="22"/>
            <w:lang w:val="sl-SI"/>
            <w:rPrChange w:id="3959" w:author="Author">
              <w:rPr>
                <w:sz w:val="22"/>
                <w:szCs w:val="22"/>
              </w:rPr>
            </w:rPrChange>
          </w:rPr>
          <w:t>in</w:t>
        </w:r>
      </w:ins>
      <w:del w:id="3960" w:author="Author">
        <w:r w:rsidRPr="00426D03" w:rsidDel="00B45A48">
          <w:rPr>
            <w:sz w:val="22"/>
            <w:szCs w:val="22"/>
            <w:lang w:val="sl-SI"/>
            <w:rPrChange w:id="3961" w:author="Author">
              <w:rPr>
                <w:sz w:val="22"/>
                <w:szCs w:val="22"/>
              </w:rPr>
            </w:rPrChange>
          </w:rPr>
          <w:delText>and</w:delText>
        </w:r>
      </w:del>
      <w:r w:rsidRPr="00426D03">
        <w:rPr>
          <w:sz w:val="22"/>
          <w:szCs w:val="22"/>
          <w:lang w:val="sl-SI"/>
          <w:rPrChange w:id="3962" w:author="Author">
            <w:rPr>
              <w:sz w:val="22"/>
              <w:szCs w:val="22"/>
            </w:rPr>
          </w:rPrChange>
        </w:rPr>
        <w:t xml:space="preserve"> levonorgestrelom),</w:t>
      </w:r>
    </w:p>
    <w:p w14:paraId="228D9E18" w14:textId="77777777" w:rsidR="00B346B5" w:rsidRPr="007015E8" w:rsidRDefault="00B346B5" w:rsidP="00B346B5">
      <w:pPr>
        <w:numPr>
          <w:ilvl w:val="1"/>
          <w:numId w:val="17"/>
        </w:numPr>
        <w:tabs>
          <w:tab w:val="clear" w:pos="1650"/>
          <w:tab w:val="num" w:pos="567"/>
        </w:tabs>
        <w:ind w:left="567"/>
        <w:rPr>
          <w:sz w:val="22"/>
          <w:szCs w:val="22"/>
          <w:lang w:val="sl-SI"/>
        </w:rPr>
      </w:pPr>
      <w:r w:rsidRPr="00426D03">
        <w:rPr>
          <w:sz w:val="22"/>
          <w:szCs w:val="22"/>
          <w:lang w:val="sl-SI"/>
          <w:rPrChange w:id="3963" w:author="Author">
            <w:rPr>
              <w:sz w:val="22"/>
              <w:szCs w:val="22"/>
            </w:rPr>
          </w:rPrChange>
        </w:rPr>
        <w:t>cefaklor, benzilpenicil</w:t>
      </w:r>
      <w:del w:id="3964" w:author="Author">
        <w:r w:rsidRPr="00426D03" w:rsidDel="00B45A48">
          <w:rPr>
            <w:sz w:val="22"/>
            <w:szCs w:val="22"/>
            <w:lang w:val="sl-SI"/>
            <w:rPrChange w:id="3965" w:author="Author">
              <w:rPr>
                <w:sz w:val="22"/>
                <w:szCs w:val="22"/>
              </w:rPr>
            </w:rPrChange>
          </w:rPr>
          <w:delText>l</w:delText>
        </w:r>
      </w:del>
      <w:r w:rsidRPr="00426D03">
        <w:rPr>
          <w:sz w:val="22"/>
          <w:szCs w:val="22"/>
          <w:lang w:val="sl-SI"/>
          <w:rPrChange w:id="3966" w:author="Author">
            <w:rPr>
              <w:sz w:val="22"/>
              <w:szCs w:val="22"/>
            </w:rPr>
          </w:rPrChange>
        </w:rPr>
        <w:t>in (penicil</w:t>
      </w:r>
      <w:del w:id="3967" w:author="Author">
        <w:r w:rsidRPr="00426D03" w:rsidDel="00B45A48">
          <w:rPr>
            <w:sz w:val="22"/>
            <w:szCs w:val="22"/>
            <w:lang w:val="sl-SI"/>
            <w:rPrChange w:id="3968" w:author="Author">
              <w:rPr>
                <w:sz w:val="22"/>
                <w:szCs w:val="22"/>
              </w:rPr>
            </w:rPrChange>
          </w:rPr>
          <w:delText>l</w:delText>
        </w:r>
      </w:del>
      <w:r w:rsidRPr="00426D03">
        <w:rPr>
          <w:sz w:val="22"/>
          <w:szCs w:val="22"/>
          <w:lang w:val="sl-SI"/>
          <w:rPrChange w:id="3969" w:author="Author">
            <w:rPr>
              <w:sz w:val="22"/>
              <w:szCs w:val="22"/>
            </w:rPr>
          </w:rPrChange>
        </w:rPr>
        <w:t>in</w:t>
      </w:r>
      <w:ins w:id="3970" w:author="Author">
        <w:r w:rsidR="00B45A48" w:rsidRPr="00426D03">
          <w:rPr>
            <w:sz w:val="22"/>
            <w:szCs w:val="22"/>
            <w:lang w:val="sl-SI"/>
            <w:rPrChange w:id="3971" w:author="Author">
              <w:rPr>
                <w:sz w:val="22"/>
                <w:szCs w:val="22"/>
              </w:rPr>
            </w:rPrChange>
          </w:rPr>
          <w:t> </w:t>
        </w:r>
      </w:ins>
      <w:del w:id="3972" w:author="Author">
        <w:r w:rsidRPr="00426D03" w:rsidDel="00B45A48">
          <w:rPr>
            <w:sz w:val="22"/>
            <w:szCs w:val="22"/>
            <w:lang w:val="sl-SI"/>
            <w:rPrChange w:id="3973" w:author="Author">
              <w:rPr>
                <w:sz w:val="22"/>
                <w:szCs w:val="22"/>
              </w:rPr>
            </w:rPrChange>
          </w:rPr>
          <w:delText xml:space="preserve"> </w:delText>
        </w:r>
      </w:del>
      <w:r w:rsidRPr="00426D03">
        <w:rPr>
          <w:sz w:val="22"/>
          <w:szCs w:val="22"/>
          <w:lang w:val="sl-SI"/>
          <w:rPrChange w:id="3974" w:author="Author">
            <w:rPr>
              <w:sz w:val="22"/>
              <w:szCs w:val="22"/>
            </w:rPr>
          </w:rPrChange>
        </w:rPr>
        <w:t xml:space="preserve">G), ciprofloksacin za okužbe, </w:t>
      </w:r>
    </w:p>
    <w:p w14:paraId="2DF6C59A" w14:textId="77777777" w:rsidR="00B346B5" w:rsidRPr="007015E8" w:rsidRDefault="00B346B5" w:rsidP="00B346B5">
      <w:pPr>
        <w:numPr>
          <w:ilvl w:val="1"/>
          <w:numId w:val="17"/>
        </w:numPr>
        <w:tabs>
          <w:tab w:val="clear" w:pos="1650"/>
          <w:tab w:val="num" w:pos="567"/>
        </w:tabs>
        <w:ind w:left="567"/>
        <w:rPr>
          <w:sz w:val="22"/>
          <w:szCs w:val="22"/>
          <w:lang w:val="sl-SI"/>
        </w:rPr>
      </w:pPr>
      <w:r>
        <w:rPr>
          <w:sz w:val="22"/>
          <w:szCs w:val="22"/>
        </w:rPr>
        <w:t>indomet</w:t>
      </w:r>
      <w:r w:rsidRPr="007015E8">
        <w:rPr>
          <w:sz w:val="22"/>
          <w:szCs w:val="22"/>
        </w:rPr>
        <w:t xml:space="preserve">acin, ketoprofen </w:t>
      </w:r>
      <w:r>
        <w:rPr>
          <w:sz w:val="22"/>
          <w:szCs w:val="22"/>
        </w:rPr>
        <w:t>za bolečino ali vnetje,</w:t>
      </w:r>
      <w:r w:rsidRPr="007015E8">
        <w:rPr>
          <w:sz w:val="22"/>
          <w:szCs w:val="22"/>
        </w:rPr>
        <w:t xml:space="preserve"> </w:t>
      </w:r>
    </w:p>
    <w:p w14:paraId="6F077857"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lang w:val="sl-SI"/>
        </w:rPr>
        <w:t>furosemid</w:t>
      </w:r>
      <w:r>
        <w:rPr>
          <w:sz w:val="22"/>
          <w:szCs w:val="22"/>
          <w:lang w:val="sl-SI"/>
        </w:rPr>
        <w:t xml:space="preserve"> </w:t>
      </w:r>
      <w:r w:rsidRPr="007015E8">
        <w:rPr>
          <w:sz w:val="22"/>
          <w:szCs w:val="22"/>
          <w:lang w:val="sl-SI"/>
        </w:rPr>
        <w:t>za bolezni srca (diuretik, tableta za odvajanje vode)</w:t>
      </w:r>
      <w:r>
        <w:rPr>
          <w:sz w:val="22"/>
          <w:szCs w:val="22"/>
          <w:lang w:val="sl-SI"/>
        </w:rPr>
        <w:t>,</w:t>
      </w:r>
    </w:p>
    <w:p w14:paraId="0CA081D1" w14:textId="77777777" w:rsidR="00B346B5" w:rsidRPr="007015E8" w:rsidRDefault="00B346B5" w:rsidP="00B346B5">
      <w:pPr>
        <w:numPr>
          <w:ilvl w:val="1"/>
          <w:numId w:val="17"/>
        </w:numPr>
        <w:tabs>
          <w:tab w:val="clear" w:pos="1650"/>
          <w:tab w:val="num" w:pos="567"/>
        </w:tabs>
        <w:ind w:left="567"/>
        <w:rPr>
          <w:sz w:val="22"/>
          <w:szCs w:val="22"/>
          <w:lang w:val="sl-SI"/>
        </w:rPr>
      </w:pPr>
      <w:r>
        <w:rPr>
          <w:sz w:val="22"/>
          <w:szCs w:val="22"/>
        </w:rPr>
        <w:t>zidovudin</w:t>
      </w:r>
      <w:r w:rsidRPr="007015E8">
        <w:rPr>
          <w:sz w:val="22"/>
          <w:szCs w:val="22"/>
        </w:rPr>
        <w:t xml:space="preserve"> </w:t>
      </w:r>
      <w:r>
        <w:rPr>
          <w:sz w:val="22"/>
          <w:szCs w:val="22"/>
        </w:rPr>
        <w:t>za</w:t>
      </w:r>
      <w:r w:rsidRPr="007015E8">
        <w:rPr>
          <w:sz w:val="22"/>
          <w:szCs w:val="22"/>
        </w:rPr>
        <w:t xml:space="preserve"> HIV </w:t>
      </w:r>
      <w:r>
        <w:rPr>
          <w:sz w:val="22"/>
          <w:szCs w:val="22"/>
        </w:rPr>
        <w:t>okužbe,</w:t>
      </w:r>
      <w:r w:rsidRPr="007015E8">
        <w:rPr>
          <w:sz w:val="22"/>
          <w:szCs w:val="22"/>
        </w:rPr>
        <w:t xml:space="preserve"> </w:t>
      </w:r>
    </w:p>
    <w:p w14:paraId="04A0EB19"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rPr>
        <w:t xml:space="preserve">rosuvastatin, simvastatin, atorvastatin, pravastatin </w:t>
      </w:r>
      <w:r>
        <w:rPr>
          <w:sz w:val="22"/>
          <w:szCs w:val="22"/>
        </w:rPr>
        <w:t>za hi</w:t>
      </w:r>
      <w:r w:rsidRPr="007015E8">
        <w:rPr>
          <w:sz w:val="22"/>
          <w:szCs w:val="22"/>
        </w:rPr>
        <w:t>perholesterolemi</w:t>
      </w:r>
      <w:r>
        <w:rPr>
          <w:sz w:val="22"/>
          <w:szCs w:val="22"/>
        </w:rPr>
        <w:t>jo</w:t>
      </w:r>
      <w:r w:rsidRPr="007015E8">
        <w:rPr>
          <w:sz w:val="22"/>
          <w:szCs w:val="22"/>
        </w:rPr>
        <w:t xml:space="preserve"> (</w:t>
      </w:r>
      <w:r>
        <w:rPr>
          <w:sz w:val="22"/>
          <w:szCs w:val="22"/>
        </w:rPr>
        <w:t>zvišane vrednosti holesterola</w:t>
      </w:r>
      <w:r w:rsidRPr="007015E8">
        <w:rPr>
          <w:sz w:val="22"/>
          <w:szCs w:val="22"/>
        </w:rPr>
        <w:t>)</w:t>
      </w:r>
      <w:r>
        <w:rPr>
          <w:sz w:val="22"/>
          <w:szCs w:val="22"/>
        </w:rPr>
        <w:t>,</w:t>
      </w:r>
      <w:r w:rsidRPr="007015E8">
        <w:rPr>
          <w:sz w:val="22"/>
          <w:szCs w:val="22"/>
        </w:rPr>
        <w:t xml:space="preserve"> </w:t>
      </w:r>
    </w:p>
    <w:p w14:paraId="2C67CC17" w14:textId="77777777" w:rsidR="00B346B5" w:rsidRPr="007015E8" w:rsidRDefault="00B346B5" w:rsidP="00B346B5">
      <w:pPr>
        <w:numPr>
          <w:ilvl w:val="1"/>
          <w:numId w:val="17"/>
        </w:numPr>
        <w:tabs>
          <w:tab w:val="clear" w:pos="1650"/>
          <w:tab w:val="num" w:pos="567"/>
        </w:tabs>
        <w:ind w:left="567"/>
        <w:rPr>
          <w:sz w:val="22"/>
          <w:szCs w:val="22"/>
          <w:lang w:val="sl-SI"/>
        </w:rPr>
      </w:pPr>
      <w:r w:rsidRPr="007015E8">
        <w:rPr>
          <w:sz w:val="22"/>
          <w:szCs w:val="22"/>
          <w:lang w:val="sl-SI"/>
        </w:rPr>
        <w:t>sulfasalazin za vnetno bolezen črevesa ali revmatoidni artritis</w:t>
      </w:r>
      <w:r>
        <w:rPr>
          <w:sz w:val="22"/>
          <w:szCs w:val="22"/>
          <w:lang w:val="sl-SI"/>
        </w:rPr>
        <w:t>,</w:t>
      </w:r>
    </w:p>
    <w:p w14:paraId="250D5610" w14:textId="77777777" w:rsidR="008A1518" w:rsidRPr="00B346B5" w:rsidRDefault="008A1518" w:rsidP="008A1518">
      <w:pPr>
        <w:numPr>
          <w:ilvl w:val="1"/>
          <w:numId w:val="17"/>
        </w:numPr>
        <w:tabs>
          <w:tab w:val="left" w:pos="567"/>
        </w:tabs>
        <w:ind w:left="567"/>
        <w:rPr>
          <w:color w:val="000000"/>
          <w:sz w:val="22"/>
          <w:szCs w:val="22"/>
          <w:lang w:val="sl-SI"/>
        </w:rPr>
      </w:pPr>
      <w:r w:rsidRPr="00093253">
        <w:rPr>
          <w:color w:val="000000"/>
          <w:sz w:val="22"/>
          <w:szCs w:val="22"/>
          <w:lang w:val="sl-SI"/>
        </w:rPr>
        <w:t>zdravilo</w:t>
      </w:r>
      <w:ins w:id="3975" w:author="Author">
        <w:r w:rsidR="00FB0602">
          <w:rPr>
            <w:color w:val="000000"/>
            <w:sz w:val="22"/>
            <w:szCs w:val="22"/>
            <w:lang w:val="sl-SI"/>
          </w:rPr>
          <w:t>,</w:t>
        </w:r>
      </w:ins>
      <w:r w:rsidRPr="00093253">
        <w:rPr>
          <w:color w:val="000000"/>
          <w:sz w:val="22"/>
          <w:szCs w:val="22"/>
          <w:lang w:val="sl-SI"/>
        </w:rPr>
        <w:t xml:space="preserve"> imenovano holestiramin (uporablja se za zniževanje </w:t>
      </w:r>
      <w:r w:rsidR="00B850A0" w:rsidRPr="00093253">
        <w:rPr>
          <w:color w:val="000000"/>
          <w:sz w:val="22"/>
          <w:szCs w:val="22"/>
          <w:lang w:val="sl-SI"/>
        </w:rPr>
        <w:t>z</w:t>
      </w:r>
      <w:r w:rsidRPr="00093253">
        <w:rPr>
          <w:color w:val="000000"/>
          <w:sz w:val="22"/>
          <w:szCs w:val="22"/>
          <w:lang w:val="sl-SI"/>
        </w:rPr>
        <w:t>višanega holesterola) ali aktivno oglje,</w:t>
      </w:r>
      <w:r w:rsidRPr="00B346B5">
        <w:rPr>
          <w:color w:val="000000"/>
          <w:sz w:val="22"/>
          <w:szCs w:val="22"/>
          <w:lang w:val="sl-SI"/>
        </w:rPr>
        <w:t xml:space="preserve"> saj ti dve zdravili lahko znižata količino zdrav</w:t>
      </w:r>
      <w:r w:rsidR="0032376C" w:rsidRPr="00B346B5">
        <w:rPr>
          <w:color w:val="000000"/>
          <w:sz w:val="22"/>
          <w:szCs w:val="22"/>
          <w:lang w:val="sl-SI"/>
        </w:rPr>
        <w:t>ila Arava, ki jo telo absorbira</w:t>
      </w:r>
      <w:r w:rsidR="00FE5DCF">
        <w:rPr>
          <w:color w:val="000000"/>
          <w:sz w:val="22"/>
          <w:szCs w:val="22"/>
          <w:lang w:val="sl-SI"/>
        </w:rPr>
        <w:t>.</w:t>
      </w:r>
    </w:p>
    <w:p w14:paraId="0BAB7723" w14:textId="77777777" w:rsidR="008A1518" w:rsidRPr="00AE344D" w:rsidRDefault="008A1518" w:rsidP="008A1518">
      <w:pPr>
        <w:tabs>
          <w:tab w:val="left" w:pos="567"/>
        </w:tabs>
        <w:rPr>
          <w:color w:val="000000"/>
          <w:sz w:val="22"/>
          <w:szCs w:val="22"/>
          <w:lang w:val="sl-SI"/>
        </w:rPr>
      </w:pPr>
    </w:p>
    <w:p w14:paraId="4C062C97" w14:textId="77777777" w:rsidR="008A1518" w:rsidRPr="00AE344D" w:rsidRDefault="008A1518" w:rsidP="008A1518">
      <w:pPr>
        <w:tabs>
          <w:tab w:val="left" w:pos="567"/>
        </w:tabs>
        <w:rPr>
          <w:color w:val="000000"/>
          <w:sz w:val="22"/>
          <w:szCs w:val="22"/>
          <w:lang w:val="sl-SI"/>
        </w:rPr>
      </w:pPr>
      <w:r w:rsidRPr="00AE344D">
        <w:rPr>
          <w:color w:val="000000"/>
          <w:sz w:val="22"/>
          <w:szCs w:val="22"/>
          <w:lang w:val="sl-SI"/>
        </w:rPr>
        <w:t xml:space="preserve">Če že jemljete nesteroidna </w:t>
      </w:r>
      <w:r w:rsidRPr="00AE344D">
        <w:rPr>
          <w:b/>
          <w:color w:val="000000"/>
          <w:sz w:val="22"/>
          <w:szCs w:val="22"/>
          <w:lang w:val="sl-SI"/>
        </w:rPr>
        <w:t xml:space="preserve">protivnetna </w:t>
      </w:r>
      <w:r w:rsidRPr="00AE344D">
        <w:rPr>
          <w:color w:val="000000"/>
          <w:sz w:val="22"/>
          <w:szCs w:val="22"/>
          <w:lang w:val="sl-SI"/>
        </w:rPr>
        <w:t xml:space="preserve">zdravila (NSAID) </w:t>
      </w:r>
      <w:ins w:id="3976" w:author="Author">
        <w:r w:rsidR="00FB0602">
          <w:rPr>
            <w:color w:val="000000"/>
            <w:sz w:val="22"/>
            <w:szCs w:val="22"/>
            <w:lang w:val="sl-SI"/>
          </w:rPr>
          <w:t>in/</w:t>
        </w:r>
      </w:ins>
      <w:r w:rsidRPr="00AE344D">
        <w:rPr>
          <w:color w:val="000000"/>
          <w:sz w:val="22"/>
          <w:szCs w:val="22"/>
          <w:lang w:val="sl-SI"/>
        </w:rPr>
        <w:t xml:space="preserve">ali </w:t>
      </w:r>
      <w:r w:rsidRPr="00AE344D">
        <w:rPr>
          <w:b/>
          <w:color w:val="000000"/>
          <w:sz w:val="22"/>
          <w:szCs w:val="22"/>
          <w:lang w:val="sl-SI"/>
        </w:rPr>
        <w:t>kortikosteroide</w:t>
      </w:r>
      <w:del w:id="3977" w:author="Author">
        <w:r w:rsidR="00B850A0" w:rsidRPr="00AE344D" w:rsidDel="00FB0602">
          <w:rPr>
            <w:b/>
            <w:color w:val="000000"/>
            <w:sz w:val="22"/>
            <w:szCs w:val="22"/>
            <w:lang w:val="sl-SI"/>
          </w:rPr>
          <w:delText xml:space="preserve"> ali oboje</w:delText>
        </w:r>
      </w:del>
      <w:r w:rsidRPr="00AE344D">
        <w:rPr>
          <w:color w:val="000000"/>
          <w:sz w:val="22"/>
          <w:szCs w:val="22"/>
          <w:lang w:val="sl-SI"/>
        </w:rPr>
        <w:t>, lahko z njimi nadaljujete tudi po začetku uporabe zdravila Arava.</w:t>
      </w:r>
    </w:p>
    <w:p w14:paraId="23E98382" w14:textId="77777777" w:rsidR="008A1518" w:rsidRPr="00AE344D" w:rsidRDefault="008A1518" w:rsidP="008A1518">
      <w:pPr>
        <w:tabs>
          <w:tab w:val="left" w:pos="567"/>
        </w:tabs>
        <w:rPr>
          <w:color w:val="000000"/>
          <w:sz w:val="22"/>
          <w:szCs w:val="22"/>
          <w:lang w:val="sl-SI"/>
        </w:rPr>
      </w:pPr>
    </w:p>
    <w:p w14:paraId="5066E638" w14:textId="77777777" w:rsidR="008A1518" w:rsidRPr="00AE344D" w:rsidRDefault="008A1518" w:rsidP="008A1518">
      <w:pPr>
        <w:tabs>
          <w:tab w:val="left" w:pos="567"/>
        </w:tabs>
        <w:rPr>
          <w:b/>
          <w:color w:val="000000"/>
          <w:sz w:val="22"/>
          <w:szCs w:val="22"/>
          <w:lang w:val="sl-SI"/>
        </w:rPr>
      </w:pPr>
      <w:r w:rsidRPr="00AE344D">
        <w:rPr>
          <w:b/>
          <w:color w:val="000000"/>
          <w:sz w:val="22"/>
          <w:szCs w:val="22"/>
          <w:lang w:val="sl-SI"/>
        </w:rPr>
        <w:t>Cepljenj</w:t>
      </w:r>
      <w:ins w:id="3978" w:author="Author">
        <w:r w:rsidR="00975346">
          <w:rPr>
            <w:b/>
            <w:color w:val="000000"/>
            <w:sz w:val="22"/>
            <w:szCs w:val="22"/>
            <w:lang w:val="sl-SI"/>
          </w:rPr>
          <w:t>a</w:t>
        </w:r>
      </w:ins>
      <w:del w:id="3979" w:author="Author">
        <w:r w:rsidRPr="00AE344D" w:rsidDel="00975346">
          <w:rPr>
            <w:b/>
            <w:color w:val="000000"/>
            <w:sz w:val="22"/>
            <w:szCs w:val="22"/>
            <w:lang w:val="sl-SI"/>
          </w:rPr>
          <w:delText>e</w:delText>
        </w:r>
      </w:del>
    </w:p>
    <w:p w14:paraId="169AE3F0" w14:textId="77777777" w:rsidR="008A1518" w:rsidRPr="00AE344D" w:rsidRDefault="008A1518" w:rsidP="008A1518">
      <w:pPr>
        <w:tabs>
          <w:tab w:val="left" w:pos="567"/>
        </w:tabs>
        <w:rPr>
          <w:color w:val="000000"/>
          <w:sz w:val="22"/>
          <w:szCs w:val="22"/>
          <w:lang w:val="sl-SI"/>
        </w:rPr>
      </w:pPr>
      <w:r w:rsidRPr="00AE344D">
        <w:rPr>
          <w:color w:val="000000"/>
          <w:sz w:val="22"/>
          <w:szCs w:val="22"/>
          <w:lang w:val="sl-SI"/>
        </w:rPr>
        <w:t>Če se morate cepiti, se o tem posvetujte z zdravnikom. Določenih cepiv se med uporabo zdravila Arava in določen čas po koncu tega zdravljenja ne sme uporabljati.</w:t>
      </w:r>
    </w:p>
    <w:p w14:paraId="4F272FC0" w14:textId="77777777" w:rsidR="008A1518" w:rsidRPr="00AE344D" w:rsidRDefault="008A1518">
      <w:pPr>
        <w:tabs>
          <w:tab w:val="left" w:pos="567"/>
        </w:tabs>
        <w:rPr>
          <w:color w:val="000000"/>
          <w:sz w:val="22"/>
          <w:szCs w:val="22"/>
          <w:lang w:val="sl-SI"/>
        </w:rPr>
      </w:pPr>
    </w:p>
    <w:p w14:paraId="2D5FB01E" w14:textId="77777777" w:rsidR="008449B8" w:rsidRPr="00AE344D" w:rsidDel="00AF2AA8" w:rsidRDefault="008449B8" w:rsidP="008449B8">
      <w:pPr>
        <w:tabs>
          <w:tab w:val="left" w:pos="567"/>
        </w:tabs>
        <w:rPr>
          <w:del w:id="3980" w:author="Author"/>
          <w:b/>
          <w:bCs/>
          <w:color w:val="000000"/>
          <w:sz w:val="22"/>
          <w:szCs w:val="22"/>
          <w:lang w:val="sl-SI"/>
        </w:rPr>
      </w:pPr>
      <w:r w:rsidRPr="00AE344D">
        <w:rPr>
          <w:b/>
          <w:bCs/>
          <w:color w:val="000000"/>
          <w:sz w:val="22"/>
          <w:szCs w:val="22"/>
          <w:lang w:val="sl-SI"/>
        </w:rPr>
        <w:t>Zdravilo Arava skupaj s hrano, pijačo in alkoholom</w:t>
      </w:r>
    </w:p>
    <w:p w14:paraId="4AF440CB" w14:textId="77777777" w:rsidR="00C715B7" w:rsidRPr="00AE344D" w:rsidRDefault="00C715B7">
      <w:pPr>
        <w:tabs>
          <w:tab w:val="left" w:pos="567"/>
        </w:tabs>
        <w:rPr>
          <w:b/>
          <w:bCs/>
          <w:color w:val="000000"/>
          <w:sz w:val="22"/>
          <w:szCs w:val="22"/>
          <w:lang w:val="sl-SI"/>
        </w:rPr>
      </w:pPr>
    </w:p>
    <w:p w14:paraId="17669A0B" w14:textId="77777777" w:rsidR="004D190B" w:rsidRPr="00AE344D" w:rsidRDefault="004D190B">
      <w:pPr>
        <w:tabs>
          <w:tab w:val="left" w:pos="567"/>
        </w:tabs>
        <w:rPr>
          <w:bCs/>
          <w:color w:val="000000"/>
          <w:sz w:val="22"/>
          <w:szCs w:val="22"/>
          <w:lang w:val="sl-SI"/>
        </w:rPr>
      </w:pPr>
      <w:r w:rsidRPr="00AE344D">
        <w:rPr>
          <w:bCs/>
          <w:color w:val="000000"/>
          <w:sz w:val="22"/>
          <w:szCs w:val="22"/>
          <w:lang w:val="sl-SI"/>
        </w:rPr>
        <w:t>Zdravilo Arava l</w:t>
      </w:r>
      <w:r w:rsidR="00ED4EA9" w:rsidRPr="00AE344D">
        <w:rPr>
          <w:bCs/>
          <w:color w:val="000000"/>
          <w:sz w:val="22"/>
          <w:szCs w:val="22"/>
          <w:lang w:val="sl-SI"/>
        </w:rPr>
        <w:t xml:space="preserve">ahko jemljete s hrano ali brez </w:t>
      </w:r>
      <w:r w:rsidRPr="00AE344D">
        <w:rPr>
          <w:bCs/>
          <w:color w:val="000000"/>
          <w:sz w:val="22"/>
          <w:szCs w:val="22"/>
          <w:lang w:val="sl-SI"/>
        </w:rPr>
        <w:t>nje.</w:t>
      </w:r>
    </w:p>
    <w:p w14:paraId="563059DB" w14:textId="77777777" w:rsidR="00C715B7" w:rsidRPr="00AE344D" w:rsidRDefault="00C715B7">
      <w:pPr>
        <w:tabs>
          <w:tab w:val="left" w:pos="567"/>
        </w:tabs>
        <w:rPr>
          <w:color w:val="000000"/>
          <w:sz w:val="22"/>
          <w:szCs w:val="22"/>
          <w:lang w:val="sl-SI"/>
        </w:rPr>
      </w:pPr>
      <w:r w:rsidRPr="00AE344D">
        <w:rPr>
          <w:color w:val="000000"/>
          <w:sz w:val="22"/>
          <w:szCs w:val="22"/>
          <w:lang w:val="sl-SI"/>
        </w:rPr>
        <w:t>Med zdravljenjem z</w:t>
      </w:r>
      <w:r w:rsidR="008A1518" w:rsidRPr="00AE344D">
        <w:rPr>
          <w:color w:val="000000"/>
          <w:sz w:val="22"/>
          <w:szCs w:val="22"/>
          <w:lang w:val="sl-SI"/>
        </w:rPr>
        <w:t xml:space="preserve"> zdravilom </w:t>
      </w:r>
      <w:r w:rsidRPr="00AE344D">
        <w:rPr>
          <w:color w:val="000000"/>
          <w:sz w:val="22"/>
          <w:szCs w:val="22"/>
          <w:lang w:val="sl-SI"/>
        </w:rPr>
        <w:t>Arav</w:t>
      </w:r>
      <w:r w:rsidR="008A1518" w:rsidRPr="00AE344D">
        <w:rPr>
          <w:color w:val="000000"/>
          <w:sz w:val="22"/>
          <w:szCs w:val="22"/>
          <w:lang w:val="sl-SI"/>
        </w:rPr>
        <w:t>a</w:t>
      </w:r>
      <w:r w:rsidRPr="00AE344D">
        <w:rPr>
          <w:color w:val="000000"/>
          <w:sz w:val="22"/>
          <w:szCs w:val="22"/>
          <w:lang w:val="sl-SI"/>
        </w:rPr>
        <w:t xml:space="preserve"> ni priporočljivo pitje alkohola. Pitje alkohola med jemanjem </w:t>
      </w:r>
      <w:r w:rsidR="008A1518" w:rsidRPr="00AE344D">
        <w:rPr>
          <w:color w:val="000000"/>
          <w:sz w:val="22"/>
          <w:szCs w:val="22"/>
          <w:lang w:val="sl-SI"/>
        </w:rPr>
        <w:t xml:space="preserve">zdravila </w:t>
      </w:r>
      <w:r w:rsidRPr="00AE344D">
        <w:rPr>
          <w:color w:val="000000"/>
          <w:sz w:val="22"/>
          <w:szCs w:val="22"/>
          <w:lang w:val="sl-SI"/>
        </w:rPr>
        <w:t>Arav</w:t>
      </w:r>
      <w:r w:rsidR="008A1518" w:rsidRPr="00AE344D">
        <w:rPr>
          <w:color w:val="000000"/>
          <w:sz w:val="22"/>
          <w:szCs w:val="22"/>
          <w:lang w:val="sl-SI"/>
        </w:rPr>
        <w:t>a</w:t>
      </w:r>
      <w:r w:rsidRPr="00AE344D">
        <w:rPr>
          <w:color w:val="000000"/>
          <w:sz w:val="22"/>
          <w:szCs w:val="22"/>
          <w:lang w:val="sl-SI"/>
        </w:rPr>
        <w:t xml:space="preserve"> lahko </w:t>
      </w:r>
      <w:r w:rsidR="008A1518" w:rsidRPr="00AE344D">
        <w:rPr>
          <w:color w:val="000000"/>
          <w:sz w:val="22"/>
          <w:szCs w:val="22"/>
          <w:lang w:val="sl-SI"/>
        </w:rPr>
        <w:t>poveča možnost poškodbe jeter</w:t>
      </w:r>
      <w:r w:rsidRPr="00AE344D">
        <w:rPr>
          <w:color w:val="000000"/>
          <w:sz w:val="22"/>
          <w:szCs w:val="22"/>
          <w:lang w:val="sl-SI"/>
        </w:rPr>
        <w:t>.</w:t>
      </w:r>
    </w:p>
    <w:p w14:paraId="17F419CD" w14:textId="77777777" w:rsidR="00C715B7" w:rsidRPr="00AE344D" w:rsidRDefault="00C715B7">
      <w:pPr>
        <w:tabs>
          <w:tab w:val="left" w:pos="567"/>
        </w:tabs>
        <w:rPr>
          <w:color w:val="000000"/>
          <w:sz w:val="22"/>
          <w:szCs w:val="22"/>
          <w:lang w:val="sl-SI"/>
        </w:rPr>
      </w:pPr>
    </w:p>
    <w:p w14:paraId="0A8E8EE3"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Nosečnost</w:t>
      </w:r>
      <w:r w:rsidR="008A1518" w:rsidRPr="00AE344D">
        <w:rPr>
          <w:b/>
          <w:bCs/>
          <w:color w:val="000000"/>
          <w:sz w:val="22"/>
          <w:szCs w:val="22"/>
          <w:lang w:val="sl-SI"/>
        </w:rPr>
        <w:t xml:space="preserve"> in dojenje</w:t>
      </w:r>
    </w:p>
    <w:p w14:paraId="1A0C63E6" w14:textId="77777777" w:rsidR="00C715B7" w:rsidRPr="00AE344D" w:rsidRDefault="008A1518">
      <w:pPr>
        <w:tabs>
          <w:tab w:val="left" w:pos="567"/>
        </w:tabs>
        <w:rPr>
          <w:color w:val="000000"/>
          <w:sz w:val="22"/>
          <w:szCs w:val="22"/>
          <w:lang w:val="sl-SI"/>
        </w:rPr>
      </w:pPr>
      <w:r w:rsidRPr="00AE344D">
        <w:rPr>
          <w:b/>
          <w:color w:val="000000"/>
          <w:sz w:val="22"/>
          <w:szCs w:val="22"/>
          <w:lang w:val="sl-SI"/>
        </w:rPr>
        <w:t>Ne</w:t>
      </w:r>
      <w:r w:rsidRPr="00AE344D">
        <w:rPr>
          <w:color w:val="000000"/>
          <w:sz w:val="22"/>
          <w:szCs w:val="22"/>
          <w:lang w:val="sl-SI"/>
        </w:rPr>
        <w:t xml:space="preserve"> jemljite zdravil</w:t>
      </w:r>
      <w:r w:rsidR="0032376C" w:rsidRPr="00AE344D">
        <w:rPr>
          <w:color w:val="000000"/>
          <w:sz w:val="22"/>
          <w:szCs w:val="22"/>
          <w:lang w:val="sl-SI"/>
        </w:rPr>
        <w:t>a</w:t>
      </w:r>
      <w:r w:rsidRPr="00AE344D">
        <w:rPr>
          <w:color w:val="000000"/>
          <w:sz w:val="22"/>
          <w:szCs w:val="22"/>
          <w:lang w:val="sl-SI"/>
        </w:rPr>
        <w:t xml:space="preserve"> </w:t>
      </w:r>
      <w:r w:rsidR="00C715B7" w:rsidRPr="00AE344D">
        <w:rPr>
          <w:color w:val="000000"/>
          <w:sz w:val="22"/>
          <w:szCs w:val="22"/>
          <w:lang w:val="sl-SI"/>
        </w:rPr>
        <w:t>Arava</w:t>
      </w:r>
      <w:r w:rsidRPr="00AE344D">
        <w:rPr>
          <w:color w:val="000000"/>
          <w:sz w:val="22"/>
          <w:szCs w:val="22"/>
          <w:lang w:val="sl-SI"/>
        </w:rPr>
        <w:t xml:space="preserve">, če ste ali mislite, da ste </w:t>
      </w:r>
      <w:r w:rsidRPr="00AE344D">
        <w:rPr>
          <w:b/>
          <w:color w:val="000000"/>
          <w:sz w:val="22"/>
          <w:szCs w:val="22"/>
          <w:lang w:val="sl-SI"/>
        </w:rPr>
        <w:t>noseči</w:t>
      </w:r>
      <w:r w:rsidRPr="00AE344D">
        <w:rPr>
          <w:color w:val="000000"/>
          <w:sz w:val="22"/>
          <w:szCs w:val="22"/>
          <w:lang w:val="sl-SI"/>
        </w:rPr>
        <w:t xml:space="preserve">. </w:t>
      </w:r>
      <w:r w:rsidR="008C3904" w:rsidRPr="00AE344D">
        <w:rPr>
          <w:color w:val="000000"/>
          <w:sz w:val="22"/>
          <w:szCs w:val="22"/>
          <w:lang w:val="sl-SI"/>
        </w:rPr>
        <w:t xml:space="preserve">Če ste noseči ali zanosite med jemanjem zdravila Arava, je povečano tveganje, da se rodi otrok z resnimi prirojenimi okvarami. </w:t>
      </w:r>
      <w:r w:rsidRPr="00AE344D">
        <w:rPr>
          <w:color w:val="000000"/>
          <w:sz w:val="22"/>
          <w:szCs w:val="22"/>
          <w:lang w:val="sl-SI"/>
        </w:rPr>
        <w:t>Ženske v rodni dobi ne smejo jemati zdravila Arava, če ne uporabljajo zanesljive kontracepcijske zaščite.</w:t>
      </w:r>
      <w:r w:rsidR="00C715B7" w:rsidRPr="00AE344D">
        <w:rPr>
          <w:color w:val="000000"/>
          <w:sz w:val="22"/>
          <w:szCs w:val="22"/>
          <w:lang w:val="sl-SI"/>
        </w:rPr>
        <w:t xml:space="preserve"> </w:t>
      </w:r>
    </w:p>
    <w:p w14:paraId="68612254" w14:textId="77777777" w:rsidR="008C3904" w:rsidRPr="00AE344D" w:rsidRDefault="008C3904">
      <w:pPr>
        <w:tabs>
          <w:tab w:val="left" w:pos="567"/>
        </w:tabs>
        <w:rPr>
          <w:color w:val="000000"/>
          <w:sz w:val="22"/>
          <w:szCs w:val="22"/>
          <w:lang w:val="sl-SI"/>
        </w:rPr>
      </w:pPr>
    </w:p>
    <w:p w14:paraId="716EDE0F" w14:textId="77777777" w:rsidR="00AF2AA8" w:rsidRDefault="008A1518">
      <w:pPr>
        <w:tabs>
          <w:tab w:val="left" w:pos="567"/>
        </w:tabs>
        <w:rPr>
          <w:ins w:id="3981" w:author="Author"/>
          <w:color w:val="000000"/>
          <w:sz w:val="22"/>
          <w:szCs w:val="22"/>
          <w:lang w:val="sl-SI"/>
        </w:rPr>
      </w:pPr>
      <w:r w:rsidRPr="00AE344D">
        <w:rPr>
          <w:color w:val="000000"/>
          <w:sz w:val="22"/>
          <w:szCs w:val="22"/>
          <w:lang w:val="sl-SI"/>
        </w:rPr>
        <w:t xml:space="preserve">Povejte </w:t>
      </w:r>
      <w:del w:id="3982" w:author="Author">
        <w:r w:rsidRPr="00AE344D" w:rsidDel="00F069CD">
          <w:rPr>
            <w:color w:val="000000"/>
            <w:sz w:val="22"/>
            <w:szCs w:val="22"/>
            <w:lang w:val="sl-SI"/>
          </w:rPr>
          <w:delText xml:space="preserve">svojemu </w:delText>
        </w:r>
      </w:del>
      <w:r w:rsidRPr="00AE344D">
        <w:rPr>
          <w:color w:val="000000"/>
          <w:sz w:val="22"/>
          <w:szCs w:val="22"/>
          <w:lang w:val="sl-SI"/>
        </w:rPr>
        <w:t>zdravniku, č</w:t>
      </w:r>
      <w:r w:rsidR="00C715B7" w:rsidRPr="00AE344D">
        <w:rPr>
          <w:color w:val="000000"/>
          <w:sz w:val="22"/>
          <w:szCs w:val="22"/>
          <w:lang w:val="sl-SI"/>
        </w:rPr>
        <w:t xml:space="preserve">e nameravate po prenehanju zdravljenja z </w:t>
      </w:r>
      <w:r w:rsidRPr="00AE344D">
        <w:rPr>
          <w:color w:val="000000"/>
          <w:sz w:val="22"/>
          <w:szCs w:val="22"/>
          <w:lang w:val="sl-SI"/>
        </w:rPr>
        <w:t xml:space="preserve">zdravilom </w:t>
      </w:r>
      <w:r w:rsidR="00C715B7" w:rsidRPr="00AE344D">
        <w:rPr>
          <w:color w:val="000000"/>
          <w:sz w:val="22"/>
          <w:szCs w:val="22"/>
          <w:lang w:val="sl-SI"/>
        </w:rPr>
        <w:t>Arav</w:t>
      </w:r>
      <w:r w:rsidRPr="00AE344D">
        <w:rPr>
          <w:color w:val="000000"/>
          <w:sz w:val="22"/>
          <w:szCs w:val="22"/>
          <w:lang w:val="sl-SI"/>
        </w:rPr>
        <w:t>a</w:t>
      </w:r>
      <w:r w:rsidR="00C715B7" w:rsidRPr="00AE344D">
        <w:rPr>
          <w:color w:val="000000"/>
          <w:sz w:val="22"/>
          <w:szCs w:val="22"/>
          <w:lang w:val="sl-SI"/>
        </w:rPr>
        <w:t xml:space="preserve"> zanositi,</w:t>
      </w:r>
      <w:r w:rsidR="0026163B" w:rsidRPr="00AE344D">
        <w:rPr>
          <w:color w:val="000000"/>
          <w:sz w:val="22"/>
          <w:szCs w:val="22"/>
          <w:lang w:val="sl-SI"/>
        </w:rPr>
        <w:t xml:space="preserve"> saj se morate</w:t>
      </w:r>
      <w:r w:rsidR="00DC1855" w:rsidRPr="00AE344D">
        <w:rPr>
          <w:color w:val="000000"/>
          <w:sz w:val="22"/>
          <w:szCs w:val="22"/>
          <w:lang w:val="sl-SI"/>
        </w:rPr>
        <w:t>,</w:t>
      </w:r>
      <w:r w:rsidR="0026163B" w:rsidRPr="00AE344D">
        <w:rPr>
          <w:color w:val="000000"/>
          <w:sz w:val="22"/>
          <w:szCs w:val="22"/>
          <w:lang w:val="sl-SI"/>
        </w:rPr>
        <w:t xml:space="preserve"> preden poskušate zanositi prepričati, da v telesu ni več ostankov zdravila Arava.</w:t>
      </w:r>
      <w:r w:rsidR="00C715B7" w:rsidRPr="00AE344D">
        <w:rPr>
          <w:color w:val="000000"/>
          <w:sz w:val="22"/>
          <w:szCs w:val="22"/>
          <w:lang w:val="sl-SI"/>
        </w:rPr>
        <w:t xml:space="preserve"> </w:t>
      </w:r>
      <w:r w:rsidR="0026163B" w:rsidRPr="00AE344D">
        <w:rPr>
          <w:color w:val="000000"/>
          <w:sz w:val="22"/>
          <w:szCs w:val="22"/>
          <w:lang w:val="sl-SI"/>
        </w:rPr>
        <w:t>Ti lahko ostanejo v telesu do 2</w:t>
      </w:r>
      <w:del w:id="3983" w:author="Author">
        <w:r w:rsidR="0026163B" w:rsidRPr="00AE344D" w:rsidDel="00442C10">
          <w:rPr>
            <w:color w:val="000000"/>
            <w:sz w:val="22"/>
            <w:szCs w:val="22"/>
            <w:lang w:val="sl-SI"/>
          </w:rPr>
          <w:delText xml:space="preserve"> </w:delText>
        </w:r>
      </w:del>
      <w:ins w:id="3984" w:author="Author">
        <w:r w:rsidR="00442C10">
          <w:rPr>
            <w:color w:val="000000"/>
            <w:sz w:val="22"/>
            <w:szCs w:val="22"/>
            <w:lang w:val="sl-SI"/>
          </w:rPr>
          <w:t> </w:t>
        </w:r>
      </w:ins>
      <w:r w:rsidR="0026163B" w:rsidRPr="00AE344D">
        <w:rPr>
          <w:color w:val="000000"/>
          <w:sz w:val="22"/>
          <w:szCs w:val="22"/>
          <w:lang w:val="sl-SI"/>
        </w:rPr>
        <w:t>leti. T</w:t>
      </w:r>
      <w:r w:rsidR="00C715B7" w:rsidRPr="00AE344D">
        <w:rPr>
          <w:color w:val="000000"/>
          <w:sz w:val="22"/>
          <w:szCs w:val="22"/>
          <w:lang w:val="sl-SI"/>
        </w:rPr>
        <w:t>o obdobje</w:t>
      </w:r>
      <w:r w:rsidR="0026163B" w:rsidRPr="00AE344D">
        <w:rPr>
          <w:color w:val="000000"/>
          <w:sz w:val="22"/>
          <w:szCs w:val="22"/>
          <w:lang w:val="sl-SI"/>
        </w:rPr>
        <w:t xml:space="preserve"> je</w:t>
      </w:r>
      <w:r w:rsidR="00C715B7" w:rsidRPr="00AE344D">
        <w:rPr>
          <w:color w:val="000000"/>
          <w:sz w:val="22"/>
          <w:szCs w:val="22"/>
          <w:lang w:val="sl-SI"/>
        </w:rPr>
        <w:t xml:space="preserve"> mogoče skrajšati na nekaj tednov z jemanjem določenih zdravil, ki pospešijo </w:t>
      </w:r>
      <w:r w:rsidR="0026163B" w:rsidRPr="00AE344D">
        <w:rPr>
          <w:color w:val="000000"/>
          <w:sz w:val="22"/>
          <w:szCs w:val="22"/>
          <w:lang w:val="sl-SI"/>
        </w:rPr>
        <w:t>odstranjevanje zdravila</w:t>
      </w:r>
      <w:r w:rsidR="00C715B7" w:rsidRPr="00AE344D">
        <w:rPr>
          <w:color w:val="000000"/>
          <w:sz w:val="22"/>
          <w:szCs w:val="22"/>
          <w:lang w:val="sl-SI"/>
        </w:rPr>
        <w:t xml:space="preserve"> Arav</w:t>
      </w:r>
      <w:r w:rsidR="0026163B" w:rsidRPr="00AE344D">
        <w:rPr>
          <w:color w:val="000000"/>
          <w:sz w:val="22"/>
          <w:szCs w:val="22"/>
          <w:lang w:val="sl-SI"/>
        </w:rPr>
        <w:t>a</w:t>
      </w:r>
      <w:r w:rsidR="00C715B7" w:rsidRPr="00AE344D">
        <w:rPr>
          <w:color w:val="000000"/>
          <w:sz w:val="22"/>
          <w:szCs w:val="22"/>
          <w:lang w:val="sl-SI"/>
        </w:rPr>
        <w:t xml:space="preserve"> iz telesa. </w:t>
      </w:r>
    </w:p>
    <w:p w14:paraId="4549D4B8"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V obeh primerih je treba </w:t>
      </w:r>
      <w:r w:rsidR="0026163B" w:rsidRPr="00AE344D">
        <w:rPr>
          <w:color w:val="000000"/>
          <w:sz w:val="22"/>
          <w:szCs w:val="22"/>
          <w:lang w:val="sl-SI"/>
        </w:rPr>
        <w:t>s krvno</w:t>
      </w:r>
      <w:r w:rsidRPr="00AE344D">
        <w:rPr>
          <w:color w:val="000000"/>
          <w:sz w:val="22"/>
          <w:szCs w:val="22"/>
          <w:lang w:val="sl-SI"/>
        </w:rPr>
        <w:t xml:space="preserve"> preiskavo potrditi, da se je </w:t>
      </w:r>
      <w:r w:rsidR="00B850A0" w:rsidRPr="00AE344D">
        <w:rPr>
          <w:color w:val="000000"/>
          <w:sz w:val="22"/>
          <w:szCs w:val="22"/>
          <w:lang w:val="sl-SI"/>
        </w:rPr>
        <w:t xml:space="preserve">zdravilo </w:t>
      </w:r>
      <w:r w:rsidRPr="00AE344D">
        <w:rPr>
          <w:color w:val="000000"/>
          <w:sz w:val="22"/>
          <w:szCs w:val="22"/>
          <w:lang w:val="sl-SI"/>
        </w:rPr>
        <w:t xml:space="preserve">Arava dovolj </w:t>
      </w:r>
      <w:r w:rsidR="0026163B" w:rsidRPr="00AE344D">
        <w:rPr>
          <w:color w:val="000000"/>
          <w:sz w:val="22"/>
          <w:szCs w:val="22"/>
          <w:lang w:val="sl-SI"/>
        </w:rPr>
        <w:t>odstranil</w:t>
      </w:r>
      <w:r w:rsidR="00B850A0" w:rsidRPr="00AE344D">
        <w:rPr>
          <w:color w:val="000000"/>
          <w:sz w:val="22"/>
          <w:szCs w:val="22"/>
          <w:lang w:val="sl-SI"/>
        </w:rPr>
        <w:t>o</w:t>
      </w:r>
      <w:r w:rsidRPr="00AE344D">
        <w:rPr>
          <w:color w:val="000000"/>
          <w:sz w:val="22"/>
          <w:szCs w:val="22"/>
          <w:lang w:val="sl-SI"/>
        </w:rPr>
        <w:t xml:space="preserve"> iz telesa, potem pa morate počakati vsaj še en mesec, preden zanosite.</w:t>
      </w:r>
    </w:p>
    <w:p w14:paraId="3C7266A5" w14:textId="77777777" w:rsidR="0032376C" w:rsidRPr="00AE344D" w:rsidRDefault="0032376C">
      <w:pPr>
        <w:tabs>
          <w:tab w:val="left" w:pos="567"/>
        </w:tabs>
        <w:rPr>
          <w:color w:val="000000"/>
          <w:sz w:val="22"/>
          <w:szCs w:val="22"/>
          <w:lang w:val="sl-SI"/>
        </w:rPr>
      </w:pPr>
    </w:p>
    <w:p w14:paraId="0BD88C94"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Za dodatne informacije o laboratorijskem testiranju se obrnite na </w:t>
      </w:r>
      <w:del w:id="3985" w:author="Author">
        <w:r w:rsidR="00ED4EA9" w:rsidRPr="00AE344D" w:rsidDel="00F069CD">
          <w:rPr>
            <w:color w:val="000000"/>
            <w:sz w:val="22"/>
            <w:szCs w:val="22"/>
            <w:lang w:val="sl-SI"/>
          </w:rPr>
          <w:delText xml:space="preserve">svojega </w:delText>
        </w:r>
      </w:del>
      <w:r w:rsidR="00ED4EA9" w:rsidRPr="00AE344D">
        <w:rPr>
          <w:color w:val="000000"/>
          <w:sz w:val="22"/>
          <w:szCs w:val="22"/>
          <w:lang w:val="sl-SI"/>
        </w:rPr>
        <w:t>zdravnika</w:t>
      </w:r>
      <w:r w:rsidRPr="00AE344D">
        <w:rPr>
          <w:color w:val="000000"/>
          <w:sz w:val="22"/>
          <w:szCs w:val="22"/>
          <w:lang w:val="sl-SI"/>
        </w:rPr>
        <w:t>.</w:t>
      </w:r>
    </w:p>
    <w:p w14:paraId="0D95CBEE" w14:textId="77777777" w:rsidR="00C715B7" w:rsidRPr="00AE344D" w:rsidRDefault="00C715B7">
      <w:pPr>
        <w:tabs>
          <w:tab w:val="left" w:pos="567"/>
        </w:tabs>
        <w:rPr>
          <w:color w:val="000000"/>
          <w:sz w:val="22"/>
          <w:szCs w:val="22"/>
          <w:lang w:val="sl-SI"/>
        </w:rPr>
      </w:pPr>
    </w:p>
    <w:p w14:paraId="46BD2BD9"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Če med jemanjem </w:t>
      </w:r>
      <w:r w:rsidR="0026163B" w:rsidRPr="00AE344D">
        <w:rPr>
          <w:color w:val="000000"/>
          <w:sz w:val="22"/>
          <w:szCs w:val="22"/>
          <w:lang w:val="sl-SI"/>
        </w:rPr>
        <w:t xml:space="preserve">zdravila </w:t>
      </w:r>
      <w:r w:rsidRPr="00AE344D">
        <w:rPr>
          <w:color w:val="000000"/>
          <w:sz w:val="22"/>
          <w:szCs w:val="22"/>
          <w:lang w:val="sl-SI"/>
        </w:rPr>
        <w:t>Arav</w:t>
      </w:r>
      <w:r w:rsidR="0026163B" w:rsidRPr="00AE344D">
        <w:rPr>
          <w:color w:val="000000"/>
          <w:sz w:val="22"/>
          <w:szCs w:val="22"/>
          <w:lang w:val="sl-SI"/>
        </w:rPr>
        <w:t>a</w:t>
      </w:r>
      <w:r w:rsidRPr="00AE344D">
        <w:rPr>
          <w:color w:val="000000"/>
          <w:sz w:val="22"/>
          <w:szCs w:val="22"/>
          <w:lang w:val="sl-SI"/>
        </w:rPr>
        <w:t xml:space="preserve"> ali v dveh letih po koncu zdravljenja posumite, da ste zanosili, morate o tem </w:t>
      </w:r>
      <w:r w:rsidRPr="00AE344D">
        <w:rPr>
          <w:b/>
          <w:color w:val="000000"/>
          <w:sz w:val="22"/>
          <w:szCs w:val="22"/>
          <w:lang w:val="sl-SI"/>
        </w:rPr>
        <w:t>nemudoma</w:t>
      </w:r>
      <w:r w:rsidRPr="00AE344D">
        <w:rPr>
          <w:color w:val="000000"/>
          <w:sz w:val="22"/>
          <w:szCs w:val="22"/>
          <w:lang w:val="sl-SI"/>
        </w:rPr>
        <w:t xml:space="preserve"> obvestiti </w:t>
      </w:r>
      <w:del w:id="3986" w:author="Author">
        <w:r w:rsidR="0026163B" w:rsidRPr="00AE344D" w:rsidDel="00F069CD">
          <w:rPr>
            <w:color w:val="000000"/>
            <w:sz w:val="22"/>
            <w:szCs w:val="22"/>
            <w:lang w:val="sl-SI"/>
          </w:rPr>
          <w:delText xml:space="preserve">svojega </w:delText>
        </w:r>
      </w:del>
      <w:r w:rsidRPr="00AE344D">
        <w:rPr>
          <w:color w:val="000000"/>
          <w:sz w:val="22"/>
          <w:szCs w:val="22"/>
          <w:lang w:val="sl-SI"/>
        </w:rPr>
        <w:t>zdravnika in opraviti nosečnostni test</w:t>
      </w:r>
      <w:r w:rsidR="0026163B" w:rsidRPr="00AE344D">
        <w:rPr>
          <w:color w:val="000000"/>
          <w:sz w:val="22"/>
          <w:szCs w:val="22"/>
          <w:lang w:val="sl-SI"/>
        </w:rPr>
        <w:t>.</w:t>
      </w:r>
      <w:r w:rsidRPr="00AE344D">
        <w:rPr>
          <w:color w:val="000000"/>
          <w:sz w:val="22"/>
          <w:szCs w:val="22"/>
          <w:lang w:val="sl-SI"/>
        </w:rPr>
        <w:t xml:space="preserve"> </w:t>
      </w:r>
      <w:r w:rsidR="0026163B" w:rsidRPr="00AE344D">
        <w:rPr>
          <w:color w:val="000000"/>
          <w:sz w:val="22"/>
          <w:szCs w:val="22"/>
          <w:lang w:val="sl-SI"/>
        </w:rPr>
        <w:t>Č</w:t>
      </w:r>
      <w:r w:rsidRPr="00AE344D">
        <w:rPr>
          <w:color w:val="000000"/>
          <w:sz w:val="22"/>
          <w:szCs w:val="22"/>
          <w:lang w:val="sl-SI"/>
        </w:rPr>
        <w:t xml:space="preserve">e test potrdi, da ste noseči, </w:t>
      </w:r>
      <w:r w:rsidR="0026163B" w:rsidRPr="00AE344D">
        <w:rPr>
          <w:color w:val="000000"/>
          <w:sz w:val="22"/>
          <w:szCs w:val="22"/>
          <w:lang w:val="sl-SI"/>
        </w:rPr>
        <w:t>vam bo</w:t>
      </w:r>
      <w:r w:rsidRPr="00AE344D">
        <w:rPr>
          <w:color w:val="000000"/>
          <w:sz w:val="22"/>
          <w:szCs w:val="22"/>
          <w:lang w:val="sl-SI"/>
        </w:rPr>
        <w:t xml:space="preserve"> zdravnik</w:t>
      </w:r>
      <w:r w:rsidR="0026163B" w:rsidRPr="00AE344D">
        <w:rPr>
          <w:color w:val="000000"/>
          <w:sz w:val="22"/>
          <w:szCs w:val="22"/>
          <w:lang w:val="sl-SI"/>
        </w:rPr>
        <w:t xml:space="preserve"> morda predlagal</w:t>
      </w:r>
      <w:r w:rsidRPr="00AE344D">
        <w:rPr>
          <w:color w:val="000000"/>
          <w:sz w:val="22"/>
          <w:szCs w:val="22"/>
          <w:lang w:val="sl-SI"/>
        </w:rPr>
        <w:t xml:space="preserve"> </w:t>
      </w:r>
      <w:r w:rsidR="0026163B" w:rsidRPr="00AE344D">
        <w:rPr>
          <w:color w:val="000000"/>
          <w:sz w:val="22"/>
          <w:szCs w:val="22"/>
          <w:lang w:val="sl-SI"/>
        </w:rPr>
        <w:t>zdravljenje z določenimi zdravil</w:t>
      </w:r>
      <w:r w:rsidR="0032376C" w:rsidRPr="00AE344D">
        <w:rPr>
          <w:color w:val="000000"/>
          <w:sz w:val="22"/>
          <w:szCs w:val="22"/>
          <w:lang w:val="sl-SI"/>
        </w:rPr>
        <w:t>i</w:t>
      </w:r>
      <w:r w:rsidR="0026163B" w:rsidRPr="00AE344D">
        <w:rPr>
          <w:color w:val="000000"/>
          <w:sz w:val="22"/>
          <w:szCs w:val="22"/>
          <w:lang w:val="sl-SI"/>
        </w:rPr>
        <w:t>, ki</w:t>
      </w:r>
      <w:r w:rsidR="008C3904" w:rsidRPr="00AE344D">
        <w:rPr>
          <w:color w:val="000000"/>
          <w:sz w:val="22"/>
          <w:szCs w:val="22"/>
          <w:lang w:val="sl-SI"/>
        </w:rPr>
        <w:t xml:space="preserve"> hitro in uspešno</w:t>
      </w:r>
      <w:r w:rsidR="0026163B" w:rsidRPr="00AE344D">
        <w:rPr>
          <w:color w:val="000000"/>
          <w:sz w:val="22"/>
          <w:szCs w:val="22"/>
          <w:lang w:val="sl-SI"/>
        </w:rPr>
        <w:t xml:space="preserve"> odstran</w:t>
      </w:r>
      <w:r w:rsidR="00805913" w:rsidRPr="00AE344D">
        <w:rPr>
          <w:color w:val="000000"/>
          <w:sz w:val="22"/>
          <w:szCs w:val="22"/>
          <w:lang w:val="sl-SI"/>
        </w:rPr>
        <w:t>ijo</w:t>
      </w:r>
      <w:r w:rsidR="0026163B" w:rsidRPr="00AE344D">
        <w:rPr>
          <w:color w:val="000000"/>
          <w:sz w:val="22"/>
          <w:szCs w:val="22"/>
          <w:lang w:val="sl-SI"/>
        </w:rPr>
        <w:t xml:space="preserve"> zdravil</w:t>
      </w:r>
      <w:r w:rsidR="00805913" w:rsidRPr="00AE344D">
        <w:rPr>
          <w:color w:val="000000"/>
          <w:sz w:val="22"/>
          <w:szCs w:val="22"/>
          <w:lang w:val="sl-SI"/>
        </w:rPr>
        <w:t>o</w:t>
      </w:r>
      <w:r w:rsidR="0026163B" w:rsidRPr="00AE344D">
        <w:rPr>
          <w:color w:val="000000"/>
          <w:sz w:val="22"/>
          <w:szCs w:val="22"/>
          <w:lang w:val="sl-SI"/>
        </w:rPr>
        <w:t xml:space="preserve"> Arava iz </w:t>
      </w:r>
      <w:r w:rsidR="008C3904" w:rsidRPr="00AE344D">
        <w:rPr>
          <w:color w:val="000000"/>
          <w:sz w:val="22"/>
          <w:szCs w:val="22"/>
          <w:lang w:val="sl-SI"/>
        </w:rPr>
        <w:t xml:space="preserve">vašega </w:t>
      </w:r>
      <w:r w:rsidR="0026163B" w:rsidRPr="00AE344D">
        <w:rPr>
          <w:color w:val="000000"/>
          <w:sz w:val="22"/>
          <w:szCs w:val="22"/>
          <w:lang w:val="sl-SI"/>
        </w:rPr>
        <w:t>telesa,</w:t>
      </w:r>
      <w:r w:rsidRPr="00AE344D">
        <w:rPr>
          <w:color w:val="000000"/>
          <w:sz w:val="22"/>
          <w:szCs w:val="22"/>
          <w:lang w:val="sl-SI"/>
        </w:rPr>
        <w:t xml:space="preserve"> ker to lahko zmanjša tveganje za otroka.</w:t>
      </w:r>
    </w:p>
    <w:p w14:paraId="6247FB1F" w14:textId="77777777" w:rsidR="00C715B7" w:rsidRPr="00AE344D" w:rsidRDefault="00C715B7">
      <w:pPr>
        <w:tabs>
          <w:tab w:val="left" w:pos="567"/>
        </w:tabs>
        <w:rPr>
          <w:color w:val="000000"/>
          <w:sz w:val="22"/>
          <w:szCs w:val="22"/>
          <w:lang w:val="sl-SI"/>
        </w:rPr>
      </w:pPr>
    </w:p>
    <w:p w14:paraId="7E79C58D" w14:textId="77777777" w:rsidR="00C715B7" w:rsidRPr="00AE344D" w:rsidRDefault="00C715B7">
      <w:pPr>
        <w:tabs>
          <w:tab w:val="left" w:pos="567"/>
        </w:tabs>
        <w:rPr>
          <w:color w:val="000000"/>
          <w:sz w:val="22"/>
          <w:szCs w:val="22"/>
          <w:lang w:val="sl-SI"/>
        </w:rPr>
      </w:pPr>
      <w:r w:rsidRPr="00AE344D">
        <w:rPr>
          <w:b/>
          <w:color w:val="000000"/>
          <w:sz w:val="22"/>
          <w:szCs w:val="22"/>
          <w:lang w:val="sl-SI"/>
        </w:rPr>
        <w:t>Ne</w:t>
      </w:r>
      <w:r w:rsidRPr="00AE344D">
        <w:rPr>
          <w:color w:val="000000"/>
          <w:sz w:val="22"/>
          <w:szCs w:val="22"/>
          <w:lang w:val="sl-SI"/>
        </w:rPr>
        <w:t xml:space="preserve"> jemljite </w:t>
      </w:r>
      <w:r w:rsidR="0026163B" w:rsidRPr="00AE344D">
        <w:rPr>
          <w:color w:val="000000"/>
          <w:sz w:val="22"/>
          <w:szCs w:val="22"/>
          <w:lang w:val="sl-SI"/>
        </w:rPr>
        <w:t xml:space="preserve">zdravila </w:t>
      </w:r>
      <w:r w:rsidRPr="00AE344D">
        <w:rPr>
          <w:color w:val="000000"/>
          <w:sz w:val="22"/>
          <w:szCs w:val="22"/>
          <w:lang w:val="sl-SI"/>
        </w:rPr>
        <w:t>Arav</w:t>
      </w:r>
      <w:r w:rsidR="0026163B" w:rsidRPr="00AE344D">
        <w:rPr>
          <w:color w:val="000000"/>
          <w:sz w:val="22"/>
          <w:szCs w:val="22"/>
          <w:lang w:val="sl-SI"/>
        </w:rPr>
        <w:t>a</w:t>
      </w:r>
      <w:r w:rsidRPr="00AE344D">
        <w:rPr>
          <w:color w:val="000000"/>
          <w:sz w:val="22"/>
          <w:szCs w:val="22"/>
          <w:lang w:val="sl-SI"/>
        </w:rPr>
        <w:t xml:space="preserve">, če </w:t>
      </w:r>
      <w:r w:rsidRPr="00AE344D">
        <w:rPr>
          <w:b/>
          <w:color w:val="000000"/>
          <w:sz w:val="22"/>
          <w:szCs w:val="22"/>
          <w:lang w:val="sl-SI"/>
        </w:rPr>
        <w:t>dojite</w:t>
      </w:r>
      <w:r w:rsidR="0026163B" w:rsidRPr="00AE344D">
        <w:rPr>
          <w:color w:val="000000"/>
          <w:sz w:val="22"/>
          <w:szCs w:val="22"/>
          <w:lang w:val="sl-SI"/>
        </w:rPr>
        <w:t>, saj leflunomid lahko prehaja v mleko</w:t>
      </w:r>
      <w:r w:rsidRPr="00AE344D">
        <w:rPr>
          <w:color w:val="000000"/>
          <w:sz w:val="22"/>
          <w:szCs w:val="22"/>
          <w:lang w:val="sl-SI"/>
        </w:rPr>
        <w:t xml:space="preserve">. </w:t>
      </w:r>
    </w:p>
    <w:p w14:paraId="209CA4A4" w14:textId="77777777" w:rsidR="0061277B" w:rsidRPr="00AE344D" w:rsidRDefault="0061277B">
      <w:pPr>
        <w:tabs>
          <w:tab w:val="left" w:pos="567"/>
        </w:tabs>
        <w:rPr>
          <w:b/>
          <w:bCs/>
          <w:color w:val="000000"/>
          <w:sz w:val="22"/>
          <w:szCs w:val="22"/>
          <w:lang w:val="sl-SI"/>
        </w:rPr>
      </w:pPr>
    </w:p>
    <w:p w14:paraId="3464E924"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Vpliv na sposobnost upravljanja vozil in strojev</w:t>
      </w:r>
    </w:p>
    <w:p w14:paraId="1E50E172" w14:textId="77777777" w:rsidR="00C715B7" w:rsidRPr="00AE344D" w:rsidRDefault="0026163B">
      <w:pPr>
        <w:tabs>
          <w:tab w:val="left" w:pos="567"/>
        </w:tabs>
        <w:rPr>
          <w:color w:val="000000"/>
          <w:sz w:val="22"/>
          <w:szCs w:val="22"/>
          <w:lang w:val="sl-SI"/>
        </w:rPr>
      </w:pPr>
      <w:r w:rsidRPr="00AE344D">
        <w:rPr>
          <w:color w:val="000000"/>
          <w:sz w:val="22"/>
          <w:szCs w:val="22"/>
          <w:lang w:val="sl-SI"/>
        </w:rPr>
        <w:t xml:space="preserve">Zdravilo Arava lahko povzroči </w:t>
      </w:r>
      <w:r w:rsidR="00C715B7" w:rsidRPr="00AE344D">
        <w:rPr>
          <w:color w:val="000000"/>
          <w:sz w:val="22"/>
          <w:szCs w:val="22"/>
          <w:lang w:val="sl-SI"/>
        </w:rPr>
        <w:t>omoti</w:t>
      </w:r>
      <w:r w:rsidRPr="00AE344D">
        <w:rPr>
          <w:color w:val="000000"/>
          <w:sz w:val="22"/>
          <w:szCs w:val="22"/>
          <w:lang w:val="sl-SI"/>
        </w:rPr>
        <w:t>čnost</w:t>
      </w:r>
      <w:r w:rsidR="00C715B7" w:rsidRPr="00AE344D">
        <w:rPr>
          <w:color w:val="000000"/>
          <w:sz w:val="22"/>
          <w:szCs w:val="22"/>
          <w:lang w:val="sl-SI"/>
        </w:rPr>
        <w:t xml:space="preserve">, </w:t>
      </w:r>
      <w:r w:rsidR="00FE1802" w:rsidRPr="00AE344D">
        <w:rPr>
          <w:color w:val="000000"/>
          <w:sz w:val="22"/>
          <w:szCs w:val="22"/>
          <w:lang w:val="sl-SI"/>
        </w:rPr>
        <w:t xml:space="preserve">kar </w:t>
      </w:r>
      <w:r w:rsidR="00C715B7" w:rsidRPr="00AE344D">
        <w:rPr>
          <w:color w:val="000000"/>
          <w:sz w:val="22"/>
          <w:szCs w:val="22"/>
          <w:lang w:val="sl-SI"/>
        </w:rPr>
        <w:t>lahko prizadene sposobnost</w:t>
      </w:r>
      <w:del w:id="3987" w:author="Author">
        <w:r w:rsidR="00C715B7" w:rsidRPr="00AE344D" w:rsidDel="003A6AE8">
          <w:rPr>
            <w:color w:val="000000"/>
            <w:sz w:val="22"/>
            <w:szCs w:val="22"/>
            <w:lang w:val="sl-SI"/>
          </w:rPr>
          <w:delText xml:space="preserve"> za</w:delText>
        </w:r>
      </w:del>
      <w:r w:rsidR="00C715B7" w:rsidRPr="00AE344D">
        <w:rPr>
          <w:color w:val="000000"/>
          <w:sz w:val="22"/>
          <w:szCs w:val="22"/>
          <w:lang w:val="sl-SI"/>
        </w:rPr>
        <w:t xml:space="preserve"> koncentracij</w:t>
      </w:r>
      <w:ins w:id="3988" w:author="Author">
        <w:r w:rsidR="003A6AE8">
          <w:rPr>
            <w:color w:val="000000"/>
            <w:sz w:val="22"/>
            <w:szCs w:val="22"/>
            <w:lang w:val="sl-SI"/>
          </w:rPr>
          <w:t>e</w:t>
        </w:r>
      </w:ins>
      <w:del w:id="3989" w:author="Author">
        <w:r w:rsidR="00C715B7" w:rsidRPr="00AE344D" w:rsidDel="003A6AE8">
          <w:rPr>
            <w:color w:val="000000"/>
            <w:sz w:val="22"/>
            <w:szCs w:val="22"/>
            <w:lang w:val="sl-SI"/>
          </w:rPr>
          <w:delText>o</w:delText>
        </w:r>
      </w:del>
      <w:r w:rsidR="00C715B7" w:rsidRPr="00AE344D">
        <w:rPr>
          <w:color w:val="000000"/>
          <w:sz w:val="22"/>
          <w:szCs w:val="22"/>
          <w:lang w:val="sl-SI"/>
        </w:rPr>
        <w:t xml:space="preserve"> in </w:t>
      </w:r>
      <w:del w:id="3990" w:author="Author">
        <w:r w:rsidR="00C715B7" w:rsidRPr="00AE344D" w:rsidDel="003A6AE8">
          <w:rPr>
            <w:color w:val="000000"/>
            <w:sz w:val="22"/>
            <w:szCs w:val="22"/>
            <w:lang w:val="sl-SI"/>
          </w:rPr>
          <w:delText>reagiranje</w:delText>
        </w:r>
      </w:del>
      <w:ins w:id="3991" w:author="Author">
        <w:r w:rsidR="003A6AE8">
          <w:rPr>
            <w:color w:val="000000"/>
            <w:sz w:val="22"/>
            <w:szCs w:val="22"/>
            <w:lang w:val="sl-SI"/>
          </w:rPr>
          <w:t>odzivanja</w:t>
        </w:r>
      </w:ins>
      <w:r w:rsidR="00C715B7" w:rsidRPr="00AE344D">
        <w:rPr>
          <w:color w:val="000000"/>
          <w:sz w:val="22"/>
          <w:szCs w:val="22"/>
          <w:lang w:val="sl-SI"/>
        </w:rPr>
        <w:t xml:space="preserve">. </w:t>
      </w:r>
      <w:r w:rsidRPr="00AE344D">
        <w:rPr>
          <w:color w:val="000000"/>
          <w:sz w:val="22"/>
          <w:szCs w:val="22"/>
          <w:lang w:val="sl-SI"/>
        </w:rPr>
        <w:t>Če čutite vplive zdravila, n</w:t>
      </w:r>
      <w:r w:rsidR="00C715B7" w:rsidRPr="00AE344D">
        <w:rPr>
          <w:color w:val="000000"/>
          <w:sz w:val="22"/>
          <w:szCs w:val="22"/>
          <w:lang w:val="sl-SI"/>
        </w:rPr>
        <w:t>e vozite</w:t>
      </w:r>
      <w:r w:rsidR="00FE1802" w:rsidRPr="00AE344D">
        <w:rPr>
          <w:color w:val="000000"/>
          <w:sz w:val="22"/>
          <w:szCs w:val="22"/>
          <w:lang w:val="sl-SI"/>
        </w:rPr>
        <w:t xml:space="preserve"> oziroma</w:t>
      </w:r>
      <w:r w:rsidR="00C715B7" w:rsidRPr="00AE344D">
        <w:rPr>
          <w:color w:val="000000"/>
          <w:sz w:val="22"/>
          <w:szCs w:val="22"/>
          <w:lang w:val="sl-SI"/>
        </w:rPr>
        <w:t xml:space="preserve"> ne upravljajte </w:t>
      </w:r>
      <w:r w:rsidR="001F3AE0" w:rsidRPr="00AE344D">
        <w:rPr>
          <w:color w:val="000000"/>
          <w:sz w:val="22"/>
          <w:szCs w:val="22"/>
          <w:lang w:val="sl-SI"/>
        </w:rPr>
        <w:t xml:space="preserve">s </w:t>
      </w:r>
      <w:r w:rsidR="00C715B7" w:rsidRPr="00AE344D">
        <w:rPr>
          <w:color w:val="000000"/>
          <w:sz w:val="22"/>
          <w:szCs w:val="22"/>
          <w:lang w:val="sl-SI"/>
        </w:rPr>
        <w:t>stroji.</w:t>
      </w:r>
    </w:p>
    <w:p w14:paraId="1FE5A450" w14:textId="77777777" w:rsidR="00C715B7" w:rsidRPr="00AE344D" w:rsidRDefault="00C715B7">
      <w:pPr>
        <w:tabs>
          <w:tab w:val="left" w:pos="567"/>
        </w:tabs>
        <w:rPr>
          <w:color w:val="000000"/>
          <w:sz w:val="22"/>
          <w:szCs w:val="22"/>
          <w:lang w:val="sl-SI"/>
        </w:rPr>
      </w:pPr>
    </w:p>
    <w:p w14:paraId="47DD58FE" w14:textId="77777777" w:rsidR="00FE5DCF" w:rsidRPr="00093253" w:rsidRDefault="00E47E0E">
      <w:pPr>
        <w:tabs>
          <w:tab w:val="left" w:pos="567"/>
        </w:tabs>
        <w:rPr>
          <w:b/>
          <w:color w:val="000000"/>
          <w:sz w:val="22"/>
          <w:szCs w:val="22"/>
          <w:lang w:val="sl-SI"/>
        </w:rPr>
      </w:pPr>
      <w:r w:rsidRPr="00093253">
        <w:rPr>
          <w:b/>
          <w:color w:val="000000"/>
          <w:sz w:val="22"/>
          <w:szCs w:val="22"/>
          <w:lang w:val="sl-SI"/>
        </w:rPr>
        <w:t xml:space="preserve">Zdravilo </w:t>
      </w:r>
      <w:r w:rsidR="00C715B7" w:rsidRPr="00093253">
        <w:rPr>
          <w:b/>
          <w:color w:val="000000"/>
          <w:sz w:val="22"/>
          <w:szCs w:val="22"/>
          <w:lang w:val="sl-SI"/>
        </w:rPr>
        <w:t xml:space="preserve">Arava vsebuje </w:t>
      </w:r>
      <w:r w:rsidR="00C715B7" w:rsidRPr="00FE5DCF">
        <w:rPr>
          <w:b/>
          <w:color w:val="000000"/>
          <w:sz w:val="22"/>
          <w:szCs w:val="22"/>
          <w:lang w:val="sl-SI"/>
        </w:rPr>
        <w:t>laktozo</w:t>
      </w:r>
    </w:p>
    <w:p w14:paraId="11ABF080"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Če vam je </w:t>
      </w:r>
      <w:del w:id="3992" w:author="Author">
        <w:r w:rsidRPr="00AE344D" w:rsidDel="00F069CD">
          <w:rPr>
            <w:color w:val="000000"/>
            <w:sz w:val="22"/>
            <w:szCs w:val="22"/>
            <w:lang w:val="sl-SI"/>
          </w:rPr>
          <w:delText xml:space="preserve">vaš </w:delText>
        </w:r>
      </w:del>
      <w:r w:rsidRPr="00AE344D">
        <w:rPr>
          <w:color w:val="000000"/>
          <w:sz w:val="22"/>
          <w:szCs w:val="22"/>
          <w:lang w:val="sl-SI"/>
        </w:rPr>
        <w:t>zdravnik povedal, da ne prenašate določenih sladkorjev, se pred jemanjem tega zdravila posvetujte</w:t>
      </w:r>
      <w:ins w:id="3993" w:author="Author">
        <w:r w:rsidR="00F069CD">
          <w:rPr>
            <w:color w:val="000000"/>
            <w:sz w:val="22"/>
            <w:szCs w:val="22"/>
            <w:lang w:val="sl-SI"/>
          </w:rPr>
          <w:t xml:space="preserve"> z </w:t>
        </w:r>
      </w:ins>
      <w:del w:id="3994" w:author="Author">
        <w:r w:rsidRPr="00AE344D" w:rsidDel="00F069CD">
          <w:rPr>
            <w:color w:val="000000"/>
            <w:sz w:val="22"/>
            <w:szCs w:val="22"/>
            <w:lang w:val="sl-SI"/>
          </w:rPr>
          <w:delText xml:space="preserve"> </w:delText>
        </w:r>
        <w:r w:rsidRPr="001B3C76" w:rsidDel="00F069CD">
          <w:rPr>
            <w:color w:val="000000"/>
            <w:sz w:val="22"/>
            <w:szCs w:val="22"/>
            <w:lang w:val="sl-SI"/>
          </w:rPr>
          <w:delText>s svojim</w:delText>
        </w:r>
        <w:r w:rsidRPr="00AE344D" w:rsidDel="00F069CD">
          <w:rPr>
            <w:color w:val="000000"/>
            <w:sz w:val="22"/>
            <w:szCs w:val="22"/>
            <w:lang w:val="sl-SI"/>
          </w:rPr>
          <w:delText xml:space="preserve"> </w:delText>
        </w:r>
      </w:del>
      <w:r w:rsidRPr="00AE344D">
        <w:rPr>
          <w:color w:val="000000"/>
          <w:sz w:val="22"/>
          <w:szCs w:val="22"/>
          <w:lang w:val="sl-SI"/>
        </w:rPr>
        <w:t>zdravnikom.</w:t>
      </w:r>
    </w:p>
    <w:p w14:paraId="0C362B61" w14:textId="77777777" w:rsidR="00C715B7" w:rsidRPr="00AE344D" w:rsidRDefault="00C715B7">
      <w:pPr>
        <w:tabs>
          <w:tab w:val="left" w:pos="567"/>
        </w:tabs>
        <w:rPr>
          <w:color w:val="000000"/>
          <w:sz w:val="22"/>
          <w:szCs w:val="22"/>
          <w:lang w:val="sl-SI"/>
        </w:rPr>
      </w:pPr>
    </w:p>
    <w:p w14:paraId="152AE9A7" w14:textId="77777777" w:rsidR="00C715B7" w:rsidRPr="00AE344D" w:rsidRDefault="00C715B7">
      <w:pPr>
        <w:tabs>
          <w:tab w:val="left" w:pos="567"/>
        </w:tabs>
        <w:rPr>
          <w:color w:val="000000"/>
          <w:sz w:val="22"/>
          <w:szCs w:val="22"/>
          <w:lang w:val="sl-SI"/>
        </w:rPr>
      </w:pPr>
    </w:p>
    <w:p w14:paraId="2A527519"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3.</w:t>
      </w:r>
      <w:r w:rsidRPr="00AE344D">
        <w:rPr>
          <w:b/>
          <w:bCs/>
          <w:color w:val="000000"/>
          <w:sz w:val="22"/>
          <w:szCs w:val="22"/>
          <w:lang w:val="sl-SI"/>
        </w:rPr>
        <w:tab/>
      </w:r>
      <w:r w:rsidR="00F5729C" w:rsidRPr="00886BEB">
        <w:rPr>
          <w:b/>
          <w:color w:val="000000"/>
          <w:sz w:val="22"/>
          <w:szCs w:val="22"/>
          <w:lang w:val="sl-SI"/>
        </w:rPr>
        <w:t>Kako jemati zdravilo Arava</w:t>
      </w:r>
    </w:p>
    <w:p w14:paraId="38631A39" w14:textId="77777777" w:rsidR="00C715B7" w:rsidRPr="00AE344D" w:rsidRDefault="00C715B7">
      <w:pPr>
        <w:tabs>
          <w:tab w:val="left" w:pos="567"/>
        </w:tabs>
        <w:rPr>
          <w:color w:val="000000"/>
          <w:sz w:val="22"/>
          <w:szCs w:val="22"/>
          <w:lang w:val="sl-SI"/>
        </w:rPr>
      </w:pPr>
    </w:p>
    <w:p w14:paraId="4CF1C3E3" w14:textId="77777777" w:rsidR="0070288F" w:rsidRPr="00AE344D" w:rsidRDefault="0094316C">
      <w:pPr>
        <w:tabs>
          <w:tab w:val="left" w:pos="567"/>
        </w:tabs>
        <w:rPr>
          <w:color w:val="000000"/>
          <w:sz w:val="22"/>
          <w:szCs w:val="22"/>
          <w:lang w:val="sl-SI"/>
        </w:rPr>
      </w:pPr>
      <w:r w:rsidRPr="00AE344D">
        <w:rPr>
          <w:color w:val="000000"/>
          <w:sz w:val="22"/>
          <w:szCs w:val="22"/>
          <w:lang w:val="sl-SI"/>
        </w:rPr>
        <w:t xml:space="preserve">Pri jemanju </w:t>
      </w:r>
      <w:r w:rsidR="008449B8" w:rsidRPr="00AE344D">
        <w:rPr>
          <w:color w:val="000000"/>
          <w:sz w:val="22"/>
          <w:szCs w:val="22"/>
          <w:lang w:val="sl-SI"/>
        </w:rPr>
        <w:t xml:space="preserve">tega </w:t>
      </w:r>
      <w:r w:rsidRPr="00AE344D">
        <w:rPr>
          <w:color w:val="000000"/>
          <w:sz w:val="22"/>
          <w:szCs w:val="22"/>
          <w:lang w:val="sl-SI"/>
        </w:rPr>
        <w:t xml:space="preserve">zdravila </w:t>
      </w:r>
      <w:r w:rsidR="008449B8" w:rsidRPr="00AE344D">
        <w:rPr>
          <w:color w:val="000000"/>
          <w:sz w:val="22"/>
          <w:szCs w:val="22"/>
          <w:lang w:val="sl-SI"/>
        </w:rPr>
        <w:t>n</w:t>
      </w:r>
      <w:r w:rsidRPr="00AE344D">
        <w:rPr>
          <w:color w:val="000000"/>
          <w:sz w:val="22"/>
          <w:szCs w:val="22"/>
          <w:lang w:val="sl-SI"/>
        </w:rPr>
        <w:t xml:space="preserve">atančno upoštevajte </w:t>
      </w:r>
      <w:r w:rsidR="00EF7BD6">
        <w:rPr>
          <w:color w:val="000000"/>
          <w:sz w:val="22"/>
          <w:szCs w:val="22"/>
          <w:lang w:val="sl-SI"/>
        </w:rPr>
        <w:t xml:space="preserve">navodila </w:t>
      </w:r>
      <w:del w:id="3995" w:author="Author">
        <w:r w:rsidR="00EF7BD6" w:rsidDel="003E7BFA">
          <w:rPr>
            <w:color w:val="000000"/>
            <w:sz w:val="22"/>
            <w:szCs w:val="22"/>
            <w:lang w:val="sl-SI"/>
          </w:rPr>
          <w:delText xml:space="preserve">svojega </w:delText>
        </w:r>
      </w:del>
      <w:r w:rsidRPr="00AE344D">
        <w:rPr>
          <w:color w:val="000000"/>
          <w:sz w:val="22"/>
          <w:szCs w:val="22"/>
          <w:lang w:val="sl-SI"/>
        </w:rPr>
        <w:t xml:space="preserve">zdravnika </w:t>
      </w:r>
      <w:r w:rsidR="008449B8" w:rsidRPr="00AE344D">
        <w:rPr>
          <w:color w:val="000000"/>
          <w:sz w:val="22"/>
          <w:szCs w:val="22"/>
          <w:lang w:val="sl-SI"/>
        </w:rPr>
        <w:t>ali farmacevta.</w:t>
      </w:r>
      <w:r w:rsidRPr="00AE344D">
        <w:rPr>
          <w:color w:val="000000"/>
          <w:sz w:val="22"/>
          <w:szCs w:val="22"/>
          <w:lang w:val="sl-SI"/>
        </w:rPr>
        <w:t xml:space="preserve"> Če ste negotovi</w:t>
      </w:r>
      <w:r w:rsidR="0070288F" w:rsidRPr="00AE344D">
        <w:rPr>
          <w:color w:val="000000"/>
          <w:sz w:val="22"/>
          <w:szCs w:val="22"/>
          <w:lang w:val="sl-SI"/>
        </w:rPr>
        <w:t xml:space="preserve">, se posvetujte z zdravnikom ali </w:t>
      </w:r>
      <w:del w:id="3996" w:author="Author">
        <w:r w:rsidR="0070288F" w:rsidRPr="00AE344D" w:rsidDel="003E7BFA">
          <w:rPr>
            <w:color w:val="000000"/>
            <w:sz w:val="22"/>
            <w:szCs w:val="22"/>
            <w:lang w:val="sl-SI"/>
          </w:rPr>
          <w:delText xml:space="preserve">s </w:delText>
        </w:r>
      </w:del>
      <w:r w:rsidR="0070288F" w:rsidRPr="00AE344D">
        <w:rPr>
          <w:color w:val="000000"/>
          <w:sz w:val="22"/>
          <w:szCs w:val="22"/>
          <w:lang w:val="sl-SI"/>
        </w:rPr>
        <w:t xml:space="preserve">farmacevtom. </w:t>
      </w:r>
    </w:p>
    <w:p w14:paraId="71F4CABB" w14:textId="77777777" w:rsidR="00C715B7" w:rsidRPr="00AE344D" w:rsidRDefault="00C715B7">
      <w:pPr>
        <w:tabs>
          <w:tab w:val="left" w:pos="567"/>
        </w:tabs>
        <w:rPr>
          <w:color w:val="000000"/>
          <w:sz w:val="22"/>
          <w:szCs w:val="22"/>
          <w:lang w:val="sl-SI"/>
        </w:rPr>
      </w:pPr>
    </w:p>
    <w:p w14:paraId="57125E05"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Običajni začetni odmerek </w:t>
      </w:r>
      <w:r w:rsidR="00260FE2" w:rsidRPr="00AE344D">
        <w:rPr>
          <w:color w:val="000000"/>
          <w:sz w:val="22"/>
          <w:szCs w:val="22"/>
          <w:lang w:val="sl-SI"/>
        </w:rPr>
        <w:t xml:space="preserve">zdravila </w:t>
      </w:r>
      <w:r w:rsidRPr="00AE344D">
        <w:rPr>
          <w:color w:val="000000"/>
          <w:sz w:val="22"/>
          <w:szCs w:val="22"/>
          <w:lang w:val="sl-SI"/>
        </w:rPr>
        <w:t>Arav</w:t>
      </w:r>
      <w:r w:rsidR="00260FE2" w:rsidRPr="00AE344D">
        <w:rPr>
          <w:color w:val="000000"/>
          <w:sz w:val="22"/>
          <w:szCs w:val="22"/>
          <w:lang w:val="sl-SI"/>
        </w:rPr>
        <w:t>a</w:t>
      </w:r>
      <w:r w:rsidRPr="00AE344D">
        <w:rPr>
          <w:color w:val="000000"/>
          <w:sz w:val="22"/>
          <w:szCs w:val="22"/>
          <w:lang w:val="sl-SI"/>
        </w:rPr>
        <w:t xml:space="preserve"> je 100</w:t>
      </w:r>
      <w:ins w:id="3997" w:author="Author">
        <w:r w:rsidR="00442C10">
          <w:rPr>
            <w:color w:val="000000"/>
            <w:sz w:val="22"/>
            <w:szCs w:val="22"/>
            <w:lang w:val="sl-SI"/>
          </w:rPr>
          <w:t> </w:t>
        </w:r>
      </w:ins>
      <w:del w:id="3998" w:author="Author">
        <w:r w:rsidR="00DA1BC1" w:rsidDel="00442C10">
          <w:rPr>
            <w:color w:val="000000"/>
            <w:sz w:val="22"/>
            <w:szCs w:val="22"/>
            <w:lang w:val="sl-SI"/>
          </w:rPr>
          <w:delText xml:space="preserve"> </w:delText>
        </w:r>
      </w:del>
      <w:r w:rsidRPr="00AE344D">
        <w:rPr>
          <w:color w:val="000000"/>
          <w:sz w:val="22"/>
          <w:szCs w:val="22"/>
          <w:lang w:val="sl-SI"/>
        </w:rPr>
        <w:t xml:space="preserve">mg </w:t>
      </w:r>
      <w:r w:rsidR="00DA1BC1">
        <w:rPr>
          <w:color w:val="000000"/>
          <w:sz w:val="22"/>
          <w:szCs w:val="22"/>
          <w:lang w:val="sl-SI"/>
        </w:rPr>
        <w:t>leflunomida</w:t>
      </w:r>
      <w:r w:rsidRPr="00AE344D">
        <w:rPr>
          <w:color w:val="000000"/>
          <w:sz w:val="22"/>
          <w:szCs w:val="22"/>
          <w:lang w:val="sl-SI"/>
        </w:rPr>
        <w:t xml:space="preserve"> enkrat na dan prve tri dni. Potem potrebuje večina bolnikov odmerek</w:t>
      </w:r>
      <w:r w:rsidR="00260FE2" w:rsidRPr="00AE344D">
        <w:rPr>
          <w:color w:val="000000"/>
          <w:sz w:val="22"/>
          <w:szCs w:val="22"/>
          <w:lang w:val="sl-SI"/>
        </w:rPr>
        <w:t>:</w:t>
      </w:r>
    </w:p>
    <w:p w14:paraId="76ADC9D8" w14:textId="77777777" w:rsidR="00C715B7" w:rsidRPr="00AE344D" w:rsidRDefault="00260FE2">
      <w:pPr>
        <w:numPr>
          <w:ilvl w:val="0"/>
          <w:numId w:val="14"/>
        </w:numPr>
        <w:tabs>
          <w:tab w:val="left" w:pos="567"/>
          <w:tab w:val="left" w:pos="780"/>
        </w:tabs>
        <w:rPr>
          <w:color w:val="000000"/>
          <w:sz w:val="22"/>
          <w:szCs w:val="22"/>
          <w:lang w:val="sl-SI"/>
        </w:rPr>
      </w:pPr>
      <w:r w:rsidRPr="00AE344D">
        <w:rPr>
          <w:color w:val="000000"/>
          <w:sz w:val="22"/>
          <w:szCs w:val="22"/>
          <w:lang w:val="sl-SI"/>
        </w:rPr>
        <w:t xml:space="preserve">za zdravljenje revmatoidnega artritisa: </w:t>
      </w:r>
      <w:r w:rsidR="00C715B7" w:rsidRPr="00AE344D">
        <w:rPr>
          <w:color w:val="000000"/>
          <w:sz w:val="22"/>
          <w:szCs w:val="22"/>
          <w:lang w:val="sl-SI"/>
        </w:rPr>
        <w:t>10</w:t>
      </w:r>
      <w:ins w:id="3999" w:author="Author">
        <w:r w:rsidR="00442C10">
          <w:rPr>
            <w:color w:val="000000"/>
            <w:sz w:val="22"/>
            <w:szCs w:val="22"/>
            <w:lang w:val="sl-SI"/>
          </w:rPr>
          <w:t> </w:t>
        </w:r>
      </w:ins>
      <w:del w:id="4000" w:author="Author">
        <w:r w:rsidR="00C715B7" w:rsidRPr="00AE344D" w:rsidDel="00442C10">
          <w:rPr>
            <w:color w:val="000000"/>
            <w:sz w:val="22"/>
            <w:szCs w:val="22"/>
            <w:lang w:val="sl-SI"/>
          </w:rPr>
          <w:delText xml:space="preserve"> </w:delText>
        </w:r>
      </w:del>
      <w:r w:rsidR="00C715B7" w:rsidRPr="00AE344D">
        <w:rPr>
          <w:color w:val="000000"/>
          <w:sz w:val="22"/>
          <w:szCs w:val="22"/>
          <w:lang w:val="sl-SI"/>
        </w:rPr>
        <w:t>ali 20</w:t>
      </w:r>
      <w:ins w:id="4001" w:author="Author">
        <w:r w:rsidR="00442C10">
          <w:rPr>
            <w:color w:val="000000"/>
            <w:sz w:val="22"/>
            <w:szCs w:val="22"/>
            <w:lang w:val="sl-SI"/>
          </w:rPr>
          <w:t> </w:t>
        </w:r>
      </w:ins>
      <w:del w:id="4002" w:author="Author">
        <w:r w:rsidR="00C715B7" w:rsidRPr="00AE344D" w:rsidDel="00442C10">
          <w:rPr>
            <w:color w:val="000000"/>
            <w:sz w:val="22"/>
            <w:szCs w:val="22"/>
            <w:lang w:val="sl-SI"/>
          </w:rPr>
          <w:delText xml:space="preserve"> </w:delText>
        </w:r>
      </w:del>
      <w:r w:rsidR="00C715B7" w:rsidRPr="00AE344D">
        <w:rPr>
          <w:color w:val="000000"/>
          <w:sz w:val="22"/>
          <w:szCs w:val="22"/>
          <w:lang w:val="sl-SI"/>
        </w:rPr>
        <w:t xml:space="preserve">mg </w:t>
      </w:r>
      <w:r w:rsidRPr="00AE344D">
        <w:rPr>
          <w:color w:val="000000"/>
          <w:sz w:val="22"/>
          <w:szCs w:val="22"/>
          <w:lang w:val="sl-SI"/>
        </w:rPr>
        <w:t xml:space="preserve">zdravila </w:t>
      </w:r>
      <w:r w:rsidR="00C715B7" w:rsidRPr="00AE344D">
        <w:rPr>
          <w:color w:val="000000"/>
          <w:sz w:val="22"/>
          <w:szCs w:val="22"/>
          <w:lang w:val="sl-SI"/>
        </w:rPr>
        <w:t>Arav</w:t>
      </w:r>
      <w:r w:rsidRPr="00AE344D">
        <w:rPr>
          <w:color w:val="000000"/>
          <w:sz w:val="22"/>
          <w:szCs w:val="22"/>
          <w:lang w:val="sl-SI"/>
        </w:rPr>
        <w:t>a</w:t>
      </w:r>
      <w:r w:rsidR="00C715B7" w:rsidRPr="00AE344D">
        <w:rPr>
          <w:color w:val="000000"/>
          <w:sz w:val="22"/>
          <w:szCs w:val="22"/>
          <w:lang w:val="sl-SI"/>
        </w:rPr>
        <w:t xml:space="preserve"> </w:t>
      </w:r>
      <w:r w:rsidR="004F3EDD" w:rsidRPr="00AE344D">
        <w:rPr>
          <w:color w:val="000000"/>
          <w:sz w:val="22"/>
          <w:szCs w:val="22"/>
          <w:lang w:val="sl-SI"/>
        </w:rPr>
        <w:t xml:space="preserve">enkrat </w:t>
      </w:r>
      <w:r w:rsidR="00C715B7" w:rsidRPr="00AE344D">
        <w:rPr>
          <w:color w:val="000000"/>
          <w:sz w:val="22"/>
          <w:szCs w:val="22"/>
          <w:lang w:val="sl-SI"/>
        </w:rPr>
        <w:t>na dan, odvisno od resnosti obolenja,</w:t>
      </w:r>
    </w:p>
    <w:p w14:paraId="0425501E" w14:textId="77777777" w:rsidR="00C715B7" w:rsidRPr="00AE344D" w:rsidRDefault="00260FE2">
      <w:pPr>
        <w:numPr>
          <w:ilvl w:val="0"/>
          <w:numId w:val="14"/>
        </w:numPr>
        <w:tabs>
          <w:tab w:val="left" w:pos="567"/>
          <w:tab w:val="left" w:pos="780"/>
        </w:tabs>
        <w:rPr>
          <w:color w:val="000000"/>
          <w:sz w:val="22"/>
          <w:szCs w:val="22"/>
          <w:lang w:val="sl-SI"/>
        </w:rPr>
      </w:pPr>
      <w:r w:rsidRPr="00AE344D">
        <w:rPr>
          <w:color w:val="000000"/>
          <w:sz w:val="22"/>
          <w:szCs w:val="22"/>
          <w:lang w:val="sl-SI"/>
        </w:rPr>
        <w:t xml:space="preserve">za zdravljenje aktivnega psoriatičnega artritisa: </w:t>
      </w:r>
      <w:r w:rsidR="00C715B7" w:rsidRPr="00AE344D">
        <w:rPr>
          <w:color w:val="000000"/>
          <w:sz w:val="22"/>
          <w:szCs w:val="22"/>
          <w:lang w:val="sl-SI"/>
        </w:rPr>
        <w:t>20</w:t>
      </w:r>
      <w:ins w:id="4003" w:author="Author">
        <w:r w:rsidR="00442C10">
          <w:rPr>
            <w:color w:val="000000"/>
            <w:sz w:val="22"/>
            <w:szCs w:val="22"/>
            <w:lang w:val="sl-SI"/>
          </w:rPr>
          <w:t> </w:t>
        </w:r>
      </w:ins>
      <w:del w:id="4004" w:author="Author">
        <w:r w:rsidR="00C715B7" w:rsidRPr="00AE344D" w:rsidDel="00442C10">
          <w:rPr>
            <w:color w:val="000000"/>
            <w:sz w:val="22"/>
            <w:szCs w:val="22"/>
            <w:lang w:val="sl-SI"/>
          </w:rPr>
          <w:delText xml:space="preserve"> </w:delText>
        </w:r>
      </w:del>
      <w:r w:rsidR="00C715B7" w:rsidRPr="00AE344D">
        <w:rPr>
          <w:color w:val="000000"/>
          <w:sz w:val="22"/>
          <w:szCs w:val="22"/>
          <w:lang w:val="sl-SI"/>
        </w:rPr>
        <w:t xml:space="preserve">mg </w:t>
      </w:r>
      <w:r w:rsidRPr="00AE344D">
        <w:rPr>
          <w:color w:val="000000"/>
          <w:sz w:val="22"/>
          <w:szCs w:val="22"/>
          <w:lang w:val="sl-SI"/>
        </w:rPr>
        <w:t xml:space="preserve">zdravila </w:t>
      </w:r>
      <w:r w:rsidR="00C715B7" w:rsidRPr="00AE344D">
        <w:rPr>
          <w:color w:val="000000"/>
          <w:sz w:val="22"/>
          <w:szCs w:val="22"/>
          <w:lang w:val="sl-SI"/>
        </w:rPr>
        <w:t>Arav</w:t>
      </w:r>
      <w:r w:rsidRPr="00AE344D">
        <w:rPr>
          <w:color w:val="000000"/>
          <w:sz w:val="22"/>
          <w:szCs w:val="22"/>
          <w:lang w:val="sl-SI"/>
        </w:rPr>
        <w:t>a</w:t>
      </w:r>
      <w:r w:rsidR="00C715B7" w:rsidRPr="00AE344D">
        <w:rPr>
          <w:color w:val="000000"/>
          <w:sz w:val="22"/>
          <w:szCs w:val="22"/>
          <w:lang w:val="sl-SI"/>
        </w:rPr>
        <w:t xml:space="preserve"> </w:t>
      </w:r>
      <w:r w:rsidR="004F3EDD" w:rsidRPr="00AE344D">
        <w:rPr>
          <w:color w:val="000000"/>
          <w:sz w:val="22"/>
          <w:szCs w:val="22"/>
          <w:lang w:val="sl-SI"/>
        </w:rPr>
        <w:t xml:space="preserve">enkrat </w:t>
      </w:r>
      <w:r w:rsidR="00C715B7" w:rsidRPr="00AE344D">
        <w:rPr>
          <w:color w:val="000000"/>
          <w:sz w:val="22"/>
          <w:szCs w:val="22"/>
          <w:lang w:val="sl-SI"/>
        </w:rPr>
        <w:t>na dan.</w:t>
      </w:r>
    </w:p>
    <w:p w14:paraId="267F5110" w14:textId="77777777" w:rsidR="00C715B7" w:rsidRPr="00AE344D" w:rsidRDefault="00C715B7">
      <w:pPr>
        <w:tabs>
          <w:tab w:val="left" w:pos="567"/>
        </w:tabs>
        <w:rPr>
          <w:color w:val="000000"/>
          <w:sz w:val="22"/>
          <w:szCs w:val="22"/>
          <w:lang w:val="sl-SI"/>
        </w:rPr>
      </w:pPr>
    </w:p>
    <w:p w14:paraId="7D559532"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Tableto </w:t>
      </w:r>
      <w:r w:rsidRPr="00AE344D">
        <w:rPr>
          <w:b/>
          <w:color w:val="000000"/>
          <w:sz w:val="22"/>
          <w:szCs w:val="22"/>
          <w:lang w:val="sl-SI"/>
        </w:rPr>
        <w:t>pogoltnite celo</w:t>
      </w:r>
      <w:r w:rsidRPr="00AE344D">
        <w:rPr>
          <w:color w:val="000000"/>
          <w:sz w:val="22"/>
          <w:szCs w:val="22"/>
          <w:lang w:val="sl-SI"/>
        </w:rPr>
        <w:t xml:space="preserve"> in z </w:t>
      </w:r>
      <w:r w:rsidR="00260FE2" w:rsidRPr="00AE344D">
        <w:rPr>
          <w:color w:val="000000"/>
          <w:sz w:val="22"/>
          <w:szCs w:val="22"/>
          <w:lang w:val="sl-SI"/>
        </w:rPr>
        <w:t xml:space="preserve">veliko </w:t>
      </w:r>
      <w:r w:rsidR="00260FE2" w:rsidRPr="00AE344D">
        <w:rPr>
          <w:b/>
          <w:color w:val="000000"/>
          <w:sz w:val="22"/>
          <w:szCs w:val="22"/>
          <w:lang w:val="sl-SI"/>
        </w:rPr>
        <w:t>vode</w:t>
      </w:r>
      <w:r w:rsidRPr="00AE344D">
        <w:rPr>
          <w:color w:val="000000"/>
          <w:sz w:val="22"/>
          <w:szCs w:val="22"/>
          <w:lang w:val="sl-SI"/>
        </w:rPr>
        <w:t>.</w:t>
      </w:r>
    </w:p>
    <w:p w14:paraId="57499CD1" w14:textId="77777777" w:rsidR="00C715B7" w:rsidRPr="00AE344D" w:rsidRDefault="00C715B7">
      <w:pPr>
        <w:tabs>
          <w:tab w:val="left" w:pos="567"/>
        </w:tabs>
        <w:rPr>
          <w:color w:val="000000"/>
          <w:sz w:val="22"/>
          <w:szCs w:val="22"/>
          <w:lang w:val="sl-SI"/>
        </w:rPr>
      </w:pPr>
    </w:p>
    <w:p w14:paraId="3E11EF4B" w14:textId="77777777" w:rsidR="00C715B7" w:rsidRPr="00AE344D" w:rsidRDefault="00C715B7">
      <w:pPr>
        <w:tabs>
          <w:tab w:val="left" w:pos="567"/>
        </w:tabs>
        <w:rPr>
          <w:color w:val="000000"/>
          <w:sz w:val="22"/>
          <w:szCs w:val="22"/>
          <w:lang w:val="sl-SI"/>
        </w:rPr>
      </w:pPr>
      <w:r w:rsidRPr="00AE344D">
        <w:rPr>
          <w:color w:val="000000"/>
          <w:sz w:val="22"/>
          <w:szCs w:val="22"/>
          <w:lang w:val="sl-SI"/>
        </w:rPr>
        <w:t>Do opaznega izboljšanja stanja lahko minejo približno 4</w:t>
      </w:r>
      <w:del w:id="4005" w:author="Author">
        <w:r w:rsidRPr="00AE344D" w:rsidDel="00442C10">
          <w:rPr>
            <w:color w:val="000000"/>
            <w:sz w:val="22"/>
            <w:szCs w:val="22"/>
            <w:lang w:val="sl-SI"/>
          </w:rPr>
          <w:delText xml:space="preserve"> </w:delText>
        </w:r>
      </w:del>
      <w:ins w:id="4006" w:author="Author">
        <w:r w:rsidR="00442C10">
          <w:rPr>
            <w:color w:val="000000"/>
            <w:sz w:val="22"/>
            <w:szCs w:val="22"/>
            <w:lang w:val="sl-SI"/>
          </w:rPr>
          <w:t> </w:t>
        </w:r>
      </w:ins>
      <w:r w:rsidRPr="00AE344D">
        <w:rPr>
          <w:color w:val="000000"/>
          <w:sz w:val="22"/>
          <w:szCs w:val="22"/>
          <w:lang w:val="sl-SI"/>
        </w:rPr>
        <w:t>tedni ali še dlje. Nekateri bolniki lahko nadaljnje izboljšanje občutijo celo še po 4</w:t>
      </w:r>
      <w:ins w:id="4007" w:author="Author">
        <w:r w:rsidR="00442C10">
          <w:rPr>
            <w:color w:val="000000"/>
            <w:sz w:val="22"/>
            <w:szCs w:val="22"/>
            <w:lang w:val="sl-SI"/>
          </w:rPr>
          <w:t> </w:t>
        </w:r>
      </w:ins>
      <w:del w:id="4008" w:author="Author">
        <w:r w:rsidRPr="00AE344D" w:rsidDel="00442C10">
          <w:rPr>
            <w:color w:val="000000"/>
            <w:sz w:val="22"/>
            <w:szCs w:val="22"/>
            <w:lang w:val="sl-SI"/>
          </w:rPr>
          <w:delText xml:space="preserve"> </w:delText>
        </w:r>
      </w:del>
      <w:r w:rsidRPr="00AE344D">
        <w:rPr>
          <w:color w:val="000000"/>
          <w:sz w:val="22"/>
          <w:szCs w:val="22"/>
          <w:lang w:val="sl-SI"/>
        </w:rPr>
        <w:t>do 6</w:t>
      </w:r>
      <w:ins w:id="4009" w:author="Author">
        <w:r w:rsidR="00442C10">
          <w:rPr>
            <w:color w:val="000000"/>
            <w:sz w:val="22"/>
            <w:szCs w:val="22"/>
            <w:lang w:val="sl-SI"/>
          </w:rPr>
          <w:t> </w:t>
        </w:r>
      </w:ins>
      <w:del w:id="4010" w:author="Author">
        <w:r w:rsidRPr="00AE344D" w:rsidDel="00442C10">
          <w:rPr>
            <w:color w:val="000000"/>
            <w:sz w:val="22"/>
            <w:szCs w:val="22"/>
            <w:lang w:val="sl-SI"/>
          </w:rPr>
          <w:delText xml:space="preserve"> </w:delText>
        </w:r>
      </w:del>
      <w:r w:rsidRPr="00AE344D">
        <w:rPr>
          <w:color w:val="000000"/>
          <w:sz w:val="22"/>
          <w:szCs w:val="22"/>
          <w:lang w:val="sl-SI"/>
        </w:rPr>
        <w:t>mesecih zdravljenja.</w:t>
      </w:r>
    </w:p>
    <w:p w14:paraId="5115E344"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Običajno boste </w:t>
      </w:r>
      <w:r w:rsidR="00F1155D" w:rsidRPr="00AE344D">
        <w:rPr>
          <w:color w:val="000000"/>
          <w:sz w:val="22"/>
          <w:szCs w:val="22"/>
          <w:lang w:val="sl-SI"/>
        </w:rPr>
        <w:t xml:space="preserve">zdravilo </w:t>
      </w:r>
      <w:r w:rsidRPr="00AE344D">
        <w:rPr>
          <w:color w:val="000000"/>
          <w:sz w:val="22"/>
          <w:szCs w:val="22"/>
          <w:lang w:val="sl-SI"/>
        </w:rPr>
        <w:t>Arav</w:t>
      </w:r>
      <w:r w:rsidR="00F1155D" w:rsidRPr="00AE344D">
        <w:rPr>
          <w:color w:val="000000"/>
          <w:sz w:val="22"/>
          <w:szCs w:val="22"/>
          <w:lang w:val="sl-SI"/>
        </w:rPr>
        <w:t>a</w:t>
      </w:r>
      <w:r w:rsidRPr="00AE344D">
        <w:rPr>
          <w:color w:val="000000"/>
          <w:sz w:val="22"/>
          <w:szCs w:val="22"/>
          <w:lang w:val="sl-SI"/>
        </w:rPr>
        <w:t xml:space="preserve"> jemali dolgo časa.</w:t>
      </w:r>
    </w:p>
    <w:p w14:paraId="4FBC8B6F" w14:textId="77777777" w:rsidR="00C715B7" w:rsidRPr="00AE344D" w:rsidRDefault="00C715B7">
      <w:pPr>
        <w:tabs>
          <w:tab w:val="left" w:pos="567"/>
        </w:tabs>
        <w:rPr>
          <w:color w:val="000000"/>
          <w:sz w:val="22"/>
          <w:szCs w:val="22"/>
          <w:lang w:val="sl-SI"/>
        </w:rPr>
      </w:pPr>
    </w:p>
    <w:p w14:paraId="0F3DF21A"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Če ste vzeli večji odmerek zdravila Arava, kot bi smeli</w:t>
      </w:r>
    </w:p>
    <w:p w14:paraId="567D7B94" w14:textId="77777777" w:rsidR="00C715B7" w:rsidRPr="00AE344D" w:rsidRDefault="00C715B7">
      <w:pPr>
        <w:tabs>
          <w:tab w:val="left" w:pos="567"/>
        </w:tabs>
        <w:rPr>
          <w:color w:val="000000"/>
          <w:sz w:val="22"/>
          <w:szCs w:val="22"/>
          <w:lang w:val="sl-SI"/>
        </w:rPr>
      </w:pPr>
      <w:r w:rsidRPr="00AE344D">
        <w:rPr>
          <w:color w:val="000000"/>
          <w:sz w:val="22"/>
          <w:szCs w:val="22"/>
          <w:lang w:val="sl-SI"/>
        </w:rPr>
        <w:t xml:space="preserve">Če vzamete </w:t>
      </w:r>
      <w:r w:rsidR="00260FE2" w:rsidRPr="00AE344D">
        <w:rPr>
          <w:color w:val="000000"/>
          <w:sz w:val="22"/>
          <w:szCs w:val="22"/>
          <w:lang w:val="sl-SI"/>
        </w:rPr>
        <w:t>več zdravila Arava</w:t>
      </w:r>
      <w:r w:rsidR="00B850A0" w:rsidRPr="00AE344D">
        <w:rPr>
          <w:color w:val="000000"/>
          <w:sz w:val="22"/>
          <w:szCs w:val="22"/>
          <w:lang w:val="sl-SI"/>
        </w:rPr>
        <w:t>,</w:t>
      </w:r>
      <w:r w:rsidR="00260FE2" w:rsidRPr="00AE344D">
        <w:rPr>
          <w:color w:val="000000"/>
          <w:sz w:val="22"/>
          <w:szCs w:val="22"/>
          <w:lang w:val="sl-SI"/>
        </w:rPr>
        <w:t xml:space="preserve"> kot </w:t>
      </w:r>
      <w:r w:rsidR="00B850A0" w:rsidRPr="00AE344D">
        <w:rPr>
          <w:color w:val="000000"/>
          <w:sz w:val="22"/>
          <w:szCs w:val="22"/>
          <w:lang w:val="sl-SI"/>
        </w:rPr>
        <w:t>bi smeli</w:t>
      </w:r>
      <w:r w:rsidRPr="00AE344D">
        <w:rPr>
          <w:color w:val="000000"/>
          <w:sz w:val="22"/>
          <w:szCs w:val="22"/>
          <w:lang w:val="sl-SI"/>
        </w:rPr>
        <w:t>, se posvetujte</w:t>
      </w:r>
      <w:ins w:id="4011" w:author="Author">
        <w:r w:rsidR="00F069CD">
          <w:rPr>
            <w:color w:val="000000"/>
            <w:sz w:val="22"/>
            <w:szCs w:val="22"/>
            <w:lang w:val="sl-SI"/>
          </w:rPr>
          <w:t xml:space="preserve"> z</w:t>
        </w:r>
      </w:ins>
      <w:del w:id="4012" w:author="Author">
        <w:r w:rsidRPr="00AE344D" w:rsidDel="00F069CD">
          <w:rPr>
            <w:color w:val="000000"/>
            <w:sz w:val="22"/>
            <w:szCs w:val="22"/>
            <w:lang w:val="sl-SI"/>
          </w:rPr>
          <w:delText xml:space="preserve"> </w:delText>
        </w:r>
        <w:r w:rsidRPr="001B3C76" w:rsidDel="00F069CD">
          <w:rPr>
            <w:color w:val="000000"/>
            <w:sz w:val="22"/>
            <w:szCs w:val="22"/>
            <w:lang w:val="sl-SI"/>
          </w:rPr>
          <w:delText>s svojim</w:delText>
        </w:r>
      </w:del>
      <w:r w:rsidRPr="00AE344D">
        <w:rPr>
          <w:color w:val="000000"/>
          <w:sz w:val="22"/>
          <w:szCs w:val="22"/>
          <w:lang w:val="sl-SI"/>
        </w:rPr>
        <w:t xml:space="preserve"> zdravnikom ali poiščite zdravniško pomoč. Če je mogoče, vzemite tablete ali škatlico s seboj, da jih boste pokazali zdravniku.</w:t>
      </w:r>
    </w:p>
    <w:p w14:paraId="26FAB615" w14:textId="77777777" w:rsidR="00C715B7" w:rsidRPr="00AE344D" w:rsidRDefault="00C715B7">
      <w:pPr>
        <w:tabs>
          <w:tab w:val="left" w:pos="567"/>
        </w:tabs>
        <w:rPr>
          <w:color w:val="000000"/>
          <w:sz w:val="22"/>
          <w:szCs w:val="22"/>
          <w:lang w:val="sl-SI"/>
        </w:rPr>
      </w:pPr>
    </w:p>
    <w:p w14:paraId="7B280AE2" w14:textId="77777777" w:rsidR="00C715B7" w:rsidRPr="00AE344D" w:rsidRDefault="00C715B7" w:rsidP="0094316C">
      <w:pPr>
        <w:keepNext/>
        <w:keepLines/>
        <w:tabs>
          <w:tab w:val="left" w:pos="567"/>
        </w:tabs>
        <w:rPr>
          <w:b/>
          <w:bCs/>
          <w:color w:val="000000"/>
          <w:sz w:val="22"/>
          <w:szCs w:val="22"/>
          <w:lang w:val="sl-SI"/>
        </w:rPr>
      </w:pPr>
      <w:r w:rsidRPr="00AE344D">
        <w:rPr>
          <w:b/>
          <w:bCs/>
          <w:color w:val="000000"/>
          <w:sz w:val="22"/>
          <w:szCs w:val="22"/>
          <w:lang w:val="sl-SI"/>
        </w:rPr>
        <w:t>Če ste pozabili vzeti zdravilo Arava</w:t>
      </w:r>
    </w:p>
    <w:p w14:paraId="4A367657" w14:textId="77777777" w:rsidR="00C715B7" w:rsidRPr="00AE344D" w:rsidRDefault="00C715B7" w:rsidP="0094316C">
      <w:pPr>
        <w:keepNext/>
        <w:keepLines/>
        <w:tabs>
          <w:tab w:val="left" w:pos="567"/>
        </w:tabs>
        <w:rPr>
          <w:color w:val="000000"/>
          <w:sz w:val="22"/>
          <w:szCs w:val="22"/>
          <w:lang w:val="sl-SI"/>
        </w:rPr>
      </w:pPr>
      <w:r w:rsidRPr="00AE344D">
        <w:rPr>
          <w:color w:val="000000"/>
          <w:sz w:val="22"/>
          <w:szCs w:val="22"/>
          <w:lang w:val="sl-SI"/>
        </w:rPr>
        <w:t xml:space="preserve">Če pozabite vzeti odmerek, ga vzemite takoj, ko se spomnite, razen če ni že blizu čas za naslednjega. Ne </w:t>
      </w:r>
      <w:r w:rsidR="00260FE2" w:rsidRPr="00AE344D">
        <w:rPr>
          <w:color w:val="000000"/>
          <w:sz w:val="22"/>
          <w:szCs w:val="22"/>
          <w:lang w:val="sl-SI"/>
        </w:rPr>
        <w:t>vzemite dvojnega</w:t>
      </w:r>
      <w:r w:rsidRPr="00AE344D">
        <w:rPr>
          <w:color w:val="000000"/>
          <w:sz w:val="22"/>
          <w:szCs w:val="22"/>
          <w:lang w:val="sl-SI"/>
        </w:rPr>
        <w:t xml:space="preserve"> odmerka, </w:t>
      </w:r>
      <w:r w:rsidR="00B850A0" w:rsidRPr="00AE344D">
        <w:rPr>
          <w:color w:val="000000"/>
          <w:sz w:val="22"/>
          <w:szCs w:val="22"/>
          <w:lang w:val="sl-SI"/>
        </w:rPr>
        <w:t>če ste pozabili vzeti prejšnji odmerek</w:t>
      </w:r>
      <w:r w:rsidRPr="00AE344D">
        <w:rPr>
          <w:color w:val="000000"/>
          <w:sz w:val="22"/>
          <w:szCs w:val="22"/>
          <w:lang w:val="sl-SI"/>
        </w:rPr>
        <w:t>.</w:t>
      </w:r>
    </w:p>
    <w:p w14:paraId="2666B35C" w14:textId="77777777" w:rsidR="00C715B7" w:rsidRPr="00AE344D" w:rsidRDefault="00C715B7">
      <w:pPr>
        <w:tabs>
          <w:tab w:val="left" w:pos="567"/>
        </w:tabs>
        <w:rPr>
          <w:color w:val="000000"/>
          <w:sz w:val="22"/>
          <w:szCs w:val="22"/>
          <w:lang w:val="sl-SI"/>
        </w:rPr>
      </w:pPr>
    </w:p>
    <w:p w14:paraId="4CFB9C66" w14:textId="77777777" w:rsidR="00260FE2" w:rsidRPr="00AE344D" w:rsidRDefault="00260FE2">
      <w:pPr>
        <w:tabs>
          <w:tab w:val="left" w:pos="567"/>
        </w:tabs>
        <w:rPr>
          <w:color w:val="000000"/>
          <w:sz w:val="22"/>
          <w:szCs w:val="22"/>
          <w:lang w:val="sl-SI"/>
        </w:rPr>
      </w:pPr>
      <w:r w:rsidRPr="00AE344D">
        <w:rPr>
          <w:color w:val="000000"/>
          <w:sz w:val="22"/>
          <w:szCs w:val="22"/>
          <w:lang w:val="sl-SI"/>
        </w:rPr>
        <w:t>Če imate dodatna vprašanja o uporabi zdravila Arava, se posvetujte z zdravnikom</w:t>
      </w:r>
      <w:r w:rsidR="008449B8" w:rsidRPr="00AE344D">
        <w:rPr>
          <w:color w:val="000000"/>
          <w:sz w:val="22"/>
          <w:szCs w:val="22"/>
          <w:lang w:val="sl-SI"/>
        </w:rPr>
        <w:t>,</w:t>
      </w:r>
      <w:del w:id="4013" w:author="Author">
        <w:r w:rsidR="00D74237" w:rsidRPr="00AE344D" w:rsidDel="003E7BFA">
          <w:rPr>
            <w:color w:val="000000"/>
            <w:sz w:val="22"/>
            <w:szCs w:val="22"/>
            <w:lang w:val="sl-SI"/>
          </w:rPr>
          <w:delText xml:space="preserve"> </w:delText>
        </w:r>
        <w:r w:rsidRPr="00AE344D" w:rsidDel="003E7BFA">
          <w:rPr>
            <w:color w:val="000000"/>
            <w:sz w:val="22"/>
            <w:szCs w:val="22"/>
            <w:lang w:val="sl-SI"/>
          </w:rPr>
          <w:delText>s</w:delText>
        </w:r>
      </w:del>
      <w:r w:rsidRPr="00AE344D">
        <w:rPr>
          <w:color w:val="000000"/>
          <w:sz w:val="22"/>
          <w:szCs w:val="22"/>
          <w:lang w:val="sl-SI"/>
        </w:rPr>
        <w:t xml:space="preserve"> farmacevtom</w:t>
      </w:r>
      <w:r w:rsidR="008449B8" w:rsidRPr="00AE344D">
        <w:rPr>
          <w:color w:val="000000"/>
          <w:sz w:val="22"/>
          <w:szCs w:val="22"/>
          <w:lang w:val="sl-SI"/>
        </w:rPr>
        <w:t xml:space="preserve"> ali </w:t>
      </w:r>
      <w:del w:id="4014" w:author="Author">
        <w:r w:rsidR="008449B8" w:rsidRPr="00AE344D" w:rsidDel="003E7BFA">
          <w:rPr>
            <w:color w:val="000000"/>
            <w:sz w:val="22"/>
            <w:szCs w:val="22"/>
            <w:lang w:val="sl-SI"/>
          </w:rPr>
          <w:delText xml:space="preserve">z </w:delText>
        </w:r>
      </w:del>
      <w:r w:rsidR="008449B8" w:rsidRPr="00AE344D">
        <w:rPr>
          <w:color w:val="000000"/>
          <w:sz w:val="22"/>
          <w:szCs w:val="22"/>
          <w:lang w:val="sl-SI"/>
        </w:rPr>
        <w:t>medicinsko sestro</w:t>
      </w:r>
      <w:r w:rsidRPr="00AE344D">
        <w:rPr>
          <w:color w:val="000000"/>
          <w:sz w:val="22"/>
          <w:szCs w:val="22"/>
          <w:lang w:val="sl-SI"/>
        </w:rPr>
        <w:t>.</w:t>
      </w:r>
    </w:p>
    <w:p w14:paraId="6BABD5EF" w14:textId="77777777" w:rsidR="00260FE2" w:rsidRPr="00AE344D" w:rsidRDefault="00260FE2">
      <w:pPr>
        <w:tabs>
          <w:tab w:val="left" w:pos="567"/>
        </w:tabs>
        <w:rPr>
          <w:color w:val="000000"/>
          <w:sz w:val="22"/>
          <w:szCs w:val="22"/>
          <w:lang w:val="sl-SI"/>
        </w:rPr>
      </w:pPr>
    </w:p>
    <w:p w14:paraId="3A3B2CB5" w14:textId="77777777" w:rsidR="00C715B7" w:rsidRPr="00AE344D" w:rsidRDefault="00C715B7">
      <w:pPr>
        <w:tabs>
          <w:tab w:val="left" w:pos="567"/>
        </w:tabs>
        <w:rPr>
          <w:color w:val="000000"/>
          <w:sz w:val="22"/>
          <w:szCs w:val="22"/>
          <w:lang w:val="sl-SI"/>
        </w:rPr>
      </w:pPr>
    </w:p>
    <w:p w14:paraId="0B2EF167"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4.</w:t>
      </w:r>
      <w:r w:rsidRPr="00AE344D">
        <w:rPr>
          <w:b/>
          <w:bCs/>
          <w:color w:val="000000"/>
          <w:sz w:val="22"/>
          <w:szCs w:val="22"/>
          <w:lang w:val="sl-SI"/>
        </w:rPr>
        <w:tab/>
        <w:t>M</w:t>
      </w:r>
      <w:r w:rsidR="00F5729C">
        <w:rPr>
          <w:b/>
          <w:bCs/>
          <w:color w:val="000000"/>
          <w:sz w:val="22"/>
          <w:szCs w:val="22"/>
          <w:lang w:val="sl-SI"/>
        </w:rPr>
        <w:t>ožni neželeni učinki</w:t>
      </w:r>
    </w:p>
    <w:p w14:paraId="22EFA123" w14:textId="77777777" w:rsidR="00C715B7" w:rsidRPr="00AE344D" w:rsidRDefault="00C715B7">
      <w:pPr>
        <w:tabs>
          <w:tab w:val="left" w:pos="567"/>
        </w:tabs>
        <w:rPr>
          <w:color w:val="000000"/>
          <w:sz w:val="22"/>
          <w:szCs w:val="22"/>
          <w:lang w:val="sl-SI"/>
        </w:rPr>
      </w:pPr>
    </w:p>
    <w:p w14:paraId="5E056F57" w14:textId="77777777" w:rsidR="00C715B7" w:rsidRPr="00AE344D" w:rsidRDefault="00C715B7">
      <w:pPr>
        <w:tabs>
          <w:tab w:val="left" w:pos="567"/>
        </w:tabs>
        <w:rPr>
          <w:bCs/>
          <w:color w:val="000000"/>
          <w:sz w:val="22"/>
          <w:szCs w:val="22"/>
          <w:lang w:val="sl-SI"/>
        </w:rPr>
      </w:pPr>
      <w:r w:rsidRPr="00AE344D">
        <w:rPr>
          <w:bCs/>
          <w:color w:val="000000"/>
          <w:sz w:val="22"/>
          <w:szCs w:val="22"/>
          <w:lang w:val="sl-SI"/>
        </w:rPr>
        <w:t xml:space="preserve">Kot vsa zdravila ima lahko tudi </w:t>
      </w:r>
      <w:r w:rsidR="008449B8" w:rsidRPr="00AE344D">
        <w:rPr>
          <w:bCs/>
          <w:color w:val="000000"/>
          <w:sz w:val="22"/>
          <w:szCs w:val="22"/>
          <w:lang w:val="sl-SI"/>
        </w:rPr>
        <w:t xml:space="preserve">to </w:t>
      </w:r>
      <w:r w:rsidRPr="00AE344D">
        <w:rPr>
          <w:bCs/>
          <w:color w:val="000000"/>
          <w:sz w:val="22"/>
          <w:szCs w:val="22"/>
          <w:lang w:val="sl-SI"/>
        </w:rPr>
        <w:t>zdravilo neželene učinke</w:t>
      </w:r>
      <w:r w:rsidR="00017FF2" w:rsidRPr="00AE344D">
        <w:rPr>
          <w:bCs/>
          <w:color w:val="000000"/>
          <w:sz w:val="22"/>
          <w:szCs w:val="22"/>
          <w:lang w:val="sl-SI"/>
        </w:rPr>
        <w:t>, ki pa se ne pojavijo pri vseh bolnikih</w:t>
      </w:r>
      <w:r w:rsidRPr="00AE344D">
        <w:rPr>
          <w:bCs/>
          <w:color w:val="000000"/>
          <w:sz w:val="22"/>
          <w:szCs w:val="22"/>
          <w:lang w:val="sl-SI"/>
        </w:rPr>
        <w:t>.</w:t>
      </w:r>
    </w:p>
    <w:p w14:paraId="118D3C38" w14:textId="77777777" w:rsidR="00C715B7" w:rsidRPr="00AE344D" w:rsidRDefault="00C715B7">
      <w:pPr>
        <w:tabs>
          <w:tab w:val="left" w:pos="567"/>
        </w:tabs>
        <w:rPr>
          <w:color w:val="000000"/>
          <w:sz w:val="22"/>
          <w:szCs w:val="22"/>
          <w:lang w:val="sl-SI"/>
        </w:rPr>
      </w:pPr>
    </w:p>
    <w:p w14:paraId="724BDB20" w14:textId="77777777" w:rsidR="00017FF2" w:rsidRPr="00AE344D" w:rsidRDefault="00017FF2" w:rsidP="00017FF2">
      <w:pPr>
        <w:tabs>
          <w:tab w:val="left" w:pos="567"/>
        </w:tabs>
        <w:rPr>
          <w:color w:val="000000"/>
          <w:sz w:val="22"/>
          <w:szCs w:val="22"/>
          <w:lang w:val="sl-SI"/>
        </w:rPr>
      </w:pPr>
      <w:r w:rsidRPr="00AE344D">
        <w:rPr>
          <w:b/>
          <w:color w:val="000000"/>
          <w:sz w:val="22"/>
          <w:szCs w:val="22"/>
          <w:lang w:val="sl-SI"/>
        </w:rPr>
        <w:t>Nemudoma</w:t>
      </w:r>
      <w:r w:rsidRPr="00AE344D">
        <w:rPr>
          <w:color w:val="000000"/>
          <w:sz w:val="22"/>
          <w:szCs w:val="22"/>
          <w:lang w:val="sl-SI"/>
        </w:rPr>
        <w:t xml:space="preserve"> obvestite</w:t>
      </w:r>
      <w:del w:id="4015" w:author="Author">
        <w:r w:rsidRPr="00AE344D" w:rsidDel="00F069CD">
          <w:rPr>
            <w:color w:val="000000"/>
            <w:sz w:val="22"/>
            <w:szCs w:val="22"/>
            <w:lang w:val="sl-SI"/>
          </w:rPr>
          <w:delText xml:space="preserve"> svojega</w:delText>
        </w:r>
      </w:del>
      <w:r w:rsidRPr="00AE344D">
        <w:rPr>
          <w:color w:val="000000"/>
          <w:sz w:val="22"/>
          <w:szCs w:val="22"/>
          <w:lang w:val="sl-SI"/>
        </w:rPr>
        <w:t xml:space="preserve"> zdravnika in prenehajte jemati zdravilo Arava</w:t>
      </w:r>
      <w:r w:rsidR="00FE1802" w:rsidRPr="00AE344D">
        <w:rPr>
          <w:color w:val="000000"/>
          <w:sz w:val="22"/>
          <w:szCs w:val="22"/>
          <w:lang w:val="sl-SI"/>
        </w:rPr>
        <w:t>:</w:t>
      </w:r>
    </w:p>
    <w:p w14:paraId="63224FF6" w14:textId="77777777" w:rsidR="00017FF2" w:rsidRPr="00AE344D" w:rsidRDefault="00017FF2" w:rsidP="00017FF2">
      <w:pPr>
        <w:numPr>
          <w:ilvl w:val="1"/>
          <w:numId w:val="17"/>
        </w:numPr>
        <w:tabs>
          <w:tab w:val="clear" w:pos="1650"/>
          <w:tab w:val="num" w:pos="567"/>
        </w:tabs>
        <w:ind w:left="567"/>
        <w:rPr>
          <w:color w:val="000000"/>
          <w:sz w:val="22"/>
          <w:szCs w:val="22"/>
          <w:lang w:val="sl-SI"/>
        </w:rPr>
      </w:pPr>
      <w:r w:rsidRPr="00AE344D">
        <w:rPr>
          <w:color w:val="000000"/>
          <w:sz w:val="22"/>
          <w:szCs w:val="22"/>
          <w:lang w:val="sl-SI"/>
        </w:rPr>
        <w:t xml:space="preserve">če občutite </w:t>
      </w:r>
      <w:del w:id="4016" w:author="Author">
        <w:r w:rsidRPr="00AE344D" w:rsidDel="004B7CAF">
          <w:rPr>
            <w:b/>
            <w:color w:val="000000"/>
            <w:sz w:val="22"/>
            <w:szCs w:val="22"/>
            <w:lang w:val="sl-SI"/>
          </w:rPr>
          <w:delText>slabost</w:delText>
        </w:r>
      </w:del>
      <w:ins w:id="4017" w:author="Author">
        <w:r w:rsidR="004B7CAF">
          <w:rPr>
            <w:b/>
            <w:color w:val="000000"/>
            <w:sz w:val="22"/>
            <w:szCs w:val="22"/>
            <w:lang w:val="sl-SI"/>
          </w:rPr>
          <w:t>šibkost</w:t>
        </w:r>
      </w:ins>
      <w:r w:rsidRPr="00AE344D">
        <w:rPr>
          <w:color w:val="000000"/>
          <w:sz w:val="22"/>
          <w:szCs w:val="22"/>
          <w:lang w:val="sl-SI"/>
        </w:rPr>
        <w:t xml:space="preserve">, vrtoglavost ali omotičnost ali </w:t>
      </w:r>
      <w:r w:rsidRPr="00AE344D">
        <w:rPr>
          <w:b/>
          <w:color w:val="000000"/>
          <w:sz w:val="22"/>
          <w:szCs w:val="22"/>
          <w:lang w:val="sl-SI"/>
        </w:rPr>
        <w:t>težko dihate</w:t>
      </w:r>
      <w:r w:rsidRPr="00AE344D">
        <w:rPr>
          <w:color w:val="000000"/>
          <w:sz w:val="22"/>
          <w:szCs w:val="22"/>
          <w:lang w:val="sl-SI"/>
        </w:rPr>
        <w:t>, saj so to lahko znaki resne alergijske reakcije,</w:t>
      </w:r>
    </w:p>
    <w:p w14:paraId="36627B97" w14:textId="77777777" w:rsidR="00017FF2" w:rsidRPr="00AE344D" w:rsidRDefault="00017FF2" w:rsidP="00017FF2">
      <w:pPr>
        <w:tabs>
          <w:tab w:val="left" w:pos="567"/>
        </w:tabs>
        <w:ind w:left="567" w:hanging="567"/>
        <w:rPr>
          <w:color w:val="000000"/>
          <w:sz w:val="22"/>
          <w:szCs w:val="22"/>
          <w:lang w:val="sl-SI"/>
        </w:rPr>
      </w:pPr>
      <w:r w:rsidRPr="00AE344D">
        <w:rPr>
          <w:color w:val="000000"/>
          <w:sz w:val="22"/>
          <w:szCs w:val="22"/>
          <w:lang w:val="sl-SI"/>
        </w:rPr>
        <w:t>-</w:t>
      </w:r>
      <w:r w:rsidRPr="00AE344D">
        <w:rPr>
          <w:color w:val="000000"/>
          <w:sz w:val="22"/>
          <w:szCs w:val="22"/>
          <w:lang w:val="sl-SI"/>
        </w:rPr>
        <w:tab/>
        <w:t>če se vam razvije</w:t>
      </w:r>
      <w:del w:id="4018" w:author="Author">
        <w:r w:rsidRPr="00AE344D" w:rsidDel="003608EB">
          <w:rPr>
            <w:color w:val="000000"/>
            <w:sz w:val="22"/>
            <w:szCs w:val="22"/>
            <w:lang w:val="sl-SI"/>
          </w:rPr>
          <w:delText>jo</w:delText>
        </w:r>
      </w:del>
      <w:r w:rsidRPr="00AE344D">
        <w:rPr>
          <w:color w:val="000000"/>
          <w:sz w:val="22"/>
          <w:szCs w:val="22"/>
          <w:lang w:val="sl-SI"/>
        </w:rPr>
        <w:t xml:space="preserve"> </w:t>
      </w:r>
      <w:r w:rsidRPr="00AE344D">
        <w:rPr>
          <w:b/>
          <w:color w:val="000000"/>
          <w:sz w:val="22"/>
          <w:szCs w:val="22"/>
          <w:lang w:val="sl-SI"/>
        </w:rPr>
        <w:t>kožni izpuščaj</w:t>
      </w:r>
      <w:del w:id="4019" w:author="Author">
        <w:r w:rsidRPr="00AE344D" w:rsidDel="003608EB">
          <w:rPr>
            <w:b/>
            <w:color w:val="000000"/>
            <w:sz w:val="22"/>
            <w:szCs w:val="22"/>
            <w:lang w:val="sl-SI"/>
          </w:rPr>
          <w:delText>i</w:delText>
        </w:r>
      </w:del>
      <w:r w:rsidRPr="00AE344D">
        <w:rPr>
          <w:color w:val="000000"/>
          <w:sz w:val="22"/>
          <w:szCs w:val="22"/>
          <w:lang w:val="sl-SI"/>
        </w:rPr>
        <w:t xml:space="preserve"> ali </w:t>
      </w:r>
      <w:r w:rsidRPr="00AE344D">
        <w:rPr>
          <w:b/>
          <w:color w:val="000000"/>
          <w:sz w:val="22"/>
          <w:szCs w:val="22"/>
          <w:lang w:val="sl-SI"/>
        </w:rPr>
        <w:t>razjede v ustih</w:t>
      </w:r>
      <w:r w:rsidRPr="00AE344D">
        <w:rPr>
          <w:color w:val="000000"/>
          <w:sz w:val="22"/>
          <w:szCs w:val="22"/>
          <w:lang w:val="sl-SI"/>
        </w:rPr>
        <w:t>, je to lahko znak smrtno nevarnih reakcij, (npr.</w:t>
      </w:r>
      <w:del w:id="4020" w:author="Author">
        <w:r w:rsidRPr="00AE344D" w:rsidDel="00D921B4">
          <w:rPr>
            <w:color w:val="000000"/>
            <w:sz w:val="22"/>
            <w:szCs w:val="22"/>
            <w:lang w:val="sl-SI"/>
          </w:rPr>
          <w:delText xml:space="preserve"> </w:delText>
        </w:r>
      </w:del>
      <w:ins w:id="4021" w:author="Author">
        <w:r w:rsidR="00D921B4">
          <w:rPr>
            <w:color w:val="000000"/>
            <w:sz w:val="22"/>
            <w:szCs w:val="22"/>
            <w:lang w:val="sl-SI"/>
          </w:rPr>
          <w:t> </w:t>
        </w:r>
      </w:ins>
      <w:r w:rsidRPr="00AE344D">
        <w:rPr>
          <w:color w:val="000000"/>
          <w:sz w:val="22"/>
          <w:szCs w:val="22"/>
          <w:lang w:val="sl-SI"/>
        </w:rPr>
        <w:t>Stevens</w:t>
      </w:r>
      <w:ins w:id="4022" w:author="Author">
        <w:r w:rsidR="00CB7D36">
          <w:rPr>
            <w:color w:val="000000"/>
            <w:sz w:val="22"/>
            <w:szCs w:val="22"/>
            <w:lang w:val="sl-SI"/>
          </w:rPr>
          <w:noBreakHyphen/>
        </w:r>
      </w:ins>
      <w:del w:id="4023" w:author="Author">
        <w:r w:rsidRPr="00AE344D" w:rsidDel="00CB7D36">
          <w:rPr>
            <w:color w:val="000000"/>
            <w:sz w:val="22"/>
            <w:szCs w:val="22"/>
            <w:lang w:val="sl-SI"/>
          </w:rPr>
          <w:delText>-</w:delText>
        </w:r>
      </w:del>
      <w:r w:rsidRPr="00AE344D">
        <w:rPr>
          <w:color w:val="000000"/>
          <w:sz w:val="22"/>
          <w:szCs w:val="22"/>
          <w:lang w:val="sl-SI"/>
        </w:rPr>
        <w:t>Johnsonov sindrom, toksična epidermalna nekroliza, multiformni eritem</w:t>
      </w:r>
      <w:r w:rsidR="0036276D" w:rsidRPr="00AE344D">
        <w:rPr>
          <w:color w:val="000000"/>
          <w:sz w:val="22"/>
          <w:szCs w:val="22"/>
          <w:lang w:val="sl-SI"/>
        </w:rPr>
        <w:t>,</w:t>
      </w:r>
      <w:r w:rsidR="0036276D" w:rsidRPr="00EB47A9">
        <w:rPr>
          <w:sz w:val="22"/>
          <w:szCs w:val="22"/>
          <w:lang w:val="sl-SI"/>
        </w:rPr>
        <w:t xml:space="preserve"> </w:t>
      </w:r>
      <w:r w:rsidR="00EF7BD6">
        <w:rPr>
          <w:color w:val="000000"/>
          <w:sz w:val="22"/>
          <w:szCs w:val="22"/>
          <w:lang w:val="sl-SI"/>
        </w:rPr>
        <w:t>neželena</w:t>
      </w:r>
      <w:r w:rsidR="0036276D" w:rsidRPr="00AE344D">
        <w:rPr>
          <w:color w:val="000000"/>
          <w:sz w:val="22"/>
          <w:szCs w:val="22"/>
          <w:lang w:val="sl-SI"/>
        </w:rPr>
        <w:t xml:space="preserve"> reakcij</w:t>
      </w:r>
      <w:r w:rsidR="00EF7BD6">
        <w:rPr>
          <w:color w:val="000000"/>
          <w:sz w:val="22"/>
          <w:szCs w:val="22"/>
          <w:lang w:val="sl-SI"/>
        </w:rPr>
        <w:t>a</w:t>
      </w:r>
      <w:r w:rsidR="0036276D" w:rsidRPr="00AE344D">
        <w:rPr>
          <w:color w:val="000000"/>
          <w:sz w:val="22"/>
          <w:szCs w:val="22"/>
          <w:lang w:val="sl-SI"/>
        </w:rPr>
        <w:t xml:space="preserve"> z eozinofilijo in sistemskimi simptomi </w:t>
      </w:r>
      <w:r w:rsidR="0036276D" w:rsidRPr="00EB47A9">
        <w:rPr>
          <w:sz w:val="22"/>
          <w:szCs w:val="22"/>
          <w:lang w:val="sl-SI"/>
        </w:rPr>
        <w:t>[</w:t>
      </w:r>
      <w:r w:rsidR="0036276D" w:rsidRPr="00AE344D">
        <w:rPr>
          <w:color w:val="000000"/>
          <w:sz w:val="22"/>
          <w:szCs w:val="22"/>
          <w:lang w:val="sl-SI"/>
        </w:rPr>
        <w:t>sindrom DRESS</w:t>
      </w:r>
      <w:r w:rsidR="0036276D" w:rsidRPr="00EB47A9">
        <w:rPr>
          <w:sz w:val="22"/>
          <w:szCs w:val="22"/>
          <w:lang w:val="sl-SI"/>
        </w:rPr>
        <w:t>]</w:t>
      </w:r>
      <w:r w:rsidRPr="00AE344D">
        <w:rPr>
          <w:color w:val="000000"/>
          <w:sz w:val="22"/>
          <w:szCs w:val="22"/>
          <w:lang w:val="sl-SI"/>
        </w:rPr>
        <w:t>)</w:t>
      </w:r>
      <w:r w:rsidR="0036276D" w:rsidRPr="00AE344D">
        <w:rPr>
          <w:color w:val="000000"/>
          <w:sz w:val="22"/>
          <w:szCs w:val="22"/>
          <w:lang w:val="sl-SI"/>
        </w:rPr>
        <w:t>, glejte poglavje</w:t>
      </w:r>
      <w:ins w:id="4024" w:author="Author">
        <w:r w:rsidR="00442C10">
          <w:rPr>
            <w:color w:val="000000"/>
            <w:sz w:val="22"/>
            <w:szCs w:val="22"/>
            <w:lang w:val="sl-SI"/>
          </w:rPr>
          <w:t> </w:t>
        </w:r>
      </w:ins>
      <w:del w:id="4025" w:author="Author">
        <w:r w:rsidR="0036276D" w:rsidRPr="00AE344D" w:rsidDel="00442C10">
          <w:rPr>
            <w:color w:val="000000"/>
            <w:sz w:val="22"/>
            <w:szCs w:val="22"/>
            <w:lang w:val="sl-SI"/>
          </w:rPr>
          <w:delText xml:space="preserve"> </w:delText>
        </w:r>
      </w:del>
      <w:r w:rsidR="0036276D" w:rsidRPr="00AE344D">
        <w:rPr>
          <w:color w:val="000000"/>
          <w:sz w:val="22"/>
          <w:szCs w:val="22"/>
          <w:lang w:val="sl-SI"/>
        </w:rPr>
        <w:t>2</w:t>
      </w:r>
      <w:r w:rsidRPr="00AE344D">
        <w:rPr>
          <w:color w:val="000000"/>
          <w:sz w:val="22"/>
          <w:szCs w:val="22"/>
          <w:lang w:val="sl-SI"/>
        </w:rPr>
        <w:t>.</w:t>
      </w:r>
    </w:p>
    <w:p w14:paraId="7B2C26EB" w14:textId="77777777" w:rsidR="00017FF2" w:rsidRPr="00AE344D" w:rsidRDefault="00017FF2" w:rsidP="00017FF2">
      <w:pPr>
        <w:tabs>
          <w:tab w:val="left" w:pos="567"/>
        </w:tabs>
        <w:ind w:left="567" w:hanging="567"/>
        <w:rPr>
          <w:color w:val="000000"/>
          <w:sz w:val="22"/>
          <w:szCs w:val="22"/>
          <w:lang w:val="sl-SI"/>
        </w:rPr>
      </w:pPr>
    </w:p>
    <w:p w14:paraId="67DE081E" w14:textId="77777777" w:rsidR="00017FF2" w:rsidRPr="00AE344D" w:rsidRDefault="00017FF2" w:rsidP="00017FF2">
      <w:pPr>
        <w:tabs>
          <w:tab w:val="left" w:pos="567"/>
        </w:tabs>
        <w:rPr>
          <w:color w:val="000000"/>
          <w:sz w:val="22"/>
          <w:szCs w:val="22"/>
          <w:lang w:val="sl-SI"/>
        </w:rPr>
      </w:pPr>
      <w:r w:rsidRPr="00AE344D">
        <w:rPr>
          <w:b/>
          <w:color w:val="000000"/>
          <w:sz w:val="22"/>
          <w:szCs w:val="22"/>
          <w:lang w:val="sl-SI"/>
        </w:rPr>
        <w:t>Nemudoma</w:t>
      </w:r>
      <w:r w:rsidRPr="00AE344D">
        <w:rPr>
          <w:color w:val="000000"/>
          <w:sz w:val="22"/>
          <w:szCs w:val="22"/>
          <w:lang w:val="sl-SI"/>
        </w:rPr>
        <w:t xml:space="preserve"> obvestite</w:t>
      </w:r>
      <w:del w:id="4026" w:author="Author">
        <w:r w:rsidRPr="00AE344D" w:rsidDel="00F069CD">
          <w:rPr>
            <w:color w:val="000000"/>
            <w:sz w:val="22"/>
            <w:szCs w:val="22"/>
            <w:lang w:val="sl-SI"/>
          </w:rPr>
          <w:delText xml:space="preserve"> svojega</w:delText>
        </w:r>
      </w:del>
      <w:r w:rsidRPr="00AE344D">
        <w:rPr>
          <w:color w:val="000000"/>
          <w:sz w:val="22"/>
          <w:szCs w:val="22"/>
          <w:lang w:val="sl-SI"/>
        </w:rPr>
        <w:t xml:space="preserve"> zdravnika, če opazite:</w:t>
      </w:r>
    </w:p>
    <w:p w14:paraId="4BEA65C0" w14:textId="77777777" w:rsidR="00017FF2" w:rsidRPr="00AE344D" w:rsidRDefault="00017FF2" w:rsidP="00017FF2">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bledico</w:t>
      </w:r>
      <w:r w:rsidRPr="00AE344D">
        <w:rPr>
          <w:color w:val="000000"/>
          <w:sz w:val="22"/>
          <w:szCs w:val="22"/>
          <w:lang w:val="sl-SI"/>
        </w:rPr>
        <w:t xml:space="preserve">, </w:t>
      </w:r>
      <w:r w:rsidRPr="00AE344D">
        <w:rPr>
          <w:b/>
          <w:color w:val="000000"/>
          <w:sz w:val="22"/>
          <w:szCs w:val="22"/>
          <w:lang w:val="sl-SI"/>
        </w:rPr>
        <w:t>utrujenost</w:t>
      </w:r>
      <w:r w:rsidRPr="00AE344D">
        <w:rPr>
          <w:color w:val="000000"/>
          <w:sz w:val="22"/>
          <w:szCs w:val="22"/>
          <w:lang w:val="sl-SI"/>
        </w:rPr>
        <w:t xml:space="preserve"> ali </w:t>
      </w:r>
      <w:r w:rsidRPr="00AE344D">
        <w:rPr>
          <w:b/>
          <w:color w:val="000000"/>
          <w:sz w:val="22"/>
          <w:szCs w:val="22"/>
          <w:lang w:val="sl-SI"/>
        </w:rPr>
        <w:t>podplutbe</w:t>
      </w:r>
      <w:r w:rsidRPr="00AE344D">
        <w:rPr>
          <w:color w:val="000000"/>
          <w:sz w:val="22"/>
          <w:szCs w:val="22"/>
          <w:lang w:val="sl-SI"/>
        </w:rPr>
        <w:t>, ki so lahko znak krvnih bolezni, ki jih povzroči neravnovesje različnih krvnih celic, ki sestavljajo kri,</w:t>
      </w:r>
    </w:p>
    <w:p w14:paraId="7A4E6471" w14:textId="77777777" w:rsidR="00017FF2" w:rsidRPr="00AE344D" w:rsidRDefault="00017FF2" w:rsidP="00017FF2">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utrujenost</w:t>
      </w:r>
      <w:r w:rsidRPr="00AE344D">
        <w:rPr>
          <w:color w:val="000000"/>
          <w:sz w:val="22"/>
          <w:szCs w:val="22"/>
          <w:lang w:val="sl-SI"/>
        </w:rPr>
        <w:t xml:space="preserve">, </w:t>
      </w:r>
      <w:r w:rsidRPr="00AE344D">
        <w:rPr>
          <w:b/>
          <w:color w:val="000000"/>
          <w:sz w:val="22"/>
          <w:szCs w:val="22"/>
          <w:lang w:val="sl-SI"/>
        </w:rPr>
        <w:t>bolečin</w:t>
      </w:r>
      <w:ins w:id="4027" w:author="Author">
        <w:r w:rsidR="00D47726">
          <w:rPr>
            <w:b/>
            <w:color w:val="000000"/>
            <w:sz w:val="22"/>
            <w:szCs w:val="22"/>
            <w:lang w:val="sl-SI"/>
          </w:rPr>
          <w:t>o</w:t>
        </w:r>
      </w:ins>
      <w:del w:id="4028" w:author="Author">
        <w:r w:rsidRPr="00AE344D" w:rsidDel="00D47726">
          <w:rPr>
            <w:b/>
            <w:color w:val="000000"/>
            <w:sz w:val="22"/>
            <w:szCs w:val="22"/>
            <w:lang w:val="sl-SI"/>
          </w:rPr>
          <w:delText>e</w:delText>
        </w:r>
      </w:del>
      <w:r w:rsidRPr="00AE344D">
        <w:rPr>
          <w:b/>
          <w:color w:val="000000"/>
          <w:sz w:val="22"/>
          <w:szCs w:val="22"/>
          <w:lang w:val="sl-SI"/>
        </w:rPr>
        <w:t xml:space="preserve"> v trebuhu</w:t>
      </w:r>
      <w:r w:rsidRPr="00AE344D">
        <w:rPr>
          <w:color w:val="000000"/>
          <w:sz w:val="22"/>
          <w:szCs w:val="22"/>
          <w:lang w:val="sl-SI"/>
        </w:rPr>
        <w:t xml:space="preserve"> ali </w:t>
      </w:r>
      <w:r w:rsidRPr="00AE344D">
        <w:rPr>
          <w:b/>
          <w:color w:val="000000"/>
          <w:sz w:val="22"/>
          <w:szCs w:val="22"/>
          <w:lang w:val="sl-SI"/>
        </w:rPr>
        <w:t>zlatenico</w:t>
      </w:r>
      <w:r w:rsidRPr="00AE344D">
        <w:rPr>
          <w:color w:val="000000"/>
          <w:sz w:val="22"/>
          <w:szCs w:val="22"/>
          <w:lang w:val="sl-SI"/>
        </w:rPr>
        <w:t xml:space="preserve"> (porumenelost oči ali kože), ki so lahko znak resnih bolezni, kot je bo</w:t>
      </w:r>
      <w:r w:rsidR="00F45FCC" w:rsidRPr="00AE344D">
        <w:rPr>
          <w:color w:val="000000"/>
          <w:sz w:val="22"/>
          <w:szCs w:val="22"/>
          <w:lang w:val="sl-SI"/>
        </w:rPr>
        <w:t>lezen jeter, ki je lahko smrtna,</w:t>
      </w:r>
    </w:p>
    <w:p w14:paraId="2C704042" w14:textId="77777777" w:rsidR="00017FF2" w:rsidRPr="00AE344D" w:rsidRDefault="00956CEC" w:rsidP="00017FF2">
      <w:pPr>
        <w:numPr>
          <w:ilvl w:val="1"/>
          <w:numId w:val="17"/>
        </w:numPr>
        <w:tabs>
          <w:tab w:val="clear" w:pos="1650"/>
          <w:tab w:val="num" w:pos="567"/>
        </w:tabs>
        <w:ind w:left="567"/>
        <w:rPr>
          <w:color w:val="000000"/>
          <w:sz w:val="22"/>
          <w:szCs w:val="22"/>
          <w:lang w:val="sl-SI"/>
        </w:rPr>
      </w:pPr>
      <w:ins w:id="4029" w:author="Author">
        <w:r>
          <w:rPr>
            <w:color w:val="000000"/>
            <w:sz w:val="22"/>
            <w:szCs w:val="22"/>
            <w:lang w:val="sl-SI"/>
          </w:rPr>
          <w:t xml:space="preserve">kakršne koli </w:t>
        </w:r>
      </w:ins>
      <w:r w:rsidR="00017FF2" w:rsidRPr="00AE344D">
        <w:rPr>
          <w:color w:val="000000"/>
          <w:sz w:val="22"/>
          <w:szCs w:val="22"/>
          <w:lang w:val="sl-SI"/>
        </w:rPr>
        <w:t>simptome</w:t>
      </w:r>
      <w:ins w:id="4030" w:author="Author">
        <w:r>
          <w:rPr>
            <w:color w:val="000000"/>
            <w:sz w:val="22"/>
            <w:szCs w:val="22"/>
            <w:lang w:val="sl-SI"/>
          </w:rPr>
          <w:t xml:space="preserve"> </w:t>
        </w:r>
        <w:r w:rsidRPr="00426D03">
          <w:rPr>
            <w:b/>
            <w:bCs/>
            <w:color w:val="000000"/>
            <w:sz w:val="22"/>
            <w:szCs w:val="22"/>
            <w:lang w:val="sl-SI"/>
            <w:rPrChange w:id="4031" w:author="Author">
              <w:rPr>
                <w:color w:val="000000"/>
                <w:sz w:val="22"/>
                <w:szCs w:val="22"/>
                <w:lang w:val="sl-SI"/>
              </w:rPr>
            </w:rPrChange>
          </w:rPr>
          <w:t>okužbe</w:t>
        </w:r>
      </w:ins>
      <w:r w:rsidR="00017FF2" w:rsidRPr="00AE344D">
        <w:rPr>
          <w:color w:val="000000"/>
          <w:sz w:val="22"/>
          <w:szCs w:val="22"/>
          <w:lang w:val="sl-SI"/>
        </w:rPr>
        <w:t xml:space="preserve">, kot so </w:t>
      </w:r>
      <w:del w:id="4032" w:author="Author">
        <w:r w:rsidR="00017FF2" w:rsidRPr="00AE344D" w:rsidDel="00956CEC">
          <w:rPr>
            <w:b/>
            <w:color w:val="000000"/>
            <w:sz w:val="22"/>
            <w:szCs w:val="22"/>
            <w:lang w:val="sl-SI"/>
          </w:rPr>
          <w:delText>vročina</w:delText>
        </w:r>
      </w:del>
      <w:ins w:id="4033" w:author="Author">
        <w:r>
          <w:rPr>
            <w:b/>
            <w:color w:val="000000"/>
            <w:sz w:val="22"/>
            <w:szCs w:val="22"/>
            <w:lang w:val="sl-SI"/>
          </w:rPr>
          <w:t>zvišana telesna temperatura</w:t>
        </w:r>
      </w:ins>
      <w:r w:rsidR="00017FF2" w:rsidRPr="00AE344D">
        <w:rPr>
          <w:color w:val="000000"/>
          <w:sz w:val="22"/>
          <w:szCs w:val="22"/>
          <w:lang w:val="sl-SI"/>
        </w:rPr>
        <w:t xml:space="preserve">, </w:t>
      </w:r>
      <w:r w:rsidR="00017FF2" w:rsidRPr="00AE344D">
        <w:rPr>
          <w:b/>
          <w:color w:val="000000"/>
          <w:sz w:val="22"/>
          <w:szCs w:val="22"/>
          <w:lang w:val="sl-SI"/>
        </w:rPr>
        <w:t>vneto grlo</w:t>
      </w:r>
      <w:r w:rsidR="00017FF2" w:rsidRPr="00AE344D">
        <w:rPr>
          <w:color w:val="000000"/>
          <w:sz w:val="22"/>
          <w:szCs w:val="22"/>
          <w:lang w:val="sl-SI"/>
        </w:rPr>
        <w:t xml:space="preserve"> ali </w:t>
      </w:r>
      <w:r w:rsidR="00017FF2" w:rsidRPr="00AE344D">
        <w:rPr>
          <w:b/>
          <w:color w:val="000000"/>
          <w:sz w:val="22"/>
          <w:szCs w:val="22"/>
          <w:lang w:val="sl-SI"/>
        </w:rPr>
        <w:t>kašelj</w:t>
      </w:r>
      <w:r w:rsidR="00017FF2" w:rsidRPr="00AE344D">
        <w:rPr>
          <w:color w:val="000000"/>
          <w:sz w:val="22"/>
          <w:szCs w:val="22"/>
          <w:lang w:val="sl-SI"/>
        </w:rPr>
        <w:t xml:space="preserve">, </w:t>
      </w:r>
      <w:del w:id="4034" w:author="Author">
        <w:r w:rsidR="00017FF2" w:rsidRPr="00AE344D" w:rsidDel="00956CEC">
          <w:rPr>
            <w:color w:val="000000"/>
            <w:sz w:val="22"/>
            <w:szCs w:val="22"/>
            <w:lang w:val="sl-SI"/>
          </w:rPr>
          <w:delText>ki nakazujejo</w:delText>
        </w:r>
        <w:r w:rsidR="00017FF2" w:rsidRPr="00AE344D" w:rsidDel="00956CEC">
          <w:rPr>
            <w:b/>
            <w:color w:val="000000"/>
            <w:sz w:val="22"/>
            <w:szCs w:val="22"/>
            <w:lang w:val="sl-SI"/>
          </w:rPr>
          <w:delText xml:space="preserve"> okužbo</w:delText>
        </w:r>
        <w:r w:rsidR="00017FF2" w:rsidRPr="00AE344D" w:rsidDel="00956CEC">
          <w:rPr>
            <w:color w:val="000000"/>
            <w:sz w:val="22"/>
            <w:szCs w:val="22"/>
            <w:lang w:val="sl-SI"/>
          </w:rPr>
          <w:delText xml:space="preserve">, </w:delText>
        </w:r>
      </w:del>
      <w:r w:rsidR="00017FF2" w:rsidRPr="00AE344D">
        <w:rPr>
          <w:color w:val="000000"/>
          <w:sz w:val="22"/>
          <w:szCs w:val="22"/>
          <w:lang w:val="sl-SI"/>
        </w:rPr>
        <w:t xml:space="preserve">saj </w:t>
      </w:r>
      <w:r w:rsidR="008449B8" w:rsidRPr="00AE344D">
        <w:rPr>
          <w:color w:val="000000"/>
          <w:sz w:val="22"/>
          <w:szCs w:val="22"/>
          <w:lang w:val="sl-SI"/>
        </w:rPr>
        <w:t xml:space="preserve">to </w:t>
      </w:r>
      <w:r w:rsidR="00B850A0" w:rsidRPr="00AE344D">
        <w:rPr>
          <w:color w:val="000000"/>
          <w:sz w:val="22"/>
          <w:szCs w:val="22"/>
          <w:lang w:val="sl-SI"/>
        </w:rPr>
        <w:t>zdravilo</w:t>
      </w:r>
      <w:r w:rsidR="00017FF2" w:rsidRPr="00AE344D">
        <w:rPr>
          <w:color w:val="000000"/>
          <w:sz w:val="22"/>
          <w:szCs w:val="22"/>
          <w:lang w:val="sl-SI"/>
        </w:rPr>
        <w:t xml:space="preserve"> lahko poveča možnost nastanka hud</w:t>
      </w:r>
      <w:ins w:id="4035" w:author="Author">
        <w:r>
          <w:rPr>
            <w:color w:val="000000"/>
            <w:sz w:val="22"/>
            <w:szCs w:val="22"/>
            <w:lang w:val="sl-SI"/>
          </w:rPr>
          <w:t>e</w:t>
        </w:r>
      </w:ins>
      <w:del w:id="4036" w:author="Author">
        <w:r w:rsidR="00017FF2" w:rsidRPr="00AE344D" w:rsidDel="00956CEC">
          <w:rPr>
            <w:color w:val="000000"/>
            <w:sz w:val="22"/>
            <w:szCs w:val="22"/>
            <w:lang w:val="sl-SI"/>
          </w:rPr>
          <w:delText>ih</w:delText>
        </w:r>
      </w:del>
      <w:r w:rsidR="00017FF2" w:rsidRPr="00AE344D">
        <w:rPr>
          <w:color w:val="000000"/>
          <w:sz w:val="22"/>
          <w:szCs w:val="22"/>
          <w:lang w:val="sl-SI"/>
        </w:rPr>
        <w:t xml:space="preserve"> </w:t>
      </w:r>
      <w:ins w:id="4037" w:author="Author">
        <w:r>
          <w:rPr>
            <w:color w:val="000000"/>
            <w:sz w:val="22"/>
            <w:szCs w:val="22"/>
            <w:lang w:val="sl-SI"/>
          </w:rPr>
          <w:t>okužbe</w:t>
        </w:r>
      </w:ins>
      <w:del w:id="4038" w:author="Author">
        <w:r w:rsidR="00017FF2" w:rsidRPr="00AE344D" w:rsidDel="00956CEC">
          <w:rPr>
            <w:color w:val="000000"/>
            <w:sz w:val="22"/>
            <w:szCs w:val="22"/>
            <w:lang w:val="sl-SI"/>
          </w:rPr>
          <w:delText>vnetij</w:delText>
        </w:r>
      </w:del>
      <w:r w:rsidR="00017FF2" w:rsidRPr="00AE344D">
        <w:rPr>
          <w:color w:val="000000"/>
          <w:sz w:val="22"/>
          <w:szCs w:val="22"/>
          <w:lang w:val="sl-SI"/>
        </w:rPr>
        <w:t xml:space="preserve">, ki </w:t>
      </w:r>
      <w:ins w:id="4039" w:author="Author">
        <w:r>
          <w:rPr>
            <w:color w:val="000000"/>
            <w:sz w:val="22"/>
            <w:szCs w:val="22"/>
            <w:lang w:val="sl-SI"/>
          </w:rPr>
          <w:t>je</w:t>
        </w:r>
      </w:ins>
      <w:del w:id="4040" w:author="Author">
        <w:r w:rsidR="00017FF2" w:rsidRPr="00AE344D" w:rsidDel="00956CEC">
          <w:rPr>
            <w:color w:val="000000"/>
            <w:sz w:val="22"/>
            <w:szCs w:val="22"/>
            <w:lang w:val="sl-SI"/>
          </w:rPr>
          <w:delText>so</w:delText>
        </w:r>
      </w:del>
      <w:r w:rsidR="00017FF2" w:rsidRPr="00AE344D">
        <w:rPr>
          <w:color w:val="000000"/>
          <w:sz w:val="22"/>
          <w:szCs w:val="22"/>
          <w:lang w:val="sl-SI"/>
        </w:rPr>
        <w:t xml:space="preserve"> lahko </w:t>
      </w:r>
      <w:del w:id="4041" w:author="Author">
        <w:r w:rsidR="00F45FCC" w:rsidRPr="00AE344D" w:rsidDel="00031EC3">
          <w:rPr>
            <w:color w:val="000000"/>
            <w:sz w:val="22"/>
            <w:szCs w:val="22"/>
            <w:lang w:val="sl-SI"/>
          </w:rPr>
          <w:delText>usodna</w:delText>
        </w:r>
      </w:del>
      <w:ins w:id="4042" w:author="Author">
        <w:r w:rsidR="00031EC3">
          <w:rPr>
            <w:color w:val="000000"/>
            <w:sz w:val="22"/>
            <w:szCs w:val="22"/>
            <w:lang w:val="sl-SI"/>
          </w:rPr>
          <w:t>življenje ogrožujoča</w:t>
        </w:r>
      </w:ins>
      <w:r w:rsidR="00F45FCC" w:rsidRPr="00AE344D">
        <w:rPr>
          <w:color w:val="000000"/>
          <w:sz w:val="22"/>
          <w:szCs w:val="22"/>
          <w:lang w:val="sl-SI"/>
        </w:rPr>
        <w:t>,</w:t>
      </w:r>
    </w:p>
    <w:p w14:paraId="695DEB88" w14:textId="77777777" w:rsidR="00017FF2" w:rsidRPr="00AE344D" w:rsidRDefault="00017FF2" w:rsidP="00017FF2">
      <w:pPr>
        <w:numPr>
          <w:ilvl w:val="1"/>
          <w:numId w:val="17"/>
        </w:numPr>
        <w:tabs>
          <w:tab w:val="clear" w:pos="1650"/>
          <w:tab w:val="num" w:pos="567"/>
        </w:tabs>
        <w:ind w:left="567"/>
        <w:rPr>
          <w:color w:val="000000"/>
          <w:sz w:val="22"/>
          <w:szCs w:val="22"/>
          <w:lang w:val="sl-SI"/>
        </w:rPr>
      </w:pPr>
      <w:r w:rsidRPr="00AE344D">
        <w:rPr>
          <w:b/>
          <w:color w:val="000000"/>
          <w:sz w:val="22"/>
          <w:szCs w:val="22"/>
          <w:lang w:val="sl-SI"/>
        </w:rPr>
        <w:t xml:space="preserve">kašelj </w:t>
      </w:r>
      <w:r w:rsidRPr="00AE344D">
        <w:rPr>
          <w:color w:val="000000"/>
          <w:sz w:val="22"/>
          <w:szCs w:val="22"/>
          <w:lang w:val="sl-SI"/>
        </w:rPr>
        <w:t xml:space="preserve">ali </w:t>
      </w:r>
      <w:r w:rsidRPr="00AE344D">
        <w:rPr>
          <w:b/>
          <w:color w:val="000000"/>
          <w:sz w:val="22"/>
          <w:szCs w:val="22"/>
          <w:lang w:val="sl-SI"/>
        </w:rPr>
        <w:t>oteženo</w:t>
      </w:r>
      <w:r w:rsidRPr="00AE344D">
        <w:rPr>
          <w:color w:val="000000"/>
          <w:sz w:val="22"/>
          <w:szCs w:val="22"/>
          <w:lang w:val="sl-SI"/>
        </w:rPr>
        <w:t xml:space="preserve"> </w:t>
      </w:r>
      <w:r w:rsidRPr="00AE344D">
        <w:rPr>
          <w:b/>
          <w:color w:val="000000"/>
          <w:sz w:val="22"/>
          <w:szCs w:val="22"/>
          <w:lang w:val="sl-SI"/>
        </w:rPr>
        <w:t>dihanje</w:t>
      </w:r>
      <w:r w:rsidR="00FE1802" w:rsidRPr="00AE344D">
        <w:rPr>
          <w:color w:val="000000"/>
          <w:sz w:val="22"/>
          <w:szCs w:val="22"/>
          <w:lang w:val="sl-SI"/>
        </w:rPr>
        <w:t>, ki lahko nakazujeta</w:t>
      </w:r>
      <w:r w:rsidR="009E3157">
        <w:rPr>
          <w:color w:val="000000"/>
          <w:sz w:val="22"/>
          <w:szCs w:val="22"/>
          <w:lang w:val="sl-SI"/>
        </w:rPr>
        <w:t xml:space="preserve"> težave s </w:t>
      </w:r>
      <w:r w:rsidRPr="00AE344D">
        <w:rPr>
          <w:color w:val="000000"/>
          <w:sz w:val="22"/>
          <w:szCs w:val="22"/>
          <w:lang w:val="sl-SI"/>
        </w:rPr>
        <w:t>pljuč</w:t>
      </w:r>
      <w:r w:rsidR="009E3157">
        <w:rPr>
          <w:color w:val="000000"/>
          <w:sz w:val="22"/>
          <w:szCs w:val="22"/>
          <w:lang w:val="sl-SI"/>
        </w:rPr>
        <w:t>i</w:t>
      </w:r>
      <w:r w:rsidRPr="00AE344D">
        <w:rPr>
          <w:color w:val="000000"/>
          <w:sz w:val="22"/>
          <w:szCs w:val="22"/>
          <w:lang w:val="sl-SI"/>
        </w:rPr>
        <w:t xml:space="preserve"> (intersticijska bolezen pljuč</w:t>
      </w:r>
      <w:r w:rsidR="009E3157">
        <w:rPr>
          <w:color w:val="000000"/>
          <w:sz w:val="22"/>
          <w:szCs w:val="22"/>
          <w:lang w:val="sl-SI"/>
        </w:rPr>
        <w:t xml:space="preserve"> ali pljučna hipertenzija</w:t>
      </w:r>
      <w:ins w:id="4043" w:author="Author">
        <w:r w:rsidR="00277848">
          <w:rPr>
            <w:color w:val="000000"/>
            <w:sz w:val="22"/>
            <w:szCs w:val="22"/>
            <w:lang w:val="sl-SI"/>
          </w:rPr>
          <w:t xml:space="preserve"> ali pljučni vozlič</w:t>
        </w:r>
      </w:ins>
      <w:r w:rsidRPr="00AE344D">
        <w:rPr>
          <w:color w:val="000000"/>
          <w:sz w:val="22"/>
          <w:szCs w:val="22"/>
          <w:lang w:val="sl-SI"/>
        </w:rPr>
        <w:t>)</w:t>
      </w:r>
      <w:r w:rsidR="00F45FCC" w:rsidRPr="00AE344D">
        <w:rPr>
          <w:color w:val="000000"/>
          <w:sz w:val="22"/>
          <w:szCs w:val="22"/>
          <w:lang w:val="sl-SI"/>
        </w:rPr>
        <w:t>.</w:t>
      </w:r>
    </w:p>
    <w:p w14:paraId="5321AC27" w14:textId="77777777" w:rsidR="00054128" w:rsidRPr="00AE344D" w:rsidRDefault="00054128" w:rsidP="00017FF2">
      <w:pPr>
        <w:numPr>
          <w:ilvl w:val="1"/>
          <w:numId w:val="17"/>
        </w:numPr>
        <w:tabs>
          <w:tab w:val="clear" w:pos="1650"/>
          <w:tab w:val="num" w:pos="567"/>
        </w:tabs>
        <w:ind w:left="567"/>
        <w:rPr>
          <w:color w:val="000000"/>
          <w:sz w:val="22"/>
          <w:szCs w:val="22"/>
          <w:lang w:val="sl-SI"/>
        </w:rPr>
      </w:pPr>
      <w:r w:rsidRPr="00AE344D">
        <w:rPr>
          <w:color w:val="000000"/>
          <w:sz w:val="22"/>
          <w:szCs w:val="22"/>
          <w:lang w:val="sl-SI"/>
        </w:rPr>
        <w:t xml:space="preserve">nenavadno mravljinčenje, </w:t>
      </w:r>
      <w:del w:id="4044" w:author="Author">
        <w:r w:rsidRPr="00AE344D" w:rsidDel="004B7CAF">
          <w:rPr>
            <w:color w:val="000000"/>
            <w:sz w:val="22"/>
            <w:szCs w:val="22"/>
            <w:lang w:val="sl-SI"/>
          </w:rPr>
          <w:delText xml:space="preserve">slabost </w:delText>
        </w:r>
      </w:del>
      <w:ins w:id="4045" w:author="Author">
        <w:r w:rsidR="004B7CAF">
          <w:rPr>
            <w:color w:val="000000"/>
            <w:sz w:val="22"/>
            <w:szCs w:val="22"/>
            <w:lang w:val="sl-SI"/>
          </w:rPr>
          <w:t>šibkost</w:t>
        </w:r>
        <w:r w:rsidR="004B7CAF" w:rsidRPr="00AE344D">
          <w:rPr>
            <w:color w:val="000000"/>
            <w:sz w:val="22"/>
            <w:szCs w:val="22"/>
            <w:lang w:val="sl-SI"/>
          </w:rPr>
          <w:t xml:space="preserve"> </w:t>
        </w:r>
      </w:ins>
      <w:r w:rsidRPr="00AE344D">
        <w:rPr>
          <w:color w:val="000000"/>
          <w:sz w:val="22"/>
          <w:szCs w:val="22"/>
          <w:lang w:val="sl-SI"/>
        </w:rPr>
        <w:t>ali bolečin</w:t>
      </w:r>
      <w:del w:id="4046" w:author="Author">
        <w:r w:rsidRPr="00AE344D" w:rsidDel="00D47726">
          <w:rPr>
            <w:color w:val="000000"/>
            <w:sz w:val="22"/>
            <w:szCs w:val="22"/>
            <w:lang w:val="sl-SI"/>
          </w:rPr>
          <w:delText>a</w:delText>
        </w:r>
      </w:del>
      <w:ins w:id="4047" w:author="Author">
        <w:r w:rsidR="00D47726">
          <w:rPr>
            <w:color w:val="000000"/>
            <w:sz w:val="22"/>
            <w:szCs w:val="22"/>
            <w:lang w:val="sl-SI"/>
          </w:rPr>
          <w:t>o</w:t>
        </w:r>
      </w:ins>
      <w:r w:rsidRPr="00AE344D">
        <w:rPr>
          <w:color w:val="000000"/>
          <w:sz w:val="22"/>
          <w:szCs w:val="22"/>
          <w:lang w:val="sl-SI"/>
        </w:rPr>
        <w:t xml:space="preserve"> v rokah in nogah. To kaže na težave z živci (periferna nevropatija).</w:t>
      </w:r>
    </w:p>
    <w:p w14:paraId="4DD635A6" w14:textId="77777777" w:rsidR="00C715B7" w:rsidRPr="00AE344D" w:rsidRDefault="00C715B7">
      <w:pPr>
        <w:tabs>
          <w:tab w:val="left" w:pos="567"/>
        </w:tabs>
        <w:rPr>
          <w:color w:val="000000"/>
          <w:sz w:val="22"/>
          <w:szCs w:val="22"/>
          <w:lang w:val="sl-SI"/>
        </w:rPr>
      </w:pPr>
    </w:p>
    <w:p w14:paraId="2DD50735" w14:textId="77777777" w:rsidR="00C715B7" w:rsidRPr="005D4738" w:rsidRDefault="00C715B7">
      <w:pPr>
        <w:tabs>
          <w:tab w:val="left" w:pos="567"/>
        </w:tabs>
        <w:rPr>
          <w:b/>
          <w:bCs/>
          <w:color w:val="000000"/>
          <w:sz w:val="22"/>
          <w:szCs w:val="22"/>
          <w:lang w:val="sl-SI"/>
        </w:rPr>
      </w:pPr>
      <w:r w:rsidRPr="00AE344D">
        <w:rPr>
          <w:b/>
          <w:bCs/>
          <w:color w:val="000000"/>
          <w:sz w:val="22"/>
          <w:szCs w:val="22"/>
          <w:lang w:val="sl-SI"/>
        </w:rPr>
        <w:t>Pogosti neželeni učinki</w:t>
      </w:r>
      <w:r w:rsidR="00017FF2" w:rsidRPr="00AE344D">
        <w:rPr>
          <w:b/>
          <w:bCs/>
          <w:color w:val="000000"/>
          <w:sz w:val="22"/>
          <w:szCs w:val="22"/>
          <w:lang w:val="sl-SI"/>
        </w:rPr>
        <w:t xml:space="preserve"> </w:t>
      </w:r>
      <w:r w:rsidR="00017FF2" w:rsidRPr="005D4738">
        <w:rPr>
          <w:b/>
          <w:bCs/>
          <w:color w:val="000000"/>
          <w:sz w:val="22"/>
          <w:szCs w:val="22"/>
          <w:lang w:val="sl-SI"/>
        </w:rPr>
        <w:t>(</w:t>
      </w:r>
      <w:r w:rsidR="008449B8" w:rsidRPr="00426D03">
        <w:rPr>
          <w:b/>
          <w:bCs/>
          <w:color w:val="000000"/>
          <w:sz w:val="22"/>
          <w:szCs w:val="22"/>
          <w:lang w:val="sl-SI"/>
          <w:rPrChange w:id="4048" w:author="Author">
            <w:rPr>
              <w:color w:val="000000"/>
              <w:sz w:val="22"/>
              <w:szCs w:val="22"/>
              <w:lang w:val="sl-SI"/>
            </w:rPr>
          </w:rPrChange>
        </w:rPr>
        <w:t>prizad</w:t>
      </w:r>
      <w:r w:rsidR="00D74237" w:rsidRPr="00426D03">
        <w:rPr>
          <w:b/>
          <w:bCs/>
          <w:color w:val="000000"/>
          <w:sz w:val="22"/>
          <w:szCs w:val="22"/>
          <w:lang w:val="sl-SI"/>
          <w:rPrChange w:id="4049" w:author="Author">
            <w:rPr>
              <w:color w:val="000000"/>
              <w:sz w:val="22"/>
              <w:szCs w:val="22"/>
              <w:lang w:val="sl-SI"/>
            </w:rPr>
          </w:rPrChange>
        </w:rPr>
        <w:t>e</w:t>
      </w:r>
      <w:r w:rsidR="008449B8" w:rsidRPr="00426D03">
        <w:rPr>
          <w:b/>
          <w:bCs/>
          <w:color w:val="000000"/>
          <w:sz w:val="22"/>
          <w:szCs w:val="22"/>
          <w:lang w:val="sl-SI"/>
          <w:rPrChange w:id="4050" w:author="Author">
            <w:rPr>
              <w:color w:val="000000"/>
              <w:sz w:val="22"/>
              <w:szCs w:val="22"/>
              <w:lang w:val="sl-SI"/>
            </w:rPr>
          </w:rPrChange>
        </w:rPr>
        <w:t>nejo lahko največ 1</w:t>
      </w:r>
      <w:ins w:id="4051" w:author="Author">
        <w:r w:rsidR="00442C10" w:rsidRPr="00426D03">
          <w:rPr>
            <w:b/>
            <w:bCs/>
            <w:color w:val="000000"/>
            <w:sz w:val="22"/>
            <w:szCs w:val="22"/>
            <w:lang w:val="sl-SI"/>
            <w:rPrChange w:id="4052" w:author="Author">
              <w:rPr>
                <w:color w:val="000000"/>
                <w:sz w:val="22"/>
                <w:szCs w:val="22"/>
                <w:lang w:val="sl-SI"/>
              </w:rPr>
            </w:rPrChange>
          </w:rPr>
          <w:t> </w:t>
        </w:r>
      </w:ins>
      <w:del w:id="4053" w:author="Author">
        <w:r w:rsidR="008449B8" w:rsidRPr="00426D03" w:rsidDel="00442C10">
          <w:rPr>
            <w:b/>
            <w:bCs/>
            <w:color w:val="000000"/>
            <w:sz w:val="22"/>
            <w:szCs w:val="22"/>
            <w:lang w:val="sl-SI"/>
            <w:rPrChange w:id="4054" w:author="Author">
              <w:rPr>
                <w:color w:val="000000"/>
                <w:sz w:val="22"/>
                <w:szCs w:val="22"/>
                <w:lang w:val="sl-SI"/>
              </w:rPr>
            </w:rPrChange>
          </w:rPr>
          <w:delText xml:space="preserve"> </w:delText>
        </w:r>
      </w:del>
      <w:r w:rsidR="008449B8" w:rsidRPr="00426D03">
        <w:rPr>
          <w:b/>
          <w:bCs/>
          <w:color w:val="000000"/>
          <w:sz w:val="22"/>
          <w:szCs w:val="22"/>
          <w:lang w:val="sl-SI"/>
          <w:rPrChange w:id="4055" w:author="Author">
            <w:rPr>
              <w:color w:val="000000"/>
              <w:sz w:val="22"/>
              <w:szCs w:val="22"/>
              <w:lang w:val="sl-SI"/>
            </w:rPr>
          </w:rPrChange>
        </w:rPr>
        <w:t>od 10</w:t>
      </w:r>
      <w:ins w:id="4056" w:author="Author">
        <w:r w:rsidR="00442C10" w:rsidRPr="00426D03">
          <w:rPr>
            <w:b/>
            <w:bCs/>
            <w:color w:val="000000"/>
            <w:sz w:val="22"/>
            <w:szCs w:val="22"/>
            <w:lang w:val="sl-SI"/>
            <w:rPrChange w:id="4057" w:author="Author">
              <w:rPr>
                <w:color w:val="000000"/>
                <w:sz w:val="22"/>
                <w:szCs w:val="22"/>
                <w:lang w:val="sl-SI"/>
              </w:rPr>
            </w:rPrChange>
          </w:rPr>
          <w:t> </w:t>
        </w:r>
      </w:ins>
      <w:del w:id="4058" w:author="Author">
        <w:r w:rsidR="008449B8" w:rsidRPr="00426D03" w:rsidDel="00442C10">
          <w:rPr>
            <w:b/>
            <w:bCs/>
            <w:color w:val="000000"/>
            <w:sz w:val="22"/>
            <w:szCs w:val="22"/>
            <w:lang w:val="sl-SI"/>
            <w:rPrChange w:id="4059" w:author="Author">
              <w:rPr>
                <w:color w:val="000000"/>
                <w:sz w:val="22"/>
                <w:szCs w:val="22"/>
                <w:lang w:val="sl-SI"/>
              </w:rPr>
            </w:rPrChange>
          </w:rPr>
          <w:delText xml:space="preserve"> </w:delText>
        </w:r>
      </w:del>
      <w:r w:rsidR="00EF7BD6" w:rsidRPr="00426D03">
        <w:rPr>
          <w:b/>
          <w:bCs/>
          <w:color w:val="000000"/>
          <w:sz w:val="22"/>
          <w:szCs w:val="22"/>
          <w:lang w:val="sl-SI"/>
          <w:rPrChange w:id="4060" w:author="Author">
            <w:rPr>
              <w:color w:val="000000"/>
              <w:sz w:val="22"/>
              <w:szCs w:val="22"/>
              <w:lang w:val="sl-SI"/>
            </w:rPr>
          </w:rPrChange>
        </w:rPr>
        <w:t>bolnikov</w:t>
      </w:r>
      <w:r w:rsidR="00017FF2" w:rsidRPr="00426D03">
        <w:rPr>
          <w:b/>
          <w:bCs/>
          <w:color w:val="000000"/>
          <w:sz w:val="22"/>
          <w:szCs w:val="22"/>
          <w:lang w:val="sl-SI"/>
          <w:rPrChange w:id="4061" w:author="Author">
            <w:rPr>
              <w:color w:val="000000"/>
              <w:sz w:val="22"/>
              <w:szCs w:val="22"/>
              <w:lang w:val="sl-SI"/>
            </w:rPr>
          </w:rPrChange>
        </w:rPr>
        <w:t>)</w:t>
      </w:r>
    </w:p>
    <w:p w14:paraId="6082574A"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r>
      <w:r w:rsidR="00017FF2" w:rsidRPr="00AE344D">
        <w:rPr>
          <w:color w:val="000000"/>
          <w:sz w:val="22"/>
          <w:szCs w:val="22"/>
          <w:lang w:val="sl-SI"/>
        </w:rPr>
        <w:t xml:space="preserve">rahlo </w:t>
      </w:r>
      <w:r w:rsidRPr="00AE344D">
        <w:rPr>
          <w:color w:val="000000"/>
          <w:sz w:val="22"/>
          <w:szCs w:val="22"/>
          <w:lang w:val="sl-SI"/>
        </w:rPr>
        <w:t>zmanjšanje števila belih krvnih celic (levkopenija),</w:t>
      </w:r>
    </w:p>
    <w:p w14:paraId="035BA653"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blage alergijske reakcije, </w:t>
      </w:r>
    </w:p>
    <w:p w14:paraId="6E087BF7"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izguba apetita, hujšanje (ponavadi nepomembno),</w:t>
      </w:r>
    </w:p>
    <w:p w14:paraId="5688AD50" w14:textId="77777777" w:rsidR="00017FF2" w:rsidRPr="00AE344D" w:rsidRDefault="00017FF2">
      <w:pPr>
        <w:rPr>
          <w:color w:val="000000"/>
          <w:sz w:val="22"/>
          <w:szCs w:val="22"/>
          <w:lang w:val="sl-SI"/>
        </w:rPr>
      </w:pPr>
      <w:r w:rsidRPr="00AE344D">
        <w:rPr>
          <w:color w:val="000000"/>
          <w:sz w:val="22"/>
          <w:szCs w:val="22"/>
          <w:lang w:val="sl-SI"/>
        </w:rPr>
        <w:t>-</w:t>
      </w:r>
      <w:r w:rsidRPr="00AE344D">
        <w:rPr>
          <w:color w:val="000000"/>
          <w:sz w:val="22"/>
          <w:szCs w:val="22"/>
          <w:lang w:val="sl-SI"/>
        </w:rPr>
        <w:tab/>
        <w:t>utrujenost (astenija),</w:t>
      </w:r>
    </w:p>
    <w:p w14:paraId="546DB632" w14:textId="77777777" w:rsidR="00017FF2"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glavobol, omotica, </w:t>
      </w:r>
    </w:p>
    <w:p w14:paraId="0FF377BB" w14:textId="77777777" w:rsidR="00C715B7" w:rsidRPr="00AE344D" w:rsidRDefault="00017FF2">
      <w:pPr>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nenormalne kožne zaznave, npr.</w:t>
      </w:r>
      <w:del w:id="4062" w:author="Author">
        <w:r w:rsidR="00C715B7" w:rsidRPr="00AE344D" w:rsidDel="00D921B4">
          <w:rPr>
            <w:color w:val="000000"/>
            <w:sz w:val="22"/>
            <w:szCs w:val="22"/>
            <w:lang w:val="sl-SI"/>
          </w:rPr>
          <w:delText xml:space="preserve"> </w:delText>
        </w:r>
      </w:del>
      <w:ins w:id="4063" w:author="Author">
        <w:r w:rsidR="00D921B4">
          <w:rPr>
            <w:color w:val="000000"/>
            <w:sz w:val="22"/>
            <w:szCs w:val="22"/>
            <w:lang w:val="sl-SI"/>
          </w:rPr>
          <w:t> </w:t>
        </w:r>
      </w:ins>
      <w:r w:rsidR="00C715B7" w:rsidRPr="00AE344D">
        <w:rPr>
          <w:color w:val="000000"/>
          <w:sz w:val="22"/>
          <w:szCs w:val="22"/>
          <w:lang w:val="sl-SI"/>
        </w:rPr>
        <w:t>mravljinčenje (parestezij</w:t>
      </w:r>
      <w:ins w:id="4064" w:author="Author">
        <w:r w:rsidR="005D4738">
          <w:rPr>
            <w:color w:val="000000"/>
            <w:sz w:val="22"/>
            <w:szCs w:val="22"/>
            <w:lang w:val="sl-SI"/>
          </w:rPr>
          <w:t>a</w:t>
        </w:r>
      </w:ins>
      <w:del w:id="4065" w:author="Author">
        <w:r w:rsidR="00C715B7" w:rsidRPr="00AE344D" w:rsidDel="005D4738">
          <w:rPr>
            <w:color w:val="000000"/>
            <w:sz w:val="22"/>
            <w:szCs w:val="22"/>
            <w:lang w:val="sl-SI"/>
          </w:rPr>
          <w:delText>e</w:delText>
        </w:r>
      </w:del>
      <w:r w:rsidR="00C715B7" w:rsidRPr="00AE344D">
        <w:rPr>
          <w:color w:val="000000"/>
          <w:sz w:val="22"/>
          <w:szCs w:val="22"/>
          <w:lang w:val="sl-SI"/>
        </w:rPr>
        <w:t>),</w:t>
      </w:r>
    </w:p>
    <w:p w14:paraId="0A44F310" w14:textId="77777777" w:rsidR="00C715B7"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blago zvišanje krvnega tlaka,</w:t>
      </w:r>
    </w:p>
    <w:p w14:paraId="122D7426" w14:textId="77777777" w:rsidR="006B3779" w:rsidRPr="00AE344D" w:rsidRDefault="006B3779">
      <w:pPr>
        <w:rPr>
          <w:color w:val="000000"/>
          <w:sz w:val="22"/>
          <w:szCs w:val="22"/>
          <w:lang w:val="sl-SI"/>
        </w:rPr>
      </w:pPr>
      <w:r>
        <w:rPr>
          <w:color w:val="000000"/>
          <w:sz w:val="22"/>
          <w:szCs w:val="22"/>
          <w:lang w:val="sl-SI"/>
        </w:rPr>
        <w:t>-</w:t>
      </w:r>
      <w:ins w:id="4066" w:author="Author">
        <w:r w:rsidR="005D4738" w:rsidRPr="00AE344D">
          <w:rPr>
            <w:color w:val="000000"/>
            <w:sz w:val="22"/>
            <w:szCs w:val="22"/>
            <w:lang w:val="sl-SI"/>
          </w:rPr>
          <w:tab/>
        </w:r>
      </w:ins>
      <w:del w:id="4067" w:author="Author">
        <w:r w:rsidDel="005D4738">
          <w:rPr>
            <w:color w:val="000000"/>
            <w:sz w:val="22"/>
            <w:szCs w:val="22"/>
            <w:lang w:val="sl-SI"/>
          </w:rPr>
          <w:delText xml:space="preserve">            </w:delText>
        </w:r>
      </w:del>
      <w:r>
        <w:rPr>
          <w:color w:val="000000"/>
          <w:sz w:val="22"/>
          <w:szCs w:val="22"/>
          <w:lang w:val="sl-SI"/>
        </w:rPr>
        <w:t xml:space="preserve">kolitis, </w:t>
      </w:r>
    </w:p>
    <w:p w14:paraId="74CD8648" w14:textId="77777777" w:rsidR="00017FF2"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driska, </w:t>
      </w:r>
    </w:p>
    <w:p w14:paraId="0BA56601" w14:textId="77777777" w:rsidR="00017FF2" w:rsidRPr="00AE344D" w:rsidRDefault="00017FF2">
      <w:pPr>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slabost, bruhanje, </w:t>
      </w:r>
    </w:p>
    <w:p w14:paraId="6346F2ED" w14:textId="77777777" w:rsidR="00C715B7" w:rsidRPr="00AE344D" w:rsidRDefault="00017FF2">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vnetje </w:t>
      </w:r>
      <w:r w:rsidR="00A60697" w:rsidRPr="00AE344D">
        <w:rPr>
          <w:color w:val="000000"/>
          <w:sz w:val="22"/>
          <w:szCs w:val="22"/>
          <w:lang w:val="sl-SI"/>
        </w:rPr>
        <w:t xml:space="preserve">v </w:t>
      </w:r>
      <w:r w:rsidRPr="00AE344D">
        <w:rPr>
          <w:color w:val="000000"/>
          <w:sz w:val="22"/>
          <w:szCs w:val="22"/>
          <w:lang w:val="sl-SI"/>
        </w:rPr>
        <w:t>ust</w:t>
      </w:r>
      <w:r w:rsidR="00A60697" w:rsidRPr="00AE344D">
        <w:rPr>
          <w:color w:val="000000"/>
          <w:sz w:val="22"/>
          <w:szCs w:val="22"/>
          <w:lang w:val="sl-SI"/>
        </w:rPr>
        <w:t>ih</w:t>
      </w:r>
      <w:r w:rsidRPr="00AE344D">
        <w:rPr>
          <w:color w:val="000000"/>
          <w:sz w:val="22"/>
          <w:szCs w:val="22"/>
          <w:lang w:val="sl-SI"/>
        </w:rPr>
        <w:t xml:space="preserve"> ali razjede v ustih</w:t>
      </w:r>
      <w:r w:rsidR="00C715B7" w:rsidRPr="00AE344D">
        <w:rPr>
          <w:color w:val="000000"/>
          <w:sz w:val="22"/>
          <w:szCs w:val="22"/>
          <w:lang w:val="sl-SI"/>
        </w:rPr>
        <w:t xml:space="preserve">, </w:t>
      </w:r>
    </w:p>
    <w:p w14:paraId="33E261A3" w14:textId="77777777" w:rsidR="00017FF2" w:rsidRPr="00AE344D" w:rsidRDefault="00017FF2" w:rsidP="00017FF2">
      <w:pPr>
        <w:rPr>
          <w:color w:val="000000"/>
          <w:sz w:val="22"/>
          <w:szCs w:val="22"/>
          <w:lang w:val="sl-SI"/>
        </w:rPr>
      </w:pPr>
      <w:r w:rsidRPr="00AE344D">
        <w:rPr>
          <w:color w:val="000000"/>
          <w:sz w:val="22"/>
          <w:szCs w:val="22"/>
          <w:lang w:val="sl-SI"/>
        </w:rPr>
        <w:t>-</w:t>
      </w:r>
      <w:r w:rsidRPr="00AE344D">
        <w:rPr>
          <w:color w:val="000000"/>
          <w:sz w:val="22"/>
          <w:szCs w:val="22"/>
          <w:lang w:val="sl-SI"/>
        </w:rPr>
        <w:tab/>
        <w:t>bolečin</w:t>
      </w:r>
      <w:ins w:id="4068" w:author="Author">
        <w:r w:rsidR="00D47726">
          <w:rPr>
            <w:color w:val="000000"/>
            <w:sz w:val="22"/>
            <w:szCs w:val="22"/>
            <w:lang w:val="sl-SI"/>
          </w:rPr>
          <w:t>a</w:t>
        </w:r>
      </w:ins>
      <w:del w:id="4069" w:author="Author">
        <w:r w:rsidRPr="00AE344D" w:rsidDel="00D47726">
          <w:rPr>
            <w:color w:val="000000"/>
            <w:sz w:val="22"/>
            <w:szCs w:val="22"/>
            <w:lang w:val="sl-SI"/>
          </w:rPr>
          <w:delText>e</w:delText>
        </w:r>
      </w:del>
      <w:r w:rsidRPr="00AE344D">
        <w:rPr>
          <w:color w:val="000000"/>
          <w:sz w:val="22"/>
          <w:szCs w:val="22"/>
          <w:lang w:val="sl-SI"/>
        </w:rPr>
        <w:t xml:space="preserve"> v trebuhu,</w:t>
      </w:r>
    </w:p>
    <w:p w14:paraId="0EC88781"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zvišanje nekaterih vrednosti jetrnih testov,</w:t>
      </w:r>
    </w:p>
    <w:p w14:paraId="3E0318CF" w14:textId="77777777" w:rsidR="00017FF2"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zvečano izpadanje las, </w:t>
      </w:r>
    </w:p>
    <w:p w14:paraId="17DB98D7" w14:textId="77777777" w:rsidR="00C715B7" w:rsidRPr="00AE344D" w:rsidRDefault="00017FF2">
      <w:pPr>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ekcem, suha koža, izpuščaj, srbenje,</w:t>
      </w:r>
    </w:p>
    <w:p w14:paraId="5E832933" w14:textId="77777777" w:rsidR="00C715B7" w:rsidRPr="00AE344D" w:rsidRDefault="00C715B7" w:rsidP="00017FF2">
      <w:pPr>
        <w:ind w:left="720" w:hanging="720"/>
        <w:rPr>
          <w:color w:val="000000"/>
          <w:sz w:val="22"/>
          <w:szCs w:val="22"/>
          <w:lang w:val="sl-SI"/>
        </w:rPr>
      </w:pPr>
      <w:r w:rsidRPr="00AE344D">
        <w:rPr>
          <w:color w:val="000000"/>
          <w:sz w:val="22"/>
          <w:szCs w:val="22"/>
          <w:lang w:val="sl-SI"/>
        </w:rPr>
        <w:t>-</w:t>
      </w:r>
      <w:r w:rsidRPr="00AE344D">
        <w:rPr>
          <w:color w:val="000000"/>
          <w:sz w:val="22"/>
          <w:szCs w:val="22"/>
          <w:lang w:val="sl-SI"/>
        </w:rPr>
        <w:tab/>
      </w:r>
      <w:r w:rsidR="00017FF2" w:rsidRPr="00AE344D">
        <w:rPr>
          <w:color w:val="000000"/>
          <w:sz w:val="22"/>
          <w:szCs w:val="22"/>
          <w:lang w:val="sl-SI"/>
        </w:rPr>
        <w:t xml:space="preserve">tendonitis (bolečina, običajno v </w:t>
      </w:r>
      <w:del w:id="4070" w:author="Author">
        <w:r w:rsidR="00017FF2" w:rsidRPr="00AE344D" w:rsidDel="00A118A0">
          <w:rPr>
            <w:color w:val="000000"/>
            <w:sz w:val="22"/>
            <w:szCs w:val="22"/>
            <w:lang w:val="sl-SI"/>
          </w:rPr>
          <w:delText xml:space="preserve">rokah </w:delText>
        </w:r>
      </w:del>
      <w:ins w:id="4071" w:author="Author">
        <w:r w:rsidR="00A118A0">
          <w:rPr>
            <w:color w:val="000000"/>
            <w:sz w:val="22"/>
            <w:szCs w:val="22"/>
            <w:lang w:val="sl-SI"/>
          </w:rPr>
          <w:t>nogah</w:t>
        </w:r>
        <w:r w:rsidR="00A118A0" w:rsidRPr="00AE344D">
          <w:rPr>
            <w:color w:val="000000"/>
            <w:sz w:val="22"/>
            <w:szCs w:val="22"/>
            <w:lang w:val="sl-SI"/>
          </w:rPr>
          <w:t xml:space="preserve"> </w:t>
        </w:r>
        <w:r w:rsidR="00A118A0">
          <w:rPr>
            <w:color w:val="000000"/>
            <w:sz w:val="22"/>
            <w:szCs w:val="22"/>
            <w:lang w:val="sl-SI"/>
          </w:rPr>
          <w:t>ali</w:t>
        </w:r>
      </w:ins>
      <w:del w:id="4072" w:author="Author">
        <w:r w:rsidR="00017FF2" w:rsidRPr="00AE344D" w:rsidDel="00A118A0">
          <w:rPr>
            <w:color w:val="000000"/>
            <w:sz w:val="22"/>
            <w:szCs w:val="22"/>
            <w:lang w:val="sl-SI"/>
          </w:rPr>
          <w:delText>in</w:delText>
        </w:r>
      </w:del>
      <w:r w:rsidR="00017FF2" w:rsidRPr="00AE344D">
        <w:rPr>
          <w:color w:val="000000"/>
          <w:sz w:val="22"/>
          <w:szCs w:val="22"/>
          <w:lang w:val="sl-SI"/>
        </w:rPr>
        <w:t xml:space="preserve"> </w:t>
      </w:r>
      <w:del w:id="4073" w:author="Author">
        <w:r w:rsidR="00017FF2" w:rsidRPr="00AE344D" w:rsidDel="00A118A0">
          <w:rPr>
            <w:color w:val="000000"/>
            <w:sz w:val="22"/>
            <w:szCs w:val="22"/>
            <w:lang w:val="sl-SI"/>
          </w:rPr>
          <w:delText>nogah</w:delText>
        </w:r>
      </w:del>
      <w:ins w:id="4074" w:author="Author">
        <w:r w:rsidR="00A118A0">
          <w:rPr>
            <w:color w:val="000000"/>
            <w:sz w:val="22"/>
            <w:szCs w:val="22"/>
            <w:lang w:val="sl-SI"/>
          </w:rPr>
          <w:t>rokah</w:t>
        </w:r>
      </w:ins>
      <w:r w:rsidR="00017FF2" w:rsidRPr="00AE344D">
        <w:rPr>
          <w:color w:val="000000"/>
          <w:sz w:val="22"/>
          <w:szCs w:val="22"/>
          <w:lang w:val="sl-SI"/>
        </w:rPr>
        <w:t>, ki jo povzroči vnetje membrane, ki obdaja tetive)</w:t>
      </w:r>
      <w:r w:rsidRPr="00AE344D">
        <w:rPr>
          <w:color w:val="000000"/>
          <w:sz w:val="22"/>
          <w:szCs w:val="22"/>
          <w:lang w:val="sl-SI"/>
        </w:rPr>
        <w:t>,</w:t>
      </w:r>
    </w:p>
    <w:p w14:paraId="68D07319"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r>
      <w:r w:rsidR="00A60697" w:rsidRPr="00AE344D">
        <w:rPr>
          <w:color w:val="000000"/>
          <w:sz w:val="22"/>
          <w:szCs w:val="22"/>
          <w:lang w:val="sl-SI"/>
        </w:rPr>
        <w:t>z</w:t>
      </w:r>
      <w:r w:rsidR="00017FF2" w:rsidRPr="00AE344D">
        <w:rPr>
          <w:color w:val="000000"/>
          <w:sz w:val="22"/>
          <w:szCs w:val="22"/>
          <w:lang w:val="sl-SI"/>
        </w:rPr>
        <w:t>višanje do</w:t>
      </w:r>
      <w:r w:rsidR="00A60697" w:rsidRPr="00AE344D">
        <w:rPr>
          <w:color w:val="000000"/>
          <w:sz w:val="22"/>
          <w:szCs w:val="22"/>
          <w:lang w:val="sl-SI"/>
        </w:rPr>
        <w:t>ločenih encimov v krvi (kreatin</w:t>
      </w:r>
      <w:ins w:id="4075" w:author="Author">
        <w:r w:rsidR="00CB7D36">
          <w:rPr>
            <w:color w:val="000000"/>
            <w:sz w:val="22"/>
            <w:szCs w:val="22"/>
            <w:lang w:val="sl-SI"/>
          </w:rPr>
          <w:noBreakHyphen/>
        </w:r>
      </w:ins>
      <w:del w:id="4076" w:author="Author">
        <w:r w:rsidR="00A60697" w:rsidRPr="00AE344D" w:rsidDel="00CB7D36">
          <w:rPr>
            <w:color w:val="000000"/>
            <w:sz w:val="22"/>
            <w:szCs w:val="22"/>
            <w:lang w:val="sl-SI"/>
          </w:rPr>
          <w:delText>-</w:delText>
        </w:r>
      </w:del>
      <w:r w:rsidR="00017FF2" w:rsidRPr="00AE344D">
        <w:rPr>
          <w:color w:val="000000"/>
          <w:sz w:val="22"/>
          <w:szCs w:val="22"/>
          <w:lang w:val="sl-SI"/>
        </w:rPr>
        <w:t>fosfokinaza)</w:t>
      </w:r>
      <w:r w:rsidR="005F20C2">
        <w:rPr>
          <w:color w:val="000000"/>
          <w:sz w:val="22"/>
          <w:szCs w:val="22"/>
          <w:lang w:val="sl-SI"/>
        </w:rPr>
        <w:t>,</w:t>
      </w:r>
    </w:p>
    <w:p w14:paraId="1FDC83AA" w14:textId="77777777" w:rsidR="00054128" w:rsidRPr="00AE344D" w:rsidRDefault="00054128">
      <w:pPr>
        <w:rPr>
          <w:color w:val="000000"/>
          <w:sz w:val="22"/>
          <w:szCs w:val="22"/>
          <w:lang w:val="sl-SI"/>
        </w:rPr>
      </w:pPr>
      <w:r w:rsidRPr="00AE344D">
        <w:rPr>
          <w:color w:val="000000"/>
          <w:sz w:val="22"/>
          <w:szCs w:val="22"/>
          <w:lang w:val="sl-SI"/>
        </w:rPr>
        <w:t>-</w:t>
      </w:r>
      <w:ins w:id="4077" w:author="Author">
        <w:r w:rsidR="00442C10" w:rsidRPr="00AE344D">
          <w:rPr>
            <w:color w:val="000000"/>
            <w:sz w:val="22"/>
            <w:szCs w:val="22"/>
            <w:lang w:val="sl-SI"/>
          </w:rPr>
          <w:tab/>
        </w:r>
      </w:ins>
      <w:del w:id="4078" w:author="Author">
        <w:r w:rsidRPr="00AE344D" w:rsidDel="00442C10">
          <w:rPr>
            <w:color w:val="000000"/>
            <w:sz w:val="22"/>
            <w:szCs w:val="22"/>
            <w:lang w:val="sl-SI"/>
          </w:rPr>
          <w:delText xml:space="preserve">           </w:delText>
        </w:r>
      </w:del>
      <w:r w:rsidRPr="00AE344D">
        <w:rPr>
          <w:color w:val="000000"/>
          <w:sz w:val="22"/>
          <w:szCs w:val="22"/>
          <w:lang w:val="sl-SI"/>
        </w:rPr>
        <w:t>težave z živci rok ali nog (periferna nevropatija).</w:t>
      </w:r>
    </w:p>
    <w:p w14:paraId="69B3D4B7" w14:textId="77777777" w:rsidR="00C715B7" w:rsidRPr="00AE344D" w:rsidRDefault="00C715B7">
      <w:pPr>
        <w:tabs>
          <w:tab w:val="left" w:pos="567"/>
        </w:tabs>
        <w:rPr>
          <w:color w:val="000000"/>
          <w:sz w:val="22"/>
          <w:szCs w:val="22"/>
          <w:lang w:val="sl-SI"/>
        </w:rPr>
      </w:pPr>
    </w:p>
    <w:p w14:paraId="32F46705" w14:textId="77777777" w:rsidR="00017FF2" w:rsidRPr="00AE344D" w:rsidRDefault="00C715B7" w:rsidP="00017FF2">
      <w:pPr>
        <w:rPr>
          <w:b/>
          <w:bCs/>
          <w:color w:val="000000"/>
          <w:sz w:val="22"/>
          <w:szCs w:val="22"/>
          <w:lang w:val="sl-SI"/>
        </w:rPr>
      </w:pPr>
      <w:r w:rsidRPr="00AE344D">
        <w:rPr>
          <w:b/>
          <w:bCs/>
          <w:color w:val="000000"/>
          <w:sz w:val="22"/>
          <w:szCs w:val="22"/>
          <w:lang w:val="sl-SI"/>
        </w:rPr>
        <w:t>Občasni neželeni učinki</w:t>
      </w:r>
      <w:r w:rsidR="00017FF2" w:rsidRPr="00AE344D">
        <w:rPr>
          <w:bCs/>
          <w:color w:val="000000"/>
          <w:sz w:val="22"/>
          <w:szCs w:val="22"/>
          <w:lang w:val="sl-SI"/>
        </w:rPr>
        <w:t xml:space="preserve"> </w:t>
      </w:r>
      <w:r w:rsidR="00017FF2" w:rsidRPr="00426D03">
        <w:rPr>
          <w:b/>
          <w:color w:val="000000"/>
          <w:sz w:val="22"/>
          <w:szCs w:val="22"/>
          <w:lang w:val="sl-SI"/>
          <w:rPrChange w:id="4079" w:author="Author">
            <w:rPr>
              <w:bCs/>
              <w:color w:val="000000"/>
              <w:sz w:val="22"/>
              <w:szCs w:val="22"/>
              <w:lang w:val="sl-SI"/>
            </w:rPr>
          </w:rPrChange>
        </w:rPr>
        <w:t>(</w:t>
      </w:r>
      <w:r w:rsidR="008449B8" w:rsidRPr="00426D03">
        <w:rPr>
          <w:b/>
          <w:color w:val="000000"/>
          <w:sz w:val="22"/>
          <w:szCs w:val="22"/>
          <w:lang w:val="sl-SI"/>
          <w:rPrChange w:id="4080" w:author="Author">
            <w:rPr>
              <w:bCs/>
              <w:color w:val="000000"/>
              <w:sz w:val="22"/>
              <w:szCs w:val="22"/>
              <w:lang w:val="sl-SI"/>
            </w:rPr>
          </w:rPrChange>
        </w:rPr>
        <w:t>prizad</w:t>
      </w:r>
      <w:r w:rsidR="00D74237" w:rsidRPr="00426D03">
        <w:rPr>
          <w:b/>
          <w:color w:val="000000"/>
          <w:sz w:val="22"/>
          <w:szCs w:val="22"/>
          <w:lang w:val="sl-SI"/>
          <w:rPrChange w:id="4081" w:author="Author">
            <w:rPr>
              <w:bCs/>
              <w:color w:val="000000"/>
              <w:sz w:val="22"/>
              <w:szCs w:val="22"/>
              <w:lang w:val="sl-SI"/>
            </w:rPr>
          </w:rPrChange>
        </w:rPr>
        <w:t>e</w:t>
      </w:r>
      <w:r w:rsidR="008449B8" w:rsidRPr="00426D03">
        <w:rPr>
          <w:b/>
          <w:color w:val="000000"/>
          <w:sz w:val="22"/>
          <w:szCs w:val="22"/>
          <w:lang w:val="sl-SI"/>
          <w:rPrChange w:id="4082" w:author="Author">
            <w:rPr>
              <w:bCs/>
              <w:color w:val="000000"/>
              <w:sz w:val="22"/>
              <w:szCs w:val="22"/>
              <w:lang w:val="sl-SI"/>
            </w:rPr>
          </w:rPrChange>
        </w:rPr>
        <w:t>nejo lahko največ 1</w:t>
      </w:r>
      <w:ins w:id="4083" w:author="Author">
        <w:r w:rsidR="00442C10" w:rsidRPr="00426D03">
          <w:rPr>
            <w:b/>
            <w:color w:val="000000"/>
            <w:sz w:val="22"/>
            <w:szCs w:val="22"/>
            <w:lang w:val="sl-SI"/>
            <w:rPrChange w:id="4084" w:author="Author">
              <w:rPr>
                <w:bCs/>
                <w:color w:val="000000"/>
                <w:sz w:val="22"/>
                <w:szCs w:val="22"/>
                <w:lang w:val="sl-SI"/>
              </w:rPr>
            </w:rPrChange>
          </w:rPr>
          <w:t> </w:t>
        </w:r>
      </w:ins>
      <w:del w:id="4085" w:author="Author">
        <w:r w:rsidR="008449B8" w:rsidRPr="00426D03" w:rsidDel="00442C10">
          <w:rPr>
            <w:b/>
            <w:color w:val="000000"/>
            <w:sz w:val="22"/>
            <w:szCs w:val="22"/>
            <w:lang w:val="sl-SI"/>
            <w:rPrChange w:id="4086" w:author="Author">
              <w:rPr>
                <w:bCs/>
                <w:color w:val="000000"/>
                <w:sz w:val="22"/>
                <w:szCs w:val="22"/>
                <w:lang w:val="sl-SI"/>
              </w:rPr>
            </w:rPrChange>
          </w:rPr>
          <w:delText xml:space="preserve"> </w:delText>
        </w:r>
      </w:del>
      <w:r w:rsidR="008449B8" w:rsidRPr="00426D03">
        <w:rPr>
          <w:b/>
          <w:color w:val="000000"/>
          <w:sz w:val="22"/>
          <w:szCs w:val="22"/>
          <w:lang w:val="sl-SI"/>
          <w:rPrChange w:id="4087" w:author="Author">
            <w:rPr>
              <w:bCs/>
              <w:color w:val="000000"/>
              <w:sz w:val="22"/>
              <w:szCs w:val="22"/>
              <w:lang w:val="sl-SI"/>
            </w:rPr>
          </w:rPrChange>
        </w:rPr>
        <w:t>od 100</w:t>
      </w:r>
      <w:del w:id="4088" w:author="Author">
        <w:r w:rsidR="00EF7BD6" w:rsidRPr="00426D03" w:rsidDel="00442C10">
          <w:rPr>
            <w:b/>
            <w:color w:val="000000"/>
            <w:sz w:val="22"/>
            <w:szCs w:val="22"/>
            <w:lang w:val="sl-SI"/>
            <w:rPrChange w:id="4089" w:author="Author">
              <w:rPr>
                <w:bCs/>
                <w:color w:val="000000"/>
                <w:sz w:val="22"/>
                <w:szCs w:val="22"/>
                <w:lang w:val="sl-SI"/>
              </w:rPr>
            </w:rPrChange>
          </w:rPr>
          <w:delText xml:space="preserve"> </w:delText>
        </w:r>
      </w:del>
      <w:ins w:id="4090" w:author="Author">
        <w:r w:rsidR="00442C10" w:rsidRPr="00426D03">
          <w:rPr>
            <w:b/>
            <w:color w:val="000000"/>
            <w:sz w:val="22"/>
            <w:szCs w:val="22"/>
            <w:lang w:val="sl-SI"/>
            <w:rPrChange w:id="4091" w:author="Author">
              <w:rPr>
                <w:bCs/>
                <w:color w:val="000000"/>
                <w:sz w:val="22"/>
                <w:szCs w:val="22"/>
                <w:lang w:val="sl-SI"/>
              </w:rPr>
            </w:rPrChange>
          </w:rPr>
          <w:t> </w:t>
        </w:r>
      </w:ins>
      <w:r w:rsidR="00EF7BD6" w:rsidRPr="00426D03">
        <w:rPr>
          <w:b/>
          <w:color w:val="000000"/>
          <w:sz w:val="22"/>
          <w:szCs w:val="22"/>
          <w:lang w:val="sl-SI"/>
          <w:rPrChange w:id="4092" w:author="Author">
            <w:rPr>
              <w:bCs/>
              <w:color w:val="000000"/>
              <w:sz w:val="22"/>
              <w:szCs w:val="22"/>
              <w:lang w:val="sl-SI"/>
            </w:rPr>
          </w:rPrChange>
        </w:rPr>
        <w:t>bolnikov</w:t>
      </w:r>
      <w:r w:rsidR="00017FF2" w:rsidRPr="00426D03">
        <w:rPr>
          <w:b/>
          <w:color w:val="000000"/>
          <w:sz w:val="22"/>
          <w:szCs w:val="22"/>
          <w:lang w:val="sl-SI"/>
          <w:rPrChange w:id="4093" w:author="Author">
            <w:rPr>
              <w:bCs/>
              <w:color w:val="000000"/>
              <w:sz w:val="22"/>
              <w:szCs w:val="22"/>
              <w:lang w:val="sl-SI"/>
            </w:rPr>
          </w:rPrChange>
        </w:rPr>
        <w:t>)</w:t>
      </w:r>
    </w:p>
    <w:p w14:paraId="6520EBED"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zmanjšanje števila rdečih krvnih celic (anemija) in zmanjšanje števila krvnih ploščic </w:t>
      </w:r>
    </w:p>
    <w:p w14:paraId="3B07DD62" w14:textId="77777777" w:rsidR="00C715B7" w:rsidRPr="00AE344D" w:rsidRDefault="00C715B7">
      <w:pPr>
        <w:ind w:left="709"/>
        <w:rPr>
          <w:color w:val="000000"/>
          <w:sz w:val="22"/>
          <w:szCs w:val="22"/>
          <w:lang w:val="sl-SI"/>
        </w:rPr>
      </w:pPr>
      <w:r w:rsidRPr="00AE344D">
        <w:rPr>
          <w:color w:val="000000"/>
          <w:sz w:val="22"/>
          <w:szCs w:val="22"/>
          <w:lang w:val="sl-SI"/>
        </w:rPr>
        <w:t>(trombocitopenija),</w:t>
      </w:r>
    </w:p>
    <w:p w14:paraId="37C4BCDD"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zmanjšanje koncentracije kalija v krvi,</w:t>
      </w:r>
    </w:p>
    <w:p w14:paraId="118E2FF9"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tesnob</w:t>
      </w:r>
      <w:r w:rsidR="00375755">
        <w:rPr>
          <w:color w:val="000000"/>
          <w:sz w:val="22"/>
          <w:szCs w:val="22"/>
          <w:lang w:val="sl-SI"/>
        </w:rPr>
        <w:t>a</w:t>
      </w:r>
      <w:r w:rsidRPr="00AE344D">
        <w:rPr>
          <w:color w:val="000000"/>
          <w:sz w:val="22"/>
          <w:szCs w:val="22"/>
          <w:lang w:val="sl-SI"/>
        </w:rPr>
        <w:t>,</w:t>
      </w:r>
    </w:p>
    <w:p w14:paraId="16D31417"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motnje okusa,</w:t>
      </w:r>
    </w:p>
    <w:p w14:paraId="3AB66569"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r>
      <w:del w:id="4094" w:author="Author">
        <w:r w:rsidRPr="00AE344D" w:rsidDel="00E1162F">
          <w:rPr>
            <w:color w:val="000000"/>
            <w:sz w:val="22"/>
            <w:szCs w:val="22"/>
            <w:lang w:val="sl-SI"/>
          </w:rPr>
          <w:delText xml:space="preserve">pojav </w:delText>
        </w:r>
      </w:del>
      <w:r w:rsidRPr="00AE344D">
        <w:rPr>
          <w:color w:val="000000"/>
          <w:sz w:val="22"/>
          <w:szCs w:val="22"/>
          <w:lang w:val="sl-SI"/>
        </w:rPr>
        <w:t>koprivnic</w:t>
      </w:r>
      <w:del w:id="4095" w:author="Author">
        <w:r w:rsidRPr="00AE344D" w:rsidDel="00E1162F">
          <w:rPr>
            <w:color w:val="000000"/>
            <w:sz w:val="22"/>
            <w:szCs w:val="22"/>
            <w:lang w:val="sl-SI"/>
          </w:rPr>
          <w:delText>e</w:delText>
        </w:r>
      </w:del>
      <w:ins w:id="4096" w:author="Author">
        <w:r w:rsidR="00E1162F">
          <w:rPr>
            <w:color w:val="000000"/>
            <w:sz w:val="22"/>
            <w:szCs w:val="22"/>
            <w:lang w:val="sl-SI"/>
          </w:rPr>
          <w:t>a</w:t>
        </w:r>
      </w:ins>
      <w:r w:rsidRPr="00AE344D">
        <w:rPr>
          <w:color w:val="000000"/>
          <w:sz w:val="22"/>
          <w:szCs w:val="22"/>
          <w:lang w:val="sl-SI"/>
        </w:rPr>
        <w:t>,</w:t>
      </w:r>
    </w:p>
    <w:p w14:paraId="025D49AF" w14:textId="77777777" w:rsidR="00017FF2"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pretrganje tetive</w:t>
      </w:r>
      <w:r w:rsidR="00017FF2" w:rsidRPr="00AE344D">
        <w:rPr>
          <w:color w:val="000000"/>
          <w:sz w:val="22"/>
          <w:szCs w:val="22"/>
          <w:lang w:val="sl-SI"/>
        </w:rPr>
        <w:t>,</w:t>
      </w:r>
    </w:p>
    <w:p w14:paraId="4FE07E90" w14:textId="77777777" w:rsidR="00017FF2" w:rsidRPr="00AE344D" w:rsidRDefault="00017FF2" w:rsidP="00017FF2">
      <w:pPr>
        <w:rPr>
          <w:color w:val="000000"/>
          <w:sz w:val="22"/>
          <w:szCs w:val="22"/>
          <w:lang w:val="sl-SI"/>
        </w:rPr>
      </w:pPr>
      <w:r w:rsidRPr="00AE344D">
        <w:rPr>
          <w:color w:val="000000"/>
          <w:sz w:val="22"/>
          <w:szCs w:val="22"/>
          <w:lang w:val="sl-SI"/>
        </w:rPr>
        <w:t>-</w:t>
      </w:r>
      <w:r w:rsidRPr="00AE344D">
        <w:rPr>
          <w:color w:val="000000"/>
          <w:sz w:val="22"/>
          <w:szCs w:val="22"/>
          <w:lang w:val="sl-SI"/>
        </w:rPr>
        <w:tab/>
        <w:t>zvečanje koncentracij</w:t>
      </w:r>
      <w:r w:rsidR="005412D4" w:rsidRPr="00AE344D">
        <w:rPr>
          <w:color w:val="000000"/>
          <w:sz w:val="22"/>
          <w:szCs w:val="22"/>
          <w:lang w:val="sl-SI"/>
        </w:rPr>
        <w:t>e</w:t>
      </w:r>
      <w:r w:rsidRPr="00AE344D">
        <w:rPr>
          <w:color w:val="000000"/>
          <w:sz w:val="22"/>
          <w:szCs w:val="22"/>
          <w:lang w:val="sl-SI"/>
        </w:rPr>
        <w:t xml:space="preserve"> maščob v krvi (holesterola in trigliceridov),</w:t>
      </w:r>
    </w:p>
    <w:p w14:paraId="726438CC" w14:textId="77777777" w:rsidR="00C715B7" w:rsidRPr="00AE344D" w:rsidRDefault="00017FF2" w:rsidP="00017FF2">
      <w:pPr>
        <w:rPr>
          <w:color w:val="000000"/>
          <w:sz w:val="22"/>
          <w:szCs w:val="22"/>
          <w:lang w:val="sl-SI"/>
        </w:rPr>
      </w:pPr>
      <w:r w:rsidRPr="00AE344D">
        <w:rPr>
          <w:color w:val="000000"/>
          <w:sz w:val="22"/>
          <w:szCs w:val="22"/>
          <w:lang w:val="sl-SI"/>
        </w:rPr>
        <w:t>-</w:t>
      </w:r>
      <w:r w:rsidRPr="00AE344D">
        <w:rPr>
          <w:color w:val="000000"/>
          <w:sz w:val="22"/>
          <w:szCs w:val="22"/>
          <w:lang w:val="sl-SI"/>
        </w:rPr>
        <w:tab/>
        <w:t>zmanjšanje koncentracije fosfata v krvi</w:t>
      </w:r>
      <w:r w:rsidR="00C715B7" w:rsidRPr="00AE344D">
        <w:rPr>
          <w:color w:val="000000"/>
          <w:sz w:val="22"/>
          <w:szCs w:val="22"/>
          <w:lang w:val="sl-SI"/>
        </w:rPr>
        <w:t>.</w:t>
      </w:r>
    </w:p>
    <w:p w14:paraId="09E3DCD4" w14:textId="77777777" w:rsidR="00C715B7" w:rsidRPr="00AE344D" w:rsidRDefault="00C715B7">
      <w:pPr>
        <w:tabs>
          <w:tab w:val="left" w:pos="567"/>
        </w:tabs>
        <w:rPr>
          <w:color w:val="000000"/>
          <w:sz w:val="22"/>
          <w:szCs w:val="22"/>
          <w:lang w:val="sl-SI"/>
        </w:rPr>
      </w:pPr>
    </w:p>
    <w:p w14:paraId="059B6818" w14:textId="77777777" w:rsidR="00C715B7" w:rsidRPr="00AE344D" w:rsidRDefault="00C715B7">
      <w:pPr>
        <w:rPr>
          <w:b/>
          <w:bCs/>
          <w:color w:val="000000"/>
          <w:sz w:val="22"/>
          <w:szCs w:val="22"/>
          <w:lang w:val="sl-SI"/>
        </w:rPr>
      </w:pPr>
      <w:r w:rsidRPr="00AE344D">
        <w:rPr>
          <w:b/>
          <w:bCs/>
          <w:color w:val="000000"/>
          <w:sz w:val="22"/>
          <w:szCs w:val="22"/>
          <w:lang w:val="sl-SI"/>
        </w:rPr>
        <w:t>Redki neželeni učinki</w:t>
      </w:r>
      <w:r w:rsidR="00017FF2" w:rsidRPr="00AE344D">
        <w:rPr>
          <w:bCs/>
          <w:color w:val="000000"/>
          <w:sz w:val="22"/>
          <w:szCs w:val="22"/>
          <w:lang w:val="sl-SI"/>
        </w:rPr>
        <w:t xml:space="preserve"> </w:t>
      </w:r>
      <w:r w:rsidR="00017FF2" w:rsidRPr="00426D03">
        <w:rPr>
          <w:b/>
          <w:color w:val="000000"/>
          <w:sz w:val="22"/>
          <w:szCs w:val="22"/>
          <w:lang w:val="sl-SI"/>
          <w:rPrChange w:id="4097" w:author="Author">
            <w:rPr>
              <w:bCs/>
              <w:color w:val="000000"/>
              <w:sz w:val="22"/>
              <w:szCs w:val="22"/>
              <w:lang w:val="sl-SI"/>
            </w:rPr>
          </w:rPrChange>
        </w:rPr>
        <w:t>(</w:t>
      </w:r>
      <w:r w:rsidR="008449B8" w:rsidRPr="00426D03">
        <w:rPr>
          <w:b/>
          <w:color w:val="000000"/>
          <w:sz w:val="22"/>
          <w:szCs w:val="22"/>
          <w:lang w:val="sl-SI"/>
          <w:rPrChange w:id="4098" w:author="Author">
            <w:rPr>
              <w:bCs/>
              <w:color w:val="000000"/>
              <w:sz w:val="22"/>
              <w:szCs w:val="22"/>
              <w:lang w:val="sl-SI"/>
            </w:rPr>
          </w:rPrChange>
        </w:rPr>
        <w:t>prizad</w:t>
      </w:r>
      <w:r w:rsidR="00D74237" w:rsidRPr="00426D03">
        <w:rPr>
          <w:b/>
          <w:color w:val="000000"/>
          <w:sz w:val="22"/>
          <w:szCs w:val="22"/>
          <w:lang w:val="sl-SI"/>
          <w:rPrChange w:id="4099" w:author="Author">
            <w:rPr>
              <w:bCs/>
              <w:color w:val="000000"/>
              <w:sz w:val="22"/>
              <w:szCs w:val="22"/>
              <w:lang w:val="sl-SI"/>
            </w:rPr>
          </w:rPrChange>
        </w:rPr>
        <w:t>e</w:t>
      </w:r>
      <w:r w:rsidR="008449B8" w:rsidRPr="00426D03">
        <w:rPr>
          <w:b/>
          <w:color w:val="000000"/>
          <w:sz w:val="22"/>
          <w:szCs w:val="22"/>
          <w:lang w:val="sl-SI"/>
          <w:rPrChange w:id="4100" w:author="Author">
            <w:rPr>
              <w:bCs/>
              <w:color w:val="000000"/>
              <w:sz w:val="22"/>
              <w:szCs w:val="22"/>
              <w:lang w:val="sl-SI"/>
            </w:rPr>
          </w:rPrChange>
        </w:rPr>
        <w:t>nejo lahko največ 1</w:t>
      </w:r>
      <w:ins w:id="4101" w:author="Author">
        <w:r w:rsidR="00442C10" w:rsidRPr="00426D03">
          <w:rPr>
            <w:b/>
            <w:color w:val="000000"/>
            <w:sz w:val="22"/>
            <w:szCs w:val="22"/>
            <w:lang w:val="sl-SI"/>
            <w:rPrChange w:id="4102" w:author="Author">
              <w:rPr>
                <w:bCs/>
                <w:color w:val="000000"/>
                <w:sz w:val="22"/>
                <w:szCs w:val="22"/>
                <w:lang w:val="sl-SI"/>
              </w:rPr>
            </w:rPrChange>
          </w:rPr>
          <w:t> </w:t>
        </w:r>
      </w:ins>
      <w:del w:id="4103" w:author="Author">
        <w:r w:rsidR="008449B8" w:rsidRPr="00426D03" w:rsidDel="00442C10">
          <w:rPr>
            <w:b/>
            <w:color w:val="000000"/>
            <w:sz w:val="22"/>
            <w:szCs w:val="22"/>
            <w:lang w:val="sl-SI"/>
            <w:rPrChange w:id="4104" w:author="Author">
              <w:rPr>
                <w:bCs/>
                <w:color w:val="000000"/>
                <w:sz w:val="22"/>
                <w:szCs w:val="22"/>
                <w:lang w:val="sl-SI"/>
              </w:rPr>
            </w:rPrChange>
          </w:rPr>
          <w:delText xml:space="preserve"> </w:delText>
        </w:r>
      </w:del>
      <w:r w:rsidR="008449B8" w:rsidRPr="00426D03">
        <w:rPr>
          <w:b/>
          <w:color w:val="000000"/>
          <w:sz w:val="22"/>
          <w:szCs w:val="22"/>
          <w:lang w:val="sl-SI"/>
          <w:rPrChange w:id="4105" w:author="Author">
            <w:rPr>
              <w:bCs/>
              <w:color w:val="000000"/>
              <w:sz w:val="22"/>
              <w:szCs w:val="22"/>
              <w:lang w:val="sl-SI"/>
            </w:rPr>
          </w:rPrChange>
        </w:rPr>
        <w:t>od 1</w:t>
      </w:r>
      <w:del w:id="4106" w:author="Author">
        <w:r w:rsidR="008449B8" w:rsidRPr="00426D03" w:rsidDel="00442C10">
          <w:rPr>
            <w:b/>
            <w:color w:val="000000"/>
            <w:sz w:val="22"/>
            <w:szCs w:val="22"/>
            <w:lang w:val="sl-SI"/>
            <w:rPrChange w:id="4107" w:author="Author">
              <w:rPr>
                <w:bCs/>
                <w:color w:val="000000"/>
                <w:sz w:val="22"/>
                <w:szCs w:val="22"/>
                <w:lang w:val="sl-SI"/>
              </w:rPr>
            </w:rPrChange>
          </w:rPr>
          <w:delText>.</w:delText>
        </w:r>
      </w:del>
      <w:r w:rsidR="008449B8" w:rsidRPr="00426D03">
        <w:rPr>
          <w:b/>
          <w:color w:val="000000"/>
          <w:sz w:val="22"/>
          <w:szCs w:val="22"/>
          <w:lang w:val="sl-SI"/>
          <w:rPrChange w:id="4108" w:author="Author">
            <w:rPr>
              <w:bCs/>
              <w:color w:val="000000"/>
              <w:sz w:val="22"/>
              <w:szCs w:val="22"/>
              <w:lang w:val="sl-SI"/>
            </w:rPr>
          </w:rPrChange>
        </w:rPr>
        <w:t>000</w:t>
      </w:r>
      <w:del w:id="4109" w:author="Author">
        <w:r w:rsidR="008449B8" w:rsidRPr="00426D03" w:rsidDel="00442C10">
          <w:rPr>
            <w:b/>
            <w:color w:val="000000"/>
            <w:sz w:val="22"/>
            <w:szCs w:val="22"/>
            <w:lang w:val="sl-SI"/>
            <w:rPrChange w:id="4110" w:author="Author">
              <w:rPr>
                <w:bCs/>
                <w:color w:val="000000"/>
                <w:sz w:val="22"/>
                <w:szCs w:val="22"/>
                <w:lang w:val="sl-SI"/>
              </w:rPr>
            </w:rPrChange>
          </w:rPr>
          <w:delText xml:space="preserve"> </w:delText>
        </w:r>
      </w:del>
      <w:ins w:id="4111" w:author="Author">
        <w:r w:rsidR="00442C10" w:rsidRPr="00426D03">
          <w:rPr>
            <w:b/>
            <w:color w:val="000000"/>
            <w:sz w:val="22"/>
            <w:szCs w:val="22"/>
            <w:lang w:val="sl-SI"/>
            <w:rPrChange w:id="4112" w:author="Author">
              <w:rPr>
                <w:bCs/>
                <w:color w:val="000000"/>
                <w:sz w:val="22"/>
                <w:szCs w:val="22"/>
                <w:lang w:val="sl-SI"/>
              </w:rPr>
            </w:rPrChange>
          </w:rPr>
          <w:t> </w:t>
        </w:r>
      </w:ins>
      <w:r w:rsidR="00EF7BD6" w:rsidRPr="00426D03">
        <w:rPr>
          <w:b/>
          <w:color w:val="000000"/>
          <w:sz w:val="22"/>
          <w:szCs w:val="22"/>
          <w:lang w:val="sl-SI"/>
          <w:rPrChange w:id="4113" w:author="Author">
            <w:rPr>
              <w:bCs/>
              <w:color w:val="000000"/>
              <w:sz w:val="22"/>
              <w:szCs w:val="22"/>
              <w:lang w:val="sl-SI"/>
            </w:rPr>
          </w:rPrChange>
        </w:rPr>
        <w:t>bolnikov</w:t>
      </w:r>
      <w:r w:rsidR="00017FF2" w:rsidRPr="00426D03">
        <w:rPr>
          <w:b/>
          <w:color w:val="000000"/>
          <w:sz w:val="22"/>
          <w:szCs w:val="22"/>
          <w:lang w:val="sl-SI"/>
          <w:rPrChange w:id="4114" w:author="Author">
            <w:rPr>
              <w:bCs/>
              <w:color w:val="000000"/>
              <w:sz w:val="22"/>
              <w:szCs w:val="22"/>
              <w:lang w:val="sl-SI"/>
            </w:rPr>
          </w:rPrChange>
        </w:rPr>
        <w:t>)</w:t>
      </w:r>
    </w:p>
    <w:p w14:paraId="35F5013D" w14:textId="77777777" w:rsidR="00C715B7" w:rsidRPr="00AE344D" w:rsidRDefault="00C715B7" w:rsidP="00F22E98">
      <w:pPr>
        <w:ind w:left="709" w:hanging="709"/>
        <w:rPr>
          <w:color w:val="000000"/>
          <w:sz w:val="22"/>
          <w:szCs w:val="22"/>
          <w:lang w:val="sl-SI"/>
        </w:rPr>
      </w:pPr>
      <w:r w:rsidRPr="00AE344D">
        <w:rPr>
          <w:color w:val="000000"/>
          <w:sz w:val="22"/>
          <w:szCs w:val="22"/>
          <w:lang w:val="sl-SI"/>
        </w:rPr>
        <w:t>-</w:t>
      </w:r>
      <w:r w:rsidRPr="00AE344D">
        <w:rPr>
          <w:color w:val="000000"/>
          <w:sz w:val="22"/>
          <w:szCs w:val="22"/>
          <w:lang w:val="sl-SI"/>
        </w:rPr>
        <w:tab/>
        <w:t>zvečanje števila krvnih celic</w:t>
      </w:r>
      <w:ins w:id="4115" w:author="Author">
        <w:r w:rsidR="00A118A0">
          <w:rPr>
            <w:color w:val="000000"/>
            <w:sz w:val="22"/>
            <w:szCs w:val="22"/>
            <w:lang w:val="sl-SI"/>
          </w:rPr>
          <w:t>,</w:t>
        </w:r>
      </w:ins>
      <w:r w:rsidR="00F22E98" w:rsidRPr="00AE344D">
        <w:rPr>
          <w:color w:val="000000"/>
          <w:sz w:val="22"/>
          <w:szCs w:val="22"/>
          <w:lang w:val="sl-SI"/>
        </w:rPr>
        <w:t xml:space="preserve"> </w:t>
      </w:r>
      <w:r w:rsidR="00FE1802" w:rsidRPr="00AE344D">
        <w:rPr>
          <w:color w:val="000000"/>
          <w:sz w:val="22"/>
          <w:szCs w:val="22"/>
          <w:lang w:val="sl-SI"/>
        </w:rPr>
        <w:t xml:space="preserve">imenovanih </w:t>
      </w:r>
      <w:r w:rsidR="00F22E98" w:rsidRPr="00AE344D">
        <w:rPr>
          <w:color w:val="000000"/>
          <w:sz w:val="22"/>
          <w:szCs w:val="22"/>
          <w:lang w:val="sl-SI"/>
        </w:rPr>
        <w:t>eozinofilcev (eozinofilija)</w:t>
      </w:r>
      <w:r w:rsidRPr="00AE344D">
        <w:rPr>
          <w:color w:val="000000"/>
          <w:sz w:val="22"/>
          <w:szCs w:val="22"/>
          <w:lang w:val="sl-SI"/>
        </w:rPr>
        <w:t xml:space="preserve">, </w:t>
      </w:r>
      <w:r w:rsidR="00F22E98" w:rsidRPr="00AE344D">
        <w:rPr>
          <w:color w:val="000000"/>
          <w:sz w:val="22"/>
          <w:szCs w:val="22"/>
          <w:lang w:val="sl-SI"/>
        </w:rPr>
        <w:t>blago</w:t>
      </w:r>
      <w:r w:rsidRPr="00AE344D">
        <w:rPr>
          <w:color w:val="000000"/>
          <w:sz w:val="22"/>
          <w:szCs w:val="22"/>
          <w:lang w:val="sl-SI"/>
        </w:rPr>
        <w:t xml:space="preserve"> zmanjšanje števila belih krvnih celic </w:t>
      </w:r>
      <w:r w:rsidR="00F22E98" w:rsidRPr="00AE344D">
        <w:rPr>
          <w:color w:val="000000"/>
          <w:sz w:val="22"/>
          <w:szCs w:val="22"/>
          <w:lang w:val="sl-SI"/>
        </w:rPr>
        <w:t>(levkopenija); zmanjšanje števila vseh krvnih celic (pancitopenija)</w:t>
      </w:r>
      <w:r w:rsidR="00FE1802" w:rsidRPr="00AE344D">
        <w:rPr>
          <w:color w:val="000000"/>
          <w:sz w:val="22"/>
          <w:szCs w:val="22"/>
          <w:lang w:val="sl-SI"/>
        </w:rPr>
        <w:t>,</w:t>
      </w:r>
    </w:p>
    <w:p w14:paraId="133D548F"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resno zvišanje krvnega tlaka,</w:t>
      </w:r>
    </w:p>
    <w:p w14:paraId="32E1ABCC" w14:textId="77777777" w:rsidR="00C715B7" w:rsidRPr="00AE344D" w:rsidRDefault="0061277B" w:rsidP="0061277B">
      <w:pPr>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vnetje pljuč (intersticijska bolezen pljuč</w:t>
      </w:r>
      <w:ins w:id="4116" w:author="Author">
        <w:r w:rsidR="00AF2AA8">
          <w:rPr>
            <w:color w:val="000000"/>
            <w:sz w:val="22"/>
            <w:szCs w:val="22"/>
            <w:lang w:val="sl-SI"/>
          </w:rPr>
          <w:t>)</w:t>
        </w:r>
      </w:ins>
      <w:r w:rsidR="00FE1802" w:rsidRPr="00AE344D">
        <w:rPr>
          <w:color w:val="000000"/>
          <w:sz w:val="22"/>
          <w:szCs w:val="22"/>
          <w:lang w:val="sl-SI"/>
        </w:rPr>
        <w:t>,</w:t>
      </w:r>
    </w:p>
    <w:p w14:paraId="16886D48" w14:textId="77777777" w:rsidR="00C715B7" w:rsidRPr="00AE344D" w:rsidRDefault="00C715B7" w:rsidP="00D74237">
      <w:pPr>
        <w:ind w:left="720" w:hanging="720"/>
        <w:rPr>
          <w:color w:val="000000"/>
          <w:sz w:val="22"/>
          <w:szCs w:val="22"/>
          <w:lang w:val="sl-SI"/>
        </w:rPr>
      </w:pPr>
      <w:r w:rsidRPr="00AE344D">
        <w:rPr>
          <w:color w:val="000000"/>
          <w:sz w:val="22"/>
          <w:szCs w:val="22"/>
          <w:lang w:val="sl-SI"/>
        </w:rPr>
        <w:t>-</w:t>
      </w:r>
      <w:r w:rsidRPr="00AE344D">
        <w:rPr>
          <w:color w:val="000000"/>
          <w:sz w:val="22"/>
          <w:szCs w:val="22"/>
          <w:lang w:val="sl-SI"/>
        </w:rPr>
        <w:tab/>
        <w:t>zvišanje nekaterih vrednosti jetrnih testov, kar se lahko razvije v resne bolezni, npr.</w:t>
      </w:r>
      <w:del w:id="4117" w:author="Author">
        <w:r w:rsidRPr="00AE344D" w:rsidDel="00D921B4">
          <w:rPr>
            <w:color w:val="000000"/>
            <w:sz w:val="22"/>
            <w:szCs w:val="22"/>
            <w:lang w:val="sl-SI"/>
          </w:rPr>
          <w:delText xml:space="preserve"> </w:delText>
        </w:r>
      </w:del>
      <w:ins w:id="4118" w:author="Author">
        <w:r w:rsidR="00D921B4">
          <w:rPr>
            <w:color w:val="000000"/>
            <w:sz w:val="22"/>
            <w:szCs w:val="22"/>
            <w:lang w:val="sl-SI"/>
          </w:rPr>
          <w:t> </w:t>
        </w:r>
      </w:ins>
      <w:r w:rsidRPr="00AE344D">
        <w:rPr>
          <w:color w:val="000000"/>
          <w:sz w:val="22"/>
          <w:szCs w:val="22"/>
          <w:lang w:val="sl-SI"/>
        </w:rPr>
        <w:t>hepatitis in zlatenico</w:t>
      </w:r>
      <w:r w:rsidR="00F22E98" w:rsidRPr="00AE344D">
        <w:rPr>
          <w:color w:val="000000"/>
          <w:sz w:val="22"/>
          <w:szCs w:val="22"/>
          <w:lang w:val="sl-SI"/>
        </w:rPr>
        <w:t>,</w:t>
      </w:r>
    </w:p>
    <w:p w14:paraId="0AD5112A" w14:textId="77777777" w:rsidR="00C715B7" w:rsidRPr="00AE344D" w:rsidRDefault="0061277B" w:rsidP="0061277B">
      <w:pPr>
        <w:rPr>
          <w:color w:val="000000"/>
          <w:sz w:val="22"/>
          <w:szCs w:val="22"/>
          <w:lang w:val="sl-SI"/>
        </w:rPr>
      </w:pPr>
      <w:r w:rsidRPr="00AE344D">
        <w:rPr>
          <w:color w:val="000000"/>
          <w:sz w:val="22"/>
          <w:szCs w:val="22"/>
          <w:lang w:val="sl-SI"/>
        </w:rPr>
        <w:t>-</w:t>
      </w:r>
      <w:r w:rsidRPr="00AE344D">
        <w:rPr>
          <w:color w:val="000000"/>
          <w:sz w:val="22"/>
          <w:szCs w:val="22"/>
          <w:lang w:val="sl-SI"/>
        </w:rPr>
        <w:tab/>
      </w:r>
      <w:r w:rsidR="00C715B7" w:rsidRPr="00AE344D">
        <w:rPr>
          <w:color w:val="000000"/>
          <w:sz w:val="22"/>
          <w:szCs w:val="22"/>
          <w:lang w:val="sl-SI"/>
        </w:rPr>
        <w:t xml:space="preserve">hude okužbe, </w:t>
      </w:r>
      <w:r w:rsidR="00F22E98" w:rsidRPr="00AE344D">
        <w:rPr>
          <w:color w:val="000000"/>
          <w:sz w:val="22"/>
          <w:szCs w:val="22"/>
          <w:lang w:val="sl-SI"/>
        </w:rPr>
        <w:t>imenovane</w:t>
      </w:r>
      <w:r w:rsidR="00C715B7" w:rsidRPr="00AE344D">
        <w:rPr>
          <w:color w:val="000000"/>
          <w:sz w:val="22"/>
          <w:szCs w:val="22"/>
          <w:lang w:val="sl-SI"/>
        </w:rPr>
        <w:t xml:space="preserve"> seps</w:t>
      </w:r>
      <w:r w:rsidR="00F22E98" w:rsidRPr="00AE344D">
        <w:rPr>
          <w:color w:val="000000"/>
          <w:sz w:val="22"/>
          <w:szCs w:val="22"/>
          <w:lang w:val="sl-SI"/>
        </w:rPr>
        <w:t>a</w:t>
      </w:r>
      <w:r w:rsidR="00C715B7" w:rsidRPr="00AE344D">
        <w:rPr>
          <w:color w:val="000000"/>
          <w:sz w:val="22"/>
          <w:szCs w:val="22"/>
          <w:lang w:val="sl-SI"/>
        </w:rPr>
        <w:t xml:space="preserve">, ki </w:t>
      </w:r>
      <w:r w:rsidR="00F22E98" w:rsidRPr="00AE344D">
        <w:rPr>
          <w:color w:val="000000"/>
          <w:sz w:val="22"/>
          <w:szCs w:val="22"/>
          <w:lang w:val="sl-SI"/>
        </w:rPr>
        <w:t>so</w:t>
      </w:r>
      <w:r w:rsidR="00C715B7" w:rsidRPr="00AE344D">
        <w:rPr>
          <w:color w:val="000000"/>
          <w:sz w:val="22"/>
          <w:szCs w:val="22"/>
          <w:lang w:val="sl-SI"/>
        </w:rPr>
        <w:t xml:space="preserve"> lahko </w:t>
      </w:r>
      <w:r w:rsidR="00F45FCC" w:rsidRPr="00AE344D">
        <w:rPr>
          <w:color w:val="000000"/>
          <w:sz w:val="22"/>
          <w:szCs w:val="22"/>
          <w:lang w:val="sl-SI"/>
        </w:rPr>
        <w:t>usodne</w:t>
      </w:r>
      <w:r w:rsidR="00F22E98" w:rsidRPr="00AE344D">
        <w:rPr>
          <w:color w:val="000000"/>
          <w:sz w:val="22"/>
          <w:szCs w:val="22"/>
          <w:lang w:val="sl-SI"/>
        </w:rPr>
        <w:t>,</w:t>
      </w:r>
    </w:p>
    <w:p w14:paraId="2B003FF7" w14:textId="77777777" w:rsidR="00F22E98" w:rsidRPr="00AE344D" w:rsidRDefault="00A60697" w:rsidP="00F22E98">
      <w:pPr>
        <w:rPr>
          <w:b/>
          <w:bCs/>
          <w:color w:val="000000"/>
          <w:sz w:val="22"/>
          <w:szCs w:val="22"/>
          <w:lang w:val="sl-SI"/>
        </w:rPr>
      </w:pPr>
      <w:r w:rsidRPr="00AE344D">
        <w:rPr>
          <w:color w:val="000000"/>
          <w:sz w:val="22"/>
          <w:szCs w:val="22"/>
          <w:lang w:val="sl-SI"/>
        </w:rPr>
        <w:t>-</w:t>
      </w:r>
      <w:r w:rsidRPr="00AE344D">
        <w:rPr>
          <w:color w:val="000000"/>
          <w:sz w:val="22"/>
          <w:szCs w:val="22"/>
          <w:lang w:val="sl-SI"/>
        </w:rPr>
        <w:tab/>
        <w:t>z</w:t>
      </w:r>
      <w:r w:rsidR="00F22E98" w:rsidRPr="00AE344D">
        <w:rPr>
          <w:color w:val="000000"/>
          <w:sz w:val="22"/>
          <w:szCs w:val="22"/>
          <w:lang w:val="sl-SI"/>
        </w:rPr>
        <w:t>višanje d</w:t>
      </w:r>
      <w:r w:rsidR="008457A9" w:rsidRPr="00AE344D">
        <w:rPr>
          <w:color w:val="000000"/>
          <w:sz w:val="22"/>
          <w:szCs w:val="22"/>
          <w:lang w:val="sl-SI"/>
        </w:rPr>
        <w:t>oločenih encimov v krvi (laktat</w:t>
      </w:r>
      <w:ins w:id="4119" w:author="Author">
        <w:r w:rsidR="00CB7D36">
          <w:rPr>
            <w:color w:val="000000"/>
            <w:sz w:val="22"/>
            <w:szCs w:val="22"/>
            <w:lang w:val="sl-SI"/>
          </w:rPr>
          <w:noBreakHyphen/>
        </w:r>
      </w:ins>
      <w:del w:id="4120" w:author="Author">
        <w:r w:rsidR="008457A9" w:rsidRPr="00AE344D" w:rsidDel="00CB7D36">
          <w:rPr>
            <w:color w:val="000000"/>
            <w:sz w:val="22"/>
            <w:szCs w:val="22"/>
            <w:lang w:val="sl-SI"/>
          </w:rPr>
          <w:delText>-</w:delText>
        </w:r>
      </w:del>
      <w:r w:rsidR="00F22E98" w:rsidRPr="00AE344D">
        <w:rPr>
          <w:color w:val="000000"/>
          <w:sz w:val="22"/>
          <w:szCs w:val="22"/>
          <w:lang w:val="sl-SI"/>
        </w:rPr>
        <w:t>dehidrogenaza).</w:t>
      </w:r>
    </w:p>
    <w:p w14:paraId="43A2BA0D" w14:textId="77777777" w:rsidR="00C715B7" w:rsidRPr="00AE344D" w:rsidRDefault="00C715B7">
      <w:pPr>
        <w:rPr>
          <w:b/>
          <w:bCs/>
          <w:color w:val="000000"/>
          <w:sz w:val="22"/>
          <w:szCs w:val="22"/>
          <w:lang w:val="sl-SI"/>
        </w:rPr>
      </w:pPr>
    </w:p>
    <w:p w14:paraId="54C85DF6" w14:textId="77777777" w:rsidR="00C715B7" w:rsidRPr="00AE344D" w:rsidRDefault="00C715B7">
      <w:pPr>
        <w:rPr>
          <w:b/>
          <w:bCs/>
          <w:color w:val="000000"/>
          <w:sz w:val="22"/>
          <w:szCs w:val="22"/>
          <w:lang w:val="sl-SI"/>
        </w:rPr>
      </w:pPr>
      <w:r w:rsidRPr="00AE344D">
        <w:rPr>
          <w:b/>
          <w:bCs/>
          <w:color w:val="000000"/>
          <w:sz w:val="22"/>
          <w:szCs w:val="22"/>
          <w:lang w:val="sl-SI"/>
        </w:rPr>
        <w:t>Zelo redki neželeni učinki</w:t>
      </w:r>
      <w:r w:rsidR="00F22E98" w:rsidRPr="00AE344D">
        <w:rPr>
          <w:bCs/>
          <w:color w:val="000000"/>
          <w:sz w:val="22"/>
          <w:szCs w:val="22"/>
          <w:lang w:val="sl-SI"/>
        </w:rPr>
        <w:t xml:space="preserve"> </w:t>
      </w:r>
      <w:r w:rsidR="00F22E98" w:rsidRPr="00426D03">
        <w:rPr>
          <w:b/>
          <w:color w:val="000000"/>
          <w:sz w:val="22"/>
          <w:szCs w:val="22"/>
          <w:lang w:val="sl-SI"/>
          <w:rPrChange w:id="4121" w:author="Author">
            <w:rPr>
              <w:bCs/>
              <w:color w:val="000000"/>
              <w:sz w:val="22"/>
              <w:szCs w:val="22"/>
              <w:lang w:val="sl-SI"/>
            </w:rPr>
          </w:rPrChange>
        </w:rPr>
        <w:t>(</w:t>
      </w:r>
      <w:r w:rsidR="008449B8" w:rsidRPr="00426D03">
        <w:rPr>
          <w:b/>
          <w:color w:val="000000"/>
          <w:sz w:val="22"/>
          <w:szCs w:val="22"/>
          <w:lang w:val="sl-SI"/>
          <w:rPrChange w:id="4122" w:author="Author">
            <w:rPr>
              <w:bCs/>
              <w:color w:val="000000"/>
              <w:sz w:val="22"/>
              <w:szCs w:val="22"/>
              <w:lang w:val="sl-SI"/>
            </w:rPr>
          </w:rPrChange>
        </w:rPr>
        <w:t>prizad</w:t>
      </w:r>
      <w:r w:rsidR="00D74237" w:rsidRPr="00426D03">
        <w:rPr>
          <w:b/>
          <w:color w:val="000000"/>
          <w:sz w:val="22"/>
          <w:szCs w:val="22"/>
          <w:lang w:val="sl-SI"/>
          <w:rPrChange w:id="4123" w:author="Author">
            <w:rPr>
              <w:bCs/>
              <w:color w:val="000000"/>
              <w:sz w:val="22"/>
              <w:szCs w:val="22"/>
              <w:lang w:val="sl-SI"/>
            </w:rPr>
          </w:rPrChange>
        </w:rPr>
        <w:t>e</w:t>
      </w:r>
      <w:r w:rsidR="008449B8" w:rsidRPr="00426D03">
        <w:rPr>
          <w:b/>
          <w:color w:val="000000"/>
          <w:sz w:val="22"/>
          <w:szCs w:val="22"/>
          <w:lang w:val="sl-SI"/>
          <w:rPrChange w:id="4124" w:author="Author">
            <w:rPr>
              <w:bCs/>
              <w:color w:val="000000"/>
              <w:sz w:val="22"/>
              <w:szCs w:val="22"/>
              <w:lang w:val="sl-SI"/>
            </w:rPr>
          </w:rPrChange>
        </w:rPr>
        <w:t>nejo lahko največ 1</w:t>
      </w:r>
      <w:del w:id="4125" w:author="Author">
        <w:r w:rsidR="008449B8" w:rsidRPr="00426D03" w:rsidDel="00442C10">
          <w:rPr>
            <w:b/>
            <w:color w:val="000000"/>
            <w:sz w:val="22"/>
            <w:szCs w:val="22"/>
            <w:lang w:val="sl-SI"/>
            <w:rPrChange w:id="4126" w:author="Author">
              <w:rPr>
                <w:bCs/>
                <w:color w:val="000000"/>
                <w:sz w:val="22"/>
                <w:szCs w:val="22"/>
                <w:lang w:val="sl-SI"/>
              </w:rPr>
            </w:rPrChange>
          </w:rPr>
          <w:delText xml:space="preserve"> </w:delText>
        </w:r>
      </w:del>
      <w:ins w:id="4127" w:author="Author">
        <w:r w:rsidR="00442C10" w:rsidRPr="00426D03">
          <w:rPr>
            <w:b/>
            <w:color w:val="000000"/>
            <w:sz w:val="22"/>
            <w:szCs w:val="22"/>
            <w:lang w:val="sl-SI"/>
            <w:rPrChange w:id="4128" w:author="Author">
              <w:rPr>
                <w:bCs/>
                <w:color w:val="000000"/>
                <w:sz w:val="22"/>
                <w:szCs w:val="22"/>
                <w:lang w:val="sl-SI"/>
              </w:rPr>
            </w:rPrChange>
          </w:rPr>
          <w:t> </w:t>
        </w:r>
      </w:ins>
      <w:r w:rsidR="008449B8" w:rsidRPr="00426D03">
        <w:rPr>
          <w:b/>
          <w:color w:val="000000"/>
          <w:sz w:val="22"/>
          <w:szCs w:val="22"/>
          <w:lang w:val="sl-SI"/>
          <w:rPrChange w:id="4129" w:author="Author">
            <w:rPr>
              <w:bCs/>
              <w:color w:val="000000"/>
              <w:sz w:val="22"/>
              <w:szCs w:val="22"/>
              <w:lang w:val="sl-SI"/>
            </w:rPr>
          </w:rPrChange>
        </w:rPr>
        <w:t>od 10</w:t>
      </w:r>
      <w:ins w:id="4130" w:author="Author">
        <w:r w:rsidR="00442C10" w:rsidRPr="00426D03">
          <w:rPr>
            <w:b/>
            <w:color w:val="000000"/>
            <w:sz w:val="22"/>
            <w:szCs w:val="22"/>
            <w:lang w:val="sl-SI"/>
            <w:rPrChange w:id="4131" w:author="Author">
              <w:rPr>
                <w:bCs/>
                <w:color w:val="000000"/>
                <w:sz w:val="22"/>
                <w:szCs w:val="22"/>
                <w:lang w:val="sl-SI"/>
              </w:rPr>
            </w:rPrChange>
          </w:rPr>
          <w:t> </w:t>
        </w:r>
      </w:ins>
      <w:del w:id="4132" w:author="Author">
        <w:r w:rsidR="008449B8" w:rsidRPr="00426D03" w:rsidDel="00442C10">
          <w:rPr>
            <w:b/>
            <w:color w:val="000000"/>
            <w:sz w:val="22"/>
            <w:szCs w:val="22"/>
            <w:lang w:val="sl-SI"/>
            <w:rPrChange w:id="4133" w:author="Author">
              <w:rPr>
                <w:bCs/>
                <w:color w:val="000000"/>
                <w:sz w:val="22"/>
                <w:szCs w:val="22"/>
                <w:lang w:val="sl-SI"/>
              </w:rPr>
            </w:rPrChange>
          </w:rPr>
          <w:delText>.</w:delText>
        </w:r>
      </w:del>
      <w:r w:rsidR="008449B8" w:rsidRPr="00426D03">
        <w:rPr>
          <w:b/>
          <w:color w:val="000000"/>
          <w:sz w:val="22"/>
          <w:szCs w:val="22"/>
          <w:lang w:val="sl-SI"/>
          <w:rPrChange w:id="4134" w:author="Author">
            <w:rPr>
              <w:bCs/>
              <w:color w:val="000000"/>
              <w:sz w:val="22"/>
              <w:szCs w:val="22"/>
              <w:lang w:val="sl-SI"/>
            </w:rPr>
          </w:rPrChange>
        </w:rPr>
        <w:t>000</w:t>
      </w:r>
      <w:del w:id="4135" w:author="Author">
        <w:r w:rsidR="008449B8" w:rsidRPr="00426D03" w:rsidDel="00442C10">
          <w:rPr>
            <w:b/>
            <w:color w:val="000000"/>
            <w:sz w:val="22"/>
            <w:szCs w:val="22"/>
            <w:lang w:val="sl-SI"/>
            <w:rPrChange w:id="4136" w:author="Author">
              <w:rPr>
                <w:bCs/>
                <w:color w:val="000000"/>
                <w:sz w:val="22"/>
                <w:szCs w:val="22"/>
                <w:lang w:val="sl-SI"/>
              </w:rPr>
            </w:rPrChange>
          </w:rPr>
          <w:delText xml:space="preserve"> </w:delText>
        </w:r>
      </w:del>
      <w:ins w:id="4137" w:author="Author">
        <w:r w:rsidR="00442C10" w:rsidRPr="00426D03">
          <w:rPr>
            <w:b/>
            <w:color w:val="000000"/>
            <w:sz w:val="22"/>
            <w:szCs w:val="22"/>
            <w:lang w:val="sl-SI"/>
            <w:rPrChange w:id="4138" w:author="Author">
              <w:rPr>
                <w:bCs/>
                <w:color w:val="000000"/>
                <w:sz w:val="22"/>
                <w:szCs w:val="22"/>
                <w:lang w:val="sl-SI"/>
              </w:rPr>
            </w:rPrChange>
          </w:rPr>
          <w:t> </w:t>
        </w:r>
      </w:ins>
      <w:r w:rsidR="00EF7BD6" w:rsidRPr="00426D03">
        <w:rPr>
          <w:b/>
          <w:color w:val="000000"/>
          <w:sz w:val="22"/>
          <w:szCs w:val="22"/>
          <w:lang w:val="sl-SI"/>
          <w:rPrChange w:id="4139" w:author="Author">
            <w:rPr>
              <w:bCs/>
              <w:color w:val="000000"/>
              <w:sz w:val="22"/>
              <w:szCs w:val="22"/>
              <w:lang w:val="sl-SI"/>
            </w:rPr>
          </w:rPrChange>
        </w:rPr>
        <w:t>bolnikov</w:t>
      </w:r>
      <w:r w:rsidR="00F22E98" w:rsidRPr="00426D03">
        <w:rPr>
          <w:b/>
          <w:color w:val="000000"/>
          <w:sz w:val="22"/>
          <w:szCs w:val="22"/>
          <w:lang w:val="sl-SI"/>
          <w:rPrChange w:id="4140" w:author="Author">
            <w:rPr>
              <w:bCs/>
              <w:color w:val="000000"/>
              <w:sz w:val="22"/>
              <w:szCs w:val="22"/>
              <w:lang w:val="sl-SI"/>
            </w:rPr>
          </w:rPrChange>
        </w:rPr>
        <w:t>)</w:t>
      </w:r>
    </w:p>
    <w:p w14:paraId="25C98D05"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izrazito zmanjšanje nekaterih belih </w:t>
      </w:r>
      <w:r w:rsidR="00A60697" w:rsidRPr="00AE344D">
        <w:rPr>
          <w:color w:val="000000"/>
          <w:sz w:val="22"/>
          <w:szCs w:val="22"/>
          <w:lang w:val="sl-SI"/>
        </w:rPr>
        <w:t>krvnih celic</w:t>
      </w:r>
      <w:r w:rsidRPr="00AE344D">
        <w:rPr>
          <w:color w:val="000000"/>
          <w:sz w:val="22"/>
          <w:szCs w:val="22"/>
          <w:lang w:val="sl-SI"/>
        </w:rPr>
        <w:t xml:space="preserve"> (agranulocitoza),</w:t>
      </w:r>
    </w:p>
    <w:p w14:paraId="4033CCD0" w14:textId="77777777" w:rsidR="00C715B7" w:rsidRPr="00AE344D" w:rsidRDefault="0061277B" w:rsidP="0061277B">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D74237" w:rsidRPr="00AE344D">
        <w:rPr>
          <w:color w:val="000000"/>
          <w:sz w:val="22"/>
          <w:szCs w:val="22"/>
          <w:lang w:val="sl-SI"/>
        </w:rPr>
        <w:tab/>
      </w:r>
      <w:r w:rsidR="00C715B7" w:rsidRPr="00AE344D">
        <w:rPr>
          <w:color w:val="000000"/>
          <w:sz w:val="22"/>
          <w:szCs w:val="22"/>
          <w:lang w:val="sl-SI"/>
        </w:rPr>
        <w:t>hude in potencialno hud</w:t>
      </w:r>
      <w:r w:rsidR="00F22E98" w:rsidRPr="00AE344D">
        <w:rPr>
          <w:color w:val="000000"/>
          <w:sz w:val="22"/>
          <w:szCs w:val="22"/>
          <w:lang w:val="sl-SI"/>
        </w:rPr>
        <w:t>e</w:t>
      </w:r>
      <w:r w:rsidR="00C715B7" w:rsidRPr="00AE344D">
        <w:rPr>
          <w:color w:val="000000"/>
          <w:sz w:val="22"/>
          <w:szCs w:val="22"/>
          <w:lang w:val="sl-SI"/>
        </w:rPr>
        <w:t xml:space="preserve"> alergijsk</w:t>
      </w:r>
      <w:r w:rsidR="00F22E98" w:rsidRPr="00AE344D">
        <w:rPr>
          <w:color w:val="000000"/>
          <w:sz w:val="22"/>
          <w:szCs w:val="22"/>
          <w:lang w:val="sl-SI"/>
        </w:rPr>
        <w:t>e</w:t>
      </w:r>
      <w:r w:rsidR="00C715B7" w:rsidRPr="00AE344D">
        <w:rPr>
          <w:color w:val="000000"/>
          <w:sz w:val="22"/>
          <w:szCs w:val="22"/>
          <w:lang w:val="sl-SI"/>
        </w:rPr>
        <w:t xml:space="preserve"> reakcij</w:t>
      </w:r>
      <w:r w:rsidR="00F22E98" w:rsidRPr="00AE344D">
        <w:rPr>
          <w:color w:val="000000"/>
          <w:sz w:val="22"/>
          <w:szCs w:val="22"/>
          <w:lang w:val="sl-SI"/>
        </w:rPr>
        <w:t>e</w:t>
      </w:r>
      <w:r w:rsidR="00FE1802" w:rsidRPr="00AE344D">
        <w:rPr>
          <w:color w:val="000000"/>
          <w:sz w:val="22"/>
          <w:szCs w:val="22"/>
          <w:lang w:val="sl-SI"/>
        </w:rPr>
        <w:t>,</w:t>
      </w:r>
      <w:r w:rsidR="00C715B7" w:rsidRPr="00AE344D">
        <w:rPr>
          <w:color w:val="000000"/>
          <w:sz w:val="22"/>
          <w:szCs w:val="22"/>
          <w:lang w:val="sl-SI"/>
        </w:rPr>
        <w:t xml:space="preserve"> </w:t>
      </w:r>
    </w:p>
    <w:p w14:paraId="1E4512CB"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 xml:space="preserve">vnetje </w:t>
      </w:r>
      <w:r w:rsidR="00DA1BC1">
        <w:rPr>
          <w:color w:val="000000"/>
          <w:sz w:val="22"/>
          <w:szCs w:val="22"/>
          <w:lang w:val="sl-SI"/>
        </w:rPr>
        <w:t>krvnih</w:t>
      </w:r>
      <w:r w:rsidRPr="00AE344D">
        <w:rPr>
          <w:color w:val="000000"/>
          <w:sz w:val="22"/>
          <w:szCs w:val="22"/>
          <w:lang w:val="sl-SI"/>
        </w:rPr>
        <w:t xml:space="preserve"> žil (vaskulitis, vključno s kožnim nekrotizirajočim vaskulitisom), </w:t>
      </w:r>
    </w:p>
    <w:p w14:paraId="5AEEB74F" w14:textId="77777777" w:rsidR="00C715B7" w:rsidRPr="00AE344D" w:rsidRDefault="00C715B7">
      <w:pPr>
        <w:rPr>
          <w:color w:val="000000"/>
          <w:sz w:val="22"/>
          <w:szCs w:val="22"/>
          <w:lang w:val="sl-SI"/>
        </w:rPr>
      </w:pPr>
      <w:r w:rsidRPr="00AE344D">
        <w:rPr>
          <w:color w:val="000000"/>
          <w:sz w:val="22"/>
          <w:szCs w:val="22"/>
          <w:lang w:val="sl-SI"/>
        </w:rPr>
        <w:t>-</w:t>
      </w:r>
      <w:r w:rsidRPr="00AE344D">
        <w:rPr>
          <w:color w:val="000000"/>
          <w:sz w:val="22"/>
          <w:szCs w:val="22"/>
          <w:lang w:val="sl-SI"/>
        </w:rPr>
        <w:tab/>
        <w:t>vnetje trebušne slinavke (pankreatitis),</w:t>
      </w:r>
    </w:p>
    <w:p w14:paraId="12FB2912" w14:textId="77777777" w:rsidR="00C715B7" w:rsidRPr="00AE344D" w:rsidRDefault="0061277B" w:rsidP="0061277B">
      <w:pPr>
        <w:tabs>
          <w:tab w:val="left" w:pos="567"/>
        </w:tabs>
        <w:rPr>
          <w:color w:val="000000"/>
          <w:sz w:val="22"/>
          <w:szCs w:val="22"/>
          <w:lang w:val="sl-SI"/>
        </w:rPr>
      </w:pPr>
      <w:r w:rsidRPr="00AE344D">
        <w:rPr>
          <w:color w:val="000000"/>
          <w:sz w:val="22"/>
          <w:szCs w:val="22"/>
          <w:lang w:val="sl-SI"/>
        </w:rPr>
        <w:t>-</w:t>
      </w:r>
      <w:r w:rsidRPr="00AE344D">
        <w:rPr>
          <w:color w:val="000000"/>
          <w:sz w:val="22"/>
          <w:szCs w:val="22"/>
          <w:lang w:val="sl-SI"/>
        </w:rPr>
        <w:tab/>
      </w:r>
      <w:r w:rsidR="00D74237" w:rsidRPr="00AE344D">
        <w:rPr>
          <w:color w:val="000000"/>
          <w:sz w:val="22"/>
          <w:szCs w:val="22"/>
          <w:lang w:val="sl-SI"/>
        </w:rPr>
        <w:tab/>
      </w:r>
      <w:r w:rsidR="00C715B7" w:rsidRPr="00AE344D">
        <w:rPr>
          <w:color w:val="000000"/>
          <w:sz w:val="22"/>
          <w:szCs w:val="22"/>
          <w:lang w:val="sl-SI"/>
        </w:rPr>
        <w:t>resne</w:t>
      </w:r>
      <w:r w:rsidR="00F22E98" w:rsidRPr="00AE344D">
        <w:rPr>
          <w:color w:val="000000"/>
          <w:sz w:val="22"/>
          <w:szCs w:val="22"/>
          <w:lang w:val="sl-SI"/>
        </w:rPr>
        <w:t xml:space="preserve"> poškodbe jeter,</w:t>
      </w:r>
      <w:r w:rsidR="00C715B7" w:rsidRPr="00AE344D">
        <w:rPr>
          <w:color w:val="000000"/>
          <w:sz w:val="22"/>
          <w:szCs w:val="22"/>
          <w:lang w:val="sl-SI"/>
        </w:rPr>
        <w:t xml:space="preserve"> kot je odpoved jeter</w:t>
      </w:r>
      <w:r w:rsidR="00F22E98" w:rsidRPr="00AE344D">
        <w:rPr>
          <w:color w:val="000000"/>
          <w:sz w:val="22"/>
          <w:szCs w:val="22"/>
          <w:lang w:val="sl-SI"/>
        </w:rPr>
        <w:t xml:space="preserve"> ali nekroza</w:t>
      </w:r>
      <w:r w:rsidR="00C715B7" w:rsidRPr="00AE344D">
        <w:rPr>
          <w:color w:val="000000"/>
          <w:sz w:val="22"/>
          <w:szCs w:val="22"/>
          <w:lang w:val="sl-SI"/>
        </w:rPr>
        <w:t>, ki</w:t>
      </w:r>
      <w:r w:rsidR="00F22E98" w:rsidRPr="00AE344D">
        <w:rPr>
          <w:color w:val="000000"/>
          <w:sz w:val="22"/>
          <w:szCs w:val="22"/>
          <w:lang w:val="sl-SI"/>
        </w:rPr>
        <w:t xml:space="preserve"> sta</w:t>
      </w:r>
      <w:r w:rsidR="00C715B7" w:rsidRPr="00AE344D">
        <w:rPr>
          <w:color w:val="000000"/>
          <w:sz w:val="22"/>
          <w:szCs w:val="22"/>
          <w:lang w:val="sl-SI"/>
        </w:rPr>
        <w:t xml:space="preserve"> lahko usodn</w:t>
      </w:r>
      <w:r w:rsidR="00F22E98" w:rsidRPr="00AE344D">
        <w:rPr>
          <w:color w:val="000000"/>
          <w:sz w:val="22"/>
          <w:szCs w:val="22"/>
          <w:lang w:val="sl-SI"/>
        </w:rPr>
        <w:t>i,</w:t>
      </w:r>
    </w:p>
    <w:p w14:paraId="48634312" w14:textId="77777777" w:rsidR="00C715B7" w:rsidRPr="00AE344D" w:rsidRDefault="00C715B7" w:rsidP="00D74237">
      <w:pPr>
        <w:ind w:left="720" w:hanging="720"/>
        <w:rPr>
          <w:rFonts w:ascii="Courier New" w:hAnsi="Courier New" w:cs="Courier New"/>
          <w:color w:val="000000"/>
          <w:sz w:val="22"/>
          <w:szCs w:val="22"/>
          <w:lang w:val="sl-SI"/>
        </w:rPr>
      </w:pPr>
      <w:r w:rsidRPr="00AE344D">
        <w:rPr>
          <w:color w:val="000000"/>
          <w:sz w:val="22"/>
          <w:szCs w:val="22"/>
          <w:lang w:val="sl-SI"/>
        </w:rPr>
        <w:t>-</w:t>
      </w:r>
      <w:r w:rsidRPr="00AE344D">
        <w:rPr>
          <w:color w:val="000000"/>
          <w:sz w:val="22"/>
          <w:szCs w:val="22"/>
          <w:lang w:val="sl-SI"/>
        </w:rPr>
        <w:tab/>
        <w:t>hud</w:t>
      </w:r>
      <w:r w:rsidR="00F22E98" w:rsidRPr="00AE344D">
        <w:rPr>
          <w:color w:val="000000"/>
          <w:sz w:val="22"/>
          <w:szCs w:val="22"/>
          <w:lang w:val="sl-SI"/>
        </w:rPr>
        <w:t>e</w:t>
      </w:r>
      <w:r w:rsidRPr="00AE344D">
        <w:rPr>
          <w:color w:val="000000"/>
          <w:sz w:val="22"/>
          <w:szCs w:val="22"/>
          <w:lang w:val="sl-SI"/>
        </w:rPr>
        <w:t>, včasih življenje ogrožujoč</w:t>
      </w:r>
      <w:r w:rsidR="00F22E98" w:rsidRPr="00AE344D">
        <w:rPr>
          <w:color w:val="000000"/>
          <w:sz w:val="22"/>
          <w:szCs w:val="22"/>
          <w:lang w:val="sl-SI"/>
        </w:rPr>
        <w:t>e</w:t>
      </w:r>
      <w:r w:rsidRPr="00AE344D">
        <w:rPr>
          <w:color w:val="000000"/>
          <w:sz w:val="22"/>
          <w:szCs w:val="22"/>
          <w:lang w:val="sl-SI"/>
        </w:rPr>
        <w:t xml:space="preserve"> reakcij</w:t>
      </w:r>
      <w:r w:rsidR="00C436ED" w:rsidRPr="00AE344D">
        <w:rPr>
          <w:color w:val="000000"/>
          <w:sz w:val="22"/>
          <w:szCs w:val="22"/>
          <w:lang w:val="sl-SI"/>
        </w:rPr>
        <w:t>e</w:t>
      </w:r>
      <w:r w:rsidRPr="00AE344D">
        <w:rPr>
          <w:color w:val="000000"/>
          <w:sz w:val="22"/>
          <w:szCs w:val="22"/>
          <w:lang w:val="sl-SI"/>
        </w:rPr>
        <w:t xml:space="preserve"> (Stevens</w:t>
      </w:r>
      <w:ins w:id="4141" w:author="Author">
        <w:r w:rsidR="00CB7D36">
          <w:rPr>
            <w:color w:val="000000"/>
            <w:sz w:val="22"/>
            <w:szCs w:val="22"/>
            <w:lang w:val="sl-SI"/>
          </w:rPr>
          <w:noBreakHyphen/>
        </w:r>
      </w:ins>
      <w:del w:id="4142" w:author="Author">
        <w:r w:rsidRPr="00AE344D" w:rsidDel="00CB7D36">
          <w:rPr>
            <w:color w:val="000000"/>
            <w:sz w:val="22"/>
            <w:szCs w:val="22"/>
            <w:lang w:val="sl-SI"/>
          </w:rPr>
          <w:delText>-</w:delText>
        </w:r>
      </w:del>
      <w:r w:rsidRPr="00AE344D">
        <w:rPr>
          <w:color w:val="000000"/>
          <w:sz w:val="22"/>
          <w:szCs w:val="22"/>
          <w:lang w:val="sl-SI"/>
        </w:rPr>
        <w:t xml:space="preserve">Johnsonov sindrom, toksična epidermalna nekroliza, multiformni eritem). </w:t>
      </w:r>
    </w:p>
    <w:p w14:paraId="2310F7D6" w14:textId="77777777" w:rsidR="00C715B7" w:rsidRPr="00AE344D" w:rsidRDefault="00C715B7">
      <w:pPr>
        <w:tabs>
          <w:tab w:val="left" w:pos="567"/>
        </w:tabs>
        <w:rPr>
          <w:color w:val="000000"/>
          <w:sz w:val="22"/>
          <w:szCs w:val="22"/>
          <w:lang w:val="sl-SI"/>
        </w:rPr>
      </w:pPr>
    </w:p>
    <w:p w14:paraId="5D008E9A" w14:textId="77777777" w:rsidR="00140AFF" w:rsidRPr="0015700E" w:rsidDel="00A118A0" w:rsidRDefault="00965A75" w:rsidP="006D0872">
      <w:pPr>
        <w:pStyle w:val="Default"/>
        <w:spacing w:line="260" w:lineRule="exact"/>
        <w:rPr>
          <w:del w:id="4143" w:author="Author"/>
          <w:sz w:val="22"/>
          <w:szCs w:val="22"/>
        </w:rPr>
      </w:pPr>
      <w:r>
        <w:rPr>
          <w:sz w:val="22"/>
          <w:szCs w:val="22"/>
        </w:rPr>
        <w:t>Pojavijo se lahko tudi drugi neželeni učinki, katerih pogostnost ni znana</w:t>
      </w:r>
      <w:r w:rsidR="00C436ED" w:rsidRPr="00AE344D">
        <w:rPr>
          <w:sz w:val="22"/>
          <w:szCs w:val="22"/>
        </w:rPr>
        <w:t xml:space="preserve">, kot </w:t>
      </w:r>
      <w:r>
        <w:rPr>
          <w:sz w:val="22"/>
          <w:szCs w:val="22"/>
        </w:rPr>
        <w:t>so</w:t>
      </w:r>
      <w:r w:rsidR="00C436ED" w:rsidRPr="00AE344D">
        <w:rPr>
          <w:sz w:val="22"/>
          <w:szCs w:val="22"/>
        </w:rPr>
        <w:t xml:space="preserve"> ledvična odpoved, </w:t>
      </w:r>
      <w:r w:rsidR="00C715B7" w:rsidRPr="00AE344D">
        <w:rPr>
          <w:sz w:val="22"/>
          <w:szCs w:val="22"/>
        </w:rPr>
        <w:t>zmanjša</w:t>
      </w:r>
      <w:r w:rsidR="00C436ED" w:rsidRPr="00AE344D">
        <w:rPr>
          <w:sz w:val="22"/>
          <w:szCs w:val="22"/>
        </w:rPr>
        <w:t>na</w:t>
      </w:r>
      <w:r w:rsidR="00C715B7" w:rsidRPr="00AE344D">
        <w:rPr>
          <w:sz w:val="22"/>
          <w:szCs w:val="22"/>
        </w:rPr>
        <w:t xml:space="preserve"> koncentracija sečne kisline </w:t>
      </w:r>
      <w:r w:rsidR="00C436ED" w:rsidRPr="00AE344D">
        <w:rPr>
          <w:sz w:val="22"/>
          <w:szCs w:val="22"/>
        </w:rPr>
        <w:t xml:space="preserve">v krvi, </w:t>
      </w:r>
      <w:r w:rsidR="009E3157">
        <w:rPr>
          <w:sz w:val="22"/>
          <w:szCs w:val="22"/>
        </w:rPr>
        <w:t>pljučna hipertenzija,</w:t>
      </w:r>
      <w:r w:rsidR="00C436ED" w:rsidRPr="00AE344D">
        <w:rPr>
          <w:sz w:val="22"/>
          <w:szCs w:val="22"/>
        </w:rPr>
        <w:t xml:space="preserve"> neplodnost pri moških (izgine po prenehanju uporabe </w:t>
      </w:r>
      <w:r w:rsidR="008449B8" w:rsidRPr="00AE344D">
        <w:rPr>
          <w:sz w:val="22"/>
          <w:szCs w:val="22"/>
        </w:rPr>
        <w:t xml:space="preserve">tega </w:t>
      </w:r>
      <w:r w:rsidR="00C436ED" w:rsidRPr="00AE344D">
        <w:rPr>
          <w:sz w:val="22"/>
          <w:szCs w:val="22"/>
        </w:rPr>
        <w:t>zdravila</w:t>
      </w:r>
      <w:r w:rsidR="008449B8" w:rsidRPr="00AE344D">
        <w:rPr>
          <w:sz w:val="22"/>
          <w:szCs w:val="22"/>
        </w:rPr>
        <w:t>)</w:t>
      </w:r>
      <w:r w:rsidR="00DE1559" w:rsidRPr="00AE344D">
        <w:rPr>
          <w:sz w:val="22"/>
          <w:szCs w:val="22"/>
        </w:rPr>
        <w:t>, kožni lupus (značilen izpuščaj/eritem na predelih kože, ki so izpostavljeni svetlobi)</w:t>
      </w:r>
      <w:r w:rsidR="004C58A0">
        <w:rPr>
          <w:sz w:val="22"/>
          <w:szCs w:val="22"/>
        </w:rPr>
        <w:t>,</w:t>
      </w:r>
      <w:r w:rsidR="00DE1559" w:rsidRPr="00AE344D">
        <w:rPr>
          <w:sz w:val="22"/>
          <w:szCs w:val="22"/>
        </w:rPr>
        <w:t xml:space="preserve"> luskavica (ki se pojavi na novo ali poslabšanje le</w:t>
      </w:r>
      <w:ins w:id="4144" w:author="Author">
        <w:r w:rsidR="00874718">
          <w:rPr>
            <w:sz w:val="22"/>
            <w:szCs w:val="22"/>
          </w:rPr>
          <w:noBreakHyphen/>
        </w:r>
      </w:ins>
      <w:del w:id="4145" w:author="Author">
        <w:r w:rsidR="00DE1559" w:rsidRPr="00AE344D" w:rsidDel="00874718">
          <w:rPr>
            <w:sz w:val="22"/>
            <w:szCs w:val="22"/>
          </w:rPr>
          <w:delText xml:space="preserve"> </w:delText>
        </w:r>
      </w:del>
      <w:r w:rsidR="00DE1559" w:rsidRPr="00AE344D">
        <w:rPr>
          <w:sz w:val="22"/>
          <w:szCs w:val="22"/>
        </w:rPr>
        <w:t>te)</w:t>
      </w:r>
      <w:r w:rsidR="00140AFF">
        <w:rPr>
          <w:sz w:val="22"/>
          <w:szCs w:val="22"/>
        </w:rPr>
        <w:t xml:space="preserve">, </w:t>
      </w:r>
      <w:r w:rsidR="004C58A0">
        <w:rPr>
          <w:sz w:val="22"/>
          <w:szCs w:val="22"/>
        </w:rPr>
        <w:t>sindrom DRESS</w:t>
      </w:r>
      <w:r w:rsidR="00140AFF">
        <w:rPr>
          <w:sz w:val="22"/>
          <w:szCs w:val="22"/>
        </w:rPr>
        <w:t xml:space="preserve"> in </w:t>
      </w:r>
      <w:del w:id="4146" w:author="Author">
        <w:r w:rsidR="00140AFF" w:rsidRPr="0015700E" w:rsidDel="00A118A0">
          <w:rPr>
            <w:sz w:val="22"/>
            <w:szCs w:val="22"/>
          </w:rPr>
          <w:delText xml:space="preserve"> </w:delText>
        </w:r>
      </w:del>
    </w:p>
    <w:p w14:paraId="796B9D2F" w14:textId="77777777" w:rsidR="0061277B" w:rsidRPr="00426D03" w:rsidRDefault="00140AFF" w:rsidP="00426D03">
      <w:pPr>
        <w:pStyle w:val="Default"/>
        <w:spacing w:line="260" w:lineRule="exact"/>
        <w:rPr>
          <w:sz w:val="22"/>
          <w:szCs w:val="22"/>
          <w:rPrChange w:id="4147" w:author="Author">
            <w:rPr>
              <w:color w:val="000000"/>
              <w:sz w:val="22"/>
              <w:szCs w:val="22"/>
              <w:u w:val="single"/>
              <w:lang w:val="sl-SI" w:eastAsia="sl-SI"/>
            </w:rPr>
          </w:rPrChange>
        </w:rPr>
        <w:pPrChange w:id="4148" w:author="Author">
          <w:pPr/>
        </w:pPrChange>
      </w:pPr>
      <w:r w:rsidRPr="00426D03">
        <w:rPr>
          <w:sz w:val="22"/>
          <w:szCs w:val="22"/>
          <w:rPrChange w:id="4149" w:author="Author">
            <w:rPr>
              <w:color w:val="000000"/>
              <w:sz w:val="22"/>
              <w:szCs w:val="22"/>
              <w:u w:val="single"/>
              <w:lang w:val="sl-SI" w:eastAsia="sl-SI"/>
            </w:rPr>
          </w:rPrChange>
        </w:rPr>
        <w:t>kožna razjeda (okrogla, odprta rana na koži, skozi katero je vidno pod njo ležeče tkivo).</w:t>
      </w:r>
    </w:p>
    <w:p w14:paraId="3079FBDA" w14:textId="77777777" w:rsidR="00C436ED" w:rsidRPr="00AE344D" w:rsidRDefault="00C436ED" w:rsidP="00C436ED">
      <w:pPr>
        <w:tabs>
          <w:tab w:val="left" w:pos="567"/>
        </w:tabs>
        <w:rPr>
          <w:color w:val="000000"/>
          <w:sz w:val="22"/>
          <w:szCs w:val="22"/>
          <w:lang w:val="sl-SI"/>
        </w:rPr>
      </w:pPr>
    </w:p>
    <w:p w14:paraId="52BFA3B3" w14:textId="77777777" w:rsidR="004E0307" w:rsidRPr="00AE344D" w:rsidRDefault="004E0307" w:rsidP="004E0307">
      <w:pPr>
        <w:numPr>
          <w:ilvl w:val="12"/>
          <w:numId w:val="0"/>
        </w:numPr>
        <w:outlineLvl w:val="0"/>
        <w:rPr>
          <w:b/>
          <w:noProof/>
          <w:snapToGrid w:val="0"/>
          <w:sz w:val="22"/>
          <w:szCs w:val="22"/>
          <w:lang w:val="sl-SI" w:eastAsia="zh-CN"/>
        </w:rPr>
      </w:pPr>
      <w:r w:rsidRPr="00AE344D">
        <w:rPr>
          <w:b/>
          <w:snapToGrid w:val="0"/>
          <w:sz w:val="22"/>
          <w:szCs w:val="22"/>
          <w:lang w:val="sl-SI" w:eastAsia="zh-CN"/>
        </w:rPr>
        <w:t>Poročanje o neželenih učinkih</w:t>
      </w:r>
    </w:p>
    <w:p w14:paraId="1CF7EB23" w14:textId="77777777" w:rsidR="00C436ED" w:rsidRPr="00AE344D" w:rsidRDefault="004E0307" w:rsidP="004E0307">
      <w:pPr>
        <w:numPr>
          <w:ilvl w:val="12"/>
          <w:numId w:val="0"/>
        </w:numPr>
        <w:outlineLvl w:val="0"/>
        <w:rPr>
          <w:color w:val="000000"/>
          <w:sz w:val="22"/>
          <w:szCs w:val="22"/>
          <w:lang w:val="sl-SI"/>
        </w:rPr>
      </w:pPr>
      <w:r w:rsidRPr="00AE344D">
        <w:rPr>
          <w:snapToGrid w:val="0"/>
          <w:sz w:val="22"/>
          <w:szCs w:val="22"/>
          <w:lang w:val="sl-SI" w:eastAsia="zh-CN"/>
        </w:rPr>
        <w:t xml:space="preserve">Če opazite </w:t>
      </w:r>
      <w:ins w:id="4150" w:author="Author">
        <w:r w:rsidR="00031EC3">
          <w:rPr>
            <w:snapToGrid w:val="0"/>
            <w:sz w:val="22"/>
            <w:szCs w:val="22"/>
            <w:lang w:val="sl-SI" w:eastAsia="zh-CN"/>
          </w:rPr>
          <w:t>katerega koli izmed neželenih učinkov</w:t>
        </w:r>
      </w:ins>
      <w:del w:id="4151" w:author="Author">
        <w:r w:rsidRPr="00AE344D" w:rsidDel="00031EC3">
          <w:rPr>
            <w:snapToGrid w:val="0"/>
            <w:sz w:val="22"/>
            <w:szCs w:val="22"/>
            <w:lang w:val="sl-SI" w:eastAsia="zh-CN"/>
          </w:rPr>
          <w:delText>kateri</w:delText>
        </w:r>
        <w:r w:rsidRPr="00AE344D" w:rsidDel="00693BB3">
          <w:rPr>
            <w:snapToGrid w:val="0"/>
            <w:sz w:val="22"/>
            <w:szCs w:val="22"/>
            <w:lang w:val="sl-SI" w:eastAsia="zh-CN"/>
          </w:rPr>
          <w:delText xml:space="preserve"> </w:delText>
        </w:r>
        <w:r w:rsidRPr="00AE344D" w:rsidDel="00031EC3">
          <w:rPr>
            <w:snapToGrid w:val="0"/>
            <w:sz w:val="22"/>
            <w:szCs w:val="22"/>
            <w:lang w:val="sl-SI" w:eastAsia="zh-CN"/>
          </w:rPr>
          <w:delText>koli neželeni učinek</w:delText>
        </w:r>
      </w:del>
      <w:r w:rsidRPr="00AE344D">
        <w:rPr>
          <w:snapToGrid w:val="0"/>
          <w:sz w:val="22"/>
          <w:szCs w:val="22"/>
          <w:lang w:val="sl-SI" w:eastAsia="zh-CN"/>
        </w:rPr>
        <w:t xml:space="preserve">, se posvetujte z zdravnikom ali </w:t>
      </w:r>
      <w:del w:id="4152" w:author="Author">
        <w:r w:rsidRPr="00AE344D" w:rsidDel="003E7BFA">
          <w:rPr>
            <w:snapToGrid w:val="0"/>
            <w:sz w:val="22"/>
            <w:szCs w:val="22"/>
            <w:lang w:val="sl-SI" w:eastAsia="zh-CN"/>
          </w:rPr>
          <w:delText xml:space="preserve">s </w:delText>
        </w:r>
      </w:del>
      <w:r w:rsidRPr="00AE344D">
        <w:rPr>
          <w:snapToGrid w:val="0"/>
          <w:sz w:val="22"/>
          <w:szCs w:val="22"/>
          <w:lang w:val="sl-SI" w:eastAsia="zh-CN"/>
        </w:rPr>
        <w:t xml:space="preserve">farmacevtom. Posvetujte se tudi, če opazite neželene učinke, ki niso navedeni v tem navodilu. O neželenih učinkih lahko poročate tudi neposredno na </w:t>
      </w:r>
      <w:r w:rsidRPr="00AE344D">
        <w:rPr>
          <w:snapToGrid w:val="0"/>
          <w:sz w:val="22"/>
          <w:szCs w:val="22"/>
          <w:highlight w:val="lightGray"/>
          <w:lang w:val="sl-SI" w:eastAsia="zh-CN"/>
        </w:rPr>
        <w:t xml:space="preserve">nacionalni center za poročanje, ki je naveden v </w:t>
      </w:r>
      <w:hyperlink r:id="rId13" w:history="1">
        <w:r w:rsidRPr="00AE344D">
          <w:rPr>
            <w:rStyle w:val="Hyperlink"/>
            <w:snapToGrid w:val="0"/>
            <w:sz w:val="22"/>
            <w:szCs w:val="22"/>
            <w:highlight w:val="lightGray"/>
            <w:lang w:val="sl-SI" w:eastAsia="zh-CN"/>
          </w:rPr>
          <w:t>Prilogi V</w:t>
        </w:r>
      </w:hyperlink>
      <w:r w:rsidRPr="00EB47A9">
        <w:rPr>
          <w:sz w:val="22"/>
          <w:szCs w:val="22"/>
          <w:lang w:val="sl-SI"/>
        </w:rPr>
        <w:t xml:space="preserve">. </w:t>
      </w:r>
      <w:r w:rsidRPr="00AE344D">
        <w:rPr>
          <w:sz w:val="22"/>
          <w:szCs w:val="22"/>
          <w:lang w:val="sl-SI"/>
        </w:rPr>
        <w:t>S tem, ko poročate o neželenih učinkih, lahko prispevate k zagotovitvi več informacij o varnosti tega zdravila.</w:t>
      </w:r>
    </w:p>
    <w:p w14:paraId="6E0460C6" w14:textId="77777777" w:rsidR="00C436ED" w:rsidRPr="00AE344D" w:rsidRDefault="00C436ED">
      <w:pPr>
        <w:tabs>
          <w:tab w:val="left" w:pos="567"/>
        </w:tabs>
        <w:rPr>
          <w:color w:val="000000"/>
          <w:sz w:val="22"/>
          <w:szCs w:val="22"/>
          <w:lang w:val="sl-SI"/>
        </w:rPr>
      </w:pPr>
    </w:p>
    <w:p w14:paraId="39017B93" w14:textId="77777777" w:rsidR="00C715B7" w:rsidRPr="00AE344D" w:rsidRDefault="00C715B7">
      <w:pPr>
        <w:tabs>
          <w:tab w:val="left" w:pos="567"/>
        </w:tabs>
        <w:rPr>
          <w:color w:val="000000"/>
          <w:sz w:val="22"/>
          <w:szCs w:val="22"/>
          <w:lang w:val="sl-SI"/>
        </w:rPr>
      </w:pPr>
    </w:p>
    <w:p w14:paraId="08EE82C2" w14:textId="77777777" w:rsidR="00C715B7" w:rsidRPr="00AE344D" w:rsidRDefault="00C715B7">
      <w:pPr>
        <w:tabs>
          <w:tab w:val="left" w:pos="567"/>
        </w:tabs>
        <w:rPr>
          <w:b/>
          <w:bCs/>
          <w:color w:val="000000"/>
          <w:sz w:val="22"/>
          <w:szCs w:val="22"/>
          <w:lang w:val="sl-SI"/>
        </w:rPr>
      </w:pPr>
      <w:r w:rsidRPr="00AE344D">
        <w:rPr>
          <w:b/>
          <w:bCs/>
          <w:color w:val="000000"/>
          <w:sz w:val="22"/>
          <w:szCs w:val="22"/>
          <w:lang w:val="sl-SI"/>
        </w:rPr>
        <w:t>5.</w:t>
      </w:r>
      <w:r w:rsidRPr="00AE344D">
        <w:rPr>
          <w:b/>
          <w:bCs/>
          <w:color w:val="000000"/>
          <w:sz w:val="22"/>
          <w:szCs w:val="22"/>
          <w:lang w:val="sl-SI"/>
        </w:rPr>
        <w:tab/>
      </w:r>
      <w:r w:rsidR="00054128" w:rsidRPr="00AE344D">
        <w:rPr>
          <w:b/>
          <w:bCs/>
          <w:color w:val="000000"/>
          <w:sz w:val="22"/>
          <w:szCs w:val="22"/>
          <w:lang w:val="sl-SI"/>
        </w:rPr>
        <w:t xml:space="preserve">Shranjevanje zdravila </w:t>
      </w:r>
      <w:r w:rsidR="00746742" w:rsidRPr="00AE344D">
        <w:rPr>
          <w:b/>
          <w:bCs/>
          <w:color w:val="000000"/>
          <w:sz w:val="22"/>
          <w:szCs w:val="22"/>
          <w:lang w:val="sl-SI"/>
        </w:rPr>
        <w:t xml:space="preserve">Arava </w:t>
      </w:r>
    </w:p>
    <w:p w14:paraId="411B0379" w14:textId="77777777" w:rsidR="00C715B7" w:rsidRPr="00AE344D" w:rsidRDefault="00C715B7">
      <w:pPr>
        <w:tabs>
          <w:tab w:val="left" w:pos="567"/>
        </w:tabs>
        <w:rPr>
          <w:color w:val="000000"/>
          <w:sz w:val="22"/>
          <w:szCs w:val="22"/>
          <w:lang w:val="sl-SI"/>
        </w:rPr>
      </w:pPr>
    </w:p>
    <w:p w14:paraId="44611F3C" w14:textId="77777777" w:rsidR="00C715B7" w:rsidRPr="00AE344D" w:rsidRDefault="00C715B7">
      <w:pPr>
        <w:tabs>
          <w:tab w:val="left" w:pos="567"/>
        </w:tabs>
        <w:rPr>
          <w:color w:val="000000"/>
          <w:sz w:val="22"/>
          <w:szCs w:val="22"/>
          <w:lang w:val="sl-SI"/>
        </w:rPr>
      </w:pPr>
      <w:r w:rsidRPr="00AE344D">
        <w:rPr>
          <w:color w:val="000000"/>
          <w:sz w:val="22"/>
          <w:szCs w:val="22"/>
          <w:lang w:val="sl-SI"/>
        </w:rPr>
        <w:t>Zdravilo shranjujte nedosegljivo otrokom!</w:t>
      </w:r>
    </w:p>
    <w:p w14:paraId="5CF81850" w14:textId="77777777" w:rsidR="00C715B7" w:rsidRPr="00AE344D" w:rsidRDefault="00C715B7">
      <w:pPr>
        <w:tabs>
          <w:tab w:val="left" w:pos="567"/>
        </w:tabs>
        <w:rPr>
          <w:color w:val="000000"/>
          <w:sz w:val="22"/>
          <w:szCs w:val="22"/>
          <w:lang w:val="sl-SI"/>
        </w:rPr>
      </w:pPr>
    </w:p>
    <w:p w14:paraId="34C994E6" w14:textId="77777777" w:rsidR="00C436ED" w:rsidRPr="00AE344D" w:rsidRDefault="0069741F" w:rsidP="00C436ED">
      <w:pPr>
        <w:tabs>
          <w:tab w:val="left" w:pos="567"/>
        </w:tabs>
        <w:rPr>
          <w:color w:val="000000"/>
          <w:sz w:val="22"/>
          <w:szCs w:val="22"/>
          <w:lang w:val="sl-SI"/>
        </w:rPr>
      </w:pPr>
      <w:ins w:id="4153" w:author="Author">
        <w:r>
          <w:rPr>
            <w:color w:val="000000"/>
            <w:sz w:val="22"/>
            <w:szCs w:val="22"/>
            <w:lang w:val="sl-SI"/>
          </w:rPr>
          <w:t>Tega z</w:t>
        </w:r>
      </w:ins>
      <w:del w:id="4154" w:author="Author">
        <w:r w:rsidR="00C436ED" w:rsidRPr="00AE344D" w:rsidDel="0069741F">
          <w:rPr>
            <w:color w:val="000000"/>
            <w:sz w:val="22"/>
            <w:szCs w:val="22"/>
            <w:lang w:val="sl-SI"/>
          </w:rPr>
          <w:delText>Z</w:delText>
        </w:r>
      </w:del>
      <w:r w:rsidR="00C436ED" w:rsidRPr="00AE344D">
        <w:rPr>
          <w:color w:val="000000"/>
          <w:sz w:val="22"/>
          <w:szCs w:val="22"/>
          <w:lang w:val="sl-SI"/>
        </w:rPr>
        <w:t>dravila</w:t>
      </w:r>
      <w:del w:id="4155" w:author="Author">
        <w:r w:rsidR="00C436ED" w:rsidRPr="00AE344D" w:rsidDel="0069741F">
          <w:rPr>
            <w:color w:val="000000"/>
            <w:sz w:val="22"/>
            <w:szCs w:val="22"/>
            <w:lang w:val="sl-SI"/>
          </w:rPr>
          <w:delText xml:space="preserve"> Arava</w:delText>
        </w:r>
      </w:del>
      <w:r w:rsidR="00C436ED" w:rsidRPr="00AE344D">
        <w:rPr>
          <w:color w:val="000000"/>
          <w:sz w:val="22"/>
          <w:szCs w:val="22"/>
          <w:lang w:val="sl-SI"/>
        </w:rPr>
        <w:t xml:space="preserve"> ne smete uporabljati po datumu izteka roka uporabnosti, ki je naveden na ovojnini.</w:t>
      </w:r>
    </w:p>
    <w:p w14:paraId="3461FB3F" w14:textId="77777777" w:rsidR="00C436ED" w:rsidRPr="00AE344D" w:rsidRDefault="00C436ED" w:rsidP="00C436ED">
      <w:pPr>
        <w:tabs>
          <w:tab w:val="left" w:pos="567"/>
        </w:tabs>
        <w:rPr>
          <w:color w:val="000000"/>
          <w:sz w:val="22"/>
          <w:szCs w:val="22"/>
          <w:lang w:val="sl-SI"/>
        </w:rPr>
      </w:pPr>
      <w:del w:id="4156" w:author="Author">
        <w:r w:rsidRPr="00AE344D" w:rsidDel="007C64B2">
          <w:rPr>
            <w:color w:val="000000"/>
            <w:sz w:val="22"/>
            <w:szCs w:val="22"/>
            <w:lang w:val="sl-SI"/>
          </w:rPr>
          <w:delText>Datum izteka roka uporabnosti se nanaša na zadnji dan navedenega meseca.</w:delText>
        </w:r>
      </w:del>
      <w:ins w:id="4157" w:author="Author">
        <w:r w:rsidR="007C64B2">
          <w:rPr>
            <w:color w:val="000000"/>
            <w:sz w:val="22"/>
            <w:szCs w:val="22"/>
            <w:lang w:val="sl-SI"/>
          </w:rPr>
          <w:t xml:space="preserve">Rok uporabnosti zdravila se </w:t>
        </w:r>
        <w:del w:id="4158" w:author="Author">
          <w:r w:rsidR="007C64B2" w:rsidDel="00031EC3">
            <w:rPr>
              <w:color w:val="000000"/>
              <w:sz w:val="22"/>
              <w:szCs w:val="22"/>
              <w:lang w:val="sl-SI"/>
            </w:rPr>
            <w:delText>izteče</w:delText>
          </w:r>
        </w:del>
        <w:r w:rsidR="00031EC3">
          <w:rPr>
            <w:color w:val="000000"/>
            <w:sz w:val="22"/>
            <w:szCs w:val="22"/>
            <w:lang w:val="sl-SI"/>
          </w:rPr>
          <w:t>nanaša</w:t>
        </w:r>
        <w:r w:rsidR="007C64B2">
          <w:rPr>
            <w:color w:val="000000"/>
            <w:sz w:val="22"/>
            <w:szCs w:val="22"/>
            <w:lang w:val="sl-SI"/>
          </w:rPr>
          <w:t xml:space="preserve"> na zadnji dan navedenega meseca.</w:t>
        </w:r>
      </w:ins>
    </w:p>
    <w:p w14:paraId="2DF06280" w14:textId="77777777" w:rsidR="00C436ED" w:rsidRPr="00AE344D" w:rsidRDefault="00C436ED">
      <w:pPr>
        <w:tabs>
          <w:tab w:val="left" w:pos="567"/>
        </w:tabs>
        <w:rPr>
          <w:color w:val="000000"/>
          <w:sz w:val="22"/>
          <w:szCs w:val="22"/>
          <w:lang w:val="sl-SI"/>
        </w:rPr>
      </w:pPr>
    </w:p>
    <w:p w14:paraId="79FF8E54" w14:textId="77777777" w:rsidR="00C715B7" w:rsidRPr="00AE344D" w:rsidRDefault="00C715B7">
      <w:pPr>
        <w:tabs>
          <w:tab w:val="left" w:pos="1418"/>
        </w:tabs>
        <w:rPr>
          <w:color w:val="000000"/>
          <w:sz w:val="22"/>
          <w:szCs w:val="22"/>
          <w:lang w:val="sl-SI"/>
        </w:rPr>
      </w:pPr>
      <w:r w:rsidRPr="00AE344D">
        <w:rPr>
          <w:color w:val="000000"/>
          <w:sz w:val="22"/>
          <w:szCs w:val="22"/>
          <w:lang w:val="sl-SI"/>
        </w:rPr>
        <w:t>Shranjujte v originalni ovojnini.</w:t>
      </w:r>
    </w:p>
    <w:p w14:paraId="5C0437CE" w14:textId="77777777" w:rsidR="0061277B" w:rsidRPr="00AE344D" w:rsidRDefault="0061277B">
      <w:pPr>
        <w:tabs>
          <w:tab w:val="left" w:pos="1418"/>
        </w:tabs>
        <w:rPr>
          <w:color w:val="000000"/>
          <w:sz w:val="22"/>
          <w:szCs w:val="22"/>
          <w:lang w:val="sl-SI"/>
        </w:rPr>
      </w:pPr>
    </w:p>
    <w:p w14:paraId="28DDCD74" w14:textId="77777777" w:rsidR="00A86444" w:rsidRPr="00AE344D" w:rsidRDefault="00A86444" w:rsidP="00A86444">
      <w:pPr>
        <w:tabs>
          <w:tab w:val="left" w:pos="567"/>
        </w:tabs>
        <w:rPr>
          <w:bCs/>
          <w:color w:val="000000"/>
          <w:sz w:val="22"/>
          <w:szCs w:val="22"/>
          <w:lang w:val="sl-SI"/>
        </w:rPr>
      </w:pPr>
      <w:r w:rsidRPr="00AE344D">
        <w:rPr>
          <w:bCs/>
          <w:color w:val="000000"/>
          <w:sz w:val="22"/>
          <w:szCs w:val="22"/>
          <w:lang w:val="sl-SI"/>
        </w:rPr>
        <w:t>Zdravila ne smete odvreči v odpadne vode ali med gospodinjske odpadke. O načinu odstranjevanja zdravila, ki ga ne potrebujete več, se posvetujte s farmacevtom. Takšni ukrepi pomagajo varovati okolje.</w:t>
      </w:r>
    </w:p>
    <w:p w14:paraId="601F9908" w14:textId="77777777" w:rsidR="00C715B7" w:rsidRPr="00AE344D" w:rsidRDefault="00C715B7">
      <w:pPr>
        <w:tabs>
          <w:tab w:val="left" w:pos="567"/>
        </w:tabs>
        <w:rPr>
          <w:color w:val="000000"/>
          <w:sz w:val="22"/>
          <w:szCs w:val="22"/>
          <w:lang w:val="sl-SI"/>
        </w:rPr>
      </w:pPr>
    </w:p>
    <w:p w14:paraId="373EA318" w14:textId="77777777" w:rsidR="00C715B7" w:rsidRPr="00AE344D" w:rsidRDefault="00C715B7">
      <w:pPr>
        <w:tabs>
          <w:tab w:val="left" w:pos="567"/>
        </w:tabs>
        <w:rPr>
          <w:color w:val="000000"/>
          <w:sz w:val="22"/>
          <w:szCs w:val="22"/>
          <w:lang w:val="sl-SI"/>
        </w:rPr>
      </w:pPr>
    </w:p>
    <w:p w14:paraId="7903ABBA" w14:textId="77777777" w:rsidR="00C715B7" w:rsidRPr="00AE344D" w:rsidRDefault="00C715B7">
      <w:pPr>
        <w:tabs>
          <w:tab w:val="left" w:pos="567"/>
        </w:tabs>
        <w:rPr>
          <w:b/>
          <w:bCs/>
          <w:caps/>
          <w:color w:val="000000"/>
          <w:sz w:val="22"/>
          <w:szCs w:val="22"/>
          <w:lang w:val="sl-SI"/>
        </w:rPr>
      </w:pPr>
      <w:r w:rsidRPr="00AE344D">
        <w:rPr>
          <w:b/>
          <w:bCs/>
          <w:color w:val="000000"/>
          <w:sz w:val="22"/>
          <w:szCs w:val="22"/>
          <w:lang w:val="sl-SI"/>
        </w:rPr>
        <w:t>6.</w:t>
      </w:r>
      <w:r w:rsidRPr="00AE344D">
        <w:rPr>
          <w:b/>
          <w:bCs/>
          <w:color w:val="000000"/>
          <w:sz w:val="22"/>
          <w:szCs w:val="22"/>
          <w:lang w:val="sl-SI"/>
        </w:rPr>
        <w:tab/>
      </w:r>
      <w:r w:rsidR="00746742" w:rsidRPr="00AE344D">
        <w:rPr>
          <w:b/>
          <w:bCs/>
          <w:color w:val="000000"/>
          <w:sz w:val="22"/>
          <w:szCs w:val="22"/>
          <w:lang w:val="sl-SI"/>
        </w:rPr>
        <w:t>Vsebina pakiranja in dodatne informacije</w:t>
      </w:r>
    </w:p>
    <w:p w14:paraId="1CE000E0" w14:textId="77777777" w:rsidR="00C715B7" w:rsidRPr="00AE344D" w:rsidRDefault="00C715B7">
      <w:pPr>
        <w:tabs>
          <w:tab w:val="left" w:pos="567"/>
        </w:tabs>
        <w:rPr>
          <w:b/>
          <w:bCs/>
          <w:color w:val="000000"/>
          <w:sz w:val="22"/>
          <w:szCs w:val="22"/>
          <w:lang w:val="sl-SI"/>
        </w:rPr>
      </w:pPr>
    </w:p>
    <w:p w14:paraId="588E400E" w14:textId="77777777" w:rsidR="00A86444" w:rsidRPr="00AE344D" w:rsidRDefault="00A86444" w:rsidP="00A86444">
      <w:pPr>
        <w:pStyle w:val="BodyText"/>
        <w:tabs>
          <w:tab w:val="left" w:pos="567"/>
        </w:tabs>
        <w:rPr>
          <w:b/>
          <w:color w:val="000000"/>
        </w:rPr>
      </w:pPr>
      <w:r w:rsidRPr="00AE344D">
        <w:rPr>
          <w:b/>
          <w:color w:val="000000"/>
        </w:rPr>
        <w:t>Kaj vsebuje zdravilo Arava</w:t>
      </w:r>
    </w:p>
    <w:p w14:paraId="643C3924" w14:textId="77777777" w:rsidR="00A86444" w:rsidRPr="00AE344D" w:rsidRDefault="00A71809" w:rsidP="00A86444">
      <w:pPr>
        <w:numPr>
          <w:ilvl w:val="1"/>
          <w:numId w:val="17"/>
        </w:numPr>
        <w:tabs>
          <w:tab w:val="clear" w:pos="1650"/>
          <w:tab w:val="num" w:pos="567"/>
        </w:tabs>
        <w:ind w:left="567"/>
        <w:rPr>
          <w:color w:val="000000"/>
          <w:sz w:val="22"/>
          <w:szCs w:val="22"/>
          <w:lang w:val="sl-SI"/>
        </w:rPr>
      </w:pPr>
      <w:r>
        <w:rPr>
          <w:color w:val="000000"/>
          <w:sz w:val="22"/>
          <w:szCs w:val="22"/>
          <w:lang w:val="sl-SI"/>
        </w:rPr>
        <w:t>U</w:t>
      </w:r>
      <w:r w:rsidR="00A86444" w:rsidRPr="00AE344D">
        <w:rPr>
          <w:color w:val="000000"/>
          <w:sz w:val="22"/>
          <w:szCs w:val="22"/>
          <w:lang w:val="sl-SI"/>
        </w:rPr>
        <w:t xml:space="preserve">činkovina je leflunomid. </w:t>
      </w:r>
      <w:r w:rsidR="004A536F" w:rsidRPr="00AE344D">
        <w:rPr>
          <w:color w:val="000000"/>
          <w:sz w:val="22"/>
          <w:szCs w:val="22"/>
          <w:lang w:val="sl-SI"/>
        </w:rPr>
        <w:t>Ena</w:t>
      </w:r>
      <w:r w:rsidR="00A86444" w:rsidRPr="00AE344D">
        <w:rPr>
          <w:color w:val="000000"/>
          <w:sz w:val="22"/>
          <w:szCs w:val="22"/>
          <w:lang w:val="sl-SI"/>
        </w:rPr>
        <w:t xml:space="preserve"> filmsko obložena tableta vsebuje 100</w:t>
      </w:r>
      <w:ins w:id="4159" w:author="Author">
        <w:r w:rsidR="005D2979">
          <w:rPr>
            <w:color w:val="000000"/>
            <w:sz w:val="22"/>
            <w:szCs w:val="22"/>
            <w:lang w:val="sl-SI"/>
          </w:rPr>
          <w:t> </w:t>
        </w:r>
      </w:ins>
      <w:del w:id="4160" w:author="Author">
        <w:r w:rsidR="00A86444" w:rsidRPr="00AE344D" w:rsidDel="005D2979">
          <w:rPr>
            <w:color w:val="000000"/>
            <w:sz w:val="22"/>
            <w:szCs w:val="22"/>
            <w:lang w:val="sl-SI"/>
          </w:rPr>
          <w:delText xml:space="preserve"> </w:delText>
        </w:r>
      </w:del>
      <w:r w:rsidR="00A86444" w:rsidRPr="00AE344D">
        <w:rPr>
          <w:color w:val="000000"/>
          <w:sz w:val="22"/>
          <w:szCs w:val="22"/>
          <w:lang w:val="sl-SI"/>
        </w:rPr>
        <w:t>mg leflunomida.</w:t>
      </w:r>
    </w:p>
    <w:p w14:paraId="75691508" w14:textId="77777777" w:rsidR="00A86444" w:rsidRPr="00AE344D" w:rsidRDefault="00C7602C" w:rsidP="00850124">
      <w:pPr>
        <w:numPr>
          <w:ilvl w:val="1"/>
          <w:numId w:val="17"/>
        </w:numPr>
        <w:tabs>
          <w:tab w:val="clear" w:pos="1650"/>
          <w:tab w:val="num" w:pos="567"/>
        </w:tabs>
        <w:ind w:left="567"/>
        <w:rPr>
          <w:color w:val="000000"/>
          <w:sz w:val="22"/>
          <w:szCs w:val="22"/>
          <w:lang w:val="sl-SI"/>
        </w:rPr>
      </w:pPr>
      <w:ins w:id="4161" w:author="Author">
        <w:r>
          <w:rPr>
            <w:color w:val="000000"/>
            <w:sz w:val="22"/>
            <w:szCs w:val="22"/>
            <w:lang w:val="sl-SI"/>
          </w:rPr>
          <w:t>Druge sestavine zdravila</w:t>
        </w:r>
      </w:ins>
      <w:del w:id="4162" w:author="Author">
        <w:r w:rsidR="00A86444" w:rsidRPr="00AE344D" w:rsidDel="00C7602C">
          <w:rPr>
            <w:color w:val="000000"/>
            <w:sz w:val="22"/>
            <w:szCs w:val="22"/>
            <w:lang w:val="sl-SI"/>
          </w:rPr>
          <w:delText xml:space="preserve">Pomožne snovi </w:delText>
        </w:r>
      </w:del>
      <w:ins w:id="4163" w:author="Author">
        <w:r>
          <w:rPr>
            <w:color w:val="000000"/>
            <w:sz w:val="22"/>
            <w:szCs w:val="22"/>
            <w:lang w:val="sl-SI"/>
          </w:rPr>
          <w:t xml:space="preserve"> </w:t>
        </w:r>
      </w:ins>
      <w:r w:rsidR="00A86444" w:rsidRPr="00AE344D">
        <w:rPr>
          <w:color w:val="000000"/>
          <w:sz w:val="22"/>
          <w:szCs w:val="22"/>
          <w:lang w:val="sl-SI"/>
        </w:rPr>
        <w:t>so: koruzni škrob, povidon (E</w:t>
      </w:r>
      <w:ins w:id="4164" w:author="Author">
        <w:r w:rsidR="005D2979">
          <w:rPr>
            <w:color w:val="000000"/>
            <w:sz w:val="22"/>
            <w:szCs w:val="22"/>
            <w:lang w:val="sl-SI"/>
          </w:rPr>
          <w:t> </w:t>
        </w:r>
      </w:ins>
      <w:r w:rsidR="00A86444" w:rsidRPr="00AE344D">
        <w:rPr>
          <w:color w:val="000000"/>
          <w:sz w:val="22"/>
          <w:szCs w:val="22"/>
          <w:lang w:val="sl-SI"/>
        </w:rPr>
        <w:t>1201), krospovidon (E</w:t>
      </w:r>
      <w:ins w:id="4165" w:author="Author">
        <w:r w:rsidR="005D2979">
          <w:rPr>
            <w:color w:val="000000"/>
            <w:sz w:val="22"/>
            <w:szCs w:val="22"/>
            <w:lang w:val="sl-SI"/>
          </w:rPr>
          <w:t> </w:t>
        </w:r>
      </w:ins>
      <w:r w:rsidR="00A86444" w:rsidRPr="00AE344D">
        <w:rPr>
          <w:color w:val="000000"/>
          <w:sz w:val="22"/>
          <w:szCs w:val="22"/>
          <w:lang w:val="sl-SI"/>
        </w:rPr>
        <w:t>1202), smukec (E</w:t>
      </w:r>
      <w:ins w:id="4166" w:author="Author">
        <w:r w:rsidR="005D2979">
          <w:rPr>
            <w:color w:val="000000"/>
            <w:sz w:val="22"/>
            <w:szCs w:val="22"/>
            <w:lang w:val="sl-SI"/>
          </w:rPr>
          <w:t> </w:t>
        </w:r>
      </w:ins>
      <w:r w:rsidR="00A86444" w:rsidRPr="00AE344D">
        <w:rPr>
          <w:color w:val="000000"/>
          <w:sz w:val="22"/>
          <w:szCs w:val="22"/>
          <w:lang w:val="sl-SI"/>
        </w:rPr>
        <w:t>553b), brezvodni koloidni silicijev dioksid, magnezijev stearat (E</w:t>
      </w:r>
      <w:ins w:id="4167" w:author="Author">
        <w:r w:rsidR="005D2979">
          <w:rPr>
            <w:color w:val="000000"/>
            <w:sz w:val="22"/>
            <w:szCs w:val="22"/>
            <w:lang w:val="sl-SI"/>
          </w:rPr>
          <w:t> </w:t>
        </w:r>
      </w:ins>
      <w:r w:rsidR="00A86444" w:rsidRPr="00AE344D">
        <w:rPr>
          <w:color w:val="000000"/>
          <w:sz w:val="22"/>
          <w:szCs w:val="22"/>
          <w:lang w:val="sl-SI"/>
        </w:rPr>
        <w:t>470b) in laktoza monohidrat v jedru tablete</w:t>
      </w:r>
      <w:r w:rsidR="007B3314" w:rsidRPr="00AE344D">
        <w:rPr>
          <w:color w:val="000000"/>
          <w:sz w:val="22"/>
          <w:szCs w:val="22"/>
          <w:lang w:val="sl-SI"/>
        </w:rPr>
        <w:t xml:space="preserve">, </w:t>
      </w:r>
      <w:r w:rsidR="00A86444" w:rsidRPr="00AE344D">
        <w:rPr>
          <w:color w:val="000000"/>
          <w:sz w:val="22"/>
          <w:szCs w:val="22"/>
          <w:lang w:val="sl-SI"/>
        </w:rPr>
        <w:t>ter smukec (E</w:t>
      </w:r>
      <w:ins w:id="4168" w:author="Author">
        <w:r w:rsidR="005D2979">
          <w:rPr>
            <w:color w:val="000000"/>
            <w:sz w:val="22"/>
            <w:szCs w:val="22"/>
            <w:lang w:val="sl-SI"/>
          </w:rPr>
          <w:t> </w:t>
        </w:r>
      </w:ins>
      <w:r w:rsidR="00A86444" w:rsidRPr="00AE344D">
        <w:rPr>
          <w:color w:val="000000"/>
          <w:sz w:val="22"/>
          <w:szCs w:val="22"/>
          <w:lang w:val="sl-SI"/>
        </w:rPr>
        <w:t>553b), hipromeloza (E</w:t>
      </w:r>
      <w:ins w:id="4169" w:author="Author">
        <w:r w:rsidR="005D2979">
          <w:rPr>
            <w:color w:val="000000"/>
            <w:sz w:val="22"/>
            <w:szCs w:val="22"/>
            <w:lang w:val="sl-SI"/>
          </w:rPr>
          <w:t> </w:t>
        </w:r>
      </w:ins>
      <w:r w:rsidR="00A86444" w:rsidRPr="00AE344D">
        <w:rPr>
          <w:color w:val="000000"/>
          <w:sz w:val="22"/>
          <w:szCs w:val="22"/>
          <w:lang w:val="sl-SI"/>
        </w:rPr>
        <w:t>464), titanov dioksid (E</w:t>
      </w:r>
      <w:ins w:id="4170" w:author="Author">
        <w:r w:rsidR="005D2979">
          <w:rPr>
            <w:color w:val="000000"/>
            <w:sz w:val="22"/>
            <w:szCs w:val="22"/>
            <w:lang w:val="sl-SI"/>
          </w:rPr>
          <w:t> </w:t>
        </w:r>
      </w:ins>
      <w:r w:rsidR="00A86444" w:rsidRPr="00AE344D">
        <w:rPr>
          <w:color w:val="000000"/>
          <w:sz w:val="22"/>
          <w:szCs w:val="22"/>
          <w:lang w:val="sl-SI"/>
        </w:rPr>
        <w:t>171) in makrogol</w:t>
      </w:r>
      <w:ins w:id="4171" w:author="Author">
        <w:r w:rsidR="005D2979">
          <w:rPr>
            <w:color w:val="000000"/>
            <w:sz w:val="22"/>
            <w:szCs w:val="22"/>
            <w:lang w:val="sl-SI"/>
          </w:rPr>
          <w:t> </w:t>
        </w:r>
      </w:ins>
      <w:del w:id="4172" w:author="Author">
        <w:r w:rsidR="00A86444" w:rsidRPr="00AE344D" w:rsidDel="005D2979">
          <w:rPr>
            <w:color w:val="000000"/>
            <w:sz w:val="22"/>
            <w:szCs w:val="22"/>
            <w:lang w:val="sl-SI"/>
          </w:rPr>
          <w:delText xml:space="preserve"> </w:delText>
        </w:r>
      </w:del>
      <w:r w:rsidR="00A86444" w:rsidRPr="00AE344D">
        <w:rPr>
          <w:color w:val="000000"/>
          <w:sz w:val="22"/>
          <w:szCs w:val="22"/>
          <w:lang w:val="sl-SI"/>
        </w:rPr>
        <w:t>8000 v filmski oblogi.</w:t>
      </w:r>
    </w:p>
    <w:p w14:paraId="5B58D6E1" w14:textId="77777777" w:rsidR="00A86444" w:rsidRPr="00AE344D" w:rsidRDefault="00A86444" w:rsidP="00850124">
      <w:pPr>
        <w:tabs>
          <w:tab w:val="left" w:pos="567"/>
        </w:tabs>
        <w:rPr>
          <w:color w:val="000000"/>
          <w:sz w:val="22"/>
          <w:szCs w:val="22"/>
          <w:lang w:val="sl-SI"/>
        </w:rPr>
      </w:pPr>
    </w:p>
    <w:p w14:paraId="7A38630E" w14:textId="77777777" w:rsidR="00A86444" w:rsidRPr="00AE344D" w:rsidDel="00C7602C" w:rsidRDefault="00A86444" w:rsidP="00A86444">
      <w:pPr>
        <w:rPr>
          <w:del w:id="4173" w:author="Author"/>
          <w:b/>
          <w:color w:val="000000"/>
          <w:sz w:val="22"/>
          <w:szCs w:val="22"/>
          <w:lang w:val="sl-SI"/>
        </w:rPr>
      </w:pPr>
      <w:r w:rsidRPr="00AE344D">
        <w:rPr>
          <w:b/>
          <w:color w:val="000000"/>
          <w:sz w:val="22"/>
          <w:szCs w:val="22"/>
          <w:lang w:val="sl-SI"/>
        </w:rPr>
        <w:t>Izgled zdravila Arava in vsebina pakiranja</w:t>
      </w:r>
    </w:p>
    <w:p w14:paraId="603D10D0" w14:textId="77777777" w:rsidR="00A86444" w:rsidRPr="00AE344D" w:rsidRDefault="00A86444" w:rsidP="00426D03">
      <w:pPr>
        <w:pPrChange w:id="4174" w:author="Author">
          <w:pPr>
            <w:pStyle w:val="BodyText"/>
            <w:tabs>
              <w:tab w:val="left" w:pos="567"/>
            </w:tabs>
          </w:pPr>
        </w:pPrChange>
      </w:pPr>
    </w:p>
    <w:p w14:paraId="21BAD7CD" w14:textId="77777777" w:rsidR="00A86444" w:rsidRPr="00AE344D" w:rsidRDefault="00A86444" w:rsidP="00A86444">
      <w:pPr>
        <w:tabs>
          <w:tab w:val="left" w:pos="567"/>
        </w:tabs>
        <w:rPr>
          <w:color w:val="000000"/>
          <w:sz w:val="22"/>
          <w:szCs w:val="22"/>
          <w:lang w:val="sl-SI"/>
        </w:rPr>
      </w:pPr>
      <w:r w:rsidRPr="00AE344D">
        <w:rPr>
          <w:color w:val="000000"/>
          <w:sz w:val="22"/>
          <w:szCs w:val="22"/>
          <w:lang w:val="sl-SI"/>
        </w:rPr>
        <w:t>Arava 100</w:t>
      </w:r>
      <w:ins w:id="4175" w:author="Author">
        <w:r w:rsidR="005D2979">
          <w:rPr>
            <w:color w:val="000000"/>
            <w:sz w:val="22"/>
            <w:szCs w:val="22"/>
            <w:lang w:val="sl-SI"/>
          </w:rPr>
          <w:t> </w:t>
        </w:r>
      </w:ins>
      <w:del w:id="4176" w:author="Author">
        <w:r w:rsidRPr="00AE344D" w:rsidDel="005D2979">
          <w:rPr>
            <w:color w:val="000000"/>
            <w:sz w:val="22"/>
            <w:szCs w:val="22"/>
            <w:lang w:val="sl-SI"/>
          </w:rPr>
          <w:delText xml:space="preserve"> </w:delText>
        </w:r>
      </w:del>
      <w:r w:rsidRPr="00AE344D">
        <w:rPr>
          <w:color w:val="000000"/>
          <w:sz w:val="22"/>
          <w:szCs w:val="22"/>
          <w:lang w:val="sl-SI"/>
        </w:rPr>
        <w:t>mg filmsko obložene tablete so bele do skoraj bele</w:t>
      </w:r>
      <w:r w:rsidR="00285EC8" w:rsidRPr="00AE344D">
        <w:rPr>
          <w:color w:val="000000"/>
          <w:sz w:val="22"/>
          <w:szCs w:val="22"/>
          <w:lang w:val="sl-SI"/>
        </w:rPr>
        <w:t xml:space="preserve"> in</w:t>
      </w:r>
      <w:r w:rsidRPr="00AE344D">
        <w:rPr>
          <w:color w:val="000000"/>
          <w:sz w:val="22"/>
          <w:szCs w:val="22"/>
          <w:lang w:val="sl-SI"/>
        </w:rPr>
        <w:t xml:space="preserve"> okrogle</w:t>
      </w:r>
      <w:r w:rsidR="00285EC8" w:rsidRPr="00AE344D">
        <w:rPr>
          <w:color w:val="000000"/>
          <w:sz w:val="22"/>
          <w:szCs w:val="22"/>
          <w:lang w:val="sl-SI"/>
        </w:rPr>
        <w:t xml:space="preserve"> oblike</w:t>
      </w:r>
      <w:r w:rsidRPr="00AE344D">
        <w:rPr>
          <w:color w:val="000000"/>
          <w:sz w:val="22"/>
          <w:szCs w:val="22"/>
          <w:lang w:val="sl-SI"/>
        </w:rPr>
        <w:t>.</w:t>
      </w:r>
    </w:p>
    <w:p w14:paraId="17F59DF4" w14:textId="77777777" w:rsidR="00A86444" w:rsidRPr="00AE344D" w:rsidRDefault="00A86444" w:rsidP="00A86444">
      <w:pPr>
        <w:tabs>
          <w:tab w:val="left" w:pos="567"/>
        </w:tabs>
        <w:rPr>
          <w:color w:val="000000"/>
          <w:sz w:val="22"/>
          <w:szCs w:val="22"/>
          <w:lang w:val="sl-SI"/>
        </w:rPr>
      </w:pPr>
      <w:r w:rsidRPr="00AE344D">
        <w:rPr>
          <w:color w:val="000000"/>
          <w:sz w:val="22"/>
          <w:szCs w:val="22"/>
          <w:lang w:val="sl-SI"/>
        </w:rPr>
        <w:t>Na eni strani imajo napis: ZBP.</w:t>
      </w:r>
    </w:p>
    <w:p w14:paraId="44B9623F" w14:textId="77777777" w:rsidR="00A86444" w:rsidRPr="00AE344D" w:rsidRDefault="00A86444" w:rsidP="00A86444">
      <w:pPr>
        <w:tabs>
          <w:tab w:val="left" w:pos="567"/>
        </w:tabs>
        <w:rPr>
          <w:color w:val="000000"/>
          <w:sz w:val="22"/>
          <w:szCs w:val="22"/>
          <w:lang w:val="sl-SI"/>
        </w:rPr>
      </w:pPr>
    </w:p>
    <w:p w14:paraId="16FAE51A" w14:textId="77777777" w:rsidR="00A86444" w:rsidRPr="00AE344D" w:rsidRDefault="00A86444" w:rsidP="00A86444">
      <w:pPr>
        <w:tabs>
          <w:tab w:val="left" w:pos="567"/>
        </w:tabs>
        <w:rPr>
          <w:color w:val="000000"/>
          <w:sz w:val="22"/>
          <w:szCs w:val="22"/>
          <w:lang w:val="sl-SI"/>
        </w:rPr>
      </w:pPr>
      <w:r w:rsidRPr="00AE344D">
        <w:rPr>
          <w:color w:val="000000"/>
          <w:sz w:val="22"/>
          <w:szCs w:val="22"/>
          <w:lang w:val="sl-SI"/>
        </w:rPr>
        <w:t xml:space="preserve">Tablete so pakirane v pretisnih omotih. </w:t>
      </w:r>
    </w:p>
    <w:p w14:paraId="3233E499" w14:textId="77777777" w:rsidR="00A86444" w:rsidRPr="00AE344D" w:rsidRDefault="00A86444" w:rsidP="00A86444">
      <w:pPr>
        <w:tabs>
          <w:tab w:val="left" w:pos="567"/>
        </w:tabs>
        <w:rPr>
          <w:color w:val="000000"/>
          <w:sz w:val="22"/>
          <w:szCs w:val="22"/>
          <w:lang w:val="sl-SI"/>
        </w:rPr>
      </w:pPr>
      <w:r w:rsidRPr="00AE344D">
        <w:rPr>
          <w:color w:val="000000"/>
          <w:sz w:val="22"/>
          <w:szCs w:val="22"/>
          <w:lang w:val="sl-SI"/>
        </w:rPr>
        <w:t>Na voljo je pakiranje s 3</w:t>
      </w:r>
      <w:del w:id="4177" w:author="Author">
        <w:r w:rsidRPr="00AE344D" w:rsidDel="005D2979">
          <w:rPr>
            <w:color w:val="000000"/>
            <w:sz w:val="22"/>
            <w:szCs w:val="22"/>
            <w:lang w:val="sl-SI"/>
          </w:rPr>
          <w:delText xml:space="preserve"> </w:delText>
        </w:r>
      </w:del>
      <w:ins w:id="4178" w:author="Author">
        <w:r w:rsidR="005D2979">
          <w:rPr>
            <w:color w:val="000000"/>
            <w:sz w:val="22"/>
            <w:szCs w:val="22"/>
            <w:lang w:val="sl-SI"/>
          </w:rPr>
          <w:t> </w:t>
        </w:r>
      </w:ins>
      <w:r w:rsidRPr="00AE344D">
        <w:rPr>
          <w:color w:val="000000"/>
          <w:sz w:val="22"/>
          <w:szCs w:val="22"/>
          <w:lang w:val="sl-SI"/>
        </w:rPr>
        <w:t>tabletami.</w:t>
      </w:r>
    </w:p>
    <w:p w14:paraId="0BD5865F" w14:textId="77777777" w:rsidR="004C11E7" w:rsidRPr="00AE344D" w:rsidRDefault="004C11E7" w:rsidP="004C11E7">
      <w:pPr>
        <w:tabs>
          <w:tab w:val="left" w:pos="567"/>
        </w:tabs>
        <w:rPr>
          <w:color w:val="000000"/>
          <w:sz w:val="22"/>
          <w:szCs w:val="22"/>
          <w:u w:val="single"/>
          <w:lang w:val="sl-SI"/>
        </w:rPr>
      </w:pPr>
    </w:p>
    <w:p w14:paraId="19909440" w14:textId="77777777" w:rsidR="004C11E7" w:rsidRPr="0058104F" w:rsidRDefault="004C11E7" w:rsidP="004C11E7">
      <w:pPr>
        <w:tabs>
          <w:tab w:val="left" w:pos="567"/>
        </w:tabs>
        <w:rPr>
          <w:b/>
          <w:color w:val="000000"/>
          <w:sz w:val="22"/>
          <w:szCs w:val="22"/>
          <w:lang w:val="sl-SI"/>
        </w:rPr>
      </w:pPr>
      <w:r w:rsidRPr="0058104F">
        <w:rPr>
          <w:b/>
          <w:color w:val="000000"/>
          <w:sz w:val="22"/>
          <w:szCs w:val="22"/>
          <w:lang w:val="sl-SI"/>
        </w:rPr>
        <w:t>Imetnik dovoljenja za promet</w:t>
      </w:r>
      <w:ins w:id="4179" w:author="Author">
        <w:r w:rsidR="00545856">
          <w:rPr>
            <w:b/>
            <w:color w:val="000000"/>
            <w:sz w:val="22"/>
            <w:szCs w:val="22"/>
            <w:lang w:val="sl-SI"/>
          </w:rPr>
          <w:t xml:space="preserve"> z zdravilom</w:t>
        </w:r>
      </w:ins>
    </w:p>
    <w:p w14:paraId="5A941565" w14:textId="77777777" w:rsidR="004C11E7" w:rsidRPr="00AE344D" w:rsidRDefault="004C11E7" w:rsidP="004C11E7">
      <w:pPr>
        <w:tabs>
          <w:tab w:val="left" w:pos="567"/>
        </w:tabs>
        <w:rPr>
          <w:color w:val="000000"/>
          <w:sz w:val="22"/>
          <w:szCs w:val="22"/>
          <w:lang w:val="sl-SI"/>
        </w:rPr>
      </w:pPr>
      <w:r w:rsidRPr="00AE344D">
        <w:rPr>
          <w:color w:val="000000"/>
          <w:sz w:val="22"/>
          <w:szCs w:val="22"/>
          <w:lang w:val="sl-SI"/>
        </w:rPr>
        <w:t>Sanofi</w:t>
      </w:r>
      <w:ins w:id="4180" w:author="Author">
        <w:r w:rsidR="00CB7D36">
          <w:rPr>
            <w:color w:val="000000"/>
            <w:sz w:val="22"/>
            <w:szCs w:val="22"/>
            <w:lang w:val="sl-SI"/>
          </w:rPr>
          <w:noBreakHyphen/>
        </w:r>
      </w:ins>
      <w:del w:id="4181" w:author="Author">
        <w:r w:rsidRPr="00AE344D" w:rsidDel="00CB7D36">
          <w:rPr>
            <w:color w:val="000000"/>
            <w:sz w:val="22"/>
            <w:szCs w:val="22"/>
            <w:lang w:val="sl-SI"/>
          </w:rPr>
          <w:delText>-</w:delText>
        </w:r>
      </w:del>
      <w:r w:rsidRPr="00AE344D">
        <w:rPr>
          <w:color w:val="000000"/>
          <w:sz w:val="22"/>
          <w:szCs w:val="22"/>
          <w:lang w:val="sl-SI"/>
        </w:rPr>
        <w:t xml:space="preserve">Aventis Deutschland GmbH </w:t>
      </w:r>
    </w:p>
    <w:p w14:paraId="7E059BBB" w14:textId="77777777" w:rsidR="007B3314" w:rsidRPr="00AE344D" w:rsidRDefault="004C11E7" w:rsidP="004C11E7">
      <w:pPr>
        <w:tabs>
          <w:tab w:val="left" w:pos="567"/>
        </w:tabs>
        <w:rPr>
          <w:color w:val="000000"/>
          <w:sz w:val="22"/>
          <w:szCs w:val="22"/>
          <w:lang w:val="sl-SI"/>
        </w:rPr>
      </w:pPr>
      <w:r w:rsidRPr="00AE344D">
        <w:rPr>
          <w:color w:val="000000"/>
          <w:sz w:val="22"/>
          <w:szCs w:val="22"/>
          <w:lang w:val="sl-SI"/>
        </w:rPr>
        <w:t>D</w:t>
      </w:r>
      <w:ins w:id="4182" w:author="Author">
        <w:r w:rsidR="00CB7D36">
          <w:rPr>
            <w:color w:val="000000"/>
            <w:sz w:val="22"/>
            <w:szCs w:val="22"/>
            <w:lang w:val="sl-SI"/>
          </w:rPr>
          <w:noBreakHyphen/>
        </w:r>
      </w:ins>
      <w:del w:id="4183" w:author="Author">
        <w:r w:rsidRPr="00AE344D" w:rsidDel="00CB7D36">
          <w:rPr>
            <w:color w:val="000000"/>
            <w:sz w:val="22"/>
            <w:szCs w:val="22"/>
            <w:lang w:val="sl-SI"/>
          </w:rPr>
          <w:delText>-</w:delText>
        </w:r>
      </w:del>
      <w:r w:rsidRPr="00AE344D">
        <w:rPr>
          <w:color w:val="000000"/>
          <w:sz w:val="22"/>
          <w:szCs w:val="22"/>
          <w:lang w:val="sl-SI"/>
        </w:rPr>
        <w:t xml:space="preserve">65926 Frankfurt am Main </w:t>
      </w:r>
    </w:p>
    <w:p w14:paraId="38343F2F" w14:textId="77777777" w:rsidR="004C11E7" w:rsidRPr="00AE344D" w:rsidRDefault="004C11E7" w:rsidP="004C11E7">
      <w:pPr>
        <w:tabs>
          <w:tab w:val="left" w:pos="567"/>
        </w:tabs>
        <w:rPr>
          <w:color w:val="000000"/>
          <w:sz w:val="22"/>
          <w:szCs w:val="22"/>
          <w:lang w:val="sl-SI"/>
        </w:rPr>
      </w:pPr>
      <w:r w:rsidRPr="00AE344D">
        <w:rPr>
          <w:color w:val="000000"/>
          <w:sz w:val="22"/>
          <w:szCs w:val="22"/>
          <w:lang w:val="sl-SI"/>
        </w:rPr>
        <w:t>Nemčija</w:t>
      </w:r>
    </w:p>
    <w:p w14:paraId="4768B76E" w14:textId="77777777" w:rsidR="00850124" w:rsidRPr="00AE344D" w:rsidRDefault="00850124" w:rsidP="004C11E7">
      <w:pPr>
        <w:tabs>
          <w:tab w:val="left" w:pos="567"/>
        </w:tabs>
        <w:rPr>
          <w:color w:val="000000"/>
          <w:sz w:val="22"/>
          <w:szCs w:val="22"/>
          <w:lang w:val="sl-SI"/>
        </w:rPr>
      </w:pPr>
    </w:p>
    <w:p w14:paraId="1751CA22" w14:textId="77777777" w:rsidR="004C11E7" w:rsidRPr="0058104F" w:rsidRDefault="004C11E7" w:rsidP="004C11E7">
      <w:pPr>
        <w:tabs>
          <w:tab w:val="left" w:pos="567"/>
        </w:tabs>
        <w:rPr>
          <w:b/>
          <w:color w:val="000000"/>
          <w:sz w:val="22"/>
          <w:szCs w:val="22"/>
          <w:lang w:val="sl-SI"/>
        </w:rPr>
      </w:pPr>
      <w:r w:rsidRPr="0058104F">
        <w:rPr>
          <w:b/>
          <w:color w:val="000000"/>
          <w:sz w:val="22"/>
          <w:szCs w:val="22"/>
          <w:lang w:val="sl-SI"/>
        </w:rPr>
        <w:t>Izdelovalec</w:t>
      </w:r>
    </w:p>
    <w:p w14:paraId="37C445A8"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Opella Healthcare International SAS</w:t>
      </w:r>
    </w:p>
    <w:p w14:paraId="7FB1068F"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56, Route de Choisy</w:t>
      </w:r>
    </w:p>
    <w:p w14:paraId="4555958F" w14:textId="77777777" w:rsidR="00361C0C" w:rsidRPr="00EE2CBE" w:rsidRDefault="00361C0C" w:rsidP="00361C0C">
      <w:pPr>
        <w:keepNext/>
        <w:keepLines/>
        <w:tabs>
          <w:tab w:val="left" w:pos="567"/>
        </w:tabs>
        <w:spacing w:line="260" w:lineRule="exact"/>
        <w:rPr>
          <w:sz w:val="22"/>
          <w:szCs w:val="22"/>
          <w:lang w:val="en-GB"/>
        </w:rPr>
      </w:pPr>
      <w:r w:rsidRPr="00EE2CBE">
        <w:rPr>
          <w:sz w:val="22"/>
          <w:szCs w:val="22"/>
          <w:lang w:val="en-GB"/>
        </w:rPr>
        <w:t>60200 Compiègne</w:t>
      </w:r>
    </w:p>
    <w:p w14:paraId="7F57614B" w14:textId="77777777" w:rsidR="004C11E7" w:rsidRPr="00AE344D" w:rsidRDefault="004C11E7" w:rsidP="004C11E7">
      <w:pPr>
        <w:tabs>
          <w:tab w:val="left" w:pos="567"/>
        </w:tabs>
        <w:rPr>
          <w:color w:val="000000"/>
          <w:sz w:val="22"/>
          <w:szCs w:val="22"/>
          <w:lang w:val="sl-SI"/>
        </w:rPr>
      </w:pPr>
      <w:r w:rsidRPr="00AE344D">
        <w:rPr>
          <w:color w:val="000000"/>
          <w:sz w:val="22"/>
          <w:szCs w:val="22"/>
          <w:lang w:val="sl-SI"/>
        </w:rPr>
        <w:t>Francija</w:t>
      </w:r>
    </w:p>
    <w:p w14:paraId="563C6BFC" w14:textId="77777777" w:rsidR="0094316C" w:rsidRPr="00AE344D" w:rsidRDefault="0094316C" w:rsidP="00A86444">
      <w:pPr>
        <w:tabs>
          <w:tab w:val="left" w:pos="567"/>
        </w:tabs>
        <w:rPr>
          <w:color w:val="000000"/>
          <w:sz w:val="22"/>
          <w:szCs w:val="22"/>
          <w:lang w:val="sl-SI"/>
        </w:rPr>
      </w:pPr>
    </w:p>
    <w:p w14:paraId="6707988F" w14:textId="77777777" w:rsidR="00C715B7" w:rsidRPr="00AE344D" w:rsidRDefault="00147264">
      <w:pPr>
        <w:pStyle w:val="BodyText"/>
        <w:tabs>
          <w:tab w:val="left" w:pos="567"/>
        </w:tabs>
        <w:rPr>
          <w:color w:val="000000"/>
        </w:rPr>
      </w:pPr>
      <w:r>
        <w:rPr>
          <w:color w:val="000000"/>
        </w:rPr>
        <w:br w:type="page"/>
      </w:r>
      <w:r w:rsidR="00C715B7" w:rsidRPr="00AE344D">
        <w:rPr>
          <w:color w:val="000000"/>
        </w:rPr>
        <w:t>Za vse morebitne nadaljnje informacije o tem zdravilu se lahko obrnete na predstavništvo imetnika dovoljenja za promet z zdravilom</w:t>
      </w:r>
      <w:del w:id="4184" w:author="Author">
        <w:r w:rsidR="00C715B7" w:rsidRPr="00AE344D" w:rsidDel="00545856">
          <w:rPr>
            <w:color w:val="000000"/>
          </w:rPr>
          <w:delText>.</w:delText>
        </w:r>
      </w:del>
      <w:ins w:id="4185" w:author="Author">
        <w:r w:rsidR="00545856">
          <w:rPr>
            <w:color w:val="000000"/>
          </w:rPr>
          <w:t>:</w:t>
        </w:r>
      </w:ins>
    </w:p>
    <w:p w14:paraId="29748303" w14:textId="77777777" w:rsidR="00C715B7" w:rsidRPr="00AE344D" w:rsidRDefault="00C715B7">
      <w:pPr>
        <w:tabs>
          <w:tab w:val="left" w:pos="567"/>
        </w:tabs>
        <w:rPr>
          <w:color w:val="000000"/>
          <w:sz w:val="22"/>
          <w:szCs w:val="22"/>
          <w:lang w:val="sl-SI"/>
        </w:rPr>
      </w:pPr>
    </w:p>
    <w:tbl>
      <w:tblPr>
        <w:tblW w:w="9356" w:type="dxa"/>
        <w:tblInd w:w="-34" w:type="dxa"/>
        <w:tblLayout w:type="fixed"/>
        <w:tblLook w:val="0000" w:firstRow="0" w:lastRow="0" w:firstColumn="0" w:lastColumn="0" w:noHBand="0" w:noVBand="0"/>
      </w:tblPr>
      <w:tblGrid>
        <w:gridCol w:w="34"/>
        <w:gridCol w:w="4644"/>
        <w:gridCol w:w="4678"/>
      </w:tblGrid>
      <w:tr w:rsidR="00C715B7" w:rsidRPr="00102F2A" w14:paraId="617E3100" w14:textId="77777777">
        <w:trPr>
          <w:gridBefore w:val="1"/>
          <w:wBefore w:w="34" w:type="dxa"/>
          <w:cantSplit/>
        </w:trPr>
        <w:tc>
          <w:tcPr>
            <w:tcW w:w="4644" w:type="dxa"/>
          </w:tcPr>
          <w:p w14:paraId="75D2D47E" w14:textId="77777777" w:rsidR="00C715B7" w:rsidRPr="00DE74E6" w:rsidRDefault="00C715B7">
            <w:pPr>
              <w:rPr>
                <w:b/>
                <w:bCs/>
                <w:color w:val="000000"/>
                <w:sz w:val="22"/>
                <w:szCs w:val="22"/>
                <w:lang w:val="fr-BE"/>
              </w:rPr>
            </w:pPr>
            <w:r w:rsidRPr="00DE74E6">
              <w:rPr>
                <w:b/>
                <w:bCs/>
                <w:color w:val="000000"/>
                <w:sz w:val="22"/>
                <w:szCs w:val="22"/>
                <w:lang w:val="mt-MT"/>
              </w:rPr>
              <w:t>België/</w:t>
            </w:r>
            <w:r w:rsidRPr="00DE74E6">
              <w:rPr>
                <w:b/>
                <w:bCs/>
                <w:color w:val="000000"/>
                <w:sz w:val="22"/>
                <w:szCs w:val="22"/>
                <w:lang w:val="cs-CZ"/>
              </w:rPr>
              <w:t>Belgique</w:t>
            </w:r>
            <w:r w:rsidRPr="00DE74E6">
              <w:rPr>
                <w:b/>
                <w:bCs/>
                <w:color w:val="000000"/>
                <w:sz w:val="22"/>
                <w:szCs w:val="22"/>
                <w:lang w:val="mt-MT"/>
              </w:rPr>
              <w:t>/Belgien</w:t>
            </w:r>
          </w:p>
          <w:p w14:paraId="342ECDC6" w14:textId="77777777" w:rsidR="00C715B7" w:rsidRPr="00102F2A" w:rsidRDefault="004C0C11">
            <w:pPr>
              <w:rPr>
                <w:color w:val="000000"/>
                <w:sz w:val="22"/>
                <w:szCs w:val="22"/>
                <w:lang w:val="fr-BE"/>
              </w:rPr>
            </w:pPr>
            <w:r w:rsidRPr="00102F2A">
              <w:rPr>
                <w:snapToGrid w:val="0"/>
                <w:color w:val="000000"/>
                <w:sz w:val="22"/>
                <w:szCs w:val="22"/>
                <w:lang w:val="fr-BE"/>
              </w:rPr>
              <w:t>S</w:t>
            </w:r>
            <w:r w:rsidR="00C715B7" w:rsidRPr="00102F2A">
              <w:rPr>
                <w:snapToGrid w:val="0"/>
                <w:color w:val="000000"/>
                <w:sz w:val="22"/>
                <w:szCs w:val="22"/>
                <w:lang w:val="fr-BE"/>
              </w:rPr>
              <w:t>anofi Belgium</w:t>
            </w:r>
          </w:p>
          <w:p w14:paraId="02990345" w14:textId="77777777" w:rsidR="00C715B7" w:rsidRPr="00102F2A" w:rsidRDefault="00C715B7">
            <w:pPr>
              <w:rPr>
                <w:snapToGrid w:val="0"/>
                <w:color w:val="000000"/>
                <w:sz w:val="22"/>
                <w:szCs w:val="22"/>
                <w:lang w:val="fr-BE"/>
              </w:rPr>
            </w:pPr>
            <w:r w:rsidRPr="00102F2A">
              <w:rPr>
                <w:color w:val="000000"/>
                <w:sz w:val="22"/>
                <w:szCs w:val="22"/>
                <w:lang w:val="fr-BE"/>
              </w:rPr>
              <w:t xml:space="preserve">Tél/Tel: </w:t>
            </w:r>
            <w:r w:rsidRPr="00102F2A">
              <w:rPr>
                <w:snapToGrid w:val="0"/>
                <w:color w:val="000000"/>
                <w:sz w:val="22"/>
                <w:szCs w:val="22"/>
                <w:lang w:val="fr-BE"/>
              </w:rPr>
              <w:t>+32 (0)2 710 54 00</w:t>
            </w:r>
          </w:p>
          <w:p w14:paraId="431F157B" w14:textId="77777777" w:rsidR="00C715B7" w:rsidRPr="00102F2A" w:rsidRDefault="00C715B7">
            <w:pPr>
              <w:rPr>
                <w:color w:val="000000"/>
                <w:sz w:val="22"/>
                <w:szCs w:val="22"/>
                <w:lang w:val="fr-BE"/>
              </w:rPr>
            </w:pPr>
          </w:p>
        </w:tc>
        <w:tc>
          <w:tcPr>
            <w:tcW w:w="4678" w:type="dxa"/>
          </w:tcPr>
          <w:p w14:paraId="1A87D7FF" w14:textId="77777777" w:rsidR="004C0C11" w:rsidRPr="00102F2A" w:rsidRDefault="004C0C11" w:rsidP="004C0C11">
            <w:pPr>
              <w:rPr>
                <w:b/>
                <w:bCs/>
                <w:color w:val="000000"/>
                <w:sz w:val="22"/>
                <w:szCs w:val="22"/>
                <w:lang w:val="lt-LT"/>
              </w:rPr>
            </w:pPr>
            <w:r w:rsidRPr="00102F2A">
              <w:rPr>
                <w:b/>
                <w:bCs/>
                <w:color w:val="000000"/>
                <w:sz w:val="22"/>
                <w:szCs w:val="22"/>
                <w:lang w:val="lt-LT"/>
              </w:rPr>
              <w:t>Lietuva</w:t>
            </w:r>
          </w:p>
          <w:p w14:paraId="6876009D" w14:textId="77777777" w:rsidR="00DE74E6" w:rsidRPr="00102F2A" w:rsidRDefault="00DE74E6" w:rsidP="00DE74E6">
            <w:pPr>
              <w:rPr>
                <w:sz w:val="22"/>
                <w:szCs w:val="22"/>
                <w:lang w:val="fi-FI"/>
              </w:rPr>
            </w:pPr>
            <w:r w:rsidRPr="00102F2A">
              <w:rPr>
                <w:sz w:val="22"/>
                <w:szCs w:val="22"/>
                <w:lang w:val="fi-FI"/>
              </w:rPr>
              <w:t>Swixx Biopharma UAB</w:t>
            </w:r>
          </w:p>
          <w:p w14:paraId="120282F8" w14:textId="77777777" w:rsidR="00DE74E6" w:rsidRPr="00102F2A" w:rsidRDefault="00DE74E6" w:rsidP="00DE74E6">
            <w:pPr>
              <w:rPr>
                <w:noProof/>
                <w:sz w:val="22"/>
                <w:szCs w:val="22"/>
                <w:lang w:val="nl-NL"/>
              </w:rPr>
            </w:pPr>
            <w:r w:rsidRPr="00102F2A">
              <w:rPr>
                <w:noProof/>
                <w:sz w:val="22"/>
                <w:szCs w:val="22"/>
                <w:lang w:val="nl-NL"/>
              </w:rPr>
              <w:t>Tel: +370 5 236 91 40</w:t>
            </w:r>
          </w:p>
          <w:p w14:paraId="05672835" w14:textId="77777777" w:rsidR="00C715B7" w:rsidRPr="00102F2A" w:rsidRDefault="00C715B7">
            <w:pPr>
              <w:rPr>
                <w:color w:val="000000"/>
                <w:sz w:val="22"/>
                <w:szCs w:val="22"/>
                <w:lang w:val="fr-BE"/>
              </w:rPr>
            </w:pPr>
          </w:p>
        </w:tc>
      </w:tr>
      <w:tr w:rsidR="00C715B7" w:rsidRPr="00102F2A" w14:paraId="4DCF0B49" w14:textId="77777777">
        <w:trPr>
          <w:gridBefore w:val="1"/>
          <w:wBefore w:w="34" w:type="dxa"/>
          <w:cantSplit/>
        </w:trPr>
        <w:tc>
          <w:tcPr>
            <w:tcW w:w="4644" w:type="dxa"/>
          </w:tcPr>
          <w:p w14:paraId="412AAC3C" w14:textId="77777777" w:rsidR="00C715B7" w:rsidRPr="00102F2A" w:rsidRDefault="00C715B7">
            <w:pPr>
              <w:rPr>
                <w:b/>
                <w:bCs/>
                <w:color w:val="000000"/>
                <w:sz w:val="22"/>
                <w:szCs w:val="22"/>
                <w:lang w:val="it-IT"/>
              </w:rPr>
            </w:pPr>
            <w:r w:rsidRPr="00102F2A">
              <w:rPr>
                <w:b/>
                <w:bCs/>
                <w:color w:val="000000"/>
                <w:sz w:val="22"/>
                <w:szCs w:val="22"/>
              </w:rPr>
              <w:t>България</w:t>
            </w:r>
          </w:p>
          <w:p w14:paraId="1D1E4E78" w14:textId="77777777" w:rsidR="00DE74E6" w:rsidRPr="00102F2A" w:rsidRDefault="00DE74E6" w:rsidP="00DE74E6">
            <w:pPr>
              <w:rPr>
                <w:noProof/>
                <w:sz w:val="22"/>
                <w:szCs w:val="22"/>
                <w:lang w:val="fi-FI"/>
              </w:rPr>
            </w:pPr>
            <w:r w:rsidRPr="00102F2A">
              <w:rPr>
                <w:noProof/>
                <w:sz w:val="22"/>
                <w:szCs w:val="22"/>
                <w:lang w:val="fi-FI"/>
              </w:rPr>
              <w:t>Swixx Biopharma EOOD</w:t>
            </w:r>
          </w:p>
          <w:p w14:paraId="2EB50ED0" w14:textId="77777777" w:rsidR="00DE74E6" w:rsidRPr="00102F2A" w:rsidRDefault="00DE74E6" w:rsidP="00DE74E6">
            <w:pPr>
              <w:rPr>
                <w:noProof/>
                <w:sz w:val="22"/>
                <w:szCs w:val="22"/>
                <w:lang w:val="fi-FI"/>
              </w:rPr>
            </w:pPr>
            <w:r w:rsidRPr="00102F2A">
              <w:rPr>
                <w:noProof/>
                <w:sz w:val="22"/>
                <w:szCs w:val="22"/>
                <w:lang w:val="nl-NL"/>
              </w:rPr>
              <w:t>Тел</w:t>
            </w:r>
            <w:r w:rsidRPr="00102F2A">
              <w:rPr>
                <w:noProof/>
                <w:sz w:val="22"/>
                <w:szCs w:val="22"/>
                <w:lang w:val="fi-FI"/>
              </w:rPr>
              <w:t>.: +359 (0)2 4942 480</w:t>
            </w:r>
          </w:p>
          <w:p w14:paraId="73060465" w14:textId="77777777" w:rsidR="00C715B7" w:rsidRPr="00102F2A" w:rsidRDefault="00C715B7">
            <w:pPr>
              <w:rPr>
                <w:color w:val="000000"/>
                <w:sz w:val="22"/>
                <w:szCs w:val="22"/>
                <w:lang w:val="cs-CZ"/>
              </w:rPr>
            </w:pPr>
          </w:p>
        </w:tc>
        <w:tc>
          <w:tcPr>
            <w:tcW w:w="4678" w:type="dxa"/>
          </w:tcPr>
          <w:p w14:paraId="48E397CB" w14:textId="77777777" w:rsidR="004C0C11" w:rsidRPr="00102F2A" w:rsidRDefault="004C0C11" w:rsidP="004C0C11">
            <w:pPr>
              <w:rPr>
                <w:b/>
                <w:bCs/>
                <w:color w:val="000000"/>
                <w:sz w:val="22"/>
                <w:szCs w:val="22"/>
                <w:lang w:val="fr-LU"/>
              </w:rPr>
            </w:pPr>
            <w:r w:rsidRPr="00102F2A">
              <w:rPr>
                <w:b/>
                <w:bCs/>
                <w:color w:val="000000"/>
                <w:sz w:val="22"/>
                <w:szCs w:val="22"/>
                <w:lang w:val="fr-LU"/>
              </w:rPr>
              <w:t>Luxembourg/Luxemburg</w:t>
            </w:r>
          </w:p>
          <w:p w14:paraId="5E431F62" w14:textId="77777777" w:rsidR="004C0C11" w:rsidRPr="00102F2A" w:rsidRDefault="004C0C11" w:rsidP="004C0C11">
            <w:pPr>
              <w:rPr>
                <w:snapToGrid w:val="0"/>
                <w:color w:val="000000"/>
                <w:sz w:val="22"/>
                <w:szCs w:val="22"/>
                <w:lang w:val="fr-BE"/>
              </w:rPr>
            </w:pPr>
            <w:r w:rsidRPr="00102F2A">
              <w:rPr>
                <w:snapToGrid w:val="0"/>
                <w:color w:val="000000"/>
                <w:sz w:val="22"/>
                <w:szCs w:val="22"/>
                <w:lang w:val="fr-BE"/>
              </w:rPr>
              <w:t xml:space="preserve">Sanofi Belgium </w:t>
            </w:r>
          </w:p>
          <w:p w14:paraId="5017EE3C" w14:textId="77777777" w:rsidR="00C715B7" w:rsidRPr="00102F2A" w:rsidRDefault="004C0C11" w:rsidP="004C0C11">
            <w:pPr>
              <w:rPr>
                <w:color w:val="000000"/>
                <w:sz w:val="22"/>
                <w:szCs w:val="22"/>
                <w:lang w:val="hu-HU"/>
              </w:rPr>
            </w:pPr>
            <w:r w:rsidRPr="00102F2A">
              <w:rPr>
                <w:color w:val="000000"/>
                <w:sz w:val="22"/>
                <w:szCs w:val="22"/>
                <w:lang w:val="fr-LU"/>
              </w:rPr>
              <w:t xml:space="preserve">Tél/Tel: </w:t>
            </w:r>
            <w:r w:rsidRPr="00102F2A">
              <w:rPr>
                <w:snapToGrid w:val="0"/>
                <w:color w:val="000000"/>
                <w:sz w:val="22"/>
                <w:szCs w:val="22"/>
                <w:lang w:val="fr-BE"/>
              </w:rPr>
              <w:t>+32 (0)2 710 54 00 (</w:t>
            </w:r>
            <w:r w:rsidRPr="00102F2A">
              <w:rPr>
                <w:color w:val="000000"/>
                <w:sz w:val="22"/>
                <w:szCs w:val="22"/>
                <w:lang w:val="fr-BE"/>
              </w:rPr>
              <w:t>Belgique/Belgien)</w:t>
            </w:r>
          </w:p>
          <w:p w14:paraId="411B4266" w14:textId="77777777" w:rsidR="00C715B7" w:rsidRPr="00102F2A" w:rsidRDefault="00C715B7">
            <w:pPr>
              <w:rPr>
                <w:color w:val="000000"/>
                <w:sz w:val="22"/>
                <w:szCs w:val="22"/>
                <w:lang w:val="hu-HU"/>
              </w:rPr>
            </w:pPr>
          </w:p>
        </w:tc>
      </w:tr>
      <w:tr w:rsidR="00C715B7" w:rsidRPr="00102F2A" w14:paraId="248604FA" w14:textId="77777777">
        <w:trPr>
          <w:gridBefore w:val="1"/>
          <w:wBefore w:w="34" w:type="dxa"/>
          <w:cantSplit/>
        </w:trPr>
        <w:tc>
          <w:tcPr>
            <w:tcW w:w="4644" w:type="dxa"/>
          </w:tcPr>
          <w:p w14:paraId="1AF0CD42" w14:textId="77777777" w:rsidR="00C715B7" w:rsidRPr="00102F2A" w:rsidRDefault="00C715B7">
            <w:pPr>
              <w:rPr>
                <w:b/>
                <w:bCs/>
                <w:color w:val="000000"/>
                <w:sz w:val="22"/>
                <w:szCs w:val="22"/>
                <w:lang w:val="cs-CZ"/>
              </w:rPr>
            </w:pPr>
            <w:r w:rsidRPr="00102F2A">
              <w:rPr>
                <w:b/>
                <w:bCs/>
                <w:color w:val="000000"/>
                <w:sz w:val="22"/>
                <w:szCs w:val="22"/>
                <w:lang w:val="cs-CZ"/>
              </w:rPr>
              <w:t>Česká republika</w:t>
            </w:r>
          </w:p>
          <w:p w14:paraId="22FF195F" w14:textId="77777777" w:rsidR="00C715B7" w:rsidRPr="00102F2A" w:rsidRDefault="0035554A">
            <w:pPr>
              <w:rPr>
                <w:color w:val="000000"/>
                <w:sz w:val="22"/>
                <w:szCs w:val="22"/>
                <w:lang w:val="cs-CZ"/>
              </w:rPr>
            </w:pPr>
            <w:r>
              <w:rPr>
                <w:color w:val="000000"/>
                <w:sz w:val="22"/>
                <w:szCs w:val="22"/>
                <w:lang w:val="cs-CZ"/>
              </w:rPr>
              <w:t>S</w:t>
            </w:r>
            <w:r w:rsidR="00C715B7" w:rsidRPr="00102F2A">
              <w:rPr>
                <w:color w:val="000000"/>
                <w:sz w:val="22"/>
                <w:szCs w:val="22"/>
                <w:lang w:val="cs-CZ"/>
              </w:rPr>
              <w:t>anofi s.r.o.</w:t>
            </w:r>
          </w:p>
          <w:p w14:paraId="2F7D146D" w14:textId="77777777" w:rsidR="00C715B7" w:rsidRPr="00102F2A" w:rsidRDefault="00C715B7">
            <w:pPr>
              <w:rPr>
                <w:color w:val="000000"/>
                <w:sz w:val="22"/>
                <w:szCs w:val="22"/>
                <w:lang w:val="cs-CZ"/>
              </w:rPr>
            </w:pPr>
            <w:r w:rsidRPr="00102F2A">
              <w:rPr>
                <w:color w:val="000000"/>
                <w:sz w:val="22"/>
                <w:szCs w:val="22"/>
                <w:lang w:val="cs-CZ"/>
              </w:rPr>
              <w:t>Tel: +420 233 086 111</w:t>
            </w:r>
          </w:p>
          <w:p w14:paraId="6C8554F0" w14:textId="77777777" w:rsidR="00C715B7" w:rsidRPr="00102F2A" w:rsidRDefault="00C715B7">
            <w:pPr>
              <w:rPr>
                <w:color w:val="000000"/>
                <w:sz w:val="22"/>
                <w:szCs w:val="22"/>
                <w:lang w:val="cs-CZ"/>
              </w:rPr>
            </w:pPr>
          </w:p>
        </w:tc>
        <w:tc>
          <w:tcPr>
            <w:tcW w:w="4678" w:type="dxa"/>
          </w:tcPr>
          <w:p w14:paraId="521875FF" w14:textId="77777777" w:rsidR="004C0C11" w:rsidRPr="00102F2A" w:rsidRDefault="004C0C11" w:rsidP="004C0C11">
            <w:pPr>
              <w:rPr>
                <w:b/>
                <w:bCs/>
                <w:color w:val="000000"/>
                <w:sz w:val="22"/>
                <w:szCs w:val="22"/>
                <w:lang w:val="hu-HU"/>
              </w:rPr>
            </w:pPr>
            <w:r w:rsidRPr="00102F2A">
              <w:rPr>
                <w:b/>
                <w:bCs/>
                <w:color w:val="000000"/>
                <w:sz w:val="22"/>
                <w:szCs w:val="22"/>
                <w:lang w:val="hu-HU"/>
              </w:rPr>
              <w:t>Magyarország</w:t>
            </w:r>
          </w:p>
          <w:p w14:paraId="0F738664" w14:textId="77777777" w:rsidR="004C0C11" w:rsidRPr="00102F2A" w:rsidRDefault="00E66CB8" w:rsidP="004C0C11">
            <w:pPr>
              <w:rPr>
                <w:color w:val="000000"/>
                <w:sz w:val="22"/>
                <w:szCs w:val="22"/>
                <w:lang w:val="cs-CZ"/>
              </w:rPr>
            </w:pPr>
            <w:r w:rsidRPr="00102F2A">
              <w:rPr>
                <w:color w:val="000000"/>
                <w:sz w:val="22"/>
                <w:szCs w:val="22"/>
                <w:lang w:val="cs-CZ"/>
              </w:rPr>
              <w:t>SANOFI</w:t>
            </w:r>
            <w:ins w:id="4186" w:author="Author">
              <w:r w:rsidR="00CB7D36">
                <w:rPr>
                  <w:color w:val="000000"/>
                  <w:sz w:val="22"/>
                  <w:szCs w:val="22"/>
                  <w:lang w:val="cs-CZ"/>
                </w:rPr>
                <w:noBreakHyphen/>
              </w:r>
            </w:ins>
            <w:del w:id="4187" w:author="Author">
              <w:r w:rsidRPr="00102F2A" w:rsidDel="00CB7D36">
                <w:rPr>
                  <w:color w:val="000000"/>
                  <w:sz w:val="22"/>
                  <w:szCs w:val="22"/>
                  <w:lang w:val="cs-CZ"/>
                </w:rPr>
                <w:delText>-</w:delText>
              </w:r>
            </w:del>
            <w:r w:rsidRPr="00102F2A">
              <w:rPr>
                <w:color w:val="000000"/>
                <w:sz w:val="22"/>
                <w:szCs w:val="22"/>
                <w:lang w:val="cs-CZ"/>
              </w:rPr>
              <w:t>AVENTIS Zrt.</w:t>
            </w:r>
          </w:p>
          <w:p w14:paraId="5DF75A22" w14:textId="77777777" w:rsidR="00C715B7" w:rsidRPr="00102F2A" w:rsidRDefault="004C0C11" w:rsidP="004C0C11">
            <w:pPr>
              <w:rPr>
                <w:color w:val="000000"/>
                <w:sz w:val="22"/>
                <w:szCs w:val="22"/>
                <w:lang w:val="cs-CZ"/>
              </w:rPr>
            </w:pPr>
            <w:r w:rsidRPr="00102F2A">
              <w:rPr>
                <w:color w:val="000000"/>
                <w:sz w:val="22"/>
                <w:szCs w:val="22"/>
                <w:lang w:val="cs-CZ"/>
              </w:rPr>
              <w:t xml:space="preserve">Tel.: +36 1 </w:t>
            </w:r>
            <w:r w:rsidRPr="00102F2A">
              <w:rPr>
                <w:color w:val="000000"/>
                <w:sz w:val="22"/>
                <w:szCs w:val="22"/>
                <w:lang w:val="hu-HU"/>
              </w:rPr>
              <w:t>505 0050</w:t>
            </w:r>
          </w:p>
          <w:p w14:paraId="75499FD8" w14:textId="77777777" w:rsidR="00C715B7" w:rsidRPr="00102F2A" w:rsidRDefault="00C715B7">
            <w:pPr>
              <w:rPr>
                <w:color w:val="000000"/>
                <w:sz w:val="22"/>
                <w:szCs w:val="22"/>
                <w:lang w:val="cs-CZ"/>
              </w:rPr>
            </w:pPr>
          </w:p>
        </w:tc>
      </w:tr>
      <w:tr w:rsidR="00C715B7" w:rsidRPr="00102F2A" w14:paraId="5DB4CF5C" w14:textId="77777777">
        <w:trPr>
          <w:gridBefore w:val="1"/>
          <w:wBefore w:w="34" w:type="dxa"/>
          <w:cantSplit/>
        </w:trPr>
        <w:tc>
          <w:tcPr>
            <w:tcW w:w="4644" w:type="dxa"/>
          </w:tcPr>
          <w:p w14:paraId="4479A6B0" w14:textId="77777777" w:rsidR="00C715B7" w:rsidRPr="00102F2A" w:rsidRDefault="00C715B7">
            <w:pPr>
              <w:rPr>
                <w:b/>
                <w:bCs/>
                <w:color w:val="000000"/>
                <w:sz w:val="22"/>
                <w:szCs w:val="22"/>
                <w:lang w:val="cs-CZ"/>
              </w:rPr>
            </w:pPr>
            <w:r w:rsidRPr="00102F2A">
              <w:rPr>
                <w:b/>
                <w:bCs/>
                <w:color w:val="000000"/>
                <w:sz w:val="22"/>
                <w:szCs w:val="22"/>
                <w:lang w:val="cs-CZ"/>
              </w:rPr>
              <w:t>Danmark</w:t>
            </w:r>
          </w:p>
          <w:p w14:paraId="09FC8CCD" w14:textId="77777777" w:rsidR="00C715B7" w:rsidRPr="00102F2A" w:rsidRDefault="00C21431">
            <w:pPr>
              <w:rPr>
                <w:color w:val="000000"/>
                <w:sz w:val="22"/>
                <w:szCs w:val="22"/>
                <w:lang w:val="cs-CZ"/>
              </w:rPr>
            </w:pPr>
            <w:r w:rsidRPr="00102F2A">
              <w:rPr>
                <w:color w:val="000000"/>
                <w:sz w:val="22"/>
                <w:szCs w:val="22"/>
                <w:lang w:val="cs-CZ"/>
              </w:rPr>
              <w:t>S</w:t>
            </w:r>
            <w:r w:rsidR="00C715B7" w:rsidRPr="00102F2A">
              <w:rPr>
                <w:color w:val="000000"/>
                <w:sz w:val="22"/>
                <w:szCs w:val="22"/>
                <w:lang w:val="cs-CZ"/>
              </w:rPr>
              <w:t>anofi A/S</w:t>
            </w:r>
          </w:p>
          <w:p w14:paraId="38B2464D" w14:textId="77777777" w:rsidR="00C715B7" w:rsidRPr="00102F2A" w:rsidRDefault="00C715B7">
            <w:pPr>
              <w:rPr>
                <w:color w:val="000000"/>
                <w:sz w:val="22"/>
                <w:szCs w:val="22"/>
                <w:lang w:val="cs-CZ"/>
              </w:rPr>
            </w:pPr>
            <w:r w:rsidRPr="00102F2A">
              <w:rPr>
                <w:color w:val="000000"/>
                <w:sz w:val="22"/>
                <w:szCs w:val="22"/>
                <w:lang w:val="cs-CZ"/>
              </w:rPr>
              <w:t>Tlf: +45 45 16 70 00</w:t>
            </w:r>
          </w:p>
          <w:p w14:paraId="2A3FC9CC" w14:textId="77777777" w:rsidR="00C715B7" w:rsidRPr="00102F2A" w:rsidRDefault="00C715B7">
            <w:pPr>
              <w:rPr>
                <w:color w:val="000000"/>
                <w:sz w:val="22"/>
                <w:szCs w:val="22"/>
                <w:lang w:val="cs-CZ"/>
              </w:rPr>
            </w:pPr>
          </w:p>
        </w:tc>
        <w:tc>
          <w:tcPr>
            <w:tcW w:w="4678" w:type="dxa"/>
          </w:tcPr>
          <w:p w14:paraId="6C2D5812" w14:textId="77777777" w:rsidR="004C0C11" w:rsidRPr="00102F2A" w:rsidRDefault="004C0C11" w:rsidP="004C0C11">
            <w:pPr>
              <w:rPr>
                <w:b/>
                <w:bCs/>
                <w:color w:val="000000"/>
                <w:sz w:val="22"/>
                <w:szCs w:val="22"/>
                <w:lang w:val="mt-MT"/>
              </w:rPr>
            </w:pPr>
            <w:r w:rsidRPr="00102F2A">
              <w:rPr>
                <w:b/>
                <w:bCs/>
                <w:color w:val="000000"/>
                <w:sz w:val="22"/>
                <w:szCs w:val="22"/>
                <w:lang w:val="mt-MT"/>
              </w:rPr>
              <w:t>Malta</w:t>
            </w:r>
          </w:p>
          <w:p w14:paraId="229896E3" w14:textId="77777777" w:rsidR="00C21431" w:rsidRPr="00102F2A" w:rsidRDefault="00C21431" w:rsidP="00C21431">
            <w:pPr>
              <w:widowControl/>
              <w:tabs>
                <w:tab w:val="left" w:pos="567"/>
              </w:tabs>
              <w:autoSpaceDE/>
              <w:autoSpaceDN/>
              <w:adjustRightInd/>
              <w:rPr>
                <w:sz w:val="22"/>
                <w:szCs w:val="22"/>
                <w:lang w:val="cs-CZ"/>
              </w:rPr>
            </w:pPr>
            <w:r w:rsidRPr="00102F2A">
              <w:rPr>
                <w:sz w:val="22"/>
                <w:szCs w:val="22"/>
                <w:lang w:val="cs-CZ"/>
              </w:rPr>
              <w:t>Sanofi S.</w:t>
            </w:r>
            <w:r w:rsidR="00B118E7" w:rsidRPr="00102F2A">
              <w:rPr>
                <w:sz w:val="22"/>
                <w:szCs w:val="22"/>
                <w:lang w:val="cs-CZ"/>
              </w:rPr>
              <w:t>r.l.</w:t>
            </w:r>
          </w:p>
          <w:p w14:paraId="52E14F1E" w14:textId="77777777" w:rsidR="00C21431" w:rsidRPr="00102F2A" w:rsidRDefault="00C21431" w:rsidP="00C21431">
            <w:pPr>
              <w:widowControl/>
              <w:tabs>
                <w:tab w:val="left" w:pos="567"/>
              </w:tabs>
              <w:autoSpaceDE/>
              <w:autoSpaceDN/>
              <w:adjustRightInd/>
              <w:rPr>
                <w:sz w:val="22"/>
                <w:szCs w:val="22"/>
                <w:lang w:val="cs-CZ"/>
              </w:rPr>
            </w:pPr>
            <w:r w:rsidRPr="00102F2A">
              <w:rPr>
                <w:sz w:val="22"/>
                <w:szCs w:val="22"/>
                <w:lang w:val="cs-CZ"/>
              </w:rPr>
              <w:t>Tel: +39 02 39394275</w:t>
            </w:r>
          </w:p>
          <w:p w14:paraId="28A504C5" w14:textId="77777777" w:rsidR="00C715B7" w:rsidRPr="00102F2A" w:rsidRDefault="00C715B7" w:rsidP="005B0E12">
            <w:pPr>
              <w:rPr>
                <w:color w:val="000000"/>
                <w:sz w:val="22"/>
                <w:szCs w:val="22"/>
                <w:lang w:val="cs-CZ"/>
              </w:rPr>
            </w:pPr>
          </w:p>
        </w:tc>
      </w:tr>
      <w:tr w:rsidR="00C715B7" w:rsidRPr="00102F2A" w14:paraId="569C8641" w14:textId="77777777">
        <w:trPr>
          <w:gridBefore w:val="1"/>
          <w:wBefore w:w="34" w:type="dxa"/>
          <w:cantSplit/>
        </w:trPr>
        <w:tc>
          <w:tcPr>
            <w:tcW w:w="4644" w:type="dxa"/>
          </w:tcPr>
          <w:p w14:paraId="7C83D56F" w14:textId="77777777" w:rsidR="00C715B7" w:rsidRPr="00102F2A" w:rsidRDefault="00C715B7">
            <w:pPr>
              <w:rPr>
                <w:b/>
                <w:bCs/>
                <w:color w:val="000000"/>
                <w:sz w:val="22"/>
                <w:szCs w:val="22"/>
                <w:lang w:val="cs-CZ"/>
              </w:rPr>
            </w:pPr>
            <w:r w:rsidRPr="00102F2A">
              <w:rPr>
                <w:b/>
                <w:bCs/>
                <w:color w:val="000000"/>
                <w:sz w:val="22"/>
                <w:szCs w:val="22"/>
                <w:lang w:val="cs-CZ"/>
              </w:rPr>
              <w:t>Deutschland</w:t>
            </w:r>
          </w:p>
          <w:p w14:paraId="689FFB6F" w14:textId="77777777" w:rsidR="00C715B7" w:rsidRPr="00102F2A" w:rsidRDefault="00C715B7">
            <w:pPr>
              <w:rPr>
                <w:color w:val="000000"/>
                <w:sz w:val="22"/>
                <w:szCs w:val="22"/>
                <w:lang w:val="cs-CZ"/>
              </w:rPr>
            </w:pPr>
            <w:r w:rsidRPr="00102F2A">
              <w:rPr>
                <w:color w:val="000000"/>
                <w:sz w:val="22"/>
                <w:szCs w:val="22"/>
                <w:lang w:val="cs-CZ"/>
              </w:rPr>
              <w:t>Sanofi</w:t>
            </w:r>
            <w:ins w:id="4188" w:author="Author">
              <w:r w:rsidR="00CB7D36">
                <w:rPr>
                  <w:color w:val="000000"/>
                  <w:sz w:val="22"/>
                  <w:szCs w:val="22"/>
                  <w:lang w:val="cs-CZ"/>
                </w:rPr>
                <w:noBreakHyphen/>
              </w:r>
            </w:ins>
            <w:del w:id="4189" w:author="Author">
              <w:r w:rsidRPr="00102F2A" w:rsidDel="00CB7D36">
                <w:rPr>
                  <w:color w:val="000000"/>
                  <w:sz w:val="22"/>
                  <w:szCs w:val="22"/>
                  <w:lang w:val="cs-CZ"/>
                </w:rPr>
                <w:delText>-</w:delText>
              </w:r>
            </w:del>
            <w:r w:rsidRPr="00102F2A">
              <w:rPr>
                <w:color w:val="000000"/>
                <w:sz w:val="22"/>
                <w:szCs w:val="22"/>
                <w:lang w:val="cs-CZ"/>
              </w:rPr>
              <w:t>Aventis Deutschland GmbH</w:t>
            </w:r>
          </w:p>
          <w:p w14:paraId="5C7DB1C1" w14:textId="77777777" w:rsidR="00DE74E6" w:rsidRPr="00102F2A" w:rsidRDefault="00DE74E6" w:rsidP="00DE74E6">
            <w:pPr>
              <w:rPr>
                <w:sz w:val="22"/>
                <w:szCs w:val="22"/>
                <w:lang w:val="fr-FR"/>
              </w:rPr>
            </w:pPr>
            <w:r w:rsidRPr="00102F2A">
              <w:rPr>
                <w:sz w:val="22"/>
                <w:szCs w:val="22"/>
                <w:lang w:val="fr-FR"/>
              </w:rPr>
              <w:t>Tel.: 0800 52 52 010</w:t>
            </w:r>
          </w:p>
          <w:p w14:paraId="5D19308C" w14:textId="77777777" w:rsidR="00DE74E6" w:rsidRPr="00102F2A" w:rsidRDefault="00DE74E6" w:rsidP="00DE74E6">
            <w:pPr>
              <w:rPr>
                <w:sz w:val="22"/>
                <w:szCs w:val="22"/>
                <w:lang w:val="fr-FR"/>
              </w:rPr>
            </w:pPr>
            <w:r w:rsidRPr="00102F2A">
              <w:rPr>
                <w:sz w:val="22"/>
                <w:szCs w:val="22"/>
                <w:lang w:val="fr-FR"/>
              </w:rPr>
              <w:t>Tel. aus dem Ausland: +49 69 305 21 131</w:t>
            </w:r>
          </w:p>
          <w:p w14:paraId="2A68593B" w14:textId="77777777" w:rsidR="00C715B7" w:rsidRPr="00102F2A" w:rsidRDefault="00C715B7">
            <w:pPr>
              <w:rPr>
                <w:color w:val="000000"/>
                <w:sz w:val="22"/>
                <w:szCs w:val="22"/>
                <w:lang w:val="cs-CZ"/>
              </w:rPr>
            </w:pPr>
          </w:p>
        </w:tc>
        <w:tc>
          <w:tcPr>
            <w:tcW w:w="4678" w:type="dxa"/>
          </w:tcPr>
          <w:p w14:paraId="0033F545" w14:textId="77777777" w:rsidR="004C0C11" w:rsidRPr="00102F2A" w:rsidRDefault="004C0C11" w:rsidP="004C0C11">
            <w:pPr>
              <w:rPr>
                <w:b/>
                <w:bCs/>
                <w:color w:val="000000"/>
                <w:sz w:val="22"/>
                <w:szCs w:val="22"/>
                <w:lang w:val="cs-CZ"/>
              </w:rPr>
            </w:pPr>
            <w:r w:rsidRPr="00102F2A">
              <w:rPr>
                <w:b/>
                <w:bCs/>
                <w:color w:val="000000"/>
                <w:sz w:val="22"/>
                <w:szCs w:val="22"/>
                <w:lang w:val="cs-CZ"/>
              </w:rPr>
              <w:t>Nederland</w:t>
            </w:r>
          </w:p>
          <w:p w14:paraId="6454FA75" w14:textId="77777777" w:rsidR="004C0C11" w:rsidRPr="00102F2A" w:rsidRDefault="00544A3A" w:rsidP="004C0C11">
            <w:pPr>
              <w:rPr>
                <w:color w:val="000000"/>
                <w:sz w:val="22"/>
                <w:szCs w:val="22"/>
                <w:lang w:val="cs-CZ"/>
              </w:rPr>
            </w:pPr>
            <w:r>
              <w:rPr>
                <w:color w:val="000000"/>
                <w:sz w:val="22"/>
                <w:szCs w:val="22"/>
                <w:lang w:val="cs-CZ"/>
              </w:rPr>
              <w:t>Sanofi B.V.</w:t>
            </w:r>
          </w:p>
          <w:p w14:paraId="2B1942A8" w14:textId="77777777" w:rsidR="00C21431" w:rsidRPr="00102F2A" w:rsidRDefault="00C21431" w:rsidP="00C21431">
            <w:pPr>
              <w:widowControl/>
              <w:tabs>
                <w:tab w:val="left" w:pos="567"/>
              </w:tabs>
              <w:autoSpaceDE/>
              <w:autoSpaceDN/>
              <w:adjustRightInd/>
              <w:spacing w:line="260" w:lineRule="exact"/>
              <w:rPr>
                <w:sz w:val="22"/>
                <w:szCs w:val="22"/>
                <w:lang w:val="nl-NL"/>
              </w:rPr>
            </w:pPr>
            <w:r w:rsidRPr="00102F2A">
              <w:rPr>
                <w:sz w:val="22"/>
                <w:szCs w:val="22"/>
                <w:lang w:val="nl-NL"/>
              </w:rPr>
              <w:t>Tel: +31 20 245 4000</w:t>
            </w:r>
          </w:p>
          <w:p w14:paraId="031EFB54" w14:textId="77777777" w:rsidR="00C715B7" w:rsidRPr="00102F2A" w:rsidRDefault="00C715B7" w:rsidP="005B0E12">
            <w:pPr>
              <w:rPr>
                <w:color w:val="000000"/>
                <w:sz w:val="22"/>
                <w:szCs w:val="22"/>
                <w:lang w:val="et-EE"/>
              </w:rPr>
            </w:pPr>
          </w:p>
        </w:tc>
      </w:tr>
      <w:tr w:rsidR="00C715B7" w:rsidRPr="00102F2A" w14:paraId="2E8AF83E" w14:textId="77777777">
        <w:trPr>
          <w:gridBefore w:val="1"/>
          <w:wBefore w:w="34" w:type="dxa"/>
          <w:cantSplit/>
        </w:trPr>
        <w:tc>
          <w:tcPr>
            <w:tcW w:w="4644" w:type="dxa"/>
          </w:tcPr>
          <w:p w14:paraId="4DD7430E" w14:textId="77777777" w:rsidR="00C715B7" w:rsidRPr="00102F2A" w:rsidRDefault="00C715B7">
            <w:pPr>
              <w:rPr>
                <w:b/>
                <w:bCs/>
                <w:color w:val="000000"/>
                <w:sz w:val="22"/>
                <w:szCs w:val="22"/>
                <w:lang w:val="et-EE"/>
              </w:rPr>
            </w:pPr>
            <w:r w:rsidRPr="00102F2A">
              <w:rPr>
                <w:b/>
                <w:bCs/>
                <w:color w:val="000000"/>
                <w:sz w:val="22"/>
                <w:szCs w:val="22"/>
                <w:lang w:val="et-EE"/>
              </w:rPr>
              <w:t>Eesti</w:t>
            </w:r>
          </w:p>
          <w:p w14:paraId="56345FF4"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 xml:space="preserve">Swixx Biopharma OÜ </w:t>
            </w:r>
          </w:p>
          <w:p w14:paraId="3251F4C0"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Tel: +372 640 10 30</w:t>
            </w:r>
          </w:p>
          <w:p w14:paraId="0D272CD0" w14:textId="77777777" w:rsidR="00C715B7" w:rsidRPr="00102F2A" w:rsidRDefault="00C715B7">
            <w:pPr>
              <w:rPr>
                <w:color w:val="000000"/>
                <w:sz w:val="22"/>
                <w:szCs w:val="22"/>
                <w:lang w:val="et-EE"/>
              </w:rPr>
            </w:pPr>
          </w:p>
        </w:tc>
        <w:tc>
          <w:tcPr>
            <w:tcW w:w="4678" w:type="dxa"/>
          </w:tcPr>
          <w:p w14:paraId="32EEF0D8" w14:textId="77777777" w:rsidR="004C0C11" w:rsidRPr="00102F2A" w:rsidRDefault="004C0C11" w:rsidP="004C0C11">
            <w:pPr>
              <w:rPr>
                <w:b/>
                <w:bCs/>
                <w:color w:val="000000"/>
                <w:sz w:val="22"/>
                <w:szCs w:val="22"/>
                <w:lang w:val="cs-CZ"/>
              </w:rPr>
            </w:pPr>
            <w:r w:rsidRPr="00102F2A">
              <w:rPr>
                <w:b/>
                <w:bCs/>
                <w:color w:val="000000"/>
                <w:sz w:val="22"/>
                <w:szCs w:val="22"/>
                <w:lang w:val="cs-CZ"/>
              </w:rPr>
              <w:t>Norge</w:t>
            </w:r>
          </w:p>
          <w:p w14:paraId="139A5AAD" w14:textId="77777777" w:rsidR="004C0C11" w:rsidRPr="00102F2A" w:rsidRDefault="004C0C11" w:rsidP="004C0C11">
            <w:pPr>
              <w:rPr>
                <w:color w:val="000000"/>
                <w:sz w:val="22"/>
                <w:szCs w:val="22"/>
                <w:lang w:val="cs-CZ"/>
              </w:rPr>
            </w:pPr>
            <w:r w:rsidRPr="00102F2A">
              <w:rPr>
                <w:color w:val="000000"/>
                <w:sz w:val="22"/>
                <w:szCs w:val="22"/>
                <w:lang w:val="cs-CZ"/>
              </w:rPr>
              <w:t>sanofi</w:t>
            </w:r>
            <w:ins w:id="4190" w:author="Author">
              <w:r w:rsidR="00CB7D36">
                <w:rPr>
                  <w:color w:val="000000"/>
                  <w:sz w:val="22"/>
                  <w:szCs w:val="22"/>
                  <w:lang w:val="cs-CZ"/>
                </w:rPr>
                <w:noBreakHyphen/>
              </w:r>
            </w:ins>
            <w:del w:id="4191" w:author="Author">
              <w:r w:rsidRPr="00102F2A" w:rsidDel="00CB7D36">
                <w:rPr>
                  <w:color w:val="000000"/>
                  <w:sz w:val="22"/>
                  <w:szCs w:val="22"/>
                  <w:lang w:val="cs-CZ"/>
                </w:rPr>
                <w:delText>-</w:delText>
              </w:r>
            </w:del>
            <w:r w:rsidRPr="00102F2A">
              <w:rPr>
                <w:color w:val="000000"/>
                <w:sz w:val="22"/>
                <w:szCs w:val="22"/>
                <w:lang w:val="cs-CZ"/>
              </w:rPr>
              <w:t>aventis Norge AS</w:t>
            </w:r>
          </w:p>
          <w:p w14:paraId="239547E9" w14:textId="77777777" w:rsidR="00C715B7" w:rsidRPr="00102F2A" w:rsidRDefault="004C0C11" w:rsidP="004C0C11">
            <w:pPr>
              <w:rPr>
                <w:color w:val="000000"/>
                <w:sz w:val="22"/>
                <w:szCs w:val="22"/>
                <w:lang w:val="de-DE"/>
              </w:rPr>
            </w:pPr>
            <w:r w:rsidRPr="00102F2A">
              <w:rPr>
                <w:color w:val="000000"/>
                <w:sz w:val="22"/>
                <w:szCs w:val="22"/>
                <w:lang w:val="cs-CZ"/>
              </w:rPr>
              <w:t>Tlf: +47 67 10 71 00</w:t>
            </w:r>
          </w:p>
          <w:p w14:paraId="30F47DCD" w14:textId="77777777" w:rsidR="00C715B7" w:rsidRPr="00102F2A" w:rsidRDefault="00C715B7">
            <w:pPr>
              <w:rPr>
                <w:color w:val="000000"/>
                <w:sz w:val="22"/>
                <w:szCs w:val="22"/>
                <w:lang w:val="de-DE"/>
              </w:rPr>
            </w:pPr>
          </w:p>
        </w:tc>
      </w:tr>
      <w:tr w:rsidR="00C715B7" w:rsidRPr="00426D03" w14:paraId="476ECB3F" w14:textId="77777777">
        <w:trPr>
          <w:gridBefore w:val="1"/>
          <w:wBefore w:w="34" w:type="dxa"/>
          <w:cantSplit/>
        </w:trPr>
        <w:tc>
          <w:tcPr>
            <w:tcW w:w="4644" w:type="dxa"/>
          </w:tcPr>
          <w:p w14:paraId="2462230A" w14:textId="77777777" w:rsidR="00C715B7" w:rsidRPr="00102F2A" w:rsidRDefault="00C715B7">
            <w:pPr>
              <w:rPr>
                <w:b/>
                <w:bCs/>
                <w:color w:val="000000"/>
                <w:sz w:val="22"/>
                <w:szCs w:val="22"/>
                <w:lang w:val="cs-CZ"/>
              </w:rPr>
            </w:pPr>
            <w:r w:rsidRPr="00102F2A">
              <w:rPr>
                <w:b/>
                <w:bCs/>
                <w:color w:val="000000"/>
                <w:sz w:val="22"/>
                <w:szCs w:val="22"/>
                <w:lang w:val="el-GR"/>
              </w:rPr>
              <w:t>Ελλάδα</w:t>
            </w:r>
          </w:p>
          <w:p w14:paraId="63E6F92B" w14:textId="77777777" w:rsidR="00C715B7" w:rsidRPr="00102F2A" w:rsidRDefault="00544A3A">
            <w:pPr>
              <w:rPr>
                <w:color w:val="000000"/>
                <w:sz w:val="22"/>
                <w:szCs w:val="22"/>
                <w:lang w:val="et-EE"/>
              </w:rPr>
            </w:pPr>
            <w:r>
              <w:rPr>
                <w:color w:val="000000"/>
                <w:sz w:val="22"/>
                <w:szCs w:val="22"/>
                <w:lang w:val="cs-CZ"/>
              </w:rPr>
              <w:t>Sanofi</w:t>
            </w:r>
            <w:ins w:id="4192" w:author="Author">
              <w:r w:rsidR="00CB7D36">
                <w:rPr>
                  <w:color w:val="000000"/>
                  <w:sz w:val="22"/>
                  <w:szCs w:val="22"/>
                  <w:lang w:val="cs-CZ"/>
                </w:rPr>
                <w:noBreakHyphen/>
              </w:r>
            </w:ins>
            <w:del w:id="4193" w:author="Author">
              <w:r w:rsidDel="00CB7D36">
                <w:rPr>
                  <w:color w:val="000000"/>
                  <w:sz w:val="22"/>
                  <w:szCs w:val="22"/>
                  <w:lang w:val="cs-CZ"/>
                </w:rPr>
                <w:delText>-</w:delText>
              </w:r>
            </w:del>
            <w:r>
              <w:rPr>
                <w:color w:val="000000"/>
                <w:sz w:val="22"/>
                <w:szCs w:val="22"/>
                <w:lang w:val="cs-CZ"/>
              </w:rPr>
              <w:t>Aventis Μονοπρόσωπη AEBE</w:t>
            </w:r>
          </w:p>
          <w:p w14:paraId="2EF1CBDA" w14:textId="77777777" w:rsidR="00C715B7" w:rsidRPr="00102F2A" w:rsidRDefault="00C715B7">
            <w:pPr>
              <w:rPr>
                <w:color w:val="000000"/>
                <w:sz w:val="22"/>
                <w:szCs w:val="22"/>
                <w:lang w:val="cs-CZ"/>
              </w:rPr>
            </w:pPr>
            <w:r w:rsidRPr="00102F2A">
              <w:rPr>
                <w:color w:val="000000"/>
                <w:sz w:val="22"/>
                <w:szCs w:val="22"/>
                <w:lang w:val="el-GR"/>
              </w:rPr>
              <w:t>Τηλ</w:t>
            </w:r>
            <w:r w:rsidRPr="00102F2A">
              <w:rPr>
                <w:color w:val="000000"/>
                <w:sz w:val="22"/>
                <w:szCs w:val="22"/>
                <w:lang w:val="cs-CZ"/>
              </w:rPr>
              <w:t>: +30 210 900 16 00</w:t>
            </w:r>
          </w:p>
          <w:p w14:paraId="0D262CE3" w14:textId="77777777" w:rsidR="00C715B7" w:rsidRPr="00102F2A" w:rsidRDefault="00C715B7">
            <w:pPr>
              <w:rPr>
                <w:color w:val="000000"/>
                <w:sz w:val="22"/>
                <w:szCs w:val="22"/>
                <w:lang w:val="cs-CZ"/>
              </w:rPr>
            </w:pPr>
          </w:p>
        </w:tc>
        <w:tc>
          <w:tcPr>
            <w:tcW w:w="4678" w:type="dxa"/>
            <w:tcBorders>
              <w:top w:val="nil"/>
              <w:left w:val="nil"/>
              <w:bottom w:val="nil"/>
              <w:right w:val="nil"/>
            </w:tcBorders>
          </w:tcPr>
          <w:p w14:paraId="0C94A6E8" w14:textId="77777777" w:rsidR="004C0C11" w:rsidRPr="00102F2A" w:rsidRDefault="004C0C11" w:rsidP="004C0C11">
            <w:pPr>
              <w:rPr>
                <w:b/>
                <w:bCs/>
                <w:color w:val="000000"/>
                <w:sz w:val="22"/>
                <w:szCs w:val="22"/>
                <w:lang w:val="cs-CZ"/>
              </w:rPr>
            </w:pPr>
            <w:r w:rsidRPr="00102F2A">
              <w:rPr>
                <w:b/>
                <w:bCs/>
                <w:color w:val="000000"/>
                <w:sz w:val="22"/>
                <w:szCs w:val="22"/>
                <w:lang w:val="cs-CZ"/>
              </w:rPr>
              <w:t>Österreich</w:t>
            </w:r>
          </w:p>
          <w:p w14:paraId="3DD3CCBA" w14:textId="77777777" w:rsidR="004C0C11" w:rsidRPr="00102F2A" w:rsidRDefault="004C0C11" w:rsidP="004C0C11">
            <w:pPr>
              <w:rPr>
                <w:color w:val="000000"/>
                <w:sz w:val="22"/>
                <w:szCs w:val="22"/>
                <w:lang w:val="de-DE"/>
              </w:rPr>
            </w:pPr>
            <w:r w:rsidRPr="00102F2A">
              <w:rPr>
                <w:color w:val="000000"/>
                <w:sz w:val="22"/>
                <w:szCs w:val="22"/>
                <w:lang w:val="de-DE"/>
              </w:rPr>
              <w:t>sanofi</w:t>
            </w:r>
            <w:ins w:id="4194" w:author="Author">
              <w:r w:rsidR="00CB7D36">
                <w:rPr>
                  <w:color w:val="000000"/>
                  <w:sz w:val="22"/>
                  <w:szCs w:val="22"/>
                  <w:lang w:val="de-DE"/>
                </w:rPr>
                <w:noBreakHyphen/>
              </w:r>
            </w:ins>
            <w:del w:id="4195" w:author="Author">
              <w:r w:rsidRPr="00102F2A" w:rsidDel="00CB7D36">
                <w:rPr>
                  <w:color w:val="000000"/>
                  <w:sz w:val="22"/>
                  <w:szCs w:val="22"/>
                  <w:lang w:val="de-DE"/>
                </w:rPr>
                <w:delText>-</w:delText>
              </w:r>
            </w:del>
            <w:r w:rsidRPr="00102F2A">
              <w:rPr>
                <w:color w:val="000000"/>
                <w:sz w:val="22"/>
                <w:szCs w:val="22"/>
                <w:lang w:val="de-DE"/>
              </w:rPr>
              <w:t>aventis GmbH</w:t>
            </w:r>
          </w:p>
          <w:p w14:paraId="0161C920" w14:textId="77777777" w:rsidR="00C715B7" w:rsidRPr="00426D03" w:rsidRDefault="004C0C11" w:rsidP="004C0C11">
            <w:pPr>
              <w:rPr>
                <w:color w:val="000000"/>
                <w:sz w:val="22"/>
                <w:szCs w:val="22"/>
                <w:lang w:val="de-DE"/>
                <w:rPrChange w:id="4196" w:author="Author">
                  <w:rPr>
                    <w:color w:val="000000"/>
                    <w:sz w:val="22"/>
                    <w:szCs w:val="22"/>
                    <w:lang w:val="fr-FR"/>
                  </w:rPr>
                </w:rPrChange>
              </w:rPr>
            </w:pPr>
            <w:r w:rsidRPr="00102F2A">
              <w:rPr>
                <w:color w:val="000000"/>
                <w:sz w:val="22"/>
                <w:szCs w:val="22"/>
                <w:lang w:val="de-DE"/>
              </w:rPr>
              <w:t>Tel: +43 1 80 185 – 0</w:t>
            </w:r>
          </w:p>
          <w:p w14:paraId="1F6D8407" w14:textId="77777777" w:rsidR="00C715B7" w:rsidRPr="00426D03" w:rsidRDefault="00C715B7">
            <w:pPr>
              <w:rPr>
                <w:color w:val="000000"/>
                <w:sz w:val="22"/>
                <w:szCs w:val="22"/>
                <w:lang w:val="de-DE"/>
                <w:rPrChange w:id="4197" w:author="Author">
                  <w:rPr>
                    <w:color w:val="000000"/>
                    <w:sz w:val="22"/>
                    <w:szCs w:val="22"/>
                    <w:lang w:val="fr-FR"/>
                  </w:rPr>
                </w:rPrChange>
              </w:rPr>
            </w:pPr>
          </w:p>
        </w:tc>
      </w:tr>
      <w:tr w:rsidR="00C715B7" w:rsidRPr="00102F2A" w14:paraId="1E129519" w14:textId="77777777">
        <w:trPr>
          <w:gridBefore w:val="1"/>
          <w:wBefore w:w="34" w:type="dxa"/>
          <w:cantSplit/>
        </w:trPr>
        <w:tc>
          <w:tcPr>
            <w:tcW w:w="4644" w:type="dxa"/>
            <w:tcBorders>
              <w:top w:val="nil"/>
              <w:left w:val="nil"/>
              <w:bottom w:val="nil"/>
              <w:right w:val="nil"/>
            </w:tcBorders>
          </w:tcPr>
          <w:p w14:paraId="007818E7" w14:textId="77777777" w:rsidR="00C715B7" w:rsidRPr="00102F2A" w:rsidRDefault="00C715B7">
            <w:pPr>
              <w:rPr>
                <w:b/>
                <w:bCs/>
                <w:color w:val="000000"/>
                <w:sz w:val="22"/>
                <w:szCs w:val="22"/>
                <w:lang w:val="es-ES"/>
              </w:rPr>
            </w:pPr>
            <w:r w:rsidRPr="00102F2A">
              <w:rPr>
                <w:b/>
                <w:bCs/>
                <w:color w:val="000000"/>
                <w:sz w:val="22"/>
                <w:szCs w:val="22"/>
                <w:lang w:val="es-ES"/>
              </w:rPr>
              <w:t>España</w:t>
            </w:r>
          </w:p>
          <w:p w14:paraId="1A600C05" w14:textId="77777777" w:rsidR="00C715B7" w:rsidRPr="00102F2A" w:rsidRDefault="00C715B7">
            <w:pPr>
              <w:rPr>
                <w:smallCaps/>
                <w:color w:val="000000"/>
                <w:sz w:val="22"/>
                <w:szCs w:val="22"/>
                <w:lang w:val="pt-PT"/>
              </w:rPr>
            </w:pPr>
            <w:r w:rsidRPr="00102F2A">
              <w:rPr>
                <w:color w:val="000000"/>
                <w:sz w:val="22"/>
                <w:szCs w:val="22"/>
                <w:lang w:val="pt-PT"/>
              </w:rPr>
              <w:t>sanofi</w:t>
            </w:r>
            <w:ins w:id="4198" w:author="Author">
              <w:r w:rsidR="00CB7D36">
                <w:rPr>
                  <w:color w:val="000000"/>
                  <w:sz w:val="22"/>
                  <w:szCs w:val="22"/>
                  <w:lang w:val="pt-PT"/>
                </w:rPr>
                <w:noBreakHyphen/>
              </w:r>
            </w:ins>
            <w:del w:id="4199" w:author="Author">
              <w:r w:rsidRPr="00102F2A" w:rsidDel="00CB7D36">
                <w:rPr>
                  <w:color w:val="000000"/>
                  <w:sz w:val="22"/>
                  <w:szCs w:val="22"/>
                  <w:lang w:val="pt-PT"/>
                </w:rPr>
                <w:delText>-</w:delText>
              </w:r>
            </w:del>
            <w:r w:rsidRPr="00102F2A">
              <w:rPr>
                <w:color w:val="000000"/>
                <w:sz w:val="22"/>
                <w:szCs w:val="22"/>
                <w:lang w:val="pt-PT"/>
              </w:rPr>
              <w:t>aventis, S.A.</w:t>
            </w:r>
          </w:p>
          <w:p w14:paraId="71B9D4D6" w14:textId="77777777" w:rsidR="00C715B7" w:rsidRPr="00102F2A" w:rsidRDefault="00C715B7">
            <w:pPr>
              <w:rPr>
                <w:color w:val="000000"/>
                <w:sz w:val="22"/>
                <w:szCs w:val="22"/>
                <w:lang w:val="pt-PT"/>
              </w:rPr>
            </w:pPr>
            <w:r w:rsidRPr="00102F2A">
              <w:rPr>
                <w:color w:val="000000"/>
                <w:sz w:val="22"/>
                <w:szCs w:val="22"/>
                <w:lang w:val="pt-PT"/>
              </w:rPr>
              <w:t>Tel: +34 93 485 94 00</w:t>
            </w:r>
          </w:p>
          <w:p w14:paraId="012703DA" w14:textId="77777777" w:rsidR="00C715B7" w:rsidRPr="00102F2A" w:rsidRDefault="00C715B7">
            <w:pPr>
              <w:rPr>
                <w:color w:val="000000"/>
                <w:sz w:val="22"/>
                <w:szCs w:val="22"/>
                <w:lang w:val="sv-SE"/>
              </w:rPr>
            </w:pPr>
          </w:p>
        </w:tc>
        <w:tc>
          <w:tcPr>
            <w:tcW w:w="4678" w:type="dxa"/>
          </w:tcPr>
          <w:p w14:paraId="50CB85DB" w14:textId="77777777" w:rsidR="004C0C11" w:rsidRPr="00102F2A" w:rsidRDefault="004C0C11" w:rsidP="004C0C11">
            <w:pPr>
              <w:rPr>
                <w:b/>
                <w:bCs/>
                <w:color w:val="000000"/>
                <w:sz w:val="22"/>
                <w:szCs w:val="22"/>
                <w:lang w:val="lv-LV"/>
              </w:rPr>
            </w:pPr>
            <w:r w:rsidRPr="00102F2A">
              <w:rPr>
                <w:b/>
                <w:bCs/>
                <w:color w:val="000000"/>
                <w:sz w:val="22"/>
                <w:szCs w:val="22"/>
                <w:lang w:val="lv-LV"/>
              </w:rPr>
              <w:t>Polska</w:t>
            </w:r>
          </w:p>
          <w:p w14:paraId="2ADAFD3A" w14:textId="77777777" w:rsidR="004C0C11" w:rsidRPr="00102F2A" w:rsidRDefault="0035554A" w:rsidP="004C0C11">
            <w:pPr>
              <w:rPr>
                <w:color w:val="000000"/>
                <w:sz w:val="22"/>
                <w:szCs w:val="22"/>
                <w:lang w:val="sv-SE"/>
              </w:rPr>
            </w:pPr>
            <w:r>
              <w:rPr>
                <w:color w:val="000000"/>
                <w:sz w:val="22"/>
                <w:szCs w:val="22"/>
                <w:lang w:val="sv-SE"/>
              </w:rPr>
              <w:t>S</w:t>
            </w:r>
            <w:r w:rsidR="004C0C11" w:rsidRPr="00102F2A">
              <w:rPr>
                <w:color w:val="000000"/>
                <w:sz w:val="22"/>
                <w:szCs w:val="22"/>
                <w:lang w:val="sv-SE"/>
              </w:rPr>
              <w:t>anofi Sp. z o.o.</w:t>
            </w:r>
          </w:p>
          <w:p w14:paraId="2E3150C5" w14:textId="77777777" w:rsidR="00C715B7" w:rsidRPr="00102F2A" w:rsidRDefault="004C0C11" w:rsidP="004C0C11">
            <w:pPr>
              <w:rPr>
                <w:color w:val="000000"/>
                <w:sz w:val="22"/>
                <w:szCs w:val="22"/>
                <w:lang w:val="fr-FR"/>
              </w:rPr>
            </w:pPr>
            <w:r w:rsidRPr="00102F2A">
              <w:rPr>
                <w:color w:val="000000"/>
                <w:sz w:val="22"/>
                <w:szCs w:val="22"/>
                <w:lang w:val="fr-FR"/>
              </w:rPr>
              <w:t>Tel.: +48 22 280 00 00</w:t>
            </w:r>
          </w:p>
          <w:p w14:paraId="34F45FF9" w14:textId="77777777" w:rsidR="00C715B7" w:rsidRPr="00102F2A" w:rsidRDefault="00C715B7">
            <w:pPr>
              <w:rPr>
                <w:color w:val="000000"/>
                <w:sz w:val="22"/>
                <w:szCs w:val="22"/>
                <w:lang w:val="fr-FR"/>
              </w:rPr>
            </w:pPr>
          </w:p>
        </w:tc>
      </w:tr>
      <w:tr w:rsidR="00C715B7" w:rsidRPr="00102F2A" w14:paraId="30223607" w14:textId="77777777">
        <w:trPr>
          <w:cantSplit/>
        </w:trPr>
        <w:tc>
          <w:tcPr>
            <w:tcW w:w="4678" w:type="dxa"/>
            <w:gridSpan w:val="2"/>
          </w:tcPr>
          <w:p w14:paraId="49EE980E" w14:textId="77777777" w:rsidR="00C715B7" w:rsidRPr="00102F2A" w:rsidRDefault="00C715B7">
            <w:pPr>
              <w:rPr>
                <w:b/>
                <w:bCs/>
                <w:color w:val="000000"/>
                <w:sz w:val="22"/>
                <w:szCs w:val="22"/>
                <w:lang w:val="fr-FR"/>
              </w:rPr>
            </w:pPr>
            <w:r w:rsidRPr="00102F2A">
              <w:rPr>
                <w:b/>
                <w:bCs/>
                <w:color w:val="000000"/>
                <w:sz w:val="22"/>
                <w:szCs w:val="22"/>
                <w:lang w:val="fr-FR"/>
              </w:rPr>
              <w:t>France</w:t>
            </w:r>
          </w:p>
          <w:p w14:paraId="614C1EDC" w14:textId="77777777" w:rsidR="00C715B7" w:rsidRPr="00102F2A" w:rsidRDefault="00544A3A">
            <w:pPr>
              <w:rPr>
                <w:color w:val="000000"/>
                <w:sz w:val="22"/>
                <w:szCs w:val="22"/>
                <w:lang w:val="fr-FR"/>
              </w:rPr>
            </w:pPr>
            <w:r>
              <w:rPr>
                <w:color w:val="000000"/>
                <w:sz w:val="22"/>
                <w:szCs w:val="22"/>
                <w:lang w:val="fr-BE"/>
              </w:rPr>
              <w:t>Sanofi Winthrop Industrie</w:t>
            </w:r>
          </w:p>
          <w:p w14:paraId="4048CC97" w14:textId="77777777" w:rsidR="00C715B7" w:rsidRPr="00102F2A" w:rsidRDefault="00C715B7">
            <w:pPr>
              <w:rPr>
                <w:color w:val="000000"/>
                <w:sz w:val="22"/>
                <w:szCs w:val="22"/>
                <w:lang w:val="pt-PT"/>
              </w:rPr>
            </w:pPr>
            <w:r w:rsidRPr="00102F2A">
              <w:rPr>
                <w:color w:val="000000"/>
                <w:sz w:val="22"/>
                <w:szCs w:val="22"/>
                <w:lang w:val="pt-PT"/>
              </w:rPr>
              <w:t>Tél: 0 800 222 555</w:t>
            </w:r>
          </w:p>
          <w:p w14:paraId="43DDA18F" w14:textId="77777777" w:rsidR="00C715B7" w:rsidRPr="00102F2A" w:rsidRDefault="00C715B7">
            <w:pPr>
              <w:rPr>
                <w:color w:val="000000"/>
                <w:sz w:val="22"/>
                <w:szCs w:val="22"/>
                <w:lang w:val="pt-PT"/>
              </w:rPr>
            </w:pPr>
            <w:r w:rsidRPr="00102F2A">
              <w:rPr>
                <w:color w:val="000000"/>
                <w:sz w:val="22"/>
                <w:szCs w:val="22"/>
                <w:lang w:val="pt-PT"/>
              </w:rPr>
              <w:t>Appel depuis l’étranger : +33 1 57 63 23 23</w:t>
            </w:r>
          </w:p>
          <w:p w14:paraId="288BC996" w14:textId="77777777" w:rsidR="00C715B7" w:rsidRPr="00102F2A" w:rsidRDefault="00C715B7">
            <w:pPr>
              <w:rPr>
                <w:color w:val="000000"/>
                <w:sz w:val="22"/>
                <w:szCs w:val="22"/>
                <w:lang w:val="fr-FR"/>
              </w:rPr>
            </w:pPr>
          </w:p>
        </w:tc>
        <w:tc>
          <w:tcPr>
            <w:tcW w:w="4678" w:type="dxa"/>
          </w:tcPr>
          <w:p w14:paraId="15C142C8" w14:textId="77777777" w:rsidR="004C0C11" w:rsidRPr="00102F2A" w:rsidRDefault="004C0C11" w:rsidP="004C0C11">
            <w:pPr>
              <w:rPr>
                <w:b/>
                <w:bCs/>
                <w:color w:val="000000"/>
                <w:sz w:val="22"/>
                <w:szCs w:val="22"/>
                <w:lang w:val="fr-FR"/>
              </w:rPr>
            </w:pPr>
            <w:r w:rsidRPr="00102F2A">
              <w:rPr>
                <w:b/>
                <w:bCs/>
                <w:color w:val="000000"/>
                <w:sz w:val="22"/>
                <w:szCs w:val="22"/>
                <w:lang w:val="fr-FR"/>
              </w:rPr>
              <w:t>Portugal</w:t>
            </w:r>
          </w:p>
          <w:p w14:paraId="322BAA7B" w14:textId="77777777" w:rsidR="004C0C11" w:rsidRPr="00102F2A" w:rsidRDefault="004C0C11" w:rsidP="004C0C11">
            <w:pPr>
              <w:rPr>
                <w:color w:val="000000"/>
                <w:sz w:val="22"/>
                <w:szCs w:val="22"/>
                <w:lang w:val="fr-FR"/>
              </w:rPr>
            </w:pPr>
            <w:r w:rsidRPr="00102F2A">
              <w:rPr>
                <w:color w:val="000000"/>
                <w:sz w:val="22"/>
                <w:szCs w:val="22"/>
                <w:lang w:val="fr-FR"/>
              </w:rPr>
              <w:t xml:space="preserve">Sanofi </w:t>
            </w:r>
            <w:del w:id="4200" w:author="Author">
              <w:r w:rsidRPr="00102F2A" w:rsidDel="00CB7D36">
                <w:rPr>
                  <w:color w:val="000000"/>
                  <w:sz w:val="22"/>
                  <w:szCs w:val="22"/>
                  <w:lang w:val="fr-FR"/>
                </w:rPr>
                <w:delText>-</w:delText>
              </w:r>
            </w:del>
            <w:ins w:id="4201" w:author="Author">
              <w:r w:rsidR="00CB7D36">
                <w:rPr>
                  <w:color w:val="000000"/>
                  <w:sz w:val="22"/>
                  <w:szCs w:val="22"/>
                  <w:lang w:val="fr-FR"/>
                </w:rPr>
                <w:t>–</w:t>
              </w:r>
            </w:ins>
            <w:r w:rsidRPr="00102F2A">
              <w:rPr>
                <w:color w:val="000000"/>
                <w:sz w:val="22"/>
                <w:szCs w:val="22"/>
                <w:lang w:val="fr-FR"/>
              </w:rPr>
              <w:t xml:space="preserve"> Produtos Farmacêuticos, Lda</w:t>
            </w:r>
          </w:p>
          <w:p w14:paraId="5037F086" w14:textId="77777777" w:rsidR="00C715B7" w:rsidRPr="00102F2A" w:rsidRDefault="004C0C11" w:rsidP="004C0C11">
            <w:pPr>
              <w:rPr>
                <w:color w:val="000000"/>
                <w:sz w:val="22"/>
                <w:szCs w:val="22"/>
                <w:lang w:val="fr-FR"/>
              </w:rPr>
            </w:pPr>
            <w:r w:rsidRPr="00102F2A">
              <w:rPr>
                <w:color w:val="000000"/>
                <w:sz w:val="22"/>
                <w:szCs w:val="22"/>
                <w:lang w:val="fr-FR"/>
              </w:rPr>
              <w:t>Tel: +351 21 35 89 400</w:t>
            </w:r>
          </w:p>
          <w:p w14:paraId="0D13153B" w14:textId="77777777" w:rsidR="00C715B7" w:rsidRPr="00102F2A" w:rsidRDefault="00C715B7">
            <w:pPr>
              <w:rPr>
                <w:color w:val="000000"/>
                <w:sz w:val="22"/>
                <w:szCs w:val="22"/>
                <w:lang w:val="cs-CZ"/>
              </w:rPr>
            </w:pPr>
          </w:p>
        </w:tc>
      </w:tr>
      <w:tr w:rsidR="00C715B7" w:rsidRPr="00102F2A" w14:paraId="17D841D5" w14:textId="77777777">
        <w:trPr>
          <w:gridBefore w:val="1"/>
          <w:wBefore w:w="34" w:type="dxa"/>
          <w:cantSplit/>
        </w:trPr>
        <w:tc>
          <w:tcPr>
            <w:tcW w:w="4644" w:type="dxa"/>
          </w:tcPr>
          <w:p w14:paraId="2B7F69DC" w14:textId="77777777" w:rsidR="004C0C11" w:rsidRPr="00102F2A" w:rsidRDefault="004C0C11" w:rsidP="004C0C11">
            <w:pPr>
              <w:widowControl/>
              <w:tabs>
                <w:tab w:val="left" w:pos="567"/>
              </w:tabs>
              <w:autoSpaceDE/>
              <w:autoSpaceDN/>
              <w:adjustRightInd/>
              <w:spacing w:line="260" w:lineRule="exact"/>
              <w:rPr>
                <w:sz w:val="22"/>
                <w:szCs w:val="22"/>
                <w:lang w:val="fr-FR"/>
              </w:rPr>
            </w:pPr>
            <w:r w:rsidRPr="00102F2A">
              <w:rPr>
                <w:b/>
                <w:bCs/>
                <w:sz w:val="22"/>
                <w:szCs w:val="22"/>
                <w:lang w:val="fr-FR"/>
              </w:rPr>
              <w:t xml:space="preserve">Hrvatska </w:t>
            </w:r>
          </w:p>
          <w:p w14:paraId="520CE30E" w14:textId="77777777" w:rsidR="00DE74E6" w:rsidRPr="00102F2A" w:rsidRDefault="00DE74E6" w:rsidP="00DE74E6">
            <w:pPr>
              <w:rPr>
                <w:noProof/>
                <w:sz w:val="22"/>
                <w:szCs w:val="22"/>
                <w:lang w:val="fi-FI"/>
              </w:rPr>
            </w:pPr>
            <w:r w:rsidRPr="00102F2A">
              <w:rPr>
                <w:noProof/>
                <w:sz w:val="22"/>
                <w:szCs w:val="22"/>
                <w:lang w:val="fi-FI"/>
              </w:rPr>
              <w:t>Swixx Biopharma d.o.o.</w:t>
            </w:r>
          </w:p>
          <w:p w14:paraId="536F6A86" w14:textId="77777777" w:rsidR="00DE74E6" w:rsidRPr="00102F2A" w:rsidRDefault="00DE74E6" w:rsidP="00DE74E6">
            <w:pPr>
              <w:rPr>
                <w:noProof/>
                <w:sz w:val="22"/>
                <w:szCs w:val="22"/>
                <w:lang w:val="fi-FI"/>
              </w:rPr>
            </w:pPr>
            <w:r w:rsidRPr="00102F2A">
              <w:rPr>
                <w:noProof/>
                <w:sz w:val="22"/>
                <w:szCs w:val="22"/>
                <w:lang w:val="fi-FI"/>
              </w:rPr>
              <w:t>Tel: +385 1 2078 500</w:t>
            </w:r>
          </w:p>
          <w:p w14:paraId="745679BB" w14:textId="77777777" w:rsidR="00C715B7" w:rsidRPr="00102F2A" w:rsidRDefault="00C715B7">
            <w:pPr>
              <w:rPr>
                <w:color w:val="000000"/>
                <w:sz w:val="22"/>
                <w:szCs w:val="22"/>
                <w:lang w:val="fr-FR"/>
              </w:rPr>
            </w:pPr>
          </w:p>
        </w:tc>
        <w:tc>
          <w:tcPr>
            <w:tcW w:w="4678" w:type="dxa"/>
          </w:tcPr>
          <w:p w14:paraId="34890015" w14:textId="77777777" w:rsidR="004C0C11" w:rsidRPr="00102F2A" w:rsidRDefault="004C0C11" w:rsidP="004C0C11">
            <w:pPr>
              <w:tabs>
                <w:tab w:val="left" w:pos="-720"/>
                <w:tab w:val="left" w:pos="4536"/>
              </w:tabs>
              <w:suppressAutoHyphens/>
              <w:rPr>
                <w:b/>
                <w:noProof/>
                <w:color w:val="000000"/>
                <w:sz w:val="22"/>
                <w:szCs w:val="22"/>
                <w:lang w:val="pl-PL"/>
              </w:rPr>
            </w:pPr>
            <w:r w:rsidRPr="00102F2A">
              <w:rPr>
                <w:b/>
                <w:noProof/>
                <w:color w:val="000000"/>
                <w:sz w:val="22"/>
                <w:szCs w:val="22"/>
                <w:lang w:val="pl-PL"/>
              </w:rPr>
              <w:t>România</w:t>
            </w:r>
          </w:p>
          <w:p w14:paraId="06D4F6EE" w14:textId="77777777" w:rsidR="004603DE" w:rsidRDefault="006B3779" w:rsidP="004C0C11">
            <w:pPr>
              <w:rPr>
                <w:ins w:id="4202" w:author="Author"/>
                <w:bCs/>
                <w:sz w:val="22"/>
                <w:szCs w:val="22"/>
                <w:lang w:val="it-IT"/>
              </w:rPr>
            </w:pPr>
            <w:r w:rsidRPr="00102F2A">
              <w:rPr>
                <w:bCs/>
                <w:sz w:val="22"/>
                <w:szCs w:val="22"/>
                <w:lang w:val="it-IT"/>
              </w:rPr>
              <w:t>Sanofi Romania SRL</w:t>
            </w:r>
          </w:p>
          <w:p w14:paraId="3311BF03" w14:textId="77777777" w:rsidR="00C715B7" w:rsidRPr="00102F2A" w:rsidRDefault="004C0C11" w:rsidP="004C0C11">
            <w:pPr>
              <w:rPr>
                <w:color w:val="000000"/>
                <w:sz w:val="22"/>
                <w:szCs w:val="22"/>
                <w:lang w:val="cs-CZ"/>
              </w:rPr>
            </w:pPr>
            <w:r w:rsidRPr="00102F2A">
              <w:rPr>
                <w:noProof/>
                <w:color w:val="000000"/>
                <w:sz w:val="22"/>
                <w:szCs w:val="22"/>
                <w:lang w:val="pl-PL"/>
              </w:rPr>
              <w:t xml:space="preserve">Tel: +40 </w:t>
            </w:r>
            <w:r w:rsidRPr="00102F2A">
              <w:rPr>
                <w:color w:val="000000"/>
                <w:sz w:val="22"/>
                <w:szCs w:val="22"/>
                <w:lang w:val="fr-FR"/>
              </w:rPr>
              <w:t>(0) 21 317 31 36</w:t>
            </w:r>
          </w:p>
          <w:p w14:paraId="4AD9928F" w14:textId="77777777" w:rsidR="00C715B7" w:rsidRPr="00102F2A" w:rsidRDefault="00C715B7">
            <w:pPr>
              <w:rPr>
                <w:color w:val="000000"/>
                <w:sz w:val="22"/>
                <w:szCs w:val="22"/>
                <w:lang w:val="cs-CZ"/>
              </w:rPr>
            </w:pPr>
          </w:p>
        </w:tc>
      </w:tr>
      <w:tr w:rsidR="00C715B7" w:rsidRPr="00102F2A" w14:paraId="6E2F011A" w14:textId="77777777">
        <w:trPr>
          <w:gridBefore w:val="1"/>
          <w:wBefore w:w="34" w:type="dxa"/>
          <w:cantSplit/>
        </w:trPr>
        <w:tc>
          <w:tcPr>
            <w:tcW w:w="4644" w:type="dxa"/>
          </w:tcPr>
          <w:p w14:paraId="5E623F99" w14:textId="77777777" w:rsidR="004C0C11" w:rsidRPr="00102F2A" w:rsidRDefault="004C0C11" w:rsidP="004C0C11">
            <w:pPr>
              <w:rPr>
                <w:b/>
                <w:bCs/>
                <w:color w:val="000000"/>
                <w:sz w:val="22"/>
                <w:szCs w:val="22"/>
                <w:lang w:val="fr-FR"/>
              </w:rPr>
            </w:pPr>
            <w:r w:rsidRPr="00102F2A">
              <w:rPr>
                <w:b/>
                <w:bCs/>
                <w:color w:val="000000"/>
                <w:sz w:val="22"/>
                <w:szCs w:val="22"/>
                <w:lang w:val="fr-FR"/>
              </w:rPr>
              <w:t>Ireland</w:t>
            </w:r>
          </w:p>
          <w:p w14:paraId="7A2ECBC3" w14:textId="77777777" w:rsidR="004C0C11" w:rsidRPr="00102F2A" w:rsidRDefault="004C0C11" w:rsidP="004C0C11">
            <w:pPr>
              <w:rPr>
                <w:color w:val="000000"/>
                <w:sz w:val="22"/>
                <w:szCs w:val="22"/>
                <w:lang w:val="fr-FR"/>
              </w:rPr>
            </w:pPr>
            <w:r w:rsidRPr="00102F2A">
              <w:rPr>
                <w:color w:val="000000"/>
                <w:sz w:val="22"/>
                <w:szCs w:val="22"/>
                <w:lang w:val="fr-FR"/>
              </w:rPr>
              <w:t>sanofi</w:t>
            </w:r>
            <w:ins w:id="4203" w:author="Author">
              <w:r w:rsidR="00CB7D36">
                <w:rPr>
                  <w:color w:val="000000"/>
                  <w:sz w:val="22"/>
                  <w:szCs w:val="22"/>
                  <w:lang w:val="fr-FR"/>
                </w:rPr>
                <w:noBreakHyphen/>
              </w:r>
            </w:ins>
            <w:del w:id="4204" w:author="Author">
              <w:r w:rsidRPr="00102F2A" w:rsidDel="00CB7D36">
                <w:rPr>
                  <w:color w:val="000000"/>
                  <w:sz w:val="22"/>
                  <w:szCs w:val="22"/>
                  <w:lang w:val="fr-FR"/>
                </w:rPr>
                <w:delText>-</w:delText>
              </w:r>
            </w:del>
            <w:r w:rsidRPr="00102F2A">
              <w:rPr>
                <w:color w:val="000000"/>
                <w:sz w:val="22"/>
                <w:szCs w:val="22"/>
                <w:lang w:val="fr-FR"/>
              </w:rPr>
              <w:t>aventis Ireland Ltd. T/A SANOFI</w:t>
            </w:r>
          </w:p>
          <w:p w14:paraId="704BE95B" w14:textId="77777777" w:rsidR="00C715B7" w:rsidRPr="00102F2A" w:rsidRDefault="004C0C11" w:rsidP="004C0C11">
            <w:pPr>
              <w:rPr>
                <w:color w:val="000000"/>
                <w:sz w:val="22"/>
                <w:szCs w:val="22"/>
                <w:lang w:val="cs-CZ"/>
              </w:rPr>
            </w:pPr>
            <w:r w:rsidRPr="00102F2A">
              <w:rPr>
                <w:color w:val="000000"/>
                <w:sz w:val="22"/>
                <w:szCs w:val="22"/>
                <w:lang w:val="fr-FR"/>
              </w:rPr>
              <w:t>Tel: +353 (0) 1 403 56 00</w:t>
            </w:r>
          </w:p>
          <w:p w14:paraId="2B442918" w14:textId="77777777" w:rsidR="00C715B7" w:rsidRPr="00102F2A" w:rsidRDefault="00C715B7">
            <w:pPr>
              <w:rPr>
                <w:color w:val="000000"/>
                <w:sz w:val="22"/>
                <w:szCs w:val="22"/>
                <w:lang w:val="cs-CZ"/>
              </w:rPr>
            </w:pPr>
          </w:p>
        </w:tc>
        <w:tc>
          <w:tcPr>
            <w:tcW w:w="4678" w:type="dxa"/>
          </w:tcPr>
          <w:p w14:paraId="70E939E2" w14:textId="77777777" w:rsidR="004C0C11" w:rsidRPr="00102F2A" w:rsidRDefault="004C0C11" w:rsidP="004C0C11">
            <w:pPr>
              <w:rPr>
                <w:b/>
                <w:bCs/>
                <w:color w:val="000000"/>
                <w:sz w:val="22"/>
                <w:szCs w:val="22"/>
                <w:lang w:val="sl-SI"/>
              </w:rPr>
            </w:pPr>
            <w:r w:rsidRPr="00102F2A">
              <w:rPr>
                <w:b/>
                <w:bCs/>
                <w:color w:val="000000"/>
                <w:sz w:val="22"/>
                <w:szCs w:val="22"/>
                <w:lang w:val="sl-SI"/>
              </w:rPr>
              <w:t>Slovenija</w:t>
            </w:r>
          </w:p>
          <w:p w14:paraId="3E5E8DD6" w14:textId="77777777" w:rsidR="00DE74E6" w:rsidRPr="00102F2A" w:rsidRDefault="00DE74E6" w:rsidP="00DE74E6">
            <w:pPr>
              <w:tabs>
                <w:tab w:val="left" w:pos="-720"/>
              </w:tabs>
              <w:suppressAutoHyphens/>
              <w:rPr>
                <w:noProof/>
                <w:sz w:val="22"/>
                <w:szCs w:val="22"/>
                <w:lang w:val="it-IT"/>
              </w:rPr>
            </w:pPr>
            <w:r w:rsidRPr="00102F2A">
              <w:rPr>
                <w:noProof/>
                <w:sz w:val="22"/>
                <w:szCs w:val="22"/>
                <w:lang w:val="it-IT"/>
              </w:rPr>
              <w:t xml:space="preserve">Swixx Biopharma d.o.o. </w:t>
            </w:r>
          </w:p>
          <w:p w14:paraId="4C741299" w14:textId="77777777" w:rsidR="00DE74E6" w:rsidRPr="00102F2A" w:rsidRDefault="00DE74E6" w:rsidP="00DE74E6">
            <w:pPr>
              <w:tabs>
                <w:tab w:val="left" w:pos="-720"/>
              </w:tabs>
              <w:suppressAutoHyphens/>
              <w:rPr>
                <w:noProof/>
                <w:sz w:val="22"/>
                <w:szCs w:val="22"/>
              </w:rPr>
            </w:pPr>
            <w:r w:rsidRPr="00102F2A">
              <w:rPr>
                <w:noProof/>
                <w:sz w:val="22"/>
                <w:szCs w:val="22"/>
              </w:rPr>
              <w:t xml:space="preserve">Tel: +386 1 </w:t>
            </w:r>
            <w:r w:rsidRPr="00102F2A">
              <w:rPr>
                <w:noProof/>
                <w:sz w:val="22"/>
                <w:szCs w:val="22"/>
                <w:lang w:val="nl-NL"/>
              </w:rPr>
              <w:t>235 51 00</w:t>
            </w:r>
          </w:p>
          <w:p w14:paraId="1BFA58D7" w14:textId="77777777" w:rsidR="00C715B7" w:rsidRPr="00102F2A" w:rsidRDefault="00C715B7">
            <w:pPr>
              <w:rPr>
                <w:color w:val="000000"/>
                <w:sz w:val="22"/>
                <w:szCs w:val="22"/>
                <w:lang w:val="sk-SK"/>
              </w:rPr>
            </w:pPr>
          </w:p>
        </w:tc>
      </w:tr>
      <w:tr w:rsidR="00C715B7" w:rsidRPr="00102F2A" w14:paraId="26995F7C" w14:textId="77777777">
        <w:trPr>
          <w:gridBefore w:val="1"/>
          <w:wBefore w:w="34" w:type="dxa"/>
          <w:cantSplit/>
        </w:trPr>
        <w:tc>
          <w:tcPr>
            <w:tcW w:w="4644" w:type="dxa"/>
          </w:tcPr>
          <w:p w14:paraId="1C4A29D9" w14:textId="77777777" w:rsidR="004C0C11" w:rsidRPr="00102F2A" w:rsidRDefault="004C0C11" w:rsidP="004C0C11">
            <w:pPr>
              <w:rPr>
                <w:b/>
                <w:bCs/>
                <w:color w:val="000000"/>
                <w:sz w:val="22"/>
                <w:szCs w:val="22"/>
                <w:lang w:val="is-IS"/>
              </w:rPr>
            </w:pPr>
            <w:r w:rsidRPr="00102F2A">
              <w:rPr>
                <w:b/>
                <w:bCs/>
                <w:color w:val="000000"/>
                <w:sz w:val="22"/>
                <w:szCs w:val="22"/>
                <w:lang w:val="is-IS"/>
              </w:rPr>
              <w:t>Ísland</w:t>
            </w:r>
          </w:p>
          <w:p w14:paraId="643436C8" w14:textId="77777777" w:rsidR="004C0C11" w:rsidRPr="00102F2A" w:rsidRDefault="004C0C11" w:rsidP="004C0C11">
            <w:pPr>
              <w:rPr>
                <w:color w:val="000000"/>
                <w:sz w:val="22"/>
                <w:szCs w:val="22"/>
                <w:lang w:val="is-IS"/>
              </w:rPr>
            </w:pPr>
            <w:r w:rsidRPr="00102F2A">
              <w:rPr>
                <w:color w:val="000000"/>
                <w:sz w:val="22"/>
                <w:szCs w:val="22"/>
                <w:lang w:val="cs-CZ"/>
              </w:rPr>
              <w:t xml:space="preserve">Vistor </w:t>
            </w:r>
            <w:ins w:id="4205" w:author="Author">
              <w:r w:rsidR="00277848">
                <w:rPr>
                  <w:color w:val="000000"/>
                  <w:sz w:val="22"/>
                  <w:szCs w:val="22"/>
                  <w:lang w:val="cs-CZ"/>
                </w:rPr>
                <w:t>e</w:t>
              </w:r>
            </w:ins>
            <w:r w:rsidRPr="00102F2A">
              <w:rPr>
                <w:color w:val="000000"/>
                <w:sz w:val="22"/>
                <w:szCs w:val="22"/>
                <w:lang w:val="cs-CZ"/>
              </w:rPr>
              <w:t>hf.</w:t>
            </w:r>
          </w:p>
          <w:p w14:paraId="42268567" w14:textId="77777777" w:rsidR="00C715B7" w:rsidRPr="00102F2A" w:rsidRDefault="004C0C11" w:rsidP="004C0C11">
            <w:pPr>
              <w:rPr>
                <w:color w:val="000000"/>
                <w:sz w:val="22"/>
                <w:szCs w:val="22"/>
                <w:lang w:val="it-IT"/>
              </w:rPr>
            </w:pPr>
            <w:r w:rsidRPr="00102F2A">
              <w:rPr>
                <w:noProof/>
                <w:color w:val="000000"/>
                <w:sz w:val="22"/>
                <w:szCs w:val="22"/>
              </w:rPr>
              <w:t>Sími</w:t>
            </w:r>
            <w:r w:rsidRPr="00102F2A">
              <w:rPr>
                <w:color w:val="000000"/>
                <w:sz w:val="22"/>
                <w:szCs w:val="22"/>
                <w:lang w:val="cs-CZ"/>
              </w:rPr>
              <w:t>: +354 535 7000</w:t>
            </w:r>
          </w:p>
          <w:p w14:paraId="5AD885BA" w14:textId="77777777" w:rsidR="00C715B7" w:rsidRPr="00102F2A" w:rsidRDefault="00C715B7">
            <w:pPr>
              <w:rPr>
                <w:color w:val="000000"/>
                <w:sz w:val="22"/>
                <w:szCs w:val="22"/>
                <w:lang w:val="it-IT"/>
              </w:rPr>
            </w:pPr>
          </w:p>
        </w:tc>
        <w:tc>
          <w:tcPr>
            <w:tcW w:w="4678" w:type="dxa"/>
          </w:tcPr>
          <w:p w14:paraId="3F8F0B16" w14:textId="77777777" w:rsidR="004C0C11" w:rsidRPr="00102F2A" w:rsidRDefault="004C0C11" w:rsidP="004C0C11">
            <w:pPr>
              <w:rPr>
                <w:b/>
                <w:bCs/>
                <w:color w:val="000000"/>
                <w:sz w:val="22"/>
                <w:szCs w:val="22"/>
                <w:lang w:val="sk-SK"/>
              </w:rPr>
            </w:pPr>
            <w:r w:rsidRPr="00102F2A">
              <w:rPr>
                <w:b/>
                <w:bCs/>
                <w:color w:val="000000"/>
                <w:sz w:val="22"/>
                <w:szCs w:val="22"/>
                <w:lang w:val="sk-SK"/>
              </w:rPr>
              <w:t>Slovenská republika</w:t>
            </w:r>
          </w:p>
          <w:p w14:paraId="6DA90EA6" w14:textId="77777777" w:rsidR="00DE74E6" w:rsidRPr="00102F2A" w:rsidRDefault="00DE74E6" w:rsidP="00DE74E6">
            <w:pPr>
              <w:rPr>
                <w:sz w:val="22"/>
                <w:szCs w:val="22"/>
              </w:rPr>
            </w:pPr>
            <w:r w:rsidRPr="00102F2A">
              <w:rPr>
                <w:sz w:val="22"/>
                <w:szCs w:val="22"/>
              </w:rPr>
              <w:t>Swixx Biopharma s.r.o.</w:t>
            </w:r>
          </w:p>
          <w:p w14:paraId="09A3F756" w14:textId="77777777" w:rsidR="00DE74E6" w:rsidRPr="00102F2A" w:rsidRDefault="00DE74E6" w:rsidP="00DE74E6">
            <w:pPr>
              <w:rPr>
                <w:noProof/>
                <w:sz w:val="22"/>
                <w:szCs w:val="22"/>
                <w:lang w:val="it-IT"/>
              </w:rPr>
            </w:pPr>
            <w:r w:rsidRPr="00102F2A">
              <w:rPr>
                <w:noProof/>
                <w:sz w:val="22"/>
                <w:szCs w:val="22"/>
                <w:lang w:val="it-IT"/>
              </w:rPr>
              <w:t>Tel: +421 2 208 33 600</w:t>
            </w:r>
          </w:p>
          <w:p w14:paraId="7254499F" w14:textId="77777777" w:rsidR="00C715B7" w:rsidRPr="00102F2A" w:rsidRDefault="00DE74E6">
            <w:pPr>
              <w:rPr>
                <w:color w:val="000000"/>
                <w:sz w:val="22"/>
                <w:szCs w:val="22"/>
                <w:lang w:val="it-IT"/>
              </w:rPr>
            </w:pPr>
            <w:r w:rsidRPr="00102F2A">
              <w:rPr>
                <w:color w:val="000000"/>
                <w:sz w:val="22"/>
                <w:szCs w:val="22"/>
                <w:lang w:val="sk-SK"/>
              </w:rPr>
              <w:t> </w:t>
            </w:r>
          </w:p>
        </w:tc>
      </w:tr>
      <w:tr w:rsidR="00C715B7" w:rsidRPr="00102F2A" w14:paraId="7F1D961B" w14:textId="77777777">
        <w:trPr>
          <w:gridBefore w:val="1"/>
          <w:wBefore w:w="34" w:type="dxa"/>
          <w:cantSplit/>
        </w:trPr>
        <w:tc>
          <w:tcPr>
            <w:tcW w:w="4644" w:type="dxa"/>
          </w:tcPr>
          <w:p w14:paraId="64F0E24D" w14:textId="77777777" w:rsidR="004C0C11" w:rsidRPr="00102F2A" w:rsidRDefault="004C0C11" w:rsidP="004C0C11">
            <w:pPr>
              <w:rPr>
                <w:b/>
                <w:bCs/>
                <w:color w:val="000000"/>
                <w:sz w:val="22"/>
                <w:szCs w:val="22"/>
                <w:lang w:val="it-IT"/>
              </w:rPr>
            </w:pPr>
            <w:r w:rsidRPr="00102F2A">
              <w:rPr>
                <w:b/>
                <w:bCs/>
                <w:color w:val="000000"/>
                <w:sz w:val="22"/>
                <w:szCs w:val="22"/>
                <w:lang w:val="it-IT"/>
              </w:rPr>
              <w:t>Italia</w:t>
            </w:r>
          </w:p>
          <w:p w14:paraId="08267E0A" w14:textId="77777777" w:rsidR="004C0C11" w:rsidRPr="00102F2A" w:rsidRDefault="00B346B5" w:rsidP="004C0C11">
            <w:pPr>
              <w:rPr>
                <w:color w:val="000000"/>
                <w:sz w:val="22"/>
                <w:szCs w:val="22"/>
                <w:lang w:val="it-IT"/>
              </w:rPr>
            </w:pPr>
            <w:r w:rsidRPr="00102F2A">
              <w:rPr>
                <w:color w:val="000000"/>
                <w:sz w:val="22"/>
                <w:szCs w:val="22"/>
                <w:lang w:val="it-IT"/>
              </w:rPr>
              <w:t>S</w:t>
            </w:r>
            <w:r w:rsidR="004C0C11" w:rsidRPr="00102F2A">
              <w:rPr>
                <w:color w:val="000000"/>
                <w:sz w:val="22"/>
                <w:szCs w:val="22"/>
                <w:lang w:val="it-IT"/>
              </w:rPr>
              <w:t>anofi S.</w:t>
            </w:r>
            <w:r w:rsidR="00B118E7" w:rsidRPr="00102F2A">
              <w:rPr>
                <w:color w:val="000000"/>
                <w:sz w:val="22"/>
                <w:szCs w:val="22"/>
                <w:lang w:val="it-IT"/>
              </w:rPr>
              <w:t>r.l.</w:t>
            </w:r>
          </w:p>
          <w:p w14:paraId="47BE05D9" w14:textId="77777777" w:rsidR="00C715B7" w:rsidRPr="00102F2A" w:rsidRDefault="00E66CB8" w:rsidP="004C0C11">
            <w:pPr>
              <w:rPr>
                <w:color w:val="000000"/>
                <w:sz w:val="22"/>
                <w:szCs w:val="22"/>
                <w:lang w:val="fr-FR"/>
              </w:rPr>
            </w:pPr>
            <w:r w:rsidRPr="00102F2A">
              <w:rPr>
                <w:color w:val="000000"/>
                <w:sz w:val="22"/>
                <w:szCs w:val="22"/>
                <w:lang w:val="it-IT"/>
              </w:rPr>
              <w:t>Tel: 800 536389</w:t>
            </w:r>
          </w:p>
          <w:p w14:paraId="5FF322DB" w14:textId="77777777" w:rsidR="00C715B7" w:rsidRPr="00102F2A" w:rsidRDefault="00C715B7">
            <w:pPr>
              <w:rPr>
                <w:color w:val="000000"/>
                <w:sz w:val="22"/>
                <w:szCs w:val="22"/>
                <w:lang w:val="fr-FR"/>
              </w:rPr>
            </w:pPr>
          </w:p>
        </w:tc>
        <w:tc>
          <w:tcPr>
            <w:tcW w:w="4678" w:type="dxa"/>
          </w:tcPr>
          <w:p w14:paraId="0D8D2146" w14:textId="77777777" w:rsidR="004C0C11" w:rsidRPr="00102F2A" w:rsidRDefault="004C0C11" w:rsidP="004C0C11">
            <w:pPr>
              <w:rPr>
                <w:b/>
                <w:bCs/>
                <w:color w:val="000000"/>
                <w:sz w:val="22"/>
                <w:szCs w:val="22"/>
                <w:lang w:val="it-IT"/>
              </w:rPr>
            </w:pPr>
            <w:r w:rsidRPr="00102F2A">
              <w:rPr>
                <w:b/>
                <w:bCs/>
                <w:color w:val="000000"/>
                <w:sz w:val="22"/>
                <w:szCs w:val="22"/>
                <w:lang w:val="it-IT"/>
              </w:rPr>
              <w:t>Suomi/Finland</w:t>
            </w:r>
          </w:p>
          <w:p w14:paraId="7A423B9D" w14:textId="77777777" w:rsidR="004C0C11" w:rsidRPr="00102F2A" w:rsidRDefault="00163A19" w:rsidP="004C0C11">
            <w:pPr>
              <w:rPr>
                <w:color w:val="000000"/>
                <w:sz w:val="22"/>
                <w:szCs w:val="22"/>
                <w:lang w:val="it-IT"/>
              </w:rPr>
            </w:pPr>
            <w:r w:rsidRPr="00102F2A">
              <w:rPr>
                <w:sz w:val="22"/>
                <w:szCs w:val="22"/>
                <w:lang w:val="fr-FR"/>
              </w:rPr>
              <w:t>Sanofi</w:t>
            </w:r>
            <w:r w:rsidR="004C0C11" w:rsidRPr="00102F2A">
              <w:rPr>
                <w:color w:val="000000"/>
                <w:sz w:val="22"/>
                <w:szCs w:val="22"/>
                <w:lang w:val="it-IT"/>
              </w:rPr>
              <w:t xml:space="preserve"> Oy</w:t>
            </w:r>
          </w:p>
          <w:p w14:paraId="59F5F749" w14:textId="77777777" w:rsidR="00C715B7" w:rsidRPr="00102F2A" w:rsidRDefault="004C0C11" w:rsidP="004C0C11">
            <w:pPr>
              <w:rPr>
                <w:color w:val="000000"/>
                <w:sz w:val="22"/>
                <w:szCs w:val="22"/>
                <w:lang w:val="sv-SE"/>
              </w:rPr>
            </w:pPr>
            <w:r w:rsidRPr="00102F2A">
              <w:rPr>
                <w:color w:val="000000"/>
                <w:sz w:val="22"/>
                <w:szCs w:val="22"/>
                <w:lang w:val="it-IT"/>
              </w:rPr>
              <w:t>Puh/Tel: +358 (0) 201 200 300</w:t>
            </w:r>
          </w:p>
          <w:p w14:paraId="4C1C9219" w14:textId="77777777" w:rsidR="00C715B7" w:rsidRPr="00102F2A" w:rsidRDefault="00C715B7">
            <w:pPr>
              <w:rPr>
                <w:color w:val="000000"/>
                <w:sz w:val="22"/>
                <w:szCs w:val="22"/>
                <w:lang w:val="sv-SE"/>
              </w:rPr>
            </w:pPr>
          </w:p>
        </w:tc>
      </w:tr>
      <w:tr w:rsidR="00C715B7" w:rsidRPr="00102F2A" w14:paraId="6CB51989" w14:textId="77777777">
        <w:trPr>
          <w:gridBefore w:val="1"/>
          <w:wBefore w:w="34" w:type="dxa"/>
          <w:cantSplit/>
        </w:trPr>
        <w:tc>
          <w:tcPr>
            <w:tcW w:w="4644" w:type="dxa"/>
          </w:tcPr>
          <w:p w14:paraId="2D147F86" w14:textId="77777777" w:rsidR="004C0C11" w:rsidRPr="00102F2A" w:rsidRDefault="004C0C11" w:rsidP="004C0C11">
            <w:pPr>
              <w:rPr>
                <w:b/>
                <w:bCs/>
                <w:color w:val="000000"/>
                <w:sz w:val="22"/>
                <w:szCs w:val="22"/>
                <w:lang w:val="fr-FR"/>
              </w:rPr>
            </w:pPr>
            <w:r w:rsidRPr="00102F2A">
              <w:rPr>
                <w:b/>
                <w:bCs/>
                <w:color w:val="000000"/>
                <w:sz w:val="22"/>
                <w:szCs w:val="22"/>
                <w:lang w:val="el-GR"/>
              </w:rPr>
              <w:t>Κύπρος</w:t>
            </w:r>
          </w:p>
          <w:p w14:paraId="066CF8F2" w14:textId="77777777" w:rsidR="00DE74E6" w:rsidRPr="00102F2A" w:rsidRDefault="00DE74E6" w:rsidP="00DE74E6">
            <w:pPr>
              <w:rPr>
                <w:sz w:val="22"/>
                <w:szCs w:val="22"/>
                <w:lang w:val="fi-FI"/>
              </w:rPr>
            </w:pPr>
            <w:r w:rsidRPr="00102F2A">
              <w:rPr>
                <w:sz w:val="22"/>
                <w:szCs w:val="22"/>
                <w:lang w:val="fi-FI"/>
              </w:rPr>
              <w:t>C.A. Papaellinas Ltd.</w:t>
            </w:r>
          </w:p>
          <w:p w14:paraId="1D971769" w14:textId="77777777" w:rsidR="00DE74E6" w:rsidRPr="00102F2A" w:rsidRDefault="00DE74E6" w:rsidP="00DE74E6">
            <w:pPr>
              <w:rPr>
                <w:noProof/>
                <w:sz w:val="22"/>
                <w:szCs w:val="22"/>
                <w:lang w:val="fi-FI"/>
              </w:rPr>
            </w:pPr>
            <w:r w:rsidRPr="00102F2A">
              <w:rPr>
                <w:noProof/>
                <w:sz w:val="22"/>
                <w:szCs w:val="22"/>
                <w:lang w:val="nl-NL"/>
              </w:rPr>
              <w:t>Τηλ</w:t>
            </w:r>
            <w:r w:rsidRPr="00102F2A">
              <w:rPr>
                <w:noProof/>
                <w:sz w:val="22"/>
                <w:szCs w:val="22"/>
                <w:lang w:val="fi-FI"/>
              </w:rPr>
              <w:t>: +357 22 741741</w:t>
            </w:r>
          </w:p>
          <w:p w14:paraId="4869D329" w14:textId="77777777" w:rsidR="00C715B7" w:rsidRPr="00102F2A" w:rsidRDefault="00C715B7" w:rsidP="004C0C11">
            <w:pPr>
              <w:rPr>
                <w:color w:val="000000"/>
                <w:sz w:val="22"/>
                <w:szCs w:val="22"/>
                <w:lang w:val="sv-SE"/>
              </w:rPr>
            </w:pPr>
          </w:p>
        </w:tc>
        <w:tc>
          <w:tcPr>
            <w:tcW w:w="4678" w:type="dxa"/>
          </w:tcPr>
          <w:p w14:paraId="1ED6B8B1" w14:textId="77777777" w:rsidR="004C0C11" w:rsidRPr="00102F2A" w:rsidRDefault="004C0C11" w:rsidP="004C0C11">
            <w:pPr>
              <w:rPr>
                <w:b/>
                <w:bCs/>
                <w:color w:val="000000"/>
                <w:sz w:val="22"/>
                <w:szCs w:val="22"/>
                <w:lang w:val="sv-SE"/>
              </w:rPr>
            </w:pPr>
            <w:r w:rsidRPr="00102F2A">
              <w:rPr>
                <w:b/>
                <w:bCs/>
                <w:color w:val="000000"/>
                <w:sz w:val="22"/>
                <w:szCs w:val="22"/>
                <w:lang w:val="sv-SE"/>
              </w:rPr>
              <w:t>Sverige</w:t>
            </w:r>
          </w:p>
          <w:p w14:paraId="2E782E40" w14:textId="77777777" w:rsidR="004C0C11" w:rsidRPr="00102F2A" w:rsidRDefault="00163A19" w:rsidP="004C0C11">
            <w:pPr>
              <w:rPr>
                <w:color w:val="000000"/>
                <w:sz w:val="22"/>
                <w:szCs w:val="22"/>
                <w:lang w:val="sv-SE"/>
              </w:rPr>
            </w:pPr>
            <w:r w:rsidRPr="00102F2A">
              <w:rPr>
                <w:sz w:val="22"/>
                <w:szCs w:val="22"/>
                <w:lang w:val="fr-FR"/>
              </w:rPr>
              <w:t>Sanofi</w:t>
            </w:r>
            <w:r w:rsidR="004C0C11" w:rsidRPr="00102F2A">
              <w:rPr>
                <w:color w:val="000000"/>
                <w:sz w:val="22"/>
                <w:szCs w:val="22"/>
                <w:lang w:val="sv-SE"/>
              </w:rPr>
              <w:t xml:space="preserve"> AB</w:t>
            </w:r>
          </w:p>
          <w:p w14:paraId="53931FD2" w14:textId="77777777" w:rsidR="00C715B7" w:rsidRPr="00102F2A" w:rsidRDefault="004C0C11" w:rsidP="004C0C11">
            <w:pPr>
              <w:rPr>
                <w:color w:val="000000"/>
                <w:sz w:val="22"/>
                <w:szCs w:val="22"/>
                <w:lang w:val="sv-SE"/>
              </w:rPr>
            </w:pPr>
            <w:r w:rsidRPr="00102F2A">
              <w:rPr>
                <w:color w:val="000000"/>
                <w:sz w:val="22"/>
                <w:szCs w:val="22"/>
                <w:lang w:val="sv-SE"/>
              </w:rPr>
              <w:t>Tel: +46 (0)8 634 50 00</w:t>
            </w:r>
          </w:p>
          <w:p w14:paraId="4E389B92" w14:textId="77777777" w:rsidR="00C715B7" w:rsidRPr="00102F2A" w:rsidRDefault="00C715B7">
            <w:pPr>
              <w:rPr>
                <w:color w:val="000000"/>
                <w:sz w:val="22"/>
                <w:szCs w:val="22"/>
                <w:lang w:val="sv-SE"/>
              </w:rPr>
            </w:pPr>
          </w:p>
        </w:tc>
      </w:tr>
      <w:tr w:rsidR="00C715B7" w:rsidRPr="00102F2A" w14:paraId="64352820" w14:textId="77777777">
        <w:trPr>
          <w:gridBefore w:val="1"/>
          <w:wBefore w:w="34" w:type="dxa"/>
          <w:cantSplit/>
        </w:trPr>
        <w:tc>
          <w:tcPr>
            <w:tcW w:w="4644" w:type="dxa"/>
          </w:tcPr>
          <w:p w14:paraId="7AA19361" w14:textId="77777777" w:rsidR="004C0C11" w:rsidRPr="00102F2A" w:rsidRDefault="004C0C11" w:rsidP="004C0C11">
            <w:pPr>
              <w:rPr>
                <w:b/>
                <w:bCs/>
                <w:color w:val="000000"/>
                <w:sz w:val="22"/>
                <w:szCs w:val="22"/>
                <w:lang w:val="lv-LV"/>
              </w:rPr>
            </w:pPr>
            <w:r w:rsidRPr="00102F2A">
              <w:rPr>
                <w:b/>
                <w:bCs/>
                <w:color w:val="000000"/>
                <w:sz w:val="22"/>
                <w:szCs w:val="22"/>
                <w:lang w:val="lv-LV"/>
              </w:rPr>
              <w:t>Latvija</w:t>
            </w:r>
          </w:p>
          <w:p w14:paraId="239FDEC2" w14:textId="77777777" w:rsidR="00DE74E6" w:rsidRPr="00102F2A" w:rsidRDefault="00DE74E6" w:rsidP="00DE74E6">
            <w:pPr>
              <w:rPr>
                <w:noProof/>
                <w:sz w:val="22"/>
                <w:szCs w:val="22"/>
                <w:lang w:val="it-IT"/>
              </w:rPr>
            </w:pPr>
            <w:r w:rsidRPr="00102F2A">
              <w:rPr>
                <w:noProof/>
                <w:sz w:val="22"/>
                <w:szCs w:val="22"/>
                <w:lang w:val="it-IT"/>
              </w:rPr>
              <w:t xml:space="preserve">Swixx Biopharma SIA </w:t>
            </w:r>
          </w:p>
          <w:p w14:paraId="47318F51" w14:textId="77777777" w:rsidR="00DE74E6" w:rsidRPr="00102F2A" w:rsidRDefault="00DE74E6" w:rsidP="00DE74E6">
            <w:pPr>
              <w:rPr>
                <w:noProof/>
                <w:sz w:val="22"/>
                <w:szCs w:val="22"/>
                <w:lang w:val="it-IT"/>
              </w:rPr>
            </w:pPr>
            <w:r w:rsidRPr="00102F2A">
              <w:rPr>
                <w:noProof/>
                <w:sz w:val="22"/>
                <w:szCs w:val="22"/>
                <w:lang w:val="it-IT"/>
              </w:rPr>
              <w:t>Tel: +371 6 616 47 50</w:t>
            </w:r>
          </w:p>
          <w:p w14:paraId="53540445" w14:textId="77777777" w:rsidR="00C715B7" w:rsidRPr="00102F2A" w:rsidRDefault="00C715B7">
            <w:pPr>
              <w:rPr>
                <w:color w:val="000000"/>
                <w:sz w:val="22"/>
                <w:szCs w:val="22"/>
                <w:lang w:val="cs-CZ"/>
              </w:rPr>
            </w:pPr>
          </w:p>
          <w:p w14:paraId="5934AFD8" w14:textId="77777777" w:rsidR="00C715B7" w:rsidRPr="00102F2A" w:rsidRDefault="00C715B7">
            <w:pPr>
              <w:rPr>
                <w:color w:val="000000"/>
                <w:sz w:val="22"/>
                <w:szCs w:val="22"/>
                <w:lang w:val="lv-LV"/>
              </w:rPr>
            </w:pPr>
          </w:p>
        </w:tc>
        <w:tc>
          <w:tcPr>
            <w:tcW w:w="4678" w:type="dxa"/>
          </w:tcPr>
          <w:p w14:paraId="554AD712" w14:textId="77777777" w:rsidR="00DE74E6" w:rsidRPr="00102F2A" w:rsidDel="00277848" w:rsidRDefault="00DE74E6" w:rsidP="00DE74E6">
            <w:pPr>
              <w:rPr>
                <w:del w:id="4206" w:author="Author"/>
                <w:b/>
                <w:bCs/>
                <w:sz w:val="22"/>
                <w:szCs w:val="22"/>
              </w:rPr>
            </w:pPr>
            <w:del w:id="4207" w:author="Author">
              <w:r w:rsidRPr="00102F2A" w:rsidDel="00277848">
                <w:rPr>
                  <w:b/>
                  <w:bCs/>
                  <w:sz w:val="22"/>
                  <w:szCs w:val="22"/>
                </w:rPr>
                <w:delText>United Kingdom (Northern Ireland)</w:delText>
              </w:r>
            </w:del>
          </w:p>
          <w:p w14:paraId="3329B311" w14:textId="77777777" w:rsidR="00DE74E6" w:rsidRPr="00102F2A" w:rsidDel="00277848" w:rsidRDefault="00DE74E6" w:rsidP="00DE74E6">
            <w:pPr>
              <w:rPr>
                <w:del w:id="4208" w:author="Author"/>
                <w:sz w:val="22"/>
                <w:szCs w:val="22"/>
                <w:lang w:val="fr-FR"/>
              </w:rPr>
            </w:pPr>
            <w:del w:id="4209" w:author="Author">
              <w:r w:rsidRPr="00102F2A" w:rsidDel="00277848">
                <w:rPr>
                  <w:sz w:val="22"/>
                  <w:szCs w:val="22"/>
                </w:rPr>
                <w:delText xml:space="preserve">sanofi-aventis Ireland Ltd. </w:delText>
              </w:r>
              <w:r w:rsidRPr="00102F2A" w:rsidDel="00277848">
                <w:rPr>
                  <w:sz w:val="22"/>
                  <w:szCs w:val="22"/>
                  <w:lang w:val="fr-FR"/>
                </w:rPr>
                <w:delText>T/A SANOFI</w:delText>
              </w:r>
            </w:del>
          </w:p>
          <w:p w14:paraId="61C771BC" w14:textId="77777777" w:rsidR="00DE74E6" w:rsidRPr="00102F2A" w:rsidDel="00277848" w:rsidRDefault="00DE74E6" w:rsidP="00DE74E6">
            <w:pPr>
              <w:rPr>
                <w:del w:id="4210" w:author="Author"/>
                <w:sz w:val="22"/>
                <w:szCs w:val="22"/>
                <w:lang w:val="fr-FR"/>
              </w:rPr>
            </w:pPr>
            <w:del w:id="4211" w:author="Author">
              <w:r w:rsidRPr="00102F2A" w:rsidDel="00277848">
                <w:rPr>
                  <w:sz w:val="22"/>
                  <w:szCs w:val="22"/>
                  <w:lang w:val="fr-FR"/>
                </w:rPr>
                <w:delText>Tel: +44 (0) 800 035 2525</w:delText>
              </w:r>
            </w:del>
          </w:p>
          <w:p w14:paraId="3B631BFA" w14:textId="77777777" w:rsidR="00C715B7" w:rsidRPr="00102F2A" w:rsidRDefault="00C715B7" w:rsidP="00277848">
            <w:pPr>
              <w:rPr>
                <w:color w:val="000000"/>
                <w:sz w:val="22"/>
                <w:szCs w:val="22"/>
                <w:lang w:val="lv-LV"/>
              </w:rPr>
            </w:pPr>
          </w:p>
        </w:tc>
      </w:tr>
    </w:tbl>
    <w:p w14:paraId="66513973" w14:textId="77777777" w:rsidR="00C715B7" w:rsidRPr="00AE344D" w:rsidRDefault="00C715B7">
      <w:pPr>
        <w:tabs>
          <w:tab w:val="left" w:pos="567"/>
        </w:tabs>
        <w:rPr>
          <w:color w:val="000000"/>
          <w:sz w:val="22"/>
          <w:szCs w:val="22"/>
          <w:lang w:val="fr-FR"/>
        </w:rPr>
      </w:pPr>
    </w:p>
    <w:p w14:paraId="5515EB36" w14:textId="77777777" w:rsidR="00746742" w:rsidRPr="00AE344D" w:rsidRDefault="00746742" w:rsidP="00746742">
      <w:pPr>
        <w:tabs>
          <w:tab w:val="left" w:pos="567"/>
        </w:tabs>
        <w:rPr>
          <w:b/>
          <w:bCs/>
          <w:color w:val="000000"/>
          <w:sz w:val="22"/>
          <w:szCs w:val="22"/>
          <w:lang w:val="sl-SI"/>
        </w:rPr>
      </w:pPr>
      <w:r w:rsidRPr="00AE344D">
        <w:rPr>
          <w:b/>
          <w:bCs/>
          <w:color w:val="000000"/>
          <w:sz w:val="22"/>
          <w:szCs w:val="22"/>
          <w:lang w:val="sl-SI"/>
        </w:rPr>
        <w:t xml:space="preserve">Navodilo je bilo nazadnje revidirano dne {MM/LLLL} </w:t>
      </w:r>
    </w:p>
    <w:p w14:paraId="44ED48D0" w14:textId="77777777" w:rsidR="00746742" w:rsidRPr="00AE344D" w:rsidRDefault="00746742" w:rsidP="00746742">
      <w:pPr>
        <w:tabs>
          <w:tab w:val="left" w:pos="567"/>
        </w:tabs>
        <w:rPr>
          <w:b/>
          <w:bCs/>
          <w:color w:val="000000"/>
          <w:sz w:val="22"/>
          <w:szCs w:val="22"/>
          <w:lang w:val="sl-SI"/>
        </w:rPr>
      </w:pPr>
    </w:p>
    <w:p w14:paraId="5E0F375E" w14:textId="77777777" w:rsidR="00746742" w:rsidRPr="00AE344D" w:rsidDel="004603DE" w:rsidRDefault="00746742" w:rsidP="00746742">
      <w:pPr>
        <w:tabs>
          <w:tab w:val="left" w:pos="567"/>
        </w:tabs>
        <w:rPr>
          <w:del w:id="4212" w:author="Author"/>
          <w:b/>
          <w:bCs/>
          <w:color w:val="000000"/>
          <w:sz w:val="22"/>
          <w:szCs w:val="22"/>
          <w:lang w:val="sl-SI"/>
        </w:rPr>
      </w:pPr>
      <w:r w:rsidRPr="00AE344D">
        <w:rPr>
          <w:b/>
          <w:bCs/>
          <w:color w:val="000000"/>
          <w:sz w:val="22"/>
          <w:szCs w:val="22"/>
          <w:lang w:val="sl-SI"/>
        </w:rPr>
        <w:t>Drugi viri informacij</w:t>
      </w:r>
    </w:p>
    <w:p w14:paraId="08CBE8E5" w14:textId="77777777" w:rsidR="00C715B7" w:rsidRPr="00AE344D" w:rsidDel="004603DE" w:rsidRDefault="00C715B7">
      <w:pPr>
        <w:tabs>
          <w:tab w:val="left" w:pos="567"/>
        </w:tabs>
        <w:rPr>
          <w:del w:id="4213" w:author="Author"/>
          <w:b/>
          <w:bCs/>
          <w:color w:val="000000"/>
          <w:sz w:val="22"/>
          <w:szCs w:val="22"/>
          <w:lang w:val="sl-SI"/>
        </w:rPr>
      </w:pPr>
    </w:p>
    <w:p w14:paraId="11B24135" w14:textId="77777777" w:rsidR="007B3314" w:rsidRPr="00AE344D" w:rsidRDefault="007B3314">
      <w:pPr>
        <w:tabs>
          <w:tab w:val="left" w:pos="567"/>
        </w:tabs>
        <w:rPr>
          <w:b/>
          <w:bCs/>
          <w:color w:val="000000"/>
          <w:sz w:val="22"/>
          <w:szCs w:val="22"/>
          <w:lang w:val="sl-SI"/>
        </w:rPr>
      </w:pPr>
    </w:p>
    <w:p w14:paraId="7E7C4194" w14:textId="77777777" w:rsidR="007B3314" w:rsidRPr="00AE344D" w:rsidRDefault="007B3314" w:rsidP="007B3314">
      <w:pPr>
        <w:keepNext/>
        <w:rPr>
          <w:bCs/>
          <w:color w:val="000000"/>
          <w:sz w:val="22"/>
          <w:szCs w:val="22"/>
          <w:lang w:val="sl-SI"/>
        </w:rPr>
      </w:pPr>
      <w:r w:rsidRPr="00AE344D">
        <w:rPr>
          <w:bCs/>
          <w:color w:val="000000"/>
          <w:sz w:val="22"/>
          <w:szCs w:val="22"/>
          <w:lang w:val="sl-SI"/>
        </w:rPr>
        <w:t>Podrobne informacije o zdravilu so objavljene na spletni strani Evropske Agencije za zdravila http</w:t>
      </w:r>
      <w:ins w:id="4214" w:author="Author">
        <w:r w:rsidR="00545856">
          <w:rPr>
            <w:bCs/>
            <w:color w:val="000000"/>
            <w:sz w:val="22"/>
            <w:szCs w:val="22"/>
            <w:lang w:val="sl-SI"/>
          </w:rPr>
          <w:t>s</w:t>
        </w:r>
      </w:ins>
      <w:r w:rsidRPr="00AE344D">
        <w:rPr>
          <w:bCs/>
          <w:color w:val="000000"/>
          <w:sz w:val="22"/>
          <w:szCs w:val="22"/>
          <w:lang w:val="sl-SI"/>
        </w:rPr>
        <w:t>://www.ema.europa.eu/</w:t>
      </w:r>
      <w:ins w:id="4215" w:author="Author">
        <w:r w:rsidR="00545856">
          <w:rPr>
            <w:bCs/>
            <w:color w:val="000000"/>
            <w:sz w:val="22"/>
            <w:szCs w:val="22"/>
            <w:lang w:val="sl-SI"/>
          </w:rPr>
          <w:t>.</w:t>
        </w:r>
      </w:ins>
    </w:p>
    <w:p w14:paraId="7FECB4DC" w14:textId="77777777" w:rsidR="00641E71" w:rsidRDefault="00641E71" w:rsidP="00641E71">
      <w:pPr>
        <w:rPr>
          <w:ins w:id="4216" w:author="Author"/>
          <w:szCs w:val="22"/>
        </w:rPr>
      </w:pPr>
    </w:p>
    <w:p w14:paraId="36E363EB" w14:textId="77777777" w:rsidR="007B3314" w:rsidDel="00641E71" w:rsidRDefault="007B3314" w:rsidP="00426D03">
      <w:pPr>
        <w:rPr>
          <w:del w:id="4217" w:author="Author"/>
          <w:rFonts w:ascii="Courier New" w:hAnsi="Courier New" w:cs="Courier New"/>
          <w:color w:val="000000"/>
          <w:sz w:val="22"/>
          <w:szCs w:val="22"/>
          <w:lang w:val="sl-SI"/>
        </w:rPr>
        <w:pPrChange w:id="4218" w:author="Author">
          <w:pPr>
            <w:tabs>
              <w:tab w:val="left" w:pos="567"/>
            </w:tabs>
          </w:pPr>
        </w:pPrChange>
      </w:pPr>
    </w:p>
    <w:p w14:paraId="4C7CFBEC" w14:textId="77777777" w:rsidR="002E2124" w:rsidDel="00641E71" w:rsidRDefault="002E2124">
      <w:pPr>
        <w:tabs>
          <w:tab w:val="left" w:pos="567"/>
        </w:tabs>
        <w:rPr>
          <w:del w:id="4219" w:author="Author"/>
          <w:rFonts w:ascii="Courier New" w:hAnsi="Courier New" w:cs="Courier New"/>
          <w:color w:val="000000"/>
          <w:sz w:val="22"/>
          <w:szCs w:val="22"/>
          <w:lang w:val="sl-SI"/>
        </w:rPr>
      </w:pPr>
    </w:p>
    <w:p w14:paraId="71D9667F" w14:textId="77777777" w:rsidR="002E2124" w:rsidDel="00641E71" w:rsidRDefault="002E2124">
      <w:pPr>
        <w:tabs>
          <w:tab w:val="left" w:pos="567"/>
        </w:tabs>
        <w:rPr>
          <w:del w:id="4220" w:author="Author"/>
          <w:rFonts w:ascii="Courier New" w:hAnsi="Courier New" w:cs="Courier New"/>
          <w:color w:val="000000"/>
          <w:sz w:val="22"/>
          <w:szCs w:val="22"/>
          <w:lang w:val="sl-SI"/>
        </w:rPr>
      </w:pPr>
    </w:p>
    <w:p w14:paraId="3C3E0734" w14:textId="77777777" w:rsidR="002E2124" w:rsidDel="00641E71" w:rsidRDefault="002E2124">
      <w:pPr>
        <w:tabs>
          <w:tab w:val="left" w:pos="567"/>
        </w:tabs>
        <w:rPr>
          <w:del w:id="4221" w:author="Author"/>
          <w:rFonts w:ascii="Courier New" w:hAnsi="Courier New" w:cs="Courier New"/>
          <w:color w:val="000000"/>
          <w:sz w:val="22"/>
          <w:szCs w:val="22"/>
          <w:lang w:val="sl-SI"/>
        </w:rPr>
      </w:pPr>
    </w:p>
    <w:p w14:paraId="32A7337A" w14:textId="77777777" w:rsidR="002E2124" w:rsidDel="00641E71" w:rsidRDefault="002E2124">
      <w:pPr>
        <w:tabs>
          <w:tab w:val="left" w:pos="567"/>
        </w:tabs>
        <w:rPr>
          <w:del w:id="4222" w:author="Author"/>
          <w:rFonts w:ascii="Courier New" w:hAnsi="Courier New" w:cs="Courier New"/>
          <w:color w:val="000000"/>
          <w:sz w:val="22"/>
          <w:szCs w:val="22"/>
          <w:lang w:val="sl-SI"/>
        </w:rPr>
      </w:pPr>
    </w:p>
    <w:p w14:paraId="536EA423" w14:textId="77777777" w:rsidR="002E2124" w:rsidDel="00641E71" w:rsidRDefault="002E2124">
      <w:pPr>
        <w:tabs>
          <w:tab w:val="left" w:pos="567"/>
        </w:tabs>
        <w:rPr>
          <w:del w:id="4223" w:author="Author"/>
          <w:rFonts w:ascii="Courier New" w:hAnsi="Courier New" w:cs="Courier New"/>
          <w:color w:val="000000"/>
          <w:sz w:val="22"/>
          <w:szCs w:val="22"/>
          <w:lang w:val="sl-SI"/>
        </w:rPr>
      </w:pPr>
    </w:p>
    <w:p w14:paraId="569BC43B" w14:textId="77777777" w:rsidR="002E2124" w:rsidDel="00641E71" w:rsidRDefault="002E2124">
      <w:pPr>
        <w:tabs>
          <w:tab w:val="left" w:pos="567"/>
        </w:tabs>
        <w:rPr>
          <w:del w:id="4224" w:author="Author"/>
          <w:rFonts w:ascii="Courier New" w:hAnsi="Courier New" w:cs="Courier New"/>
          <w:color w:val="000000"/>
          <w:sz w:val="22"/>
          <w:szCs w:val="22"/>
          <w:lang w:val="sl-SI"/>
        </w:rPr>
      </w:pPr>
    </w:p>
    <w:p w14:paraId="30C3EC64" w14:textId="77777777" w:rsidR="002E2124" w:rsidDel="00641E71" w:rsidRDefault="002E2124">
      <w:pPr>
        <w:tabs>
          <w:tab w:val="left" w:pos="567"/>
        </w:tabs>
        <w:rPr>
          <w:del w:id="4225" w:author="Author"/>
          <w:rFonts w:ascii="Courier New" w:hAnsi="Courier New" w:cs="Courier New"/>
          <w:color w:val="000000"/>
          <w:sz w:val="22"/>
          <w:szCs w:val="22"/>
          <w:lang w:val="sl-SI"/>
        </w:rPr>
      </w:pPr>
    </w:p>
    <w:p w14:paraId="675093D0" w14:textId="77777777" w:rsidR="002E2124" w:rsidDel="00641E71" w:rsidRDefault="002E2124">
      <w:pPr>
        <w:tabs>
          <w:tab w:val="left" w:pos="567"/>
        </w:tabs>
        <w:rPr>
          <w:del w:id="4226" w:author="Author"/>
          <w:rFonts w:ascii="Courier New" w:hAnsi="Courier New" w:cs="Courier New"/>
          <w:color w:val="000000"/>
          <w:sz w:val="22"/>
          <w:szCs w:val="22"/>
          <w:lang w:val="sl-SI"/>
        </w:rPr>
      </w:pPr>
    </w:p>
    <w:p w14:paraId="19438A73" w14:textId="77777777" w:rsidR="002E2124" w:rsidDel="00641E71" w:rsidRDefault="002E2124">
      <w:pPr>
        <w:tabs>
          <w:tab w:val="left" w:pos="567"/>
        </w:tabs>
        <w:rPr>
          <w:del w:id="4227" w:author="Author"/>
          <w:rFonts w:ascii="Courier New" w:hAnsi="Courier New" w:cs="Courier New"/>
          <w:color w:val="000000"/>
          <w:sz w:val="22"/>
          <w:szCs w:val="22"/>
          <w:lang w:val="sl-SI"/>
        </w:rPr>
      </w:pPr>
    </w:p>
    <w:p w14:paraId="4F23293B" w14:textId="77777777" w:rsidR="002E2124" w:rsidDel="00641E71" w:rsidRDefault="002E2124">
      <w:pPr>
        <w:tabs>
          <w:tab w:val="left" w:pos="567"/>
        </w:tabs>
        <w:rPr>
          <w:del w:id="4228" w:author="Author"/>
          <w:rFonts w:ascii="Courier New" w:hAnsi="Courier New" w:cs="Courier New"/>
          <w:color w:val="000000"/>
          <w:sz w:val="22"/>
          <w:szCs w:val="22"/>
          <w:lang w:val="sl-SI"/>
        </w:rPr>
      </w:pPr>
    </w:p>
    <w:p w14:paraId="12F192E7" w14:textId="77777777" w:rsidR="002E2124" w:rsidDel="00641E71" w:rsidRDefault="002E2124">
      <w:pPr>
        <w:tabs>
          <w:tab w:val="left" w:pos="567"/>
        </w:tabs>
        <w:rPr>
          <w:del w:id="4229" w:author="Author"/>
          <w:rFonts w:ascii="Courier New" w:hAnsi="Courier New" w:cs="Courier New"/>
          <w:color w:val="000000"/>
          <w:sz w:val="22"/>
          <w:szCs w:val="22"/>
          <w:lang w:val="sl-SI"/>
        </w:rPr>
      </w:pPr>
    </w:p>
    <w:p w14:paraId="589D72EC" w14:textId="77777777" w:rsidR="002E2124" w:rsidDel="00641E71" w:rsidRDefault="002E2124">
      <w:pPr>
        <w:tabs>
          <w:tab w:val="left" w:pos="567"/>
        </w:tabs>
        <w:rPr>
          <w:del w:id="4230" w:author="Author"/>
          <w:rFonts w:ascii="Courier New" w:hAnsi="Courier New" w:cs="Courier New"/>
          <w:color w:val="000000"/>
          <w:sz w:val="22"/>
          <w:szCs w:val="22"/>
          <w:lang w:val="sl-SI"/>
        </w:rPr>
      </w:pPr>
    </w:p>
    <w:p w14:paraId="2B4E9AC2" w14:textId="77777777" w:rsidR="002E2124" w:rsidDel="00641E71" w:rsidRDefault="002E2124">
      <w:pPr>
        <w:tabs>
          <w:tab w:val="left" w:pos="567"/>
        </w:tabs>
        <w:rPr>
          <w:del w:id="4231" w:author="Author"/>
          <w:rFonts w:ascii="Courier New" w:hAnsi="Courier New" w:cs="Courier New"/>
          <w:color w:val="000000"/>
          <w:sz w:val="22"/>
          <w:szCs w:val="22"/>
          <w:lang w:val="sl-SI"/>
        </w:rPr>
      </w:pPr>
    </w:p>
    <w:p w14:paraId="0193C1D9" w14:textId="77777777" w:rsidR="002E2124" w:rsidDel="00641E71" w:rsidRDefault="002E2124">
      <w:pPr>
        <w:tabs>
          <w:tab w:val="left" w:pos="567"/>
        </w:tabs>
        <w:rPr>
          <w:del w:id="4232" w:author="Author"/>
          <w:rFonts w:ascii="Courier New" w:hAnsi="Courier New" w:cs="Courier New"/>
          <w:color w:val="000000"/>
          <w:sz w:val="22"/>
          <w:szCs w:val="22"/>
          <w:lang w:val="sl-SI"/>
        </w:rPr>
      </w:pPr>
    </w:p>
    <w:p w14:paraId="1C804C3E" w14:textId="77777777" w:rsidR="002E2124" w:rsidDel="00641E71" w:rsidRDefault="002E2124">
      <w:pPr>
        <w:tabs>
          <w:tab w:val="left" w:pos="567"/>
        </w:tabs>
        <w:rPr>
          <w:del w:id="4233" w:author="Author"/>
          <w:rFonts w:ascii="Courier New" w:hAnsi="Courier New" w:cs="Courier New"/>
          <w:color w:val="000000"/>
          <w:sz w:val="22"/>
          <w:szCs w:val="22"/>
          <w:lang w:val="sl-SI"/>
        </w:rPr>
      </w:pPr>
    </w:p>
    <w:p w14:paraId="00F9B906" w14:textId="77777777" w:rsidR="002E2124" w:rsidDel="00641E71" w:rsidRDefault="002E2124">
      <w:pPr>
        <w:tabs>
          <w:tab w:val="left" w:pos="567"/>
        </w:tabs>
        <w:rPr>
          <w:del w:id="4234" w:author="Author"/>
          <w:rFonts w:ascii="Courier New" w:hAnsi="Courier New" w:cs="Courier New"/>
          <w:color w:val="000000"/>
          <w:sz w:val="22"/>
          <w:szCs w:val="22"/>
          <w:lang w:val="sl-SI"/>
        </w:rPr>
      </w:pPr>
    </w:p>
    <w:p w14:paraId="073BD9A3" w14:textId="77777777" w:rsidR="002E2124" w:rsidDel="00641E71" w:rsidRDefault="002E2124">
      <w:pPr>
        <w:tabs>
          <w:tab w:val="left" w:pos="567"/>
        </w:tabs>
        <w:rPr>
          <w:del w:id="4235" w:author="Author"/>
          <w:rFonts w:ascii="Courier New" w:hAnsi="Courier New" w:cs="Courier New"/>
          <w:color w:val="000000"/>
          <w:sz w:val="22"/>
          <w:szCs w:val="22"/>
          <w:lang w:val="sl-SI"/>
        </w:rPr>
      </w:pPr>
    </w:p>
    <w:p w14:paraId="1E18F1C3" w14:textId="77777777" w:rsidR="002E2124" w:rsidDel="00641E71" w:rsidRDefault="002E2124">
      <w:pPr>
        <w:tabs>
          <w:tab w:val="left" w:pos="567"/>
        </w:tabs>
        <w:rPr>
          <w:del w:id="4236" w:author="Author"/>
          <w:rFonts w:ascii="Courier New" w:hAnsi="Courier New" w:cs="Courier New"/>
          <w:color w:val="000000"/>
          <w:sz w:val="22"/>
          <w:szCs w:val="22"/>
          <w:lang w:val="sl-SI"/>
        </w:rPr>
      </w:pPr>
    </w:p>
    <w:p w14:paraId="3DFF7B44" w14:textId="77777777" w:rsidR="002E2124" w:rsidDel="00641E71" w:rsidRDefault="002E2124">
      <w:pPr>
        <w:tabs>
          <w:tab w:val="left" w:pos="567"/>
        </w:tabs>
        <w:rPr>
          <w:del w:id="4237" w:author="Author"/>
          <w:rFonts w:ascii="Courier New" w:hAnsi="Courier New" w:cs="Courier New"/>
          <w:color w:val="000000"/>
          <w:sz w:val="22"/>
          <w:szCs w:val="22"/>
          <w:lang w:val="sl-SI"/>
        </w:rPr>
      </w:pPr>
    </w:p>
    <w:p w14:paraId="0D28A6BD" w14:textId="77777777" w:rsidR="002E2124" w:rsidDel="00641E71" w:rsidRDefault="002E2124">
      <w:pPr>
        <w:tabs>
          <w:tab w:val="left" w:pos="567"/>
        </w:tabs>
        <w:rPr>
          <w:del w:id="4238" w:author="Author"/>
          <w:rFonts w:ascii="Courier New" w:hAnsi="Courier New" w:cs="Courier New"/>
          <w:color w:val="000000"/>
          <w:sz w:val="22"/>
          <w:szCs w:val="22"/>
          <w:lang w:val="sl-SI"/>
        </w:rPr>
      </w:pPr>
    </w:p>
    <w:p w14:paraId="6B915BA0" w14:textId="77777777" w:rsidR="002E2124" w:rsidDel="00641E71" w:rsidRDefault="002E2124">
      <w:pPr>
        <w:tabs>
          <w:tab w:val="left" w:pos="567"/>
        </w:tabs>
        <w:rPr>
          <w:del w:id="4239" w:author="Author"/>
          <w:rFonts w:ascii="Courier New" w:hAnsi="Courier New" w:cs="Courier New"/>
          <w:color w:val="000000"/>
          <w:sz w:val="22"/>
          <w:szCs w:val="22"/>
          <w:lang w:val="sl-SI"/>
        </w:rPr>
      </w:pPr>
    </w:p>
    <w:p w14:paraId="42750774" w14:textId="77777777" w:rsidR="002E2124" w:rsidDel="00641E71" w:rsidRDefault="002E2124">
      <w:pPr>
        <w:tabs>
          <w:tab w:val="left" w:pos="567"/>
        </w:tabs>
        <w:rPr>
          <w:del w:id="4240" w:author="Author"/>
          <w:rFonts w:ascii="Courier New" w:hAnsi="Courier New" w:cs="Courier New"/>
          <w:color w:val="000000"/>
          <w:sz w:val="22"/>
          <w:szCs w:val="22"/>
          <w:lang w:val="sl-SI"/>
        </w:rPr>
      </w:pPr>
    </w:p>
    <w:p w14:paraId="1EABD093" w14:textId="77777777" w:rsidR="002E2124" w:rsidDel="00641E71" w:rsidRDefault="002E2124">
      <w:pPr>
        <w:tabs>
          <w:tab w:val="left" w:pos="567"/>
        </w:tabs>
        <w:rPr>
          <w:del w:id="4241" w:author="Author"/>
          <w:rFonts w:ascii="Courier New" w:hAnsi="Courier New" w:cs="Courier New"/>
          <w:color w:val="000000"/>
          <w:sz w:val="22"/>
          <w:szCs w:val="22"/>
          <w:lang w:val="sl-SI"/>
        </w:rPr>
      </w:pPr>
    </w:p>
    <w:p w14:paraId="406D4C4D" w14:textId="77777777" w:rsidR="002E2124" w:rsidDel="00641E71" w:rsidRDefault="002E2124">
      <w:pPr>
        <w:tabs>
          <w:tab w:val="left" w:pos="567"/>
        </w:tabs>
        <w:rPr>
          <w:del w:id="4242" w:author="Author"/>
          <w:rFonts w:ascii="Courier New" w:hAnsi="Courier New" w:cs="Courier New"/>
          <w:color w:val="000000"/>
          <w:sz w:val="22"/>
          <w:szCs w:val="22"/>
          <w:lang w:val="sl-SI"/>
        </w:rPr>
      </w:pPr>
    </w:p>
    <w:p w14:paraId="3C1508F4" w14:textId="77777777" w:rsidR="002E2124" w:rsidDel="00641E71" w:rsidRDefault="002E2124">
      <w:pPr>
        <w:tabs>
          <w:tab w:val="left" w:pos="567"/>
        </w:tabs>
        <w:rPr>
          <w:del w:id="4243" w:author="Author"/>
          <w:rFonts w:ascii="Courier New" w:hAnsi="Courier New" w:cs="Courier New"/>
          <w:color w:val="000000"/>
          <w:sz w:val="22"/>
          <w:szCs w:val="22"/>
          <w:lang w:val="sl-SI"/>
        </w:rPr>
      </w:pPr>
    </w:p>
    <w:p w14:paraId="0E055076" w14:textId="77777777" w:rsidR="002E2124" w:rsidDel="00641E71" w:rsidRDefault="002E2124">
      <w:pPr>
        <w:tabs>
          <w:tab w:val="left" w:pos="567"/>
        </w:tabs>
        <w:rPr>
          <w:del w:id="4244" w:author="Author"/>
          <w:rFonts w:ascii="Courier New" w:hAnsi="Courier New" w:cs="Courier New"/>
          <w:color w:val="000000"/>
          <w:sz w:val="22"/>
          <w:szCs w:val="22"/>
          <w:lang w:val="sl-SI"/>
        </w:rPr>
      </w:pPr>
    </w:p>
    <w:p w14:paraId="7CEC6DD8" w14:textId="77777777" w:rsidR="002E2124" w:rsidDel="00641E71" w:rsidRDefault="002E2124">
      <w:pPr>
        <w:tabs>
          <w:tab w:val="left" w:pos="567"/>
        </w:tabs>
        <w:rPr>
          <w:del w:id="4245" w:author="Author"/>
          <w:rFonts w:ascii="Courier New" w:hAnsi="Courier New" w:cs="Courier New"/>
          <w:color w:val="000000"/>
          <w:sz w:val="22"/>
          <w:szCs w:val="22"/>
          <w:lang w:val="sl-SI"/>
        </w:rPr>
      </w:pPr>
    </w:p>
    <w:p w14:paraId="153EF367" w14:textId="77777777" w:rsidR="002E2124" w:rsidDel="00641E71" w:rsidRDefault="002E2124">
      <w:pPr>
        <w:tabs>
          <w:tab w:val="left" w:pos="567"/>
        </w:tabs>
        <w:rPr>
          <w:del w:id="4246" w:author="Author"/>
          <w:rFonts w:ascii="Courier New" w:hAnsi="Courier New" w:cs="Courier New"/>
          <w:color w:val="000000"/>
          <w:sz w:val="22"/>
          <w:szCs w:val="22"/>
          <w:lang w:val="sl-SI"/>
        </w:rPr>
      </w:pPr>
    </w:p>
    <w:p w14:paraId="2B0C7AAE" w14:textId="77777777" w:rsidR="002E2124" w:rsidDel="00641E71" w:rsidRDefault="002E2124">
      <w:pPr>
        <w:tabs>
          <w:tab w:val="left" w:pos="567"/>
        </w:tabs>
        <w:rPr>
          <w:del w:id="4247" w:author="Author"/>
          <w:rFonts w:ascii="Courier New" w:hAnsi="Courier New" w:cs="Courier New"/>
          <w:color w:val="000000"/>
          <w:sz w:val="22"/>
          <w:szCs w:val="22"/>
          <w:lang w:val="sl-SI"/>
        </w:rPr>
      </w:pPr>
    </w:p>
    <w:p w14:paraId="18CB2AE6" w14:textId="77777777" w:rsidR="002E2124" w:rsidDel="00641E71" w:rsidRDefault="002E2124">
      <w:pPr>
        <w:tabs>
          <w:tab w:val="left" w:pos="567"/>
        </w:tabs>
        <w:rPr>
          <w:del w:id="4248" w:author="Author"/>
          <w:rFonts w:ascii="Courier New" w:hAnsi="Courier New" w:cs="Courier New"/>
          <w:color w:val="000000"/>
          <w:sz w:val="22"/>
          <w:szCs w:val="22"/>
          <w:lang w:val="sl-SI"/>
        </w:rPr>
      </w:pPr>
    </w:p>
    <w:p w14:paraId="45396A2F" w14:textId="77777777" w:rsidR="002E2124" w:rsidDel="00641E71" w:rsidRDefault="002E2124">
      <w:pPr>
        <w:tabs>
          <w:tab w:val="left" w:pos="567"/>
        </w:tabs>
        <w:rPr>
          <w:del w:id="4249" w:author="Author"/>
          <w:rFonts w:ascii="Courier New" w:hAnsi="Courier New" w:cs="Courier New"/>
          <w:color w:val="000000"/>
          <w:sz w:val="22"/>
          <w:szCs w:val="22"/>
          <w:lang w:val="sl-SI"/>
        </w:rPr>
      </w:pPr>
    </w:p>
    <w:p w14:paraId="46AB627E" w14:textId="77777777" w:rsidR="002E2124" w:rsidDel="00641E71" w:rsidRDefault="002E2124">
      <w:pPr>
        <w:tabs>
          <w:tab w:val="left" w:pos="567"/>
        </w:tabs>
        <w:rPr>
          <w:del w:id="4250" w:author="Author"/>
          <w:rFonts w:ascii="Courier New" w:hAnsi="Courier New" w:cs="Courier New"/>
          <w:color w:val="000000"/>
          <w:sz w:val="22"/>
          <w:szCs w:val="22"/>
          <w:lang w:val="sl-SI"/>
        </w:rPr>
      </w:pPr>
    </w:p>
    <w:p w14:paraId="37EE5850" w14:textId="77777777" w:rsidR="002E2124" w:rsidDel="00641E71" w:rsidRDefault="002E2124">
      <w:pPr>
        <w:tabs>
          <w:tab w:val="left" w:pos="567"/>
        </w:tabs>
        <w:rPr>
          <w:del w:id="4251" w:author="Author"/>
          <w:rFonts w:ascii="Courier New" w:hAnsi="Courier New" w:cs="Courier New"/>
          <w:color w:val="000000"/>
          <w:sz w:val="22"/>
          <w:szCs w:val="22"/>
          <w:lang w:val="sl-SI"/>
        </w:rPr>
      </w:pPr>
    </w:p>
    <w:p w14:paraId="4DBEB50D" w14:textId="77777777" w:rsidR="002E2124" w:rsidDel="00641E71" w:rsidRDefault="002E2124">
      <w:pPr>
        <w:tabs>
          <w:tab w:val="left" w:pos="567"/>
        </w:tabs>
        <w:rPr>
          <w:del w:id="4252" w:author="Author"/>
          <w:rFonts w:ascii="Courier New" w:hAnsi="Courier New" w:cs="Courier New"/>
          <w:color w:val="000000"/>
          <w:sz w:val="22"/>
          <w:szCs w:val="22"/>
          <w:lang w:val="sl-SI"/>
        </w:rPr>
      </w:pPr>
    </w:p>
    <w:p w14:paraId="28349236" w14:textId="77777777" w:rsidR="002E2124" w:rsidDel="00641E71" w:rsidRDefault="002E2124">
      <w:pPr>
        <w:tabs>
          <w:tab w:val="left" w:pos="567"/>
        </w:tabs>
        <w:rPr>
          <w:del w:id="4253" w:author="Author"/>
          <w:rFonts w:ascii="Courier New" w:hAnsi="Courier New" w:cs="Courier New"/>
          <w:color w:val="000000"/>
          <w:sz w:val="22"/>
          <w:szCs w:val="22"/>
          <w:lang w:val="sl-SI"/>
        </w:rPr>
      </w:pPr>
    </w:p>
    <w:p w14:paraId="03D9D6F8" w14:textId="77777777" w:rsidR="002E2124" w:rsidDel="00641E71" w:rsidRDefault="002E2124">
      <w:pPr>
        <w:tabs>
          <w:tab w:val="left" w:pos="567"/>
        </w:tabs>
        <w:rPr>
          <w:del w:id="4254" w:author="Author"/>
          <w:rFonts w:ascii="Courier New" w:hAnsi="Courier New" w:cs="Courier New"/>
          <w:color w:val="000000"/>
          <w:sz w:val="22"/>
          <w:szCs w:val="22"/>
          <w:lang w:val="sl-SI"/>
        </w:rPr>
      </w:pPr>
    </w:p>
    <w:p w14:paraId="5718A828" w14:textId="77777777" w:rsidR="002E2124" w:rsidDel="00BD7F73" w:rsidRDefault="002E2124" w:rsidP="00D46B88">
      <w:pPr>
        <w:tabs>
          <w:tab w:val="left" w:pos="567"/>
        </w:tabs>
        <w:rPr>
          <w:del w:id="4255" w:author="Author"/>
          <w:rFonts w:ascii="Courier New" w:hAnsi="Courier New" w:cs="Courier New"/>
          <w:color w:val="000000"/>
          <w:sz w:val="22"/>
          <w:szCs w:val="22"/>
          <w:lang w:val="sl-SI"/>
        </w:rPr>
      </w:pPr>
    </w:p>
    <w:p w14:paraId="67F7EBFB" w14:textId="77777777" w:rsidR="002E2124" w:rsidDel="00BD7F73" w:rsidRDefault="002E2124" w:rsidP="00D46B88">
      <w:pPr>
        <w:tabs>
          <w:tab w:val="left" w:pos="567"/>
        </w:tabs>
        <w:rPr>
          <w:del w:id="4256" w:author="Author"/>
          <w:rFonts w:ascii="Courier New" w:hAnsi="Courier New" w:cs="Courier New"/>
          <w:color w:val="000000"/>
          <w:sz w:val="22"/>
          <w:szCs w:val="22"/>
          <w:lang w:val="sl-SI"/>
        </w:rPr>
      </w:pPr>
    </w:p>
    <w:p w14:paraId="2D24FA24" w14:textId="77777777" w:rsidR="002E2124" w:rsidDel="00BD7F73" w:rsidRDefault="002E2124" w:rsidP="00D46B88">
      <w:pPr>
        <w:tabs>
          <w:tab w:val="left" w:pos="567"/>
        </w:tabs>
        <w:rPr>
          <w:del w:id="4257" w:author="Author"/>
          <w:rFonts w:ascii="Courier New" w:hAnsi="Courier New" w:cs="Courier New"/>
          <w:color w:val="000000"/>
          <w:sz w:val="22"/>
          <w:szCs w:val="22"/>
          <w:lang w:val="sl-SI"/>
        </w:rPr>
      </w:pPr>
    </w:p>
    <w:p w14:paraId="7E9CF783" w14:textId="77777777" w:rsidR="002E2124" w:rsidDel="00BD7F73" w:rsidRDefault="002E2124" w:rsidP="00D46B88">
      <w:pPr>
        <w:tabs>
          <w:tab w:val="left" w:pos="567"/>
        </w:tabs>
        <w:rPr>
          <w:del w:id="4258" w:author="Author"/>
          <w:rFonts w:ascii="Courier New" w:hAnsi="Courier New" w:cs="Courier New"/>
          <w:color w:val="000000"/>
          <w:sz w:val="22"/>
          <w:szCs w:val="22"/>
          <w:lang w:val="sl-SI"/>
        </w:rPr>
      </w:pPr>
    </w:p>
    <w:p w14:paraId="66D064E2" w14:textId="77777777" w:rsidR="002E2124" w:rsidDel="00BD7F73" w:rsidRDefault="002E2124" w:rsidP="00D46B88">
      <w:pPr>
        <w:tabs>
          <w:tab w:val="left" w:pos="567"/>
        </w:tabs>
        <w:rPr>
          <w:del w:id="4259" w:author="Author"/>
          <w:rFonts w:ascii="Courier New" w:hAnsi="Courier New" w:cs="Courier New"/>
          <w:color w:val="000000"/>
          <w:sz w:val="22"/>
          <w:szCs w:val="22"/>
          <w:lang w:val="sl-SI"/>
        </w:rPr>
      </w:pPr>
    </w:p>
    <w:p w14:paraId="63BB1B86" w14:textId="77777777" w:rsidR="002E2124" w:rsidDel="00BD7F73" w:rsidRDefault="002E2124" w:rsidP="00D46B88">
      <w:pPr>
        <w:tabs>
          <w:tab w:val="left" w:pos="567"/>
        </w:tabs>
        <w:rPr>
          <w:del w:id="4260" w:author="Author"/>
          <w:rFonts w:ascii="Courier New" w:hAnsi="Courier New" w:cs="Courier New"/>
          <w:color w:val="000000"/>
          <w:sz w:val="22"/>
          <w:szCs w:val="22"/>
          <w:lang w:val="sl-SI"/>
        </w:rPr>
      </w:pPr>
    </w:p>
    <w:p w14:paraId="1C1BD353" w14:textId="77777777" w:rsidR="002E2124" w:rsidDel="00BD7F73" w:rsidRDefault="002E2124" w:rsidP="00D46B88">
      <w:pPr>
        <w:tabs>
          <w:tab w:val="left" w:pos="567"/>
        </w:tabs>
        <w:rPr>
          <w:del w:id="4261" w:author="Author"/>
          <w:rFonts w:ascii="Courier New" w:hAnsi="Courier New" w:cs="Courier New"/>
          <w:color w:val="000000"/>
          <w:sz w:val="22"/>
          <w:szCs w:val="22"/>
          <w:lang w:val="sl-SI"/>
        </w:rPr>
      </w:pPr>
    </w:p>
    <w:p w14:paraId="7286E35A" w14:textId="77777777" w:rsidR="002E2124" w:rsidDel="00BD7F73" w:rsidRDefault="002E2124" w:rsidP="00D46B88">
      <w:pPr>
        <w:tabs>
          <w:tab w:val="left" w:pos="567"/>
        </w:tabs>
        <w:rPr>
          <w:del w:id="4262" w:author="Author"/>
          <w:rFonts w:ascii="Courier New" w:hAnsi="Courier New" w:cs="Courier New"/>
          <w:color w:val="000000"/>
          <w:sz w:val="22"/>
          <w:szCs w:val="22"/>
          <w:lang w:val="sl-SI"/>
        </w:rPr>
      </w:pPr>
    </w:p>
    <w:p w14:paraId="3BCCE97C" w14:textId="77777777" w:rsidR="002E2124" w:rsidDel="00BD7F73" w:rsidRDefault="002E2124" w:rsidP="00D46B88">
      <w:pPr>
        <w:tabs>
          <w:tab w:val="left" w:pos="567"/>
        </w:tabs>
        <w:rPr>
          <w:del w:id="4263" w:author="Author"/>
          <w:rFonts w:ascii="Courier New" w:hAnsi="Courier New" w:cs="Courier New"/>
          <w:color w:val="000000"/>
          <w:sz w:val="22"/>
          <w:szCs w:val="22"/>
          <w:lang w:val="sl-SI"/>
        </w:rPr>
      </w:pPr>
    </w:p>
    <w:p w14:paraId="3F260234" w14:textId="77777777" w:rsidR="002E2124" w:rsidDel="00BD7F73" w:rsidRDefault="002E2124" w:rsidP="00D46B88">
      <w:pPr>
        <w:tabs>
          <w:tab w:val="left" w:pos="567"/>
        </w:tabs>
        <w:rPr>
          <w:del w:id="4264" w:author="Author"/>
          <w:rFonts w:ascii="Courier New" w:hAnsi="Courier New" w:cs="Courier New"/>
          <w:color w:val="000000"/>
          <w:sz w:val="22"/>
          <w:szCs w:val="22"/>
          <w:lang w:val="sl-SI"/>
        </w:rPr>
      </w:pPr>
    </w:p>
    <w:p w14:paraId="302F5BA9" w14:textId="77777777" w:rsidR="002E2124" w:rsidDel="00BD7F73" w:rsidRDefault="002E2124" w:rsidP="00D46B88">
      <w:pPr>
        <w:tabs>
          <w:tab w:val="left" w:pos="567"/>
        </w:tabs>
        <w:rPr>
          <w:del w:id="4265" w:author="Author"/>
          <w:rFonts w:ascii="Courier New" w:hAnsi="Courier New" w:cs="Courier New"/>
          <w:color w:val="000000"/>
          <w:sz w:val="22"/>
          <w:szCs w:val="22"/>
          <w:lang w:val="sl-SI"/>
        </w:rPr>
      </w:pPr>
    </w:p>
    <w:p w14:paraId="23DC22E9" w14:textId="77777777" w:rsidR="002E2124" w:rsidDel="00BD7F73" w:rsidRDefault="002E2124" w:rsidP="00D46B88">
      <w:pPr>
        <w:tabs>
          <w:tab w:val="left" w:pos="567"/>
        </w:tabs>
        <w:rPr>
          <w:del w:id="4266" w:author="Author"/>
          <w:rFonts w:ascii="Courier New" w:hAnsi="Courier New" w:cs="Courier New"/>
          <w:color w:val="000000"/>
          <w:sz w:val="22"/>
          <w:szCs w:val="22"/>
          <w:lang w:val="sl-SI"/>
        </w:rPr>
      </w:pPr>
    </w:p>
    <w:p w14:paraId="4F34072E" w14:textId="77777777" w:rsidR="002E2124" w:rsidDel="00BD7F73" w:rsidRDefault="002E2124" w:rsidP="00D46B88">
      <w:pPr>
        <w:tabs>
          <w:tab w:val="left" w:pos="567"/>
        </w:tabs>
        <w:rPr>
          <w:del w:id="4267" w:author="Author"/>
          <w:rFonts w:ascii="Courier New" w:hAnsi="Courier New" w:cs="Courier New"/>
          <w:color w:val="000000"/>
          <w:sz w:val="22"/>
          <w:szCs w:val="22"/>
          <w:lang w:val="sl-SI"/>
        </w:rPr>
      </w:pPr>
    </w:p>
    <w:p w14:paraId="1A0454F1" w14:textId="77777777" w:rsidR="002E2124" w:rsidDel="00BD7F73" w:rsidRDefault="002E2124" w:rsidP="00D46B88">
      <w:pPr>
        <w:tabs>
          <w:tab w:val="left" w:pos="567"/>
        </w:tabs>
        <w:rPr>
          <w:del w:id="4268" w:author="Author"/>
          <w:rFonts w:ascii="Courier New" w:hAnsi="Courier New" w:cs="Courier New"/>
          <w:color w:val="000000"/>
          <w:sz w:val="22"/>
          <w:szCs w:val="22"/>
          <w:lang w:val="sl-SI"/>
        </w:rPr>
      </w:pPr>
    </w:p>
    <w:p w14:paraId="333B643D" w14:textId="77777777" w:rsidR="002E2124" w:rsidDel="00BD7F73" w:rsidRDefault="002E2124" w:rsidP="00D46B88">
      <w:pPr>
        <w:tabs>
          <w:tab w:val="left" w:pos="567"/>
        </w:tabs>
        <w:rPr>
          <w:del w:id="4269" w:author="Author"/>
          <w:rFonts w:ascii="Courier New" w:hAnsi="Courier New" w:cs="Courier New"/>
          <w:color w:val="000000"/>
          <w:sz w:val="22"/>
          <w:szCs w:val="22"/>
          <w:lang w:val="sl-SI"/>
        </w:rPr>
      </w:pPr>
    </w:p>
    <w:p w14:paraId="088144F7" w14:textId="77777777" w:rsidR="002E2124" w:rsidDel="00BD7F73" w:rsidRDefault="002E2124" w:rsidP="00D46B88">
      <w:pPr>
        <w:tabs>
          <w:tab w:val="left" w:pos="567"/>
        </w:tabs>
        <w:rPr>
          <w:del w:id="4270" w:author="Author"/>
          <w:rFonts w:ascii="Courier New" w:hAnsi="Courier New" w:cs="Courier New"/>
          <w:color w:val="000000"/>
          <w:sz w:val="22"/>
          <w:szCs w:val="22"/>
          <w:lang w:val="sl-SI"/>
        </w:rPr>
      </w:pPr>
    </w:p>
    <w:p w14:paraId="623F722C" w14:textId="77777777" w:rsidR="002E2124" w:rsidDel="00BD7F73" w:rsidRDefault="002E2124" w:rsidP="00D46B88">
      <w:pPr>
        <w:tabs>
          <w:tab w:val="left" w:pos="567"/>
        </w:tabs>
        <w:rPr>
          <w:del w:id="4271" w:author="Author"/>
          <w:rFonts w:ascii="Courier New" w:hAnsi="Courier New" w:cs="Courier New"/>
          <w:color w:val="000000"/>
          <w:sz w:val="22"/>
          <w:szCs w:val="22"/>
          <w:lang w:val="sl-SI"/>
        </w:rPr>
      </w:pPr>
    </w:p>
    <w:p w14:paraId="370BF5E6" w14:textId="77777777" w:rsidR="00203B85" w:rsidDel="00BD7F73" w:rsidRDefault="00203B85" w:rsidP="00D46B88">
      <w:pPr>
        <w:tabs>
          <w:tab w:val="left" w:pos="567"/>
        </w:tabs>
        <w:rPr>
          <w:del w:id="4272" w:author="Author"/>
          <w:rFonts w:ascii="Courier New" w:hAnsi="Courier New" w:cs="Courier New"/>
          <w:color w:val="000000"/>
          <w:sz w:val="22"/>
          <w:szCs w:val="22"/>
          <w:lang w:val="sl-SI"/>
        </w:rPr>
      </w:pPr>
    </w:p>
    <w:p w14:paraId="60E55251" w14:textId="77777777" w:rsidR="00203B85" w:rsidDel="00BD7F73" w:rsidRDefault="00203B85" w:rsidP="00D46B88">
      <w:pPr>
        <w:tabs>
          <w:tab w:val="left" w:pos="567"/>
        </w:tabs>
        <w:rPr>
          <w:del w:id="4273" w:author="Author"/>
          <w:rFonts w:ascii="Courier New" w:hAnsi="Courier New" w:cs="Courier New"/>
          <w:color w:val="000000"/>
          <w:sz w:val="22"/>
          <w:szCs w:val="22"/>
          <w:lang w:val="sl-SI"/>
        </w:rPr>
      </w:pPr>
    </w:p>
    <w:p w14:paraId="5893DE7E" w14:textId="77777777" w:rsidR="00203B85" w:rsidDel="00BD7F73" w:rsidRDefault="00203B85" w:rsidP="00D46B88">
      <w:pPr>
        <w:tabs>
          <w:tab w:val="left" w:pos="567"/>
        </w:tabs>
        <w:rPr>
          <w:del w:id="4274" w:author="Author"/>
          <w:rFonts w:ascii="Courier New" w:hAnsi="Courier New" w:cs="Courier New"/>
          <w:color w:val="000000"/>
          <w:sz w:val="22"/>
          <w:szCs w:val="22"/>
          <w:lang w:val="sl-SI"/>
        </w:rPr>
      </w:pPr>
    </w:p>
    <w:p w14:paraId="3BCB6549" w14:textId="77777777" w:rsidR="00203B85" w:rsidDel="00BD7F73" w:rsidRDefault="00203B85" w:rsidP="00D46B88">
      <w:pPr>
        <w:tabs>
          <w:tab w:val="left" w:pos="567"/>
        </w:tabs>
        <w:rPr>
          <w:del w:id="4275" w:author="Author"/>
          <w:rFonts w:ascii="Courier New" w:hAnsi="Courier New" w:cs="Courier New"/>
          <w:color w:val="000000"/>
          <w:sz w:val="22"/>
          <w:szCs w:val="22"/>
          <w:lang w:val="sl-SI"/>
        </w:rPr>
      </w:pPr>
    </w:p>
    <w:p w14:paraId="04F96F60" w14:textId="77777777" w:rsidR="00203B85" w:rsidDel="00BD7F73" w:rsidRDefault="00203B85" w:rsidP="00D46B88">
      <w:pPr>
        <w:tabs>
          <w:tab w:val="left" w:pos="567"/>
        </w:tabs>
        <w:rPr>
          <w:del w:id="4276" w:author="Author"/>
          <w:rFonts w:ascii="Courier New" w:hAnsi="Courier New" w:cs="Courier New"/>
          <w:color w:val="000000"/>
          <w:sz w:val="22"/>
          <w:szCs w:val="22"/>
          <w:lang w:val="sl-SI"/>
        </w:rPr>
      </w:pPr>
    </w:p>
    <w:p w14:paraId="70325EC9" w14:textId="77777777" w:rsidR="002E2124" w:rsidDel="00BD7F73" w:rsidRDefault="002E2124" w:rsidP="00D46B88">
      <w:pPr>
        <w:tabs>
          <w:tab w:val="left" w:pos="567"/>
        </w:tabs>
        <w:rPr>
          <w:del w:id="4277" w:author="Author"/>
          <w:rFonts w:ascii="Courier New" w:hAnsi="Courier New" w:cs="Courier New"/>
          <w:color w:val="000000"/>
          <w:sz w:val="22"/>
          <w:szCs w:val="22"/>
          <w:lang w:val="sl-SI"/>
        </w:rPr>
      </w:pPr>
    </w:p>
    <w:p w14:paraId="576B259A" w14:textId="77777777" w:rsidR="002E2124" w:rsidDel="00BD7F73" w:rsidRDefault="002E2124" w:rsidP="00D46B88">
      <w:pPr>
        <w:tabs>
          <w:tab w:val="left" w:pos="567"/>
        </w:tabs>
        <w:rPr>
          <w:del w:id="4278" w:author="Author"/>
          <w:rFonts w:ascii="Courier New" w:hAnsi="Courier New" w:cs="Courier New"/>
          <w:color w:val="000000"/>
          <w:sz w:val="22"/>
          <w:szCs w:val="22"/>
          <w:lang w:val="sl-SI"/>
        </w:rPr>
      </w:pPr>
    </w:p>
    <w:p w14:paraId="448E6408" w14:textId="77777777" w:rsidR="002E2124" w:rsidDel="00BD7F73" w:rsidRDefault="002E2124" w:rsidP="00D46B88">
      <w:pPr>
        <w:tabs>
          <w:tab w:val="left" w:pos="567"/>
        </w:tabs>
        <w:rPr>
          <w:del w:id="4279" w:author="Author"/>
          <w:rFonts w:ascii="Courier New" w:hAnsi="Courier New" w:cs="Courier New"/>
          <w:color w:val="000000"/>
          <w:sz w:val="22"/>
          <w:szCs w:val="22"/>
          <w:lang w:val="sl-SI"/>
        </w:rPr>
      </w:pPr>
    </w:p>
    <w:p w14:paraId="25A04DA4" w14:textId="77777777" w:rsidR="002E2124" w:rsidDel="00BD7F73" w:rsidRDefault="002E2124" w:rsidP="00D46B88">
      <w:pPr>
        <w:tabs>
          <w:tab w:val="left" w:pos="567"/>
        </w:tabs>
        <w:rPr>
          <w:del w:id="4280" w:author="Author"/>
          <w:rFonts w:ascii="Courier New" w:hAnsi="Courier New" w:cs="Courier New"/>
          <w:color w:val="000000"/>
          <w:sz w:val="22"/>
          <w:szCs w:val="22"/>
          <w:lang w:val="sl-SI"/>
        </w:rPr>
      </w:pPr>
    </w:p>
    <w:p w14:paraId="11CF520A" w14:textId="77777777" w:rsidR="002E2124" w:rsidDel="00BD7F73" w:rsidRDefault="002E2124" w:rsidP="00D46B88">
      <w:pPr>
        <w:tabs>
          <w:tab w:val="left" w:pos="567"/>
        </w:tabs>
        <w:rPr>
          <w:del w:id="4281" w:author="Author"/>
          <w:rFonts w:ascii="Courier New" w:hAnsi="Courier New" w:cs="Courier New"/>
          <w:color w:val="000000"/>
          <w:sz w:val="22"/>
          <w:szCs w:val="22"/>
          <w:lang w:val="sl-SI"/>
        </w:rPr>
      </w:pPr>
    </w:p>
    <w:p w14:paraId="598B0BB8" w14:textId="77777777" w:rsidR="00203B85" w:rsidRPr="00426D03" w:rsidDel="00BD7F73" w:rsidRDefault="00203B85" w:rsidP="00426D03">
      <w:pPr>
        <w:tabs>
          <w:tab w:val="left" w:pos="567"/>
        </w:tabs>
        <w:rPr>
          <w:del w:id="4282" w:author="Author"/>
          <w:rFonts w:ascii="Verdana" w:eastAsia="SimSun" w:hAnsi="Verdana" w:cs="Verdana"/>
          <w:b/>
          <w:bCs/>
          <w:color w:val="000000"/>
          <w:lang w:val="sl-SI" w:eastAsia="en-GB"/>
          <w:rPrChange w:id="4283" w:author="Author">
            <w:rPr>
              <w:del w:id="4284" w:author="Author"/>
              <w:rFonts w:ascii="Verdana" w:eastAsia="SimSun" w:hAnsi="Verdana" w:cs="Verdana"/>
              <w:b/>
              <w:bCs/>
              <w:color w:val="000000"/>
              <w:lang w:val="en-GB" w:eastAsia="en-GB"/>
            </w:rPr>
          </w:rPrChange>
        </w:rPr>
        <w:pPrChange w:id="4285" w:author="Author">
          <w:pPr>
            <w:spacing w:after="140" w:line="280" w:lineRule="atLeast"/>
            <w:ind w:left="127" w:right="120"/>
            <w:jc w:val="center"/>
          </w:pPr>
        </w:pPrChange>
      </w:pPr>
      <w:del w:id="4286" w:author="Author">
        <w:r w:rsidRPr="00426D03" w:rsidDel="00BD7F73">
          <w:rPr>
            <w:rFonts w:ascii="Verdana" w:eastAsia="SimSun" w:hAnsi="Verdana" w:cs="Verdana"/>
            <w:b/>
            <w:bCs/>
            <w:color w:val="000000"/>
            <w:lang w:val="sl-SI" w:eastAsia="en-GB"/>
            <w:rPrChange w:id="4287" w:author="Author">
              <w:rPr>
                <w:rFonts w:ascii="Verdana" w:eastAsia="SimSun" w:hAnsi="Verdana" w:cs="Verdana"/>
                <w:b/>
                <w:bCs/>
                <w:color w:val="000000"/>
                <w:lang w:val="en-GB" w:eastAsia="en-GB"/>
              </w:rPr>
            </w:rPrChange>
          </w:rPr>
          <w:delText>Priloga IV</w:delText>
        </w:r>
      </w:del>
    </w:p>
    <w:p w14:paraId="464D73A0" w14:textId="77777777" w:rsidR="00203B85" w:rsidRPr="00426D03" w:rsidDel="00BD7F73" w:rsidRDefault="00203B85" w:rsidP="00426D03">
      <w:pPr>
        <w:tabs>
          <w:tab w:val="left" w:pos="567"/>
        </w:tabs>
        <w:rPr>
          <w:del w:id="4288" w:author="Author"/>
          <w:rFonts w:ascii="Verdana" w:eastAsia="SimSun" w:hAnsi="Verdana" w:cs="Verdana"/>
          <w:b/>
          <w:bCs/>
          <w:color w:val="000000"/>
          <w:lang w:val="sl-SI" w:eastAsia="en-GB"/>
          <w:rPrChange w:id="4289" w:author="Author">
            <w:rPr>
              <w:del w:id="4290" w:author="Author"/>
              <w:rFonts w:ascii="Verdana" w:eastAsia="SimSun" w:hAnsi="Verdana" w:cs="Verdana"/>
              <w:b/>
              <w:bCs/>
              <w:color w:val="000000"/>
              <w:lang w:val="en-GB" w:eastAsia="en-GB"/>
            </w:rPr>
          </w:rPrChange>
        </w:rPr>
        <w:pPrChange w:id="4291" w:author="Author">
          <w:pPr>
            <w:spacing w:after="140" w:line="280" w:lineRule="atLeast"/>
            <w:ind w:left="127" w:right="120"/>
            <w:jc w:val="center"/>
          </w:pPr>
        </w:pPrChange>
      </w:pPr>
      <w:del w:id="4292" w:author="Author">
        <w:r w:rsidRPr="00426D03" w:rsidDel="00BD7F73">
          <w:rPr>
            <w:rFonts w:ascii="Verdana" w:eastAsia="SimSun" w:hAnsi="Verdana" w:cs="Verdana"/>
            <w:b/>
            <w:bCs/>
            <w:color w:val="000000"/>
            <w:lang w:val="sl-SI" w:eastAsia="en-GB"/>
            <w:rPrChange w:id="4293" w:author="Author">
              <w:rPr>
                <w:rFonts w:ascii="Verdana" w:eastAsia="SimSun" w:hAnsi="Verdana" w:cs="Verdana"/>
                <w:b/>
                <w:bCs/>
                <w:color w:val="000000"/>
                <w:lang w:val="en-GB" w:eastAsia="en-GB"/>
              </w:rPr>
            </w:rPrChange>
          </w:rPr>
          <w:delText>Znanstveni zaključki in podlaga za spremembo pogojev dovoljenja (dovoljenj) za promet z zdravilom</w:delText>
        </w:r>
      </w:del>
    </w:p>
    <w:p w14:paraId="24599C8A" w14:textId="77777777" w:rsidR="002E2124" w:rsidDel="00BD7F73" w:rsidRDefault="002E2124" w:rsidP="00D46B88">
      <w:pPr>
        <w:tabs>
          <w:tab w:val="left" w:pos="567"/>
        </w:tabs>
        <w:rPr>
          <w:del w:id="4294" w:author="Author"/>
          <w:rFonts w:ascii="Courier New" w:hAnsi="Courier New" w:cs="Courier New"/>
          <w:color w:val="000000"/>
          <w:sz w:val="22"/>
          <w:szCs w:val="22"/>
          <w:lang w:val="sl-SI"/>
        </w:rPr>
      </w:pPr>
    </w:p>
    <w:p w14:paraId="1CD724B0" w14:textId="77777777" w:rsidR="00203B85" w:rsidDel="00BD7F73" w:rsidRDefault="00203B85" w:rsidP="00D46B88">
      <w:pPr>
        <w:tabs>
          <w:tab w:val="left" w:pos="567"/>
        </w:tabs>
        <w:rPr>
          <w:del w:id="4295" w:author="Author"/>
          <w:rFonts w:ascii="Courier New" w:hAnsi="Courier New" w:cs="Courier New"/>
          <w:color w:val="000000"/>
          <w:sz w:val="22"/>
          <w:szCs w:val="22"/>
          <w:lang w:val="sl-SI"/>
        </w:rPr>
      </w:pPr>
    </w:p>
    <w:p w14:paraId="04A74384" w14:textId="77777777" w:rsidR="00203B85" w:rsidDel="00BD7F73" w:rsidRDefault="00203B85" w:rsidP="00D46B88">
      <w:pPr>
        <w:tabs>
          <w:tab w:val="left" w:pos="567"/>
        </w:tabs>
        <w:rPr>
          <w:del w:id="4296" w:author="Author"/>
          <w:rFonts w:ascii="Courier New" w:hAnsi="Courier New" w:cs="Courier New"/>
          <w:color w:val="000000"/>
          <w:sz w:val="22"/>
          <w:szCs w:val="22"/>
          <w:lang w:val="sl-SI"/>
        </w:rPr>
      </w:pPr>
    </w:p>
    <w:p w14:paraId="1FD5CEAF" w14:textId="77777777" w:rsidR="00203B85" w:rsidDel="00BD7F73" w:rsidRDefault="00203B85" w:rsidP="00D46B88">
      <w:pPr>
        <w:tabs>
          <w:tab w:val="left" w:pos="567"/>
        </w:tabs>
        <w:rPr>
          <w:del w:id="4297" w:author="Author"/>
          <w:rFonts w:ascii="Courier New" w:hAnsi="Courier New" w:cs="Courier New"/>
          <w:color w:val="000000"/>
          <w:sz w:val="22"/>
          <w:szCs w:val="22"/>
          <w:lang w:val="sl-SI"/>
        </w:rPr>
      </w:pPr>
    </w:p>
    <w:p w14:paraId="6866DE19" w14:textId="77777777" w:rsidR="00203B85" w:rsidDel="00BD7F73" w:rsidRDefault="00203B85" w:rsidP="00D46B88">
      <w:pPr>
        <w:tabs>
          <w:tab w:val="left" w:pos="567"/>
        </w:tabs>
        <w:rPr>
          <w:del w:id="4298" w:author="Author"/>
          <w:rFonts w:ascii="Courier New" w:hAnsi="Courier New" w:cs="Courier New"/>
          <w:color w:val="000000"/>
          <w:sz w:val="22"/>
          <w:szCs w:val="22"/>
          <w:lang w:val="sl-SI"/>
        </w:rPr>
      </w:pPr>
    </w:p>
    <w:p w14:paraId="4D634CB5" w14:textId="77777777" w:rsidR="00203B85" w:rsidDel="00BD7F73" w:rsidRDefault="00203B85" w:rsidP="00D46B88">
      <w:pPr>
        <w:tabs>
          <w:tab w:val="left" w:pos="567"/>
        </w:tabs>
        <w:rPr>
          <w:del w:id="4299" w:author="Author"/>
          <w:rFonts w:ascii="Courier New" w:hAnsi="Courier New" w:cs="Courier New"/>
          <w:color w:val="000000"/>
          <w:sz w:val="22"/>
          <w:szCs w:val="22"/>
          <w:lang w:val="sl-SI"/>
        </w:rPr>
      </w:pPr>
    </w:p>
    <w:p w14:paraId="75829D9B" w14:textId="77777777" w:rsidR="00203B85" w:rsidDel="00BD7F73" w:rsidRDefault="00203B85" w:rsidP="00D46B88">
      <w:pPr>
        <w:tabs>
          <w:tab w:val="left" w:pos="567"/>
        </w:tabs>
        <w:rPr>
          <w:del w:id="4300" w:author="Author"/>
          <w:rFonts w:ascii="Courier New" w:hAnsi="Courier New" w:cs="Courier New"/>
          <w:color w:val="000000"/>
          <w:sz w:val="22"/>
          <w:szCs w:val="22"/>
          <w:lang w:val="sl-SI"/>
        </w:rPr>
      </w:pPr>
    </w:p>
    <w:p w14:paraId="2EE54C0E" w14:textId="77777777" w:rsidR="00203B85" w:rsidRPr="00B47289" w:rsidDel="00641E71" w:rsidRDefault="00203B85" w:rsidP="00D46B88">
      <w:pPr>
        <w:tabs>
          <w:tab w:val="left" w:pos="567"/>
        </w:tabs>
        <w:rPr>
          <w:del w:id="4301" w:author="Author"/>
          <w:rFonts w:ascii="Courier New" w:hAnsi="Courier New" w:cs="Courier New"/>
          <w:color w:val="000000"/>
          <w:sz w:val="22"/>
          <w:szCs w:val="22"/>
          <w:lang w:val="sl-SI"/>
        </w:rPr>
      </w:pPr>
    </w:p>
    <w:p w14:paraId="2DA37B98" w14:textId="77777777" w:rsidR="00203B85" w:rsidDel="00641E71" w:rsidRDefault="00203B85" w:rsidP="00D46B88">
      <w:pPr>
        <w:tabs>
          <w:tab w:val="left" w:pos="567"/>
        </w:tabs>
        <w:rPr>
          <w:del w:id="4302" w:author="Author"/>
          <w:rFonts w:ascii="Courier New" w:hAnsi="Courier New" w:cs="Courier New"/>
          <w:color w:val="000000"/>
          <w:sz w:val="22"/>
          <w:szCs w:val="22"/>
          <w:lang w:val="sl-SI"/>
        </w:rPr>
      </w:pPr>
    </w:p>
    <w:p w14:paraId="73C94D22" w14:textId="77777777" w:rsidR="00203B85" w:rsidDel="00641E71" w:rsidRDefault="00203B85" w:rsidP="00D46B88">
      <w:pPr>
        <w:tabs>
          <w:tab w:val="left" w:pos="567"/>
        </w:tabs>
        <w:rPr>
          <w:del w:id="4303" w:author="Author"/>
          <w:rFonts w:ascii="Courier New" w:hAnsi="Courier New" w:cs="Courier New"/>
          <w:color w:val="000000"/>
          <w:sz w:val="22"/>
          <w:szCs w:val="22"/>
          <w:lang w:val="sl-SI"/>
        </w:rPr>
      </w:pPr>
    </w:p>
    <w:p w14:paraId="0CA1062B" w14:textId="77777777" w:rsidR="00203B85" w:rsidDel="00641E71" w:rsidRDefault="00203B85" w:rsidP="00D46B88">
      <w:pPr>
        <w:tabs>
          <w:tab w:val="left" w:pos="567"/>
        </w:tabs>
        <w:rPr>
          <w:del w:id="4304" w:author="Author"/>
          <w:rFonts w:ascii="Courier New" w:hAnsi="Courier New" w:cs="Courier New"/>
          <w:color w:val="000000"/>
          <w:sz w:val="22"/>
          <w:szCs w:val="22"/>
          <w:lang w:val="sl-SI"/>
        </w:rPr>
      </w:pPr>
    </w:p>
    <w:p w14:paraId="187659FE" w14:textId="77777777" w:rsidR="00203B85" w:rsidDel="00641E71" w:rsidRDefault="00203B85" w:rsidP="00D46B88">
      <w:pPr>
        <w:tabs>
          <w:tab w:val="left" w:pos="567"/>
        </w:tabs>
        <w:rPr>
          <w:del w:id="4305" w:author="Author"/>
          <w:rFonts w:ascii="Courier New" w:hAnsi="Courier New" w:cs="Courier New"/>
          <w:color w:val="000000"/>
          <w:sz w:val="22"/>
          <w:szCs w:val="22"/>
          <w:lang w:val="sl-SI"/>
        </w:rPr>
      </w:pPr>
    </w:p>
    <w:p w14:paraId="0F672BDC" w14:textId="77777777" w:rsidR="00203B85" w:rsidDel="00641E71" w:rsidRDefault="00203B85" w:rsidP="00D46B88">
      <w:pPr>
        <w:tabs>
          <w:tab w:val="left" w:pos="567"/>
        </w:tabs>
        <w:rPr>
          <w:del w:id="4306" w:author="Author"/>
          <w:rFonts w:ascii="Courier New" w:hAnsi="Courier New" w:cs="Courier New"/>
          <w:color w:val="000000"/>
          <w:sz w:val="22"/>
          <w:szCs w:val="22"/>
          <w:lang w:val="sl-SI"/>
        </w:rPr>
      </w:pPr>
    </w:p>
    <w:p w14:paraId="040A4E73" w14:textId="77777777" w:rsidR="00203B85" w:rsidDel="00641E71" w:rsidRDefault="00203B85" w:rsidP="00D46B88">
      <w:pPr>
        <w:tabs>
          <w:tab w:val="left" w:pos="567"/>
        </w:tabs>
        <w:rPr>
          <w:del w:id="4307" w:author="Author"/>
          <w:rFonts w:ascii="Courier New" w:hAnsi="Courier New" w:cs="Courier New"/>
          <w:color w:val="000000"/>
          <w:sz w:val="22"/>
          <w:szCs w:val="22"/>
          <w:lang w:val="sl-SI"/>
        </w:rPr>
      </w:pPr>
    </w:p>
    <w:p w14:paraId="1A7035BF" w14:textId="77777777" w:rsidR="00203B85" w:rsidDel="00641E71" w:rsidRDefault="00203B85" w:rsidP="00D46B88">
      <w:pPr>
        <w:tabs>
          <w:tab w:val="left" w:pos="567"/>
        </w:tabs>
        <w:rPr>
          <w:del w:id="4308" w:author="Author"/>
          <w:rFonts w:ascii="Courier New" w:hAnsi="Courier New" w:cs="Courier New"/>
          <w:color w:val="000000"/>
          <w:sz w:val="22"/>
          <w:szCs w:val="22"/>
          <w:lang w:val="sl-SI"/>
        </w:rPr>
      </w:pPr>
    </w:p>
    <w:p w14:paraId="5DCA9B0E" w14:textId="77777777" w:rsidR="00203B85" w:rsidDel="00641E71" w:rsidRDefault="00203B85" w:rsidP="00D46B88">
      <w:pPr>
        <w:tabs>
          <w:tab w:val="left" w:pos="567"/>
        </w:tabs>
        <w:rPr>
          <w:del w:id="4309" w:author="Author"/>
          <w:rFonts w:ascii="Courier New" w:hAnsi="Courier New" w:cs="Courier New"/>
          <w:color w:val="000000"/>
          <w:sz w:val="22"/>
          <w:szCs w:val="22"/>
          <w:lang w:val="sl-SI"/>
        </w:rPr>
      </w:pPr>
    </w:p>
    <w:p w14:paraId="40AB4A8B" w14:textId="77777777" w:rsidR="00203B85" w:rsidDel="00641E71" w:rsidRDefault="00203B85" w:rsidP="00D46B88">
      <w:pPr>
        <w:tabs>
          <w:tab w:val="left" w:pos="567"/>
        </w:tabs>
        <w:rPr>
          <w:del w:id="4310" w:author="Author"/>
          <w:rFonts w:ascii="Courier New" w:hAnsi="Courier New" w:cs="Courier New"/>
          <w:color w:val="000000"/>
          <w:sz w:val="22"/>
          <w:szCs w:val="22"/>
          <w:lang w:val="sl-SI"/>
        </w:rPr>
      </w:pPr>
    </w:p>
    <w:p w14:paraId="065783E7" w14:textId="77777777" w:rsidR="00203B85" w:rsidDel="00641E71" w:rsidRDefault="00203B85" w:rsidP="00D46B88">
      <w:pPr>
        <w:tabs>
          <w:tab w:val="left" w:pos="567"/>
        </w:tabs>
        <w:rPr>
          <w:del w:id="4311" w:author="Author"/>
          <w:rFonts w:ascii="Courier New" w:hAnsi="Courier New" w:cs="Courier New"/>
          <w:color w:val="000000"/>
          <w:sz w:val="22"/>
          <w:szCs w:val="22"/>
          <w:lang w:val="sl-SI"/>
        </w:rPr>
      </w:pPr>
    </w:p>
    <w:p w14:paraId="666BDA61" w14:textId="77777777" w:rsidR="00203B85" w:rsidDel="00641E71" w:rsidRDefault="00203B85" w:rsidP="00D46B88">
      <w:pPr>
        <w:tabs>
          <w:tab w:val="left" w:pos="567"/>
        </w:tabs>
        <w:rPr>
          <w:del w:id="4312" w:author="Author"/>
          <w:rFonts w:ascii="Courier New" w:hAnsi="Courier New" w:cs="Courier New"/>
          <w:color w:val="000000"/>
          <w:sz w:val="22"/>
          <w:szCs w:val="22"/>
          <w:lang w:val="sl-SI"/>
        </w:rPr>
      </w:pPr>
    </w:p>
    <w:p w14:paraId="52A5B48C" w14:textId="77777777" w:rsidR="002E2124" w:rsidDel="00641E71" w:rsidRDefault="002E2124" w:rsidP="00D46B88">
      <w:pPr>
        <w:tabs>
          <w:tab w:val="left" w:pos="567"/>
        </w:tabs>
        <w:rPr>
          <w:del w:id="4313" w:author="Author"/>
          <w:rFonts w:ascii="Courier New" w:hAnsi="Courier New" w:cs="Courier New"/>
          <w:color w:val="000000"/>
          <w:sz w:val="22"/>
          <w:szCs w:val="22"/>
          <w:lang w:val="sl-SI"/>
        </w:rPr>
      </w:pPr>
    </w:p>
    <w:p w14:paraId="3A0C3B9F" w14:textId="77777777" w:rsidR="002E2124" w:rsidDel="00641E71" w:rsidRDefault="002E2124" w:rsidP="00D46B88">
      <w:pPr>
        <w:tabs>
          <w:tab w:val="left" w:pos="567"/>
        </w:tabs>
        <w:rPr>
          <w:del w:id="4314" w:author="Author"/>
          <w:rFonts w:ascii="Courier New" w:hAnsi="Courier New" w:cs="Courier New"/>
          <w:color w:val="000000"/>
          <w:sz w:val="22"/>
          <w:szCs w:val="22"/>
          <w:lang w:val="sl-SI"/>
        </w:rPr>
      </w:pPr>
    </w:p>
    <w:p w14:paraId="025817A9" w14:textId="77777777" w:rsidR="002E2124" w:rsidDel="00641E71" w:rsidRDefault="002E2124" w:rsidP="00D46B88">
      <w:pPr>
        <w:tabs>
          <w:tab w:val="left" w:pos="567"/>
        </w:tabs>
        <w:rPr>
          <w:del w:id="4315" w:author="Author"/>
          <w:rFonts w:ascii="Courier New" w:hAnsi="Courier New" w:cs="Courier New"/>
          <w:color w:val="000000"/>
          <w:sz w:val="22"/>
          <w:szCs w:val="22"/>
          <w:lang w:val="sl-SI"/>
        </w:rPr>
      </w:pPr>
    </w:p>
    <w:p w14:paraId="08905A28" w14:textId="77777777" w:rsidR="002E2124" w:rsidDel="00641E71" w:rsidRDefault="002E2124" w:rsidP="00D46B88">
      <w:pPr>
        <w:tabs>
          <w:tab w:val="left" w:pos="567"/>
        </w:tabs>
        <w:rPr>
          <w:del w:id="4316" w:author="Author"/>
          <w:rFonts w:ascii="Courier New" w:hAnsi="Courier New" w:cs="Courier New"/>
          <w:color w:val="000000"/>
          <w:sz w:val="22"/>
          <w:szCs w:val="22"/>
          <w:lang w:val="sl-SI"/>
        </w:rPr>
      </w:pPr>
    </w:p>
    <w:p w14:paraId="24DF6702" w14:textId="77777777" w:rsidR="002E2124" w:rsidDel="00641E71" w:rsidRDefault="002E2124" w:rsidP="00D46B88">
      <w:pPr>
        <w:tabs>
          <w:tab w:val="left" w:pos="567"/>
        </w:tabs>
        <w:rPr>
          <w:del w:id="4317" w:author="Author"/>
          <w:rFonts w:ascii="Courier New" w:hAnsi="Courier New" w:cs="Courier New"/>
          <w:color w:val="000000"/>
          <w:sz w:val="22"/>
          <w:szCs w:val="22"/>
          <w:lang w:val="sl-SI"/>
        </w:rPr>
      </w:pPr>
    </w:p>
    <w:p w14:paraId="297F8438" w14:textId="77777777" w:rsidR="002E2124" w:rsidDel="00641E71" w:rsidRDefault="002E2124" w:rsidP="00D46B88">
      <w:pPr>
        <w:tabs>
          <w:tab w:val="left" w:pos="567"/>
        </w:tabs>
        <w:rPr>
          <w:del w:id="4318" w:author="Author"/>
          <w:rFonts w:ascii="Courier New" w:hAnsi="Courier New" w:cs="Courier New"/>
          <w:color w:val="000000"/>
          <w:sz w:val="22"/>
          <w:szCs w:val="22"/>
          <w:lang w:val="sl-SI"/>
        </w:rPr>
      </w:pPr>
    </w:p>
    <w:p w14:paraId="1C003465" w14:textId="77777777" w:rsidR="002E2124" w:rsidDel="00641E71" w:rsidRDefault="002E2124" w:rsidP="00D46B88">
      <w:pPr>
        <w:tabs>
          <w:tab w:val="left" w:pos="567"/>
        </w:tabs>
        <w:rPr>
          <w:del w:id="4319" w:author="Author"/>
          <w:rFonts w:ascii="Courier New" w:hAnsi="Courier New" w:cs="Courier New"/>
          <w:color w:val="000000"/>
          <w:sz w:val="22"/>
          <w:szCs w:val="22"/>
          <w:lang w:val="sl-SI"/>
        </w:rPr>
      </w:pPr>
    </w:p>
    <w:p w14:paraId="4EE6D2EE" w14:textId="77777777" w:rsidR="002E2124" w:rsidDel="00641E71" w:rsidRDefault="002E2124" w:rsidP="00D46B88">
      <w:pPr>
        <w:tabs>
          <w:tab w:val="left" w:pos="567"/>
        </w:tabs>
        <w:rPr>
          <w:del w:id="4320" w:author="Author"/>
          <w:rFonts w:ascii="Courier New" w:hAnsi="Courier New" w:cs="Courier New"/>
          <w:color w:val="000000"/>
          <w:sz w:val="22"/>
          <w:szCs w:val="22"/>
          <w:lang w:val="sl-SI"/>
        </w:rPr>
      </w:pPr>
    </w:p>
    <w:p w14:paraId="0836DA8E" w14:textId="77777777" w:rsidR="002E2124" w:rsidDel="00641E71" w:rsidRDefault="002E2124" w:rsidP="00D46B88">
      <w:pPr>
        <w:tabs>
          <w:tab w:val="left" w:pos="567"/>
        </w:tabs>
        <w:rPr>
          <w:del w:id="4321" w:author="Author"/>
          <w:rFonts w:ascii="Courier New" w:hAnsi="Courier New" w:cs="Courier New"/>
          <w:color w:val="000000"/>
          <w:sz w:val="22"/>
          <w:szCs w:val="22"/>
          <w:lang w:val="sl-SI"/>
        </w:rPr>
      </w:pPr>
    </w:p>
    <w:p w14:paraId="3B6B2C8A" w14:textId="77777777" w:rsidR="002E2124" w:rsidDel="00641E71" w:rsidRDefault="002E2124" w:rsidP="00D46B88">
      <w:pPr>
        <w:tabs>
          <w:tab w:val="left" w:pos="567"/>
        </w:tabs>
        <w:rPr>
          <w:del w:id="4322" w:author="Author"/>
          <w:rFonts w:ascii="Courier New" w:hAnsi="Courier New" w:cs="Courier New"/>
          <w:color w:val="000000"/>
          <w:sz w:val="22"/>
          <w:szCs w:val="22"/>
          <w:lang w:val="sl-SI"/>
        </w:rPr>
      </w:pPr>
    </w:p>
    <w:p w14:paraId="19987164" w14:textId="77777777" w:rsidR="002E2124" w:rsidDel="00641E71" w:rsidRDefault="002E2124" w:rsidP="00D46B88">
      <w:pPr>
        <w:tabs>
          <w:tab w:val="left" w:pos="567"/>
        </w:tabs>
        <w:rPr>
          <w:del w:id="4323" w:author="Author"/>
          <w:rFonts w:ascii="Courier New" w:hAnsi="Courier New" w:cs="Courier New"/>
          <w:color w:val="000000"/>
          <w:sz w:val="22"/>
          <w:szCs w:val="22"/>
          <w:lang w:val="sl-SI"/>
        </w:rPr>
      </w:pPr>
    </w:p>
    <w:p w14:paraId="0842D935" w14:textId="77777777" w:rsidR="002E2124" w:rsidDel="00641E71" w:rsidRDefault="002E2124" w:rsidP="00D46B88">
      <w:pPr>
        <w:tabs>
          <w:tab w:val="left" w:pos="567"/>
        </w:tabs>
        <w:rPr>
          <w:del w:id="4324" w:author="Author"/>
          <w:rFonts w:ascii="Courier New" w:hAnsi="Courier New" w:cs="Courier New"/>
          <w:color w:val="000000"/>
          <w:sz w:val="22"/>
          <w:szCs w:val="22"/>
          <w:lang w:val="sl-SI"/>
        </w:rPr>
      </w:pPr>
    </w:p>
    <w:p w14:paraId="07936B7F" w14:textId="77777777" w:rsidR="002E2124" w:rsidDel="00641E71" w:rsidRDefault="002E2124" w:rsidP="00D46B88">
      <w:pPr>
        <w:tabs>
          <w:tab w:val="left" w:pos="567"/>
        </w:tabs>
        <w:rPr>
          <w:del w:id="4325" w:author="Author"/>
          <w:rFonts w:ascii="Courier New" w:hAnsi="Courier New" w:cs="Courier New"/>
          <w:color w:val="000000"/>
          <w:sz w:val="22"/>
          <w:szCs w:val="22"/>
          <w:lang w:val="sl-SI"/>
        </w:rPr>
      </w:pPr>
    </w:p>
    <w:p w14:paraId="3D8FA52E" w14:textId="77777777" w:rsidR="002E2124" w:rsidDel="00641E71" w:rsidRDefault="002E2124" w:rsidP="00D46B88">
      <w:pPr>
        <w:tabs>
          <w:tab w:val="left" w:pos="567"/>
        </w:tabs>
        <w:rPr>
          <w:del w:id="4326" w:author="Author"/>
          <w:rFonts w:ascii="Courier New" w:hAnsi="Courier New" w:cs="Courier New"/>
          <w:color w:val="000000"/>
          <w:sz w:val="22"/>
          <w:szCs w:val="22"/>
          <w:lang w:val="sl-SI"/>
        </w:rPr>
      </w:pPr>
    </w:p>
    <w:p w14:paraId="4AC09879" w14:textId="77777777" w:rsidR="002E2124" w:rsidDel="00641E71" w:rsidRDefault="002E2124" w:rsidP="00D46B88">
      <w:pPr>
        <w:tabs>
          <w:tab w:val="left" w:pos="567"/>
        </w:tabs>
        <w:rPr>
          <w:del w:id="4327" w:author="Author"/>
          <w:rFonts w:ascii="Courier New" w:hAnsi="Courier New" w:cs="Courier New"/>
          <w:color w:val="000000"/>
          <w:sz w:val="22"/>
          <w:szCs w:val="22"/>
          <w:lang w:val="sl-SI"/>
        </w:rPr>
      </w:pPr>
    </w:p>
    <w:p w14:paraId="59A62DBA" w14:textId="77777777" w:rsidR="002E2124" w:rsidDel="00641E71" w:rsidRDefault="002E2124" w:rsidP="00D46B88">
      <w:pPr>
        <w:tabs>
          <w:tab w:val="left" w:pos="567"/>
        </w:tabs>
        <w:rPr>
          <w:del w:id="4328" w:author="Author"/>
          <w:rFonts w:ascii="Courier New" w:hAnsi="Courier New" w:cs="Courier New"/>
          <w:color w:val="000000"/>
          <w:sz w:val="22"/>
          <w:szCs w:val="22"/>
          <w:lang w:val="sl-SI"/>
        </w:rPr>
      </w:pPr>
    </w:p>
    <w:p w14:paraId="57351541" w14:textId="77777777" w:rsidR="002E2124" w:rsidDel="00641E71" w:rsidRDefault="002E2124" w:rsidP="00D46B88">
      <w:pPr>
        <w:tabs>
          <w:tab w:val="left" w:pos="567"/>
        </w:tabs>
        <w:rPr>
          <w:del w:id="4329" w:author="Author"/>
          <w:rFonts w:ascii="Courier New" w:hAnsi="Courier New" w:cs="Courier New"/>
          <w:color w:val="000000"/>
          <w:sz w:val="22"/>
          <w:szCs w:val="22"/>
          <w:lang w:val="sl-SI"/>
        </w:rPr>
      </w:pPr>
    </w:p>
    <w:p w14:paraId="2A7D52E7" w14:textId="77777777" w:rsidR="002E2124" w:rsidRPr="00426D03" w:rsidDel="00BD7F73" w:rsidRDefault="002E2124" w:rsidP="00426D03">
      <w:pPr>
        <w:tabs>
          <w:tab w:val="left" w:pos="567"/>
        </w:tabs>
        <w:rPr>
          <w:del w:id="4330" w:author="Author"/>
          <w:rFonts w:cs="Verdana"/>
          <w:b/>
          <w:bCs/>
          <w:color w:val="000000"/>
          <w:lang w:val="sl-SI"/>
          <w:rPrChange w:id="4331" w:author="Author">
            <w:rPr>
              <w:del w:id="4332" w:author="Author"/>
              <w:rFonts w:cs="Verdana"/>
              <w:b/>
              <w:bCs/>
              <w:color w:val="000000"/>
            </w:rPr>
          </w:rPrChange>
        </w:rPr>
        <w:pPrChange w:id="4333" w:author="Author">
          <w:pPr>
            <w:spacing w:after="140" w:line="280" w:lineRule="atLeast"/>
            <w:ind w:left="127" w:right="120"/>
          </w:pPr>
        </w:pPrChange>
      </w:pPr>
      <w:del w:id="4334" w:author="Author">
        <w:r w:rsidRPr="00426D03" w:rsidDel="00BD7F73">
          <w:rPr>
            <w:rFonts w:cs="Verdana"/>
            <w:b/>
            <w:bCs/>
            <w:color w:val="000000"/>
            <w:lang w:val="sl-SI"/>
            <w:rPrChange w:id="4335" w:author="Author">
              <w:rPr>
                <w:rFonts w:cs="Verdana"/>
                <w:b/>
                <w:bCs/>
                <w:color w:val="000000"/>
              </w:rPr>
            </w:rPrChange>
          </w:rPr>
          <w:delText xml:space="preserve">Znanstveni zaključki </w:delText>
        </w:r>
      </w:del>
    </w:p>
    <w:p w14:paraId="24E23E2A" w14:textId="77777777" w:rsidR="002E2124" w:rsidDel="00BD7F73" w:rsidRDefault="002E2124" w:rsidP="00426D03">
      <w:pPr>
        <w:tabs>
          <w:tab w:val="left" w:pos="567"/>
        </w:tabs>
        <w:rPr>
          <w:del w:id="4336" w:author="Author"/>
          <w:color w:val="000000"/>
          <w:lang w:val="sl-SI"/>
        </w:rPr>
        <w:pPrChange w:id="4337" w:author="Author">
          <w:pPr>
            <w:spacing w:after="140" w:line="280" w:lineRule="atLeast"/>
            <w:ind w:left="127" w:right="120"/>
          </w:pPr>
        </w:pPrChange>
      </w:pPr>
      <w:del w:id="4338" w:author="Author">
        <w:r w:rsidDel="00BD7F73">
          <w:rPr>
            <w:color w:val="000000"/>
            <w:lang w:val="sl-SI"/>
          </w:rPr>
          <w:delText>Upoštevajoč poročilo Odbora za oceno tveganja na področju farmakovigilance (PRAC) o oceni redno posodobljenih poročil o varnosti zdravila (PSUR) za leflunomid so znanstveni zaključki odbora PRAC naslednji:</w:delText>
        </w:r>
      </w:del>
    </w:p>
    <w:p w14:paraId="1677875C" w14:textId="77777777" w:rsidR="002E2124" w:rsidDel="00BD7F73" w:rsidRDefault="002E2124" w:rsidP="00426D03">
      <w:pPr>
        <w:tabs>
          <w:tab w:val="left" w:pos="567"/>
        </w:tabs>
        <w:rPr>
          <w:del w:id="4339" w:author="Author"/>
          <w:color w:val="000000"/>
          <w:lang w:val="sl-SI"/>
        </w:rPr>
        <w:pPrChange w:id="4340" w:author="Author">
          <w:pPr>
            <w:spacing w:after="140" w:line="280" w:lineRule="atLeast"/>
            <w:ind w:left="129"/>
          </w:pPr>
        </w:pPrChange>
      </w:pPr>
      <w:del w:id="4341" w:author="Author">
        <w:r w:rsidRPr="00426D03" w:rsidDel="00BD7F73">
          <w:rPr>
            <w:rFonts w:cs="Verdana"/>
            <w:color w:val="000000"/>
            <w:lang w:val="sl-SI"/>
            <w:rPrChange w:id="4342" w:author="Author">
              <w:rPr>
                <w:rFonts w:cs="Verdana"/>
                <w:color w:val="000000"/>
              </w:rPr>
            </w:rPrChange>
          </w:rPr>
          <w:delText xml:space="preserve">Glede na podatke o motenem celjenju ran po operaciji, ki so na voljo iz </w:delText>
        </w:r>
        <w:r w:rsidR="00910246" w:rsidRPr="00426D03" w:rsidDel="00BD7F73">
          <w:rPr>
            <w:rFonts w:cs="Verdana"/>
            <w:color w:val="000000"/>
            <w:lang w:val="sl-SI"/>
            <w:rPrChange w:id="4343" w:author="Author">
              <w:rPr>
                <w:rFonts w:cs="Verdana"/>
                <w:color w:val="000000"/>
              </w:rPr>
            </w:rPrChange>
          </w:rPr>
          <w:delText>opazovalne študije</w:delText>
        </w:r>
        <w:r w:rsidRPr="00426D03" w:rsidDel="00BD7F73">
          <w:rPr>
            <w:rFonts w:cs="Verdana"/>
            <w:color w:val="000000"/>
            <w:lang w:val="sl-SI"/>
            <w:rPrChange w:id="4344" w:author="Author">
              <w:rPr>
                <w:rFonts w:cs="Verdana"/>
                <w:color w:val="000000"/>
              </w:rPr>
            </w:rPrChange>
          </w:rPr>
          <w:delText>, literature in na podlagi spontanih poročil</w:delText>
        </w:r>
        <w:r w:rsidR="00AF4F18" w:rsidDel="00BD7F73">
          <w:rPr>
            <w:color w:val="000000"/>
            <w:lang w:val="sl-SI"/>
          </w:rPr>
          <w:delText xml:space="preserve"> </w:delText>
        </w:r>
        <w:r w:rsidR="00910246" w:rsidDel="00BD7F73">
          <w:rPr>
            <w:color w:val="000000"/>
            <w:lang w:val="sl-SI"/>
          </w:rPr>
          <w:delText>ter</w:delText>
        </w:r>
        <w:r w:rsidR="00AF4F18" w:rsidDel="00BD7F73">
          <w:rPr>
            <w:color w:val="000000"/>
            <w:lang w:val="sl-SI"/>
          </w:rPr>
          <w:delText xml:space="preserve"> glede na </w:delText>
        </w:r>
        <w:r w:rsidDel="00BD7F73">
          <w:rPr>
            <w:color w:val="000000"/>
            <w:lang w:val="sl-SI"/>
          </w:rPr>
          <w:delText>verjeten mehanizem delovanja odbor PRAC meni, da je potrebno opozorilo o motenem celjenju ran</w:delText>
        </w:r>
        <w:r w:rsidR="00F65225" w:rsidDel="00BD7F73">
          <w:rPr>
            <w:color w:val="000000"/>
            <w:lang w:val="sl-SI"/>
          </w:rPr>
          <w:delText xml:space="preserve"> po operaciji</w:delText>
        </w:r>
        <w:r w:rsidDel="00BD7F73">
          <w:rPr>
            <w:color w:val="000000"/>
            <w:lang w:val="sl-SI"/>
          </w:rPr>
          <w:delText>.</w:delText>
        </w:r>
        <w:r w:rsidR="00910246" w:rsidDel="00BD7F73">
          <w:rPr>
            <w:color w:val="000000"/>
            <w:lang w:val="sl-SI"/>
          </w:rPr>
          <w:delText xml:space="preserve"> Odbor </w:delText>
        </w:r>
        <w:r w:rsidDel="00BD7F73">
          <w:rPr>
            <w:color w:val="000000"/>
            <w:lang w:val="sl-SI"/>
          </w:rPr>
          <w:delText>PRAC je sklenil, da je treba informacije o zdravilih, ki vsebujejo leflunomid, ustrezno spremeniti.</w:delText>
        </w:r>
      </w:del>
    </w:p>
    <w:p w14:paraId="02908D72" w14:textId="77777777" w:rsidR="002E2124" w:rsidDel="00BD7F73" w:rsidRDefault="002E2124" w:rsidP="00426D03">
      <w:pPr>
        <w:tabs>
          <w:tab w:val="left" w:pos="567"/>
        </w:tabs>
        <w:rPr>
          <w:del w:id="4345" w:author="Author"/>
          <w:color w:val="000000"/>
          <w:lang w:val="sl-SI"/>
        </w:rPr>
        <w:pPrChange w:id="4346" w:author="Author">
          <w:pPr>
            <w:spacing w:after="140" w:line="280" w:lineRule="atLeast"/>
            <w:ind w:left="127" w:right="120"/>
          </w:pPr>
        </w:pPrChange>
      </w:pPr>
      <w:del w:id="4347" w:author="Author">
        <w:r w:rsidDel="00BD7F73">
          <w:rPr>
            <w:color w:val="000000"/>
            <w:lang w:val="sl-SI"/>
          </w:rPr>
          <w:delText xml:space="preserve">Po pregledu priporočila odbora PRAC se odbor CHMP strinja </w:delText>
        </w:r>
        <w:r w:rsidR="00E778F8" w:rsidDel="00BD7F73">
          <w:rPr>
            <w:color w:val="000000"/>
            <w:lang w:val="sl-SI"/>
          </w:rPr>
          <w:delText>s</w:delText>
        </w:r>
        <w:r w:rsidDel="00BD7F73">
          <w:rPr>
            <w:color w:val="000000"/>
            <w:lang w:val="sl-SI"/>
          </w:rPr>
          <w:delText xml:space="preserve"> splošnimi zaključki odbora PRAC in njegovo podlago za priporočilo.</w:delText>
        </w:r>
      </w:del>
    </w:p>
    <w:p w14:paraId="7E8F0AA7" w14:textId="77777777" w:rsidR="002E2124" w:rsidDel="00BD7F73" w:rsidRDefault="002E2124" w:rsidP="00426D03">
      <w:pPr>
        <w:tabs>
          <w:tab w:val="left" w:pos="567"/>
        </w:tabs>
        <w:rPr>
          <w:del w:id="4348" w:author="Author"/>
          <w:b/>
          <w:bCs/>
          <w:color w:val="000000"/>
          <w:lang w:val="sl-SI"/>
        </w:rPr>
        <w:pPrChange w:id="4349" w:author="Author">
          <w:pPr>
            <w:keepNext/>
            <w:spacing w:after="220"/>
            <w:ind w:left="127" w:right="120"/>
          </w:pPr>
        </w:pPrChange>
      </w:pPr>
      <w:del w:id="4350" w:author="Author">
        <w:r w:rsidDel="00BD7F73">
          <w:rPr>
            <w:b/>
            <w:bCs/>
            <w:color w:val="000000"/>
            <w:lang w:val="sl-SI"/>
          </w:rPr>
          <w:delText>Podlaga za spremembo dovoljenja (dovoljenj) za promet z zdravilom</w:delText>
        </w:r>
      </w:del>
    </w:p>
    <w:p w14:paraId="5098AA5F" w14:textId="77777777" w:rsidR="002E2124" w:rsidDel="00BD7F73" w:rsidRDefault="002E2124" w:rsidP="00426D03">
      <w:pPr>
        <w:tabs>
          <w:tab w:val="left" w:pos="567"/>
        </w:tabs>
        <w:rPr>
          <w:del w:id="4351" w:author="Author"/>
          <w:color w:val="000000"/>
          <w:lang w:val="sl-SI"/>
        </w:rPr>
        <w:pPrChange w:id="4352" w:author="Author">
          <w:pPr>
            <w:spacing w:after="140" w:line="280" w:lineRule="atLeast"/>
            <w:ind w:left="127" w:right="120"/>
          </w:pPr>
        </w:pPrChange>
      </w:pPr>
      <w:del w:id="4353" w:author="Author">
        <w:r w:rsidDel="00BD7F73">
          <w:rPr>
            <w:color w:val="000000"/>
            <w:lang w:val="sl-SI"/>
          </w:rPr>
          <w:delText>Na podlagi znanstvenih zaključkov za leflunomid odbor CHMP meni, da je razmerje med koristmi in tveganji zdravil(</w:delText>
        </w:r>
        <w:r w:rsidDel="00CB7D36">
          <w:rPr>
            <w:color w:val="000000"/>
            <w:lang w:val="sl-SI"/>
          </w:rPr>
          <w:delText>-</w:delText>
        </w:r>
        <w:r w:rsidDel="00BD7F73">
          <w:rPr>
            <w:color w:val="000000"/>
            <w:lang w:val="sl-SI"/>
          </w:rPr>
          <w:delText>a), ki vsebuje(</w:delText>
        </w:r>
        <w:r w:rsidDel="00CB7D36">
          <w:rPr>
            <w:color w:val="000000"/>
            <w:lang w:val="sl-SI"/>
          </w:rPr>
          <w:delText>-</w:delText>
        </w:r>
        <w:r w:rsidDel="00BD7F73">
          <w:rPr>
            <w:color w:val="000000"/>
            <w:lang w:val="sl-SI"/>
          </w:rPr>
          <w:delText xml:space="preserve">jo) </w:delText>
        </w:r>
        <w:r w:rsidR="000C526D" w:rsidDel="00BD7F73">
          <w:rPr>
            <w:color w:val="000000"/>
            <w:lang w:val="sl-SI"/>
          </w:rPr>
          <w:delText>leflunomid</w:delText>
        </w:r>
        <w:r w:rsidDel="00BD7F73">
          <w:rPr>
            <w:color w:val="000000"/>
            <w:lang w:val="sl-SI"/>
          </w:rPr>
          <w:delText>, nespremenjeno ob upoštevanju predlaganih sprememb v informacijah o zdravilu.</w:delText>
        </w:r>
      </w:del>
    </w:p>
    <w:p w14:paraId="0BCCD91B" w14:textId="77777777" w:rsidR="002E2124" w:rsidRPr="00AE3456" w:rsidRDefault="002E2124" w:rsidP="00AE3456">
      <w:pPr>
        <w:tabs>
          <w:tab w:val="left" w:pos="567"/>
        </w:tabs>
        <w:rPr>
          <w:color w:val="000000"/>
          <w:lang w:val="sl-SI"/>
        </w:rPr>
      </w:pPr>
      <w:del w:id="4354" w:author="Author">
        <w:r w:rsidDel="00BD7F73">
          <w:rPr>
            <w:color w:val="000000"/>
            <w:lang w:val="sl-SI"/>
          </w:rPr>
          <w:delText>Odbor CHMP zato priporoča spremembo pogojev dovoljenja (dovoljenj) za promet z zdravilom</w:delText>
        </w:r>
      </w:del>
    </w:p>
    <w:sectPr w:rsidR="002E2124" w:rsidRPr="00AE3456">
      <w:footerReference w:type="even" r:id="rId14"/>
      <w:footerReference w:type="default" r:id="rId15"/>
      <w:pgSz w:w="11907" w:h="16840" w:code="9"/>
      <w:pgMar w:top="1134" w:right="1418" w:bottom="1134" w:left="1418" w:header="737" w:footer="73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ECA95" w14:textId="77777777" w:rsidR="007343BF" w:rsidRDefault="007343BF">
      <w:r>
        <w:separator/>
      </w:r>
    </w:p>
  </w:endnote>
  <w:endnote w:type="continuationSeparator" w:id="0">
    <w:p w14:paraId="41589EE0" w14:textId="77777777" w:rsidR="007343BF" w:rsidRDefault="007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4003" w14:textId="77777777" w:rsidR="00D56085" w:rsidRDefault="00D56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7BAAE7" w14:textId="77777777" w:rsidR="00D56085" w:rsidRDefault="00D56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3DE0" w14:textId="77777777" w:rsidR="00D56085" w:rsidRDefault="00D56085">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C34842">
      <w:rPr>
        <w:rStyle w:val="PageNumber"/>
        <w:rFonts w:ascii="Arial" w:hAnsi="Arial" w:cs="Arial"/>
        <w:noProof/>
        <w:sz w:val="16"/>
      </w:rPr>
      <w:t>5</w:t>
    </w:r>
    <w:r>
      <w:rPr>
        <w:rStyle w:val="PageNumber"/>
        <w:rFonts w:ascii="Arial" w:hAnsi="Arial" w:cs="Arial"/>
        <w:sz w:val="16"/>
      </w:rPr>
      <w:fldChar w:fldCharType="end"/>
    </w:r>
  </w:p>
  <w:p w14:paraId="005EA766" w14:textId="77777777" w:rsidR="00D56085" w:rsidRDefault="00D56085">
    <w:pPr>
      <w:pStyle w:val="Footer"/>
      <w:tabs>
        <w:tab w:val="clear" w:pos="4153"/>
        <w:tab w:val="clear" w:pos="8306"/>
        <w:tab w:val="left" w:pos="5153"/>
      </w:tabs>
      <w:rPr>
        <w:sz w:val="22"/>
        <w:szCs w:val="22"/>
      </w:rPr>
    </w:pP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0072" w14:textId="77777777" w:rsidR="007343BF" w:rsidRDefault="007343BF">
      <w:r>
        <w:separator/>
      </w:r>
    </w:p>
  </w:footnote>
  <w:footnote w:type="continuationSeparator" w:id="0">
    <w:p w14:paraId="18258FDE" w14:textId="77777777" w:rsidR="007343BF" w:rsidRDefault="0073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08E0482"/>
    <w:lvl w:ilvl="0">
      <w:numFmt w:val="decimal"/>
      <w:lvlText w:val="*"/>
      <w:lvlJc w:val="left"/>
    </w:lvl>
  </w:abstractNum>
  <w:abstractNum w:abstractNumId="1" w15:restartNumberingAfterBreak="0">
    <w:nsid w:val="00000001"/>
    <w:multiLevelType w:val="multilevel"/>
    <w:tmpl w:val="00000001"/>
    <w:name w:val="WWNum1"/>
    <w:lvl w:ilvl="0">
      <w:start w:val="4"/>
      <w:numFmt w:val="bullet"/>
      <w:lvlText w:val="-"/>
      <w:lvlJc w:val="left"/>
      <w:pPr>
        <w:tabs>
          <w:tab w:val="num" w:pos="0"/>
        </w:tabs>
        <w:ind w:left="360" w:hanging="360"/>
      </w:pPr>
      <w:rPr>
        <w:rFonts w:ascii="OpenSymbol"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50799"/>
    <w:multiLevelType w:val="multilevel"/>
    <w:tmpl w:val="23CCD0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DC4C1E"/>
    <w:multiLevelType w:val="hybridMultilevel"/>
    <w:tmpl w:val="A23097FC"/>
    <w:lvl w:ilvl="0" w:tplc="43A0E6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6E0B42"/>
    <w:multiLevelType w:val="multilevel"/>
    <w:tmpl w:val="3AE8529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B10155D"/>
    <w:multiLevelType w:val="hybridMultilevel"/>
    <w:tmpl w:val="8548A462"/>
    <w:lvl w:ilvl="0" w:tplc="ABCE9766">
      <w:start w:val="4"/>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12C53"/>
    <w:multiLevelType w:val="hybridMultilevel"/>
    <w:tmpl w:val="64A2FA04"/>
    <w:lvl w:ilvl="0" w:tplc="43A0E6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D1C"/>
    <w:multiLevelType w:val="hybridMultilevel"/>
    <w:tmpl w:val="35FEC860"/>
    <w:lvl w:ilvl="0" w:tplc="43A0E668">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170663CC"/>
    <w:multiLevelType w:val="hybridMultilevel"/>
    <w:tmpl w:val="8E76DD50"/>
    <w:lvl w:ilvl="0" w:tplc="2F1A6E78">
      <w:start w:val="1"/>
      <w:numFmt w:val="bullet"/>
      <w:lvlText w:val="•"/>
      <w:lvlJc w:val="left"/>
      <w:pPr>
        <w:tabs>
          <w:tab w:val="num" w:pos="720"/>
        </w:tabs>
        <w:ind w:left="720" w:hanging="360"/>
      </w:pPr>
      <w:rPr>
        <w:rFonts w:ascii="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D2767"/>
    <w:multiLevelType w:val="hybridMultilevel"/>
    <w:tmpl w:val="A816F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81CCE"/>
    <w:multiLevelType w:val="hybridMultilevel"/>
    <w:tmpl w:val="77D6DDC6"/>
    <w:lvl w:ilvl="0" w:tplc="43A0E6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8C95FBD"/>
    <w:multiLevelType w:val="hybridMultilevel"/>
    <w:tmpl w:val="3AE8529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F0C2D93"/>
    <w:multiLevelType w:val="hybridMultilevel"/>
    <w:tmpl w:val="5ED0E2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DB0F68"/>
    <w:multiLevelType w:val="hybridMultilevel"/>
    <w:tmpl w:val="2C5E6266"/>
    <w:lvl w:ilvl="0" w:tplc="43A0E6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3C4434F5"/>
    <w:multiLevelType w:val="hybridMultilevel"/>
    <w:tmpl w:val="A24CE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3F7C5D"/>
    <w:multiLevelType w:val="hybridMultilevel"/>
    <w:tmpl w:val="0A4A24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C0815"/>
    <w:multiLevelType w:val="hybridMultilevel"/>
    <w:tmpl w:val="5EEE24DA"/>
    <w:lvl w:ilvl="0" w:tplc="43A0E668">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46515A52"/>
    <w:multiLevelType w:val="hybridMultilevel"/>
    <w:tmpl w:val="8BE8B062"/>
    <w:lvl w:ilvl="0" w:tplc="04090001">
      <w:start w:val="1"/>
      <w:numFmt w:val="bullet"/>
      <w:lvlText w:val=""/>
      <w:lvlJc w:val="left"/>
      <w:pPr>
        <w:tabs>
          <w:tab w:val="num" w:pos="720"/>
        </w:tabs>
        <w:ind w:left="720" w:hanging="360"/>
      </w:pPr>
      <w:rPr>
        <w:rFonts w:ascii="Symbol" w:hAnsi="Symbol" w:hint="default"/>
      </w:rPr>
    </w:lvl>
    <w:lvl w:ilvl="1" w:tplc="26C6D8D8">
      <w:start w:val="2"/>
      <w:numFmt w:val="bullet"/>
      <w:lvlText w:val="-"/>
      <w:lvlJc w:val="left"/>
      <w:pPr>
        <w:tabs>
          <w:tab w:val="num" w:pos="1650"/>
        </w:tabs>
        <w:ind w:left="1650" w:hanging="57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F26B8"/>
    <w:multiLevelType w:val="hybridMultilevel"/>
    <w:tmpl w:val="27600E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237AA2"/>
    <w:multiLevelType w:val="hybridMultilevel"/>
    <w:tmpl w:val="FB383676"/>
    <w:lvl w:ilvl="0" w:tplc="2F1A6E78">
      <w:start w:val="1"/>
      <w:numFmt w:val="bullet"/>
      <w:lvlText w:val="•"/>
      <w:lvlJc w:val="left"/>
      <w:pPr>
        <w:tabs>
          <w:tab w:val="num" w:pos="720"/>
        </w:tabs>
        <w:ind w:left="720" w:hanging="360"/>
      </w:pPr>
      <w:rPr>
        <w:rFonts w:ascii="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70A89"/>
    <w:multiLevelType w:val="hybridMultilevel"/>
    <w:tmpl w:val="9B464DCC"/>
    <w:lvl w:ilvl="0" w:tplc="F7B43E7E">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274E8A"/>
    <w:multiLevelType w:val="hybridMultilevel"/>
    <w:tmpl w:val="98907AA4"/>
    <w:lvl w:ilvl="0" w:tplc="ABCE9766">
      <w:start w:val="4"/>
      <w:numFmt w:val="bullet"/>
      <w:lvlText w:val=""/>
      <w:lvlJc w:val="left"/>
      <w:pPr>
        <w:tabs>
          <w:tab w:val="num" w:pos="720"/>
        </w:tabs>
        <w:ind w:left="720" w:hanging="360"/>
      </w:pPr>
      <w:rPr>
        <w:rFonts w:ascii="Symbol" w:eastAsia="Times New Roman" w:hAnsi="Symbol" w:cs="Times New Roman" w:hint="default"/>
        <w:color w:val="auto"/>
      </w:rPr>
    </w:lvl>
    <w:lvl w:ilvl="1" w:tplc="E894153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C1FF0"/>
    <w:multiLevelType w:val="hybridMultilevel"/>
    <w:tmpl w:val="2CFE54AC"/>
    <w:lvl w:ilvl="0" w:tplc="9BEAE2A4">
      <w:start w:val="2"/>
      <w:numFmt w:val="upperLetter"/>
      <w:lvlText w:val="%1."/>
      <w:lvlJc w:val="left"/>
      <w:pPr>
        <w:tabs>
          <w:tab w:val="num" w:pos="1689"/>
        </w:tabs>
        <w:ind w:left="1689" w:hanging="555"/>
      </w:pPr>
      <w:rPr>
        <w:rFonts w:hint="default"/>
      </w:rPr>
    </w:lvl>
    <w:lvl w:ilvl="1" w:tplc="04240019" w:tentative="1">
      <w:start w:val="1"/>
      <w:numFmt w:val="lowerLetter"/>
      <w:lvlText w:val="%2."/>
      <w:lvlJc w:val="left"/>
      <w:pPr>
        <w:tabs>
          <w:tab w:val="num" w:pos="2214"/>
        </w:tabs>
        <w:ind w:left="2214" w:hanging="360"/>
      </w:pPr>
    </w:lvl>
    <w:lvl w:ilvl="2" w:tplc="0424001B" w:tentative="1">
      <w:start w:val="1"/>
      <w:numFmt w:val="lowerRoman"/>
      <w:lvlText w:val="%3."/>
      <w:lvlJc w:val="right"/>
      <w:pPr>
        <w:tabs>
          <w:tab w:val="num" w:pos="2934"/>
        </w:tabs>
        <w:ind w:left="2934" w:hanging="180"/>
      </w:pPr>
    </w:lvl>
    <w:lvl w:ilvl="3" w:tplc="0424000F" w:tentative="1">
      <w:start w:val="1"/>
      <w:numFmt w:val="decimal"/>
      <w:lvlText w:val="%4."/>
      <w:lvlJc w:val="left"/>
      <w:pPr>
        <w:tabs>
          <w:tab w:val="num" w:pos="3654"/>
        </w:tabs>
        <w:ind w:left="3654" w:hanging="360"/>
      </w:pPr>
    </w:lvl>
    <w:lvl w:ilvl="4" w:tplc="04240019" w:tentative="1">
      <w:start w:val="1"/>
      <w:numFmt w:val="lowerLetter"/>
      <w:lvlText w:val="%5."/>
      <w:lvlJc w:val="left"/>
      <w:pPr>
        <w:tabs>
          <w:tab w:val="num" w:pos="4374"/>
        </w:tabs>
        <w:ind w:left="4374" w:hanging="360"/>
      </w:pPr>
    </w:lvl>
    <w:lvl w:ilvl="5" w:tplc="0424001B" w:tentative="1">
      <w:start w:val="1"/>
      <w:numFmt w:val="lowerRoman"/>
      <w:lvlText w:val="%6."/>
      <w:lvlJc w:val="right"/>
      <w:pPr>
        <w:tabs>
          <w:tab w:val="num" w:pos="5094"/>
        </w:tabs>
        <w:ind w:left="5094" w:hanging="180"/>
      </w:pPr>
    </w:lvl>
    <w:lvl w:ilvl="6" w:tplc="0424000F" w:tentative="1">
      <w:start w:val="1"/>
      <w:numFmt w:val="decimal"/>
      <w:lvlText w:val="%7."/>
      <w:lvlJc w:val="left"/>
      <w:pPr>
        <w:tabs>
          <w:tab w:val="num" w:pos="5814"/>
        </w:tabs>
        <w:ind w:left="5814" w:hanging="360"/>
      </w:pPr>
    </w:lvl>
    <w:lvl w:ilvl="7" w:tplc="04240019" w:tentative="1">
      <w:start w:val="1"/>
      <w:numFmt w:val="lowerLetter"/>
      <w:lvlText w:val="%8."/>
      <w:lvlJc w:val="left"/>
      <w:pPr>
        <w:tabs>
          <w:tab w:val="num" w:pos="6534"/>
        </w:tabs>
        <w:ind w:left="6534" w:hanging="360"/>
      </w:pPr>
    </w:lvl>
    <w:lvl w:ilvl="8" w:tplc="0424001B" w:tentative="1">
      <w:start w:val="1"/>
      <w:numFmt w:val="lowerRoman"/>
      <w:lvlText w:val="%9."/>
      <w:lvlJc w:val="right"/>
      <w:pPr>
        <w:tabs>
          <w:tab w:val="num" w:pos="7254"/>
        </w:tabs>
        <w:ind w:left="7254" w:hanging="180"/>
      </w:pPr>
    </w:lvl>
  </w:abstractNum>
  <w:abstractNum w:abstractNumId="24" w15:restartNumberingAfterBreak="0">
    <w:nsid w:val="511A2A76"/>
    <w:multiLevelType w:val="hybridMultilevel"/>
    <w:tmpl w:val="3EFCBDD4"/>
    <w:lvl w:ilvl="0" w:tplc="43A0E6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A203E3"/>
    <w:multiLevelType w:val="hybridMultilevel"/>
    <w:tmpl w:val="9BA8FCB0"/>
    <w:lvl w:ilvl="0" w:tplc="81E46B4C">
      <w:start w:val="2"/>
      <w:numFmt w:val="upperLetter"/>
      <w:lvlText w:val="%1."/>
      <w:lvlJc w:val="left"/>
      <w:pPr>
        <w:tabs>
          <w:tab w:val="num" w:pos="1689"/>
        </w:tabs>
        <w:ind w:left="1689" w:hanging="555"/>
      </w:pPr>
      <w:rPr>
        <w:rFonts w:hint="default"/>
      </w:rPr>
    </w:lvl>
    <w:lvl w:ilvl="1" w:tplc="04240019" w:tentative="1">
      <w:start w:val="1"/>
      <w:numFmt w:val="lowerLetter"/>
      <w:lvlText w:val="%2."/>
      <w:lvlJc w:val="left"/>
      <w:pPr>
        <w:tabs>
          <w:tab w:val="num" w:pos="2214"/>
        </w:tabs>
        <w:ind w:left="2214" w:hanging="360"/>
      </w:pPr>
    </w:lvl>
    <w:lvl w:ilvl="2" w:tplc="0424001B" w:tentative="1">
      <w:start w:val="1"/>
      <w:numFmt w:val="lowerRoman"/>
      <w:lvlText w:val="%3."/>
      <w:lvlJc w:val="right"/>
      <w:pPr>
        <w:tabs>
          <w:tab w:val="num" w:pos="2934"/>
        </w:tabs>
        <w:ind w:left="2934" w:hanging="180"/>
      </w:pPr>
    </w:lvl>
    <w:lvl w:ilvl="3" w:tplc="0424000F" w:tentative="1">
      <w:start w:val="1"/>
      <w:numFmt w:val="decimal"/>
      <w:lvlText w:val="%4."/>
      <w:lvlJc w:val="left"/>
      <w:pPr>
        <w:tabs>
          <w:tab w:val="num" w:pos="3654"/>
        </w:tabs>
        <w:ind w:left="3654" w:hanging="360"/>
      </w:pPr>
    </w:lvl>
    <w:lvl w:ilvl="4" w:tplc="04240019" w:tentative="1">
      <w:start w:val="1"/>
      <w:numFmt w:val="lowerLetter"/>
      <w:lvlText w:val="%5."/>
      <w:lvlJc w:val="left"/>
      <w:pPr>
        <w:tabs>
          <w:tab w:val="num" w:pos="4374"/>
        </w:tabs>
        <w:ind w:left="4374" w:hanging="360"/>
      </w:pPr>
    </w:lvl>
    <w:lvl w:ilvl="5" w:tplc="0424001B" w:tentative="1">
      <w:start w:val="1"/>
      <w:numFmt w:val="lowerRoman"/>
      <w:lvlText w:val="%6."/>
      <w:lvlJc w:val="right"/>
      <w:pPr>
        <w:tabs>
          <w:tab w:val="num" w:pos="5094"/>
        </w:tabs>
        <w:ind w:left="5094" w:hanging="180"/>
      </w:pPr>
    </w:lvl>
    <w:lvl w:ilvl="6" w:tplc="0424000F" w:tentative="1">
      <w:start w:val="1"/>
      <w:numFmt w:val="decimal"/>
      <w:lvlText w:val="%7."/>
      <w:lvlJc w:val="left"/>
      <w:pPr>
        <w:tabs>
          <w:tab w:val="num" w:pos="5814"/>
        </w:tabs>
        <w:ind w:left="5814" w:hanging="360"/>
      </w:pPr>
    </w:lvl>
    <w:lvl w:ilvl="7" w:tplc="04240019" w:tentative="1">
      <w:start w:val="1"/>
      <w:numFmt w:val="lowerLetter"/>
      <w:lvlText w:val="%8."/>
      <w:lvlJc w:val="left"/>
      <w:pPr>
        <w:tabs>
          <w:tab w:val="num" w:pos="6534"/>
        </w:tabs>
        <w:ind w:left="6534" w:hanging="360"/>
      </w:pPr>
    </w:lvl>
    <w:lvl w:ilvl="8" w:tplc="0424001B" w:tentative="1">
      <w:start w:val="1"/>
      <w:numFmt w:val="lowerRoman"/>
      <w:lvlText w:val="%9."/>
      <w:lvlJc w:val="right"/>
      <w:pPr>
        <w:tabs>
          <w:tab w:val="num" w:pos="7254"/>
        </w:tabs>
        <w:ind w:left="7254" w:hanging="180"/>
      </w:pPr>
    </w:lvl>
  </w:abstractNum>
  <w:abstractNum w:abstractNumId="26" w15:restartNumberingAfterBreak="0">
    <w:nsid w:val="53CD2D32"/>
    <w:multiLevelType w:val="hybridMultilevel"/>
    <w:tmpl w:val="02D027C8"/>
    <w:lvl w:ilvl="0" w:tplc="43A0E6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A8145D"/>
    <w:multiLevelType w:val="hybridMultilevel"/>
    <w:tmpl w:val="C4C06EB2"/>
    <w:lvl w:ilvl="0" w:tplc="43A0E6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D00E8"/>
    <w:multiLevelType w:val="multilevel"/>
    <w:tmpl w:val="23CCD0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C377511"/>
    <w:multiLevelType w:val="hybridMultilevel"/>
    <w:tmpl w:val="BC78C0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124104"/>
    <w:multiLevelType w:val="hybridMultilevel"/>
    <w:tmpl w:val="0BEE036C"/>
    <w:lvl w:ilvl="0" w:tplc="43A0E6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19C6BD5"/>
    <w:multiLevelType w:val="hybridMultilevel"/>
    <w:tmpl w:val="23CCD0DC"/>
    <w:lvl w:ilvl="0" w:tplc="F0D4A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663341C"/>
    <w:multiLevelType w:val="multilevel"/>
    <w:tmpl w:val="A23097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F6470B"/>
    <w:multiLevelType w:val="hybridMultilevel"/>
    <w:tmpl w:val="53544F08"/>
    <w:lvl w:ilvl="0" w:tplc="F7B43E7E">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F51293"/>
    <w:multiLevelType w:val="hybridMultilevel"/>
    <w:tmpl w:val="7C707714"/>
    <w:lvl w:ilvl="0" w:tplc="756C0AFC">
      <w:start w:val="1"/>
      <w:numFmt w:val="upperLetter"/>
      <w:lvlText w:val="%1."/>
      <w:lvlJc w:val="left"/>
      <w:pPr>
        <w:tabs>
          <w:tab w:val="num" w:pos="360"/>
        </w:tabs>
        <w:ind w:left="0" w:firstLine="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A225D0"/>
    <w:multiLevelType w:val="hybridMultilevel"/>
    <w:tmpl w:val="B3E60DFA"/>
    <w:lvl w:ilvl="0" w:tplc="F7B43E7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927B45"/>
    <w:multiLevelType w:val="hybridMultilevel"/>
    <w:tmpl w:val="AFCC9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5191403">
    <w:abstractNumId w:val="0"/>
    <w:lvlOverride w:ilvl="0">
      <w:lvl w:ilvl="0">
        <w:numFmt w:val="bullet"/>
        <w:lvlText w:val=""/>
        <w:legacy w:legacy="1" w:legacySpace="0" w:legacyIndent="360"/>
        <w:lvlJc w:val="left"/>
        <w:rPr>
          <w:rFonts w:ascii="Symbol" w:hAnsi="Symbol" w:hint="default"/>
        </w:rPr>
      </w:lvl>
    </w:lvlOverride>
  </w:num>
  <w:num w:numId="2" w16cid:durableId="578447818">
    <w:abstractNumId w:val="36"/>
  </w:num>
  <w:num w:numId="3" w16cid:durableId="752775331">
    <w:abstractNumId w:val="7"/>
  </w:num>
  <w:num w:numId="4" w16cid:durableId="1827553568">
    <w:abstractNumId w:val="11"/>
  </w:num>
  <w:num w:numId="5" w16cid:durableId="870535450">
    <w:abstractNumId w:val="27"/>
  </w:num>
  <w:num w:numId="6" w16cid:durableId="630791333">
    <w:abstractNumId w:val="8"/>
  </w:num>
  <w:num w:numId="7" w16cid:durableId="687758647">
    <w:abstractNumId w:val="30"/>
  </w:num>
  <w:num w:numId="8" w16cid:durableId="1237670503">
    <w:abstractNumId w:val="26"/>
  </w:num>
  <w:num w:numId="9" w16cid:durableId="1617834077">
    <w:abstractNumId w:val="24"/>
  </w:num>
  <w:num w:numId="10" w16cid:durableId="247808325">
    <w:abstractNumId w:val="3"/>
  </w:num>
  <w:num w:numId="11" w16cid:durableId="980428203">
    <w:abstractNumId w:val="14"/>
  </w:num>
  <w:num w:numId="12" w16cid:durableId="1171212570">
    <w:abstractNumId w:val="17"/>
  </w:num>
  <w:num w:numId="13" w16cid:durableId="788816400">
    <w:abstractNumId w:val="22"/>
  </w:num>
  <w:num w:numId="14" w16cid:durableId="974333008">
    <w:abstractNumId w:val="6"/>
  </w:num>
  <w:num w:numId="15" w16cid:durableId="929508742">
    <w:abstractNumId w:val="10"/>
  </w:num>
  <w:num w:numId="16" w16cid:durableId="908543117">
    <w:abstractNumId w:val="16"/>
  </w:num>
  <w:num w:numId="17" w16cid:durableId="173619746">
    <w:abstractNumId w:val="18"/>
  </w:num>
  <w:num w:numId="18" w16cid:durableId="1711832661">
    <w:abstractNumId w:val="12"/>
  </w:num>
  <w:num w:numId="19" w16cid:durableId="1517159122">
    <w:abstractNumId w:val="4"/>
  </w:num>
  <w:num w:numId="20" w16cid:durableId="1488549451">
    <w:abstractNumId w:val="32"/>
  </w:num>
  <w:num w:numId="21" w16cid:durableId="2066836326">
    <w:abstractNumId w:val="31"/>
  </w:num>
  <w:num w:numId="22" w16cid:durableId="1720936736">
    <w:abstractNumId w:val="2"/>
  </w:num>
  <w:num w:numId="23" w16cid:durableId="856114610">
    <w:abstractNumId w:val="28"/>
  </w:num>
  <w:num w:numId="24" w16cid:durableId="2145808788">
    <w:abstractNumId w:val="37"/>
  </w:num>
  <w:num w:numId="25" w16cid:durableId="148592859">
    <w:abstractNumId w:val="21"/>
  </w:num>
  <w:num w:numId="26" w16cid:durableId="227305078">
    <w:abstractNumId w:val="33"/>
  </w:num>
  <w:num w:numId="27" w16cid:durableId="452015856">
    <w:abstractNumId w:val="9"/>
  </w:num>
  <w:num w:numId="28" w16cid:durableId="1327438548">
    <w:abstractNumId w:val="20"/>
  </w:num>
  <w:num w:numId="29" w16cid:durableId="1531916745">
    <w:abstractNumId w:val="5"/>
  </w:num>
  <w:num w:numId="30" w16cid:durableId="489761233">
    <w:abstractNumId w:val="25"/>
  </w:num>
  <w:num w:numId="31" w16cid:durableId="1927685785">
    <w:abstractNumId w:val="23"/>
  </w:num>
  <w:num w:numId="32" w16cid:durableId="1717311267">
    <w:abstractNumId w:val="1"/>
  </w:num>
  <w:num w:numId="33" w16cid:durableId="1597055351">
    <w:abstractNumId w:val="0"/>
    <w:lvlOverride w:ilvl="0">
      <w:lvl w:ilvl="0">
        <w:start w:val="4"/>
        <w:numFmt w:val="bullet"/>
        <w:lvlText w:val="-"/>
        <w:legacy w:legacy="1" w:legacySpace="0" w:legacyIndent="360"/>
        <w:lvlJc w:val="left"/>
        <w:pPr>
          <w:ind w:left="360" w:hanging="360"/>
        </w:pPr>
      </w:lvl>
    </w:lvlOverride>
  </w:num>
  <w:num w:numId="34" w16cid:durableId="2068605895">
    <w:abstractNumId w:val="38"/>
  </w:num>
  <w:num w:numId="35" w16cid:durableId="64496208">
    <w:abstractNumId w:val="13"/>
  </w:num>
  <w:num w:numId="36" w16cid:durableId="327636985">
    <w:abstractNumId w:val="15"/>
  </w:num>
  <w:num w:numId="37" w16cid:durableId="987321783">
    <w:abstractNumId w:val="19"/>
  </w:num>
  <w:num w:numId="38" w16cid:durableId="419955852">
    <w:abstractNumId w:val="29"/>
  </w:num>
  <w:num w:numId="39" w16cid:durableId="660936414">
    <w:abstractNumId w:val="34"/>
  </w:num>
  <w:num w:numId="40" w16cid:durableId="132409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B7"/>
    <w:rsid w:val="00000DD3"/>
    <w:rsid w:val="00004699"/>
    <w:rsid w:val="00007D56"/>
    <w:rsid w:val="000100C3"/>
    <w:rsid w:val="00011985"/>
    <w:rsid w:val="000124B6"/>
    <w:rsid w:val="00013DDC"/>
    <w:rsid w:val="0001726C"/>
    <w:rsid w:val="0001743F"/>
    <w:rsid w:val="00017D45"/>
    <w:rsid w:val="00017FF2"/>
    <w:rsid w:val="00024621"/>
    <w:rsid w:val="000260A2"/>
    <w:rsid w:val="0002656D"/>
    <w:rsid w:val="000268B8"/>
    <w:rsid w:val="00026B85"/>
    <w:rsid w:val="00030DE5"/>
    <w:rsid w:val="00031EC3"/>
    <w:rsid w:val="00031F9F"/>
    <w:rsid w:val="00036CC9"/>
    <w:rsid w:val="00037985"/>
    <w:rsid w:val="00042100"/>
    <w:rsid w:val="00043F76"/>
    <w:rsid w:val="000518F6"/>
    <w:rsid w:val="00054128"/>
    <w:rsid w:val="000620C4"/>
    <w:rsid w:val="000638E1"/>
    <w:rsid w:val="000641A5"/>
    <w:rsid w:val="0007036E"/>
    <w:rsid w:val="0007481F"/>
    <w:rsid w:val="00076D6F"/>
    <w:rsid w:val="0008185E"/>
    <w:rsid w:val="00082E88"/>
    <w:rsid w:val="00086908"/>
    <w:rsid w:val="00091DFB"/>
    <w:rsid w:val="00093253"/>
    <w:rsid w:val="00094DCE"/>
    <w:rsid w:val="000A1719"/>
    <w:rsid w:val="000B3B6E"/>
    <w:rsid w:val="000B6B01"/>
    <w:rsid w:val="000B6E02"/>
    <w:rsid w:val="000C03AB"/>
    <w:rsid w:val="000C399E"/>
    <w:rsid w:val="000C526D"/>
    <w:rsid w:val="000C7765"/>
    <w:rsid w:val="000D00A3"/>
    <w:rsid w:val="000D0E2E"/>
    <w:rsid w:val="000D18E7"/>
    <w:rsid w:val="000E0493"/>
    <w:rsid w:val="000E2F04"/>
    <w:rsid w:val="000E7246"/>
    <w:rsid w:val="000E7ECA"/>
    <w:rsid w:val="000F2215"/>
    <w:rsid w:val="000F22FE"/>
    <w:rsid w:val="000F3F0D"/>
    <w:rsid w:val="000F42C3"/>
    <w:rsid w:val="000F4CA4"/>
    <w:rsid w:val="000F5942"/>
    <w:rsid w:val="00102CDA"/>
    <w:rsid w:val="00102F2A"/>
    <w:rsid w:val="00114F69"/>
    <w:rsid w:val="00121C64"/>
    <w:rsid w:val="00123CAC"/>
    <w:rsid w:val="0012521B"/>
    <w:rsid w:val="00135E16"/>
    <w:rsid w:val="00136E1B"/>
    <w:rsid w:val="00137194"/>
    <w:rsid w:val="00137F23"/>
    <w:rsid w:val="00140090"/>
    <w:rsid w:val="001400E7"/>
    <w:rsid w:val="00140AFF"/>
    <w:rsid w:val="00147264"/>
    <w:rsid w:val="001475D8"/>
    <w:rsid w:val="00150145"/>
    <w:rsid w:val="00156C39"/>
    <w:rsid w:val="0015700E"/>
    <w:rsid w:val="00163A19"/>
    <w:rsid w:val="001678EC"/>
    <w:rsid w:val="00170433"/>
    <w:rsid w:val="0017593B"/>
    <w:rsid w:val="0018128F"/>
    <w:rsid w:val="00181569"/>
    <w:rsid w:val="001911DB"/>
    <w:rsid w:val="00195A91"/>
    <w:rsid w:val="00196548"/>
    <w:rsid w:val="001A1116"/>
    <w:rsid w:val="001A1D59"/>
    <w:rsid w:val="001A3AC2"/>
    <w:rsid w:val="001A4B77"/>
    <w:rsid w:val="001A556C"/>
    <w:rsid w:val="001B08E4"/>
    <w:rsid w:val="001B23FC"/>
    <w:rsid w:val="001B3C76"/>
    <w:rsid w:val="001C0EB9"/>
    <w:rsid w:val="001C1F2F"/>
    <w:rsid w:val="001C3414"/>
    <w:rsid w:val="001C6BD8"/>
    <w:rsid w:val="001D0EFA"/>
    <w:rsid w:val="001D1767"/>
    <w:rsid w:val="001D7A90"/>
    <w:rsid w:val="001E2897"/>
    <w:rsid w:val="001E36C4"/>
    <w:rsid w:val="001E49D1"/>
    <w:rsid w:val="001E49EA"/>
    <w:rsid w:val="001E526A"/>
    <w:rsid w:val="001F0743"/>
    <w:rsid w:val="001F367B"/>
    <w:rsid w:val="001F3AE0"/>
    <w:rsid w:val="001F4FB1"/>
    <w:rsid w:val="001F6EDD"/>
    <w:rsid w:val="001F71FC"/>
    <w:rsid w:val="001F7898"/>
    <w:rsid w:val="00200A7A"/>
    <w:rsid w:val="002037B2"/>
    <w:rsid w:val="00203B85"/>
    <w:rsid w:val="00206017"/>
    <w:rsid w:val="0020617F"/>
    <w:rsid w:val="002074B6"/>
    <w:rsid w:val="00210DEC"/>
    <w:rsid w:val="00211966"/>
    <w:rsid w:val="00211D20"/>
    <w:rsid w:val="002148B1"/>
    <w:rsid w:val="002209E7"/>
    <w:rsid w:val="00220CBC"/>
    <w:rsid w:val="0022323E"/>
    <w:rsid w:val="00227D8D"/>
    <w:rsid w:val="00232826"/>
    <w:rsid w:val="00236F96"/>
    <w:rsid w:val="002416C9"/>
    <w:rsid w:val="00241BEB"/>
    <w:rsid w:val="00242E2B"/>
    <w:rsid w:val="00243E13"/>
    <w:rsid w:val="00243E5D"/>
    <w:rsid w:val="00244EFC"/>
    <w:rsid w:val="002457CA"/>
    <w:rsid w:val="0024602B"/>
    <w:rsid w:val="00253953"/>
    <w:rsid w:val="00260E76"/>
    <w:rsid w:val="00260FE2"/>
    <w:rsid w:val="0026163B"/>
    <w:rsid w:val="00262E48"/>
    <w:rsid w:val="0026592C"/>
    <w:rsid w:val="00265CBE"/>
    <w:rsid w:val="0026710B"/>
    <w:rsid w:val="00267D01"/>
    <w:rsid w:val="002701B0"/>
    <w:rsid w:val="00270565"/>
    <w:rsid w:val="00270FEB"/>
    <w:rsid w:val="00271E98"/>
    <w:rsid w:val="00273216"/>
    <w:rsid w:val="00274936"/>
    <w:rsid w:val="002760E7"/>
    <w:rsid w:val="00277798"/>
    <w:rsid w:val="00277848"/>
    <w:rsid w:val="00285EC8"/>
    <w:rsid w:val="002936B1"/>
    <w:rsid w:val="002948D4"/>
    <w:rsid w:val="00294B3A"/>
    <w:rsid w:val="00296AF4"/>
    <w:rsid w:val="00297FEB"/>
    <w:rsid w:val="002A7FD5"/>
    <w:rsid w:val="002B393F"/>
    <w:rsid w:val="002B3FB9"/>
    <w:rsid w:val="002B5A48"/>
    <w:rsid w:val="002B69CF"/>
    <w:rsid w:val="002C00ED"/>
    <w:rsid w:val="002C1F54"/>
    <w:rsid w:val="002C2309"/>
    <w:rsid w:val="002C5991"/>
    <w:rsid w:val="002C61A5"/>
    <w:rsid w:val="002C6401"/>
    <w:rsid w:val="002D04B7"/>
    <w:rsid w:val="002E2124"/>
    <w:rsid w:val="002E70B4"/>
    <w:rsid w:val="002F0E84"/>
    <w:rsid w:val="002F33F4"/>
    <w:rsid w:val="002F3D64"/>
    <w:rsid w:val="002F3E43"/>
    <w:rsid w:val="002F4283"/>
    <w:rsid w:val="00302289"/>
    <w:rsid w:val="00305012"/>
    <w:rsid w:val="00313672"/>
    <w:rsid w:val="0031747E"/>
    <w:rsid w:val="003214E0"/>
    <w:rsid w:val="003226E7"/>
    <w:rsid w:val="0032313E"/>
    <w:rsid w:val="0032376C"/>
    <w:rsid w:val="00323E67"/>
    <w:rsid w:val="003257B4"/>
    <w:rsid w:val="00326819"/>
    <w:rsid w:val="00330C33"/>
    <w:rsid w:val="00331B09"/>
    <w:rsid w:val="00334591"/>
    <w:rsid w:val="00335D3C"/>
    <w:rsid w:val="00340A1C"/>
    <w:rsid w:val="00341342"/>
    <w:rsid w:val="00341C9B"/>
    <w:rsid w:val="00342CAB"/>
    <w:rsid w:val="003449FD"/>
    <w:rsid w:val="0034541C"/>
    <w:rsid w:val="00350CE0"/>
    <w:rsid w:val="0035275F"/>
    <w:rsid w:val="003552B4"/>
    <w:rsid w:val="0035554A"/>
    <w:rsid w:val="00355589"/>
    <w:rsid w:val="003608EB"/>
    <w:rsid w:val="00361448"/>
    <w:rsid w:val="00361C0C"/>
    <w:rsid w:val="00362638"/>
    <w:rsid w:val="0036276D"/>
    <w:rsid w:val="00362D48"/>
    <w:rsid w:val="00366E08"/>
    <w:rsid w:val="0036785B"/>
    <w:rsid w:val="00370341"/>
    <w:rsid w:val="00375755"/>
    <w:rsid w:val="003760C4"/>
    <w:rsid w:val="00380B62"/>
    <w:rsid w:val="00380E81"/>
    <w:rsid w:val="003810EC"/>
    <w:rsid w:val="003842D6"/>
    <w:rsid w:val="00392DF9"/>
    <w:rsid w:val="00395D31"/>
    <w:rsid w:val="00397DE3"/>
    <w:rsid w:val="003A376D"/>
    <w:rsid w:val="003A4B07"/>
    <w:rsid w:val="003A6AE8"/>
    <w:rsid w:val="003B2279"/>
    <w:rsid w:val="003B246B"/>
    <w:rsid w:val="003B2E00"/>
    <w:rsid w:val="003B3503"/>
    <w:rsid w:val="003B5597"/>
    <w:rsid w:val="003B5C36"/>
    <w:rsid w:val="003B762B"/>
    <w:rsid w:val="003C24D4"/>
    <w:rsid w:val="003C6983"/>
    <w:rsid w:val="003C6989"/>
    <w:rsid w:val="003C771A"/>
    <w:rsid w:val="003D223C"/>
    <w:rsid w:val="003D627E"/>
    <w:rsid w:val="003E0522"/>
    <w:rsid w:val="003E3641"/>
    <w:rsid w:val="003E45E7"/>
    <w:rsid w:val="003E47B6"/>
    <w:rsid w:val="003E52A7"/>
    <w:rsid w:val="003E70F3"/>
    <w:rsid w:val="003E7BFA"/>
    <w:rsid w:val="003F1933"/>
    <w:rsid w:val="003F350B"/>
    <w:rsid w:val="003F4A36"/>
    <w:rsid w:val="003F6369"/>
    <w:rsid w:val="004020EE"/>
    <w:rsid w:val="004041D4"/>
    <w:rsid w:val="00404258"/>
    <w:rsid w:val="0040582D"/>
    <w:rsid w:val="0041204E"/>
    <w:rsid w:val="00414FE9"/>
    <w:rsid w:val="004164A5"/>
    <w:rsid w:val="00421909"/>
    <w:rsid w:val="004219E8"/>
    <w:rsid w:val="00423C05"/>
    <w:rsid w:val="004255D6"/>
    <w:rsid w:val="00426D03"/>
    <w:rsid w:val="0042785A"/>
    <w:rsid w:val="004328D8"/>
    <w:rsid w:val="00435862"/>
    <w:rsid w:val="00440455"/>
    <w:rsid w:val="00442C10"/>
    <w:rsid w:val="00446A66"/>
    <w:rsid w:val="004505BB"/>
    <w:rsid w:val="00453D52"/>
    <w:rsid w:val="00457675"/>
    <w:rsid w:val="0046000A"/>
    <w:rsid w:val="004603DE"/>
    <w:rsid w:val="00462180"/>
    <w:rsid w:val="00462D6F"/>
    <w:rsid w:val="0046745E"/>
    <w:rsid w:val="00471219"/>
    <w:rsid w:val="00476897"/>
    <w:rsid w:val="004800B4"/>
    <w:rsid w:val="004832D9"/>
    <w:rsid w:val="00483BBA"/>
    <w:rsid w:val="00483E95"/>
    <w:rsid w:val="00483F3F"/>
    <w:rsid w:val="0048745C"/>
    <w:rsid w:val="00487FEF"/>
    <w:rsid w:val="004934B5"/>
    <w:rsid w:val="00495E4D"/>
    <w:rsid w:val="00496425"/>
    <w:rsid w:val="0049677E"/>
    <w:rsid w:val="0049742B"/>
    <w:rsid w:val="004A0246"/>
    <w:rsid w:val="004A536F"/>
    <w:rsid w:val="004A554A"/>
    <w:rsid w:val="004A6FB9"/>
    <w:rsid w:val="004A7F44"/>
    <w:rsid w:val="004B0094"/>
    <w:rsid w:val="004B2516"/>
    <w:rsid w:val="004B4C99"/>
    <w:rsid w:val="004B504E"/>
    <w:rsid w:val="004B541E"/>
    <w:rsid w:val="004B668E"/>
    <w:rsid w:val="004B6CEA"/>
    <w:rsid w:val="004B7964"/>
    <w:rsid w:val="004B7CAF"/>
    <w:rsid w:val="004C0C11"/>
    <w:rsid w:val="004C11E7"/>
    <w:rsid w:val="004C26D4"/>
    <w:rsid w:val="004C3050"/>
    <w:rsid w:val="004C58A0"/>
    <w:rsid w:val="004C75E4"/>
    <w:rsid w:val="004D0F7A"/>
    <w:rsid w:val="004D190B"/>
    <w:rsid w:val="004D2072"/>
    <w:rsid w:val="004E0307"/>
    <w:rsid w:val="004F13ED"/>
    <w:rsid w:val="004F232E"/>
    <w:rsid w:val="004F3EDD"/>
    <w:rsid w:val="004F4AA4"/>
    <w:rsid w:val="004F4F53"/>
    <w:rsid w:val="00500554"/>
    <w:rsid w:val="00504A2C"/>
    <w:rsid w:val="0050702B"/>
    <w:rsid w:val="00512665"/>
    <w:rsid w:val="0051270F"/>
    <w:rsid w:val="00514B24"/>
    <w:rsid w:val="005160F5"/>
    <w:rsid w:val="00517F69"/>
    <w:rsid w:val="00523507"/>
    <w:rsid w:val="00524537"/>
    <w:rsid w:val="005279F9"/>
    <w:rsid w:val="00531179"/>
    <w:rsid w:val="005412D4"/>
    <w:rsid w:val="00541AA6"/>
    <w:rsid w:val="00544A3A"/>
    <w:rsid w:val="00545856"/>
    <w:rsid w:val="0054588D"/>
    <w:rsid w:val="005477AD"/>
    <w:rsid w:val="00552512"/>
    <w:rsid w:val="005651CE"/>
    <w:rsid w:val="005678D9"/>
    <w:rsid w:val="00571584"/>
    <w:rsid w:val="00572118"/>
    <w:rsid w:val="00574E0F"/>
    <w:rsid w:val="005754F2"/>
    <w:rsid w:val="00576A84"/>
    <w:rsid w:val="00577A29"/>
    <w:rsid w:val="00577E50"/>
    <w:rsid w:val="0058104F"/>
    <w:rsid w:val="00581C62"/>
    <w:rsid w:val="00587641"/>
    <w:rsid w:val="005961FB"/>
    <w:rsid w:val="005A74CD"/>
    <w:rsid w:val="005B0E12"/>
    <w:rsid w:val="005B2477"/>
    <w:rsid w:val="005B6924"/>
    <w:rsid w:val="005B7577"/>
    <w:rsid w:val="005B7BF5"/>
    <w:rsid w:val="005C0761"/>
    <w:rsid w:val="005C2485"/>
    <w:rsid w:val="005C3DB3"/>
    <w:rsid w:val="005C7AF8"/>
    <w:rsid w:val="005D14E3"/>
    <w:rsid w:val="005D2979"/>
    <w:rsid w:val="005D3497"/>
    <w:rsid w:val="005D4738"/>
    <w:rsid w:val="005D5604"/>
    <w:rsid w:val="005D5D1E"/>
    <w:rsid w:val="005D5D69"/>
    <w:rsid w:val="005D77FA"/>
    <w:rsid w:val="005E3EF3"/>
    <w:rsid w:val="005F0B2D"/>
    <w:rsid w:val="005F1DBC"/>
    <w:rsid w:val="005F20C2"/>
    <w:rsid w:val="005F54BD"/>
    <w:rsid w:val="005F6E68"/>
    <w:rsid w:val="006004A7"/>
    <w:rsid w:val="00600FEA"/>
    <w:rsid w:val="00602C29"/>
    <w:rsid w:val="0060570C"/>
    <w:rsid w:val="006066A0"/>
    <w:rsid w:val="006071F3"/>
    <w:rsid w:val="00607798"/>
    <w:rsid w:val="00607A82"/>
    <w:rsid w:val="00610250"/>
    <w:rsid w:val="00610592"/>
    <w:rsid w:val="0061277B"/>
    <w:rsid w:val="00615D47"/>
    <w:rsid w:val="006163BF"/>
    <w:rsid w:val="00616855"/>
    <w:rsid w:val="00630884"/>
    <w:rsid w:val="00631D04"/>
    <w:rsid w:val="00632F09"/>
    <w:rsid w:val="00634C50"/>
    <w:rsid w:val="00641AE5"/>
    <w:rsid w:val="00641E71"/>
    <w:rsid w:val="00643B5F"/>
    <w:rsid w:val="00645AB9"/>
    <w:rsid w:val="0064665D"/>
    <w:rsid w:val="00654823"/>
    <w:rsid w:val="006558AF"/>
    <w:rsid w:val="00661D4B"/>
    <w:rsid w:val="00663931"/>
    <w:rsid w:val="00681543"/>
    <w:rsid w:val="00681B44"/>
    <w:rsid w:val="006919D0"/>
    <w:rsid w:val="00693BB3"/>
    <w:rsid w:val="00694B45"/>
    <w:rsid w:val="00696174"/>
    <w:rsid w:val="0069741F"/>
    <w:rsid w:val="00697BF0"/>
    <w:rsid w:val="006A2A98"/>
    <w:rsid w:val="006A3D4A"/>
    <w:rsid w:val="006A5AB8"/>
    <w:rsid w:val="006B2837"/>
    <w:rsid w:val="006B3779"/>
    <w:rsid w:val="006B409E"/>
    <w:rsid w:val="006C1FC6"/>
    <w:rsid w:val="006D0872"/>
    <w:rsid w:val="006D7472"/>
    <w:rsid w:val="006E02D2"/>
    <w:rsid w:val="006E3EE0"/>
    <w:rsid w:val="006F2262"/>
    <w:rsid w:val="006F346D"/>
    <w:rsid w:val="006F6E74"/>
    <w:rsid w:val="007015E8"/>
    <w:rsid w:val="00701EAE"/>
    <w:rsid w:val="0070288F"/>
    <w:rsid w:val="00716B65"/>
    <w:rsid w:val="00717F82"/>
    <w:rsid w:val="00720410"/>
    <w:rsid w:val="0072072C"/>
    <w:rsid w:val="00720E89"/>
    <w:rsid w:val="00721E2C"/>
    <w:rsid w:val="00724962"/>
    <w:rsid w:val="007257DD"/>
    <w:rsid w:val="00731223"/>
    <w:rsid w:val="007335B6"/>
    <w:rsid w:val="007343BF"/>
    <w:rsid w:val="00734DBC"/>
    <w:rsid w:val="00736FA1"/>
    <w:rsid w:val="00742B48"/>
    <w:rsid w:val="00742E4A"/>
    <w:rsid w:val="00745F1D"/>
    <w:rsid w:val="00746742"/>
    <w:rsid w:val="00747841"/>
    <w:rsid w:val="0075407C"/>
    <w:rsid w:val="007618FB"/>
    <w:rsid w:val="00761AF2"/>
    <w:rsid w:val="00767A08"/>
    <w:rsid w:val="00773671"/>
    <w:rsid w:val="00773CCF"/>
    <w:rsid w:val="00774E3A"/>
    <w:rsid w:val="007762FF"/>
    <w:rsid w:val="007803C5"/>
    <w:rsid w:val="00787D0C"/>
    <w:rsid w:val="0079222F"/>
    <w:rsid w:val="007932DC"/>
    <w:rsid w:val="007951DE"/>
    <w:rsid w:val="00796F3E"/>
    <w:rsid w:val="00797EAB"/>
    <w:rsid w:val="007A2753"/>
    <w:rsid w:val="007A6E42"/>
    <w:rsid w:val="007B0A15"/>
    <w:rsid w:val="007B3314"/>
    <w:rsid w:val="007B475C"/>
    <w:rsid w:val="007B4F85"/>
    <w:rsid w:val="007B6624"/>
    <w:rsid w:val="007B71EE"/>
    <w:rsid w:val="007C1E7B"/>
    <w:rsid w:val="007C2A0F"/>
    <w:rsid w:val="007C4FA6"/>
    <w:rsid w:val="007C64B2"/>
    <w:rsid w:val="007C74EC"/>
    <w:rsid w:val="007D4816"/>
    <w:rsid w:val="007D69CA"/>
    <w:rsid w:val="007D6B94"/>
    <w:rsid w:val="007E2916"/>
    <w:rsid w:val="007E36EC"/>
    <w:rsid w:val="007E49D5"/>
    <w:rsid w:val="007E672E"/>
    <w:rsid w:val="007F2A3D"/>
    <w:rsid w:val="007F6D6D"/>
    <w:rsid w:val="00803429"/>
    <w:rsid w:val="0080415D"/>
    <w:rsid w:val="00804610"/>
    <w:rsid w:val="00805913"/>
    <w:rsid w:val="008070FE"/>
    <w:rsid w:val="008077D2"/>
    <w:rsid w:val="00810EBA"/>
    <w:rsid w:val="00810F63"/>
    <w:rsid w:val="0081107D"/>
    <w:rsid w:val="00817183"/>
    <w:rsid w:val="00820168"/>
    <w:rsid w:val="008205D0"/>
    <w:rsid w:val="0082433E"/>
    <w:rsid w:val="008253B7"/>
    <w:rsid w:val="00826A8E"/>
    <w:rsid w:val="00830139"/>
    <w:rsid w:val="008310B4"/>
    <w:rsid w:val="008310EA"/>
    <w:rsid w:val="00833789"/>
    <w:rsid w:val="00841576"/>
    <w:rsid w:val="008449B8"/>
    <w:rsid w:val="008457A9"/>
    <w:rsid w:val="008460B0"/>
    <w:rsid w:val="00850124"/>
    <w:rsid w:val="0085053E"/>
    <w:rsid w:val="008520EA"/>
    <w:rsid w:val="008559C6"/>
    <w:rsid w:val="0086215F"/>
    <w:rsid w:val="00864240"/>
    <w:rsid w:val="00864DD8"/>
    <w:rsid w:val="00866CF9"/>
    <w:rsid w:val="00870AE2"/>
    <w:rsid w:val="00871159"/>
    <w:rsid w:val="00871F3E"/>
    <w:rsid w:val="00874718"/>
    <w:rsid w:val="00876BFA"/>
    <w:rsid w:val="00876CE2"/>
    <w:rsid w:val="00882830"/>
    <w:rsid w:val="00886BEB"/>
    <w:rsid w:val="00895786"/>
    <w:rsid w:val="0089673A"/>
    <w:rsid w:val="0089738D"/>
    <w:rsid w:val="008A1518"/>
    <w:rsid w:val="008A277B"/>
    <w:rsid w:val="008A3448"/>
    <w:rsid w:val="008A3C73"/>
    <w:rsid w:val="008A5548"/>
    <w:rsid w:val="008B4712"/>
    <w:rsid w:val="008B7F09"/>
    <w:rsid w:val="008C1413"/>
    <w:rsid w:val="008C2B67"/>
    <w:rsid w:val="008C3904"/>
    <w:rsid w:val="008C697F"/>
    <w:rsid w:val="008C6B1F"/>
    <w:rsid w:val="008C712E"/>
    <w:rsid w:val="008C723C"/>
    <w:rsid w:val="008D34AF"/>
    <w:rsid w:val="008D3D45"/>
    <w:rsid w:val="008D669C"/>
    <w:rsid w:val="008E19FD"/>
    <w:rsid w:val="008E5311"/>
    <w:rsid w:val="008E6F15"/>
    <w:rsid w:val="008E7FAD"/>
    <w:rsid w:val="008F2D77"/>
    <w:rsid w:val="008F453A"/>
    <w:rsid w:val="009013D9"/>
    <w:rsid w:val="00901F5A"/>
    <w:rsid w:val="0090682A"/>
    <w:rsid w:val="0090695B"/>
    <w:rsid w:val="0090740B"/>
    <w:rsid w:val="00910246"/>
    <w:rsid w:val="00914EF2"/>
    <w:rsid w:val="00920F58"/>
    <w:rsid w:val="00921FFC"/>
    <w:rsid w:val="00922830"/>
    <w:rsid w:val="00924285"/>
    <w:rsid w:val="009262E0"/>
    <w:rsid w:val="0093166F"/>
    <w:rsid w:val="00932360"/>
    <w:rsid w:val="00933386"/>
    <w:rsid w:val="0094042A"/>
    <w:rsid w:val="009411F3"/>
    <w:rsid w:val="0094316C"/>
    <w:rsid w:val="0094422D"/>
    <w:rsid w:val="009459E1"/>
    <w:rsid w:val="00946445"/>
    <w:rsid w:val="00951536"/>
    <w:rsid w:val="00955125"/>
    <w:rsid w:val="00955C95"/>
    <w:rsid w:val="00956CEC"/>
    <w:rsid w:val="00960A7A"/>
    <w:rsid w:val="009619CF"/>
    <w:rsid w:val="00964722"/>
    <w:rsid w:val="00964B59"/>
    <w:rsid w:val="00965A4F"/>
    <w:rsid w:val="00965A75"/>
    <w:rsid w:val="00965FC1"/>
    <w:rsid w:val="00975346"/>
    <w:rsid w:val="009763FB"/>
    <w:rsid w:val="00981225"/>
    <w:rsid w:val="009818A1"/>
    <w:rsid w:val="00981BE3"/>
    <w:rsid w:val="00983DC9"/>
    <w:rsid w:val="009860B1"/>
    <w:rsid w:val="0098627A"/>
    <w:rsid w:val="00987C0B"/>
    <w:rsid w:val="00987EEE"/>
    <w:rsid w:val="00996A81"/>
    <w:rsid w:val="009A21BE"/>
    <w:rsid w:val="009A5DCE"/>
    <w:rsid w:val="009A7ACE"/>
    <w:rsid w:val="009B011D"/>
    <w:rsid w:val="009B14F6"/>
    <w:rsid w:val="009B15B6"/>
    <w:rsid w:val="009B1DCB"/>
    <w:rsid w:val="009C7AB8"/>
    <w:rsid w:val="009C7DBF"/>
    <w:rsid w:val="009D2EA3"/>
    <w:rsid w:val="009D4F68"/>
    <w:rsid w:val="009E1AF1"/>
    <w:rsid w:val="009E22CA"/>
    <w:rsid w:val="009E3157"/>
    <w:rsid w:val="009F08E6"/>
    <w:rsid w:val="009F2B42"/>
    <w:rsid w:val="009F4984"/>
    <w:rsid w:val="009F70F3"/>
    <w:rsid w:val="00A01D65"/>
    <w:rsid w:val="00A1126A"/>
    <w:rsid w:val="00A118A0"/>
    <w:rsid w:val="00A11B80"/>
    <w:rsid w:val="00A12376"/>
    <w:rsid w:val="00A1480F"/>
    <w:rsid w:val="00A1594C"/>
    <w:rsid w:val="00A159EE"/>
    <w:rsid w:val="00A16E40"/>
    <w:rsid w:val="00A217E3"/>
    <w:rsid w:val="00A254BB"/>
    <w:rsid w:val="00A275D8"/>
    <w:rsid w:val="00A30BF1"/>
    <w:rsid w:val="00A35CD5"/>
    <w:rsid w:val="00A36242"/>
    <w:rsid w:val="00A36B0A"/>
    <w:rsid w:val="00A3753D"/>
    <w:rsid w:val="00A40B09"/>
    <w:rsid w:val="00A44346"/>
    <w:rsid w:val="00A44AE9"/>
    <w:rsid w:val="00A455FC"/>
    <w:rsid w:val="00A460D7"/>
    <w:rsid w:val="00A529D1"/>
    <w:rsid w:val="00A57388"/>
    <w:rsid w:val="00A60697"/>
    <w:rsid w:val="00A61831"/>
    <w:rsid w:val="00A61C14"/>
    <w:rsid w:val="00A638FB"/>
    <w:rsid w:val="00A65DBF"/>
    <w:rsid w:val="00A70879"/>
    <w:rsid w:val="00A71809"/>
    <w:rsid w:val="00A71B0F"/>
    <w:rsid w:val="00A77ADA"/>
    <w:rsid w:val="00A80BBC"/>
    <w:rsid w:val="00A81B98"/>
    <w:rsid w:val="00A86444"/>
    <w:rsid w:val="00A9294C"/>
    <w:rsid w:val="00A94C0E"/>
    <w:rsid w:val="00A967A1"/>
    <w:rsid w:val="00AA166A"/>
    <w:rsid w:val="00AA775F"/>
    <w:rsid w:val="00AB141C"/>
    <w:rsid w:val="00AB23C5"/>
    <w:rsid w:val="00AB256E"/>
    <w:rsid w:val="00AC2124"/>
    <w:rsid w:val="00AC35F9"/>
    <w:rsid w:val="00AC5D88"/>
    <w:rsid w:val="00AD5A57"/>
    <w:rsid w:val="00AD76FF"/>
    <w:rsid w:val="00AE344D"/>
    <w:rsid w:val="00AE3456"/>
    <w:rsid w:val="00AF003C"/>
    <w:rsid w:val="00AF2AA8"/>
    <w:rsid w:val="00AF4DF6"/>
    <w:rsid w:val="00AF4F18"/>
    <w:rsid w:val="00AF6F4F"/>
    <w:rsid w:val="00B003D6"/>
    <w:rsid w:val="00B0084D"/>
    <w:rsid w:val="00B03B5F"/>
    <w:rsid w:val="00B04D4F"/>
    <w:rsid w:val="00B07285"/>
    <w:rsid w:val="00B118E7"/>
    <w:rsid w:val="00B12DA6"/>
    <w:rsid w:val="00B13801"/>
    <w:rsid w:val="00B20CBC"/>
    <w:rsid w:val="00B25B6F"/>
    <w:rsid w:val="00B30C34"/>
    <w:rsid w:val="00B31951"/>
    <w:rsid w:val="00B32FD0"/>
    <w:rsid w:val="00B330E2"/>
    <w:rsid w:val="00B346B5"/>
    <w:rsid w:val="00B42421"/>
    <w:rsid w:val="00B42622"/>
    <w:rsid w:val="00B435B9"/>
    <w:rsid w:val="00B4453F"/>
    <w:rsid w:val="00B45A48"/>
    <w:rsid w:val="00B46893"/>
    <w:rsid w:val="00B47289"/>
    <w:rsid w:val="00B50D95"/>
    <w:rsid w:val="00B53FBA"/>
    <w:rsid w:val="00B5488B"/>
    <w:rsid w:val="00B54AA3"/>
    <w:rsid w:val="00B56AA3"/>
    <w:rsid w:val="00B61112"/>
    <w:rsid w:val="00B64F28"/>
    <w:rsid w:val="00B6583E"/>
    <w:rsid w:val="00B65DE2"/>
    <w:rsid w:val="00B673C4"/>
    <w:rsid w:val="00B80693"/>
    <w:rsid w:val="00B82C7A"/>
    <w:rsid w:val="00B850A0"/>
    <w:rsid w:val="00B86499"/>
    <w:rsid w:val="00B8708D"/>
    <w:rsid w:val="00B87EB5"/>
    <w:rsid w:val="00B91951"/>
    <w:rsid w:val="00B9468B"/>
    <w:rsid w:val="00BA088B"/>
    <w:rsid w:val="00BA0FAD"/>
    <w:rsid w:val="00BA1482"/>
    <w:rsid w:val="00BA6B95"/>
    <w:rsid w:val="00BA70DF"/>
    <w:rsid w:val="00BB39F3"/>
    <w:rsid w:val="00BB5D25"/>
    <w:rsid w:val="00BC1F05"/>
    <w:rsid w:val="00BC403B"/>
    <w:rsid w:val="00BC455F"/>
    <w:rsid w:val="00BC4F01"/>
    <w:rsid w:val="00BC55D4"/>
    <w:rsid w:val="00BD07B1"/>
    <w:rsid w:val="00BD0843"/>
    <w:rsid w:val="00BD094F"/>
    <w:rsid w:val="00BD1DA8"/>
    <w:rsid w:val="00BD35C0"/>
    <w:rsid w:val="00BD7F73"/>
    <w:rsid w:val="00BE10EA"/>
    <w:rsid w:val="00BE5CF0"/>
    <w:rsid w:val="00BF2F31"/>
    <w:rsid w:val="00BF518F"/>
    <w:rsid w:val="00BF6A14"/>
    <w:rsid w:val="00C02CF5"/>
    <w:rsid w:val="00C039B8"/>
    <w:rsid w:val="00C0501E"/>
    <w:rsid w:val="00C05892"/>
    <w:rsid w:val="00C05F55"/>
    <w:rsid w:val="00C205A5"/>
    <w:rsid w:val="00C21431"/>
    <w:rsid w:val="00C27314"/>
    <w:rsid w:val="00C31FAF"/>
    <w:rsid w:val="00C3418E"/>
    <w:rsid w:val="00C34842"/>
    <w:rsid w:val="00C40807"/>
    <w:rsid w:val="00C41802"/>
    <w:rsid w:val="00C436ED"/>
    <w:rsid w:val="00C4659A"/>
    <w:rsid w:val="00C478AE"/>
    <w:rsid w:val="00C506F6"/>
    <w:rsid w:val="00C5190B"/>
    <w:rsid w:val="00C523A2"/>
    <w:rsid w:val="00C55F2C"/>
    <w:rsid w:val="00C56D11"/>
    <w:rsid w:val="00C57A31"/>
    <w:rsid w:val="00C70973"/>
    <w:rsid w:val="00C715B7"/>
    <w:rsid w:val="00C7169C"/>
    <w:rsid w:val="00C71754"/>
    <w:rsid w:val="00C72906"/>
    <w:rsid w:val="00C750A1"/>
    <w:rsid w:val="00C750CD"/>
    <w:rsid w:val="00C7549E"/>
    <w:rsid w:val="00C75915"/>
    <w:rsid w:val="00C7602C"/>
    <w:rsid w:val="00C800DC"/>
    <w:rsid w:val="00C81516"/>
    <w:rsid w:val="00C83AD6"/>
    <w:rsid w:val="00C84F92"/>
    <w:rsid w:val="00C85787"/>
    <w:rsid w:val="00C86DD9"/>
    <w:rsid w:val="00C92C9E"/>
    <w:rsid w:val="00C9316A"/>
    <w:rsid w:val="00C93EA6"/>
    <w:rsid w:val="00C976DD"/>
    <w:rsid w:val="00CA1040"/>
    <w:rsid w:val="00CA2060"/>
    <w:rsid w:val="00CA34B8"/>
    <w:rsid w:val="00CB013A"/>
    <w:rsid w:val="00CB1E48"/>
    <w:rsid w:val="00CB7D36"/>
    <w:rsid w:val="00CC22FD"/>
    <w:rsid w:val="00CC4081"/>
    <w:rsid w:val="00CD0EDD"/>
    <w:rsid w:val="00CD5194"/>
    <w:rsid w:val="00CE0CDC"/>
    <w:rsid w:val="00CE67C6"/>
    <w:rsid w:val="00CE7B75"/>
    <w:rsid w:val="00CF0023"/>
    <w:rsid w:val="00CF3393"/>
    <w:rsid w:val="00CF6D4D"/>
    <w:rsid w:val="00CF7896"/>
    <w:rsid w:val="00CF7DB8"/>
    <w:rsid w:val="00CF7F27"/>
    <w:rsid w:val="00D00F36"/>
    <w:rsid w:val="00D0144B"/>
    <w:rsid w:val="00D01EC9"/>
    <w:rsid w:val="00D041DA"/>
    <w:rsid w:val="00D043CB"/>
    <w:rsid w:val="00D04DA4"/>
    <w:rsid w:val="00D0519A"/>
    <w:rsid w:val="00D11702"/>
    <w:rsid w:val="00D13668"/>
    <w:rsid w:val="00D14031"/>
    <w:rsid w:val="00D1705B"/>
    <w:rsid w:val="00D1754C"/>
    <w:rsid w:val="00D20C21"/>
    <w:rsid w:val="00D31878"/>
    <w:rsid w:val="00D46B88"/>
    <w:rsid w:val="00D47726"/>
    <w:rsid w:val="00D533D8"/>
    <w:rsid w:val="00D5545E"/>
    <w:rsid w:val="00D56085"/>
    <w:rsid w:val="00D6004D"/>
    <w:rsid w:val="00D6450C"/>
    <w:rsid w:val="00D71DB3"/>
    <w:rsid w:val="00D72059"/>
    <w:rsid w:val="00D73420"/>
    <w:rsid w:val="00D74097"/>
    <w:rsid w:val="00D74237"/>
    <w:rsid w:val="00D77567"/>
    <w:rsid w:val="00D77750"/>
    <w:rsid w:val="00D82FC6"/>
    <w:rsid w:val="00D869DF"/>
    <w:rsid w:val="00D87FF5"/>
    <w:rsid w:val="00D91235"/>
    <w:rsid w:val="00D921B4"/>
    <w:rsid w:val="00D93E25"/>
    <w:rsid w:val="00D94319"/>
    <w:rsid w:val="00D96C97"/>
    <w:rsid w:val="00DA1AB2"/>
    <w:rsid w:val="00DA1BC1"/>
    <w:rsid w:val="00DA27E5"/>
    <w:rsid w:val="00DA523C"/>
    <w:rsid w:val="00DA69D6"/>
    <w:rsid w:val="00DA7122"/>
    <w:rsid w:val="00DA7DCA"/>
    <w:rsid w:val="00DB1531"/>
    <w:rsid w:val="00DC02AC"/>
    <w:rsid w:val="00DC1855"/>
    <w:rsid w:val="00DC4479"/>
    <w:rsid w:val="00DC78C2"/>
    <w:rsid w:val="00DD16DC"/>
    <w:rsid w:val="00DE0547"/>
    <w:rsid w:val="00DE1559"/>
    <w:rsid w:val="00DE2654"/>
    <w:rsid w:val="00DE26AA"/>
    <w:rsid w:val="00DE2E0A"/>
    <w:rsid w:val="00DE39F3"/>
    <w:rsid w:val="00DE3D3F"/>
    <w:rsid w:val="00DE4B1D"/>
    <w:rsid w:val="00DE5997"/>
    <w:rsid w:val="00DE74E6"/>
    <w:rsid w:val="00DF2EA0"/>
    <w:rsid w:val="00DF43B3"/>
    <w:rsid w:val="00E00199"/>
    <w:rsid w:val="00E03C49"/>
    <w:rsid w:val="00E06992"/>
    <w:rsid w:val="00E10B16"/>
    <w:rsid w:val="00E1162F"/>
    <w:rsid w:val="00E12366"/>
    <w:rsid w:val="00E138EC"/>
    <w:rsid w:val="00E13B43"/>
    <w:rsid w:val="00E2022D"/>
    <w:rsid w:val="00E23914"/>
    <w:rsid w:val="00E23D17"/>
    <w:rsid w:val="00E2425F"/>
    <w:rsid w:val="00E34DA2"/>
    <w:rsid w:val="00E3642C"/>
    <w:rsid w:val="00E4304B"/>
    <w:rsid w:val="00E445A4"/>
    <w:rsid w:val="00E45935"/>
    <w:rsid w:val="00E47A23"/>
    <w:rsid w:val="00E47E0E"/>
    <w:rsid w:val="00E51EFF"/>
    <w:rsid w:val="00E5313B"/>
    <w:rsid w:val="00E5418F"/>
    <w:rsid w:val="00E54960"/>
    <w:rsid w:val="00E55D05"/>
    <w:rsid w:val="00E56120"/>
    <w:rsid w:val="00E66CB8"/>
    <w:rsid w:val="00E70B1F"/>
    <w:rsid w:val="00E719CB"/>
    <w:rsid w:val="00E76B48"/>
    <w:rsid w:val="00E778F8"/>
    <w:rsid w:val="00E77F4F"/>
    <w:rsid w:val="00E803ED"/>
    <w:rsid w:val="00E803EE"/>
    <w:rsid w:val="00E83198"/>
    <w:rsid w:val="00E83F20"/>
    <w:rsid w:val="00E840AD"/>
    <w:rsid w:val="00E844B1"/>
    <w:rsid w:val="00E869AA"/>
    <w:rsid w:val="00E914A3"/>
    <w:rsid w:val="00E97502"/>
    <w:rsid w:val="00EA0F25"/>
    <w:rsid w:val="00EA25D7"/>
    <w:rsid w:val="00EA4250"/>
    <w:rsid w:val="00EA46C9"/>
    <w:rsid w:val="00EA4A65"/>
    <w:rsid w:val="00EA4F2D"/>
    <w:rsid w:val="00EB003E"/>
    <w:rsid w:val="00EB0C91"/>
    <w:rsid w:val="00EB3645"/>
    <w:rsid w:val="00EB3E3F"/>
    <w:rsid w:val="00EB47A9"/>
    <w:rsid w:val="00EC0D0C"/>
    <w:rsid w:val="00ED075F"/>
    <w:rsid w:val="00ED1DAC"/>
    <w:rsid w:val="00ED2D83"/>
    <w:rsid w:val="00ED2FFB"/>
    <w:rsid w:val="00ED4EA9"/>
    <w:rsid w:val="00ED5EDE"/>
    <w:rsid w:val="00EE196F"/>
    <w:rsid w:val="00EE5975"/>
    <w:rsid w:val="00EE6571"/>
    <w:rsid w:val="00EE7A0B"/>
    <w:rsid w:val="00EE7A6B"/>
    <w:rsid w:val="00EF1951"/>
    <w:rsid w:val="00EF32EF"/>
    <w:rsid w:val="00EF394D"/>
    <w:rsid w:val="00EF757A"/>
    <w:rsid w:val="00EF7BD6"/>
    <w:rsid w:val="00F02C66"/>
    <w:rsid w:val="00F069CD"/>
    <w:rsid w:val="00F076D9"/>
    <w:rsid w:val="00F077FA"/>
    <w:rsid w:val="00F1155D"/>
    <w:rsid w:val="00F13878"/>
    <w:rsid w:val="00F1441A"/>
    <w:rsid w:val="00F14D7F"/>
    <w:rsid w:val="00F17AD0"/>
    <w:rsid w:val="00F204A0"/>
    <w:rsid w:val="00F22E98"/>
    <w:rsid w:val="00F233EB"/>
    <w:rsid w:val="00F24DF9"/>
    <w:rsid w:val="00F25716"/>
    <w:rsid w:val="00F25842"/>
    <w:rsid w:val="00F31A08"/>
    <w:rsid w:val="00F3361D"/>
    <w:rsid w:val="00F33E01"/>
    <w:rsid w:val="00F34566"/>
    <w:rsid w:val="00F34878"/>
    <w:rsid w:val="00F442C5"/>
    <w:rsid w:val="00F44992"/>
    <w:rsid w:val="00F45FCC"/>
    <w:rsid w:val="00F469CE"/>
    <w:rsid w:val="00F46FC6"/>
    <w:rsid w:val="00F522EC"/>
    <w:rsid w:val="00F526C4"/>
    <w:rsid w:val="00F527E4"/>
    <w:rsid w:val="00F551FF"/>
    <w:rsid w:val="00F56EB5"/>
    <w:rsid w:val="00F5729C"/>
    <w:rsid w:val="00F63DB3"/>
    <w:rsid w:val="00F65225"/>
    <w:rsid w:val="00F66F8A"/>
    <w:rsid w:val="00F7026E"/>
    <w:rsid w:val="00F73234"/>
    <w:rsid w:val="00F776A7"/>
    <w:rsid w:val="00F77AF3"/>
    <w:rsid w:val="00F80A65"/>
    <w:rsid w:val="00F847ED"/>
    <w:rsid w:val="00F90F34"/>
    <w:rsid w:val="00F91598"/>
    <w:rsid w:val="00F92493"/>
    <w:rsid w:val="00F93ED9"/>
    <w:rsid w:val="00F94D14"/>
    <w:rsid w:val="00F9779B"/>
    <w:rsid w:val="00FA13E8"/>
    <w:rsid w:val="00FA23F7"/>
    <w:rsid w:val="00FA4494"/>
    <w:rsid w:val="00FB0602"/>
    <w:rsid w:val="00FB0B59"/>
    <w:rsid w:val="00FB163A"/>
    <w:rsid w:val="00FB1A14"/>
    <w:rsid w:val="00FB1ADB"/>
    <w:rsid w:val="00FB5894"/>
    <w:rsid w:val="00FB5911"/>
    <w:rsid w:val="00FB6DF1"/>
    <w:rsid w:val="00FD47CC"/>
    <w:rsid w:val="00FD47EF"/>
    <w:rsid w:val="00FD5F85"/>
    <w:rsid w:val="00FD7312"/>
    <w:rsid w:val="00FE1802"/>
    <w:rsid w:val="00FE4500"/>
    <w:rsid w:val="00FE5DCF"/>
    <w:rsid w:val="00FE77B4"/>
    <w:rsid w:val="00FF3A97"/>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BD9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314"/>
    <w:pPr>
      <w:widowControl w:val="0"/>
      <w:autoSpaceDE w:val="0"/>
      <w:autoSpaceDN w:val="0"/>
      <w:adjustRightInd w:val="0"/>
    </w:pPr>
    <w:rPr>
      <w:sz w:val="24"/>
      <w:szCs w:val="24"/>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szCs w:val="22"/>
      <w:lang w:val="sl-SI"/>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keepLines/>
      <w:jc w:val="both"/>
    </w:pPr>
    <w:rPr>
      <w:sz w:val="22"/>
      <w:szCs w:val="22"/>
      <w:lang w:val="sl-SI"/>
    </w:rPr>
  </w:style>
  <w:style w:type="paragraph" w:styleId="PlainText">
    <w:name w:val="Plain Text"/>
    <w:basedOn w:val="Normal"/>
    <w:pPr>
      <w:widowControl/>
      <w:adjustRightInd/>
    </w:pPr>
    <w:rPr>
      <w:rFonts w:ascii="Courier New" w:hAnsi="Courier New" w:cs="Courier New"/>
      <w:sz w:val="20"/>
      <w:szCs w:val="20"/>
      <w:lang w:val="sl-SI"/>
    </w:rPr>
  </w:style>
  <w:style w:type="paragraph" w:styleId="EndnoteText">
    <w:name w:val="endnote text"/>
    <w:basedOn w:val="Normal"/>
    <w:semiHidden/>
    <w:pPr>
      <w:widowControl/>
      <w:tabs>
        <w:tab w:val="left" w:pos="567"/>
      </w:tabs>
      <w:autoSpaceDE/>
      <w:autoSpaceDN/>
      <w:adjustRightInd/>
    </w:pPr>
    <w:rPr>
      <w:sz w:val="22"/>
      <w:szCs w:val="20"/>
      <w:lang w:val="en-GB" w:eastAsia="sl-SI"/>
    </w:rPr>
  </w:style>
  <w:style w:type="paragraph" w:customStyle="1" w:styleId="EMEATableLeft">
    <w:name w:val="EMEA Table Left"/>
    <w:basedOn w:val="Normal"/>
    <w:pPr>
      <w:keepNext/>
      <w:keepLines/>
      <w:widowControl/>
      <w:autoSpaceDE/>
      <w:autoSpaceDN/>
      <w:adjustRightInd/>
    </w:pPr>
    <w:rPr>
      <w:sz w:val="22"/>
      <w:szCs w:val="20"/>
      <w:lang w:val="en-GB"/>
    </w:rPr>
  </w:style>
  <w:style w:type="paragraph" w:customStyle="1" w:styleId="Besedilooblaka1">
    <w:name w:val="Besedilo oblačka1"/>
    <w:basedOn w:val="Normal"/>
    <w:semiHidden/>
    <w:rPr>
      <w:rFonts w:ascii="Tahoma" w:hAnsi="Tahoma" w:cs="Tahoma"/>
      <w:sz w:val="16"/>
      <w:szCs w:val="16"/>
    </w:rPr>
  </w:style>
  <w:style w:type="paragraph" w:customStyle="1" w:styleId="Default">
    <w:name w:val="Default"/>
    <w:uiPriority w:val="99"/>
    <w:pPr>
      <w:autoSpaceDE w:val="0"/>
      <w:autoSpaceDN w:val="0"/>
      <w:adjustRightInd w:val="0"/>
    </w:pPr>
    <w:rPr>
      <w:color w:val="000000"/>
      <w:sz w:val="24"/>
      <w:szCs w:val="24"/>
      <w:lang w:val="sl-SI" w:eastAsia="sl-S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Zadevakomentarja">
    <w:name w:val="Zadeva komentarja"/>
    <w:basedOn w:val="CommentText"/>
    <w:next w:val="CommentText"/>
    <w:semiHidden/>
    <w:rPr>
      <w:b/>
      <w:bCs/>
    </w:rPr>
  </w:style>
  <w:style w:type="paragraph" w:styleId="BalloonText">
    <w:name w:val="Balloon Text"/>
    <w:basedOn w:val="Normal"/>
    <w:semiHidden/>
    <w:rsid w:val="00323E67"/>
    <w:rPr>
      <w:rFonts w:ascii="Tahoma" w:hAnsi="Tahoma" w:cs="Tahoma"/>
      <w:sz w:val="16"/>
      <w:szCs w:val="16"/>
    </w:rPr>
  </w:style>
  <w:style w:type="paragraph" w:styleId="CommentSubject">
    <w:name w:val="annotation subject"/>
    <w:basedOn w:val="CommentText"/>
    <w:next w:val="CommentText"/>
    <w:semiHidden/>
    <w:rsid w:val="00B20CBC"/>
    <w:rPr>
      <w:b/>
      <w:bCs/>
    </w:rPr>
  </w:style>
  <w:style w:type="character" w:styleId="Hyperlink">
    <w:name w:val="Hyperlink"/>
    <w:rsid w:val="0001726C"/>
    <w:rPr>
      <w:color w:val="0000FF"/>
      <w:u w:val="single"/>
    </w:rPr>
  </w:style>
  <w:style w:type="character" w:styleId="FollowedHyperlink">
    <w:name w:val="FollowedHyperlink"/>
    <w:rsid w:val="00D96C97"/>
    <w:rPr>
      <w:color w:val="800080"/>
      <w:u w:val="single"/>
    </w:rPr>
  </w:style>
  <w:style w:type="paragraph" w:customStyle="1" w:styleId="BodytextAgency">
    <w:name w:val="Body text (Agency)"/>
    <w:basedOn w:val="Normal"/>
    <w:link w:val="BodytextAgencyChar"/>
    <w:qFormat/>
    <w:rsid w:val="00163A19"/>
    <w:pPr>
      <w:widowControl/>
      <w:autoSpaceDE/>
      <w:autoSpaceDN/>
      <w:adjustRightInd/>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163A19"/>
    <w:rPr>
      <w:rFonts w:ascii="Verdana" w:eastAsia="Verdana" w:hAnsi="Verdana" w:cs="Verdana"/>
      <w:sz w:val="18"/>
      <w:szCs w:val="18"/>
      <w:lang w:val="en-GB" w:eastAsia="en-GB"/>
    </w:rPr>
  </w:style>
  <w:style w:type="character" w:styleId="Emphasis">
    <w:name w:val="Emphasis"/>
    <w:uiPriority w:val="20"/>
    <w:qFormat/>
    <w:rsid w:val="00634C50"/>
    <w:rPr>
      <w:b/>
      <w:bCs/>
      <w:i w:val="0"/>
      <w:iCs w:val="0"/>
    </w:rPr>
  </w:style>
  <w:style w:type="character" w:customStyle="1" w:styleId="st1">
    <w:name w:val="st1"/>
    <w:rsid w:val="00634C50"/>
  </w:style>
  <w:style w:type="character" w:customStyle="1" w:styleId="hps">
    <w:name w:val="hps"/>
    <w:rsid w:val="00634C50"/>
  </w:style>
  <w:style w:type="character" w:customStyle="1" w:styleId="shorttext">
    <w:name w:val="short_text"/>
    <w:rsid w:val="005D5604"/>
  </w:style>
  <w:style w:type="paragraph" w:styleId="NoSpacing">
    <w:name w:val="No Spacing"/>
    <w:uiPriority w:val="1"/>
    <w:qFormat/>
    <w:rsid w:val="001E49D1"/>
    <w:pPr>
      <w:widowControl w:val="0"/>
      <w:suppressAutoHyphens/>
      <w:spacing w:after="200" w:line="276" w:lineRule="auto"/>
    </w:pPr>
    <w:rPr>
      <w:rFonts w:ascii="Calibri" w:hAnsi="Calibri"/>
      <w:kern w:val="1"/>
      <w:sz w:val="22"/>
      <w:szCs w:val="22"/>
      <w:lang w:val="sl-SI" w:eastAsia="ar-SA"/>
    </w:rPr>
  </w:style>
  <w:style w:type="paragraph" w:customStyle="1" w:styleId="MDSnormalsectionstyle">
    <w:name w:val="MDS normal section style"/>
    <w:basedOn w:val="Normal"/>
    <w:rsid w:val="00AF6F4F"/>
    <w:pPr>
      <w:widowControl/>
      <w:tabs>
        <w:tab w:val="left" w:pos="851"/>
        <w:tab w:val="left" w:pos="8222"/>
      </w:tabs>
      <w:autoSpaceDE/>
      <w:autoSpaceDN/>
      <w:adjustRightInd/>
      <w:ind w:left="567"/>
    </w:pPr>
    <w:rPr>
      <w:sz w:val="22"/>
      <w:szCs w:val="20"/>
    </w:rPr>
  </w:style>
  <w:style w:type="paragraph" w:styleId="ListParagraph">
    <w:name w:val="List Paragraph"/>
    <w:basedOn w:val="Normal"/>
    <w:uiPriority w:val="34"/>
    <w:qFormat/>
    <w:rsid w:val="00EF32EF"/>
    <w:pPr>
      <w:ind w:left="708"/>
    </w:pPr>
  </w:style>
  <w:style w:type="paragraph" w:styleId="Revision">
    <w:name w:val="Revision"/>
    <w:hidden/>
    <w:uiPriority w:val="99"/>
    <w:semiHidden/>
    <w:rsid w:val="00EB47A9"/>
    <w:rPr>
      <w:sz w:val="24"/>
      <w:szCs w:val="24"/>
      <w:lang w:val="en-US" w:eastAsia="en-US"/>
    </w:rPr>
  </w:style>
  <w:style w:type="paragraph" w:styleId="FootnoteText">
    <w:name w:val="footnote text"/>
    <w:basedOn w:val="Normal"/>
    <w:link w:val="FootnoteTextChar"/>
    <w:uiPriority w:val="99"/>
    <w:rsid w:val="00965A4F"/>
    <w:pPr>
      <w:widowControl/>
      <w:tabs>
        <w:tab w:val="left" w:pos="567"/>
      </w:tabs>
      <w:autoSpaceDE/>
      <w:autoSpaceDN/>
      <w:adjustRightInd/>
      <w:spacing w:line="260" w:lineRule="exact"/>
    </w:pPr>
    <w:rPr>
      <w:rFonts w:ascii="Calibri" w:hAnsi="Calibri" w:cs="Calibri"/>
      <w:sz w:val="20"/>
      <w:szCs w:val="20"/>
      <w:lang w:val="en-GB"/>
    </w:rPr>
  </w:style>
  <w:style w:type="character" w:customStyle="1" w:styleId="FootnoteTextChar">
    <w:name w:val="Footnote Text Char"/>
    <w:link w:val="FootnoteText"/>
    <w:uiPriority w:val="99"/>
    <w:rsid w:val="00965A4F"/>
    <w:rPr>
      <w:rFonts w:ascii="Calibri" w:hAnsi="Calibri" w:cs="Calibri"/>
      <w:lang w:val="en-GB" w:eastAsia="en-US"/>
    </w:rPr>
  </w:style>
  <w:style w:type="paragraph" w:styleId="NormalWeb">
    <w:name w:val="Normal (Web)"/>
    <w:basedOn w:val="Normal"/>
    <w:rsid w:val="009B1DCB"/>
  </w:style>
  <w:style w:type="character" w:customStyle="1" w:styleId="EMEABodyTextChar">
    <w:name w:val="EMEA Body Text Char"/>
    <w:link w:val="EMEABodyText"/>
    <w:locked/>
    <w:rsid w:val="00CA2060"/>
    <w:rPr>
      <w:sz w:val="22"/>
      <w:lang w:val="en-GB"/>
    </w:rPr>
  </w:style>
  <w:style w:type="paragraph" w:customStyle="1" w:styleId="EMEABodyText">
    <w:name w:val="EMEA Body Text"/>
    <w:basedOn w:val="Normal"/>
    <w:link w:val="EMEABodyTextChar"/>
    <w:rsid w:val="00CA2060"/>
    <w:pPr>
      <w:widowControl/>
      <w:autoSpaceDE/>
      <w:autoSpaceDN/>
      <w:adjustRightInd/>
    </w:pPr>
    <w:rPr>
      <w:sz w:val="22"/>
      <w:szCs w:val="20"/>
      <w:lang w:val="en-GB" w:eastAsia="sl-SI"/>
    </w:rPr>
  </w:style>
  <w:style w:type="character" w:styleId="UnresolvedMention">
    <w:name w:val="Unresolved Mention"/>
    <w:uiPriority w:val="99"/>
    <w:semiHidden/>
    <w:unhideWhenUsed/>
    <w:rsid w:val="00CA2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0472">
      <w:bodyDiv w:val="1"/>
      <w:marLeft w:val="0"/>
      <w:marRight w:val="0"/>
      <w:marTop w:val="0"/>
      <w:marBottom w:val="0"/>
      <w:divBdr>
        <w:top w:val="none" w:sz="0" w:space="0" w:color="auto"/>
        <w:left w:val="none" w:sz="0" w:space="0" w:color="auto"/>
        <w:bottom w:val="none" w:sz="0" w:space="0" w:color="auto"/>
        <w:right w:val="none" w:sz="0" w:space="0" w:color="auto"/>
      </w:divBdr>
      <w:divsChild>
        <w:div w:id="1811709938">
          <w:marLeft w:val="0"/>
          <w:marRight w:val="0"/>
          <w:marTop w:val="0"/>
          <w:marBottom w:val="0"/>
          <w:divBdr>
            <w:top w:val="none" w:sz="0" w:space="0" w:color="auto"/>
            <w:left w:val="none" w:sz="0" w:space="0" w:color="auto"/>
            <w:bottom w:val="none" w:sz="0" w:space="0" w:color="auto"/>
            <w:right w:val="none" w:sz="0" w:space="0" w:color="auto"/>
          </w:divBdr>
          <w:divsChild>
            <w:div w:id="509762316">
              <w:marLeft w:val="0"/>
              <w:marRight w:val="0"/>
              <w:marTop w:val="0"/>
              <w:marBottom w:val="0"/>
              <w:divBdr>
                <w:top w:val="none" w:sz="0" w:space="0" w:color="auto"/>
                <w:left w:val="none" w:sz="0" w:space="0" w:color="auto"/>
                <w:bottom w:val="none" w:sz="0" w:space="0" w:color="auto"/>
                <w:right w:val="none" w:sz="0" w:space="0" w:color="auto"/>
              </w:divBdr>
              <w:divsChild>
                <w:div w:id="988435266">
                  <w:marLeft w:val="0"/>
                  <w:marRight w:val="0"/>
                  <w:marTop w:val="0"/>
                  <w:marBottom w:val="0"/>
                  <w:divBdr>
                    <w:top w:val="none" w:sz="0" w:space="0" w:color="auto"/>
                    <w:left w:val="none" w:sz="0" w:space="0" w:color="auto"/>
                    <w:bottom w:val="none" w:sz="0" w:space="0" w:color="auto"/>
                    <w:right w:val="none" w:sz="0" w:space="0" w:color="auto"/>
                  </w:divBdr>
                  <w:divsChild>
                    <w:div w:id="1613366677">
                      <w:marLeft w:val="0"/>
                      <w:marRight w:val="0"/>
                      <w:marTop w:val="0"/>
                      <w:marBottom w:val="0"/>
                      <w:divBdr>
                        <w:top w:val="none" w:sz="0" w:space="0" w:color="auto"/>
                        <w:left w:val="none" w:sz="0" w:space="0" w:color="auto"/>
                        <w:bottom w:val="none" w:sz="0" w:space="0" w:color="auto"/>
                        <w:right w:val="none" w:sz="0" w:space="0" w:color="auto"/>
                      </w:divBdr>
                      <w:divsChild>
                        <w:div w:id="143669625">
                          <w:marLeft w:val="0"/>
                          <w:marRight w:val="0"/>
                          <w:marTop w:val="0"/>
                          <w:marBottom w:val="0"/>
                          <w:divBdr>
                            <w:top w:val="none" w:sz="0" w:space="0" w:color="auto"/>
                            <w:left w:val="none" w:sz="0" w:space="0" w:color="auto"/>
                            <w:bottom w:val="none" w:sz="0" w:space="0" w:color="auto"/>
                            <w:right w:val="none" w:sz="0" w:space="0" w:color="auto"/>
                          </w:divBdr>
                          <w:divsChild>
                            <w:div w:id="1207331371">
                              <w:marLeft w:val="0"/>
                              <w:marRight w:val="0"/>
                              <w:marTop w:val="0"/>
                              <w:marBottom w:val="0"/>
                              <w:divBdr>
                                <w:top w:val="none" w:sz="0" w:space="0" w:color="auto"/>
                                <w:left w:val="none" w:sz="0" w:space="0" w:color="auto"/>
                                <w:bottom w:val="none" w:sz="0" w:space="0" w:color="auto"/>
                                <w:right w:val="none" w:sz="0" w:space="0" w:color="auto"/>
                              </w:divBdr>
                              <w:divsChild>
                                <w:div w:id="1673290133">
                                  <w:marLeft w:val="0"/>
                                  <w:marRight w:val="0"/>
                                  <w:marTop w:val="0"/>
                                  <w:marBottom w:val="0"/>
                                  <w:divBdr>
                                    <w:top w:val="none" w:sz="0" w:space="0" w:color="auto"/>
                                    <w:left w:val="none" w:sz="0" w:space="0" w:color="auto"/>
                                    <w:bottom w:val="none" w:sz="0" w:space="0" w:color="auto"/>
                                    <w:right w:val="none" w:sz="0" w:space="0" w:color="auto"/>
                                  </w:divBdr>
                                  <w:divsChild>
                                    <w:div w:id="1939873049">
                                      <w:marLeft w:val="60"/>
                                      <w:marRight w:val="0"/>
                                      <w:marTop w:val="0"/>
                                      <w:marBottom w:val="0"/>
                                      <w:divBdr>
                                        <w:top w:val="none" w:sz="0" w:space="0" w:color="auto"/>
                                        <w:left w:val="none" w:sz="0" w:space="0" w:color="auto"/>
                                        <w:bottom w:val="none" w:sz="0" w:space="0" w:color="auto"/>
                                        <w:right w:val="none" w:sz="0" w:space="0" w:color="auto"/>
                                      </w:divBdr>
                                      <w:divsChild>
                                        <w:div w:id="1005521857">
                                          <w:marLeft w:val="0"/>
                                          <w:marRight w:val="0"/>
                                          <w:marTop w:val="0"/>
                                          <w:marBottom w:val="0"/>
                                          <w:divBdr>
                                            <w:top w:val="none" w:sz="0" w:space="0" w:color="auto"/>
                                            <w:left w:val="none" w:sz="0" w:space="0" w:color="auto"/>
                                            <w:bottom w:val="none" w:sz="0" w:space="0" w:color="auto"/>
                                            <w:right w:val="none" w:sz="0" w:space="0" w:color="auto"/>
                                          </w:divBdr>
                                          <w:divsChild>
                                            <w:div w:id="689526194">
                                              <w:marLeft w:val="0"/>
                                              <w:marRight w:val="0"/>
                                              <w:marTop w:val="0"/>
                                              <w:marBottom w:val="120"/>
                                              <w:divBdr>
                                                <w:top w:val="single" w:sz="6" w:space="0" w:color="F5F5F5"/>
                                                <w:left w:val="single" w:sz="6" w:space="0" w:color="F5F5F5"/>
                                                <w:bottom w:val="single" w:sz="6" w:space="0" w:color="F5F5F5"/>
                                                <w:right w:val="single" w:sz="6" w:space="0" w:color="F5F5F5"/>
                                              </w:divBdr>
                                              <w:divsChild>
                                                <w:div w:id="1770345078">
                                                  <w:marLeft w:val="0"/>
                                                  <w:marRight w:val="0"/>
                                                  <w:marTop w:val="0"/>
                                                  <w:marBottom w:val="0"/>
                                                  <w:divBdr>
                                                    <w:top w:val="none" w:sz="0" w:space="0" w:color="auto"/>
                                                    <w:left w:val="none" w:sz="0" w:space="0" w:color="auto"/>
                                                    <w:bottom w:val="none" w:sz="0" w:space="0" w:color="auto"/>
                                                    <w:right w:val="none" w:sz="0" w:space="0" w:color="auto"/>
                                                  </w:divBdr>
                                                  <w:divsChild>
                                                    <w:div w:id="5933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406403">
      <w:bodyDiv w:val="1"/>
      <w:marLeft w:val="0"/>
      <w:marRight w:val="0"/>
      <w:marTop w:val="0"/>
      <w:marBottom w:val="0"/>
      <w:divBdr>
        <w:top w:val="none" w:sz="0" w:space="0" w:color="auto"/>
        <w:left w:val="none" w:sz="0" w:space="0" w:color="auto"/>
        <w:bottom w:val="none" w:sz="0" w:space="0" w:color="auto"/>
        <w:right w:val="none" w:sz="0" w:space="0" w:color="auto"/>
      </w:divBdr>
      <w:divsChild>
        <w:div w:id="790972411">
          <w:marLeft w:val="0"/>
          <w:marRight w:val="0"/>
          <w:marTop w:val="0"/>
          <w:marBottom w:val="0"/>
          <w:divBdr>
            <w:top w:val="none" w:sz="0" w:space="0" w:color="auto"/>
            <w:left w:val="none" w:sz="0" w:space="0" w:color="auto"/>
            <w:bottom w:val="none" w:sz="0" w:space="0" w:color="auto"/>
            <w:right w:val="none" w:sz="0" w:space="0" w:color="auto"/>
          </w:divBdr>
          <w:divsChild>
            <w:div w:id="1636059009">
              <w:marLeft w:val="0"/>
              <w:marRight w:val="0"/>
              <w:marTop w:val="0"/>
              <w:marBottom w:val="0"/>
              <w:divBdr>
                <w:top w:val="none" w:sz="0" w:space="0" w:color="auto"/>
                <w:left w:val="none" w:sz="0" w:space="0" w:color="auto"/>
                <w:bottom w:val="none" w:sz="0" w:space="0" w:color="auto"/>
                <w:right w:val="none" w:sz="0" w:space="0" w:color="auto"/>
              </w:divBdr>
              <w:divsChild>
                <w:div w:id="508443384">
                  <w:marLeft w:val="0"/>
                  <w:marRight w:val="0"/>
                  <w:marTop w:val="0"/>
                  <w:marBottom w:val="0"/>
                  <w:divBdr>
                    <w:top w:val="none" w:sz="0" w:space="0" w:color="auto"/>
                    <w:left w:val="none" w:sz="0" w:space="0" w:color="auto"/>
                    <w:bottom w:val="none" w:sz="0" w:space="0" w:color="auto"/>
                    <w:right w:val="none" w:sz="0" w:space="0" w:color="auto"/>
                  </w:divBdr>
                  <w:divsChild>
                    <w:div w:id="1606382310">
                      <w:marLeft w:val="0"/>
                      <w:marRight w:val="0"/>
                      <w:marTop w:val="0"/>
                      <w:marBottom w:val="0"/>
                      <w:divBdr>
                        <w:top w:val="none" w:sz="0" w:space="0" w:color="auto"/>
                        <w:left w:val="none" w:sz="0" w:space="0" w:color="auto"/>
                        <w:bottom w:val="none" w:sz="0" w:space="0" w:color="auto"/>
                        <w:right w:val="none" w:sz="0" w:space="0" w:color="auto"/>
                      </w:divBdr>
                      <w:divsChild>
                        <w:div w:id="605314367">
                          <w:marLeft w:val="0"/>
                          <w:marRight w:val="0"/>
                          <w:marTop w:val="0"/>
                          <w:marBottom w:val="0"/>
                          <w:divBdr>
                            <w:top w:val="none" w:sz="0" w:space="0" w:color="auto"/>
                            <w:left w:val="none" w:sz="0" w:space="0" w:color="auto"/>
                            <w:bottom w:val="none" w:sz="0" w:space="0" w:color="auto"/>
                            <w:right w:val="none" w:sz="0" w:space="0" w:color="auto"/>
                          </w:divBdr>
                          <w:divsChild>
                            <w:div w:id="1483886792">
                              <w:marLeft w:val="0"/>
                              <w:marRight w:val="0"/>
                              <w:marTop w:val="0"/>
                              <w:marBottom w:val="0"/>
                              <w:divBdr>
                                <w:top w:val="none" w:sz="0" w:space="0" w:color="auto"/>
                                <w:left w:val="none" w:sz="0" w:space="0" w:color="auto"/>
                                <w:bottom w:val="none" w:sz="0" w:space="0" w:color="auto"/>
                                <w:right w:val="none" w:sz="0" w:space="0" w:color="auto"/>
                              </w:divBdr>
                              <w:divsChild>
                                <w:div w:id="2126920907">
                                  <w:marLeft w:val="0"/>
                                  <w:marRight w:val="0"/>
                                  <w:marTop w:val="0"/>
                                  <w:marBottom w:val="0"/>
                                  <w:divBdr>
                                    <w:top w:val="none" w:sz="0" w:space="0" w:color="auto"/>
                                    <w:left w:val="none" w:sz="0" w:space="0" w:color="auto"/>
                                    <w:bottom w:val="none" w:sz="0" w:space="0" w:color="auto"/>
                                    <w:right w:val="none" w:sz="0" w:space="0" w:color="auto"/>
                                  </w:divBdr>
                                  <w:divsChild>
                                    <w:div w:id="739403633">
                                      <w:marLeft w:val="60"/>
                                      <w:marRight w:val="0"/>
                                      <w:marTop w:val="0"/>
                                      <w:marBottom w:val="0"/>
                                      <w:divBdr>
                                        <w:top w:val="none" w:sz="0" w:space="0" w:color="auto"/>
                                        <w:left w:val="none" w:sz="0" w:space="0" w:color="auto"/>
                                        <w:bottom w:val="none" w:sz="0" w:space="0" w:color="auto"/>
                                        <w:right w:val="none" w:sz="0" w:space="0" w:color="auto"/>
                                      </w:divBdr>
                                      <w:divsChild>
                                        <w:div w:id="1771461876">
                                          <w:marLeft w:val="0"/>
                                          <w:marRight w:val="0"/>
                                          <w:marTop w:val="0"/>
                                          <w:marBottom w:val="0"/>
                                          <w:divBdr>
                                            <w:top w:val="none" w:sz="0" w:space="0" w:color="auto"/>
                                            <w:left w:val="none" w:sz="0" w:space="0" w:color="auto"/>
                                            <w:bottom w:val="none" w:sz="0" w:space="0" w:color="auto"/>
                                            <w:right w:val="none" w:sz="0" w:space="0" w:color="auto"/>
                                          </w:divBdr>
                                          <w:divsChild>
                                            <w:div w:id="681055066">
                                              <w:marLeft w:val="0"/>
                                              <w:marRight w:val="0"/>
                                              <w:marTop w:val="0"/>
                                              <w:marBottom w:val="120"/>
                                              <w:divBdr>
                                                <w:top w:val="single" w:sz="6" w:space="0" w:color="F5F5F5"/>
                                                <w:left w:val="single" w:sz="6" w:space="0" w:color="F5F5F5"/>
                                                <w:bottom w:val="single" w:sz="6" w:space="0" w:color="F5F5F5"/>
                                                <w:right w:val="single" w:sz="6" w:space="0" w:color="F5F5F5"/>
                                              </w:divBdr>
                                              <w:divsChild>
                                                <w:div w:id="2082020375">
                                                  <w:marLeft w:val="0"/>
                                                  <w:marRight w:val="0"/>
                                                  <w:marTop w:val="0"/>
                                                  <w:marBottom w:val="0"/>
                                                  <w:divBdr>
                                                    <w:top w:val="none" w:sz="0" w:space="0" w:color="auto"/>
                                                    <w:left w:val="none" w:sz="0" w:space="0" w:color="auto"/>
                                                    <w:bottom w:val="none" w:sz="0" w:space="0" w:color="auto"/>
                                                    <w:right w:val="none" w:sz="0" w:space="0" w:color="auto"/>
                                                  </w:divBdr>
                                                  <w:divsChild>
                                                    <w:div w:id="21208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678857">
      <w:bodyDiv w:val="1"/>
      <w:marLeft w:val="0"/>
      <w:marRight w:val="0"/>
      <w:marTop w:val="0"/>
      <w:marBottom w:val="0"/>
      <w:divBdr>
        <w:top w:val="none" w:sz="0" w:space="0" w:color="auto"/>
        <w:left w:val="none" w:sz="0" w:space="0" w:color="auto"/>
        <w:bottom w:val="none" w:sz="0" w:space="0" w:color="auto"/>
        <w:right w:val="none" w:sz="0" w:space="0" w:color="auto"/>
      </w:divBdr>
    </w:div>
    <w:div w:id="663511893">
      <w:bodyDiv w:val="1"/>
      <w:marLeft w:val="0"/>
      <w:marRight w:val="0"/>
      <w:marTop w:val="0"/>
      <w:marBottom w:val="0"/>
      <w:divBdr>
        <w:top w:val="none" w:sz="0" w:space="0" w:color="auto"/>
        <w:left w:val="none" w:sz="0" w:space="0" w:color="auto"/>
        <w:bottom w:val="none" w:sz="0" w:space="0" w:color="auto"/>
        <w:right w:val="none" w:sz="0" w:space="0" w:color="auto"/>
      </w:divBdr>
    </w:div>
    <w:div w:id="718362702">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348143986">
      <w:bodyDiv w:val="1"/>
      <w:marLeft w:val="0"/>
      <w:marRight w:val="0"/>
      <w:marTop w:val="0"/>
      <w:marBottom w:val="0"/>
      <w:divBdr>
        <w:top w:val="none" w:sz="0" w:space="0" w:color="auto"/>
        <w:left w:val="none" w:sz="0" w:space="0" w:color="auto"/>
        <w:bottom w:val="none" w:sz="0" w:space="0" w:color="auto"/>
        <w:right w:val="none" w:sz="0" w:space="0" w:color="auto"/>
      </w:divBdr>
      <w:divsChild>
        <w:div w:id="2063939043">
          <w:marLeft w:val="0"/>
          <w:marRight w:val="0"/>
          <w:marTop w:val="0"/>
          <w:marBottom w:val="0"/>
          <w:divBdr>
            <w:top w:val="none" w:sz="0" w:space="0" w:color="auto"/>
            <w:left w:val="none" w:sz="0" w:space="0" w:color="auto"/>
            <w:bottom w:val="none" w:sz="0" w:space="0" w:color="auto"/>
            <w:right w:val="none" w:sz="0" w:space="0" w:color="auto"/>
          </w:divBdr>
          <w:divsChild>
            <w:div w:id="316426188">
              <w:marLeft w:val="0"/>
              <w:marRight w:val="0"/>
              <w:marTop w:val="0"/>
              <w:marBottom w:val="0"/>
              <w:divBdr>
                <w:top w:val="none" w:sz="0" w:space="0" w:color="auto"/>
                <w:left w:val="none" w:sz="0" w:space="0" w:color="auto"/>
                <w:bottom w:val="none" w:sz="0" w:space="0" w:color="auto"/>
                <w:right w:val="none" w:sz="0" w:space="0" w:color="auto"/>
              </w:divBdr>
              <w:divsChild>
                <w:div w:id="1919710263">
                  <w:marLeft w:val="0"/>
                  <w:marRight w:val="0"/>
                  <w:marTop w:val="0"/>
                  <w:marBottom w:val="0"/>
                  <w:divBdr>
                    <w:top w:val="none" w:sz="0" w:space="0" w:color="auto"/>
                    <w:left w:val="none" w:sz="0" w:space="0" w:color="auto"/>
                    <w:bottom w:val="none" w:sz="0" w:space="0" w:color="auto"/>
                    <w:right w:val="none" w:sz="0" w:space="0" w:color="auto"/>
                  </w:divBdr>
                  <w:divsChild>
                    <w:div w:id="1197933588">
                      <w:marLeft w:val="0"/>
                      <w:marRight w:val="0"/>
                      <w:marTop w:val="0"/>
                      <w:marBottom w:val="0"/>
                      <w:divBdr>
                        <w:top w:val="none" w:sz="0" w:space="0" w:color="auto"/>
                        <w:left w:val="none" w:sz="0" w:space="0" w:color="auto"/>
                        <w:bottom w:val="none" w:sz="0" w:space="0" w:color="auto"/>
                        <w:right w:val="none" w:sz="0" w:space="0" w:color="auto"/>
                      </w:divBdr>
                      <w:divsChild>
                        <w:div w:id="2113355258">
                          <w:marLeft w:val="0"/>
                          <w:marRight w:val="0"/>
                          <w:marTop w:val="0"/>
                          <w:marBottom w:val="0"/>
                          <w:divBdr>
                            <w:top w:val="none" w:sz="0" w:space="0" w:color="auto"/>
                            <w:left w:val="none" w:sz="0" w:space="0" w:color="auto"/>
                            <w:bottom w:val="none" w:sz="0" w:space="0" w:color="auto"/>
                            <w:right w:val="none" w:sz="0" w:space="0" w:color="auto"/>
                          </w:divBdr>
                          <w:divsChild>
                            <w:div w:id="1200625956">
                              <w:marLeft w:val="0"/>
                              <w:marRight w:val="0"/>
                              <w:marTop w:val="0"/>
                              <w:marBottom w:val="0"/>
                              <w:divBdr>
                                <w:top w:val="none" w:sz="0" w:space="0" w:color="auto"/>
                                <w:left w:val="none" w:sz="0" w:space="0" w:color="auto"/>
                                <w:bottom w:val="none" w:sz="0" w:space="0" w:color="auto"/>
                                <w:right w:val="none" w:sz="0" w:space="0" w:color="auto"/>
                              </w:divBdr>
                              <w:divsChild>
                                <w:div w:id="372921939">
                                  <w:marLeft w:val="0"/>
                                  <w:marRight w:val="0"/>
                                  <w:marTop w:val="0"/>
                                  <w:marBottom w:val="0"/>
                                  <w:divBdr>
                                    <w:top w:val="none" w:sz="0" w:space="0" w:color="auto"/>
                                    <w:left w:val="none" w:sz="0" w:space="0" w:color="auto"/>
                                    <w:bottom w:val="none" w:sz="0" w:space="0" w:color="auto"/>
                                    <w:right w:val="none" w:sz="0" w:space="0" w:color="auto"/>
                                  </w:divBdr>
                                  <w:divsChild>
                                    <w:div w:id="1257133890">
                                      <w:marLeft w:val="60"/>
                                      <w:marRight w:val="0"/>
                                      <w:marTop w:val="0"/>
                                      <w:marBottom w:val="0"/>
                                      <w:divBdr>
                                        <w:top w:val="none" w:sz="0" w:space="0" w:color="auto"/>
                                        <w:left w:val="none" w:sz="0" w:space="0" w:color="auto"/>
                                        <w:bottom w:val="none" w:sz="0" w:space="0" w:color="auto"/>
                                        <w:right w:val="none" w:sz="0" w:space="0" w:color="auto"/>
                                      </w:divBdr>
                                      <w:divsChild>
                                        <w:div w:id="1757747213">
                                          <w:marLeft w:val="0"/>
                                          <w:marRight w:val="0"/>
                                          <w:marTop w:val="0"/>
                                          <w:marBottom w:val="0"/>
                                          <w:divBdr>
                                            <w:top w:val="none" w:sz="0" w:space="0" w:color="auto"/>
                                            <w:left w:val="none" w:sz="0" w:space="0" w:color="auto"/>
                                            <w:bottom w:val="none" w:sz="0" w:space="0" w:color="auto"/>
                                            <w:right w:val="none" w:sz="0" w:space="0" w:color="auto"/>
                                          </w:divBdr>
                                          <w:divsChild>
                                            <w:div w:id="179004035">
                                              <w:marLeft w:val="0"/>
                                              <w:marRight w:val="0"/>
                                              <w:marTop w:val="0"/>
                                              <w:marBottom w:val="120"/>
                                              <w:divBdr>
                                                <w:top w:val="single" w:sz="6" w:space="0" w:color="F5F5F5"/>
                                                <w:left w:val="single" w:sz="6" w:space="0" w:color="F5F5F5"/>
                                                <w:bottom w:val="single" w:sz="6" w:space="0" w:color="F5F5F5"/>
                                                <w:right w:val="single" w:sz="6" w:space="0" w:color="F5F5F5"/>
                                              </w:divBdr>
                                              <w:divsChild>
                                                <w:div w:id="1814911283">
                                                  <w:marLeft w:val="0"/>
                                                  <w:marRight w:val="0"/>
                                                  <w:marTop w:val="0"/>
                                                  <w:marBottom w:val="0"/>
                                                  <w:divBdr>
                                                    <w:top w:val="none" w:sz="0" w:space="0" w:color="auto"/>
                                                    <w:left w:val="none" w:sz="0" w:space="0" w:color="auto"/>
                                                    <w:bottom w:val="none" w:sz="0" w:space="0" w:color="auto"/>
                                                    <w:right w:val="none" w:sz="0" w:space="0" w:color="auto"/>
                                                  </w:divBdr>
                                                  <w:divsChild>
                                                    <w:div w:id="10203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247935">
      <w:bodyDiv w:val="1"/>
      <w:marLeft w:val="0"/>
      <w:marRight w:val="0"/>
      <w:marTop w:val="0"/>
      <w:marBottom w:val="0"/>
      <w:divBdr>
        <w:top w:val="none" w:sz="0" w:space="0" w:color="auto"/>
        <w:left w:val="none" w:sz="0" w:space="0" w:color="auto"/>
        <w:bottom w:val="none" w:sz="0" w:space="0" w:color="auto"/>
        <w:right w:val="none" w:sz="0" w:space="0" w:color="auto"/>
      </w:divBdr>
      <w:divsChild>
        <w:div w:id="1160849650">
          <w:marLeft w:val="0"/>
          <w:marRight w:val="0"/>
          <w:marTop w:val="0"/>
          <w:marBottom w:val="0"/>
          <w:divBdr>
            <w:top w:val="none" w:sz="0" w:space="0" w:color="auto"/>
            <w:left w:val="none" w:sz="0" w:space="0" w:color="auto"/>
            <w:bottom w:val="none" w:sz="0" w:space="0" w:color="auto"/>
            <w:right w:val="none" w:sz="0" w:space="0" w:color="auto"/>
          </w:divBdr>
          <w:divsChild>
            <w:div w:id="1480733104">
              <w:marLeft w:val="0"/>
              <w:marRight w:val="0"/>
              <w:marTop w:val="0"/>
              <w:marBottom w:val="0"/>
              <w:divBdr>
                <w:top w:val="none" w:sz="0" w:space="0" w:color="auto"/>
                <w:left w:val="none" w:sz="0" w:space="0" w:color="auto"/>
                <w:bottom w:val="none" w:sz="0" w:space="0" w:color="auto"/>
                <w:right w:val="none" w:sz="0" w:space="0" w:color="auto"/>
              </w:divBdr>
              <w:divsChild>
                <w:div w:id="1202354203">
                  <w:marLeft w:val="0"/>
                  <w:marRight w:val="0"/>
                  <w:marTop w:val="0"/>
                  <w:marBottom w:val="0"/>
                  <w:divBdr>
                    <w:top w:val="none" w:sz="0" w:space="0" w:color="auto"/>
                    <w:left w:val="none" w:sz="0" w:space="0" w:color="auto"/>
                    <w:bottom w:val="none" w:sz="0" w:space="0" w:color="auto"/>
                    <w:right w:val="none" w:sz="0" w:space="0" w:color="auto"/>
                  </w:divBdr>
                  <w:divsChild>
                    <w:div w:id="1367441062">
                      <w:marLeft w:val="0"/>
                      <w:marRight w:val="0"/>
                      <w:marTop w:val="0"/>
                      <w:marBottom w:val="0"/>
                      <w:divBdr>
                        <w:top w:val="none" w:sz="0" w:space="0" w:color="auto"/>
                        <w:left w:val="none" w:sz="0" w:space="0" w:color="auto"/>
                        <w:bottom w:val="none" w:sz="0" w:space="0" w:color="auto"/>
                        <w:right w:val="none" w:sz="0" w:space="0" w:color="auto"/>
                      </w:divBdr>
                      <w:divsChild>
                        <w:div w:id="753820955">
                          <w:marLeft w:val="0"/>
                          <w:marRight w:val="0"/>
                          <w:marTop w:val="0"/>
                          <w:marBottom w:val="0"/>
                          <w:divBdr>
                            <w:top w:val="none" w:sz="0" w:space="0" w:color="auto"/>
                            <w:left w:val="none" w:sz="0" w:space="0" w:color="auto"/>
                            <w:bottom w:val="none" w:sz="0" w:space="0" w:color="auto"/>
                            <w:right w:val="none" w:sz="0" w:space="0" w:color="auto"/>
                          </w:divBdr>
                          <w:divsChild>
                            <w:div w:id="682971113">
                              <w:marLeft w:val="0"/>
                              <w:marRight w:val="0"/>
                              <w:marTop w:val="0"/>
                              <w:marBottom w:val="0"/>
                              <w:divBdr>
                                <w:top w:val="none" w:sz="0" w:space="0" w:color="auto"/>
                                <w:left w:val="none" w:sz="0" w:space="0" w:color="auto"/>
                                <w:bottom w:val="none" w:sz="0" w:space="0" w:color="auto"/>
                                <w:right w:val="none" w:sz="0" w:space="0" w:color="auto"/>
                              </w:divBdr>
                              <w:divsChild>
                                <w:div w:id="668868511">
                                  <w:marLeft w:val="0"/>
                                  <w:marRight w:val="0"/>
                                  <w:marTop w:val="0"/>
                                  <w:marBottom w:val="0"/>
                                  <w:divBdr>
                                    <w:top w:val="none" w:sz="0" w:space="0" w:color="auto"/>
                                    <w:left w:val="none" w:sz="0" w:space="0" w:color="auto"/>
                                    <w:bottom w:val="none" w:sz="0" w:space="0" w:color="auto"/>
                                    <w:right w:val="none" w:sz="0" w:space="0" w:color="auto"/>
                                  </w:divBdr>
                                  <w:divsChild>
                                    <w:div w:id="662322291">
                                      <w:marLeft w:val="60"/>
                                      <w:marRight w:val="0"/>
                                      <w:marTop w:val="0"/>
                                      <w:marBottom w:val="0"/>
                                      <w:divBdr>
                                        <w:top w:val="none" w:sz="0" w:space="0" w:color="auto"/>
                                        <w:left w:val="none" w:sz="0" w:space="0" w:color="auto"/>
                                        <w:bottom w:val="none" w:sz="0" w:space="0" w:color="auto"/>
                                        <w:right w:val="none" w:sz="0" w:space="0" w:color="auto"/>
                                      </w:divBdr>
                                      <w:divsChild>
                                        <w:div w:id="1351950990">
                                          <w:marLeft w:val="0"/>
                                          <w:marRight w:val="0"/>
                                          <w:marTop w:val="0"/>
                                          <w:marBottom w:val="0"/>
                                          <w:divBdr>
                                            <w:top w:val="none" w:sz="0" w:space="0" w:color="auto"/>
                                            <w:left w:val="none" w:sz="0" w:space="0" w:color="auto"/>
                                            <w:bottom w:val="none" w:sz="0" w:space="0" w:color="auto"/>
                                            <w:right w:val="none" w:sz="0" w:space="0" w:color="auto"/>
                                          </w:divBdr>
                                          <w:divsChild>
                                            <w:div w:id="305477558">
                                              <w:marLeft w:val="0"/>
                                              <w:marRight w:val="0"/>
                                              <w:marTop w:val="0"/>
                                              <w:marBottom w:val="120"/>
                                              <w:divBdr>
                                                <w:top w:val="single" w:sz="6" w:space="0" w:color="F5F5F5"/>
                                                <w:left w:val="single" w:sz="6" w:space="0" w:color="F5F5F5"/>
                                                <w:bottom w:val="single" w:sz="6" w:space="0" w:color="F5F5F5"/>
                                                <w:right w:val="single" w:sz="6" w:space="0" w:color="F5F5F5"/>
                                              </w:divBdr>
                                              <w:divsChild>
                                                <w:div w:id="1965260309">
                                                  <w:marLeft w:val="0"/>
                                                  <w:marRight w:val="0"/>
                                                  <w:marTop w:val="0"/>
                                                  <w:marBottom w:val="0"/>
                                                  <w:divBdr>
                                                    <w:top w:val="none" w:sz="0" w:space="0" w:color="auto"/>
                                                    <w:left w:val="none" w:sz="0" w:space="0" w:color="auto"/>
                                                    <w:bottom w:val="none" w:sz="0" w:space="0" w:color="auto"/>
                                                    <w:right w:val="none" w:sz="0" w:space="0" w:color="auto"/>
                                                  </w:divBdr>
                                                  <w:divsChild>
                                                    <w:div w:id="6001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48997">
      <w:bodyDiv w:val="1"/>
      <w:marLeft w:val="0"/>
      <w:marRight w:val="0"/>
      <w:marTop w:val="0"/>
      <w:marBottom w:val="0"/>
      <w:divBdr>
        <w:top w:val="none" w:sz="0" w:space="0" w:color="auto"/>
        <w:left w:val="none" w:sz="0" w:space="0" w:color="auto"/>
        <w:bottom w:val="none" w:sz="0" w:space="0" w:color="auto"/>
        <w:right w:val="none" w:sz="0" w:space="0" w:color="auto"/>
      </w:divBdr>
      <w:divsChild>
        <w:div w:id="2142839363">
          <w:marLeft w:val="0"/>
          <w:marRight w:val="0"/>
          <w:marTop w:val="0"/>
          <w:marBottom w:val="0"/>
          <w:divBdr>
            <w:top w:val="none" w:sz="0" w:space="0" w:color="auto"/>
            <w:left w:val="none" w:sz="0" w:space="0" w:color="auto"/>
            <w:bottom w:val="none" w:sz="0" w:space="0" w:color="auto"/>
            <w:right w:val="none" w:sz="0" w:space="0" w:color="auto"/>
          </w:divBdr>
          <w:divsChild>
            <w:div w:id="1465658905">
              <w:marLeft w:val="0"/>
              <w:marRight w:val="0"/>
              <w:marTop w:val="0"/>
              <w:marBottom w:val="0"/>
              <w:divBdr>
                <w:top w:val="none" w:sz="0" w:space="0" w:color="auto"/>
                <w:left w:val="none" w:sz="0" w:space="0" w:color="auto"/>
                <w:bottom w:val="none" w:sz="0" w:space="0" w:color="auto"/>
                <w:right w:val="none" w:sz="0" w:space="0" w:color="auto"/>
              </w:divBdr>
              <w:divsChild>
                <w:div w:id="1291595261">
                  <w:marLeft w:val="0"/>
                  <w:marRight w:val="0"/>
                  <w:marTop w:val="0"/>
                  <w:marBottom w:val="0"/>
                  <w:divBdr>
                    <w:top w:val="none" w:sz="0" w:space="0" w:color="auto"/>
                    <w:left w:val="none" w:sz="0" w:space="0" w:color="auto"/>
                    <w:bottom w:val="none" w:sz="0" w:space="0" w:color="auto"/>
                    <w:right w:val="none" w:sz="0" w:space="0" w:color="auto"/>
                  </w:divBdr>
                  <w:divsChild>
                    <w:div w:id="335884513">
                      <w:marLeft w:val="0"/>
                      <w:marRight w:val="0"/>
                      <w:marTop w:val="0"/>
                      <w:marBottom w:val="0"/>
                      <w:divBdr>
                        <w:top w:val="none" w:sz="0" w:space="0" w:color="auto"/>
                        <w:left w:val="none" w:sz="0" w:space="0" w:color="auto"/>
                        <w:bottom w:val="none" w:sz="0" w:space="0" w:color="auto"/>
                        <w:right w:val="none" w:sz="0" w:space="0" w:color="auto"/>
                      </w:divBdr>
                      <w:divsChild>
                        <w:div w:id="5328088">
                          <w:marLeft w:val="0"/>
                          <w:marRight w:val="0"/>
                          <w:marTop w:val="0"/>
                          <w:marBottom w:val="0"/>
                          <w:divBdr>
                            <w:top w:val="none" w:sz="0" w:space="0" w:color="auto"/>
                            <w:left w:val="none" w:sz="0" w:space="0" w:color="auto"/>
                            <w:bottom w:val="none" w:sz="0" w:space="0" w:color="auto"/>
                            <w:right w:val="none" w:sz="0" w:space="0" w:color="auto"/>
                          </w:divBdr>
                          <w:divsChild>
                            <w:div w:id="1111166233">
                              <w:marLeft w:val="0"/>
                              <w:marRight w:val="0"/>
                              <w:marTop w:val="0"/>
                              <w:marBottom w:val="0"/>
                              <w:divBdr>
                                <w:top w:val="none" w:sz="0" w:space="0" w:color="auto"/>
                                <w:left w:val="none" w:sz="0" w:space="0" w:color="auto"/>
                                <w:bottom w:val="none" w:sz="0" w:space="0" w:color="auto"/>
                                <w:right w:val="none" w:sz="0" w:space="0" w:color="auto"/>
                              </w:divBdr>
                              <w:divsChild>
                                <w:div w:id="1333292058">
                                  <w:marLeft w:val="0"/>
                                  <w:marRight w:val="0"/>
                                  <w:marTop w:val="0"/>
                                  <w:marBottom w:val="0"/>
                                  <w:divBdr>
                                    <w:top w:val="none" w:sz="0" w:space="0" w:color="auto"/>
                                    <w:left w:val="none" w:sz="0" w:space="0" w:color="auto"/>
                                    <w:bottom w:val="none" w:sz="0" w:space="0" w:color="auto"/>
                                    <w:right w:val="none" w:sz="0" w:space="0" w:color="auto"/>
                                  </w:divBdr>
                                  <w:divsChild>
                                    <w:div w:id="1558586105">
                                      <w:marLeft w:val="60"/>
                                      <w:marRight w:val="0"/>
                                      <w:marTop w:val="0"/>
                                      <w:marBottom w:val="0"/>
                                      <w:divBdr>
                                        <w:top w:val="none" w:sz="0" w:space="0" w:color="auto"/>
                                        <w:left w:val="none" w:sz="0" w:space="0" w:color="auto"/>
                                        <w:bottom w:val="none" w:sz="0" w:space="0" w:color="auto"/>
                                        <w:right w:val="none" w:sz="0" w:space="0" w:color="auto"/>
                                      </w:divBdr>
                                      <w:divsChild>
                                        <w:div w:id="677660909">
                                          <w:marLeft w:val="0"/>
                                          <w:marRight w:val="0"/>
                                          <w:marTop w:val="0"/>
                                          <w:marBottom w:val="0"/>
                                          <w:divBdr>
                                            <w:top w:val="none" w:sz="0" w:space="0" w:color="auto"/>
                                            <w:left w:val="none" w:sz="0" w:space="0" w:color="auto"/>
                                            <w:bottom w:val="none" w:sz="0" w:space="0" w:color="auto"/>
                                            <w:right w:val="none" w:sz="0" w:space="0" w:color="auto"/>
                                          </w:divBdr>
                                          <w:divsChild>
                                            <w:div w:id="499154577">
                                              <w:marLeft w:val="0"/>
                                              <w:marRight w:val="0"/>
                                              <w:marTop w:val="0"/>
                                              <w:marBottom w:val="120"/>
                                              <w:divBdr>
                                                <w:top w:val="single" w:sz="6" w:space="0" w:color="F5F5F5"/>
                                                <w:left w:val="single" w:sz="6" w:space="0" w:color="F5F5F5"/>
                                                <w:bottom w:val="single" w:sz="6" w:space="0" w:color="F5F5F5"/>
                                                <w:right w:val="single" w:sz="6" w:space="0" w:color="F5F5F5"/>
                                              </w:divBdr>
                                              <w:divsChild>
                                                <w:div w:id="399376485">
                                                  <w:marLeft w:val="0"/>
                                                  <w:marRight w:val="0"/>
                                                  <w:marTop w:val="0"/>
                                                  <w:marBottom w:val="0"/>
                                                  <w:divBdr>
                                                    <w:top w:val="none" w:sz="0" w:space="0" w:color="auto"/>
                                                    <w:left w:val="none" w:sz="0" w:space="0" w:color="auto"/>
                                                    <w:bottom w:val="none" w:sz="0" w:space="0" w:color="auto"/>
                                                    <w:right w:val="none" w:sz="0" w:space="0" w:color="auto"/>
                                                  </w:divBdr>
                                                  <w:divsChild>
                                                    <w:div w:id="19902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145477">
      <w:bodyDiv w:val="1"/>
      <w:marLeft w:val="0"/>
      <w:marRight w:val="0"/>
      <w:marTop w:val="0"/>
      <w:marBottom w:val="0"/>
      <w:divBdr>
        <w:top w:val="none" w:sz="0" w:space="0" w:color="auto"/>
        <w:left w:val="none" w:sz="0" w:space="0" w:color="auto"/>
        <w:bottom w:val="none" w:sz="0" w:space="0" w:color="auto"/>
        <w:right w:val="none" w:sz="0" w:space="0" w:color="auto"/>
      </w:divBdr>
      <w:divsChild>
        <w:div w:id="853037758">
          <w:marLeft w:val="0"/>
          <w:marRight w:val="0"/>
          <w:marTop w:val="0"/>
          <w:marBottom w:val="0"/>
          <w:divBdr>
            <w:top w:val="none" w:sz="0" w:space="0" w:color="auto"/>
            <w:left w:val="none" w:sz="0" w:space="0" w:color="auto"/>
            <w:bottom w:val="none" w:sz="0" w:space="0" w:color="auto"/>
            <w:right w:val="none" w:sz="0" w:space="0" w:color="auto"/>
          </w:divBdr>
          <w:divsChild>
            <w:div w:id="1335646155">
              <w:marLeft w:val="0"/>
              <w:marRight w:val="0"/>
              <w:marTop w:val="0"/>
              <w:marBottom w:val="0"/>
              <w:divBdr>
                <w:top w:val="none" w:sz="0" w:space="0" w:color="auto"/>
                <w:left w:val="none" w:sz="0" w:space="0" w:color="auto"/>
                <w:bottom w:val="none" w:sz="0" w:space="0" w:color="auto"/>
                <w:right w:val="none" w:sz="0" w:space="0" w:color="auto"/>
              </w:divBdr>
              <w:divsChild>
                <w:div w:id="1314482215">
                  <w:marLeft w:val="0"/>
                  <w:marRight w:val="0"/>
                  <w:marTop w:val="0"/>
                  <w:marBottom w:val="0"/>
                  <w:divBdr>
                    <w:top w:val="none" w:sz="0" w:space="0" w:color="auto"/>
                    <w:left w:val="none" w:sz="0" w:space="0" w:color="auto"/>
                    <w:bottom w:val="none" w:sz="0" w:space="0" w:color="auto"/>
                    <w:right w:val="none" w:sz="0" w:space="0" w:color="auto"/>
                  </w:divBdr>
                  <w:divsChild>
                    <w:div w:id="549416389">
                      <w:marLeft w:val="0"/>
                      <w:marRight w:val="0"/>
                      <w:marTop w:val="0"/>
                      <w:marBottom w:val="0"/>
                      <w:divBdr>
                        <w:top w:val="none" w:sz="0" w:space="0" w:color="auto"/>
                        <w:left w:val="none" w:sz="0" w:space="0" w:color="auto"/>
                        <w:bottom w:val="none" w:sz="0" w:space="0" w:color="auto"/>
                        <w:right w:val="none" w:sz="0" w:space="0" w:color="auto"/>
                      </w:divBdr>
                      <w:divsChild>
                        <w:div w:id="1668096173">
                          <w:marLeft w:val="0"/>
                          <w:marRight w:val="0"/>
                          <w:marTop w:val="0"/>
                          <w:marBottom w:val="0"/>
                          <w:divBdr>
                            <w:top w:val="none" w:sz="0" w:space="0" w:color="auto"/>
                            <w:left w:val="none" w:sz="0" w:space="0" w:color="auto"/>
                            <w:bottom w:val="none" w:sz="0" w:space="0" w:color="auto"/>
                            <w:right w:val="none" w:sz="0" w:space="0" w:color="auto"/>
                          </w:divBdr>
                          <w:divsChild>
                            <w:div w:id="1229464311">
                              <w:marLeft w:val="0"/>
                              <w:marRight w:val="0"/>
                              <w:marTop w:val="0"/>
                              <w:marBottom w:val="0"/>
                              <w:divBdr>
                                <w:top w:val="none" w:sz="0" w:space="0" w:color="auto"/>
                                <w:left w:val="none" w:sz="0" w:space="0" w:color="auto"/>
                                <w:bottom w:val="none" w:sz="0" w:space="0" w:color="auto"/>
                                <w:right w:val="none" w:sz="0" w:space="0" w:color="auto"/>
                              </w:divBdr>
                              <w:divsChild>
                                <w:div w:id="436095126">
                                  <w:marLeft w:val="0"/>
                                  <w:marRight w:val="0"/>
                                  <w:marTop w:val="0"/>
                                  <w:marBottom w:val="0"/>
                                  <w:divBdr>
                                    <w:top w:val="none" w:sz="0" w:space="0" w:color="auto"/>
                                    <w:left w:val="none" w:sz="0" w:space="0" w:color="auto"/>
                                    <w:bottom w:val="none" w:sz="0" w:space="0" w:color="auto"/>
                                    <w:right w:val="none" w:sz="0" w:space="0" w:color="auto"/>
                                  </w:divBdr>
                                  <w:divsChild>
                                    <w:div w:id="1792363212">
                                      <w:marLeft w:val="60"/>
                                      <w:marRight w:val="0"/>
                                      <w:marTop w:val="0"/>
                                      <w:marBottom w:val="0"/>
                                      <w:divBdr>
                                        <w:top w:val="none" w:sz="0" w:space="0" w:color="auto"/>
                                        <w:left w:val="none" w:sz="0" w:space="0" w:color="auto"/>
                                        <w:bottom w:val="none" w:sz="0" w:space="0" w:color="auto"/>
                                        <w:right w:val="none" w:sz="0" w:space="0" w:color="auto"/>
                                      </w:divBdr>
                                      <w:divsChild>
                                        <w:div w:id="1448964710">
                                          <w:marLeft w:val="0"/>
                                          <w:marRight w:val="0"/>
                                          <w:marTop w:val="0"/>
                                          <w:marBottom w:val="0"/>
                                          <w:divBdr>
                                            <w:top w:val="none" w:sz="0" w:space="0" w:color="auto"/>
                                            <w:left w:val="none" w:sz="0" w:space="0" w:color="auto"/>
                                            <w:bottom w:val="none" w:sz="0" w:space="0" w:color="auto"/>
                                            <w:right w:val="none" w:sz="0" w:space="0" w:color="auto"/>
                                          </w:divBdr>
                                          <w:divsChild>
                                            <w:div w:id="277949152">
                                              <w:marLeft w:val="0"/>
                                              <w:marRight w:val="0"/>
                                              <w:marTop w:val="0"/>
                                              <w:marBottom w:val="120"/>
                                              <w:divBdr>
                                                <w:top w:val="single" w:sz="6" w:space="0" w:color="F5F5F5"/>
                                                <w:left w:val="single" w:sz="6" w:space="0" w:color="F5F5F5"/>
                                                <w:bottom w:val="single" w:sz="6" w:space="0" w:color="F5F5F5"/>
                                                <w:right w:val="single" w:sz="6" w:space="0" w:color="F5F5F5"/>
                                              </w:divBdr>
                                              <w:divsChild>
                                                <w:div w:id="1356150765">
                                                  <w:marLeft w:val="0"/>
                                                  <w:marRight w:val="0"/>
                                                  <w:marTop w:val="0"/>
                                                  <w:marBottom w:val="0"/>
                                                  <w:divBdr>
                                                    <w:top w:val="none" w:sz="0" w:space="0" w:color="auto"/>
                                                    <w:left w:val="none" w:sz="0" w:space="0" w:color="auto"/>
                                                    <w:bottom w:val="none" w:sz="0" w:space="0" w:color="auto"/>
                                                    <w:right w:val="none" w:sz="0" w:space="0" w:color="auto"/>
                                                  </w:divBdr>
                                                  <w:divsChild>
                                                    <w:div w:id="3674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069546">
      <w:bodyDiv w:val="1"/>
      <w:marLeft w:val="0"/>
      <w:marRight w:val="0"/>
      <w:marTop w:val="0"/>
      <w:marBottom w:val="0"/>
      <w:divBdr>
        <w:top w:val="none" w:sz="0" w:space="0" w:color="auto"/>
        <w:left w:val="none" w:sz="0" w:space="0" w:color="auto"/>
        <w:bottom w:val="none" w:sz="0" w:space="0" w:color="auto"/>
        <w:right w:val="none" w:sz="0" w:space="0" w:color="auto"/>
      </w:divBdr>
      <w:divsChild>
        <w:div w:id="975529981">
          <w:marLeft w:val="0"/>
          <w:marRight w:val="0"/>
          <w:marTop w:val="0"/>
          <w:marBottom w:val="0"/>
          <w:divBdr>
            <w:top w:val="none" w:sz="0" w:space="0" w:color="auto"/>
            <w:left w:val="none" w:sz="0" w:space="0" w:color="auto"/>
            <w:bottom w:val="none" w:sz="0" w:space="0" w:color="auto"/>
            <w:right w:val="none" w:sz="0" w:space="0" w:color="auto"/>
          </w:divBdr>
          <w:divsChild>
            <w:div w:id="1748844103">
              <w:marLeft w:val="0"/>
              <w:marRight w:val="0"/>
              <w:marTop w:val="0"/>
              <w:marBottom w:val="0"/>
              <w:divBdr>
                <w:top w:val="none" w:sz="0" w:space="0" w:color="auto"/>
                <w:left w:val="none" w:sz="0" w:space="0" w:color="auto"/>
                <w:bottom w:val="none" w:sz="0" w:space="0" w:color="auto"/>
                <w:right w:val="none" w:sz="0" w:space="0" w:color="auto"/>
              </w:divBdr>
              <w:divsChild>
                <w:div w:id="477260940">
                  <w:marLeft w:val="0"/>
                  <w:marRight w:val="0"/>
                  <w:marTop w:val="0"/>
                  <w:marBottom w:val="0"/>
                  <w:divBdr>
                    <w:top w:val="none" w:sz="0" w:space="0" w:color="auto"/>
                    <w:left w:val="none" w:sz="0" w:space="0" w:color="auto"/>
                    <w:bottom w:val="none" w:sz="0" w:space="0" w:color="auto"/>
                    <w:right w:val="none" w:sz="0" w:space="0" w:color="auto"/>
                  </w:divBdr>
                  <w:divsChild>
                    <w:div w:id="1929608889">
                      <w:marLeft w:val="0"/>
                      <w:marRight w:val="0"/>
                      <w:marTop w:val="0"/>
                      <w:marBottom w:val="0"/>
                      <w:divBdr>
                        <w:top w:val="none" w:sz="0" w:space="0" w:color="auto"/>
                        <w:left w:val="none" w:sz="0" w:space="0" w:color="auto"/>
                        <w:bottom w:val="none" w:sz="0" w:space="0" w:color="auto"/>
                        <w:right w:val="none" w:sz="0" w:space="0" w:color="auto"/>
                      </w:divBdr>
                      <w:divsChild>
                        <w:div w:id="1726491697">
                          <w:marLeft w:val="0"/>
                          <w:marRight w:val="0"/>
                          <w:marTop w:val="0"/>
                          <w:marBottom w:val="0"/>
                          <w:divBdr>
                            <w:top w:val="none" w:sz="0" w:space="0" w:color="auto"/>
                            <w:left w:val="none" w:sz="0" w:space="0" w:color="auto"/>
                            <w:bottom w:val="none" w:sz="0" w:space="0" w:color="auto"/>
                            <w:right w:val="none" w:sz="0" w:space="0" w:color="auto"/>
                          </w:divBdr>
                          <w:divsChild>
                            <w:div w:id="1127890767">
                              <w:marLeft w:val="0"/>
                              <w:marRight w:val="0"/>
                              <w:marTop w:val="0"/>
                              <w:marBottom w:val="0"/>
                              <w:divBdr>
                                <w:top w:val="none" w:sz="0" w:space="0" w:color="auto"/>
                                <w:left w:val="none" w:sz="0" w:space="0" w:color="auto"/>
                                <w:bottom w:val="none" w:sz="0" w:space="0" w:color="auto"/>
                                <w:right w:val="none" w:sz="0" w:space="0" w:color="auto"/>
                              </w:divBdr>
                              <w:divsChild>
                                <w:div w:id="1367023700">
                                  <w:marLeft w:val="0"/>
                                  <w:marRight w:val="0"/>
                                  <w:marTop w:val="0"/>
                                  <w:marBottom w:val="0"/>
                                  <w:divBdr>
                                    <w:top w:val="none" w:sz="0" w:space="0" w:color="auto"/>
                                    <w:left w:val="none" w:sz="0" w:space="0" w:color="auto"/>
                                    <w:bottom w:val="none" w:sz="0" w:space="0" w:color="auto"/>
                                    <w:right w:val="none" w:sz="0" w:space="0" w:color="auto"/>
                                  </w:divBdr>
                                  <w:divsChild>
                                    <w:div w:id="1932618024">
                                      <w:marLeft w:val="60"/>
                                      <w:marRight w:val="0"/>
                                      <w:marTop w:val="0"/>
                                      <w:marBottom w:val="0"/>
                                      <w:divBdr>
                                        <w:top w:val="none" w:sz="0" w:space="0" w:color="auto"/>
                                        <w:left w:val="none" w:sz="0" w:space="0" w:color="auto"/>
                                        <w:bottom w:val="none" w:sz="0" w:space="0" w:color="auto"/>
                                        <w:right w:val="none" w:sz="0" w:space="0" w:color="auto"/>
                                      </w:divBdr>
                                      <w:divsChild>
                                        <w:div w:id="1049644187">
                                          <w:marLeft w:val="0"/>
                                          <w:marRight w:val="0"/>
                                          <w:marTop w:val="0"/>
                                          <w:marBottom w:val="0"/>
                                          <w:divBdr>
                                            <w:top w:val="none" w:sz="0" w:space="0" w:color="auto"/>
                                            <w:left w:val="none" w:sz="0" w:space="0" w:color="auto"/>
                                            <w:bottom w:val="none" w:sz="0" w:space="0" w:color="auto"/>
                                            <w:right w:val="none" w:sz="0" w:space="0" w:color="auto"/>
                                          </w:divBdr>
                                          <w:divsChild>
                                            <w:div w:id="1954550593">
                                              <w:marLeft w:val="0"/>
                                              <w:marRight w:val="0"/>
                                              <w:marTop w:val="0"/>
                                              <w:marBottom w:val="120"/>
                                              <w:divBdr>
                                                <w:top w:val="single" w:sz="6" w:space="0" w:color="F5F5F5"/>
                                                <w:left w:val="single" w:sz="6" w:space="0" w:color="F5F5F5"/>
                                                <w:bottom w:val="single" w:sz="6" w:space="0" w:color="F5F5F5"/>
                                                <w:right w:val="single" w:sz="6" w:space="0" w:color="F5F5F5"/>
                                              </w:divBdr>
                                              <w:divsChild>
                                                <w:div w:id="592250513">
                                                  <w:marLeft w:val="0"/>
                                                  <w:marRight w:val="0"/>
                                                  <w:marTop w:val="0"/>
                                                  <w:marBottom w:val="0"/>
                                                  <w:divBdr>
                                                    <w:top w:val="none" w:sz="0" w:space="0" w:color="auto"/>
                                                    <w:left w:val="none" w:sz="0" w:space="0" w:color="auto"/>
                                                    <w:bottom w:val="none" w:sz="0" w:space="0" w:color="auto"/>
                                                    <w:right w:val="none" w:sz="0" w:space="0" w:color="auto"/>
                                                  </w:divBdr>
                                                  <w:divsChild>
                                                    <w:div w:id="12729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17615">
      <w:bodyDiv w:val="1"/>
      <w:marLeft w:val="0"/>
      <w:marRight w:val="0"/>
      <w:marTop w:val="0"/>
      <w:marBottom w:val="0"/>
      <w:divBdr>
        <w:top w:val="none" w:sz="0" w:space="0" w:color="auto"/>
        <w:left w:val="none" w:sz="0" w:space="0" w:color="auto"/>
        <w:bottom w:val="none" w:sz="0" w:space="0" w:color="auto"/>
        <w:right w:val="none" w:sz="0" w:space="0" w:color="auto"/>
      </w:divBdr>
      <w:divsChild>
        <w:div w:id="251473206">
          <w:marLeft w:val="0"/>
          <w:marRight w:val="0"/>
          <w:marTop w:val="0"/>
          <w:marBottom w:val="0"/>
          <w:divBdr>
            <w:top w:val="none" w:sz="0" w:space="0" w:color="auto"/>
            <w:left w:val="none" w:sz="0" w:space="0" w:color="auto"/>
            <w:bottom w:val="none" w:sz="0" w:space="0" w:color="auto"/>
            <w:right w:val="none" w:sz="0" w:space="0" w:color="auto"/>
          </w:divBdr>
          <w:divsChild>
            <w:div w:id="2040887431">
              <w:marLeft w:val="0"/>
              <w:marRight w:val="0"/>
              <w:marTop w:val="0"/>
              <w:marBottom w:val="0"/>
              <w:divBdr>
                <w:top w:val="none" w:sz="0" w:space="0" w:color="auto"/>
                <w:left w:val="none" w:sz="0" w:space="0" w:color="auto"/>
                <w:bottom w:val="none" w:sz="0" w:space="0" w:color="auto"/>
                <w:right w:val="none" w:sz="0" w:space="0" w:color="auto"/>
              </w:divBdr>
              <w:divsChild>
                <w:div w:id="843856626">
                  <w:marLeft w:val="0"/>
                  <w:marRight w:val="0"/>
                  <w:marTop w:val="0"/>
                  <w:marBottom w:val="0"/>
                  <w:divBdr>
                    <w:top w:val="none" w:sz="0" w:space="0" w:color="auto"/>
                    <w:left w:val="none" w:sz="0" w:space="0" w:color="auto"/>
                    <w:bottom w:val="none" w:sz="0" w:space="0" w:color="auto"/>
                    <w:right w:val="none" w:sz="0" w:space="0" w:color="auto"/>
                  </w:divBdr>
                  <w:divsChild>
                    <w:div w:id="1857381034">
                      <w:marLeft w:val="0"/>
                      <w:marRight w:val="0"/>
                      <w:marTop w:val="0"/>
                      <w:marBottom w:val="0"/>
                      <w:divBdr>
                        <w:top w:val="none" w:sz="0" w:space="0" w:color="auto"/>
                        <w:left w:val="none" w:sz="0" w:space="0" w:color="auto"/>
                        <w:bottom w:val="none" w:sz="0" w:space="0" w:color="auto"/>
                        <w:right w:val="none" w:sz="0" w:space="0" w:color="auto"/>
                      </w:divBdr>
                      <w:divsChild>
                        <w:div w:id="2020541927">
                          <w:marLeft w:val="0"/>
                          <w:marRight w:val="0"/>
                          <w:marTop w:val="0"/>
                          <w:marBottom w:val="0"/>
                          <w:divBdr>
                            <w:top w:val="none" w:sz="0" w:space="0" w:color="auto"/>
                            <w:left w:val="none" w:sz="0" w:space="0" w:color="auto"/>
                            <w:bottom w:val="none" w:sz="0" w:space="0" w:color="auto"/>
                            <w:right w:val="none" w:sz="0" w:space="0" w:color="auto"/>
                          </w:divBdr>
                          <w:divsChild>
                            <w:div w:id="302122588">
                              <w:marLeft w:val="0"/>
                              <w:marRight w:val="0"/>
                              <w:marTop w:val="0"/>
                              <w:marBottom w:val="0"/>
                              <w:divBdr>
                                <w:top w:val="none" w:sz="0" w:space="0" w:color="auto"/>
                                <w:left w:val="none" w:sz="0" w:space="0" w:color="auto"/>
                                <w:bottom w:val="none" w:sz="0" w:space="0" w:color="auto"/>
                                <w:right w:val="none" w:sz="0" w:space="0" w:color="auto"/>
                              </w:divBdr>
                              <w:divsChild>
                                <w:div w:id="815805334">
                                  <w:marLeft w:val="0"/>
                                  <w:marRight w:val="0"/>
                                  <w:marTop w:val="0"/>
                                  <w:marBottom w:val="0"/>
                                  <w:divBdr>
                                    <w:top w:val="none" w:sz="0" w:space="0" w:color="auto"/>
                                    <w:left w:val="none" w:sz="0" w:space="0" w:color="auto"/>
                                    <w:bottom w:val="none" w:sz="0" w:space="0" w:color="auto"/>
                                    <w:right w:val="none" w:sz="0" w:space="0" w:color="auto"/>
                                  </w:divBdr>
                                  <w:divsChild>
                                    <w:div w:id="912861562">
                                      <w:marLeft w:val="60"/>
                                      <w:marRight w:val="0"/>
                                      <w:marTop w:val="0"/>
                                      <w:marBottom w:val="0"/>
                                      <w:divBdr>
                                        <w:top w:val="none" w:sz="0" w:space="0" w:color="auto"/>
                                        <w:left w:val="none" w:sz="0" w:space="0" w:color="auto"/>
                                        <w:bottom w:val="none" w:sz="0" w:space="0" w:color="auto"/>
                                        <w:right w:val="none" w:sz="0" w:space="0" w:color="auto"/>
                                      </w:divBdr>
                                      <w:divsChild>
                                        <w:div w:id="13389337">
                                          <w:marLeft w:val="0"/>
                                          <w:marRight w:val="0"/>
                                          <w:marTop w:val="0"/>
                                          <w:marBottom w:val="0"/>
                                          <w:divBdr>
                                            <w:top w:val="none" w:sz="0" w:space="0" w:color="auto"/>
                                            <w:left w:val="none" w:sz="0" w:space="0" w:color="auto"/>
                                            <w:bottom w:val="none" w:sz="0" w:space="0" w:color="auto"/>
                                            <w:right w:val="none" w:sz="0" w:space="0" w:color="auto"/>
                                          </w:divBdr>
                                          <w:divsChild>
                                            <w:div w:id="808477276">
                                              <w:marLeft w:val="0"/>
                                              <w:marRight w:val="0"/>
                                              <w:marTop w:val="0"/>
                                              <w:marBottom w:val="120"/>
                                              <w:divBdr>
                                                <w:top w:val="single" w:sz="6" w:space="0" w:color="F5F5F5"/>
                                                <w:left w:val="single" w:sz="6" w:space="0" w:color="F5F5F5"/>
                                                <w:bottom w:val="single" w:sz="6" w:space="0" w:color="F5F5F5"/>
                                                <w:right w:val="single" w:sz="6" w:space="0" w:color="F5F5F5"/>
                                              </w:divBdr>
                                              <w:divsChild>
                                                <w:div w:id="60712518">
                                                  <w:marLeft w:val="0"/>
                                                  <w:marRight w:val="0"/>
                                                  <w:marTop w:val="0"/>
                                                  <w:marBottom w:val="0"/>
                                                  <w:divBdr>
                                                    <w:top w:val="none" w:sz="0" w:space="0" w:color="auto"/>
                                                    <w:left w:val="none" w:sz="0" w:space="0" w:color="auto"/>
                                                    <w:bottom w:val="none" w:sz="0" w:space="0" w:color="auto"/>
                                                    <w:right w:val="none" w:sz="0" w:space="0" w:color="auto"/>
                                                  </w:divBdr>
                                                  <w:divsChild>
                                                    <w:div w:id="1982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0"/>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ema.europa.eu/en/medicines/human/EPAR/Arava" TargetMode="Externa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EMADOC-1700519818-2533141</_dlc_DocId>
    <_dlc_DocIdUrl xmlns="a034c160-bfb7-45f5-8632-2eb7e0508071">
      <Url>https://euema.sharepoint.com/sites/CRM/_layouts/15/DocIdRedir.aspx?ID=EMADOC-1700519818-2533141</Url>
      <Description>EMADOC-1700519818-2533141</Description>
    </_dlc_DocIdUrl>
  </documentManagement>
</p:properties>
</file>

<file path=customXml/itemProps1.xml><?xml version="1.0" encoding="utf-8"?>
<ds:datastoreItem xmlns:ds="http://schemas.openxmlformats.org/officeDocument/2006/customXml" ds:itemID="{D86E4CFC-72DB-483D-AFAF-D357497D9240}"/>
</file>

<file path=customXml/itemProps2.xml><?xml version="1.0" encoding="utf-8"?>
<ds:datastoreItem xmlns:ds="http://schemas.openxmlformats.org/officeDocument/2006/customXml" ds:itemID="{9AB2A944-6BD0-401A-A803-E84D6A9E9693}"/>
</file>

<file path=customXml/itemProps3.xml><?xml version="1.0" encoding="utf-8"?>
<ds:datastoreItem xmlns:ds="http://schemas.openxmlformats.org/officeDocument/2006/customXml" ds:itemID="{B268AB76-D1A2-4EC6-ABAE-539F8089FDF7}"/>
</file>

<file path=customXml/itemProps4.xml><?xml version="1.0" encoding="utf-8"?>
<ds:datastoreItem xmlns:ds="http://schemas.openxmlformats.org/officeDocument/2006/customXml" ds:itemID="{C7C84D7F-355A-48E1-B1FC-677D68F9694A}"/>
</file>

<file path=docProps/app.xml><?xml version="1.0" encoding="utf-8"?>
<Properties xmlns="http://schemas.openxmlformats.org/officeDocument/2006/extended-properties" xmlns:vt="http://schemas.openxmlformats.org/officeDocument/2006/docPropsVTypes">
  <Template>Normal.dotm</Template>
  <TotalTime>0</TotalTime>
  <Pages>18</Pages>
  <Words>33179</Words>
  <Characters>189122</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Arava: EPAR - Product Information - tracked changes</vt:lpstr>
    </vt:vector>
  </TitlesOfParts>
  <Company/>
  <LinksUpToDate>false</LinksUpToDate>
  <CharactersWithSpaces>221858</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6750244</vt:i4>
      </vt:variant>
      <vt:variant>
        <vt:i4>0</vt:i4>
      </vt:variant>
      <vt:variant>
        <vt:i4>0</vt:i4>
      </vt:variant>
      <vt:variant>
        <vt:i4>5</vt:i4>
      </vt:variant>
      <vt:variant>
        <vt:lpwstr>https://www.ema.europa.eu/en/medicines/human/EPAR/Arava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dc:description/>
  <cp:lastModifiedBy/>
  <cp:revision>1</cp:revision>
  <dcterms:created xsi:type="dcterms:W3CDTF">2025-10-15T12:39:00Z</dcterms:created>
  <dcterms:modified xsi:type="dcterms:W3CDTF">2025-10-15T12:39:00Z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30d58779-d01c-4d0f-82d9-671de44bfbb7</vt:lpwstr>
  </property>
</Properties>
</file>