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 dokument vsebuje odobrene informacije o zdravilu Aripiprazole Sandoz z označenimi spremembami v primerjavi s prejšnjim postopkom, ki je vplival na informacije o zdravilu (EMEA/H/C/004008/N/0031).</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Več informacij je na voljo na spletni strani Evropske agencije za zdravila: </w:t>
      </w:r>
      <w:hyperlink r:id="rId8" w:history="1">
        <w:r>
          <w:rPr>
            <w:rStyle w:val="Hyperlink"/>
            <w:rFonts w:ascii="Times New Roman" w:eastAsia="Times New Roman" w:hAnsi="Times New Roman"/>
            <w:lang w:val="sl-SI" w:eastAsia="de-DE"/>
          </w:rPr>
          <w:t>https://www.ema.europa.eu/en/medicines/human/EPAR/aripiprazole-sandoz</w:t>
        </w:r>
      </w:hyperlink>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bookmarkStart w:id="0" w:name="POVZETEK_GLAVNIH_ZNAČILNOSTI_ZDRAVILA"/>
      <w:bookmarkEnd w:id="0"/>
      <w:r>
        <w:rPr>
          <w:rFonts w:ascii="Times New Roman" w:eastAsia="Times New Roman" w:hAnsi="Times New Roman"/>
          <w:b/>
          <w:bCs/>
          <w:lang w:val="sl-SI" w:eastAsia="de-DE"/>
        </w:rPr>
        <w:t>PRILOGA 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sl-SI" w:eastAsia="de-DE"/>
        </w:rPr>
      </w:pPr>
    </w:p>
    <w:p>
      <w:pPr>
        <w:pStyle w:val="TitleA"/>
        <w:outlineLvl w:val="0"/>
      </w:pPr>
      <w:r>
        <w:t>POVZETEK GLAVNIH ZNAČILNOSTI ZDRAVILA</w:t>
      </w:r>
    </w:p>
    <w:p>
      <w:pPr>
        <w:widowControl w:val="0"/>
        <w:spacing w:after="0" w:line="240" w:lineRule="auto"/>
        <w:rPr>
          <w:rFonts w:ascii="Times New Roman" w:eastAsia="Times New Roman" w:hAnsi="Times New Roman"/>
          <w:lang w:val="sl-SI" w:eastAsia="de-DE"/>
        </w:rPr>
      </w:pPr>
      <w:r>
        <w:rPr>
          <w:rFonts w:ascii="Times New Roman" w:hAnsi="Times New Roman"/>
          <w:lang w:val="sl-SI"/>
        </w:rPr>
        <w:br w:type="page"/>
      </w:r>
      <w:r>
        <w:rPr>
          <w:rFonts w:ascii="Times New Roman" w:eastAsia="Times New Roman" w:hAnsi="Times New Roman"/>
          <w:b/>
          <w:bCs/>
          <w:lang w:val="sl-SI" w:eastAsia="de-DE"/>
        </w:rPr>
        <w:lastRenderedPageBreak/>
        <w:t>1.</w:t>
      </w:r>
      <w:r>
        <w:rPr>
          <w:rFonts w:ascii="Times New Roman" w:eastAsia="Times New Roman" w:hAnsi="Times New Roman"/>
          <w:b/>
          <w:bCs/>
          <w:lang w:val="sl-SI" w:eastAsia="de-DE"/>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Sandoz 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Sandoz 10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Sandoz 15 mg tablete</w:t>
      </w:r>
    </w:p>
    <w:p>
      <w:pPr>
        <w:spacing w:after="0" w:line="240" w:lineRule="auto"/>
        <w:rPr>
          <w:rFonts w:ascii="Times New Roman" w:hAnsi="Times New Roman"/>
          <w:lang w:val="sl-SI"/>
        </w:rPr>
      </w:pPr>
      <w:r>
        <w:rPr>
          <w:rFonts w:ascii="Times New Roman" w:hAnsi="Times New Roman"/>
          <w:lang w:val="sl-SI"/>
        </w:rPr>
        <w:t>Aripiprazol Sandoz 20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Sandoz 30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2.</w:t>
      </w:r>
      <w:r>
        <w:rPr>
          <w:rFonts w:ascii="Times New Roman" w:eastAsia="Times New Roman" w:hAnsi="Times New Roman"/>
          <w:b/>
          <w:bCs/>
          <w:lang w:val="sl-SI" w:eastAsia="de-DE"/>
        </w:rPr>
        <w:tab/>
        <w:t>KAKOVOSTNA IN KOLIČINSKA SESTAVA</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Ena tableta vsebuje 5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u w:val="single"/>
          <w:lang w:val="sl-SI"/>
        </w:rPr>
        <w:t>Pomožna snov z znanim učinkom</w:t>
      </w:r>
      <w:r>
        <w:rPr>
          <w:rFonts w:ascii="Times New Roman" w:hAnsi="Times New Roman"/>
          <w:lang w:val="sl-SI"/>
        </w:rPr>
        <w:t xml:space="preserve"> </w:t>
      </w:r>
    </w:p>
    <w:p>
      <w:pPr>
        <w:widowControl w:val="0"/>
        <w:kinsoku w:val="0"/>
        <w:overflowPunct w:val="0"/>
        <w:autoSpaceDE w:val="0"/>
        <w:autoSpaceDN w:val="0"/>
        <w:adjustRightInd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lang w:val="sl-SI"/>
        </w:rPr>
        <w:t>67,47 mg laktoze (v obliki monohidrata) na tableto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10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Ena tableta vsebuje 10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u w:val="single"/>
          <w:lang w:val="sl-SI"/>
        </w:rPr>
        <w:t>Pomožna snov z znanim učinkom</w:t>
      </w:r>
      <w:r>
        <w:rPr>
          <w:rFonts w:ascii="Times New Roman" w:hAnsi="Times New Roman"/>
          <w:lang w:val="sl-SI"/>
        </w:rPr>
        <w:t xml:space="preserve"> </w:t>
      </w:r>
    </w:p>
    <w:p>
      <w:pPr>
        <w:widowControl w:val="0"/>
        <w:kinsoku w:val="0"/>
        <w:overflowPunct w:val="0"/>
        <w:autoSpaceDE w:val="0"/>
        <w:autoSpaceDN w:val="0"/>
        <w:adjustRightInd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lang w:val="sl-SI"/>
        </w:rPr>
        <w:t>62,67 mg laktoze (v obliki monohidrata) na tableto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15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Ena tableta vsebuje 15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u w:val="single"/>
          <w:lang w:val="sl-SI"/>
        </w:rPr>
      </w:pPr>
      <w:r>
        <w:rPr>
          <w:rFonts w:ascii="Times New Roman" w:hAnsi="Times New Roman"/>
          <w:u w:val="single"/>
          <w:lang w:val="sl-SI"/>
        </w:rPr>
        <w:t xml:space="preserve">Pomožna snov z znanim učinkom </w:t>
      </w:r>
    </w:p>
    <w:p>
      <w:pPr>
        <w:widowControl w:val="0"/>
        <w:kinsoku w:val="0"/>
        <w:overflowPunct w:val="0"/>
        <w:autoSpaceDE w:val="0"/>
        <w:autoSpaceDN w:val="0"/>
        <w:adjustRightInd w:val="0"/>
        <w:spacing w:after="0" w:line="240" w:lineRule="auto"/>
        <w:rPr>
          <w:rFonts w:ascii="Times New Roman" w:hAnsi="Times New Roman"/>
          <w:u w:val="single"/>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lang w:val="sl-SI"/>
        </w:rPr>
        <w:t>92,86 mg laktoze (v obliki monohidrata) na tableto</w:t>
      </w: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p>
    <w:p>
      <w:pPr>
        <w:spacing w:after="0" w:line="240" w:lineRule="auto"/>
        <w:rPr>
          <w:rFonts w:ascii="Times New Roman" w:hAnsi="Times New Roman"/>
          <w:u w:val="single"/>
          <w:lang w:val="sl-SI"/>
        </w:rPr>
      </w:pPr>
      <w:r>
        <w:rPr>
          <w:rFonts w:ascii="Times New Roman" w:hAnsi="Times New Roman"/>
          <w:u w:val="single"/>
          <w:lang w:val="sl-SI"/>
        </w:rPr>
        <w:t>Aripiprazol Sandoz 20 mg tablete</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eastAsia="Times New Roman" w:hAnsi="Times New Roman"/>
          <w:lang w:val="sl-SI" w:eastAsia="de-DE"/>
        </w:rPr>
        <w:t>Ena tableta vsebuje 20 mg aripiprazola</w:t>
      </w:r>
      <w:r>
        <w:rPr>
          <w:rFonts w:ascii="Times New Roman" w:hAnsi="Times New Roman"/>
          <w:lang w:val="sl-SI"/>
        </w:rPr>
        <w:t>.</w:t>
      </w:r>
    </w:p>
    <w:p>
      <w:pPr>
        <w:widowControl w:val="0"/>
        <w:kinsoku w:val="0"/>
        <w:overflowPunct w:val="0"/>
        <w:autoSpaceDE w:val="0"/>
        <w:autoSpaceDN w:val="0"/>
        <w:adjustRightInd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u w:val="single"/>
          <w:lang w:val="sl-SI"/>
        </w:rPr>
        <w:t>Pomožna snov z znanim učinkom</w:t>
      </w:r>
      <w:r>
        <w:rPr>
          <w:rFonts w:ascii="Times New Roman" w:hAnsi="Times New Roman"/>
          <w:lang w:val="sl-SI"/>
        </w:rPr>
        <w:t xml:space="preserve"> </w:t>
      </w:r>
    </w:p>
    <w:p>
      <w:pPr>
        <w:widowControl w:val="0"/>
        <w:kinsoku w:val="0"/>
        <w:overflowPunct w:val="0"/>
        <w:autoSpaceDE w:val="0"/>
        <w:autoSpaceDN w:val="0"/>
        <w:adjustRightInd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125,72 mg laktoze (v obliki monohidrata) na tableto</w:t>
      </w:r>
    </w:p>
    <w:p>
      <w:pPr>
        <w:widowControl w:val="0"/>
        <w:kinsoku w:val="0"/>
        <w:overflowPunct w:val="0"/>
        <w:autoSpaceDE w:val="0"/>
        <w:autoSpaceDN w:val="0"/>
        <w:adjustRightInd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30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Ena tableta vsebuje 30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u w:val="single"/>
          <w:lang w:val="sl-SI"/>
        </w:rPr>
      </w:pPr>
      <w:r>
        <w:rPr>
          <w:rFonts w:ascii="Times New Roman" w:hAnsi="Times New Roman"/>
          <w:u w:val="single"/>
          <w:lang w:val="sl-SI"/>
        </w:rPr>
        <w:t>Pomožna snov z znanim učinkom</w:t>
      </w:r>
    </w:p>
    <w:p>
      <w:pPr>
        <w:widowControl w:val="0"/>
        <w:kinsoku w:val="0"/>
        <w:overflowPunct w:val="0"/>
        <w:autoSpaceDE w:val="0"/>
        <w:autoSpaceDN w:val="0"/>
        <w:adjustRightInd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lang w:val="sl-SI"/>
        </w:rPr>
        <w:t>186,68 mg laktoze (v obliki monohidrata) na tableto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Za celoten seznam pomožnih snovi glejte poglavje 6.1.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3.</w:t>
      </w:r>
      <w:r>
        <w:rPr>
          <w:rFonts w:ascii="Times New Roman" w:eastAsia="Times New Roman" w:hAnsi="Times New Roman"/>
          <w:b/>
          <w:bCs/>
          <w:lang w:val="sl-SI" w:eastAsia="de-DE"/>
        </w:rPr>
        <w:tab/>
        <w:t>FARMACEVTSKA OBLIKA</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5 mg tablete</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Modre, lisaste, okrogle tablete s približnim premerom 6,0 mm, z vtisnjeno</w:t>
      </w:r>
      <w:r>
        <w:rPr>
          <w:rFonts w:ascii="Times New Roman" w:hAnsi="Times New Roman"/>
          <w:lang w:val="sl-SI"/>
        </w:rPr>
        <w:t xml:space="preserve"> </w:t>
      </w:r>
      <w:r>
        <w:rPr>
          <w:rFonts w:ascii="Times New Roman" w:eastAsia="Times New Roman" w:hAnsi="Times New Roman"/>
          <w:lang w:val="sl-SI" w:eastAsia="de-DE"/>
        </w:rPr>
        <w:t xml:space="preserve">oznako “SZ” na eni strani </w:t>
      </w:r>
      <w:r>
        <w:rPr>
          <w:rFonts w:ascii="Times New Roman" w:eastAsia="Times New Roman" w:hAnsi="Times New Roman"/>
          <w:lang w:val="sl-SI" w:eastAsia="de-DE"/>
        </w:rPr>
        <w:lastRenderedPageBreak/>
        <w:t>in “444”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10 mg tablete</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Rožnate, lisaste, okrogle tablete s približnim premerom 6,0 mm, z vtisnjeno</w:t>
      </w:r>
      <w:r>
        <w:rPr>
          <w:rFonts w:ascii="Times New Roman" w:hAnsi="Times New Roman"/>
          <w:lang w:val="sl-SI"/>
        </w:rPr>
        <w:t xml:space="preserve"> </w:t>
      </w:r>
      <w:r>
        <w:rPr>
          <w:rFonts w:ascii="Times New Roman" w:eastAsia="Times New Roman" w:hAnsi="Times New Roman"/>
          <w:lang w:val="sl-SI" w:eastAsia="de-DE"/>
        </w:rPr>
        <w:t>oznako “SZ” na eni strani in “446”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15 mg tablete</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Rumene, lisaste, okrogle tablete s približnim premerom 7,0 mm, z vtisnjeno</w:t>
      </w:r>
      <w:r>
        <w:rPr>
          <w:rFonts w:ascii="Times New Roman" w:hAnsi="Times New Roman"/>
          <w:lang w:val="sl-SI"/>
        </w:rPr>
        <w:t xml:space="preserve"> </w:t>
      </w:r>
      <w:r>
        <w:rPr>
          <w:rFonts w:ascii="Times New Roman" w:eastAsia="Times New Roman" w:hAnsi="Times New Roman"/>
          <w:lang w:val="sl-SI" w:eastAsia="de-DE"/>
        </w:rPr>
        <w:t>oznako “SZ” na eni strani in “447”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u w:val="single"/>
          <w:lang w:val="sl-SI"/>
        </w:rPr>
      </w:pPr>
      <w:r>
        <w:rPr>
          <w:rFonts w:ascii="Times New Roman" w:hAnsi="Times New Roman"/>
          <w:u w:val="single"/>
          <w:lang w:val="sl-SI"/>
        </w:rPr>
        <w:t>Aripiprazol Sandoz 20 mg tablete</w:t>
      </w:r>
    </w:p>
    <w:p>
      <w:pPr>
        <w:spacing w:after="0" w:line="240" w:lineRule="auto"/>
        <w:rPr>
          <w:rFonts w:ascii="Times New Roman" w:hAnsi="Times New Roman"/>
          <w:u w:val="single"/>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Bele, okrogle, tablete s približnim premerom 7,8 mm, z vtisnjeno</w:t>
      </w:r>
      <w:r>
        <w:rPr>
          <w:rFonts w:ascii="Times New Roman" w:hAnsi="Times New Roman"/>
          <w:lang w:val="sl-SI"/>
        </w:rPr>
        <w:t xml:space="preserve"> </w:t>
      </w:r>
      <w:r>
        <w:rPr>
          <w:rFonts w:ascii="Times New Roman" w:eastAsia="Times New Roman" w:hAnsi="Times New Roman"/>
          <w:lang w:val="sl-SI" w:eastAsia="de-DE"/>
        </w:rPr>
        <w:t>oznako “SZ” na eni strani in “448”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30 mg tablete</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Rožnate, lisaste, okrogle tablete s približnim premerom 9,0 mm, z vtisnjeno</w:t>
      </w:r>
      <w:r>
        <w:rPr>
          <w:rFonts w:ascii="Times New Roman" w:hAnsi="Times New Roman"/>
          <w:lang w:val="sl-SI"/>
        </w:rPr>
        <w:t xml:space="preserve"> </w:t>
      </w:r>
      <w:r>
        <w:rPr>
          <w:rFonts w:ascii="Times New Roman" w:eastAsia="Times New Roman" w:hAnsi="Times New Roman"/>
          <w:lang w:val="sl-SI" w:eastAsia="de-DE"/>
        </w:rPr>
        <w:t>oznako “SZ” na eni strani in “449”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w:t>
      </w:r>
      <w:r>
        <w:rPr>
          <w:rFonts w:ascii="Times New Roman" w:eastAsia="Times New Roman" w:hAnsi="Times New Roman"/>
          <w:b/>
          <w:bCs/>
          <w:lang w:val="sl-SI" w:eastAsia="de-DE"/>
        </w:rPr>
        <w:tab/>
        <w:t>KLINIČNI PODATKI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4.1</w:t>
      </w:r>
      <w:r>
        <w:rPr>
          <w:rFonts w:ascii="Times New Roman" w:eastAsia="Times New Roman" w:hAnsi="Times New Roman"/>
          <w:b/>
          <w:bCs/>
          <w:lang w:val="sl-SI" w:eastAsia="de-DE"/>
        </w:rPr>
        <w:tab/>
        <w:t>Terapevtske indikacije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Aripiprazol Sandoz je indicirano za zdravljenje shizofrenije pri odraslih in mladostnikih, starih 15</w:t>
      </w:r>
      <w:r>
        <w:rPr>
          <w:rFonts w:ascii="Times New Roman" w:hAnsi="Times New Roman"/>
          <w:lang w:val="sl-SI"/>
        </w:rPr>
        <w:t> </w:t>
      </w:r>
      <w:r>
        <w:rPr>
          <w:rFonts w:ascii="Times New Roman" w:eastAsia="Times New Roman" w:hAnsi="Times New Roman"/>
          <w:lang w:val="sl-SI" w:eastAsia="de-DE"/>
        </w:rPr>
        <w:t>let</w:t>
      </w:r>
      <w:r>
        <w:rPr>
          <w:rFonts w:ascii="Times New Roman" w:hAnsi="Times New Roman"/>
          <w:lang w:val="sl-SI"/>
        </w:rPr>
        <w:t xml:space="preserve"> </w:t>
      </w:r>
      <w:r>
        <w:rPr>
          <w:rFonts w:ascii="Times New Roman" w:eastAsia="Times New Roman" w:hAnsi="Times New Roman"/>
          <w:lang w:val="sl-SI" w:eastAsia="de-DE"/>
        </w:rPr>
        <w:t>in več.</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Aripiprazol Sandoz je indicirano za zdravljenje zmernih do hudih maničnih epizod pri bipolarni motnji</w:t>
      </w:r>
      <w:r>
        <w:rPr>
          <w:rFonts w:ascii="Times New Roman" w:hAnsi="Times New Roman"/>
          <w:lang w:val="sl-SI"/>
        </w:rPr>
        <w:t xml:space="preserve"> </w:t>
      </w:r>
      <w:r>
        <w:rPr>
          <w:rFonts w:ascii="Times New Roman" w:eastAsia="Times New Roman" w:hAnsi="Times New Roman"/>
          <w:lang w:val="sl-SI" w:eastAsia="de-DE"/>
        </w:rPr>
        <w:t>I ter za preprečevanje novih maničnih epizod pri odraslih bolnikih, ki so doživljali pretežno manične</w:t>
      </w:r>
      <w:r>
        <w:rPr>
          <w:rFonts w:ascii="Times New Roman" w:hAnsi="Times New Roman"/>
          <w:lang w:val="sl-SI"/>
        </w:rPr>
        <w:t xml:space="preserve"> </w:t>
      </w:r>
      <w:r>
        <w:rPr>
          <w:rFonts w:ascii="Times New Roman" w:eastAsia="Times New Roman" w:hAnsi="Times New Roman"/>
          <w:lang w:val="sl-SI" w:eastAsia="de-DE"/>
        </w:rPr>
        <w:t>epizode, ki so bile odzivne na zdravljenje z aripiprazolom (glejte poglavje 5.1).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Aripiprazol Sandoz je indicirano za zdravljenje zmernih do hudih maničnih epizod pri bipolarni motnji I pri mladostnikih, starih 13 let in več. Zdravljenje sme trajati do največ 12 tednov (glejte poglavje 5.1).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4.2</w:t>
      </w:r>
      <w:r>
        <w:rPr>
          <w:rFonts w:ascii="Times New Roman" w:eastAsia="Times New Roman" w:hAnsi="Times New Roman"/>
          <w:b/>
          <w:bCs/>
          <w:lang w:val="sl-SI" w:eastAsia="de-DE"/>
        </w:rPr>
        <w:tab/>
        <w:t>Odmerjanje in način uporabe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Odmerjanje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r>
        <w:rPr>
          <w:rFonts w:ascii="Times New Roman" w:eastAsia="Times New Roman" w:hAnsi="Times New Roman"/>
          <w:i/>
          <w:iCs/>
          <w:lang w:val="sl-SI" w:eastAsia="de-DE"/>
        </w:rPr>
        <w:t>Odrasli</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 xml:space="preserve">Shizofrenija: </w:t>
      </w:r>
      <w:r>
        <w:rPr>
          <w:rFonts w:ascii="Times New Roman" w:eastAsia="Times New Roman" w:hAnsi="Times New Roman"/>
          <w:lang w:val="sl-SI" w:eastAsia="de-DE"/>
        </w:rPr>
        <w:t>priporočeni začetni odmerek zdravila Aripiprazol Sandoz je 10 ali 15</w:t>
      </w:r>
      <w:r>
        <w:rPr>
          <w:rFonts w:ascii="Times New Roman" w:hAnsi="Times New Roman"/>
          <w:lang w:val="sl-SI"/>
        </w:rPr>
        <w:t> </w:t>
      </w:r>
      <w:r>
        <w:rPr>
          <w:rFonts w:ascii="Times New Roman" w:eastAsia="Times New Roman" w:hAnsi="Times New Roman"/>
          <w:lang w:val="sl-SI" w:eastAsia="de-DE"/>
        </w:rPr>
        <w:t>mg/dan, vzdrževalni</w:t>
      </w:r>
      <w:r>
        <w:rPr>
          <w:rFonts w:ascii="Times New Roman" w:hAnsi="Times New Roman"/>
          <w:lang w:val="sl-SI"/>
        </w:rPr>
        <w:t xml:space="preserve"> </w:t>
      </w:r>
      <w:r>
        <w:rPr>
          <w:rFonts w:ascii="Times New Roman" w:eastAsia="Times New Roman" w:hAnsi="Times New Roman"/>
          <w:lang w:val="sl-SI" w:eastAsia="de-DE"/>
        </w:rPr>
        <w:t>odmerek pa 15 mg/dan, uporabljen enkrat na dan ne glede na obroke.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Aripiprazol Sandoz je učinkovito v razponu odmerkov od 10 do 30 mg/dan. Ni dokazano, da bi bili</w:t>
      </w:r>
      <w:r>
        <w:rPr>
          <w:rFonts w:ascii="Times New Roman" w:hAnsi="Times New Roman"/>
          <w:lang w:val="sl-SI"/>
        </w:rPr>
        <w:t xml:space="preserve"> </w:t>
      </w:r>
      <w:r>
        <w:rPr>
          <w:rFonts w:ascii="Times New Roman" w:eastAsia="Times New Roman" w:hAnsi="Times New Roman"/>
          <w:lang w:val="sl-SI" w:eastAsia="de-DE"/>
        </w:rPr>
        <w:t>dnevni odmerki nad 15 mg učinkovitejši, a posameznim bolnikom lahko koristijo večji odmerki. Največji dnevni odmerek ne sme preseči 30 mg.</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 xml:space="preserve">Manične epizode pri bipolarni motnji I: </w:t>
      </w:r>
      <w:r>
        <w:rPr>
          <w:rFonts w:ascii="Times New Roman" w:eastAsia="Times New Roman" w:hAnsi="Times New Roman"/>
          <w:lang w:val="sl-SI" w:eastAsia="de-DE"/>
        </w:rPr>
        <w:t>priporočeni začetni odmerek zdravila Aripiprazol Sandoz je 15 mg enkrat na dan ne glede na obroke hrane, in sicer kot</w:t>
      </w:r>
      <w:r>
        <w:rPr>
          <w:rFonts w:ascii="Times New Roman" w:hAnsi="Times New Roman"/>
          <w:lang w:val="sl-SI"/>
        </w:rPr>
        <w:t xml:space="preserve"> </w:t>
      </w:r>
      <w:r>
        <w:rPr>
          <w:rFonts w:ascii="Times New Roman" w:eastAsia="Times New Roman" w:hAnsi="Times New Roman"/>
          <w:lang w:val="sl-SI" w:eastAsia="de-DE"/>
        </w:rPr>
        <w:t>samostojno zdravilo ali v sklopu kombiniranega zdravljenja (glejte poglavje 5.1). Nekaterim bolnikom lahko koristi večji odmerek. Največji dnevni</w:t>
      </w:r>
      <w:r>
        <w:rPr>
          <w:rFonts w:ascii="Times New Roman" w:hAnsi="Times New Roman"/>
          <w:lang w:val="sl-SI"/>
        </w:rPr>
        <w:t xml:space="preserve"> </w:t>
      </w:r>
      <w:r>
        <w:rPr>
          <w:rFonts w:ascii="Times New Roman" w:eastAsia="Times New Roman" w:hAnsi="Times New Roman"/>
          <w:lang w:val="sl-SI" w:eastAsia="de-DE"/>
        </w:rPr>
        <w:t>odmerek ne sme preseči 30 mg.</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lastRenderedPageBreak/>
        <w:t xml:space="preserve">Preprečevanje ponovitev maničnih epizod pri bipolarni motnji I: </w:t>
      </w:r>
      <w:r>
        <w:rPr>
          <w:rFonts w:ascii="Times New Roman" w:eastAsia="Times New Roman" w:hAnsi="Times New Roman"/>
          <w:lang w:val="sl-SI" w:eastAsia="de-DE"/>
        </w:rPr>
        <w:t>za preprečevanje ponovitev maničnih epizod pri bolnikih, ki so se zdravili z aripiprazolom samostojno ali v sklopu kombiniranega zdravljenja, se zdravljenje nadaljuje z istim odmerkom. O prilagoditvi dnevnega odmerka, vključno z zmanjšanjem odmerka, je treba presoditi na osnovi kliničnega stanja.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sl-SI" w:eastAsia="de-DE"/>
        </w:rPr>
      </w:pPr>
      <w:r>
        <w:rPr>
          <w:rFonts w:ascii="Times New Roman" w:eastAsia="Times New Roman" w:hAnsi="Times New Roman"/>
          <w:i/>
          <w:iCs/>
          <w:u w:val="single"/>
          <w:lang w:val="sl-SI" w:eastAsia="de-DE"/>
        </w:rPr>
        <w:t>Pediatrična populacija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Shizofrenija pri mladostnikih, starih 15 let in več</w:t>
      </w:r>
      <w:r>
        <w:rPr>
          <w:rFonts w:ascii="Times New Roman" w:eastAsia="Times New Roman" w:hAnsi="Times New Roman"/>
          <w:lang w:val="sl-SI" w:eastAsia="de-DE"/>
        </w:rPr>
        <w:t>: priporočeni odmerek zdravila Aripiprazol Sandoz je 10 mg enkrat na dan ne glede na obroke hrane. Zdravljenje je treba uvesti v odmerku 2 mg (z uporabo ustreznega zdravila, ki vsebuje aripiprazol), ki ga bolnik jemlje 2 dni, nato pa se odmerek poveča do odmerka 5 mg, ki ga bolnik jemlje še dodatna</w:t>
      </w:r>
      <w:r>
        <w:rPr>
          <w:rFonts w:ascii="Times New Roman" w:hAnsi="Times New Roman"/>
          <w:lang w:val="sl-SI"/>
        </w:rPr>
        <w:t xml:space="preserve"> </w:t>
      </w:r>
      <w:r>
        <w:rPr>
          <w:rFonts w:ascii="Times New Roman" w:eastAsia="Times New Roman" w:hAnsi="Times New Roman"/>
          <w:lang w:val="sl-SI" w:eastAsia="de-DE"/>
        </w:rPr>
        <w:t>2 dni. Bolnik nato začne jemati priporočeni dnevni odmerek 10 mg. Odmerek se po potrebi lahko nato še nadalje povečuje po 5</w:t>
      </w:r>
      <w:r>
        <w:rPr>
          <w:rFonts w:ascii="Times New Roman" w:hAnsi="Times New Roman"/>
          <w:lang w:val="sl-SI"/>
        </w:rPr>
        <w:t> </w:t>
      </w:r>
      <w:r>
        <w:rPr>
          <w:rFonts w:ascii="Times New Roman" w:eastAsia="Times New Roman" w:hAnsi="Times New Roman"/>
          <w:lang w:val="sl-SI" w:eastAsia="de-DE"/>
        </w:rPr>
        <w:t>mg, vendar pa ne sme preseči največjega dnevnega odmerka 30 mg (glejte poglavje 5.1).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Aripiprazol Sandoz je učinkovito v razponu odmerkov od 10 do 30 mg/dan. Pri odmerkih, višjih od</w:t>
      </w:r>
      <w:r>
        <w:rPr>
          <w:rFonts w:ascii="Times New Roman" w:hAnsi="Times New Roman"/>
          <w:lang w:val="sl-SI"/>
        </w:rPr>
        <w:t xml:space="preserve"> </w:t>
      </w:r>
      <w:r>
        <w:rPr>
          <w:rFonts w:ascii="Times New Roman" w:eastAsia="Times New Roman" w:hAnsi="Times New Roman"/>
          <w:lang w:val="sl-SI" w:eastAsia="de-DE"/>
        </w:rPr>
        <w:t xml:space="preserve">10 mg/dan, večje učinkovitosti niso dokazali, vendar pa </w:t>
      </w:r>
      <w:r>
        <w:rPr>
          <w:rFonts w:ascii="Times New Roman" w:hAnsi="Times New Roman"/>
          <w:lang w:val="sl-SI"/>
        </w:rPr>
        <w:t>posameznim</w:t>
      </w:r>
      <w:r>
        <w:rPr>
          <w:rFonts w:ascii="Times New Roman" w:eastAsia="Times New Roman" w:hAnsi="Times New Roman"/>
          <w:lang w:val="sl-SI" w:eastAsia="de-DE"/>
        </w:rPr>
        <w:t xml:space="preserve"> bolnikom lahko koristi tudi</w:t>
      </w:r>
      <w:r>
        <w:rPr>
          <w:rFonts w:ascii="Times New Roman" w:hAnsi="Times New Roman"/>
          <w:lang w:val="sl-SI"/>
        </w:rPr>
        <w:t xml:space="preserve"> </w:t>
      </w:r>
      <w:r>
        <w:rPr>
          <w:rFonts w:ascii="Times New Roman" w:eastAsia="Times New Roman" w:hAnsi="Times New Roman"/>
          <w:lang w:val="sl-SI" w:eastAsia="de-DE"/>
        </w:rPr>
        <w:t>zdravljenje z večjim odmerkom.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Zaradi nezadostnih podatkov o varnosti in učinkovitosti uporaba zdravila Aripiprazol Sandoz</w:t>
      </w:r>
      <w:r>
        <w:rPr>
          <w:rFonts w:ascii="Times New Roman" w:hAnsi="Times New Roman"/>
          <w:lang w:val="sl-SI"/>
        </w:rPr>
        <w:t xml:space="preserve"> </w:t>
      </w:r>
      <w:r>
        <w:rPr>
          <w:rFonts w:ascii="Times New Roman" w:eastAsia="Times New Roman" w:hAnsi="Times New Roman"/>
          <w:lang w:val="sl-SI" w:eastAsia="de-DE"/>
        </w:rPr>
        <w:t>pri bolnikih s</w:t>
      </w:r>
      <w:r>
        <w:rPr>
          <w:rFonts w:ascii="Times New Roman" w:hAnsi="Times New Roman"/>
          <w:lang w:val="sl-SI"/>
        </w:rPr>
        <w:t xml:space="preserve"> </w:t>
      </w:r>
      <w:r>
        <w:rPr>
          <w:rFonts w:ascii="Times New Roman" w:eastAsia="Times New Roman" w:hAnsi="Times New Roman"/>
          <w:lang w:val="sl-SI" w:eastAsia="de-DE"/>
        </w:rPr>
        <w:t>shizofrenijo, mlajših od 15 let, ni priporočljiva (glejte poglavji 4.8 in 5.1).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Manične epizode</w:t>
      </w:r>
      <w:r>
        <w:rPr>
          <w:rFonts w:ascii="Times New Roman" w:hAnsi="Times New Roman"/>
          <w:i/>
          <w:lang w:val="sl-SI"/>
        </w:rPr>
        <w:t xml:space="preserve"> </w:t>
      </w:r>
      <w:r>
        <w:rPr>
          <w:rFonts w:ascii="Times New Roman" w:eastAsia="Times New Roman" w:hAnsi="Times New Roman"/>
          <w:i/>
          <w:iCs/>
          <w:lang w:val="sl-SI" w:eastAsia="de-DE"/>
        </w:rPr>
        <w:t>pri bipolarni</w:t>
      </w:r>
      <w:r>
        <w:rPr>
          <w:rFonts w:ascii="Times New Roman" w:hAnsi="Times New Roman"/>
          <w:i/>
          <w:lang w:val="sl-SI"/>
        </w:rPr>
        <w:t xml:space="preserve"> </w:t>
      </w:r>
      <w:r>
        <w:rPr>
          <w:rFonts w:ascii="Times New Roman" w:eastAsia="Times New Roman" w:hAnsi="Times New Roman"/>
          <w:i/>
          <w:iCs/>
          <w:lang w:val="sl-SI" w:eastAsia="de-DE"/>
        </w:rPr>
        <w:t xml:space="preserve">motnji I pri mladostnikih, starih 13 let in več: </w:t>
      </w:r>
      <w:r>
        <w:rPr>
          <w:rFonts w:ascii="Times New Roman" w:eastAsia="Times New Roman" w:hAnsi="Times New Roman"/>
          <w:lang w:val="sl-SI" w:eastAsia="de-DE"/>
        </w:rPr>
        <w:t>priporočeni odmerek zdravila Aripiprazol Sandoz je 10 mg enkrat na dan ne glede na obrok hrane. Zdravljenje je treba uvesti v odmerku 2 mg (z uporabo ustreznega zdravila, ki vsebuje aripiprazol),</w:t>
      </w:r>
      <w:r>
        <w:rPr>
          <w:rFonts w:ascii="Times New Roman" w:hAnsi="Times New Roman"/>
          <w:lang w:val="sl-SI"/>
        </w:rPr>
        <w:t xml:space="preserve"> </w:t>
      </w:r>
      <w:r>
        <w:rPr>
          <w:rFonts w:ascii="Times New Roman" w:eastAsia="Times New Roman" w:hAnsi="Times New Roman"/>
          <w:lang w:val="sl-SI" w:eastAsia="de-DE"/>
        </w:rPr>
        <w:t>ki ga bolnik jemlje 2 dni, nato pa se odmerek poveča do odmerka 5 mg, ki ga bolnik jemlje še dodatna 2 dni. Bolnik nato začne jemati priporočeni dnevni odmerek 10 mg.</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Zdravljenje naj traja najkrajši čas, ki je potreben za obvladanje simptomov in ne sme trajati dlje kot 12 tednov. Pri odmerkih, večjih od dnevnega odmerka 10 mg, večje učinkovitosti niso dokazali, so pa pri dnevnem odmerku 30 mg znatno pogostejši pomembni neželeni učinki, vključno z ekstrapiramidnimi simptomi, zaspanostjo, utrujenostjo in povečanjem telesne mase (glejte poglavje 4.8). Odmerke, večje od 10 mg/dan je zato treba uporabiti le v izjemnih primerih in ob skrbnem kliničnem nadzoru (glejte poglavja 4.4, 4.8 in 5.1).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mlajših bolnikih je tveganje za pojav neželenih učinkov aripiprazola večje. Uporabe zdravila</w:t>
      </w:r>
      <w:r>
        <w:rPr>
          <w:rFonts w:ascii="Times New Roman" w:hAnsi="Times New Roman"/>
          <w:lang w:val="sl-SI"/>
        </w:rPr>
        <w:t xml:space="preserve"> </w:t>
      </w:r>
      <w:r>
        <w:rPr>
          <w:rFonts w:ascii="Times New Roman" w:eastAsia="Times New Roman" w:hAnsi="Times New Roman"/>
          <w:lang w:val="sl-SI" w:eastAsia="de-DE"/>
        </w:rPr>
        <w:t>Aripiprazol Sandoz se zato pri bolnikih, mlajših od 13 let, ne priporoča (glejte poglavji 4.8 in 5.1).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Razdražljivost, povezana z avtistično motnjo</w:t>
      </w:r>
      <w:r>
        <w:rPr>
          <w:rFonts w:ascii="Times New Roman" w:eastAsia="Times New Roman" w:hAnsi="Times New Roman"/>
          <w:lang w:val="sl-SI" w:eastAsia="de-DE"/>
        </w:rPr>
        <w:t>: varnost in učinkovitost zdravila Aripiprazol Sandoz pri otrocih in</w:t>
      </w:r>
      <w:r>
        <w:rPr>
          <w:rFonts w:ascii="Times New Roman" w:hAnsi="Times New Roman"/>
          <w:lang w:val="sl-SI"/>
        </w:rPr>
        <w:t xml:space="preserve"> </w:t>
      </w:r>
      <w:r>
        <w:rPr>
          <w:rFonts w:ascii="Times New Roman" w:eastAsia="Times New Roman" w:hAnsi="Times New Roman"/>
          <w:lang w:val="sl-SI" w:eastAsia="de-DE"/>
        </w:rPr>
        <w:t>mladostnikih, mlajših od 18 </w:t>
      </w:r>
      <w:r>
        <w:rPr>
          <w:rFonts w:ascii="Times New Roman" w:hAnsi="Times New Roman"/>
          <w:lang w:val="sl-SI"/>
        </w:rPr>
        <w:t>let,</w:t>
      </w:r>
      <w:r>
        <w:rPr>
          <w:rFonts w:ascii="Times New Roman" w:eastAsia="Times New Roman" w:hAnsi="Times New Roman"/>
          <w:lang w:val="sl-SI" w:eastAsia="de-DE"/>
        </w:rPr>
        <w:t xml:space="preserve"> še nista bili dokazani. Trenutno razpoložljivi podatki so opisani v</w:t>
      </w:r>
      <w:r>
        <w:rPr>
          <w:rFonts w:ascii="Times New Roman" w:hAnsi="Times New Roman"/>
          <w:lang w:val="sl-SI"/>
        </w:rPr>
        <w:t xml:space="preserve"> </w:t>
      </w:r>
      <w:r>
        <w:rPr>
          <w:rFonts w:ascii="Times New Roman" w:eastAsia="Times New Roman" w:hAnsi="Times New Roman"/>
          <w:lang w:val="sl-SI" w:eastAsia="de-DE"/>
        </w:rPr>
        <w:t>poglavju 5.1, vendar priporočil o odmerjanju ni mogoče podati.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i/>
          <w:iCs/>
          <w:lang w:val="sl-SI"/>
        </w:rPr>
        <w:t xml:space="preserve">Tiki, povezani s Tourettovim sindromom: </w:t>
      </w:r>
      <w:r>
        <w:rPr>
          <w:rFonts w:ascii="Times New Roman" w:hAnsi="Times New Roman"/>
          <w:lang w:val="sl-SI"/>
        </w:rPr>
        <w:t xml:space="preserve">varnost in učinkovitost zdravila </w:t>
      </w:r>
      <w:r>
        <w:rPr>
          <w:rFonts w:ascii="Times New Roman" w:eastAsia="Times New Roman" w:hAnsi="Times New Roman"/>
          <w:lang w:val="sl-SI" w:eastAsia="de-DE"/>
        </w:rPr>
        <w:t xml:space="preserve">Aripiprazol Sandoz </w:t>
      </w:r>
      <w:r>
        <w:rPr>
          <w:rFonts w:ascii="Times New Roman" w:hAnsi="Times New Roman"/>
          <w:lang w:val="sl-SI"/>
        </w:rPr>
        <w:t>pri otrocih in mladostnikih, starih od 6 do 18 let, še nista bili dokazani. Trenutno razpoložljivi podatki so opisani v poglavju 5.1, vendar priporočil o odmerjanju ni mogoče podati.</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Posebne skupine bolnikov</w:t>
      </w: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Okvara jeter</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Pri bolnikih z blago do zmerno okvaro jeter odmerka ni treba prilagajati. Pri bolnikih s hudo </w:t>
      </w:r>
      <w:r>
        <w:rPr>
          <w:rFonts w:ascii="Times New Roman" w:hAnsi="Times New Roman"/>
          <w:lang w:val="sl-SI"/>
        </w:rPr>
        <w:t xml:space="preserve">okvaro </w:t>
      </w:r>
      <w:r>
        <w:rPr>
          <w:rFonts w:ascii="Times New Roman" w:eastAsia="Times New Roman" w:hAnsi="Times New Roman"/>
          <w:lang w:val="sl-SI" w:eastAsia="de-DE"/>
        </w:rPr>
        <w:t>jeter ni dovolj podatkov, da bi lahko oblikovali priporočila. Pri teh bolnikih mora biti odmerjanje previdno. Največji dnevni odmerek 30 mg je treba pri bolnikih s hudo okvaro jeter uporabljati previdno (glejte poglavje 5.2).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Ledvična okvara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bolnikih z okvaro ledvic odmerka ni treba prilagajati.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lastRenderedPageBreak/>
        <w:t>Starejši bolniki</w:t>
      </w:r>
      <w:r>
        <w:rPr>
          <w:rFonts w:ascii="Times New Roman" w:eastAsia="Times New Roman" w:hAnsi="Times New Roman"/>
          <w:lang w:val="sl-SI"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Varnost in učinkovitost zdravila Aripiprazol Sandoz nista bili ugotovljeni pri zdravljenju shizofrenije ali maničnih epizod pri bipolarni motnji I pri bolnikih, starih 65 let in starejših. Če klinični dejavniki zahtevajo, je treba</w:t>
      </w:r>
      <w:r>
        <w:rPr>
          <w:rFonts w:ascii="Times New Roman" w:hAnsi="Times New Roman"/>
          <w:lang w:val="sl-SI"/>
        </w:rPr>
        <w:t xml:space="preserve"> </w:t>
      </w:r>
      <w:r>
        <w:rPr>
          <w:rFonts w:ascii="Times New Roman" w:eastAsia="Times New Roman" w:hAnsi="Times New Roman"/>
          <w:lang w:val="sl-SI" w:eastAsia="de-DE"/>
        </w:rPr>
        <w:t xml:space="preserve">zaradi večje občutljivosti </w:t>
      </w:r>
      <w:r>
        <w:rPr>
          <w:rFonts w:ascii="Times New Roman" w:hAnsi="Times New Roman"/>
          <w:lang w:val="sl-SI"/>
        </w:rPr>
        <w:t xml:space="preserve">te </w:t>
      </w:r>
      <w:r>
        <w:rPr>
          <w:rFonts w:ascii="Times New Roman" w:eastAsia="Times New Roman" w:hAnsi="Times New Roman"/>
          <w:lang w:val="sl-SI" w:eastAsia="de-DE"/>
        </w:rPr>
        <w:t>skupine razmisliti o manjšem začetnem odmerku (glejte poglavje 4.4).</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Spol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Pri bolnicah v primerjavi z bolniki </w:t>
      </w:r>
      <w:r>
        <w:rPr>
          <w:rFonts w:ascii="Times New Roman" w:hAnsi="Times New Roman"/>
          <w:lang w:val="sl-SI"/>
        </w:rPr>
        <w:t>odmerka</w:t>
      </w:r>
      <w:r>
        <w:rPr>
          <w:rFonts w:ascii="Times New Roman" w:eastAsia="Times New Roman" w:hAnsi="Times New Roman"/>
          <w:lang w:val="sl-SI" w:eastAsia="de-DE"/>
        </w:rPr>
        <w:t xml:space="preserve"> ni treba prilagajati (glejte poglavje</w:t>
      </w:r>
      <w:r>
        <w:rPr>
          <w:rFonts w:ascii="Times New Roman" w:hAnsi="Times New Roman"/>
          <w:lang w:val="sl-SI"/>
        </w:rPr>
        <w:t> </w:t>
      </w:r>
      <w:r>
        <w:rPr>
          <w:rFonts w:ascii="Times New Roman" w:eastAsia="Times New Roman" w:hAnsi="Times New Roman"/>
          <w:lang w:val="sl-SI" w:eastAsia="de-DE"/>
        </w:rPr>
        <w:t>5.2).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Kajenje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Glede na presnovno pot aripiprazola odmerka pri kadilcih ni treba prilagajati (glejte poglavje</w:t>
      </w:r>
      <w:r>
        <w:rPr>
          <w:rFonts w:ascii="Times New Roman" w:hAnsi="Times New Roman"/>
          <w:lang w:val="sl-SI"/>
        </w:rPr>
        <w:t> </w:t>
      </w:r>
      <w:r>
        <w:rPr>
          <w:rFonts w:ascii="Times New Roman" w:eastAsia="Times New Roman" w:hAnsi="Times New Roman"/>
          <w:lang w:val="sl-SI" w:eastAsia="de-DE"/>
        </w:rPr>
        <w:t>4.5).</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Prilagajanje odmerka zaradi medsebojnega delovanja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sočasni uporabi močnih zaviralcev CYP3A4 ali CYP2D6 in aripiprazola je treba odmerek aripiprazola zmanjšati. Če se zaviralec CYP3A4 ali CYP2D6 iz kombinacije opusti, je treba odmerek aripiprazola nato zvečati (glejte poglavje 4.5).</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sočasni uporabi močnih induktorjev CYP3A4 in aripiprazola je treba odmerek aripiprazola zvečati.</w:t>
      </w:r>
      <w:r>
        <w:rPr>
          <w:rFonts w:ascii="Times New Roman" w:hAnsi="Times New Roman"/>
          <w:lang w:val="sl-SI"/>
        </w:rPr>
        <w:t xml:space="preserve"> </w:t>
      </w:r>
      <w:r>
        <w:rPr>
          <w:rFonts w:ascii="Times New Roman" w:eastAsia="Times New Roman" w:hAnsi="Times New Roman"/>
          <w:lang w:val="sl-SI" w:eastAsia="de-DE"/>
        </w:rPr>
        <w:t>Če se induktor CYP3A4 iz kombinacije opusti, je treba odmerek aripiprazola nato zmanjšati na priporočeni odmerek (glejte poglavje 4.5).</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Način uporabe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Aripiprazol Sandoz je namenjeno za peroralno uporabo.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Orodisperzibilne tablete ali peroralna raztopina se lahko uporabijo kot alternativa tabletam Aripiprazol Sandoz pri bolnikih, ki tablete Aripiprazol Sandoz težko pogoltnejo (glejte poglavje 5.2)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4.3</w:t>
      </w:r>
      <w:r>
        <w:rPr>
          <w:rFonts w:ascii="Times New Roman" w:eastAsia="Times New Roman" w:hAnsi="Times New Roman"/>
          <w:b/>
          <w:bCs/>
          <w:lang w:val="sl-SI" w:eastAsia="de-DE"/>
        </w:rPr>
        <w:tab/>
        <w:t>Kontraindikacije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Preobčutljivost na učinkovino ali katero koli pomožno snov, navedeno v poglavju 6.1.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4.4</w:t>
      </w:r>
      <w:r>
        <w:rPr>
          <w:rFonts w:ascii="Times New Roman" w:eastAsia="Times New Roman" w:hAnsi="Times New Roman"/>
          <w:b/>
          <w:bCs/>
          <w:lang w:val="sl-SI" w:eastAsia="de-DE"/>
        </w:rPr>
        <w:tab/>
        <w:t>Posebna opozorila in previdnostni ukrepi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Med antipsihotičnim zdravljenjem lahko do izboljšanja bolnikovega kliničnega stanja mine od nekaj dni do nekaj tednov. Bolnike je treba ves ta čas skrbno nadzorovati.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u w:val="single"/>
          <w:lang w:val="sl-SI"/>
        </w:rPr>
      </w:pPr>
      <w:r>
        <w:rPr>
          <w:rFonts w:ascii="Times New Roman" w:hAnsi="Times New Roman"/>
          <w:u w:val="single"/>
          <w:lang w:val="sl-SI"/>
        </w:rPr>
        <w:t xml:space="preserve">Samomorilne misli </w:t>
      </w:r>
    </w:p>
    <w:p>
      <w:pPr>
        <w:widowControl w:val="0"/>
        <w:kinsoku w:val="0"/>
        <w:overflowPunct w:val="0"/>
        <w:autoSpaceDE w:val="0"/>
        <w:autoSpaceDN w:val="0"/>
        <w:adjustRightInd w:val="0"/>
        <w:spacing w:after="0" w:line="240" w:lineRule="auto"/>
        <w:rPr>
          <w:rFonts w:ascii="Times New Roman" w:hAnsi="Times New Roman"/>
          <w:u w:val="single"/>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S psihozami in razpoloženjskimi motnjami je povezan tudi pojav samomorilnega vedenja. V nekaterih primerih so o njegovem pojavu poročali zgodaj po uvedbi ali </w:t>
      </w:r>
      <w:r>
        <w:rPr>
          <w:rFonts w:ascii="Times New Roman" w:hAnsi="Times New Roman"/>
          <w:lang w:val="sl-SI"/>
        </w:rPr>
        <w:t>zamenjavi</w:t>
      </w:r>
      <w:r>
        <w:rPr>
          <w:rFonts w:ascii="Times New Roman" w:eastAsia="Times New Roman" w:hAnsi="Times New Roman"/>
          <w:lang w:val="sl-SI" w:eastAsia="de-DE"/>
        </w:rPr>
        <w:t xml:space="preserve"> antipsihotičnega zdravljenja,</w:t>
      </w:r>
      <w:r>
        <w:rPr>
          <w:rFonts w:ascii="Times New Roman" w:hAnsi="Times New Roman"/>
          <w:lang w:val="sl-SI"/>
        </w:rPr>
        <w:t xml:space="preserve"> </w:t>
      </w:r>
      <w:r>
        <w:rPr>
          <w:rFonts w:ascii="Times New Roman" w:eastAsia="Times New Roman" w:hAnsi="Times New Roman"/>
          <w:lang w:val="sl-SI" w:eastAsia="de-DE"/>
        </w:rPr>
        <w:t>tudi pri zdravljenju z aripiprazolom (glejte poglavje 4.8). Med antipsihotičnim zdravljenjem je treba</w:t>
      </w:r>
      <w:r>
        <w:rPr>
          <w:rFonts w:ascii="Times New Roman" w:hAnsi="Times New Roman"/>
          <w:lang w:val="sl-SI"/>
        </w:rPr>
        <w:t xml:space="preserve"> </w:t>
      </w:r>
      <w:r>
        <w:rPr>
          <w:rFonts w:ascii="Times New Roman" w:eastAsia="Times New Roman" w:hAnsi="Times New Roman"/>
          <w:lang w:val="sl-SI" w:eastAsia="de-DE"/>
        </w:rPr>
        <w:t xml:space="preserve">bolnike z visokim tveganjem skrbno nadzirati.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Srčnožilne bolezni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morate uporabljati previdno pri bolnikih z znano srčnožilno boleznijo (anamnezo miokardnega infarkta ali ishemično boleznijo srca, srčnim popuščanjem ali prevodnimi motnjami), cerebrovaskularno boleznijo ali stanji, ki ustvarjajo nagnjenost k hipotenziji (dehidracija, hipovolemija</w:t>
      </w:r>
      <w:r>
        <w:rPr>
          <w:rFonts w:ascii="Times New Roman" w:hAnsi="Times New Roman"/>
          <w:lang w:val="sl-SI"/>
        </w:rPr>
        <w:t xml:space="preserve"> </w:t>
      </w:r>
      <w:r>
        <w:rPr>
          <w:rFonts w:ascii="Times New Roman" w:eastAsia="Times New Roman" w:hAnsi="Times New Roman"/>
          <w:lang w:val="sl-SI" w:eastAsia="de-DE"/>
        </w:rPr>
        <w:t>in zdravljenje z antihipertenzivi) ali hipertenziji, vključno s pospešeno in maligno hipertenzijo. Pri uporabi antipsihotikov so poročali o primerih venske trombembolije (VTE). Ker imajo bolniki, ki</w:t>
      </w:r>
      <w:r>
        <w:rPr>
          <w:rFonts w:ascii="Times New Roman" w:hAnsi="Times New Roman"/>
          <w:lang w:val="sl-SI"/>
        </w:rPr>
        <w:t xml:space="preserve"> </w:t>
      </w:r>
      <w:r>
        <w:rPr>
          <w:rFonts w:ascii="Times New Roman" w:eastAsia="Times New Roman" w:hAnsi="Times New Roman"/>
          <w:lang w:val="sl-SI" w:eastAsia="de-DE"/>
        </w:rPr>
        <w:t>se zdravijo z antipsihotiki pogosto pridobljene dejavnike tveganja za VTE, je potrebno pred uvedbo zdravljenja in med zdravljenjem z aripiprazolom identificirati vse možne dejavnike tveganja za</w:t>
      </w:r>
      <w:r>
        <w:rPr>
          <w:rFonts w:ascii="Times New Roman" w:hAnsi="Times New Roman"/>
          <w:lang w:val="sl-SI"/>
        </w:rPr>
        <w:t xml:space="preserve"> </w:t>
      </w:r>
      <w:r>
        <w:rPr>
          <w:rFonts w:ascii="Times New Roman" w:eastAsia="Times New Roman" w:hAnsi="Times New Roman"/>
          <w:lang w:val="sl-SI" w:eastAsia="de-DE"/>
        </w:rPr>
        <w:t>VTE in ustrezno preventivno ukrepati.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Podaljšanje intervala QT</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lastRenderedPageBreak/>
        <w:t>Incidenca podaljšanja intervala QT je bila v kliničnih preskušanjih aripiprazola primerljiva s placebom. Aripiprazol je treba uporabljati previdno pri bolnikih z družinsko anamnezo podaljšanja intervala QT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Zapoznela diskinezija</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kliničnih preskušanjih, ki so trajala eno leto ali manj, so med zdravljenjem z aripiprazolom občasno poročali o diskineziji, nastali med zdravljenjem. Če se pri bolniku, ki dobiva</w:t>
      </w:r>
      <w:r>
        <w:rPr>
          <w:rFonts w:ascii="Times New Roman" w:hAnsi="Times New Roman"/>
          <w:lang w:val="sl-SI"/>
        </w:rPr>
        <w:t xml:space="preserve"> </w:t>
      </w:r>
      <w:r>
        <w:rPr>
          <w:rFonts w:ascii="Times New Roman" w:eastAsia="Times New Roman" w:hAnsi="Times New Roman"/>
          <w:lang w:val="sl-SI" w:eastAsia="de-DE"/>
        </w:rPr>
        <w:t>aripiprazol,</w:t>
      </w:r>
      <w:r>
        <w:rPr>
          <w:rFonts w:ascii="Times New Roman" w:hAnsi="Times New Roman"/>
          <w:lang w:val="sl-SI"/>
        </w:rPr>
        <w:t xml:space="preserve"> </w:t>
      </w:r>
      <w:r>
        <w:rPr>
          <w:rFonts w:ascii="Times New Roman" w:eastAsia="Times New Roman" w:hAnsi="Times New Roman"/>
          <w:lang w:val="sl-SI" w:eastAsia="de-DE"/>
        </w:rPr>
        <w:t>pojavijo znaki in simptomi zapoznele diskinezije, je treba razmisliti o zmanjšanju odmerka ali prekinitvi zdravljenja (glejtee poglavje 4.8). Takšni simptomi se lahko začasno poslabšajo ali se celo pojavijo po</w:t>
      </w:r>
      <w:r>
        <w:rPr>
          <w:rFonts w:ascii="Times New Roman" w:hAnsi="Times New Roman"/>
          <w:lang w:val="sl-SI"/>
        </w:rPr>
        <w:t xml:space="preserve"> </w:t>
      </w:r>
      <w:r>
        <w:rPr>
          <w:rFonts w:ascii="Times New Roman" w:eastAsia="Times New Roman" w:hAnsi="Times New Roman"/>
          <w:lang w:val="sl-SI" w:eastAsia="de-DE"/>
        </w:rPr>
        <w:t>prekinitvi zdravljenja.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Drugi ekstrapiramidni simptomi</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kliničnih študijah aripiprazola pri pediatričnih bolnikih so opazili pojav akatizije in parkinsonizma.</w:t>
      </w:r>
      <w:r>
        <w:rPr>
          <w:rFonts w:ascii="Times New Roman" w:hAnsi="Times New Roman"/>
          <w:lang w:val="sl-SI"/>
        </w:rPr>
        <w:t xml:space="preserve"> </w:t>
      </w:r>
      <w:r>
        <w:rPr>
          <w:rFonts w:ascii="Times New Roman" w:eastAsia="Times New Roman" w:hAnsi="Times New Roman"/>
          <w:lang w:val="sl-SI" w:eastAsia="de-DE"/>
        </w:rPr>
        <w:t>Če se pri bolniku, ki se zdravi z aripiprazolom pojavijo znaki drugih ekstrapiramidnih</w:t>
      </w:r>
      <w:r>
        <w:rPr>
          <w:rFonts w:ascii="Times New Roman" w:hAnsi="Times New Roman"/>
          <w:lang w:val="sl-SI"/>
        </w:rPr>
        <w:t xml:space="preserve"> </w:t>
      </w:r>
      <w:r>
        <w:rPr>
          <w:rFonts w:ascii="Times New Roman" w:eastAsia="Times New Roman" w:hAnsi="Times New Roman"/>
          <w:lang w:val="sl-SI" w:eastAsia="de-DE"/>
        </w:rPr>
        <w:t>simptomov, je treba razmisliti o zmanjšanju odmerka in o skrbnem kliničnem nadzoru bolnika.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Maligni nevroleptični sindrom (MNS)</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MNS je potencialno usoden skupek simptomov, povezan z antipsihotiki. V kliničnih preskušanjih so med</w:t>
      </w:r>
      <w:r>
        <w:rPr>
          <w:rFonts w:ascii="Times New Roman" w:hAnsi="Times New Roman"/>
          <w:lang w:val="sl-SI"/>
        </w:rPr>
        <w:t xml:space="preserve"> </w:t>
      </w:r>
      <w:r>
        <w:rPr>
          <w:rFonts w:ascii="Times New Roman" w:eastAsia="Times New Roman" w:hAnsi="Times New Roman"/>
          <w:lang w:val="sl-SI" w:eastAsia="de-DE"/>
        </w:rPr>
        <w:t xml:space="preserve">zdravljenjem z aripiprazolom poročali o redkih primerih MNS-a. Klinični znaki MNS-a so hiperpireksija, mišična rigidnost, spremenjeno duševno stanje in znaki avtonomne nestabilnosti (nereden srčni utrip ali krvni tlak, tahikardija, čezmerno znojenje in </w:t>
      </w:r>
      <w:r>
        <w:rPr>
          <w:rFonts w:ascii="Times New Roman" w:hAnsi="Times New Roman"/>
          <w:lang w:val="sl-SI"/>
        </w:rPr>
        <w:t>motnje</w:t>
      </w:r>
      <w:r>
        <w:rPr>
          <w:rFonts w:ascii="Times New Roman" w:eastAsia="Times New Roman" w:hAnsi="Times New Roman"/>
          <w:lang w:val="sl-SI" w:eastAsia="de-DE"/>
        </w:rPr>
        <w:t xml:space="preserve"> srčnega</w:t>
      </w:r>
      <w:r>
        <w:rPr>
          <w:rFonts w:ascii="Times New Roman" w:hAnsi="Times New Roman"/>
          <w:lang w:val="sl-SI"/>
        </w:rPr>
        <w:t xml:space="preserve"> </w:t>
      </w:r>
      <w:r>
        <w:rPr>
          <w:rFonts w:ascii="Times New Roman" w:eastAsia="Times New Roman" w:hAnsi="Times New Roman"/>
          <w:lang w:val="sl-SI" w:eastAsia="de-DE"/>
        </w:rPr>
        <w:t>ritma). Med dodatnimi znaki so lahko zvišana kreatin-fosfokinaza, mioglobinurija (rabdomioliza) in akutna odpoved ledvic. Opisana sta tudi zvišanje kreatin-fosfokinaze in rabdomioliza, ne nujno v povezavi z MNS. Če se pri bolniku pojavijo znaki in simptomi MNS-a ali ima nepojasnjeno zvišanje telesne temperature brez drugih kliničnih znakov MNS-a, je treba ukiniti vse antipsihotike, vključno z aripiprazolom.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Konvulzije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kliničnih preskušanjih so poročali o občasnih primerih konvulzij med zdravljenjem z aripiprazolom.</w:t>
      </w:r>
      <w:r>
        <w:rPr>
          <w:rFonts w:ascii="Times New Roman" w:hAnsi="Times New Roman"/>
          <w:lang w:val="sl-SI"/>
        </w:rPr>
        <w:t xml:space="preserve"> </w:t>
      </w:r>
      <w:r>
        <w:rPr>
          <w:rFonts w:ascii="Times New Roman" w:eastAsia="Times New Roman" w:hAnsi="Times New Roman"/>
          <w:lang w:val="sl-SI" w:eastAsia="de-DE"/>
        </w:rPr>
        <w:t xml:space="preserve">Aripiprazol je zato treba previdno uporabljati pri bolnikih, ki imajo </w:t>
      </w:r>
      <w:r>
        <w:rPr>
          <w:rFonts w:ascii="Times New Roman" w:hAnsi="Times New Roman"/>
          <w:lang w:val="sl-SI"/>
        </w:rPr>
        <w:t>anamnezo</w:t>
      </w:r>
      <w:r>
        <w:rPr>
          <w:rFonts w:ascii="Times New Roman" w:eastAsia="Times New Roman" w:hAnsi="Times New Roman"/>
          <w:lang w:val="sl-SI" w:eastAsia="de-DE"/>
        </w:rPr>
        <w:t xml:space="preserve"> konvulzivnih motenj ali</w:t>
      </w:r>
      <w:r>
        <w:rPr>
          <w:rFonts w:ascii="Times New Roman" w:hAnsi="Times New Roman"/>
          <w:lang w:val="sl-SI"/>
        </w:rPr>
        <w:t xml:space="preserve"> </w:t>
      </w:r>
      <w:r>
        <w:rPr>
          <w:rFonts w:ascii="Times New Roman" w:eastAsia="Times New Roman" w:hAnsi="Times New Roman"/>
          <w:lang w:val="sl-SI" w:eastAsia="de-DE"/>
        </w:rPr>
        <w:t>imajo bolezni, povezane s konvulzivnimi napadi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Starejši bolniki s psihozo, povezano z demenco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iCs/>
          <w:lang w:val="sl-SI" w:eastAsia="de-DE"/>
        </w:rPr>
        <w:t>Večja umrljivost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treh s placebom nadzorovanih preskušanjih (n = 938, povprečna starost: 82,4 leta, razpon: 56</w:t>
      </w:r>
      <w:r>
        <w:rPr>
          <w:rFonts w:ascii="Times New Roman" w:eastAsia="Times New Roman" w:hAnsi="Times New Roman"/>
          <w:lang w:val="sl-SI" w:eastAsia="de-DE"/>
        </w:rPr>
        <w:noBreakHyphen/>
        <w:t>99 let) aripiprazola pri starejših bolnikih s psihozo, povezano z Alzheimerjevo boleznijo, je bilo tveganje</w:t>
      </w:r>
      <w:r>
        <w:rPr>
          <w:rFonts w:ascii="Times New Roman" w:hAnsi="Times New Roman"/>
          <w:lang w:val="sl-SI"/>
        </w:rPr>
        <w:t xml:space="preserve"> </w:t>
      </w:r>
      <w:r>
        <w:rPr>
          <w:rFonts w:ascii="Times New Roman" w:eastAsia="Times New Roman" w:hAnsi="Times New Roman"/>
          <w:lang w:val="sl-SI" w:eastAsia="de-DE"/>
        </w:rPr>
        <w:t>smrti večje pri bolnikih, ki so dobivali aripiprazol, kot pri tistih, ki so dobivali placebo. Delež smrti je</w:t>
      </w:r>
      <w:r>
        <w:rPr>
          <w:rFonts w:ascii="Times New Roman" w:hAnsi="Times New Roman"/>
          <w:lang w:val="sl-SI"/>
        </w:rPr>
        <w:t xml:space="preserve"> </w:t>
      </w:r>
      <w:r>
        <w:rPr>
          <w:rFonts w:ascii="Times New Roman" w:eastAsia="Times New Roman" w:hAnsi="Times New Roman"/>
          <w:lang w:val="sl-SI" w:eastAsia="de-DE"/>
        </w:rPr>
        <w:t>bil v skupini z aripiprazolom 3,5 % in v skupini s placebom 1,7 %. Čeprav so se vzroki smrti</w:t>
      </w:r>
      <w:r>
        <w:rPr>
          <w:rFonts w:ascii="Times New Roman" w:hAnsi="Times New Roman"/>
          <w:lang w:val="sl-SI"/>
        </w:rPr>
        <w:t xml:space="preserve"> </w:t>
      </w:r>
      <w:r>
        <w:rPr>
          <w:rFonts w:ascii="Times New Roman" w:eastAsia="Times New Roman" w:hAnsi="Times New Roman"/>
          <w:lang w:val="sl-SI" w:eastAsia="de-DE"/>
        </w:rPr>
        <w:t>razlikovali, je bila večina vzrokov kardiovaskularnih (npr. srčno popuščanje, nenadna smrt) ali infekcijskih (npr. pljučnica)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Cerebrovaskularni neželeni učinki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istih preskušanjih so poročali o cerebrovaskularnih neželenih učinkih (npr. možganski kapi,</w:t>
      </w:r>
      <w:r>
        <w:rPr>
          <w:rFonts w:ascii="Times New Roman" w:hAnsi="Times New Roman"/>
          <w:lang w:val="sl-SI"/>
        </w:rPr>
        <w:t xml:space="preserve"> prehodnem ishemičnem napadu</w:t>
      </w:r>
      <w:r>
        <w:rPr>
          <w:rFonts w:ascii="Times New Roman" w:eastAsia="Times New Roman" w:hAnsi="Times New Roman"/>
          <w:lang w:val="sl-SI" w:eastAsia="de-DE"/>
        </w:rPr>
        <w:t>), vključno s smrtnimi primeri (povprečna starost bolnikov: 84 let, razpon: 78</w:t>
      </w:r>
      <w:r>
        <w:rPr>
          <w:rFonts w:ascii="Times New Roman" w:eastAsia="Times New Roman" w:hAnsi="Times New Roman"/>
          <w:lang w:val="sl-SI" w:eastAsia="de-DE"/>
        </w:rPr>
        <w:noBreakHyphen/>
        <w:t>88 let). V celoti so v teh preskušanjih cerebrovaskularne neželene učinke zabeležili pri 1,3 % bolnikov, zdravljenih z aripiprazolom, in pri 0,6</w:t>
      </w:r>
      <w:r>
        <w:rPr>
          <w:rFonts w:ascii="Times New Roman" w:hAnsi="Times New Roman"/>
          <w:lang w:val="sl-SI"/>
        </w:rPr>
        <w:t> </w:t>
      </w:r>
      <w:r>
        <w:rPr>
          <w:rFonts w:ascii="Times New Roman" w:eastAsia="Times New Roman" w:hAnsi="Times New Roman"/>
          <w:lang w:val="sl-SI" w:eastAsia="de-DE"/>
        </w:rPr>
        <w:t>% bolnikov, ki so dobivali placebo. Razlika ni bila statistično značilna. Toda v enem od teh preskušanj (preskušanje s fiksnim odmerkom) je pri bolnikih, ki so dobivali aripiprazol, za cerebrovaskularne neželene učinke obstajala značilna povezanost</w:t>
      </w:r>
      <w:r>
        <w:rPr>
          <w:rFonts w:ascii="Times New Roman" w:hAnsi="Times New Roman"/>
          <w:lang w:val="sl-SI"/>
        </w:rPr>
        <w:t xml:space="preserve"> </w:t>
      </w:r>
      <w:r>
        <w:rPr>
          <w:rFonts w:ascii="Times New Roman" w:eastAsia="Times New Roman" w:hAnsi="Times New Roman"/>
          <w:lang w:val="sl-SI" w:eastAsia="de-DE"/>
        </w:rPr>
        <w:t>odmerka in odziva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ni indiciran za zdravljenje bolnikov s psihozo, povezano z demenco.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Hiperglikemija in sladkorna bolezen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bolnikih, zdravljenih z atipičnimi antipsihotiki, vključno z aripiprazolom, so poročali o hiperglikemiji. V nekaterih primerih je bila zelo izrazita in povezana s ketoacidozo ali hiperosmolarno komo ali smrtjo. Med dejavniki tveganja,</w:t>
      </w:r>
      <w:r>
        <w:rPr>
          <w:rFonts w:ascii="Times New Roman" w:hAnsi="Times New Roman"/>
          <w:lang w:val="sl-SI"/>
        </w:rPr>
        <w:t xml:space="preserve"> </w:t>
      </w:r>
      <w:r>
        <w:rPr>
          <w:rFonts w:ascii="Times New Roman" w:eastAsia="Times New Roman" w:hAnsi="Times New Roman"/>
          <w:lang w:val="sl-SI" w:eastAsia="de-DE"/>
        </w:rPr>
        <w:t>ki lahko povečajo bolnikovo nagnjenost k hudim zapletom, sta debelost in družinska anamneza sladkorne bolezni</w:t>
      </w:r>
      <w:r>
        <w:rPr>
          <w:rFonts w:ascii="Times New Roman" w:eastAsia="Times New Roman" w:hAnsi="Times New Roman"/>
          <w:b/>
          <w:bCs/>
          <w:lang w:val="sl-SI" w:eastAsia="de-DE"/>
        </w:rPr>
        <w:t xml:space="preserve">. </w:t>
      </w:r>
      <w:r>
        <w:rPr>
          <w:rFonts w:ascii="Times New Roman" w:eastAsia="Times New Roman" w:hAnsi="Times New Roman"/>
          <w:lang w:val="sl-SI" w:eastAsia="de-DE"/>
        </w:rPr>
        <w:t>Med kliničnimi preskušanji aripiprazola v primerjavi s</w:t>
      </w:r>
      <w:r>
        <w:rPr>
          <w:rFonts w:ascii="Times New Roman" w:hAnsi="Times New Roman"/>
          <w:lang w:val="sl-SI"/>
        </w:rPr>
        <w:t xml:space="preserve"> </w:t>
      </w:r>
      <w:r>
        <w:rPr>
          <w:rFonts w:ascii="Times New Roman" w:eastAsia="Times New Roman" w:hAnsi="Times New Roman"/>
          <w:lang w:val="sl-SI" w:eastAsia="de-DE"/>
        </w:rPr>
        <w:t>placebom niso ugotovili značilnih razlik v incidenci hiperglikemičnih neželenih učinkov (vključno s sladkorno boleznijo) ali nenormalnih laboratorijskih vrednosti glukoze v krvi. Ni natančnih ocen tveganja za hiperglikemične neželene učinke med prejemniki aripiprazola in drugih atipičnih antipsihotikov, ki bi omogočale neposredno primerjavo. Bolnike, ki dobivajo kateri koli antipsihotik, vključno z aripiprazolom, je treba opazovati glede znakov in simptomov hiperglikemije (npr. polidipsije,</w:t>
      </w:r>
      <w:r>
        <w:rPr>
          <w:rFonts w:ascii="Times New Roman" w:hAnsi="Times New Roman"/>
          <w:lang w:val="sl-SI"/>
        </w:rPr>
        <w:t xml:space="preserve"> </w:t>
      </w:r>
      <w:r>
        <w:rPr>
          <w:rFonts w:ascii="Times New Roman" w:eastAsia="Times New Roman" w:hAnsi="Times New Roman"/>
          <w:lang w:val="sl-SI" w:eastAsia="de-DE"/>
        </w:rPr>
        <w:t>poliurije, polifagije in šibkosti); bolnike s sladkorno boleznijoali dejavniki tveganja zanjo pa je treba redno nadzirati, da bi odkrili poslabšanje urejenosti glukoze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Preobčutljivost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Tudi pri aripiprazolu se lahko pojavijo preobčutljivostne reakcije v obliki simptomov alergije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Povečanje telesne mase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bolnikih s shizofrenijo in bipolarno manijo je povečanje telesne mase pogosto, in sicer zaradi</w:t>
      </w:r>
      <w:r>
        <w:rPr>
          <w:rFonts w:ascii="Times New Roman" w:hAnsi="Times New Roman"/>
          <w:lang w:val="sl-SI"/>
        </w:rPr>
        <w:t xml:space="preserve"> </w:t>
      </w:r>
      <w:r>
        <w:rPr>
          <w:rFonts w:ascii="Times New Roman" w:eastAsia="Times New Roman" w:hAnsi="Times New Roman"/>
          <w:lang w:val="sl-SI" w:eastAsia="de-DE"/>
        </w:rPr>
        <w:t>komorbidnih stanj, uporabe antipsihotikov, za katere je znano, da povzročajo povečanje mase, in zaradi neurejenega življenjskega sloga. Povečanje telesne mase lahko povzroči hude zaplete. V obdobju po začetku trženja aripiprazola so pri bolnikih, ki so jim ga predpisali, poročali o povečanju telesne mase.  Če se pojavi, se ponavadi pojavi pri bolnikih s pomembnimi dejavniki tveganja, npr. anamnezo sladkorne bolezni, motnjami ščitnice ali adenomom hipofize. V kliničnih preskušanjih niso ugotovili, da bi aripiprazol povzročil klinično pomembno povečanje telesne mase pri odraslih (glejte poglavje 5.1). V kliničnih preskušanjih pri mladostnikih z bipolarno manijo so po 4 tednih dokazali, da je  zdravljenje z aripiprazolom povezano s povečanjem telesne mase. Pri mladostnikih z bipolarno manijo je treba meriti povečanje telesne mase. Če je povečanje telesne mase klinično pomembno, je treba razmisliti o zmanjšanju odmerka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Disfagija</w:t>
      </w:r>
      <w:r>
        <w:rPr>
          <w:rFonts w:ascii="Times New Roman" w:eastAsia="Times New Roman" w:hAnsi="Times New Roman"/>
          <w:lang w:val="sl-SI"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 uporabo antipsihotikov, tudi z aripiprazolom, so bile povezane motnje motilitete požiralnika in aspiracija. Pri bolnikih s tveganjem za aspiracijsko pljučnico je treba aripiprazol uporabljati previdno.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Patološko hazardiranje in druge motnje nadzora impulzov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EMEABodyText"/>
        <w:widowControl w:val="0"/>
        <w:rPr>
          <w:szCs w:val="22"/>
          <w:lang w:val="sl-SI"/>
        </w:rPr>
      </w:pPr>
      <w:r>
        <w:rPr>
          <w:szCs w:val="22"/>
          <w:lang w:val="sl-SI"/>
        </w:rPr>
        <w:t>Pri bolnikih se lahko poveča impulzivnost, zlasti želja po igrah na srečo, med jemanjem aripiprazola pa teh niso več sposobni nadzorovati. Drugi impulzi, o katerih poročajo, so: povečan spolni nagon, kompulzivno nakupovanje, kompulzivno prenajedanje in drugo impulzivno in kompulzivno vedenje. Pomembno je, da zdravniki, ki zdravilo predpišejo, bolnike ali njihove skrbnike posebej vprašajo, ali se je pri njih med zdravljenjem z apriprazolom pojavila povečana želja po hazardiranju, povečan spolni nagon, kompulzivno nakupovanje, kompulzivno prenajedanje ali drugi impulzi. Upoštevati je treba, da je lahko motnja nadzora impulzov povezana z osnovno boleznijo, vendar so v nekaterih primerih poročali, da so impulzi izzveneli po zmanjšanju odmerka ali ukinitvi zdravila. Neprepoznane motnje nadzora impulzov lahko vodijo v škodo za bolnika ali druge osebe. Če se med zdravljenjem z aripiprazolom pri bolniku pojavijo taki impulzi, razmislite o zmanjšanju odmerka ali ukinitvi zdravila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 xml:space="preserve">Bolniki s sočasno motnjo pomanjkanja pozornosti (ADHD - </w:t>
      </w:r>
      <w:r>
        <w:rPr>
          <w:rFonts w:ascii="Times New Roman" w:eastAsia="Times New Roman" w:hAnsi="Times New Roman"/>
          <w:i/>
          <w:iCs/>
          <w:u w:val="single"/>
          <w:lang w:val="sl-SI" w:eastAsia="de-DE"/>
        </w:rPr>
        <w:t>Attention deficit hyperactivity disorder</w:t>
      </w:r>
      <w:r>
        <w:rPr>
          <w:rFonts w:ascii="Times New Roman" w:eastAsia="Times New Roman" w:hAnsi="Times New Roman"/>
          <w:lang w:val="sl-SI"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Kljub pogosti sočasni obolevnosti za bipolarno motnjo I in motnjo pomankanja pozornosti je na voljo </w:t>
      </w:r>
      <w:r>
        <w:rPr>
          <w:rFonts w:ascii="Times New Roman" w:eastAsia="Times New Roman" w:hAnsi="Times New Roman"/>
          <w:lang w:val="sl-SI" w:eastAsia="de-DE"/>
        </w:rPr>
        <w:lastRenderedPageBreak/>
        <w:t>zelo malo podatkov o sočasni uporabi aripiprazola in stimulansov. Ob sočasni uporabi teh zdravil je zato potrebna izjemna previdnost.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EMEABodyText"/>
        <w:widowControl w:val="0"/>
        <w:rPr>
          <w:szCs w:val="22"/>
          <w:u w:val="single"/>
          <w:lang w:val="sl-SI"/>
        </w:rPr>
      </w:pPr>
      <w:r>
        <w:rPr>
          <w:szCs w:val="22"/>
          <w:u w:val="single"/>
          <w:lang w:val="sl-SI"/>
        </w:rPr>
        <w:t>Padci</w:t>
      </w:r>
    </w:p>
    <w:p>
      <w:pPr>
        <w:pStyle w:val="EMEABodyText"/>
        <w:widowControl w:val="0"/>
        <w:rPr>
          <w:szCs w:val="22"/>
          <w:lang w:val="sl-SI"/>
        </w:rPr>
      </w:pPr>
    </w:p>
    <w:p>
      <w:pPr>
        <w:pStyle w:val="EMEABodyText"/>
        <w:widowControl w:val="0"/>
        <w:rPr>
          <w:szCs w:val="22"/>
          <w:lang w:val="sl-SI"/>
        </w:rPr>
      </w:pPr>
      <w:r>
        <w:rPr>
          <w:szCs w:val="22"/>
          <w:lang w:val="sl-SI"/>
        </w:rPr>
        <w:t>Aripiprazol lahko povzroči somnolenco, posturalno hipotenzijo, motorično in senzorično nestabilnost, ki lahko privedejo do padcev. Pri zdravljenju bolnikov z večjim tveganjem je potrebna previdnost, zato je treba razmisliti o nižjem začetnem odmerku (npr. pri starejših ali oslabljenih bolnikih; glejte poglavje 4.2).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Laktoza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Tablete Aripiprazol Sandoz vsebujejo laktozo. Bolniki z redko dedno intoleranco za galaktozo, odsotnostjo encima laktaze ali malabsorpcijo glukoze/galaktoze ne smejo jemati tega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4.5</w:t>
      </w:r>
      <w:r>
        <w:rPr>
          <w:rFonts w:ascii="Times New Roman" w:eastAsia="Times New Roman" w:hAnsi="Times New Roman"/>
          <w:b/>
          <w:bCs/>
          <w:lang w:val="sl-SI" w:eastAsia="de-DE"/>
        </w:rPr>
        <w:tab/>
        <w:t>Medsebojno delovanje z drugimi zdravili in druge oblike interakcij</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deluje antagonistično na adrenergične receptorje α</w:t>
      </w:r>
      <w:r>
        <w:rPr>
          <w:rFonts w:ascii="Times New Roman" w:eastAsia="Times New Roman" w:hAnsi="Times New Roman"/>
          <w:vertAlign w:val="subscript"/>
          <w:lang w:val="sl-SI" w:eastAsia="de-DE"/>
        </w:rPr>
        <w:t>1</w:t>
      </w:r>
      <w:r>
        <w:rPr>
          <w:rFonts w:ascii="Times New Roman" w:eastAsia="Times New Roman" w:hAnsi="Times New Roman"/>
          <w:lang w:val="sl-SI" w:eastAsia="de-DE"/>
        </w:rPr>
        <w:t>, zato lahko stopnjuje učinek nekaterih antihipertenzivnih zdravil.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Glede na primarne učinke aripiprazola na osrednji živčni sistem je potrebna previdnost pri uporabi</w:t>
      </w:r>
      <w:r>
        <w:rPr>
          <w:rFonts w:ascii="Times New Roman" w:hAnsi="Times New Roman"/>
          <w:lang w:val="sl-SI"/>
        </w:rPr>
        <w:t xml:space="preserve"> </w:t>
      </w:r>
      <w:r>
        <w:rPr>
          <w:rFonts w:ascii="Times New Roman" w:eastAsia="Times New Roman" w:hAnsi="Times New Roman"/>
          <w:lang w:val="sl-SI" w:eastAsia="de-DE"/>
        </w:rPr>
        <w:t>aripiprazola v kombinaciji z alkoholom ali drugimi zdravili, ki delujejo na osrednje živčevje in imajo podobne neželene učinke, npr. sedacijo (glejte poglavje</w:t>
      </w:r>
      <w:r>
        <w:rPr>
          <w:rFonts w:ascii="Times New Roman" w:hAnsi="Times New Roman"/>
          <w:lang w:val="sl-SI"/>
        </w:rPr>
        <w:t> </w:t>
      </w:r>
      <w:r>
        <w:rPr>
          <w:rFonts w:ascii="Times New Roman" w:eastAsia="Times New Roman" w:hAnsi="Times New Roman"/>
          <w:lang w:val="sl-SI" w:eastAsia="de-DE"/>
        </w:rPr>
        <w:t>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Če aripiprazol uporabite sočasno z zdravili, za katera je znano, da podaljšajo interval QT </w:t>
      </w:r>
      <w:r>
        <w:rPr>
          <w:rFonts w:ascii="Times New Roman" w:hAnsi="Times New Roman"/>
          <w:lang w:val="sl-SI"/>
        </w:rPr>
        <w:t xml:space="preserve">ali </w:t>
      </w:r>
      <w:r>
        <w:rPr>
          <w:rFonts w:ascii="Times New Roman" w:eastAsia="Times New Roman" w:hAnsi="Times New Roman"/>
          <w:lang w:val="sl-SI" w:eastAsia="de-DE"/>
        </w:rPr>
        <w:t>povzročajo neravnovesje elektrolitov, morate biti previdni.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Možnost vpliva drugih zdravil na 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Zaviralec izločanja želodčne kisline, antagonist </w:t>
      </w:r>
      <w:r>
        <w:rPr>
          <w:rFonts w:ascii="Times New Roman" w:hAnsi="Times New Roman"/>
          <w:lang w:val="sl-SI"/>
        </w:rPr>
        <w:t>H</w:t>
      </w:r>
      <w:r>
        <w:rPr>
          <w:rFonts w:ascii="Times New Roman" w:hAnsi="Times New Roman"/>
          <w:vertAlign w:val="subscript"/>
          <w:lang w:val="sl-SI"/>
        </w:rPr>
        <w:t>2</w:t>
      </w:r>
      <w:r>
        <w:rPr>
          <w:rFonts w:ascii="Times New Roman" w:eastAsia="Times New Roman" w:hAnsi="Times New Roman"/>
          <w:lang w:val="sl-SI" w:eastAsia="de-DE"/>
        </w:rPr>
        <w:t xml:space="preserve"> famotidin, zmanjša hitrost absorpcije aripiprazola,</w:t>
      </w:r>
      <w:r>
        <w:rPr>
          <w:rFonts w:ascii="Times New Roman" w:hAnsi="Times New Roman"/>
          <w:lang w:val="sl-SI"/>
        </w:rPr>
        <w:t xml:space="preserve"> </w:t>
      </w:r>
      <w:r>
        <w:rPr>
          <w:rFonts w:ascii="Times New Roman" w:eastAsia="Times New Roman" w:hAnsi="Times New Roman"/>
          <w:lang w:val="sl-SI" w:eastAsia="de-DE"/>
        </w:rPr>
        <w:t>vendar ta učinek ne velja za klinično pomembnega.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eastAsia="Times New Roman" w:hAnsi="Times New Roman"/>
          <w:lang w:val="sl-SI" w:eastAsia="de-DE"/>
        </w:rPr>
        <w:t>Aripiprazol se presnavlja po več poteh, ki vključujejo encime CYP2D6 in CYP3A4, ne pa encimov CYP1A. Zato odmerka pri kadilcih ni treba prilagajati.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i/>
          <w:iCs/>
          <w:lang w:val="sl-SI"/>
        </w:rPr>
      </w:pPr>
      <w:r>
        <w:rPr>
          <w:rFonts w:ascii="Times New Roman" w:hAnsi="Times New Roman"/>
          <w:i/>
          <w:iCs/>
          <w:lang w:val="sl-SI"/>
        </w:rPr>
        <w:t>Kinidin in drugi zaviralci CYP2D6</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kliničnem preskušanju pri zdravih preiskovancih je močan zaviralec CYP2D6 (kinidin) zvečal AUC aripiprazola za 107 %, C</w:t>
      </w:r>
      <w:r>
        <w:rPr>
          <w:rFonts w:ascii="Times New Roman" w:eastAsia="Times New Roman" w:hAnsi="Times New Roman"/>
          <w:vertAlign w:val="subscript"/>
          <w:lang w:val="sl-SI" w:eastAsia="de-DE"/>
        </w:rPr>
        <w:t>max</w:t>
      </w:r>
      <w:r>
        <w:rPr>
          <w:rFonts w:ascii="Times New Roman" w:eastAsia="Times New Roman" w:hAnsi="Times New Roman"/>
          <w:lang w:val="sl-SI" w:eastAsia="de-DE"/>
        </w:rPr>
        <w:t xml:space="preserve"> pa se ni spremenila. AUC aktivnega presnovka dehidroaripiprazola</w:t>
      </w:r>
      <w:r>
        <w:rPr>
          <w:rFonts w:ascii="Times New Roman" w:hAnsi="Times New Roman"/>
          <w:lang w:val="sl-SI"/>
        </w:rPr>
        <w:t xml:space="preserve"> se</w:t>
      </w:r>
      <w:r>
        <w:rPr>
          <w:rFonts w:ascii="Times New Roman" w:eastAsia="Times New Roman" w:hAnsi="Times New Roman"/>
          <w:lang w:val="sl-SI" w:eastAsia="de-DE"/>
        </w:rPr>
        <w:t xml:space="preserve"> je</w:t>
      </w:r>
      <w:r>
        <w:rPr>
          <w:rFonts w:ascii="Times New Roman" w:hAnsi="Times New Roman"/>
          <w:lang w:val="sl-SI"/>
        </w:rPr>
        <w:t xml:space="preserve"> </w:t>
      </w:r>
      <w:r>
        <w:rPr>
          <w:rFonts w:ascii="Times New Roman" w:eastAsia="Times New Roman" w:hAnsi="Times New Roman"/>
          <w:lang w:val="sl-SI" w:eastAsia="de-DE"/>
        </w:rPr>
        <w:t>zmanjšala za 32 %, njegova C</w:t>
      </w:r>
      <w:r>
        <w:rPr>
          <w:rFonts w:ascii="Times New Roman" w:eastAsia="Times New Roman" w:hAnsi="Times New Roman"/>
          <w:vertAlign w:val="subscript"/>
          <w:lang w:val="sl-SI" w:eastAsia="de-DE"/>
        </w:rPr>
        <w:t>max</w:t>
      </w:r>
      <w:r>
        <w:rPr>
          <w:rFonts w:ascii="Times New Roman" w:eastAsia="Times New Roman" w:hAnsi="Times New Roman"/>
          <w:lang w:val="sl-SI" w:eastAsia="de-DE"/>
        </w:rPr>
        <w:t xml:space="preserve"> pa za 47 %. Če se aripiprazol uporablja sočasno s kinidinom,</w:t>
      </w:r>
      <w:r>
        <w:rPr>
          <w:rFonts w:ascii="Times New Roman" w:hAnsi="Times New Roman"/>
          <w:lang w:val="sl-SI"/>
        </w:rPr>
        <w:t xml:space="preserve"> </w:t>
      </w:r>
      <w:r>
        <w:rPr>
          <w:rFonts w:ascii="Times New Roman" w:eastAsia="Times New Roman" w:hAnsi="Times New Roman"/>
          <w:lang w:val="sl-SI" w:eastAsia="de-DE"/>
        </w:rPr>
        <w:t>je treba odmerek aripiprazola zmanjšati na približno polovico predpisanega odmerka. Pričakovati je mogoče, da imajo drugi močni zaviralci CYP2D6, npr. fluoksetin in paroksetin, podobne učinke, zato je treba odmerjanje podobno zmanjšati.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i/>
          <w:iCs/>
          <w:lang w:val="sl-SI"/>
        </w:rPr>
      </w:pPr>
      <w:r>
        <w:rPr>
          <w:rFonts w:ascii="Times New Roman" w:hAnsi="Times New Roman"/>
          <w:i/>
          <w:iCs/>
          <w:lang w:val="sl-SI"/>
        </w:rPr>
        <w:t xml:space="preserve">Ketokonazol in drugi zaviralci CYP3A4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kliničnem preskušanju pri zdravih preiskovancih je močan zaviralec CYP3A4 (ketokonazol) zvečal AUC aripiprazola za 63 % in C</w:t>
      </w:r>
      <w:r>
        <w:rPr>
          <w:rFonts w:ascii="Times New Roman" w:eastAsia="Times New Roman" w:hAnsi="Times New Roman"/>
          <w:vertAlign w:val="subscript"/>
          <w:lang w:val="sl-SI" w:eastAsia="de-DE"/>
        </w:rPr>
        <w:t>max</w:t>
      </w:r>
      <w:r>
        <w:rPr>
          <w:rFonts w:ascii="Times New Roman" w:eastAsia="Times New Roman" w:hAnsi="Times New Roman"/>
          <w:lang w:val="sl-SI" w:eastAsia="de-DE"/>
        </w:rPr>
        <w:t xml:space="preserve"> za 37 %. AUC dehidroaripiprazola se je zvečala za 77 %, njegova C</w:t>
      </w:r>
      <w:r>
        <w:rPr>
          <w:rFonts w:ascii="Times New Roman" w:eastAsia="Times New Roman" w:hAnsi="Times New Roman"/>
          <w:vertAlign w:val="subscript"/>
          <w:lang w:val="sl-SI" w:eastAsia="de-DE"/>
        </w:rPr>
        <w:t>max</w:t>
      </w:r>
      <w:r>
        <w:rPr>
          <w:rFonts w:ascii="Times New Roman" w:eastAsia="Times New Roman" w:hAnsi="Times New Roman"/>
          <w:lang w:val="sl-SI" w:eastAsia="de-DE"/>
        </w:rPr>
        <w:t xml:space="preserve"> pa za 43 %. Pri osebah, ki slabo presnavljajo s CYP2D6 lahko sočasna uporaba z močnimi zaviralci CYP3A4 povzroči večjo koncentracijo aripiprazola v plazmi kot pri osebah, ki dobro presnavljajo s</w:t>
      </w:r>
      <w:r>
        <w:rPr>
          <w:rFonts w:ascii="Times New Roman" w:hAnsi="Times New Roman"/>
          <w:lang w:val="sl-SI"/>
        </w:rPr>
        <w:t xml:space="preserve"> </w:t>
      </w:r>
      <w:r>
        <w:rPr>
          <w:rFonts w:ascii="Times New Roman" w:eastAsia="Times New Roman" w:hAnsi="Times New Roman"/>
          <w:lang w:val="sl-SI" w:eastAsia="de-DE"/>
        </w:rPr>
        <w:t xml:space="preserve">CYP2D6.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odločanju o sočasni uporabi ketokonazola ali drugih močnih zaviralcev CYP3A4 z aripiprazolom morajo biti možne koristi za bolnika večje od možnih tveganj. Če se ketokonazol</w:t>
      </w:r>
      <w:r>
        <w:rPr>
          <w:rFonts w:ascii="Times New Roman" w:hAnsi="Times New Roman"/>
          <w:lang w:val="sl-SI"/>
        </w:rPr>
        <w:t xml:space="preserve"> </w:t>
      </w:r>
      <w:r>
        <w:rPr>
          <w:rFonts w:ascii="Times New Roman" w:eastAsia="Times New Roman" w:hAnsi="Times New Roman"/>
          <w:lang w:val="sl-SI" w:eastAsia="de-DE"/>
        </w:rPr>
        <w:t>uporabi sočasno z aripiprazolom, je treba odmerek aripiprazola zmanjšati na približno</w:t>
      </w:r>
      <w:r>
        <w:rPr>
          <w:rFonts w:ascii="Times New Roman" w:hAnsi="Times New Roman"/>
          <w:lang w:val="sl-SI"/>
        </w:rPr>
        <w:t xml:space="preserve"> </w:t>
      </w:r>
      <w:r>
        <w:rPr>
          <w:rFonts w:ascii="Times New Roman" w:eastAsia="Times New Roman" w:hAnsi="Times New Roman"/>
          <w:lang w:val="sl-SI" w:eastAsia="de-DE"/>
        </w:rPr>
        <w:t>polovico predpisanega odmerka. Pričakovati je mogoče, da imajo drugi močni zaviralci CYP3A4, npr. itrakonazol in zaviralci proteaz HIV, podobne učinke, zato je treba odmerke podobno zmanjšati (glejte poglavje 4.2).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lastRenderedPageBreak/>
        <w:t>Po prenehanju zdravljenja z zaviralcem</w:t>
      </w:r>
      <w:r>
        <w:rPr>
          <w:rFonts w:ascii="Times New Roman" w:hAnsi="Times New Roman"/>
          <w:lang w:val="sl-SI"/>
        </w:rPr>
        <w:t xml:space="preserve"> </w:t>
      </w:r>
      <w:r>
        <w:rPr>
          <w:rFonts w:ascii="Times New Roman" w:eastAsia="Times New Roman" w:hAnsi="Times New Roman"/>
          <w:lang w:val="sl-SI" w:eastAsia="de-DE"/>
        </w:rPr>
        <w:t>CYP2D6 ali CYP3A4 je treba odmerjanje aripiprazola zvečati na raven, kakršna je bila pred uvedbo sočasne terapije.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Med sočasno uporabo aripiprazola in šibkih zaviralcev CYP3A4 (npr. diltiazema) ali CYP2D6 (npr. escitaloprama) je mogoče pričakovati zmerno zvišanje koncentracije plazemskega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i/>
          <w:iCs/>
          <w:lang w:val="sl-SI"/>
        </w:rPr>
      </w:pPr>
      <w:r>
        <w:rPr>
          <w:rFonts w:ascii="Times New Roman" w:hAnsi="Times New Roman"/>
          <w:i/>
          <w:iCs/>
          <w:lang w:val="sl-SI"/>
        </w:rPr>
        <w:t xml:space="preserve">Karbamazepin in drugi induktorji CYP3A4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Po sočasni uporabi karbamazepina, močnega induktorja CYP3A4, in peroralnega aripiprazola pri bolnikih s shizofrenijo in shizoafektivno motnjo je bila geometrična sredina C</w:t>
      </w:r>
      <w:r>
        <w:rPr>
          <w:rFonts w:ascii="Times New Roman" w:eastAsia="Times New Roman" w:hAnsi="Times New Roman"/>
          <w:vertAlign w:val="subscript"/>
          <w:lang w:val="sl-SI" w:eastAsia="de-DE"/>
        </w:rPr>
        <w:t>max</w:t>
      </w:r>
      <w:r>
        <w:rPr>
          <w:rFonts w:ascii="Times New Roman" w:eastAsia="Times New Roman" w:hAnsi="Times New Roman"/>
          <w:lang w:val="sl-SI" w:eastAsia="de-DE"/>
        </w:rPr>
        <w:t xml:space="preserve"> za 68 % nižja, AUC pa za 73 % nižja kot po uporabi samega aripiprazola </w:t>
      </w:r>
      <w:r>
        <w:rPr>
          <w:rFonts w:ascii="Times New Roman" w:hAnsi="Times New Roman"/>
          <w:lang w:val="sl-SI"/>
        </w:rPr>
        <w:t>(30 </w:t>
      </w:r>
      <w:r>
        <w:rPr>
          <w:rFonts w:ascii="Times New Roman" w:eastAsia="Times New Roman" w:hAnsi="Times New Roman"/>
          <w:lang w:val="sl-SI" w:eastAsia="de-DE"/>
        </w:rPr>
        <w:t>mg). Podobno je bila po</w:t>
      </w:r>
      <w:r>
        <w:rPr>
          <w:rFonts w:ascii="Times New Roman" w:hAnsi="Times New Roman"/>
          <w:lang w:val="sl-SI"/>
        </w:rPr>
        <w:t xml:space="preserve"> </w:t>
      </w:r>
      <w:r>
        <w:rPr>
          <w:rFonts w:ascii="Times New Roman" w:eastAsia="Times New Roman" w:hAnsi="Times New Roman"/>
          <w:lang w:val="sl-SI" w:eastAsia="de-DE"/>
        </w:rPr>
        <w:t>sočasni uporabi karbamazepina geometrična sredina C</w:t>
      </w:r>
      <w:r>
        <w:rPr>
          <w:rFonts w:ascii="Times New Roman" w:eastAsia="Times New Roman" w:hAnsi="Times New Roman"/>
          <w:vertAlign w:val="subscript"/>
          <w:lang w:val="sl-SI" w:eastAsia="de-DE"/>
        </w:rPr>
        <w:t>max</w:t>
      </w:r>
      <w:r>
        <w:rPr>
          <w:rFonts w:ascii="Times New Roman" w:eastAsia="Times New Roman" w:hAnsi="Times New Roman"/>
          <w:lang w:val="sl-SI" w:eastAsia="de-DE"/>
        </w:rPr>
        <w:t xml:space="preserve"> dehidroaripiprazola za 69</w:t>
      </w:r>
      <w:r>
        <w:rPr>
          <w:rFonts w:ascii="Times New Roman" w:hAnsi="Times New Roman"/>
          <w:lang w:val="sl-SI"/>
        </w:rPr>
        <w:t> </w:t>
      </w:r>
      <w:r>
        <w:rPr>
          <w:rFonts w:ascii="Times New Roman" w:eastAsia="Times New Roman" w:hAnsi="Times New Roman"/>
          <w:lang w:val="sl-SI" w:eastAsia="de-DE"/>
        </w:rPr>
        <w:t>% nižja, njegova AUC pa za 71 % manjša kot po zdravljenju s samim aripiprazolom.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Med sočasno uporabo aripiprazola s karbamazepinom je treba odmerek aripiprazola podvojiti. Pri sočasni uporabi aripiprazola in drugih induktorjev CYP3A4 (npr. rifampicin, rifabutin, fenitoin, fenobarbital, primidon, efavirenz, nevirapin in šentjanževka) je mogoče pričakovati, da imajo drugi podobne učinke, zato je treba odmerjanje podobno zvečati. Po prenehanju uporabe močnih induktorjev CYP3A4 je treba odmerjanje aripiprazola zmanjšati na priporočeni odmerek.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i/>
          <w:iCs/>
          <w:u w:val="single"/>
          <w:lang w:val="sl-SI"/>
        </w:rPr>
      </w:pPr>
      <w:r>
        <w:rPr>
          <w:rFonts w:ascii="Times New Roman" w:hAnsi="Times New Roman"/>
          <w:i/>
          <w:iCs/>
          <w:u w:val="single"/>
          <w:lang w:val="sl-SI"/>
        </w:rPr>
        <w:t xml:space="preserve">Valproat in litij </w:t>
      </w:r>
    </w:p>
    <w:p>
      <w:pPr>
        <w:widowControl w:val="0"/>
        <w:kinsoku w:val="0"/>
        <w:overflowPunct w:val="0"/>
        <w:autoSpaceDE w:val="0"/>
        <w:autoSpaceDN w:val="0"/>
        <w:adjustRightInd w:val="0"/>
        <w:spacing w:after="0" w:line="240" w:lineRule="auto"/>
        <w:rPr>
          <w:rFonts w:ascii="Times New Roman" w:hAnsi="Times New Roman"/>
          <w:i/>
          <w:iCs/>
          <w:u w:val="single"/>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Med sočasno uporabo aripiprazola z litijem ali valproatom se koncentracija aripiprazola ni klinično pomembno spremenila,</w:t>
      </w:r>
      <w:r>
        <w:rPr>
          <w:lang w:val="sl-SI"/>
        </w:rPr>
        <w:t xml:space="preserve"> </w:t>
      </w:r>
      <w:r>
        <w:rPr>
          <w:rFonts w:ascii="Times New Roman" w:eastAsia="Times New Roman" w:hAnsi="Times New Roman"/>
          <w:lang w:val="sl-SI" w:eastAsia="de-DE"/>
        </w:rPr>
        <w:t>zato prilagoditev odmerka pri sočasni uporabi aripiprazola z litijem ali valproatom ni potrebna.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Možnost vpliva aripiprazola na druga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V kliničnih študijah odmerki od 10 do 30 mg aripiprazola na dan niso pomembno vplivali na presnovo substratov CYP2D6 (razmerje dekstrometorfan/3-metoksimorfinan), CYP2C9 (varfarin), CYP2C19 (omeprazol) ali CYP3A4 (dekstrometorfan). Poleg tega aripiprazol in dehidroaripiprazol </w:t>
      </w:r>
      <w:r>
        <w:rPr>
          <w:rFonts w:ascii="Times New Roman" w:eastAsia="Times New Roman" w:hAnsi="Times New Roman"/>
          <w:i/>
          <w:iCs/>
          <w:lang w:val="sl-SI" w:eastAsia="de-DE"/>
        </w:rPr>
        <w:t>in vitro</w:t>
      </w:r>
      <w:r>
        <w:rPr>
          <w:rFonts w:ascii="Times New Roman" w:hAnsi="Times New Roman"/>
          <w:i/>
          <w:lang w:val="sl-SI"/>
        </w:rPr>
        <w:t xml:space="preserve"> </w:t>
      </w:r>
      <w:r>
        <w:rPr>
          <w:rFonts w:ascii="Times New Roman" w:eastAsia="Times New Roman" w:hAnsi="Times New Roman"/>
          <w:lang w:val="sl-SI" w:eastAsia="de-DE"/>
        </w:rPr>
        <w:t>nista pokazala potenciala za spreminjanje presnove s CYP1A2. Zato ni verjetno, da bi aripiprazol</w:t>
      </w:r>
      <w:r>
        <w:rPr>
          <w:rFonts w:ascii="Times New Roman" w:hAnsi="Times New Roman"/>
          <w:lang w:val="sl-SI"/>
        </w:rPr>
        <w:t xml:space="preserve"> </w:t>
      </w:r>
      <w:r>
        <w:rPr>
          <w:rFonts w:ascii="Times New Roman" w:eastAsia="Times New Roman" w:hAnsi="Times New Roman"/>
          <w:lang w:val="sl-SI" w:eastAsia="de-DE"/>
        </w:rPr>
        <w:t>povzročil klinično pomembno medsebojno delovanje prek teh encimov.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so aripiprazol uporabili sočasno z valproatom, litijem ali lamotriginom, se koncentracije valproata,</w:t>
      </w:r>
      <w:r>
        <w:rPr>
          <w:rFonts w:ascii="Times New Roman" w:hAnsi="Times New Roman"/>
          <w:lang w:val="sl-SI"/>
        </w:rPr>
        <w:t xml:space="preserve"> </w:t>
      </w:r>
      <w:r>
        <w:rPr>
          <w:rFonts w:ascii="Times New Roman" w:eastAsia="Times New Roman" w:hAnsi="Times New Roman"/>
          <w:lang w:val="sl-SI" w:eastAsia="de-DE"/>
        </w:rPr>
        <w:t>litija ali lamotrigina niso klinično pomembneje spremenile.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sl-SI" w:eastAsia="de-DE"/>
        </w:rPr>
      </w:pPr>
      <w:r>
        <w:rPr>
          <w:rFonts w:ascii="Times New Roman" w:eastAsia="Times New Roman" w:hAnsi="Times New Roman"/>
          <w:i/>
          <w:u w:val="single"/>
          <w:lang w:val="sl-SI" w:eastAsia="de-DE"/>
        </w:rPr>
        <w:t>Serotoninski sindrom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bolnikih, ki so se zdravili z aripiprazolom, so poročali o primerih serotoninskega sindroma. Znaki in simptomi serotoninskega sindroma se lahko pojavijo še posebej pri sočasni uporabi z drugimi serotoninergičnimi zdravili, kot so selektivni zaviralci privzema serotonina/selektivni zaviralci privzema serotonina in noradrenalina (SSRI/SNRI) ali z zdravili, ki zvišujejo koncentracijo aripiprazola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4.6</w:t>
      </w:r>
      <w:r>
        <w:rPr>
          <w:rFonts w:ascii="Times New Roman" w:eastAsia="Times New Roman" w:hAnsi="Times New Roman"/>
          <w:b/>
          <w:bCs/>
          <w:lang w:val="sl-SI" w:eastAsia="de-DE"/>
        </w:rPr>
        <w:tab/>
        <w:t>Plodnost, nosečnost in dojenje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Nosečnost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Ustreznih in dobro kontroliranih preskušanj aripiprazola pri nosečnicah ni. Poročali so o prirojenih anomalijah, vendar pa vzročne povezave z aripiprazolom niso dokazali. Študije na živalih niso mogle izključiti možnosti toksičnih učinkov na razvoj (glejte poglavje 5.3). Bolnicam je treba naročiti, da morajo obvestiti svojega zdravnika, če med zdravljenjem z aripiprazolom zanosijo ali nameravajo zanositi. Zaradi nezadostnih podatkov o varnosti pri človeku in zaradi pomislekov, ki jih porajajo študije vpliva na sposobnost razmnoževanja pri živalih, se tega zdravila pri nosečnicah ne sme uporabljati, razen če pričakovana korist nedvomno prevlada nad možnim tveganjem za plod.</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Pri novorojenčkih, ki so bili med tretjim trimesečjem nosečnosti izpostavljeni antipsihotikom </w:t>
      </w:r>
      <w:r>
        <w:rPr>
          <w:rFonts w:ascii="Times New Roman" w:eastAsia="Times New Roman" w:hAnsi="Times New Roman"/>
          <w:lang w:val="sl-SI" w:eastAsia="de-DE"/>
        </w:rPr>
        <w:lastRenderedPageBreak/>
        <w:t>(vključno z aripiprazolom), obstaja tveganje za pojav neželenih učinkov, vključno z ekstrapiramidnimi in/ali odtegnitvenimi simptomi, katerih jakost in čas trajanja po porodu sta lahko različna. Poročali so o agitaciji, hipertoniji, hipotoniji, tremorju, somnolenci, respiratorni stiski in motnjah pri hranjenju. Posledično je treba takšne novorojenčke skrbno nadzirati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Dojenje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EMEABodyText"/>
        <w:widowControl w:val="0"/>
        <w:rPr>
          <w:szCs w:val="22"/>
          <w:lang w:val="sl-SI"/>
        </w:rPr>
      </w:pPr>
      <w:r>
        <w:rPr>
          <w:lang w:val="sl-SI" w:eastAsia="de-DE"/>
        </w:rPr>
        <w:t xml:space="preserve">Aripiprazol/presnovki se izločajo v materino mleko. </w:t>
      </w:r>
      <w:r>
        <w:rPr>
          <w:szCs w:val="22"/>
          <w:lang w:val="sl-SI"/>
        </w:rPr>
        <w:t xml:space="preserve">Odločiti se je treba med prenehanjem dojenja in prenehanjem/prekinitvijo zdravljenja z </w:t>
      </w:r>
      <w:r>
        <w:rPr>
          <w:iCs/>
          <w:szCs w:val="22"/>
          <w:lang w:val="sl-SI"/>
        </w:rPr>
        <w:t>aripiprazolom</w:t>
      </w:r>
      <w:r>
        <w:rPr>
          <w:szCs w:val="22"/>
          <w:lang w:val="sl-SI"/>
        </w:rPr>
        <w:t>, pri čemer je treba upoštevati prednosti dojenja za otroka in prednosti zdravljenja za mater.</w:t>
      </w:r>
    </w:p>
    <w:p>
      <w:pPr>
        <w:pStyle w:val="EMEABodyText"/>
        <w:widowControl w:val="0"/>
        <w:rPr>
          <w:szCs w:val="22"/>
          <w:lang w:val="sl-SI"/>
        </w:rPr>
      </w:pPr>
    </w:p>
    <w:p>
      <w:pPr>
        <w:pStyle w:val="EMEABodyText"/>
        <w:widowControl w:val="0"/>
        <w:rPr>
          <w:szCs w:val="22"/>
          <w:lang w:val="sl-SI"/>
        </w:rPr>
      </w:pPr>
      <w:r>
        <w:rPr>
          <w:szCs w:val="22"/>
          <w:u w:val="single"/>
          <w:lang w:val="sl-SI"/>
        </w:rPr>
        <w:t>Plodnost</w:t>
      </w:r>
    </w:p>
    <w:p>
      <w:pPr>
        <w:pStyle w:val="EMEABodyText"/>
        <w:widowControl w:val="0"/>
        <w:rPr>
          <w:iCs/>
          <w:szCs w:val="22"/>
          <w:lang w:val="sl-SI"/>
        </w:rPr>
      </w:pPr>
    </w:p>
    <w:p>
      <w:pPr>
        <w:pStyle w:val="EMEABodyText"/>
        <w:widowControl w:val="0"/>
        <w:rPr>
          <w:iCs/>
          <w:szCs w:val="22"/>
          <w:lang w:val="sl-SI"/>
        </w:rPr>
      </w:pPr>
      <w:r>
        <w:rPr>
          <w:iCs/>
          <w:szCs w:val="22"/>
          <w:lang w:val="sl-SI"/>
        </w:rPr>
        <w:t>Študije vpliva na sposobnost razmnoževanja niso pokazale vpliva aripiprazola na plodnost.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4.7</w:t>
      </w:r>
      <w:r>
        <w:rPr>
          <w:rFonts w:ascii="Times New Roman" w:eastAsia="Times New Roman" w:hAnsi="Times New Roman"/>
          <w:b/>
          <w:bCs/>
          <w:lang w:val="sl-SI" w:eastAsia="de-DE"/>
        </w:rPr>
        <w:tab/>
        <w:t>Vpliv na sposobnost vožnje in upravljanja strojev</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spacing w:after="0" w:line="240" w:lineRule="auto"/>
        <w:jc w:val="both"/>
        <w:rPr>
          <w:rFonts w:ascii="Times New Roman" w:eastAsia="Times New Roman" w:hAnsi="Times New Roman"/>
          <w:iCs/>
          <w:lang w:val="sl-SI"/>
        </w:rPr>
      </w:pPr>
      <w:r>
        <w:rPr>
          <w:rFonts w:ascii="Times New Roman" w:eastAsia="Times New Roman" w:hAnsi="Times New Roman"/>
          <w:lang w:val="sl-SI"/>
        </w:rPr>
        <w:t xml:space="preserve">Aripiprazol </w:t>
      </w:r>
      <w:r>
        <w:rPr>
          <w:rFonts w:ascii="Times New Roman" w:eastAsia="Times New Roman" w:hAnsi="Times New Roman"/>
          <w:iCs/>
          <w:lang w:val="sl-SI"/>
        </w:rPr>
        <w:t>ima blag do zmeren vpliv na sposobnost vožnje in upravljanje strojev zaradi morebitnega vpliva na živčni sistem in vid, kot je sedacija, somnolenca, sinkopa, zamegljen vid in diplopija (glejte poglavje 4.8).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4.8</w:t>
      </w:r>
      <w:r>
        <w:rPr>
          <w:rFonts w:ascii="Times New Roman" w:eastAsia="Times New Roman" w:hAnsi="Times New Roman"/>
          <w:b/>
          <w:bCs/>
          <w:lang w:val="sl-SI" w:eastAsia="de-DE"/>
        </w:rPr>
        <w:tab/>
        <w:t xml:space="preserve">Neželeni </w:t>
      </w:r>
      <w:r>
        <w:rPr>
          <w:rFonts w:ascii="Times New Roman" w:hAnsi="Times New Roman"/>
          <w:b/>
          <w:lang w:val="sl-SI"/>
        </w:rPr>
        <w:t>učinki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Povzetek varnostnega profila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Akatizija in navzea sta bila najpogostejša neželena učinka, o katerih so poročali v s placebom nadzorovanih preskušanjih. Oba sta se pojavila pri več kot 3 % bolnikov, ki so se zdravili s peroralnim aripiprazolom.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Seznam neželenih učinkov v preglednici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lang w:val="sl-SI" w:eastAsia="de-DE"/>
        </w:rPr>
        <w:t>V spodnji preglednici so navedene pojavnosti neželenih učinkov, povezanih z zdravljenjem z aripiprazolom. Preglednica temelji na neželenih učinkih, o katerih so poročali med kliničnimi preskušanji</w:t>
      </w:r>
      <w:r>
        <w:rPr>
          <w:rFonts w:ascii="Times New Roman" w:eastAsia="Times New Roman" w:hAnsi="Times New Roman"/>
          <w:color w:val="000000"/>
          <w:lang w:val="sl-SI" w:eastAsia="en-GB"/>
        </w:rPr>
        <w:t xml:space="preserve"> in/ali med uporabo v obdobju trženja.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Vsi neželeni učinki zdravila so našteti po organskih sistemih in pogostnosti: zelo pogosti (≥ 1/10), pogosti (≥ 1/100 do &lt; 1/10), občasni (≥ 1/1.000 do &lt; 1/100), redki (≥ 1/10.000 do &lt; 1/1.000), zelo redki (&lt; 1/10.000) in neznana pogostnost (ni mogoče oceniti iz razpoložljivih podatkov). V razvrstitvah pogostnosti so neželeni učinki navedeni po padajoči resnosti.</w:t>
      </w:r>
    </w:p>
    <w:p>
      <w:pPr>
        <w:widowControl w:val="0"/>
        <w:autoSpaceDE w:val="0"/>
        <w:autoSpaceDN w:val="0"/>
        <w:adjustRightInd w:val="0"/>
        <w:spacing w:after="0" w:line="240" w:lineRule="auto"/>
        <w:rPr>
          <w:rFonts w:ascii="Times New Roman" w:eastAsia="Times New Roman" w:hAnsi="Times New Roman"/>
          <w:color w:val="000000"/>
          <w:lang w:val="sl-SI" w:eastAsia="en-GB"/>
        </w:rPr>
      </w:pPr>
    </w:p>
    <w:p>
      <w:pPr>
        <w:widowControl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Pogostnosti neželenih učinkov, o katerih so poročali med uporabo v obdobju trženja, ni mogoče določiti, saj je pridobljena iz spontanih poročil. Zato je pogostnost teh neželenih učinkov opredeljena kot »neznana«.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b/>
                <w:color w:val="000000"/>
                <w:lang w:val="sl-SI"/>
              </w:rPr>
              <w:t>Pogosti</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b/>
                <w:color w:val="000000"/>
                <w:lang w:val="sl-SI"/>
              </w:rPr>
              <w:t>Občasni</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b/>
                <w:color w:val="000000"/>
                <w:lang w:val="sl-SI"/>
              </w:rPr>
              <w:t>Neznana pogostnost</w:t>
            </w:r>
          </w:p>
          <w:p>
            <w:pPr>
              <w:widowControl w:val="0"/>
              <w:autoSpaceDE w:val="0"/>
              <w:autoSpaceDN w:val="0"/>
              <w:adjustRightInd w:val="0"/>
              <w:spacing w:after="0" w:line="240" w:lineRule="auto"/>
              <w:rPr>
                <w:rFonts w:ascii="Times New Roman" w:eastAsia="Times New Roman" w:hAnsi="Times New Roman"/>
                <w:color w:val="000000"/>
                <w:lang w:val="sl-SI"/>
              </w:rPr>
            </w:pP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krvi in limfatičnega sistema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levkopenija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nevtropenija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trombocitopenija</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imunskega sistema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3402" w:type="dxa"/>
          </w:tcPr>
          <w:p>
            <w:pPr>
              <w:widowControl w:val="0"/>
              <w:autoSpaceDE w:val="0"/>
              <w:autoSpaceDN w:val="0"/>
              <w:adjustRightInd w:val="0"/>
              <w:spacing w:after="0" w:line="240" w:lineRule="auto"/>
              <w:rPr>
                <w:rFonts w:ascii="Times New Roman" w:eastAsia="Times New Roman" w:hAnsi="Times New Roman"/>
                <w:iCs/>
                <w:color w:val="000000"/>
                <w:lang w:val="sl-SI"/>
              </w:rPr>
            </w:pPr>
            <w:r>
              <w:rPr>
                <w:rFonts w:ascii="Times New Roman" w:eastAsia="Times New Roman" w:hAnsi="Times New Roman"/>
                <w:iCs/>
                <w:color w:val="000000"/>
                <w:lang w:val="sl-SI"/>
              </w:rPr>
              <w:t xml:space="preserve">alergijska reakcija (npr. anafilaksijska reakcija, angioedem, vključno z oteklino jezika, edem </w:t>
            </w:r>
            <w:r>
              <w:rPr>
                <w:rFonts w:ascii="Times New Roman" w:eastAsia="Times New Roman" w:hAnsi="Times New Roman"/>
                <w:iCs/>
                <w:color w:val="000000"/>
                <w:lang w:val="sl-SI"/>
              </w:rPr>
              <w:lastRenderedPageBreak/>
              <w:t>jezika, edem obraza, alergijsko srbenje ali urtikarija)</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lastRenderedPageBreak/>
              <w:t>Bolezni endokrinega sistema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hiperprolaktinemija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znižana raven prolaktina v krvi</w:t>
            </w:r>
          </w:p>
        </w:tc>
        <w:tc>
          <w:tcPr>
            <w:tcW w:w="3402" w:type="dxa"/>
          </w:tcPr>
          <w:p>
            <w:pPr>
              <w:widowControl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diabetična hiperosmolarna koma</w:t>
            </w:r>
          </w:p>
          <w:p>
            <w:pPr>
              <w:widowControl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diabetična ketoacidoza</w:t>
            </w:r>
          </w:p>
          <w:p>
            <w:pPr>
              <w:widowControl w:val="0"/>
              <w:spacing w:after="0" w:line="240" w:lineRule="auto"/>
              <w:rPr>
                <w:rFonts w:ascii="Times New Roman" w:eastAsia="Times New Roman" w:hAnsi="Times New Roman"/>
                <w:color w:val="000000"/>
                <w:lang w:val="sl-SI"/>
              </w:rPr>
            </w:pP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Presnovne in prehranske motnje</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sladkorna bolezen</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de-DE"/>
              </w:rPr>
            </w:pPr>
            <w:r>
              <w:rPr>
                <w:rFonts w:ascii="Times New Roman" w:eastAsia="Times New Roman" w:hAnsi="Times New Roman"/>
                <w:color w:val="000000"/>
                <w:lang w:val="sl-SI" w:eastAsia="de-DE"/>
              </w:rPr>
              <w:t>hiperglikemija</w:t>
            </w:r>
          </w:p>
        </w:tc>
        <w:tc>
          <w:tcPr>
            <w:tcW w:w="3402" w:type="dxa"/>
          </w:tcPr>
          <w:p>
            <w:pPr>
              <w:widowControl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hiponatriemija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anoreksija</w:t>
            </w:r>
          </w:p>
          <w:p>
            <w:pPr>
              <w:widowControl w:val="0"/>
              <w:spacing w:after="0" w:line="240" w:lineRule="auto"/>
              <w:rPr>
                <w:rFonts w:ascii="Times New Roman" w:eastAsia="Times New Roman" w:hAnsi="Times New Roman"/>
                <w:color w:val="000000"/>
                <w:lang w:val="sl-SI"/>
              </w:rPr>
            </w:pP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Psihiatrične motnje</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nespečnost</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anksioznost</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eastAsia="en-GB"/>
              </w:rPr>
              <w:t>nemir</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depresija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hiperseksualnost</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poskus samomora, misli na samomor in samomor (glejte poglavje 4.4)</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patološko hazardiranje</w:t>
            </w:r>
          </w:p>
          <w:p>
            <w:pPr>
              <w:widowControl w:val="0"/>
              <w:autoSpaceDE w:val="0"/>
              <w:autoSpaceDN w:val="0"/>
              <w:adjustRightInd w:val="0"/>
              <w:spacing w:after="0" w:line="240" w:lineRule="auto"/>
              <w:rPr>
                <w:rFonts w:ascii="Times New Roman" w:eastAsia="Times New Roman" w:hAnsi="Times New Roman"/>
                <w:iCs/>
                <w:color w:val="000000"/>
                <w:lang w:val="sl-SI" w:bidi="he-IL"/>
              </w:rPr>
            </w:pPr>
            <w:r>
              <w:rPr>
                <w:rFonts w:ascii="Times New Roman" w:eastAsia="Times New Roman" w:hAnsi="Times New Roman"/>
                <w:iCs/>
                <w:color w:val="000000"/>
                <w:lang w:val="sl-SI" w:bidi="he-IL"/>
              </w:rPr>
              <w:t xml:space="preserve">motnje </w:t>
            </w:r>
            <w:r>
              <w:rPr>
                <w:rFonts w:ascii="Times New Roman" w:eastAsia="Times New Roman" w:hAnsi="Times New Roman"/>
                <w:color w:val="000000"/>
                <w:lang w:val="sl-SI" w:bidi="he-IL"/>
              </w:rPr>
              <w:t>nadzora impulzov</w:t>
            </w:r>
          </w:p>
          <w:p>
            <w:pPr>
              <w:widowControl w:val="0"/>
              <w:autoSpaceDE w:val="0"/>
              <w:autoSpaceDN w:val="0"/>
              <w:adjustRightInd w:val="0"/>
              <w:spacing w:after="0" w:line="240" w:lineRule="auto"/>
              <w:rPr>
                <w:rFonts w:ascii="Times New Roman" w:eastAsia="Times New Roman" w:hAnsi="Times New Roman"/>
                <w:iCs/>
                <w:color w:val="000000"/>
                <w:lang w:val="sl-SI" w:bidi="he-IL"/>
              </w:rPr>
            </w:pPr>
            <w:r>
              <w:rPr>
                <w:rFonts w:ascii="Times New Roman" w:eastAsia="Times New Roman" w:hAnsi="Times New Roman"/>
                <w:color w:val="000000"/>
                <w:lang w:val="sl-SI" w:bidi="he-IL"/>
              </w:rPr>
              <w:t>kompulzivno prenajedanje</w:t>
            </w:r>
          </w:p>
          <w:p>
            <w:pPr>
              <w:widowControl w:val="0"/>
              <w:autoSpaceDE w:val="0"/>
              <w:autoSpaceDN w:val="0"/>
              <w:adjustRightInd w:val="0"/>
              <w:spacing w:after="0" w:line="240" w:lineRule="auto"/>
              <w:rPr>
                <w:rFonts w:ascii="Times New Roman" w:eastAsia="Times New Roman" w:hAnsi="Times New Roman"/>
                <w:iCs/>
                <w:color w:val="000000"/>
                <w:lang w:val="sl-SI" w:bidi="he-IL"/>
              </w:rPr>
            </w:pPr>
            <w:r>
              <w:rPr>
                <w:rFonts w:ascii="Times New Roman" w:eastAsia="Times New Roman" w:hAnsi="Times New Roman"/>
                <w:iCs/>
                <w:color w:val="000000"/>
                <w:lang w:val="sl-SI" w:bidi="he-IL"/>
              </w:rPr>
              <w:t>kompulzivno nakupovanje</w:t>
            </w:r>
          </w:p>
          <w:p>
            <w:pPr>
              <w:widowControl w:val="0"/>
              <w:autoSpaceDE w:val="0"/>
              <w:autoSpaceDN w:val="0"/>
              <w:adjustRightInd w:val="0"/>
              <w:spacing w:after="0" w:line="240" w:lineRule="auto"/>
              <w:rPr>
                <w:rFonts w:ascii="Times New Roman" w:eastAsia="Times New Roman" w:hAnsi="Times New Roman"/>
                <w:iCs/>
                <w:color w:val="000000"/>
                <w:lang w:val="sl-SI" w:bidi="he-IL"/>
              </w:rPr>
            </w:pPr>
            <w:r>
              <w:rPr>
                <w:rFonts w:ascii="Times New Roman" w:eastAsia="Times New Roman" w:hAnsi="Times New Roman"/>
                <w:iCs/>
                <w:color w:val="000000"/>
                <w:lang w:val="sl-SI" w:bidi="he-IL"/>
              </w:rPr>
              <w:t>poriomanija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agresija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agitacija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bidi="he-IL"/>
              </w:rPr>
              <w:t xml:space="preserve">živčnost </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živčevja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akatizija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ekstrapiramidne motnje</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tremor</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eastAsia="en-GB"/>
              </w:rPr>
              <w:t>glavobol</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sedacija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somnolenca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omotica</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tardivna diskinezija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distonija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sindrom nemirnih nog</w:t>
            </w:r>
          </w:p>
          <w:p>
            <w:pPr>
              <w:widowControl w:val="0"/>
              <w:autoSpaceDE w:val="0"/>
              <w:autoSpaceDN w:val="0"/>
              <w:adjustRightInd w:val="0"/>
              <w:spacing w:after="0" w:line="240" w:lineRule="auto"/>
              <w:rPr>
                <w:rFonts w:ascii="Times New Roman" w:eastAsia="Times New Roman" w:hAnsi="Times New Roman"/>
                <w:color w:val="000000"/>
                <w:lang w:val="sl-S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maligni nevroleptični sindrom (MNS)</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generalizirana konvulzija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serotoninski sindrom</w:t>
            </w:r>
          </w:p>
          <w:p>
            <w:pPr>
              <w:widowControl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motnje govora</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Očesne bolezni</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zamegljen vid</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Diplopija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fotofobija</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color w:val="000000"/>
                <w:lang w:val="sl-SI"/>
              </w:rPr>
              <w:t>okulogirna kriza</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Srčne bolezni</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tahikardija</w:t>
            </w: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nenadna nepojasnjena smrt</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torsades de pointes</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ventrikularna aritmija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zastoj srca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bradikardija</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Žilne bolezni</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eastAsia="en-GB"/>
              </w:rPr>
              <w:t>ortostatska hipotenzija</w:t>
            </w:r>
          </w:p>
          <w:p>
            <w:pPr>
              <w:widowControl w:val="0"/>
              <w:autoSpaceDE w:val="0"/>
              <w:autoSpaceDN w:val="0"/>
              <w:adjustRightInd w:val="0"/>
              <w:spacing w:after="0" w:line="240" w:lineRule="auto"/>
              <w:rPr>
                <w:rFonts w:ascii="Times New Roman" w:eastAsia="Times New Roman" w:hAnsi="Times New Roman"/>
                <w:color w:val="000000"/>
                <w:lang w:val="sl-S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venska trombembolija (vključno s pljučno embolijo in globoko vensko trombozo)</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hipertenzija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sinkopa</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dihal, prsnega koša in mediastinalnega prostora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kolcanje</w:t>
            </w:r>
          </w:p>
        </w:tc>
        <w:tc>
          <w:tcPr>
            <w:tcW w:w="3402" w:type="dxa"/>
          </w:tcPr>
          <w:p>
            <w:pPr>
              <w:widowControl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aspiracijska pljučnica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laringospazem</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orofaringealni spazem</w:t>
            </w:r>
          </w:p>
          <w:p>
            <w:pPr>
              <w:widowControl w:val="0"/>
              <w:autoSpaceDE w:val="0"/>
              <w:autoSpaceDN w:val="0"/>
              <w:adjustRightInd w:val="0"/>
              <w:spacing w:after="0" w:line="240" w:lineRule="auto"/>
              <w:rPr>
                <w:rFonts w:ascii="Times New Roman" w:eastAsia="Times New Roman" w:hAnsi="Times New Roman"/>
                <w:color w:val="000000"/>
                <w:lang w:val="sl-SI"/>
              </w:rPr>
            </w:pP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prebavil</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zaprtost</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dispepsija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navzea</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čezmerno izločanje sline</w:t>
            </w:r>
          </w:p>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bruhanje</w:t>
            </w: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pankreatitis</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disfagija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bCs/>
                <w:color w:val="000000"/>
                <w:lang w:val="sl-SI"/>
              </w:rPr>
              <w:t>driska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bolečinenelagodje v trebuhu</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nelagodje v želodcu</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jeter, žolčnika in žolčevodov</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odpoved jeter</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hepatitis</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zlatenica</w:t>
            </w:r>
          </w:p>
          <w:p>
            <w:pPr>
              <w:widowControl w:val="0"/>
              <w:autoSpaceDE w:val="0"/>
              <w:autoSpaceDN w:val="0"/>
              <w:adjustRightInd w:val="0"/>
              <w:spacing w:after="0" w:line="240" w:lineRule="auto"/>
              <w:rPr>
                <w:rFonts w:ascii="Times New Roman" w:eastAsia="Times New Roman" w:hAnsi="Times New Roman"/>
                <w:color w:val="000000"/>
                <w:lang w:val="sl-SI" w:bidi="he-IL"/>
              </w:rPr>
            </w:pPr>
          </w:p>
        </w:tc>
      </w:tr>
      <w:tr>
        <w:tc>
          <w:tcPr>
            <w:tcW w:w="2127"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b/>
                <w:color w:val="000000"/>
                <w:lang w:val="sl-SI"/>
              </w:rPr>
              <w:lastRenderedPageBreak/>
              <w:t>Bolezni kože in podkožja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izpuščaj</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fotosenzibilnostna reakcija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alopecija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hiperhidroza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rPr>
              <w:t>reakcija na zdravilo z eozinofilijo in sistemskimi simptomi (sindrom DRESS</w:t>
            </w:r>
            <w:r>
              <w:rPr>
                <w:color w:val="000000"/>
                <w:lang w:val="sl-SI"/>
              </w:rPr>
              <w:t>)</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mišično-skeletnega sistema in vezivnega tkiva</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rabdomioliza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mialgija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bidi="he-IL"/>
              </w:rPr>
              <w:t>togost</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Bolezni sečil</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urinska inkontinenca</w:t>
            </w:r>
          </w:p>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bidi="he-IL"/>
              </w:rPr>
              <w:t>retenca urina</w:t>
            </w:r>
          </w:p>
        </w:tc>
      </w:tr>
      <w:tr>
        <w:tc>
          <w:tcPr>
            <w:tcW w:w="2127" w:type="dxa"/>
          </w:tcPr>
          <w:p>
            <w:pPr>
              <w:widowControl w:val="0"/>
              <w:tabs>
                <w:tab w:val="left" w:pos="1276"/>
              </w:tabs>
              <w:spacing w:after="0" w:line="240" w:lineRule="auto"/>
              <w:rPr>
                <w:rFonts w:ascii="Times New Roman" w:eastAsia="Times New Roman" w:hAnsi="Times New Roman"/>
                <w:iCs/>
                <w:color w:val="000000"/>
                <w:lang w:val="sl-SI"/>
              </w:rPr>
            </w:pPr>
            <w:r>
              <w:rPr>
                <w:rFonts w:ascii="Times New Roman" w:eastAsia="Times New Roman" w:hAnsi="Times New Roman"/>
                <w:b/>
                <w:iCs/>
                <w:color w:val="000000"/>
                <w:lang w:val="sl-SI"/>
              </w:rPr>
              <w:t>Motnje v času nosečnosti, puerperija in perinatalnem obdobju</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3402" w:type="dxa"/>
          </w:tcPr>
          <w:p>
            <w:pPr>
              <w:widowControl w:val="0"/>
              <w:autoSpaceDE w:val="0"/>
              <w:autoSpaceDN w:val="0"/>
              <w:adjustRightInd w:val="0"/>
              <w:spacing w:after="0" w:line="240" w:lineRule="auto"/>
              <w:rPr>
                <w:rFonts w:ascii="Times New Roman" w:eastAsia="Times New Roman" w:hAnsi="Times New Roman"/>
                <w:iCs/>
                <w:color w:val="000000"/>
                <w:lang w:val="sl-SI"/>
              </w:rPr>
            </w:pPr>
            <w:r>
              <w:rPr>
                <w:rFonts w:ascii="Times New Roman" w:eastAsia="Times New Roman" w:hAnsi="Times New Roman"/>
                <w:color w:val="000000"/>
                <w:lang w:val="sl-SI" w:bidi="he-IL"/>
              </w:rPr>
              <w:t>sindrom odtegnitve zdravila pri novorojenčku (glejte poglavje 4.6)</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Motnje reprodukcije in dojk</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rPr>
            </w:pPr>
            <w:r>
              <w:rPr>
                <w:rFonts w:ascii="Times New Roman" w:eastAsia="Times New Roman" w:hAnsi="Times New Roman"/>
                <w:color w:val="000000"/>
                <w:lang w:val="sl-SI" w:bidi="he-IL"/>
              </w:rPr>
              <w:t>priapizem</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Splošne težave in spremembe na mestu aplikacije</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r>
              <w:rPr>
                <w:rFonts w:ascii="Times New Roman" w:eastAsia="Times New Roman" w:hAnsi="Times New Roman"/>
                <w:color w:val="000000"/>
                <w:lang w:val="sl-SI" w:eastAsia="en-GB"/>
              </w:rPr>
              <w:t>izčrpanost</w:t>
            </w:r>
          </w:p>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motnje uravnavanja telesne temperature (npr. hipotermija, pireksija)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bolečine v prsih</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periferni edemi</w:t>
            </w:r>
          </w:p>
        </w:tc>
      </w:tr>
      <w:tr>
        <w:tc>
          <w:tcPr>
            <w:tcW w:w="2127" w:type="dxa"/>
          </w:tcPr>
          <w:p>
            <w:pPr>
              <w:widowControl w:val="0"/>
              <w:spacing w:after="0" w:line="240" w:lineRule="auto"/>
              <w:rPr>
                <w:rFonts w:ascii="Times New Roman" w:eastAsia="MS Mincho" w:hAnsi="Times New Roman"/>
                <w:color w:val="000000"/>
                <w:lang w:val="sl-SI"/>
              </w:rPr>
            </w:pPr>
            <w:r>
              <w:rPr>
                <w:rFonts w:ascii="Times New Roman" w:eastAsia="MS Mincho" w:hAnsi="Times New Roman"/>
                <w:b/>
                <w:color w:val="000000"/>
                <w:lang w:val="sl-SI"/>
              </w:rPr>
              <w:t>Preiskave</w:t>
            </w:r>
          </w:p>
        </w:tc>
        <w:tc>
          <w:tcPr>
            <w:tcW w:w="1843" w:type="dxa"/>
          </w:tcPr>
          <w:p>
            <w:pPr>
              <w:widowControl w:val="0"/>
              <w:autoSpaceDE w:val="0"/>
              <w:autoSpaceDN w:val="0"/>
              <w:adjustRightInd w:val="0"/>
              <w:spacing w:after="0" w:line="240" w:lineRule="auto"/>
              <w:rPr>
                <w:rFonts w:ascii="Times New Roman" w:eastAsia="Times New Roman" w:hAnsi="Times New Roman"/>
                <w:color w:val="000000"/>
                <w:lang w:val="sl-SI" w:eastAsia="en-GB"/>
              </w:rPr>
            </w:pPr>
          </w:p>
        </w:tc>
        <w:tc>
          <w:tcPr>
            <w:tcW w:w="2126"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p>
        </w:tc>
        <w:tc>
          <w:tcPr>
            <w:tcW w:w="3402" w:type="dxa"/>
          </w:tcPr>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zmanjšanje telesne mase</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povečanje telesne mase</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zvišana aktivnost alanin</w:t>
            </w:r>
            <w:r>
              <w:rPr>
                <w:rFonts w:ascii="Times New Roman" w:eastAsia="Times New Roman" w:hAnsi="Times New Roman"/>
                <w:color w:val="000000"/>
                <w:lang w:val="sl-SI" w:bidi="he-IL"/>
              </w:rPr>
              <w:noBreakHyphen/>
              <w:t>aminotransferaze</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zvišana aktivnost aspartat</w:t>
            </w:r>
            <w:r>
              <w:rPr>
                <w:rFonts w:ascii="Times New Roman" w:eastAsia="Times New Roman" w:hAnsi="Times New Roman"/>
                <w:color w:val="000000"/>
                <w:lang w:val="sl-SI" w:bidi="he-IL"/>
              </w:rPr>
              <w:noBreakHyphen/>
              <w:t>aminotransferaze</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zvišana aktivnost gama</w:t>
            </w:r>
            <w:r>
              <w:rPr>
                <w:rFonts w:ascii="Times New Roman" w:eastAsia="Times New Roman" w:hAnsi="Times New Roman"/>
                <w:color w:val="000000"/>
                <w:lang w:val="sl-SI" w:bidi="he-IL"/>
              </w:rPr>
              <w:noBreakHyphen/>
              <w:t>glutamiltransferaze</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zvišana aktivnost alkalne fosfataze</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podaljšanje intervala QT</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zvišana vrednost glukoze v krvi</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zvišana vrednost glikoziliranega hemoglobina</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nihanje vrednosti glukoze v krvi</w:t>
            </w:r>
          </w:p>
          <w:p>
            <w:pPr>
              <w:widowControl w:val="0"/>
              <w:autoSpaceDE w:val="0"/>
              <w:autoSpaceDN w:val="0"/>
              <w:adjustRightInd w:val="0"/>
              <w:spacing w:after="0" w:line="240" w:lineRule="auto"/>
              <w:rPr>
                <w:rFonts w:ascii="Times New Roman" w:eastAsia="Times New Roman" w:hAnsi="Times New Roman"/>
                <w:color w:val="000000"/>
                <w:lang w:val="sl-SI" w:bidi="he-IL"/>
              </w:rPr>
            </w:pPr>
            <w:r>
              <w:rPr>
                <w:rFonts w:ascii="Times New Roman" w:eastAsia="Times New Roman" w:hAnsi="Times New Roman"/>
                <w:color w:val="000000"/>
                <w:lang w:val="sl-SI" w:bidi="he-IL"/>
              </w:rPr>
              <w:t>zvišana aktivnost kreatin-fosfokinaze</w:t>
            </w:r>
          </w:p>
        </w:tc>
      </w:tr>
    </w:tbl>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Opis izbranih neželenih</w:t>
      </w:r>
      <w:r>
        <w:rPr>
          <w:rFonts w:ascii="Times New Roman" w:hAnsi="Times New Roman"/>
          <w:u w:val="single"/>
          <w:lang w:val="sl-SI"/>
        </w:rPr>
        <w:t xml:space="preserve"> </w:t>
      </w:r>
      <w:r>
        <w:rPr>
          <w:rFonts w:ascii="Times New Roman" w:eastAsia="Times New Roman" w:hAnsi="Times New Roman"/>
          <w:u w:val="single"/>
          <w:lang w:val="sl-SI" w:eastAsia="de-DE"/>
        </w:rPr>
        <w:t>učinkov</w:t>
      </w:r>
    </w:p>
    <w:p>
      <w:pPr>
        <w:widowControl w:val="0"/>
        <w:kinsoku w:val="0"/>
        <w:overflowPunct w:val="0"/>
        <w:autoSpaceDE w:val="0"/>
        <w:autoSpaceDN w:val="0"/>
        <w:adjustRightInd w:val="0"/>
        <w:spacing w:after="0" w:line="240" w:lineRule="auto"/>
        <w:rPr>
          <w:rFonts w:ascii="Times New Roman" w:eastAsia="Times New Roman" w:hAnsi="Times New Roman"/>
          <w:i/>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sl-SI" w:eastAsia="de-DE"/>
        </w:rPr>
      </w:pPr>
      <w:r>
        <w:rPr>
          <w:rFonts w:ascii="Times New Roman" w:eastAsia="Times New Roman" w:hAnsi="Times New Roman"/>
          <w:i/>
          <w:u w:val="single"/>
          <w:lang w:val="sl-SI" w:eastAsia="de-DE"/>
        </w:rPr>
        <w:t>Odrasli</w:t>
      </w:r>
    </w:p>
    <w:p>
      <w:pPr>
        <w:widowControl w:val="0"/>
        <w:kinsoku w:val="0"/>
        <w:overflowPunct w:val="0"/>
        <w:autoSpaceDE w:val="0"/>
        <w:autoSpaceDN w:val="0"/>
        <w:adjustRightInd w:val="0"/>
        <w:spacing w:after="0" w:line="240" w:lineRule="auto"/>
        <w:rPr>
          <w:rFonts w:ascii="Times New Roman" w:eastAsia="Times New Roman" w:hAnsi="Times New Roman"/>
          <w:i/>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r>
        <w:rPr>
          <w:rFonts w:ascii="Times New Roman" w:eastAsia="Times New Roman" w:hAnsi="Times New Roman"/>
          <w:i/>
          <w:lang w:val="sl-SI" w:eastAsia="de-DE"/>
        </w:rPr>
        <w:t>Ekstrapiramidni simptomi (EPS)</w:t>
      </w: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r>
        <w:rPr>
          <w:rFonts w:ascii="Times New Roman" w:eastAsia="Times New Roman" w:hAnsi="Times New Roman"/>
          <w:i/>
          <w:iCs/>
          <w:lang w:val="sl-SI" w:eastAsia="de-DE"/>
        </w:rPr>
        <w:t xml:space="preserve">Shizofrenija: </w:t>
      </w:r>
      <w:r>
        <w:rPr>
          <w:rFonts w:ascii="Times New Roman" w:eastAsia="Times New Roman" w:hAnsi="Times New Roman"/>
          <w:lang w:val="sl-SI" w:eastAsia="de-DE"/>
        </w:rPr>
        <w:t>v dolgoročnem 52-tedenskem nadzorovanem preskušanju je bila celotna incidenca EPS (vključno s parkinsonizmom, akatizijo, distonijo in diskinezijo) manjša (25,8 %) pri bolnikih, ki so dobivali aripiprazol, kot pri tistih, ki so dobivali haloperidol (57,3 %). V dolgoročnem 26-tedenskem s placebom nadzorovanem preskušanju je bila incidenca EPS pri bolnikih, zdravljenih z aripiprazolom,</w:t>
      </w:r>
      <w:r>
        <w:rPr>
          <w:rFonts w:ascii="Times New Roman" w:hAnsi="Times New Roman"/>
          <w:lang w:val="sl-SI"/>
        </w:rPr>
        <w:t xml:space="preserve"> </w:t>
      </w:r>
      <w:r>
        <w:rPr>
          <w:rFonts w:ascii="Times New Roman" w:eastAsia="Times New Roman" w:hAnsi="Times New Roman"/>
          <w:lang w:val="sl-SI" w:eastAsia="de-DE"/>
        </w:rPr>
        <w:t>19 % in pri bolnikih, ki so dobivali placebo, 13,1 %. V drugem dolgoročnem 26-tedenskem nadzorovanem preskušanju je bila incidenca EPS pri bolnikih, zdravljenih z aripiprazolom, 14,8 % in pri bolnikih, zdravljenih z olanzapinom, 15,1 %.</w:t>
      </w:r>
      <w:r>
        <w:rPr>
          <w:rFonts w:ascii="Times New Roman" w:eastAsia="Times New Roman" w:hAnsi="Times New Roman"/>
          <w:i/>
          <w:iCs/>
          <w:lang w:val="sl-SI"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 xml:space="preserve">Manične epizode pri bipolarni motnji I: </w:t>
      </w:r>
      <w:r>
        <w:rPr>
          <w:rFonts w:ascii="Times New Roman" w:eastAsia="Times New Roman" w:hAnsi="Times New Roman"/>
          <w:lang w:val="sl-SI" w:eastAsia="de-DE"/>
        </w:rPr>
        <w:t xml:space="preserve">v 12- tedenskem nadzorovanem preskušanju je bila pojavnost EPS pri bolnikih, ki so se zdravili z aripiprazolom 23,5 %, pri bolnikih, ki so se zdravili s haloperidolom pa 53,3 %. V drugem 12- tedenskem preskušanju je bila pojavnost EPS pri bolnikih, ki so se zdravili z aripiprazolom 26,6 %, pri bolnikih, ki so se zdravili z litijem pa 17,6 %. V dolgotrajni 26-tedenski vzdrževalni fazi s placebom nadzorovanega preskušanja je bila pojavnost EPS pri bolnikih, ki </w:t>
      </w:r>
      <w:r>
        <w:rPr>
          <w:rFonts w:ascii="Times New Roman" w:hAnsi="Times New Roman"/>
          <w:lang w:val="sl-SI"/>
        </w:rPr>
        <w:t>so</w:t>
      </w:r>
      <w:r>
        <w:rPr>
          <w:rFonts w:ascii="Times New Roman" w:eastAsia="Times New Roman" w:hAnsi="Times New Roman"/>
          <w:lang w:val="sl-SI" w:eastAsia="de-DE"/>
        </w:rPr>
        <w:t xml:space="preserve"> se zdravili z aripiprazolom 18,2 %, pri bolnikih, ki so prejemali placebo pa 15,7 %.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lang w:val="sl-SI" w:eastAsia="de-DE"/>
        </w:rPr>
        <w:t>Akatizija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s placebom nadzorovanih preskušanjih je bila pojavnost akatizije pri bolnikih z bipolarno motnjo pri uporabi aripiprazola 12,1 %, pri uporabi placeba pa 3,2 %. Pri bolnikih s shizofrenijo je bila pojavnost akatizije pri uporabi aripiprazola 6,2 %, pri uporabi placeba pa 3,0 %.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lang w:val="sl-SI" w:eastAsia="de-DE"/>
        </w:rPr>
        <w:t>Distonija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Cs/>
          <w:lang w:val="sl-SI" w:eastAsia="de-DE"/>
        </w:rPr>
        <w:t>Učinek zdravil iz te skupine (“Class Effect”)</w:t>
      </w:r>
      <w:r>
        <w:rPr>
          <w:rFonts w:ascii="Times New Roman" w:eastAsia="Times New Roman" w:hAnsi="Times New Roman"/>
          <w:lang w:val="sl-SI" w:eastAsia="de-DE"/>
        </w:rPr>
        <w:t xml:space="preserve"> – v prvih nekaj dneh zdravljenja se lahko pri dovzetnih posameznikih pojavijo simptomi distonije, podaljšane nenormalne kontrakcije mišičnih skupin. Distonični simptomi vključujejo: spazem vratnih mišic, ki lahko povzroči stiskanje žrela, težave pri požiranju, težave pri dihanju in/ali protruzijo jezika. Ti simptomi se sicer lahko pojavijo že pri majhnih odmerkih, vendar pa njihova pogostnost in resnost naraščata z močjo in z uporabo večjih odmerkov antipsihotikov prve generacije. O večjem tveganju za pojav akutne distonije so poročali pri bolnikih moškega spola in bolnikih mlajših starostnih skupin.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lang w:val="sl-SI" w:eastAsia="de-DE"/>
        </w:rPr>
        <w:t>Prolaktin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kliničnih preskušanjih in v obdobju trženja aripiprazola so za odobrene indikacije opazili povečanje in zmanjšanje serumskega prolaktina v primerjavi z izhodiščnimi vrednostmi (poglavje 5.1).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lang w:val="sl-SI" w:eastAsia="de-DE"/>
        </w:rPr>
        <w:t>Laboratorijski parametri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Primerjava deležev bolnikov s klinično pomembnimi spremembami vrednosti rutinskih laboratorijskih parametrov in vrednosti lipidov (glejte poglavje 5.1) ni pokazala medicinsko pomembnih razlik med aripiprazolom in placebom. Zvišanje CPK (kreatin-fosfokinaze), ki je praviloma prehodno in asimptomatsko, je bilo zabeleženo pri 3,5 % bolnikov, zdravljenih z aripiprazolom, in pri 2,0 % bolnikov, ki so dobivali placebo.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Pediatrična populacija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r>
        <w:rPr>
          <w:rFonts w:ascii="Times New Roman" w:eastAsia="Times New Roman" w:hAnsi="Times New Roman"/>
          <w:i/>
          <w:iCs/>
          <w:lang w:val="sl-SI" w:eastAsia="de-DE"/>
        </w:rPr>
        <w:t>Shizofrenija pri mladostnikih, starih 15 let in več</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kratkotrajnem, s placebom nadzorovanem kliničnem preskušanju, ki je vključevalo 302 mladostnika (13</w:t>
      </w:r>
      <w:r>
        <w:rPr>
          <w:rFonts w:ascii="Times New Roman" w:eastAsia="Times New Roman" w:hAnsi="Times New Roman"/>
          <w:lang w:val="sl-SI" w:eastAsia="de-DE"/>
        </w:rPr>
        <w:noBreakHyphen/>
        <w:t xml:space="preserve">17 let) s shizofrenijo, so bili neželeni učinki po pogostnosti in vrsti podobni kot pri odraslih, z izjemo naslednjih neželenih učinkov, ki so bili pri mladostnikih, ki so prejemali aripiprazol, pogostejši kot pri odraslih, ki so prejemali aripiprazol (in pogostejši kot pri placebu):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somnolenca/sedacija in ekstrapiramidne motnje so bili zelo pogosti (≥ 1/10), suha usta, povečan apetit in ortostatska hipotenzija pa pogosti (≥ 1/100, &lt; 1/10) neželeni učinki.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26-tedenskem, odprtem, podaljšanem preskušanju je bil profil varnosti podoben profilu varnosti v kratkotrajnem, s placebom nadzorovanem preskušanju.</w:t>
      </w:r>
    </w:p>
    <w:p>
      <w:pPr>
        <w:rPr>
          <w:rFonts w:ascii="Times New Roman" w:eastAsia="Times New Roman" w:hAnsi="Times New Roman"/>
          <w:lang w:val="sl-SI" w:eastAsia="de-DE"/>
        </w:rPr>
      </w:pPr>
      <w:r>
        <w:rPr>
          <w:rFonts w:ascii="Times New Roman" w:eastAsia="Times New Roman" w:hAnsi="Times New Roman"/>
          <w:lang w:val="sl-SI" w:eastAsia="de-DE"/>
        </w:rPr>
        <w:t>Profil varnosti v dolgotrajnem dvojnoslepem, s placebom nadzorovanem kliničnem preskušanju je bil prav tako podoben, razen pri naslednjih reakcijah, o katerih so poročali pogosteje pri pediatričnih bolnikih, ki so jemali placebo: pogosto so navajali zmanjšanje telesne mase, zvišano vrednost inzulina v krvi, aritmijo in levkopenijo (≥ 1/100, &lt; 1/10).</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lang w:val="en-US" w:eastAsia="zh-CN"/>
        </w:rPr>
        <mc:AlternateContent>
          <mc:Choice Requires="wps">
            <w:drawing>
              <wp:anchor distT="4294967295" distB="4294967295" distL="114300" distR="114300" simplePos="0" relativeHeight="251657728" behindDoc="1" locked="0" layoutInCell="0" allowOverlap="1">
                <wp:simplePos x="0" y="0"/>
                <wp:positionH relativeFrom="page">
                  <wp:posOffset>6036310</wp:posOffset>
                </wp:positionH>
                <wp:positionV relativeFrom="paragraph">
                  <wp:posOffset>309244</wp:posOffset>
                </wp:positionV>
                <wp:extent cx="34925" cy="0"/>
                <wp:effectExtent l="0" t="0" r="22225" b="19050"/>
                <wp:wrapNone/>
                <wp:docPr id="16" name="Freihand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0"/>
                        </a:xfrm>
                        <a:custGeom>
                          <a:avLst/>
                          <a:gdLst>
                            <a:gd name="T0" fmla="*/ 0 w 56"/>
                            <a:gd name="T1" fmla="*/ 4 h 20"/>
                            <a:gd name="T2" fmla="*/ 55 w 56"/>
                            <a:gd name="T3" fmla="*/ 4 h 20"/>
                          </a:gdLst>
                          <a:ahLst/>
                          <a:cxnLst>
                            <a:cxn ang="0">
                              <a:pos x="T0" y="T1"/>
                            </a:cxn>
                            <a:cxn ang="0">
                              <a:pos x="T2" y="T3"/>
                            </a:cxn>
                          </a:cxnLst>
                          <a:rect l="0" t="0" r="r" b="b"/>
                          <a:pathLst>
                            <a:path w="56" h="20">
                              <a:moveTo>
                                <a:pt x="0" y="4"/>
                              </a:moveTo>
                              <a:lnTo>
                                <a:pt x="55" y="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99A1" id="Freihandform 16" o:spid="_x0000_s1026" style="position:absolute;margin-left:475.3pt;margin-top:24.35pt;width:2.75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" o:allowincell="f" path="m,4r55,e" filled="f" strokeweight=".20494mm">
                <v:path arrowok="t" o:connecttype="custom" o:connectlocs="0,0;34301,0" o:connectangles="0,0"/>
                <w10:wrap anchorx="page"/>
              </v:shape>
            </w:pict>
          </mc:Fallback>
        </mc:AlternateContent>
      </w:r>
      <w:r>
        <w:rPr>
          <w:rFonts w:ascii="Times New Roman" w:eastAsia="Times New Roman" w:hAnsi="Times New Roman"/>
          <w:lang w:val="sl-SI" w:eastAsia="de-DE"/>
        </w:rPr>
        <w:t>V populaciji mladostnikov s shizofrenijo (13</w:t>
      </w:r>
      <w:r>
        <w:rPr>
          <w:rFonts w:ascii="Times New Roman" w:eastAsia="Times New Roman" w:hAnsi="Times New Roman"/>
          <w:lang w:val="sl-SI" w:eastAsia="de-DE"/>
        </w:rPr>
        <w:noBreakHyphen/>
        <w:t>17 let), ki so se zdravili do 2 leti, je bila pogostnost nizke ravni prolaktina v serumu pri ženskah (&lt; 3 ng/ml) 29,5 % in pri moških (&lt; 2 ng/ml) 48,3 %.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populaciji mladostnikov (starosti od 13 do 17 let) s shizofrenijo, ki so največ 72 mesecev izpostavljeni apriprazolu 5 do 30 mg, je bila pojavnost nizkih vrednosti prolaktina v serumu pri ženskah (&lt; 3 ng/ml) 25,6 % in pri moških (&lt; 2 ng/ml) 45,0 %.</w:t>
      </w:r>
    </w:p>
    <w:p>
      <w:pPr>
        <w:rPr>
          <w:rFonts w:ascii="Times New Roman" w:eastAsia="Times New Roman" w:hAnsi="Times New Roman"/>
          <w:lang w:val="sl-SI" w:eastAsia="de-DE"/>
        </w:rPr>
      </w:pPr>
      <w:r>
        <w:rPr>
          <w:rFonts w:ascii="Times New Roman" w:eastAsia="Times New Roman" w:hAnsi="Times New Roman"/>
          <w:lang w:val="sl-SI" w:eastAsia="de-DE"/>
        </w:rPr>
        <w:lastRenderedPageBreak/>
        <w:t>Pri dveh dolgotrajnih preskušanjih pri mladostnikih (starosti od 13 do 17 let) s shizofrenijo in bipolarno motnjo, ki so se zdravili z aripiprazolom, je bila pojavnost nizkih vrednosti prolaktina v serumu pri ženskah 37,0 % (&lt; 3 ng/ml) in pri moških (&lt; 2 ng/ml) 59,4 %.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Manične epizode pri bipolarni motnji I pri mladostnikih, starih 13 let in več</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mladostnikih z bipolarno motnjo I so bili neželeni učinki po pogostnosti in vrsti podobni kot pri odraslih, z izjemo naslednjih: somnolence (23,0 %), ekstrapiramidnih motenj (18,4 %), akatizije (16,0 %) in utrujenosti (11,8 %), ki so bili zelo pogosti (≥ 1/10), ter bolečine v zgornjem predelu trebuha, hitrejšega srčnega utripa, povečanja telesne mase, povečanega apetita, trzanja mišic in diskinezije, ki so bili pogosti (≥ 1/100, &lt; 1/10).</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Naslednji neželeni učinki bi lahko bili povezani z velikostjo odmerka: ekstrapiramidne motnje (pri uporabi 10 mg odmerka je bila pojavnost 9,1 %, pri uporabi 30 mg odmerka 28,8 %, pri uporabi placeba pa 1,7 %) in akatizija (pri uporabi 10 mg odmerka je bila pojavnost 12,1 %, pri uporabi 30 mg odmerka 20,3 %, pri uporabi placeba pa 1,7 %).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Povprečne spremembe telesne mase pri mladostnikih z bipolarno motnjo I so po 12 tednih uporabe aripiprazola znašale 2,4 kg in po 30 tednih 5,8 kg. Pri uporabi placeba so bile povprečne spremembe telesne mase po 12 tednih 0,2 kg in po 30 tednih 2,3 kg.</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pediatrični populaciji so o somnolenci in utrujenosti poročali pogosteje pri bolnikih z bipolarno motnjo, kot pri bolnikih s shizofrenijo.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pediatrični populaciji z bipolarno motnjo (10</w:t>
      </w:r>
      <w:r>
        <w:rPr>
          <w:rFonts w:ascii="Times New Roman" w:eastAsia="Times New Roman" w:hAnsi="Times New Roman"/>
          <w:lang w:val="sl-SI" w:eastAsia="de-DE"/>
        </w:rPr>
        <w:noBreakHyphen/>
        <w:t>17 let), ki so se zdravili do 30 tednov, je bila pogostnost nizke ravni prolaktina v serumu pri deklicah (&lt; 3 ng/ml) 28,0 %, pri dečkih (&lt; 2 ng/ml) pa 53,3 %.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EMEABodyText"/>
        <w:widowControl w:val="0"/>
        <w:rPr>
          <w:i/>
          <w:szCs w:val="22"/>
          <w:lang w:val="sl-SI"/>
        </w:rPr>
      </w:pPr>
      <w:r>
        <w:rPr>
          <w:i/>
          <w:szCs w:val="22"/>
          <w:lang w:val="sl-SI"/>
        </w:rPr>
        <w:t>Patološko hazardiranje in druge motnje nadzora impulzov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lang w:val="sl-SI"/>
        </w:rPr>
        <w:t>Pri bolnikih, ki se zdravijo z apriprazolom, se lahko pojavi patološko hazardiraje, povečan spolni nagon, kompulzivno nakupovanje in kompulzivno prenajedanje (glejte poglavje 4.4).</w:t>
      </w: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Poročanje o domnevnih neželenih učinkih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highlight w:val="lightGray"/>
          <w:lang w:val="sl-SI"/>
        </w:rPr>
      </w:pPr>
      <w:r>
        <w:rPr>
          <w:rFonts w:ascii="Times New Roman" w:eastAsia="Times New Roman" w:hAnsi="Times New Roman"/>
          <w:lang w:val="sl-SI" w:eastAsia="de-DE"/>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nacionalni center za poročanje, ki je naveden v </w:t>
      </w:r>
      <w:hyperlink r:id="rId9" w:history="1">
        <w:r>
          <w:rPr>
            <w:rStyle w:val="Hyperlink"/>
            <w:rFonts w:ascii="Times New Roman" w:eastAsia="Times New Roman" w:hAnsi="Times New Roman"/>
            <w:lang w:val="sl-SI" w:eastAsia="de-DE"/>
          </w:rPr>
          <w:t>Prilogi V</w:t>
        </w:r>
      </w:hyperlink>
      <w:r>
        <w:rPr>
          <w:rFonts w:ascii="Times New Roman" w:eastAsia="Times New Roman" w:hAnsi="Times New Roman"/>
          <w:lang w:val="sl-SI"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4.9</w:t>
      </w:r>
      <w:r>
        <w:rPr>
          <w:rFonts w:ascii="Times New Roman" w:eastAsia="Times New Roman" w:hAnsi="Times New Roman"/>
          <w:b/>
          <w:bCs/>
          <w:lang w:val="sl-SI" w:eastAsia="de-DE"/>
        </w:rPr>
        <w:tab/>
        <w:t>Preveliko odmerjanje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hAnsi="Times New Roman"/>
          <w:u w:val="single"/>
          <w:lang w:val="sl-SI"/>
        </w:rPr>
      </w:pPr>
      <w:r>
        <w:rPr>
          <w:rFonts w:ascii="Times New Roman" w:hAnsi="Times New Roman"/>
          <w:u w:val="single"/>
          <w:lang w:val="sl-SI"/>
        </w:rPr>
        <w:t xml:space="preserve">Znaki in simptomi </w:t>
      </w:r>
    </w:p>
    <w:p>
      <w:pPr>
        <w:widowControl w:val="0"/>
        <w:kinsoku w:val="0"/>
        <w:overflowPunct w:val="0"/>
        <w:autoSpaceDE w:val="0"/>
        <w:autoSpaceDN w:val="0"/>
        <w:adjustRightInd w:val="0"/>
        <w:spacing w:after="0" w:line="240" w:lineRule="auto"/>
        <w:rPr>
          <w:rFonts w:ascii="Times New Roman" w:hAnsi="Times New Roman"/>
          <w:u w:val="single"/>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kliničnih preskušanjih in obdobju pomarketinških izkušenj so ugotovili naključno ali namerno preveliko odmerjanje aripiprazola samega pri odraslih bolnikih z ocenjenimi odmerki do 1.260 mg brez smrtnih primerov. Med opaženimi znaki in simptomi, ki so lahko medicinsko pomembni, so letargija, zvišan krvni tlak, somnolenca, tahikardija, navzea, bruhanje in driska. Opisani so tudi primeri naključnega prevelikega odmerjanja aripiprazola samega (do 195 mg) pri otrocih, brez smrtnih primerov. Med možnimi medicinsko resnimi znaki in simptomi so bili somnolenca, prehodna izguba zavesti in ekstrapiramidni simptomi.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u w:val="single"/>
          <w:lang w:val="sl-SI"/>
        </w:rPr>
      </w:pPr>
      <w:r>
        <w:rPr>
          <w:rFonts w:ascii="Times New Roman" w:hAnsi="Times New Roman"/>
          <w:u w:val="single"/>
          <w:lang w:val="sl-SI"/>
        </w:rPr>
        <w:t xml:space="preserve">Ukrepanje v primeru prevelikega odmerka </w:t>
      </w:r>
    </w:p>
    <w:p>
      <w:pPr>
        <w:widowControl w:val="0"/>
        <w:kinsoku w:val="0"/>
        <w:overflowPunct w:val="0"/>
        <w:autoSpaceDE w:val="0"/>
        <w:autoSpaceDN w:val="0"/>
        <w:adjustRightInd w:val="0"/>
        <w:spacing w:after="0" w:line="240" w:lineRule="auto"/>
        <w:rPr>
          <w:rFonts w:ascii="Times New Roman" w:hAnsi="Times New Roman"/>
          <w:u w:val="single"/>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Ukrepanje v primeru prevelikega odmerjanja mora biti osredotočeno na podporno zdravljenje, vzdrževanje ustreznega stanja dihal, oksigenacijo in ventilacijo ter obvladovanje simptomov. Upoštevati je treba možnost, da je vpletenih več zdravil. Zato je treba takoj uvesti kardiovaskularni nadzor, ki mora vključevati stalno elektrokardiografsko spremljanje za odkritje morebitnih motenj </w:t>
      </w:r>
      <w:r>
        <w:rPr>
          <w:rFonts w:ascii="Times New Roman" w:eastAsia="Times New Roman" w:hAnsi="Times New Roman"/>
          <w:lang w:val="sl-SI" w:eastAsia="de-DE"/>
        </w:rPr>
        <w:lastRenderedPageBreak/>
        <w:t>srčnega ritma. Po vsakem potrjenem prevelikem odmerjanju ali sumu na preveliko odmerjanje aripiprazola je potreben skrben zdravniški nadzor in spremljanje, dokler si bolnik ne opomore.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Aktivno oglje (50 g), uporabljeno eno uro po aripiprazolu, je zmanjšalo C</w:t>
      </w:r>
      <w:r>
        <w:rPr>
          <w:rFonts w:ascii="Times New Roman" w:eastAsia="Times New Roman" w:hAnsi="Times New Roman"/>
          <w:vertAlign w:val="subscript"/>
          <w:lang w:val="sl-SI" w:eastAsia="de-DE"/>
        </w:rPr>
        <w:t>max</w:t>
      </w:r>
      <w:r>
        <w:rPr>
          <w:rFonts w:ascii="Times New Roman" w:eastAsia="Times New Roman" w:hAnsi="Times New Roman"/>
          <w:lang w:val="sl-SI" w:eastAsia="de-DE"/>
        </w:rPr>
        <w:t xml:space="preserve"> aripiprazola za približno 41 % in AUC za približno 51 %, kar kaže, da bi bilo oglje lahko učinkovito za zdravljenje prevelikega odmerjanja.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u w:val="single"/>
          <w:lang w:val="sl-SI"/>
        </w:rPr>
      </w:pPr>
      <w:r>
        <w:rPr>
          <w:rFonts w:ascii="Times New Roman" w:hAnsi="Times New Roman"/>
          <w:u w:val="single"/>
          <w:lang w:val="sl-SI"/>
        </w:rPr>
        <w:t>Hemodializa</w:t>
      </w:r>
    </w:p>
    <w:p>
      <w:pPr>
        <w:widowControl w:val="0"/>
        <w:kinsoku w:val="0"/>
        <w:overflowPunct w:val="0"/>
        <w:autoSpaceDE w:val="0"/>
        <w:autoSpaceDN w:val="0"/>
        <w:adjustRightInd w:val="0"/>
        <w:spacing w:after="0" w:line="240" w:lineRule="auto"/>
        <w:rPr>
          <w:rFonts w:ascii="Times New Roman" w:hAnsi="Times New Roman"/>
          <w:u w:val="single"/>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O učinku hemodialize pri zdravljenju prevelikega odmerjanja aripiprazola ni podatkov, vendar je malo verjetno, da bi koristila, ker je aripiprazol izrazito vezan na beljakovine v plazmi.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5.</w:t>
      </w:r>
      <w:r>
        <w:rPr>
          <w:rFonts w:ascii="Times New Roman" w:eastAsia="Times New Roman" w:hAnsi="Times New Roman"/>
          <w:b/>
          <w:bCs/>
          <w:lang w:val="sl-SI" w:eastAsia="de-DE"/>
        </w:rPr>
        <w:tab/>
        <w:t>FARMAKOLOŠKE LASTNOSTI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5.1</w:t>
      </w:r>
      <w:r>
        <w:rPr>
          <w:rFonts w:ascii="Times New Roman" w:eastAsia="Times New Roman" w:hAnsi="Times New Roman"/>
          <w:b/>
          <w:bCs/>
          <w:lang w:val="sl-SI" w:eastAsia="de-DE"/>
        </w:rPr>
        <w:tab/>
        <w:t>Farmakodinamične lastnosti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Farmakoterapevtska skupina: psiholeptiki, drugi antipsihotiki, oznaka ATC: N05AX12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Mehanizem delovanja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Učinkovitost aripiprazola pri shizofreniji in bipolarni motnji I je domnevno posledica kombinacije delnega agonizma na dopaminskih receptorjih D</w:t>
      </w:r>
      <w:r>
        <w:rPr>
          <w:rFonts w:ascii="Times New Roman" w:eastAsia="Times New Roman" w:hAnsi="Times New Roman"/>
          <w:vertAlign w:val="subscript"/>
          <w:lang w:val="sl-SI" w:eastAsia="de-DE"/>
        </w:rPr>
        <w:t>2</w:t>
      </w:r>
      <w:r>
        <w:rPr>
          <w:rFonts w:ascii="Times New Roman" w:eastAsia="Times New Roman" w:hAnsi="Times New Roman"/>
          <w:lang w:val="sl-SI" w:eastAsia="de-DE"/>
        </w:rPr>
        <w:t xml:space="preserve"> in serotoninskih receptorjih 5-HT</w:t>
      </w:r>
      <w:r>
        <w:rPr>
          <w:rFonts w:ascii="Times New Roman" w:eastAsia="Times New Roman" w:hAnsi="Times New Roman"/>
          <w:vertAlign w:val="subscript"/>
          <w:lang w:val="sl-SI" w:eastAsia="de-DE"/>
        </w:rPr>
        <w:t>1a</w:t>
      </w:r>
      <w:r>
        <w:rPr>
          <w:rFonts w:ascii="Times New Roman" w:eastAsia="Times New Roman" w:hAnsi="Times New Roman"/>
          <w:lang w:val="sl-SI" w:eastAsia="de-DE"/>
        </w:rPr>
        <w:t xml:space="preserve"> ter antagonizma na serotoninskih receptorjih 5-HT</w:t>
      </w:r>
      <w:r>
        <w:rPr>
          <w:rFonts w:ascii="Times New Roman" w:eastAsia="Times New Roman" w:hAnsi="Times New Roman"/>
          <w:vertAlign w:val="subscript"/>
          <w:lang w:val="sl-SI" w:eastAsia="de-DE"/>
        </w:rPr>
        <w:t>2a</w:t>
      </w:r>
      <w:r>
        <w:rPr>
          <w:rFonts w:ascii="Times New Roman" w:eastAsia="Times New Roman" w:hAnsi="Times New Roman"/>
          <w:lang w:val="sl-SI" w:eastAsia="de-DE"/>
        </w:rPr>
        <w:t xml:space="preserve">. V živalskih modelih dopaminergične hiperaktivnosti je aripiprazol deloval antagonistično, v živalskih modelih dopaminergične hipoaktivnosti pa agonistično. </w:t>
      </w:r>
      <w:r>
        <w:rPr>
          <w:rFonts w:ascii="Times New Roman" w:eastAsia="Times New Roman" w:hAnsi="Times New Roman"/>
          <w:i/>
          <w:iCs/>
          <w:lang w:val="sl-SI" w:eastAsia="de-DE"/>
        </w:rPr>
        <w:t xml:space="preserve">In vitro </w:t>
      </w:r>
      <w:r>
        <w:rPr>
          <w:rFonts w:ascii="Times New Roman" w:eastAsia="Times New Roman" w:hAnsi="Times New Roman"/>
          <w:lang w:val="sl-SI" w:eastAsia="de-DE"/>
        </w:rPr>
        <w:t>je imel aripiprazol veliko vezavno afiniteto za dopaminske receptorje D</w:t>
      </w:r>
      <w:r>
        <w:rPr>
          <w:rFonts w:ascii="Times New Roman" w:eastAsia="Times New Roman" w:hAnsi="Times New Roman"/>
          <w:vertAlign w:val="subscript"/>
          <w:lang w:val="sl-SI" w:eastAsia="de-DE"/>
        </w:rPr>
        <w:t>2</w:t>
      </w:r>
      <w:r>
        <w:rPr>
          <w:rFonts w:ascii="Times New Roman" w:eastAsia="Times New Roman" w:hAnsi="Times New Roman"/>
          <w:lang w:val="sl-SI" w:eastAsia="de-DE"/>
        </w:rPr>
        <w:t xml:space="preserve"> in D</w:t>
      </w:r>
      <w:r>
        <w:rPr>
          <w:rFonts w:ascii="Times New Roman" w:eastAsia="Times New Roman" w:hAnsi="Times New Roman"/>
          <w:vertAlign w:val="subscript"/>
          <w:lang w:val="sl-SI" w:eastAsia="de-DE"/>
        </w:rPr>
        <w:t>3</w:t>
      </w:r>
      <w:r>
        <w:rPr>
          <w:rFonts w:ascii="Times New Roman" w:eastAsia="Times New Roman" w:hAnsi="Times New Roman"/>
          <w:lang w:val="sl-SI" w:eastAsia="de-DE"/>
        </w:rPr>
        <w:t xml:space="preserve"> in za serotoninske receptorje 5-HT</w:t>
      </w:r>
      <w:r>
        <w:rPr>
          <w:rFonts w:ascii="Times New Roman" w:eastAsia="Times New Roman" w:hAnsi="Times New Roman"/>
          <w:vertAlign w:val="subscript"/>
          <w:lang w:val="sl-SI" w:eastAsia="de-DE"/>
        </w:rPr>
        <w:t>1a</w:t>
      </w:r>
      <w:r>
        <w:rPr>
          <w:rFonts w:ascii="Times New Roman" w:eastAsia="Times New Roman" w:hAnsi="Times New Roman"/>
          <w:lang w:val="sl-SI" w:eastAsia="de-DE"/>
        </w:rPr>
        <w:t xml:space="preserve"> in 5-HT</w:t>
      </w:r>
      <w:r>
        <w:rPr>
          <w:rFonts w:ascii="Times New Roman" w:eastAsia="Times New Roman" w:hAnsi="Times New Roman"/>
          <w:vertAlign w:val="subscript"/>
          <w:lang w:val="sl-SI" w:eastAsia="de-DE"/>
        </w:rPr>
        <w:t>2a</w:t>
      </w:r>
      <w:r>
        <w:rPr>
          <w:rFonts w:ascii="Times New Roman" w:eastAsia="Times New Roman" w:hAnsi="Times New Roman"/>
          <w:lang w:val="sl-SI" w:eastAsia="de-DE"/>
        </w:rPr>
        <w:t xml:space="preserve"> ter zmerno afiniteto za dopaminske receptorje D</w:t>
      </w:r>
      <w:r>
        <w:rPr>
          <w:rFonts w:ascii="Times New Roman" w:eastAsia="Times New Roman" w:hAnsi="Times New Roman"/>
          <w:vertAlign w:val="subscript"/>
          <w:lang w:val="sl-SI" w:eastAsia="de-DE"/>
        </w:rPr>
        <w:t>4</w:t>
      </w:r>
      <w:r>
        <w:rPr>
          <w:rFonts w:ascii="Times New Roman" w:eastAsia="Times New Roman" w:hAnsi="Times New Roman"/>
          <w:lang w:val="sl-SI" w:eastAsia="de-DE"/>
        </w:rPr>
        <w:t>, serotoninske receptorje 5-HT</w:t>
      </w:r>
      <w:r>
        <w:rPr>
          <w:rFonts w:ascii="Times New Roman" w:eastAsia="Times New Roman" w:hAnsi="Times New Roman"/>
          <w:vertAlign w:val="subscript"/>
          <w:lang w:val="sl-SI" w:eastAsia="de-DE"/>
        </w:rPr>
        <w:t>2c</w:t>
      </w:r>
      <w:r>
        <w:rPr>
          <w:rFonts w:ascii="Times New Roman" w:eastAsia="Times New Roman" w:hAnsi="Times New Roman"/>
          <w:lang w:val="sl-SI" w:eastAsia="de-DE"/>
        </w:rPr>
        <w:t xml:space="preserve"> in 5-HT</w:t>
      </w:r>
      <w:r>
        <w:rPr>
          <w:rFonts w:ascii="Times New Roman" w:eastAsia="Times New Roman" w:hAnsi="Times New Roman"/>
          <w:vertAlign w:val="subscript"/>
          <w:lang w:val="sl-SI" w:eastAsia="de-DE"/>
        </w:rPr>
        <w:t>7</w:t>
      </w:r>
      <w:r>
        <w:rPr>
          <w:rFonts w:ascii="Times New Roman" w:eastAsia="Times New Roman" w:hAnsi="Times New Roman"/>
          <w:lang w:val="sl-SI" w:eastAsia="de-DE"/>
        </w:rPr>
        <w:t>, adrenergične receptorje alfa-1 in histaminske receptorje H</w:t>
      </w:r>
      <w:r>
        <w:rPr>
          <w:rFonts w:ascii="Times New Roman" w:eastAsia="Times New Roman" w:hAnsi="Times New Roman"/>
          <w:vertAlign w:val="subscript"/>
          <w:lang w:val="sl-SI" w:eastAsia="de-DE"/>
        </w:rPr>
        <w:t>1</w:t>
      </w:r>
      <w:r>
        <w:rPr>
          <w:rFonts w:ascii="Times New Roman" w:eastAsia="Times New Roman" w:hAnsi="Times New Roman"/>
          <w:lang w:val="sl-SI" w:eastAsia="de-DE"/>
        </w:rPr>
        <w:t>. Aripiprazol je imel tudi zmerno vezavno afiniteto za mesta ponovnega privzema serotonina in nobene opazne afinitete za muskarinske receptorje. Interakcija z drugimi receptorji razen dopaminskih in serotoninskih podvrst lahko razloži nekatere druge klinične učinke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S pozitronsko emisijsko tomografijo so pokazali, da je 2-tedenska uporaba odmerkov od 0,5 do 30 mg aripiprazola enkrat na dan pri zdravih preiskovancih povzročila od odmerka odvisno zmanjšanje vezave </w:t>
      </w:r>
      <w:r>
        <w:rPr>
          <w:rFonts w:ascii="Times New Roman" w:eastAsia="Times New Roman" w:hAnsi="Times New Roman"/>
          <w:vertAlign w:val="superscript"/>
          <w:lang w:val="sl-SI" w:eastAsia="de-DE"/>
        </w:rPr>
        <w:t>11</w:t>
      </w:r>
      <w:r>
        <w:rPr>
          <w:rFonts w:ascii="Times New Roman" w:eastAsia="Times New Roman" w:hAnsi="Times New Roman"/>
          <w:lang w:val="sl-SI" w:eastAsia="de-DE"/>
        </w:rPr>
        <w:t>C-rakloprida, liganda receptorjev D</w:t>
      </w:r>
      <w:r>
        <w:rPr>
          <w:rFonts w:ascii="Times New Roman" w:eastAsia="Times New Roman" w:hAnsi="Times New Roman"/>
          <w:vertAlign w:val="subscript"/>
          <w:lang w:val="sl-SI" w:eastAsia="de-DE"/>
        </w:rPr>
        <w:t>2</w:t>
      </w:r>
      <w:r>
        <w:rPr>
          <w:rFonts w:ascii="Times New Roman" w:eastAsia="Times New Roman" w:hAnsi="Times New Roman"/>
          <w:lang w:val="sl-SI" w:eastAsia="de-DE"/>
        </w:rPr>
        <w:t>/D</w:t>
      </w:r>
      <w:r>
        <w:rPr>
          <w:rFonts w:ascii="Times New Roman" w:eastAsia="Times New Roman" w:hAnsi="Times New Roman"/>
          <w:vertAlign w:val="subscript"/>
          <w:lang w:val="sl-SI" w:eastAsia="de-DE"/>
        </w:rPr>
        <w:t>3</w:t>
      </w:r>
      <w:r>
        <w:rPr>
          <w:rFonts w:ascii="Times New Roman" w:eastAsia="Times New Roman" w:hAnsi="Times New Roman"/>
          <w:lang w:val="sl-SI" w:eastAsia="de-DE"/>
        </w:rPr>
        <w:t>, v nucleusu caudatusu in putamnu.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Klinična učinkovitost in varnost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sl-SI" w:eastAsia="de-DE"/>
        </w:rPr>
      </w:pPr>
      <w:r>
        <w:rPr>
          <w:rFonts w:ascii="Times New Roman" w:eastAsia="Times New Roman" w:hAnsi="Times New Roman"/>
          <w:i/>
          <w:u w:val="single"/>
          <w:lang w:val="sl-SI" w:eastAsia="de-DE"/>
        </w:rPr>
        <w:t>Odrasli</w:t>
      </w:r>
    </w:p>
    <w:p>
      <w:pPr>
        <w:widowControl w:val="0"/>
        <w:kinsoku w:val="0"/>
        <w:overflowPunct w:val="0"/>
        <w:autoSpaceDE w:val="0"/>
        <w:autoSpaceDN w:val="0"/>
        <w:adjustRightInd w:val="0"/>
        <w:spacing w:after="0" w:line="240" w:lineRule="auto"/>
        <w:rPr>
          <w:rFonts w:ascii="Times New Roman" w:eastAsia="Times New Roman" w:hAnsi="Times New Roman"/>
          <w:i/>
          <w:u w:val="single"/>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Shizofrenija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treh kratkotrajnih (4- do 6-tedenskih) s placebom nadzorovanih preskušanjih pri 1.228 shizofrenih odraslih bolnikih, ki so imeli pozitivne ali negativne simptome, je aripiprazol dosegel statistično značilno večje izboljšanje psihotičnih simptomov kot placebo.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učinkovito vzdržuje klinično izboljšanje med nadaljevalnim zdravljenjem pri odraslih bolnikih, ki se uvodoma odzovejo na terapijo. V preskušanju, nadzorovanem</w:t>
      </w:r>
      <w:r>
        <w:rPr>
          <w:rFonts w:ascii="Times New Roman" w:hAnsi="Times New Roman"/>
          <w:lang w:val="sl-SI"/>
        </w:rPr>
        <w:t xml:space="preserve"> </w:t>
      </w:r>
      <w:r>
        <w:rPr>
          <w:rFonts w:ascii="Times New Roman" w:eastAsia="Times New Roman" w:hAnsi="Times New Roman"/>
          <w:lang w:val="sl-SI" w:eastAsia="de-DE"/>
        </w:rPr>
        <w:t>s haloperidolom,</w:t>
      </w:r>
      <w:r>
        <w:rPr>
          <w:rFonts w:ascii="Times New Roman" w:hAnsi="Times New Roman"/>
          <w:lang w:val="sl-SI"/>
        </w:rPr>
        <w:t xml:space="preserve"> </w:t>
      </w:r>
      <w:r>
        <w:rPr>
          <w:rFonts w:ascii="Times New Roman" w:eastAsia="Times New Roman" w:hAnsi="Times New Roman"/>
          <w:lang w:val="sl-SI" w:eastAsia="de-DE"/>
        </w:rPr>
        <w:t xml:space="preserve">je bil delež odzivnih bolnikov, pri katerih se je odziv na zdravilo ohranil po 52 tednih, v obeh skupinah podoben (aripiprazol 77 % in haloperidol 73 %). Celotni delež dokončanja je bil pri bolnikih, ki so dobivali aripiprazol, značilno večji (43 %) kot pri tistih, ki so dobivali haloperidol (30 %). Dejanske ocene po ocenjevalnih lestvicah (vključno s PANSS in lestvico </w:t>
      </w:r>
      <w:r>
        <w:rPr>
          <w:rFonts w:ascii="Times New Roman" w:eastAsia="Times New Roman" w:hAnsi="Times New Roman"/>
          <w:i/>
          <w:iCs/>
          <w:lang w:val="sl-SI" w:eastAsia="de-DE"/>
        </w:rPr>
        <w:t>Montgomery-Asberg Depression Rating Scale</w:t>
      </w:r>
      <w:r>
        <w:rPr>
          <w:rFonts w:ascii="Times New Roman" w:eastAsia="Times New Roman" w:hAnsi="Times New Roman"/>
          <w:lang w:val="sl-SI" w:eastAsia="de-DE"/>
        </w:rPr>
        <w:t>), ki so predstavljale sekundarne končne točke, so pokazale značilno izboljšanje v primerjavi s haloperidolom.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26-tedenskem, s placebom nadzorovanem</w:t>
      </w:r>
      <w:r>
        <w:rPr>
          <w:rFonts w:ascii="Times New Roman" w:hAnsi="Times New Roman"/>
          <w:lang w:val="sl-SI"/>
        </w:rPr>
        <w:t xml:space="preserve"> </w:t>
      </w:r>
      <w:r>
        <w:rPr>
          <w:rFonts w:ascii="Times New Roman" w:eastAsia="Times New Roman" w:hAnsi="Times New Roman"/>
          <w:lang w:val="sl-SI" w:eastAsia="de-DE"/>
        </w:rPr>
        <w:t xml:space="preserve">preskušanju stabiliziranih odraslih bolnikov s kronično shizofrenijo je aripiprazol značilno bolj zmanjšal delež recidivov: v skupini, ki je dobivala aripiprazol, </w:t>
      </w:r>
      <w:r>
        <w:rPr>
          <w:rFonts w:ascii="Times New Roman" w:eastAsia="Times New Roman" w:hAnsi="Times New Roman"/>
          <w:lang w:val="sl-SI" w:eastAsia="de-DE"/>
        </w:rPr>
        <w:lastRenderedPageBreak/>
        <w:t>jih je bilo 34 %, v tisti, ki je dobivala placebo, pa 57 %.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r>
        <w:rPr>
          <w:rFonts w:ascii="Times New Roman" w:eastAsia="Times New Roman" w:hAnsi="Times New Roman"/>
          <w:i/>
          <w:iCs/>
          <w:lang w:val="sl-SI" w:eastAsia="de-DE"/>
        </w:rPr>
        <w:t>Zvečanje telesne mase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Klinična preskušanja niso pokazala, da bi aripiprazol povzročil klinično pomembno zvečanje telesne mase. Izvedena je bila 26-tedenska z olanzapinom kontrolirana, dvojno slepa multinacionalna študija shizofrenije, ki je zajela 314 odraslih bolnikov; primarna končna točka je bilo zvečanje telesne mase. V tej študiji je bilo zvečanje telesne mase za vsaj 7 % nad izhodiščno (t.j. za vsaj 5,6 kg pri povprečni izhodiščni masi ~ 80,5 kg) značilno redkejše pri bolnikih, ki so dobivali aripiprazol, (n = 18 ali 13 % ocenljivih bolnikov) kot pri tistih, ki so dobivali olanzapin (n = 45 ali 33 % ocenljivih bolnikov).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r>
        <w:rPr>
          <w:rFonts w:ascii="Times New Roman" w:eastAsia="Times New Roman" w:hAnsi="Times New Roman"/>
          <w:i/>
          <w:iCs/>
          <w:lang w:val="sl-SI" w:eastAsia="de-DE"/>
        </w:rPr>
        <w:t>Vrednosti lipidov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Združena analiza vrednosti lipidov v s placebom nadzorovanih kliničnih preskušanjih pri odraslih ni pokazala, da bi aripiprazol klinično pomembno spremenil vrednosti skupnega holesterola, trigliceridov, lipoproteinov velike gostote (HDL) in lipoproteinov majhne gostote (LDL).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lang w:val="sl-SI" w:eastAsia="de-DE"/>
        </w:rPr>
        <w:t>Prolaktin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vseh preizkušanjih z vsemi odmerki aripiprazola so ocenili ravni prolaktina (n = 28.242). Pojavnost hiperprolaktinemije ali zvišane ravni prolaktina v serumu pri bolnikih, zdravljenih z aripiprazolom (0,3 %), je bila podobna tisti pri skupini s placebom (0,2 %). Mediana časa do pojava je bila za bolnike, ki so prejemali aripiprazol, 42 dni, mediana trajanja pa 34 dni.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Pojavnost hipoprolaktinemije ali znižane ravni prolaktina v serumu pri bolnikih, zdravljenih z aripiprazolom, je bila 0,4 % v primerjavi s skupino s placebom (0,02 %). Mediana časa do pojava je bila za bolnike, ki so prejemali aripiprazol, 30 dni, mediana trajanja pa 194 dni.</w:t>
      </w: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Manične epizode pri bipolarni motnji 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dveh 3</w:t>
      </w:r>
      <w:r>
        <w:rPr>
          <w:lang w:val="sl-SI"/>
        </w:rPr>
        <w:noBreakHyphen/>
      </w:r>
      <w:r>
        <w:rPr>
          <w:rFonts w:ascii="Times New Roman" w:eastAsia="Times New Roman" w:hAnsi="Times New Roman"/>
          <w:lang w:val="sl-SI" w:eastAsia="de-DE"/>
        </w:rPr>
        <w:t>tedenskih s placebom nadzorovanih preskušanjih samostojnega zdravljenja s fleksibilnim odmerkom pri bolnikih z manično ali mešano epizodo bipolarne motnje I se je po 3 tednih izkazalo, da je aripiprazol pri zmanjšanju maničnih simptomov učinkovitejši od placeba. V ta preskušanja so bili vključeni bolniki s psihotičnimi simptomi ali brez in s hitrim cikličnim potekom ali brez.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enem 3</w:t>
      </w:r>
      <w:r>
        <w:rPr>
          <w:lang w:val="sl-SI"/>
        </w:rPr>
        <w:noBreakHyphen/>
      </w:r>
      <w:r>
        <w:rPr>
          <w:rFonts w:ascii="Times New Roman" w:eastAsia="Times New Roman" w:hAnsi="Times New Roman"/>
          <w:lang w:val="sl-SI" w:eastAsia="de-DE"/>
        </w:rPr>
        <w:t>tedenskem s placebom nadzorovanem preskušanju samostojnega zdravljenja s fiksnim odmerkom pri bolnikih z manično ali mešano epizodo bipolarne motnje I aripiprazol ni bil učinkovitejši od placeba.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dveh 12</w:t>
      </w:r>
      <w:r>
        <w:rPr>
          <w:lang w:val="sl-SI"/>
        </w:rPr>
        <w:noBreakHyphen/>
      </w:r>
      <w:r>
        <w:rPr>
          <w:rFonts w:ascii="Times New Roman" w:eastAsia="Times New Roman" w:hAnsi="Times New Roman"/>
          <w:lang w:val="sl-SI" w:eastAsia="de-DE"/>
        </w:rPr>
        <w:t>tedenskih s placebom in učinkovino nadzorovanih preskušanjih samostojnega zdravljenja pri bolnikih z manično ali mešano epizodo pri bipolarni motnji I s psihotičnimi simptomi ali brez njih se je po 3 tednih izkazalo, da je aripiprazol učinkovitejši od placeba. Po 12 tednih je bilo vzdrževanje učinka podobno kot pri litiju ali haloperidolu. V 12. tednu je bil delež bolnikov s simptomatsko remisijo manije pri uporabi aripiprazola podoben kot pri uporabi litija ali haloperidola.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6</w:t>
      </w:r>
      <w:r>
        <w:rPr>
          <w:lang w:val="sl-SI"/>
        </w:rPr>
        <w:noBreakHyphen/>
      </w:r>
      <w:r>
        <w:rPr>
          <w:rFonts w:ascii="Times New Roman" w:eastAsia="Times New Roman" w:hAnsi="Times New Roman"/>
          <w:lang w:val="sl-SI" w:eastAsia="de-DE"/>
        </w:rPr>
        <w:t>tedenskem s placebom nadzorovanem preskušanju pri bolnikih z manično ali mešano epizodo bipolarne motnje I s psihotičnimi simptomi ali brez njih, ki so bili po 2 tednih pri terapevtskih koncentracijah v serumu deloma neodzivni na samostojno zdravljenje z litijem ali valproatom, se je po uvedbi aripiprazola kot dodatnega zdravila povečala učinkovitost pri zmanjšanju maničnih simptomov v primerjavi s samostojnim zdravljenjem z litijem ali valproatom.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26</w:t>
      </w:r>
      <w:r>
        <w:rPr>
          <w:lang w:val="sl-SI"/>
        </w:rPr>
        <w:noBreakHyphen/>
      </w:r>
      <w:r>
        <w:rPr>
          <w:rFonts w:ascii="Times New Roman" w:eastAsia="Times New Roman" w:hAnsi="Times New Roman"/>
          <w:lang w:val="sl-SI" w:eastAsia="de-DE"/>
        </w:rPr>
        <w:t>tedenskem s placebom nadzorovanem preskušanju, ki mu je sledil 74</w:t>
      </w:r>
      <w:r>
        <w:rPr>
          <w:lang w:val="sl-SI"/>
        </w:rPr>
        <w:noBreakHyphen/>
      </w:r>
      <w:r>
        <w:rPr>
          <w:rFonts w:ascii="Times New Roman" w:eastAsia="Times New Roman" w:hAnsi="Times New Roman"/>
          <w:lang w:val="sl-SI" w:eastAsia="de-DE"/>
        </w:rPr>
        <w:t>tedenski podaljšek, je bil pri bolnikih z manijo, pri katerih je bila dosežena remisija z aripiprazolom med stabilizacijsko fazo pred randomizacijo, aripiprazol učinkovitejši od placeba pri preprečevanju ponovitve bipolarne motnje, predvsem pri preprečevanju ponovitve v manijo, pri preprečevanju v depresijo pa ni bil učinkovitejši od placeba.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52</w:t>
      </w:r>
      <w:r>
        <w:rPr>
          <w:lang w:val="sl-SI"/>
        </w:rPr>
        <w:noBreakHyphen/>
      </w:r>
      <w:r>
        <w:rPr>
          <w:rFonts w:ascii="Times New Roman" w:eastAsia="Times New Roman" w:hAnsi="Times New Roman"/>
          <w:lang w:val="sl-SI" w:eastAsia="de-DE"/>
        </w:rPr>
        <w:t xml:space="preserve">tedenskem, s placebom nadzorovanem preskušanju pri bolnikih s trenutno manično ali mešano epizodo bipolarne motnje I, pri katerih je bilo pri dodatnem zdravljenju z aripiprazolom (v odmerku od 10 mg/dan do 30 mg/dan) poleg litija ali valproata doseženo začasno izboljšanje zdravstvenega stanja, </w:t>
      </w:r>
      <w:r>
        <w:rPr>
          <w:rFonts w:ascii="Times New Roman" w:eastAsia="Times New Roman" w:hAnsi="Times New Roman"/>
          <w:lang w:val="sl-SI" w:eastAsia="de-DE"/>
        </w:rPr>
        <w:lastRenderedPageBreak/>
        <w:t>ki je trajalo 12 zaporednih tednov (skupna ocena 12 ali manj po lestvicah Y-MRS in MADRS), se je dodatno zdravljenje z aripiprazolom izkazalo za učinkovitejše od dodatka placeba, s 46 % zmanjšanjem tveganja (razmerje ogroženosti (RO) 0,54) za ponovitev bipolarne motnje in 65 % zmanjšanjem tveganja (razmerje ogroženosti (RO) 0,35) za ponovitev manične epizode, pri preprečevanju ponovitve depresivne epizode pa se dodatno zdravljenje z aripiprazolom ni izkazalo za boljše od placeba. Dodatno zdravljenje z aripiprazolom se je izkazalo za boljše od placeba tudi pri sekundarnem merilu izida, lestvici resnosti bolezni CGI-BP za manijo.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tem preskušanju so raziskovalci bolnike najprej razporedili na odprto zdravljenje samo z litijem ali valproatom, da bi ugotovili delni neodziv. Zdravstveno stanje bolnikov je bilo nato pri uporabi aripiprazola v kombinaciji z istim stabilizatorjem razpoloženja stabilno vsaj 12 zaporednih tednov.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Stabilizirane bolnike so nato randomizirali tako, da so nadaljevali zdravljenje z istim stabilizatorjem razpoloženja in dvojno slepo uporabo aripiprazola ali placeba. V randomizirani fazi so tako ovrednotili štiri podskupine stabilizatorjev razpoloženja: aripiprazol + litij, aripiprazol + valproat, placebo + litij in placebo + valproat.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Po Kaplan-Meierjevi metodi izračunani deleži ponovitev katerekoli razpoloženjske epizode pri uporabi dodatnega zdravila so bili 16 % pri uporabi kombinacije aripiprazol + litij in 18 % pri uporabi kombinacije aripiprazol + valproat v primerjavi s 45 % pri kombinaciji placebo + litij ter 19 % pri kombinaciji placebo + valproat.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u w:val="single"/>
          <w:lang w:val="sl-SI" w:eastAsia="de-DE"/>
        </w:rPr>
        <w:t>Pediatrična populacija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Shizofrenija pri mladostnikih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6</w:t>
      </w:r>
      <w:r>
        <w:rPr>
          <w:lang w:val="sl-SI"/>
        </w:rPr>
        <w:noBreakHyphen/>
      </w:r>
      <w:r>
        <w:rPr>
          <w:rFonts w:ascii="Times New Roman" w:eastAsia="Times New Roman" w:hAnsi="Times New Roman"/>
          <w:lang w:val="sl-SI" w:eastAsia="de-DE"/>
        </w:rPr>
        <w:t>tedenskem s placebom nadzorovanem preskušanju, ki je vključevalo 302 mladostnika (13-17 let) s shizofrenijo s pozitivnimi in negativnimi simptomi, je bil aripiprazol povezan s statistično značilno večjim izboljšanjem psihotičnih simptomov v primerjavi s placebom.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analizi podskupine mladostnikov, starih od 15 do 17 let, ki je obsegala 74 % vseh vključenih bolnikov, se je učinek ohranil ves čas 26</w:t>
      </w:r>
      <w:r>
        <w:rPr>
          <w:lang w:val="sl-SI"/>
        </w:rPr>
        <w:noBreakHyphen/>
      </w:r>
      <w:r>
        <w:rPr>
          <w:rFonts w:ascii="Times New Roman" w:eastAsia="Times New Roman" w:hAnsi="Times New Roman"/>
          <w:lang w:val="sl-SI" w:eastAsia="de-DE"/>
        </w:rPr>
        <w:t>tedenskega odprtega podaljšanega preskušanja.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EMEABodyText"/>
        <w:widowControl w:val="0"/>
        <w:rPr>
          <w:lang w:val="sl-SI"/>
        </w:rPr>
      </w:pPr>
      <w:r>
        <w:rPr>
          <w:lang w:val="sl-SI"/>
        </w:rPr>
        <w:t xml:space="preserve">V 60- do 89-tedenskem, randomiziranem, dvojnoslepem, s placebom kontroliranem preskušanju pri mladostnikih s </w:t>
      </w:r>
      <w:r>
        <w:rPr>
          <w:szCs w:val="22"/>
          <w:lang w:val="sl-SI"/>
        </w:rPr>
        <w:t>shizofrenijo</w:t>
      </w:r>
      <w:r>
        <w:rPr>
          <w:lang w:val="sl-SI"/>
        </w:rPr>
        <w:t xml:space="preserve"> (n = 146; v starosti od 13 do 17 let) je bilo opaziti statistično značilno razliko v stopnji ponovitve </w:t>
      </w:r>
      <w:r>
        <w:rPr>
          <w:szCs w:val="22"/>
          <w:lang w:val="sl-SI"/>
        </w:rPr>
        <w:t>psihotičnih simptomov</w:t>
      </w:r>
      <w:r>
        <w:rPr>
          <w:lang w:val="sl-SI"/>
        </w:rPr>
        <w:t xml:space="preserve"> med skupinama bolnikov, zdravljenih z aripiprazolom (19,39 %) </w:t>
      </w:r>
      <w:r>
        <w:rPr>
          <w:szCs w:val="22"/>
          <w:lang w:val="sl-SI"/>
        </w:rPr>
        <w:t>in s placebom</w:t>
      </w:r>
      <w:r>
        <w:rPr>
          <w:lang w:val="sl-SI"/>
        </w:rPr>
        <w:t xml:space="preserve"> (37,50 %). Ocenjena vrednost razmerja ogroženosti (RO) je bila 0,461 (95% interval zaupanja, 0,242–0,879) pri celotni poulaciji. Pri analizi podskupin je bila ocenjena vrednost RO pri udeležencih, starih od 13 do 14 let, 0,495 v primerjavi z udeleženci, starimi od 15 do 17 let, pri katerih je razmerje bilo 0,454. Vendar pa ocena RO pri skupini mlajših mladostnikov (13–14 let) ni bila točna zaradi manjšega števila udeležencev v tej skupini (aripiprazol, n = 29; placebo, n = 12), interval zaupanja za to oceno (ki je od 0,151 do 1,628) pa ne omogoča zaključkov o prisotnosti učinka zdravljenja. V nasprotju s tem je bil 95% interval zapanja za RO pri starejši podskupini (aripiprazol, n = 69; placebo, n = 36) od 0,242 do 0,879, tako da je pri starejših bolnikih mogoče sprejeti zaključek o učinkovitosti zdravljenja.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Manične epizode pri bipolarni motnji I pri otrocih in mladostnikih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Uporabo aripiprazola so raziskovali v 30</w:t>
      </w:r>
      <w:r>
        <w:rPr>
          <w:lang w:val="sl-SI"/>
        </w:rPr>
        <w:noBreakHyphen/>
      </w:r>
      <w:r>
        <w:rPr>
          <w:rFonts w:ascii="Times New Roman" w:eastAsia="Times New Roman" w:hAnsi="Times New Roman"/>
          <w:lang w:val="sl-SI" w:eastAsia="de-DE"/>
        </w:rPr>
        <w:t xml:space="preserve">tedenskem s placebom nadzorovanem preskušanju, ki je vključevalo 296 otrok in mladostnikov (10-17 let), ki so ustrezali kriterijem DSM-IV za bipolarno motnjo I z maničnimi ali mešanimi epizodami s psihotičnimi lastnostmi ali brez njih, in so imeli v izhodišču oceno ≥ 20 po lestvici Y-MRS. Izmed bolnikov, ki so bili vključeni v primarno analizo učinkovitosti, je imelo 139 bolnikov sočasno tudi diagnozo motnje pomanjkanja pozornosti s hiperaktivnostjo (ADHD - </w:t>
      </w:r>
      <w:r>
        <w:rPr>
          <w:rFonts w:ascii="Times New Roman" w:eastAsia="Times New Roman" w:hAnsi="Times New Roman"/>
          <w:i/>
          <w:iCs/>
          <w:lang w:val="sl-SI" w:eastAsia="de-DE"/>
        </w:rPr>
        <w:t>Attention deficit hyperactivity disorder</w:t>
      </w:r>
      <w:r>
        <w:rPr>
          <w:rFonts w:ascii="Times New Roman" w:eastAsia="Times New Roman" w:hAnsi="Times New Roman"/>
          <w:lang w:val="sl-SI"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se je v 4. tednu in v 12. tednu pri spremembi skupne ocene po lestvici Y-MRS od izhodišča izkazal za boljšega od placeba. V post-hoc analizi je bilo izboljšanje glede na placebo izrazitejše pri bolnikih s sočasno diagnozo motnje pomanjkanja pozornosti v primerjavi z bolniki brez te diagnoze, kjer razlike glede na placebo ni bilo. Preprečevanja ponovitev niso vrednotili.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Pri bolnikih, ki so prejemali odmerek 30 mg, so bili najpogostejši neželeni učinki ektrapiramidne </w:t>
      </w:r>
      <w:r>
        <w:rPr>
          <w:rFonts w:ascii="Times New Roman" w:eastAsia="Times New Roman" w:hAnsi="Times New Roman"/>
          <w:lang w:val="sl-SI" w:eastAsia="de-DE"/>
        </w:rPr>
        <w:lastRenderedPageBreak/>
        <w:t>motnje (28,3 %), zaspanost (27,3 %), glavobol (23,2 %) in navzea (14,1 %). Po 30 tednih zdravljenja je bilo povprečno povečanje telesne mase 2,9 kg, pri bolnikih, ki so prejemali placebo pa 0,98 kg.</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Razdražljivost, povezana z avtistično motnjo, pri pediatričnih bolnikih</w:t>
      </w:r>
      <w:r>
        <w:rPr>
          <w:rFonts w:ascii="Times New Roman" w:eastAsia="Times New Roman" w:hAnsi="Times New Roman"/>
          <w:iCs/>
          <w:lang w:val="sl-SI" w:eastAsia="de-DE"/>
        </w:rPr>
        <w:t xml:space="preserve"> </w:t>
      </w:r>
      <w:r>
        <w:rPr>
          <w:rFonts w:ascii="Times New Roman" w:eastAsia="Times New Roman" w:hAnsi="Times New Roman"/>
          <w:i/>
          <w:iCs/>
          <w:lang w:val="sl-SI" w:eastAsia="de-DE"/>
        </w:rPr>
        <w:t>(glejte poglavje 4.2)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Uporabo aripiprazola so pri bolnikih, starih od 6 do 17 let, raziskovali v dveh 8-tedenskih, s placebom nadzorovanih preskušanjih [v enem z uporabo fleksibilnega odmerka (od 2 do 15 mg/dan), v drugem pa z uporabo fiksnega odmerka (5, 10 ali 15 mg/dan)] in v enem 52-tedenskem odprtem preskušanju. V teh preskušanjih so zdravljenje uvedli v odmerku 2 mg/dan. Odmerek so po enem tednu povečali do 5 mg/dan, nato pa so ga do ciljnega odmerka povečevali za 5 mg/dan v tedenskih presledkih. Več kot 75 % bolnikov je bilo mlajših od 13</w:t>
      </w:r>
      <w:r>
        <w:rPr>
          <w:rFonts w:ascii="Times New Roman" w:hAnsi="Times New Roman"/>
          <w:lang w:val="sl-SI"/>
        </w:rPr>
        <w:t> </w:t>
      </w:r>
      <w:r>
        <w:rPr>
          <w:rFonts w:ascii="Times New Roman" w:eastAsia="Times New Roman" w:hAnsi="Times New Roman"/>
          <w:lang w:val="sl-SI" w:eastAsia="de-DE"/>
        </w:rPr>
        <w:t>let. Pri vrednotenju po podlestvici razdražljivosti na osnovi kontrolnega seznama odklonskega vedenja (</w:t>
      </w:r>
      <w:r>
        <w:rPr>
          <w:rFonts w:ascii="Times New Roman" w:eastAsia="Times New Roman" w:hAnsi="Times New Roman"/>
          <w:i/>
          <w:iCs/>
          <w:lang w:val="sl-SI" w:eastAsia="de-DE"/>
        </w:rPr>
        <w:t>“Aberrant Behaviour Checklist Irritability subscale”</w:t>
      </w:r>
      <w:r>
        <w:rPr>
          <w:rFonts w:ascii="Times New Roman" w:eastAsia="Times New Roman" w:hAnsi="Times New Roman"/>
          <w:lang w:val="sl-SI" w:eastAsia="de-DE"/>
        </w:rPr>
        <w:t xml:space="preserve">) se je izkazalo, da je aripiprazol statistično učinkovitejši od placeba, vendar pa pomen te </w:t>
      </w:r>
      <w:r>
        <w:rPr>
          <w:rFonts w:ascii="Times New Roman" w:hAnsi="Times New Roman"/>
          <w:lang w:val="sl-SI"/>
        </w:rPr>
        <w:t>ugotovitve</w:t>
      </w:r>
      <w:r>
        <w:rPr>
          <w:rFonts w:ascii="Times New Roman" w:eastAsia="Times New Roman" w:hAnsi="Times New Roman"/>
          <w:lang w:val="sl-SI" w:eastAsia="de-DE"/>
        </w:rPr>
        <w:t xml:space="preserve"> za</w:t>
      </w:r>
      <w:r>
        <w:rPr>
          <w:rFonts w:ascii="Times New Roman" w:hAnsi="Times New Roman"/>
          <w:lang w:val="sl-SI"/>
        </w:rPr>
        <w:t xml:space="preserve"> </w:t>
      </w:r>
      <w:r>
        <w:rPr>
          <w:rFonts w:ascii="Times New Roman" w:eastAsia="Times New Roman" w:hAnsi="Times New Roman"/>
          <w:lang w:val="sl-SI" w:eastAsia="de-DE"/>
        </w:rPr>
        <w:t>klinično uporabo ostaja neznan. Profil varnosti je vključeval podatke</w:t>
      </w:r>
      <w:r>
        <w:rPr>
          <w:rFonts w:ascii="Times New Roman" w:hAnsi="Times New Roman"/>
          <w:lang w:val="sl-SI"/>
        </w:rPr>
        <w:t xml:space="preserve"> </w:t>
      </w:r>
      <w:r>
        <w:rPr>
          <w:rFonts w:ascii="Times New Roman" w:eastAsia="Times New Roman" w:hAnsi="Times New Roman"/>
          <w:lang w:val="sl-SI" w:eastAsia="de-DE"/>
        </w:rPr>
        <w:t>o povečanju telesne mase in spremembah vrednosti prolaktina. Dolgoročna študija varnosti je bila omejena na 52 tednov. Podatki združenih preskušanj kažejo, da je bila pri zdravljenju z aripiprazolom pogostnost nizkih vrednosti</w:t>
      </w:r>
      <w:r>
        <w:rPr>
          <w:rFonts w:ascii="Times New Roman" w:hAnsi="Times New Roman"/>
          <w:lang w:val="sl-SI"/>
        </w:rPr>
        <w:t xml:space="preserve"> </w:t>
      </w:r>
      <w:r>
        <w:rPr>
          <w:rFonts w:ascii="Times New Roman" w:eastAsia="Times New Roman" w:hAnsi="Times New Roman"/>
          <w:lang w:val="sl-SI" w:eastAsia="de-DE"/>
        </w:rPr>
        <w:t>prolaktina v serumu pri deklicah (&lt;</w:t>
      </w:r>
      <w:r>
        <w:rPr>
          <w:rFonts w:ascii="Times New Roman" w:hAnsi="Times New Roman"/>
          <w:lang w:val="sl-SI"/>
        </w:rPr>
        <w:t> </w:t>
      </w:r>
      <w:r>
        <w:rPr>
          <w:rFonts w:ascii="Times New Roman" w:eastAsia="Times New Roman" w:hAnsi="Times New Roman"/>
          <w:lang w:val="sl-SI" w:eastAsia="de-DE"/>
        </w:rPr>
        <w:t>3 ng/ml) 58,7 % (27/46), pri dečkih (&lt; 2 ng/ml) pa 86,6 %</w:t>
      </w:r>
      <w:r>
        <w:rPr>
          <w:rFonts w:ascii="Times New Roman" w:hAnsi="Times New Roman"/>
          <w:lang w:val="sl-SI"/>
        </w:rPr>
        <w:t xml:space="preserve"> </w:t>
      </w:r>
      <w:r>
        <w:rPr>
          <w:rFonts w:ascii="Times New Roman" w:eastAsia="Times New Roman" w:hAnsi="Times New Roman"/>
          <w:lang w:val="sl-SI" w:eastAsia="de-DE"/>
        </w:rPr>
        <w:t>(258/298). V s placebom nadzorovanih preskušanjih se je telesna masa pri uporabi placeba v povprečju povečala za 0,4 kg, pri uporabi aripiprazola pa za 1,6 kg.</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Uporabo aripiprazola so raziskovali tudi v s placebom nadzorovanem preskušanju dolgotrajnega vzdrževalnega zdravljenja. Po 13</w:t>
      </w:r>
      <w:r>
        <w:rPr>
          <w:rFonts w:ascii="Times New Roman" w:eastAsia="Times New Roman" w:hAnsi="Times New Roman"/>
          <w:lang w:val="sl-SI" w:eastAsia="de-DE"/>
        </w:rPr>
        <w:noBreakHyphen/>
        <w:t>26 tednih stabilizacije na aripiprazolu (2</w:t>
      </w:r>
      <w:r>
        <w:rPr>
          <w:rFonts w:ascii="Times New Roman" w:eastAsia="Times New Roman" w:hAnsi="Times New Roman"/>
          <w:lang w:val="sl-SI" w:eastAsia="de-DE"/>
        </w:rPr>
        <w:noBreakHyphen/>
        <w:t>15 mg/dan) so bolniki s stabilnim odzivom nadaljnjih 16 tednov bodisi ostali na aripiprazolu ali pa so prešli na placebo. Po</w:t>
      </w:r>
      <w:r>
        <w:rPr>
          <w:rFonts w:ascii="Times New Roman" w:hAnsi="Times New Roman"/>
          <w:lang w:val="sl-SI"/>
        </w:rPr>
        <w:t xml:space="preserve"> </w:t>
      </w:r>
      <w:r>
        <w:rPr>
          <w:rFonts w:ascii="Times New Roman" w:eastAsia="Times New Roman" w:hAnsi="Times New Roman"/>
          <w:lang w:val="sl-SI" w:eastAsia="de-DE"/>
        </w:rPr>
        <w:t>Kaplan-Meierjevi metodi izračunani delež ponovitve je po 16 tednih za aripiprazol znašal 35 %, za placebo pa 52 %. Razmerje ogroženosti za ponovitev v 16 tednih (aripiprazol/placebo) je bilo 0,57</w:t>
      </w:r>
      <w:r>
        <w:rPr>
          <w:rFonts w:ascii="Times New Roman" w:hAnsi="Times New Roman"/>
          <w:lang w:val="sl-SI"/>
        </w:rPr>
        <w:t xml:space="preserve"> </w:t>
      </w:r>
      <w:r>
        <w:rPr>
          <w:rFonts w:ascii="Times New Roman" w:eastAsia="Times New Roman" w:hAnsi="Times New Roman"/>
          <w:lang w:val="sl-SI" w:eastAsia="de-DE"/>
        </w:rPr>
        <w:t>(statistično nepomembna razlika). V stabilizacijski</w:t>
      </w:r>
      <w:r>
        <w:rPr>
          <w:rFonts w:ascii="Times New Roman" w:hAnsi="Times New Roman"/>
          <w:lang w:val="sl-SI"/>
        </w:rPr>
        <w:t xml:space="preserve"> </w:t>
      </w:r>
      <w:r>
        <w:rPr>
          <w:rFonts w:ascii="Times New Roman" w:eastAsia="Times New Roman" w:hAnsi="Times New Roman"/>
          <w:lang w:val="sl-SI" w:eastAsia="de-DE"/>
        </w:rPr>
        <w:t>fazi (do 26.</w:t>
      </w:r>
      <w:r>
        <w:rPr>
          <w:rFonts w:ascii="Times New Roman" w:hAnsi="Times New Roman"/>
          <w:lang w:val="sl-SI"/>
        </w:rPr>
        <w:t xml:space="preserve"> </w:t>
      </w:r>
      <w:r>
        <w:rPr>
          <w:rFonts w:ascii="Times New Roman" w:eastAsia="Times New Roman" w:hAnsi="Times New Roman"/>
          <w:lang w:val="sl-SI" w:eastAsia="de-DE"/>
        </w:rPr>
        <w:t>tedna) se je telesna masa bolnikov, ki so prejemali aripiprazol, v povprečju povečala za 3,2 kg, v drugi (16-tedenski) fazi preskušanja pa se je telesna masa bolnikov, ki so prejemali aripiprazol, še nadalje povečala, in sicer v povprečju za 2,2 kg, v primerjavi z 0,6 kg pri bolnikih, ki so prejemali placebo. O ekstrapiramidnih simptomih so poročali predvsem med stabilizacijsko fazo, in sicer pri 17 % bolnikov, od tega je 6,5 % predstavljal tremor.</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Default"/>
        <w:rPr>
          <w:i/>
          <w:sz w:val="22"/>
          <w:szCs w:val="22"/>
        </w:rPr>
      </w:pPr>
      <w:r>
        <w:rPr>
          <w:i/>
          <w:iCs/>
          <w:sz w:val="22"/>
          <w:szCs w:val="22"/>
        </w:rPr>
        <w:t xml:space="preserve">Tiki, povezani s Tourettovim sindromom, pri pediatričnih bolnikih (glejte poglavje 4.2) </w:t>
      </w:r>
    </w:p>
    <w:p>
      <w:pPr>
        <w:pStyle w:val="Default"/>
        <w:rPr>
          <w:sz w:val="22"/>
          <w:szCs w:val="22"/>
        </w:rPr>
      </w:pPr>
      <w:r>
        <w:rPr>
          <w:sz w:val="22"/>
          <w:szCs w:val="22"/>
        </w:rPr>
        <w:t xml:space="preserve">Učinkovitost aripiprazola je bila raziskana pri pediatrični populaciji s Tourettovo motnjo (aripiprazol: n = 99, placebo: n = 44) v 8-tedenski randomizirani, dvojno slepi, s placebom nadzorovani študiji, zasnovani z zdravljenimi skupinami, ki so prejemale nespremenjen odmerek glede na telesno maso posameznika v razponu od 5 mg/dan do 20 mg/dan, z začetnim odmerkom 2 mg. Bolniki so bili stari od 7 do 17 let, povprečni izhodiščni rezultat njihovega števila tikov po skupni oceni resnosti tikov na lestvici TTS-YYGTSS (angl. Total Tic Severity Score - Yale Global Tic Severity Scale) pa je bil 30. Po jemanju aripiprazola je bilo 8. teden vidno izboljšanje s spremembo od izhodiščne vrednosti rezultata TTS-YGTSS za 13,35 točk pri skupini z nizkim odmerkom (5 ali 10 mg) in za 16,94 točk pri skupini z visokim odmerkom (10 ali 20 mg) v primerjavi z izboljšanjem za 7,09 točk pri skupini, ki je prejemala placebo. </w:t>
      </w:r>
    </w:p>
    <w:p>
      <w:pPr>
        <w:pStyle w:val="Default"/>
        <w:rPr>
          <w:sz w:val="22"/>
          <w:szCs w:val="22"/>
        </w:rPr>
      </w:pPr>
    </w:p>
    <w:p>
      <w:pPr>
        <w:pStyle w:val="Default"/>
        <w:rPr>
          <w:sz w:val="22"/>
          <w:szCs w:val="22"/>
        </w:rPr>
      </w:pPr>
      <w:r>
        <w:rPr>
          <w:sz w:val="22"/>
          <w:szCs w:val="22"/>
        </w:rPr>
        <w:t xml:space="preserve">Učinkovitost aripiprazola pri pediatrični populaciji s Tourettovo motnjo (aripiprazol: n = 32, placebo: n = 29) je bila ocenjena tudi s prilagodljivim odmerkom v razponu od 2 mg/dan do 20 mg/dan in začetnim odmerkom 2 mg v 10-tedenski randomizirani, dvojno slepi, s placebom nadzorovani študiji, izvedeni v Južni Koreji. Bolniki so bili stari od 6 do 18 let, njihov povprečni izhodiščni rezultat na lestvici TTS-YGTSS pa je bil 29. Pri skupini, ki je prejemala aripiprazol, je bilo10. teden vidno izboljšanje za 14,97 točk po lestvici TTS-YGTSS od izhodiščne vrednosti, v primerjavi z izboljšanjem za 9,62 točke pri skupini, ki je prejemala placebo. </w:t>
      </w:r>
    </w:p>
    <w:p>
      <w:pPr>
        <w:pStyle w:val="Default"/>
        <w:rPr>
          <w:sz w:val="22"/>
          <w:szCs w:val="22"/>
        </w:rPr>
      </w:pPr>
    </w:p>
    <w:p>
      <w:pPr>
        <w:pStyle w:val="Default"/>
        <w:rPr>
          <w:sz w:val="22"/>
          <w:szCs w:val="22"/>
        </w:rPr>
      </w:pPr>
      <w:r>
        <w:rPr>
          <w:sz w:val="22"/>
          <w:szCs w:val="22"/>
        </w:rPr>
        <w:t>Klinična pomembnost rezultatov za učinkovitost v obeh kratkih preskušanjih ni bila ugotovljena, zaradi magnitude učinka zdravila v primerjavi z velikim učinkom placeba in nejasnega vpliva na psihosocialno delovanje. Dolgoročni podatki za učinkovitost in varnost aripiprazola pri tej spremenljivi motnji niso na voljo.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lastRenderedPageBreak/>
        <w:t>Evropska agencija za zdravila je začasno odložila zahtevo za predložitev rezultatov študij z zdravilom</w:t>
      </w:r>
      <w:r>
        <w:rPr>
          <w:rFonts w:ascii="Times New Roman" w:hAnsi="Times New Roman"/>
          <w:lang w:val="sl-SI"/>
        </w:rPr>
        <w:t xml:space="preserve"> </w:t>
      </w:r>
      <w:r>
        <w:rPr>
          <w:rFonts w:ascii="Times New Roman" w:eastAsia="Times New Roman" w:hAnsi="Times New Roman"/>
          <w:lang w:val="sl-SI" w:eastAsia="de-DE"/>
        </w:rPr>
        <w:t xml:space="preserve">Aripiprazol Sandoz za eno ali več podskupin pediatrične populacije pri zdravljenju shizofrenije in bipolarne afektivne motnje (za </w:t>
      </w:r>
      <w:r>
        <w:rPr>
          <w:rFonts w:ascii="Times New Roman" w:hAnsi="Times New Roman"/>
          <w:lang w:val="sl-SI"/>
        </w:rPr>
        <w:t>podatke</w:t>
      </w:r>
      <w:r>
        <w:rPr>
          <w:rFonts w:ascii="Times New Roman" w:eastAsia="Times New Roman" w:hAnsi="Times New Roman"/>
          <w:lang w:val="sl-SI" w:eastAsia="de-DE"/>
        </w:rPr>
        <w:t xml:space="preserve"> o uporabi pri pediatrični populaciji glejte poglavje 4.2).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5.2</w:t>
      </w:r>
      <w:r>
        <w:rPr>
          <w:rFonts w:ascii="Times New Roman" w:eastAsia="Times New Roman" w:hAnsi="Times New Roman"/>
          <w:b/>
          <w:bCs/>
          <w:lang w:val="sl-SI" w:eastAsia="de-DE"/>
        </w:rPr>
        <w:tab/>
        <w:t>Farmakokinetične lastnosti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Absorpcija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se dobro absorbira in doseže največjo koncentracijo v plazmi v 3 do 5 urah po uporabi. Aripiprazol je podvržen minimalni predsistemski presnovi. Absolutna peroralna biološka uporabnost</w:t>
      </w:r>
      <w:r>
        <w:rPr>
          <w:rFonts w:ascii="Times New Roman" w:hAnsi="Times New Roman"/>
          <w:lang w:val="sl-SI"/>
        </w:rPr>
        <w:t xml:space="preserve"> </w:t>
      </w:r>
      <w:r>
        <w:rPr>
          <w:rFonts w:ascii="Times New Roman" w:eastAsia="Times New Roman" w:hAnsi="Times New Roman"/>
          <w:lang w:val="sl-SI" w:eastAsia="de-DE"/>
        </w:rPr>
        <w:t>zdravila v tabletah je 87 %. Zelo mastni obroki ne vplivajo na farmakokinetiko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Porazdelitev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se obsežno porazdeli po telesu in ima navidezni volumen porazdelitve 4,9 l/kg, kar kaže na izdatno zunajžilno porazdelitev. V terapevtskih koncentracijah je več kot 99 % aripiprazola in dehidroaripiprazola vezanega na beljakovine v serumu, predvsem na albumin.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Biotransformacija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 se izdatno presnavlja v jetrih, v prvi vrsti po treh biotransformacijskih poteh: z</w:t>
      </w:r>
      <w:r>
        <w:rPr>
          <w:rFonts w:ascii="Times New Roman" w:hAnsi="Times New Roman"/>
          <w:lang w:val="sl-SI"/>
        </w:rPr>
        <w:t xml:space="preserve"> </w:t>
      </w:r>
      <w:r>
        <w:rPr>
          <w:rFonts w:ascii="Times New Roman" w:eastAsia="Times New Roman" w:hAnsi="Times New Roman"/>
          <w:lang w:val="sl-SI" w:eastAsia="de-DE"/>
        </w:rPr>
        <w:t xml:space="preserve">dehidrogenacijo, hidroksilacijo in N-dealkilacijo. Na podlagi raziskav </w:t>
      </w:r>
      <w:r>
        <w:rPr>
          <w:rFonts w:ascii="Times New Roman" w:eastAsia="Times New Roman" w:hAnsi="Times New Roman"/>
          <w:i/>
          <w:iCs/>
          <w:lang w:val="sl-SI" w:eastAsia="de-DE"/>
        </w:rPr>
        <w:t xml:space="preserve">in vitro </w:t>
      </w:r>
      <w:r>
        <w:rPr>
          <w:rFonts w:ascii="Times New Roman" w:eastAsia="Times New Roman" w:hAnsi="Times New Roman"/>
          <w:lang w:val="sl-SI" w:eastAsia="de-DE"/>
        </w:rPr>
        <w:t>so za dehidrogenacijo in hidroksilacijo aripiprazola odgovorni encimi CYP3A4 in CYP2D6, N-dealkilacijo pa katalizira CYP3A4. Aripiprazol je glavna oblika zdravila v sistemskem obtoku. V stanju dinamičnega ravnovesja predstavlja aktivni presnovek dehidroaripiprazol okrog 40 % AUC aripiprazola v plazmi.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Izločanje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osebah, ki dobro presnavljajo s CYP2D6 je srednji razpolovni čas izločanja aripiprazola</w:t>
      </w:r>
      <w:r>
        <w:rPr>
          <w:rFonts w:ascii="Times New Roman" w:hAnsi="Times New Roman"/>
          <w:lang w:val="sl-SI"/>
        </w:rPr>
        <w:t xml:space="preserve"> </w:t>
      </w:r>
      <w:r>
        <w:rPr>
          <w:rFonts w:ascii="Times New Roman" w:eastAsia="Times New Roman" w:hAnsi="Times New Roman"/>
          <w:lang w:val="sl-SI" w:eastAsia="de-DE"/>
        </w:rPr>
        <w:t>približno 75 ur, pri osebah, ki slabo presnavljajo pa približno 146 ur.</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Celotni telesni očistek aripiprazola je 0,7 ml/min/kg in je v prvi vrsti jetrni.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Po enem samem peroralnem odmerku aripiprazola, označenega s [</w:t>
      </w:r>
      <w:r>
        <w:rPr>
          <w:rFonts w:ascii="Times New Roman" w:eastAsia="Times New Roman" w:hAnsi="Times New Roman"/>
          <w:vertAlign w:val="superscript"/>
          <w:lang w:val="sl-SI" w:eastAsia="de-DE"/>
        </w:rPr>
        <w:t>14</w:t>
      </w:r>
      <w:r>
        <w:rPr>
          <w:rFonts w:ascii="Times New Roman" w:eastAsia="Times New Roman" w:hAnsi="Times New Roman"/>
          <w:lang w:val="sl-SI" w:eastAsia="de-DE"/>
        </w:rPr>
        <w:t>C], se je približno 27 % aplicirane radioaktivnosti pojavilo v urinu in približno 60 % v blatu. Manj kot 1 % aripiprazola se je nespremenjenega izločilo v urin in približno 18 % ga je bilo mogoče nespremenjenega najti v blatu.</w:t>
      </w:r>
    </w:p>
    <w:p>
      <w:pPr>
        <w:widowControl w:val="0"/>
        <w:kinsoku w:val="0"/>
        <w:overflowPunct w:val="0"/>
        <w:autoSpaceDE w:val="0"/>
        <w:autoSpaceDN w:val="0"/>
        <w:adjustRightInd w:val="0"/>
        <w:spacing w:after="0" w:line="240" w:lineRule="auto"/>
        <w:rPr>
          <w:rFonts w:ascii="Times New Roman" w:eastAsia="Times New Roman" w:hAnsi="Times New Roman"/>
          <w:i/>
          <w:i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Pediatrična populacija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Farmakokinetika aripiprazola in dehidroaripiprazola pri pediatričnih bolnikih, starih od 10 do 17 let, je</w:t>
      </w:r>
      <w:r>
        <w:rPr>
          <w:rFonts w:ascii="Times New Roman" w:hAnsi="Times New Roman"/>
          <w:lang w:val="sl-SI"/>
        </w:rPr>
        <w:t xml:space="preserve"> </w:t>
      </w:r>
      <w:r>
        <w:rPr>
          <w:rFonts w:ascii="Times New Roman" w:eastAsia="Times New Roman" w:hAnsi="Times New Roman"/>
          <w:lang w:val="sl-SI" w:eastAsia="de-DE"/>
        </w:rPr>
        <w:t>po korekciji glede na razliko v telesni masi podobna farmakokinetiki pri odraslih.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Farmakokinetika pri posebnih skupinah bolnikov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Starostniki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Farmakokinetika aripiprazola se med zdravimi starejšimi in mlajšimi odraslimi preiskovanci ne razlikuje. Tudi v populacijski farmakokinetični analizi pri shizofrenih bolnikih niso našli opaznega učinka starosti.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Spol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Farmakokinetika aripiprazola pri zdravih preiskovancih se ne razlikuje od tiste pri zdravih preiskovankah. Prav tako med spoloma ni bilo opaznih razlik v populacijski farmakokinetični analizi</w:t>
      </w:r>
      <w:r>
        <w:rPr>
          <w:rFonts w:ascii="Times New Roman" w:hAnsi="Times New Roman"/>
          <w:lang w:val="sl-SI"/>
        </w:rPr>
        <w:t xml:space="preserve"> </w:t>
      </w:r>
      <w:r>
        <w:rPr>
          <w:rFonts w:ascii="Times New Roman" w:eastAsia="Times New Roman" w:hAnsi="Times New Roman"/>
          <w:lang w:val="sl-SI" w:eastAsia="de-DE"/>
        </w:rPr>
        <w:t>shizofrenih bolnikov.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Kajenje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Populacijska farmakokinetična analiza ni pokazala klinično pomembnih učinkov kajenja na farmakokinetiko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r>
        <w:rPr>
          <w:rFonts w:ascii="Times New Roman" w:eastAsia="Times New Roman" w:hAnsi="Times New Roman"/>
          <w:i/>
          <w:lang w:val="sl-SI" w:eastAsia="de-DE"/>
        </w:rPr>
        <w:t>Rasa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Populacijska farmakokinetična analiza ni pokazala klinično pomembnih učinkov rase na farmakokinetiko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Ledvična okvara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Ugotovljeno je, da so farmakokinetične lastnosti aripiprazola in dehidroaripiprazola pri bolnikih s hudo boleznijo ledvic podobne kot pri mladih zdravih preiskovancih.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
          <w:iCs/>
          <w:lang w:val="sl-SI" w:eastAsia="de-DE"/>
        </w:rPr>
        <w:t>Jeterna okvara</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eastAsia="Times New Roman" w:hAnsi="Times New Roman"/>
          <w:lang w:val="sl-SI" w:eastAsia="de-DE"/>
        </w:rPr>
        <w:t>Raziskava z enim samim odmerkom pri preiskovancih z različno stopnjo jetrne ciroze (razredi A, B in</w:t>
      </w:r>
      <w:r>
        <w:rPr>
          <w:rFonts w:ascii="Times New Roman" w:hAnsi="Times New Roman"/>
          <w:lang w:val="sl-SI"/>
        </w:rPr>
        <w:t xml:space="preserve"> </w:t>
      </w:r>
      <w:r>
        <w:rPr>
          <w:rFonts w:ascii="Times New Roman" w:eastAsia="Times New Roman" w:hAnsi="Times New Roman"/>
          <w:lang w:val="sl-SI" w:eastAsia="de-DE"/>
        </w:rPr>
        <w:t>C po Child-Pughu) ni pokazala pomembnega učinka okvare jeter na farmakokinetiko aripiprazola in dehidroaripiprazola. Toda raziskava je vključevala samo 3 bolnike z jetrno cirozo razreda C, kar ne</w:t>
      </w:r>
      <w:r>
        <w:rPr>
          <w:rFonts w:ascii="Times New Roman" w:hAnsi="Times New Roman"/>
          <w:lang w:val="sl-SI"/>
        </w:rPr>
        <w:t xml:space="preserve"> </w:t>
      </w:r>
      <w:r>
        <w:rPr>
          <w:rFonts w:ascii="Times New Roman" w:eastAsia="Times New Roman" w:hAnsi="Times New Roman"/>
          <w:lang w:val="sl-SI" w:eastAsia="de-DE"/>
        </w:rPr>
        <w:t>zadošča za sklepe o njihovi presnovni zmogljivosti.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5.3</w:t>
      </w:r>
      <w:r>
        <w:rPr>
          <w:rFonts w:ascii="Times New Roman" w:eastAsia="Times New Roman" w:hAnsi="Times New Roman"/>
          <w:b/>
          <w:bCs/>
          <w:lang w:val="sl-SI" w:eastAsia="de-DE"/>
        </w:rPr>
        <w:tab/>
        <w:t>Predklinični podatki o varnosti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Predklinični podatki na osnovi običajnih študij farmakološke varnosti, toksičnosti pri ponavljajočih odmerkih, genotoksičnosti, kancerogenega potenciala, vpliva na sposobnost razmnoževanja in razvoja ne kažejo posebnega tveganja za človeka.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Toksikološko pomembne učinke so opazili samo pri odmerkih ali izpostavljenosti, ki je močno presegla največje odmerke ali izpostavljenost pri človeku; to kaže, da so ti učinki za klinično uporabo</w:t>
      </w:r>
      <w:r>
        <w:rPr>
          <w:rFonts w:ascii="Times New Roman" w:hAnsi="Times New Roman"/>
          <w:lang w:val="sl-SI"/>
        </w:rPr>
        <w:t xml:space="preserve"> </w:t>
      </w:r>
      <w:r>
        <w:rPr>
          <w:rFonts w:ascii="Times New Roman" w:eastAsia="Times New Roman" w:hAnsi="Times New Roman"/>
          <w:lang w:val="sl-SI" w:eastAsia="de-DE"/>
        </w:rPr>
        <w:t>le omejenega pomena ali celo nepomembni. Med njimi so bili: od odmerka odvisni adrenokortikalni</w:t>
      </w:r>
      <w:r>
        <w:rPr>
          <w:rFonts w:ascii="Times New Roman" w:hAnsi="Times New Roman"/>
          <w:lang w:val="sl-SI"/>
        </w:rPr>
        <w:t xml:space="preserve"> </w:t>
      </w:r>
      <w:r>
        <w:rPr>
          <w:rFonts w:ascii="Times New Roman" w:eastAsia="Times New Roman" w:hAnsi="Times New Roman"/>
          <w:lang w:val="sl-SI" w:eastAsia="de-DE"/>
        </w:rPr>
        <w:t>toksični učinki (kopičenje pigmenta lipofuscina in/ali izguba parenhimskih celic) pri podganah po 104 tednih odmerjanja od 20 do 60 mg/kg/dan (od 3- do 10-kratna srednja AUC v stanju dinamičnega ravnovesja ob največjem priporočenem odmerku za človeka) ter zvečana pogostnost adrenokortikalnih karcinomov in kombiniranih adrenokortikalnih adenomov/karcinomov</w:t>
      </w:r>
      <w:r>
        <w:rPr>
          <w:rFonts w:ascii="Times New Roman" w:hAnsi="Times New Roman"/>
          <w:lang w:val="sl-SI"/>
        </w:rPr>
        <w:t xml:space="preserve"> </w:t>
      </w:r>
      <w:r>
        <w:rPr>
          <w:rFonts w:ascii="Times New Roman" w:eastAsia="Times New Roman" w:hAnsi="Times New Roman"/>
          <w:lang w:val="sl-SI" w:eastAsia="de-DE"/>
        </w:rPr>
        <w:t>pri podganjih samicah ob odmerjanju 60 mg/kg/dan (10-kratna srednja AUC v stanju dinamičnega ravnovesja ob največjem priporočenem odmerku za človeka). Največja netumorogena izpostavljenost samic podgan je bila 7</w:t>
      </w:r>
      <w:r>
        <w:rPr>
          <w:lang w:val="sl-SI"/>
        </w:rPr>
        <w:noBreakHyphen/>
      </w:r>
      <w:r>
        <w:rPr>
          <w:rFonts w:ascii="Times New Roman" w:eastAsia="Times New Roman" w:hAnsi="Times New Roman"/>
          <w:lang w:val="sl-SI" w:eastAsia="de-DE"/>
        </w:rPr>
        <w:t>krat večja od izpostavljenosti človeka pri priporočenem odmerku.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Dodaten izsledek je bila holelitiaza zaradi precipitacije sulfatnih konjugatov hidroksipresnovkov</w:t>
      </w:r>
      <w:r>
        <w:rPr>
          <w:rFonts w:ascii="Times New Roman" w:hAnsi="Times New Roman"/>
          <w:lang w:val="sl-SI"/>
        </w:rPr>
        <w:t xml:space="preserve"> </w:t>
      </w:r>
      <w:r>
        <w:rPr>
          <w:rFonts w:ascii="Times New Roman" w:eastAsia="Times New Roman" w:hAnsi="Times New Roman"/>
          <w:lang w:val="sl-SI" w:eastAsia="de-DE"/>
        </w:rPr>
        <w:t>aripiprazola v žolču opic po ponavljajočem odmerjanju od 25 do 125 mg/kg/dan (1- do 3-kratna srednja AUC v stanju dinamičnega ravnovesja</w:t>
      </w:r>
      <w:r>
        <w:rPr>
          <w:rFonts w:ascii="Times New Roman" w:hAnsi="Times New Roman"/>
          <w:lang w:val="sl-SI"/>
        </w:rPr>
        <w:t xml:space="preserve"> </w:t>
      </w:r>
      <w:r>
        <w:rPr>
          <w:rFonts w:ascii="Times New Roman" w:eastAsia="Times New Roman" w:hAnsi="Times New Roman"/>
          <w:lang w:val="sl-SI" w:eastAsia="de-DE"/>
        </w:rPr>
        <w:t>ob največjem priporočenem kliničnem odmerku ali 16-do 81-kratni največji priporočeni odmerek za človeka glede na mg/m</w:t>
      </w:r>
      <w:r>
        <w:rPr>
          <w:rFonts w:ascii="Times New Roman" w:eastAsia="Times New Roman" w:hAnsi="Times New Roman"/>
          <w:vertAlign w:val="superscript"/>
          <w:lang w:val="sl-SI" w:eastAsia="de-DE"/>
        </w:rPr>
        <w:t>2</w:t>
      </w:r>
      <w:r>
        <w:rPr>
          <w:rFonts w:ascii="Times New Roman" w:eastAsia="Times New Roman" w:hAnsi="Times New Roman"/>
          <w:lang w:val="sl-SI" w:eastAsia="de-DE"/>
        </w:rPr>
        <w:t>). Vendar je bila koncentracija sulfatnih konjugatov hidroksiaripiprazola v človeškem žolču v 39-tedenski raziskavi ob največjem priporočenem odmerku 30 mg na dan le 6 % koncentracije v žolču pri opicah ter je bila bistveno pod</w:t>
      </w:r>
      <w:r>
        <w:rPr>
          <w:rFonts w:ascii="Times New Roman" w:hAnsi="Times New Roman"/>
          <w:lang w:val="sl-SI"/>
        </w:rPr>
        <w:t xml:space="preserve"> </w:t>
      </w:r>
      <w:r>
        <w:rPr>
          <w:rFonts w:ascii="Times New Roman" w:eastAsia="Times New Roman" w:hAnsi="Times New Roman"/>
          <w:lang w:val="sl-SI" w:eastAsia="de-DE"/>
        </w:rPr>
        <w:t xml:space="preserve">mejo (6 %) njihove topnosti </w:t>
      </w:r>
      <w:r>
        <w:rPr>
          <w:rFonts w:ascii="Times New Roman" w:eastAsia="Times New Roman" w:hAnsi="Times New Roman"/>
          <w:i/>
          <w:iCs/>
          <w:lang w:val="sl-SI" w:eastAsia="de-DE"/>
        </w:rPr>
        <w:t>in vitro</w:t>
      </w:r>
      <w:r>
        <w:rPr>
          <w:rFonts w:ascii="Times New Roman" w:eastAsia="Times New Roman" w:hAnsi="Times New Roman"/>
          <w:lang w:val="sl-SI"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študijah s ponavljajočimi se odmerki pri mladih podganah in psih je bil profil toksičnosti aripiprazola primerljiv s profilom toksičnosti pri odraslih živalih. Nevrotoksičnih učinkov ali neželenih učinkov na razvoj niso opazili.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Na podlagi celotnega spektra standardnih preskusov genotoksičnosti je bilo ocenjeno, da aripiprazol ni genotoksičen. V raziskavah reprodukcijskih toksičnih učinkov aripiprazol ni prizadel plodnosti. Razvojne toksične učinke, vključno z od odmerka odvisno zapoznelo fetalno osifikacijo in možnimi teratogenimi učinki, so pri podganah opažali v odmerkih, ki so povzročili subterapevtsko izpostavljenost (na podlagi AUC), in pri kuncih v odmerkih, ki so povzročili izpostavljenost 3-</w:t>
      </w:r>
      <w:r>
        <w:rPr>
          <w:rFonts w:ascii="Times New Roman" w:hAnsi="Times New Roman"/>
          <w:lang w:val="sl-SI"/>
        </w:rPr>
        <w:t xml:space="preserve"> </w:t>
      </w:r>
      <w:r>
        <w:rPr>
          <w:rFonts w:ascii="Times New Roman" w:eastAsia="Times New Roman" w:hAnsi="Times New Roman"/>
          <w:lang w:val="sl-SI" w:eastAsia="de-DE"/>
        </w:rPr>
        <w:t xml:space="preserve">in 11-kratne srednje AUC v stanju dinamičnega ravnovesja ob največjem priporočenem kliničnem odmerku. Učinki, toksični za mater, so se pojavili pri odmerkih, podobnih tistim, ki </w:t>
      </w:r>
      <w:r>
        <w:rPr>
          <w:rFonts w:ascii="Times New Roman" w:hAnsi="Times New Roman"/>
          <w:lang w:val="sl-SI"/>
        </w:rPr>
        <w:t>so</w:t>
      </w:r>
      <w:r>
        <w:rPr>
          <w:rFonts w:ascii="Times New Roman" w:eastAsia="Times New Roman" w:hAnsi="Times New Roman"/>
          <w:lang w:val="sl-SI" w:eastAsia="de-DE"/>
        </w:rPr>
        <w:t xml:space="preserve"> izzvali razvojne toksične učinke.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6.</w:t>
      </w:r>
      <w:r>
        <w:rPr>
          <w:rFonts w:ascii="Times New Roman" w:eastAsia="Times New Roman" w:hAnsi="Times New Roman"/>
          <w:b/>
          <w:bCs/>
          <w:lang w:val="sl-SI" w:eastAsia="de-DE"/>
        </w:rPr>
        <w:tab/>
        <w:t>FARMACEVTSKI PODATKI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6.1</w:t>
      </w:r>
      <w:r>
        <w:rPr>
          <w:rFonts w:ascii="Times New Roman" w:eastAsia="Times New Roman" w:hAnsi="Times New Roman"/>
          <w:b/>
          <w:bCs/>
          <w:lang w:val="sl-SI" w:eastAsia="de-DE"/>
        </w:rPr>
        <w:tab/>
        <w:t>Seznam pomožnih snovi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u w:val="single"/>
          <w:lang w:val="sl-SI" w:eastAsia="de-DE"/>
        </w:rPr>
      </w:pPr>
      <w:r>
        <w:rPr>
          <w:rFonts w:ascii="Times New Roman" w:eastAsia="Times New Roman" w:hAnsi="Times New Roman"/>
          <w:bCs/>
          <w:u w:val="single"/>
          <w:lang w:val="sl-SI" w:eastAsia="de-DE"/>
        </w:rPr>
        <w:lastRenderedPageBreak/>
        <w:t>Aripiprazol Sandoz 5 mg tablete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spacing w:after="0" w:line="240" w:lineRule="auto"/>
        <w:rPr>
          <w:rFonts w:ascii="Times New Roman" w:hAnsi="Times New Roman"/>
          <w:lang w:val="sl-SI" w:bidi="sd-Deva-IN"/>
        </w:rPr>
      </w:pPr>
      <w:r>
        <w:rPr>
          <w:rFonts w:ascii="Times New Roman" w:hAnsi="Times New Roman"/>
          <w:lang w:val="sl-SI" w:bidi="sd-Deva-IN"/>
        </w:rPr>
        <w:t>laktoza monohidrat</w:t>
      </w:r>
    </w:p>
    <w:p>
      <w:pPr>
        <w:spacing w:after="0" w:line="240" w:lineRule="auto"/>
        <w:rPr>
          <w:rFonts w:ascii="Times New Roman" w:hAnsi="Times New Roman"/>
          <w:lang w:val="sl-SI" w:bidi="sd-Deva-IN"/>
        </w:rPr>
      </w:pPr>
      <w:r>
        <w:rPr>
          <w:rFonts w:ascii="Times New Roman" w:hAnsi="Times New Roman"/>
          <w:lang w:val="sl-SI" w:bidi="sd-Deva-IN"/>
        </w:rPr>
        <w:t>koruzni škrob</w:t>
      </w:r>
    </w:p>
    <w:p>
      <w:pPr>
        <w:spacing w:after="0" w:line="240" w:lineRule="auto"/>
        <w:rPr>
          <w:rFonts w:ascii="Times New Roman" w:hAnsi="Times New Roman"/>
          <w:lang w:val="sl-SI" w:bidi="sd-Deva-IN"/>
        </w:rPr>
      </w:pPr>
      <w:r>
        <w:rPr>
          <w:rFonts w:ascii="Times New Roman" w:hAnsi="Times New Roman"/>
          <w:lang w:val="sl-SI" w:bidi="sd-Deva-IN"/>
        </w:rPr>
        <w:t>mikrokristalna celuloza</w:t>
      </w:r>
    </w:p>
    <w:p>
      <w:pPr>
        <w:spacing w:after="0" w:line="240" w:lineRule="auto"/>
        <w:rPr>
          <w:rFonts w:ascii="Times New Roman" w:hAnsi="Times New Roman"/>
          <w:lang w:val="sl-SI" w:bidi="sd-Deva-IN"/>
        </w:rPr>
      </w:pPr>
      <w:r>
        <w:rPr>
          <w:rFonts w:ascii="Times New Roman" w:hAnsi="Times New Roman"/>
          <w:lang w:val="sl-SI" w:bidi="sd-Deva-IN"/>
        </w:rPr>
        <w:t>hidroksipropilceluloza</w:t>
      </w:r>
    </w:p>
    <w:p>
      <w:pPr>
        <w:spacing w:after="0" w:line="240" w:lineRule="auto"/>
        <w:rPr>
          <w:rFonts w:ascii="Times New Roman" w:hAnsi="Times New Roman"/>
          <w:lang w:val="sl-SI" w:bidi="sd-Deva-IN"/>
        </w:rPr>
      </w:pPr>
      <w:r>
        <w:rPr>
          <w:rFonts w:ascii="Times New Roman" w:hAnsi="Times New Roman"/>
          <w:lang w:val="sl-SI" w:bidi="sd-Deva-IN"/>
        </w:rPr>
        <w:t>magnezijev stearat</w:t>
      </w:r>
    </w:p>
    <w:p>
      <w:pPr>
        <w:spacing w:after="0" w:line="240" w:lineRule="auto"/>
        <w:rPr>
          <w:rFonts w:ascii="Times New Roman" w:hAnsi="Times New Roman"/>
          <w:lang w:val="sl-SI" w:bidi="sd-Deva-IN"/>
        </w:rPr>
      </w:pPr>
      <w:r>
        <w:rPr>
          <w:rFonts w:ascii="Times New Roman" w:hAnsi="Times New Roman"/>
          <w:lang w:val="sl-SI" w:bidi="sd-Deva-IN"/>
        </w:rPr>
        <w:t xml:space="preserve">indigotin (E 132) </w:t>
      </w:r>
    </w:p>
    <w:p>
      <w:pPr>
        <w:spacing w:after="0" w:line="240" w:lineRule="auto"/>
        <w:rPr>
          <w:rFonts w:ascii="Times New Roman" w:hAnsi="Times New Roman"/>
          <w:lang w:val="sl-SI" w:bidi="sd-Deva-IN"/>
        </w:rPr>
      </w:pPr>
    </w:p>
    <w:p>
      <w:pPr>
        <w:spacing w:after="0" w:line="240" w:lineRule="auto"/>
        <w:rPr>
          <w:rFonts w:ascii="Times New Roman" w:hAnsi="Times New Roman"/>
          <w:u w:val="single"/>
          <w:lang w:val="sl-SI" w:bidi="sd-Deva-IN"/>
        </w:rPr>
      </w:pPr>
      <w:r>
        <w:rPr>
          <w:rFonts w:ascii="Times New Roman" w:hAnsi="Times New Roman"/>
          <w:u w:val="single"/>
          <w:lang w:val="sl-SI" w:bidi="sd-Deva-IN"/>
        </w:rPr>
        <w:t>Aripiprazol Sandoz 10 mg tablete</w:t>
      </w:r>
    </w:p>
    <w:p>
      <w:pPr>
        <w:spacing w:after="0" w:line="240" w:lineRule="auto"/>
        <w:rPr>
          <w:rFonts w:ascii="Times New Roman" w:hAnsi="Times New Roman"/>
          <w:lang w:val="sl-SI" w:bidi="sd-Deva-IN"/>
        </w:rPr>
      </w:pPr>
    </w:p>
    <w:p>
      <w:pPr>
        <w:spacing w:after="0" w:line="240" w:lineRule="auto"/>
        <w:rPr>
          <w:rFonts w:ascii="Times New Roman" w:hAnsi="Times New Roman"/>
          <w:lang w:val="sl-SI" w:bidi="sd-Deva-IN"/>
        </w:rPr>
      </w:pPr>
      <w:r>
        <w:rPr>
          <w:rFonts w:ascii="Times New Roman" w:hAnsi="Times New Roman"/>
          <w:lang w:val="sl-SI" w:bidi="sd-Deva-IN"/>
        </w:rPr>
        <w:t>laktoza monohidrat</w:t>
      </w:r>
    </w:p>
    <w:p>
      <w:pPr>
        <w:spacing w:after="0" w:line="240" w:lineRule="auto"/>
        <w:rPr>
          <w:rFonts w:ascii="Times New Roman" w:hAnsi="Times New Roman"/>
          <w:lang w:val="sl-SI" w:bidi="sd-Deva-IN"/>
        </w:rPr>
      </w:pPr>
      <w:r>
        <w:rPr>
          <w:rFonts w:ascii="Times New Roman" w:hAnsi="Times New Roman"/>
          <w:lang w:val="sl-SI" w:bidi="sd-Deva-IN"/>
        </w:rPr>
        <w:t>koruzni škrob</w:t>
      </w:r>
    </w:p>
    <w:p>
      <w:pPr>
        <w:spacing w:after="0" w:line="240" w:lineRule="auto"/>
        <w:rPr>
          <w:rFonts w:ascii="Times New Roman" w:hAnsi="Times New Roman"/>
          <w:lang w:val="sl-SI" w:bidi="sd-Deva-IN"/>
        </w:rPr>
      </w:pPr>
      <w:r>
        <w:rPr>
          <w:rFonts w:ascii="Times New Roman" w:hAnsi="Times New Roman"/>
          <w:lang w:val="sl-SI" w:bidi="sd-Deva-IN"/>
        </w:rPr>
        <w:t>mikrokristalna celuloza</w:t>
      </w:r>
    </w:p>
    <w:p>
      <w:pPr>
        <w:spacing w:after="0" w:line="240" w:lineRule="auto"/>
        <w:rPr>
          <w:rFonts w:ascii="Times New Roman" w:hAnsi="Times New Roman"/>
          <w:lang w:val="sl-SI" w:bidi="sd-Deva-IN"/>
        </w:rPr>
      </w:pPr>
      <w:r>
        <w:rPr>
          <w:rFonts w:ascii="Times New Roman" w:hAnsi="Times New Roman"/>
          <w:lang w:val="sl-SI" w:bidi="sd-Deva-IN"/>
        </w:rPr>
        <w:t>hidroksipropilceluloza</w:t>
      </w:r>
    </w:p>
    <w:p>
      <w:pPr>
        <w:spacing w:after="0" w:line="240" w:lineRule="auto"/>
        <w:rPr>
          <w:rFonts w:ascii="Times New Roman" w:hAnsi="Times New Roman"/>
          <w:lang w:val="sl-SI" w:bidi="sd-Deva-IN"/>
        </w:rPr>
      </w:pPr>
      <w:r>
        <w:rPr>
          <w:rFonts w:ascii="Times New Roman" w:hAnsi="Times New Roman"/>
          <w:lang w:val="sl-SI" w:bidi="sd-Deva-IN"/>
        </w:rPr>
        <w:t>magnezijev stearat</w:t>
      </w:r>
    </w:p>
    <w:p>
      <w:pPr>
        <w:spacing w:after="0" w:line="240" w:lineRule="auto"/>
        <w:rPr>
          <w:rFonts w:ascii="Times New Roman" w:hAnsi="Times New Roman"/>
          <w:lang w:val="sl-SI" w:bidi="sd-Deva-IN"/>
        </w:rPr>
      </w:pPr>
      <w:r>
        <w:rPr>
          <w:rFonts w:ascii="Times New Roman" w:hAnsi="Times New Roman"/>
          <w:lang w:val="sl-SI" w:bidi="sd-Deva-IN"/>
        </w:rPr>
        <w:t>rdeči železov oksid (E 172)</w:t>
      </w:r>
    </w:p>
    <w:p>
      <w:pPr>
        <w:spacing w:after="0" w:line="240" w:lineRule="auto"/>
        <w:rPr>
          <w:rFonts w:ascii="Times New Roman" w:hAnsi="Times New Roman"/>
          <w:lang w:val="sl-SI" w:bidi="sd-Deva-IN"/>
        </w:rPr>
      </w:pPr>
    </w:p>
    <w:p>
      <w:pPr>
        <w:spacing w:after="0" w:line="240" w:lineRule="auto"/>
        <w:rPr>
          <w:rFonts w:ascii="Times New Roman" w:hAnsi="Times New Roman"/>
          <w:u w:val="single"/>
          <w:lang w:val="sl-SI" w:bidi="sd-Deva-IN"/>
        </w:rPr>
      </w:pPr>
      <w:r>
        <w:rPr>
          <w:rFonts w:ascii="Times New Roman" w:hAnsi="Times New Roman"/>
          <w:u w:val="single"/>
          <w:lang w:val="sl-SI" w:bidi="sd-Deva-IN"/>
        </w:rPr>
        <w:t>Aripiprazol Sandoz 15 mg tablete</w:t>
      </w:r>
    </w:p>
    <w:p>
      <w:pPr>
        <w:spacing w:after="0" w:line="240" w:lineRule="auto"/>
        <w:rPr>
          <w:rFonts w:ascii="Times New Roman" w:hAnsi="Times New Roman"/>
          <w:u w:val="single"/>
          <w:lang w:val="sl-SI" w:bidi="sd-Deva-IN"/>
        </w:rPr>
      </w:pPr>
    </w:p>
    <w:p>
      <w:pPr>
        <w:spacing w:after="0" w:line="240" w:lineRule="auto"/>
        <w:rPr>
          <w:rFonts w:ascii="Times New Roman" w:hAnsi="Times New Roman"/>
          <w:lang w:val="sl-SI" w:bidi="sd-Deva-IN"/>
        </w:rPr>
      </w:pPr>
      <w:r>
        <w:rPr>
          <w:rFonts w:ascii="Times New Roman" w:hAnsi="Times New Roman"/>
          <w:lang w:val="sl-SI" w:bidi="sd-Deva-IN"/>
        </w:rPr>
        <w:t>laktoza monohidrat</w:t>
      </w:r>
    </w:p>
    <w:p>
      <w:pPr>
        <w:spacing w:after="0" w:line="240" w:lineRule="auto"/>
        <w:rPr>
          <w:rFonts w:ascii="Times New Roman" w:hAnsi="Times New Roman"/>
          <w:lang w:val="sl-SI" w:bidi="sd-Deva-IN"/>
        </w:rPr>
      </w:pPr>
      <w:r>
        <w:rPr>
          <w:rFonts w:ascii="Times New Roman" w:hAnsi="Times New Roman"/>
          <w:lang w:val="sl-SI" w:bidi="sd-Deva-IN"/>
        </w:rPr>
        <w:t>koruzni škrob</w:t>
      </w:r>
    </w:p>
    <w:p>
      <w:pPr>
        <w:spacing w:after="0" w:line="240" w:lineRule="auto"/>
        <w:rPr>
          <w:rFonts w:ascii="Times New Roman" w:hAnsi="Times New Roman"/>
          <w:lang w:val="sl-SI" w:bidi="sd-Deva-IN"/>
        </w:rPr>
      </w:pPr>
      <w:r>
        <w:rPr>
          <w:rFonts w:ascii="Times New Roman" w:hAnsi="Times New Roman"/>
          <w:lang w:val="sl-SI" w:bidi="sd-Deva-IN"/>
        </w:rPr>
        <w:t>mikrokristalna celuloza</w:t>
      </w:r>
    </w:p>
    <w:p>
      <w:pPr>
        <w:spacing w:after="0" w:line="240" w:lineRule="auto"/>
        <w:rPr>
          <w:rFonts w:ascii="Times New Roman" w:hAnsi="Times New Roman"/>
          <w:lang w:val="sl-SI" w:bidi="sd-Deva-IN"/>
        </w:rPr>
      </w:pPr>
      <w:r>
        <w:rPr>
          <w:rFonts w:ascii="Times New Roman" w:hAnsi="Times New Roman"/>
          <w:lang w:val="sl-SI" w:bidi="sd-Deva-IN"/>
        </w:rPr>
        <w:t>hidroksipropilceluloza</w:t>
      </w:r>
    </w:p>
    <w:p>
      <w:pPr>
        <w:spacing w:after="0" w:line="240" w:lineRule="auto"/>
        <w:rPr>
          <w:rFonts w:ascii="Times New Roman" w:hAnsi="Times New Roman"/>
          <w:lang w:val="sl-SI" w:bidi="sd-Deva-IN"/>
        </w:rPr>
      </w:pPr>
      <w:r>
        <w:rPr>
          <w:rFonts w:ascii="Times New Roman" w:hAnsi="Times New Roman"/>
          <w:lang w:val="sl-SI" w:bidi="sd-Deva-IN"/>
        </w:rPr>
        <w:t>magnezijev stearat</w:t>
      </w:r>
    </w:p>
    <w:p>
      <w:pPr>
        <w:spacing w:after="0" w:line="240" w:lineRule="auto"/>
        <w:rPr>
          <w:rFonts w:ascii="Times New Roman" w:hAnsi="Times New Roman"/>
          <w:lang w:val="sl-SI" w:bidi="sd-Deva-IN"/>
        </w:rPr>
      </w:pPr>
      <w:r>
        <w:rPr>
          <w:rFonts w:ascii="Times New Roman" w:hAnsi="Times New Roman"/>
          <w:lang w:val="sl-SI" w:bidi="sd-Deva-IN"/>
        </w:rPr>
        <w:t>rumen železov oksid (E 172)</w:t>
      </w:r>
    </w:p>
    <w:p>
      <w:pPr>
        <w:spacing w:after="0" w:line="240" w:lineRule="auto"/>
        <w:rPr>
          <w:rFonts w:ascii="Times New Roman" w:hAnsi="Times New Roman"/>
          <w:lang w:val="sl-SI" w:bidi="sd-Deva-IN"/>
        </w:rPr>
      </w:pPr>
    </w:p>
    <w:p>
      <w:pPr>
        <w:spacing w:after="0" w:line="240" w:lineRule="auto"/>
        <w:rPr>
          <w:rFonts w:ascii="Times New Roman" w:hAnsi="Times New Roman"/>
          <w:u w:val="single"/>
          <w:lang w:val="sl-SI" w:bidi="sd-Deva-IN"/>
        </w:rPr>
      </w:pPr>
      <w:r>
        <w:rPr>
          <w:rFonts w:ascii="Times New Roman" w:hAnsi="Times New Roman"/>
          <w:u w:val="single"/>
          <w:lang w:val="sl-SI" w:bidi="sd-Deva-IN"/>
        </w:rPr>
        <w:t>Aripiprazol Sandoz 20 mg tablete</w:t>
      </w:r>
    </w:p>
    <w:p>
      <w:pPr>
        <w:spacing w:after="0" w:line="240" w:lineRule="auto"/>
        <w:rPr>
          <w:rFonts w:ascii="Times New Roman" w:hAnsi="Times New Roman"/>
          <w:u w:val="single"/>
          <w:lang w:val="sl-SI" w:bidi="sd-Deva-IN"/>
        </w:rPr>
      </w:pPr>
    </w:p>
    <w:p>
      <w:pPr>
        <w:spacing w:after="0" w:line="240" w:lineRule="auto"/>
        <w:rPr>
          <w:rFonts w:ascii="Times New Roman" w:hAnsi="Times New Roman"/>
          <w:lang w:val="sl-SI" w:bidi="sd-Deva-IN"/>
        </w:rPr>
      </w:pPr>
      <w:r>
        <w:rPr>
          <w:rFonts w:ascii="Times New Roman" w:hAnsi="Times New Roman"/>
          <w:lang w:val="sl-SI" w:bidi="sd-Deva-IN"/>
        </w:rPr>
        <w:t>laktoza monohidrat</w:t>
      </w:r>
    </w:p>
    <w:p>
      <w:pPr>
        <w:spacing w:after="0" w:line="240" w:lineRule="auto"/>
        <w:rPr>
          <w:rFonts w:ascii="Times New Roman" w:hAnsi="Times New Roman"/>
          <w:lang w:val="sl-SI" w:bidi="sd-Deva-IN"/>
        </w:rPr>
      </w:pPr>
      <w:r>
        <w:rPr>
          <w:rFonts w:ascii="Times New Roman" w:hAnsi="Times New Roman"/>
          <w:lang w:val="sl-SI" w:bidi="sd-Deva-IN"/>
        </w:rPr>
        <w:t>koruzni škrob</w:t>
      </w:r>
    </w:p>
    <w:p>
      <w:pPr>
        <w:spacing w:after="0" w:line="240" w:lineRule="auto"/>
        <w:rPr>
          <w:rFonts w:ascii="Times New Roman" w:hAnsi="Times New Roman"/>
          <w:lang w:val="sl-SI" w:bidi="sd-Deva-IN"/>
        </w:rPr>
      </w:pPr>
      <w:r>
        <w:rPr>
          <w:rFonts w:ascii="Times New Roman" w:hAnsi="Times New Roman"/>
          <w:lang w:val="sl-SI" w:bidi="sd-Deva-IN"/>
        </w:rPr>
        <w:t>mikrokristalna celuloza</w:t>
      </w:r>
    </w:p>
    <w:p>
      <w:pPr>
        <w:spacing w:after="0" w:line="240" w:lineRule="auto"/>
        <w:rPr>
          <w:rFonts w:ascii="Times New Roman" w:hAnsi="Times New Roman"/>
          <w:lang w:val="sl-SI" w:bidi="sd-Deva-IN"/>
        </w:rPr>
      </w:pPr>
      <w:r>
        <w:rPr>
          <w:rFonts w:ascii="Times New Roman" w:hAnsi="Times New Roman"/>
          <w:lang w:val="sl-SI" w:bidi="sd-Deva-IN"/>
        </w:rPr>
        <w:t>hidroksipropilceluloza</w:t>
      </w:r>
    </w:p>
    <w:p>
      <w:pPr>
        <w:spacing w:after="0" w:line="240" w:lineRule="auto"/>
        <w:rPr>
          <w:rFonts w:ascii="Times New Roman" w:hAnsi="Times New Roman"/>
          <w:lang w:val="sl-SI" w:bidi="sd-Deva-IN"/>
        </w:rPr>
      </w:pPr>
      <w:r>
        <w:rPr>
          <w:rFonts w:ascii="Times New Roman" w:hAnsi="Times New Roman"/>
          <w:lang w:val="sl-SI" w:bidi="sd-Deva-IN"/>
        </w:rPr>
        <w:t>magnezijev stearat</w:t>
      </w:r>
    </w:p>
    <w:p>
      <w:pPr>
        <w:spacing w:after="0" w:line="240" w:lineRule="auto"/>
        <w:rPr>
          <w:rFonts w:ascii="Times New Roman" w:hAnsi="Times New Roman"/>
          <w:lang w:val="sl-SI" w:bidi="sd-Deva-IN"/>
        </w:rPr>
      </w:pPr>
    </w:p>
    <w:p>
      <w:pPr>
        <w:spacing w:after="0" w:line="240" w:lineRule="auto"/>
        <w:rPr>
          <w:rFonts w:ascii="Times New Roman" w:hAnsi="Times New Roman"/>
          <w:u w:val="single"/>
          <w:lang w:val="sl-SI" w:bidi="sd-Deva-IN"/>
        </w:rPr>
      </w:pPr>
      <w:r>
        <w:rPr>
          <w:rFonts w:ascii="Times New Roman" w:hAnsi="Times New Roman"/>
          <w:u w:val="single"/>
          <w:lang w:val="sl-SI" w:bidi="sd-Deva-IN"/>
        </w:rPr>
        <w:t>Aripiprazol Sandoz 30 mg tablete</w:t>
      </w:r>
    </w:p>
    <w:p>
      <w:pPr>
        <w:spacing w:after="0" w:line="240" w:lineRule="auto"/>
        <w:rPr>
          <w:rFonts w:ascii="Times New Roman" w:hAnsi="Times New Roman"/>
          <w:u w:val="single"/>
          <w:lang w:val="sl-SI" w:bidi="sd-Deva-IN"/>
        </w:rPr>
      </w:pPr>
    </w:p>
    <w:p>
      <w:pPr>
        <w:spacing w:after="0" w:line="240" w:lineRule="auto"/>
        <w:rPr>
          <w:rFonts w:ascii="Times New Roman" w:hAnsi="Times New Roman"/>
          <w:lang w:val="sl-SI" w:bidi="sd-Deva-IN"/>
        </w:rPr>
      </w:pPr>
      <w:r>
        <w:rPr>
          <w:rFonts w:ascii="Times New Roman" w:hAnsi="Times New Roman"/>
          <w:lang w:val="sl-SI" w:bidi="sd-Deva-IN"/>
        </w:rPr>
        <w:t>laktoza monohidrat</w:t>
      </w:r>
    </w:p>
    <w:p>
      <w:pPr>
        <w:spacing w:after="0" w:line="240" w:lineRule="auto"/>
        <w:rPr>
          <w:rFonts w:ascii="Times New Roman" w:hAnsi="Times New Roman"/>
          <w:lang w:val="sl-SI" w:bidi="sd-Deva-IN"/>
        </w:rPr>
      </w:pPr>
      <w:r>
        <w:rPr>
          <w:rFonts w:ascii="Times New Roman" w:hAnsi="Times New Roman"/>
          <w:lang w:val="sl-SI" w:bidi="sd-Deva-IN"/>
        </w:rPr>
        <w:t>koruzni škrob</w:t>
      </w:r>
    </w:p>
    <w:p>
      <w:pPr>
        <w:spacing w:after="0" w:line="240" w:lineRule="auto"/>
        <w:rPr>
          <w:rFonts w:ascii="Times New Roman" w:hAnsi="Times New Roman"/>
          <w:lang w:val="sl-SI" w:bidi="sd-Deva-IN"/>
        </w:rPr>
      </w:pPr>
      <w:r>
        <w:rPr>
          <w:rFonts w:ascii="Times New Roman" w:hAnsi="Times New Roman"/>
          <w:lang w:val="sl-SI" w:bidi="sd-Deva-IN"/>
        </w:rPr>
        <w:t>mikrokristalna celuloza</w:t>
      </w:r>
    </w:p>
    <w:p>
      <w:pPr>
        <w:spacing w:after="0" w:line="240" w:lineRule="auto"/>
        <w:rPr>
          <w:rFonts w:ascii="Times New Roman" w:hAnsi="Times New Roman"/>
          <w:lang w:val="sl-SI" w:bidi="sd-Deva-IN"/>
        </w:rPr>
      </w:pPr>
      <w:r>
        <w:rPr>
          <w:rFonts w:ascii="Times New Roman" w:hAnsi="Times New Roman"/>
          <w:lang w:val="sl-SI" w:bidi="sd-Deva-IN"/>
        </w:rPr>
        <w:t>hidroksipropilceluloza</w:t>
      </w:r>
    </w:p>
    <w:p>
      <w:pPr>
        <w:spacing w:after="0" w:line="240" w:lineRule="auto"/>
        <w:rPr>
          <w:rFonts w:ascii="Times New Roman" w:hAnsi="Times New Roman"/>
          <w:lang w:val="sl-SI" w:bidi="sd-Deva-IN"/>
        </w:rPr>
      </w:pPr>
      <w:r>
        <w:rPr>
          <w:rFonts w:ascii="Times New Roman" w:hAnsi="Times New Roman"/>
          <w:lang w:val="sl-SI" w:bidi="sd-Deva-IN"/>
        </w:rPr>
        <w:t>magnezijev stearat</w:t>
      </w:r>
    </w:p>
    <w:p>
      <w:pPr>
        <w:spacing w:after="0" w:line="240" w:lineRule="auto"/>
        <w:rPr>
          <w:rFonts w:ascii="Times New Roman" w:hAnsi="Times New Roman"/>
          <w:lang w:val="sl-SI" w:bidi="sd-Deva-IN"/>
        </w:rPr>
      </w:pPr>
      <w:r>
        <w:rPr>
          <w:rFonts w:ascii="Times New Roman" w:hAnsi="Times New Roman"/>
          <w:lang w:val="sl-SI" w:bidi="sd-Deva-IN"/>
        </w:rPr>
        <w:t>rdeči železov oksid (E 172)</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6.2</w:t>
      </w:r>
      <w:r>
        <w:rPr>
          <w:rFonts w:ascii="Times New Roman" w:eastAsia="Times New Roman" w:hAnsi="Times New Roman"/>
          <w:b/>
          <w:bCs/>
          <w:lang w:val="sl-SI" w:eastAsia="de-DE"/>
        </w:rPr>
        <w:tab/>
        <w:t>Inkompatibilnosti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Navedba smiselno ni potrebna.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6.3</w:t>
      </w:r>
      <w:r>
        <w:rPr>
          <w:rFonts w:ascii="Times New Roman" w:eastAsia="Times New Roman" w:hAnsi="Times New Roman"/>
          <w:b/>
          <w:bCs/>
          <w:lang w:val="sl-SI" w:eastAsia="de-DE"/>
        </w:rPr>
        <w:tab/>
        <w:t>Rok uporabnosti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spacing w:after="0" w:line="240" w:lineRule="auto"/>
        <w:rPr>
          <w:rFonts w:ascii="Times New Roman" w:hAnsi="Times New Roman"/>
          <w:lang w:val="sl-SI"/>
        </w:rPr>
      </w:pPr>
      <w:r>
        <w:rPr>
          <w:rFonts w:ascii="Times New Roman" w:hAnsi="Times New Roman"/>
          <w:lang w:val="sl-SI"/>
        </w:rPr>
        <w:t>2 leti</w:t>
      </w:r>
    </w:p>
    <w:p>
      <w:pPr>
        <w:spacing w:after="0" w:line="240" w:lineRule="auto"/>
        <w:rPr>
          <w:rFonts w:ascii="Times New Roman" w:hAnsi="Times New Roman"/>
          <w:lang w:val="sl-SI"/>
        </w:rPr>
      </w:pPr>
    </w:p>
    <w:p>
      <w:pPr>
        <w:spacing w:after="0" w:line="240" w:lineRule="auto"/>
        <w:rPr>
          <w:rFonts w:ascii="Times New Roman" w:hAnsi="Times New Roman"/>
          <w:u w:val="single"/>
          <w:lang w:val="sl-SI"/>
        </w:rPr>
      </w:pPr>
      <w:r>
        <w:rPr>
          <w:rFonts w:ascii="Times New Roman" w:hAnsi="Times New Roman"/>
          <w:u w:val="single"/>
          <w:lang w:val="sl-SI"/>
        </w:rPr>
        <w:t>Aripiprazol Sandoz 5 mg, 10 mg, 15 mg, 30 mg tablete</w:t>
      </w:r>
    </w:p>
    <w:p>
      <w:pPr>
        <w:spacing w:after="0" w:line="240" w:lineRule="auto"/>
        <w:rPr>
          <w:rFonts w:ascii="Times New Roman" w:hAnsi="Times New Roman"/>
          <w:u w:val="single"/>
          <w:lang w:val="sl-SI"/>
        </w:rPr>
      </w:pPr>
    </w:p>
    <w:p>
      <w:pPr>
        <w:spacing w:after="0" w:line="240" w:lineRule="auto"/>
        <w:rPr>
          <w:rFonts w:ascii="Times New Roman" w:hAnsi="Times New Roman"/>
          <w:lang w:val="sl-SI"/>
        </w:rPr>
      </w:pPr>
      <w:r>
        <w:rPr>
          <w:rFonts w:ascii="Times New Roman" w:hAnsi="Times New Roman"/>
          <w:lang w:val="sl-SI"/>
        </w:rPr>
        <w:t>Po prvem odprtju plastenke: 3 mesece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lastRenderedPageBreak/>
        <w:t>6.4</w:t>
      </w:r>
      <w:r>
        <w:rPr>
          <w:rFonts w:ascii="Times New Roman" w:eastAsia="Times New Roman" w:hAnsi="Times New Roman"/>
          <w:b/>
          <w:bCs/>
          <w:lang w:val="sl-SI" w:eastAsia="de-DE"/>
        </w:rPr>
        <w:tab/>
        <w:t>Posebna navodila za shranjevanje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spacing w:after="0" w:line="240" w:lineRule="auto"/>
        <w:rPr>
          <w:rFonts w:ascii="Times New Roman" w:hAnsi="Times New Roman"/>
          <w:lang w:val="sl-SI" w:bidi="sd-Deva-IN"/>
        </w:rPr>
      </w:pPr>
      <w:r>
        <w:rPr>
          <w:rFonts w:ascii="Times New Roman" w:hAnsi="Times New Roman"/>
          <w:lang w:val="sl-SI" w:bidi="sd-Deva-IN"/>
        </w:rPr>
        <w:t>Za shranjevanje zdravila niso potrebna posebna navodila.</w:t>
      </w:r>
    </w:p>
    <w:p>
      <w:pPr>
        <w:spacing w:after="0" w:line="240" w:lineRule="auto"/>
        <w:rPr>
          <w:rFonts w:ascii="Times New Roman" w:hAnsi="Times New Roman"/>
          <w:lang w:val="sl-SI" w:bidi="sd-Deva-IN"/>
        </w:rPr>
      </w:pPr>
    </w:p>
    <w:p>
      <w:pPr>
        <w:spacing w:after="0" w:line="240" w:lineRule="auto"/>
        <w:rPr>
          <w:rFonts w:ascii="Times New Roman" w:hAnsi="Times New Roman"/>
          <w:u w:val="single"/>
          <w:lang w:val="sl-SI"/>
        </w:rPr>
      </w:pPr>
      <w:r>
        <w:rPr>
          <w:rFonts w:ascii="Times New Roman" w:hAnsi="Times New Roman"/>
          <w:u w:val="single"/>
          <w:lang w:val="sl-SI"/>
        </w:rPr>
        <w:t>Aripiprazol Sandoz 5 mg, 10 mg, 15 mg, 30 mg tablete</w:t>
      </w:r>
    </w:p>
    <w:p>
      <w:pPr>
        <w:spacing w:after="0" w:line="240" w:lineRule="auto"/>
        <w:rPr>
          <w:rFonts w:ascii="Times New Roman" w:hAnsi="Times New Roman"/>
          <w:u w:val="single"/>
          <w:lang w:val="sl-SI"/>
        </w:rPr>
      </w:pPr>
    </w:p>
    <w:p>
      <w:pPr>
        <w:spacing w:after="0" w:line="240" w:lineRule="auto"/>
        <w:rPr>
          <w:rFonts w:ascii="Times New Roman" w:hAnsi="Times New Roman"/>
          <w:lang w:val="sl-SI" w:bidi="sd-Deva-IN"/>
        </w:rPr>
      </w:pPr>
      <w:r>
        <w:rPr>
          <w:rFonts w:ascii="Times New Roman" w:hAnsi="Times New Roman"/>
          <w:lang w:val="sl-SI" w:bidi="sd-Deva-IN"/>
        </w:rPr>
        <w:t xml:space="preserve">Za pogoje shranjevanja po prvem odprtju </w:t>
      </w:r>
      <w:r>
        <w:rPr>
          <w:rFonts w:ascii="Times New Roman" w:hAnsi="Times New Roman"/>
          <w:lang w:val="sl-SI"/>
        </w:rPr>
        <w:t xml:space="preserve">plastenke </w:t>
      </w:r>
      <w:r>
        <w:rPr>
          <w:rFonts w:ascii="Times New Roman" w:hAnsi="Times New Roman"/>
          <w:lang w:val="sl-SI" w:bidi="sd-Deva-IN"/>
        </w:rPr>
        <w:t>glejte poglavje 6.3.</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6.5</w:t>
      </w:r>
      <w:r>
        <w:rPr>
          <w:rFonts w:ascii="Times New Roman" w:eastAsia="Times New Roman" w:hAnsi="Times New Roman"/>
          <w:b/>
          <w:bCs/>
          <w:lang w:val="sl-SI" w:eastAsia="de-DE"/>
        </w:rPr>
        <w:tab/>
        <w:t>Vrsta ovojnine in vsebina</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spacing w:after="0" w:line="240" w:lineRule="auto"/>
        <w:rPr>
          <w:rFonts w:ascii="Times New Roman" w:hAnsi="Times New Roman"/>
          <w:lang w:val="sl-SI" w:bidi="sd-Deva-IN"/>
        </w:rPr>
      </w:pPr>
      <w:r>
        <w:rPr>
          <w:rFonts w:ascii="Times New Roman" w:hAnsi="Times New Roman"/>
          <w:lang w:val="sl-SI" w:bidi="sd-Deva-IN"/>
        </w:rPr>
        <w:t>Pretisni omot aluminij/aluminij.</w:t>
      </w:r>
    </w:p>
    <w:p>
      <w:pPr>
        <w:spacing w:after="0" w:line="240" w:lineRule="auto"/>
        <w:rPr>
          <w:rFonts w:ascii="Times New Roman" w:hAnsi="Times New Roman"/>
          <w:lang w:val="sl-SI" w:bidi="sd-Deva-IN"/>
        </w:rPr>
      </w:pPr>
    </w:p>
    <w:p>
      <w:pPr>
        <w:spacing w:after="0" w:line="240" w:lineRule="auto"/>
        <w:rPr>
          <w:rFonts w:ascii="Times New Roman" w:hAnsi="Times New Roman"/>
          <w:u w:val="single"/>
          <w:lang w:val="sl-SI"/>
        </w:rPr>
      </w:pPr>
      <w:r>
        <w:rPr>
          <w:rFonts w:ascii="Times New Roman" w:hAnsi="Times New Roman"/>
          <w:u w:val="single"/>
          <w:lang w:val="sl-SI"/>
        </w:rPr>
        <w:t>Aripiprazol Sandoz 5 mg, 10 mg, 15 mg, 30 mg tablete</w:t>
      </w:r>
    </w:p>
    <w:p>
      <w:pPr>
        <w:spacing w:after="0" w:line="240" w:lineRule="auto"/>
        <w:rPr>
          <w:rFonts w:ascii="Times New Roman" w:hAnsi="Times New Roman"/>
          <w:u w:val="single"/>
          <w:lang w:val="sl-SI"/>
        </w:rPr>
      </w:pPr>
    </w:p>
    <w:p>
      <w:pPr>
        <w:spacing w:after="0" w:line="240" w:lineRule="auto"/>
        <w:rPr>
          <w:rFonts w:ascii="Times New Roman" w:hAnsi="Times New Roman"/>
          <w:lang w:val="sl-SI" w:bidi="sd-Deva-IN"/>
        </w:rPr>
      </w:pPr>
      <w:r>
        <w:rPr>
          <w:rFonts w:ascii="Times New Roman" w:hAnsi="Times New Roman"/>
          <w:lang w:val="sl-SI" w:bidi="sd-Deva-IN"/>
        </w:rPr>
        <w:t>Vsebnik za tablete (plastenka) iz polietilena visoke gostote (HDPE), ki vsebuje silikagelno sušilno sredstvo in poliestrski navoj.</w:t>
      </w:r>
    </w:p>
    <w:p>
      <w:pPr>
        <w:spacing w:after="0" w:line="240" w:lineRule="auto"/>
        <w:rPr>
          <w:rFonts w:ascii="Times New Roman" w:hAnsi="Times New Roman"/>
          <w:lang w:val="sl-SI" w:bidi="sd-Deva-IN"/>
        </w:rPr>
      </w:pPr>
    </w:p>
    <w:p>
      <w:pPr>
        <w:spacing w:after="0" w:line="240" w:lineRule="auto"/>
        <w:rPr>
          <w:rFonts w:ascii="Times New Roman" w:hAnsi="Times New Roman"/>
          <w:lang w:val="sl-SI" w:bidi="sd-Deva-IN"/>
        </w:rPr>
      </w:pPr>
      <w:r>
        <w:rPr>
          <w:rFonts w:ascii="Times New Roman" w:hAnsi="Times New Roman"/>
          <w:lang w:val="sl-SI" w:bidi="sd-Deva-IN"/>
        </w:rPr>
        <w:t>Velikosti pakiranj:</w:t>
      </w:r>
    </w:p>
    <w:p>
      <w:pPr>
        <w:spacing w:after="0" w:line="240" w:lineRule="auto"/>
        <w:rPr>
          <w:rFonts w:ascii="Times New Roman" w:hAnsi="Times New Roman"/>
          <w:u w:val="single"/>
          <w:lang w:val="sl-SI" w:bidi="sd-Deva-IN"/>
        </w:rPr>
      </w:pPr>
    </w:p>
    <w:p>
      <w:pPr>
        <w:spacing w:after="0" w:line="240" w:lineRule="auto"/>
        <w:rPr>
          <w:rFonts w:ascii="Times New Roman" w:hAnsi="Times New Roman"/>
          <w:iCs/>
          <w:u w:val="single"/>
          <w:lang w:val="sl-SI"/>
        </w:rPr>
      </w:pPr>
      <w:r>
        <w:rPr>
          <w:rFonts w:ascii="Times New Roman" w:hAnsi="Times New Roman"/>
          <w:iCs/>
          <w:u w:val="single"/>
          <w:lang w:val="sl-SI"/>
        </w:rPr>
        <w:t>Aripiprazol Sandoz 5 mg, 10 mg, 15 mg, 30 mg tablete</w:t>
      </w:r>
    </w:p>
    <w:p>
      <w:pPr>
        <w:spacing w:after="0" w:line="240" w:lineRule="auto"/>
        <w:rPr>
          <w:rFonts w:ascii="Times New Roman" w:hAnsi="Times New Roman"/>
          <w:lang w:val="sl-SI" w:bidi="sd-Deva-IN"/>
        </w:rPr>
      </w:pPr>
      <w:r>
        <w:rPr>
          <w:rFonts w:ascii="Times New Roman" w:hAnsi="Times New Roman"/>
          <w:lang w:val="sl-SI" w:bidi="sd-Deva-IN"/>
        </w:rPr>
        <w:t>Pretisni omoti v škatlah: 10, 14, 16, 28, 30, 35, 56, 70 tablet</w:t>
      </w:r>
    </w:p>
    <w:p>
      <w:pPr>
        <w:spacing w:after="0" w:line="240" w:lineRule="auto"/>
        <w:rPr>
          <w:rFonts w:ascii="Times New Roman" w:hAnsi="Times New Roman"/>
          <w:lang w:val="sl-SI" w:bidi="sd-Deva-IN"/>
        </w:rPr>
      </w:pPr>
      <w:r>
        <w:rPr>
          <w:rFonts w:ascii="Times New Roman" w:hAnsi="Times New Roman"/>
          <w:lang w:val="sl-SI" w:bidi="sd-Deva-IN"/>
        </w:rPr>
        <w:t>Pretisni omoti (posamezni odmerek) v škatlah: 14 x 1, 28 x 1, 49 x 1, 56 x 1, 98 x 1 tableta</w:t>
      </w:r>
    </w:p>
    <w:p>
      <w:pPr>
        <w:spacing w:after="0" w:line="240" w:lineRule="auto"/>
        <w:rPr>
          <w:rFonts w:ascii="Times New Roman" w:hAnsi="Times New Roman"/>
          <w:lang w:val="sl-SI" w:bidi="sd-Deva-IN"/>
        </w:rPr>
      </w:pPr>
      <w:r>
        <w:rPr>
          <w:rFonts w:ascii="Times New Roman" w:hAnsi="Times New Roman"/>
          <w:lang w:val="sl-SI" w:bidi="sd-Deva-IN"/>
        </w:rPr>
        <w:t>Plastenka v škatlah: 100 tablet</w:t>
      </w:r>
    </w:p>
    <w:p>
      <w:pPr>
        <w:spacing w:after="0" w:line="240" w:lineRule="auto"/>
        <w:rPr>
          <w:rFonts w:ascii="Times New Roman" w:hAnsi="Times New Roman"/>
          <w:lang w:val="sl-SI" w:bidi="sd-Deva-IN"/>
        </w:rPr>
      </w:pPr>
    </w:p>
    <w:p>
      <w:pPr>
        <w:spacing w:after="0" w:line="240" w:lineRule="auto"/>
        <w:rPr>
          <w:rFonts w:ascii="Times New Roman" w:hAnsi="Times New Roman"/>
          <w:iCs/>
          <w:u w:val="single"/>
          <w:lang w:val="sl-SI"/>
        </w:rPr>
      </w:pPr>
      <w:r>
        <w:rPr>
          <w:rFonts w:ascii="Times New Roman" w:hAnsi="Times New Roman"/>
          <w:iCs/>
          <w:u w:val="single"/>
          <w:lang w:val="sl-SI"/>
        </w:rPr>
        <w:t>Aripiprazol Sandoz 20 mg tablete</w:t>
      </w:r>
    </w:p>
    <w:p>
      <w:pPr>
        <w:spacing w:after="0" w:line="240" w:lineRule="auto"/>
        <w:rPr>
          <w:rFonts w:ascii="Times New Roman" w:hAnsi="Times New Roman"/>
          <w:lang w:val="sl-SI" w:bidi="sd-Deva-IN"/>
        </w:rPr>
      </w:pPr>
      <w:r>
        <w:rPr>
          <w:rFonts w:ascii="Times New Roman" w:hAnsi="Times New Roman"/>
          <w:lang w:val="sl-SI" w:bidi="sd-Deva-IN"/>
        </w:rPr>
        <w:t>Pretisni omoti v škatlah: 14, 28, 49, 56, 98 tablet</w:t>
      </w:r>
    </w:p>
    <w:p>
      <w:pPr>
        <w:spacing w:after="0" w:line="240" w:lineRule="auto"/>
        <w:rPr>
          <w:rFonts w:ascii="Times New Roman" w:hAnsi="Times New Roman"/>
          <w:i/>
          <w:lang w:val="sl-SI"/>
        </w:rPr>
      </w:pPr>
    </w:p>
    <w:p>
      <w:pPr>
        <w:spacing w:after="0" w:line="240" w:lineRule="auto"/>
        <w:rPr>
          <w:rFonts w:ascii="Times New Roman" w:hAnsi="Times New Roman"/>
          <w:lang w:val="sl-SI" w:bidi="sd-Deva-IN"/>
        </w:rPr>
      </w:pPr>
      <w:r>
        <w:rPr>
          <w:rFonts w:ascii="Times New Roman" w:hAnsi="Times New Roman"/>
          <w:lang w:val="sl-SI" w:bidi="sd-Deva-IN"/>
        </w:rPr>
        <w:t>Na trgu morda ni vseh navedenih pakiranj.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6.6</w:t>
      </w:r>
      <w:r>
        <w:rPr>
          <w:rFonts w:ascii="Times New Roman" w:eastAsia="Times New Roman" w:hAnsi="Times New Roman"/>
          <w:b/>
          <w:bCs/>
          <w:lang w:val="sl-SI" w:eastAsia="de-DE"/>
        </w:rPr>
        <w:tab/>
        <w:t>Posebni varnostni ukrepi za odstranjevanje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Neuporabljeno zdravilo ali odpadni material zavrzite v skladu z lokalnimi predpisi.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7.</w:t>
      </w:r>
      <w:r>
        <w:rPr>
          <w:rFonts w:ascii="Times New Roman" w:eastAsia="Times New Roman" w:hAnsi="Times New Roman"/>
          <w:b/>
          <w:bCs/>
          <w:lang w:val="sl-SI" w:eastAsia="de-DE"/>
        </w:rPr>
        <w:tab/>
        <w:t>IMETNIK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spacing w:after="0" w:line="240" w:lineRule="auto"/>
        <w:rPr>
          <w:rFonts w:ascii="Times New Roman" w:hAnsi="Times New Roman"/>
          <w:lang w:val="sl-SI"/>
        </w:rPr>
      </w:pPr>
      <w:r>
        <w:rPr>
          <w:rFonts w:ascii="Times New Roman" w:hAnsi="Times New Roman"/>
          <w:lang w:val="sl-SI"/>
        </w:rPr>
        <w:t>Sandoz GmbH</w:t>
      </w:r>
    </w:p>
    <w:p>
      <w:pPr>
        <w:spacing w:after="0" w:line="240" w:lineRule="auto"/>
        <w:rPr>
          <w:rFonts w:ascii="Times New Roman" w:hAnsi="Times New Roman"/>
          <w:lang w:val="sl-SI"/>
        </w:rPr>
      </w:pPr>
      <w:r>
        <w:rPr>
          <w:rFonts w:ascii="Times New Roman" w:hAnsi="Times New Roman"/>
          <w:lang w:val="sl-SI"/>
        </w:rPr>
        <w:t>Biochemiestrasse 10</w:t>
      </w:r>
    </w:p>
    <w:p>
      <w:pPr>
        <w:spacing w:after="0" w:line="240" w:lineRule="auto"/>
        <w:rPr>
          <w:rFonts w:ascii="Times New Roman" w:hAnsi="Times New Roman"/>
          <w:lang w:val="sl-SI"/>
        </w:rPr>
      </w:pPr>
      <w:r>
        <w:rPr>
          <w:rFonts w:ascii="Times New Roman" w:hAnsi="Times New Roman"/>
          <w:lang w:val="sl-SI"/>
        </w:rPr>
        <w:t>6250 Kundl</w:t>
      </w:r>
    </w:p>
    <w:p>
      <w:pPr>
        <w:spacing w:after="0" w:line="240" w:lineRule="auto"/>
        <w:rPr>
          <w:rFonts w:ascii="Times New Roman" w:hAnsi="Times New Roman"/>
          <w:lang w:val="sl-SI"/>
        </w:rPr>
      </w:pPr>
      <w:r>
        <w:rPr>
          <w:rFonts w:ascii="Times New Roman" w:hAnsi="Times New Roman"/>
          <w:lang w:val="sl-SI"/>
        </w:rPr>
        <w:t>Avstrija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8.</w:t>
      </w:r>
      <w:r>
        <w:rPr>
          <w:rFonts w:ascii="Times New Roman" w:eastAsia="Times New Roman" w:hAnsi="Times New Roman"/>
          <w:b/>
          <w:bCs/>
          <w:lang w:val="sl-SI" w:eastAsia="de-DE"/>
        </w:rPr>
        <w:tab/>
        <w:t>ŠTEVILKA (ŠTEVILKE) DOVOLJENJA (DOVOLJENJ)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lang w:val="sl-SI" w:eastAsia="de-DE"/>
        </w:rPr>
        <w:t xml:space="preserve">EU/1/15/1029/001 </w:t>
      </w:r>
      <w:r>
        <w:rPr>
          <w:rFonts w:ascii="Times New Roman" w:eastAsia="Times New Roman" w:hAnsi="Times New Roman"/>
          <w:highlight w:val="lightGray"/>
          <w:lang w:val="sl-SI" w:eastAsia="de-DE"/>
        </w:rPr>
        <w:t>(10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EU/1/15/1029/002 (14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EU/1/15/1029/003 (16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EU/1/15/1029/004 (28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EU/1/15/1029/005 (30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EU/1/15/1029/006 (35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EU/1/15/1029/007 (56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EU/1/15/1029/008 (70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EU/1/15/1029/009 (14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lastRenderedPageBreak/>
        <w:t>EU/1/15/1029/010 (28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EU/1/15/1029/011 (49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EU/1/15/1029/012 (56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EU/1/15/1029/013 (98 x 1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highlight w:val="lightGray"/>
          <w:lang w:val="sl-SI" w:eastAsia="de-DE"/>
        </w:rPr>
        <w:t>EU/1/15/1029/014 (100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10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lang w:val="sl-SI" w:eastAsia="de-DE"/>
        </w:rPr>
        <w:t xml:space="preserve">EU/1/15/1029/015 </w:t>
      </w:r>
      <w:r>
        <w:rPr>
          <w:rFonts w:ascii="Times New Roman" w:eastAsia="Times New Roman" w:hAnsi="Times New Roman"/>
          <w:highlight w:val="lightGray"/>
          <w:lang w:val="sl-SI" w:eastAsia="de-DE"/>
        </w:rPr>
        <w:t>(10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EU/1/15/1029/016 (14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EU/1/15/1029/017 (16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EU/1/15/1029/018 (28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EU/1/15/1029/019 (30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EU/1/15/1029/020 (35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EU/1/15/1029/021 (56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EU/1/15/1029/022 (70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EU/1/15/1029/023 (14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EU/1/15/1029/024 (28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EU/1/15/1029/025 (49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EU/1/15/1029/026 (56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EU/1/15/1029/027 (98 x 1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highlight w:val="lightGray"/>
          <w:lang w:val="sl-SI" w:eastAsia="de-DE"/>
        </w:rPr>
        <w:t>EU/1/15/1029/028 (100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15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lang w:val="sl-SI" w:eastAsia="de-DE"/>
        </w:rPr>
        <w:t xml:space="preserve">EU/1/15/1029/029 </w:t>
      </w:r>
      <w:r>
        <w:rPr>
          <w:rFonts w:ascii="Times New Roman" w:eastAsia="Times New Roman" w:hAnsi="Times New Roman"/>
          <w:highlight w:val="lightGray"/>
          <w:lang w:val="sl-SI" w:eastAsia="de-DE"/>
        </w:rPr>
        <w:t>(10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EU/1/15/1029/030 (14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EU/1/15/1029/031 (16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EU/1/15/1029/032 (28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EU/1/15/1029/033 (30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EU/1/15/1029/034 (35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EU/1/15/1029/035 (56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EU/1/15/1029/036 (70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EU/1/15/1029/037 (14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EU/1/15/1029/038 (28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EU/1/15/1029/039 (49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EU/1/15/1029/040 (56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EU/1/15/1029/041 (98 x 1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highlight w:val="lightGray"/>
          <w:lang w:val="sl-SI" w:eastAsia="de-DE"/>
        </w:rPr>
        <w:t>EU/1/15/1029/042 (100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20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lang w:val="sl-SI" w:eastAsia="de-DE"/>
        </w:rPr>
        <w:t xml:space="preserve">EU/1/15/1029/043 </w:t>
      </w:r>
      <w:r>
        <w:rPr>
          <w:rFonts w:ascii="Times New Roman" w:eastAsia="Times New Roman" w:hAnsi="Times New Roman"/>
          <w:highlight w:val="lightGray"/>
          <w:lang w:val="sl-SI" w:eastAsia="de-DE"/>
        </w:rPr>
        <w:t>(14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EU/1/15/1029/044 (28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EU/1/15/1029/045 (49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EU/1/15/1029/046 (56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highlight w:val="lightGray"/>
          <w:lang w:val="sl-SI" w:eastAsia="de-DE"/>
        </w:rPr>
        <w:t>EU/1/15/1029/047 (98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sl-SI" w:eastAsia="de-DE"/>
        </w:rPr>
      </w:pPr>
      <w:r>
        <w:rPr>
          <w:rFonts w:ascii="Times New Roman" w:eastAsia="Times New Roman" w:hAnsi="Times New Roman"/>
          <w:u w:val="single"/>
          <w:lang w:val="sl-SI" w:eastAsia="de-DE"/>
        </w:rPr>
        <w:t>Aripiprazol Sandoz 30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lang w:val="sl-SI" w:eastAsia="de-DE"/>
        </w:rPr>
        <w:t xml:space="preserve">EU/1/15/1029/048 </w:t>
      </w:r>
      <w:r>
        <w:rPr>
          <w:rFonts w:ascii="Times New Roman" w:eastAsia="Times New Roman" w:hAnsi="Times New Roman"/>
          <w:highlight w:val="lightGray"/>
          <w:lang w:val="sl-SI" w:eastAsia="de-DE"/>
        </w:rPr>
        <w:t>(10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EU/1/15/1029/049 (14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EU/1/15/1029/050 (16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EU/1/15/1029/051 (28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EU/1/15/1029/052 (30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EU/1/15/1029/053 (35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lastRenderedPageBreak/>
        <w:t>EU/1/15/1029/054 (56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EU/1/15/1029/055 (70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EU/1/15/1029/056 (14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EU/1/15/1029/057 (28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EU/1/15/1029/058 (49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EU/1/15/1029/059 (56 x 1 tablet)</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sl-SI" w:eastAsia="de-DE"/>
        </w:rPr>
      </w:pPr>
      <w:r>
        <w:rPr>
          <w:rFonts w:ascii="Times New Roman" w:eastAsia="Times New Roman" w:hAnsi="Times New Roman"/>
          <w:highlight w:val="lightGray"/>
          <w:lang w:val="sl-SI" w:eastAsia="de-DE"/>
        </w:rPr>
        <w:t>EU/1/15/1029/060 (98 x 1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highlight w:val="lightGray"/>
          <w:lang w:val="sl-SI" w:eastAsia="de-DE"/>
        </w:rPr>
        <w:t>EU/1/15/1029/061 (100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9.</w:t>
      </w:r>
      <w:r>
        <w:rPr>
          <w:rFonts w:ascii="Times New Roman" w:eastAsia="Times New Roman" w:hAnsi="Times New Roman"/>
          <w:b/>
          <w:bCs/>
          <w:lang w:val="sl-SI" w:eastAsia="de-DE"/>
        </w:rPr>
        <w:tab/>
        <w:t>DATUM PRIDOBITVE/PODALJŠANJA DOVOLJENJA ZA PROMET Z</w:t>
      </w:r>
      <w:r>
        <w:rPr>
          <w:rFonts w:ascii="Times New Roman" w:hAnsi="Times New Roman"/>
          <w:b/>
          <w:lang w:val="sl-SI"/>
        </w:rPr>
        <w:t xml:space="preserve"> </w:t>
      </w:r>
      <w:r>
        <w:rPr>
          <w:rFonts w:ascii="Times New Roman" w:eastAsia="Times New Roman" w:hAnsi="Times New Roman"/>
          <w:b/>
          <w:bCs/>
          <w:lang w:val="sl-SI" w:eastAsia="de-DE"/>
        </w:rPr>
        <w:t>ZDRAVILOM</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eastAsia="Times New Roman" w:hAnsi="Times New Roman"/>
          <w:lang w:val="sl-SI" w:eastAsia="de-DE"/>
        </w:rPr>
        <w:t xml:space="preserve">Datum prve odobritve: </w:t>
      </w:r>
      <w:r>
        <w:rPr>
          <w:rFonts w:ascii="Times New Roman" w:hAnsi="Times New Roman"/>
          <w:noProof/>
          <w:lang w:val="sl-SI"/>
        </w:rPr>
        <w:t>20. avgust 2015</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10.</w:t>
      </w:r>
      <w:r>
        <w:rPr>
          <w:rFonts w:ascii="Times New Roman" w:eastAsia="Times New Roman" w:hAnsi="Times New Roman"/>
          <w:b/>
          <w:bCs/>
          <w:lang w:val="sl-SI" w:eastAsia="de-DE"/>
        </w:rPr>
        <w:tab/>
        <w:t>DATUM ZADNJE REVIZIJE BESEDILA</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Podrobne informacije o zdravilu so objavljene na spletni strani Evropske agencije za zdravila </w:t>
      </w:r>
      <w:del w:id="1" w:author="Author">
        <w:r>
          <w:fldChar w:fldCharType="begin"/>
        </w:r>
        <w:r>
          <w:rPr>
            <w:lang w:val="sl-SI"/>
          </w:rPr>
          <w:delInstrText>HYPERLINK "http://www.ema.europa.eu"</w:delInstrText>
        </w:r>
        <w:r>
          <w:fldChar w:fldCharType="separate"/>
        </w:r>
        <w:r>
          <w:rPr>
            <w:rFonts w:ascii="Times New Roman" w:eastAsia="Times New Roman" w:hAnsi="Times New Roman"/>
            <w:noProof/>
            <w:color w:val="0000FF"/>
            <w:u w:val="single"/>
            <w:lang w:val="sl-SI"/>
          </w:rPr>
          <w:delText>http://www.ema.europa.eu</w:delText>
        </w:r>
        <w:r>
          <w:rPr>
            <w:rFonts w:ascii="Times New Roman" w:eastAsia="Times New Roman" w:hAnsi="Times New Roman"/>
            <w:noProof/>
            <w:color w:val="0000FF"/>
            <w:u w:val="single"/>
            <w:lang w:val="sl-SI"/>
          </w:rPr>
          <w:fldChar w:fldCharType="end"/>
        </w:r>
      </w:del>
      <w:ins w:id="2" w:author="Author">
        <w:r>
          <w:rPr>
            <w:rStyle w:val="Hyperlink"/>
            <w:rFonts w:ascii="Times New Roman" w:eastAsia="Times New Roman" w:hAnsi="Times New Roman"/>
            <w:noProof/>
            <w:lang w:val="sl-SI"/>
          </w:rPr>
          <w:fldChar w:fldCharType="begin"/>
        </w:r>
        <w:r>
          <w:rPr>
            <w:rStyle w:val="Hyperlink"/>
            <w:rFonts w:ascii="Times New Roman" w:eastAsia="Times New Roman" w:hAnsi="Times New Roman"/>
            <w:noProof/>
            <w:lang w:val="sl-SI"/>
          </w:rPr>
          <w:instrText xml:space="preserve"> HYPERLINK "https://www.ema.europa.eu" </w:instrText>
        </w:r>
        <w:r>
          <w:rPr>
            <w:rStyle w:val="Hyperlink"/>
            <w:rFonts w:ascii="Times New Roman" w:eastAsia="Times New Roman" w:hAnsi="Times New Roman"/>
            <w:noProof/>
            <w:lang w:val="sl-SI"/>
          </w:rPr>
          <w:fldChar w:fldCharType="separate"/>
        </w:r>
        <w:r>
          <w:rPr>
            <w:rStyle w:val="Hyperlink"/>
            <w:rFonts w:ascii="Times New Roman" w:eastAsia="Times New Roman" w:hAnsi="Times New Roman"/>
            <w:noProof/>
            <w:lang w:val="sl-SI"/>
          </w:rPr>
          <w:t>https://www.ema.europa.eu</w:t>
        </w:r>
        <w:r>
          <w:rPr>
            <w:rStyle w:val="Hyperlink"/>
            <w:rFonts w:ascii="Times New Roman" w:eastAsia="Times New Roman" w:hAnsi="Times New Roman"/>
            <w:noProof/>
            <w:lang w:val="sl-SI"/>
          </w:rPr>
          <w:fldChar w:fldCharType="end"/>
        </w:r>
      </w:ins>
      <w:r>
        <w:rPr>
          <w:rFonts w:ascii="Times New Roman" w:eastAsia="Times New Roman" w:hAnsi="Times New Roman"/>
          <w:lang w:val="sl-SI"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spacing w:after="0" w:line="240" w:lineRule="auto"/>
        <w:rPr>
          <w:rFonts w:ascii="Times New Roman" w:hAnsi="Times New Roman"/>
          <w:lang w:val="sl-SI"/>
        </w:rPr>
      </w:pPr>
      <w:r>
        <w:rPr>
          <w:rFonts w:ascii="Times New Roman" w:hAnsi="Times New Roman"/>
          <w:lang w:val="sl-SI"/>
        </w:rPr>
        <w:br w:type="page"/>
      </w:r>
    </w:p>
    <w:p>
      <w:pPr>
        <w:widowControl w:val="0"/>
        <w:spacing w:after="0" w:line="240" w:lineRule="auto"/>
        <w:jc w:val="center"/>
        <w:rPr>
          <w:rFonts w:ascii="Times New Roman" w:eastAsia="Times New Roman" w:hAnsi="Times New Roman"/>
          <w:lang w:val="sl-SI" w:eastAsia="de-DE"/>
        </w:rPr>
      </w:pPr>
    </w:p>
    <w:p>
      <w:pPr>
        <w:widowControl w:val="0"/>
        <w:spacing w:after="0" w:line="240" w:lineRule="auto"/>
        <w:jc w:val="center"/>
        <w:rPr>
          <w:rFonts w:ascii="Times New Roman" w:eastAsia="Times New Roman" w:hAnsi="Times New Roman"/>
          <w:lang w:val="sl-SI" w:eastAsia="de-DE"/>
        </w:rPr>
      </w:pPr>
    </w:p>
    <w:p>
      <w:pPr>
        <w:widowControl w:val="0"/>
        <w:spacing w:after="0" w:line="240" w:lineRule="auto"/>
        <w:jc w:val="center"/>
        <w:rPr>
          <w:rFonts w:ascii="Times New Roman" w:hAnsi="Times New Roman"/>
          <w:lang w:val="sl-SI"/>
        </w:rPr>
      </w:pPr>
    </w:p>
    <w:p>
      <w:pPr>
        <w:widowControl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r>
        <w:rPr>
          <w:rFonts w:ascii="Times New Roman" w:eastAsia="Times New Roman" w:hAnsi="Times New Roman"/>
          <w:b/>
          <w:bCs/>
          <w:spacing w:val="-1"/>
          <w:lang w:val="sl-SI" w:eastAsia="de-DE"/>
        </w:rPr>
        <w:t xml:space="preserve">PRILOGA </w:t>
      </w:r>
      <w:r>
        <w:rPr>
          <w:rFonts w:ascii="Times New Roman" w:eastAsia="Times New Roman" w:hAnsi="Times New Roman"/>
          <w:b/>
          <w:bCs/>
          <w:lang w:val="sl-SI" w:eastAsia="de-DE"/>
        </w:rPr>
        <w:t>II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sl-SI" w:eastAsia="de-DE"/>
        </w:rPr>
      </w:pPr>
      <w:r>
        <w:rPr>
          <w:rFonts w:ascii="Times New Roman" w:eastAsia="Times New Roman" w:hAnsi="Times New Roman"/>
          <w:b/>
          <w:bCs/>
          <w:lang w:val="sl-SI" w:eastAsia="de-DE"/>
        </w:rPr>
        <w:t>A.</w:t>
      </w:r>
      <w:r>
        <w:rPr>
          <w:rFonts w:ascii="Times New Roman" w:eastAsia="Times New Roman" w:hAnsi="Times New Roman"/>
          <w:b/>
          <w:bCs/>
          <w:lang w:val="sl-SI" w:eastAsia="de-DE"/>
        </w:rPr>
        <w:tab/>
      </w:r>
      <w:r>
        <w:rPr>
          <w:rFonts w:ascii="Times New Roman" w:hAnsi="Times New Roman"/>
          <w:b/>
          <w:lang w:val="sl-SI"/>
        </w:rPr>
        <w:t>PROIZVAJALEC (PROIZVAJALCI)</w:t>
      </w:r>
      <w:r>
        <w:rPr>
          <w:rFonts w:ascii="Times New Roman" w:eastAsia="Times New Roman" w:hAnsi="Times New Roman"/>
          <w:b/>
          <w:bCs/>
          <w:lang w:val="sl-SI" w:eastAsia="de-DE"/>
        </w:rPr>
        <w:t xml:space="preserve">, ODGOVOREN (ODGOVORNI) ZA SPROŠČANJE SERIJ </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sl-SI" w:eastAsia="de-DE"/>
        </w:rPr>
      </w:pPr>
      <w:r>
        <w:rPr>
          <w:rFonts w:ascii="Times New Roman" w:eastAsia="Times New Roman" w:hAnsi="Times New Roman"/>
          <w:b/>
          <w:bCs/>
          <w:lang w:val="sl-SI" w:eastAsia="de-DE"/>
        </w:rPr>
        <w:t>B.</w:t>
      </w:r>
      <w:r>
        <w:rPr>
          <w:rFonts w:ascii="Times New Roman" w:eastAsia="Times New Roman" w:hAnsi="Times New Roman"/>
          <w:b/>
          <w:bCs/>
          <w:lang w:val="sl-SI" w:eastAsia="de-DE"/>
        </w:rPr>
        <w:tab/>
        <w:t>POGOJI ALI OMEJITVE GLEDE OSKRBE IN UPORABE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tabs>
          <w:tab w:val="left" w:pos="1701"/>
        </w:tabs>
        <w:spacing w:after="0" w:line="240" w:lineRule="auto"/>
        <w:ind w:left="1701" w:right="1418" w:hanging="567"/>
        <w:rPr>
          <w:rFonts w:ascii="Times New Roman" w:eastAsia="Times New Roman" w:hAnsi="Times New Roman"/>
          <w:b/>
          <w:bCs/>
          <w:lang w:val="sl-SI" w:eastAsia="de-DE"/>
        </w:rPr>
      </w:pPr>
      <w:r>
        <w:rPr>
          <w:rFonts w:ascii="Times New Roman" w:eastAsia="Times New Roman" w:hAnsi="Times New Roman"/>
          <w:b/>
          <w:bCs/>
          <w:lang w:val="sl-SI" w:eastAsia="de-DE"/>
        </w:rPr>
        <w:t>C.</w:t>
      </w:r>
      <w:r>
        <w:rPr>
          <w:rFonts w:ascii="Times New Roman" w:eastAsia="Times New Roman" w:hAnsi="Times New Roman"/>
          <w:b/>
          <w:bCs/>
          <w:lang w:val="sl-SI" w:eastAsia="de-DE"/>
        </w:rPr>
        <w:tab/>
      </w:r>
      <w:r>
        <w:rPr>
          <w:rFonts w:ascii="Times New Roman" w:hAnsi="Times New Roman"/>
          <w:b/>
          <w:lang w:val="sl-SI"/>
        </w:rPr>
        <w:t>DRUGI POGOJI IN ZAHTEVE DOVOLJENJA ZA PROMET Z ZDRAVILOM</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sl-SI"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sl-SI" w:eastAsia="de-DE"/>
        </w:rPr>
      </w:pPr>
      <w:r>
        <w:rPr>
          <w:rFonts w:ascii="Times New Roman" w:hAnsi="Times New Roman"/>
          <w:b/>
          <w:lang w:val="sl-SI"/>
        </w:rPr>
        <w:t>D.</w:t>
      </w:r>
      <w:r>
        <w:rPr>
          <w:rFonts w:ascii="Times New Roman" w:hAnsi="Times New Roman"/>
          <w:b/>
          <w:lang w:val="sl-SI"/>
        </w:rPr>
        <w:tab/>
        <w:t>POGOJI</w:t>
      </w:r>
      <w:r>
        <w:rPr>
          <w:rFonts w:ascii="Times New Roman" w:hAnsi="Times New Roman"/>
          <w:b/>
          <w:caps/>
          <w:noProof/>
          <w:lang w:val="sl-SI"/>
        </w:rPr>
        <w:t xml:space="preserve"> ALI OMEJITVE V ZVEZI Z VARNO IN UČINKOVITO UPORABO ZDRAVILA</w:t>
      </w:r>
    </w:p>
    <w:p>
      <w:pPr>
        <w:pStyle w:val="TitleB"/>
        <w:outlineLvl w:val="0"/>
      </w:pPr>
      <w:r>
        <w:br w:type="page"/>
      </w:r>
      <w:r>
        <w:lastRenderedPageBreak/>
        <w:t>A.</w:t>
      </w:r>
      <w:r>
        <w:tab/>
        <w:t>PROIZVAJALEC (PROIZVAJALCI), ODGOVOREN (ODGOVORNI) ZA SPROŠČANJE SERIJ</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u w:val="single"/>
          <w:lang w:val="sl-SI" w:eastAsia="de-DE"/>
        </w:rPr>
        <w:t>Ime in naslov proizvajalcev, odgovornih za sproščanje serij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ind w:right="6531"/>
        <w:rPr>
          <w:rFonts w:ascii="Times New Roman" w:hAnsi="Times New Roman"/>
          <w:spacing w:val="-1"/>
          <w:lang w:val="sl-SI"/>
        </w:rPr>
      </w:pPr>
      <w:r>
        <w:rPr>
          <w:rFonts w:ascii="Times New Roman" w:hAnsi="Times New Roman"/>
          <w:spacing w:val="-1"/>
          <w:lang w:val="sl-SI"/>
        </w:rPr>
        <w:t>Lek Pharmaceuticals d.d.</w:t>
      </w:r>
    </w:p>
    <w:p>
      <w:pPr>
        <w:spacing w:after="0" w:line="240" w:lineRule="auto"/>
        <w:ind w:right="6531"/>
        <w:rPr>
          <w:rFonts w:ascii="Times New Roman" w:hAnsi="Times New Roman"/>
          <w:spacing w:val="-1"/>
          <w:lang w:val="sl-SI"/>
        </w:rPr>
      </w:pPr>
      <w:r>
        <w:rPr>
          <w:rFonts w:ascii="Times New Roman" w:hAnsi="Times New Roman"/>
          <w:spacing w:val="-1"/>
          <w:lang w:val="sl-SI"/>
        </w:rPr>
        <w:t>Verovškova 57</w:t>
      </w:r>
    </w:p>
    <w:p>
      <w:pPr>
        <w:spacing w:after="0" w:line="240" w:lineRule="auto"/>
        <w:ind w:right="6531"/>
        <w:rPr>
          <w:rFonts w:ascii="Times New Roman" w:hAnsi="Times New Roman"/>
          <w:spacing w:val="-1"/>
          <w:lang w:val="sl-SI"/>
        </w:rPr>
      </w:pPr>
      <w:r>
        <w:rPr>
          <w:rFonts w:ascii="Times New Roman" w:hAnsi="Times New Roman"/>
          <w:spacing w:val="-1"/>
          <w:lang w:val="sl-SI"/>
        </w:rPr>
        <w:t>1526 Ljubljana</w:t>
      </w:r>
    </w:p>
    <w:p>
      <w:pPr>
        <w:spacing w:after="0" w:line="240" w:lineRule="auto"/>
        <w:ind w:right="6531"/>
        <w:rPr>
          <w:rFonts w:ascii="Times New Roman" w:hAnsi="Times New Roman"/>
          <w:spacing w:val="-1"/>
          <w:highlight w:val="yellow"/>
          <w:lang w:val="sl-SI"/>
        </w:rPr>
      </w:pPr>
      <w:r>
        <w:rPr>
          <w:rFonts w:ascii="Times New Roman" w:hAnsi="Times New Roman"/>
          <w:spacing w:val="-1"/>
          <w:lang w:val="sl-SI"/>
        </w:rPr>
        <w:t>Slovenija</w:t>
      </w:r>
    </w:p>
    <w:p>
      <w:pPr>
        <w:numPr>
          <w:ilvl w:val="12"/>
          <w:numId w:val="0"/>
        </w:numPr>
        <w:spacing w:after="0" w:line="240" w:lineRule="auto"/>
        <w:ind w:right="-2"/>
        <w:rPr>
          <w:rFonts w:ascii="Times New Roman" w:hAnsi="Times New Roman"/>
          <w:highlight w:val="lightGray"/>
          <w:lang w:val="sl-SI"/>
        </w:rPr>
      </w:pP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Lek S.A.</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ul. Domaniewska 50 C</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02-672 Warszawa</w:t>
      </w:r>
    </w:p>
    <w:p>
      <w:pPr>
        <w:spacing w:after="0" w:line="240" w:lineRule="auto"/>
        <w:ind w:right="6531"/>
        <w:rPr>
          <w:rFonts w:ascii="Times New Roman" w:hAnsi="Times New Roman"/>
          <w:spacing w:val="-1"/>
          <w:highlight w:val="lightGray"/>
          <w:lang w:val="sl-SI"/>
        </w:rPr>
      </w:pPr>
      <w:r>
        <w:rPr>
          <w:rFonts w:ascii="Times New Roman" w:hAnsi="Times New Roman"/>
          <w:highlight w:val="lightGray"/>
          <w:lang w:val="sl-SI"/>
        </w:rPr>
        <w:t>Poljska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ind w:right="6531"/>
        <w:rPr>
          <w:rFonts w:ascii="Times New Roman" w:hAnsi="Times New Roman"/>
          <w:spacing w:val="-1"/>
          <w:highlight w:val="yellow"/>
          <w:lang w:val="sl-SI"/>
        </w:rPr>
      </w:pP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S.C. Sandoz, S.R.L.</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Str. Livezeni nr. 7A</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Târgu Mureş 540472</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Romunija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 natisnjenem navodilu za uporabo zdravila morata biti navedena ime in naslov proizvajalca, odgovornega za sprostitev zadevne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TitleB"/>
        <w:outlineLvl w:val="0"/>
      </w:pPr>
      <w:r>
        <w:t>B.</w:t>
      </w:r>
      <w:r>
        <w:tab/>
        <w:t>POGOJI ALI OMEJITVE GLEDE OSKRBE IN UPORABE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Predpisovanje in izdaja zdravila je le na recept.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TitleB"/>
        <w:outlineLvl w:val="0"/>
      </w:pPr>
      <w:r>
        <w:t>C.</w:t>
      </w:r>
      <w:r>
        <w:tab/>
        <w:t>DRUGI POGOJI IN ZAHTEVE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w:t>
      </w:r>
      <w:r>
        <w:rPr>
          <w:rFonts w:ascii="Times New Roman" w:eastAsia="Times New Roman" w:hAnsi="Times New Roman"/>
          <w:b/>
          <w:bCs/>
          <w:lang w:val="sl-SI" w:eastAsia="de-DE"/>
        </w:rPr>
        <w:tab/>
        <w:t>Redno posodobljena poročila o varnosti zdravila (PSUR)</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Zahteve glede predložitve</w:t>
      </w:r>
      <w:r>
        <w:rPr>
          <w:lang w:val="sl-SI"/>
        </w:rPr>
        <w:t xml:space="preserve"> </w:t>
      </w:r>
      <w:r>
        <w:rPr>
          <w:rFonts w:ascii="Times New Roman" w:eastAsia="Times New Roman" w:hAnsi="Times New Roman"/>
          <w:lang w:val="sl-SI" w:eastAsia="de-DE"/>
        </w:rPr>
        <w:t>PSUR za to zdravilo so določene v seznamu referenčnih datumov EU (seznamu EURD), opredeljenem v členu 107c(7) Direktive 2001/83/ES, in vseh kasnejših posodobitvah, objavljenih na evropskem spletnem portalu o zdravilih.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TitleB"/>
        <w:outlineLvl w:val="0"/>
      </w:pPr>
      <w:r>
        <w:t>D.</w:t>
      </w:r>
      <w:r>
        <w:tab/>
        <w:t>POGOJI ALI OMEJITVE V ZVEZI Z VARNO IN UČINKOVITO UPORABO ZDRAVILA</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w:t>
      </w:r>
      <w:r>
        <w:rPr>
          <w:rFonts w:ascii="Times New Roman" w:eastAsia="Times New Roman" w:hAnsi="Times New Roman"/>
          <w:b/>
          <w:bCs/>
          <w:lang w:val="sl-SI" w:eastAsia="de-DE"/>
        </w:rPr>
        <w:tab/>
        <w:t>Načrt za obvladovanje tveganj (RMP)</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autoSpaceDE w:val="0"/>
        <w:autoSpaceDN w:val="0"/>
        <w:adjustRightInd w:val="0"/>
        <w:spacing w:after="0" w:line="225" w:lineRule="exact"/>
        <w:ind w:left="116" w:right="-20"/>
        <w:rPr>
          <w:rFonts w:ascii="Times New Roman" w:hAnsi="Times New Roman"/>
          <w:lang w:val="sl-SI"/>
        </w:rPr>
      </w:pPr>
      <w:r>
        <w:rPr>
          <w:rFonts w:ascii="Times New Roman" w:hAnsi="Times New Roman"/>
          <w:spacing w:val="-2"/>
          <w:lang w:val="sl-SI"/>
        </w:rPr>
        <w:t>I</w:t>
      </w:r>
      <w:r>
        <w:rPr>
          <w:rFonts w:ascii="Times New Roman" w:hAnsi="Times New Roman"/>
          <w:spacing w:val="-1"/>
          <w:lang w:val="sl-SI"/>
        </w:rPr>
        <w:t>m</w:t>
      </w:r>
      <w:r>
        <w:rPr>
          <w:rFonts w:ascii="Times New Roman" w:hAnsi="Times New Roman"/>
          <w:lang w:val="sl-SI"/>
        </w:rPr>
        <w:t>e</w:t>
      </w:r>
      <w:r>
        <w:rPr>
          <w:rFonts w:ascii="Times New Roman" w:hAnsi="Times New Roman"/>
          <w:spacing w:val="1"/>
          <w:lang w:val="sl-SI"/>
        </w:rPr>
        <w:t>t</w:t>
      </w:r>
      <w:r>
        <w:rPr>
          <w:rFonts w:ascii="Times New Roman" w:hAnsi="Times New Roman"/>
          <w:lang w:val="sl-SI"/>
        </w:rPr>
        <w:t>n</w:t>
      </w:r>
      <w:r>
        <w:rPr>
          <w:rFonts w:ascii="Times New Roman" w:hAnsi="Times New Roman"/>
          <w:spacing w:val="1"/>
          <w:lang w:val="sl-SI"/>
        </w:rPr>
        <w:t>i</w:t>
      </w:r>
      <w:r>
        <w:rPr>
          <w:rFonts w:ascii="Times New Roman" w:hAnsi="Times New Roman"/>
          <w:lang w:val="sl-SI"/>
        </w:rPr>
        <w:t>k</w:t>
      </w:r>
      <w:r>
        <w:rPr>
          <w:rFonts w:ascii="Times New Roman" w:hAnsi="Times New Roman"/>
          <w:spacing w:val="-2"/>
          <w:lang w:val="sl-SI"/>
        </w:rPr>
        <w:t xml:space="preserve"> </w:t>
      </w:r>
      <w:r>
        <w:rPr>
          <w:rFonts w:ascii="Times New Roman" w:hAnsi="Times New Roman"/>
          <w:lang w:val="sl-SI"/>
        </w:rPr>
        <w:t>do</w:t>
      </w:r>
      <w:r>
        <w:rPr>
          <w:rFonts w:ascii="Times New Roman" w:hAnsi="Times New Roman"/>
          <w:spacing w:val="-2"/>
          <w:lang w:val="sl-SI"/>
        </w:rPr>
        <w:t>v</w:t>
      </w:r>
      <w:r>
        <w:rPr>
          <w:rFonts w:ascii="Times New Roman" w:hAnsi="Times New Roman"/>
          <w:lang w:val="sl-SI"/>
        </w:rPr>
        <w:t>o</w:t>
      </w:r>
      <w:r>
        <w:rPr>
          <w:rFonts w:ascii="Times New Roman" w:hAnsi="Times New Roman"/>
          <w:spacing w:val="-1"/>
          <w:lang w:val="sl-SI"/>
        </w:rPr>
        <w:t>l</w:t>
      </w:r>
      <w:r>
        <w:rPr>
          <w:rFonts w:ascii="Times New Roman" w:hAnsi="Times New Roman"/>
          <w:spacing w:val="3"/>
          <w:lang w:val="sl-SI"/>
        </w:rPr>
        <w:t>j</w:t>
      </w:r>
      <w:r>
        <w:rPr>
          <w:rFonts w:ascii="Times New Roman" w:hAnsi="Times New Roman"/>
          <w:lang w:val="sl-SI"/>
        </w:rPr>
        <w:t>e</w:t>
      </w:r>
      <w:r>
        <w:rPr>
          <w:rFonts w:ascii="Times New Roman" w:hAnsi="Times New Roman"/>
          <w:spacing w:val="-2"/>
          <w:lang w:val="sl-SI"/>
        </w:rPr>
        <w:t>n</w:t>
      </w:r>
      <w:r>
        <w:rPr>
          <w:rFonts w:ascii="Times New Roman" w:hAnsi="Times New Roman"/>
          <w:spacing w:val="1"/>
          <w:lang w:val="sl-SI"/>
        </w:rPr>
        <w:t>j</w:t>
      </w:r>
      <w:r>
        <w:rPr>
          <w:rFonts w:ascii="Times New Roman" w:hAnsi="Times New Roman"/>
          <w:lang w:val="sl-SI"/>
        </w:rPr>
        <w:t>a</w:t>
      </w:r>
      <w:r>
        <w:rPr>
          <w:rFonts w:ascii="Times New Roman" w:hAnsi="Times New Roman"/>
          <w:spacing w:val="1"/>
          <w:lang w:val="sl-SI"/>
        </w:rPr>
        <w:t xml:space="preserve"> </w:t>
      </w:r>
      <w:r>
        <w:rPr>
          <w:rFonts w:ascii="Times New Roman" w:hAnsi="Times New Roman"/>
          <w:spacing w:val="-2"/>
          <w:lang w:val="sl-SI"/>
        </w:rPr>
        <w:t>z</w:t>
      </w:r>
      <w:r>
        <w:rPr>
          <w:rFonts w:ascii="Times New Roman" w:hAnsi="Times New Roman"/>
          <w:lang w:val="sl-SI"/>
        </w:rPr>
        <w:t>a</w:t>
      </w:r>
      <w:r>
        <w:rPr>
          <w:rFonts w:ascii="Times New Roman" w:hAnsi="Times New Roman"/>
          <w:spacing w:val="1"/>
          <w:lang w:val="sl-SI"/>
        </w:rPr>
        <w:t xml:space="preserve"> </w:t>
      </w:r>
      <w:r>
        <w:rPr>
          <w:rFonts w:ascii="Times New Roman" w:hAnsi="Times New Roman"/>
          <w:lang w:val="sl-SI"/>
        </w:rPr>
        <w:t>p</w:t>
      </w:r>
      <w:r>
        <w:rPr>
          <w:rFonts w:ascii="Times New Roman" w:hAnsi="Times New Roman"/>
          <w:spacing w:val="-2"/>
          <w:lang w:val="sl-SI"/>
        </w:rPr>
        <w:t>r</w:t>
      </w:r>
      <w:r>
        <w:rPr>
          <w:rFonts w:ascii="Times New Roman" w:hAnsi="Times New Roman"/>
          <w:lang w:val="sl-SI"/>
        </w:rPr>
        <w:t>o</w:t>
      </w:r>
      <w:r>
        <w:rPr>
          <w:rFonts w:ascii="Times New Roman" w:hAnsi="Times New Roman"/>
          <w:spacing w:val="-1"/>
          <w:lang w:val="sl-SI"/>
        </w:rPr>
        <w:t>m</w:t>
      </w:r>
      <w:r>
        <w:rPr>
          <w:rFonts w:ascii="Times New Roman" w:hAnsi="Times New Roman"/>
          <w:lang w:val="sl-SI"/>
        </w:rPr>
        <w:t>et</w:t>
      </w:r>
      <w:r>
        <w:rPr>
          <w:rFonts w:ascii="Times New Roman" w:hAnsi="Times New Roman"/>
          <w:spacing w:val="1"/>
          <w:lang w:val="sl-SI"/>
        </w:rPr>
        <w:t xml:space="preserve"> </w:t>
      </w:r>
      <w:r>
        <w:rPr>
          <w:rFonts w:ascii="Times New Roman" w:hAnsi="Times New Roman"/>
          <w:lang w:val="sl-SI"/>
        </w:rPr>
        <w:t>z</w:t>
      </w:r>
      <w:r>
        <w:rPr>
          <w:rFonts w:ascii="Times New Roman" w:hAnsi="Times New Roman"/>
          <w:spacing w:val="-2"/>
          <w:lang w:val="sl-SI"/>
        </w:rPr>
        <w:t xml:space="preserve"> z</w:t>
      </w:r>
      <w:r>
        <w:rPr>
          <w:rFonts w:ascii="Times New Roman" w:hAnsi="Times New Roman"/>
          <w:lang w:val="sl-SI"/>
        </w:rPr>
        <w:t>d</w:t>
      </w:r>
      <w:r>
        <w:rPr>
          <w:rFonts w:ascii="Times New Roman" w:hAnsi="Times New Roman"/>
          <w:spacing w:val="1"/>
          <w:lang w:val="sl-SI"/>
        </w:rPr>
        <w:t>r</w:t>
      </w:r>
      <w:r>
        <w:rPr>
          <w:rFonts w:ascii="Times New Roman" w:hAnsi="Times New Roman"/>
          <w:lang w:val="sl-SI"/>
        </w:rPr>
        <w:t>a</w:t>
      </w:r>
      <w:r>
        <w:rPr>
          <w:rFonts w:ascii="Times New Roman" w:hAnsi="Times New Roman"/>
          <w:spacing w:val="-2"/>
          <w:lang w:val="sl-SI"/>
        </w:rPr>
        <w:t>v</w:t>
      </w:r>
      <w:r>
        <w:rPr>
          <w:rFonts w:ascii="Times New Roman" w:hAnsi="Times New Roman"/>
          <w:spacing w:val="1"/>
          <w:lang w:val="sl-SI"/>
        </w:rPr>
        <w:t>il</w:t>
      </w:r>
      <w:r>
        <w:rPr>
          <w:rFonts w:ascii="Times New Roman" w:hAnsi="Times New Roman"/>
          <w:lang w:val="sl-SI"/>
        </w:rPr>
        <w:t>om</w:t>
      </w:r>
      <w:r>
        <w:rPr>
          <w:rFonts w:ascii="Times New Roman" w:hAnsi="Times New Roman"/>
          <w:spacing w:val="-4"/>
          <w:lang w:val="sl-SI"/>
        </w:rPr>
        <w:t xml:space="preserve"> </w:t>
      </w:r>
      <w:r>
        <w:rPr>
          <w:rFonts w:ascii="Times New Roman" w:hAnsi="Times New Roman"/>
          <w:lang w:val="sl-SI"/>
        </w:rPr>
        <w:t xml:space="preserve">bo </w:t>
      </w:r>
      <w:r>
        <w:rPr>
          <w:rFonts w:ascii="Times New Roman" w:hAnsi="Times New Roman"/>
          <w:spacing w:val="1"/>
          <w:lang w:val="sl-SI"/>
        </w:rPr>
        <w:t>i</w:t>
      </w:r>
      <w:r>
        <w:rPr>
          <w:rFonts w:ascii="Times New Roman" w:hAnsi="Times New Roman"/>
          <w:spacing w:val="-2"/>
          <w:lang w:val="sl-SI"/>
        </w:rPr>
        <w:t>zv</w:t>
      </w:r>
      <w:r>
        <w:rPr>
          <w:rFonts w:ascii="Times New Roman" w:hAnsi="Times New Roman"/>
          <w:lang w:val="sl-SI"/>
        </w:rPr>
        <w:t>edel</w:t>
      </w:r>
      <w:r>
        <w:rPr>
          <w:rFonts w:ascii="Times New Roman" w:hAnsi="Times New Roman"/>
          <w:spacing w:val="1"/>
          <w:lang w:val="sl-SI"/>
        </w:rPr>
        <w:t xml:space="preserve"> </w:t>
      </w:r>
      <w:r>
        <w:rPr>
          <w:rFonts w:ascii="Times New Roman" w:hAnsi="Times New Roman"/>
          <w:spacing w:val="-2"/>
          <w:lang w:val="sl-SI"/>
        </w:rPr>
        <w:t>z</w:t>
      </w:r>
      <w:r>
        <w:rPr>
          <w:rFonts w:ascii="Times New Roman" w:hAnsi="Times New Roman"/>
          <w:lang w:val="sl-SI"/>
        </w:rPr>
        <w:t>ah</w:t>
      </w:r>
      <w:r>
        <w:rPr>
          <w:rFonts w:ascii="Times New Roman" w:hAnsi="Times New Roman"/>
          <w:spacing w:val="1"/>
          <w:lang w:val="sl-SI"/>
        </w:rPr>
        <w:t>t</w:t>
      </w:r>
      <w:r>
        <w:rPr>
          <w:rFonts w:ascii="Times New Roman" w:hAnsi="Times New Roman"/>
          <w:lang w:val="sl-SI"/>
        </w:rPr>
        <w:t>e</w:t>
      </w:r>
      <w:r>
        <w:rPr>
          <w:rFonts w:ascii="Times New Roman" w:hAnsi="Times New Roman"/>
          <w:spacing w:val="-2"/>
          <w:lang w:val="sl-SI"/>
        </w:rPr>
        <w:t>v</w:t>
      </w:r>
      <w:r>
        <w:rPr>
          <w:rFonts w:ascii="Times New Roman" w:hAnsi="Times New Roman"/>
          <w:lang w:val="sl-SI"/>
        </w:rPr>
        <w:t>ane</w:t>
      </w:r>
      <w:r>
        <w:rPr>
          <w:rFonts w:ascii="Times New Roman" w:hAnsi="Times New Roman"/>
          <w:spacing w:val="-2"/>
          <w:lang w:val="sl-SI"/>
        </w:rPr>
        <w:t xml:space="preserve"> </w:t>
      </w:r>
      <w:r>
        <w:rPr>
          <w:rFonts w:ascii="Times New Roman" w:hAnsi="Times New Roman"/>
          <w:spacing w:val="1"/>
          <w:lang w:val="sl-SI"/>
        </w:rPr>
        <w:t>f</w:t>
      </w:r>
      <w:r>
        <w:rPr>
          <w:rFonts w:ascii="Times New Roman" w:hAnsi="Times New Roman"/>
          <w:spacing w:val="-2"/>
          <w:lang w:val="sl-SI"/>
        </w:rPr>
        <w:t>a</w:t>
      </w:r>
      <w:r>
        <w:rPr>
          <w:rFonts w:ascii="Times New Roman" w:hAnsi="Times New Roman"/>
          <w:spacing w:val="1"/>
          <w:lang w:val="sl-SI"/>
        </w:rPr>
        <w:t>r</w:t>
      </w:r>
      <w:r>
        <w:rPr>
          <w:rFonts w:ascii="Times New Roman" w:hAnsi="Times New Roman"/>
          <w:spacing w:val="-4"/>
          <w:lang w:val="sl-SI"/>
        </w:rPr>
        <w:t>m</w:t>
      </w:r>
      <w:r>
        <w:rPr>
          <w:rFonts w:ascii="Times New Roman" w:hAnsi="Times New Roman"/>
          <w:lang w:val="sl-SI"/>
        </w:rPr>
        <w:t>a</w:t>
      </w:r>
      <w:r>
        <w:rPr>
          <w:rFonts w:ascii="Times New Roman" w:hAnsi="Times New Roman"/>
          <w:spacing w:val="-2"/>
          <w:lang w:val="sl-SI"/>
        </w:rPr>
        <w:t>k</w:t>
      </w:r>
      <w:r>
        <w:rPr>
          <w:rFonts w:ascii="Times New Roman" w:hAnsi="Times New Roman"/>
          <w:spacing w:val="2"/>
          <w:lang w:val="sl-SI"/>
        </w:rPr>
        <w:t>o</w:t>
      </w:r>
      <w:r>
        <w:rPr>
          <w:rFonts w:ascii="Times New Roman" w:hAnsi="Times New Roman"/>
          <w:spacing w:val="-2"/>
          <w:lang w:val="sl-SI"/>
        </w:rPr>
        <w:t>v</w:t>
      </w:r>
      <w:r>
        <w:rPr>
          <w:rFonts w:ascii="Times New Roman" w:hAnsi="Times New Roman"/>
          <w:spacing w:val="1"/>
          <w:lang w:val="sl-SI"/>
        </w:rPr>
        <w:t>i</w:t>
      </w:r>
      <w:r>
        <w:rPr>
          <w:rFonts w:ascii="Times New Roman" w:hAnsi="Times New Roman"/>
          <w:spacing w:val="-2"/>
          <w:lang w:val="sl-SI"/>
        </w:rPr>
        <w:t>g</w:t>
      </w:r>
      <w:r>
        <w:rPr>
          <w:rFonts w:ascii="Times New Roman" w:hAnsi="Times New Roman"/>
          <w:spacing w:val="1"/>
          <w:lang w:val="sl-SI"/>
        </w:rPr>
        <w:t>il</w:t>
      </w:r>
      <w:r>
        <w:rPr>
          <w:rFonts w:ascii="Times New Roman" w:hAnsi="Times New Roman"/>
          <w:lang w:val="sl-SI"/>
        </w:rPr>
        <w:t>anč</w:t>
      </w:r>
      <w:r>
        <w:rPr>
          <w:rFonts w:ascii="Times New Roman" w:hAnsi="Times New Roman"/>
          <w:spacing w:val="-2"/>
          <w:lang w:val="sl-SI"/>
        </w:rPr>
        <w:t>n</w:t>
      </w:r>
      <w:r>
        <w:rPr>
          <w:rFonts w:ascii="Times New Roman" w:hAnsi="Times New Roman"/>
          <w:lang w:val="sl-SI"/>
        </w:rPr>
        <w:t>e</w:t>
      </w:r>
      <w:r>
        <w:rPr>
          <w:rFonts w:ascii="Times New Roman" w:hAnsi="Times New Roman"/>
          <w:spacing w:val="1"/>
          <w:lang w:val="sl-SI"/>
        </w:rPr>
        <w:t xml:space="preserve"> </w:t>
      </w:r>
      <w:r>
        <w:rPr>
          <w:rFonts w:ascii="Times New Roman" w:hAnsi="Times New Roman"/>
          <w:lang w:val="sl-SI"/>
        </w:rPr>
        <w:t>a</w:t>
      </w:r>
      <w:r>
        <w:rPr>
          <w:rFonts w:ascii="Times New Roman" w:hAnsi="Times New Roman"/>
          <w:spacing w:val="-2"/>
          <w:lang w:val="sl-SI"/>
        </w:rPr>
        <w:t>k</w:t>
      </w:r>
      <w:r>
        <w:rPr>
          <w:rFonts w:ascii="Times New Roman" w:hAnsi="Times New Roman"/>
          <w:spacing w:val="1"/>
          <w:lang w:val="sl-SI"/>
        </w:rPr>
        <w:t>ti</w:t>
      </w:r>
      <w:r>
        <w:rPr>
          <w:rFonts w:ascii="Times New Roman" w:hAnsi="Times New Roman"/>
          <w:spacing w:val="-2"/>
          <w:lang w:val="sl-SI"/>
        </w:rPr>
        <w:t>v</w:t>
      </w:r>
      <w:r>
        <w:rPr>
          <w:rFonts w:ascii="Times New Roman" w:hAnsi="Times New Roman"/>
          <w:lang w:val="sl-SI"/>
        </w:rPr>
        <w:t>nos</w:t>
      </w:r>
      <w:r>
        <w:rPr>
          <w:rFonts w:ascii="Times New Roman" w:hAnsi="Times New Roman"/>
          <w:spacing w:val="-1"/>
          <w:lang w:val="sl-SI"/>
        </w:rPr>
        <w:t>t</w:t>
      </w:r>
      <w:r>
        <w:rPr>
          <w:rFonts w:ascii="Times New Roman" w:hAnsi="Times New Roman"/>
          <w:lang w:val="sl-SI"/>
        </w:rPr>
        <w:t>i</w:t>
      </w:r>
      <w:r>
        <w:rPr>
          <w:rFonts w:ascii="Times New Roman" w:hAnsi="Times New Roman"/>
          <w:spacing w:val="1"/>
          <w:lang w:val="sl-SI"/>
        </w:rPr>
        <w:t xml:space="preserve"> </w:t>
      </w:r>
      <w:r>
        <w:rPr>
          <w:rFonts w:ascii="Times New Roman" w:hAnsi="Times New Roman"/>
          <w:spacing w:val="-1"/>
          <w:lang w:val="sl-SI"/>
        </w:rPr>
        <w:t>i</w:t>
      </w:r>
      <w:r>
        <w:rPr>
          <w:rFonts w:ascii="Times New Roman" w:hAnsi="Times New Roman"/>
          <w:lang w:val="sl-SI"/>
        </w:rPr>
        <w:t>n u</w:t>
      </w:r>
      <w:r>
        <w:rPr>
          <w:rFonts w:ascii="Times New Roman" w:hAnsi="Times New Roman"/>
          <w:spacing w:val="-2"/>
          <w:lang w:val="sl-SI"/>
        </w:rPr>
        <w:t>k</w:t>
      </w:r>
      <w:r>
        <w:rPr>
          <w:rFonts w:ascii="Times New Roman" w:hAnsi="Times New Roman"/>
          <w:spacing w:val="1"/>
          <w:lang w:val="sl-SI"/>
        </w:rPr>
        <w:t>r</w:t>
      </w:r>
      <w:r>
        <w:rPr>
          <w:rFonts w:ascii="Times New Roman" w:hAnsi="Times New Roman"/>
          <w:lang w:val="sl-SI"/>
        </w:rPr>
        <w:t>epe, po</w:t>
      </w:r>
      <w:r>
        <w:rPr>
          <w:rFonts w:ascii="Times New Roman" w:hAnsi="Times New Roman"/>
          <w:spacing w:val="-2"/>
          <w:lang w:val="sl-SI"/>
        </w:rPr>
        <w:t>d</w:t>
      </w:r>
      <w:r>
        <w:rPr>
          <w:rFonts w:ascii="Times New Roman" w:hAnsi="Times New Roman"/>
          <w:spacing w:val="1"/>
          <w:lang w:val="sl-SI"/>
        </w:rPr>
        <w:t>r</w:t>
      </w:r>
      <w:r>
        <w:rPr>
          <w:rFonts w:ascii="Times New Roman" w:hAnsi="Times New Roman"/>
          <w:lang w:val="sl-SI"/>
        </w:rPr>
        <w:t>obno</w:t>
      </w:r>
      <w:r>
        <w:rPr>
          <w:rFonts w:ascii="Times New Roman" w:hAnsi="Times New Roman"/>
          <w:spacing w:val="-2"/>
          <w:lang w:val="sl-SI"/>
        </w:rPr>
        <w:t xml:space="preserve"> </w:t>
      </w:r>
      <w:r>
        <w:rPr>
          <w:rFonts w:ascii="Times New Roman" w:hAnsi="Times New Roman"/>
          <w:lang w:val="sl-SI"/>
        </w:rPr>
        <w:t>op</w:t>
      </w:r>
      <w:r>
        <w:rPr>
          <w:rFonts w:ascii="Times New Roman" w:hAnsi="Times New Roman"/>
          <w:spacing w:val="-1"/>
          <w:lang w:val="sl-SI"/>
        </w:rPr>
        <w:t>i</w:t>
      </w:r>
      <w:r>
        <w:rPr>
          <w:rFonts w:ascii="Times New Roman" w:hAnsi="Times New Roman"/>
          <w:lang w:val="sl-SI"/>
        </w:rPr>
        <w:t>sane</w:t>
      </w:r>
      <w:r>
        <w:rPr>
          <w:rFonts w:ascii="Times New Roman" w:hAnsi="Times New Roman"/>
          <w:spacing w:val="1"/>
          <w:lang w:val="sl-SI"/>
        </w:rPr>
        <w:t xml:space="preserve"> </w:t>
      </w:r>
      <w:r>
        <w:rPr>
          <w:rFonts w:ascii="Times New Roman" w:hAnsi="Times New Roman"/>
          <w:lang w:val="sl-SI"/>
        </w:rPr>
        <w:t>v</w:t>
      </w:r>
      <w:r>
        <w:rPr>
          <w:rFonts w:ascii="Times New Roman" w:hAnsi="Times New Roman"/>
          <w:spacing w:val="-5"/>
          <w:lang w:val="sl-SI"/>
        </w:rPr>
        <w:t xml:space="preserve"> </w:t>
      </w:r>
      <w:r>
        <w:rPr>
          <w:rFonts w:ascii="Times New Roman" w:hAnsi="Times New Roman"/>
          <w:lang w:val="sl-SI"/>
        </w:rPr>
        <w:t>sp</w:t>
      </w:r>
      <w:r>
        <w:rPr>
          <w:rFonts w:ascii="Times New Roman" w:hAnsi="Times New Roman"/>
          <w:spacing w:val="1"/>
          <w:lang w:val="sl-SI"/>
        </w:rPr>
        <w:t>r</w:t>
      </w:r>
      <w:r>
        <w:rPr>
          <w:rFonts w:ascii="Times New Roman" w:hAnsi="Times New Roman"/>
          <w:spacing w:val="-2"/>
          <w:lang w:val="sl-SI"/>
        </w:rPr>
        <w:t>e</w:t>
      </w:r>
      <w:r>
        <w:rPr>
          <w:rFonts w:ascii="Times New Roman" w:hAnsi="Times New Roman"/>
          <w:spacing w:val="1"/>
          <w:lang w:val="sl-SI"/>
        </w:rPr>
        <w:t>j</w:t>
      </w:r>
      <w:r>
        <w:rPr>
          <w:rFonts w:ascii="Times New Roman" w:hAnsi="Times New Roman"/>
          <w:spacing w:val="-2"/>
          <w:lang w:val="sl-SI"/>
        </w:rPr>
        <w:t>e</w:t>
      </w:r>
      <w:r>
        <w:rPr>
          <w:rFonts w:ascii="Times New Roman" w:hAnsi="Times New Roman"/>
          <w:spacing w:val="1"/>
          <w:lang w:val="sl-SI"/>
        </w:rPr>
        <w:t>t</w:t>
      </w:r>
      <w:r>
        <w:rPr>
          <w:rFonts w:ascii="Times New Roman" w:hAnsi="Times New Roman"/>
          <w:lang w:val="sl-SI"/>
        </w:rPr>
        <w:t>em</w:t>
      </w:r>
      <w:r>
        <w:rPr>
          <w:rFonts w:ascii="Times New Roman" w:hAnsi="Times New Roman"/>
          <w:spacing w:val="-4"/>
          <w:lang w:val="sl-SI"/>
        </w:rPr>
        <w:t xml:space="preserve"> </w:t>
      </w:r>
      <w:r>
        <w:rPr>
          <w:rFonts w:ascii="Times New Roman" w:hAnsi="Times New Roman"/>
          <w:spacing w:val="-1"/>
          <w:lang w:val="sl-SI"/>
        </w:rPr>
        <w:t>R</w:t>
      </w:r>
      <w:r>
        <w:rPr>
          <w:rFonts w:ascii="Times New Roman" w:hAnsi="Times New Roman"/>
          <w:lang w:val="sl-SI"/>
        </w:rPr>
        <w:t>MP, p</w:t>
      </w:r>
      <w:r>
        <w:rPr>
          <w:rFonts w:ascii="Times New Roman" w:hAnsi="Times New Roman"/>
          <w:spacing w:val="1"/>
          <w:lang w:val="sl-SI"/>
        </w:rPr>
        <w:t>r</w:t>
      </w:r>
      <w:r>
        <w:rPr>
          <w:rFonts w:ascii="Times New Roman" w:hAnsi="Times New Roman"/>
          <w:lang w:val="sl-SI"/>
        </w:rPr>
        <w:t>e</w:t>
      </w:r>
      <w:r>
        <w:rPr>
          <w:rFonts w:ascii="Times New Roman" w:hAnsi="Times New Roman"/>
          <w:spacing w:val="-2"/>
          <w:lang w:val="sl-SI"/>
        </w:rPr>
        <w:t>d</w:t>
      </w:r>
      <w:r>
        <w:rPr>
          <w:rFonts w:ascii="Times New Roman" w:hAnsi="Times New Roman"/>
          <w:spacing w:val="1"/>
          <w:lang w:val="sl-SI"/>
        </w:rPr>
        <w:t>l</w:t>
      </w:r>
      <w:r>
        <w:rPr>
          <w:rFonts w:ascii="Times New Roman" w:hAnsi="Times New Roman"/>
          <w:lang w:val="sl-SI"/>
        </w:rPr>
        <w:t>o</w:t>
      </w:r>
      <w:r>
        <w:rPr>
          <w:rFonts w:ascii="Times New Roman" w:hAnsi="Times New Roman"/>
          <w:spacing w:val="-2"/>
          <w:lang w:val="sl-SI"/>
        </w:rPr>
        <w:t>ž</w:t>
      </w:r>
      <w:r>
        <w:rPr>
          <w:rFonts w:ascii="Times New Roman" w:hAnsi="Times New Roman"/>
          <w:lang w:val="sl-SI"/>
        </w:rPr>
        <w:t>e</w:t>
      </w:r>
      <w:r>
        <w:rPr>
          <w:rFonts w:ascii="Times New Roman" w:hAnsi="Times New Roman"/>
          <w:spacing w:val="-2"/>
          <w:lang w:val="sl-SI"/>
        </w:rPr>
        <w:t>n</w:t>
      </w:r>
      <w:r>
        <w:rPr>
          <w:rFonts w:ascii="Times New Roman" w:hAnsi="Times New Roman"/>
          <w:lang w:val="sl-SI"/>
        </w:rPr>
        <w:t>em</w:t>
      </w:r>
      <w:r>
        <w:rPr>
          <w:rFonts w:ascii="Times New Roman" w:hAnsi="Times New Roman"/>
          <w:spacing w:val="-1"/>
          <w:lang w:val="sl-SI"/>
        </w:rPr>
        <w:t xml:space="preserve"> </w:t>
      </w:r>
      <w:r>
        <w:rPr>
          <w:rFonts w:ascii="Times New Roman" w:hAnsi="Times New Roman"/>
          <w:lang w:val="sl-SI"/>
        </w:rPr>
        <w:t xml:space="preserve">v </w:t>
      </w:r>
      <w:r>
        <w:rPr>
          <w:rFonts w:ascii="Times New Roman" w:hAnsi="Times New Roman"/>
          <w:spacing w:val="-4"/>
          <w:lang w:val="sl-SI"/>
        </w:rPr>
        <w:t>m</w:t>
      </w:r>
      <w:r>
        <w:rPr>
          <w:rFonts w:ascii="Times New Roman" w:hAnsi="Times New Roman"/>
          <w:lang w:val="sl-SI"/>
        </w:rPr>
        <w:t>odu</w:t>
      </w:r>
      <w:r>
        <w:rPr>
          <w:rFonts w:ascii="Times New Roman" w:hAnsi="Times New Roman"/>
          <w:spacing w:val="1"/>
          <w:lang w:val="sl-SI"/>
        </w:rPr>
        <w:t>l</w:t>
      </w:r>
      <w:r>
        <w:rPr>
          <w:rFonts w:ascii="Times New Roman" w:hAnsi="Times New Roman"/>
          <w:lang w:val="sl-SI"/>
        </w:rPr>
        <w:t>u 1.8.2 do</w:t>
      </w:r>
      <w:r>
        <w:rPr>
          <w:rFonts w:ascii="Times New Roman" w:hAnsi="Times New Roman"/>
          <w:spacing w:val="-2"/>
          <w:lang w:val="sl-SI"/>
        </w:rPr>
        <w:t>v</w:t>
      </w:r>
      <w:r>
        <w:rPr>
          <w:rFonts w:ascii="Times New Roman" w:hAnsi="Times New Roman"/>
          <w:lang w:val="sl-SI"/>
        </w:rPr>
        <w:t>o</w:t>
      </w:r>
      <w:r>
        <w:rPr>
          <w:rFonts w:ascii="Times New Roman" w:hAnsi="Times New Roman"/>
          <w:spacing w:val="-1"/>
          <w:lang w:val="sl-SI"/>
        </w:rPr>
        <w:t>l</w:t>
      </w:r>
      <w:r>
        <w:rPr>
          <w:rFonts w:ascii="Times New Roman" w:hAnsi="Times New Roman"/>
          <w:spacing w:val="1"/>
          <w:lang w:val="sl-SI"/>
        </w:rPr>
        <w:t>j</w:t>
      </w:r>
      <w:r>
        <w:rPr>
          <w:rFonts w:ascii="Times New Roman" w:hAnsi="Times New Roman"/>
          <w:spacing w:val="-2"/>
          <w:lang w:val="sl-SI"/>
        </w:rPr>
        <w:t>en</w:t>
      </w:r>
      <w:r>
        <w:rPr>
          <w:rFonts w:ascii="Times New Roman" w:hAnsi="Times New Roman"/>
          <w:spacing w:val="3"/>
          <w:lang w:val="sl-SI"/>
        </w:rPr>
        <w:t>j</w:t>
      </w:r>
      <w:r>
        <w:rPr>
          <w:rFonts w:ascii="Times New Roman" w:hAnsi="Times New Roman"/>
          <w:lang w:val="sl-SI"/>
        </w:rPr>
        <w:t>a</w:t>
      </w:r>
      <w:r>
        <w:rPr>
          <w:rFonts w:ascii="Times New Roman" w:hAnsi="Times New Roman"/>
          <w:spacing w:val="1"/>
          <w:lang w:val="sl-SI"/>
        </w:rPr>
        <w:t xml:space="preserve"> </w:t>
      </w:r>
      <w:r>
        <w:rPr>
          <w:rFonts w:ascii="Times New Roman" w:hAnsi="Times New Roman"/>
          <w:spacing w:val="-2"/>
          <w:lang w:val="sl-SI"/>
        </w:rPr>
        <w:t>z</w:t>
      </w:r>
      <w:r>
        <w:rPr>
          <w:rFonts w:ascii="Times New Roman" w:hAnsi="Times New Roman"/>
          <w:lang w:val="sl-SI"/>
        </w:rPr>
        <w:t>a</w:t>
      </w:r>
      <w:r>
        <w:rPr>
          <w:rFonts w:ascii="Times New Roman" w:hAnsi="Times New Roman"/>
          <w:spacing w:val="1"/>
          <w:lang w:val="sl-SI"/>
        </w:rPr>
        <w:t xml:space="preserve"> </w:t>
      </w:r>
      <w:r>
        <w:rPr>
          <w:rFonts w:ascii="Times New Roman" w:hAnsi="Times New Roman"/>
          <w:lang w:val="sl-SI"/>
        </w:rPr>
        <w:t>p</w:t>
      </w:r>
      <w:r>
        <w:rPr>
          <w:rFonts w:ascii="Times New Roman" w:hAnsi="Times New Roman"/>
          <w:spacing w:val="-2"/>
          <w:lang w:val="sl-SI"/>
        </w:rPr>
        <w:t>r</w:t>
      </w:r>
      <w:r>
        <w:rPr>
          <w:rFonts w:ascii="Times New Roman" w:hAnsi="Times New Roman"/>
          <w:lang w:val="sl-SI"/>
        </w:rPr>
        <w:t>o</w:t>
      </w:r>
      <w:r>
        <w:rPr>
          <w:rFonts w:ascii="Times New Roman" w:hAnsi="Times New Roman"/>
          <w:spacing w:val="-4"/>
          <w:lang w:val="sl-SI"/>
        </w:rPr>
        <w:t>m</w:t>
      </w:r>
      <w:r>
        <w:rPr>
          <w:rFonts w:ascii="Times New Roman" w:hAnsi="Times New Roman"/>
          <w:lang w:val="sl-SI"/>
        </w:rPr>
        <w:t>et</w:t>
      </w:r>
      <w:r>
        <w:rPr>
          <w:rFonts w:ascii="Times New Roman" w:hAnsi="Times New Roman"/>
          <w:spacing w:val="1"/>
          <w:lang w:val="sl-SI"/>
        </w:rPr>
        <w:t xml:space="preserve"> </w:t>
      </w:r>
      <w:r>
        <w:rPr>
          <w:rFonts w:ascii="Times New Roman" w:hAnsi="Times New Roman"/>
          <w:lang w:val="sl-SI"/>
        </w:rPr>
        <w:t xml:space="preserve">z </w:t>
      </w:r>
      <w:r>
        <w:rPr>
          <w:rFonts w:ascii="Times New Roman" w:hAnsi="Times New Roman"/>
          <w:spacing w:val="-2"/>
          <w:lang w:val="sl-SI"/>
        </w:rPr>
        <w:t>z</w:t>
      </w:r>
      <w:r>
        <w:rPr>
          <w:rFonts w:ascii="Times New Roman" w:hAnsi="Times New Roman"/>
          <w:lang w:val="sl-SI"/>
        </w:rPr>
        <w:t>d</w:t>
      </w:r>
      <w:r>
        <w:rPr>
          <w:rFonts w:ascii="Times New Roman" w:hAnsi="Times New Roman"/>
          <w:spacing w:val="1"/>
          <w:lang w:val="sl-SI"/>
        </w:rPr>
        <w:t>r</w:t>
      </w:r>
      <w:r>
        <w:rPr>
          <w:rFonts w:ascii="Times New Roman" w:hAnsi="Times New Roman"/>
          <w:lang w:val="sl-SI"/>
        </w:rPr>
        <w:t>a</w:t>
      </w:r>
      <w:r>
        <w:rPr>
          <w:rFonts w:ascii="Times New Roman" w:hAnsi="Times New Roman"/>
          <w:spacing w:val="-2"/>
          <w:lang w:val="sl-SI"/>
        </w:rPr>
        <w:t>v</w:t>
      </w:r>
      <w:r>
        <w:rPr>
          <w:rFonts w:ascii="Times New Roman" w:hAnsi="Times New Roman"/>
          <w:spacing w:val="1"/>
          <w:lang w:val="sl-SI"/>
        </w:rPr>
        <w:t>il</w:t>
      </w:r>
      <w:r>
        <w:rPr>
          <w:rFonts w:ascii="Times New Roman" w:hAnsi="Times New Roman"/>
          <w:lang w:val="sl-SI"/>
        </w:rPr>
        <w:t>o</w:t>
      </w:r>
      <w:r>
        <w:rPr>
          <w:rFonts w:ascii="Times New Roman" w:hAnsi="Times New Roman"/>
          <w:spacing w:val="-4"/>
          <w:lang w:val="sl-SI"/>
        </w:rPr>
        <w:t>m</w:t>
      </w:r>
      <w:r>
        <w:rPr>
          <w:rFonts w:ascii="Times New Roman" w:hAnsi="Times New Roman"/>
          <w:lang w:val="sl-SI"/>
        </w:rPr>
        <w:t xml:space="preserve">, </w:t>
      </w:r>
      <w:r>
        <w:rPr>
          <w:rFonts w:ascii="Times New Roman" w:hAnsi="Times New Roman"/>
          <w:spacing w:val="1"/>
          <w:lang w:val="sl-SI"/>
        </w:rPr>
        <w:t>i</w:t>
      </w:r>
      <w:r>
        <w:rPr>
          <w:rFonts w:ascii="Times New Roman" w:hAnsi="Times New Roman"/>
          <w:lang w:val="sl-SI"/>
        </w:rPr>
        <w:t xml:space="preserve">n </w:t>
      </w:r>
      <w:r>
        <w:rPr>
          <w:rFonts w:ascii="Times New Roman" w:hAnsi="Times New Roman"/>
          <w:spacing w:val="-2"/>
          <w:lang w:val="sl-SI"/>
        </w:rPr>
        <w:t>v</w:t>
      </w:r>
      <w:r>
        <w:rPr>
          <w:rFonts w:ascii="Times New Roman" w:hAnsi="Times New Roman"/>
          <w:lang w:val="sl-SI"/>
        </w:rPr>
        <w:t>seh nad</w:t>
      </w:r>
      <w:r>
        <w:rPr>
          <w:rFonts w:ascii="Times New Roman" w:hAnsi="Times New Roman"/>
          <w:spacing w:val="-2"/>
          <w:lang w:val="sl-SI"/>
        </w:rPr>
        <w:t>a</w:t>
      </w:r>
      <w:r>
        <w:rPr>
          <w:rFonts w:ascii="Times New Roman" w:hAnsi="Times New Roman"/>
          <w:spacing w:val="-1"/>
          <w:lang w:val="sl-SI"/>
        </w:rPr>
        <w:t>l</w:t>
      </w:r>
      <w:r>
        <w:rPr>
          <w:rFonts w:ascii="Times New Roman" w:hAnsi="Times New Roman"/>
          <w:spacing w:val="3"/>
          <w:lang w:val="sl-SI"/>
        </w:rPr>
        <w:t>j</w:t>
      </w:r>
      <w:r>
        <w:rPr>
          <w:rFonts w:ascii="Times New Roman" w:hAnsi="Times New Roman"/>
          <w:spacing w:val="-2"/>
          <w:lang w:val="sl-SI"/>
        </w:rPr>
        <w:t>n</w:t>
      </w:r>
      <w:r>
        <w:rPr>
          <w:rFonts w:ascii="Times New Roman" w:hAnsi="Times New Roman"/>
          <w:spacing w:val="1"/>
          <w:lang w:val="sl-SI"/>
        </w:rPr>
        <w:t>j</w:t>
      </w:r>
      <w:r>
        <w:rPr>
          <w:rFonts w:ascii="Times New Roman" w:hAnsi="Times New Roman"/>
          <w:spacing w:val="-4"/>
          <w:lang w:val="sl-SI"/>
        </w:rPr>
        <w:t>i</w:t>
      </w:r>
      <w:r>
        <w:rPr>
          <w:rFonts w:ascii="Times New Roman" w:hAnsi="Times New Roman"/>
          <w:lang w:val="sl-SI"/>
        </w:rPr>
        <w:t>h sp</w:t>
      </w:r>
      <w:r>
        <w:rPr>
          <w:rFonts w:ascii="Times New Roman" w:hAnsi="Times New Roman"/>
          <w:spacing w:val="-2"/>
          <w:lang w:val="sl-SI"/>
        </w:rPr>
        <w:t>re</w:t>
      </w:r>
      <w:r>
        <w:rPr>
          <w:rFonts w:ascii="Times New Roman" w:hAnsi="Times New Roman"/>
          <w:spacing w:val="3"/>
          <w:lang w:val="sl-SI"/>
        </w:rPr>
        <w:t>j</w:t>
      </w:r>
      <w:r>
        <w:rPr>
          <w:rFonts w:ascii="Times New Roman" w:hAnsi="Times New Roman"/>
          <w:spacing w:val="-2"/>
          <w:lang w:val="sl-SI"/>
        </w:rPr>
        <w:t>e</w:t>
      </w:r>
      <w:r>
        <w:rPr>
          <w:rFonts w:ascii="Times New Roman" w:hAnsi="Times New Roman"/>
          <w:spacing w:val="1"/>
          <w:lang w:val="sl-SI"/>
        </w:rPr>
        <w:t>t</w:t>
      </w:r>
      <w:r>
        <w:rPr>
          <w:rFonts w:ascii="Times New Roman" w:hAnsi="Times New Roman"/>
          <w:spacing w:val="-1"/>
          <w:lang w:val="sl-SI"/>
        </w:rPr>
        <w:t>i</w:t>
      </w:r>
      <w:r>
        <w:rPr>
          <w:rFonts w:ascii="Times New Roman" w:hAnsi="Times New Roman"/>
          <w:lang w:val="sl-SI"/>
        </w:rPr>
        <w:t>h pos</w:t>
      </w:r>
      <w:r>
        <w:rPr>
          <w:rFonts w:ascii="Times New Roman" w:hAnsi="Times New Roman"/>
          <w:spacing w:val="-2"/>
          <w:lang w:val="sl-SI"/>
        </w:rPr>
        <w:t>o</w:t>
      </w:r>
      <w:r>
        <w:rPr>
          <w:rFonts w:ascii="Times New Roman" w:hAnsi="Times New Roman"/>
          <w:lang w:val="sl-SI"/>
        </w:rPr>
        <w:t>dob</w:t>
      </w:r>
      <w:r>
        <w:rPr>
          <w:rFonts w:ascii="Times New Roman" w:hAnsi="Times New Roman"/>
          <w:spacing w:val="-1"/>
          <w:lang w:val="sl-SI"/>
        </w:rPr>
        <w:t>i</w:t>
      </w:r>
      <w:r>
        <w:rPr>
          <w:rFonts w:ascii="Times New Roman" w:hAnsi="Times New Roman"/>
          <w:spacing w:val="1"/>
          <w:lang w:val="sl-SI"/>
        </w:rPr>
        <w:t>t</w:t>
      </w:r>
      <w:r>
        <w:rPr>
          <w:rFonts w:ascii="Times New Roman" w:hAnsi="Times New Roman"/>
          <w:spacing w:val="-2"/>
          <w:lang w:val="sl-SI"/>
        </w:rPr>
        <w:t>v</w:t>
      </w:r>
      <w:r>
        <w:rPr>
          <w:rFonts w:ascii="Times New Roman" w:hAnsi="Times New Roman"/>
          <w:lang w:val="sl-SI"/>
        </w:rPr>
        <w:t xml:space="preserve">ah </w:t>
      </w:r>
      <w:r>
        <w:rPr>
          <w:rFonts w:ascii="Times New Roman" w:hAnsi="Times New Roman"/>
          <w:spacing w:val="-3"/>
          <w:lang w:val="sl-SI"/>
        </w:rPr>
        <w:t>R</w:t>
      </w:r>
      <w:r>
        <w:rPr>
          <w:rFonts w:ascii="Times New Roman" w:hAnsi="Times New Roman"/>
          <w:lang w:val="sl-SI"/>
        </w:rPr>
        <w:t>MP.</w:t>
      </w:r>
    </w:p>
    <w:p>
      <w:pPr>
        <w:autoSpaceDE w:val="0"/>
        <w:autoSpaceDN w:val="0"/>
        <w:adjustRightInd w:val="0"/>
        <w:spacing w:before="8" w:after="0" w:line="240" w:lineRule="exact"/>
        <w:rPr>
          <w:rFonts w:ascii="Times New Roman" w:hAnsi="Times New Roman"/>
          <w:sz w:val="24"/>
          <w:szCs w:val="24"/>
          <w:lang w:val="sl-SI"/>
        </w:rPr>
      </w:pPr>
    </w:p>
    <w:p>
      <w:pPr>
        <w:autoSpaceDE w:val="0"/>
        <w:autoSpaceDN w:val="0"/>
        <w:adjustRightInd w:val="0"/>
        <w:spacing w:after="0" w:line="240" w:lineRule="auto"/>
        <w:ind w:left="116" w:right="-20"/>
        <w:rPr>
          <w:rFonts w:ascii="Times New Roman" w:hAnsi="Times New Roman"/>
          <w:lang w:val="sl-SI"/>
        </w:rPr>
      </w:pPr>
      <w:r>
        <w:rPr>
          <w:rFonts w:ascii="Times New Roman" w:hAnsi="Times New Roman"/>
          <w:lang w:val="sl-SI"/>
        </w:rPr>
        <w:t>Posodo</w:t>
      </w:r>
      <w:r>
        <w:rPr>
          <w:rFonts w:ascii="Times New Roman" w:hAnsi="Times New Roman"/>
          <w:spacing w:val="-2"/>
          <w:lang w:val="sl-SI"/>
        </w:rPr>
        <w:t>b</w:t>
      </w:r>
      <w:r>
        <w:rPr>
          <w:rFonts w:ascii="Times New Roman" w:hAnsi="Times New Roman"/>
          <w:spacing w:val="-1"/>
          <w:lang w:val="sl-SI"/>
        </w:rPr>
        <w:t>l</w:t>
      </w:r>
      <w:r>
        <w:rPr>
          <w:rFonts w:ascii="Times New Roman" w:hAnsi="Times New Roman"/>
          <w:spacing w:val="1"/>
          <w:lang w:val="sl-SI"/>
        </w:rPr>
        <w:t>j</w:t>
      </w:r>
      <w:r>
        <w:rPr>
          <w:rFonts w:ascii="Times New Roman" w:hAnsi="Times New Roman"/>
          <w:lang w:val="sl-SI"/>
        </w:rPr>
        <w:t xml:space="preserve">en </w:t>
      </w:r>
      <w:r>
        <w:rPr>
          <w:rFonts w:ascii="Times New Roman" w:hAnsi="Times New Roman"/>
          <w:spacing w:val="-1"/>
          <w:lang w:val="sl-SI"/>
        </w:rPr>
        <w:t>R</w:t>
      </w:r>
      <w:r>
        <w:rPr>
          <w:rFonts w:ascii="Times New Roman" w:hAnsi="Times New Roman"/>
          <w:lang w:val="sl-SI"/>
        </w:rPr>
        <w:t>MP</w:t>
      </w:r>
      <w:r>
        <w:rPr>
          <w:rFonts w:ascii="Times New Roman" w:hAnsi="Times New Roman"/>
          <w:spacing w:val="-3"/>
          <w:lang w:val="sl-SI"/>
        </w:rPr>
        <w:t xml:space="preserve"> </w:t>
      </w:r>
      <w:r>
        <w:rPr>
          <w:rFonts w:ascii="Times New Roman" w:hAnsi="Times New Roman"/>
          <w:spacing w:val="1"/>
          <w:lang w:val="sl-SI"/>
        </w:rPr>
        <w:t>j</w:t>
      </w:r>
      <w:r>
        <w:rPr>
          <w:rFonts w:ascii="Times New Roman" w:hAnsi="Times New Roman"/>
          <w:lang w:val="sl-SI"/>
        </w:rPr>
        <w:t>e</w:t>
      </w:r>
      <w:r>
        <w:rPr>
          <w:rFonts w:ascii="Times New Roman" w:hAnsi="Times New Roman"/>
          <w:spacing w:val="-2"/>
          <w:lang w:val="sl-SI"/>
        </w:rPr>
        <w:t xml:space="preserve"> </w:t>
      </w:r>
      <w:r>
        <w:rPr>
          <w:rFonts w:ascii="Times New Roman" w:hAnsi="Times New Roman"/>
          <w:spacing w:val="1"/>
          <w:lang w:val="sl-SI"/>
        </w:rPr>
        <w:t>tr</w:t>
      </w:r>
      <w:r>
        <w:rPr>
          <w:rFonts w:ascii="Times New Roman" w:hAnsi="Times New Roman"/>
          <w:spacing w:val="-2"/>
          <w:lang w:val="sl-SI"/>
        </w:rPr>
        <w:t>e</w:t>
      </w:r>
      <w:r>
        <w:rPr>
          <w:rFonts w:ascii="Times New Roman" w:hAnsi="Times New Roman"/>
          <w:lang w:val="sl-SI"/>
        </w:rPr>
        <w:t>ba</w:t>
      </w:r>
      <w:r>
        <w:rPr>
          <w:rFonts w:ascii="Times New Roman" w:hAnsi="Times New Roman"/>
          <w:spacing w:val="-2"/>
          <w:lang w:val="sl-SI"/>
        </w:rPr>
        <w:t xml:space="preserve"> </w:t>
      </w:r>
      <w:r>
        <w:rPr>
          <w:rFonts w:ascii="Times New Roman" w:hAnsi="Times New Roman"/>
          <w:lang w:val="sl-SI"/>
        </w:rPr>
        <w:t>p</w:t>
      </w:r>
      <w:r>
        <w:rPr>
          <w:rFonts w:ascii="Times New Roman" w:hAnsi="Times New Roman"/>
          <w:spacing w:val="1"/>
          <w:lang w:val="sl-SI"/>
        </w:rPr>
        <w:t>r</w:t>
      </w:r>
      <w:r>
        <w:rPr>
          <w:rFonts w:ascii="Times New Roman" w:hAnsi="Times New Roman"/>
          <w:lang w:val="sl-SI"/>
        </w:rPr>
        <w:t>e</w:t>
      </w:r>
      <w:r>
        <w:rPr>
          <w:rFonts w:ascii="Times New Roman" w:hAnsi="Times New Roman"/>
          <w:spacing w:val="-2"/>
          <w:lang w:val="sl-SI"/>
        </w:rPr>
        <w:t>d</w:t>
      </w:r>
      <w:r>
        <w:rPr>
          <w:rFonts w:ascii="Times New Roman" w:hAnsi="Times New Roman"/>
          <w:spacing w:val="1"/>
          <w:lang w:val="sl-SI"/>
        </w:rPr>
        <w:t>l</w:t>
      </w:r>
      <w:r>
        <w:rPr>
          <w:rFonts w:ascii="Times New Roman" w:hAnsi="Times New Roman"/>
          <w:lang w:val="sl-SI"/>
        </w:rPr>
        <w:t>o</w:t>
      </w:r>
      <w:r>
        <w:rPr>
          <w:rFonts w:ascii="Times New Roman" w:hAnsi="Times New Roman"/>
          <w:spacing w:val="-2"/>
          <w:lang w:val="sl-SI"/>
        </w:rPr>
        <w:t>ž</w:t>
      </w:r>
      <w:r>
        <w:rPr>
          <w:rFonts w:ascii="Times New Roman" w:hAnsi="Times New Roman"/>
          <w:spacing w:val="1"/>
          <w:lang w:val="sl-SI"/>
        </w:rPr>
        <w:t>i</w:t>
      </w:r>
      <w:r>
        <w:rPr>
          <w:rFonts w:ascii="Times New Roman" w:hAnsi="Times New Roman"/>
          <w:spacing w:val="-1"/>
          <w:lang w:val="sl-SI"/>
        </w:rPr>
        <w:t>t</w:t>
      </w:r>
      <w:r>
        <w:rPr>
          <w:rFonts w:ascii="Times New Roman" w:hAnsi="Times New Roman"/>
          <w:spacing w:val="1"/>
          <w:lang w:val="sl-SI"/>
        </w:rPr>
        <w:t>i</w:t>
      </w:r>
      <w:r>
        <w:rPr>
          <w:rFonts w:ascii="Times New Roman" w:hAnsi="Times New Roman"/>
          <w:lang w:val="sl-SI"/>
        </w:rPr>
        <w:t>:</w:t>
      </w:r>
    </w:p>
    <w:p>
      <w:pPr>
        <w:autoSpaceDE w:val="0"/>
        <w:autoSpaceDN w:val="0"/>
        <w:adjustRightInd w:val="0"/>
        <w:spacing w:after="0" w:line="240" w:lineRule="auto"/>
        <w:ind w:left="709" w:right="-20"/>
        <w:rPr>
          <w:rFonts w:ascii="Times New Roman" w:hAnsi="Times New Roman"/>
          <w:lang w:val="sl-SI"/>
        </w:rPr>
      </w:pPr>
      <w:r>
        <w:rPr>
          <w:rFonts w:ascii="Times New Roman" w:hAnsi="Times New Roman"/>
          <w:lang w:val="sl-SI"/>
        </w:rPr>
        <w:t>• na</w:t>
      </w:r>
      <w:r>
        <w:rPr>
          <w:rFonts w:ascii="Times New Roman" w:hAnsi="Times New Roman"/>
          <w:spacing w:val="1"/>
          <w:lang w:val="sl-SI"/>
        </w:rPr>
        <w:t xml:space="preserve"> </w:t>
      </w:r>
      <w:r>
        <w:rPr>
          <w:rFonts w:ascii="Times New Roman" w:hAnsi="Times New Roman"/>
          <w:spacing w:val="-2"/>
          <w:lang w:val="sl-SI"/>
        </w:rPr>
        <w:t>z</w:t>
      </w:r>
      <w:r>
        <w:rPr>
          <w:rFonts w:ascii="Times New Roman" w:hAnsi="Times New Roman"/>
          <w:lang w:val="sl-SI"/>
        </w:rPr>
        <w:t>ah</w:t>
      </w:r>
      <w:r>
        <w:rPr>
          <w:rFonts w:ascii="Times New Roman" w:hAnsi="Times New Roman"/>
          <w:spacing w:val="1"/>
          <w:lang w:val="sl-SI"/>
        </w:rPr>
        <w:t>t</w:t>
      </w:r>
      <w:r>
        <w:rPr>
          <w:rFonts w:ascii="Times New Roman" w:hAnsi="Times New Roman"/>
          <w:lang w:val="sl-SI"/>
        </w:rPr>
        <w:t>e</w:t>
      </w:r>
      <w:r>
        <w:rPr>
          <w:rFonts w:ascii="Times New Roman" w:hAnsi="Times New Roman"/>
          <w:spacing w:val="-2"/>
          <w:lang w:val="sl-SI"/>
        </w:rPr>
        <w:t>v</w:t>
      </w:r>
      <w:r>
        <w:rPr>
          <w:rFonts w:ascii="Times New Roman" w:hAnsi="Times New Roman"/>
          <w:lang w:val="sl-SI"/>
        </w:rPr>
        <w:t>o E</w:t>
      </w:r>
      <w:r>
        <w:rPr>
          <w:rFonts w:ascii="Times New Roman" w:hAnsi="Times New Roman"/>
          <w:spacing w:val="-2"/>
          <w:lang w:val="sl-SI"/>
        </w:rPr>
        <w:t>v</w:t>
      </w:r>
      <w:r>
        <w:rPr>
          <w:rFonts w:ascii="Times New Roman" w:hAnsi="Times New Roman"/>
          <w:spacing w:val="1"/>
          <w:lang w:val="sl-SI"/>
        </w:rPr>
        <w:t>r</w:t>
      </w:r>
      <w:r>
        <w:rPr>
          <w:rFonts w:ascii="Times New Roman" w:hAnsi="Times New Roman"/>
          <w:lang w:val="sl-SI"/>
        </w:rPr>
        <w:t>ops</w:t>
      </w:r>
      <w:r>
        <w:rPr>
          <w:rFonts w:ascii="Times New Roman" w:hAnsi="Times New Roman"/>
          <w:spacing w:val="-2"/>
          <w:lang w:val="sl-SI"/>
        </w:rPr>
        <w:t>k</w:t>
      </w:r>
      <w:r>
        <w:rPr>
          <w:rFonts w:ascii="Times New Roman" w:hAnsi="Times New Roman"/>
          <w:lang w:val="sl-SI"/>
        </w:rPr>
        <w:t>e</w:t>
      </w:r>
      <w:r>
        <w:rPr>
          <w:rFonts w:ascii="Times New Roman" w:hAnsi="Times New Roman"/>
          <w:spacing w:val="1"/>
          <w:lang w:val="sl-SI"/>
        </w:rPr>
        <w:t xml:space="preserve"> </w:t>
      </w:r>
      <w:r>
        <w:rPr>
          <w:rFonts w:ascii="Times New Roman" w:hAnsi="Times New Roman"/>
          <w:lang w:val="sl-SI"/>
        </w:rPr>
        <w:t>a</w:t>
      </w:r>
      <w:r>
        <w:rPr>
          <w:rFonts w:ascii="Times New Roman" w:hAnsi="Times New Roman"/>
          <w:spacing w:val="-2"/>
          <w:lang w:val="sl-SI"/>
        </w:rPr>
        <w:t>g</w:t>
      </w:r>
      <w:r>
        <w:rPr>
          <w:rFonts w:ascii="Times New Roman" w:hAnsi="Times New Roman"/>
          <w:lang w:val="sl-SI"/>
        </w:rPr>
        <w:t>en</w:t>
      </w:r>
      <w:r>
        <w:rPr>
          <w:rFonts w:ascii="Times New Roman" w:hAnsi="Times New Roman"/>
          <w:spacing w:val="-2"/>
          <w:lang w:val="sl-SI"/>
        </w:rPr>
        <w:t>c</w:t>
      </w:r>
      <w:r>
        <w:rPr>
          <w:rFonts w:ascii="Times New Roman" w:hAnsi="Times New Roman"/>
          <w:spacing w:val="-1"/>
          <w:lang w:val="sl-SI"/>
        </w:rPr>
        <w:t>i</w:t>
      </w:r>
      <w:r>
        <w:rPr>
          <w:rFonts w:ascii="Times New Roman" w:hAnsi="Times New Roman"/>
          <w:spacing w:val="3"/>
          <w:lang w:val="sl-SI"/>
        </w:rPr>
        <w:t>j</w:t>
      </w:r>
      <w:r>
        <w:rPr>
          <w:rFonts w:ascii="Times New Roman" w:hAnsi="Times New Roman"/>
          <w:lang w:val="sl-SI"/>
        </w:rPr>
        <w:t>e</w:t>
      </w:r>
      <w:r>
        <w:rPr>
          <w:rFonts w:ascii="Times New Roman" w:hAnsi="Times New Roman"/>
          <w:spacing w:val="1"/>
          <w:lang w:val="sl-SI"/>
        </w:rPr>
        <w:t xml:space="preserve"> </w:t>
      </w:r>
      <w:r>
        <w:rPr>
          <w:rFonts w:ascii="Times New Roman" w:hAnsi="Times New Roman"/>
          <w:spacing w:val="-2"/>
          <w:lang w:val="sl-SI"/>
        </w:rPr>
        <w:t>z</w:t>
      </w:r>
      <w:r>
        <w:rPr>
          <w:rFonts w:ascii="Times New Roman" w:hAnsi="Times New Roman"/>
          <w:lang w:val="sl-SI"/>
        </w:rPr>
        <w:t>a</w:t>
      </w:r>
      <w:r>
        <w:rPr>
          <w:rFonts w:ascii="Times New Roman" w:hAnsi="Times New Roman"/>
          <w:spacing w:val="1"/>
          <w:lang w:val="sl-SI"/>
        </w:rPr>
        <w:t xml:space="preserve"> </w:t>
      </w:r>
      <w:r>
        <w:rPr>
          <w:rFonts w:ascii="Times New Roman" w:hAnsi="Times New Roman"/>
          <w:spacing w:val="-2"/>
          <w:lang w:val="sl-SI"/>
        </w:rPr>
        <w:t>z</w:t>
      </w:r>
      <w:r>
        <w:rPr>
          <w:rFonts w:ascii="Times New Roman" w:hAnsi="Times New Roman"/>
          <w:lang w:val="sl-SI"/>
        </w:rPr>
        <w:t>d</w:t>
      </w:r>
      <w:r>
        <w:rPr>
          <w:rFonts w:ascii="Times New Roman" w:hAnsi="Times New Roman"/>
          <w:spacing w:val="1"/>
          <w:lang w:val="sl-SI"/>
        </w:rPr>
        <w:t>r</w:t>
      </w:r>
      <w:r>
        <w:rPr>
          <w:rFonts w:ascii="Times New Roman" w:hAnsi="Times New Roman"/>
          <w:lang w:val="sl-SI"/>
        </w:rPr>
        <w:t>a</w:t>
      </w:r>
      <w:r>
        <w:rPr>
          <w:rFonts w:ascii="Times New Roman" w:hAnsi="Times New Roman"/>
          <w:spacing w:val="-2"/>
          <w:lang w:val="sl-SI"/>
        </w:rPr>
        <w:t>v</w:t>
      </w:r>
      <w:r>
        <w:rPr>
          <w:rFonts w:ascii="Times New Roman" w:hAnsi="Times New Roman"/>
          <w:spacing w:val="-1"/>
          <w:lang w:val="sl-SI"/>
        </w:rPr>
        <w:t>i</w:t>
      </w:r>
      <w:r>
        <w:rPr>
          <w:rFonts w:ascii="Times New Roman" w:hAnsi="Times New Roman"/>
          <w:spacing w:val="1"/>
          <w:lang w:val="sl-SI"/>
        </w:rPr>
        <w:t>l</w:t>
      </w:r>
      <w:r>
        <w:rPr>
          <w:rFonts w:ascii="Times New Roman" w:hAnsi="Times New Roman"/>
          <w:lang w:val="sl-SI"/>
        </w:rPr>
        <w:t>a;</w:t>
      </w:r>
    </w:p>
    <w:p>
      <w:pPr>
        <w:autoSpaceDE w:val="0"/>
        <w:autoSpaceDN w:val="0"/>
        <w:adjustRightInd w:val="0"/>
        <w:spacing w:before="1" w:after="0" w:line="239" w:lineRule="auto"/>
        <w:ind w:left="709" w:right="67"/>
        <w:rPr>
          <w:rFonts w:ascii="Times New Roman" w:hAnsi="Times New Roman"/>
          <w:lang w:val="sl-SI"/>
        </w:rPr>
      </w:pPr>
      <w:r>
        <w:rPr>
          <w:rFonts w:ascii="Times New Roman" w:hAnsi="Times New Roman"/>
          <w:lang w:val="sl-SI"/>
        </w:rPr>
        <w:t xml:space="preserve">• ob </w:t>
      </w:r>
      <w:r>
        <w:rPr>
          <w:rFonts w:ascii="Times New Roman" w:hAnsi="Times New Roman"/>
          <w:spacing w:val="-2"/>
          <w:lang w:val="sl-SI"/>
        </w:rPr>
        <w:t>v</w:t>
      </w:r>
      <w:r>
        <w:rPr>
          <w:rFonts w:ascii="Times New Roman" w:hAnsi="Times New Roman"/>
          <w:lang w:val="sl-SI"/>
        </w:rPr>
        <w:t>sa</w:t>
      </w:r>
      <w:r>
        <w:rPr>
          <w:rFonts w:ascii="Times New Roman" w:hAnsi="Times New Roman"/>
          <w:spacing w:val="-2"/>
          <w:lang w:val="sl-SI"/>
        </w:rPr>
        <w:t>k</w:t>
      </w:r>
      <w:r>
        <w:rPr>
          <w:rFonts w:ascii="Times New Roman" w:hAnsi="Times New Roman"/>
          <w:spacing w:val="1"/>
          <w:lang w:val="sl-SI"/>
        </w:rPr>
        <w:t>r</w:t>
      </w:r>
      <w:r>
        <w:rPr>
          <w:rFonts w:ascii="Times New Roman" w:hAnsi="Times New Roman"/>
          <w:lang w:val="sl-SI"/>
        </w:rPr>
        <w:t>šni</w:t>
      </w:r>
      <w:r>
        <w:rPr>
          <w:rFonts w:ascii="Times New Roman" w:hAnsi="Times New Roman"/>
          <w:spacing w:val="1"/>
          <w:lang w:val="sl-SI"/>
        </w:rPr>
        <w:t xml:space="preserve"> </w:t>
      </w:r>
      <w:r>
        <w:rPr>
          <w:rFonts w:ascii="Times New Roman" w:hAnsi="Times New Roman"/>
          <w:lang w:val="sl-SI"/>
        </w:rPr>
        <w:t>s</w:t>
      </w:r>
      <w:r>
        <w:rPr>
          <w:rFonts w:ascii="Times New Roman" w:hAnsi="Times New Roman"/>
          <w:spacing w:val="-2"/>
          <w:lang w:val="sl-SI"/>
        </w:rPr>
        <w:t>p</w:t>
      </w:r>
      <w:r>
        <w:rPr>
          <w:rFonts w:ascii="Times New Roman" w:hAnsi="Times New Roman"/>
          <w:spacing w:val="1"/>
          <w:lang w:val="sl-SI"/>
        </w:rPr>
        <w:t>r</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bi</w:t>
      </w:r>
      <w:r>
        <w:rPr>
          <w:rFonts w:ascii="Times New Roman" w:hAnsi="Times New Roman"/>
          <w:spacing w:val="1"/>
          <w:lang w:val="sl-SI"/>
        </w:rPr>
        <w:t xml:space="preserve"> </w:t>
      </w:r>
      <w:r>
        <w:rPr>
          <w:rFonts w:ascii="Times New Roman" w:hAnsi="Times New Roman"/>
          <w:lang w:val="sl-SI"/>
        </w:rPr>
        <w:t>s</w:t>
      </w:r>
      <w:r>
        <w:rPr>
          <w:rFonts w:ascii="Times New Roman" w:hAnsi="Times New Roman"/>
          <w:spacing w:val="1"/>
          <w:lang w:val="sl-SI"/>
        </w:rPr>
        <w:t>i</w:t>
      </w:r>
      <w:r>
        <w:rPr>
          <w:rFonts w:ascii="Times New Roman" w:hAnsi="Times New Roman"/>
          <w:lang w:val="sl-SI"/>
        </w:rPr>
        <w:t>s</w:t>
      </w:r>
      <w:r>
        <w:rPr>
          <w:rFonts w:ascii="Times New Roman" w:hAnsi="Times New Roman"/>
          <w:spacing w:val="-1"/>
          <w:lang w:val="sl-SI"/>
        </w:rPr>
        <w:t>t</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a</w:t>
      </w:r>
      <w:r>
        <w:rPr>
          <w:rFonts w:ascii="Times New Roman" w:hAnsi="Times New Roman"/>
          <w:spacing w:val="1"/>
          <w:lang w:val="sl-SI"/>
        </w:rPr>
        <w:t xml:space="preserve"> </w:t>
      </w:r>
      <w:r>
        <w:rPr>
          <w:rFonts w:ascii="Times New Roman" w:hAnsi="Times New Roman"/>
          <w:spacing w:val="-2"/>
          <w:lang w:val="sl-SI"/>
        </w:rPr>
        <w:t>z</w:t>
      </w:r>
      <w:r>
        <w:rPr>
          <w:rFonts w:ascii="Times New Roman" w:hAnsi="Times New Roman"/>
          <w:lang w:val="sl-SI"/>
        </w:rPr>
        <w:t>a</w:t>
      </w:r>
      <w:r>
        <w:rPr>
          <w:rFonts w:ascii="Times New Roman" w:hAnsi="Times New Roman"/>
          <w:spacing w:val="1"/>
          <w:lang w:val="sl-SI"/>
        </w:rPr>
        <w:t xml:space="preserve"> </w:t>
      </w:r>
      <w:r>
        <w:rPr>
          <w:rFonts w:ascii="Times New Roman" w:hAnsi="Times New Roman"/>
          <w:lang w:val="sl-SI"/>
        </w:rPr>
        <w:t>ob</w:t>
      </w:r>
      <w:r>
        <w:rPr>
          <w:rFonts w:ascii="Times New Roman" w:hAnsi="Times New Roman"/>
          <w:spacing w:val="-2"/>
          <w:lang w:val="sl-SI"/>
        </w:rPr>
        <w:t>v</w:t>
      </w:r>
      <w:r>
        <w:rPr>
          <w:rFonts w:ascii="Times New Roman" w:hAnsi="Times New Roman"/>
          <w:spacing w:val="1"/>
          <w:lang w:val="sl-SI"/>
        </w:rPr>
        <w:t>l</w:t>
      </w:r>
      <w:r>
        <w:rPr>
          <w:rFonts w:ascii="Times New Roman" w:hAnsi="Times New Roman"/>
          <w:lang w:val="sl-SI"/>
        </w:rPr>
        <w:t>ado</w:t>
      </w:r>
      <w:r>
        <w:rPr>
          <w:rFonts w:ascii="Times New Roman" w:hAnsi="Times New Roman"/>
          <w:spacing w:val="-2"/>
          <w:lang w:val="sl-SI"/>
        </w:rPr>
        <w:t>v</w:t>
      </w:r>
      <w:r>
        <w:rPr>
          <w:rFonts w:ascii="Times New Roman" w:hAnsi="Times New Roman"/>
          <w:lang w:val="sl-SI"/>
        </w:rPr>
        <w:t>an</w:t>
      </w:r>
      <w:r>
        <w:rPr>
          <w:rFonts w:ascii="Times New Roman" w:hAnsi="Times New Roman"/>
          <w:spacing w:val="3"/>
          <w:lang w:val="sl-SI"/>
        </w:rPr>
        <w:t>j</w:t>
      </w:r>
      <w:r>
        <w:rPr>
          <w:rFonts w:ascii="Times New Roman" w:hAnsi="Times New Roman"/>
          <w:lang w:val="sl-SI"/>
        </w:rPr>
        <w:t>e</w:t>
      </w:r>
      <w:r>
        <w:rPr>
          <w:rFonts w:ascii="Times New Roman" w:hAnsi="Times New Roman"/>
          <w:spacing w:val="-2"/>
          <w:lang w:val="sl-SI"/>
        </w:rPr>
        <w:t xml:space="preserve"> </w:t>
      </w:r>
      <w:r>
        <w:rPr>
          <w:rFonts w:ascii="Times New Roman" w:hAnsi="Times New Roman"/>
          <w:spacing w:val="1"/>
          <w:lang w:val="sl-SI"/>
        </w:rPr>
        <w:t>t</w:t>
      </w:r>
      <w:r>
        <w:rPr>
          <w:rFonts w:ascii="Times New Roman" w:hAnsi="Times New Roman"/>
          <w:spacing w:val="-2"/>
          <w:lang w:val="sl-SI"/>
        </w:rPr>
        <w:t>v</w:t>
      </w:r>
      <w:r>
        <w:rPr>
          <w:rFonts w:ascii="Times New Roman" w:hAnsi="Times New Roman"/>
          <w:lang w:val="sl-SI"/>
        </w:rPr>
        <w:t>e</w:t>
      </w:r>
      <w:r>
        <w:rPr>
          <w:rFonts w:ascii="Times New Roman" w:hAnsi="Times New Roman"/>
          <w:spacing w:val="-2"/>
          <w:lang w:val="sl-SI"/>
        </w:rPr>
        <w:t>g</w:t>
      </w:r>
      <w:r>
        <w:rPr>
          <w:rFonts w:ascii="Times New Roman" w:hAnsi="Times New Roman"/>
          <w:lang w:val="sl-SI"/>
        </w:rPr>
        <w:t>a</w:t>
      </w:r>
      <w:r>
        <w:rPr>
          <w:rFonts w:ascii="Times New Roman" w:hAnsi="Times New Roman"/>
          <w:spacing w:val="-2"/>
          <w:lang w:val="sl-SI"/>
        </w:rPr>
        <w:t>n</w:t>
      </w:r>
      <w:r>
        <w:rPr>
          <w:rFonts w:ascii="Times New Roman" w:hAnsi="Times New Roman"/>
          <w:spacing w:val="3"/>
          <w:lang w:val="sl-SI"/>
        </w:rPr>
        <w:t>j</w:t>
      </w:r>
      <w:r>
        <w:rPr>
          <w:rFonts w:ascii="Times New Roman" w:hAnsi="Times New Roman"/>
          <w:lang w:val="sl-SI"/>
        </w:rPr>
        <w:t xml:space="preserve">, </w:t>
      </w:r>
      <w:r>
        <w:rPr>
          <w:rFonts w:ascii="Times New Roman" w:hAnsi="Times New Roman"/>
          <w:spacing w:val="-2"/>
          <w:lang w:val="sl-SI"/>
        </w:rPr>
        <w:t>z</w:t>
      </w:r>
      <w:r>
        <w:rPr>
          <w:rFonts w:ascii="Times New Roman" w:hAnsi="Times New Roman"/>
          <w:spacing w:val="1"/>
          <w:lang w:val="sl-SI"/>
        </w:rPr>
        <w:t>l</w:t>
      </w:r>
      <w:r>
        <w:rPr>
          <w:rFonts w:ascii="Times New Roman" w:hAnsi="Times New Roman"/>
          <w:lang w:val="sl-SI"/>
        </w:rPr>
        <w:t>a</w:t>
      </w:r>
      <w:r>
        <w:rPr>
          <w:rFonts w:ascii="Times New Roman" w:hAnsi="Times New Roman"/>
          <w:spacing w:val="-2"/>
          <w:lang w:val="sl-SI"/>
        </w:rPr>
        <w:t>s</w:t>
      </w:r>
      <w:r>
        <w:rPr>
          <w:rFonts w:ascii="Times New Roman" w:hAnsi="Times New Roman"/>
          <w:spacing w:val="1"/>
          <w:lang w:val="sl-SI"/>
        </w:rPr>
        <w:t>t</w:t>
      </w:r>
      <w:r>
        <w:rPr>
          <w:rFonts w:ascii="Times New Roman" w:hAnsi="Times New Roman"/>
          <w:lang w:val="sl-SI"/>
        </w:rPr>
        <w:t>i</w:t>
      </w:r>
      <w:r>
        <w:rPr>
          <w:rFonts w:ascii="Times New Roman" w:hAnsi="Times New Roman"/>
          <w:spacing w:val="1"/>
          <w:lang w:val="sl-SI"/>
        </w:rPr>
        <w:t xml:space="preserve"> </w:t>
      </w:r>
      <w:r>
        <w:rPr>
          <w:rFonts w:ascii="Times New Roman" w:hAnsi="Times New Roman"/>
          <w:spacing w:val="-2"/>
          <w:lang w:val="sl-SI"/>
        </w:rPr>
        <w:t>k</w:t>
      </w:r>
      <w:r>
        <w:rPr>
          <w:rFonts w:ascii="Times New Roman" w:hAnsi="Times New Roman"/>
          <w:lang w:val="sl-SI"/>
        </w:rPr>
        <w:t>ad</w:t>
      </w:r>
      <w:r>
        <w:rPr>
          <w:rFonts w:ascii="Times New Roman" w:hAnsi="Times New Roman"/>
          <w:spacing w:val="-2"/>
          <w:lang w:val="sl-SI"/>
        </w:rPr>
        <w:t>a</w:t>
      </w:r>
      <w:r>
        <w:rPr>
          <w:rFonts w:ascii="Times New Roman" w:hAnsi="Times New Roman"/>
          <w:lang w:val="sl-SI"/>
        </w:rPr>
        <w:t>r</w:t>
      </w:r>
      <w:r>
        <w:rPr>
          <w:rFonts w:ascii="Times New Roman" w:hAnsi="Times New Roman"/>
          <w:spacing w:val="-1"/>
          <w:lang w:val="sl-SI"/>
        </w:rPr>
        <w:t xml:space="preserve"> </w:t>
      </w:r>
      <w:r>
        <w:rPr>
          <w:rFonts w:ascii="Times New Roman" w:hAnsi="Times New Roman"/>
          <w:spacing w:val="1"/>
          <w:lang w:val="sl-SI"/>
        </w:rPr>
        <w:t>j</w:t>
      </w:r>
      <w:r>
        <w:rPr>
          <w:rFonts w:ascii="Times New Roman" w:hAnsi="Times New Roman"/>
          <w:lang w:val="sl-SI"/>
        </w:rPr>
        <w:t>e</w:t>
      </w:r>
      <w:r>
        <w:rPr>
          <w:rFonts w:ascii="Times New Roman" w:hAnsi="Times New Roman"/>
          <w:spacing w:val="1"/>
          <w:lang w:val="sl-SI"/>
        </w:rPr>
        <w:t xml:space="preserve"> </w:t>
      </w:r>
      <w:r>
        <w:rPr>
          <w:rFonts w:ascii="Times New Roman" w:hAnsi="Times New Roman"/>
          <w:spacing w:val="-1"/>
          <w:lang w:val="sl-SI"/>
        </w:rPr>
        <w:t>t</w:t>
      </w:r>
      <w:r>
        <w:rPr>
          <w:rFonts w:ascii="Times New Roman" w:hAnsi="Times New Roman"/>
          <w:lang w:val="sl-SI"/>
        </w:rPr>
        <w:t>o</w:t>
      </w:r>
      <w:r>
        <w:rPr>
          <w:rFonts w:ascii="Times New Roman" w:hAnsi="Times New Roman"/>
          <w:spacing w:val="-2"/>
          <w:lang w:val="sl-SI"/>
        </w:rPr>
        <w:t>v</w:t>
      </w:r>
      <w:r>
        <w:rPr>
          <w:rFonts w:ascii="Times New Roman" w:hAnsi="Times New Roman"/>
          <w:spacing w:val="1"/>
          <w:lang w:val="sl-SI"/>
        </w:rPr>
        <w:t>r</w:t>
      </w:r>
      <w:r>
        <w:rPr>
          <w:rFonts w:ascii="Times New Roman" w:hAnsi="Times New Roman"/>
          <w:lang w:val="sl-SI"/>
        </w:rPr>
        <w:t>s</w:t>
      </w:r>
      <w:r>
        <w:rPr>
          <w:rFonts w:ascii="Times New Roman" w:hAnsi="Times New Roman"/>
          <w:spacing w:val="1"/>
          <w:lang w:val="sl-SI"/>
        </w:rPr>
        <w:t>t</w:t>
      </w:r>
      <w:r>
        <w:rPr>
          <w:rFonts w:ascii="Times New Roman" w:hAnsi="Times New Roman"/>
          <w:spacing w:val="-2"/>
          <w:lang w:val="sl-SI"/>
        </w:rPr>
        <w:t>n</w:t>
      </w:r>
      <w:r>
        <w:rPr>
          <w:rFonts w:ascii="Times New Roman" w:hAnsi="Times New Roman"/>
          <w:lang w:val="sl-SI"/>
        </w:rPr>
        <w:t>a</w:t>
      </w:r>
      <w:r>
        <w:rPr>
          <w:rFonts w:ascii="Times New Roman" w:hAnsi="Times New Roman"/>
          <w:spacing w:val="1"/>
          <w:lang w:val="sl-SI"/>
        </w:rPr>
        <w:t xml:space="preserve"> </w:t>
      </w:r>
      <w:r>
        <w:rPr>
          <w:rFonts w:ascii="Times New Roman" w:hAnsi="Times New Roman"/>
          <w:spacing w:val="-2"/>
          <w:lang w:val="sl-SI"/>
        </w:rPr>
        <w:t>s</w:t>
      </w:r>
      <w:r>
        <w:rPr>
          <w:rFonts w:ascii="Times New Roman" w:hAnsi="Times New Roman"/>
          <w:lang w:val="sl-SI"/>
        </w:rPr>
        <w:t>p</w:t>
      </w:r>
      <w:r>
        <w:rPr>
          <w:rFonts w:ascii="Times New Roman" w:hAnsi="Times New Roman"/>
          <w:spacing w:val="1"/>
          <w:lang w:val="sl-SI"/>
        </w:rPr>
        <w:t>r</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ba pos</w:t>
      </w:r>
      <w:r>
        <w:rPr>
          <w:rFonts w:ascii="Times New Roman" w:hAnsi="Times New Roman"/>
          <w:spacing w:val="1"/>
          <w:lang w:val="sl-SI"/>
        </w:rPr>
        <w:t>l</w:t>
      </w:r>
      <w:r>
        <w:rPr>
          <w:rFonts w:ascii="Times New Roman" w:hAnsi="Times New Roman"/>
          <w:spacing w:val="-2"/>
          <w:lang w:val="sl-SI"/>
        </w:rPr>
        <w:t>e</w:t>
      </w:r>
      <w:r>
        <w:rPr>
          <w:rFonts w:ascii="Times New Roman" w:hAnsi="Times New Roman"/>
          <w:lang w:val="sl-SI"/>
        </w:rPr>
        <w:t>d</w:t>
      </w:r>
      <w:r>
        <w:rPr>
          <w:rFonts w:ascii="Times New Roman" w:hAnsi="Times New Roman"/>
          <w:spacing w:val="1"/>
          <w:lang w:val="sl-SI"/>
        </w:rPr>
        <w:t>i</w:t>
      </w:r>
      <w:r>
        <w:rPr>
          <w:rFonts w:ascii="Times New Roman" w:hAnsi="Times New Roman"/>
          <w:spacing w:val="-2"/>
          <w:lang w:val="sl-SI"/>
        </w:rPr>
        <w:t>c</w:t>
      </w:r>
      <w:r>
        <w:rPr>
          <w:rFonts w:ascii="Times New Roman" w:hAnsi="Times New Roman"/>
          <w:lang w:val="sl-SI"/>
        </w:rPr>
        <w:t>a</w:t>
      </w:r>
      <w:r>
        <w:rPr>
          <w:rFonts w:ascii="Times New Roman" w:hAnsi="Times New Roman"/>
          <w:spacing w:val="1"/>
          <w:lang w:val="sl-SI"/>
        </w:rPr>
        <w:t xml:space="preserve"> </w:t>
      </w:r>
      <w:r>
        <w:rPr>
          <w:rFonts w:ascii="Times New Roman" w:hAnsi="Times New Roman"/>
          <w:spacing w:val="-2"/>
          <w:lang w:val="sl-SI"/>
        </w:rPr>
        <w:t>p</w:t>
      </w:r>
      <w:r>
        <w:rPr>
          <w:rFonts w:ascii="Times New Roman" w:hAnsi="Times New Roman"/>
          <w:spacing w:val="1"/>
          <w:lang w:val="sl-SI"/>
        </w:rPr>
        <w:t>r</w:t>
      </w:r>
      <w:r>
        <w:rPr>
          <w:rFonts w:ascii="Times New Roman" w:hAnsi="Times New Roman"/>
          <w:spacing w:val="-2"/>
          <w:lang w:val="sl-SI"/>
        </w:rPr>
        <w:t>e</w:t>
      </w:r>
      <w:r>
        <w:rPr>
          <w:rFonts w:ascii="Times New Roman" w:hAnsi="Times New Roman"/>
          <w:spacing w:val="1"/>
          <w:lang w:val="sl-SI"/>
        </w:rPr>
        <w:t>j</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a</w:t>
      </w:r>
      <w:r>
        <w:rPr>
          <w:rFonts w:ascii="Times New Roman" w:hAnsi="Times New Roman"/>
          <w:spacing w:val="1"/>
          <w:lang w:val="sl-SI"/>
        </w:rPr>
        <w:t xml:space="preserve"> </w:t>
      </w:r>
      <w:r>
        <w:rPr>
          <w:rFonts w:ascii="Times New Roman" w:hAnsi="Times New Roman"/>
          <w:lang w:val="sl-SI"/>
        </w:rPr>
        <w:t>no</w:t>
      </w:r>
      <w:r>
        <w:rPr>
          <w:rFonts w:ascii="Times New Roman" w:hAnsi="Times New Roman"/>
          <w:spacing w:val="-2"/>
          <w:lang w:val="sl-SI"/>
        </w:rPr>
        <w:t>v</w:t>
      </w:r>
      <w:r>
        <w:rPr>
          <w:rFonts w:ascii="Times New Roman" w:hAnsi="Times New Roman"/>
          <w:spacing w:val="1"/>
          <w:lang w:val="sl-SI"/>
        </w:rPr>
        <w:t>i</w:t>
      </w:r>
      <w:r>
        <w:rPr>
          <w:rFonts w:ascii="Times New Roman" w:hAnsi="Times New Roman"/>
          <w:lang w:val="sl-SI"/>
        </w:rPr>
        <w:t xml:space="preserve">h </w:t>
      </w:r>
      <w:r>
        <w:rPr>
          <w:rFonts w:ascii="Times New Roman" w:hAnsi="Times New Roman"/>
          <w:spacing w:val="1"/>
          <w:lang w:val="sl-SI"/>
        </w:rPr>
        <w:t>i</w:t>
      </w:r>
      <w:r>
        <w:rPr>
          <w:rFonts w:ascii="Times New Roman" w:hAnsi="Times New Roman"/>
          <w:lang w:val="sl-SI"/>
        </w:rPr>
        <w:t>n</w:t>
      </w:r>
      <w:r>
        <w:rPr>
          <w:rFonts w:ascii="Times New Roman" w:hAnsi="Times New Roman"/>
          <w:spacing w:val="-2"/>
          <w:lang w:val="sl-SI"/>
        </w:rPr>
        <w:t>f</w:t>
      </w:r>
      <w:r>
        <w:rPr>
          <w:rFonts w:ascii="Times New Roman" w:hAnsi="Times New Roman"/>
          <w:lang w:val="sl-SI"/>
        </w:rPr>
        <w:t>o</w:t>
      </w:r>
      <w:r>
        <w:rPr>
          <w:rFonts w:ascii="Times New Roman" w:hAnsi="Times New Roman"/>
          <w:spacing w:val="1"/>
          <w:lang w:val="sl-SI"/>
        </w:rPr>
        <w:t>r</w:t>
      </w:r>
      <w:r>
        <w:rPr>
          <w:rFonts w:ascii="Times New Roman" w:hAnsi="Times New Roman"/>
          <w:spacing w:val="-4"/>
          <w:lang w:val="sl-SI"/>
        </w:rPr>
        <w:t>m</w:t>
      </w:r>
      <w:r>
        <w:rPr>
          <w:rFonts w:ascii="Times New Roman" w:hAnsi="Times New Roman"/>
          <w:lang w:val="sl-SI"/>
        </w:rPr>
        <w:t>ac</w:t>
      </w:r>
      <w:r>
        <w:rPr>
          <w:rFonts w:ascii="Times New Roman" w:hAnsi="Times New Roman"/>
          <w:spacing w:val="-1"/>
          <w:lang w:val="sl-SI"/>
        </w:rPr>
        <w:t>i</w:t>
      </w:r>
      <w:r>
        <w:rPr>
          <w:rFonts w:ascii="Times New Roman" w:hAnsi="Times New Roman"/>
          <w:spacing w:val="3"/>
          <w:lang w:val="sl-SI"/>
        </w:rPr>
        <w:t>j</w:t>
      </w:r>
      <w:r>
        <w:rPr>
          <w:rFonts w:ascii="Times New Roman" w:hAnsi="Times New Roman"/>
          <w:lang w:val="sl-SI"/>
        </w:rPr>
        <w:t xml:space="preserve">, </w:t>
      </w:r>
      <w:r>
        <w:rPr>
          <w:rFonts w:ascii="Times New Roman" w:hAnsi="Times New Roman"/>
          <w:spacing w:val="-2"/>
          <w:lang w:val="sl-SI"/>
        </w:rPr>
        <w:t>k</w:t>
      </w:r>
      <w:r>
        <w:rPr>
          <w:rFonts w:ascii="Times New Roman" w:hAnsi="Times New Roman"/>
          <w:lang w:val="sl-SI"/>
        </w:rPr>
        <w:t>i</w:t>
      </w:r>
      <w:r>
        <w:rPr>
          <w:rFonts w:ascii="Times New Roman" w:hAnsi="Times New Roman"/>
          <w:spacing w:val="1"/>
          <w:lang w:val="sl-SI"/>
        </w:rPr>
        <w:t xml:space="preserve"> </w:t>
      </w:r>
      <w:r>
        <w:rPr>
          <w:rFonts w:ascii="Times New Roman" w:hAnsi="Times New Roman"/>
          <w:spacing w:val="-1"/>
          <w:lang w:val="sl-SI"/>
        </w:rPr>
        <w:t>l</w:t>
      </w:r>
      <w:r>
        <w:rPr>
          <w:rFonts w:ascii="Times New Roman" w:hAnsi="Times New Roman"/>
          <w:lang w:val="sl-SI"/>
        </w:rPr>
        <w:t>ah</w:t>
      </w:r>
      <w:r>
        <w:rPr>
          <w:rFonts w:ascii="Times New Roman" w:hAnsi="Times New Roman"/>
          <w:spacing w:val="-2"/>
          <w:lang w:val="sl-SI"/>
        </w:rPr>
        <w:t>k</w:t>
      </w:r>
      <w:r>
        <w:rPr>
          <w:rFonts w:ascii="Times New Roman" w:hAnsi="Times New Roman"/>
          <w:lang w:val="sl-SI"/>
        </w:rPr>
        <w:t>o p</w:t>
      </w:r>
      <w:r>
        <w:rPr>
          <w:rFonts w:ascii="Times New Roman" w:hAnsi="Times New Roman"/>
          <w:spacing w:val="-2"/>
          <w:lang w:val="sl-SI"/>
        </w:rPr>
        <w:t>r</w:t>
      </w:r>
      <w:r>
        <w:rPr>
          <w:rFonts w:ascii="Times New Roman" w:hAnsi="Times New Roman"/>
          <w:spacing w:val="1"/>
          <w:lang w:val="sl-SI"/>
        </w:rPr>
        <w:t>i</w:t>
      </w:r>
      <w:r>
        <w:rPr>
          <w:rFonts w:ascii="Times New Roman" w:hAnsi="Times New Roman"/>
          <w:spacing w:val="-2"/>
          <w:lang w:val="sl-SI"/>
        </w:rPr>
        <w:t>v</w:t>
      </w:r>
      <w:r>
        <w:rPr>
          <w:rFonts w:ascii="Times New Roman" w:hAnsi="Times New Roman"/>
          <w:lang w:val="sl-SI"/>
        </w:rPr>
        <w:t>ed</w:t>
      </w:r>
      <w:r>
        <w:rPr>
          <w:rFonts w:ascii="Times New Roman" w:hAnsi="Times New Roman"/>
          <w:spacing w:val="-2"/>
          <w:lang w:val="sl-SI"/>
        </w:rPr>
        <w:t>e</w:t>
      </w:r>
      <w:r>
        <w:rPr>
          <w:rFonts w:ascii="Times New Roman" w:hAnsi="Times New Roman"/>
          <w:spacing w:val="3"/>
          <w:lang w:val="sl-SI"/>
        </w:rPr>
        <w:t>j</w:t>
      </w:r>
      <w:r>
        <w:rPr>
          <w:rFonts w:ascii="Times New Roman" w:hAnsi="Times New Roman"/>
          <w:lang w:val="sl-SI"/>
        </w:rPr>
        <w:t>o</w:t>
      </w:r>
      <w:r>
        <w:rPr>
          <w:rFonts w:ascii="Times New Roman" w:hAnsi="Times New Roman"/>
          <w:spacing w:val="-2"/>
          <w:lang w:val="sl-SI"/>
        </w:rPr>
        <w:t xml:space="preserve"> </w:t>
      </w:r>
      <w:r>
        <w:rPr>
          <w:rFonts w:ascii="Times New Roman" w:hAnsi="Times New Roman"/>
          <w:lang w:val="sl-SI"/>
        </w:rPr>
        <w:t xml:space="preserve">do </w:t>
      </w:r>
      <w:r>
        <w:rPr>
          <w:rFonts w:ascii="Times New Roman" w:hAnsi="Times New Roman"/>
          <w:spacing w:val="-2"/>
          <w:lang w:val="sl-SI"/>
        </w:rPr>
        <w:t>z</w:t>
      </w:r>
      <w:r>
        <w:rPr>
          <w:rFonts w:ascii="Times New Roman" w:hAnsi="Times New Roman"/>
          <w:lang w:val="sl-SI"/>
        </w:rPr>
        <w:t>na</w:t>
      </w:r>
      <w:r>
        <w:rPr>
          <w:rFonts w:ascii="Times New Roman" w:hAnsi="Times New Roman"/>
          <w:spacing w:val="1"/>
          <w:lang w:val="sl-SI"/>
        </w:rPr>
        <w:t>t</w:t>
      </w:r>
      <w:r>
        <w:rPr>
          <w:rFonts w:ascii="Times New Roman" w:hAnsi="Times New Roman"/>
          <w:lang w:val="sl-SI"/>
        </w:rPr>
        <w:t>ne</w:t>
      </w:r>
      <w:r>
        <w:rPr>
          <w:rFonts w:ascii="Times New Roman" w:hAnsi="Times New Roman"/>
          <w:spacing w:val="-2"/>
          <w:lang w:val="sl-SI"/>
        </w:rPr>
        <w:t xml:space="preserve"> </w:t>
      </w:r>
      <w:r>
        <w:rPr>
          <w:rFonts w:ascii="Times New Roman" w:hAnsi="Times New Roman"/>
          <w:lang w:val="sl-SI"/>
        </w:rPr>
        <w:t>sp</w:t>
      </w:r>
      <w:r>
        <w:rPr>
          <w:rFonts w:ascii="Times New Roman" w:hAnsi="Times New Roman"/>
          <w:spacing w:val="-2"/>
          <w:lang w:val="sl-SI"/>
        </w:rPr>
        <w:t>r</w:t>
      </w:r>
      <w:r>
        <w:rPr>
          <w:rFonts w:ascii="Times New Roman" w:hAnsi="Times New Roman"/>
          <w:lang w:val="sl-SI"/>
        </w:rPr>
        <w:t>e</w:t>
      </w:r>
      <w:r>
        <w:rPr>
          <w:rFonts w:ascii="Times New Roman" w:hAnsi="Times New Roman"/>
          <w:spacing w:val="-4"/>
          <w:lang w:val="sl-SI"/>
        </w:rPr>
        <w:t>m</w:t>
      </w:r>
      <w:r>
        <w:rPr>
          <w:rFonts w:ascii="Times New Roman" w:hAnsi="Times New Roman"/>
          <w:spacing w:val="3"/>
          <w:lang w:val="sl-SI"/>
        </w:rPr>
        <w:t>e</w:t>
      </w:r>
      <w:r>
        <w:rPr>
          <w:rFonts w:ascii="Times New Roman" w:hAnsi="Times New Roman"/>
          <w:spacing w:val="-4"/>
          <w:lang w:val="sl-SI"/>
        </w:rPr>
        <w:t>m</w:t>
      </w:r>
      <w:r>
        <w:rPr>
          <w:rFonts w:ascii="Times New Roman" w:hAnsi="Times New Roman"/>
          <w:lang w:val="sl-SI"/>
        </w:rPr>
        <w:t>be</w:t>
      </w:r>
      <w:r>
        <w:rPr>
          <w:rFonts w:ascii="Times New Roman" w:hAnsi="Times New Roman"/>
          <w:spacing w:val="1"/>
          <w:lang w:val="sl-SI"/>
        </w:rPr>
        <w:t xml:space="preserve"> r</w:t>
      </w:r>
      <w:r>
        <w:rPr>
          <w:rFonts w:ascii="Times New Roman" w:hAnsi="Times New Roman"/>
          <w:lang w:val="sl-SI"/>
        </w:rPr>
        <w:t>a</w:t>
      </w:r>
      <w:r>
        <w:rPr>
          <w:rFonts w:ascii="Times New Roman" w:hAnsi="Times New Roman"/>
          <w:spacing w:val="-2"/>
          <w:lang w:val="sl-SI"/>
        </w:rPr>
        <w:t>z</w:t>
      </w:r>
      <w:r>
        <w:rPr>
          <w:rFonts w:ascii="Times New Roman" w:hAnsi="Times New Roman"/>
          <w:spacing w:val="-1"/>
          <w:lang w:val="sl-SI"/>
        </w:rPr>
        <w:t>m</w:t>
      </w:r>
      <w:r>
        <w:rPr>
          <w:rFonts w:ascii="Times New Roman" w:hAnsi="Times New Roman"/>
          <w:lang w:val="sl-SI"/>
        </w:rPr>
        <w:t>e</w:t>
      </w:r>
      <w:r>
        <w:rPr>
          <w:rFonts w:ascii="Times New Roman" w:hAnsi="Times New Roman"/>
          <w:spacing w:val="-2"/>
          <w:lang w:val="sl-SI"/>
        </w:rPr>
        <w:t>r</w:t>
      </w:r>
      <w:r>
        <w:rPr>
          <w:rFonts w:ascii="Times New Roman" w:hAnsi="Times New Roman"/>
          <w:spacing w:val="1"/>
          <w:lang w:val="sl-SI"/>
        </w:rPr>
        <w:t>j</w:t>
      </w:r>
      <w:r>
        <w:rPr>
          <w:rFonts w:ascii="Times New Roman" w:hAnsi="Times New Roman"/>
          <w:lang w:val="sl-SI"/>
        </w:rPr>
        <w:t>a</w:t>
      </w:r>
      <w:r>
        <w:rPr>
          <w:rFonts w:ascii="Times New Roman" w:hAnsi="Times New Roman"/>
          <w:spacing w:val="1"/>
          <w:lang w:val="sl-SI"/>
        </w:rPr>
        <w:t xml:space="preserve"> </w:t>
      </w:r>
      <w:r>
        <w:rPr>
          <w:rFonts w:ascii="Times New Roman" w:hAnsi="Times New Roman"/>
          <w:spacing w:val="-4"/>
          <w:lang w:val="sl-SI"/>
        </w:rPr>
        <w:t>m</w:t>
      </w:r>
      <w:r>
        <w:rPr>
          <w:rFonts w:ascii="Times New Roman" w:hAnsi="Times New Roman"/>
          <w:lang w:val="sl-SI"/>
        </w:rPr>
        <w:t xml:space="preserve">ed </w:t>
      </w:r>
      <w:r>
        <w:rPr>
          <w:rFonts w:ascii="Times New Roman" w:hAnsi="Times New Roman"/>
          <w:spacing w:val="-2"/>
          <w:lang w:val="sl-SI"/>
        </w:rPr>
        <w:t>k</w:t>
      </w:r>
      <w:r>
        <w:rPr>
          <w:rFonts w:ascii="Times New Roman" w:hAnsi="Times New Roman"/>
          <w:lang w:val="sl-SI"/>
        </w:rPr>
        <w:t>o</w:t>
      </w:r>
      <w:r>
        <w:rPr>
          <w:rFonts w:ascii="Times New Roman" w:hAnsi="Times New Roman"/>
          <w:spacing w:val="1"/>
          <w:lang w:val="sl-SI"/>
        </w:rPr>
        <w:t>ri</w:t>
      </w:r>
      <w:r>
        <w:rPr>
          <w:rFonts w:ascii="Times New Roman" w:hAnsi="Times New Roman"/>
          <w:lang w:val="sl-SI"/>
        </w:rPr>
        <w:t>s</w:t>
      </w:r>
      <w:r>
        <w:rPr>
          <w:rFonts w:ascii="Times New Roman" w:hAnsi="Times New Roman"/>
          <w:spacing w:val="1"/>
          <w:lang w:val="sl-SI"/>
        </w:rPr>
        <w:t>t</w:t>
      </w:r>
      <w:r>
        <w:rPr>
          <w:rFonts w:ascii="Times New Roman" w:hAnsi="Times New Roman"/>
          <w:spacing w:val="-4"/>
          <w:lang w:val="sl-SI"/>
        </w:rPr>
        <w:t>m</w:t>
      </w:r>
      <w:r>
        <w:rPr>
          <w:rFonts w:ascii="Times New Roman" w:hAnsi="Times New Roman"/>
          <w:lang w:val="sl-SI"/>
        </w:rPr>
        <w:t>i</w:t>
      </w:r>
      <w:r>
        <w:rPr>
          <w:rFonts w:ascii="Times New Roman" w:hAnsi="Times New Roman"/>
          <w:spacing w:val="1"/>
          <w:lang w:val="sl-SI"/>
        </w:rPr>
        <w:t xml:space="preserve"> i</w:t>
      </w:r>
      <w:r>
        <w:rPr>
          <w:rFonts w:ascii="Times New Roman" w:hAnsi="Times New Roman"/>
          <w:lang w:val="sl-SI"/>
        </w:rPr>
        <w:t>n</w:t>
      </w:r>
      <w:r>
        <w:rPr>
          <w:rFonts w:ascii="Times New Roman" w:hAnsi="Times New Roman"/>
          <w:spacing w:val="-2"/>
          <w:lang w:val="sl-SI"/>
        </w:rPr>
        <w:t xml:space="preserve"> </w:t>
      </w:r>
      <w:r>
        <w:rPr>
          <w:rFonts w:ascii="Times New Roman" w:hAnsi="Times New Roman"/>
          <w:spacing w:val="1"/>
          <w:lang w:val="sl-SI"/>
        </w:rPr>
        <w:t>t</w:t>
      </w:r>
      <w:r>
        <w:rPr>
          <w:rFonts w:ascii="Times New Roman" w:hAnsi="Times New Roman"/>
          <w:spacing w:val="-2"/>
          <w:lang w:val="sl-SI"/>
        </w:rPr>
        <w:t>v</w:t>
      </w:r>
      <w:r>
        <w:rPr>
          <w:rFonts w:ascii="Times New Roman" w:hAnsi="Times New Roman"/>
          <w:lang w:val="sl-SI"/>
        </w:rPr>
        <w:t>e</w:t>
      </w:r>
      <w:r>
        <w:rPr>
          <w:rFonts w:ascii="Times New Roman" w:hAnsi="Times New Roman"/>
          <w:spacing w:val="-2"/>
          <w:lang w:val="sl-SI"/>
        </w:rPr>
        <w:t>g</w:t>
      </w:r>
      <w:r>
        <w:rPr>
          <w:rFonts w:ascii="Times New Roman" w:hAnsi="Times New Roman"/>
          <w:lang w:val="sl-SI"/>
        </w:rPr>
        <w:t>an</w:t>
      </w:r>
      <w:r>
        <w:rPr>
          <w:rFonts w:ascii="Times New Roman" w:hAnsi="Times New Roman"/>
          <w:spacing w:val="1"/>
          <w:lang w:val="sl-SI"/>
        </w:rPr>
        <w:t>ji</w:t>
      </w:r>
      <w:r>
        <w:rPr>
          <w:rFonts w:ascii="Times New Roman" w:hAnsi="Times New Roman"/>
          <w:lang w:val="sl-SI"/>
        </w:rPr>
        <w:t xml:space="preserve">, </w:t>
      </w:r>
      <w:r>
        <w:rPr>
          <w:rFonts w:ascii="Times New Roman" w:hAnsi="Times New Roman"/>
          <w:spacing w:val="-2"/>
          <w:lang w:val="sl-SI"/>
        </w:rPr>
        <w:t>a</w:t>
      </w:r>
      <w:r>
        <w:rPr>
          <w:rFonts w:ascii="Times New Roman" w:hAnsi="Times New Roman"/>
          <w:spacing w:val="1"/>
          <w:lang w:val="sl-SI"/>
        </w:rPr>
        <w:t>l</w:t>
      </w:r>
      <w:r>
        <w:rPr>
          <w:rFonts w:ascii="Times New Roman" w:hAnsi="Times New Roman"/>
          <w:lang w:val="sl-SI"/>
        </w:rPr>
        <w:t>i</w:t>
      </w:r>
      <w:r>
        <w:rPr>
          <w:rFonts w:ascii="Times New Roman" w:hAnsi="Times New Roman"/>
          <w:spacing w:val="-1"/>
          <w:lang w:val="sl-SI"/>
        </w:rPr>
        <w:t xml:space="preserve"> </w:t>
      </w:r>
      <w:r>
        <w:rPr>
          <w:rFonts w:ascii="Times New Roman" w:hAnsi="Times New Roman"/>
          <w:spacing w:val="-2"/>
          <w:lang w:val="sl-SI"/>
        </w:rPr>
        <w:t>k</w:t>
      </w:r>
      <w:r>
        <w:rPr>
          <w:rFonts w:ascii="Times New Roman" w:hAnsi="Times New Roman"/>
          <w:lang w:val="sl-SI"/>
        </w:rPr>
        <w:t>adar</w:t>
      </w:r>
      <w:r>
        <w:rPr>
          <w:rFonts w:ascii="Times New Roman" w:hAnsi="Times New Roman"/>
          <w:spacing w:val="-1"/>
          <w:lang w:val="sl-SI"/>
        </w:rPr>
        <w:t xml:space="preserve"> </w:t>
      </w:r>
      <w:r>
        <w:rPr>
          <w:rFonts w:ascii="Times New Roman" w:hAnsi="Times New Roman"/>
          <w:spacing w:val="1"/>
          <w:lang w:val="sl-SI"/>
        </w:rPr>
        <w:t>j</w:t>
      </w:r>
      <w:r>
        <w:rPr>
          <w:rFonts w:ascii="Times New Roman" w:hAnsi="Times New Roman"/>
          <w:lang w:val="sl-SI"/>
        </w:rPr>
        <w:t>e</w:t>
      </w:r>
      <w:r>
        <w:rPr>
          <w:rFonts w:ascii="Times New Roman" w:hAnsi="Times New Roman"/>
          <w:spacing w:val="1"/>
          <w:lang w:val="sl-SI"/>
        </w:rPr>
        <w:t xml:space="preserve"> </w:t>
      </w:r>
      <w:r>
        <w:rPr>
          <w:rFonts w:ascii="Times New Roman" w:hAnsi="Times New Roman"/>
          <w:spacing w:val="-1"/>
          <w:lang w:val="sl-SI"/>
        </w:rPr>
        <w:t>t</w:t>
      </w:r>
      <w:r>
        <w:rPr>
          <w:rFonts w:ascii="Times New Roman" w:hAnsi="Times New Roman"/>
          <w:lang w:val="sl-SI"/>
        </w:rPr>
        <w:t>a</w:t>
      </w:r>
      <w:r>
        <w:rPr>
          <w:rFonts w:ascii="Times New Roman" w:hAnsi="Times New Roman"/>
          <w:spacing w:val="1"/>
          <w:lang w:val="sl-SI"/>
        </w:rPr>
        <w:t xml:space="preserve"> </w:t>
      </w:r>
      <w:r>
        <w:rPr>
          <w:rFonts w:ascii="Times New Roman" w:hAnsi="Times New Roman"/>
          <w:lang w:val="sl-SI"/>
        </w:rPr>
        <w:t>s</w:t>
      </w:r>
      <w:r>
        <w:rPr>
          <w:rFonts w:ascii="Times New Roman" w:hAnsi="Times New Roman"/>
          <w:spacing w:val="-2"/>
          <w:lang w:val="sl-SI"/>
        </w:rPr>
        <w:t>p</w:t>
      </w:r>
      <w:r>
        <w:rPr>
          <w:rFonts w:ascii="Times New Roman" w:hAnsi="Times New Roman"/>
          <w:spacing w:val="1"/>
          <w:lang w:val="sl-SI"/>
        </w:rPr>
        <w:t>r</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e</w:t>
      </w:r>
      <w:r>
        <w:rPr>
          <w:rFonts w:ascii="Times New Roman" w:hAnsi="Times New Roman"/>
          <w:spacing w:val="-4"/>
          <w:lang w:val="sl-SI"/>
        </w:rPr>
        <w:t>m</w:t>
      </w:r>
      <w:r>
        <w:rPr>
          <w:rFonts w:ascii="Times New Roman" w:hAnsi="Times New Roman"/>
          <w:lang w:val="sl-SI"/>
        </w:rPr>
        <w:t>ba</w:t>
      </w:r>
      <w:r>
        <w:rPr>
          <w:rFonts w:ascii="Times New Roman" w:hAnsi="Times New Roman"/>
          <w:spacing w:val="1"/>
          <w:lang w:val="sl-SI"/>
        </w:rPr>
        <w:t xml:space="preserve"> </w:t>
      </w:r>
      <w:r>
        <w:rPr>
          <w:rFonts w:ascii="Times New Roman" w:hAnsi="Times New Roman"/>
          <w:lang w:val="sl-SI"/>
        </w:rPr>
        <w:t>pos</w:t>
      </w:r>
      <w:r>
        <w:rPr>
          <w:rFonts w:ascii="Times New Roman" w:hAnsi="Times New Roman"/>
          <w:spacing w:val="1"/>
          <w:lang w:val="sl-SI"/>
        </w:rPr>
        <w:t>l</w:t>
      </w:r>
      <w:r>
        <w:rPr>
          <w:rFonts w:ascii="Times New Roman" w:hAnsi="Times New Roman"/>
          <w:lang w:val="sl-SI"/>
        </w:rPr>
        <w:t>ed</w:t>
      </w:r>
      <w:r>
        <w:rPr>
          <w:rFonts w:ascii="Times New Roman" w:hAnsi="Times New Roman"/>
          <w:spacing w:val="-1"/>
          <w:lang w:val="sl-SI"/>
        </w:rPr>
        <w:t>i</w:t>
      </w:r>
      <w:r>
        <w:rPr>
          <w:rFonts w:ascii="Times New Roman" w:hAnsi="Times New Roman"/>
          <w:spacing w:val="-2"/>
          <w:lang w:val="sl-SI"/>
        </w:rPr>
        <w:t>c</w:t>
      </w:r>
      <w:r>
        <w:rPr>
          <w:rFonts w:ascii="Times New Roman" w:hAnsi="Times New Roman"/>
          <w:lang w:val="sl-SI"/>
        </w:rPr>
        <w:t>a</w:t>
      </w:r>
      <w:r>
        <w:rPr>
          <w:rFonts w:ascii="Times New Roman" w:hAnsi="Times New Roman"/>
          <w:spacing w:val="1"/>
          <w:lang w:val="sl-SI"/>
        </w:rPr>
        <w:t xml:space="preserve"> t</w:t>
      </w:r>
      <w:r>
        <w:rPr>
          <w:rFonts w:ascii="Times New Roman" w:hAnsi="Times New Roman"/>
          <w:lang w:val="sl-SI"/>
        </w:rPr>
        <w:t>e</w:t>
      </w:r>
      <w:r>
        <w:rPr>
          <w:rFonts w:ascii="Times New Roman" w:hAnsi="Times New Roman"/>
          <w:spacing w:val="-2"/>
          <w:lang w:val="sl-SI"/>
        </w:rPr>
        <w:t>g</w:t>
      </w:r>
      <w:r>
        <w:rPr>
          <w:rFonts w:ascii="Times New Roman" w:hAnsi="Times New Roman"/>
          <w:lang w:val="sl-SI"/>
        </w:rPr>
        <w:t>a, da</w:t>
      </w:r>
      <w:r>
        <w:rPr>
          <w:rFonts w:ascii="Times New Roman" w:hAnsi="Times New Roman"/>
          <w:spacing w:val="-2"/>
          <w:lang w:val="sl-SI"/>
        </w:rPr>
        <w:t xml:space="preserve"> </w:t>
      </w:r>
      <w:r>
        <w:rPr>
          <w:rFonts w:ascii="Times New Roman" w:hAnsi="Times New Roman"/>
          <w:spacing w:val="1"/>
          <w:lang w:val="sl-SI"/>
        </w:rPr>
        <w:t>j</w:t>
      </w:r>
      <w:r>
        <w:rPr>
          <w:rFonts w:ascii="Times New Roman" w:hAnsi="Times New Roman"/>
          <w:lang w:val="sl-SI"/>
        </w:rPr>
        <w:t>e</w:t>
      </w:r>
      <w:r>
        <w:rPr>
          <w:rFonts w:ascii="Times New Roman" w:hAnsi="Times New Roman"/>
          <w:spacing w:val="-2"/>
          <w:lang w:val="sl-SI"/>
        </w:rPr>
        <w:t xml:space="preserve"> </w:t>
      </w:r>
      <w:r>
        <w:rPr>
          <w:rFonts w:ascii="Times New Roman" w:hAnsi="Times New Roman"/>
          <w:lang w:val="sl-SI"/>
        </w:rPr>
        <w:t>b</w:t>
      </w:r>
      <w:r>
        <w:rPr>
          <w:rFonts w:ascii="Times New Roman" w:hAnsi="Times New Roman"/>
          <w:spacing w:val="-1"/>
          <w:lang w:val="sl-SI"/>
        </w:rPr>
        <w:t>i</w:t>
      </w:r>
      <w:r>
        <w:rPr>
          <w:rFonts w:ascii="Times New Roman" w:hAnsi="Times New Roman"/>
          <w:lang w:val="sl-SI"/>
        </w:rPr>
        <w:t>l</w:t>
      </w:r>
      <w:r>
        <w:rPr>
          <w:rFonts w:ascii="Times New Roman" w:hAnsi="Times New Roman"/>
          <w:spacing w:val="1"/>
          <w:lang w:val="sl-SI"/>
        </w:rPr>
        <w:t xml:space="preserve"> </w:t>
      </w:r>
      <w:r>
        <w:rPr>
          <w:rFonts w:ascii="Times New Roman" w:hAnsi="Times New Roman"/>
          <w:lang w:val="sl-SI"/>
        </w:rPr>
        <w:t>do</w:t>
      </w:r>
      <w:r>
        <w:rPr>
          <w:rFonts w:ascii="Times New Roman" w:hAnsi="Times New Roman"/>
          <w:spacing w:val="-2"/>
          <w:lang w:val="sl-SI"/>
        </w:rPr>
        <w:t>s</w:t>
      </w:r>
      <w:r>
        <w:rPr>
          <w:rFonts w:ascii="Times New Roman" w:hAnsi="Times New Roman"/>
          <w:lang w:val="sl-SI"/>
        </w:rPr>
        <w:t>e</w:t>
      </w:r>
      <w:r>
        <w:rPr>
          <w:rFonts w:ascii="Times New Roman" w:hAnsi="Times New Roman"/>
          <w:spacing w:val="-2"/>
          <w:lang w:val="sl-SI"/>
        </w:rPr>
        <w:t>ž</w:t>
      </w:r>
      <w:r>
        <w:rPr>
          <w:rFonts w:ascii="Times New Roman" w:hAnsi="Times New Roman"/>
          <w:lang w:val="sl-SI"/>
        </w:rPr>
        <w:t>en p</w:t>
      </w:r>
      <w:r>
        <w:rPr>
          <w:rFonts w:ascii="Times New Roman" w:hAnsi="Times New Roman"/>
          <w:spacing w:val="-2"/>
          <w:lang w:val="sl-SI"/>
        </w:rPr>
        <w:t>o</w:t>
      </w:r>
      <w:r>
        <w:rPr>
          <w:rFonts w:ascii="Times New Roman" w:hAnsi="Times New Roman"/>
          <w:spacing w:val="-4"/>
          <w:lang w:val="sl-SI"/>
        </w:rPr>
        <w:t>m</w:t>
      </w:r>
      <w:r>
        <w:rPr>
          <w:rFonts w:ascii="Times New Roman" w:hAnsi="Times New Roman"/>
          <w:spacing w:val="3"/>
          <w:lang w:val="sl-SI"/>
        </w:rPr>
        <w:t>e</w:t>
      </w:r>
      <w:r>
        <w:rPr>
          <w:rFonts w:ascii="Times New Roman" w:hAnsi="Times New Roman"/>
          <w:spacing w:val="-4"/>
          <w:lang w:val="sl-SI"/>
        </w:rPr>
        <w:t>m</w:t>
      </w:r>
      <w:r>
        <w:rPr>
          <w:rFonts w:ascii="Times New Roman" w:hAnsi="Times New Roman"/>
          <w:lang w:val="sl-SI"/>
        </w:rPr>
        <w:t xml:space="preserve">ben </w:t>
      </w:r>
      <w:r>
        <w:rPr>
          <w:rFonts w:ascii="Times New Roman" w:hAnsi="Times New Roman"/>
          <w:spacing w:val="-4"/>
          <w:lang w:val="sl-SI"/>
        </w:rPr>
        <w:t>m</w:t>
      </w:r>
      <w:r>
        <w:rPr>
          <w:rFonts w:ascii="Times New Roman" w:hAnsi="Times New Roman"/>
          <w:lang w:val="sl-SI"/>
        </w:rPr>
        <w:t>e</w:t>
      </w:r>
      <w:r>
        <w:rPr>
          <w:rFonts w:ascii="Times New Roman" w:hAnsi="Times New Roman"/>
          <w:spacing w:val="3"/>
          <w:lang w:val="sl-SI"/>
        </w:rPr>
        <w:t>j</w:t>
      </w:r>
      <w:r>
        <w:rPr>
          <w:rFonts w:ascii="Times New Roman" w:hAnsi="Times New Roman"/>
          <w:lang w:val="sl-SI"/>
        </w:rPr>
        <w:t>n</w:t>
      </w:r>
      <w:r>
        <w:rPr>
          <w:rFonts w:ascii="Times New Roman" w:hAnsi="Times New Roman"/>
          <w:spacing w:val="1"/>
          <w:lang w:val="sl-SI"/>
        </w:rPr>
        <w:t>i</w:t>
      </w:r>
      <w:r>
        <w:rPr>
          <w:rFonts w:ascii="Times New Roman" w:hAnsi="Times New Roman"/>
          <w:lang w:val="sl-SI"/>
        </w:rPr>
        <w:t>k</w:t>
      </w:r>
      <w:r>
        <w:rPr>
          <w:rFonts w:ascii="Times New Roman" w:hAnsi="Times New Roman"/>
          <w:spacing w:val="-2"/>
          <w:lang w:val="sl-SI"/>
        </w:rPr>
        <w:t xml:space="preserve"> </w:t>
      </w:r>
      <w:r>
        <w:rPr>
          <w:rFonts w:ascii="Times New Roman" w:hAnsi="Times New Roman"/>
          <w:spacing w:val="1"/>
          <w:lang w:val="sl-SI"/>
        </w:rPr>
        <w:t>(</w:t>
      </w:r>
      <w:r>
        <w:rPr>
          <w:rFonts w:ascii="Times New Roman" w:hAnsi="Times New Roman"/>
          <w:spacing w:val="-2"/>
          <w:lang w:val="sl-SI"/>
        </w:rPr>
        <w:t>f</w:t>
      </w:r>
      <w:r>
        <w:rPr>
          <w:rFonts w:ascii="Times New Roman" w:hAnsi="Times New Roman"/>
          <w:lang w:val="sl-SI"/>
        </w:rPr>
        <w:t>a</w:t>
      </w:r>
      <w:r>
        <w:rPr>
          <w:rFonts w:ascii="Times New Roman" w:hAnsi="Times New Roman"/>
          <w:spacing w:val="1"/>
          <w:lang w:val="sl-SI"/>
        </w:rPr>
        <w:t>r</w:t>
      </w:r>
      <w:r>
        <w:rPr>
          <w:rFonts w:ascii="Times New Roman" w:hAnsi="Times New Roman"/>
          <w:spacing w:val="-4"/>
          <w:lang w:val="sl-SI"/>
        </w:rPr>
        <w:t>m</w:t>
      </w:r>
      <w:r>
        <w:rPr>
          <w:rFonts w:ascii="Times New Roman" w:hAnsi="Times New Roman"/>
          <w:lang w:val="sl-SI"/>
        </w:rPr>
        <w:t>a</w:t>
      </w:r>
      <w:r>
        <w:rPr>
          <w:rFonts w:ascii="Times New Roman" w:hAnsi="Times New Roman"/>
          <w:spacing w:val="-2"/>
          <w:lang w:val="sl-SI"/>
        </w:rPr>
        <w:t>k</w:t>
      </w:r>
      <w:r>
        <w:rPr>
          <w:rFonts w:ascii="Times New Roman" w:hAnsi="Times New Roman"/>
          <w:lang w:val="sl-SI"/>
        </w:rPr>
        <w:t>o</w:t>
      </w:r>
      <w:r>
        <w:rPr>
          <w:rFonts w:ascii="Times New Roman" w:hAnsi="Times New Roman"/>
          <w:spacing w:val="-2"/>
          <w:lang w:val="sl-SI"/>
        </w:rPr>
        <w:t>v</w:t>
      </w:r>
      <w:r>
        <w:rPr>
          <w:rFonts w:ascii="Times New Roman" w:hAnsi="Times New Roman"/>
          <w:spacing w:val="3"/>
          <w:lang w:val="sl-SI"/>
        </w:rPr>
        <w:t>i</w:t>
      </w:r>
      <w:r>
        <w:rPr>
          <w:rFonts w:ascii="Times New Roman" w:hAnsi="Times New Roman"/>
          <w:spacing w:val="-2"/>
          <w:lang w:val="sl-SI"/>
        </w:rPr>
        <w:t>g</w:t>
      </w:r>
      <w:r>
        <w:rPr>
          <w:rFonts w:ascii="Times New Roman" w:hAnsi="Times New Roman"/>
          <w:spacing w:val="1"/>
          <w:lang w:val="sl-SI"/>
        </w:rPr>
        <w:t>il</w:t>
      </w:r>
      <w:r>
        <w:rPr>
          <w:rFonts w:ascii="Times New Roman" w:hAnsi="Times New Roman"/>
          <w:lang w:val="sl-SI"/>
        </w:rPr>
        <w:t>anč</w:t>
      </w:r>
      <w:r>
        <w:rPr>
          <w:rFonts w:ascii="Times New Roman" w:hAnsi="Times New Roman"/>
          <w:spacing w:val="-2"/>
          <w:lang w:val="sl-SI"/>
        </w:rPr>
        <w:t>n</w:t>
      </w:r>
      <w:r>
        <w:rPr>
          <w:rFonts w:ascii="Times New Roman" w:hAnsi="Times New Roman"/>
          <w:lang w:val="sl-SI"/>
        </w:rPr>
        <w:t>i</w:t>
      </w:r>
      <w:r>
        <w:rPr>
          <w:rFonts w:ascii="Times New Roman" w:hAnsi="Times New Roman"/>
          <w:spacing w:val="-1"/>
          <w:lang w:val="sl-SI"/>
        </w:rPr>
        <w:t xml:space="preserve"> </w:t>
      </w:r>
      <w:r>
        <w:rPr>
          <w:rFonts w:ascii="Times New Roman" w:hAnsi="Times New Roman"/>
          <w:lang w:val="sl-SI"/>
        </w:rPr>
        <w:t>a</w:t>
      </w:r>
      <w:r>
        <w:rPr>
          <w:rFonts w:ascii="Times New Roman" w:hAnsi="Times New Roman"/>
          <w:spacing w:val="1"/>
          <w:lang w:val="sl-SI"/>
        </w:rPr>
        <w:t>l</w:t>
      </w:r>
      <w:r>
        <w:rPr>
          <w:rFonts w:ascii="Times New Roman" w:hAnsi="Times New Roman"/>
          <w:lang w:val="sl-SI"/>
        </w:rPr>
        <w:t>i</w:t>
      </w:r>
      <w:r>
        <w:rPr>
          <w:rFonts w:ascii="Times New Roman" w:hAnsi="Times New Roman"/>
          <w:spacing w:val="-1"/>
          <w:lang w:val="sl-SI"/>
        </w:rPr>
        <w:t xml:space="preserve"> </w:t>
      </w:r>
      <w:r>
        <w:rPr>
          <w:rFonts w:ascii="Times New Roman" w:hAnsi="Times New Roman"/>
          <w:lang w:val="sl-SI"/>
        </w:rPr>
        <w:t>po</w:t>
      </w:r>
      <w:r>
        <w:rPr>
          <w:rFonts w:ascii="Times New Roman" w:hAnsi="Times New Roman"/>
          <w:spacing w:val="-2"/>
          <w:lang w:val="sl-SI"/>
        </w:rPr>
        <w:t>v</w:t>
      </w:r>
      <w:r>
        <w:rPr>
          <w:rFonts w:ascii="Times New Roman" w:hAnsi="Times New Roman"/>
          <w:lang w:val="sl-SI"/>
        </w:rPr>
        <w:t>e</w:t>
      </w:r>
      <w:r>
        <w:rPr>
          <w:rFonts w:ascii="Times New Roman" w:hAnsi="Times New Roman"/>
          <w:spacing w:val="-2"/>
          <w:lang w:val="sl-SI"/>
        </w:rPr>
        <w:t>z</w:t>
      </w:r>
      <w:r>
        <w:rPr>
          <w:rFonts w:ascii="Times New Roman" w:hAnsi="Times New Roman"/>
          <w:lang w:val="sl-SI"/>
        </w:rPr>
        <w:t>an z</w:t>
      </w:r>
      <w:r>
        <w:rPr>
          <w:rFonts w:ascii="Times New Roman" w:hAnsi="Times New Roman"/>
          <w:spacing w:val="-2"/>
          <w:lang w:val="sl-SI"/>
        </w:rPr>
        <w:t xml:space="preserve"> </w:t>
      </w:r>
      <w:r>
        <w:rPr>
          <w:rFonts w:ascii="Times New Roman" w:hAnsi="Times New Roman"/>
          <w:lang w:val="sl-SI"/>
        </w:rPr>
        <w:t>z</w:t>
      </w:r>
      <w:r>
        <w:rPr>
          <w:rFonts w:ascii="Times New Roman" w:hAnsi="Times New Roman"/>
          <w:spacing w:val="-4"/>
          <w:lang w:val="sl-SI"/>
        </w:rPr>
        <w:t>m</w:t>
      </w:r>
      <w:r>
        <w:rPr>
          <w:rFonts w:ascii="Times New Roman" w:hAnsi="Times New Roman"/>
          <w:lang w:val="sl-SI"/>
        </w:rPr>
        <w:t>an</w:t>
      </w:r>
      <w:r>
        <w:rPr>
          <w:rFonts w:ascii="Times New Roman" w:hAnsi="Times New Roman"/>
          <w:spacing w:val="3"/>
          <w:lang w:val="sl-SI"/>
        </w:rPr>
        <w:t>j</w:t>
      </w:r>
      <w:r>
        <w:rPr>
          <w:rFonts w:ascii="Times New Roman" w:hAnsi="Times New Roman"/>
          <w:lang w:val="sl-SI"/>
        </w:rPr>
        <w:t>še</w:t>
      </w:r>
      <w:r>
        <w:rPr>
          <w:rFonts w:ascii="Times New Roman" w:hAnsi="Times New Roman"/>
          <w:spacing w:val="-2"/>
          <w:lang w:val="sl-SI"/>
        </w:rPr>
        <w:t>v</w:t>
      </w:r>
      <w:r>
        <w:rPr>
          <w:rFonts w:ascii="Times New Roman" w:hAnsi="Times New Roman"/>
          <w:lang w:val="sl-SI"/>
        </w:rPr>
        <w:t>a</w:t>
      </w:r>
      <w:r>
        <w:rPr>
          <w:rFonts w:ascii="Times New Roman" w:hAnsi="Times New Roman"/>
          <w:spacing w:val="-2"/>
          <w:lang w:val="sl-SI"/>
        </w:rPr>
        <w:t>n</w:t>
      </w:r>
      <w:r>
        <w:rPr>
          <w:rFonts w:ascii="Times New Roman" w:hAnsi="Times New Roman"/>
          <w:spacing w:val="1"/>
          <w:lang w:val="sl-SI"/>
        </w:rPr>
        <w:t>j</w:t>
      </w:r>
      <w:r>
        <w:rPr>
          <w:rFonts w:ascii="Times New Roman" w:hAnsi="Times New Roman"/>
          <w:spacing w:val="-2"/>
          <w:lang w:val="sl-SI"/>
        </w:rPr>
        <w:t>e</w:t>
      </w:r>
      <w:r>
        <w:rPr>
          <w:rFonts w:ascii="Times New Roman" w:hAnsi="Times New Roman"/>
          <w:lang w:val="sl-SI"/>
        </w:rPr>
        <w:t>m</w:t>
      </w:r>
      <w:r>
        <w:rPr>
          <w:rFonts w:ascii="Times New Roman" w:hAnsi="Times New Roman"/>
          <w:spacing w:val="-4"/>
          <w:lang w:val="sl-SI"/>
        </w:rPr>
        <w:t xml:space="preserve"> </w:t>
      </w:r>
      <w:r>
        <w:rPr>
          <w:rFonts w:ascii="Times New Roman" w:hAnsi="Times New Roman"/>
          <w:spacing w:val="3"/>
          <w:lang w:val="sl-SI"/>
        </w:rPr>
        <w:t>t</w:t>
      </w:r>
      <w:r>
        <w:rPr>
          <w:rFonts w:ascii="Times New Roman" w:hAnsi="Times New Roman"/>
          <w:spacing w:val="-2"/>
          <w:lang w:val="sl-SI"/>
        </w:rPr>
        <w:t>v</w:t>
      </w:r>
      <w:r>
        <w:rPr>
          <w:rFonts w:ascii="Times New Roman" w:hAnsi="Times New Roman"/>
          <w:lang w:val="sl-SI"/>
        </w:rPr>
        <w:t>e</w:t>
      </w:r>
      <w:r>
        <w:rPr>
          <w:rFonts w:ascii="Times New Roman" w:hAnsi="Times New Roman"/>
          <w:spacing w:val="-2"/>
          <w:lang w:val="sl-SI"/>
        </w:rPr>
        <w:t>g</w:t>
      </w:r>
      <w:r>
        <w:rPr>
          <w:rFonts w:ascii="Times New Roman" w:hAnsi="Times New Roman"/>
          <w:lang w:val="sl-SI"/>
        </w:rPr>
        <w:t>an</w:t>
      </w:r>
      <w:r>
        <w:rPr>
          <w:rFonts w:ascii="Times New Roman" w:hAnsi="Times New Roman"/>
          <w:spacing w:val="3"/>
          <w:lang w:val="sl-SI"/>
        </w:rPr>
        <w:t>j</w:t>
      </w:r>
      <w:r>
        <w:rPr>
          <w:rFonts w:ascii="Times New Roman" w:hAnsi="Times New Roman"/>
          <w:spacing w:val="-2"/>
          <w:lang w:val="sl-SI"/>
        </w:rPr>
        <w:t>a</w:t>
      </w:r>
      <w:r>
        <w:rPr>
          <w:rFonts w:ascii="Times New Roman" w:hAnsi="Times New Roman"/>
          <w:spacing w:val="1"/>
          <w:lang w:val="sl-SI"/>
        </w:rPr>
        <w:t>)</w:t>
      </w:r>
      <w:r>
        <w:rPr>
          <w:rFonts w:ascii="Times New Roman" w:hAnsi="Times New Roman"/>
          <w:lang w:val="sl-SI"/>
        </w:rPr>
        <w:t>.</w:t>
      </w:r>
    </w:p>
    <w:p>
      <w:pPr>
        <w:widowControl w:val="0"/>
        <w:tabs>
          <w:tab w:val="left" w:pos="567"/>
        </w:tabs>
        <w:spacing w:after="0" w:line="260" w:lineRule="exact"/>
        <w:jc w:val="center"/>
        <w:rPr>
          <w:rFonts w:ascii="Times New Roman" w:eastAsia="Times New Roman" w:hAnsi="Times New Roman"/>
          <w:snapToGrid w:val="0"/>
          <w:szCs w:val="20"/>
          <w:lang w:val="sl-SI" w:eastAsia="zh-CN"/>
        </w:rPr>
      </w:pPr>
      <w:r>
        <w:rPr>
          <w:rFonts w:ascii="Times New Roman" w:eastAsia="Times New Roman" w:hAnsi="Times New Roman"/>
          <w:spacing w:val="-1"/>
          <w:lang w:val="sl-SI" w:eastAsia="de-DE"/>
        </w:rPr>
        <w:br w:type="page"/>
      </w: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widowControl w:val="0"/>
        <w:tabs>
          <w:tab w:val="left" w:pos="567"/>
        </w:tabs>
        <w:spacing w:after="0" w:line="260" w:lineRule="exact"/>
        <w:jc w:val="center"/>
        <w:rPr>
          <w:rFonts w:ascii="Times New Roman" w:eastAsia="Times New Roman" w:hAnsi="Times New Roman"/>
          <w:snapToGrid w:val="0"/>
          <w:szCs w:val="20"/>
          <w:lang w:val="sl-SI" w:eastAsia="zh-CN"/>
        </w:rPr>
      </w:pPr>
    </w:p>
    <w:p>
      <w:pPr>
        <w:pStyle w:val="C1"/>
      </w:pPr>
    </w:p>
    <w:p>
      <w:pPr>
        <w:pStyle w:val="C1"/>
      </w:pPr>
    </w:p>
    <w:p>
      <w:pPr>
        <w:pStyle w:val="C1"/>
      </w:pPr>
    </w:p>
    <w:p>
      <w:pPr>
        <w:pStyle w:val="C1"/>
      </w:pPr>
    </w:p>
    <w:p>
      <w:pPr>
        <w:pStyle w:val="C1"/>
      </w:pPr>
    </w:p>
    <w:p>
      <w:pPr>
        <w:pStyle w:val="C1"/>
      </w:pPr>
    </w:p>
    <w:p>
      <w:pPr>
        <w:widowControl w:val="0"/>
        <w:tabs>
          <w:tab w:val="left" w:pos="567"/>
        </w:tabs>
        <w:spacing w:after="0" w:line="240" w:lineRule="auto"/>
        <w:jc w:val="center"/>
        <w:rPr>
          <w:rFonts w:ascii="Times New Roman" w:eastAsia="Times New Roman" w:hAnsi="Times New Roman"/>
          <w:b/>
          <w:snapToGrid w:val="0"/>
          <w:szCs w:val="20"/>
          <w:lang w:val="sl-SI" w:eastAsia="zh-CN"/>
        </w:rPr>
      </w:pPr>
      <w:r>
        <w:rPr>
          <w:rFonts w:ascii="Times New Roman" w:eastAsia="Times New Roman" w:hAnsi="Times New Roman"/>
          <w:b/>
          <w:snapToGrid w:val="0"/>
          <w:szCs w:val="20"/>
          <w:lang w:val="sl-SI" w:eastAsia="zh-CN"/>
        </w:rPr>
        <w:t>PRILOGA III</w:t>
      </w:r>
    </w:p>
    <w:p>
      <w:pPr>
        <w:widowControl w:val="0"/>
        <w:tabs>
          <w:tab w:val="left" w:pos="567"/>
        </w:tabs>
        <w:spacing w:after="0" w:line="240" w:lineRule="auto"/>
        <w:jc w:val="center"/>
        <w:rPr>
          <w:rFonts w:ascii="Times New Roman" w:eastAsia="Times New Roman" w:hAnsi="Times New Roman"/>
          <w:b/>
          <w:snapToGrid w:val="0"/>
          <w:szCs w:val="20"/>
          <w:lang w:val="sl-SI" w:eastAsia="zh-CN"/>
        </w:rPr>
      </w:pPr>
    </w:p>
    <w:p>
      <w:pPr>
        <w:widowControl w:val="0"/>
        <w:tabs>
          <w:tab w:val="left" w:pos="567"/>
        </w:tabs>
        <w:spacing w:after="0" w:line="240" w:lineRule="auto"/>
        <w:jc w:val="center"/>
        <w:rPr>
          <w:rFonts w:ascii="Times New Roman" w:eastAsia="Times New Roman" w:hAnsi="Times New Roman"/>
          <w:b/>
          <w:snapToGrid w:val="0"/>
          <w:szCs w:val="20"/>
          <w:lang w:val="sl-SI" w:eastAsia="zh-CN"/>
        </w:rPr>
      </w:pPr>
      <w:r>
        <w:rPr>
          <w:rFonts w:ascii="Times New Roman" w:eastAsia="Times New Roman" w:hAnsi="Times New Roman"/>
          <w:b/>
          <w:snapToGrid w:val="0"/>
          <w:szCs w:val="20"/>
          <w:lang w:val="sl-SI" w:eastAsia="zh-CN"/>
        </w:rPr>
        <w:t>OZNAČEVANJE IN NAVODILO ZA UPORABO</w:t>
      </w:r>
    </w:p>
    <w:p>
      <w:pPr>
        <w:widowControl w:val="0"/>
        <w:tabs>
          <w:tab w:val="left" w:pos="567"/>
        </w:tabs>
        <w:spacing w:after="0" w:line="240" w:lineRule="auto"/>
        <w:rPr>
          <w:rFonts w:ascii="Times New Roman" w:eastAsia="Times New Roman" w:hAnsi="Times New Roman"/>
          <w:snapToGrid w:val="0"/>
          <w:szCs w:val="20"/>
          <w:lang w:val="sl-SI" w:eastAsia="zh-CN"/>
        </w:rPr>
      </w:pPr>
      <w:r>
        <w:rPr>
          <w:rFonts w:ascii="Times New Roman" w:eastAsia="Times New Roman" w:hAnsi="Times New Roman"/>
          <w:snapToGrid w:val="0"/>
          <w:szCs w:val="20"/>
          <w:lang w:val="sl-SI" w:eastAsia="zh-CN"/>
        </w:rPr>
        <w:br w:type="page"/>
      </w: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tabs>
          <w:tab w:val="left" w:pos="567"/>
        </w:tabs>
        <w:spacing w:after="0" w:line="240" w:lineRule="auto"/>
        <w:rPr>
          <w:rFonts w:ascii="Times New Roman" w:eastAsia="Times New Roman" w:hAnsi="Times New Roman"/>
          <w:snapToGrid w:val="0"/>
          <w:szCs w:val="20"/>
          <w:lang w:val="sl-SI" w:eastAsia="zh-CN"/>
        </w:rPr>
      </w:pPr>
    </w:p>
    <w:p>
      <w:pPr>
        <w:pStyle w:val="TitleA"/>
        <w:outlineLvl w:val="0"/>
        <w:rPr>
          <w:snapToGrid w:val="0"/>
        </w:rPr>
      </w:pPr>
      <w:r>
        <w:rPr>
          <w:snapToGrid w:val="0"/>
        </w:rPr>
        <w:t>A. OZNAČEVANJE</w:t>
      </w: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lang w:val="sl-SI"/>
        </w:rPr>
      </w:pPr>
      <w:r>
        <w:rPr>
          <w:rFonts w:ascii="Times New Roman" w:eastAsia="Times New Roman" w:hAnsi="Times New Roman"/>
          <w:snapToGrid w:val="0"/>
          <w:szCs w:val="20"/>
          <w:lang w:val="sl-SI" w:eastAsia="zh-CN"/>
        </w:rPr>
        <w:br w:type="page"/>
      </w:r>
      <w:r>
        <w:rPr>
          <w:rFonts w:ascii="Times New Roman" w:hAnsi="Times New Roman"/>
          <w:b/>
          <w:noProof/>
          <w:lang w:val="sl-SI"/>
        </w:rPr>
        <w:lastRenderedPageBreak/>
        <w:t>PODATKI NA ZUNANJI OVOJNINI IN PRIMARNI OVOJNINI</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hd w:val="clear" w:color="auto" w:fill="F2DBDB"/>
          <w:lang w:val="sl-SI"/>
        </w:rPr>
      </w:pPr>
      <w:r>
        <w:rPr>
          <w:rFonts w:ascii="Times New Roman" w:hAnsi="Times New Roman"/>
          <w:b/>
          <w:noProof/>
          <w:lang w:val="sl-SI"/>
        </w:rPr>
        <w:t>ZUNANJA OVOJNINA ZA PLASTENKO IN NALEPKA ZA PLASTENKO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Aripiprazol Sandoz 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NAVEDBA ENE ALI VEČ UČINKOVIN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Ena tableta vsebuje 5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SEZNAM POMOŽNIH SNOVI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Vsebuje tudi: laktoza monohidrat.</w:t>
      </w:r>
    </w:p>
    <w:p>
      <w:pPr>
        <w:spacing w:after="0" w:line="240" w:lineRule="auto"/>
        <w:rPr>
          <w:rFonts w:ascii="Times New Roman" w:hAnsi="Times New Roman"/>
          <w:lang w:val="sl-SI"/>
        </w:rPr>
      </w:pPr>
      <w:r>
        <w:rPr>
          <w:rFonts w:ascii="Times New Roman" w:hAnsi="Times New Roman"/>
          <w:noProof/>
          <w:highlight w:val="lightGray"/>
          <w:lang w:val="sl-SI"/>
        </w:rPr>
        <w:t>Glejte navodilo za uporabo za več informacij.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FARMACEVTSKA OBLIKA IN VSEBINA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noProof/>
          <w:lang w:val="sl-SI"/>
        </w:rPr>
      </w:pPr>
      <w:r>
        <w:rPr>
          <w:rFonts w:ascii="Times New Roman" w:hAnsi="Times New Roman"/>
          <w:noProof/>
          <w:highlight w:val="lightGray"/>
          <w:lang w:val="sl-SI"/>
        </w:rPr>
        <w:t>tableta</w:t>
      </w:r>
    </w:p>
    <w:p>
      <w:pPr>
        <w:spacing w:after="0" w:line="240" w:lineRule="auto"/>
        <w:rPr>
          <w:rFonts w:ascii="Times New Roman" w:hAnsi="Times New Roman"/>
          <w:lang w:val="sl-SI"/>
        </w:rPr>
      </w:pPr>
    </w:p>
    <w:p>
      <w:pPr>
        <w:spacing w:after="0" w:line="240" w:lineRule="auto"/>
        <w:rPr>
          <w:rFonts w:ascii="Times New Roman" w:hAnsi="Times New Roman"/>
          <w:lang w:val="sl-SI"/>
        </w:rPr>
      </w:pPr>
      <w:r>
        <w:rPr>
          <w:rFonts w:ascii="Times New Roman" w:hAnsi="Times New Roman"/>
          <w:lang w:val="sl-SI"/>
        </w:rPr>
        <w:t>100 tablet</w:t>
      </w:r>
    </w:p>
    <w:p>
      <w:pPr>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POSTOPEK IN POT(I) UPORABE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 uporabo preberite priloženo navodilo!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peroralna uporaba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Pr>
          <w:rFonts w:ascii="Times New Roman" w:hAnsi="Times New Roman"/>
          <w:b/>
          <w:lang w:val="sl-SI"/>
        </w:rPr>
        <w:t>6.</w:t>
      </w:r>
      <w:r>
        <w:rPr>
          <w:rFonts w:ascii="Times New Roman" w:hAnsi="Times New Roman"/>
          <w:b/>
          <w:lang w:val="sl-SI"/>
        </w:rPr>
        <w:tab/>
        <w:t>POSEBNO OPOZORILO O SHRANJEVANJU ZDRAVILA ZUNAJ DOSEGA IN POGLEDA OTROK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shranjujte nedosegljivo otrokom!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7.</w:t>
      </w:r>
      <w:r>
        <w:rPr>
          <w:rFonts w:ascii="Times New Roman" w:hAnsi="Times New Roman"/>
          <w:b/>
          <w:lang w:val="sl-SI"/>
        </w:rPr>
        <w:tab/>
        <w:t>DRUGA POSEBNA OPOZORILA, ČE SO POTREBNA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8.</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EXP:</w:t>
      </w:r>
    </w:p>
    <w:p>
      <w:pPr>
        <w:spacing w:after="0" w:line="240" w:lineRule="auto"/>
        <w:rPr>
          <w:rFonts w:ascii="Times New Roman" w:hAnsi="Times New Roman"/>
          <w:lang w:val="sl-SI"/>
        </w:rPr>
      </w:pPr>
      <w:r>
        <w:rPr>
          <w:rFonts w:ascii="Times New Roman" w:hAnsi="Times New Roman"/>
          <w:lang w:val="sl-SI"/>
        </w:rPr>
        <w:t>Uporabite v 3 mesecih po prvem odprtju.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9.</w:t>
      </w:r>
      <w:r>
        <w:rPr>
          <w:rFonts w:ascii="Times New Roman" w:hAnsi="Times New Roman"/>
          <w:b/>
          <w:lang w:val="sl-SI"/>
        </w:rPr>
        <w:tab/>
        <w:t>POSEBNA NAVODILA ZA SHRANJEVANJE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lastRenderedPageBreak/>
        <w:t>10.</w:t>
      </w:r>
      <w:r>
        <w:rPr>
          <w:rFonts w:ascii="Times New Roman" w:hAnsi="Times New Roman"/>
          <w:b/>
          <w:lang w:val="sl-SI"/>
        </w:rPr>
        <w:tab/>
        <w:t>POSEBNI VARNOSTNI UKREPI ZA ODSTRANJEVANJE NEUPORABLJENIH ZDRAVIL ALI IZ NJIH NASTALIH ODPADNIH SNOVI, KADAR SO POTREBNI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11.</w:t>
      </w:r>
      <w:r>
        <w:rPr>
          <w:rFonts w:ascii="Times New Roman" w:hAnsi="Times New Roman"/>
          <w:b/>
          <w:lang w:val="sl-SI"/>
        </w:rPr>
        <w:tab/>
        <w:t>IME IN NASLOV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Sandoz GmbH</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Biochemiestrasse 10</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6250 Kundl</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cs="Raavi"/>
          <w:lang w:val="sl-SI" w:bidi="sd-Deva-IN"/>
        </w:rPr>
        <w:t>Avstrija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12.</w:t>
      </w:r>
      <w:r>
        <w:rPr>
          <w:rFonts w:ascii="Times New Roman" w:hAnsi="Times New Roman"/>
          <w:b/>
          <w:lang w:val="sl-SI"/>
        </w:rPr>
        <w:tab/>
        <w:t>ŠTEVILKA(E) DOVOLJENJA (DOVOLJENJ) ZA PROMET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lang w:val="sl-SI"/>
        </w:rPr>
        <w:t>EU/1/15/1029/014</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13.</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14.</w:t>
      </w:r>
      <w:r>
        <w:rPr>
          <w:rFonts w:ascii="Times New Roman" w:hAnsi="Times New Roman"/>
          <w:b/>
          <w:lang w:val="sl-SI"/>
        </w:rPr>
        <w:tab/>
        <w:t>NAČIN IZDAJANJA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15.</w:t>
      </w:r>
      <w:r>
        <w:rPr>
          <w:rFonts w:ascii="Times New Roman" w:hAnsi="Times New Roman"/>
          <w:b/>
          <w:lang w:val="sl-SI"/>
        </w:rPr>
        <w:tab/>
        <w:t>NAVODILA ZA UPORABO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16.</w:t>
      </w:r>
      <w:r>
        <w:rPr>
          <w:rFonts w:ascii="Times New Roman" w:hAnsi="Times New Roman"/>
          <w:b/>
          <w:lang w:val="sl-SI"/>
        </w:rPr>
        <w:tab/>
        <w:t>PODATKI V BRAILLOVI PISAVI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noProof/>
          <w:highlight w:val="lightGray"/>
          <w:lang w:val="sl-SI"/>
        </w:rPr>
        <w:t>Zunanji ovoj:</w:t>
      </w:r>
      <w:r>
        <w:rPr>
          <w:rFonts w:ascii="Times New Roman" w:hAnsi="Times New Roman"/>
          <w:noProof/>
          <w:lang w:val="sl-SI"/>
        </w:rPr>
        <w:t xml:space="preserve"> Aripiprazol Sandoz</w:t>
      </w:r>
      <w:r>
        <w:rPr>
          <w:rFonts w:ascii="Times New Roman" w:hAnsi="Times New Roman"/>
          <w:lang w:val="sl-SI"/>
        </w:rPr>
        <w:t xml:space="preserve"> 5 mg</w:t>
      </w:r>
    </w:p>
    <w:p>
      <w:pPr>
        <w:spacing w:after="0" w:line="240" w:lineRule="auto"/>
        <w:rPr>
          <w:rFonts w:ascii="Times New Roman" w:hAnsi="Times New Roman"/>
          <w:lang w:val="sl-SI"/>
        </w:rPr>
      </w:pPr>
    </w:p>
    <w:p>
      <w:pPr>
        <w:tabs>
          <w:tab w:val="left" w:pos="567"/>
        </w:tabs>
        <w:spacing w:after="0" w:line="260" w:lineRule="exact"/>
        <w:rPr>
          <w:rFonts w:ascii="Times New Roman" w:eastAsia="Times New Roman" w:hAnsi="Times New Roman"/>
          <w:b/>
          <w:u w:val="single"/>
          <w:lang w:val="sl-SI"/>
        </w:rPr>
      </w:pPr>
    </w:p>
    <w:p>
      <w:pPr>
        <w:spacing w:after="0" w:line="240" w:lineRule="auto"/>
        <w:rPr>
          <w:rFonts w:ascii="Times New Roman" w:eastAsia="Times New Roman" w:hAnsi="Times New Roman"/>
          <w:i/>
          <w:iCs/>
          <w:color w:val="FF0000"/>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tabs>
          <w:tab w:val="left" w:pos="567"/>
        </w:tabs>
        <w:spacing w:after="0" w:line="260" w:lineRule="exact"/>
        <w:rPr>
          <w:rFonts w:ascii="Times New Roman" w:eastAsia="Times New Roman" w:hAnsi="Times New Roman"/>
          <w:b/>
          <w:u w:val="single"/>
          <w:lang w:val="sl-SI"/>
        </w:rPr>
      </w:pPr>
    </w:p>
    <w:p>
      <w:pPr>
        <w:spacing w:after="0" w:line="240" w:lineRule="auto"/>
        <w:rPr>
          <w:rFonts w:ascii="Times New Roman" w:hAnsi="Times New Roman"/>
          <w:shd w:val="clear" w:color="auto" w:fill="CCCCCC"/>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Raavi"/>
          <w:b/>
          <w:lang w:val="sl-SI" w:bidi="sd-Deva-IN"/>
        </w:rPr>
      </w:pPr>
      <w:r>
        <w:rPr>
          <w:rFonts w:ascii="Times New Roman" w:eastAsia="Times New Roman" w:hAnsi="Times New Roman"/>
          <w:lang w:val="sl-SI" w:eastAsia="de-DE"/>
        </w:rPr>
        <w:br w:type="page"/>
      </w:r>
      <w:r>
        <w:rPr>
          <w:rFonts w:ascii="Times New Roman" w:hAnsi="Times New Roman" w:cs="Raavi"/>
          <w:b/>
          <w:lang w:val="sl-SI" w:bidi="sd-Deva-IN"/>
        </w:rPr>
        <w:lastRenderedPageBreak/>
        <w:t>PODATKI NA ZUNANJI OVOJNINI</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Raavi"/>
          <w:b/>
          <w:noProof/>
          <w:lang w:val="sl-SI" w:bidi="sd-Deva-IN"/>
        </w:rPr>
      </w:pPr>
      <w:r>
        <w:rPr>
          <w:rFonts w:ascii="Times New Roman" w:hAnsi="Times New Roman" w:cs="Raavi"/>
          <w:b/>
          <w:lang w:val="sl-SI" w:bidi="sd-Deva-IN"/>
        </w:rPr>
        <w:t>ZUNANJA OVOJNINA ZA PRETISNE OMOTE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w:t>
      </w:r>
      <w:r>
        <w:rPr>
          <w:rFonts w:ascii="Times New Roman" w:hAnsi="Times New Roman" w:cs="Raavi"/>
          <w:b/>
          <w:noProof/>
          <w:lang w:val="sl-SI" w:bidi="sd-Deva-IN"/>
        </w:rPr>
        <w:tab/>
      </w:r>
      <w:r>
        <w:rPr>
          <w:rFonts w:ascii="Times New Roman" w:hAnsi="Times New Roman" w:cs="Raavi"/>
          <w:b/>
          <w:lang w:val="sl-SI" w:bidi="sd-Deva-IN"/>
        </w:rPr>
        <w:t>IME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Aripiprazol Sandoz 5 mg tablete</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aripiprazol</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2.</w:t>
      </w:r>
      <w:r>
        <w:rPr>
          <w:rFonts w:ascii="Times New Roman" w:hAnsi="Times New Roman" w:cs="Raavi"/>
          <w:b/>
          <w:noProof/>
          <w:lang w:val="sl-SI" w:bidi="sd-Deva-IN"/>
        </w:rPr>
        <w:tab/>
      </w:r>
      <w:r>
        <w:rPr>
          <w:rFonts w:ascii="Times New Roman" w:hAnsi="Times New Roman" w:cs="Raavi"/>
          <w:b/>
          <w:lang w:val="sl-SI" w:bidi="sd-Deva-IN"/>
        </w:rPr>
        <w:t>NAVEDBA ENE ALI VEČ UČINKOVIN</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position w:val="-1"/>
          <w:lang w:val="sl-SI" w:bidi="sd-Deva-IN"/>
        </w:rPr>
        <w:t xml:space="preserve">Ena </w:t>
      </w:r>
      <w:r>
        <w:rPr>
          <w:rFonts w:ascii="Times New Roman" w:hAnsi="Times New Roman" w:cs="Raavi"/>
          <w:spacing w:val="-1"/>
          <w:position w:val="-1"/>
          <w:lang w:val="sl-SI" w:bidi="sd-Deva-IN"/>
        </w:rPr>
        <w:t>t</w:t>
      </w:r>
      <w:r>
        <w:rPr>
          <w:rFonts w:ascii="Times New Roman" w:hAnsi="Times New Roman" w:cs="Raavi"/>
          <w:position w:val="-1"/>
          <w:lang w:val="sl-SI" w:bidi="sd-Deva-IN"/>
        </w:rPr>
        <w:t>ab</w:t>
      </w:r>
      <w:r>
        <w:rPr>
          <w:rFonts w:ascii="Times New Roman" w:hAnsi="Times New Roman" w:cs="Raavi"/>
          <w:spacing w:val="-1"/>
          <w:position w:val="-1"/>
          <w:lang w:val="sl-SI" w:bidi="sd-Deva-IN"/>
        </w:rPr>
        <w:t>l</w:t>
      </w:r>
      <w:r>
        <w:rPr>
          <w:rFonts w:ascii="Times New Roman" w:hAnsi="Times New Roman" w:cs="Raavi"/>
          <w:position w:val="-1"/>
          <w:lang w:val="sl-SI" w:bidi="sd-Deva-IN"/>
        </w:rPr>
        <w:t>eta</w:t>
      </w:r>
      <w:r>
        <w:rPr>
          <w:rFonts w:ascii="Times New Roman" w:hAnsi="Times New Roman" w:cs="Raavi"/>
          <w:spacing w:val="-1"/>
          <w:position w:val="-1"/>
          <w:lang w:val="sl-SI" w:bidi="sd-Deva-IN"/>
        </w:rPr>
        <w:t xml:space="preserve"> </w:t>
      </w:r>
      <w:r>
        <w:rPr>
          <w:rFonts w:ascii="Times New Roman" w:hAnsi="Times New Roman" w:cs="Raavi"/>
          <w:position w:val="-1"/>
          <w:lang w:val="sl-SI" w:bidi="sd-Deva-IN"/>
        </w:rPr>
        <w:t xml:space="preserve">vsebuje </w:t>
      </w:r>
      <w:r>
        <w:rPr>
          <w:rFonts w:ascii="Times New Roman" w:hAnsi="Times New Roman" w:cs="Raavi"/>
          <w:spacing w:val="1"/>
          <w:position w:val="-1"/>
          <w:lang w:val="sl-SI" w:bidi="sd-Deva-IN"/>
        </w:rPr>
        <w:t>5 </w:t>
      </w:r>
      <w:r>
        <w:rPr>
          <w:rFonts w:ascii="Times New Roman" w:hAnsi="Times New Roman" w:cs="Raavi"/>
          <w:position w:val="-1"/>
          <w:lang w:val="sl-SI" w:bidi="sd-Deva-IN"/>
        </w:rPr>
        <w:t>mg</w:t>
      </w:r>
      <w:r>
        <w:rPr>
          <w:rFonts w:ascii="Times New Roman" w:hAnsi="Times New Roman" w:cs="Raavi"/>
          <w:spacing w:val="-2"/>
          <w:position w:val="-1"/>
          <w:lang w:val="sl-SI" w:bidi="sd-Deva-IN"/>
        </w:rPr>
        <w:t xml:space="preserve"> </w:t>
      </w:r>
      <w:r>
        <w:rPr>
          <w:rFonts w:ascii="Times New Roman" w:hAnsi="Times New Roman" w:cs="Raavi"/>
          <w:position w:val="-1"/>
          <w:lang w:val="sl-SI" w:bidi="sd-Deva-IN"/>
        </w:rPr>
        <w:t>a</w:t>
      </w:r>
      <w:r>
        <w:rPr>
          <w:rFonts w:ascii="Times New Roman" w:hAnsi="Times New Roman" w:cs="Raavi"/>
          <w:spacing w:val="-2"/>
          <w:position w:val="-1"/>
          <w:lang w:val="sl-SI" w:bidi="sd-Deva-IN"/>
        </w:rPr>
        <w:t>r</w:t>
      </w:r>
      <w:r>
        <w:rPr>
          <w:rFonts w:ascii="Times New Roman" w:hAnsi="Times New Roman" w:cs="Raavi"/>
          <w:spacing w:val="1"/>
          <w:position w:val="-1"/>
          <w:lang w:val="sl-SI" w:bidi="sd-Deva-IN"/>
        </w:rPr>
        <w:t>i</w:t>
      </w:r>
      <w:r>
        <w:rPr>
          <w:rFonts w:ascii="Times New Roman" w:hAnsi="Times New Roman" w:cs="Raavi"/>
          <w:spacing w:val="-2"/>
          <w:position w:val="-1"/>
          <w:lang w:val="sl-SI" w:bidi="sd-Deva-IN"/>
        </w:rPr>
        <w:t>p</w:t>
      </w:r>
      <w:r>
        <w:rPr>
          <w:rFonts w:ascii="Times New Roman" w:hAnsi="Times New Roman" w:cs="Raavi"/>
          <w:spacing w:val="1"/>
          <w:position w:val="-1"/>
          <w:lang w:val="sl-SI" w:bidi="sd-Deva-IN"/>
        </w:rPr>
        <w:t>i</w:t>
      </w:r>
      <w:r>
        <w:rPr>
          <w:rFonts w:ascii="Times New Roman" w:hAnsi="Times New Roman" w:cs="Raavi"/>
          <w:position w:val="-1"/>
          <w:lang w:val="sl-SI" w:bidi="sd-Deva-IN"/>
        </w:rPr>
        <w:t>p</w:t>
      </w:r>
      <w:r>
        <w:rPr>
          <w:rFonts w:ascii="Times New Roman" w:hAnsi="Times New Roman" w:cs="Raavi"/>
          <w:spacing w:val="-2"/>
          <w:position w:val="-1"/>
          <w:lang w:val="sl-SI" w:bidi="sd-Deva-IN"/>
        </w:rPr>
        <w:t>r</w:t>
      </w:r>
      <w:r>
        <w:rPr>
          <w:rFonts w:ascii="Times New Roman" w:hAnsi="Times New Roman" w:cs="Raavi"/>
          <w:position w:val="-1"/>
          <w:lang w:val="sl-SI" w:bidi="sd-Deva-IN"/>
        </w:rPr>
        <w:t>a</w:t>
      </w:r>
      <w:r>
        <w:rPr>
          <w:rFonts w:ascii="Times New Roman" w:hAnsi="Times New Roman" w:cs="Raavi"/>
          <w:spacing w:val="-2"/>
          <w:position w:val="-1"/>
          <w:lang w:val="sl-SI" w:bidi="sd-Deva-IN"/>
        </w:rPr>
        <w:t>z</w:t>
      </w:r>
      <w:r>
        <w:rPr>
          <w:rFonts w:ascii="Times New Roman" w:hAnsi="Times New Roman" w:cs="Raavi"/>
          <w:position w:val="-1"/>
          <w:lang w:val="sl-SI" w:bidi="sd-Deva-IN"/>
        </w:rPr>
        <w:t>o</w:t>
      </w:r>
      <w:r>
        <w:rPr>
          <w:rFonts w:ascii="Times New Roman" w:hAnsi="Times New Roman" w:cs="Raavi"/>
          <w:spacing w:val="1"/>
          <w:position w:val="-1"/>
          <w:lang w:val="sl-SI" w:bidi="sd-Deva-IN"/>
        </w:rPr>
        <w:t>l</w:t>
      </w:r>
      <w:r>
        <w:rPr>
          <w:rFonts w:ascii="Times New Roman" w:hAnsi="Times New Roman" w:cs="Raavi"/>
          <w:position w:val="-1"/>
          <w:lang w:val="sl-SI" w:bidi="sd-Deva-IN"/>
        </w:rPr>
        <w:t>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vanish/>
          <w:lang w:val="sl-SI" w:bidi="sd-Deva-IN"/>
        </w:rPr>
      </w:pPr>
      <w:r>
        <w:rPr>
          <w:rFonts w:ascii="Times New Roman" w:hAnsi="Times New Roman" w:cs="Raavi"/>
          <w:b/>
          <w:noProof/>
          <w:lang w:val="sl-SI" w:bidi="sd-Deva-IN"/>
        </w:rPr>
        <w:t>3.</w:t>
      </w:r>
      <w:r>
        <w:rPr>
          <w:rFonts w:ascii="Times New Roman" w:hAnsi="Times New Roman" w:cs="Raavi"/>
          <w:b/>
          <w:noProof/>
          <w:lang w:val="sl-SI" w:bidi="sd-Deva-IN"/>
        </w:rPr>
        <w:tab/>
      </w:r>
      <w:r>
        <w:rPr>
          <w:rFonts w:ascii="Times New Roman" w:hAnsi="Times New Roman" w:cs="Raavi"/>
          <w:b/>
          <w:lang w:val="sl-SI" w:bidi="sd-Deva-IN"/>
        </w:rPr>
        <w:t>SEZNAM POMOŽNIH SNOVI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Vsebuje tudi:</w:t>
      </w:r>
      <w:r>
        <w:rPr>
          <w:rFonts w:ascii="Times New Roman" w:hAnsi="Times New Roman" w:cs="Raavi"/>
          <w:noProof/>
          <w:lang w:val="sl-SI" w:bidi="sd-Deva-IN"/>
        </w:rPr>
        <w:t xml:space="preserve"> </w:t>
      </w:r>
      <w:r>
        <w:rPr>
          <w:rFonts w:ascii="Times New Roman" w:hAnsi="Times New Roman" w:cs="Raavi"/>
          <w:lang w:val="sl-SI" w:bidi="sd-Deva-IN"/>
        </w:rPr>
        <w:t>laktoza monohidrat.</w:t>
      </w:r>
    </w:p>
    <w:p>
      <w:pPr>
        <w:spacing w:after="0" w:line="240" w:lineRule="auto"/>
        <w:rPr>
          <w:rFonts w:ascii="Times New Roman" w:hAnsi="Times New Roman" w:cs="Raavi"/>
          <w:noProof/>
          <w:lang w:val="sl-SI" w:bidi="sd-Deva-IN"/>
        </w:rPr>
      </w:pPr>
      <w:r>
        <w:rPr>
          <w:rFonts w:ascii="Times New Roman" w:hAnsi="Times New Roman"/>
          <w:noProof/>
          <w:highlight w:val="lightGray"/>
          <w:lang w:val="sl-SI"/>
        </w:rPr>
        <w:t>Glejte navodilo za uporabo za več informacij.</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4.</w:t>
      </w:r>
      <w:r>
        <w:rPr>
          <w:rFonts w:ascii="Times New Roman" w:hAnsi="Times New Roman" w:cs="Raavi"/>
          <w:b/>
          <w:noProof/>
          <w:lang w:val="sl-SI" w:bidi="sd-Deva-IN"/>
        </w:rPr>
        <w:tab/>
      </w:r>
      <w:r>
        <w:rPr>
          <w:rFonts w:ascii="Times New Roman" w:hAnsi="Times New Roman" w:cs="Raavi"/>
          <w:b/>
          <w:lang w:val="sl-SI" w:bidi="sd-Deva-IN"/>
        </w:rPr>
        <w:t>FARMACEVTSKA OBLIKA IN VSEBINA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highlight w:val="lightGray"/>
          <w:lang w:val="sl-SI" w:bidi="sd-Deva-IN"/>
        </w:rPr>
        <w:t>Tableta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10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35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70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49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98 x 1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5.</w:t>
      </w:r>
      <w:r>
        <w:rPr>
          <w:rFonts w:ascii="Times New Roman" w:hAnsi="Times New Roman" w:cs="Raavi"/>
          <w:b/>
          <w:noProof/>
          <w:lang w:val="sl-SI" w:bidi="sd-Deva-IN"/>
        </w:rPr>
        <w:tab/>
      </w:r>
      <w:r>
        <w:rPr>
          <w:rFonts w:ascii="Times New Roman" w:hAnsi="Times New Roman" w:cs="Raavi"/>
          <w:b/>
          <w:lang w:val="sl-SI" w:bidi="sd-Deva-IN"/>
        </w:rPr>
        <w:t>POSTOPEK IN POT(I) UPORABE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Pred uporabo preberite priloženo navodilo!</w:t>
      </w:r>
    </w:p>
    <w:p>
      <w:pPr>
        <w:spacing w:after="0" w:line="240" w:lineRule="auto"/>
        <w:rPr>
          <w:rFonts w:ascii="Times New Roman" w:hAnsi="Times New Roman" w:cs="Raavi"/>
          <w:noProof/>
          <w:lang w:val="sl-SI" w:bidi="sd-Deva-IN"/>
        </w:rPr>
      </w:pPr>
      <w:r>
        <w:rPr>
          <w:rFonts w:ascii="Times New Roman" w:hAnsi="Times New Roman" w:cs="Raavi"/>
          <w:lang w:val="sl-SI" w:bidi="sd-Deva-IN"/>
        </w:rPr>
        <w:t>peroralna uporaba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6.</w:t>
      </w:r>
      <w:r>
        <w:rPr>
          <w:rFonts w:ascii="Times New Roman" w:hAnsi="Times New Roman" w:cs="Raavi"/>
          <w:b/>
          <w:noProof/>
          <w:lang w:val="sl-SI" w:bidi="sd-Deva-IN"/>
        </w:rPr>
        <w:tab/>
      </w:r>
      <w:r>
        <w:rPr>
          <w:rFonts w:ascii="Times New Roman" w:hAnsi="Times New Roman" w:cs="Raavi"/>
          <w:b/>
          <w:lang w:val="sl-SI" w:bidi="sd-Deva-IN"/>
        </w:rPr>
        <w:t>POSEBNO OPOZORILO O SHRANJEVANJU ZDRAVILA ZUNAJ DOSEGA IN POGLEDA OTROK</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Zdravilo shranjujte nedosegljivo otrokom!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lastRenderedPageBreak/>
        <w:t>7.</w:t>
      </w:r>
      <w:r>
        <w:rPr>
          <w:rFonts w:ascii="Times New Roman" w:hAnsi="Times New Roman" w:cs="Raavi"/>
          <w:b/>
          <w:noProof/>
          <w:lang w:val="sl-SI" w:bidi="sd-Deva-IN"/>
        </w:rPr>
        <w:tab/>
      </w:r>
      <w:r>
        <w:rPr>
          <w:rFonts w:ascii="Times New Roman" w:hAnsi="Times New Roman" w:cs="Raavi"/>
          <w:b/>
          <w:lang w:val="sl-SI" w:bidi="sd-Deva-IN"/>
        </w:rPr>
        <w:t>DRUGA POSEBNA OPOZORILA, ČE SO POTREBNA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8.</w:t>
      </w:r>
      <w:r>
        <w:rPr>
          <w:rFonts w:ascii="Times New Roman" w:hAnsi="Times New Roman" w:cs="Raavi"/>
          <w:b/>
          <w:noProof/>
          <w:lang w:val="sl-SI" w:bidi="sd-Deva-IN"/>
        </w:rPr>
        <w:tab/>
      </w:r>
      <w:r>
        <w:rPr>
          <w:rFonts w:ascii="Times New Roman" w:hAnsi="Times New Roman" w:cs="Raavi"/>
          <w:b/>
          <w:lang w:val="sl-SI" w:bidi="sd-Deva-IN"/>
        </w:rPr>
        <w:t>DATUM IZTEKA ROKA UPORABNOSTI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EXP:</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9.</w:t>
      </w:r>
      <w:r>
        <w:rPr>
          <w:rFonts w:ascii="Times New Roman" w:hAnsi="Times New Roman" w:cs="Raavi"/>
          <w:b/>
          <w:noProof/>
          <w:lang w:val="sl-SI" w:bidi="sd-Deva-IN"/>
        </w:rPr>
        <w:tab/>
      </w:r>
      <w:r>
        <w:rPr>
          <w:rFonts w:ascii="Times New Roman" w:hAnsi="Times New Roman" w:cs="Raavi"/>
          <w:b/>
          <w:lang w:val="sl-SI" w:bidi="sd-Deva-IN"/>
        </w:rPr>
        <w:t>POSEBNA NAVODILA ZA SHRANJEVANJE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10.</w:t>
      </w:r>
      <w:r>
        <w:rPr>
          <w:rFonts w:ascii="Times New Roman" w:hAnsi="Times New Roman" w:cs="Raavi"/>
          <w:b/>
          <w:noProof/>
          <w:lang w:val="sl-SI" w:bidi="sd-Deva-IN"/>
        </w:rPr>
        <w:tab/>
      </w:r>
      <w:r>
        <w:rPr>
          <w:rFonts w:ascii="Times New Roman" w:hAnsi="Times New Roman" w:cs="Raavi"/>
          <w:b/>
          <w:lang w:val="sl-SI" w:bidi="sd-Deva-IN"/>
        </w:rPr>
        <w:t>POSEBNI VARNOSTNI UKREPI ZA ODSTRANJEVANJE NEUPORABLJENIH ZDRAVIL ALI IZ NJIH NASTALIH ODPADNIH SNOVI, KADAR SO POTREBNI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11.</w:t>
      </w:r>
      <w:r>
        <w:rPr>
          <w:rFonts w:ascii="Times New Roman" w:hAnsi="Times New Roman" w:cs="Raavi"/>
          <w:b/>
          <w:noProof/>
          <w:lang w:val="sl-SI" w:bidi="sd-Deva-IN"/>
        </w:rPr>
        <w:tab/>
      </w:r>
      <w:r>
        <w:rPr>
          <w:rFonts w:ascii="Times New Roman" w:hAnsi="Times New Roman" w:cs="Raavi"/>
          <w:b/>
          <w:lang w:val="sl-SI" w:bidi="sd-Deva-IN"/>
        </w:rPr>
        <w:t>IME IN NASLOV IMETNIKA DOVOLJENJA ZA PROMET Z ZDRAVILOM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Sandoz GmbH</w:t>
      </w:r>
    </w:p>
    <w:p>
      <w:pPr>
        <w:spacing w:after="0" w:line="240" w:lineRule="auto"/>
        <w:rPr>
          <w:rFonts w:ascii="Times New Roman" w:hAnsi="Times New Roman" w:cs="Raavi"/>
          <w:lang w:val="sl-SI" w:bidi="sd-Deva-IN"/>
        </w:rPr>
      </w:pPr>
      <w:r>
        <w:rPr>
          <w:rFonts w:ascii="Times New Roman" w:hAnsi="Times New Roman" w:cs="Raavi"/>
          <w:lang w:val="sl-SI" w:bidi="sd-Deva-IN"/>
        </w:rPr>
        <w:t>Biochemiestrasse 10</w:t>
      </w:r>
    </w:p>
    <w:p>
      <w:pPr>
        <w:spacing w:after="0" w:line="240" w:lineRule="auto"/>
        <w:rPr>
          <w:rFonts w:ascii="Times New Roman" w:hAnsi="Times New Roman" w:cs="Raavi"/>
          <w:lang w:val="sl-SI" w:bidi="sd-Deva-IN"/>
        </w:rPr>
      </w:pPr>
      <w:r>
        <w:rPr>
          <w:rFonts w:ascii="Times New Roman" w:hAnsi="Times New Roman" w:cs="Raavi"/>
          <w:lang w:val="sl-SI" w:bidi="sd-Deva-IN"/>
        </w:rPr>
        <w:t>6250 Kundl</w:t>
      </w:r>
    </w:p>
    <w:p>
      <w:pPr>
        <w:spacing w:after="0" w:line="240" w:lineRule="auto"/>
        <w:rPr>
          <w:rFonts w:ascii="Times New Roman" w:hAnsi="Times New Roman" w:cs="Raavi"/>
          <w:lang w:val="sl-SI" w:bidi="sd-Deva-IN"/>
        </w:rPr>
      </w:pPr>
      <w:r>
        <w:rPr>
          <w:rFonts w:ascii="Times New Roman" w:hAnsi="Times New Roman" w:cs="Raavi"/>
          <w:lang w:val="sl-SI" w:bidi="sd-Deva-IN"/>
        </w:rPr>
        <w:t>Avstrija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12.</w:t>
      </w:r>
      <w:r>
        <w:rPr>
          <w:rFonts w:ascii="Times New Roman" w:hAnsi="Times New Roman" w:cs="Raavi"/>
          <w:b/>
          <w:noProof/>
          <w:lang w:val="sl-SI" w:bidi="sd-Deva-IN"/>
        </w:rPr>
        <w:tab/>
      </w:r>
      <w:r>
        <w:rPr>
          <w:rFonts w:ascii="Times New Roman" w:hAnsi="Times New Roman" w:cs="Raavi"/>
          <w:b/>
          <w:lang w:val="sl-SI" w:bidi="sd-Deva-IN"/>
        </w:rPr>
        <w:t>ŠTEVILKA(E) DOVOLJENJA (DOVOLJENJ) ZA PROMET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EU/1/15/1029/001 10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EU/1/15/1029/002 </w:t>
      </w:r>
      <w:r>
        <w:rPr>
          <w:rFonts w:ascii="Times New Roman" w:eastAsia="Times New Roman" w:hAnsi="Times New Roman"/>
          <w:noProof/>
          <w:highlight w:val="lightGray"/>
          <w:lang w:val="sl-SI"/>
        </w:rPr>
        <w:t>14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EU/1/15/1029/003 </w:t>
      </w:r>
      <w:r>
        <w:rPr>
          <w:rFonts w:ascii="Times New Roman" w:eastAsia="Times New Roman" w:hAnsi="Times New Roman"/>
          <w:noProof/>
          <w:highlight w:val="lightGray"/>
          <w:lang w:val="sl-SI"/>
        </w:rPr>
        <w:t>16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EU/1/15/1029/004 </w:t>
      </w:r>
      <w:r>
        <w:rPr>
          <w:rFonts w:ascii="Times New Roman" w:eastAsia="Times New Roman" w:hAnsi="Times New Roman"/>
          <w:noProof/>
          <w:highlight w:val="lightGray"/>
          <w:lang w:val="sl-SI"/>
        </w:rPr>
        <w:t>28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EU/1/15/1029/005 </w:t>
      </w:r>
      <w:r>
        <w:rPr>
          <w:rFonts w:ascii="Times New Roman" w:eastAsia="Times New Roman" w:hAnsi="Times New Roman"/>
          <w:noProof/>
          <w:highlight w:val="lightGray"/>
          <w:lang w:val="sl-SI"/>
        </w:rPr>
        <w:t>30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EU/1/15/1029/006 </w:t>
      </w:r>
      <w:r>
        <w:rPr>
          <w:rFonts w:ascii="Times New Roman" w:eastAsia="Times New Roman" w:hAnsi="Times New Roman"/>
          <w:noProof/>
          <w:highlight w:val="lightGray"/>
          <w:lang w:val="sl-SI"/>
        </w:rPr>
        <w:t>35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EU/1/15/1029/007 </w:t>
      </w:r>
      <w:r>
        <w:rPr>
          <w:rFonts w:ascii="Times New Roman" w:eastAsia="Times New Roman" w:hAnsi="Times New Roman"/>
          <w:noProof/>
          <w:highlight w:val="lightGray"/>
          <w:lang w:val="sl-SI"/>
        </w:rPr>
        <w:t>56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EU/1/15/1029/008 </w:t>
      </w:r>
      <w:r>
        <w:rPr>
          <w:rFonts w:ascii="Times New Roman" w:eastAsia="Times New Roman" w:hAnsi="Times New Roman"/>
          <w:noProof/>
          <w:highlight w:val="lightGray"/>
          <w:lang w:val="sl-SI"/>
        </w:rPr>
        <w:t>70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EU/1/15/1029/009 </w:t>
      </w:r>
      <w:r>
        <w:rPr>
          <w:rFonts w:ascii="Times New Roman" w:eastAsia="Times New Roman" w:hAnsi="Times New Roman"/>
          <w:noProof/>
          <w:highlight w:val="lightGray"/>
          <w:lang w:val="sl-SI"/>
        </w:rPr>
        <w:t>14 x 1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EU/1/15/1029/010 </w:t>
      </w:r>
      <w:r>
        <w:rPr>
          <w:rFonts w:ascii="Times New Roman" w:eastAsia="Times New Roman" w:hAnsi="Times New Roman"/>
          <w:noProof/>
          <w:highlight w:val="lightGray"/>
          <w:lang w:val="sl-SI"/>
        </w:rPr>
        <w:t>28 x 1 tablet</w:t>
      </w:r>
    </w:p>
    <w:p>
      <w:pPr>
        <w:tabs>
          <w:tab w:val="left" w:pos="567"/>
        </w:tabs>
        <w:spacing w:after="0" w:line="260" w:lineRule="exact"/>
        <w:rPr>
          <w:rFonts w:ascii="Times New Roman" w:eastAsia="Times New Roman" w:hAnsi="Times New Roman"/>
          <w:highlight w:val="lightGray"/>
          <w:lang w:val="sl-SI"/>
        </w:rPr>
      </w:pPr>
      <w:r>
        <w:rPr>
          <w:rFonts w:ascii="Times New Roman" w:eastAsia="Times New Roman" w:hAnsi="Times New Roman"/>
          <w:highlight w:val="lightGray"/>
          <w:lang w:val="sl-SI"/>
        </w:rPr>
        <w:t xml:space="preserve">EU/1/15/1029/011 </w:t>
      </w:r>
      <w:r>
        <w:rPr>
          <w:rFonts w:ascii="Times New Roman" w:eastAsia="Times New Roman" w:hAnsi="Times New Roman"/>
          <w:noProof/>
          <w:highlight w:val="lightGray"/>
          <w:lang w:val="sl-SI"/>
        </w:rPr>
        <w:t>49 x 1 tablet</w:t>
      </w:r>
    </w:p>
    <w:p>
      <w:pPr>
        <w:tabs>
          <w:tab w:val="left" w:pos="567"/>
        </w:tabs>
        <w:spacing w:after="0" w:line="260" w:lineRule="exact"/>
        <w:rPr>
          <w:rFonts w:ascii="Times New Roman" w:eastAsia="Times New Roman" w:hAnsi="Times New Roman"/>
          <w:highlight w:val="lightGray"/>
          <w:lang w:val="sl-SI"/>
        </w:rPr>
      </w:pPr>
      <w:r>
        <w:rPr>
          <w:rFonts w:ascii="Times New Roman" w:eastAsia="Times New Roman" w:hAnsi="Times New Roman"/>
          <w:highlight w:val="lightGray"/>
          <w:lang w:val="sl-SI"/>
        </w:rPr>
        <w:t xml:space="preserve">EU/1/15/1029/012 </w:t>
      </w:r>
      <w:r>
        <w:rPr>
          <w:rFonts w:ascii="Times New Roman" w:eastAsia="Times New Roman" w:hAnsi="Times New Roman"/>
          <w:noProof/>
          <w:highlight w:val="lightGray"/>
          <w:lang w:val="sl-SI"/>
        </w:rPr>
        <w:t>56 x 1 tablet</w:t>
      </w:r>
    </w:p>
    <w:p>
      <w:pPr>
        <w:tabs>
          <w:tab w:val="left" w:pos="567"/>
        </w:tabs>
        <w:spacing w:after="0" w:line="260" w:lineRule="exact"/>
        <w:rPr>
          <w:rFonts w:ascii="Times New Roman" w:eastAsia="Times New Roman" w:hAnsi="Times New Roman"/>
          <w:noProof/>
          <w:lang w:val="sl-SI"/>
        </w:rPr>
      </w:pPr>
      <w:r>
        <w:rPr>
          <w:rFonts w:ascii="Times New Roman" w:eastAsia="Times New Roman" w:hAnsi="Times New Roman"/>
          <w:highlight w:val="lightGray"/>
          <w:lang w:val="sl-SI"/>
        </w:rPr>
        <w:t xml:space="preserve">EU/1/15/1029/013 </w:t>
      </w:r>
      <w:r>
        <w:rPr>
          <w:rFonts w:ascii="Times New Roman" w:eastAsia="Times New Roman" w:hAnsi="Times New Roman"/>
          <w:noProof/>
          <w:highlight w:val="lightGray"/>
          <w:lang w:val="sl-SI"/>
        </w:rPr>
        <w:t>98 x 1 tablet</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13.</w:t>
      </w:r>
      <w:r>
        <w:rPr>
          <w:rFonts w:ascii="Times New Roman" w:hAnsi="Times New Roman" w:cs="Raavi"/>
          <w:b/>
          <w:noProof/>
          <w:lang w:val="sl-SI" w:bidi="sd-Deva-IN"/>
        </w:rPr>
        <w:tab/>
      </w:r>
      <w:r>
        <w:rPr>
          <w:rFonts w:ascii="Times New Roman" w:hAnsi="Times New Roman" w:cs="Raavi"/>
          <w:b/>
          <w:lang w:val="sl-SI" w:bidi="sd-Deva-IN"/>
        </w:rPr>
        <w:t>ŠTEVILKA SERIJE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LOT: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14.</w:t>
      </w:r>
      <w:r>
        <w:rPr>
          <w:rFonts w:ascii="Times New Roman" w:hAnsi="Times New Roman" w:cs="Raavi"/>
          <w:b/>
          <w:noProof/>
          <w:lang w:val="sl-SI" w:bidi="sd-Deva-IN"/>
        </w:rPr>
        <w:tab/>
      </w:r>
      <w:r>
        <w:rPr>
          <w:rFonts w:ascii="Times New Roman" w:hAnsi="Times New Roman" w:cs="Raavi"/>
          <w:b/>
          <w:lang w:val="sl-SI" w:bidi="sd-Deva-IN"/>
        </w:rPr>
        <w:t>NAČIN IZDAJANJA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15.</w:t>
      </w:r>
      <w:r>
        <w:rPr>
          <w:rFonts w:ascii="Times New Roman" w:hAnsi="Times New Roman" w:cs="Raavi"/>
          <w:b/>
          <w:noProof/>
          <w:lang w:val="sl-SI" w:bidi="sd-Deva-IN"/>
        </w:rPr>
        <w:tab/>
      </w:r>
      <w:r>
        <w:rPr>
          <w:rFonts w:ascii="Times New Roman" w:hAnsi="Times New Roman" w:cs="Raavi"/>
          <w:b/>
          <w:lang w:val="sl-SI" w:bidi="sd-Deva-IN"/>
        </w:rPr>
        <w:t>NAVODILA ZA UPORABO</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lastRenderedPageBreak/>
        <w:t>16.</w:t>
      </w:r>
      <w:r>
        <w:rPr>
          <w:rFonts w:ascii="Times New Roman" w:hAnsi="Times New Roman" w:cs="Raavi"/>
          <w:b/>
          <w:noProof/>
          <w:lang w:val="sl-SI" w:bidi="sd-Deva-IN"/>
        </w:rPr>
        <w:tab/>
      </w:r>
      <w:r>
        <w:rPr>
          <w:rFonts w:ascii="Times New Roman" w:hAnsi="Times New Roman" w:cs="Raavi"/>
          <w:b/>
          <w:lang w:val="sl-SI" w:bidi="sd-Deva-IN"/>
        </w:rPr>
        <w:t>PODATKI V BRAILLOVI PISAVI</w:t>
      </w:r>
    </w:p>
    <w:p>
      <w:pPr>
        <w:keepNext/>
        <w:spacing w:after="0" w:line="240" w:lineRule="auto"/>
        <w:rPr>
          <w:rFonts w:ascii="Times New Roman" w:hAnsi="Times New Roman" w:cs="Raavi"/>
          <w:noProof/>
          <w:lang w:val="sl-SI" w:bidi="sd-Deva-IN"/>
        </w:rPr>
      </w:pPr>
    </w:p>
    <w:p>
      <w:pPr>
        <w:keepNext/>
        <w:spacing w:after="0" w:line="240" w:lineRule="auto"/>
        <w:rPr>
          <w:rFonts w:ascii="Times New Roman" w:hAnsi="Times New Roman" w:cs="Raavi"/>
          <w:lang w:val="sl-SI" w:bidi="sd-Deva-IN"/>
        </w:rPr>
      </w:pPr>
      <w:r>
        <w:rPr>
          <w:rFonts w:ascii="Times New Roman" w:hAnsi="Times New Roman" w:cs="Raavi"/>
          <w:lang w:val="sl-SI" w:bidi="sd-Deva-IN"/>
        </w:rPr>
        <w:t>Aripiprazol Sandoz 5 mg</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spacing w:after="0" w:line="240" w:lineRule="auto"/>
        <w:rPr>
          <w:rFonts w:ascii="Times New Roman" w:hAnsi="Times New Roman" w:cs="Raavi"/>
          <w:noProof/>
          <w:shd w:val="clear" w:color="auto" w:fill="CCCCCC"/>
          <w:lang w:val="sl-SI" w:bidi="sd-Deva-IN"/>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sl-SI"/>
        </w:rPr>
      </w:pPr>
      <w:r>
        <w:rPr>
          <w:rFonts w:ascii="Times New Roman" w:hAnsi="Times New Roman"/>
          <w:lang w:val="sl-SI"/>
        </w:rPr>
        <w:br w:type="page"/>
      </w:r>
      <w:r>
        <w:rPr>
          <w:rFonts w:ascii="Times New Roman" w:hAnsi="Times New Roman"/>
          <w:b/>
          <w:bCs/>
          <w:lang w:val="sl-SI"/>
        </w:rPr>
        <w:lastRenderedPageBreak/>
        <w:t>PODATKI, KI MORAJO BITI NAJMANJ NAVEDENI NA PRETISNEM OMOTU ALI DVOJNEM TRAKU</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lang w:val="sl-S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Pr>
          <w:rFonts w:ascii="Times New Roman" w:hAnsi="Times New Roman"/>
          <w:b/>
          <w:bCs/>
          <w:lang w:val="sl-SI"/>
        </w:rPr>
        <w:t>PRETISNI OMOTI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noProof/>
          <w:lang w:val="sl-SI"/>
        </w:rPr>
        <w:t>Aripiprazol Sandoz</w:t>
      </w:r>
      <w:r>
        <w:rPr>
          <w:rFonts w:ascii="Times New Roman" w:hAnsi="Times New Roman"/>
          <w:lang w:val="sl-SI"/>
        </w:rPr>
        <w:t xml:space="preserve"> 5 mg tablete</w:t>
      </w:r>
    </w:p>
    <w:p>
      <w:pPr>
        <w:spacing w:after="0" w:line="240" w:lineRule="auto"/>
        <w:rPr>
          <w:rFonts w:ascii="Times New Roman" w:hAnsi="Times New Roman"/>
          <w:lang w:val="sl-SI"/>
        </w:rPr>
      </w:pPr>
    </w:p>
    <w:p>
      <w:pPr>
        <w:spacing w:after="0" w:line="240" w:lineRule="auto"/>
        <w:rPr>
          <w:rFonts w:ascii="Times New Roman" w:hAnsi="Times New Roman"/>
          <w:b/>
          <w:lang w:val="sl-SI"/>
        </w:rPr>
      </w:pPr>
      <w:r>
        <w:rPr>
          <w:rFonts w:ascii="Times New Roman" w:hAnsi="Times New Roman"/>
          <w:lang w:val="sl-SI"/>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IME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DRUGI PODATKI</w:t>
      </w:r>
    </w:p>
    <w:p>
      <w:pPr>
        <w:widowControl w:val="0"/>
        <w:spacing w:after="0" w:line="240" w:lineRule="auto"/>
        <w:rPr>
          <w:rFonts w:ascii="Times New Roman" w:hAnsi="Times New Roman"/>
          <w:lang w:val="sl-SI"/>
        </w:rPr>
      </w:pPr>
    </w:p>
    <w:p>
      <w:pPr>
        <w:widowControl w:val="0"/>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sl-SI"/>
        </w:rPr>
      </w:pPr>
      <w:r>
        <w:rPr>
          <w:rFonts w:ascii="Times New Roman" w:hAnsi="Times New Roman"/>
          <w:lang w:val="sl-SI"/>
        </w:rPr>
        <w:br w:type="page"/>
      </w:r>
      <w:r>
        <w:rPr>
          <w:rFonts w:ascii="Times New Roman" w:hAnsi="Times New Roman"/>
          <w:b/>
          <w:noProof/>
          <w:lang w:val="sl-SI"/>
        </w:rPr>
        <w:lastRenderedPageBreak/>
        <w:t>PODATKI NA ZUNANJI OVOJNINI IN PRIMARNI OVOJNINI</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sl-SI"/>
        </w:rPr>
      </w:pPr>
      <w:r>
        <w:rPr>
          <w:rFonts w:ascii="Times New Roman" w:hAnsi="Times New Roman"/>
          <w:b/>
          <w:noProof/>
          <w:lang w:val="sl-SI"/>
        </w:rPr>
        <w:t>ZUNANJA OVOJNINA ZA PLASTENKO IN NALEPKA ZA PLASTENKO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tabs>
          <w:tab w:val="left" w:pos="567"/>
        </w:tabs>
        <w:spacing w:after="0" w:line="240" w:lineRule="auto"/>
        <w:rPr>
          <w:rFonts w:ascii="Times New Roman" w:eastAsia="Times New Roman" w:hAnsi="Times New Roman"/>
          <w:szCs w:val="20"/>
          <w:lang w:val="sl-SI"/>
        </w:rPr>
      </w:pPr>
      <w:r>
        <w:rPr>
          <w:rFonts w:ascii="Times New Roman" w:eastAsia="Times New Roman" w:hAnsi="Times New Roman"/>
          <w:szCs w:val="20"/>
          <w:lang w:val="sl-SI"/>
        </w:rPr>
        <w:t>Aripiprazol Sandoz 10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NAVEDBA ENE ALI VEČ UČINKOVIN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Ena tableta vsebuje 10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SEZNAM POMOŽNIH SNOVI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Vsebuje tudi: laktoza monohidrat.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highlight w:val="lightGray"/>
          <w:lang w:val="sl-SI"/>
        </w:rPr>
        <w:t>Glejte navodilo za uporabo za več informacij.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FARMACEVTSKA OBLIKA IN VSEBINA</w:t>
      </w:r>
    </w:p>
    <w:p>
      <w:pPr>
        <w:widowControl w:val="0"/>
        <w:kinsoku w:val="0"/>
        <w:overflowPunct w:val="0"/>
        <w:autoSpaceDE w:val="0"/>
        <w:autoSpaceDN w:val="0"/>
        <w:adjustRightInd w:val="0"/>
        <w:spacing w:after="0" w:line="240" w:lineRule="auto"/>
        <w:rPr>
          <w:rFonts w:ascii="Times New Roman" w:hAnsi="Times New Roman"/>
          <w:noProof/>
          <w:highlight w:val="lightGray"/>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highlight w:val="lightGray"/>
          <w:lang w:val="sl-SI"/>
        </w:rPr>
        <w:t>tableta</w:t>
      </w:r>
    </w:p>
    <w:p>
      <w:pPr>
        <w:spacing w:after="0" w:line="240" w:lineRule="auto"/>
        <w:rPr>
          <w:rFonts w:ascii="Times New Roman" w:hAnsi="Times New Roman"/>
          <w:noProof/>
          <w:lang w:val="sl-SI"/>
        </w:rPr>
      </w:pPr>
    </w:p>
    <w:p>
      <w:pPr>
        <w:spacing w:after="0" w:line="240" w:lineRule="auto"/>
        <w:rPr>
          <w:rFonts w:ascii="Times New Roman" w:hAnsi="Times New Roman"/>
          <w:noProof/>
          <w:lang w:val="sl-SI"/>
        </w:rPr>
      </w:pPr>
      <w:r>
        <w:rPr>
          <w:rFonts w:ascii="Times New Roman" w:hAnsi="Times New Roman"/>
          <w:noProof/>
          <w:lang w:val="sl-SI"/>
        </w:rPr>
        <w:t>100 tablet</w:t>
      </w:r>
    </w:p>
    <w:p>
      <w:pPr>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POSTOPEK IN POT(I) UPORABE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 uporabo preberite priloženo navodilo!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peroralna uporaba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Pr>
          <w:rFonts w:ascii="Times New Roman" w:hAnsi="Times New Roman"/>
          <w:b/>
          <w:lang w:val="sl-SI"/>
        </w:rPr>
        <w:t>6.</w:t>
      </w:r>
      <w:r>
        <w:rPr>
          <w:rFonts w:ascii="Times New Roman" w:hAnsi="Times New Roman"/>
          <w:b/>
          <w:lang w:val="sl-SI"/>
        </w:rPr>
        <w:tab/>
        <w:t>POSEBNO OPOZORILO O SHRANJEVANJU ZDRAVILA ZUNAJ DOSEGA IN POGLEDA OTROK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shranjujte nedosegljivo otrokom!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7.</w:t>
      </w:r>
      <w:r>
        <w:rPr>
          <w:rFonts w:ascii="Times New Roman" w:hAnsi="Times New Roman"/>
          <w:b/>
          <w:lang w:val="sl-SI"/>
        </w:rPr>
        <w:tab/>
        <w:t>DRUGA POSEBNA OPOZORILA, ČE SO POTREBNA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8.</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EXP:</w:t>
      </w:r>
    </w:p>
    <w:p>
      <w:pPr>
        <w:spacing w:after="0" w:line="240" w:lineRule="auto"/>
        <w:rPr>
          <w:rFonts w:ascii="Times New Roman" w:hAnsi="Times New Roman"/>
          <w:lang w:val="sl-SI"/>
        </w:rPr>
      </w:pPr>
      <w:r>
        <w:rPr>
          <w:rFonts w:ascii="Times New Roman" w:hAnsi="Times New Roman"/>
          <w:lang w:val="sl-SI"/>
        </w:rPr>
        <w:t>Uporabite v 3 mesecih po prvem odprtju.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9.</w:t>
      </w:r>
      <w:r>
        <w:rPr>
          <w:rFonts w:ascii="Times New Roman" w:hAnsi="Times New Roman"/>
          <w:b/>
          <w:lang w:val="sl-SI"/>
        </w:rPr>
        <w:tab/>
        <w:t>POSEBNA NAVODILA ZA SHRANJEVANJE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lastRenderedPageBreak/>
        <w:t>10.</w:t>
      </w:r>
      <w:r>
        <w:rPr>
          <w:rFonts w:ascii="Times New Roman" w:hAnsi="Times New Roman"/>
          <w:b/>
          <w:lang w:val="sl-SI"/>
        </w:rPr>
        <w:tab/>
        <w:t>POSEBNI VARNOSTNI UKREPI ZA ODSTRANJEVANJE NEUPORABLJENIH ZDRAVIL ALI IZ NJIH NASTALIH ODPADNIH SNOVI, KADAR SO POTREBNI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11.</w:t>
      </w:r>
      <w:r>
        <w:rPr>
          <w:rFonts w:ascii="Times New Roman" w:hAnsi="Times New Roman"/>
          <w:b/>
          <w:lang w:val="sl-SI"/>
        </w:rPr>
        <w:tab/>
        <w:t>IME IN NASLOV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Sandoz GmbH</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Biochemiestrasse 10</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6250 Kundl</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cs="Raavi"/>
          <w:lang w:val="sl-SI" w:bidi="sd-Deva-IN"/>
        </w:rPr>
        <w:t>Avstrija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12.</w:t>
      </w:r>
      <w:r>
        <w:rPr>
          <w:rFonts w:ascii="Times New Roman" w:hAnsi="Times New Roman"/>
          <w:b/>
          <w:lang w:val="sl-SI"/>
        </w:rPr>
        <w:tab/>
        <w:t>ŠTEVILKA(E) DOVOLJENJA (DOVOLJENJ) ZA PROMET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EU/1/15/1029/028</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13.</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14.</w:t>
      </w:r>
      <w:r>
        <w:rPr>
          <w:rFonts w:ascii="Times New Roman" w:hAnsi="Times New Roman"/>
          <w:b/>
          <w:lang w:val="sl-SI"/>
        </w:rPr>
        <w:tab/>
        <w:t>NAČIN IZDAJANJA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15.</w:t>
      </w:r>
      <w:r>
        <w:rPr>
          <w:rFonts w:ascii="Times New Roman" w:hAnsi="Times New Roman"/>
          <w:b/>
          <w:lang w:val="sl-SI"/>
        </w:rPr>
        <w:tab/>
        <w:t>NAVODILA ZA UPORABO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16.</w:t>
      </w:r>
      <w:r>
        <w:rPr>
          <w:rFonts w:ascii="Times New Roman" w:hAnsi="Times New Roman"/>
          <w:b/>
          <w:lang w:val="sl-SI"/>
        </w:rPr>
        <w:tab/>
        <w:t>PODATKI V BRAILLOVI PISAVI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noProof/>
          <w:highlight w:val="lightGray"/>
          <w:lang w:val="sl-SI"/>
        </w:rPr>
        <w:t>Zunanji ovoj:</w:t>
      </w:r>
      <w:r>
        <w:rPr>
          <w:rFonts w:ascii="Times New Roman" w:hAnsi="Times New Roman"/>
          <w:noProof/>
          <w:lang w:val="sl-SI"/>
        </w:rPr>
        <w:t xml:space="preserve"> Aripiprazol Sandoz</w:t>
      </w:r>
      <w:r>
        <w:rPr>
          <w:rFonts w:ascii="Times New Roman" w:hAnsi="Times New Roman"/>
          <w:lang w:val="sl-SI"/>
        </w:rPr>
        <w:t xml:space="preserve"> 10 mg</w:t>
      </w:r>
    </w:p>
    <w:p>
      <w:pPr>
        <w:spacing w:after="0" w:line="240" w:lineRule="auto"/>
        <w:rPr>
          <w:rFonts w:ascii="Times New Roman" w:hAnsi="Times New Roman"/>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spacing w:after="0" w:line="240" w:lineRule="auto"/>
        <w:rPr>
          <w:rFonts w:ascii="Times New Roman" w:hAnsi="Times New Roman"/>
          <w:shd w:val="clear" w:color="auto" w:fill="CCCCCC"/>
          <w:lang w:val="sl-S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Raavi"/>
          <w:b/>
          <w:lang w:val="sl-SI" w:bidi="sd-Deva-IN"/>
        </w:rPr>
      </w:pPr>
      <w:r>
        <w:rPr>
          <w:rFonts w:ascii="Times New Roman" w:eastAsia="Times New Roman" w:hAnsi="Times New Roman"/>
          <w:lang w:val="sl-SI" w:eastAsia="de-DE"/>
        </w:rPr>
        <w:br w:type="page"/>
      </w:r>
      <w:r>
        <w:rPr>
          <w:rFonts w:ascii="Times New Roman" w:hAnsi="Times New Roman" w:cs="Raavi"/>
          <w:b/>
          <w:lang w:val="sl-SI" w:bidi="sd-Deva-IN"/>
        </w:rPr>
        <w:lastRenderedPageBreak/>
        <w:t>PODATKI NA ZUNANJI OVOJNINI</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Raavi"/>
          <w:b/>
          <w:noProof/>
          <w:lang w:val="sl-SI" w:bidi="sd-Deva-IN"/>
        </w:rPr>
      </w:pPr>
      <w:r>
        <w:rPr>
          <w:rFonts w:ascii="Times New Roman" w:hAnsi="Times New Roman" w:cs="Raavi"/>
          <w:b/>
          <w:lang w:val="sl-SI" w:bidi="sd-Deva-IN"/>
        </w:rPr>
        <w:t>ZUNANJA OVOJNINA ZA PRETISNE OMOTE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w:t>
      </w:r>
      <w:r>
        <w:rPr>
          <w:rFonts w:ascii="Times New Roman" w:hAnsi="Times New Roman" w:cs="Raavi"/>
          <w:b/>
          <w:noProof/>
          <w:lang w:val="sl-SI" w:bidi="sd-Deva-IN"/>
        </w:rPr>
        <w:tab/>
      </w:r>
      <w:r>
        <w:rPr>
          <w:rFonts w:ascii="Times New Roman" w:hAnsi="Times New Roman" w:cs="Raavi"/>
          <w:b/>
          <w:lang w:val="sl-SI" w:bidi="sd-Deva-IN"/>
        </w:rPr>
        <w:t>IME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Aripiprazol Sandoz 10 mg tablete</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aripiprazol</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2.</w:t>
      </w:r>
      <w:r>
        <w:rPr>
          <w:rFonts w:ascii="Times New Roman" w:hAnsi="Times New Roman" w:cs="Raavi"/>
          <w:b/>
          <w:noProof/>
          <w:lang w:val="sl-SI" w:bidi="sd-Deva-IN"/>
        </w:rPr>
        <w:tab/>
      </w:r>
      <w:r>
        <w:rPr>
          <w:rFonts w:ascii="Times New Roman" w:hAnsi="Times New Roman" w:cs="Raavi"/>
          <w:b/>
          <w:lang w:val="sl-SI" w:bidi="sd-Deva-IN"/>
        </w:rPr>
        <w:t>NAVEDBA ENE ALI VEČ UČINKOVIN</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 xml:space="preserve">Ena </w:t>
      </w:r>
      <w:r>
        <w:rPr>
          <w:rFonts w:ascii="Times New Roman" w:hAnsi="Times New Roman" w:cs="Raavi"/>
          <w:spacing w:val="-1"/>
          <w:lang w:val="sl-SI" w:bidi="sd-Deva-IN"/>
        </w:rPr>
        <w:t>t</w:t>
      </w:r>
      <w:r>
        <w:rPr>
          <w:rFonts w:ascii="Times New Roman" w:hAnsi="Times New Roman" w:cs="Raavi"/>
          <w:lang w:val="sl-SI" w:bidi="sd-Deva-IN"/>
        </w:rPr>
        <w:t>ab</w:t>
      </w:r>
      <w:r>
        <w:rPr>
          <w:rFonts w:ascii="Times New Roman" w:hAnsi="Times New Roman" w:cs="Raavi"/>
          <w:spacing w:val="-1"/>
          <w:lang w:val="sl-SI" w:bidi="sd-Deva-IN"/>
        </w:rPr>
        <w:t>l</w:t>
      </w:r>
      <w:r>
        <w:rPr>
          <w:rFonts w:ascii="Times New Roman" w:hAnsi="Times New Roman" w:cs="Raavi"/>
          <w:lang w:val="sl-SI" w:bidi="sd-Deva-IN"/>
        </w:rPr>
        <w:t>eta</w:t>
      </w:r>
      <w:r>
        <w:rPr>
          <w:rFonts w:ascii="Times New Roman" w:hAnsi="Times New Roman" w:cs="Raavi"/>
          <w:spacing w:val="-1"/>
          <w:lang w:val="sl-SI" w:bidi="sd-Deva-IN"/>
        </w:rPr>
        <w:t xml:space="preserve"> </w:t>
      </w:r>
      <w:r>
        <w:rPr>
          <w:rFonts w:ascii="Times New Roman" w:hAnsi="Times New Roman" w:cs="Raavi"/>
          <w:lang w:val="sl-SI" w:bidi="sd-Deva-IN"/>
        </w:rPr>
        <w:t xml:space="preserve">vsebuje </w:t>
      </w:r>
      <w:r>
        <w:rPr>
          <w:rFonts w:ascii="Times New Roman" w:hAnsi="Times New Roman" w:cs="Raavi"/>
          <w:spacing w:val="1"/>
          <w:lang w:val="sl-SI" w:bidi="sd-Deva-IN"/>
        </w:rPr>
        <w:t>10 mg</w:t>
      </w:r>
      <w:r>
        <w:rPr>
          <w:rFonts w:ascii="Times New Roman" w:hAnsi="Times New Roman" w:cs="Raavi"/>
          <w:spacing w:val="-2"/>
          <w:lang w:val="sl-SI" w:bidi="sd-Deva-IN"/>
        </w:rPr>
        <w:t xml:space="preserve"> </w:t>
      </w:r>
      <w:r>
        <w:rPr>
          <w:rFonts w:ascii="Times New Roman" w:hAnsi="Times New Roman" w:cs="Raavi"/>
          <w:lang w:val="sl-SI" w:bidi="sd-Deva-IN"/>
        </w:rPr>
        <w:t>a</w:t>
      </w:r>
      <w:r>
        <w:rPr>
          <w:rFonts w:ascii="Times New Roman" w:hAnsi="Times New Roman" w:cs="Raavi"/>
          <w:spacing w:val="-2"/>
          <w:lang w:val="sl-SI" w:bidi="sd-Deva-IN"/>
        </w:rPr>
        <w:t>r</w:t>
      </w:r>
      <w:r>
        <w:rPr>
          <w:rFonts w:ascii="Times New Roman" w:hAnsi="Times New Roman" w:cs="Raavi"/>
          <w:spacing w:val="1"/>
          <w:lang w:val="sl-SI" w:bidi="sd-Deva-IN"/>
        </w:rPr>
        <w:t>i</w:t>
      </w:r>
      <w:r>
        <w:rPr>
          <w:rFonts w:ascii="Times New Roman" w:hAnsi="Times New Roman" w:cs="Raavi"/>
          <w:spacing w:val="-2"/>
          <w:lang w:val="sl-SI" w:bidi="sd-Deva-IN"/>
        </w:rPr>
        <w:t>p</w:t>
      </w:r>
      <w:r>
        <w:rPr>
          <w:rFonts w:ascii="Times New Roman" w:hAnsi="Times New Roman" w:cs="Raavi"/>
          <w:spacing w:val="1"/>
          <w:lang w:val="sl-SI" w:bidi="sd-Deva-IN"/>
        </w:rPr>
        <w:t>i</w:t>
      </w:r>
      <w:r>
        <w:rPr>
          <w:rFonts w:ascii="Times New Roman" w:hAnsi="Times New Roman" w:cs="Raavi"/>
          <w:lang w:val="sl-SI" w:bidi="sd-Deva-IN"/>
        </w:rPr>
        <w:t>p</w:t>
      </w:r>
      <w:r>
        <w:rPr>
          <w:rFonts w:ascii="Times New Roman" w:hAnsi="Times New Roman" w:cs="Raavi"/>
          <w:spacing w:val="-2"/>
          <w:lang w:val="sl-SI" w:bidi="sd-Deva-IN"/>
        </w:rPr>
        <w:t>r</w:t>
      </w:r>
      <w:r>
        <w:rPr>
          <w:rFonts w:ascii="Times New Roman" w:hAnsi="Times New Roman" w:cs="Raavi"/>
          <w:lang w:val="sl-SI" w:bidi="sd-Deva-IN"/>
        </w:rPr>
        <w:t>a</w:t>
      </w:r>
      <w:r>
        <w:rPr>
          <w:rFonts w:ascii="Times New Roman" w:hAnsi="Times New Roman" w:cs="Raavi"/>
          <w:spacing w:val="-2"/>
          <w:lang w:val="sl-SI" w:bidi="sd-Deva-IN"/>
        </w:rPr>
        <w:t>z</w:t>
      </w:r>
      <w:r>
        <w:rPr>
          <w:rFonts w:ascii="Times New Roman" w:hAnsi="Times New Roman" w:cs="Raavi"/>
          <w:lang w:val="sl-SI" w:bidi="sd-Deva-IN"/>
        </w:rPr>
        <w:t>o</w:t>
      </w:r>
      <w:r>
        <w:rPr>
          <w:rFonts w:ascii="Times New Roman" w:hAnsi="Times New Roman" w:cs="Raavi"/>
          <w:spacing w:val="1"/>
          <w:lang w:val="sl-SI" w:bidi="sd-Deva-IN"/>
        </w:rPr>
        <w:t>l</w:t>
      </w:r>
      <w:r>
        <w:rPr>
          <w:rFonts w:ascii="Times New Roman" w:hAnsi="Times New Roman" w:cs="Raavi"/>
          <w:lang w:val="sl-SI" w:bidi="sd-Deva-IN"/>
        </w:rPr>
        <w:t>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vanish/>
          <w:lang w:val="sl-SI" w:bidi="sd-Deva-IN"/>
        </w:rPr>
      </w:pPr>
      <w:r>
        <w:rPr>
          <w:rFonts w:ascii="Times New Roman" w:hAnsi="Times New Roman" w:cs="Raavi"/>
          <w:b/>
          <w:noProof/>
          <w:lang w:val="sl-SI" w:bidi="sd-Deva-IN"/>
        </w:rPr>
        <w:t>3.</w:t>
      </w:r>
      <w:r>
        <w:rPr>
          <w:rFonts w:ascii="Times New Roman" w:hAnsi="Times New Roman" w:cs="Raavi"/>
          <w:b/>
          <w:noProof/>
          <w:lang w:val="sl-SI" w:bidi="sd-Deva-IN"/>
        </w:rPr>
        <w:tab/>
      </w:r>
      <w:r>
        <w:rPr>
          <w:rFonts w:ascii="Times New Roman" w:hAnsi="Times New Roman" w:cs="Raavi"/>
          <w:b/>
          <w:lang w:val="sl-SI" w:bidi="sd-Deva-IN"/>
        </w:rPr>
        <w:t>SEZNAM POMOŽNIH SNOVI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Vsebuje tudi:</w:t>
      </w:r>
      <w:r>
        <w:rPr>
          <w:rFonts w:ascii="Times New Roman" w:hAnsi="Times New Roman" w:cs="Raavi"/>
          <w:noProof/>
          <w:lang w:val="sl-SI" w:bidi="sd-Deva-IN"/>
        </w:rPr>
        <w:t xml:space="preserve"> </w:t>
      </w:r>
      <w:r>
        <w:rPr>
          <w:rFonts w:ascii="Times New Roman" w:hAnsi="Times New Roman" w:cs="Raavi"/>
          <w:lang w:val="sl-SI" w:bidi="sd-Deva-IN"/>
        </w:rPr>
        <w:t>laktoza monohidrat.</w:t>
      </w:r>
    </w:p>
    <w:p>
      <w:pPr>
        <w:spacing w:after="0" w:line="240" w:lineRule="auto"/>
        <w:rPr>
          <w:rFonts w:ascii="Times New Roman" w:hAnsi="Times New Roman" w:cs="Raavi"/>
          <w:noProof/>
          <w:lang w:val="sl-SI" w:bidi="sd-Deva-IN"/>
        </w:rPr>
      </w:pPr>
      <w:r>
        <w:rPr>
          <w:rFonts w:ascii="Times New Roman" w:hAnsi="Times New Roman"/>
          <w:noProof/>
          <w:highlight w:val="lightGray"/>
          <w:lang w:val="sl-SI"/>
        </w:rPr>
        <w:t>Glejte navodilo za uporabo za več informacij.</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4.</w:t>
      </w:r>
      <w:r>
        <w:rPr>
          <w:rFonts w:ascii="Times New Roman" w:hAnsi="Times New Roman" w:cs="Raavi"/>
          <w:b/>
          <w:noProof/>
          <w:lang w:val="sl-SI" w:bidi="sd-Deva-IN"/>
        </w:rPr>
        <w:tab/>
      </w:r>
      <w:r>
        <w:rPr>
          <w:rFonts w:ascii="Times New Roman" w:hAnsi="Times New Roman" w:cs="Raavi"/>
          <w:b/>
          <w:lang w:val="sl-SI" w:bidi="sd-Deva-IN"/>
        </w:rPr>
        <w:t>FARMACEVTSKA OBLIKA IN VSEBINA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highlight w:val="lightGray"/>
          <w:lang w:val="sl-SI" w:bidi="sd-Deva-IN"/>
        </w:rPr>
        <w:t>tableta</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10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35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70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49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98 x 1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5.</w:t>
      </w:r>
      <w:r>
        <w:rPr>
          <w:rFonts w:ascii="Times New Roman" w:hAnsi="Times New Roman" w:cs="Raavi"/>
          <w:b/>
          <w:noProof/>
          <w:lang w:val="sl-SI" w:bidi="sd-Deva-IN"/>
        </w:rPr>
        <w:tab/>
      </w:r>
      <w:r>
        <w:rPr>
          <w:rFonts w:ascii="Times New Roman" w:hAnsi="Times New Roman" w:cs="Raavi"/>
          <w:b/>
          <w:lang w:val="sl-SI" w:bidi="sd-Deva-IN"/>
        </w:rPr>
        <w:t>POSTOPEK IN POT(I) UPORABE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Pred uporabo preberite priloženo navodilo!</w:t>
      </w:r>
    </w:p>
    <w:p>
      <w:pPr>
        <w:spacing w:after="0" w:line="240" w:lineRule="auto"/>
        <w:rPr>
          <w:rFonts w:ascii="Times New Roman" w:hAnsi="Times New Roman" w:cs="Raavi"/>
          <w:noProof/>
          <w:lang w:val="sl-SI" w:bidi="sd-Deva-IN"/>
        </w:rPr>
      </w:pPr>
      <w:r>
        <w:rPr>
          <w:rFonts w:ascii="Times New Roman" w:hAnsi="Times New Roman" w:cs="Raavi"/>
          <w:lang w:val="sl-SI" w:bidi="sd-Deva-IN"/>
        </w:rPr>
        <w:t>peroralna uporaba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6.</w:t>
      </w:r>
      <w:r>
        <w:rPr>
          <w:rFonts w:ascii="Times New Roman" w:hAnsi="Times New Roman" w:cs="Raavi"/>
          <w:b/>
          <w:noProof/>
          <w:lang w:val="sl-SI" w:bidi="sd-Deva-IN"/>
        </w:rPr>
        <w:tab/>
      </w:r>
      <w:r>
        <w:rPr>
          <w:rFonts w:ascii="Times New Roman" w:hAnsi="Times New Roman" w:cs="Raavi"/>
          <w:b/>
          <w:lang w:val="sl-SI" w:bidi="sd-Deva-IN"/>
        </w:rPr>
        <w:t>POSEBNO OPOZORILO O SHRANJEVANJU ZDRAVILA ZUNAJ DOSEGA IN POGLEDA OTROK</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Zdravilo shranjujte nedosegljivo otrokom!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lastRenderedPageBreak/>
        <w:t>7.</w:t>
      </w:r>
      <w:r>
        <w:rPr>
          <w:rFonts w:ascii="Times New Roman" w:hAnsi="Times New Roman" w:cs="Raavi"/>
          <w:b/>
          <w:noProof/>
          <w:lang w:val="sl-SI" w:bidi="sd-Deva-IN"/>
        </w:rPr>
        <w:tab/>
      </w:r>
      <w:r>
        <w:rPr>
          <w:rFonts w:ascii="Times New Roman" w:hAnsi="Times New Roman" w:cs="Raavi"/>
          <w:b/>
          <w:lang w:val="sl-SI" w:bidi="sd-Deva-IN"/>
        </w:rPr>
        <w:t>DRUGA POSEBNA OPOZORILA, ČE SO POTREBNA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8.</w:t>
      </w:r>
      <w:r>
        <w:rPr>
          <w:rFonts w:ascii="Times New Roman" w:hAnsi="Times New Roman" w:cs="Raavi"/>
          <w:b/>
          <w:noProof/>
          <w:lang w:val="sl-SI" w:bidi="sd-Deva-IN"/>
        </w:rPr>
        <w:tab/>
      </w:r>
      <w:r>
        <w:rPr>
          <w:rFonts w:ascii="Times New Roman" w:hAnsi="Times New Roman" w:cs="Raavi"/>
          <w:b/>
          <w:lang w:val="sl-SI" w:bidi="sd-Deva-IN"/>
        </w:rPr>
        <w:t>DATUM IZTEKA ROKA UPORABNOSTI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EXP:</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9.</w:t>
      </w:r>
      <w:r>
        <w:rPr>
          <w:rFonts w:ascii="Times New Roman" w:hAnsi="Times New Roman" w:cs="Raavi"/>
          <w:b/>
          <w:noProof/>
          <w:lang w:val="sl-SI" w:bidi="sd-Deva-IN"/>
        </w:rPr>
        <w:tab/>
      </w:r>
      <w:r>
        <w:rPr>
          <w:rFonts w:ascii="Times New Roman" w:hAnsi="Times New Roman" w:cs="Raavi"/>
          <w:b/>
          <w:lang w:val="sl-SI" w:bidi="sd-Deva-IN"/>
        </w:rPr>
        <w:t>POSEBNA NAVODILA ZA SHRANJEVANJE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10.</w:t>
      </w:r>
      <w:r>
        <w:rPr>
          <w:rFonts w:ascii="Times New Roman" w:hAnsi="Times New Roman" w:cs="Raavi"/>
          <w:b/>
          <w:noProof/>
          <w:lang w:val="sl-SI" w:bidi="sd-Deva-IN"/>
        </w:rPr>
        <w:tab/>
      </w:r>
      <w:r>
        <w:rPr>
          <w:rFonts w:ascii="Times New Roman" w:hAnsi="Times New Roman" w:cs="Raavi"/>
          <w:b/>
          <w:lang w:val="sl-SI" w:bidi="sd-Deva-IN"/>
        </w:rPr>
        <w:t>POSEBNI VARNOSTNI UKREPI ZA ODSTRANJEVANJE NEUPORABLJENIH ZDRAVIL ALI IZ NJIH NASTALIH ODPADNIH SNOVI, KADAR SO POTREBNI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11.</w:t>
      </w:r>
      <w:r>
        <w:rPr>
          <w:rFonts w:ascii="Times New Roman" w:hAnsi="Times New Roman" w:cs="Raavi"/>
          <w:b/>
          <w:noProof/>
          <w:lang w:val="sl-SI" w:bidi="sd-Deva-IN"/>
        </w:rPr>
        <w:tab/>
      </w:r>
      <w:r>
        <w:rPr>
          <w:rFonts w:ascii="Times New Roman" w:hAnsi="Times New Roman" w:cs="Raavi"/>
          <w:b/>
          <w:lang w:val="sl-SI" w:bidi="sd-Deva-IN"/>
        </w:rPr>
        <w:t>IME IN NASLOV IMETNIKA DOVOLJENJA ZA PROMET Z ZDRAVILOM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Sandoz GmbH</w:t>
      </w:r>
    </w:p>
    <w:p>
      <w:pPr>
        <w:spacing w:after="0" w:line="240" w:lineRule="auto"/>
        <w:rPr>
          <w:rFonts w:ascii="Times New Roman" w:hAnsi="Times New Roman" w:cs="Raavi"/>
          <w:lang w:val="sl-SI" w:bidi="sd-Deva-IN"/>
        </w:rPr>
      </w:pPr>
      <w:r>
        <w:rPr>
          <w:rFonts w:ascii="Times New Roman" w:hAnsi="Times New Roman" w:cs="Raavi"/>
          <w:lang w:val="sl-SI" w:bidi="sd-Deva-IN"/>
        </w:rPr>
        <w:t>Biochemiestrasse 10</w:t>
      </w:r>
    </w:p>
    <w:p>
      <w:pPr>
        <w:spacing w:after="0" w:line="240" w:lineRule="auto"/>
        <w:rPr>
          <w:rFonts w:ascii="Times New Roman" w:hAnsi="Times New Roman" w:cs="Raavi"/>
          <w:lang w:val="sl-SI" w:bidi="sd-Deva-IN"/>
        </w:rPr>
      </w:pPr>
      <w:r>
        <w:rPr>
          <w:rFonts w:ascii="Times New Roman" w:hAnsi="Times New Roman" w:cs="Raavi"/>
          <w:lang w:val="sl-SI" w:bidi="sd-Deva-IN"/>
        </w:rPr>
        <w:t>6250 Kundl</w:t>
      </w:r>
    </w:p>
    <w:p>
      <w:pPr>
        <w:spacing w:after="0" w:line="240" w:lineRule="auto"/>
        <w:rPr>
          <w:rFonts w:ascii="Times New Roman" w:hAnsi="Times New Roman" w:cs="Raavi"/>
          <w:lang w:val="sl-SI" w:bidi="sd-Deva-IN"/>
        </w:rPr>
      </w:pPr>
      <w:r>
        <w:rPr>
          <w:rFonts w:ascii="Times New Roman" w:hAnsi="Times New Roman" w:cs="Raavi"/>
          <w:lang w:val="sl-SI" w:bidi="sd-Deva-IN"/>
        </w:rPr>
        <w:t>Avstrija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12.</w:t>
      </w:r>
      <w:r>
        <w:rPr>
          <w:rFonts w:ascii="Times New Roman" w:hAnsi="Times New Roman" w:cs="Raavi"/>
          <w:b/>
          <w:noProof/>
          <w:lang w:val="sl-SI" w:bidi="sd-Deva-IN"/>
        </w:rPr>
        <w:tab/>
      </w:r>
      <w:r>
        <w:rPr>
          <w:rFonts w:ascii="Times New Roman" w:hAnsi="Times New Roman" w:cs="Raavi"/>
          <w:b/>
          <w:lang w:val="sl-SI" w:bidi="sd-Deva-IN"/>
        </w:rPr>
        <w:t>ŠTEVILKA(E) DOVOLJENJA (DOVOLJENJ) ZA PROMET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EU/1/15/1029/015 10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EU/1/15/1029/016 </w:t>
      </w:r>
      <w:r>
        <w:rPr>
          <w:rFonts w:ascii="Times New Roman" w:eastAsia="Times New Roman" w:hAnsi="Times New Roman"/>
          <w:noProof/>
          <w:highlight w:val="lightGray"/>
          <w:lang w:val="sl-SI"/>
        </w:rPr>
        <w:t>14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EU/1/15/1029/017 </w:t>
      </w:r>
      <w:r>
        <w:rPr>
          <w:rFonts w:ascii="Times New Roman" w:eastAsia="Times New Roman" w:hAnsi="Times New Roman"/>
          <w:noProof/>
          <w:highlight w:val="lightGray"/>
          <w:lang w:val="sl-SI"/>
        </w:rPr>
        <w:t>16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EU/1/15/1029/018 28</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EU/1/15/1029/019 30</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EU/1/15/1029/020 35</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EU/1/15/1029/021 56</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EU/1/15/1029/022 7</w:t>
      </w:r>
      <w:r>
        <w:rPr>
          <w:rFonts w:ascii="Times New Roman" w:eastAsia="Times New Roman" w:hAnsi="Times New Roman"/>
          <w:noProof/>
          <w:highlight w:val="lightGray"/>
          <w:lang w:val="sl-SI"/>
        </w:rPr>
        <w:t>0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EU/1/15/1029/023 </w:t>
      </w:r>
      <w:r>
        <w:rPr>
          <w:rFonts w:ascii="Times New Roman" w:eastAsia="Times New Roman" w:hAnsi="Times New Roman"/>
          <w:noProof/>
          <w:highlight w:val="lightGray"/>
          <w:lang w:val="sl-SI"/>
        </w:rPr>
        <w:t>14 x 1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EU/1/15/1029/024 28</w:t>
      </w:r>
      <w:r>
        <w:rPr>
          <w:rFonts w:ascii="Times New Roman" w:eastAsia="Times New Roman" w:hAnsi="Times New Roman"/>
          <w:noProof/>
          <w:highlight w:val="lightGray"/>
          <w:lang w:val="sl-SI"/>
        </w:rPr>
        <w:t xml:space="preserve"> x 1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EU/1/15/1029/025 49</w:t>
      </w:r>
      <w:r>
        <w:rPr>
          <w:rFonts w:ascii="Times New Roman" w:eastAsia="Times New Roman" w:hAnsi="Times New Roman"/>
          <w:noProof/>
          <w:highlight w:val="lightGray"/>
          <w:lang w:val="sl-SI"/>
        </w:rPr>
        <w:t xml:space="preserve"> x 1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EU/1/15/1029/026 56</w:t>
      </w:r>
      <w:r>
        <w:rPr>
          <w:rFonts w:ascii="Times New Roman" w:eastAsia="Times New Roman" w:hAnsi="Times New Roman"/>
          <w:noProof/>
          <w:highlight w:val="lightGray"/>
          <w:lang w:val="sl-SI"/>
        </w:rPr>
        <w:t xml:space="preserve"> x 1 tablet</w:t>
      </w:r>
    </w:p>
    <w:p>
      <w:pPr>
        <w:spacing w:after="0" w:line="240" w:lineRule="auto"/>
        <w:rPr>
          <w:rFonts w:ascii="Times New Roman" w:hAnsi="Times New Roman" w:cs="Raavi"/>
          <w:noProof/>
          <w:lang w:val="sl-SI" w:bidi="sd-Deva-IN"/>
        </w:rPr>
      </w:pPr>
      <w:r>
        <w:rPr>
          <w:rFonts w:ascii="Times New Roman" w:eastAsia="Times New Roman" w:hAnsi="Times New Roman"/>
          <w:highlight w:val="lightGray"/>
          <w:lang w:val="sl-SI"/>
        </w:rPr>
        <w:t>EU/1/15/1029/027 98</w:t>
      </w:r>
      <w:r>
        <w:rPr>
          <w:rFonts w:ascii="Times New Roman" w:eastAsia="Times New Roman" w:hAnsi="Times New Roman"/>
          <w:noProof/>
          <w:highlight w:val="lightGray"/>
          <w:lang w:val="sl-SI"/>
        </w:rPr>
        <w:t xml:space="preserve"> x 1 tablet</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13.</w:t>
      </w:r>
      <w:r>
        <w:rPr>
          <w:rFonts w:ascii="Times New Roman" w:hAnsi="Times New Roman" w:cs="Raavi"/>
          <w:b/>
          <w:noProof/>
          <w:lang w:val="sl-SI" w:bidi="sd-Deva-IN"/>
        </w:rPr>
        <w:tab/>
      </w:r>
      <w:r>
        <w:rPr>
          <w:rFonts w:ascii="Times New Roman" w:hAnsi="Times New Roman" w:cs="Raavi"/>
          <w:b/>
          <w:lang w:val="sl-SI" w:bidi="sd-Deva-IN"/>
        </w:rPr>
        <w:t>ŠTEVILKA SERIJE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LOT: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14.</w:t>
      </w:r>
      <w:r>
        <w:rPr>
          <w:rFonts w:ascii="Times New Roman" w:hAnsi="Times New Roman" w:cs="Raavi"/>
          <w:b/>
          <w:noProof/>
          <w:lang w:val="sl-SI" w:bidi="sd-Deva-IN"/>
        </w:rPr>
        <w:tab/>
      </w:r>
      <w:r>
        <w:rPr>
          <w:rFonts w:ascii="Times New Roman" w:hAnsi="Times New Roman" w:cs="Raavi"/>
          <w:b/>
          <w:lang w:val="sl-SI" w:bidi="sd-Deva-IN"/>
        </w:rPr>
        <w:t>NAČIN IZDAJANJA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15.</w:t>
      </w:r>
      <w:r>
        <w:rPr>
          <w:rFonts w:ascii="Times New Roman" w:hAnsi="Times New Roman" w:cs="Raavi"/>
          <w:b/>
          <w:noProof/>
          <w:lang w:val="sl-SI" w:bidi="sd-Deva-IN"/>
        </w:rPr>
        <w:tab/>
      </w:r>
      <w:r>
        <w:rPr>
          <w:rFonts w:ascii="Times New Roman" w:hAnsi="Times New Roman" w:cs="Raavi"/>
          <w:b/>
          <w:lang w:val="sl-SI" w:bidi="sd-Deva-IN"/>
        </w:rPr>
        <w:t>NAVODILA ZA UPORABO</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lastRenderedPageBreak/>
        <w:t>16.</w:t>
      </w:r>
      <w:r>
        <w:rPr>
          <w:rFonts w:ascii="Times New Roman" w:hAnsi="Times New Roman" w:cs="Raavi"/>
          <w:b/>
          <w:noProof/>
          <w:lang w:val="sl-SI" w:bidi="sd-Deva-IN"/>
        </w:rPr>
        <w:tab/>
      </w:r>
      <w:r>
        <w:rPr>
          <w:rFonts w:ascii="Times New Roman" w:hAnsi="Times New Roman" w:cs="Raavi"/>
          <w:b/>
          <w:lang w:val="sl-SI" w:bidi="sd-Deva-IN"/>
        </w:rPr>
        <w:t>PODATKI V BRAILLOVI PISAVI</w:t>
      </w:r>
    </w:p>
    <w:p>
      <w:pPr>
        <w:keepNext/>
        <w:spacing w:after="0" w:line="240" w:lineRule="auto"/>
        <w:rPr>
          <w:rFonts w:ascii="Times New Roman" w:hAnsi="Times New Roman" w:cs="Raavi"/>
          <w:noProof/>
          <w:lang w:val="sl-SI" w:bidi="sd-Deva-IN"/>
        </w:rPr>
      </w:pPr>
    </w:p>
    <w:p>
      <w:pPr>
        <w:keepNext/>
        <w:spacing w:after="0" w:line="240" w:lineRule="auto"/>
        <w:rPr>
          <w:rFonts w:ascii="Times New Roman" w:hAnsi="Times New Roman" w:cs="Raavi"/>
          <w:lang w:val="sl-SI" w:bidi="sd-Deva-IN"/>
        </w:rPr>
      </w:pPr>
      <w:r>
        <w:rPr>
          <w:rFonts w:ascii="Times New Roman" w:hAnsi="Times New Roman" w:cs="Raavi"/>
          <w:lang w:val="sl-SI" w:bidi="sd-Deva-IN"/>
        </w:rPr>
        <w:t>Aripiprazol Sandoz 10 mg</w:t>
      </w:r>
    </w:p>
    <w:p>
      <w:pPr>
        <w:keepNext/>
        <w:spacing w:after="0" w:line="240" w:lineRule="auto"/>
        <w:rPr>
          <w:rFonts w:ascii="Times New Roman" w:hAnsi="Times New Roman" w:cs="Raavi"/>
          <w:lang w:val="sl-SI" w:bidi="sd-Deva-IN"/>
        </w:rPr>
      </w:pPr>
    </w:p>
    <w:p>
      <w:pPr>
        <w:keepNext/>
        <w:spacing w:after="0" w:line="240" w:lineRule="auto"/>
        <w:rPr>
          <w:rFonts w:ascii="Times New Roman" w:hAnsi="Times New Roman" w:cs="Raavi"/>
          <w:lang w:val="sl-SI" w:bidi="sd-Deva-IN"/>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noProof/>
          <w:lang w:val="sl-SI" w:bidi="sd-Deva-IN"/>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sl-SI"/>
        </w:rPr>
      </w:pPr>
      <w:r>
        <w:rPr>
          <w:rFonts w:ascii="Times New Roman" w:hAnsi="Times New Roman"/>
          <w:lang w:val="sl-SI"/>
        </w:rPr>
        <w:br w:type="page"/>
      </w:r>
      <w:r>
        <w:rPr>
          <w:rFonts w:ascii="Times New Roman" w:hAnsi="Times New Roman"/>
          <w:b/>
          <w:bCs/>
          <w:lang w:val="sl-SI"/>
        </w:rPr>
        <w:lastRenderedPageBreak/>
        <w:t>PODATKI, KI MORAJO BITI NAJMANJ NAVEDENI NA PRETISNEM OMOTU ALI DVOJNEM TRAKU</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lang w:val="sl-S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Pr>
          <w:rFonts w:ascii="Times New Roman" w:hAnsi="Times New Roman"/>
          <w:b/>
          <w:bCs/>
          <w:lang w:val="sl-SI"/>
        </w:rPr>
        <w:t>PRETISNI OMOTI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noProof/>
          <w:lang w:val="sl-SI"/>
        </w:rPr>
        <w:t>Aripiprazol Sandoz 10</w:t>
      </w:r>
      <w:r>
        <w:rPr>
          <w:rFonts w:ascii="Times New Roman" w:hAnsi="Times New Roman"/>
          <w:lang w:val="sl-SI"/>
        </w:rPr>
        <w:t> mg tablete</w:t>
      </w:r>
    </w:p>
    <w:p>
      <w:pPr>
        <w:spacing w:after="0" w:line="240" w:lineRule="auto"/>
        <w:rPr>
          <w:rFonts w:ascii="Times New Roman" w:hAnsi="Times New Roman"/>
          <w:lang w:val="sl-SI"/>
        </w:rPr>
      </w:pPr>
    </w:p>
    <w:p>
      <w:pPr>
        <w:spacing w:after="0" w:line="240" w:lineRule="auto"/>
        <w:rPr>
          <w:rFonts w:ascii="Times New Roman" w:hAnsi="Times New Roman"/>
          <w:b/>
          <w:lang w:val="sl-SI"/>
        </w:rPr>
      </w:pPr>
      <w:r>
        <w:rPr>
          <w:rFonts w:ascii="Times New Roman" w:hAnsi="Times New Roman"/>
          <w:lang w:val="sl-SI"/>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IME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DRUGI PODATKI</w:t>
      </w:r>
    </w:p>
    <w:p>
      <w:pPr>
        <w:widowControl w:val="0"/>
        <w:spacing w:after="0" w:line="240" w:lineRule="auto"/>
        <w:rPr>
          <w:rFonts w:ascii="Times New Roman" w:hAnsi="Times New Roman"/>
          <w:lang w:val="sl-SI"/>
        </w:rPr>
      </w:pPr>
    </w:p>
    <w:p>
      <w:pPr>
        <w:widowControl w:val="0"/>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sl-SI"/>
        </w:rPr>
      </w:pPr>
      <w:r>
        <w:rPr>
          <w:rFonts w:ascii="Times New Roman" w:hAnsi="Times New Roman"/>
          <w:lang w:val="sl-SI"/>
        </w:rPr>
        <w:br w:type="page"/>
      </w:r>
      <w:r>
        <w:rPr>
          <w:rFonts w:ascii="Times New Roman" w:hAnsi="Times New Roman"/>
          <w:b/>
          <w:noProof/>
          <w:lang w:val="sl-SI"/>
        </w:rPr>
        <w:lastRenderedPageBreak/>
        <w:t>PODATKI NA ZUNANJI OVOJNINI IN PRIMARNI OVOJNINI</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hd w:val="clear" w:color="auto" w:fill="F2DBDB"/>
          <w:lang w:val="sl-SI"/>
        </w:rPr>
      </w:pPr>
      <w:r>
        <w:rPr>
          <w:rFonts w:ascii="Times New Roman" w:hAnsi="Times New Roman"/>
          <w:b/>
          <w:noProof/>
          <w:lang w:val="sl-SI"/>
        </w:rPr>
        <w:t>ZUNANJA OVOJNINA ZA PLASTENKO IN NALEPKA ZA PLASTENKO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tabs>
          <w:tab w:val="left" w:pos="567"/>
        </w:tabs>
        <w:spacing w:after="0" w:line="240" w:lineRule="auto"/>
        <w:rPr>
          <w:rFonts w:ascii="Times New Roman" w:eastAsia="Times New Roman" w:hAnsi="Times New Roman"/>
          <w:szCs w:val="20"/>
          <w:lang w:val="sl-SI"/>
        </w:rPr>
      </w:pPr>
      <w:r>
        <w:rPr>
          <w:rFonts w:ascii="Times New Roman" w:eastAsia="Times New Roman" w:hAnsi="Times New Roman"/>
          <w:szCs w:val="20"/>
          <w:lang w:val="sl-SI"/>
        </w:rPr>
        <w:t>Aripiprazol Sandoz 15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NAVEDBA ENE ALI VEČ UČINKOVIN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Ena tableta vsebuje 15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SEZNAM POMOŽNIH SNOVI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Vsebuje tudi: laktoza monohidrat.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highlight w:val="lightGray"/>
          <w:lang w:val="sl-SI"/>
        </w:rPr>
        <w:t>Glejte navodilo za uporabo za več informacij.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FARMACEVTSKA OBLIKA IN VSEBINA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noProof/>
          <w:lang w:val="sl-SI"/>
        </w:rPr>
      </w:pPr>
      <w:r>
        <w:rPr>
          <w:rFonts w:ascii="Times New Roman" w:hAnsi="Times New Roman"/>
          <w:noProof/>
          <w:highlight w:val="lightGray"/>
          <w:lang w:val="sl-SI"/>
        </w:rPr>
        <w:t>tableta</w:t>
      </w:r>
    </w:p>
    <w:p>
      <w:pPr>
        <w:spacing w:after="0" w:line="240" w:lineRule="auto"/>
        <w:rPr>
          <w:rFonts w:ascii="Times New Roman" w:hAnsi="Times New Roman"/>
          <w:lang w:val="sl-SI"/>
        </w:rPr>
      </w:pPr>
    </w:p>
    <w:p>
      <w:pPr>
        <w:spacing w:after="0" w:line="240" w:lineRule="auto"/>
        <w:rPr>
          <w:rFonts w:ascii="Times New Roman" w:hAnsi="Times New Roman"/>
          <w:lang w:val="sl-SI"/>
        </w:rPr>
      </w:pPr>
      <w:r>
        <w:rPr>
          <w:rFonts w:ascii="Times New Roman" w:hAnsi="Times New Roman"/>
          <w:lang w:val="sl-SI"/>
        </w:rPr>
        <w:t>100 tablet</w:t>
      </w:r>
    </w:p>
    <w:p>
      <w:pPr>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POSTOPEK IN POT(I) UPORABE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 uporabo preberite priloženo navodilo!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peroralna uporaba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Pr>
          <w:rFonts w:ascii="Times New Roman" w:hAnsi="Times New Roman"/>
          <w:b/>
          <w:lang w:val="sl-SI"/>
        </w:rPr>
        <w:t>6.</w:t>
      </w:r>
      <w:r>
        <w:rPr>
          <w:rFonts w:ascii="Times New Roman" w:hAnsi="Times New Roman"/>
          <w:b/>
          <w:lang w:val="sl-SI"/>
        </w:rPr>
        <w:tab/>
        <w:t>POSEBNO OPOZORILO O SHRANJEVANJU ZDRAVILA ZUNAJ DOSEGA IN POGLEDA OTROK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shranjujte nedosegljivo otrokom!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7.</w:t>
      </w:r>
      <w:r>
        <w:rPr>
          <w:rFonts w:ascii="Times New Roman" w:hAnsi="Times New Roman"/>
          <w:b/>
          <w:lang w:val="sl-SI"/>
        </w:rPr>
        <w:tab/>
        <w:t>DRUGA POSEBNA OPOZORILA, ČE SO POTREBNA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8.</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EXP:</w:t>
      </w:r>
    </w:p>
    <w:p>
      <w:pPr>
        <w:spacing w:after="0" w:line="240" w:lineRule="auto"/>
        <w:rPr>
          <w:rFonts w:ascii="Times New Roman" w:hAnsi="Times New Roman"/>
          <w:lang w:val="sl-SI"/>
        </w:rPr>
      </w:pPr>
      <w:r>
        <w:rPr>
          <w:rFonts w:ascii="Times New Roman" w:hAnsi="Times New Roman"/>
          <w:lang w:val="sl-SI"/>
        </w:rPr>
        <w:t>Uporabite v 3 mesecih po prvem odprtju.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9.</w:t>
      </w:r>
      <w:r>
        <w:rPr>
          <w:rFonts w:ascii="Times New Roman" w:hAnsi="Times New Roman"/>
          <w:b/>
          <w:lang w:val="sl-SI"/>
        </w:rPr>
        <w:tab/>
        <w:t>POSEBNA NAVODILA ZA SHRANJEVANJE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lastRenderedPageBreak/>
        <w:t>10.</w:t>
      </w:r>
      <w:r>
        <w:rPr>
          <w:rFonts w:ascii="Times New Roman" w:hAnsi="Times New Roman"/>
          <w:b/>
          <w:lang w:val="sl-SI"/>
        </w:rPr>
        <w:tab/>
        <w:t>POSEBNI VARNOSTNI UKREPI ZA ODSTRANJEVANJE NEUPORABLJENIH ZDRAVIL ALI IZ NJIH NASTALIH ODPADNIH SNOVI, KADAR SO POTREBNI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11.</w:t>
      </w:r>
      <w:r>
        <w:rPr>
          <w:rFonts w:ascii="Times New Roman" w:hAnsi="Times New Roman"/>
          <w:b/>
          <w:lang w:val="sl-SI"/>
        </w:rPr>
        <w:tab/>
        <w:t>IME IN NASLOV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Sandoz GmbH</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Biochemiestrasse 10</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6250 Kundl</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cs="Raavi"/>
          <w:lang w:val="sl-SI" w:bidi="sd-Deva-IN"/>
        </w:rPr>
        <w:t>Avstrija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12.</w:t>
      </w:r>
      <w:r>
        <w:rPr>
          <w:rFonts w:ascii="Times New Roman" w:hAnsi="Times New Roman"/>
          <w:b/>
          <w:lang w:val="sl-SI"/>
        </w:rPr>
        <w:tab/>
        <w:t>ŠTEVILKA(E) DOVOLJENJA (DOVOLJENJ) ZA PROMET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lang w:val="sl-SI"/>
        </w:rPr>
        <w:t>EU/1/15/1029/042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13.</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14.</w:t>
      </w:r>
      <w:r>
        <w:rPr>
          <w:rFonts w:ascii="Times New Roman" w:hAnsi="Times New Roman"/>
          <w:b/>
          <w:lang w:val="sl-SI"/>
        </w:rPr>
        <w:tab/>
        <w:t>NAČIN IZDAJANJA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15.</w:t>
      </w:r>
      <w:r>
        <w:rPr>
          <w:rFonts w:ascii="Times New Roman" w:hAnsi="Times New Roman"/>
          <w:b/>
          <w:lang w:val="sl-SI"/>
        </w:rPr>
        <w:tab/>
        <w:t>NAVODILA ZA UPORABO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16.</w:t>
      </w:r>
      <w:r>
        <w:rPr>
          <w:rFonts w:ascii="Times New Roman" w:hAnsi="Times New Roman"/>
          <w:b/>
          <w:lang w:val="sl-SI"/>
        </w:rPr>
        <w:tab/>
        <w:t>PODATKI V BRAILLOVI PISAVI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noProof/>
          <w:highlight w:val="lightGray"/>
          <w:lang w:val="sl-SI"/>
        </w:rPr>
        <w:t>Zunanji ovoj:</w:t>
      </w:r>
      <w:r>
        <w:rPr>
          <w:rFonts w:ascii="Times New Roman" w:hAnsi="Times New Roman"/>
          <w:noProof/>
          <w:lang w:val="sl-SI"/>
        </w:rPr>
        <w:t xml:space="preserve"> Aripiprazol Sandoz</w:t>
      </w:r>
      <w:r>
        <w:rPr>
          <w:rFonts w:ascii="Times New Roman" w:hAnsi="Times New Roman"/>
          <w:lang w:val="sl-SI"/>
        </w:rPr>
        <w:t xml:space="preserve"> 15 mg</w:t>
      </w:r>
    </w:p>
    <w:p>
      <w:pPr>
        <w:spacing w:after="0" w:line="240" w:lineRule="auto"/>
        <w:rPr>
          <w:rFonts w:ascii="Times New Roman" w:hAnsi="Times New Roman"/>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spacing w:after="0" w:line="240" w:lineRule="auto"/>
        <w:rPr>
          <w:rFonts w:ascii="Times New Roman" w:hAnsi="Times New Roman"/>
          <w:shd w:val="clear" w:color="auto" w:fill="CCCCCC"/>
          <w:lang w:val="sl-S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Raavi"/>
          <w:b/>
          <w:lang w:val="sl-SI" w:bidi="sd-Deva-IN"/>
        </w:rPr>
      </w:pPr>
      <w:r>
        <w:rPr>
          <w:rFonts w:ascii="Times New Roman" w:eastAsia="Times New Roman" w:hAnsi="Times New Roman"/>
          <w:lang w:val="sl-SI" w:eastAsia="de-DE"/>
        </w:rPr>
        <w:br w:type="page"/>
      </w:r>
      <w:r>
        <w:rPr>
          <w:rFonts w:ascii="Times New Roman" w:hAnsi="Times New Roman" w:cs="Raavi"/>
          <w:b/>
          <w:lang w:val="sl-SI" w:bidi="sd-Deva-IN"/>
        </w:rPr>
        <w:lastRenderedPageBreak/>
        <w:t>PODATKI NA ZUNANJI OVOJNINI</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Raavi"/>
          <w:b/>
          <w:noProof/>
          <w:lang w:val="sl-SI" w:bidi="sd-Deva-IN"/>
        </w:rPr>
      </w:pPr>
      <w:r>
        <w:rPr>
          <w:rFonts w:ascii="Times New Roman" w:hAnsi="Times New Roman" w:cs="Raavi"/>
          <w:b/>
          <w:lang w:val="sl-SI" w:bidi="sd-Deva-IN"/>
        </w:rPr>
        <w:t>ZUNANJA OVOJNINA ZA PRETISNE OMOTE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w:t>
      </w:r>
      <w:r>
        <w:rPr>
          <w:rFonts w:ascii="Times New Roman" w:hAnsi="Times New Roman" w:cs="Raavi"/>
          <w:b/>
          <w:noProof/>
          <w:lang w:val="sl-SI" w:bidi="sd-Deva-IN"/>
        </w:rPr>
        <w:tab/>
      </w:r>
      <w:r>
        <w:rPr>
          <w:rFonts w:ascii="Times New Roman" w:hAnsi="Times New Roman" w:cs="Raavi"/>
          <w:b/>
          <w:lang w:val="sl-SI" w:bidi="sd-Deva-IN"/>
        </w:rPr>
        <w:t>IME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Aripiprazol Sandoz 15 mg tablete</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aripiprazol</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2.</w:t>
      </w:r>
      <w:r>
        <w:rPr>
          <w:rFonts w:ascii="Times New Roman" w:hAnsi="Times New Roman" w:cs="Raavi"/>
          <w:b/>
          <w:noProof/>
          <w:lang w:val="sl-SI" w:bidi="sd-Deva-IN"/>
        </w:rPr>
        <w:tab/>
      </w:r>
      <w:r>
        <w:rPr>
          <w:rFonts w:ascii="Times New Roman" w:hAnsi="Times New Roman" w:cs="Raavi"/>
          <w:b/>
          <w:lang w:val="sl-SI" w:bidi="sd-Deva-IN"/>
        </w:rPr>
        <w:t>NAVEDBA ENE ALI VEČ UČINKOVIN</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 xml:space="preserve">Ena </w:t>
      </w:r>
      <w:r>
        <w:rPr>
          <w:rFonts w:ascii="Times New Roman" w:hAnsi="Times New Roman" w:cs="Raavi"/>
          <w:spacing w:val="-1"/>
          <w:lang w:val="sl-SI" w:bidi="sd-Deva-IN"/>
        </w:rPr>
        <w:t>t</w:t>
      </w:r>
      <w:r>
        <w:rPr>
          <w:rFonts w:ascii="Times New Roman" w:hAnsi="Times New Roman" w:cs="Raavi"/>
          <w:lang w:val="sl-SI" w:bidi="sd-Deva-IN"/>
        </w:rPr>
        <w:t>ab</w:t>
      </w:r>
      <w:r>
        <w:rPr>
          <w:rFonts w:ascii="Times New Roman" w:hAnsi="Times New Roman" w:cs="Raavi"/>
          <w:spacing w:val="-1"/>
          <w:lang w:val="sl-SI" w:bidi="sd-Deva-IN"/>
        </w:rPr>
        <w:t>l</w:t>
      </w:r>
      <w:r>
        <w:rPr>
          <w:rFonts w:ascii="Times New Roman" w:hAnsi="Times New Roman" w:cs="Raavi"/>
          <w:lang w:val="sl-SI" w:bidi="sd-Deva-IN"/>
        </w:rPr>
        <w:t>eta</w:t>
      </w:r>
      <w:r>
        <w:rPr>
          <w:rFonts w:ascii="Times New Roman" w:hAnsi="Times New Roman" w:cs="Raavi"/>
          <w:spacing w:val="-1"/>
          <w:lang w:val="sl-SI" w:bidi="sd-Deva-IN"/>
        </w:rPr>
        <w:t xml:space="preserve"> </w:t>
      </w:r>
      <w:r>
        <w:rPr>
          <w:rFonts w:ascii="Times New Roman" w:hAnsi="Times New Roman" w:cs="Raavi"/>
          <w:lang w:val="sl-SI" w:bidi="sd-Deva-IN"/>
        </w:rPr>
        <w:t xml:space="preserve">vsebuje </w:t>
      </w:r>
      <w:r>
        <w:rPr>
          <w:rFonts w:ascii="Times New Roman" w:hAnsi="Times New Roman" w:cs="Raavi"/>
          <w:spacing w:val="1"/>
          <w:lang w:val="sl-SI" w:bidi="sd-Deva-IN"/>
        </w:rPr>
        <w:t>15 mg</w:t>
      </w:r>
      <w:r>
        <w:rPr>
          <w:rFonts w:ascii="Times New Roman" w:hAnsi="Times New Roman" w:cs="Raavi"/>
          <w:spacing w:val="-2"/>
          <w:lang w:val="sl-SI" w:bidi="sd-Deva-IN"/>
        </w:rPr>
        <w:t xml:space="preserve"> </w:t>
      </w:r>
      <w:r>
        <w:rPr>
          <w:rFonts w:ascii="Times New Roman" w:hAnsi="Times New Roman" w:cs="Raavi"/>
          <w:lang w:val="sl-SI" w:bidi="sd-Deva-IN"/>
        </w:rPr>
        <w:t>a</w:t>
      </w:r>
      <w:r>
        <w:rPr>
          <w:rFonts w:ascii="Times New Roman" w:hAnsi="Times New Roman" w:cs="Raavi"/>
          <w:spacing w:val="-2"/>
          <w:lang w:val="sl-SI" w:bidi="sd-Deva-IN"/>
        </w:rPr>
        <w:t>r</w:t>
      </w:r>
      <w:r>
        <w:rPr>
          <w:rFonts w:ascii="Times New Roman" w:hAnsi="Times New Roman" w:cs="Raavi"/>
          <w:spacing w:val="1"/>
          <w:lang w:val="sl-SI" w:bidi="sd-Deva-IN"/>
        </w:rPr>
        <w:t>i</w:t>
      </w:r>
      <w:r>
        <w:rPr>
          <w:rFonts w:ascii="Times New Roman" w:hAnsi="Times New Roman" w:cs="Raavi"/>
          <w:spacing w:val="-2"/>
          <w:lang w:val="sl-SI" w:bidi="sd-Deva-IN"/>
        </w:rPr>
        <w:t>p</w:t>
      </w:r>
      <w:r>
        <w:rPr>
          <w:rFonts w:ascii="Times New Roman" w:hAnsi="Times New Roman" w:cs="Raavi"/>
          <w:spacing w:val="1"/>
          <w:lang w:val="sl-SI" w:bidi="sd-Deva-IN"/>
        </w:rPr>
        <w:t>i</w:t>
      </w:r>
      <w:r>
        <w:rPr>
          <w:rFonts w:ascii="Times New Roman" w:hAnsi="Times New Roman" w:cs="Raavi"/>
          <w:lang w:val="sl-SI" w:bidi="sd-Deva-IN"/>
        </w:rPr>
        <w:t>p</w:t>
      </w:r>
      <w:r>
        <w:rPr>
          <w:rFonts w:ascii="Times New Roman" w:hAnsi="Times New Roman" w:cs="Raavi"/>
          <w:spacing w:val="-2"/>
          <w:lang w:val="sl-SI" w:bidi="sd-Deva-IN"/>
        </w:rPr>
        <w:t>r</w:t>
      </w:r>
      <w:r>
        <w:rPr>
          <w:rFonts w:ascii="Times New Roman" w:hAnsi="Times New Roman" w:cs="Raavi"/>
          <w:lang w:val="sl-SI" w:bidi="sd-Deva-IN"/>
        </w:rPr>
        <w:t>a</w:t>
      </w:r>
      <w:r>
        <w:rPr>
          <w:rFonts w:ascii="Times New Roman" w:hAnsi="Times New Roman" w:cs="Raavi"/>
          <w:spacing w:val="-2"/>
          <w:lang w:val="sl-SI" w:bidi="sd-Deva-IN"/>
        </w:rPr>
        <w:t>z</w:t>
      </w:r>
      <w:r>
        <w:rPr>
          <w:rFonts w:ascii="Times New Roman" w:hAnsi="Times New Roman" w:cs="Raavi"/>
          <w:lang w:val="sl-SI" w:bidi="sd-Deva-IN"/>
        </w:rPr>
        <w:t>o</w:t>
      </w:r>
      <w:r>
        <w:rPr>
          <w:rFonts w:ascii="Times New Roman" w:hAnsi="Times New Roman" w:cs="Raavi"/>
          <w:spacing w:val="1"/>
          <w:lang w:val="sl-SI" w:bidi="sd-Deva-IN"/>
        </w:rPr>
        <w:t>l</w:t>
      </w:r>
      <w:r>
        <w:rPr>
          <w:rFonts w:ascii="Times New Roman" w:hAnsi="Times New Roman" w:cs="Raavi"/>
          <w:lang w:val="sl-SI" w:bidi="sd-Deva-IN"/>
        </w:rPr>
        <w:t>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vanish/>
          <w:lang w:val="sl-SI" w:bidi="sd-Deva-IN"/>
        </w:rPr>
      </w:pPr>
      <w:r>
        <w:rPr>
          <w:rFonts w:ascii="Times New Roman" w:hAnsi="Times New Roman" w:cs="Raavi"/>
          <w:b/>
          <w:noProof/>
          <w:lang w:val="sl-SI" w:bidi="sd-Deva-IN"/>
        </w:rPr>
        <w:t>3.</w:t>
      </w:r>
      <w:r>
        <w:rPr>
          <w:rFonts w:ascii="Times New Roman" w:hAnsi="Times New Roman" w:cs="Raavi"/>
          <w:b/>
          <w:noProof/>
          <w:lang w:val="sl-SI" w:bidi="sd-Deva-IN"/>
        </w:rPr>
        <w:tab/>
      </w:r>
      <w:r>
        <w:rPr>
          <w:rFonts w:ascii="Times New Roman" w:hAnsi="Times New Roman" w:cs="Raavi"/>
          <w:b/>
          <w:lang w:val="sl-SI" w:bidi="sd-Deva-IN"/>
        </w:rPr>
        <w:t>SEZNAM POMOŽNIH SNOVI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Vsebuje tudi:</w:t>
      </w:r>
      <w:r>
        <w:rPr>
          <w:rFonts w:ascii="Times New Roman" w:hAnsi="Times New Roman" w:cs="Raavi"/>
          <w:noProof/>
          <w:lang w:val="sl-SI" w:bidi="sd-Deva-IN"/>
        </w:rPr>
        <w:t xml:space="preserve"> </w:t>
      </w:r>
      <w:r>
        <w:rPr>
          <w:rFonts w:ascii="Times New Roman" w:hAnsi="Times New Roman" w:cs="Raavi"/>
          <w:lang w:val="sl-SI" w:bidi="sd-Deva-IN"/>
        </w:rPr>
        <w:t>laktoza monohidrat.</w:t>
      </w:r>
    </w:p>
    <w:p>
      <w:pPr>
        <w:spacing w:after="0" w:line="240" w:lineRule="auto"/>
        <w:rPr>
          <w:rFonts w:ascii="Times New Roman" w:hAnsi="Times New Roman" w:cs="Raavi"/>
          <w:noProof/>
          <w:lang w:val="sl-SI" w:bidi="sd-Deva-IN"/>
        </w:rPr>
      </w:pPr>
      <w:r>
        <w:rPr>
          <w:rFonts w:ascii="Times New Roman" w:hAnsi="Times New Roman"/>
          <w:noProof/>
          <w:highlight w:val="lightGray"/>
          <w:lang w:val="sl-SI"/>
        </w:rPr>
        <w:t>Glejte navodilo za uporabo za več informacij.</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4.</w:t>
      </w:r>
      <w:r>
        <w:rPr>
          <w:rFonts w:ascii="Times New Roman" w:hAnsi="Times New Roman" w:cs="Raavi"/>
          <w:b/>
          <w:noProof/>
          <w:lang w:val="sl-SI" w:bidi="sd-Deva-IN"/>
        </w:rPr>
        <w:tab/>
      </w:r>
      <w:r>
        <w:rPr>
          <w:rFonts w:ascii="Times New Roman" w:hAnsi="Times New Roman" w:cs="Raavi"/>
          <w:b/>
          <w:lang w:val="sl-SI" w:bidi="sd-Deva-IN"/>
        </w:rPr>
        <w:t>FARMACEVTSKA OBLIKA IN VSEBINA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noProof/>
          <w:lang w:val="sl-SI"/>
        </w:rPr>
      </w:pPr>
      <w:r>
        <w:rPr>
          <w:rFonts w:ascii="Times New Roman" w:hAnsi="Times New Roman"/>
          <w:noProof/>
          <w:highlight w:val="lightGray"/>
          <w:lang w:val="sl-SI"/>
        </w:rPr>
        <w:t>tableta</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10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35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70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49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98 x 1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5.</w:t>
      </w:r>
      <w:r>
        <w:rPr>
          <w:rFonts w:ascii="Times New Roman" w:hAnsi="Times New Roman" w:cs="Raavi"/>
          <w:b/>
          <w:noProof/>
          <w:lang w:val="sl-SI" w:bidi="sd-Deva-IN"/>
        </w:rPr>
        <w:tab/>
      </w:r>
      <w:r>
        <w:rPr>
          <w:rFonts w:ascii="Times New Roman" w:hAnsi="Times New Roman" w:cs="Raavi"/>
          <w:b/>
          <w:lang w:val="sl-SI" w:bidi="sd-Deva-IN"/>
        </w:rPr>
        <w:t>POSTOPEK IN POT(I) UPORABE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Pred uporabo preberite priloženo navodilo!</w:t>
      </w:r>
    </w:p>
    <w:p>
      <w:pPr>
        <w:spacing w:after="0" w:line="240" w:lineRule="auto"/>
        <w:rPr>
          <w:rFonts w:ascii="Times New Roman" w:hAnsi="Times New Roman" w:cs="Raavi"/>
          <w:noProof/>
          <w:lang w:val="sl-SI" w:bidi="sd-Deva-IN"/>
        </w:rPr>
      </w:pPr>
      <w:r>
        <w:rPr>
          <w:rFonts w:ascii="Times New Roman" w:hAnsi="Times New Roman" w:cs="Raavi"/>
          <w:lang w:val="sl-SI" w:bidi="sd-Deva-IN"/>
        </w:rPr>
        <w:t>peroralna uporaba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6.</w:t>
      </w:r>
      <w:r>
        <w:rPr>
          <w:rFonts w:ascii="Times New Roman" w:hAnsi="Times New Roman" w:cs="Raavi"/>
          <w:b/>
          <w:noProof/>
          <w:lang w:val="sl-SI" w:bidi="sd-Deva-IN"/>
        </w:rPr>
        <w:tab/>
      </w:r>
      <w:r>
        <w:rPr>
          <w:rFonts w:ascii="Times New Roman" w:hAnsi="Times New Roman" w:cs="Raavi"/>
          <w:b/>
          <w:lang w:val="sl-SI" w:bidi="sd-Deva-IN"/>
        </w:rPr>
        <w:t>POSEBNO OPOZORILO O SHRANJEVANJU ZDRAVILA ZUNAJ DOSEGA IN POGLEDA OTROK</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Zdravilo shranjujte nedosegljivo otrokom!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lastRenderedPageBreak/>
        <w:t>7.</w:t>
      </w:r>
      <w:r>
        <w:rPr>
          <w:rFonts w:ascii="Times New Roman" w:hAnsi="Times New Roman" w:cs="Raavi"/>
          <w:b/>
          <w:noProof/>
          <w:lang w:val="sl-SI" w:bidi="sd-Deva-IN"/>
        </w:rPr>
        <w:tab/>
      </w:r>
      <w:r>
        <w:rPr>
          <w:rFonts w:ascii="Times New Roman" w:hAnsi="Times New Roman" w:cs="Raavi"/>
          <w:b/>
          <w:lang w:val="sl-SI" w:bidi="sd-Deva-IN"/>
        </w:rPr>
        <w:t>DRUGA POSEBNA OPOZORILA, ČE SO POTREBNA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8.</w:t>
      </w:r>
      <w:r>
        <w:rPr>
          <w:rFonts w:ascii="Times New Roman" w:hAnsi="Times New Roman" w:cs="Raavi"/>
          <w:b/>
          <w:noProof/>
          <w:lang w:val="sl-SI" w:bidi="sd-Deva-IN"/>
        </w:rPr>
        <w:tab/>
      </w:r>
      <w:r>
        <w:rPr>
          <w:rFonts w:ascii="Times New Roman" w:hAnsi="Times New Roman" w:cs="Raavi"/>
          <w:b/>
          <w:lang w:val="sl-SI" w:bidi="sd-Deva-IN"/>
        </w:rPr>
        <w:t>DATUM IZTEKA ROKA UPORABNOSTI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EXP</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9.</w:t>
      </w:r>
      <w:r>
        <w:rPr>
          <w:rFonts w:ascii="Times New Roman" w:hAnsi="Times New Roman" w:cs="Raavi"/>
          <w:b/>
          <w:noProof/>
          <w:lang w:val="sl-SI" w:bidi="sd-Deva-IN"/>
        </w:rPr>
        <w:tab/>
      </w:r>
      <w:r>
        <w:rPr>
          <w:rFonts w:ascii="Times New Roman" w:hAnsi="Times New Roman" w:cs="Raavi"/>
          <w:b/>
          <w:lang w:val="sl-SI" w:bidi="sd-Deva-IN"/>
        </w:rPr>
        <w:t>POSEBNA NAVODILA ZA SHRANJEVANJE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10.</w:t>
      </w:r>
      <w:r>
        <w:rPr>
          <w:rFonts w:ascii="Times New Roman" w:hAnsi="Times New Roman" w:cs="Raavi"/>
          <w:b/>
          <w:noProof/>
          <w:lang w:val="sl-SI" w:bidi="sd-Deva-IN"/>
        </w:rPr>
        <w:tab/>
      </w:r>
      <w:r>
        <w:rPr>
          <w:rFonts w:ascii="Times New Roman" w:hAnsi="Times New Roman" w:cs="Raavi"/>
          <w:b/>
          <w:lang w:val="sl-SI" w:bidi="sd-Deva-IN"/>
        </w:rPr>
        <w:t>POSEBNI VARNOSTNI UKREPI ZA ODSTRANJEVANJE NEUPORABLJENIH ZDRAVIL ALI IZ NJIH NASTALIH ODPADNIH SNOVI, KADAR SO POTREBNI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11.</w:t>
      </w:r>
      <w:r>
        <w:rPr>
          <w:rFonts w:ascii="Times New Roman" w:hAnsi="Times New Roman" w:cs="Raavi"/>
          <w:b/>
          <w:noProof/>
          <w:lang w:val="sl-SI" w:bidi="sd-Deva-IN"/>
        </w:rPr>
        <w:tab/>
      </w:r>
      <w:r>
        <w:rPr>
          <w:rFonts w:ascii="Times New Roman" w:hAnsi="Times New Roman" w:cs="Raavi"/>
          <w:b/>
          <w:lang w:val="sl-SI" w:bidi="sd-Deva-IN"/>
        </w:rPr>
        <w:t>IME IN NASLOV IMETNIKA DOVOLJENJA ZA PROMET Z ZDRAVILOM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Sandoz GmbH</w:t>
      </w:r>
    </w:p>
    <w:p>
      <w:pPr>
        <w:spacing w:after="0" w:line="240" w:lineRule="auto"/>
        <w:rPr>
          <w:rFonts w:ascii="Times New Roman" w:hAnsi="Times New Roman" w:cs="Raavi"/>
          <w:lang w:val="sl-SI" w:bidi="sd-Deva-IN"/>
        </w:rPr>
      </w:pPr>
      <w:r>
        <w:rPr>
          <w:rFonts w:ascii="Times New Roman" w:hAnsi="Times New Roman" w:cs="Raavi"/>
          <w:lang w:val="sl-SI" w:bidi="sd-Deva-IN"/>
        </w:rPr>
        <w:t>Biochemiestrasse 10</w:t>
      </w:r>
    </w:p>
    <w:p>
      <w:pPr>
        <w:spacing w:after="0" w:line="240" w:lineRule="auto"/>
        <w:rPr>
          <w:rFonts w:ascii="Times New Roman" w:hAnsi="Times New Roman" w:cs="Raavi"/>
          <w:lang w:val="sl-SI" w:bidi="sd-Deva-IN"/>
        </w:rPr>
      </w:pPr>
      <w:r>
        <w:rPr>
          <w:rFonts w:ascii="Times New Roman" w:hAnsi="Times New Roman" w:cs="Raavi"/>
          <w:lang w:val="sl-SI" w:bidi="sd-Deva-IN"/>
        </w:rPr>
        <w:t>6250 Kundl</w:t>
      </w:r>
    </w:p>
    <w:p>
      <w:pPr>
        <w:spacing w:after="0" w:line="240" w:lineRule="auto"/>
        <w:rPr>
          <w:rFonts w:ascii="Times New Roman" w:hAnsi="Times New Roman" w:cs="Raavi"/>
          <w:lang w:val="sl-SI" w:bidi="sd-Deva-IN"/>
        </w:rPr>
      </w:pPr>
      <w:r>
        <w:rPr>
          <w:rFonts w:ascii="Times New Roman" w:hAnsi="Times New Roman" w:cs="Raavi"/>
          <w:lang w:val="sl-SI" w:bidi="sd-Deva-IN"/>
        </w:rPr>
        <w:t>Avstrija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12.</w:t>
      </w:r>
      <w:r>
        <w:rPr>
          <w:rFonts w:ascii="Times New Roman" w:hAnsi="Times New Roman" w:cs="Raavi"/>
          <w:b/>
          <w:noProof/>
          <w:lang w:val="sl-SI" w:bidi="sd-Deva-IN"/>
        </w:rPr>
        <w:tab/>
      </w:r>
      <w:r>
        <w:rPr>
          <w:rFonts w:ascii="Times New Roman" w:hAnsi="Times New Roman" w:cs="Raavi"/>
          <w:b/>
          <w:lang w:val="sl-SI" w:bidi="sd-Deva-IN"/>
        </w:rPr>
        <w:t>ŠTEVILKA(E) DOVOLJENJA (DOVOLJENJ) ZA PROMET</w:t>
      </w:r>
    </w:p>
    <w:p>
      <w:pPr>
        <w:tabs>
          <w:tab w:val="left" w:pos="567"/>
        </w:tabs>
        <w:spacing w:after="0" w:line="260" w:lineRule="exact"/>
        <w:rPr>
          <w:rFonts w:ascii="Times New Roman" w:eastAsia="Times New Roman" w:hAnsi="Times New Roman"/>
          <w:highlight w:val="lightGray"/>
          <w:lang w:val="sl-SI"/>
        </w:rPr>
      </w:pPr>
    </w:p>
    <w:p>
      <w:pPr>
        <w:tabs>
          <w:tab w:val="left" w:pos="567"/>
        </w:tabs>
        <w:spacing w:after="0" w:line="260" w:lineRule="exact"/>
        <w:rPr>
          <w:rFonts w:ascii="Times New Roman" w:eastAsia="Times New Roman" w:hAnsi="Times New Roman"/>
          <w:highlight w:val="lightGray"/>
          <w:lang w:val="sl-SI"/>
        </w:rPr>
      </w:pPr>
      <w:r>
        <w:rPr>
          <w:rFonts w:ascii="Times New Roman" w:eastAsia="Times New Roman" w:hAnsi="Times New Roman"/>
          <w:highlight w:val="lightGray"/>
          <w:lang w:val="sl-SI"/>
        </w:rPr>
        <w:t>EU/1/15/1029/029 10 tablet</w:t>
      </w:r>
    </w:p>
    <w:p>
      <w:pPr>
        <w:tabs>
          <w:tab w:val="left" w:pos="567"/>
        </w:tabs>
        <w:spacing w:after="0" w:line="260" w:lineRule="exact"/>
        <w:rPr>
          <w:rFonts w:ascii="Times New Roman" w:eastAsia="Times New Roman" w:hAnsi="Times New Roman"/>
          <w:highlight w:val="lightGray"/>
          <w:lang w:val="sl-SI"/>
        </w:rPr>
      </w:pPr>
      <w:r>
        <w:rPr>
          <w:rFonts w:ascii="Times New Roman" w:eastAsia="Times New Roman" w:hAnsi="Times New Roman"/>
          <w:highlight w:val="lightGray"/>
          <w:lang w:val="sl-SI"/>
        </w:rPr>
        <w:t>EU/1/15/1029/030 14 tablet</w:t>
      </w:r>
    </w:p>
    <w:p>
      <w:pPr>
        <w:tabs>
          <w:tab w:val="left" w:pos="567"/>
        </w:tabs>
        <w:spacing w:after="0" w:line="260" w:lineRule="exact"/>
        <w:rPr>
          <w:rFonts w:ascii="Times New Roman" w:eastAsia="Times New Roman" w:hAnsi="Times New Roman"/>
          <w:highlight w:val="lightGray"/>
          <w:lang w:val="sl-SI"/>
        </w:rPr>
      </w:pPr>
      <w:r>
        <w:rPr>
          <w:rFonts w:ascii="Times New Roman" w:eastAsia="Times New Roman" w:hAnsi="Times New Roman"/>
          <w:highlight w:val="lightGray"/>
          <w:lang w:val="sl-SI"/>
        </w:rPr>
        <w:t>EU/1/15/1029/031 16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EU/1/15/1029/032 28</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EU/1/15/1029/033 30</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EU/1/15/1029/034 35</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EU/1/15/1029/035 56</w:t>
      </w:r>
      <w:r>
        <w:rPr>
          <w:rFonts w:ascii="Times New Roman" w:eastAsia="Times New Roman" w:hAnsi="Times New Roman"/>
          <w:noProof/>
          <w:highlight w:val="lightGray"/>
          <w:lang w:val="sl-SI"/>
        </w:rPr>
        <w:t xml:space="preserve">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EU/1/15/1029/036 7</w:t>
      </w:r>
      <w:r>
        <w:rPr>
          <w:rFonts w:ascii="Times New Roman" w:eastAsia="Times New Roman" w:hAnsi="Times New Roman"/>
          <w:noProof/>
          <w:highlight w:val="lightGray"/>
          <w:lang w:val="sl-SI"/>
        </w:rPr>
        <w:t>0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 xml:space="preserve">EU/1/15/1029/037 </w:t>
      </w:r>
      <w:r>
        <w:rPr>
          <w:rFonts w:ascii="Times New Roman" w:eastAsia="Times New Roman" w:hAnsi="Times New Roman"/>
          <w:noProof/>
          <w:highlight w:val="lightGray"/>
          <w:lang w:val="sl-SI"/>
        </w:rPr>
        <w:t>14 x 1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EU/1/15/1029/038 28</w:t>
      </w:r>
      <w:r>
        <w:rPr>
          <w:rFonts w:ascii="Times New Roman" w:eastAsia="Times New Roman" w:hAnsi="Times New Roman"/>
          <w:noProof/>
          <w:highlight w:val="lightGray"/>
          <w:lang w:val="sl-SI"/>
        </w:rPr>
        <w:t xml:space="preserve"> x 1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EU/1/15/1029/039 49</w:t>
      </w:r>
      <w:r>
        <w:rPr>
          <w:rFonts w:ascii="Times New Roman" w:eastAsia="Times New Roman" w:hAnsi="Times New Roman"/>
          <w:noProof/>
          <w:highlight w:val="lightGray"/>
          <w:lang w:val="sl-SI"/>
        </w:rPr>
        <w:t xml:space="preserve"> x 1 tablet</w:t>
      </w:r>
    </w:p>
    <w:p>
      <w:pPr>
        <w:tabs>
          <w:tab w:val="left" w:pos="567"/>
        </w:tabs>
        <w:spacing w:after="0" w:line="260" w:lineRule="exact"/>
        <w:rPr>
          <w:rFonts w:ascii="Times New Roman" w:eastAsia="Times New Roman" w:hAnsi="Times New Roman"/>
          <w:noProof/>
          <w:highlight w:val="lightGray"/>
          <w:lang w:val="sl-SI"/>
        </w:rPr>
      </w:pPr>
      <w:r>
        <w:rPr>
          <w:rFonts w:ascii="Times New Roman" w:eastAsia="Times New Roman" w:hAnsi="Times New Roman"/>
          <w:highlight w:val="lightGray"/>
          <w:lang w:val="sl-SI"/>
        </w:rPr>
        <w:t>EU/1/15/1029/040 56</w:t>
      </w:r>
      <w:r>
        <w:rPr>
          <w:rFonts w:ascii="Times New Roman" w:eastAsia="Times New Roman" w:hAnsi="Times New Roman"/>
          <w:noProof/>
          <w:highlight w:val="lightGray"/>
          <w:lang w:val="sl-SI"/>
        </w:rPr>
        <w:t xml:space="preserve"> x 1 tablet</w:t>
      </w:r>
    </w:p>
    <w:p>
      <w:pPr>
        <w:spacing w:after="0" w:line="240" w:lineRule="auto"/>
        <w:rPr>
          <w:rFonts w:ascii="Times New Roman" w:hAnsi="Times New Roman" w:cs="Raavi"/>
          <w:noProof/>
          <w:lang w:val="sl-SI" w:bidi="sd-Deva-IN"/>
        </w:rPr>
      </w:pPr>
      <w:r>
        <w:rPr>
          <w:rFonts w:ascii="Times New Roman" w:eastAsia="Times New Roman" w:hAnsi="Times New Roman"/>
          <w:highlight w:val="lightGray"/>
          <w:lang w:val="sl-SI"/>
        </w:rPr>
        <w:t>EU/1/15/1029/041 98</w:t>
      </w:r>
      <w:r>
        <w:rPr>
          <w:rFonts w:ascii="Times New Roman" w:eastAsia="Times New Roman" w:hAnsi="Times New Roman"/>
          <w:noProof/>
          <w:highlight w:val="lightGray"/>
          <w:lang w:val="sl-SI"/>
        </w:rPr>
        <w:t xml:space="preserve"> x 1 tablet</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13.</w:t>
      </w:r>
      <w:r>
        <w:rPr>
          <w:rFonts w:ascii="Times New Roman" w:hAnsi="Times New Roman" w:cs="Raavi"/>
          <w:b/>
          <w:noProof/>
          <w:lang w:val="sl-SI" w:bidi="sd-Deva-IN"/>
        </w:rPr>
        <w:tab/>
      </w:r>
      <w:r>
        <w:rPr>
          <w:rFonts w:ascii="Times New Roman" w:hAnsi="Times New Roman" w:cs="Raavi"/>
          <w:b/>
          <w:lang w:val="sl-SI" w:bidi="sd-Deva-IN"/>
        </w:rPr>
        <w:t>ŠTEVILKA SERIJE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LOT: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14.</w:t>
      </w:r>
      <w:r>
        <w:rPr>
          <w:rFonts w:ascii="Times New Roman" w:hAnsi="Times New Roman" w:cs="Raavi"/>
          <w:b/>
          <w:noProof/>
          <w:lang w:val="sl-SI" w:bidi="sd-Deva-IN"/>
        </w:rPr>
        <w:tab/>
      </w:r>
      <w:r>
        <w:rPr>
          <w:rFonts w:ascii="Times New Roman" w:hAnsi="Times New Roman" w:cs="Raavi"/>
          <w:b/>
          <w:lang w:val="sl-SI" w:bidi="sd-Deva-IN"/>
        </w:rPr>
        <w:t>NAČIN IZDAJANJA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15.</w:t>
      </w:r>
      <w:r>
        <w:rPr>
          <w:rFonts w:ascii="Times New Roman" w:hAnsi="Times New Roman" w:cs="Raavi"/>
          <w:b/>
          <w:noProof/>
          <w:lang w:val="sl-SI" w:bidi="sd-Deva-IN"/>
        </w:rPr>
        <w:tab/>
      </w:r>
      <w:r>
        <w:rPr>
          <w:rFonts w:ascii="Times New Roman" w:hAnsi="Times New Roman" w:cs="Raavi"/>
          <w:b/>
          <w:lang w:val="sl-SI" w:bidi="sd-Deva-IN"/>
        </w:rPr>
        <w:t>NAVODILA ZA UPORABO</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16.</w:t>
      </w:r>
      <w:r>
        <w:rPr>
          <w:rFonts w:ascii="Times New Roman" w:hAnsi="Times New Roman" w:cs="Raavi"/>
          <w:b/>
          <w:noProof/>
          <w:lang w:val="sl-SI" w:bidi="sd-Deva-IN"/>
        </w:rPr>
        <w:tab/>
      </w:r>
      <w:r>
        <w:rPr>
          <w:rFonts w:ascii="Times New Roman" w:hAnsi="Times New Roman" w:cs="Raavi"/>
          <w:b/>
          <w:lang w:val="sl-SI" w:bidi="sd-Deva-IN"/>
        </w:rPr>
        <w:t>PODATKI V BRAILLOVI PISAVI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lastRenderedPageBreak/>
        <w:t>Aripiprazol Sandoz 15 mg</w:t>
      </w:r>
    </w:p>
    <w:p>
      <w:pPr>
        <w:spacing w:after="0" w:line="240" w:lineRule="auto"/>
        <w:rPr>
          <w:rFonts w:ascii="Times New Roman" w:hAnsi="Times New Roman" w:cs="Raavi"/>
          <w:lang w:val="sl-SI" w:bidi="sd-Deva-IN"/>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spacing w:after="0" w:line="240" w:lineRule="auto"/>
        <w:rPr>
          <w:rFonts w:ascii="Times New Roman" w:hAnsi="Times New Roman" w:cs="Raavi"/>
          <w:noProof/>
          <w:shd w:val="clear" w:color="auto" w:fill="CCCCCC"/>
          <w:lang w:val="sl-SI" w:bidi="sd-Deva-IN"/>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sl-SI"/>
        </w:rPr>
      </w:pPr>
      <w:r>
        <w:rPr>
          <w:rFonts w:ascii="Times New Roman" w:hAnsi="Times New Roman"/>
          <w:lang w:val="sl-SI"/>
        </w:rPr>
        <w:br w:type="page"/>
      </w:r>
      <w:r>
        <w:rPr>
          <w:rFonts w:ascii="Times New Roman" w:hAnsi="Times New Roman"/>
          <w:b/>
          <w:bCs/>
          <w:lang w:val="sl-SI"/>
        </w:rPr>
        <w:lastRenderedPageBreak/>
        <w:t>PODATKI, KI MORAJO BITI NAJMANJ NAVEDENI NA PRETISNEM OMOTU ALI DVOJNEM TRAKU</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lang w:val="sl-S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Pr>
          <w:rFonts w:ascii="Times New Roman" w:hAnsi="Times New Roman"/>
          <w:b/>
          <w:bCs/>
          <w:lang w:val="sl-SI"/>
        </w:rPr>
        <w:t>PRETISNI OMOTI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noProof/>
          <w:lang w:val="sl-SI"/>
        </w:rPr>
        <w:t>Aripiprazol Sandoz</w:t>
      </w:r>
      <w:r>
        <w:rPr>
          <w:rFonts w:ascii="Times New Roman" w:hAnsi="Times New Roman"/>
          <w:lang w:val="sl-SI"/>
        </w:rPr>
        <w:t xml:space="preserve"> 15 mg tablete</w:t>
      </w:r>
    </w:p>
    <w:p>
      <w:pPr>
        <w:spacing w:after="0" w:line="240" w:lineRule="auto"/>
        <w:rPr>
          <w:rFonts w:ascii="Times New Roman" w:hAnsi="Times New Roman"/>
          <w:lang w:val="sl-SI"/>
        </w:rPr>
      </w:pPr>
    </w:p>
    <w:p>
      <w:pPr>
        <w:spacing w:after="0" w:line="240" w:lineRule="auto"/>
        <w:rPr>
          <w:rFonts w:ascii="Times New Roman" w:hAnsi="Times New Roman"/>
          <w:b/>
          <w:lang w:val="sl-SI"/>
        </w:rPr>
      </w:pPr>
      <w:r>
        <w:rPr>
          <w:rFonts w:ascii="Times New Roman" w:hAnsi="Times New Roman"/>
          <w:lang w:val="sl-SI"/>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IME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DRUGI PODATKI</w:t>
      </w:r>
    </w:p>
    <w:p>
      <w:pPr>
        <w:widowControl w:val="0"/>
        <w:spacing w:after="0" w:line="240" w:lineRule="auto"/>
        <w:rPr>
          <w:rFonts w:ascii="Times New Roman" w:hAnsi="Times New Roman"/>
          <w:lang w:val="sl-SI"/>
        </w:rPr>
      </w:pPr>
    </w:p>
    <w:p>
      <w:pPr>
        <w:widowControl w:val="0"/>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lang w:val="sl-SI"/>
        </w:rPr>
      </w:pPr>
      <w:r>
        <w:rPr>
          <w:rFonts w:ascii="Times New Roman" w:hAnsi="Times New Roman"/>
          <w:lang w:val="sl-SI"/>
        </w:rPr>
        <w:br w:type="page"/>
      </w:r>
      <w:r>
        <w:rPr>
          <w:rFonts w:ascii="Times New Roman" w:hAnsi="Times New Roman"/>
          <w:b/>
          <w:bCs/>
          <w:noProof/>
          <w:lang w:val="sl-SI"/>
        </w:rPr>
        <w:lastRenderedPageBreak/>
        <w:t>PODATKI NA ZUNANJI OVOJNINI</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lang w:val="sl-SI"/>
        </w:rPr>
      </w:pPr>
      <w:r>
        <w:rPr>
          <w:rFonts w:ascii="Times New Roman" w:hAnsi="Times New Roman"/>
          <w:b/>
          <w:bCs/>
          <w:noProof/>
          <w:lang w:val="sl-SI"/>
        </w:rPr>
        <w:t>ZUNANJA OVOJNINA ZA PRETISNE OMOTE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tabs>
          <w:tab w:val="left" w:pos="567"/>
        </w:tabs>
        <w:spacing w:after="0" w:line="240" w:lineRule="auto"/>
        <w:rPr>
          <w:rFonts w:ascii="Times New Roman" w:eastAsia="Times New Roman" w:hAnsi="Times New Roman"/>
          <w:szCs w:val="20"/>
          <w:lang w:val="sl-SI"/>
        </w:rPr>
      </w:pPr>
      <w:r>
        <w:rPr>
          <w:rFonts w:ascii="Times New Roman" w:eastAsia="Times New Roman" w:hAnsi="Times New Roman"/>
          <w:szCs w:val="20"/>
          <w:lang w:val="sl-SI"/>
        </w:rPr>
        <w:t>Aripiprazol Sandoz 20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NAVEDBA ENE ALI VEČ UČINKOVIN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Ena tableta vsebuje 20 mg aripiprazola.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SEZNAM POMOŽNIH SNOVI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Vsebuje tudi: laktoza monohidrat.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highlight w:val="lightGray"/>
          <w:lang w:val="sl-SI"/>
        </w:rPr>
        <w:t>Glejte navodilo za uporabo za več informacij.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FARMACEVTSKA OBLIKA IN VSEBINA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noProof/>
          <w:lang w:val="sl-SI"/>
        </w:rPr>
      </w:pPr>
      <w:r>
        <w:rPr>
          <w:rFonts w:ascii="Times New Roman" w:hAnsi="Times New Roman"/>
          <w:noProof/>
          <w:highlight w:val="lightGray"/>
          <w:lang w:val="sl-SI"/>
        </w:rPr>
        <w:t>tableta</w:t>
      </w:r>
    </w:p>
    <w:p>
      <w:pPr>
        <w:spacing w:after="0" w:line="240" w:lineRule="auto"/>
        <w:rPr>
          <w:rFonts w:ascii="Times New Roman" w:hAnsi="Times New Roman"/>
          <w:noProof/>
          <w:lang w:val="sl-SI"/>
        </w:rPr>
      </w:pPr>
    </w:p>
    <w:p>
      <w:pPr>
        <w:spacing w:after="0" w:line="240" w:lineRule="auto"/>
        <w:rPr>
          <w:rFonts w:ascii="Times New Roman" w:hAnsi="Times New Roman"/>
          <w:noProof/>
          <w:lang w:val="sl-SI"/>
        </w:rPr>
      </w:pPr>
      <w:r>
        <w:rPr>
          <w:rFonts w:ascii="Times New Roman" w:hAnsi="Times New Roman"/>
          <w:noProof/>
          <w:lang w:val="sl-SI"/>
        </w:rPr>
        <w:t>14 tablet</w:t>
      </w:r>
    </w:p>
    <w:p>
      <w:pPr>
        <w:spacing w:after="0" w:line="240" w:lineRule="auto"/>
        <w:rPr>
          <w:rFonts w:ascii="Times New Roman" w:hAnsi="Times New Roman"/>
          <w:noProof/>
          <w:highlight w:val="lightGray"/>
          <w:lang w:val="sl-SI"/>
        </w:rPr>
      </w:pPr>
      <w:r>
        <w:rPr>
          <w:rFonts w:ascii="Times New Roman" w:hAnsi="Times New Roman"/>
          <w:noProof/>
          <w:highlight w:val="lightGray"/>
          <w:lang w:val="sl-SI"/>
        </w:rPr>
        <w:t>28 tablet</w:t>
      </w:r>
    </w:p>
    <w:p>
      <w:pPr>
        <w:spacing w:after="0" w:line="240" w:lineRule="auto"/>
        <w:rPr>
          <w:rFonts w:ascii="Times New Roman" w:hAnsi="Times New Roman"/>
          <w:noProof/>
          <w:highlight w:val="lightGray"/>
          <w:lang w:val="sl-SI"/>
        </w:rPr>
      </w:pPr>
      <w:r>
        <w:rPr>
          <w:rFonts w:ascii="Times New Roman" w:hAnsi="Times New Roman"/>
          <w:noProof/>
          <w:highlight w:val="lightGray"/>
          <w:lang w:val="sl-SI"/>
        </w:rPr>
        <w:t>49 tablet</w:t>
      </w:r>
    </w:p>
    <w:p>
      <w:pPr>
        <w:spacing w:after="0" w:line="240" w:lineRule="auto"/>
        <w:rPr>
          <w:rFonts w:ascii="Times New Roman" w:hAnsi="Times New Roman"/>
          <w:noProof/>
          <w:highlight w:val="lightGray"/>
          <w:lang w:val="sl-SI"/>
        </w:rPr>
      </w:pPr>
      <w:r>
        <w:rPr>
          <w:rFonts w:ascii="Times New Roman" w:hAnsi="Times New Roman"/>
          <w:noProof/>
          <w:highlight w:val="lightGray"/>
          <w:lang w:val="sl-SI"/>
        </w:rPr>
        <w:t>56 tablet</w:t>
      </w:r>
    </w:p>
    <w:p>
      <w:pPr>
        <w:spacing w:after="0" w:line="240" w:lineRule="auto"/>
        <w:rPr>
          <w:rFonts w:ascii="Times New Roman" w:hAnsi="Times New Roman"/>
          <w:noProof/>
          <w:lang w:val="sl-SI"/>
        </w:rPr>
      </w:pPr>
      <w:r>
        <w:rPr>
          <w:rFonts w:ascii="Times New Roman" w:hAnsi="Times New Roman"/>
          <w:noProof/>
          <w:highlight w:val="lightGray"/>
          <w:lang w:val="sl-SI"/>
        </w:rPr>
        <w:t>98 tablet</w:t>
      </w:r>
    </w:p>
    <w:p>
      <w:pPr>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POSTOPEK IN POT(I) UPORABE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 uporabo preberite priloženo navodilo!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peroralna uporaba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Pr>
          <w:rFonts w:ascii="Times New Roman" w:hAnsi="Times New Roman"/>
          <w:b/>
          <w:lang w:val="sl-SI"/>
        </w:rPr>
        <w:t>6.</w:t>
      </w:r>
      <w:r>
        <w:rPr>
          <w:rFonts w:ascii="Times New Roman" w:hAnsi="Times New Roman"/>
          <w:b/>
          <w:lang w:val="sl-SI"/>
        </w:rPr>
        <w:tab/>
        <w:t>POSEBNO OPOZORILO O SHRANJEVANJU ZDRAVILA ZUNAJ DOSEGA IN POGLEDA OTROK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shranjujte nedosegljivo otrokom!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7.</w:t>
      </w:r>
      <w:r>
        <w:rPr>
          <w:rFonts w:ascii="Times New Roman" w:hAnsi="Times New Roman"/>
          <w:b/>
          <w:lang w:val="sl-SI"/>
        </w:rPr>
        <w:tab/>
        <w:t>DRUGA POSEBNA OPOZORILA, ČE SO POTREBNA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8.</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noProof/>
          <w:lang w:val="sl-SI"/>
        </w:rPr>
      </w:pPr>
      <w:r>
        <w:rPr>
          <w:rFonts w:ascii="Times New Roman" w:hAnsi="Times New Roman"/>
          <w:noProof/>
          <w:lang w:val="sl-SI"/>
        </w:rPr>
        <w:t>EXP:</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9.</w:t>
      </w:r>
      <w:r>
        <w:rPr>
          <w:rFonts w:ascii="Times New Roman" w:hAnsi="Times New Roman"/>
          <w:b/>
          <w:lang w:val="sl-SI"/>
        </w:rPr>
        <w:tab/>
        <w:t>POSEBNA NAVODILA ZA SHRANJEVANJE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10.</w:t>
      </w:r>
      <w:r>
        <w:rPr>
          <w:rFonts w:ascii="Times New Roman" w:hAnsi="Times New Roman"/>
          <w:b/>
          <w:lang w:val="sl-SI"/>
        </w:rPr>
        <w:tab/>
        <w:t>POSEBNI VARNOSTNI UKREPI ZA ODSTRANJEVANJE NEUPORABLJENIH ZDRAVIL ALI IZ NJIH NASTALIH ODPADNIH SNOVI, KADAR SO POTREBNI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11.</w:t>
      </w:r>
      <w:r>
        <w:rPr>
          <w:rFonts w:ascii="Times New Roman" w:hAnsi="Times New Roman"/>
          <w:b/>
          <w:lang w:val="sl-SI"/>
        </w:rPr>
        <w:tab/>
        <w:t>IME IN NASLOV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Sandoz GmbH</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Biochemiestrasse 10</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6250 Kundl</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cs="Raavi"/>
          <w:lang w:val="sl-SI" w:bidi="sd-Deva-IN"/>
        </w:rPr>
        <w:t>Avstrija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12.</w:t>
      </w:r>
      <w:r>
        <w:rPr>
          <w:rFonts w:ascii="Times New Roman" w:hAnsi="Times New Roman"/>
          <w:b/>
          <w:lang w:val="sl-SI"/>
        </w:rPr>
        <w:tab/>
        <w:t>ŠTEVILKA(E) DOVOLJENJA (DOVOLJENJ) ZA PROMET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EU/1/15/1029/043 14 tablet</w:t>
      </w: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EU/1/15/1029/044 28 tablet</w:t>
      </w: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EU/1/15/1029/045 49 tablet</w:t>
      </w: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EU/1/15/1029/046 56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lang w:val="sl-SI"/>
        </w:rPr>
        <w:t>EU/1/15/1029/047 98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13.</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14.</w:t>
      </w:r>
      <w:r>
        <w:rPr>
          <w:rFonts w:ascii="Times New Roman" w:hAnsi="Times New Roman"/>
          <w:b/>
          <w:lang w:val="sl-SI"/>
        </w:rPr>
        <w:tab/>
        <w:t>NAČIN IZDAJANJA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15.</w:t>
      </w:r>
      <w:r>
        <w:rPr>
          <w:rFonts w:ascii="Times New Roman" w:hAnsi="Times New Roman"/>
          <w:b/>
          <w:lang w:val="sl-SI"/>
        </w:rPr>
        <w:tab/>
        <w:t>NAVODILA ZA UPORABO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16.</w:t>
      </w:r>
      <w:r>
        <w:rPr>
          <w:rFonts w:ascii="Times New Roman" w:hAnsi="Times New Roman"/>
          <w:b/>
          <w:lang w:val="sl-SI"/>
        </w:rPr>
        <w:tab/>
        <w:t>PODATKI V BRAILLOVI PISAVI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tabs>
          <w:tab w:val="left" w:pos="567"/>
        </w:tabs>
        <w:spacing w:after="0" w:line="240" w:lineRule="auto"/>
        <w:rPr>
          <w:rFonts w:ascii="Times New Roman" w:eastAsia="Times New Roman" w:hAnsi="Times New Roman"/>
          <w:noProof/>
          <w:lang w:val="sl-SI"/>
        </w:rPr>
      </w:pPr>
      <w:r>
        <w:rPr>
          <w:rFonts w:ascii="Times New Roman" w:eastAsia="Times New Roman" w:hAnsi="Times New Roman"/>
          <w:noProof/>
          <w:lang w:val="sl-SI"/>
        </w:rPr>
        <w:t>Aripiprazol Sandoz 20 mg</w:t>
      </w:r>
    </w:p>
    <w:p>
      <w:pPr>
        <w:tabs>
          <w:tab w:val="left" w:pos="567"/>
        </w:tabs>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tabs>
          <w:tab w:val="left" w:pos="567"/>
        </w:tabs>
        <w:spacing w:after="0" w:line="240" w:lineRule="auto"/>
        <w:rPr>
          <w:rFonts w:ascii="Times New Roman" w:eastAsia="Times New Roman" w:hAnsi="Times New Roman"/>
          <w:noProof/>
          <w:lang w:val="sl-SI"/>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sl-SI"/>
        </w:rPr>
      </w:pPr>
      <w:r>
        <w:rPr>
          <w:rFonts w:ascii="Times New Roman" w:eastAsia="Times New Roman" w:hAnsi="Times New Roman"/>
          <w:lang w:val="sl-SI" w:eastAsia="de-DE"/>
        </w:rPr>
        <w:br w:type="page"/>
      </w:r>
      <w:r>
        <w:rPr>
          <w:rFonts w:ascii="Times New Roman" w:hAnsi="Times New Roman"/>
          <w:b/>
          <w:bCs/>
          <w:lang w:val="sl-SI"/>
        </w:rPr>
        <w:lastRenderedPageBreak/>
        <w:t>PODATKI, KI MORAJO BITI NAJMANJ NAVEDENI NA PRETISNEM OMOTU ALI DVOJNEM TRAKU</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lang w:val="sl-S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Pr>
          <w:rFonts w:ascii="Times New Roman" w:hAnsi="Times New Roman"/>
          <w:b/>
          <w:bCs/>
          <w:lang w:val="sl-SI"/>
        </w:rPr>
        <w:t>PRETISNI OMOTI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noProof/>
          <w:lang w:val="sl-SI"/>
        </w:rPr>
      </w:pPr>
      <w:r>
        <w:rPr>
          <w:rFonts w:ascii="Times New Roman" w:hAnsi="Times New Roman"/>
          <w:noProof/>
          <w:lang w:val="sl-SI"/>
        </w:rPr>
        <w:t>Aripiprazol Sandoz 20 mg tablete</w:t>
      </w:r>
    </w:p>
    <w:p>
      <w:pPr>
        <w:spacing w:after="0" w:line="240" w:lineRule="auto"/>
        <w:rPr>
          <w:rFonts w:ascii="Times New Roman" w:hAnsi="Times New Roman"/>
          <w:lang w:val="sl-SI"/>
        </w:rPr>
      </w:pPr>
    </w:p>
    <w:p>
      <w:pPr>
        <w:spacing w:after="0" w:line="240" w:lineRule="auto"/>
        <w:rPr>
          <w:rFonts w:ascii="Times New Roman" w:hAnsi="Times New Roman"/>
          <w:b/>
          <w:lang w:val="sl-SI"/>
        </w:rPr>
      </w:pPr>
      <w:r>
        <w:rPr>
          <w:rFonts w:ascii="Times New Roman" w:hAnsi="Times New Roman"/>
          <w:lang w:val="sl-SI"/>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IME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DRUGI PODATKI</w:t>
      </w:r>
    </w:p>
    <w:p>
      <w:pPr>
        <w:widowControl w:val="0"/>
        <w:spacing w:after="0" w:line="240" w:lineRule="auto"/>
        <w:rPr>
          <w:rFonts w:ascii="Times New Roman" w:hAnsi="Times New Roman"/>
          <w:lang w:val="sl-SI"/>
        </w:rPr>
      </w:pPr>
    </w:p>
    <w:p>
      <w:pPr>
        <w:widowControl w:val="0"/>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lang w:val="sl-SI"/>
        </w:rPr>
      </w:pPr>
      <w:r>
        <w:rPr>
          <w:rFonts w:ascii="Times New Roman" w:hAnsi="Times New Roman"/>
          <w:lang w:val="sl-SI"/>
        </w:rPr>
        <w:br w:type="page"/>
      </w:r>
      <w:r>
        <w:rPr>
          <w:rFonts w:ascii="Times New Roman" w:hAnsi="Times New Roman"/>
          <w:b/>
          <w:bCs/>
          <w:noProof/>
          <w:lang w:val="sl-SI"/>
        </w:rPr>
        <w:lastRenderedPageBreak/>
        <w:t>PODATKI NA ZUNANJI OVOJNINI IN PRIMARNI OVOJNINI</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sl-SI"/>
        </w:rPr>
      </w:pP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lang w:val="sl-SI"/>
        </w:rPr>
      </w:pPr>
      <w:r>
        <w:rPr>
          <w:rFonts w:ascii="Times New Roman" w:hAnsi="Times New Roman"/>
          <w:b/>
          <w:bCs/>
          <w:noProof/>
          <w:lang w:val="sl-SI"/>
        </w:rPr>
        <w:t>ZUNANJA OVOJNINA ZA PLASTENKO IN NALEPKA ZA PLASTENKO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tabs>
          <w:tab w:val="left" w:pos="567"/>
        </w:tabs>
        <w:spacing w:after="0" w:line="240" w:lineRule="auto"/>
        <w:rPr>
          <w:rFonts w:ascii="Times New Roman" w:eastAsia="Times New Roman" w:hAnsi="Times New Roman"/>
          <w:szCs w:val="20"/>
          <w:lang w:val="sl-SI"/>
        </w:rPr>
      </w:pPr>
      <w:r>
        <w:rPr>
          <w:rFonts w:ascii="Times New Roman" w:eastAsia="Times New Roman" w:hAnsi="Times New Roman"/>
          <w:szCs w:val="20"/>
          <w:lang w:val="sl-SI"/>
        </w:rPr>
        <w:t>Aripiprazol Sandoz 30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NAVEDBA ENE ALI VEČ UČINKOVIN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Ena tableta vsebuje 30 mg 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SEZNAM POMOŽNIH SNOVI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Vsebuje tudi: laktoza monohidrat.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highlight w:val="lightGray"/>
          <w:lang w:val="sl-SI"/>
        </w:rPr>
        <w:t>Glejte navodilo za uporabo za več informacij.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FARMACEVTSKA OBLIKA IN VSEBINA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noProof/>
          <w:lang w:val="sl-SI"/>
        </w:rPr>
      </w:pPr>
      <w:r>
        <w:rPr>
          <w:rFonts w:ascii="Times New Roman" w:hAnsi="Times New Roman"/>
          <w:noProof/>
          <w:highlight w:val="lightGray"/>
          <w:lang w:val="sl-SI"/>
        </w:rPr>
        <w:t xml:space="preserve">tableta </w:t>
      </w:r>
    </w:p>
    <w:p>
      <w:pPr>
        <w:spacing w:after="0" w:line="240" w:lineRule="auto"/>
        <w:rPr>
          <w:rFonts w:ascii="Times New Roman" w:hAnsi="Times New Roman"/>
          <w:lang w:val="sl-SI"/>
        </w:rPr>
      </w:pPr>
    </w:p>
    <w:p>
      <w:pPr>
        <w:spacing w:after="0" w:line="240" w:lineRule="auto"/>
        <w:rPr>
          <w:rFonts w:ascii="Times New Roman" w:hAnsi="Times New Roman"/>
          <w:lang w:val="sl-SI"/>
        </w:rPr>
      </w:pPr>
      <w:r>
        <w:rPr>
          <w:rFonts w:ascii="Times New Roman" w:hAnsi="Times New Roman"/>
          <w:lang w:val="sl-SI"/>
        </w:rPr>
        <w:t>100 tablet</w:t>
      </w:r>
    </w:p>
    <w:p>
      <w:pPr>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POSTOPEK IN POT(I) UPORABE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 uporabo preberite priloženo navodilo!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peroralna uporaba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sl-SI"/>
        </w:rPr>
      </w:pPr>
      <w:r>
        <w:rPr>
          <w:rFonts w:ascii="Times New Roman" w:hAnsi="Times New Roman"/>
          <w:b/>
          <w:lang w:val="sl-SI"/>
        </w:rPr>
        <w:t>6.</w:t>
      </w:r>
      <w:r>
        <w:rPr>
          <w:rFonts w:ascii="Times New Roman" w:hAnsi="Times New Roman"/>
          <w:b/>
          <w:lang w:val="sl-SI"/>
        </w:rPr>
        <w:tab/>
        <w:t>POSEBNO OPOZORILO O SHRANJEVANJU ZDRAVILA ZUNAJ DOSEGA IN POGLEDA OTROK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shranjujte nedosegljivo otrokom!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7.</w:t>
      </w:r>
      <w:r>
        <w:rPr>
          <w:rFonts w:ascii="Times New Roman" w:hAnsi="Times New Roman"/>
          <w:b/>
          <w:lang w:val="sl-SI"/>
        </w:rPr>
        <w:tab/>
        <w:t>DRUGA POSEBNA OPOZORILA, ČE SO POTREBNA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8.</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EXP:</w:t>
      </w:r>
    </w:p>
    <w:p>
      <w:pPr>
        <w:spacing w:after="0" w:line="240" w:lineRule="auto"/>
        <w:rPr>
          <w:rFonts w:ascii="Times New Roman" w:hAnsi="Times New Roman"/>
          <w:lang w:val="sl-SI"/>
        </w:rPr>
      </w:pPr>
      <w:r>
        <w:rPr>
          <w:rFonts w:ascii="Times New Roman" w:hAnsi="Times New Roman"/>
          <w:lang w:val="sl-SI"/>
        </w:rPr>
        <w:t>Uporabite v 3 mesecih po prvem odprtju.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9.</w:t>
      </w:r>
      <w:r>
        <w:rPr>
          <w:rFonts w:ascii="Times New Roman" w:hAnsi="Times New Roman"/>
          <w:b/>
          <w:lang w:val="sl-SI"/>
        </w:rPr>
        <w:tab/>
        <w:t>POSEBNA NAVODILA ZA SHRANJEVANJE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lastRenderedPageBreak/>
        <w:t>10.</w:t>
      </w:r>
      <w:r>
        <w:rPr>
          <w:rFonts w:ascii="Times New Roman" w:hAnsi="Times New Roman"/>
          <w:b/>
          <w:lang w:val="sl-SI"/>
        </w:rPr>
        <w:tab/>
        <w:t>POSEBNI VARNOSTNI UKREPI ZA ODSTRANJEVANJE NEUPORABLJENIH ZDRAVIL ALI IZ NJIH NASTALIH ODPADNIH SNOVI, KADAR SO POTREBNI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11.</w:t>
      </w:r>
      <w:r>
        <w:rPr>
          <w:rFonts w:ascii="Times New Roman" w:hAnsi="Times New Roman"/>
          <w:b/>
          <w:lang w:val="sl-SI"/>
        </w:rPr>
        <w:tab/>
        <w:t>IME IN NASLOV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Sandoz GmbH</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Biochemiestrasse 10</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lang w:val="sl-SI"/>
        </w:rPr>
        <w:t>6250 Kundl</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hAnsi="Times New Roman" w:cs="Raavi"/>
          <w:lang w:val="sl-SI" w:bidi="sd-Deva-IN"/>
        </w:rPr>
        <w:t>Avstrija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12.</w:t>
      </w:r>
      <w:r>
        <w:rPr>
          <w:rFonts w:ascii="Times New Roman" w:hAnsi="Times New Roman"/>
          <w:b/>
          <w:lang w:val="sl-SI"/>
        </w:rPr>
        <w:tab/>
        <w:t>ŠTEVILKA(E) DOVOLJENJA (DOVOLJENJ) ZA PROMET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noProof/>
          <w:lang w:val="sl-SI"/>
        </w:rPr>
        <w:t>EU/1/15/1029/061</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13.</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14.</w:t>
      </w:r>
      <w:r>
        <w:rPr>
          <w:rFonts w:ascii="Times New Roman" w:hAnsi="Times New Roman"/>
          <w:b/>
          <w:lang w:val="sl-SI"/>
        </w:rPr>
        <w:tab/>
        <w:t>NAČIN IZDAJANJA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15.</w:t>
      </w:r>
      <w:r>
        <w:rPr>
          <w:rFonts w:ascii="Times New Roman" w:hAnsi="Times New Roman"/>
          <w:b/>
          <w:lang w:val="sl-SI"/>
        </w:rPr>
        <w:tab/>
        <w:t>NAVODILA ZA UPORABO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16.</w:t>
      </w:r>
      <w:r>
        <w:rPr>
          <w:rFonts w:ascii="Times New Roman" w:hAnsi="Times New Roman"/>
          <w:b/>
          <w:lang w:val="sl-SI"/>
        </w:rPr>
        <w:tab/>
        <w:t>PODATKI V BRAILLOVI PISAVI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tabs>
          <w:tab w:val="left" w:pos="567"/>
        </w:tabs>
        <w:spacing w:after="0" w:line="240" w:lineRule="auto"/>
        <w:rPr>
          <w:rFonts w:ascii="Times New Roman" w:eastAsia="Times New Roman" w:hAnsi="Times New Roman"/>
          <w:noProof/>
          <w:highlight w:val="lightGray"/>
          <w:lang w:val="sl-SI"/>
        </w:rPr>
      </w:pPr>
      <w:r>
        <w:rPr>
          <w:rFonts w:ascii="Times New Roman" w:eastAsia="Times New Roman" w:hAnsi="Times New Roman"/>
          <w:noProof/>
          <w:highlight w:val="lightGray"/>
          <w:lang w:val="sl-SI"/>
        </w:rPr>
        <w:t>Zunanji ovoj: Aripiprazol Sandoz 30 mg</w:t>
      </w:r>
    </w:p>
    <w:p>
      <w:pPr>
        <w:tabs>
          <w:tab w:val="left" w:pos="567"/>
        </w:tabs>
        <w:spacing w:after="0" w:line="240" w:lineRule="auto"/>
        <w:rPr>
          <w:rFonts w:ascii="Times New Roman" w:eastAsia="Times New Roman" w:hAnsi="Times New Roman"/>
          <w:noProof/>
          <w:highlight w:val="lightGray"/>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B050"/>
          <w:lang w:val="sl-SI"/>
        </w:rPr>
      </w:pPr>
      <w:r>
        <w:rPr>
          <w:rFonts w:ascii="Times New Roman" w:eastAsia="Times New Roman" w:hAnsi="Times New Roman"/>
          <w:color w:val="00B050"/>
          <w:highlight w:val="lightGray"/>
          <w:lang w:val="sl-SI"/>
        </w:rPr>
        <w:t>[Samo za zunanjo ovojnino plastenke:]</w:t>
      </w: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tabs>
          <w:tab w:val="left" w:pos="567"/>
        </w:tabs>
        <w:spacing w:after="0" w:line="240" w:lineRule="auto"/>
        <w:rPr>
          <w:rFonts w:ascii="Times New Roman" w:eastAsia="Times New Roman" w:hAnsi="Times New Roman"/>
          <w:noProof/>
          <w:highlight w:val="lightGray"/>
          <w:lang w:val="sl-SI"/>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Raavi"/>
          <w:b/>
          <w:lang w:val="sl-SI" w:bidi="sd-Deva-IN"/>
        </w:rPr>
      </w:pPr>
      <w:r>
        <w:rPr>
          <w:rFonts w:ascii="Times New Roman" w:eastAsia="Times New Roman" w:hAnsi="Times New Roman"/>
          <w:lang w:val="sl-SI" w:eastAsia="de-DE"/>
        </w:rPr>
        <w:br w:type="page"/>
      </w:r>
      <w:r>
        <w:rPr>
          <w:rFonts w:ascii="Times New Roman" w:hAnsi="Times New Roman" w:cs="Raavi"/>
          <w:b/>
          <w:lang w:val="sl-SI" w:bidi="sd-Deva-IN"/>
        </w:rPr>
        <w:lastRenderedPageBreak/>
        <w:t>PODATKI NA ZUNANJI OVOJNINI</w:t>
      </w:r>
    </w:p>
    <w:p>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Raavi"/>
          <w:b/>
          <w:noProof/>
          <w:lang w:val="sl-SI" w:bidi="sd-Deva-IN"/>
        </w:rPr>
      </w:pPr>
      <w:r>
        <w:rPr>
          <w:rFonts w:ascii="Times New Roman" w:hAnsi="Times New Roman" w:cs="Raavi"/>
          <w:b/>
          <w:lang w:val="sl-SI" w:bidi="sd-Deva-IN"/>
        </w:rPr>
        <w:t>ZUNANJA OVOJNINA ZA PRETISNE OMOTE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w:t>
      </w:r>
      <w:r>
        <w:rPr>
          <w:rFonts w:ascii="Times New Roman" w:hAnsi="Times New Roman" w:cs="Raavi"/>
          <w:b/>
          <w:noProof/>
          <w:lang w:val="sl-SI" w:bidi="sd-Deva-IN"/>
        </w:rPr>
        <w:tab/>
      </w:r>
      <w:r>
        <w:rPr>
          <w:rFonts w:ascii="Times New Roman" w:hAnsi="Times New Roman" w:cs="Raavi"/>
          <w:b/>
          <w:lang w:val="sl-SI" w:bidi="sd-Deva-IN"/>
        </w:rPr>
        <w:t>IME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Aripiprazol Sandoz 30 mg tablete</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aripiprazol</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2.</w:t>
      </w:r>
      <w:r>
        <w:rPr>
          <w:rFonts w:ascii="Times New Roman" w:hAnsi="Times New Roman" w:cs="Raavi"/>
          <w:b/>
          <w:noProof/>
          <w:lang w:val="sl-SI" w:bidi="sd-Deva-IN"/>
        </w:rPr>
        <w:tab/>
      </w:r>
      <w:r>
        <w:rPr>
          <w:rFonts w:ascii="Times New Roman" w:hAnsi="Times New Roman" w:cs="Raavi"/>
          <w:b/>
          <w:lang w:val="sl-SI" w:bidi="sd-Deva-IN"/>
        </w:rPr>
        <w:t>NAVEDBA ENE ALI VEČ UČINKOVIN</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 xml:space="preserve">Ena </w:t>
      </w:r>
      <w:r>
        <w:rPr>
          <w:rFonts w:ascii="Times New Roman" w:hAnsi="Times New Roman" w:cs="Raavi"/>
          <w:spacing w:val="-1"/>
          <w:lang w:val="sl-SI" w:bidi="sd-Deva-IN"/>
        </w:rPr>
        <w:t>t</w:t>
      </w:r>
      <w:r>
        <w:rPr>
          <w:rFonts w:ascii="Times New Roman" w:hAnsi="Times New Roman" w:cs="Raavi"/>
          <w:lang w:val="sl-SI" w:bidi="sd-Deva-IN"/>
        </w:rPr>
        <w:t>ab</w:t>
      </w:r>
      <w:r>
        <w:rPr>
          <w:rFonts w:ascii="Times New Roman" w:hAnsi="Times New Roman" w:cs="Raavi"/>
          <w:spacing w:val="-1"/>
          <w:lang w:val="sl-SI" w:bidi="sd-Deva-IN"/>
        </w:rPr>
        <w:t>l</w:t>
      </w:r>
      <w:r>
        <w:rPr>
          <w:rFonts w:ascii="Times New Roman" w:hAnsi="Times New Roman" w:cs="Raavi"/>
          <w:lang w:val="sl-SI" w:bidi="sd-Deva-IN"/>
        </w:rPr>
        <w:t>eta</w:t>
      </w:r>
      <w:r>
        <w:rPr>
          <w:rFonts w:ascii="Times New Roman" w:hAnsi="Times New Roman" w:cs="Raavi"/>
          <w:spacing w:val="-1"/>
          <w:lang w:val="sl-SI" w:bidi="sd-Deva-IN"/>
        </w:rPr>
        <w:t xml:space="preserve"> </w:t>
      </w:r>
      <w:r>
        <w:rPr>
          <w:rFonts w:ascii="Times New Roman" w:hAnsi="Times New Roman" w:cs="Raavi"/>
          <w:lang w:val="sl-SI" w:bidi="sd-Deva-IN"/>
        </w:rPr>
        <w:t xml:space="preserve">vsebuje </w:t>
      </w:r>
      <w:r>
        <w:rPr>
          <w:rFonts w:ascii="Times New Roman" w:hAnsi="Times New Roman" w:cs="Raavi"/>
          <w:spacing w:val="1"/>
          <w:lang w:val="sl-SI" w:bidi="sd-Deva-IN"/>
        </w:rPr>
        <w:t>30 mg</w:t>
      </w:r>
      <w:r>
        <w:rPr>
          <w:rFonts w:ascii="Times New Roman" w:hAnsi="Times New Roman" w:cs="Raavi"/>
          <w:spacing w:val="-2"/>
          <w:lang w:val="sl-SI" w:bidi="sd-Deva-IN"/>
        </w:rPr>
        <w:t xml:space="preserve"> </w:t>
      </w:r>
      <w:r>
        <w:rPr>
          <w:rFonts w:ascii="Times New Roman" w:hAnsi="Times New Roman" w:cs="Raavi"/>
          <w:lang w:val="sl-SI" w:bidi="sd-Deva-IN"/>
        </w:rPr>
        <w:t>a</w:t>
      </w:r>
      <w:r>
        <w:rPr>
          <w:rFonts w:ascii="Times New Roman" w:hAnsi="Times New Roman" w:cs="Raavi"/>
          <w:spacing w:val="-2"/>
          <w:lang w:val="sl-SI" w:bidi="sd-Deva-IN"/>
        </w:rPr>
        <w:t>r</w:t>
      </w:r>
      <w:r>
        <w:rPr>
          <w:rFonts w:ascii="Times New Roman" w:hAnsi="Times New Roman" w:cs="Raavi"/>
          <w:spacing w:val="1"/>
          <w:lang w:val="sl-SI" w:bidi="sd-Deva-IN"/>
        </w:rPr>
        <w:t>i</w:t>
      </w:r>
      <w:r>
        <w:rPr>
          <w:rFonts w:ascii="Times New Roman" w:hAnsi="Times New Roman" w:cs="Raavi"/>
          <w:spacing w:val="-2"/>
          <w:lang w:val="sl-SI" w:bidi="sd-Deva-IN"/>
        </w:rPr>
        <w:t>p</w:t>
      </w:r>
      <w:r>
        <w:rPr>
          <w:rFonts w:ascii="Times New Roman" w:hAnsi="Times New Roman" w:cs="Raavi"/>
          <w:spacing w:val="1"/>
          <w:lang w:val="sl-SI" w:bidi="sd-Deva-IN"/>
        </w:rPr>
        <w:t>i</w:t>
      </w:r>
      <w:r>
        <w:rPr>
          <w:rFonts w:ascii="Times New Roman" w:hAnsi="Times New Roman" w:cs="Raavi"/>
          <w:lang w:val="sl-SI" w:bidi="sd-Deva-IN"/>
        </w:rPr>
        <w:t>p</w:t>
      </w:r>
      <w:r>
        <w:rPr>
          <w:rFonts w:ascii="Times New Roman" w:hAnsi="Times New Roman" w:cs="Raavi"/>
          <w:spacing w:val="-2"/>
          <w:lang w:val="sl-SI" w:bidi="sd-Deva-IN"/>
        </w:rPr>
        <w:t>r</w:t>
      </w:r>
      <w:r>
        <w:rPr>
          <w:rFonts w:ascii="Times New Roman" w:hAnsi="Times New Roman" w:cs="Raavi"/>
          <w:lang w:val="sl-SI" w:bidi="sd-Deva-IN"/>
        </w:rPr>
        <w:t>a</w:t>
      </w:r>
      <w:r>
        <w:rPr>
          <w:rFonts w:ascii="Times New Roman" w:hAnsi="Times New Roman" w:cs="Raavi"/>
          <w:spacing w:val="-2"/>
          <w:lang w:val="sl-SI" w:bidi="sd-Deva-IN"/>
        </w:rPr>
        <w:t>z</w:t>
      </w:r>
      <w:r>
        <w:rPr>
          <w:rFonts w:ascii="Times New Roman" w:hAnsi="Times New Roman" w:cs="Raavi"/>
          <w:lang w:val="sl-SI" w:bidi="sd-Deva-IN"/>
        </w:rPr>
        <w:t>o</w:t>
      </w:r>
      <w:r>
        <w:rPr>
          <w:rFonts w:ascii="Times New Roman" w:hAnsi="Times New Roman" w:cs="Raavi"/>
          <w:spacing w:val="1"/>
          <w:lang w:val="sl-SI" w:bidi="sd-Deva-IN"/>
        </w:rPr>
        <w:t>l</w:t>
      </w:r>
      <w:r>
        <w:rPr>
          <w:rFonts w:ascii="Times New Roman" w:hAnsi="Times New Roman" w:cs="Raavi"/>
          <w:lang w:val="sl-SI" w:bidi="sd-Deva-IN"/>
        </w:rPr>
        <w:t>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vanish/>
          <w:lang w:val="sl-SI" w:bidi="sd-Deva-IN"/>
        </w:rPr>
      </w:pPr>
      <w:r>
        <w:rPr>
          <w:rFonts w:ascii="Times New Roman" w:hAnsi="Times New Roman" w:cs="Raavi"/>
          <w:b/>
          <w:noProof/>
          <w:lang w:val="sl-SI" w:bidi="sd-Deva-IN"/>
        </w:rPr>
        <w:t>3.</w:t>
      </w:r>
      <w:r>
        <w:rPr>
          <w:rFonts w:ascii="Times New Roman" w:hAnsi="Times New Roman" w:cs="Raavi"/>
          <w:b/>
          <w:noProof/>
          <w:lang w:val="sl-SI" w:bidi="sd-Deva-IN"/>
        </w:rPr>
        <w:tab/>
      </w:r>
      <w:r>
        <w:rPr>
          <w:rFonts w:ascii="Times New Roman" w:hAnsi="Times New Roman" w:cs="Raavi"/>
          <w:b/>
          <w:lang w:val="sl-SI" w:bidi="sd-Deva-IN"/>
        </w:rPr>
        <w:t>SEZNAM POMOŽNIH SNOVI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Vsebuje tudi:</w:t>
      </w:r>
      <w:r>
        <w:rPr>
          <w:rFonts w:ascii="Times New Roman" w:hAnsi="Times New Roman" w:cs="Raavi"/>
          <w:noProof/>
          <w:lang w:val="sl-SI" w:bidi="sd-Deva-IN"/>
        </w:rPr>
        <w:t xml:space="preserve"> </w:t>
      </w:r>
      <w:r>
        <w:rPr>
          <w:rFonts w:ascii="Times New Roman" w:hAnsi="Times New Roman" w:cs="Raavi"/>
          <w:lang w:val="sl-SI" w:bidi="sd-Deva-IN"/>
        </w:rPr>
        <w:t>laktoza monohidrat.</w:t>
      </w:r>
    </w:p>
    <w:p>
      <w:pPr>
        <w:spacing w:after="0" w:line="240" w:lineRule="auto"/>
        <w:rPr>
          <w:rFonts w:ascii="Times New Roman" w:hAnsi="Times New Roman" w:cs="Raavi"/>
          <w:noProof/>
          <w:lang w:val="sl-SI" w:bidi="sd-Deva-IN"/>
        </w:rPr>
      </w:pPr>
      <w:r>
        <w:rPr>
          <w:rFonts w:ascii="Times New Roman" w:hAnsi="Times New Roman"/>
          <w:noProof/>
          <w:highlight w:val="lightGray"/>
          <w:lang w:val="sl-SI"/>
        </w:rPr>
        <w:t>Glejte navodilo za uporabo za več informacij.</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4.</w:t>
      </w:r>
      <w:r>
        <w:rPr>
          <w:rFonts w:ascii="Times New Roman" w:hAnsi="Times New Roman" w:cs="Raavi"/>
          <w:b/>
          <w:noProof/>
          <w:lang w:val="sl-SI" w:bidi="sd-Deva-IN"/>
        </w:rPr>
        <w:tab/>
      </w:r>
      <w:r>
        <w:rPr>
          <w:rFonts w:ascii="Times New Roman" w:hAnsi="Times New Roman" w:cs="Raavi"/>
          <w:b/>
          <w:lang w:val="sl-SI" w:bidi="sd-Deva-IN"/>
        </w:rPr>
        <w:t>FARMACEVTSKA OBLIKA IN VSEBINA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highlight w:val="lightGray"/>
          <w:lang w:val="sl-SI" w:bidi="sd-Deva-IN"/>
        </w:rPr>
        <w:t>tableta</w:t>
      </w:r>
    </w:p>
    <w:p>
      <w:pPr>
        <w:spacing w:after="0" w:line="240" w:lineRule="auto"/>
        <w:rPr>
          <w:rFonts w:ascii="Times New Roman" w:hAnsi="Times New Roman" w:cs="Raavi"/>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10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30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35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70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14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28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49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56 x 1 tablet</w:t>
      </w:r>
    </w:p>
    <w:p>
      <w:pPr>
        <w:spacing w:after="0" w:line="240" w:lineRule="auto"/>
        <w:rPr>
          <w:rFonts w:ascii="Times New Roman" w:hAnsi="Times New Roman" w:cs="Raavi"/>
          <w:noProof/>
          <w:highlight w:val="lightGray"/>
          <w:lang w:val="sl-SI" w:bidi="sd-Deva-IN"/>
        </w:rPr>
      </w:pPr>
      <w:r>
        <w:rPr>
          <w:rFonts w:ascii="Times New Roman" w:hAnsi="Times New Roman" w:cs="Raavi"/>
          <w:highlight w:val="lightGray"/>
          <w:lang w:val="sl-SI" w:bidi="sd-Deva-IN"/>
        </w:rPr>
        <w:t>98 x 1 tablet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5.</w:t>
      </w:r>
      <w:r>
        <w:rPr>
          <w:rFonts w:ascii="Times New Roman" w:hAnsi="Times New Roman" w:cs="Raavi"/>
          <w:b/>
          <w:noProof/>
          <w:lang w:val="sl-SI" w:bidi="sd-Deva-IN"/>
        </w:rPr>
        <w:tab/>
      </w:r>
      <w:r>
        <w:rPr>
          <w:rFonts w:ascii="Times New Roman" w:hAnsi="Times New Roman" w:cs="Raavi"/>
          <w:b/>
          <w:lang w:val="sl-SI" w:bidi="sd-Deva-IN"/>
        </w:rPr>
        <w:t>POSTOPEK IN POT(I) UPORABE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Pred uporabo preberite priloženo navodilo!</w:t>
      </w:r>
    </w:p>
    <w:p>
      <w:pPr>
        <w:spacing w:after="0" w:line="240" w:lineRule="auto"/>
        <w:rPr>
          <w:rFonts w:ascii="Times New Roman" w:hAnsi="Times New Roman" w:cs="Raavi"/>
          <w:noProof/>
          <w:lang w:val="sl-SI" w:bidi="sd-Deva-IN"/>
        </w:rPr>
      </w:pPr>
      <w:r>
        <w:rPr>
          <w:rFonts w:ascii="Times New Roman" w:hAnsi="Times New Roman" w:cs="Raavi"/>
          <w:lang w:val="sl-SI" w:bidi="sd-Deva-IN"/>
        </w:rPr>
        <w:t>peroralna uporaba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6.</w:t>
      </w:r>
      <w:r>
        <w:rPr>
          <w:rFonts w:ascii="Times New Roman" w:hAnsi="Times New Roman" w:cs="Raavi"/>
          <w:b/>
          <w:noProof/>
          <w:lang w:val="sl-SI" w:bidi="sd-Deva-IN"/>
        </w:rPr>
        <w:tab/>
      </w:r>
      <w:r>
        <w:rPr>
          <w:rFonts w:ascii="Times New Roman" w:hAnsi="Times New Roman" w:cs="Raavi"/>
          <w:b/>
          <w:lang w:val="sl-SI" w:bidi="sd-Deva-IN"/>
        </w:rPr>
        <w:t>POSEBNO OPOZORILO O SHRANJEVANJU ZDRAVILA ZUNAJ DOSEGA IN POGLEDA OTROK</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Zdravilo shranjujte nedosegljivo otrokom!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lastRenderedPageBreak/>
        <w:t>7.</w:t>
      </w:r>
      <w:r>
        <w:rPr>
          <w:rFonts w:ascii="Times New Roman" w:hAnsi="Times New Roman" w:cs="Raavi"/>
          <w:b/>
          <w:noProof/>
          <w:lang w:val="sl-SI" w:bidi="sd-Deva-IN"/>
        </w:rPr>
        <w:tab/>
      </w:r>
      <w:r>
        <w:rPr>
          <w:rFonts w:ascii="Times New Roman" w:hAnsi="Times New Roman" w:cs="Raavi"/>
          <w:b/>
          <w:lang w:val="sl-SI" w:bidi="sd-Deva-IN"/>
        </w:rPr>
        <w:t>DRUGA POSEBNA OPOZORILA, ČE SO POTREBNA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8.</w:t>
      </w:r>
      <w:r>
        <w:rPr>
          <w:rFonts w:ascii="Times New Roman" w:hAnsi="Times New Roman" w:cs="Raavi"/>
          <w:b/>
          <w:noProof/>
          <w:lang w:val="sl-SI" w:bidi="sd-Deva-IN"/>
        </w:rPr>
        <w:tab/>
      </w:r>
      <w:r>
        <w:rPr>
          <w:rFonts w:ascii="Times New Roman" w:hAnsi="Times New Roman" w:cs="Raavi"/>
          <w:b/>
          <w:lang w:val="sl-SI" w:bidi="sd-Deva-IN"/>
        </w:rPr>
        <w:t>DATUM IZTEKA ROKA UPORABNOSTI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EXP</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9.</w:t>
      </w:r>
      <w:r>
        <w:rPr>
          <w:rFonts w:ascii="Times New Roman" w:hAnsi="Times New Roman" w:cs="Raavi"/>
          <w:b/>
          <w:noProof/>
          <w:lang w:val="sl-SI" w:bidi="sd-Deva-IN"/>
        </w:rPr>
        <w:tab/>
      </w:r>
      <w:r>
        <w:rPr>
          <w:rFonts w:ascii="Times New Roman" w:hAnsi="Times New Roman" w:cs="Raavi"/>
          <w:b/>
          <w:lang w:val="sl-SI" w:bidi="sd-Deva-IN"/>
        </w:rPr>
        <w:t>POSEBNA NAVODILA ZA SHRANJEVANJE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Raavi"/>
          <w:b/>
          <w:noProof/>
          <w:lang w:val="sl-SI" w:bidi="sd-Deva-IN"/>
        </w:rPr>
      </w:pPr>
      <w:r>
        <w:rPr>
          <w:rFonts w:ascii="Times New Roman" w:hAnsi="Times New Roman" w:cs="Raavi"/>
          <w:b/>
          <w:noProof/>
          <w:lang w:val="sl-SI" w:bidi="sd-Deva-IN"/>
        </w:rPr>
        <w:t>10.</w:t>
      </w:r>
      <w:r>
        <w:rPr>
          <w:rFonts w:ascii="Times New Roman" w:hAnsi="Times New Roman" w:cs="Raavi"/>
          <w:b/>
          <w:noProof/>
          <w:lang w:val="sl-SI" w:bidi="sd-Deva-IN"/>
        </w:rPr>
        <w:tab/>
      </w:r>
      <w:r>
        <w:rPr>
          <w:rFonts w:ascii="Times New Roman" w:hAnsi="Times New Roman" w:cs="Raavi"/>
          <w:b/>
          <w:lang w:val="sl-SI" w:bidi="sd-Deva-IN"/>
        </w:rPr>
        <w:t>POSEBNI VARNOSTNI UKREPI ZA ODSTRANJEVANJE NEUPORABLJENIH ZDRAVIL ALI IZ NJIH NASTALIH ODPADNIH SNOVI, KADAR SO POTREBNI</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11.</w:t>
      </w:r>
      <w:r>
        <w:rPr>
          <w:rFonts w:ascii="Times New Roman" w:hAnsi="Times New Roman" w:cs="Raavi"/>
          <w:b/>
          <w:noProof/>
          <w:lang w:val="sl-SI" w:bidi="sd-Deva-IN"/>
        </w:rPr>
        <w:tab/>
      </w:r>
      <w:r>
        <w:rPr>
          <w:rFonts w:ascii="Times New Roman" w:hAnsi="Times New Roman" w:cs="Raavi"/>
          <w:b/>
          <w:lang w:val="sl-SI" w:bidi="sd-Deva-IN"/>
        </w:rPr>
        <w:t>IME IN NASLOV IMETNIKA DOVOLJENJA ZA PROMET Z ZDRAVILOM</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Sandoz GmbH</w:t>
      </w:r>
    </w:p>
    <w:p>
      <w:pPr>
        <w:spacing w:after="0" w:line="240" w:lineRule="auto"/>
        <w:rPr>
          <w:rFonts w:ascii="Times New Roman" w:hAnsi="Times New Roman" w:cs="Raavi"/>
          <w:lang w:val="sl-SI" w:bidi="sd-Deva-IN"/>
        </w:rPr>
      </w:pPr>
      <w:r>
        <w:rPr>
          <w:rFonts w:ascii="Times New Roman" w:hAnsi="Times New Roman" w:cs="Raavi"/>
          <w:lang w:val="sl-SI" w:bidi="sd-Deva-IN"/>
        </w:rPr>
        <w:t>Biochemiestrasse 10</w:t>
      </w:r>
    </w:p>
    <w:p>
      <w:pPr>
        <w:spacing w:after="0" w:line="240" w:lineRule="auto"/>
        <w:rPr>
          <w:rFonts w:ascii="Times New Roman" w:hAnsi="Times New Roman" w:cs="Raavi"/>
          <w:lang w:val="sl-SI" w:bidi="sd-Deva-IN"/>
        </w:rPr>
      </w:pPr>
      <w:r>
        <w:rPr>
          <w:rFonts w:ascii="Times New Roman" w:hAnsi="Times New Roman" w:cs="Raavi"/>
          <w:lang w:val="sl-SI" w:bidi="sd-Deva-IN"/>
        </w:rPr>
        <w:t>6250 Kundl</w:t>
      </w:r>
    </w:p>
    <w:p>
      <w:pPr>
        <w:spacing w:after="0" w:line="240" w:lineRule="auto"/>
        <w:rPr>
          <w:rFonts w:ascii="Times New Roman" w:hAnsi="Times New Roman" w:cs="Raavi"/>
          <w:lang w:val="sl-SI" w:bidi="sd-Deva-IN"/>
        </w:rPr>
      </w:pPr>
      <w:r>
        <w:rPr>
          <w:rFonts w:ascii="Times New Roman" w:hAnsi="Times New Roman" w:cs="Raavi"/>
          <w:lang w:val="sl-SI" w:bidi="sd-Deva-IN"/>
        </w:rPr>
        <w:t>Avstrija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12.</w:t>
      </w:r>
      <w:r>
        <w:rPr>
          <w:rFonts w:ascii="Times New Roman" w:hAnsi="Times New Roman" w:cs="Raavi"/>
          <w:b/>
          <w:noProof/>
          <w:lang w:val="sl-SI" w:bidi="sd-Deva-IN"/>
        </w:rPr>
        <w:tab/>
      </w:r>
      <w:r>
        <w:rPr>
          <w:rFonts w:ascii="Times New Roman" w:hAnsi="Times New Roman" w:cs="Raavi"/>
          <w:b/>
          <w:lang w:val="sl-SI" w:bidi="sd-Deva-IN"/>
        </w:rPr>
        <w:t>ŠTEVILKA(E) DOVOLJENJA (DOVOLJENJ) ZA PROMET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lang w:val="sl-SI" w:bidi="sd-Deva-IN"/>
        </w:rPr>
      </w:pPr>
      <w:r>
        <w:rPr>
          <w:rFonts w:ascii="Times New Roman" w:hAnsi="Times New Roman" w:cs="Raavi"/>
          <w:lang w:val="sl-SI" w:bidi="sd-Deva-IN"/>
        </w:rPr>
        <w:t>EU/1/15/1029/048 10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EU/1/15/1029/049 14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EU/1/15/1029/050 16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EU/1/15/1029/051 28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EU/1/15/1029/052 30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EU/1/15/1029/053 35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EU/1/15/1029/054 56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EU/1/15/1029/055 70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EU/1/15/1029/056 14 x 1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EU/1/15/1029/057 28 x 1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EU/1/15/1029/058 49 x 1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EU/1/15/1029/059 56 x 1 tablet</w:t>
      </w:r>
    </w:p>
    <w:p>
      <w:pPr>
        <w:spacing w:after="0" w:line="240" w:lineRule="auto"/>
        <w:rPr>
          <w:rFonts w:ascii="Times New Roman" w:hAnsi="Times New Roman" w:cs="Raavi"/>
          <w:noProof/>
          <w:lang w:val="sl-SI" w:bidi="sd-Deva-IN"/>
        </w:rPr>
      </w:pPr>
      <w:r>
        <w:rPr>
          <w:rFonts w:ascii="Times New Roman" w:hAnsi="Times New Roman" w:cs="Raavi"/>
          <w:noProof/>
          <w:lang w:val="sl-SI" w:bidi="sd-Deva-IN"/>
        </w:rPr>
        <w:t>EU/1/15/1029/060 98 x 1 tablet</w:t>
      </w: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13.</w:t>
      </w:r>
      <w:r>
        <w:rPr>
          <w:rFonts w:ascii="Times New Roman" w:hAnsi="Times New Roman" w:cs="Raavi"/>
          <w:b/>
          <w:noProof/>
          <w:lang w:val="sl-SI" w:bidi="sd-Deva-IN"/>
        </w:rPr>
        <w:tab/>
      </w:r>
      <w:r>
        <w:rPr>
          <w:rFonts w:ascii="Times New Roman" w:hAnsi="Times New Roman" w:cs="Raavi"/>
          <w:b/>
          <w:lang w:val="sl-SI" w:bidi="sd-Deva-IN"/>
        </w:rPr>
        <w:t>ŠTEVILKA SERIJE</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r>
        <w:rPr>
          <w:rFonts w:ascii="Times New Roman" w:hAnsi="Times New Roman" w:cs="Raavi"/>
          <w:lang w:val="sl-SI" w:bidi="sd-Deva-IN"/>
        </w:rPr>
        <w:t>LOT:</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14.</w:t>
      </w:r>
      <w:r>
        <w:rPr>
          <w:rFonts w:ascii="Times New Roman" w:hAnsi="Times New Roman" w:cs="Raavi"/>
          <w:b/>
          <w:noProof/>
          <w:lang w:val="sl-SI" w:bidi="sd-Deva-IN"/>
        </w:rPr>
        <w:tab/>
      </w:r>
      <w:r>
        <w:rPr>
          <w:rFonts w:ascii="Times New Roman" w:hAnsi="Times New Roman" w:cs="Raavi"/>
          <w:b/>
          <w:lang w:val="sl-SI" w:bidi="sd-Deva-IN"/>
        </w:rPr>
        <w:t>NAČIN IZDAJANJA ZDRAVILA</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t>15.</w:t>
      </w:r>
      <w:r>
        <w:rPr>
          <w:rFonts w:ascii="Times New Roman" w:hAnsi="Times New Roman" w:cs="Raavi"/>
          <w:b/>
          <w:noProof/>
          <w:lang w:val="sl-SI" w:bidi="sd-Deva-IN"/>
        </w:rPr>
        <w:tab/>
      </w:r>
      <w:r>
        <w:rPr>
          <w:rFonts w:ascii="Times New Roman" w:hAnsi="Times New Roman" w:cs="Raavi"/>
          <w:b/>
          <w:lang w:val="sl-SI" w:bidi="sd-Deva-IN"/>
        </w:rPr>
        <w:t>NAVODILA ZA UPORABO</w:t>
      </w:r>
    </w:p>
    <w:p>
      <w:pPr>
        <w:spacing w:after="0" w:line="240" w:lineRule="auto"/>
        <w:rPr>
          <w:rFonts w:ascii="Times New Roman" w:hAnsi="Times New Roman" w:cs="Raavi"/>
          <w:noProof/>
          <w:lang w:val="sl-SI" w:bidi="sd-Deva-IN"/>
        </w:rPr>
      </w:pPr>
    </w:p>
    <w:p>
      <w:pPr>
        <w:spacing w:after="0" w:line="240" w:lineRule="auto"/>
        <w:rPr>
          <w:rFonts w:ascii="Times New Roman" w:hAnsi="Times New Roman" w:cs="Raavi"/>
          <w:noProof/>
          <w:lang w:val="sl-SI" w:bidi="sd-Deva-IN"/>
        </w:rPr>
      </w:pPr>
    </w:p>
    <w:p>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Raavi"/>
          <w:b/>
          <w:noProof/>
          <w:lang w:val="sl-SI" w:bidi="sd-Deva-IN"/>
        </w:rPr>
      </w:pPr>
      <w:r>
        <w:rPr>
          <w:rFonts w:ascii="Times New Roman" w:hAnsi="Times New Roman" w:cs="Raavi"/>
          <w:b/>
          <w:noProof/>
          <w:lang w:val="sl-SI" w:bidi="sd-Deva-IN"/>
        </w:rPr>
        <w:lastRenderedPageBreak/>
        <w:t>16.</w:t>
      </w:r>
      <w:r>
        <w:rPr>
          <w:rFonts w:ascii="Times New Roman" w:hAnsi="Times New Roman" w:cs="Raavi"/>
          <w:b/>
          <w:noProof/>
          <w:lang w:val="sl-SI" w:bidi="sd-Deva-IN"/>
        </w:rPr>
        <w:tab/>
      </w:r>
      <w:r>
        <w:rPr>
          <w:rFonts w:ascii="Times New Roman" w:hAnsi="Times New Roman" w:cs="Raavi"/>
          <w:b/>
          <w:lang w:val="sl-SI" w:bidi="sd-Deva-IN"/>
        </w:rPr>
        <w:t>PODATKI V BRAILLOVI PISAVI</w:t>
      </w:r>
    </w:p>
    <w:p>
      <w:pPr>
        <w:keepNext/>
        <w:spacing w:after="0" w:line="240" w:lineRule="auto"/>
        <w:rPr>
          <w:rFonts w:ascii="Times New Roman" w:hAnsi="Times New Roman" w:cs="Raavi"/>
          <w:noProof/>
          <w:lang w:val="sl-SI" w:bidi="sd-Deva-IN"/>
        </w:rPr>
      </w:pPr>
    </w:p>
    <w:p>
      <w:pPr>
        <w:keepNext/>
        <w:spacing w:after="0" w:line="240" w:lineRule="auto"/>
        <w:rPr>
          <w:rFonts w:ascii="Times New Roman" w:hAnsi="Times New Roman" w:cs="Raavi"/>
          <w:lang w:val="sl-SI" w:bidi="sd-Deva-IN"/>
        </w:rPr>
      </w:pPr>
      <w:r>
        <w:rPr>
          <w:rFonts w:ascii="Times New Roman" w:hAnsi="Times New Roman" w:cs="Raavi"/>
          <w:lang w:val="sl-SI" w:bidi="sd-Deva-IN"/>
        </w:rPr>
        <w:t>Aripiprazol Sandoz 30 mg</w:t>
      </w:r>
    </w:p>
    <w:p>
      <w:pPr>
        <w:keepNext/>
        <w:spacing w:after="0" w:line="240" w:lineRule="auto"/>
        <w:rPr>
          <w:rFonts w:ascii="Times New Roman" w:hAnsi="Times New Roman" w:cs="Raavi"/>
          <w:lang w:val="sl-SI" w:bidi="sd-Deva-IN"/>
        </w:rPr>
      </w:pPr>
    </w:p>
    <w:p>
      <w:pPr>
        <w:keepNext/>
        <w:spacing w:after="0" w:line="240" w:lineRule="auto"/>
        <w:rPr>
          <w:rFonts w:ascii="Times New Roman" w:hAnsi="Times New Roman" w:cs="Raavi"/>
          <w:lang w:val="sl-SI" w:bidi="sd-Deva-IN"/>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17.</w:t>
      </w:r>
      <w:r>
        <w:rPr>
          <w:rFonts w:ascii="Times New Roman" w:eastAsia="Times New Roman" w:hAnsi="Times New Roman"/>
          <w:b/>
          <w:noProof/>
          <w:lang w:val="sl-SI"/>
        </w:rPr>
        <w:tab/>
        <w:t>EDINSTVENA OZNAKA – DVODIMENZIONALNA ČRTNA KODA</w:t>
      </w:r>
    </w:p>
    <w:p>
      <w:pPr>
        <w:tabs>
          <w:tab w:val="left" w:pos="567"/>
        </w:tabs>
        <w:spacing w:after="0" w:line="260" w:lineRule="exact"/>
        <w:rPr>
          <w:rFonts w:ascii="Times New Roman" w:eastAsia="Times New Roman" w:hAnsi="Times New Roman"/>
          <w:color w:val="00B050"/>
          <w:lang w:val="sl-SI"/>
        </w:rPr>
      </w:pPr>
    </w:p>
    <w:p>
      <w:pPr>
        <w:tabs>
          <w:tab w:val="left" w:pos="567"/>
        </w:tabs>
        <w:spacing w:after="0" w:line="260" w:lineRule="exact"/>
        <w:rPr>
          <w:rFonts w:ascii="Times New Roman" w:eastAsia="Times New Roman" w:hAnsi="Times New Roman"/>
          <w:noProof/>
          <w:shd w:val="clear" w:color="auto" w:fill="CCCCCC"/>
          <w:lang w:val="sl-SI"/>
        </w:rPr>
      </w:pPr>
      <w:r>
        <w:rPr>
          <w:rFonts w:ascii="Times New Roman" w:eastAsia="Times New Roman" w:hAnsi="Times New Roman"/>
          <w:noProof/>
          <w:highlight w:val="lightGray"/>
          <w:lang w:val="sl-SI"/>
        </w:rPr>
        <w:t>Vsebuje dvodimenzionalno črtno kodo z edinstveno oznako.</w:t>
      </w:r>
    </w:p>
    <w:p>
      <w:pPr>
        <w:spacing w:after="0" w:line="240" w:lineRule="auto"/>
        <w:rPr>
          <w:rFonts w:ascii="Times New Roman" w:eastAsia="Times New Roman" w:hAnsi="Times New Roman"/>
          <w:noProof/>
          <w:lang w:val="sl-SI"/>
        </w:rPr>
      </w:pPr>
    </w:p>
    <w:p>
      <w:pPr>
        <w:spacing w:after="0" w:line="240" w:lineRule="auto"/>
        <w:rPr>
          <w:rFonts w:ascii="Times New Roman" w:eastAsia="Times New Roman" w:hAnsi="Times New Roman"/>
          <w:noProof/>
          <w:lang w:val="sl-SI"/>
        </w:rPr>
      </w:pPr>
    </w:p>
    <w:p>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lang w:val="sl-SI"/>
        </w:rPr>
      </w:pPr>
      <w:r>
        <w:rPr>
          <w:rFonts w:ascii="Times New Roman" w:eastAsia="Times New Roman" w:hAnsi="Times New Roman"/>
          <w:b/>
          <w:noProof/>
          <w:lang w:val="sl-SI"/>
        </w:rPr>
        <w:t>18.</w:t>
      </w:r>
      <w:r>
        <w:rPr>
          <w:rFonts w:ascii="Times New Roman" w:eastAsia="Times New Roman" w:hAnsi="Times New Roman"/>
          <w:b/>
          <w:noProof/>
          <w:lang w:val="sl-SI"/>
        </w:rPr>
        <w:tab/>
        <w:t>EDINSTVENA OZNAKA – V BERLJIVI OBLIKI</w:t>
      </w:r>
    </w:p>
    <w:p>
      <w:pPr>
        <w:tabs>
          <w:tab w:val="left" w:pos="567"/>
        </w:tabs>
        <w:spacing w:after="0" w:line="260" w:lineRule="exact"/>
        <w:rPr>
          <w:rFonts w:ascii="Times New Roman" w:eastAsia="Times New Roman" w:hAnsi="Times New Roman"/>
          <w:noProof/>
          <w:lang w:val="sl-SI"/>
        </w:rPr>
      </w:pPr>
    </w:p>
    <w:p>
      <w:pPr>
        <w:tabs>
          <w:tab w:val="left" w:pos="567"/>
        </w:tabs>
        <w:spacing w:after="0" w:line="260" w:lineRule="exact"/>
        <w:rPr>
          <w:rFonts w:ascii="Times New Roman" w:eastAsia="Times New Roman" w:hAnsi="Times New Roman"/>
          <w:color w:val="008000"/>
          <w:lang w:val="sl-SI"/>
        </w:rPr>
      </w:pPr>
      <w:r>
        <w:rPr>
          <w:rFonts w:ascii="Times New Roman" w:eastAsia="Times New Roman" w:hAnsi="Times New Roman"/>
          <w:lang w:val="sl-SI"/>
        </w:rPr>
        <w:t>PC</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SN</w:t>
      </w:r>
    </w:p>
    <w:p>
      <w:pPr>
        <w:tabs>
          <w:tab w:val="left" w:pos="567"/>
        </w:tabs>
        <w:spacing w:after="0" w:line="260" w:lineRule="exact"/>
        <w:rPr>
          <w:rFonts w:ascii="Times New Roman" w:eastAsia="Times New Roman" w:hAnsi="Times New Roman"/>
          <w:lang w:val="sl-SI"/>
        </w:rPr>
      </w:pPr>
      <w:r>
        <w:rPr>
          <w:rFonts w:ascii="Times New Roman" w:eastAsia="Times New Roman" w:hAnsi="Times New Roman"/>
          <w:lang w:val="sl-SI"/>
        </w:rPr>
        <w:t>NN</w:t>
      </w:r>
    </w:p>
    <w:p>
      <w:pPr>
        <w:spacing w:after="0" w:line="240" w:lineRule="auto"/>
        <w:rPr>
          <w:rFonts w:ascii="Times New Roman" w:hAnsi="Times New Roman"/>
          <w:lang w:val="sl-SI" w:bidi="sd-Deva-IN"/>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sl-SI"/>
        </w:rPr>
      </w:pPr>
      <w:r>
        <w:rPr>
          <w:rFonts w:ascii="Times New Roman" w:hAnsi="Times New Roman"/>
          <w:lang w:val="sl-SI"/>
        </w:rPr>
        <w:br w:type="page"/>
      </w:r>
      <w:r>
        <w:rPr>
          <w:rFonts w:ascii="Times New Roman" w:hAnsi="Times New Roman"/>
          <w:b/>
          <w:bCs/>
          <w:lang w:val="sl-SI"/>
        </w:rPr>
        <w:lastRenderedPageBreak/>
        <w:t>PODATKI, KI MORAJO BITI NAJMANJ NAVEDENI NA PRETISNEM OMOTU ALI DVOJNEM TRAKU</w:t>
      </w: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lang w:val="sl-SI"/>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sl-SI"/>
        </w:rPr>
      </w:pPr>
      <w:r>
        <w:rPr>
          <w:rFonts w:ascii="Times New Roman" w:hAnsi="Times New Roman"/>
          <w:b/>
          <w:bCs/>
          <w:lang w:val="sl-SI"/>
        </w:rPr>
        <w:t>PRETISNI OMOTI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1.</w:t>
      </w:r>
      <w:r>
        <w:rPr>
          <w:rFonts w:ascii="Times New Roman" w:hAnsi="Times New Roman"/>
          <w:b/>
          <w:lang w:val="sl-SI"/>
        </w:rPr>
        <w:tab/>
        <w:t>IME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tabs>
          <w:tab w:val="left" w:pos="567"/>
        </w:tabs>
        <w:spacing w:after="0" w:line="240" w:lineRule="auto"/>
        <w:rPr>
          <w:rFonts w:ascii="Times New Roman" w:eastAsia="Times New Roman" w:hAnsi="Times New Roman"/>
          <w:noProof/>
          <w:lang w:val="sl-SI"/>
        </w:rPr>
      </w:pPr>
      <w:r>
        <w:rPr>
          <w:rFonts w:ascii="Times New Roman" w:eastAsia="Times New Roman" w:hAnsi="Times New Roman"/>
          <w:noProof/>
          <w:lang w:val="sl-SI"/>
        </w:rPr>
        <w:t>Aripiprazol Sandoz 30 mg tablete</w:t>
      </w:r>
    </w:p>
    <w:p>
      <w:pPr>
        <w:spacing w:after="0" w:line="240" w:lineRule="auto"/>
        <w:rPr>
          <w:rFonts w:ascii="Times New Roman" w:hAnsi="Times New Roman"/>
          <w:lang w:val="sl-SI"/>
        </w:rPr>
      </w:pPr>
    </w:p>
    <w:p>
      <w:pPr>
        <w:spacing w:after="0" w:line="240" w:lineRule="auto"/>
        <w:rPr>
          <w:rFonts w:ascii="Times New Roman" w:hAnsi="Times New Roman"/>
          <w:b/>
          <w:lang w:val="sl-SI"/>
        </w:rPr>
      </w:pPr>
      <w:r>
        <w:rPr>
          <w:rFonts w:ascii="Times New Roman" w:hAnsi="Times New Roman"/>
          <w:lang w:val="sl-SI"/>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2.</w:t>
      </w:r>
      <w:r>
        <w:rPr>
          <w:rFonts w:ascii="Times New Roman" w:hAnsi="Times New Roman"/>
          <w:b/>
          <w:lang w:val="sl-SI"/>
        </w:rPr>
        <w:tab/>
        <w:t>IME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hAnsi="Times New Roman"/>
          <w:noProof/>
          <w:lang w:val="sl-SI"/>
        </w:rPr>
      </w:pPr>
      <w:r>
        <w:rPr>
          <w:rFonts w:ascii="Times New Roman" w:hAnsi="Times New Roman"/>
          <w:noProof/>
          <w:lang w:val="sl-SI"/>
        </w:rPr>
        <w:t>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3.</w:t>
      </w:r>
      <w:r>
        <w:rPr>
          <w:rFonts w:ascii="Times New Roman" w:hAnsi="Times New Roman"/>
          <w:b/>
          <w:lang w:val="sl-SI"/>
        </w:rPr>
        <w:tab/>
        <w:t>DATUM IZTEKA ROKA UPORABNOSTI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4.</w:t>
      </w:r>
      <w:r>
        <w:rPr>
          <w:rFonts w:ascii="Times New Roman" w:hAnsi="Times New Roman"/>
          <w:b/>
          <w:lang w:val="sl-SI"/>
        </w:rPr>
        <w:tab/>
        <w:t>ŠTEVILKA SERIJE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hAnsi="Times New Roman"/>
          <w:bCs/>
          <w:lang w:val="sl-SI"/>
        </w:rPr>
        <w:t>LOT: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sl-SI" w:eastAsia="de-DE"/>
        </w:rPr>
      </w:pPr>
      <w:r>
        <w:rPr>
          <w:rFonts w:ascii="Times New Roman" w:hAnsi="Times New Roman"/>
          <w:b/>
          <w:lang w:val="sl-SI"/>
        </w:rPr>
        <w:t>5.</w:t>
      </w:r>
      <w:r>
        <w:rPr>
          <w:rFonts w:ascii="Times New Roman" w:hAnsi="Times New Roman"/>
          <w:b/>
          <w:lang w:val="sl-SI"/>
        </w:rPr>
        <w:tab/>
        <w:t>DRUGI PODATKI</w:t>
      </w:r>
    </w:p>
    <w:p>
      <w:pPr>
        <w:widowControl w:val="0"/>
        <w:spacing w:after="0" w:line="240" w:lineRule="auto"/>
        <w:rPr>
          <w:rFonts w:ascii="Times New Roman" w:hAnsi="Times New Roman"/>
          <w:lang w:val="sl-SI"/>
        </w:rPr>
      </w:pPr>
    </w:p>
    <w:p>
      <w:pPr>
        <w:widowControl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r>
        <w:rPr>
          <w:rFonts w:ascii="Times New Roman" w:eastAsia="Times New Roman" w:hAnsi="Times New Roman"/>
          <w:lang w:val="sl-SI" w:eastAsia="de-DE"/>
        </w:rPr>
        <w:br w:type="page"/>
      </w: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sl-SI" w:eastAsia="de-DE"/>
        </w:rPr>
      </w:pPr>
    </w:p>
    <w:p>
      <w:pPr>
        <w:pStyle w:val="TitleA"/>
        <w:outlineLvl w:val="0"/>
      </w:pPr>
      <w:bookmarkStart w:id="3" w:name="B._NAVODILO_ZA_UPORABO"/>
      <w:bookmarkEnd w:id="3"/>
      <w:r>
        <w:t>B. NAVODILO</w:t>
      </w:r>
      <w:r>
        <w:rPr>
          <w:spacing w:val="1"/>
        </w:rPr>
        <w:t xml:space="preserve"> </w:t>
      </w:r>
      <w:r>
        <w:t>ZA</w:t>
      </w:r>
      <w:r>
        <w:rPr>
          <w:spacing w:val="-1"/>
        </w:rPr>
        <w:t xml:space="preserve"> UPORABO</w:t>
      </w:r>
    </w:p>
    <w:p>
      <w:pPr>
        <w:widowControl w:val="0"/>
        <w:spacing w:after="0" w:line="240" w:lineRule="auto"/>
        <w:jc w:val="center"/>
        <w:rPr>
          <w:rFonts w:ascii="Times New Roman" w:eastAsia="Times New Roman" w:hAnsi="Times New Roman"/>
          <w:lang w:val="sl-SI" w:eastAsia="de-DE"/>
        </w:rPr>
      </w:pPr>
      <w:r>
        <w:rPr>
          <w:rFonts w:ascii="Times New Roman" w:eastAsia="Times New Roman" w:hAnsi="Times New Roman"/>
          <w:spacing w:val="-1"/>
          <w:lang w:val="sl-SI" w:eastAsia="de-DE"/>
        </w:rPr>
        <w:br w:type="page"/>
      </w:r>
      <w:r>
        <w:rPr>
          <w:rFonts w:ascii="Times New Roman" w:eastAsia="Times New Roman" w:hAnsi="Times New Roman"/>
          <w:b/>
          <w:bCs/>
          <w:spacing w:val="-1"/>
          <w:lang w:val="sl-SI" w:eastAsia="de-DE"/>
        </w:rPr>
        <w:lastRenderedPageBreak/>
        <w:t>Navodilo</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za</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uporabo</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sl-SI" w:eastAsia="de-DE"/>
        </w:rPr>
      </w:pPr>
    </w:p>
    <w:p>
      <w:pPr>
        <w:widowControl w:val="0"/>
        <w:kinsoku w:val="0"/>
        <w:overflowPunct w:val="0"/>
        <w:autoSpaceDE w:val="0"/>
        <w:autoSpaceDN w:val="0"/>
        <w:adjustRightInd w:val="0"/>
        <w:spacing w:after="0" w:line="251" w:lineRule="exact"/>
        <w:jc w:val="center"/>
        <w:rPr>
          <w:rFonts w:ascii="Times New Roman" w:eastAsia="Times New Roman" w:hAnsi="Times New Roman"/>
          <w:b/>
          <w:spacing w:val="-1"/>
          <w:lang w:val="sl-SI" w:eastAsia="de-DE"/>
        </w:rPr>
      </w:pPr>
      <w:r>
        <w:rPr>
          <w:rFonts w:ascii="Times New Roman" w:eastAsia="Times New Roman" w:hAnsi="Times New Roman"/>
          <w:b/>
          <w:spacing w:val="-1"/>
          <w:lang w:val="sl-SI" w:eastAsia="de-DE"/>
        </w:rPr>
        <w:t>Aripiprazol Sandoz 5 mg tablete</w:t>
      </w:r>
    </w:p>
    <w:p>
      <w:pPr>
        <w:widowControl w:val="0"/>
        <w:kinsoku w:val="0"/>
        <w:overflowPunct w:val="0"/>
        <w:autoSpaceDE w:val="0"/>
        <w:autoSpaceDN w:val="0"/>
        <w:adjustRightInd w:val="0"/>
        <w:spacing w:after="0" w:line="251" w:lineRule="exact"/>
        <w:jc w:val="center"/>
        <w:rPr>
          <w:rFonts w:ascii="Times New Roman" w:eastAsia="Times New Roman" w:hAnsi="Times New Roman"/>
          <w:b/>
          <w:spacing w:val="-1"/>
          <w:lang w:val="sl-SI" w:eastAsia="de-DE"/>
        </w:rPr>
      </w:pPr>
      <w:r>
        <w:rPr>
          <w:rFonts w:ascii="Times New Roman" w:eastAsia="Times New Roman" w:hAnsi="Times New Roman"/>
          <w:b/>
          <w:spacing w:val="-1"/>
          <w:lang w:val="sl-SI" w:eastAsia="de-DE"/>
        </w:rPr>
        <w:t>Aripiprazol Sandoz 10 mg tablete</w:t>
      </w:r>
    </w:p>
    <w:p>
      <w:pPr>
        <w:widowControl w:val="0"/>
        <w:kinsoku w:val="0"/>
        <w:overflowPunct w:val="0"/>
        <w:autoSpaceDE w:val="0"/>
        <w:autoSpaceDN w:val="0"/>
        <w:adjustRightInd w:val="0"/>
        <w:spacing w:after="0" w:line="251" w:lineRule="exact"/>
        <w:jc w:val="center"/>
        <w:rPr>
          <w:rFonts w:ascii="Times New Roman" w:eastAsia="Times New Roman" w:hAnsi="Times New Roman"/>
          <w:b/>
          <w:spacing w:val="-1"/>
          <w:lang w:val="sl-SI" w:eastAsia="de-DE"/>
        </w:rPr>
      </w:pPr>
      <w:r>
        <w:rPr>
          <w:rFonts w:ascii="Times New Roman" w:eastAsia="Times New Roman" w:hAnsi="Times New Roman"/>
          <w:b/>
          <w:spacing w:val="-1"/>
          <w:lang w:val="sl-SI" w:eastAsia="de-DE"/>
        </w:rPr>
        <w:t>Aripiprazol Sandoz 15 mg tablete</w:t>
      </w:r>
    </w:p>
    <w:p>
      <w:pPr>
        <w:widowControl w:val="0"/>
        <w:kinsoku w:val="0"/>
        <w:overflowPunct w:val="0"/>
        <w:autoSpaceDE w:val="0"/>
        <w:autoSpaceDN w:val="0"/>
        <w:adjustRightInd w:val="0"/>
        <w:spacing w:after="0" w:line="251" w:lineRule="exact"/>
        <w:jc w:val="center"/>
        <w:rPr>
          <w:rFonts w:ascii="Times New Roman" w:eastAsia="Times New Roman" w:hAnsi="Times New Roman"/>
          <w:b/>
          <w:spacing w:val="-1"/>
          <w:lang w:val="sl-SI" w:eastAsia="de-DE"/>
        </w:rPr>
      </w:pPr>
      <w:r>
        <w:rPr>
          <w:rFonts w:ascii="Times New Roman" w:eastAsia="Times New Roman" w:hAnsi="Times New Roman"/>
          <w:b/>
          <w:spacing w:val="-1"/>
          <w:lang w:val="sl-SI" w:eastAsia="de-DE"/>
        </w:rPr>
        <w:t>Aripiprazol Sandoz 20 mg tablete</w:t>
      </w:r>
    </w:p>
    <w:p>
      <w:pPr>
        <w:widowControl w:val="0"/>
        <w:kinsoku w:val="0"/>
        <w:overflowPunct w:val="0"/>
        <w:autoSpaceDE w:val="0"/>
        <w:autoSpaceDN w:val="0"/>
        <w:adjustRightInd w:val="0"/>
        <w:spacing w:after="0" w:line="251" w:lineRule="exact"/>
        <w:jc w:val="center"/>
        <w:rPr>
          <w:rFonts w:ascii="Times New Roman" w:eastAsia="Times New Roman" w:hAnsi="Times New Roman"/>
          <w:b/>
          <w:spacing w:val="-1"/>
          <w:lang w:val="sl-SI" w:eastAsia="de-DE"/>
        </w:rPr>
      </w:pPr>
      <w:r>
        <w:rPr>
          <w:rFonts w:ascii="Times New Roman" w:eastAsia="Times New Roman" w:hAnsi="Times New Roman"/>
          <w:b/>
          <w:spacing w:val="-1"/>
          <w:lang w:val="sl-SI" w:eastAsia="de-DE"/>
        </w:rPr>
        <w:t>Aripiprazol Sandoz 30 mg tablete</w:t>
      </w:r>
    </w:p>
    <w:p>
      <w:pPr>
        <w:widowControl w:val="0"/>
        <w:kinsoku w:val="0"/>
        <w:overflowPunct w:val="0"/>
        <w:autoSpaceDE w:val="0"/>
        <w:autoSpaceDN w:val="0"/>
        <w:adjustRightInd w:val="0"/>
        <w:spacing w:after="0" w:line="251" w:lineRule="exact"/>
        <w:jc w:val="center"/>
        <w:rPr>
          <w:rFonts w:ascii="Times New Roman" w:eastAsia="Times New Roman" w:hAnsi="Times New Roman"/>
          <w:b/>
          <w:spacing w:val="-1"/>
          <w:lang w:val="sl-SI" w:eastAsia="de-DE"/>
        </w:rPr>
      </w:pPr>
    </w:p>
    <w:p>
      <w:pPr>
        <w:widowControl w:val="0"/>
        <w:kinsoku w:val="0"/>
        <w:overflowPunct w:val="0"/>
        <w:autoSpaceDE w:val="0"/>
        <w:autoSpaceDN w:val="0"/>
        <w:adjustRightInd w:val="0"/>
        <w:spacing w:after="0" w:line="251" w:lineRule="exact"/>
        <w:jc w:val="center"/>
        <w:rPr>
          <w:rFonts w:ascii="Times New Roman" w:eastAsia="Times New Roman" w:hAnsi="Times New Roman"/>
          <w:spacing w:val="-1"/>
          <w:lang w:val="sl-SI" w:eastAsia="de-DE"/>
        </w:rPr>
      </w:pPr>
      <w:r>
        <w:rPr>
          <w:rFonts w:ascii="Times New Roman" w:eastAsia="Times New Roman" w:hAnsi="Times New Roman"/>
          <w:spacing w:val="-1"/>
          <w:lang w:val="sl-SI"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Pred</w:t>
      </w:r>
      <w:r>
        <w:rPr>
          <w:rFonts w:ascii="Times New Roman" w:eastAsia="Times New Roman" w:hAnsi="Times New Roman"/>
          <w:b/>
          <w:bCs/>
          <w:spacing w:val="-1"/>
          <w:lang w:val="sl-SI" w:eastAsia="de-DE"/>
        </w:rPr>
        <w:t xml:space="preserve"> začetkom</w:t>
      </w:r>
      <w:r>
        <w:rPr>
          <w:rFonts w:ascii="Times New Roman" w:eastAsia="Times New Roman" w:hAnsi="Times New Roman"/>
          <w:b/>
          <w:bCs/>
          <w:spacing w:val="-2"/>
          <w:lang w:val="sl-SI" w:eastAsia="de-DE"/>
        </w:rPr>
        <w:t xml:space="preserve"> </w:t>
      </w:r>
      <w:r>
        <w:rPr>
          <w:rFonts w:ascii="Times New Roman" w:eastAsia="Times New Roman" w:hAnsi="Times New Roman"/>
          <w:b/>
          <w:bCs/>
          <w:spacing w:val="-1"/>
          <w:lang w:val="sl-SI" w:eastAsia="de-DE"/>
        </w:rPr>
        <w:t>jemanja</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zdravila</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natančno</w:t>
      </w:r>
      <w:r>
        <w:rPr>
          <w:rFonts w:ascii="Times New Roman" w:eastAsia="Times New Roman" w:hAnsi="Times New Roman"/>
          <w:b/>
          <w:bCs/>
          <w:lang w:val="sl-SI" w:eastAsia="de-DE"/>
        </w:rPr>
        <w:t xml:space="preserve"> </w:t>
      </w:r>
      <w:r>
        <w:rPr>
          <w:rFonts w:ascii="Times New Roman" w:eastAsia="Times New Roman" w:hAnsi="Times New Roman"/>
          <w:b/>
          <w:bCs/>
          <w:spacing w:val="-2"/>
          <w:lang w:val="sl-SI" w:eastAsia="de-DE"/>
        </w:rPr>
        <w:t>preberite</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navodilo,</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ker</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vsebuje</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za</w:t>
      </w:r>
      <w:r>
        <w:rPr>
          <w:rFonts w:ascii="Times New Roman" w:eastAsia="Times New Roman" w:hAnsi="Times New Roman"/>
          <w:b/>
          <w:bCs/>
          <w:lang w:val="sl-SI" w:eastAsia="de-DE"/>
        </w:rPr>
        <w:t xml:space="preserve"> vas </w:t>
      </w:r>
      <w:r>
        <w:rPr>
          <w:rFonts w:ascii="Times New Roman" w:eastAsia="Times New Roman" w:hAnsi="Times New Roman"/>
          <w:b/>
          <w:bCs/>
          <w:spacing w:val="-1"/>
          <w:lang w:val="sl-SI" w:eastAsia="de-DE"/>
        </w:rPr>
        <w:t>pomembne</w:t>
      </w:r>
      <w:r>
        <w:rPr>
          <w:rFonts w:ascii="Times New Roman" w:eastAsia="Times New Roman" w:hAnsi="Times New Roman"/>
          <w:b/>
          <w:bCs/>
          <w:spacing w:val="47"/>
          <w:lang w:val="sl-SI" w:eastAsia="de-DE"/>
        </w:rPr>
        <w:t xml:space="preserve"> </w:t>
      </w:r>
      <w:r>
        <w:rPr>
          <w:rFonts w:ascii="Times New Roman" w:eastAsia="Times New Roman" w:hAnsi="Times New Roman"/>
          <w:b/>
          <w:bCs/>
          <w:spacing w:val="-1"/>
          <w:lang w:val="sl-SI" w:eastAsia="de-DE"/>
        </w:rPr>
        <w:t>podatke!</w:t>
      </w:r>
    </w:p>
    <w:p>
      <w:pPr>
        <w:widowControl w:val="0"/>
        <w:kinsoku w:val="0"/>
        <w:overflowPunct w:val="0"/>
        <w:autoSpaceDE w:val="0"/>
        <w:autoSpaceDN w:val="0"/>
        <w:adjustRightInd w:val="0"/>
        <w:spacing w:after="0" w:line="247" w:lineRule="exact"/>
        <w:ind w:left="567" w:hanging="567"/>
        <w:rPr>
          <w:rFonts w:ascii="Times New Roman" w:eastAsia="Times New Roman" w:hAnsi="Times New Roman"/>
          <w:spacing w:val="-1"/>
          <w:lang w:val="sl-SI" w:eastAsia="de-DE"/>
        </w:rPr>
      </w:pPr>
      <w:r>
        <w:rPr>
          <w:rFonts w:ascii="Times New Roman" w:eastAsia="Times New Roman" w:hAnsi="Times New Roman"/>
          <w:spacing w:val="-1"/>
          <w:lang w:val="sl-SI" w:eastAsia="de-DE"/>
        </w:rPr>
        <w:t>•</w:t>
      </w:r>
      <w:r>
        <w:rPr>
          <w:rFonts w:ascii="Times New Roman" w:eastAsia="Times New Roman" w:hAnsi="Times New Roman"/>
          <w:spacing w:val="-1"/>
          <w:lang w:val="sl-SI" w:eastAsia="de-DE"/>
        </w:rPr>
        <w:tab/>
        <w:t>Navodilo</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shranite.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Morda</w:t>
      </w:r>
      <w:r>
        <w:rPr>
          <w:rFonts w:ascii="Times New Roman" w:eastAsia="Times New Roman" w:hAnsi="Times New Roman"/>
          <w:spacing w:val="-2"/>
          <w:lang w:val="sl-SI" w:eastAsia="de-DE"/>
        </w:rPr>
        <w:t xml:space="preserve"> ga</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boste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želeli</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ponovno</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prebrati.</w:t>
      </w:r>
    </w:p>
    <w:p>
      <w:pPr>
        <w:widowControl w:val="0"/>
        <w:kinsoku w:val="0"/>
        <w:overflowPunct w:val="0"/>
        <w:autoSpaceDE w:val="0"/>
        <w:autoSpaceDN w:val="0"/>
        <w:adjustRightInd w:val="0"/>
        <w:spacing w:before="1" w:after="0" w:line="252" w:lineRule="exact"/>
        <w:ind w:left="567" w:hanging="567"/>
        <w:rPr>
          <w:rFonts w:ascii="Times New Roman" w:eastAsia="Times New Roman" w:hAnsi="Times New Roman"/>
          <w:spacing w:val="-1"/>
          <w:lang w:val="sl-SI" w:eastAsia="de-DE"/>
        </w:rPr>
      </w:pPr>
      <w:r>
        <w:rPr>
          <w:rFonts w:ascii="Times New Roman" w:eastAsia="Times New Roman" w:hAnsi="Times New Roman"/>
          <w:spacing w:val="-1"/>
          <w:lang w:val="sl-SI" w:eastAsia="de-DE"/>
        </w:rPr>
        <w:t>•</w:t>
      </w:r>
      <w:r>
        <w:rPr>
          <w:rFonts w:ascii="Times New Roman" w:eastAsia="Times New Roman" w:hAnsi="Times New Roman"/>
          <w:spacing w:val="-1"/>
          <w:lang w:val="sl-SI" w:eastAsia="de-DE"/>
        </w:rPr>
        <w:tab/>
        <w:t>Če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imate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dodatna</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vprašanja,</w:t>
      </w:r>
      <w:r>
        <w:rPr>
          <w:rFonts w:ascii="Times New Roman" w:eastAsia="Times New Roman" w:hAnsi="Times New Roman"/>
          <w:lang w:val="sl-SI" w:eastAsia="de-DE"/>
        </w:rPr>
        <w:t xml:space="preserve"> se </w:t>
      </w:r>
      <w:r>
        <w:rPr>
          <w:rFonts w:ascii="Times New Roman" w:eastAsia="Times New Roman" w:hAnsi="Times New Roman"/>
          <w:spacing w:val="-1"/>
          <w:lang w:val="sl-SI" w:eastAsia="de-DE"/>
        </w:rPr>
        <w:t>posvetujte</w:t>
      </w:r>
      <w:r>
        <w:rPr>
          <w:rFonts w:ascii="Times New Roman" w:hAnsi="Times New Roman"/>
          <w:lang w:val="sl-SI"/>
        </w:rPr>
        <w:t xml:space="preserve"> </w:t>
      </w:r>
      <w:r>
        <w:rPr>
          <w:rFonts w:ascii="Times New Roman" w:eastAsia="Times New Roman" w:hAnsi="Times New Roman"/>
          <w:lang w:val="sl-SI" w:eastAsia="de-DE"/>
        </w:rPr>
        <w:t>z</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zdravnikom</w:t>
      </w:r>
      <w:r>
        <w:rPr>
          <w:rFonts w:ascii="Times New Roman" w:eastAsia="Times New Roman" w:hAnsi="Times New Roman"/>
          <w:spacing w:val="-4"/>
          <w:lang w:val="sl-SI" w:eastAsia="de-DE"/>
        </w:rPr>
        <w:t xml:space="preserve"> </w:t>
      </w:r>
      <w:r>
        <w:rPr>
          <w:rFonts w:ascii="Times New Roman" w:eastAsia="Times New Roman" w:hAnsi="Times New Roman"/>
          <w:lang w:val="sl-SI" w:eastAsia="de-DE"/>
        </w:rPr>
        <w:t>ali</w:t>
      </w:r>
      <w:r>
        <w:rPr>
          <w:rFonts w:ascii="Times New Roman" w:eastAsia="Times New Roman" w:hAnsi="Times New Roman"/>
          <w:spacing w:val="1"/>
          <w:lang w:val="sl-SI" w:eastAsia="de-DE"/>
        </w:rPr>
        <w:t xml:space="preserve"> </w:t>
      </w:r>
      <w:r>
        <w:rPr>
          <w:rFonts w:ascii="Times New Roman" w:eastAsia="Times New Roman" w:hAnsi="Times New Roman"/>
          <w:spacing w:val="-1"/>
          <w:lang w:val="sl-SI" w:eastAsia="de-DE"/>
        </w:rPr>
        <w:t>farmacevtom.</w:t>
      </w:r>
    </w:p>
    <w:p>
      <w:pPr>
        <w:widowControl w:val="0"/>
        <w:kinsoku w:val="0"/>
        <w:overflowPunct w:val="0"/>
        <w:autoSpaceDE w:val="0"/>
        <w:autoSpaceDN w:val="0"/>
        <w:adjustRightInd w:val="0"/>
        <w:spacing w:after="0" w:line="240" w:lineRule="auto"/>
        <w:ind w:left="567" w:right="812" w:hanging="567"/>
        <w:rPr>
          <w:rFonts w:ascii="Times New Roman" w:eastAsia="Times New Roman" w:hAnsi="Times New Roman"/>
          <w:spacing w:val="-1"/>
          <w:lang w:val="sl-SI" w:eastAsia="de-DE"/>
        </w:rPr>
      </w:pPr>
      <w:r>
        <w:rPr>
          <w:rFonts w:ascii="Times New Roman" w:eastAsia="Times New Roman" w:hAnsi="Times New Roman"/>
          <w:spacing w:val="-1"/>
          <w:lang w:val="sl-SI" w:eastAsia="de-DE"/>
        </w:rPr>
        <w:t>•</w:t>
      </w:r>
      <w:r>
        <w:rPr>
          <w:rFonts w:ascii="Times New Roman" w:eastAsia="Times New Roman" w:hAnsi="Times New Roman"/>
          <w:spacing w:val="-1"/>
          <w:lang w:val="sl-SI" w:eastAsia="de-DE"/>
        </w:rPr>
        <w:tab/>
        <w:t>Zdravilo</w:t>
      </w:r>
      <w:r>
        <w:rPr>
          <w:rFonts w:ascii="Times New Roman" w:eastAsia="Times New Roman" w:hAnsi="Times New Roman"/>
          <w:spacing w:val="-3"/>
          <w:lang w:val="sl-SI" w:eastAsia="de-DE"/>
        </w:rPr>
        <w:t xml:space="preserve"> </w:t>
      </w:r>
      <w:r>
        <w:rPr>
          <w:rFonts w:ascii="Times New Roman" w:eastAsia="Times New Roman" w:hAnsi="Times New Roman"/>
          <w:spacing w:val="1"/>
          <w:lang w:val="sl-SI" w:eastAsia="de-DE"/>
        </w:rPr>
        <w:t>je</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bilo</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predpisano</w:t>
      </w:r>
      <w:r>
        <w:rPr>
          <w:rFonts w:ascii="Times New Roman" w:eastAsia="Times New Roman" w:hAnsi="Times New Roman"/>
          <w:spacing w:val="-3"/>
          <w:lang w:val="sl-SI" w:eastAsia="de-DE"/>
        </w:rPr>
        <w:t xml:space="preserve"> </w:t>
      </w:r>
      <w:r>
        <w:rPr>
          <w:rFonts w:ascii="Times New Roman" w:eastAsia="Times New Roman" w:hAnsi="Times New Roman"/>
          <w:spacing w:val="-1"/>
          <w:lang w:val="sl-SI" w:eastAsia="de-DE"/>
        </w:rPr>
        <w:t>vam</w:t>
      </w:r>
      <w:r>
        <w:rPr>
          <w:rFonts w:ascii="Times New Roman" w:eastAsia="Times New Roman" w:hAnsi="Times New Roman"/>
          <w:spacing w:val="-4"/>
          <w:lang w:val="sl-SI" w:eastAsia="de-DE"/>
        </w:rPr>
        <w:t xml:space="preserve"> </w:t>
      </w:r>
      <w:r>
        <w:rPr>
          <w:rFonts w:ascii="Times New Roman" w:eastAsia="Times New Roman" w:hAnsi="Times New Roman"/>
          <w:lang w:val="sl-SI" w:eastAsia="de-DE"/>
        </w:rPr>
        <w:t xml:space="preserve">osebno in </w:t>
      </w:r>
      <w:r>
        <w:rPr>
          <w:rFonts w:ascii="Times New Roman" w:eastAsia="Times New Roman" w:hAnsi="Times New Roman"/>
          <w:spacing w:val="-2"/>
          <w:lang w:val="sl-SI" w:eastAsia="de-DE"/>
        </w:rPr>
        <w:t>ga</w:t>
      </w:r>
      <w:r>
        <w:rPr>
          <w:rFonts w:ascii="Times New Roman" w:eastAsia="Times New Roman" w:hAnsi="Times New Roman"/>
          <w:lang w:val="sl-SI" w:eastAsia="de-DE"/>
        </w:rPr>
        <w:t xml:space="preserve"> ne</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smete</w:t>
      </w:r>
      <w:r>
        <w:rPr>
          <w:rFonts w:ascii="Times New Roman" w:eastAsia="Times New Roman" w:hAnsi="Times New Roman"/>
          <w:spacing w:val="-2"/>
          <w:lang w:val="sl-SI" w:eastAsia="de-DE"/>
        </w:rPr>
        <w:t xml:space="preserve"> </w:t>
      </w:r>
      <w:r>
        <w:rPr>
          <w:rFonts w:ascii="Times New Roman" w:eastAsia="Times New Roman" w:hAnsi="Times New Roman"/>
          <w:lang w:val="sl-SI" w:eastAsia="de-DE"/>
        </w:rPr>
        <w:t>dajati</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drugim.</w:t>
      </w:r>
      <w:r>
        <w:rPr>
          <w:rFonts w:ascii="Times New Roman" w:eastAsia="Times New Roman" w:hAnsi="Times New Roman"/>
          <w:lang w:val="sl-SI" w:eastAsia="de-DE"/>
        </w:rPr>
        <w:t xml:space="preserve"> Njim</w:t>
      </w:r>
      <w:r>
        <w:rPr>
          <w:rFonts w:ascii="Times New Roman" w:eastAsia="Times New Roman" w:hAnsi="Times New Roman"/>
          <w:spacing w:val="-4"/>
          <w:lang w:val="sl-SI" w:eastAsia="de-DE"/>
        </w:rPr>
        <w:t xml:space="preserve"> </w:t>
      </w:r>
      <w:r>
        <w:rPr>
          <w:rFonts w:ascii="Times New Roman" w:eastAsia="Times New Roman" w:hAnsi="Times New Roman"/>
          <w:lang w:val="sl-SI" w:eastAsia="de-DE"/>
        </w:rPr>
        <w:t>bi</w:t>
      </w:r>
      <w:r>
        <w:rPr>
          <w:rFonts w:ascii="Times New Roman" w:eastAsia="Times New Roman" w:hAnsi="Times New Roman"/>
          <w:spacing w:val="1"/>
          <w:lang w:val="sl-SI" w:eastAsia="de-DE"/>
        </w:rPr>
        <w:t xml:space="preserve"> </w:t>
      </w:r>
      <w:r>
        <w:rPr>
          <w:rFonts w:ascii="Times New Roman" w:eastAsia="Times New Roman" w:hAnsi="Times New Roman"/>
          <w:spacing w:val="-1"/>
          <w:lang w:val="sl-SI" w:eastAsia="de-DE"/>
        </w:rPr>
        <w:t>lahko</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celo</w:t>
      </w:r>
      <w:r>
        <w:rPr>
          <w:rFonts w:ascii="Times New Roman" w:eastAsia="Times New Roman" w:hAnsi="Times New Roman"/>
          <w:spacing w:val="47"/>
          <w:lang w:val="sl-SI" w:eastAsia="de-DE"/>
        </w:rPr>
        <w:t xml:space="preserve"> </w:t>
      </w:r>
      <w:r>
        <w:rPr>
          <w:rFonts w:ascii="Times New Roman" w:eastAsia="Times New Roman" w:hAnsi="Times New Roman"/>
          <w:spacing w:val="-1"/>
          <w:lang w:val="sl-SI" w:eastAsia="de-DE"/>
        </w:rPr>
        <w:t>škodovalo,</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čeprav</w:t>
      </w:r>
      <w:r>
        <w:rPr>
          <w:rFonts w:ascii="Times New Roman" w:eastAsia="Times New Roman" w:hAnsi="Times New Roman"/>
          <w:spacing w:val="-3"/>
          <w:lang w:val="sl-SI" w:eastAsia="de-DE"/>
        </w:rPr>
        <w:t xml:space="preserve"> </w:t>
      </w:r>
      <w:r>
        <w:rPr>
          <w:rFonts w:ascii="Times New Roman" w:eastAsia="Times New Roman" w:hAnsi="Times New Roman"/>
          <w:lang w:val="sl-SI" w:eastAsia="de-DE"/>
        </w:rPr>
        <w:t xml:space="preserve">imajo </w:t>
      </w:r>
      <w:r>
        <w:rPr>
          <w:rFonts w:ascii="Times New Roman" w:eastAsia="Times New Roman" w:hAnsi="Times New Roman"/>
          <w:spacing w:val="-2"/>
          <w:lang w:val="sl-SI" w:eastAsia="de-DE"/>
        </w:rPr>
        <w:t>znake</w:t>
      </w:r>
      <w:r>
        <w:rPr>
          <w:rFonts w:ascii="Times New Roman" w:eastAsia="Times New Roman" w:hAnsi="Times New Roman"/>
          <w:lang w:val="sl-SI" w:eastAsia="de-DE"/>
        </w:rPr>
        <w:t xml:space="preserve"> bolezni, </w:t>
      </w:r>
      <w:r>
        <w:rPr>
          <w:rFonts w:ascii="Times New Roman" w:eastAsia="Times New Roman" w:hAnsi="Times New Roman"/>
          <w:spacing w:val="-1"/>
          <w:lang w:val="sl-SI" w:eastAsia="de-DE"/>
        </w:rPr>
        <w:t>podobne</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vašim.</w:t>
      </w:r>
    </w:p>
    <w:p>
      <w:pPr>
        <w:widowControl w:val="0"/>
        <w:kinsoku w:val="0"/>
        <w:overflowPunct w:val="0"/>
        <w:autoSpaceDE w:val="0"/>
        <w:autoSpaceDN w:val="0"/>
        <w:adjustRightInd w:val="0"/>
        <w:spacing w:after="0" w:line="240" w:lineRule="auto"/>
        <w:ind w:left="567" w:right="311" w:hanging="567"/>
        <w:rPr>
          <w:rFonts w:ascii="Times New Roman" w:eastAsia="Times New Roman" w:hAnsi="Times New Roman"/>
          <w:lang w:val="sl-SI" w:eastAsia="de-DE"/>
        </w:rPr>
      </w:pPr>
      <w:r>
        <w:rPr>
          <w:rFonts w:ascii="Times New Roman" w:eastAsia="Times New Roman" w:hAnsi="Times New Roman"/>
          <w:spacing w:val="-1"/>
          <w:lang w:val="sl-SI" w:eastAsia="de-DE"/>
        </w:rPr>
        <w:t>•</w:t>
      </w:r>
      <w:r>
        <w:rPr>
          <w:rFonts w:ascii="Times New Roman" w:eastAsia="Times New Roman" w:hAnsi="Times New Roman"/>
          <w:spacing w:val="-1"/>
          <w:lang w:val="sl-SI" w:eastAsia="de-DE"/>
        </w:rPr>
        <w:tab/>
        <w:t>Če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opazite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kateri</w:t>
      </w:r>
      <w:r>
        <w:rPr>
          <w:rFonts w:ascii="Times New Roman" w:eastAsia="Times New Roman" w:hAnsi="Times New Roman"/>
          <w:spacing w:val="1"/>
          <w:lang w:val="sl-SI" w:eastAsia="de-DE"/>
        </w:rPr>
        <w:t xml:space="preserve"> </w:t>
      </w:r>
      <w:r>
        <w:rPr>
          <w:rFonts w:ascii="Times New Roman" w:eastAsia="Times New Roman" w:hAnsi="Times New Roman"/>
          <w:spacing w:val="-1"/>
          <w:lang w:val="sl-SI" w:eastAsia="de-DE"/>
        </w:rPr>
        <w:t>koli</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neželeni</w:t>
      </w:r>
      <w:r>
        <w:rPr>
          <w:rFonts w:ascii="Times New Roman" w:eastAsia="Times New Roman" w:hAnsi="Times New Roman"/>
          <w:spacing w:val="1"/>
          <w:lang w:val="sl-SI" w:eastAsia="de-DE"/>
        </w:rPr>
        <w:t xml:space="preserve"> </w:t>
      </w:r>
      <w:r>
        <w:rPr>
          <w:rFonts w:ascii="Times New Roman" w:eastAsia="Times New Roman" w:hAnsi="Times New Roman"/>
          <w:spacing w:val="-2"/>
          <w:lang w:val="sl-SI" w:eastAsia="de-DE"/>
        </w:rPr>
        <w:t>učinek,</w:t>
      </w:r>
      <w:r>
        <w:rPr>
          <w:rFonts w:ascii="Times New Roman" w:eastAsia="Times New Roman" w:hAnsi="Times New Roman"/>
          <w:lang w:val="sl-SI" w:eastAsia="de-DE"/>
        </w:rPr>
        <w:t xml:space="preserve"> se </w:t>
      </w:r>
      <w:r>
        <w:rPr>
          <w:rFonts w:ascii="Times New Roman" w:eastAsia="Times New Roman" w:hAnsi="Times New Roman"/>
          <w:spacing w:val="-1"/>
          <w:lang w:val="sl-SI" w:eastAsia="de-DE"/>
        </w:rPr>
        <w:t>posvetujte</w:t>
      </w:r>
      <w:r>
        <w:rPr>
          <w:rFonts w:ascii="Times New Roman" w:eastAsia="Times New Roman" w:hAnsi="Times New Roman"/>
          <w:lang w:val="sl-SI" w:eastAsia="de-DE"/>
        </w:rPr>
        <w:t xml:space="preserve"> z</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zdravnikom</w:t>
      </w:r>
      <w:r>
        <w:rPr>
          <w:rFonts w:ascii="Times New Roman" w:eastAsia="Times New Roman" w:hAnsi="Times New Roman"/>
          <w:spacing w:val="-4"/>
          <w:lang w:val="sl-SI" w:eastAsia="de-DE"/>
        </w:rPr>
        <w:t xml:space="preserve"> </w:t>
      </w:r>
      <w:r>
        <w:rPr>
          <w:rFonts w:ascii="Times New Roman" w:eastAsia="Times New Roman" w:hAnsi="Times New Roman"/>
          <w:lang w:val="sl-SI" w:eastAsia="de-DE"/>
        </w:rPr>
        <w:t>ali</w:t>
      </w:r>
      <w:r>
        <w:rPr>
          <w:rFonts w:ascii="Times New Roman" w:hAnsi="Times New Roman"/>
          <w:spacing w:val="-1"/>
          <w:lang w:val="sl-SI"/>
        </w:rPr>
        <w:t xml:space="preserve"> farmacevtom.</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Posvetujte</w:t>
      </w:r>
      <w:r>
        <w:rPr>
          <w:rFonts w:ascii="Times New Roman" w:hAnsi="Times New Roman"/>
          <w:spacing w:val="77"/>
          <w:lang w:val="sl-SI"/>
        </w:rPr>
        <w:t xml:space="preserve"> </w:t>
      </w:r>
      <w:r>
        <w:rPr>
          <w:rFonts w:ascii="Times New Roman" w:eastAsia="Times New Roman" w:hAnsi="Times New Roman"/>
          <w:lang w:val="sl-SI" w:eastAsia="de-DE"/>
        </w:rPr>
        <w:t xml:space="preserve">se </w:t>
      </w:r>
      <w:r>
        <w:rPr>
          <w:rFonts w:ascii="Times New Roman" w:eastAsia="Times New Roman" w:hAnsi="Times New Roman"/>
          <w:spacing w:val="-1"/>
          <w:lang w:val="sl-SI" w:eastAsia="de-DE"/>
        </w:rPr>
        <w:t>tudi,</w:t>
      </w:r>
      <w:r>
        <w:rPr>
          <w:rFonts w:ascii="Times New Roman" w:eastAsia="Times New Roman" w:hAnsi="Times New Roman"/>
          <w:spacing w:val="-3"/>
          <w:lang w:val="sl-SI" w:eastAsia="de-DE"/>
        </w:rPr>
        <w:t xml:space="preserve"> </w:t>
      </w:r>
      <w:r>
        <w:rPr>
          <w:rFonts w:ascii="Times New Roman" w:eastAsia="Times New Roman" w:hAnsi="Times New Roman"/>
          <w:lang w:val="sl-SI" w:eastAsia="de-DE"/>
        </w:rPr>
        <w:t xml:space="preserve">če </w:t>
      </w:r>
      <w:r>
        <w:rPr>
          <w:rFonts w:ascii="Times New Roman" w:eastAsia="Times New Roman" w:hAnsi="Times New Roman"/>
          <w:spacing w:val="-1"/>
          <w:lang w:val="sl-SI" w:eastAsia="de-DE"/>
        </w:rPr>
        <w:t>opazite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katere</w:t>
      </w:r>
      <w:r>
        <w:rPr>
          <w:rFonts w:ascii="Times New Roman" w:eastAsia="Times New Roman" w:hAnsi="Times New Roman"/>
          <w:spacing w:val="-2"/>
          <w:lang w:val="sl-SI" w:eastAsia="de-DE"/>
        </w:rPr>
        <w:t xml:space="preserve"> </w:t>
      </w:r>
      <w:r>
        <w:rPr>
          <w:rFonts w:ascii="Times New Roman" w:eastAsia="Times New Roman" w:hAnsi="Times New Roman"/>
          <w:spacing w:val="-1"/>
          <w:lang w:val="sl-SI" w:eastAsia="de-DE"/>
        </w:rPr>
        <w:t>koli</w:t>
      </w:r>
      <w:r>
        <w:rPr>
          <w:rFonts w:ascii="Times New Roman" w:eastAsia="Times New Roman" w:hAnsi="Times New Roman"/>
          <w:spacing w:val="1"/>
          <w:lang w:val="sl-SI" w:eastAsia="de-DE"/>
        </w:rPr>
        <w:t xml:space="preserve"> </w:t>
      </w:r>
      <w:r>
        <w:rPr>
          <w:rFonts w:ascii="Times New Roman" w:eastAsia="Times New Roman" w:hAnsi="Times New Roman"/>
          <w:spacing w:val="-1"/>
          <w:lang w:val="sl-SI" w:eastAsia="de-DE"/>
        </w:rPr>
        <w:t>neželene</w:t>
      </w:r>
      <w:r>
        <w:rPr>
          <w:rFonts w:ascii="Times New Roman" w:eastAsia="Times New Roman" w:hAnsi="Times New Roman"/>
          <w:lang w:val="sl-SI" w:eastAsia="de-DE"/>
        </w:rPr>
        <w:t xml:space="preserve"> </w:t>
      </w:r>
      <w:r>
        <w:rPr>
          <w:rFonts w:ascii="Times New Roman" w:eastAsia="Times New Roman" w:hAnsi="Times New Roman"/>
          <w:spacing w:val="-1"/>
          <w:lang w:val="sl-SI" w:eastAsia="de-DE"/>
        </w:rPr>
        <w:t>učinke,</w:t>
      </w:r>
      <w:r>
        <w:rPr>
          <w:rFonts w:ascii="Times New Roman" w:eastAsia="Times New Roman" w:hAnsi="Times New Roman"/>
          <w:lang w:val="sl-SI" w:eastAsia="de-DE"/>
        </w:rPr>
        <w:t xml:space="preserve"> </w:t>
      </w:r>
      <w:r>
        <w:rPr>
          <w:rFonts w:ascii="Times New Roman" w:eastAsia="Times New Roman" w:hAnsi="Times New Roman"/>
          <w:spacing w:val="-2"/>
          <w:lang w:val="sl-SI" w:eastAsia="de-DE"/>
        </w:rPr>
        <w:t>ki</w:t>
      </w:r>
      <w:r>
        <w:rPr>
          <w:rFonts w:ascii="Times New Roman" w:eastAsia="Times New Roman" w:hAnsi="Times New Roman"/>
          <w:spacing w:val="1"/>
          <w:lang w:val="sl-SI" w:eastAsia="de-DE"/>
        </w:rPr>
        <w:t xml:space="preserve"> </w:t>
      </w:r>
      <w:r>
        <w:rPr>
          <w:rFonts w:ascii="Times New Roman" w:eastAsia="Times New Roman" w:hAnsi="Times New Roman"/>
          <w:lang w:val="sl-SI" w:eastAsia="de-DE"/>
        </w:rPr>
        <w:t>niso</w:t>
      </w:r>
      <w:r>
        <w:rPr>
          <w:rFonts w:ascii="Times New Roman" w:eastAsia="Times New Roman" w:hAnsi="Times New Roman"/>
          <w:spacing w:val="-3"/>
          <w:lang w:val="sl-SI" w:eastAsia="de-DE"/>
        </w:rPr>
        <w:t xml:space="preserve"> </w:t>
      </w:r>
      <w:r>
        <w:rPr>
          <w:rFonts w:ascii="Times New Roman" w:eastAsia="Times New Roman" w:hAnsi="Times New Roman"/>
          <w:spacing w:val="-1"/>
          <w:lang w:val="sl-SI" w:eastAsia="de-DE"/>
        </w:rPr>
        <w:t>navedeni</w:t>
      </w:r>
      <w:r>
        <w:rPr>
          <w:rFonts w:ascii="Times New Roman" w:eastAsia="Times New Roman" w:hAnsi="Times New Roman"/>
          <w:spacing w:val="1"/>
          <w:lang w:val="sl-SI" w:eastAsia="de-DE"/>
        </w:rPr>
        <w:t xml:space="preserve"> </w:t>
      </w:r>
      <w:r>
        <w:rPr>
          <w:rFonts w:ascii="Times New Roman" w:eastAsia="Times New Roman" w:hAnsi="Times New Roman"/>
          <w:lang w:val="sl-SI" w:eastAsia="de-DE"/>
        </w:rPr>
        <w:t>v</w:t>
      </w:r>
      <w:r>
        <w:rPr>
          <w:rFonts w:ascii="Times New Roman" w:eastAsia="Times New Roman" w:hAnsi="Times New Roman"/>
          <w:spacing w:val="-3"/>
          <w:lang w:val="sl-SI" w:eastAsia="de-DE"/>
        </w:rPr>
        <w:t xml:space="preserve"> </w:t>
      </w:r>
      <w:r>
        <w:rPr>
          <w:rFonts w:ascii="Times New Roman" w:eastAsia="Times New Roman" w:hAnsi="Times New Roman"/>
          <w:lang w:val="sl-SI" w:eastAsia="de-DE"/>
        </w:rPr>
        <w:t>tem</w:t>
      </w:r>
      <w:r>
        <w:rPr>
          <w:rFonts w:ascii="Times New Roman" w:eastAsia="Times New Roman" w:hAnsi="Times New Roman"/>
          <w:spacing w:val="-4"/>
          <w:lang w:val="sl-SI" w:eastAsia="de-DE"/>
        </w:rPr>
        <w:t xml:space="preserve"> </w:t>
      </w:r>
      <w:r>
        <w:rPr>
          <w:rFonts w:ascii="Times New Roman" w:eastAsia="Times New Roman" w:hAnsi="Times New Roman"/>
          <w:spacing w:val="-1"/>
          <w:lang w:val="sl-SI" w:eastAsia="de-DE"/>
        </w:rPr>
        <w:t>navodilu.</w:t>
      </w:r>
      <w:r>
        <w:rPr>
          <w:rFonts w:ascii="Times New Roman" w:eastAsia="Times New Roman" w:hAnsi="Times New Roman"/>
          <w:lang w:val="sl-SI" w:eastAsia="de-DE"/>
        </w:rPr>
        <w:t xml:space="preserve"> </w:t>
      </w:r>
      <w:r>
        <w:rPr>
          <w:rFonts w:ascii="Times New Roman" w:eastAsia="Times New Roman" w:hAnsi="Times New Roman"/>
          <w:spacing w:val="-2"/>
          <w:lang w:val="sl-SI" w:eastAsia="de-DE"/>
        </w:rPr>
        <w:t>Glejte</w:t>
      </w:r>
      <w:r>
        <w:rPr>
          <w:rFonts w:ascii="Times New Roman" w:eastAsia="Times New Roman" w:hAnsi="Times New Roman"/>
          <w:spacing w:val="67"/>
          <w:lang w:val="sl-SI" w:eastAsia="de-DE"/>
        </w:rPr>
        <w:t xml:space="preserve"> </w:t>
      </w:r>
      <w:r>
        <w:rPr>
          <w:rFonts w:ascii="Times New Roman" w:eastAsia="Times New Roman" w:hAnsi="Times New Roman"/>
          <w:spacing w:val="-1"/>
          <w:lang w:val="sl-SI" w:eastAsia="de-DE"/>
        </w:rPr>
        <w:t>poglavje</w:t>
      </w:r>
      <w:r>
        <w:rPr>
          <w:rFonts w:ascii="Times New Roman" w:eastAsia="Times New Roman" w:hAnsi="Times New Roman"/>
          <w:spacing w:val="-2"/>
          <w:lang w:val="sl-SI" w:eastAsia="de-DE"/>
        </w:rPr>
        <w:t> </w:t>
      </w:r>
      <w:r>
        <w:rPr>
          <w:rFonts w:ascii="Times New Roman" w:eastAsia="Times New Roman" w:hAnsi="Times New Roman"/>
          <w:lang w:val="sl-SI" w:eastAsia="de-DE"/>
        </w:rPr>
        <w:t>4.</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Kaj</w:t>
      </w:r>
      <w:r>
        <w:rPr>
          <w:rFonts w:ascii="Times New Roman" w:eastAsia="Times New Roman" w:hAnsi="Times New Roman"/>
          <w:b/>
          <w:bCs/>
          <w:spacing w:val="-2"/>
          <w:lang w:val="sl-SI" w:eastAsia="de-DE"/>
        </w:rPr>
        <w:t xml:space="preserve"> </w:t>
      </w:r>
      <w:r>
        <w:rPr>
          <w:rFonts w:ascii="Times New Roman" w:eastAsia="Times New Roman" w:hAnsi="Times New Roman"/>
          <w:b/>
          <w:bCs/>
          <w:spacing w:val="-1"/>
          <w:lang w:val="sl-SI" w:eastAsia="de-DE"/>
        </w:rPr>
        <w:t>vsebuje</w:t>
      </w:r>
      <w:r>
        <w:rPr>
          <w:rFonts w:ascii="Times New Roman" w:eastAsia="Times New Roman" w:hAnsi="Times New Roman"/>
          <w:b/>
          <w:bCs/>
          <w:lang w:val="sl-SI" w:eastAsia="de-DE"/>
        </w:rPr>
        <w:t xml:space="preserve"> </w:t>
      </w:r>
      <w:r>
        <w:rPr>
          <w:rFonts w:ascii="Times New Roman" w:eastAsia="Times New Roman" w:hAnsi="Times New Roman"/>
          <w:b/>
          <w:bCs/>
          <w:spacing w:val="-1"/>
          <w:lang w:val="sl-SI" w:eastAsia="de-DE"/>
        </w:rPr>
        <w:t>navodilo</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1.</w:t>
      </w:r>
      <w:r>
        <w:rPr>
          <w:rFonts w:ascii="Times New Roman" w:eastAsia="Times New Roman" w:hAnsi="Times New Roman"/>
          <w:lang w:val="sl-SI" w:eastAsia="de-DE"/>
        </w:rPr>
        <w:tab/>
        <w:t>Kaj je zdravilo Aripiprazol Sandoz in za kaj ga uporabljamo</w:t>
      </w:r>
    </w:p>
    <w:p>
      <w:pPr>
        <w:widowControl w:val="0"/>
        <w:kinsoku w:val="0"/>
        <w:overflowPunct w:val="0"/>
        <w:autoSpaceDE w:val="0"/>
        <w:autoSpaceDN w:val="0"/>
        <w:adjustRightInd w:val="0"/>
        <w:spacing w:after="0" w:line="240" w:lineRule="auto"/>
        <w:ind w:left="567" w:hanging="567"/>
        <w:rPr>
          <w:rFonts w:ascii="Times New Roman" w:hAnsi="Times New Roman"/>
          <w:lang w:val="sl-SI"/>
        </w:rPr>
      </w:pPr>
      <w:r>
        <w:rPr>
          <w:rFonts w:ascii="Times New Roman" w:hAnsi="Times New Roman"/>
          <w:lang w:val="sl-SI"/>
        </w:rPr>
        <w:t>2.</w:t>
      </w:r>
      <w:r>
        <w:rPr>
          <w:rFonts w:ascii="Times New Roman" w:hAnsi="Times New Roman"/>
          <w:lang w:val="sl-SI"/>
        </w:rPr>
        <w:tab/>
      </w:r>
      <w:r>
        <w:rPr>
          <w:rFonts w:ascii="Times New Roman" w:eastAsia="Times New Roman" w:hAnsi="Times New Roman"/>
          <w:lang w:val="sl-SI" w:eastAsia="de-DE"/>
        </w:rPr>
        <w:t xml:space="preserve">Kaj morate vedeti, preden boste vzeli zdravilo Aripiprazol Sandoz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3.</w:t>
      </w:r>
      <w:r>
        <w:rPr>
          <w:rFonts w:ascii="Times New Roman" w:eastAsia="Times New Roman" w:hAnsi="Times New Roman"/>
          <w:lang w:val="sl-SI" w:eastAsia="de-DE"/>
        </w:rPr>
        <w:tab/>
        <w:t xml:space="preserve">Kako jemati zdravilo Aripiprazol Sandoz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4.</w:t>
      </w:r>
      <w:r>
        <w:rPr>
          <w:rFonts w:ascii="Times New Roman" w:eastAsia="Times New Roman" w:hAnsi="Times New Roman"/>
          <w:lang w:val="sl-SI" w:eastAsia="de-DE"/>
        </w:rPr>
        <w:tab/>
        <w:t>Možni neželeni učinki</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5.</w:t>
      </w:r>
      <w:r>
        <w:rPr>
          <w:rFonts w:ascii="Times New Roman" w:eastAsia="Times New Roman" w:hAnsi="Times New Roman"/>
          <w:lang w:val="sl-SI" w:eastAsia="de-DE"/>
        </w:rPr>
        <w:tab/>
        <w:t xml:space="preserve">Shranjevanje zdravila Aripiprazol Sandoz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6.</w:t>
      </w:r>
      <w:r>
        <w:rPr>
          <w:rFonts w:ascii="Times New Roman" w:eastAsia="Times New Roman" w:hAnsi="Times New Roman"/>
          <w:lang w:val="sl-SI" w:eastAsia="de-DE"/>
        </w:rPr>
        <w:tab/>
        <w:t>Vsebina pakiranja in dodatne informacije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1.</w:t>
      </w:r>
      <w:r>
        <w:rPr>
          <w:rFonts w:ascii="Times New Roman" w:eastAsia="Times New Roman" w:hAnsi="Times New Roman"/>
          <w:b/>
          <w:bCs/>
          <w:lang w:val="sl-SI" w:eastAsia="de-DE"/>
        </w:rPr>
        <w:tab/>
        <w:t>Kaj je zdravilo Aripiprazol Sandoz in za kaj ga uporabljamo</w:t>
      </w:r>
    </w:p>
    <w:p>
      <w:pPr>
        <w:widowControl w:val="0"/>
        <w:kinsoku w:val="0"/>
        <w:overflowPunct w:val="0"/>
        <w:autoSpaceDE w:val="0"/>
        <w:autoSpaceDN w:val="0"/>
        <w:adjustRightInd w:val="0"/>
        <w:spacing w:after="0" w:line="240" w:lineRule="auto"/>
        <w:rPr>
          <w:rFonts w:ascii="Times New Roman" w:eastAsia="Times New Roman" w:hAnsi="Times New Roman"/>
          <w:b/>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Cs/>
          <w:lang w:val="sl-SI" w:eastAsia="de-DE"/>
        </w:rPr>
        <w:t xml:space="preserve">Zdravilo Aripiprazol Sandoz </w:t>
      </w:r>
      <w:r>
        <w:rPr>
          <w:rFonts w:ascii="Times New Roman" w:hAnsi="Times New Roman"/>
          <w:lang w:val="sl-SI"/>
        </w:rPr>
        <w:t xml:space="preserve">vsebuje učinkovino aripiprazol </w:t>
      </w:r>
      <w:r>
        <w:rPr>
          <w:rFonts w:ascii="Times New Roman" w:eastAsia="Times New Roman" w:hAnsi="Times New Roman"/>
          <w:bCs/>
          <w:lang w:val="sl-SI" w:eastAsia="de-DE"/>
        </w:rPr>
        <w:t>in spada v skupino zdravil, imenovanih</w:t>
      </w:r>
      <w:r>
        <w:rPr>
          <w:rFonts w:ascii="Times New Roman" w:hAnsi="Times New Roman"/>
          <w:bCs/>
          <w:lang w:val="sl-SI"/>
        </w:rPr>
        <w:t xml:space="preserve"> </w:t>
      </w:r>
      <w:r>
        <w:rPr>
          <w:rFonts w:ascii="Times New Roman" w:eastAsia="Times New Roman" w:hAnsi="Times New Roman"/>
          <w:bCs/>
          <w:lang w:val="sl-SI" w:eastAsia="de-DE"/>
        </w:rPr>
        <w:t xml:space="preserve">antipsihotiki. </w:t>
      </w:r>
      <w:r>
        <w:rPr>
          <w:rFonts w:ascii="Times New Roman" w:eastAsia="Times New Roman" w:hAnsi="Times New Roman"/>
          <w:lang w:val="sl-SI" w:eastAsia="de-DE"/>
        </w:rPr>
        <w:t>Uporablja se pri odraslih in mladostnikih, starih 15 let in več, za zdravljenje bolezni s simptomi, kakršni so slišanje, videnje ali občutenje stvari, ki jih v resnici ni, sumničavost, zmotna prepričanja, nepovezano govorjenje in vedenje ter čustvena praznost. Osebe s to boleznijo imajo lahko tudi občutke potrtosti, krivde, tesnobnosti ali napetosti.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Aripiprazol Sandoz uporabljamo za zdravljenje odraslih in mladostnikov, starih 13 let in več, ki imajo težave s simptomi, kot so evforično razpoloženje, pretirana energija, zmanjšana potreba po spanju, hitro govorjenje s prehitevajočimi mislimi in občasno huda razdražljivost. Zdravilo tudi preprečuje ponovitve bolezni pri odraslih bolnikih, ki so se odzvali na zdravljenje z zdravilom Aripiprazol 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sl-SI" w:eastAsia="de-DE"/>
        </w:rPr>
      </w:pPr>
      <w:r>
        <w:rPr>
          <w:rFonts w:ascii="Times New Roman" w:eastAsia="Times New Roman" w:hAnsi="Times New Roman"/>
          <w:b/>
          <w:bCs/>
          <w:lang w:val="sl-SI" w:eastAsia="de-DE"/>
        </w:rPr>
        <w:t>2.</w:t>
      </w:r>
      <w:r>
        <w:rPr>
          <w:rFonts w:ascii="Times New Roman" w:eastAsia="Times New Roman" w:hAnsi="Times New Roman"/>
          <w:b/>
          <w:bCs/>
          <w:lang w:val="sl-SI" w:eastAsia="de-DE"/>
        </w:rPr>
        <w:tab/>
        <w:t>Kaj morate vedeti, preden boste vzeli zdravilo Aripiprazol Sandoz</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sl-SI" w:eastAsia="de-DE"/>
        </w:rPr>
      </w:pPr>
      <w:r>
        <w:rPr>
          <w:rFonts w:ascii="Times New Roman" w:eastAsia="Times New Roman" w:hAnsi="Times New Roman"/>
          <w:b/>
          <w:lang w:val="sl-SI" w:eastAsia="de-DE"/>
        </w:rPr>
        <w:t xml:space="preserve">Ne jemljite zdravila Aripiprazol Sandoz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če ste alergični na aripiprazol ali katero koli sestavino tega zdravila (navedeno v poglavju 6).</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Opozorila in previdnostni ukrepi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Pred začetkom jemanja</w:t>
      </w:r>
      <w:r>
        <w:rPr>
          <w:rFonts w:ascii="Times New Roman" w:hAnsi="Times New Roman"/>
          <w:lang w:val="sl-SI"/>
        </w:rPr>
        <w:t xml:space="preserve"> </w:t>
      </w:r>
      <w:r>
        <w:rPr>
          <w:rFonts w:ascii="Times New Roman" w:eastAsia="Times New Roman" w:hAnsi="Times New Roman"/>
          <w:lang w:val="sl-SI" w:eastAsia="de-DE"/>
        </w:rPr>
        <w:t xml:space="preserve">zdravila </w:t>
      </w:r>
      <w:r>
        <w:rPr>
          <w:rFonts w:ascii="Times New Roman" w:hAnsi="Times New Roman"/>
          <w:lang w:val="sl-SI"/>
        </w:rPr>
        <w:t>Aripiprazol Sandoz</w:t>
      </w:r>
      <w:r>
        <w:rPr>
          <w:rFonts w:ascii="Times New Roman" w:eastAsia="Times New Roman" w:hAnsi="Times New Roman"/>
          <w:lang w:val="sl-SI" w:eastAsia="de-DE"/>
        </w:rPr>
        <w:t xml:space="preserve"> se posvetujte z zdravnikom.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Med zdravljenjem z aripiprazolom so poročali o mislih na samomor in samomorilnem vedenju. Če imate misli ali občutke o samopoškodovanju, o tem takoj obvestite zdravnika.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lastRenderedPageBreak/>
        <w:t>Pred začetkom zdravljenja z zdravilom Aripiprazol Sandoz morate obvestiti zdravnika, če: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imate visok krvni sladkor (značilni simptomi so prekomerna žeja, izločanje velikih količin urina, povečanje apetita in šibkost) ali sladkorno bolezen v družini,</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imate epileptične krče (konvulzije), saj bo zdravnik v tem primeru morda želel natančneje spremljati vaše stanje,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imate nehotne, neredne gibe mišic, zlasti na obrazu,</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imate srčnožilne bolezni (bolezni srca in ožilja), srčnožilne bolezni v družini, možgansko kap ali "malo" kap, nenormalen krvni tlak,</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imate krvne strdke ali težave s krvnimi strdki v družini, antipsihotike namreč povezujejo z nastajanjem krvnih strdkov,</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ste kdaj imeli težave s pretiranim hazardiranjem.</w:t>
      </w:r>
    </w:p>
    <w:p>
      <w:pPr>
        <w:widowControl w:val="0"/>
        <w:tabs>
          <w:tab w:val="left" w:pos="682"/>
        </w:tabs>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opazite povečevanje telesne mase, pojav neobičajnih gibov, pretirano zaspanost, ki vpliva na običajne dnevne aktivnosti, težave s požiranjem ali znake alergije, o tem obvestite svojega zdravnika.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ste starejši bolnik in imate demenco (slabšanje spomina in drugih duševnih sposobnosti), morate vi</w:t>
      </w:r>
      <w:r>
        <w:rPr>
          <w:rFonts w:ascii="Times New Roman" w:hAnsi="Times New Roman"/>
          <w:lang w:val="sl-SI"/>
        </w:rPr>
        <w:t xml:space="preserve"> </w:t>
      </w:r>
      <w:r>
        <w:rPr>
          <w:rFonts w:ascii="Times New Roman" w:eastAsia="Times New Roman" w:hAnsi="Times New Roman"/>
          <w:lang w:val="sl-SI" w:eastAsia="de-DE"/>
        </w:rPr>
        <w:t>ali vaš skrbnik/sorodnik zdravniku povedati, če ste kdaj imeli možgansko kap ali "malo" kap.</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imate misli ali slutnje o samopoškodovanju, o tem nemudoma obvestite svojega zdravnika. Med zdravljenjem z aripiprazolom so poročali o mislih na samomor in samomorilnem vedenju.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Če se pojavi togost ali neprožnost mišic z zvišano telesno temperaturo, znojenje, sprememba duševnega stanja ali zelo hiter ali nepravilen </w:t>
      </w:r>
      <w:r>
        <w:rPr>
          <w:rFonts w:ascii="Times New Roman" w:hAnsi="Times New Roman"/>
          <w:lang w:val="sl-SI"/>
        </w:rPr>
        <w:t>srčni</w:t>
      </w:r>
      <w:r>
        <w:rPr>
          <w:rFonts w:ascii="Times New Roman" w:eastAsia="Times New Roman" w:hAnsi="Times New Roman"/>
          <w:lang w:val="sl-SI" w:eastAsia="de-DE"/>
        </w:rPr>
        <w:t xml:space="preserve"> </w:t>
      </w:r>
      <w:r>
        <w:rPr>
          <w:rFonts w:ascii="Times New Roman" w:hAnsi="Times New Roman"/>
          <w:lang w:val="sl-SI"/>
        </w:rPr>
        <w:t>utrip,</w:t>
      </w:r>
      <w:r>
        <w:rPr>
          <w:rFonts w:ascii="Times New Roman" w:eastAsia="Times New Roman" w:hAnsi="Times New Roman"/>
          <w:lang w:val="sl-SI" w:eastAsia="de-DE"/>
        </w:rPr>
        <w:t xml:space="preserve"> o tem nemudoma obvestite svojega zdravnika.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EMEABodyText"/>
        <w:widowControl w:val="0"/>
        <w:rPr>
          <w:szCs w:val="22"/>
          <w:lang w:val="sl-SI"/>
        </w:rPr>
      </w:pPr>
      <w:r>
        <w:rPr>
          <w:szCs w:val="22"/>
          <w:lang w:val="sl-SI"/>
        </w:rPr>
        <w:t>Obvestite svojega zdravnika, če vi sami ali vaša družina/skrbnik opazite, da se pri vas razvija nagib ali želja po vedenju, ki za vas ni običajno, in se ne morete upreti impulzu, težnji ali skušnjavi po dejanjih, ki bi lahko škodila vam ali drugim. To so imenuje motnja nadzora impulzov, kamor štejemo vedenja, kot so odvisnost od hazardiranja, čezmerno uživanje hrane ali trošenje denarja, nenormalno povečan libido ali preokupacija z mislimi na spolnost ali spolnimi občutki.</w:t>
      </w:r>
    </w:p>
    <w:p>
      <w:pPr>
        <w:pStyle w:val="EMEABodyText"/>
        <w:widowControl w:val="0"/>
        <w:rPr>
          <w:szCs w:val="22"/>
          <w:u w:val="single"/>
          <w:lang w:val="sl-SI"/>
        </w:rPr>
      </w:pPr>
      <w:r>
        <w:rPr>
          <w:szCs w:val="22"/>
          <w:u w:val="single"/>
          <w:lang w:val="sl-SI"/>
        </w:rPr>
        <w:t>Zdravnik vam bo morda moral prilagoditi odmerke ali ukiniti zdravilo.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pStyle w:val="EMEABodyText"/>
        <w:widowControl w:val="0"/>
        <w:rPr>
          <w:szCs w:val="22"/>
          <w:lang w:val="sl-SI"/>
        </w:rPr>
      </w:pPr>
      <w:r>
        <w:rPr>
          <w:szCs w:val="22"/>
          <w:lang w:val="sl-SI"/>
        </w:rPr>
        <w:t>Aripiprazol lahko povzroči zaspanost, padec krvnega tlaka v stoječem položaju, omotico in spremembe v sposobnosti gibanja in ravnotežja, kar lahko privede do padcev. Potrebna je previdnost, zlasti če ste starejši ali oslabeli bolnik.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Otroci in mladostniki</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eastAsia="Times New Roman" w:hAnsi="Times New Roman"/>
          <w:lang w:val="sl-SI" w:eastAsia="de-DE"/>
        </w:rPr>
        <w:t>To zdravilo ni namenjeno uporabi pri otrocih in mladostnikih, mlajših od 13 let. Varnost in učinkovitost tega zdravila pri teh bolnikih nista znani.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 xml:space="preserve">Druga zdravila in zdravilo Aripiprazol Sandoz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Obvestite zdravnika ali farmacevta, če jemljete, ste pred kratkim jemali ali pa boste morda začeli jemati katero koli drugo zdravilo, vključno z zdravili, ki ste jih dobili brez recepta.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Zdravila za zniževanje krvnega tlaka: zdravilo Aripiprazol Sandoz lahko okrepi</w:t>
      </w:r>
      <w:r>
        <w:rPr>
          <w:rFonts w:ascii="Times New Roman" w:hAnsi="Times New Roman"/>
          <w:lang w:val="sl-SI"/>
        </w:rPr>
        <w:t xml:space="preserve"> </w:t>
      </w:r>
      <w:r>
        <w:rPr>
          <w:rFonts w:ascii="Times New Roman" w:eastAsia="Times New Roman" w:hAnsi="Times New Roman"/>
          <w:lang w:val="sl-SI" w:eastAsia="de-DE"/>
        </w:rPr>
        <w:t>učinek zdravil, ki se uporabljajo</w:t>
      </w:r>
      <w:r>
        <w:rPr>
          <w:rFonts w:ascii="Times New Roman" w:hAnsi="Times New Roman"/>
          <w:lang w:val="sl-SI"/>
        </w:rPr>
        <w:t xml:space="preserve"> </w:t>
      </w:r>
      <w:r>
        <w:rPr>
          <w:rFonts w:ascii="Times New Roman" w:eastAsia="Times New Roman" w:hAnsi="Times New Roman"/>
          <w:lang w:val="sl-SI" w:eastAsia="de-DE"/>
        </w:rPr>
        <w:t>za zniževanje krvnega tlaka. Če jemljete zdravila za uravnavanje krvnega tlaka, morate biti povsem prepričani, da ste o tem obvestili svojega zdravnika.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spacing w:after="0" w:line="240" w:lineRule="auto"/>
        <w:rPr>
          <w:rFonts w:ascii="Times New Roman" w:eastAsia="Times New Roman" w:hAnsi="Times New Roman"/>
          <w:lang w:val="sl-SI"/>
        </w:rPr>
      </w:pPr>
      <w:r>
        <w:rPr>
          <w:rFonts w:ascii="Times New Roman" w:eastAsia="Times New Roman" w:hAnsi="Times New Roman"/>
          <w:lang w:val="sl-SI"/>
        </w:rPr>
        <w:t xml:space="preserve">Če jemljete zdravilo </w:t>
      </w:r>
      <w:r>
        <w:rPr>
          <w:rFonts w:ascii="Times New Roman" w:eastAsia="Times New Roman" w:hAnsi="Times New Roman"/>
          <w:lang w:val="sl-SI" w:eastAsia="de-DE"/>
        </w:rPr>
        <w:t>Aripiprazol Sandoz</w:t>
      </w:r>
      <w:r>
        <w:rPr>
          <w:rFonts w:ascii="Times New Roman" w:eastAsia="Times New Roman" w:hAnsi="Times New Roman"/>
          <w:lang w:val="sl-SI"/>
        </w:rPr>
        <w:t xml:space="preserve"> z nekaterimi drugimi zdravili, bo morda zdravnik moral spremeniti vaš odmerek zdravila </w:t>
      </w:r>
      <w:r>
        <w:rPr>
          <w:rFonts w:ascii="Times New Roman" w:eastAsia="Times New Roman" w:hAnsi="Times New Roman"/>
          <w:lang w:val="sl-SI" w:eastAsia="de-DE"/>
        </w:rPr>
        <w:t>Aripiprazol Sandoz</w:t>
      </w:r>
      <w:r>
        <w:rPr>
          <w:rFonts w:ascii="Times New Roman" w:eastAsia="Times New Roman" w:hAnsi="Times New Roman"/>
          <w:lang w:val="sl-SI"/>
        </w:rPr>
        <w:t xml:space="preserve"> ali drugih zdravil. Zlasti je pomembno, da svojega zdravnika obvestite, če jemljete naslednja zdravila:</w:t>
      </w:r>
    </w:p>
    <w:p>
      <w:pPr>
        <w:widowControl w:val="0"/>
        <w:spacing w:after="0" w:line="240" w:lineRule="auto"/>
        <w:rPr>
          <w:rFonts w:ascii="Times New Roman" w:eastAsia="Times New Roman" w:hAnsi="Times New Roman"/>
          <w:lang w:val="sl-SI"/>
        </w:rPr>
      </w:pP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zdravila proti motnjam srčnega ritma (kot so kinidin, amiodaron, flekainid),</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antidepresive ali pripravke rastlinskega izvora proti depresiji in tesnobnosti</w:t>
      </w:r>
      <w:r>
        <w:rPr>
          <w:rFonts w:ascii="Times New Roman" w:eastAsia="Times New Roman" w:hAnsi="Times New Roman"/>
          <w:iCs/>
          <w:lang w:val="sl-SI"/>
        </w:rPr>
        <w:t xml:space="preserve"> (</w:t>
      </w:r>
      <w:r>
        <w:rPr>
          <w:rFonts w:ascii="Times New Roman" w:eastAsia="Times New Roman" w:hAnsi="Times New Roman"/>
          <w:lang w:val="sl-SI"/>
        </w:rPr>
        <w:t>kot so fluoksetin, paroksetin, venlafaksin, šentjanževka),</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zdravila proti glivicam (kot sta ketokonazol, itrakonazol),</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 xml:space="preserve">določena zdravila za zdravljenje okužbe s HIV (kot so </w:t>
      </w:r>
      <w:r>
        <w:rPr>
          <w:rFonts w:ascii="Times New Roman" w:eastAsia="Times New Roman" w:hAnsi="Times New Roman"/>
          <w:iCs/>
          <w:lang w:val="sl-SI"/>
        </w:rPr>
        <w:t xml:space="preserve">efavirenz, nevirapin, </w:t>
      </w:r>
      <w:r>
        <w:rPr>
          <w:rFonts w:ascii="Times New Roman" w:eastAsia="Times New Roman" w:hAnsi="Times New Roman"/>
          <w:lang w:val="sl-SI"/>
        </w:rPr>
        <w:t xml:space="preserve">zaviralci proteaz, </w:t>
      </w:r>
      <w:r>
        <w:rPr>
          <w:rFonts w:ascii="Times New Roman" w:eastAsia="Times New Roman" w:hAnsi="Times New Roman"/>
          <w:lang w:val="sl-SI"/>
        </w:rPr>
        <w:lastRenderedPageBreak/>
        <w:t>npr. indinavir, ritonavir),</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 xml:space="preserve">antikonvulzive, ki se uporabljajo za zdravljenje epilepsije (kot so </w:t>
      </w:r>
      <w:r>
        <w:rPr>
          <w:rFonts w:ascii="Times New Roman" w:eastAsia="Times New Roman" w:hAnsi="Times New Roman"/>
          <w:iCs/>
          <w:lang w:val="sl-SI"/>
        </w:rPr>
        <w:t xml:space="preserve">karbamazepin, fenitoin, </w:t>
      </w:r>
      <w:r>
        <w:rPr>
          <w:rFonts w:ascii="Times New Roman" w:eastAsia="Times New Roman" w:hAnsi="Times New Roman"/>
          <w:lang w:val="sl-SI"/>
        </w:rPr>
        <w:t>fenobarbital),</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določene antibiotike, ki se uporabljajo za zdravljenje tuberkoloze (</w:t>
      </w:r>
      <w:r>
        <w:rPr>
          <w:rFonts w:ascii="Times New Roman" w:eastAsia="Times New Roman" w:hAnsi="Times New Roman"/>
          <w:iCs/>
          <w:lang w:val="sl-SI"/>
        </w:rPr>
        <w:t>rifabutin, rifampicin).</w:t>
      </w:r>
    </w:p>
    <w:p>
      <w:pPr>
        <w:widowControl w:val="0"/>
        <w:spacing w:after="0" w:line="240" w:lineRule="auto"/>
        <w:rPr>
          <w:rFonts w:ascii="Times New Roman" w:eastAsia="Times New Roman" w:hAnsi="Times New Roman"/>
          <w:lang w:val="sl-SI"/>
        </w:rPr>
      </w:pPr>
    </w:p>
    <w:p>
      <w:pPr>
        <w:widowControl w:val="0"/>
        <w:spacing w:after="0" w:line="240" w:lineRule="auto"/>
        <w:rPr>
          <w:rFonts w:ascii="Times New Roman" w:eastAsia="Times New Roman" w:hAnsi="Times New Roman"/>
          <w:lang w:val="sl-SI"/>
        </w:rPr>
      </w:pPr>
      <w:r>
        <w:rPr>
          <w:rFonts w:ascii="Times New Roman" w:eastAsia="Times New Roman" w:hAnsi="Times New Roman"/>
          <w:lang w:val="sl-SI"/>
        </w:rPr>
        <w:t xml:space="preserve">Ta zdravila lahko povečajo tveganje za neželene učinke ali zmanjšajo učinek zdravila </w:t>
      </w:r>
      <w:r>
        <w:rPr>
          <w:rFonts w:ascii="Times New Roman" w:eastAsia="Times New Roman" w:hAnsi="Times New Roman"/>
          <w:lang w:val="sl-SI" w:eastAsia="de-DE"/>
        </w:rPr>
        <w:t>Aripiprazol Sandoz</w:t>
      </w:r>
      <w:r>
        <w:rPr>
          <w:rFonts w:ascii="Times New Roman" w:eastAsia="Times New Roman" w:hAnsi="Times New Roman"/>
          <w:lang w:val="sl-SI"/>
        </w:rPr>
        <w:t>. Če opazite kakršen koli neobičajen simptom ob jemanju katerega od teh zdravil skupaj z zdravilom</w:t>
      </w:r>
      <w:r>
        <w:rPr>
          <w:rFonts w:ascii="Times New Roman" w:eastAsia="Times New Roman" w:hAnsi="Times New Roman"/>
          <w:lang w:val="sl-SI" w:eastAsia="de-DE"/>
        </w:rPr>
        <w:t xml:space="preserve"> Aripiprazol Sandoz</w:t>
      </w:r>
      <w:r>
        <w:rPr>
          <w:rFonts w:ascii="Times New Roman" w:eastAsia="Times New Roman" w:hAnsi="Times New Roman"/>
          <w:lang w:val="sl-SI"/>
        </w:rPr>
        <w:t>, obiščite zdravnika.</w:t>
      </w:r>
    </w:p>
    <w:p>
      <w:pPr>
        <w:widowControl w:val="0"/>
        <w:spacing w:after="0" w:line="240" w:lineRule="auto"/>
        <w:rPr>
          <w:rFonts w:ascii="Times New Roman" w:eastAsia="Times New Roman" w:hAnsi="Times New Roman"/>
          <w:lang w:val="sl-SI"/>
        </w:rPr>
      </w:pPr>
    </w:p>
    <w:p>
      <w:pPr>
        <w:widowControl w:val="0"/>
        <w:spacing w:after="0" w:line="240" w:lineRule="auto"/>
        <w:rPr>
          <w:rFonts w:ascii="Times New Roman" w:eastAsia="Times New Roman" w:hAnsi="Times New Roman"/>
          <w:lang w:val="sl-SI"/>
        </w:rPr>
      </w:pPr>
      <w:r>
        <w:rPr>
          <w:rFonts w:ascii="Times New Roman" w:eastAsia="Times New Roman" w:hAnsi="Times New Roman"/>
          <w:lang w:val="sl-SI"/>
        </w:rPr>
        <w:t>Zdravila, ki povečajo raven serotonina, navadno uporabljamo za bolezni, vključno z depresijo, generalizirano anksiozno motnjo, obsesivno-kompulzivno motnjo (OCD- obsessive compulsive disorder) in socialno fobijo, kot tudi migrene in bolečine:</w:t>
      </w:r>
    </w:p>
    <w:p>
      <w:pPr>
        <w:widowControl w:val="0"/>
        <w:spacing w:after="0" w:line="240" w:lineRule="auto"/>
        <w:rPr>
          <w:rFonts w:ascii="Times New Roman" w:eastAsia="Times New Roman" w:hAnsi="Times New Roman"/>
          <w:lang w:val="sl-SI"/>
        </w:rPr>
      </w:pP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triptane, tramadol in triptofan navadno uporabljamo za bolezni, vključno z depresijo, generalizirano anksiozno motnjo, obsesivno-kompulzivno motnjo (OCD) in socialno fobijo, kot tudi za migrene in bolečine,</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r>
      <w:r>
        <w:rPr>
          <w:rFonts w:ascii="Times New Roman" w:hAnsi="Times New Roman"/>
          <w:lang w:val="sl-SI"/>
        </w:rPr>
        <w:t>selektivne zaviralce privzema serotonina (</w:t>
      </w:r>
      <w:r>
        <w:rPr>
          <w:rFonts w:ascii="Times New Roman" w:eastAsia="Times New Roman" w:hAnsi="Times New Roman"/>
          <w:lang w:val="sl-SI"/>
        </w:rPr>
        <w:t>SSRI) (kot sta paroksetin in fluoksetin) uporabljamo za depresijo, OCD, paniko in anksioznost,</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druge antidepresive (kot sta venlafaksin in triptofan) uporabljamo za veliko depresijo,</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triciklične antidepresive (kot sta klomipramin in amitriptilin) uporabljamo za depresijo,</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 xml:space="preserve">šentjanževko </w:t>
      </w:r>
      <w:r>
        <w:rPr>
          <w:rFonts w:ascii="Times New Roman" w:eastAsia="Times New Roman" w:hAnsi="Times New Roman"/>
          <w:i/>
          <w:lang w:val="sl-SI"/>
        </w:rPr>
        <w:t>(Hypericum perforatum</w:t>
      </w:r>
      <w:r>
        <w:rPr>
          <w:rFonts w:ascii="Times New Roman" w:eastAsia="Times New Roman" w:hAnsi="Times New Roman"/>
          <w:lang w:val="sl-SI"/>
        </w:rPr>
        <w:t>) uporabljamo kot pripravek rastlinskega izvora za blage oblike depresije,</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zdravila proti bolečinam (kot sta tramadol in petidin) uporabljamo za ublažitev bolečine,</w:t>
      </w:r>
    </w:p>
    <w:p>
      <w:pPr>
        <w:widowControl w:val="0"/>
        <w:spacing w:after="0" w:line="240" w:lineRule="auto"/>
        <w:ind w:left="567" w:hanging="567"/>
        <w:rPr>
          <w:rFonts w:ascii="Times New Roman" w:eastAsia="Times New Roman" w:hAnsi="Times New Roman"/>
          <w:lang w:val="sl-SI"/>
        </w:rPr>
      </w:pPr>
      <w:r>
        <w:rPr>
          <w:rFonts w:ascii="Times New Roman" w:eastAsia="Times New Roman" w:hAnsi="Times New Roman"/>
          <w:lang w:val="sl-SI"/>
        </w:rPr>
        <w:t>•</w:t>
      </w:r>
      <w:r>
        <w:rPr>
          <w:rFonts w:ascii="Times New Roman" w:eastAsia="Times New Roman" w:hAnsi="Times New Roman"/>
          <w:lang w:val="sl-SI"/>
        </w:rPr>
        <w:tab/>
        <w:t>triptane (kot sta sumatriptan in zolmitriptan) uporabljamo za zdravljenje migrene.</w:t>
      </w:r>
    </w:p>
    <w:p>
      <w:pPr>
        <w:widowControl w:val="0"/>
        <w:spacing w:after="0" w:line="240" w:lineRule="auto"/>
        <w:rPr>
          <w:rFonts w:ascii="Times New Roman" w:eastAsia="Times New Roman" w:hAnsi="Times New Roman"/>
          <w:lang w:val="sl-SI"/>
        </w:rPr>
      </w:pPr>
    </w:p>
    <w:p>
      <w:pPr>
        <w:widowControl w:val="0"/>
        <w:spacing w:after="0" w:line="240" w:lineRule="auto"/>
        <w:rPr>
          <w:rFonts w:ascii="Times New Roman" w:eastAsia="Times New Roman" w:hAnsi="Times New Roman"/>
          <w:lang w:val="sl-SI"/>
        </w:rPr>
      </w:pPr>
      <w:r>
        <w:rPr>
          <w:rFonts w:ascii="Times New Roman" w:eastAsia="Times New Roman" w:hAnsi="Times New Roman"/>
          <w:lang w:val="sl-SI"/>
        </w:rPr>
        <w:t xml:space="preserve">Ta zdravila lahko povečajo tveganje za neželene učinke. Če opazite kakršen koli neobičajen simptom ob jemanju katerega od teh zdravil skupaj z zdravilom </w:t>
      </w:r>
      <w:r>
        <w:rPr>
          <w:rFonts w:ascii="Times New Roman" w:eastAsia="Times New Roman" w:hAnsi="Times New Roman"/>
          <w:lang w:val="sl-SI" w:eastAsia="de-DE"/>
        </w:rPr>
        <w:t>Aripiprazol Sandoz</w:t>
      </w:r>
      <w:r>
        <w:rPr>
          <w:rFonts w:ascii="Times New Roman" w:eastAsia="Times New Roman" w:hAnsi="Times New Roman"/>
          <w:lang w:val="sl-SI"/>
        </w:rPr>
        <w:t>, obiščite zdravnika.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Zdravilo Aripiprazol Sandoz skupaj s hrano, pijačo in alkoholom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To zdravilo lahko jemljete ne glede na obroke.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Alkoholu se je treba izogibati.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Nosečnost, dojenje in plodnost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ste noseči ali dojite, menite, da bi lahko bili noseči ali načrtujete zanositev, se posvetujte z zdravnikom, preden vzamete to zdravilo.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novorojenčkih mater, ki so v zadnjih treh mesecih nosečnosti uporabljale zdravilo Aripiprazol Sandoz, se lahko pojavijo naslednji simptomi: tresenje, okornost in/ali šibkost mišic, zaspanost, vznemirjenost, težave z dihanjem in motnje pri hranjenju. Če pri otroku opazite katerega koli od teh simptomov, se posvetujte z zdravnikom.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Style w:val="Emphasis"/>
          <w:rFonts w:ascii="Times New Roman" w:hAnsi="Times New Roman"/>
          <w:i w:val="0"/>
          <w:iCs/>
          <w:color w:val="000000"/>
          <w:lang w:val="sl-SI"/>
        </w:rPr>
      </w:pPr>
      <w:r>
        <w:rPr>
          <w:rFonts w:ascii="Times New Roman" w:eastAsia="Times New Roman" w:hAnsi="Times New Roman"/>
          <w:lang w:val="sl-SI" w:eastAsia="de-DE"/>
        </w:rPr>
        <w:t>Če prejemate zdravilo Aripiprazol Sandoz, vam bo zdravnik pomagal pri odločitvi glede dojenja z upoštevanjem prednosti dojenja za otroka in prednosti zdravljenja za vas. Odločite se samo za zdravljenje ali samo za dojenje. Če prejemate to zdravilo, se z zdravnikom posvetujte o najprimernejših načinih hranjenja otroka</w:t>
      </w:r>
      <w:r>
        <w:rPr>
          <w:rStyle w:val="Emphasis"/>
          <w:rFonts w:ascii="Times New Roman" w:hAnsi="Times New Roman"/>
          <w:i w:val="0"/>
          <w:iCs/>
          <w:color w:val="000000"/>
          <w:lang w:val="sl-SI"/>
        </w:rPr>
        <w:t>.</w:t>
      </w:r>
    </w:p>
    <w:p>
      <w:pPr>
        <w:widowControl w:val="0"/>
        <w:kinsoku w:val="0"/>
        <w:overflowPunct w:val="0"/>
        <w:autoSpaceDE w:val="0"/>
        <w:autoSpaceDN w:val="0"/>
        <w:adjustRightInd w:val="0"/>
        <w:spacing w:after="0" w:line="240" w:lineRule="auto"/>
        <w:rPr>
          <w:rFonts w:ascii="Times New Roman" w:hAnsi="Times New Roman"/>
          <w:lang w:val="sl-SI"/>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Vpliv na sposobnost upravljanja vozil in strojev</w:t>
      </w:r>
    </w:p>
    <w:p>
      <w:pPr>
        <w:pStyle w:val="EMEABodyText"/>
        <w:widowControl w:val="0"/>
        <w:rPr>
          <w:szCs w:val="22"/>
          <w:lang w:val="sl-SI"/>
        </w:rPr>
      </w:pPr>
      <w:r>
        <w:rPr>
          <w:szCs w:val="22"/>
          <w:lang w:val="sl-SI"/>
        </w:rPr>
        <w:t>Med zdravljenjem s tem zdravilom se lahko pojavijo omotica in težave z vidom (glejte poglavje 4). To je treba upoštevati, ko je potrebna popolna zbranost, npr. pri vožnji avtomobila ali upravljanja strojev.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Zdravilo Aripiprazol Sandoz vsebuje laktozo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vam je zdravnik povedal, da imate intoleranco za nekatere sladkorje, se pred uporabo tega zdravila</w:t>
      </w:r>
      <w:r>
        <w:rPr>
          <w:rFonts w:ascii="Times New Roman" w:hAnsi="Times New Roman"/>
          <w:lang w:val="sl-SI"/>
        </w:rPr>
        <w:t xml:space="preserve"> </w:t>
      </w:r>
      <w:r>
        <w:rPr>
          <w:rFonts w:ascii="Times New Roman" w:eastAsia="Times New Roman" w:hAnsi="Times New Roman"/>
          <w:lang w:val="sl-SI" w:eastAsia="de-DE"/>
        </w:rPr>
        <w:t>posvetujte s svojim zdravnikom.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3.</w:t>
      </w:r>
      <w:r>
        <w:rPr>
          <w:rFonts w:ascii="Times New Roman" w:eastAsia="Times New Roman" w:hAnsi="Times New Roman"/>
          <w:b/>
          <w:bCs/>
          <w:lang w:val="sl-SI" w:eastAsia="de-DE"/>
        </w:rPr>
        <w:tab/>
        <w:t xml:space="preserve">Kako jemati zdravilo Aripiprazol Sandoz </w:t>
      </w:r>
    </w:p>
    <w:p>
      <w:pPr>
        <w:widowControl w:val="0"/>
        <w:kinsoku w:val="0"/>
        <w:overflowPunct w:val="0"/>
        <w:autoSpaceDE w:val="0"/>
        <w:autoSpaceDN w:val="0"/>
        <w:adjustRightInd w:val="0"/>
        <w:spacing w:after="0" w:line="240" w:lineRule="auto"/>
        <w:rPr>
          <w:rFonts w:ascii="Times New Roman" w:eastAsia="Times New Roman" w:hAnsi="Times New Roman"/>
          <w:b/>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jemanju tega zdravila natančno upoštevajte navodila zdravnika ali farmacevta. Če ste negotovi, se posvetujte z zdravnikom ali farmacevtom.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 xml:space="preserve">Priporočeni odmerek za odrasle je 15 mg enkrat na dan, </w:t>
      </w:r>
      <w:r>
        <w:rPr>
          <w:rFonts w:ascii="Times New Roman" w:eastAsia="Times New Roman" w:hAnsi="Times New Roman"/>
          <w:lang w:val="sl-SI" w:eastAsia="de-DE"/>
        </w:rPr>
        <w:t>toda vaš zdravnik vam lahko predpiše odmerek, ki je manjši ali večji, do največ 30 mg enkrat na dan.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Uporaba pri otrocih in mladostnikih</w:t>
      </w:r>
    </w:p>
    <w:p>
      <w:pPr>
        <w:widowControl w:val="0"/>
        <w:kinsoku w:val="0"/>
        <w:overflowPunct w:val="0"/>
        <w:autoSpaceDE w:val="0"/>
        <w:autoSpaceDN w:val="0"/>
        <w:adjustRightInd w:val="0"/>
        <w:spacing w:after="0" w:line="240" w:lineRule="auto"/>
        <w:rPr>
          <w:rFonts w:ascii="Times New Roman" w:hAnsi="Times New Roman"/>
          <w:lang w:val="sl-SI"/>
        </w:rPr>
      </w:pPr>
      <w:r>
        <w:rPr>
          <w:rFonts w:ascii="Times New Roman" w:eastAsia="Times New Roman" w:hAnsi="Times New Roman"/>
          <w:lang w:val="sl-SI" w:eastAsia="de-DE"/>
        </w:rPr>
        <w:t xml:space="preserve">Zdravnik lahko predpiše to zdravilo v majhnem začetnem odmerku v drugi obliki (peroralna raztopina - tekočina), ki je bolj primerna kot Aripiprazol Sandoz. Odmerek lahko nato postopoma povečuje do </w:t>
      </w:r>
      <w:r>
        <w:rPr>
          <w:rFonts w:ascii="Times New Roman" w:eastAsia="Times New Roman" w:hAnsi="Times New Roman"/>
          <w:b/>
          <w:bCs/>
          <w:lang w:val="sl-SI" w:eastAsia="de-DE"/>
        </w:rPr>
        <w:t>priporočenega odmerka za mladostnike, ki je 10 mg enkrat na dan</w:t>
      </w:r>
      <w:r>
        <w:rPr>
          <w:rFonts w:ascii="Times New Roman" w:eastAsia="Times New Roman" w:hAnsi="Times New Roman"/>
          <w:lang w:val="sl-SI" w:eastAsia="de-DE"/>
        </w:rPr>
        <w:t xml:space="preserve">. Zdravnik vam lahko predpiše manjši ali večji odmerek. Največji odmerek je 30 mg enkrat na </w:t>
      </w:r>
      <w:r>
        <w:rPr>
          <w:rFonts w:ascii="Times New Roman" w:hAnsi="Times New Roman"/>
          <w:lang w:val="sl-SI"/>
        </w:rPr>
        <w:t>dan.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menite, da je učinek zdravila Aripiprazol Sandoz premočan ali prešibak, se posvetujte z zdravnikom ali farmacevtom.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 xml:space="preserve">Prizadevajte si vzeti zdravilo Aripiprazol Sandoz vsak dan ob istem času. </w:t>
      </w:r>
      <w:r>
        <w:rPr>
          <w:rFonts w:ascii="Times New Roman" w:eastAsia="Times New Roman" w:hAnsi="Times New Roman"/>
          <w:lang w:val="sl-SI" w:eastAsia="de-DE"/>
        </w:rPr>
        <w:t>Ni pomembno, ali jo vzamete s hrano ali brez nje, vedno pa jo vzemite z vodo in jo pogoltnite celo.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 xml:space="preserve">Tudi če se počutite bolje, </w:t>
      </w:r>
      <w:r>
        <w:rPr>
          <w:rFonts w:ascii="Times New Roman" w:eastAsia="Times New Roman" w:hAnsi="Times New Roman"/>
          <w:lang w:val="sl-SI" w:eastAsia="de-DE"/>
        </w:rPr>
        <w:t>ne spreminjajte dnevnega odmerka in ne nehajte jemati zdravila Aripiprazol Sandoz, ne da bi se prej posvetovali z zdravnikom.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Če ste vzeli večji odmerek zdravila Aripiprazol Sandoz, kot bi smeli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ugotovite, da ste vzeli</w:t>
      </w:r>
      <w:r>
        <w:rPr>
          <w:rFonts w:ascii="Times New Roman" w:hAnsi="Times New Roman"/>
          <w:lang w:val="sl-SI"/>
        </w:rPr>
        <w:t xml:space="preserve"> </w:t>
      </w:r>
      <w:r>
        <w:rPr>
          <w:rFonts w:ascii="Times New Roman" w:eastAsia="Times New Roman" w:hAnsi="Times New Roman"/>
          <w:lang w:val="sl-SI" w:eastAsia="de-DE"/>
        </w:rPr>
        <w:t xml:space="preserve">več zdravila Aripiprazol Sandoz, kot vam je priporočil zdravnik (ali če je vaše </w:t>
      </w:r>
      <w:r>
        <w:rPr>
          <w:rFonts w:ascii="Times New Roman" w:hAnsi="Times New Roman"/>
          <w:lang w:val="sl-SI"/>
        </w:rPr>
        <w:t xml:space="preserve">zdravilo </w:t>
      </w:r>
      <w:r>
        <w:rPr>
          <w:rFonts w:ascii="Times New Roman" w:eastAsia="Times New Roman" w:hAnsi="Times New Roman"/>
          <w:lang w:val="sl-SI" w:eastAsia="de-DE"/>
        </w:rPr>
        <w:t>Aripiprazol Sandoz vzel kdo drug), se takoj posvetujte s svojim zdravnikom. Če ga ne morete dobiti, pojdite v najbližjo bolnišnico in škatlo z zdravilom vzemite s seboj.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spacing w:after="0" w:line="240" w:lineRule="auto"/>
        <w:rPr>
          <w:rFonts w:ascii="Times New Roman" w:hAnsi="Times New Roman"/>
          <w:lang w:val="sl-SI"/>
        </w:rPr>
      </w:pPr>
      <w:r>
        <w:rPr>
          <w:rFonts w:ascii="Times New Roman" w:hAnsi="Times New Roman"/>
          <w:lang w:val="sl-SI"/>
        </w:rPr>
        <w:t>Bolniki, ki so vzeli večji odmerek aripiprazola, kot bi smeli, so imeli naslednje simptome:</w:t>
      </w:r>
    </w:p>
    <w:p>
      <w:pPr>
        <w:spacing w:after="0" w:line="240" w:lineRule="auto"/>
        <w:ind w:left="567" w:hanging="567"/>
        <w:rPr>
          <w:rFonts w:ascii="Times New Roman" w:hAnsi="Times New Roman"/>
          <w:lang w:val="sl-SI"/>
        </w:rPr>
      </w:pPr>
      <w:r>
        <w:rPr>
          <w:rFonts w:ascii="Times New Roman" w:hAnsi="Times New Roman"/>
          <w:lang w:val="sl-SI"/>
        </w:rPr>
        <w:t>•</w:t>
      </w:r>
      <w:r>
        <w:rPr>
          <w:rFonts w:ascii="Times New Roman" w:hAnsi="Times New Roman"/>
          <w:lang w:val="sl-SI"/>
        </w:rPr>
        <w:tab/>
        <w:t>hitro bitje srca, vznemirjenost/agresivnost, težave pri govoru;</w:t>
      </w:r>
    </w:p>
    <w:p>
      <w:pPr>
        <w:spacing w:after="0" w:line="240" w:lineRule="auto"/>
        <w:ind w:left="567" w:hanging="567"/>
        <w:rPr>
          <w:rFonts w:ascii="Times New Roman" w:hAnsi="Times New Roman"/>
          <w:lang w:val="sl-SI"/>
        </w:rPr>
      </w:pPr>
      <w:r>
        <w:rPr>
          <w:rFonts w:ascii="Times New Roman" w:hAnsi="Times New Roman"/>
          <w:lang w:val="sl-SI"/>
        </w:rPr>
        <w:t>•</w:t>
      </w:r>
      <w:r>
        <w:rPr>
          <w:rFonts w:ascii="Times New Roman" w:hAnsi="Times New Roman"/>
          <w:lang w:val="sl-SI"/>
        </w:rPr>
        <w:tab/>
        <w:t>nenavadne gibe (posebno v mišicah obraza ali jezika) in zmanjšano stopnjo zavesti.</w:t>
      </w:r>
    </w:p>
    <w:p>
      <w:pPr>
        <w:spacing w:after="0" w:line="240" w:lineRule="auto"/>
        <w:rPr>
          <w:rFonts w:ascii="Times New Roman" w:hAnsi="Times New Roman"/>
          <w:lang w:val="sl-SI"/>
        </w:rPr>
      </w:pPr>
    </w:p>
    <w:p>
      <w:pPr>
        <w:spacing w:after="0" w:line="240" w:lineRule="auto"/>
        <w:rPr>
          <w:rFonts w:ascii="Times New Roman" w:hAnsi="Times New Roman"/>
          <w:lang w:val="sl-SI"/>
        </w:rPr>
      </w:pPr>
      <w:r>
        <w:rPr>
          <w:rFonts w:ascii="Times New Roman" w:hAnsi="Times New Roman"/>
          <w:lang w:val="sl-SI"/>
        </w:rPr>
        <w:t>Drugi simptomi lahko vključujejo:</w:t>
      </w:r>
    </w:p>
    <w:p>
      <w:pPr>
        <w:spacing w:after="0" w:line="240" w:lineRule="auto"/>
        <w:ind w:left="567" w:hanging="567"/>
        <w:rPr>
          <w:rFonts w:ascii="Times New Roman" w:hAnsi="Times New Roman"/>
          <w:lang w:val="sl-SI"/>
        </w:rPr>
      </w:pPr>
      <w:r>
        <w:rPr>
          <w:rFonts w:ascii="Times New Roman" w:hAnsi="Times New Roman"/>
          <w:lang w:val="sl-SI"/>
        </w:rPr>
        <w:t>•</w:t>
      </w:r>
      <w:r>
        <w:rPr>
          <w:rFonts w:ascii="Times New Roman" w:hAnsi="Times New Roman"/>
          <w:lang w:val="sl-SI"/>
        </w:rPr>
        <w:tab/>
        <w:t>akutno zmedenost, krče (epilepsijo), komo, kombinacijo zvišane telesne temperature, hitrega dihanja, znojenja;</w:t>
      </w:r>
    </w:p>
    <w:p>
      <w:pPr>
        <w:spacing w:after="0" w:line="240" w:lineRule="auto"/>
        <w:ind w:left="567" w:hanging="567"/>
        <w:rPr>
          <w:rFonts w:ascii="Times New Roman" w:hAnsi="Times New Roman"/>
          <w:lang w:val="sl-SI"/>
        </w:rPr>
      </w:pPr>
      <w:r>
        <w:rPr>
          <w:rFonts w:ascii="Times New Roman" w:hAnsi="Times New Roman"/>
          <w:lang w:val="sl-SI"/>
        </w:rPr>
        <w:t>•</w:t>
      </w:r>
      <w:r>
        <w:rPr>
          <w:rFonts w:ascii="Times New Roman" w:hAnsi="Times New Roman"/>
          <w:lang w:val="sl-SI"/>
        </w:rPr>
        <w:tab/>
        <w:t>okorelost mišic in omotičnost ali zaspanost, upočasnjeno dihanje, dušenje, visok ali nizek krvni tlak, motnje srčnega ritma.</w:t>
      </w:r>
    </w:p>
    <w:p>
      <w:pPr>
        <w:spacing w:after="0" w:line="240" w:lineRule="auto"/>
        <w:rPr>
          <w:rFonts w:ascii="Times New Roman" w:hAnsi="Times New Roman"/>
          <w:lang w:val="sl-SI"/>
        </w:rPr>
      </w:pPr>
    </w:p>
    <w:p>
      <w:pPr>
        <w:spacing w:after="0" w:line="240" w:lineRule="auto"/>
        <w:rPr>
          <w:rFonts w:ascii="Times New Roman" w:hAnsi="Times New Roman"/>
          <w:lang w:val="sl-SI"/>
        </w:rPr>
      </w:pPr>
      <w:r>
        <w:rPr>
          <w:rFonts w:ascii="Times New Roman" w:hAnsi="Times New Roman"/>
          <w:lang w:val="sl-SI"/>
        </w:rPr>
        <w:t>Če imate kateri koli zgoraj omenjeni simptom, se takoj obrnite na zdravnika ali bolnišnico.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Če ste pozabili vzeti zdravilo Aripiprazol 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ste pozabili vzeti odmerek, ga vzemite takoj, ko se spomnite, vendar ne vzemite dveh odmerkov na en dan.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sl-SI" w:eastAsia="de-DE"/>
        </w:rPr>
      </w:pPr>
      <w:r>
        <w:rPr>
          <w:rFonts w:ascii="Times New Roman" w:eastAsia="Times New Roman" w:hAnsi="Times New Roman"/>
          <w:b/>
          <w:lang w:val="sl-SI" w:eastAsia="de-DE"/>
        </w:rPr>
        <w:t>Če ste prenehali jemati zdravilo Aripiprazol Sandoz</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Čeprav se počutite bolje, zdravljenja ne smete prekiniti. Pomembno je, da zdravljenje z zdravilom Aripiprazol Sandoz nadaljujete tako dolgo, kot vam je svetoval zdravnik.</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imate dodatna vprašanja o uporabi zdravila, se posvetujte z zdravnikom ali farmacevtom.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4.</w:t>
      </w:r>
      <w:r>
        <w:rPr>
          <w:rFonts w:ascii="Times New Roman" w:eastAsia="Times New Roman" w:hAnsi="Times New Roman"/>
          <w:b/>
          <w:bCs/>
          <w:lang w:val="sl-SI" w:eastAsia="de-DE"/>
        </w:rPr>
        <w:tab/>
        <w:t>Možni neželeni učinki</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Kot vsa zdravila ima lahko tudi to zdravilo neželene učinke, ki pa se ne pojavijo pri vseh bolnikih.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Cs/>
          <w:lang w:val="sl-SI" w:eastAsia="de-DE"/>
        </w:rPr>
        <w:t>Pogosti neželeni učinki (pojavijo se lahko pri največ 1 od 10 bolnikov):</w:t>
      </w:r>
      <w:r>
        <w:rPr>
          <w:rFonts w:ascii="Times New Roman" w:eastAsia="Times New Roman" w:hAnsi="Times New Roman"/>
          <w:lang w:val="sl-SI"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lastRenderedPageBreak/>
        <w:t>•</w:t>
      </w:r>
      <w:r>
        <w:rPr>
          <w:rFonts w:ascii="Times New Roman" w:eastAsia="Times New Roman" w:hAnsi="Times New Roman"/>
          <w:lang w:val="sl-SI" w:eastAsia="de-DE"/>
        </w:rPr>
        <w:tab/>
        <w:t>sladkorna bolezen,</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težave s spanjem,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občutek tesnobe,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občutek nemira in nezmožnost sedenja ali stanja pri miru,</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akatizija (neprijeten občutek notranjega nemiru in nujna potreba po nenehnem gibanju),</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neobvladljivo trzanje, krčeviti gibi,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drgetanje,</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glavobol,</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utrujenost,</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zaspanost,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omotičnost,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tresenje in zamegljen vid,</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zmanjšano ali oteženo odvajanje blata,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prebavne motnje,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slabost,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večja količina sline v ustih kot običajno,</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bruhanje,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w:t>
      </w:r>
      <w:r>
        <w:rPr>
          <w:rFonts w:ascii="Times New Roman" w:eastAsia="Times New Roman" w:hAnsi="Times New Roman"/>
          <w:lang w:val="sl-SI" w:eastAsia="de-DE"/>
        </w:rPr>
        <w:tab/>
        <w:t>utrujenost.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Cs/>
          <w:lang w:val="sl-SI" w:eastAsia="de-DE"/>
        </w:rPr>
        <w:t>Občasni neželeni učinki (pojavijo se lahko pri največ 1 od 100 bolnikov)</w:t>
      </w:r>
      <w:r>
        <w:rPr>
          <w:rFonts w:ascii="Times New Roman" w:eastAsia="Times New Roman" w:hAnsi="Times New Roman"/>
          <w:lang w:val="sl-SI"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zvišane ali znižane ravni hormona prolaktina v krvi,</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visok krvni sladkor,</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depresija,</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spremenjeno ali povečano spolno zanimanje,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r>
      <w:r>
        <w:rPr>
          <w:rFonts w:ascii="Times New Roman" w:eastAsia="Times New Roman" w:hAnsi="Times New Roman"/>
          <w:lang w:val="sl-SI" w:eastAsia="de-DE"/>
        </w:rPr>
        <w:t>nenadzorovani gibi ust, jezika in udov, (tardivna diskinezija),</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bolezen mišic, ki povzroča krčenje mišic (distonija),</w:t>
      </w:r>
    </w:p>
    <w:p>
      <w:pPr>
        <w:widowControl w:val="0"/>
        <w:numPr>
          <w:ilvl w:val="0"/>
          <w:numId w:val="33"/>
        </w:numPr>
        <w:kinsoku w:val="0"/>
        <w:overflowPunct w:val="0"/>
        <w:autoSpaceDE w:val="0"/>
        <w:autoSpaceDN w:val="0"/>
        <w:adjustRightInd w:val="0"/>
        <w:spacing w:after="0" w:line="240" w:lineRule="auto"/>
        <w:ind w:left="0" w:firstLine="0"/>
        <w:rPr>
          <w:rFonts w:ascii="Times New Roman" w:eastAsia="Times New Roman" w:hAnsi="Times New Roman"/>
          <w:lang w:val="sl-SI" w:eastAsia="de-DE"/>
        </w:rPr>
      </w:pPr>
      <w:r>
        <w:rPr>
          <w:rFonts w:ascii="Times New Roman" w:eastAsia="Times New Roman" w:hAnsi="Times New Roman"/>
          <w:iCs/>
          <w:lang w:val="sl-SI" w:eastAsia="de-DE"/>
        </w:rPr>
        <w:t>nemirne noge,</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dvojni vid,</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občutljivost oči na svetlobo,</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pospešen srčni utrip,</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znižanje krvnega tlaka ob vstajanju, ki lahko povzroči vrtoglavico, omotico ali izgubo zavesti,</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kolcanje.</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O naslednjih neželenih učinkih so poročali v obdobju od prihoda zdravila aripiprazol v peroralni obliki na trg; pogostnost pojavljanja le-teh pa ni znana:</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nizke ravni belih krvnih celic,</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nizke ravni trombocitov,</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alergijska reakcija (npr. oteklost ust, jezika, obraza in žrela, srbenje, izpuščaj),</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pojav sladkorne bolezni (diabetesa) ali njeno poslabšanje, ketoacidoza (ketoni v krvi in urinu) ali koma,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visoka raven sladkorja v krvi,</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nezadostna koncentracija natrija v krvi,</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izguba apetita (neješčnost),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hujšanje,</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povečanje telesne mase,</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misli na samomor, poskus samomora in samomor,</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agresivnost,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vznemirjenost,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živčnost,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kombinacija zvišane telesne temperature, togosti mišic, hitrega dihanja, znojenja, zmanjšane stopnje zavesti in nenadne spremembe krvnega tlaka ter hitrosti srčnega utripa, omedlevica (nevroleptični maligni sindrom),</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epileptični krči,</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 xml:space="preserve">serotoninski sindrom (reakcija, ki lahko povzroči močan občutek sreče, omotico, okornost, </w:t>
      </w:r>
      <w:r>
        <w:rPr>
          <w:rFonts w:ascii="Times New Roman" w:eastAsia="Times New Roman" w:hAnsi="Times New Roman"/>
          <w:iCs/>
          <w:lang w:val="sl-SI" w:eastAsia="de-DE"/>
        </w:rPr>
        <w:lastRenderedPageBreak/>
        <w:t>nemir, občutek pijanosti, zvišano telesno temperaturo, znojenje in togost mišic),</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motnje govora,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 xml:space="preserve"> •</w:t>
      </w:r>
      <w:r>
        <w:rPr>
          <w:rFonts w:ascii="Times New Roman" w:eastAsia="Times New Roman" w:hAnsi="Times New Roman"/>
          <w:iCs/>
          <w:lang w:val="sl-SI" w:eastAsia="de-DE"/>
        </w:rPr>
        <w:tab/>
        <w:t>fiksacija očesnih zrkel,</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nenadna nepojasnjena smrt,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nepravilno bitje srca, ki lahko ogrozi življenje,</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srčni infarkt,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počasnejše bitje srca,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krvni strdki v venah, zlasti v venah nog (simptomi vključujejo oteklino, bolečino in rdečino noge), ki lahko potujejo po krvnih žilah v pljuča in povzročijo bolečino v prsih in težave z dihanjem (če opazite katerega od navedenih simptomov, takoj poiščite zdravniško pomoč),</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visok krvni tlak,</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izguba zavesti,</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naključno vdihanje hrane s tveganjem za pljučnico (okužba pljuč),</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krči mišic v grlu,</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vnetje trebušne slinavke,</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težave pri požiranju,</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driska,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nelagodje v trebuhu,</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nelagodje v želodcu,</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odpoved jeter,</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vnetje jeter,</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porumenelost kože in očesnih beločnic,</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primeri nenormalnih izvidov laboratorijskih jetrnih preiskav,</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kožni izpuščaj,</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občutljivost kože na svetlobo,</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plešavost,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prekomerno potenje.</w:t>
      </w:r>
    </w:p>
    <w:p>
      <w:pPr>
        <w:widowControl w:val="0"/>
        <w:numPr>
          <w:ilvl w:val="0"/>
          <w:numId w:val="34"/>
        </w:numPr>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hAnsi="Times New Roman"/>
          <w:color w:val="000000"/>
          <w:lang w:val="sl-SI" w:eastAsia="de-DE"/>
        </w:rPr>
        <w:t>resna alergijska reakcija, na primer reakcija na zdravilo z eozinofilijo in sistemskimi simptomi (DRESS). Sindrom DRESS se v začetku pojavi v obliki gripi podobnih simptomov z izpuščajem na obrazu, nato v obliki razširjenega izpuščaja, visoke telesne temperature, povečanih bezgavk, zvišanih vrednosti jetrnih encimov v krvnih preiskavah in zvečanja določene vrste belih krvnih celic (eozinofilija),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nenormalna razgradnja mišic, ki lahko povzroči težave z ledvicami,</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bolečine v mišicah,</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togost,</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nehotno uhajanje urina (inkontinenca),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težave pri odvajanju urina,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odtegnitveni simptomi pri novorojenčkih v primeru izpostavljenosti zdravilu v času nosečnosti,</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dolgotrajna in/ali boleča erekcija,</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težave z uravnavanjem jedrne telesne temperature ali pregretje,</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bolečina v prsih,</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zatekanje rok, gležnjev ali stopal,</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krvne preiskave: nihanje ravni sladkorja v krvi, zvišana raven glikoziliranega hemoglobina,</w:t>
      </w:r>
    </w:p>
    <w:p>
      <w:pPr>
        <w:widowControl w:val="0"/>
        <w:numPr>
          <w:ilvl w:val="0"/>
          <w:numId w:val="32"/>
        </w:numPr>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r>
        <w:rPr>
          <w:rFonts w:ascii="Times New Roman" w:eastAsia="Times New Roman" w:hAnsi="Times New Roman"/>
          <w:iCs/>
          <w:lang w:val="sl-SI" w:eastAsia="de-DE"/>
        </w:rPr>
        <w:t>nezmožnost upreti se impulzu, težnji ali skušnjavi po dejanjih, ki bi lahko škodila vam ali drugim, kot so:</w:t>
      </w:r>
    </w:p>
    <w:p>
      <w:pPr>
        <w:widowControl w:val="0"/>
        <w:kinsoku w:val="0"/>
        <w:overflowPunct w:val="0"/>
        <w:autoSpaceDE w:val="0"/>
        <w:autoSpaceDN w:val="0"/>
        <w:adjustRightInd w:val="0"/>
        <w:spacing w:after="0" w:line="240" w:lineRule="auto"/>
        <w:ind w:left="1134" w:hanging="425"/>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močna želja po čezmernem hazardiranju ne glede na posledice za vas ali za družino,</w:t>
      </w:r>
    </w:p>
    <w:p>
      <w:pPr>
        <w:widowControl w:val="0"/>
        <w:kinsoku w:val="0"/>
        <w:overflowPunct w:val="0"/>
        <w:autoSpaceDE w:val="0"/>
        <w:autoSpaceDN w:val="0"/>
        <w:adjustRightInd w:val="0"/>
        <w:spacing w:after="0" w:line="240" w:lineRule="auto"/>
        <w:ind w:left="1134" w:hanging="425"/>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spremenjeno ali povečano spolno zanimanje in vedenje, ki vam ali drugim povzroča znatno zaskrbljenost, na primer povečan libido,</w:t>
      </w:r>
    </w:p>
    <w:p>
      <w:pPr>
        <w:widowControl w:val="0"/>
        <w:kinsoku w:val="0"/>
        <w:overflowPunct w:val="0"/>
        <w:autoSpaceDE w:val="0"/>
        <w:autoSpaceDN w:val="0"/>
        <w:adjustRightInd w:val="0"/>
        <w:spacing w:after="0" w:line="240" w:lineRule="auto"/>
        <w:ind w:left="1134" w:hanging="425"/>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čezmerno nakupovanje ali trošenje denarja, ki ju ne morete nadzorovati,</w:t>
      </w:r>
    </w:p>
    <w:p>
      <w:pPr>
        <w:widowControl w:val="0"/>
        <w:kinsoku w:val="0"/>
        <w:overflowPunct w:val="0"/>
        <w:autoSpaceDE w:val="0"/>
        <w:autoSpaceDN w:val="0"/>
        <w:adjustRightInd w:val="0"/>
        <w:spacing w:after="0" w:line="240" w:lineRule="auto"/>
        <w:ind w:left="1134" w:hanging="425"/>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prenajedanje (uživanje velikih količin hrane v kratkem obdobju) ali kompulzivno uživanje hrane (uživanje večjih količin hrane od normalnih in več, kot je potrebno za potešitev lakote),</w:t>
      </w:r>
    </w:p>
    <w:p>
      <w:pPr>
        <w:widowControl w:val="0"/>
        <w:kinsoku w:val="0"/>
        <w:overflowPunct w:val="0"/>
        <w:autoSpaceDE w:val="0"/>
        <w:autoSpaceDN w:val="0"/>
        <w:adjustRightInd w:val="0"/>
        <w:spacing w:after="0" w:line="240" w:lineRule="auto"/>
        <w:ind w:left="1134" w:hanging="425"/>
        <w:rPr>
          <w:rFonts w:ascii="Times New Roman" w:eastAsia="Times New Roman" w:hAnsi="Times New Roman"/>
          <w:iCs/>
          <w:lang w:val="sl-SI" w:eastAsia="de-DE"/>
        </w:rPr>
      </w:pPr>
      <w:r>
        <w:rPr>
          <w:rFonts w:ascii="Times New Roman" w:eastAsia="Times New Roman" w:hAnsi="Times New Roman"/>
          <w:iCs/>
          <w:lang w:val="sl-SI" w:eastAsia="de-DE"/>
        </w:rPr>
        <w:t>-</w:t>
      </w:r>
      <w:r>
        <w:rPr>
          <w:rFonts w:ascii="Times New Roman" w:eastAsia="Times New Roman" w:hAnsi="Times New Roman"/>
          <w:iCs/>
          <w:lang w:val="sl-SI" w:eastAsia="de-DE"/>
        </w:rPr>
        <w:tab/>
        <w:t>nagnjenost k tavanju.</w:t>
      </w:r>
    </w:p>
    <w:p>
      <w:pPr>
        <w:widowControl w:val="0"/>
        <w:kinsoku w:val="0"/>
        <w:overflowPunct w:val="0"/>
        <w:autoSpaceDE w:val="0"/>
        <w:autoSpaceDN w:val="0"/>
        <w:adjustRightInd w:val="0"/>
        <w:spacing w:after="0" w:line="240" w:lineRule="auto"/>
        <w:rPr>
          <w:rFonts w:ascii="Times New Roman" w:eastAsia="Times New Roman" w:hAnsi="Times New Roman"/>
          <w:iCs/>
          <w:lang w:val="sl-SI" w:eastAsia="de-DE"/>
        </w:rPr>
      </w:pPr>
      <w:r>
        <w:rPr>
          <w:rFonts w:ascii="Times New Roman" w:eastAsia="Times New Roman" w:hAnsi="Times New Roman"/>
          <w:iCs/>
          <w:lang w:val="sl-SI" w:eastAsia="de-DE"/>
        </w:rPr>
        <w:t xml:space="preserve">Obvestite svojega zdravnika, če opazite katero od navedenih vedenjskih sprememb. Z vami se bo </w:t>
      </w:r>
      <w:r>
        <w:rPr>
          <w:rFonts w:ascii="Times New Roman" w:eastAsia="Times New Roman" w:hAnsi="Times New Roman"/>
          <w:iCs/>
          <w:lang w:val="sl-SI" w:eastAsia="de-DE"/>
        </w:rPr>
        <w:lastRenderedPageBreak/>
        <w:t>pogovoril o načinih obvladovanja ali zmanjšanja simptomov.</w:t>
      </w:r>
    </w:p>
    <w:p>
      <w:pPr>
        <w:widowControl w:val="0"/>
        <w:kinsoku w:val="0"/>
        <w:overflowPunct w:val="0"/>
        <w:autoSpaceDE w:val="0"/>
        <w:autoSpaceDN w:val="0"/>
        <w:adjustRightInd w:val="0"/>
        <w:spacing w:after="0" w:line="240" w:lineRule="auto"/>
        <w:ind w:left="709" w:hanging="709"/>
        <w:rPr>
          <w:rFonts w:ascii="Times New Roman" w:eastAsia="Times New Roman" w:hAnsi="Times New Roman"/>
          <w:i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Pri starejših bolnikih z demenco so med jemanjem aripiprazola poročali o več smrtnih primerih. Poleg</w:t>
      </w:r>
      <w:r>
        <w:rPr>
          <w:rFonts w:ascii="Times New Roman" w:hAnsi="Times New Roman"/>
          <w:lang w:val="sl-SI"/>
        </w:rPr>
        <w:t xml:space="preserve"> </w:t>
      </w:r>
      <w:r>
        <w:rPr>
          <w:rFonts w:ascii="Times New Roman" w:eastAsia="Times New Roman" w:hAnsi="Times New Roman"/>
          <w:lang w:val="sl-SI" w:eastAsia="de-DE"/>
        </w:rPr>
        <w:t>tega so poročali tudi o primerih možganske kapi ali "male" kapi.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Dodatni neželeni učinki pri otrocih in mladostnikih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Neželeni učinki pri mladostnikih, starih 13 let in starejših, so bili po pogostnosti in vrsti podobni neželenim učinkom pri odraslih, z izjemo naslednjih: zaspanost, nenadzorovani trzaji ali nehotni gibi,</w:t>
      </w:r>
      <w:r>
        <w:rPr>
          <w:rFonts w:ascii="Times New Roman" w:hAnsi="Times New Roman"/>
          <w:lang w:val="sl-SI"/>
        </w:rPr>
        <w:t xml:space="preserve"> </w:t>
      </w:r>
      <w:r>
        <w:rPr>
          <w:rFonts w:ascii="Times New Roman" w:eastAsia="Times New Roman" w:hAnsi="Times New Roman"/>
          <w:lang w:val="sl-SI" w:eastAsia="de-DE"/>
        </w:rPr>
        <w:t>nemirnost in utrujenost, ki so bili zelo pogosti (prisotni pri več kot 1 od 10 bolnikov), ter bolečina v zgornjem predelu trebuha, suha usta, hiter srčni utrip, povečanje telesne mase,</w:t>
      </w:r>
      <w:r>
        <w:rPr>
          <w:rFonts w:ascii="Times New Roman" w:hAnsi="Times New Roman"/>
          <w:lang w:val="sl-SI"/>
        </w:rPr>
        <w:t xml:space="preserve"> </w:t>
      </w:r>
      <w:r>
        <w:rPr>
          <w:rFonts w:ascii="Times New Roman" w:eastAsia="Times New Roman" w:hAnsi="Times New Roman"/>
          <w:lang w:val="sl-SI" w:eastAsia="de-DE"/>
        </w:rPr>
        <w:t>povečan apetit, trzanje</w:t>
      </w:r>
      <w:r>
        <w:rPr>
          <w:rFonts w:ascii="Times New Roman" w:hAnsi="Times New Roman"/>
          <w:lang w:val="sl-SI"/>
        </w:rPr>
        <w:t xml:space="preserve"> </w:t>
      </w:r>
      <w:r>
        <w:rPr>
          <w:rFonts w:ascii="Times New Roman" w:eastAsia="Times New Roman" w:hAnsi="Times New Roman"/>
          <w:lang w:val="sl-SI" w:eastAsia="de-DE"/>
        </w:rPr>
        <w:t>mišic, nenadzorovano gibanje udov in omotica, še posebej pri vstajanju iz ležečega ali sedečega položaja, ki so bili pogosti (prisotni pri več kot 1 od 100 bolnikov).</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Poročanje o neželenih učinkih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Če opazite katerega koli izmed neželenih učinkov, se posvetujte z zdravnikom ali farmacevtom. Posvetujte se tudi,</w:t>
      </w:r>
      <w:r>
        <w:rPr>
          <w:rFonts w:ascii="Times New Roman" w:hAnsi="Times New Roman"/>
          <w:lang w:val="sl-SI"/>
        </w:rPr>
        <w:t xml:space="preserve"> </w:t>
      </w:r>
      <w:r>
        <w:rPr>
          <w:rFonts w:ascii="Times New Roman" w:eastAsia="Times New Roman" w:hAnsi="Times New Roman"/>
          <w:lang w:val="sl-SI" w:eastAsia="de-DE"/>
        </w:rPr>
        <w:t>če opazite neželene učinke, ki niso navedeni v tem navodilu. O neželenih učinkih lahko poročate tudi neposredno na</w:t>
      </w:r>
      <w:r>
        <w:rPr>
          <w:lang w:val="sl-SI"/>
        </w:rPr>
        <w:t xml:space="preserve"> </w:t>
      </w:r>
      <w:r>
        <w:rPr>
          <w:rFonts w:ascii="Times New Roman" w:eastAsia="Times New Roman" w:hAnsi="Times New Roman"/>
          <w:highlight w:val="lightGray"/>
          <w:lang w:val="sl-SI" w:eastAsia="de-DE"/>
        </w:rPr>
        <w:t xml:space="preserve">nacionalni center za poročanje, ki je naveden v </w:t>
      </w:r>
      <w:hyperlink r:id="rId10" w:history="1">
        <w:r>
          <w:rPr>
            <w:rFonts w:ascii="Times New Roman" w:eastAsia="Times New Roman" w:hAnsi="Times New Roman"/>
            <w:snapToGrid w:val="0"/>
            <w:color w:val="0000FF"/>
            <w:highlight w:val="lightGray"/>
            <w:u w:val="single"/>
            <w:lang w:val="sl-SI" w:eastAsia="zh-CN"/>
          </w:rPr>
          <w:t>Prilogi V</w:t>
        </w:r>
      </w:hyperlink>
      <w:r>
        <w:rPr>
          <w:rFonts w:ascii="Times New Roman" w:eastAsia="Times New Roman" w:hAnsi="Times New Roman"/>
          <w:highlight w:val="lightGray"/>
          <w:lang w:val="sl-SI" w:eastAsia="de-DE"/>
        </w:rPr>
        <w:t>.</w:t>
      </w:r>
      <w:r>
        <w:rPr>
          <w:rFonts w:ascii="Times New Roman" w:eastAsia="Times New Roman" w:hAnsi="Times New Roman"/>
          <w:lang w:val="sl-SI" w:eastAsia="de-DE"/>
        </w:rPr>
        <w:t xml:space="preserve"> S tem, ko poročate o</w:t>
      </w:r>
      <w:r>
        <w:rPr>
          <w:rFonts w:ascii="Times New Roman" w:hAnsi="Times New Roman"/>
          <w:lang w:val="sl-SI"/>
        </w:rPr>
        <w:t xml:space="preserve"> </w:t>
      </w:r>
      <w:r>
        <w:rPr>
          <w:rFonts w:ascii="Times New Roman" w:eastAsia="Times New Roman" w:hAnsi="Times New Roman"/>
          <w:lang w:val="sl-SI" w:eastAsia="de-DE"/>
        </w:rPr>
        <w:t>neželenih učinkih, lahko prispevate k zagotovitvi več informacij o varnosti tega zdravila.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sl-SI" w:eastAsia="de-DE"/>
        </w:rPr>
      </w:pPr>
      <w:r>
        <w:rPr>
          <w:rFonts w:ascii="Times New Roman" w:eastAsia="Times New Roman" w:hAnsi="Times New Roman"/>
          <w:b/>
          <w:bCs/>
          <w:lang w:val="sl-SI" w:eastAsia="de-DE"/>
        </w:rPr>
        <w:t>5.</w:t>
      </w:r>
      <w:r>
        <w:rPr>
          <w:rFonts w:ascii="Times New Roman" w:eastAsia="Times New Roman" w:hAnsi="Times New Roman"/>
          <w:b/>
          <w:bCs/>
          <w:lang w:val="sl-SI" w:eastAsia="de-DE"/>
        </w:rPr>
        <w:tab/>
        <w:t xml:space="preserve">Shranjevanje zdravila Aripiprazol Sandoz </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Zdravilo shranjujte nedosegljivo otrokom!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Tega zdravila ne smete uporabljati po datumu izteka roka uporabnosti, ki je naveden na pretisnem</w:t>
      </w:r>
      <w:r>
        <w:rPr>
          <w:rFonts w:ascii="Times New Roman" w:hAnsi="Times New Roman"/>
          <w:lang w:val="sl-SI"/>
        </w:rPr>
        <w:t xml:space="preserve"> </w:t>
      </w:r>
      <w:r>
        <w:rPr>
          <w:rFonts w:ascii="Times New Roman" w:eastAsia="Times New Roman" w:hAnsi="Times New Roman"/>
          <w:lang w:val="sl-SI" w:eastAsia="de-DE"/>
        </w:rPr>
        <w:t>omotu, plastenki in škatli poleg oznake EXP. Rok uporabnosti zdravila se izteče na zadnji dan navedenega meseca.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numPr>
          <w:ilvl w:val="12"/>
          <w:numId w:val="0"/>
        </w:numPr>
        <w:spacing w:after="0" w:line="240" w:lineRule="auto"/>
        <w:ind w:right="-2"/>
        <w:rPr>
          <w:rFonts w:ascii="Times New Roman" w:hAnsi="Times New Roman"/>
          <w:noProof/>
          <w:lang w:val="sl-SI" w:bidi="sd-Deva-IN"/>
        </w:rPr>
      </w:pPr>
      <w:r>
        <w:rPr>
          <w:rFonts w:ascii="Times New Roman" w:hAnsi="Times New Roman"/>
          <w:lang w:val="sl-SI" w:bidi="sd-Deva-IN"/>
        </w:rPr>
        <w:t>Za shranjevanje zdravila niso potrebna posebna navodila.</w:t>
      </w:r>
    </w:p>
    <w:p>
      <w:pPr>
        <w:spacing w:after="0" w:line="240" w:lineRule="auto"/>
        <w:ind w:right="-20"/>
        <w:rPr>
          <w:rFonts w:ascii="Times New Roman" w:hAnsi="Times New Roman"/>
          <w:lang w:val="sl-SI" w:bidi="sd-Deva-IN"/>
        </w:rPr>
      </w:pPr>
      <w:r>
        <w:rPr>
          <w:rFonts w:ascii="Times New Roman" w:hAnsi="Times New Roman"/>
          <w:spacing w:val="-1"/>
          <w:lang w:val="sl-SI" w:bidi="sd-Deva-IN"/>
        </w:rPr>
        <w:t xml:space="preserve">Uporabite v </w:t>
      </w:r>
      <w:r>
        <w:rPr>
          <w:rFonts w:ascii="Times New Roman" w:hAnsi="Times New Roman"/>
          <w:lang w:val="sl-SI" w:bidi="sd-Deva-IN"/>
        </w:rPr>
        <w:t>3 </w:t>
      </w:r>
      <w:r>
        <w:rPr>
          <w:rFonts w:ascii="Times New Roman" w:hAnsi="Times New Roman"/>
          <w:spacing w:val="-2"/>
          <w:lang w:val="sl-SI" w:bidi="sd-Deva-IN"/>
        </w:rPr>
        <w:t>mesecih po prvem odprtju plastenke</w:t>
      </w:r>
      <w:r>
        <w:rPr>
          <w:rFonts w:ascii="Times New Roman" w:hAnsi="Times New Roman"/>
          <w:lang w:val="sl-SI" w:bidi="sd-Deva-IN"/>
        </w:rPr>
        <w: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Zdravila ne smete odvreči v odpadne vode ali med gospodinjske odpadke. O načinu odstranjevanja</w:t>
      </w:r>
      <w:r>
        <w:rPr>
          <w:rFonts w:ascii="Times New Roman" w:hAnsi="Times New Roman"/>
          <w:lang w:val="sl-SI"/>
        </w:rPr>
        <w:t xml:space="preserve"> </w:t>
      </w:r>
      <w:r>
        <w:rPr>
          <w:rFonts w:ascii="Times New Roman" w:eastAsia="Times New Roman" w:hAnsi="Times New Roman"/>
          <w:lang w:val="sl-SI" w:eastAsia="de-DE"/>
        </w:rPr>
        <w:t>zdravila, ki ga ne uporabljate več, se posvetujte s farmacevtom. Taki ukrepi pomagajo varovati okolje.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tabs>
          <w:tab w:val="left" w:pos="-1843"/>
        </w:tabs>
        <w:kinsoku w:val="0"/>
        <w:overflowPunct w:val="0"/>
        <w:autoSpaceDE w:val="0"/>
        <w:autoSpaceDN w:val="0"/>
        <w:adjustRightInd w:val="0"/>
        <w:spacing w:after="0" w:line="240" w:lineRule="auto"/>
        <w:ind w:left="567" w:hanging="567"/>
        <w:rPr>
          <w:rFonts w:ascii="Times New Roman" w:hAnsi="Times New Roman"/>
          <w:b/>
          <w:lang w:val="sl-SI"/>
        </w:rPr>
      </w:pPr>
      <w:r>
        <w:rPr>
          <w:rFonts w:ascii="Times New Roman" w:eastAsia="Times New Roman" w:hAnsi="Times New Roman"/>
          <w:b/>
          <w:bCs/>
          <w:lang w:val="sl-SI" w:eastAsia="de-DE"/>
        </w:rPr>
        <w:t>6.</w:t>
      </w:r>
      <w:r>
        <w:rPr>
          <w:rFonts w:ascii="Times New Roman" w:eastAsia="Times New Roman" w:hAnsi="Times New Roman"/>
          <w:b/>
          <w:bCs/>
          <w:lang w:val="sl-SI" w:eastAsia="de-DE"/>
        </w:rPr>
        <w:tab/>
        <w:t>Vsebina pakiranja in dodatne informacije</w:t>
      </w:r>
    </w:p>
    <w:p>
      <w:pPr>
        <w:widowControl w:val="0"/>
        <w:kinsoku w:val="0"/>
        <w:overflowPunct w:val="0"/>
        <w:autoSpaceDE w:val="0"/>
        <w:autoSpaceDN w:val="0"/>
        <w:adjustRightInd w:val="0"/>
        <w:spacing w:after="0" w:line="240" w:lineRule="auto"/>
        <w:rPr>
          <w:rFonts w:ascii="Times New Roman" w:eastAsia="Times New Roman" w:hAnsi="Times New Roman"/>
          <w:bCs/>
          <w:lang w:val="sl-SI" w:eastAsia="de-DE"/>
        </w:rPr>
      </w:pPr>
    </w:p>
    <w:p>
      <w:pPr>
        <w:widowControl w:val="0"/>
        <w:kinsoku w:val="0"/>
        <w:overflowPunct w:val="0"/>
        <w:autoSpaceDE w:val="0"/>
        <w:autoSpaceDN w:val="0"/>
        <w:adjustRightInd w:val="0"/>
        <w:spacing w:after="0" w:line="240" w:lineRule="auto"/>
        <w:rPr>
          <w:rFonts w:ascii="Times New Roman" w:hAnsi="Times New Roman"/>
          <w:b/>
          <w:lang w:val="sl-SI" w:eastAsia="zh-TW"/>
        </w:rPr>
      </w:pPr>
      <w:r>
        <w:rPr>
          <w:rFonts w:ascii="Times New Roman" w:eastAsia="Times New Roman" w:hAnsi="Times New Roman"/>
          <w:b/>
          <w:lang w:val="sl-SI" w:eastAsia="de-DE"/>
        </w:rPr>
        <w:t xml:space="preserve">Kaj vsebuje zdravilo </w:t>
      </w:r>
      <w:r>
        <w:rPr>
          <w:rFonts w:ascii="Times New Roman" w:hAnsi="Times New Roman"/>
          <w:b/>
          <w:lang w:val="sl-SI" w:eastAsia="zh-TW"/>
        </w:rPr>
        <w:t xml:space="preserve">Aripiprazol Sandoz </w:t>
      </w:r>
    </w:p>
    <w:p>
      <w:pPr>
        <w:widowControl w:val="0"/>
        <w:kinsoku w:val="0"/>
        <w:overflowPunct w:val="0"/>
        <w:autoSpaceDE w:val="0"/>
        <w:autoSpaceDN w:val="0"/>
        <w:adjustRightInd w:val="0"/>
        <w:spacing w:after="0" w:line="240" w:lineRule="auto"/>
        <w:rPr>
          <w:rFonts w:ascii="Times New Roman" w:eastAsia="Times New Roman" w:hAnsi="Times New Roman"/>
          <w:b/>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sl-SI" w:eastAsia="de-DE"/>
        </w:rPr>
      </w:pPr>
      <w:r>
        <w:rPr>
          <w:rFonts w:ascii="Times New Roman" w:eastAsia="Times New Roman" w:hAnsi="Times New Roman"/>
          <w:iCs/>
          <w:u w:val="single"/>
          <w:lang w:val="sl-SI" w:eastAsia="de-DE"/>
        </w:rPr>
        <w:t>Aripiprazol Sandoz 5 mg tablete</w:t>
      </w:r>
    </w:p>
    <w:p>
      <w:pPr>
        <w:tabs>
          <w:tab w:val="left" w:pos="-1560"/>
          <w:tab w:val="left" w:pos="7788"/>
        </w:tabs>
        <w:spacing w:after="0" w:line="240" w:lineRule="auto"/>
        <w:ind w:left="567" w:right="-20"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Učinkovina je 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1"/>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 xml:space="preserve">. Ena </w:t>
      </w:r>
      <w:r>
        <w:rPr>
          <w:rFonts w:ascii="Times New Roman" w:hAnsi="Times New Roman"/>
          <w:spacing w:val="-1"/>
          <w:lang w:val="sl-SI" w:bidi="sd-Deva-IN"/>
        </w:rPr>
        <w:t>t</w:t>
      </w:r>
      <w:r>
        <w:rPr>
          <w:rFonts w:ascii="Times New Roman" w:hAnsi="Times New Roman"/>
          <w:lang w:val="sl-SI" w:bidi="sd-Deva-IN"/>
        </w:rPr>
        <w:t>ab</w:t>
      </w:r>
      <w:r>
        <w:rPr>
          <w:rFonts w:ascii="Times New Roman" w:hAnsi="Times New Roman"/>
          <w:spacing w:val="-1"/>
          <w:lang w:val="sl-SI" w:bidi="sd-Deva-IN"/>
        </w:rPr>
        <w:t>l</w:t>
      </w:r>
      <w:r>
        <w:rPr>
          <w:rFonts w:ascii="Times New Roman" w:hAnsi="Times New Roman"/>
          <w:lang w:val="sl-SI" w:bidi="sd-Deva-IN"/>
        </w:rPr>
        <w:t>eta</w:t>
      </w:r>
      <w:r>
        <w:rPr>
          <w:rFonts w:ascii="Times New Roman" w:hAnsi="Times New Roman"/>
          <w:spacing w:val="-1"/>
          <w:lang w:val="sl-SI" w:bidi="sd-Deva-IN"/>
        </w:rPr>
        <w:t xml:space="preserve"> </w:t>
      </w:r>
      <w:r>
        <w:rPr>
          <w:rFonts w:ascii="Times New Roman" w:hAnsi="Times New Roman"/>
          <w:lang w:val="sl-SI" w:bidi="sd-Deva-IN"/>
        </w:rPr>
        <w:t xml:space="preserve">vsebuje </w:t>
      </w:r>
      <w:r>
        <w:rPr>
          <w:rFonts w:ascii="Times New Roman" w:hAnsi="Times New Roman"/>
          <w:spacing w:val="1"/>
          <w:lang w:val="sl-SI" w:bidi="sd-Deva-IN"/>
        </w:rPr>
        <w:t>5 mg</w:t>
      </w:r>
      <w:r>
        <w:rPr>
          <w:rFonts w:ascii="Times New Roman" w:hAnsi="Times New Roman"/>
          <w:spacing w:val="-2"/>
          <w:lang w:val="sl-SI" w:bidi="sd-Deva-IN"/>
        </w:rPr>
        <w:t xml:space="preserve"> </w:t>
      </w:r>
      <w:r>
        <w:rPr>
          <w:rFonts w:ascii="Times New Roman" w:hAnsi="Times New Roman"/>
          <w:lang w:val="sl-SI" w:bidi="sd-Deva-IN"/>
        </w:rPr>
        <w:t>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2"/>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a.</w:t>
      </w:r>
    </w:p>
    <w:p>
      <w:pPr>
        <w:tabs>
          <w:tab w:val="left" w:pos="-1560"/>
        </w:tabs>
        <w:spacing w:after="0" w:line="240" w:lineRule="auto"/>
        <w:ind w:left="567" w:right="788"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 xml:space="preserve">Druge sestavine zdravila so laktoza monohidrat, koruzni škrob, mikrokristalna celuloza, hidroksipropilceluloza, magnezijev stearat, </w:t>
      </w:r>
      <w:r>
        <w:rPr>
          <w:rFonts w:ascii="Times New Roman" w:hAnsi="Times New Roman"/>
          <w:spacing w:val="1"/>
          <w:lang w:val="sl-SI" w:bidi="sd-Deva-IN"/>
        </w:rPr>
        <w:t>i</w:t>
      </w:r>
      <w:r>
        <w:rPr>
          <w:rFonts w:ascii="Times New Roman" w:hAnsi="Times New Roman"/>
          <w:lang w:val="sl-SI" w:bidi="sd-Deva-IN"/>
        </w:rPr>
        <w:t>nd</w:t>
      </w:r>
      <w:r>
        <w:rPr>
          <w:rFonts w:ascii="Times New Roman" w:hAnsi="Times New Roman"/>
          <w:spacing w:val="1"/>
          <w:lang w:val="sl-SI" w:bidi="sd-Deva-IN"/>
        </w:rPr>
        <w:t>i</w:t>
      </w:r>
      <w:r>
        <w:rPr>
          <w:rFonts w:ascii="Times New Roman" w:hAnsi="Times New Roman"/>
          <w:spacing w:val="-2"/>
          <w:lang w:val="sl-SI" w:bidi="sd-Deva-IN"/>
        </w:rPr>
        <w:t>g</w:t>
      </w:r>
      <w:r>
        <w:rPr>
          <w:rFonts w:ascii="Times New Roman" w:hAnsi="Times New Roman"/>
          <w:lang w:val="sl-SI" w:bidi="sd-Deva-IN"/>
        </w:rPr>
        <w:t>otin (E 132).</w:t>
      </w:r>
    </w:p>
    <w:p>
      <w:pPr>
        <w:tabs>
          <w:tab w:val="left" w:pos="-1560"/>
        </w:tabs>
        <w:spacing w:after="0" w:line="240" w:lineRule="auto"/>
        <w:ind w:left="567" w:right="788" w:hanging="567"/>
        <w:rPr>
          <w:rFonts w:ascii="Times New Roman" w:hAnsi="Times New Roman"/>
          <w:lang w:val="sl-SI" w:bidi="sd-Deva-IN"/>
        </w:rPr>
      </w:pPr>
    </w:p>
    <w:p>
      <w:pPr>
        <w:tabs>
          <w:tab w:val="left" w:pos="-1560"/>
        </w:tabs>
        <w:spacing w:after="0" w:line="240" w:lineRule="auto"/>
        <w:ind w:left="567" w:right="788" w:hanging="567"/>
        <w:rPr>
          <w:rFonts w:ascii="Times New Roman" w:hAnsi="Times New Roman"/>
          <w:iCs/>
          <w:u w:val="single"/>
          <w:lang w:val="sl-SI" w:bidi="sd-Deva-IN"/>
        </w:rPr>
      </w:pPr>
      <w:r>
        <w:rPr>
          <w:rFonts w:ascii="Times New Roman" w:hAnsi="Times New Roman"/>
          <w:iCs/>
          <w:u w:val="single"/>
          <w:lang w:val="sl-SI" w:bidi="sd-Deva-IN"/>
        </w:rPr>
        <w:t>Aripiprazol Sandoz 10 mg tablete</w:t>
      </w:r>
    </w:p>
    <w:p>
      <w:pPr>
        <w:tabs>
          <w:tab w:val="left" w:pos="-1560"/>
        </w:tabs>
        <w:spacing w:after="0" w:line="240" w:lineRule="auto"/>
        <w:ind w:left="567" w:right="-20"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Učinkovina je 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1"/>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 xml:space="preserve">. Ena </w:t>
      </w:r>
      <w:r>
        <w:rPr>
          <w:rFonts w:ascii="Times New Roman" w:hAnsi="Times New Roman"/>
          <w:spacing w:val="-1"/>
          <w:lang w:val="sl-SI" w:bidi="sd-Deva-IN"/>
        </w:rPr>
        <w:t>t</w:t>
      </w:r>
      <w:r>
        <w:rPr>
          <w:rFonts w:ascii="Times New Roman" w:hAnsi="Times New Roman"/>
          <w:lang w:val="sl-SI" w:bidi="sd-Deva-IN"/>
        </w:rPr>
        <w:t>ab</w:t>
      </w:r>
      <w:r>
        <w:rPr>
          <w:rFonts w:ascii="Times New Roman" w:hAnsi="Times New Roman"/>
          <w:spacing w:val="-1"/>
          <w:lang w:val="sl-SI" w:bidi="sd-Deva-IN"/>
        </w:rPr>
        <w:t>l</w:t>
      </w:r>
      <w:r>
        <w:rPr>
          <w:rFonts w:ascii="Times New Roman" w:hAnsi="Times New Roman"/>
          <w:lang w:val="sl-SI" w:bidi="sd-Deva-IN"/>
        </w:rPr>
        <w:t>eta</w:t>
      </w:r>
      <w:r>
        <w:rPr>
          <w:rFonts w:ascii="Times New Roman" w:hAnsi="Times New Roman"/>
          <w:spacing w:val="-1"/>
          <w:lang w:val="sl-SI" w:bidi="sd-Deva-IN"/>
        </w:rPr>
        <w:t xml:space="preserve"> </w:t>
      </w:r>
      <w:r>
        <w:rPr>
          <w:rFonts w:ascii="Times New Roman" w:hAnsi="Times New Roman"/>
          <w:lang w:val="sl-SI" w:bidi="sd-Deva-IN"/>
        </w:rPr>
        <w:t xml:space="preserve">vsebuje </w:t>
      </w:r>
      <w:r>
        <w:rPr>
          <w:rFonts w:ascii="Times New Roman" w:hAnsi="Times New Roman"/>
          <w:spacing w:val="1"/>
          <w:lang w:val="sl-SI" w:bidi="sd-Deva-IN"/>
        </w:rPr>
        <w:t>10 mg</w:t>
      </w:r>
      <w:r>
        <w:rPr>
          <w:rFonts w:ascii="Times New Roman" w:hAnsi="Times New Roman"/>
          <w:spacing w:val="-2"/>
          <w:lang w:val="sl-SI" w:bidi="sd-Deva-IN"/>
        </w:rPr>
        <w:t xml:space="preserve"> </w:t>
      </w:r>
      <w:r>
        <w:rPr>
          <w:rFonts w:ascii="Times New Roman" w:hAnsi="Times New Roman"/>
          <w:lang w:val="sl-SI" w:bidi="sd-Deva-IN"/>
        </w:rPr>
        <w:t>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2"/>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a.</w:t>
      </w:r>
    </w:p>
    <w:p>
      <w:pPr>
        <w:tabs>
          <w:tab w:val="left" w:pos="-1560"/>
        </w:tabs>
        <w:spacing w:after="0" w:line="240" w:lineRule="auto"/>
        <w:ind w:left="567" w:right="788"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Druge sestavine zdravila so laktoza monohidrat, koruzni škrob, mikrokristalna celuloza, hidroksipropilceluloza, magnezijev stearat, rdeč železov oksid (E 172).</w:t>
      </w:r>
    </w:p>
    <w:p>
      <w:pPr>
        <w:tabs>
          <w:tab w:val="left" w:pos="-1560"/>
        </w:tabs>
        <w:spacing w:after="0" w:line="240" w:lineRule="auto"/>
        <w:ind w:left="567" w:right="788" w:hanging="567"/>
        <w:rPr>
          <w:rFonts w:ascii="Times New Roman" w:hAnsi="Times New Roman"/>
          <w:lang w:val="sl-SI" w:bidi="sd-Deva-IN"/>
        </w:rPr>
      </w:pPr>
    </w:p>
    <w:p>
      <w:pPr>
        <w:tabs>
          <w:tab w:val="left" w:pos="-1560"/>
        </w:tabs>
        <w:spacing w:after="0" w:line="240" w:lineRule="auto"/>
        <w:ind w:left="567" w:right="788" w:hanging="567"/>
        <w:rPr>
          <w:rFonts w:ascii="Times New Roman" w:hAnsi="Times New Roman"/>
          <w:iCs/>
          <w:u w:val="single"/>
          <w:lang w:val="sl-SI" w:bidi="sd-Deva-IN"/>
        </w:rPr>
      </w:pPr>
      <w:r>
        <w:rPr>
          <w:rFonts w:ascii="Times New Roman" w:hAnsi="Times New Roman"/>
          <w:iCs/>
          <w:u w:val="single"/>
          <w:lang w:val="sl-SI" w:bidi="sd-Deva-IN"/>
        </w:rPr>
        <w:t>Aripiprazol Sandoz 15 mg tablete</w:t>
      </w:r>
    </w:p>
    <w:p>
      <w:pPr>
        <w:tabs>
          <w:tab w:val="left" w:pos="-1560"/>
        </w:tabs>
        <w:spacing w:after="0" w:line="240" w:lineRule="auto"/>
        <w:ind w:left="567" w:right="-20"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Učinkovina je 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1"/>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 xml:space="preserve">. Ena </w:t>
      </w:r>
      <w:r>
        <w:rPr>
          <w:rFonts w:ascii="Times New Roman" w:hAnsi="Times New Roman"/>
          <w:spacing w:val="-1"/>
          <w:lang w:val="sl-SI" w:bidi="sd-Deva-IN"/>
        </w:rPr>
        <w:t>t</w:t>
      </w:r>
      <w:r>
        <w:rPr>
          <w:rFonts w:ascii="Times New Roman" w:hAnsi="Times New Roman"/>
          <w:lang w:val="sl-SI" w:bidi="sd-Deva-IN"/>
        </w:rPr>
        <w:t>ab</w:t>
      </w:r>
      <w:r>
        <w:rPr>
          <w:rFonts w:ascii="Times New Roman" w:hAnsi="Times New Roman"/>
          <w:spacing w:val="-1"/>
          <w:lang w:val="sl-SI" w:bidi="sd-Deva-IN"/>
        </w:rPr>
        <w:t>l</w:t>
      </w:r>
      <w:r>
        <w:rPr>
          <w:rFonts w:ascii="Times New Roman" w:hAnsi="Times New Roman"/>
          <w:lang w:val="sl-SI" w:bidi="sd-Deva-IN"/>
        </w:rPr>
        <w:t>eta</w:t>
      </w:r>
      <w:r>
        <w:rPr>
          <w:rFonts w:ascii="Times New Roman" w:hAnsi="Times New Roman"/>
          <w:spacing w:val="-1"/>
          <w:lang w:val="sl-SI" w:bidi="sd-Deva-IN"/>
        </w:rPr>
        <w:t xml:space="preserve"> </w:t>
      </w:r>
      <w:r>
        <w:rPr>
          <w:rFonts w:ascii="Times New Roman" w:hAnsi="Times New Roman"/>
          <w:lang w:val="sl-SI" w:bidi="sd-Deva-IN"/>
        </w:rPr>
        <w:t xml:space="preserve">vsebuje </w:t>
      </w:r>
      <w:r>
        <w:rPr>
          <w:rFonts w:ascii="Times New Roman" w:hAnsi="Times New Roman"/>
          <w:spacing w:val="1"/>
          <w:lang w:val="sl-SI" w:bidi="sd-Deva-IN"/>
        </w:rPr>
        <w:t>15 mg</w:t>
      </w:r>
      <w:r>
        <w:rPr>
          <w:rFonts w:ascii="Times New Roman" w:hAnsi="Times New Roman"/>
          <w:spacing w:val="-2"/>
          <w:lang w:val="sl-SI" w:bidi="sd-Deva-IN"/>
        </w:rPr>
        <w:t xml:space="preserve"> </w:t>
      </w:r>
      <w:r>
        <w:rPr>
          <w:rFonts w:ascii="Times New Roman" w:hAnsi="Times New Roman"/>
          <w:lang w:val="sl-SI" w:bidi="sd-Deva-IN"/>
        </w:rPr>
        <w:t>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2"/>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a.</w:t>
      </w:r>
    </w:p>
    <w:p>
      <w:pPr>
        <w:tabs>
          <w:tab w:val="left" w:pos="-1560"/>
        </w:tabs>
        <w:spacing w:after="0" w:line="240" w:lineRule="auto"/>
        <w:ind w:left="567" w:right="788"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Druge sestavine zdravila so laktoza monohidrat, koruzni škrob, mikrokristalna celuloza, hidroksipropilceluloza, magnezijev stearat, rumen železov oksid.</w:t>
      </w:r>
    </w:p>
    <w:p>
      <w:pPr>
        <w:tabs>
          <w:tab w:val="left" w:pos="-1560"/>
        </w:tabs>
        <w:spacing w:after="0" w:line="240" w:lineRule="auto"/>
        <w:ind w:left="567" w:right="788" w:hanging="567"/>
        <w:rPr>
          <w:rFonts w:ascii="Times New Roman" w:hAnsi="Times New Roman"/>
          <w:lang w:val="sl-SI" w:bidi="sd-Deva-IN"/>
        </w:rPr>
      </w:pPr>
    </w:p>
    <w:p>
      <w:pPr>
        <w:tabs>
          <w:tab w:val="left" w:pos="-1560"/>
        </w:tabs>
        <w:spacing w:after="0" w:line="240" w:lineRule="auto"/>
        <w:ind w:left="567" w:right="788" w:hanging="567"/>
        <w:rPr>
          <w:rFonts w:ascii="Times New Roman" w:hAnsi="Times New Roman"/>
          <w:iCs/>
          <w:u w:val="single"/>
          <w:lang w:val="sl-SI" w:bidi="sd-Deva-IN"/>
        </w:rPr>
      </w:pPr>
      <w:r>
        <w:rPr>
          <w:rFonts w:ascii="Times New Roman" w:hAnsi="Times New Roman"/>
          <w:iCs/>
          <w:u w:val="single"/>
          <w:lang w:val="sl-SI" w:bidi="sd-Deva-IN"/>
        </w:rPr>
        <w:t>Aripiprazol Sandoz 20 mg tablete</w:t>
      </w:r>
    </w:p>
    <w:p>
      <w:pPr>
        <w:tabs>
          <w:tab w:val="left" w:pos="-1560"/>
        </w:tabs>
        <w:spacing w:after="0" w:line="240" w:lineRule="auto"/>
        <w:ind w:left="567" w:right="788"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Učinkovina je aripiprazol. Ena tableta vsebuje 20 mg aripiprazola.</w:t>
      </w:r>
    </w:p>
    <w:p>
      <w:pPr>
        <w:tabs>
          <w:tab w:val="left" w:pos="-1560"/>
        </w:tabs>
        <w:spacing w:after="0" w:line="240" w:lineRule="auto"/>
        <w:ind w:left="567" w:right="788" w:hanging="567"/>
        <w:rPr>
          <w:rFonts w:ascii="Times New Roman" w:hAnsi="Times New Roman"/>
          <w:lang w:val="sl-SI" w:bidi="sd-Deva-IN"/>
        </w:rPr>
      </w:pPr>
      <w:r>
        <w:rPr>
          <w:rFonts w:ascii="Times New Roman" w:hAnsi="Times New Roman"/>
          <w:lang w:val="sl-SI" w:bidi="sd-Deva-IN"/>
        </w:rPr>
        <w:lastRenderedPageBreak/>
        <w:t>•</w:t>
      </w:r>
      <w:r>
        <w:rPr>
          <w:rFonts w:ascii="Times New Roman" w:hAnsi="Times New Roman"/>
          <w:lang w:val="sl-SI" w:bidi="sd-Deva-IN"/>
        </w:rPr>
        <w:tab/>
        <w:t>Druge sestavine zdravila so laktoza monohidrat, koruzni škrob, mikrokristalna celuloza, hidroksipropilceluloza, magnezijev stearat.</w:t>
      </w:r>
    </w:p>
    <w:p>
      <w:pPr>
        <w:tabs>
          <w:tab w:val="left" w:pos="-1560"/>
        </w:tabs>
        <w:spacing w:after="0" w:line="240" w:lineRule="auto"/>
        <w:ind w:left="567" w:right="788" w:hanging="567"/>
        <w:rPr>
          <w:rFonts w:ascii="Times New Roman" w:hAnsi="Times New Roman"/>
          <w:lang w:val="sl-SI" w:bidi="sd-Deva-IN"/>
        </w:rPr>
      </w:pPr>
    </w:p>
    <w:p>
      <w:pPr>
        <w:tabs>
          <w:tab w:val="left" w:pos="-1560"/>
        </w:tabs>
        <w:spacing w:after="0" w:line="240" w:lineRule="auto"/>
        <w:ind w:left="567" w:right="788" w:hanging="567"/>
        <w:rPr>
          <w:rFonts w:ascii="Times New Roman" w:eastAsia="Times New Roman" w:hAnsi="Times New Roman"/>
          <w:iCs/>
          <w:u w:val="single"/>
          <w:lang w:val="sl-SI" w:eastAsia="de-DE"/>
        </w:rPr>
      </w:pPr>
      <w:r>
        <w:rPr>
          <w:rFonts w:ascii="Times New Roman" w:eastAsia="Times New Roman" w:hAnsi="Times New Roman"/>
          <w:iCs/>
          <w:u w:val="single"/>
          <w:lang w:val="sl-SI" w:eastAsia="de-DE"/>
        </w:rPr>
        <w:t>Aripiprazol Sandoz 30 mg tablete</w:t>
      </w:r>
    </w:p>
    <w:p>
      <w:pPr>
        <w:tabs>
          <w:tab w:val="left" w:pos="-1560"/>
        </w:tabs>
        <w:spacing w:after="0" w:line="240" w:lineRule="auto"/>
        <w:ind w:left="567" w:right="-20"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Učinkovina je 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1"/>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 xml:space="preserve">. Ena </w:t>
      </w:r>
      <w:r>
        <w:rPr>
          <w:rFonts w:ascii="Times New Roman" w:hAnsi="Times New Roman"/>
          <w:spacing w:val="-1"/>
          <w:lang w:val="sl-SI" w:bidi="sd-Deva-IN"/>
        </w:rPr>
        <w:t>t</w:t>
      </w:r>
      <w:r>
        <w:rPr>
          <w:rFonts w:ascii="Times New Roman" w:hAnsi="Times New Roman"/>
          <w:lang w:val="sl-SI" w:bidi="sd-Deva-IN"/>
        </w:rPr>
        <w:t>ab</w:t>
      </w:r>
      <w:r>
        <w:rPr>
          <w:rFonts w:ascii="Times New Roman" w:hAnsi="Times New Roman"/>
          <w:spacing w:val="-1"/>
          <w:lang w:val="sl-SI" w:bidi="sd-Deva-IN"/>
        </w:rPr>
        <w:t>l</w:t>
      </w:r>
      <w:r>
        <w:rPr>
          <w:rFonts w:ascii="Times New Roman" w:hAnsi="Times New Roman"/>
          <w:lang w:val="sl-SI" w:bidi="sd-Deva-IN"/>
        </w:rPr>
        <w:t>eta</w:t>
      </w:r>
      <w:r>
        <w:rPr>
          <w:rFonts w:ascii="Times New Roman" w:hAnsi="Times New Roman"/>
          <w:spacing w:val="-1"/>
          <w:lang w:val="sl-SI" w:bidi="sd-Deva-IN"/>
        </w:rPr>
        <w:t xml:space="preserve"> </w:t>
      </w:r>
      <w:r>
        <w:rPr>
          <w:rFonts w:ascii="Times New Roman" w:hAnsi="Times New Roman"/>
          <w:lang w:val="sl-SI" w:bidi="sd-Deva-IN"/>
        </w:rPr>
        <w:t xml:space="preserve">vsebuje </w:t>
      </w:r>
      <w:r>
        <w:rPr>
          <w:rFonts w:ascii="Times New Roman" w:hAnsi="Times New Roman"/>
          <w:spacing w:val="1"/>
          <w:lang w:val="sl-SI" w:bidi="sd-Deva-IN"/>
        </w:rPr>
        <w:t>30 mg</w:t>
      </w:r>
      <w:r>
        <w:rPr>
          <w:rFonts w:ascii="Times New Roman" w:hAnsi="Times New Roman"/>
          <w:spacing w:val="-2"/>
          <w:lang w:val="sl-SI" w:bidi="sd-Deva-IN"/>
        </w:rPr>
        <w:t xml:space="preserve"> </w:t>
      </w:r>
      <w:r>
        <w:rPr>
          <w:rFonts w:ascii="Times New Roman" w:hAnsi="Times New Roman"/>
          <w:lang w:val="sl-SI" w:bidi="sd-Deva-IN"/>
        </w:rPr>
        <w:t>a</w:t>
      </w:r>
      <w:r>
        <w:rPr>
          <w:rFonts w:ascii="Times New Roman" w:hAnsi="Times New Roman"/>
          <w:spacing w:val="-2"/>
          <w:lang w:val="sl-SI" w:bidi="sd-Deva-IN"/>
        </w:rPr>
        <w:t>r</w:t>
      </w:r>
      <w:r>
        <w:rPr>
          <w:rFonts w:ascii="Times New Roman" w:hAnsi="Times New Roman"/>
          <w:spacing w:val="1"/>
          <w:lang w:val="sl-SI" w:bidi="sd-Deva-IN"/>
        </w:rPr>
        <w:t>i</w:t>
      </w:r>
      <w:r>
        <w:rPr>
          <w:rFonts w:ascii="Times New Roman" w:hAnsi="Times New Roman"/>
          <w:spacing w:val="-2"/>
          <w:lang w:val="sl-SI" w:bidi="sd-Deva-IN"/>
        </w:rPr>
        <w:t>p</w:t>
      </w:r>
      <w:r>
        <w:rPr>
          <w:rFonts w:ascii="Times New Roman" w:hAnsi="Times New Roman"/>
          <w:spacing w:val="1"/>
          <w:lang w:val="sl-SI" w:bidi="sd-Deva-IN"/>
        </w:rPr>
        <w:t>i</w:t>
      </w:r>
      <w:r>
        <w:rPr>
          <w:rFonts w:ascii="Times New Roman" w:hAnsi="Times New Roman"/>
          <w:lang w:val="sl-SI" w:bidi="sd-Deva-IN"/>
        </w:rPr>
        <w:t>p</w:t>
      </w:r>
      <w:r>
        <w:rPr>
          <w:rFonts w:ascii="Times New Roman" w:hAnsi="Times New Roman"/>
          <w:spacing w:val="-2"/>
          <w:lang w:val="sl-SI" w:bidi="sd-Deva-IN"/>
        </w:rPr>
        <w:t>r</w:t>
      </w:r>
      <w:r>
        <w:rPr>
          <w:rFonts w:ascii="Times New Roman" w:hAnsi="Times New Roman"/>
          <w:lang w:val="sl-SI" w:bidi="sd-Deva-IN"/>
        </w:rPr>
        <w:t>a</w:t>
      </w:r>
      <w:r>
        <w:rPr>
          <w:rFonts w:ascii="Times New Roman" w:hAnsi="Times New Roman"/>
          <w:spacing w:val="-2"/>
          <w:lang w:val="sl-SI" w:bidi="sd-Deva-IN"/>
        </w:rPr>
        <w:t>z</w:t>
      </w:r>
      <w:r>
        <w:rPr>
          <w:rFonts w:ascii="Times New Roman" w:hAnsi="Times New Roman"/>
          <w:lang w:val="sl-SI" w:bidi="sd-Deva-IN"/>
        </w:rPr>
        <w:t>o</w:t>
      </w:r>
      <w:r>
        <w:rPr>
          <w:rFonts w:ascii="Times New Roman" w:hAnsi="Times New Roman"/>
          <w:spacing w:val="1"/>
          <w:lang w:val="sl-SI" w:bidi="sd-Deva-IN"/>
        </w:rPr>
        <w:t>l</w:t>
      </w:r>
      <w:r>
        <w:rPr>
          <w:rFonts w:ascii="Times New Roman" w:hAnsi="Times New Roman"/>
          <w:lang w:val="sl-SI" w:bidi="sd-Deva-IN"/>
        </w:rPr>
        <w:t>a.</w:t>
      </w:r>
    </w:p>
    <w:p>
      <w:pPr>
        <w:tabs>
          <w:tab w:val="left" w:pos="-1560"/>
        </w:tabs>
        <w:spacing w:after="0" w:line="240" w:lineRule="auto"/>
        <w:ind w:left="567" w:right="788" w:hanging="567"/>
        <w:rPr>
          <w:rFonts w:ascii="Times New Roman" w:hAnsi="Times New Roman"/>
          <w:lang w:val="sl-SI" w:bidi="sd-Deva-IN"/>
        </w:rPr>
      </w:pPr>
      <w:r>
        <w:rPr>
          <w:rFonts w:ascii="Times New Roman" w:hAnsi="Times New Roman"/>
          <w:lang w:val="sl-SI" w:bidi="sd-Deva-IN"/>
        </w:rPr>
        <w:t>•</w:t>
      </w:r>
      <w:r>
        <w:rPr>
          <w:rFonts w:ascii="Times New Roman" w:hAnsi="Times New Roman"/>
          <w:lang w:val="sl-SI" w:bidi="sd-Deva-IN"/>
        </w:rPr>
        <w:tab/>
        <w:t>Druge sestavine zdravila so laktoza monohidrat, koruzni škrob, mikrokristalna celuloza, hidroksipropilceluloza, magnezijev stearat, rdeči železov oksid (E 172).</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Izgled zdravila Aripiprazol Sandoz in vsebina pakiranja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sl-SI" w:eastAsia="de-DE"/>
        </w:rPr>
      </w:pPr>
      <w:r>
        <w:rPr>
          <w:rFonts w:ascii="Times New Roman" w:eastAsia="Times New Roman" w:hAnsi="Times New Roman"/>
          <w:iCs/>
          <w:u w:val="single"/>
          <w:lang w:val="sl-SI" w:eastAsia="de-DE"/>
        </w:rPr>
        <w:t>Aripiprazol Sandoz 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Tablete Aripiprazol Sandoz 5 mg so modre lisaste okrogle tablete s približnim premerom 6,0 mm, z vtisnjeno</w:t>
      </w:r>
      <w:r>
        <w:rPr>
          <w:rFonts w:ascii="Times New Roman" w:hAnsi="Times New Roman"/>
          <w:lang w:val="sl-SI"/>
        </w:rPr>
        <w:t xml:space="preserve"> </w:t>
      </w:r>
      <w:r>
        <w:rPr>
          <w:rFonts w:ascii="Times New Roman" w:eastAsia="Times New Roman" w:hAnsi="Times New Roman"/>
          <w:lang w:val="sl-SI" w:eastAsia="de-DE"/>
        </w:rPr>
        <w:t xml:space="preserve">oznako “SZ” na eni strani na eni strani in “444” na drugi strani. </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sl-SI" w:eastAsia="de-DE"/>
        </w:rPr>
      </w:pPr>
      <w:r>
        <w:rPr>
          <w:rFonts w:ascii="Times New Roman" w:eastAsia="Times New Roman" w:hAnsi="Times New Roman"/>
          <w:iCs/>
          <w:u w:val="single"/>
          <w:lang w:val="sl-SI" w:eastAsia="de-DE"/>
        </w:rPr>
        <w:t>Aripiprazol Sandoz 10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Tablete Aripiprazol Sandoz 10 mg so rožnate lisaste okrogle tablete s približnim premerom 6,0 mm, z vtisnjeno oznako “SZ” na eni strani in “446” na drugi strani.</w:t>
      </w:r>
    </w:p>
    <w:p>
      <w:pPr>
        <w:widowControl w:val="0"/>
        <w:kinsoku w:val="0"/>
        <w:overflowPunct w:val="0"/>
        <w:autoSpaceDE w:val="0"/>
        <w:autoSpaceDN w:val="0"/>
        <w:adjustRightInd w:val="0"/>
        <w:spacing w:after="0" w:line="240" w:lineRule="auto"/>
        <w:rPr>
          <w:rFonts w:ascii="Times New Roman" w:eastAsia="Times New Roman" w:hAnsi="Times New Roman"/>
          <w:i/>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sl-SI" w:eastAsia="de-DE"/>
        </w:rPr>
      </w:pPr>
      <w:r>
        <w:rPr>
          <w:rFonts w:ascii="Times New Roman" w:eastAsia="Times New Roman" w:hAnsi="Times New Roman"/>
          <w:iCs/>
          <w:u w:val="single"/>
          <w:lang w:val="sl-SI" w:eastAsia="de-DE"/>
        </w:rPr>
        <w:t>Aripiprazol Sandoz 15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Tablete Aripiprazol Sandoz 15 mg so rumene lisaste okrogle tablete s približnim premerom 7,0 mm, z vtisnjeno oznako “SZ” na eni strani in “447”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sl-SI" w:eastAsia="de-DE"/>
        </w:rPr>
      </w:pPr>
      <w:r>
        <w:rPr>
          <w:rFonts w:ascii="Times New Roman" w:eastAsia="Times New Roman" w:hAnsi="Times New Roman"/>
          <w:iCs/>
          <w:u w:val="single"/>
          <w:lang w:val="sl-SI" w:eastAsia="de-DE"/>
        </w:rPr>
        <w:t>Aripiprazol Sandoz 20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Tablete Aripiprazol Sandoz 20 mg so bele okrogle tablete s približnim premerom 7,8 mm, z vtisnjeno oznako “SZ” na eni strani in “448”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sl-SI" w:eastAsia="de-DE"/>
        </w:rPr>
      </w:pPr>
      <w:r>
        <w:rPr>
          <w:rFonts w:ascii="Times New Roman" w:eastAsia="Times New Roman" w:hAnsi="Times New Roman"/>
          <w:iCs/>
          <w:u w:val="single"/>
          <w:lang w:val="sl-SI" w:eastAsia="de-DE"/>
        </w:rPr>
        <w:t>Aripiprazol Sandoz 30 mg tablete</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Tablete Aripiprazol Sandoz 30 mg so rožnate lisaste okrogle tablete s približnim premerom 9,0 mm, z vtisnjeno oznako “SZ” na eni strani in “449” na drugi strani.</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Tablete z jakostjo 5 mg, 10 mg, 15 mg in 30 mg so na voljo v naslednjih pakiranjih:</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 xml:space="preserve">Pretisni omot aluminij/aluminij v škatlah, ki vsebujejo po </w:t>
      </w:r>
      <w:r>
        <w:rPr>
          <w:rFonts w:ascii="Times New Roman" w:hAnsi="Times New Roman"/>
          <w:spacing w:val="-2"/>
          <w:lang w:val="sl-SI"/>
        </w:rPr>
        <w:t>10, 14, 16, 28, 30, 35, 56 ali 70 tablet.</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Pretisni omot aluminij/aluminij s posameznimi odmerki v škatlah, ki vsebujejo po 14 x 1, 28 x 1, 49 x 1, 56 x 1 ali 98 x 1 tableto.</w:t>
      </w:r>
    </w:p>
    <w:p>
      <w:pPr>
        <w:tabs>
          <w:tab w:val="left" w:pos="-1560"/>
        </w:tabs>
        <w:spacing w:after="0" w:line="240" w:lineRule="auto"/>
        <w:ind w:right="788"/>
        <w:rPr>
          <w:rFonts w:ascii="Times New Roman" w:hAnsi="Times New Roman"/>
          <w:spacing w:val="-2"/>
          <w:lang w:val="sl-SI"/>
        </w:rPr>
      </w:pPr>
      <w:r>
        <w:rPr>
          <w:rFonts w:ascii="Times New Roman" w:hAnsi="Times New Roman"/>
          <w:spacing w:val="-2"/>
          <w:lang w:val="sl-SI"/>
        </w:rPr>
        <w:t xml:space="preserve">Plastenka HDPE, ki vsebuje </w:t>
      </w:r>
      <w:r>
        <w:rPr>
          <w:rFonts w:ascii="Times New Roman" w:hAnsi="Times New Roman"/>
          <w:lang w:val="sl-SI" w:bidi="sd-Deva-IN"/>
        </w:rPr>
        <w:t xml:space="preserve">silikagelno sušilno sredstvo </w:t>
      </w:r>
      <w:r>
        <w:rPr>
          <w:rFonts w:ascii="Times New Roman" w:hAnsi="Times New Roman"/>
          <w:spacing w:val="-2"/>
          <w:lang w:val="sl-SI"/>
        </w:rPr>
        <w:t>in poliestrski navoj, pakirana v škatlo, ki vsebuje 100 tablet.</w:t>
      </w:r>
    </w:p>
    <w:p>
      <w:pPr>
        <w:tabs>
          <w:tab w:val="left" w:pos="-1560"/>
        </w:tabs>
        <w:spacing w:after="0" w:line="240" w:lineRule="auto"/>
        <w:ind w:right="788"/>
        <w:rPr>
          <w:rFonts w:ascii="Times New Roman" w:hAnsi="Times New Roman"/>
          <w:spacing w:val="-2"/>
          <w:lang w:val="sl-SI"/>
        </w:rPr>
      </w:pPr>
    </w:p>
    <w:p>
      <w:pPr>
        <w:tabs>
          <w:tab w:val="left" w:pos="-1560"/>
        </w:tabs>
        <w:spacing w:after="0" w:line="240" w:lineRule="auto"/>
        <w:ind w:right="788"/>
        <w:rPr>
          <w:rFonts w:ascii="Times New Roman" w:hAnsi="Times New Roman"/>
          <w:spacing w:val="-2"/>
          <w:lang w:val="sl-SI"/>
        </w:rPr>
      </w:pPr>
      <w:r>
        <w:rPr>
          <w:rFonts w:ascii="Times New Roman" w:hAnsi="Times New Roman"/>
          <w:spacing w:val="-2"/>
          <w:lang w:val="sl-SI"/>
        </w:rPr>
        <w:t>Tablete z jakostjo 20 mg so na voljo v škatlah s pretisnimi omoti aluminij/aluminij, ki vsebujejo po 14, 28, 49, 56 ali 98 tablet.</w:t>
      </w:r>
    </w:p>
    <w:p>
      <w:pPr>
        <w:spacing w:after="0"/>
        <w:rPr>
          <w:rFonts w:ascii="Times New Roman" w:hAnsi="Times New Roman"/>
          <w:lang w:val="sl-SI" w:bidi="sd-Deva-IN"/>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Na trgu morda ni vseh navedenih pakiranj.</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Imetnik dovoljenja za promet z zdravilom</w:t>
      </w:r>
    </w:p>
    <w:p>
      <w:pPr>
        <w:spacing w:after="0" w:line="240" w:lineRule="auto"/>
        <w:rPr>
          <w:rFonts w:ascii="Times New Roman" w:hAnsi="Times New Roman"/>
          <w:lang w:val="sl-SI"/>
        </w:rPr>
      </w:pPr>
      <w:r>
        <w:rPr>
          <w:rFonts w:ascii="Times New Roman" w:hAnsi="Times New Roman"/>
          <w:lang w:val="sl-SI"/>
        </w:rPr>
        <w:t>Sandoz GmbH</w:t>
      </w:r>
    </w:p>
    <w:p>
      <w:pPr>
        <w:spacing w:after="0" w:line="240" w:lineRule="auto"/>
        <w:rPr>
          <w:rFonts w:ascii="Times New Roman" w:hAnsi="Times New Roman"/>
          <w:lang w:val="sl-SI"/>
        </w:rPr>
      </w:pPr>
      <w:r>
        <w:rPr>
          <w:rFonts w:ascii="Times New Roman" w:hAnsi="Times New Roman"/>
          <w:lang w:val="sl-SI"/>
        </w:rPr>
        <w:t>Biochemiestrasse 10</w:t>
      </w:r>
    </w:p>
    <w:p>
      <w:pPr>
        <w:spacing w:after="0" w:line="240" w:lineRule="auto"/>
        <w:rPr>
          <w:rFonts w:ascii="Times New Roman" w:hAnsi="Times New Roman"/>
          <w:lang w:val="sl-SI"/>
        </w:rPr>
      </w:pPr>
      <w:r>
        <w:rPr>
          <w:rFonts w:ascii="Times New Roman" w:hAnsi="Times New Roman"/>
          <w:lang w:val="sl-SI"/>
        </w:rPr>
        <w:t>6250 Kundl</w:t>
      </w:r>
    </w:p>
    <w:p>
      <w:pPr>
        <w:spacing w:after="0" w:line="240" w:lineRule="auto"/>
        <w:rPr>
          <w:rFonts w:ascii="Times New Roman" w:hAnsi="Times New Roman"/>
          <w:lang w:val="sl-SI"/>
        </w:rPr>
      </w:pPr>
      <w:r>
        <w:rPr>
          <w:rFonts w:ascii="Times New Roman" w:hAnsi="Times New Roman"/>
          <w:lang w:val="sl-SI"/>
        </w:rPr>
        <w:t>Avstrija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Proizvajalec</w:t>
      </w:r>
    </w:p>
    <w:p>
      <w:pPr>
        <w:spacing w:after="0" w:line="240" w:lineRule="auto"/>
        <w:ind w:right="6378"/>
        <w:rPr>
          <w:rFonts w:ascii="Times New Roman" w:hAnsi="Times New Roman"/>
          <w:spacing w:val="-1"/>
          <w:lang w:val="sl-SI"/>
        </w:rPr>
      </w:pPr>
      <w:r>
        <w:rPr>
          <w:rFonts w:ascii="Times New Roman" w:hAnsi="Times New Roman"/>
          <w:spacing w:val="-1"/>
          <w:lang w:val="sl-SI"/>
        </w:rPr>
        <w:t>Lek farmacevtska družba d.d.</w:t>
      </w:r>
    </w:p>
    <w:p>
      <w:pPr>
        <w:spacing w:after="0" w:line="240" w:lineRule="auto"/>
        <w:ind w:right="6531"/>
        <w:rPr>
          <w:rFonts w:ascii="Times New Roman" w:hAnsi="Times New Roman"/>
          <w:spacing w:val="-1"/>
          <w:lang w:val="sl-SI"/>
        </w:rPr>
      </w:pPr>
      <w:r>
        <w:rPr>
          <w:rFonts w:ascii="Times New Roman" w:hAnsi="Times New Roman"/>
          <w:spacing w:val="-1"/>
          <w:lang w:val="sl-SI"/>
        </w:rPr>
        <w:t>Verovškova 57</w:t>
      </w:r>
    </w:p>
    <w:p>
      <w:pPr>
        <w:spacing w:after="0" w:line="240" w:lineRule="auto"/>
        <w:ind w:right="6531"/>
        <w:rPr>
          <w:rFonts w:ascii="Times New Roman" w:hAnsi="Times New Roman"/>
          <w:spacing w:val="-1"/>
          <w:lang w:val="sl-SI"/>
        </w:rPr>
      </w:pPr>
      <w:r>
        <w:rPr>
          <w:rFonts w:ascii="Times New Roman" w:hAnsi="Times New Roman"/>
          <w:spacing w:val="-1"/>
          <w:lang w:val="sl-SI"/>
        </w:rPr>
        <w:t>1526 Ljubljana</w:t>
      </w:r>
    </w:p>
    <w:p>
      <w:pPr>
        <w:spacing w:after="0" w:line="240" w:lineRule="auto"/>
        <w:ind w:right="6531"/>
        <w:rPr>
          <w:rFonts w:ascii="Times New Roman" w:hAnsi="Times New Roman"/>
          <w:spacing w:val="-1"/>
          <w:highlight w:val="yellow"/>
          <w:lang w:val="sl-SI"/>
        </w:rPr>
      </w:pPr>
      <w:r>
        <w:rPr>
          <w:rFonts w:ascii="Times New Roman" w:hAnsi="Times New Roman"/>
          <w:spacing w:val="-1"/>
          <w:lang w:val="sl-SI"/>
        </w:rPr>
        <w:t>Slovenija</w:t>
      </w:r>
    </w:p>
    <w:p>
      <w:pPr>
        <w:spacing w:after="0" w:line="240" w:lineRule="auto"/>
        <w:ind w:right="6531"/>
        <w:rPr>
          <w:rFonts w:ascii="Times New Roman" w:hAnsi="Times New Roman"/>
          <w:spacing w:val="-1"/>
          <w:highlight w:val="yellow"/>
          <w:lang w:val="sl-SI"/>
        </w:rPr>
      </w:pP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S.C. Sandoz, S.R.L.</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Str. Livezeni nr. 7A</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lastRenderedPageBreak/>
        <w:t>Târgu Mureş 540472</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Romunija</w:t>
      </w:r>
    </w:p>
    <w:p>
      <w:pPr>
        <w:numPr>
          <w:ilvl w:val="12"/>
          <w:numId w:val="0"/>
        </w:numPr>
        <w:spacing w:after="0" w:line="240" w:lineRule="auto"/>
        <w:ind w:right="-2"/>
        <w:rPr>
          <w:rFonts w:ascii="Times New Roman" w:hAnsi="Times New Roman"/>
          <w:highlight w:val="lightGray"/>
          <w:lang w:val="sl-SI"/>
        </w:rPr>
      </w:pP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Lek S.A.</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ul. Domaniewska 50 C</w:t>
      </w:r>
    </w:p>
    <w:p>
      <w:pPr>
        <w:numPr>
          <w:ilvl w:val="12"/>
          <w:numId w:val="0"/>
        </w:numPr>
        <w:spacing w:after="0" w:line="240" w:lineRule="auto"/>
        <w:ind w:right="-2"/>
        <w:rPr>
          <w:rFonts w:ascii="Times New Roman" w:hAnsi="Times New Roman"/>
          <w:highlight w:val="lightGray"/>
          <w:lang w:val="sl-SI"/>
        </w:rPr>
      </w:pPr>
      <w:r>
        <w:rPr>
          <w:rFonts w:ascii="Times New Roman" w:hAnsi="Times New Roman"/>
          <w:highlight w:val="lightGray"/>
          <w:lang w:val="sl-SI"/>
        </w:rPr>
        <w:t>02-672 Warszawa</w:t>
      </w:r>
    </w:p>
    <w:p>
      <w:pPr>
        <w:spacing w:after="0" w:line="240" w:lineRule="auto"/>
        <w:ind w:right="6531"/>
        <w:rPr>
          <w:rFonts w:ascii="Times New Roman" w:hAnsi="Times New Roman"/>
          <w:spacing w:val="-1"/>
          <w:highlight w:val="lightGray"/>
          <w:lang w:val="sl-SI"/>
        </w:rPr>
      </w:pPr>
      <w:r>
        <w:rPr>
          <w:rFonts w:ascii="Times New Roman" w:hAnsi="Times New Roman"/>
          <w:highlight w:val="lightGray"/>
          <w:lang w:val="sl-SI"/>
        </w:rPr>
        <w:t>Poljska</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lang w:val="sl-SI" w:eastAsia="de-DE"/>
        </w:rPr>
        <w:t>Za vse morebitne nadaljnje informacije o tem zdravilu se lahko obrnete na predstavništvo imetnika dovoljenja za promet z zdravilom:</w:t>
      </w: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België/Belgique/Belgien</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nv/sa</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Medialaan 40</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B-1800 Vilvoorde</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Tél/Tel.: +32 2 722 97 97</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regaff.belgium@sandoz.com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Lietuva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Sandoz Pharmaceuticals d.d. filialas</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Šeimyniškių 3A,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LT 09312 Vilnius</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Tel: +370 5 26 36 037</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Info.lithuania@sandoz.com</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rPr>
              <w:t>България</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Regulatory Affairs Department</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Branch Office Sandoz d.d.</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 xml:space="preserve">55 Nikola Vaptzarov blvd. </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Building 4, floor 4</w:t>
            </w:r>
          </w:p>
          <w:p>
            <w:pPr>
              <w:keepNext/>
              <w:tabs>
                <w:tab w:val="left" w:pos="567"/>
              </w:tabs>
              <w:spacing w:after="0" w:line="260" w:lineRule="exact"/>
              <w:rPr>
                <w:rFonts w:asciiTheme="majorBidi" w:eastAsia="Times New Roman" w:hAnsiTheme="majorBidi" w:cstheme="majorBidi"/>
                <w:noProof/>
                <w:lang w:val="it-IT"/>
              </w:rPr>
            </w:pPr>
            <w:r>
              <w:rPr>
                <w:rFonts w:asciiTheme="majorBidi" w:eastAsia="Times New Roman" w:hAnsiTheme="majorBidi" w:cstheme="majorBidi"/>
                <w:noProof/>
                <w:lang w:val="it-IT"/>
              </w:rPr>
              <w:t>1407 Sofia, Bulgaria</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w:t>
            </w:r>
            <w:r>
              <w:rPr>
                <w:rFonts w:asciiTheme="majorBidi" w:eastAsia="Times New Roman" w:hAnsiTheme="majorBidi" w:cstheme="majorBidi"/>
                <w:noProof/>
              </w:rPr>
              <w:t>л</w:t>
            </w:r>
            <w:r>
              <w:rPr>
                <w:rFonts w:asciiTheme="majorBidi" w:eastAsia="Times New Roman" w:hAnsiTheme="majorBidi" w:cstheme="majorBidi"/>
                <w:noProof/>
                <w:lang w:val="it-IT"/>
              </w:rPr>
              <w:t xml:space="preserve">.: + 359 2 970 47 47 </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regaffairs.bg@sandoz.com</w:t>
            </w:r>
          </w:p>
          <w:p>
            <w:pPr>
              <w:keepNext/>
              <w:numPr>
                <w:ilvl w:val="12"/>
                <w:numId w:val="0"/>
              </w:numPr>
              <w:spacing w:after="0" w:line="240" w:lineRule="auto"/>
              <w:ind w:right="-2"/>
              <w:rPr>
                <w:rFonts w:asciiTheme="majorBidi" w:eastAsia="Times New Roman" w:hAnsiTheme="majorBidi" w:cstheme="majorBidi"/>
                <w:noProof/>
                <w:lang w:val="it-IT"/>
              </w:rPr>
            </w:pPr>
          </w:p>
        </w:tc>
        <w:tc>
          <w:tcPr>
            <w:tcW w:w="4678" w:type="dxa"/>
          </w:tcPr>
          <w:p>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regaff.belgium@sandoz.com</w:t>
            </w: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Česká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s.r.o.</w:t>
            </w:r>
          </w:p>
          <w:p>
            <w:pPr>
              <w:tabs>
                <w:tab w:val="left" w:pos="567"/>
              </w:tabs>
              <w:spacing w:after="0" w:line="260" w:lineRule="exact"/>
              <w:ind w:left="567" w:hanging="567"/>
              <w:outlineLvl w:val="0"/>
              <w:rPr>
                <w:del w:id="4" w:author="Author"/>
                <w:rFonts w:asciiTheme="majorBidi" w:eastAsia="Times New Roman" w:hAnsiTheme="majorBidi" w:cstheme="majorBidi"/>
                <w:noProof/>
              </w:rPr>
            </w:pPr>
            <w:del w:id="5" w:author="Author">
              <w:r>
                <w:rPr>
                  <w:rFonts w:asciiTheme="majorBidi" w:eastAsia="Times New Roman" w:hAnsiTheme="majorBidi" w:cstheme="majorBidi"/>
                  <w:noProof/>
                </w:rPr>
                <w:delText>Na Pankráci 1724/129</w:delText>
              </w:r>
            </w:del>
          </w:p>
          <w:p>
            <w:pPr>
              <w:tabs>
                <w:tab w:val="left" w:pos="567"/>
              </w:tabs>
              <w:spacing w:after="0" w:line="260" w:lineRule="exact"/>
              <w:ind w:left="567" w:hanging="567"/>
              <w:outlineLvl w:val="0"/>
              <w:rPr>
                <w:del w:id="6" w:author="Author"/>
                <w:rFonts w:asciiTheme="majorBidi" w:eastAsia="Times New Roman" w:hAnsiTheme="majorBidi" w:cstheme="majorBidi"/>
                <w:noProof/>
              </w:rPr>
            </w:pPr>
            <w:del w:id="7" w:author="Author">
              <w:r>
                <w:rPr>
                  <w:rFonts w:asciiTheme="majorBidi" w:eastAsia="Times New Roman" w:hAnsiTheme="majorBidi" w:cstheme="majorBidi"/>
                  <w:noProof/>
                </w:rPr>
                <w:delText>CZ-140 00 Praha 4 - Nusle</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ab/>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n-GB"/>
              </w:rPr>
              <w:t xml:space="preserve">Tel: +420 </w:t>
            </w:r>
            <w:del w:id="8" w:author="Author">
              <w:r>
                <w:rPr>
                  <w:rFonts w:asciiTheme="majorBidi" w:eastAsia="Times New Roman" w:hAnsiTheme="majorBidi" w:cstheme="majorBidi"/>
                  <w:noProof/>
                  <w:lang w:val="pl-PL"/>
                </w:rPr>
                <w:delText>225 775 111</w:delText>
              </w:r>
            </w:del>
            <w:ins w:id="9" w:author="Author">
              <w:r>
                <w:rPr>
                  <w:rFonts w:asciiTheme="majorBidi" w:eastAsia="Times New Roman" w:hAnsiTheme="majorBidi" w:cstheme="majorBidi"/>
                  <w:noProof/>
                  <w:lang w:val="en-GB"/>
                </w:rPr>
                <w:t xml:space="preserve">234 142 222 </w:t>
              </w:r>
            </w:ins>
          </w:p>
          <w:p>
            <w:pPr>
              <w:numPr>
                <w:ilvl w:val="12"/>
                <w:numId w:val="0"/>
              </w:numPr>
              <w:spacing w:after="0" w:line="240" w:lineRule="auto"/>
              <w:ind w:right="-2"/>
              <w:rPr>
                <w:del w:id="10" w:author="Author"/>
                <w:rFonts w:asciiTheme="majorBidi" w:eastAsia="Times New Roman" w:hAnsiTheme="majorBidi" w:cstheme="majorBidi"/>
                <w:noProof/>
                <w:lang w:val="pl-PL"/>
              </w:rPr>
            </w:pPr>
            <w:del w:id="11" w:author="Author">
              <w:r>
                <w:rPr>
                  <w:rFonts w:asciiTheme="majorBidi" w:eastAsia="Times New Roman" w:hAnsiTheme="majorBidi" w:cstheme="majorBidi"/>
                  <w:noProof/>
                  <w:lang w:val="pl-PL"/>
                </w:rPr>
                <w:delText>office.cz@sandoz.com</w:delText>
              </w:r>
            </w:del>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Danmark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12" w:author="Author"/>
                <w:rFonts w:asciiTheme="majorBidi" w:eastAsia="Times New Roman" w:hAnsiTheme="majorBidi" w:cstheme="majorBidi"/>
                <w:noProof/>
                <w:lang w:val="en-US"/>
              </w:rPr>
            </w:pPr>
            <w:del w:id="13" w:author="Author">
              <w:r>
                <w:rPr>
                  <w:rFonts w:asciiTheme="majorBidi" w:eastAsia="Times New Roman" w:hAnsiTheme="majorBidi" w:cstheme="majorBidi"/>
                  <w:noProof/>
                  <w:lang w:val="en-US"/>
                </w:rPr>
                <w:delText>Edvard Thomsens Vej 14</w:delText>
              </w:r>
            </w:del>
          </w:p>
          <w:p>
            <w:pPr>
              <w:numPr>
                <w:ilvl w:val="12"/>
                <w:numId w:val="0"/>
              </w:numPr>
              <w:spacing w:after="0" w:line="240" w:lineRule="auto"/>
              <w:ind w:right="-2"/>
              <w:rPr>
                <w:del w:id="14" w:author="Author"/>
                <w:rFonts w:asciiTheme="majorBidi" w:eastAsia="Times New Roman" w:hAnsiTheme="majorBidi" w:cstheme="majorBidi"/>
                <w:noProof/>
                <w:lang w:val="en-US"/>
              </w:rPr>
            </w:pPr>
            <w:del w:id="15" w:author="Author">
              <w:r>
                <w:rPr>
                  <w:rFonts w:asciiTheme="majorBidi" w:eastAsia="Times New Roman" w:hAnsiTheme="majorBidi" w:cstheme="majorBidi"/>
                  <w:noProof/>
                  <w:lang w:val="en-US"/>
                </w:rPr>
                <w:delText>DK-2300 København S</w:delText>
              </w:r>
            </w:del>
          </w:p>
          <w:p>
            <w:pPr>
              <w:numPr>
                <w:ilvl w:val="12"/>
                <w:numId w:val="0"/>
              </w:numPr>
              <w:spacing w:after="0" w:line="240" w:lineRule="auto"/>
              <w:ind w:right="-2"/>
              <w:rPr>
                <w:del w:id="16" w:author="Author"/>
                <w:rFonts w:asciiTheme="majorBidi" w:eastAsia="Times New Roman" w:hAnsiTheme="majorBidi" w:cstheme="majorBidi"/>
                <w:noProof/>
                <w:lang w:val="en-US"/>
              </w:rPr>
            </w:pPr>
            <w:del w:id="17" w:author="Author">
              <w:r>
                <w:rPr>
                  <w:rFonts w:asciiTheme="majorBidi" w:eastAsia="Times New Roman" w:hAnsiTheme="majorBidi" w:cstheme="majorBidi"/>
                  <w:noProof/>
                  <w:lang w:val="en-US"/>
                </w:rPr>
                <w:delText>Danmark</w:delText>
              </w:r>
            </w:del>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eastAsia="Times New Roman" w:hAnsiTheme="majorBidi" w:cstheme="majorBidi"/>
                <w:noProof/>
              </w:rPr>
            </w:pPr>
            <w:del w:id="18" w:author="Author">
              <w:r>
                <w:rPr>
                  <w:rFonts w:asciiTheme="majorBidi" w:eastAsia="Times New Roman" w:hAnsiTheme="majorBidi" w:cstheme="majorBidi"/>
                  <w:noProof/>
                </w:rPr>
                <w:delText xml:space="preserve">Info.danmark@sandoz.com </w:delText>
              </w:r>
            </w:del>
          </w:p>
        </w:tc>
        <w:tc>
          <w:tcPr>
            <w:tcW w:w="4678" w:type="dxa"/>
          </w:tcPr>
          <w:p>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Malta</w:t>
            </w:r>
          </w:p>
          <w:p>
            <w:pPr>
              <w:spacing w:after="0" w:line="240" w:lineRule="auto"/>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spacing w:after="0" w:line="240" w:lineRule="auto"/>
              <w:ind w:right="-2"/>
              <w:rPr>
                <w:rFonts w:asciiTheme="majorBidi" w:eastAsia="Times New Roman" w:hAnsiTheme="majorBidi" w:cstheme="majorBidi"/>
                <w:lang w:val="es-ES"/>
              </w:rPr>
            </w:pPr>
            <w:r>
              <w:rPr>
                <w:rFonts w:asciiTheme="majorBidi" w:eastAsia="Times New Roman" w:hAnsiTheme="majorBidi" w:cstheme="majorBidi"/>
                <w:lang w:val="es-ES"/>
              </w:rPr>
              <w:t>Tel: +356 21222872</w:t>
            </w:r>
          </w:p>
          <w:p>
            <w:pPr>
              <w:numPr>
                <w:ilvl w:val="12"/>
                <w:numId w:val="0"/>
              </w:numPr>
              <w:spacing w:after="0" w:line="240" w:lineRule="auto"/>
              <w:ind w:right="-2"/>
              <w:rPr>
                <w:ins w:id="19" w:author="Author"/>
                <w:rFonts w:asciiTheme="majorBidi" w:eastAsia="Times New Roman" w:hAnsiTheme="majorBidi" w:cstheme="majorBidi"/>
                <w:noProof/>
              </w:rPr>
            </w:pP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Deutschland</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Hexal AG</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Industriestrasse  25</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D-83607 Holzkirchen</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 xml:space="preserve">Tel: +49 8024 908 0 </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E-mail: service@hexal.com</w:t>
            </w:r>
          </w:p>
          <w:p>
            <w:pPr>
              <w:numPr>
                <w:ilvl w:val="12"/>
                <w:numId w:val="0"/>
              </w:numPr>
              <w:spacing w:after="0" w:line="240" w:lineRule="auto"/>
              <w:ind w:right="-2"/>
              <w:rPr>
                <w:rFonts w:asciiTheme="majorBidi" w:eastAsia="Times New Roman" w:hAnsiTheme="majorBidi" w:cstheme="majorBidi"/>
                <w:noProof/>
                <w:lang w:val="pt-BR"/>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B.V.</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Eesti</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Sandoz d.d. Eesti filiaal</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Pärnu mnt105</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EE-11312 Tallinn</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Tel.: +372 665 2400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Info.ee@sandoz.com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Norge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keepNext/>
              <w:numPr>
                <w:ilvl w:val="12"/>
                <w:numId w:val="0"/>
              </w:numPr>
              <w:spacing w:after="0" w:line="240" w:lineRule="auto"/>
              <w:rPr>
                <w:del w:id="20" w:author="Author"/>
                <w:rFonts w:asciiTheme="majorBidi" w:eastAsia="Times New Roman" w:hAnsiTheme="majorBidi" w:cstheme="majorBidi"/>
                <w:noProof/>
                <w:lang w:val="pt-BR"/>
              </w:rPr>
            </w:pPr>
            <w:del w:id="21" w:author="Author">
              <w:r>
                <w:rPr>
                  <w:rFonts w:asciiTheme="majorBidi" w:eastAsia="Times New Roman" w:hAnsiTheme="majorBidi" w:cstheme="majorBidi"/>
                  <w:noProof/>
                  <w:lang w:val="pt-BR"/>
                </w:rPr>
                <w:delText>Edvard Thomsens Vej 14</w:delText>
              </w:r>
            </w:del>
          </w:p>
          <w:p>
            <w:pPr>
              <w:keepNext/>
              <w:numPr>
                <w:ilvl w:val="12"/>
                <w:numId w:val="0"/>
              </w:numPr>
              <w:spacing w:after="0" w:line="240" w:lineRule="auto"/>
              <w:rPr>
                <w:del w:id="22" w:author="Author"/>
                <w:rFonts w:asciiTheme="majorBidi" w:eastAsia="Times New Roman" w:hAnsiTheme="majorBidi" w:cstheme="majorBidi"/>
                <w:noProof/>
                <w:lang w:val="pt-BR"/>
              </w:rPr>
            </w:pPr>
            <w:del w:id="23" w:author="Author">
              <w:r>
                <w:rPr>
                  <w:rFonts w:asciiTheme="majorBidi" w:eastAsia="Times New Roman" w:hAnsiTheme="majorBidi" w:cstheme="majorBidi"/>
                  <w:noProof/>
                  <w:lang w:val="pt-BR"/>
                </w:rPr>
                <w:delText>DK-2300 København S</w:delText>
              </w:r>
            </w:del>
          </w:p>
          <w:p>
            <w:pPr>
              <w:numPr>
                <w:ilvl w:val="12"/>
                <w:numId w:val="0"/>
              </w:numPr>
              <w:spacing w:after="0" w:line="240" w:lineRule="auto"/>
              <w:ind w:right="-2"/>
              <w:rPr>
                <w:rFonts w:asciiTheme="majorBidi" w:hAnsiTheme="majorBidi" w:cstheme="majorBidi"/>
                <w:lang w:val="pt-BR"/>
              </w:rPr>
            </w:pPr>
            <w:del w:id="24" w:author="Author">
              <w:r>
                <w:rPr>
                  <w:rFonts w:asciiTheme="majorBidi" w:eastAsia="Times New Roman" w:hAnsiTheme="majorBidi" w:cstheme="majorBidi"/>
                  <w:noProof/>
                  <w:lang w:val="pt-BR"/>
                </w:rPr>
                <w:delText>Danmark</w:delText>
              </w:r>
            </w:del>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Tlf: + 45 6395 1000</w:t>
            </w:r>
          </w:p>
          <w:p>
            <w:pPr>
              <w:keepNext/>
              <w:numPr>
                <w:ilvl w:val="12"/>
                <w:numId w:val="0"/>
              </w:numPr>
              <w:spacing w:after="0" w:line="240" w:lineRule="auto"/>
              <w:rPr>
                <w:del w:id="25" w:author="Author"/>
                <w:rFonts w:asciiTheme="majorBidi" w:eastAsia="Times New Roman" w:hAnsiTheme="majorBidi" w:cstheme="majorBidi"/>
                <w:noProof/>
                <w:lang w:val="pt-BR"/>
              </w:rPr>
            </w:pPr>
            <w:del w:id="26" w:author="Author">
              <w:r>
                <w:rPr>
                  <w:rFonts w:asciiTheme="majorBidi" w:eastAsia="Times New Roman" w:hAnsiTheme="majorBidi" w:cstheme="majorBidi"/>
                </w:rPr>
                <w:lastRenderedPageBreak/>
                <w:fldChar w:fldCharType="begin"/>
              </w:r>
              <w:r>
                <w:rPr>
                  <w:rFonts w:asciiTheme="majorBidi" w:eastAsia="Times New Roman" w:hAnsiTheme="majorBidi" w:cstheme="majorBidi"/>
                  <w:lang w:val="pt-BR"/>
                </w:rPr>
                <w:delInstrText xml:space="preserve"> HYPERLINK "mailto:Info.danmark@sandoz.com" </w:delInstrText>
              </w:r>
              <w:r>
                <w:rPr>
                  <w:rFonts w:asciiTheme="majorBidi" w:eastAsia="Times New Roman" w:hAnsiTheme="majorBidi" w:cstheme="majorBidi"/>
                </w:rPr>
                <w:fldChar w:fldCharType="separate"/>
              </w:r>
              <w:r>
                <w:rPr>
                  <w:rFonts w:asciiTheme="majorBidi" w:eastAsia="Times New Roman" w:hAnsiTheme="majorBidi" w:cstheme="majorBidi"/>
                  <w:lang w:val="pt-BR"/>
                </w:rPr>
                <w:delText>Info.danmark@sandoz.com</w:delText>
              </w:r>
              <w:r>
                <w:rPr>
                  <w:rFonts w:asciiTheme="majorBidi" w:eastAsia="Times New Roman" w:hAnsiTheme="majorBidi" w:cstheme="majorBidi"/>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widowControl w:val="0"/>
              <w:numPr>
                <w:ilvl w:val="12"/>
                <w:numId w:val="0"/>
              </w:numPr>
              <w:tabs>
                <w:tab w:val="left" w:pos="567"/>
              </w:tabs>
              <w:spacing w:after="0" w:line="240" w:lineRule="auto"/>
              <w:rPr>
                <w:rFonts w:asciiTheme="majorBidi" w:hAnsiTheme="majorBidi" w:cstheme="majorBidi"/>
                <w:b/>
                <w:lang w:val="pt-BR"/>
              </w:rPr>
            </w:pPr>
            <w:r>
              <w:rPr>
                <w:rFonts w:asciiTheme="majorBidi" w:eastAsia="Times New Roman" w:hAnsiTheme="majorBidi" w:cstheme="majorBidi"/>
                <w:b/>
                <w:noProof/>
                <w:lang w:val="el-GR"/>
              </w:rPr>
              <w:lastRenderedPageBreak/>
              <w:t>Ελλάδα</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7"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p>
          <w:p>
            <w:pPr>
              <w:widowControl w:val="0"/>
              <w:numPr>
                <w:ilvl w:val="12"/>
                <w:numId w:val="0"/>
              </w:numPr>
              <w:tabs>
                <w:tab w:val="left" w:pos="567"/>
              </w:tabs>
              <w:spacing w:after="0" w:line="240" w:lineRule="auto"/>
              <w:rPr>
                <w:rFonts w:asciiTheme="majorBidi" w:eastAsia="Times New Roman" w:hAnsiTheme="majorBidi" w:cstheme="majorBidi"/>
                <w:b/>
                <w:noProof/>
                <w:lang w:val="nl-NL"/>
              </w:rPr>
            </w:pPr>
          </w:p>
        </w:tc>
        <w:tc>
          <w:tcPr>
            <w:tcW w:w="4678" w:type="dxa"/>
          </w:tcPr>
          <w:p>
            <w:pPr>
              <w:widowControl w:val="0"/>
              <w:numPr>
                <w:ilvl w:val="12"/>
                <w:numId w:val="0"/>
              </w:numPr>
              <w:tabs>
                <w:tab w:val="left" w:pos="567"/>
              </w:tabs>
              <w:spacing w:after="0" w:line="240" w:lineRule="auto"/>
              <w:rPr>
                <w:rFonts w:asciiTheme="majorBidi" w:eastAsia="Times New Roman" w:hAnsiTheme="majorBidi" w:cstheme="majorBidi"/>
                <w:b/>
                <w:noProof/>
                <w:lang w:val="nl-NL"/>
              </w:rPr>
            </w:pPr>
            <w:r>
              <w:rPr>
                <w:rFonts w:asciiTheme="majorBidi" w:eastAsia="Times New Roman" w:hAnsiTheme="majorBidi" w:cstheme="majorBidi"/>
                <w:b/>
                <w:noProof/>
                <w:lang w:val="nl-NL"/>
              </w:rPr>
              <w:t>Österreich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Sandoz GmbH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Biochemiestr. 10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A-6250 Kundl</w:t>
            </w:r>
          </w:p>
          <w:p>
            <w:pPr>
              <w:widowControl w:val="0"/>
              <w:numPr>
                <w:ilvl w:val="12"/>
                <w:numId w:val="0"/>
              </w:numPr>
              <w:tabs>
                <w:tab w:val="left" w:pos="567"/>
              </w:tabs>
              <w:spacing w:after="0" w:line="240" w:lineRule="auto"/>
              <w:rPr>
                <w:rFonts w:asciiTheme="majorBidi" w:eastAsia="Times New Roman" w:hAnsiTheme="majorBidi" w:cstheme="majorBidi"/>
                <w:noProof/>
                <w:lang w:val="en-GB"/>
              </w:rPr>
            </w:pPr>
            <w:r>
              <w:rPr>
                <w:rFonts w:asciiTheme="majorBidi" w:eastAsia="Times New Roman" w:hAnsiTheme="majorBidi" w:cstheme="majorBidi"/>
                <w:noProof/>
                <w:lang w:val="en-GB"/>
              </w:rPr>
              <w:t>Tel: +43 5338 2000</w:t>
            </w:r>
          </w:p>
          <w:p>
            <w:pPr>
              <w:numPr>
                <w:ilvl w:val="12"/>
                <w:numId w:val="0"/>
              </w:numPr>
              <w:tabs>
                <w:tab w:val="left" w:pos="567"/>
              </w:tabs>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s-ES"/>
              </w:rPr>
            </w:pPr>
            <w:r>
              <w:rPr>
                <w:rFonts w:asciiTheme="majorBidi" w:eastAsia="Times New Roman" w:hAnsiTheme="majorBidi" w:cstheme="majorBidi"/>
                <w:b/>
                <w:noProof/>
                <w:lang w:val="es-ES"/>
              </w:rPr>
              <w:t>España</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 xml:space="preserve">Sandoz Farmacéutica, S.A. </w:t>
            </w:r>
          </w:p>
          <w:p>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Centro empresarial Parque Norte</w:t>
            </w:r>
          </w:p>
          <w:p>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Edificio Roble</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C/Serrano Galvache, N°56</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28033 Madrid      </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Spain</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registros.spain@sandoz.com</w:t>
            </w:r>
          </w:p>
          <w:p>
            <w:pPr>
              <w:numPr>
                <w:ilvl w:val="12"/>
                <w:numId w:val="0"/>
              </w:numPr>
              <w:spacing w:after="0" w:line="240" w:lineRule="auto"/>
              <w:ind w:right="-2"/>
              <w:rPr>
                <w:rFonts w:asciiTheme="majorBidi" w:eastAsia="Times New Roman" w:hAnsiTheme="majorBidi" w:cstheme="majorBidi"/>
                <w:noProof/>
                <w:lang w:val="es-ES"/>
              </w:rPr>
            </w:pPr>
          </w:p>
        </w:tc>
        <w:tc>
          <w:tcPr>
            <w:tcW w:w="4678" w:type="dxa"/>
          </w:tcPr>
          <w:p>
            <w:pPr>
              <w:numPr>
                <w:ilvl w:val="12"/>
                <w:numId w:val="0"/>
              </w:numPr>
              <w:spacing w:after="0" w:line="240" w:lineRule="auto"/>
              <w:ind w:right="-2"/>
              <w:rPr>
                <w:rFonts w:asciiTheme="majorBidi" w:eastAsia="Times New Roman" w:hAnsiTheme="majorBidi" w:cstheme="majorBidi"/>
                <w:b/>
                <w:noProof/>
                <w:lang w:val="pl-PL"/>
              </w:rPr>
            </w:pPr>
            <w:r>
              <w:rPr>
                <w:rFonts w:asciiTheme="majorBidi" w:eastAsia="Times New Roman" w:hAnsiTheme="majorBidi" w:cstheme="majorBidi"/>
                <w:b/>
                <w:noProof/>
                <w:lang w:val="pl-PL"/>
              </w:rPr>
              <w:t>Polska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Sandoz Polska Sp. z o.o.</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ul. Domaniewska 50C</w:t>
            </w:r>
            <w:r>
              <w:rPr>
                <w:rFonts w:asciiTheme="majorBidi" w:eastAsia="Times New Roman" w:hAnsiTheme="majorBidi" w:cstheme="majorBidi"/>
                <w:noProof/>
                <w:lang w:val="pl-PL"/>
              </w:rPr>
              <w:tab/>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02-672 Warszawa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Tel.: + 48 22 209 70 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biuro.pl@sandoz.com</w:t>
            </w: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t>France</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SAS</w:t>
            </w:r>
          </w:p>
          <w:p>
            <w:pPr>
              <w:numPr>
                <w:ilvl w:val="12"/>
                <w:numId w:val="0"/>
              </w:numPr>
              <w:spacing w:after="0" w:line="240" w:lineRule="auto"/>
              <w:ind w:right="-2"/>
              <w:rPr>
                <w:del w:id="28" w:author="Author"/>
                <w:rFonts w:asciiTheme="majorBidi" w:eastAsia="Times New Roman" w:hAnsiTheme="majorBidi" w:cstheme="majorBidi"/>
                <w:noProof/>
                <w:lang w:val="fr-FR"/>
              </w:rPr>
            </w:pPr>
            <w:del w:id="29" w:author="Author">
              <w:r>
                <w:rPr>
                  <w:rFonts w:asciiTheme="majorBidi" w:eastAsia="Times New Roman" w:hAnsiTheme="majorBidi" w:cstheme="majorBidi"/>
                  <w:noProof/>
                  <w:lang w:val="fr-FR"/>
                </w:rPr>
                <w:delText>49 Avenue Georges Pompidou</w:delText>
              </w:r>
            </w:del>
          </w:p>
          <w:p>
            <w:pPr>
              <w:numPr>
                <w:ilvl w:val="12"/>
                <w:numId w:val="0"/>
              </w:numPr>
              <w:spacing w:after="0" w:line="240" w:lineRule="auto"/>
              <w:ind w:right="-2"/>
              <w:rPr>
                <w:del w:id="30" w:author="Author"/>
                <w:rFonts w:asciiTheme="majorBidi" w:eastAsia="Times New Roman" w:hAnsiTheme="majorBidi" w:cstheme="majorBidi"/>
                <w:noProof/>
                <w:lang w:val="fr-FR"/>
              </w:rPr>
            </w:pPr>
            <w:del w:id="31" w:author="Author">
              <w:r>
                <w:rPr>
                  <w:rFonts w:asciiTheme="majorBidi" w:hAnsiTheme="majorBidi" w:cstheme="majorBidi"/>
                  <w:noProof/>
                  <w:lang w:val="fr-FR"/>
                </w:rPr>
                <w:delText>92300</w:delText>
              </w:r>
              <w:r>
                <w:rPr>
                  <w:rFonts w:asciiTheme="majorBidi" w:eastAsia="Times New Roman" w:hAnsiTheme="majorBidi" w:cstheme="majorBidi"/>
                  <w:noProof/>
                  <w:lang w:val="fr-FR"/>
                </w:rPr>
                <w:delText xml:space="preserve"> Levallois-Perret</w:delText>
              </w:r>
            </w:del>
          </w:p>
          <w:p>
            <w:pPr>
              <w:keepNext/>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Tél: + 33 1 49 64 48 00</w:t>
            </w:r>
          </w:p>
          <w:p>
            <w:pPr>
              <w:keepNext/>
              <w:numPr>
                <w:ilvl w:val="12"/>
                <w:numId w:val="0"/>
              </w:numPr>
              <w:spacing w:after="0" w:line="240" w:lineRule="auto"/>
              <w:ind w:right="-2"/>
              <w:rPr>
                <w:rFonts w:asciiTheme="majorBidi" w:hAnsiTheme="majorBidi" w:cstheme="majorBidi"/>
                <w:lang w:val="en-US"/>
              </w:rPr>
            </w:pPr>
          </w:p>
        </w:tc>
        <w:tc>
          <w:tcPr>
            <w:tcW w:w="4678" w:type="dxa"/>
          </w:tcPr>
          <w:p>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Sandoz Farmacêutica Lda.</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d.o.o.</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spacing w:after="0" w:line="240" w:lineRule="auto"/>
              <w:ind w:right="-2"/>
              <w:rPr>
                <w:rFonts w:asciiTheme="majorBidi" w:hAnsiTheme="majorBidi" w:cstheme="majorBidi"/>
                <w:lang w:val="sv-SE"/>
              </w:rPr>
            </w:pPr>
          </w:p>
        </w:tc>
        <w:tc>
          <w:tcPr>
            <w:tcW w:w="4678" w:type="dxa"/>
          </w:tcPr>
          <w:p>
            <w:pPr>
              <w:numPr>
                <w:ilvl w:val="12"/>
                <w:numId w:val="0"/>
              </w:numPr>
              <w:spacing w:after="0" w:line="240" w:lineRule="auto"/>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Sandoz S.R.L.</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 xml:space="preserve">Str. Livezeni nr.7A, </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540472 Târgu Mureş</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s-ES"/>
              </w:rPr>
              <w:t>+40 21 4075160</w:t>
            </w:r>
            <w:ins w:id="32" w:author="Author">
              <w:r>
                <w:rPr>
                  <w:rFonts w:asciiTheme="majorBidi" w:eastAsia="Times New Roman" w:hAnsiTheme="majorBidi" w:cstheme="majorBidi"/>
                  <w:noProof/>
                  <w:lang w:val="es-ES"/>
                </w:rPr>
                <w:t xml:space="preserve"> </w:t>
              </w:r>
            </w:ins>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Rowex Ltd.,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Bantry, Co. Cork,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P75 V009</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+ 353 27 50077</w:t>
            </w:r>
          </w:p>
          <w:p>
            <w:pPr>
              <w:numPr>
                <w:ilvl w:val="12"/>
                <w:numId w:val="0"/>
              </w:numPr>
              <w:spacing w:after="0" w:line="240" w:lineRule="auto"/>
              <w:ind w:right="-2"/>
              <w:rPr>
                <w:rFonts w:asciiTheme="majorBidi" w:hAnsiTheme="majorBidi" w:cstheme="majorBidi"/>
              </w:rPr>
            </w:pPr>
            <w:r>
              <w:rPr>
                <w:rFonts w:asciiTheme="majorBidi" w:hAnsiTheme="majorBidi" w:cstheme="majorBidi"/>
              </w:rPr>
              <w:t>e-mail: reg@rowa-pharma.ie</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Slovenija</w:t>
            </w:r>
          </w:p>
          <w:p>
            <w:pPr>
              <w:numPr>
                <w:ilvl w:val="12"/>
                <w:numId w:val="0"/>
              </w:numPr>
              <w:spacing w:after="0" w:line="240" w:lineRule="auto"/>
              <w:ind w:right="-2"/>
              <w:rPr>
                <w:rFonts w:asciiTheme="majorBidi" w:hAnsiTheme="majorBidi" w:cstheme="majorBidi"/>
              </w:rPr>
            </w:pPr>
            <w:r>
              <w:rPr>
                <w:rFonts w:asciiTheme="majorBidi" w:hAnsiTheme="majorBidi" w:cstheme="majorBidi"/>
              </w:rPr>
              <w:t>Lek farmacevtska družba d.d.</w:t>
            </w:r>
          </w:p>
          <w:p>
            <w:pPr>
              <w:numPr>
                <w:ilvl w:val="12"/>
                <w:numId w:val="0"/>
              </w:numPr>
              <w:spacing w:after="0" w:line="240" w:lineRule="auto"/>
              <w:ind w:right="-2"/>
              <w:rPr>
                <w:rFonts w:asciiTheme="majorBidi" w:hAnsiTheme="majorBidi" w:cstheme="majorBidi"/>
              </w:rPr>
            </w:pPr>
            <w:r>
              <w:rPr>
                <w:rFonts w:asciiTheme="majorBidi" w:hAnsiTheme="majorBidi" w:cstheme="majorBidi"/>
              </w:rPr>
              <w:t>Verovškova ulica 57</w:t>
            </w:r>
          </w:p>
          <w:p>
            <w:pPr>
              <w:numPr>
                <w:ilvl w:val="12"/>
                <w:numId w:val="0"/>
              </w:numPr>
              <w:spacing w:after="0" w:line="240" w:lineRule="auto"/>
              <w:ind w:right="-2"/>
              <w:rPr>
                <w:rFonts w:asciiTheme="majorBidi" w:hAnsiTheme="majorBidi" w:cstheme="majorBidi"/>
                <w:lang w:val="en-US"/>
              </w:rPr>
            </w:pPr>
            <w:r>
              <w:rPr>
                <w:rFonts w:asciiTheme="majorBidi" w:eastAsia="Times New Roman" w:hAnsiTheme="majorBidi" w:cstheme="majorBidi"/>
                <w:noProof/>
                <w:lang w:val="en-US"/>
              </w:rPr>
              <w:t>1526 Ljubljana</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Tel: +386 1 580 21 11</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Ísland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33" w:author="Author"/>
                <w:rFonts w:asciiTheme="majorBidi" w:eastAsia="Times New Roman" w:hAnsiTheme="majorBidi" w:cstheme="majorBidi"/>
                <w:noProof/>
                <w:lang w:val="en-US"/>
              </w:rPr>
            </w:pPr>
            <w:del w:id="34" w:author="Author">
              <w:r>
                <w:rPr>
                  <w:rFonts w:asciiTheme="majorBidi" w:eastAsia="Times New Roman" w:hAnsiTheme="majorBidi" w:cstheme="majorBidi"/>
                  <w:noProof/>
                  <w:lang w:val="en-US"/>
                </w:rPr>
                <w:delText>Edvard Thomsens Vej 14</w:delText>
              </w:r>
            </w:del>
          </w:p>
          <w:p>
            <w:pPr>
              <w:numPr>
                <w:ilvl w:val="12"/>
                <w:numId w:val="0"/>
              </w:numPr>
              <w:spacing w:after="0" w:line="240" w:lineRule="auto"/>
              <w:ind w:right="-2"/>
              <w:rPr>
                <w:del w:id="35" w:author="Author"/>
                <w:rFonts w:asciiTheme="majorBidi" w:eastAsia="Times New Roman" w:hAnsiTheme="majorBidi" w:cstheme="majorBidi"/>
                <w:noProof/>
                <w:lang w:val="nl-NL"/>
              </w:rPr>
            </w:pPr>
            <w:del w:id="36" w:author="Author">
              <w:r>
                <w:rPr>
                  <w:rFonts w:asciiTheme="majorBidi" w:eastAsia="Times New Roman" w:hAnsiTheme="majorBidi" w:cstheme="majorBidi"/>
                  <w:noProof/>
                  <w:lang w:val="nl-NL"/>
                </w:rPr>
                <w:delText>DK-2300 Kaupmaannahöfn S</w:delText>
              </w:r>
            </w:del>
          </w:p>
          <w:p>
            <w:pPr>
              <w:numPr>
                <w:ilvl w:val="12"/>
                <w:numId w:val="0"/>
              </w:numPr>
              <w:spacing w:after="0" w:line="240" w:lineRule="auto"/>
              <w:ind w:right="-2"/>
              <w:rPr>
                <w:del w:id="37" w:author="Author"/>
                <w:rFonts w:asciiTheme="majorBidi" w:eastAsia="Times New Roman" w:hAnsiTheme="majorBidi" w:cstheme="majorBidi"/>
                <w:noProof/>
                <w:lang w:val="nl-NL"/>
              </w:rPr>
            </w:pPr>
            <w:del w:id="38" w:author="Author">
              <w:r>
                <w:rPr>
                  <w:rFonts w:asciiTheme="majorBidi" w:eastAsia="Times New Roman" w:hAnsiTheme="majorBidi" w:cstheme="majorBidi"/>
                  <w:noProof/>
                  <w:lang w:val="nl-NL"/>
                </w:rPr>
                <w:delText>Danmörk</w:delText>
              </w:r>
            </w:del>
          </w:p>
          <w:p>
            <w:pPr>
              <w:numPr>
                <w:ilvl w:val="12"/>
                <w:numId w:val="0"/>
              </w:numPr>
              <w:spacing w:after="0" w:line="240" w:lineRule="auto"/>
              <w:ind w:right="-2"/>
              <w:rPr>
                <w:ins w:id="39" w:author="Author"/>
                <w:rFonts w:asciiTheme="majorBidi" w:eastAsia="Times New Roman" w:hAnsiTheme="majorBidi" w:cstheme="majorBidi"/>
                <w:noProof/>
                <w:lang w:val="nl-NL"/>
              </w:rPr>
            </w:pPr>
            <w:ins w:id="40" w:author="Author">
              <w:r>
                <w:rPr>
                  <w:rFonts w:asciiTheme="majorBidi" w:eastAsia="Times New Roman" w:hAnsiTheme="majorBidi" w:cstheme="majorBidi"/>
                  <w:noProof/>
                  <w:lang w:val="en-US"/>
                </w:rPr>
                <w:t>\</w:t>
              </w:r>
            </w:ins>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Info.danmark@sandoz.com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Slovenská republika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Sandoz d.d. organizačná zložka</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SK-811 02</w:t>
            </w:r>
            <w:r>
              <w:rPr>
                <w:rFonts w:asciiTheme="majorBidi" w:eastAsia="Times New Roman" w:hAnsiTheme="majorBidi" w:cstheme="majorBidi"/>
                <w:b/>
                <w:noProof/>
                <w:lang w:val="it-IT"/>
              </w:rPr>
              <w:t xml:space="preserve"> </w:t>
            </w:r>
            <w:r>
              <w:rPr>
                <w:rFonts w:asciiTheme="majorBidi" w:eastAsia="Times New Roman" w:hAnsiTheme="majorBidi" w:cstheme="majorBidi"/>
                <w:noProof/>
                <w:lang w:val="it-IT"/>
              </w:rPr>
              <w:t xml:space="preserve"> Bratislava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Tel: + 421 2 50 706 111</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info@sandoz.sk</w:t>
            </w:r>
          </w:p>
          <w:p>
            <w:pPr>
              <w:numPr>
                <w:ilvl w:val="12"/>
                <w:numId w:val="0"/>
              </w:numPr>
              <w:spacing w:after="0" w:line="240" w:lineRule="auto"/>
              <w:ind w:right="-2"/>
              <w:rPr>
                <w:rFonts w:asciiTheme="majorBidi" w:eastAsia="Times New Roman" w:hAnsiTheme="majorBidi" w:cstheme="majorBidi"/>
                <w:noProof/>
                <w:lang w:val="it-IT"/>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Italia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Sandoz  S.p.A </w:t>
            </w:r>
          </w:p>
          <w:p>
            <w:pPr>
              <w:keepNext/>
              <w:numPr>
                <w:ilvl w:val="12"/>
                <w:numId w:val="0"/>
              </w:numPr>
              <w:spacing w:after="0" w:line="240" w:lineRule="auto"/>
              <w:rPr>
                <w:del w:id="41" w:author="Author"/>
                <w:rFonts w:asciiTheme="majorBidi" w:eastAsia="Times New Roman" w:hAnsiTheme="majorBidi" w:cstheme="majorBidi"/>
                <w:noProof/>
                <w:lang w:val="it-IT"/>
              </w:rPr>
            </w:pPr>
            <w:del w:id="42" w:author="Author">
              <w:r>
                <w:rPr>
                  <w:rFonts w:asciiTheme="majorBidi" w:eastAsia="Times New Roman" w:hAnsiTheme="majorBidi" w:cstheme="majorBidi"/>
                  <w:noProof/>
                  <w:lang w:val="it-IT"/>
                </w:rPr>
                <w:delText>Largo Umberto Boccioni 1</w:delText>
              </w:r>
            </w:del>
          </w:p>
          <w:p>
            <w:pPr>
              <w:keepNext/>
              <w:numPr>
                <w:ilvl w:val="12"/>
                <w:numId w:val="0"/>
              </w:numPr>
              <w:spacing w:after="0" w:line="240" w:lineRule="auto"/>
              <w:rPr>
                <w:del w:id="43" w:author="Author"/>
                <w:rFonts w:asciiTheme="majorBidi" w:eastAsia="Times New Roman" w:hAnsiTheme="majorBidi" w:cstheme="majorBidi"/>
                <w:noProof/>
                <w:lang w:val="it-IT"/>
              </w:rPr>
            </w:pPr>
            <w:del w:id="44" w:author="Author">
              <w:r>
                <w:rPr>
                  <w:rFonts w:asciiTheme="majorBidi" w:eastAsia="Times New Roman" w:hAnsiTheme="majorBidi" w:cstheme="majorBidi"/>
                  <w:noProof/>
                  <w:lang w:val="it-IT"/>
                </w:rPr>
                <w:delText>I - 21040 Origgio/VA</w:delText>
              </w:r>
            </w:del>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 xml:space="preserve">Tel: </w:t>
            </w:r>
            <w:r>
              <w:rPr>
                <w:rFonts w:asciiTheme="majorBidi" w:hAnsiTheme="majorBidi" w:cstheme="majorBidi"/>
                <w:color w:val="000000"/>
                <w:lang w:val="en-GB"/>
              </w:rPr>
              <w:t>+</w:t>
            </w:r>
            <w:del w:id="45" w:author="Author">
              <w:r>
                <w:rPr>
                  <w:rFonts w:asciiTheme="majorBidi" w:eastAsia="Times New Roman" w:hAnsiTheme="majorBidi" w:cstheme="majorBidi"/>
                  <w:noProof/>
                </w:rPr>
                <w:delText xml:space="preserve"> </w:delText>
              </w:r>
            </w:del>
            <w:r>
              <w:rPr>
                <w:rFonts w:asciiTheme="majorBidi" w:hAnsiTheme="majorBidi" w:cstheme="majorBidi"/>
                <w:color w:val="000000"/>
                <w:lang w:val="en-GB"/>
              </w:rPr>
              <w:t xml:space="preserve">39 02 </w:t>
            </w:r>
            <w:del w:id="46" w:author="Author">
              <w:r>
                <w:rPr>
                  <w:rFonts w:asciiTheme="majorBidi" w:eastAsia="Times New Roman" w:hAnsiTheme="majorBidi" w:cstheme="majorBidi"/>
                  <w:noProof/>
                </w:rPr>
                <w:delText>96541</w:delText>
              </w:r>
            </w:del>
            <w:ins w:id="47" w:author="Author">
              <w:r>
                <w:rPr>
                  <w:rFonts w:asciiTheme="majorBidi" w:eastAsia="Times New Roman" w:hAnsiTheme="majorBidi" w:cstheme="majorBidi"/>
                  <w:color w:val="000000"/>
                  <w:lang w:val="en-GB"/>
                </w:rPr>
                <w:t>812 806 96</w:t>
              </w:r>
            </w:ins>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lang w:val="en-GB"/>
              </w:rPr>
            </w:pPr>
            <w:r>
              <w:rPr>
                <w:rFonts w:asciiTheme="majorBidi" w:eastAsia="Times New Roman" w:hAnsiTheme="majorBidi" w:cstheme="majorBidi"/>
                <w:b/>
                <w:noProof/>
                <w:lang w:val="en-GB"/>
              </w:rPr>
              <w:t>Suomi/Finland</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Sandoz A/S</w:t>
            </w:r>
          </w:p>
          <w:p>
            <w:pPr>
              <w:keepNext/>
              <w:numPr>
                <w:ilvl w:val="12"/>
                <w:numId w:val="0"/>
              </w:numPr>
              <w:spacing w:after="0" w:line="240" w:lineRule="auto"/>
              <w:rPr>
                <w:del w:id="48" w:author="Author"/>
                <w:rFonts w:asciiTheme="majorBidi" w:eastAsia="Times New Roman" w:hAnsiTheme="majorBidi" w:cstheme="majorBidi"/>
                <w:noProof/>
                <w:lang w:val="en-GB"/>
              </w:rPr>
            </w:pPr>
            <w:del w:id="49" w:author="Author">
              <w:r>
                <w:rPr>
                  <w:rFonts w:asciiTheme="majorBidi" w:eastAsia="Times New Roman" w:hAnsiTheme="majorBidi" w:cstheme="majorBidi"/>
                  <w:noProof/>
                  <w:lang w:val="en-GB"/>
                </w:rPr>
                <w:delText>Edvard Thomsens Vej 14</w:delText>
              </w:r>
            </w:del>
          </w:p>
          <w:p>
            <w:pPr>
              <w:keepNext/>
              <w:numPr>
                <w:ilvl w:val="12"/>
                <w:numId w:val="0"/>
              </w:numPr>
              <w:spacing w:after="0" w:line="240" w:lineRule="auto"/>
              <w:rPr>
                <w:del w:id="50" w:author="Author"/>
                <w:rFonts w:asciiTheme="majorBidi" w:eastAsia="Times New Roman" w:hAnsiTheme="majorBidi" w:cstheme="majorBidi"/>
                <w:noProof/>
                <w:lang w:val="pt-BR"/>
              </w:rPr>
            </w:pPr>
            <w:del w:id="51" w:author="Author">
              <w:r>
                <w:rPr>
                  <w:rFonts w:asciiTheme="majorBidi" w:eastAsia="Times New Roman" w:hAnsiTheme="majorBidi" w:cstheme="majorBidi"/>
                  <w:noProof/>
                  <w:lang w:val="pt-BR"/>
                </w:rPr>
                <w:delText>DK-2300 Kööpenhamina S</w:delText>
              </w:r>
            </w:del>
          </w:p>
          <w:p>
            <w:pPr>
              <w:keepNext/>
              <w:numPr>
                <w:ilvl w:val="12"/>
                <w:numId w:val="0"/>
              </w:numPr>
              <w:spacing w:after="0" w:line="240" w:lineRule="auto"/>
              <w:rPr>
                <w:del w:id="52" w:author="Author"/>
                <w:rFonts w:asciiTheme="majorBidi" w:eastAsia="Times New Roman" w:hAnsiTheme="majorBidi" w:cstheme="majorBidi"/>
                <w:noProof/>
                <w:lang w:val="pt-BR"/>
              </w:rPr>
            </w:pPr>
            <w:del w:id="53" w:author="Author">
              <w:r>
                <w:rPr>
                  <w:rFonts w:asciiTheme="majorBidi" w:eastAsia="Times New Roman" w:hAnsiTheme="majorBidi" w:cstheme="majorBidi"/>
                  <w:noProof/>
                  <w:lang w:val="pt-BR"/>
                </w:rPr>
                <w:delText>Tanska</w:delText>
              </w:r>
            </w:del>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54"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keepNext/>
              <w:numPr>
                <w:ilvl w:val="12"/>
                <w:numId w:val="0"/>
              </w:numPr>
              <w:spacing w:after="0" w:line="240" w:lineRule="auto"/>
              <w:rPr>
                <w:del w:id="55" w:author="Author"/>
                <w:rFonts w:asciiTheme="majorBidi" w:eastAsia="Times New Roman" w:hAnsiTheme="majorBidi" w:cstheme="majorBidi"/>
                <w:noProof/>
                <w:lang w:val="nl-NL"/>
              </w:rPr>
            </w:pPr>
            <w:del w:id="56" w:author="Author">
              <w:r>
                <w:rPr>
                  <w:rFonts w:asciiTheme="majorBidi" w:eastAsia="Times New Roman" w:hAnsiTheme="majorBidi" w:cstheme="majorBidi"/>
                  <w:noProof/>
                  <w:lang w:val="nl-NL"/>
                </w:rPr>
                <w:delText>Info.suomi@sandoz.com</w:delText>
              </w:r>
            </w:del>
          </w:p>
          <w:p>
            <w:pPr>
              <w:numPr>
                <w:ilvl w:val="12"/>
                <w:numId w:val="0"/>
              </w:numPr>
              <w:spacing w:after="0" w:line="240" w:lineRule="auto"/>
              <w:ind w:right="-2"/>
              <w:rPr>
                <w:rFonts w:asciiTheme="majorBidi" w:hAnsiTheme="majorBidi" w:cstheme="majorBidi"/>
                <w:lang w:val="en-US"/>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eastAsia="Times New Roman" w:hAnsiTheme="majorBidi" w:cstheme="majorBidi"/>
                <w:b/>
                <w:noProof/>
              </w:rPr>
              <w:lastRenderedPageBreak/>
              <w:t>Κύπρος</w:t>
            </w:r>
          </w:p>
          <w:p>
            <w:pPr>
              <w:spacing w:after="0" w:line="240" w:lineRule="auto"/>
              <w:rPr>
                <w:rFonts w:asciiTheme="majorBidi" w:hAnsiTheme="majorBidi" w:cstheme="majorBidi"/>
              </w:rPr>
            </w:pPr>
            <w:r>
              <w:rPr>
                <w:rFonts w:asciiTheme="majorBidi" w:hAnsiTheme="majorBidi" w:cstheme="majorBidi"/>
              </w:rPr>
              <w:t>Sandoz Pharmaceuticals d.d.</w:t>
            </w:r>
          </w:p>
          <w:p>
            <w:pPr>
              <w:spacing w:after="0" w:line="240" w:lineRule="auto"/>
              <w:rPr>
                <w:rFonts w:asciiTheme="majorBidi" w:hAnsiTheme="majorBidi" w:cstheme="majorBidi"/>
                <w:lang w:val="es-ES"/>
              </w:rPr>
            </w:pPr>
            <w:r>
              <w:rPr>
                <w:rFonts w:asciiTheme="majorBidi" w:hAnsiTheme="majorBidi" w:cstheme="majorBidi"/>
                <w:lang w:val="es-ES"/>
              </w:rPr>
              <w:t>Τηλ: +357 22 69 0690</w:t>
            </w:r>
          </w:p>
          <w:p>
            <w:pPr>
              <w:numPr>
                <w:ilvl w:val="12"/>
                <w:numId w:val="0"/>
              </w:numPr>
              <w:spacing w:after="0" w:line="240" w:lineRule="auto"/>
              <w:ind w:right="-2"/>
              <w:rPr>
                <w:rFonts w:asciiTheme="majorBidi" w:eastAsia="Times New Roman" w:hAnsiTheme="majorBidi" w:cstheme="majorBidi"/>
                <w:noProof/>
                <w:lang w:val="en-US"/>
              </w:rPr>
            </w:pPr>
          </w:p>
        </w:tc>
        <w:tc>
          <w:tcPr>
            <w:tcW w:w="4678" w:type="dxa"/>
          </w:tcPr>
          <w:p>
            <w:pPr>
              <w:numPr>
                <w:ilvl w:val="12"/>
                <w:numId w:val="0"/>
              </w:numPr>
              <w:spacing w:after="0" w:line="240" w:lineRule="auto"/>
              <w:ind w:right="-2"/>
              <w:rPr>
                <w:rFonts w:asciiTheme="majorBidi" w:eastAsia="Times New Roman" w:hAnsiTheme="majorBidi" w:cstheme="majorBidi"/>
                <w:b/>
                <w:noProof/>
                <w:lang w:val="pt-BR"/>
              </w:rPr>
            </w:pPr>
            <w:r>
              <w:rPr>
                <w:rFonts w:asciiTheme="majorBidi" w:eastAsia="Times New Roman" w:hAnsiTheme="majorBidi" w:cstheme="majorBidi"/>
                <w:b/>
                <w:noProof/>
                <w:lang w:val="pt-BR"/>
              </w:rPr>
              <w:t>Sverige</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Sandoz A/S</w:t>
            </w:r>
          </w:p>
          <w:p>
            <w:pPr>
              <w:numPr>
                <w:ilvl w:val="12"/>
                <w:numId w:val="0"/>
              </w:numPr>
              <w:spacing w:after="0" w:line="240" w:lineRule="auto"/>
              <w:ind w:right="-2"/>
              <w:rPr>
                <w:del w:id="57" w:author="Author"/>
                <w:rFonts w:asciiTheme="majorBidi" w:eastAsia="Times New Roman" w:hAnsiTheme="majorBidi" w:cstheme="majorBidi"/>
                <w:noProof/>
                <w:lang w:val="pt-BR"/>
              </w:rPr>
            </w:pPr>
            <w:del w:id="58" w:author="Author">
              <w:r>
                <w:rPr>
                  <w:rFonts w:asciiTheme="majorBidi" w:eastAsia="Times New Roman" w:hAnsiTheme="majorBidi" w:cstheme="majorBidi"/>
                  <w:noProof/>
                  <w:lang w:val="pt-BR"/>
                </w:rPr>
                <w:delText>Edvard Thomsens Vej 14</w:delText>
              </w:r>
            </w:del>
          </w:p>
          <w:p>
            <w:pPr>
              <w:numPr>
                <w:ilvl w:val="12"/>
                <w:numId w:val="0"/>
              </w:numPr>
              <w:spacing w:after="0" w:line="240" w:lineRule="auto"/>
              <w:ind w:right="-2"/>
              <w:rPr>
                <w:del w:id="59" w:author="Author"/>
                <w:rFonts w:asciiTheme="majorBidi" w:eastAsia="Times New Roman" w:hAnsiTheme="majorBidi" w:cstheme="majorBidi"/>
                <w:noProof/>
                <w:lang w:val="pt-BR"/>
              </w:rPr>
            </w:pPr>
            <w:del w:id="60" w:author="Author">
              <w:r>
                <w:rPr>
                  <w:rFonts w:asciiTheme="majorBidi" w:eastAsia="Times New Roman" w:hAnsiTheme="majorBidi" w:cstheme="majorBidi"/>
                  <w:noProof/>
                  <w:lang w:val="pt-BR"/>
                </w:rPr>
                <w:delText xml:space="preserve">DK-2300 Köpenhamn S </w:delText>
              </w:r>
            </w:del>
          </w:p>
          <w:p>
            <w:pPr>
              <w:numPr>
                <w:ilvl w:val="12"/>
                <w:numId w:val="0"/>
              </w:numPr>
              <w:spacing w:after="0" w:line="240" w:lineRule="auto"/>
              <w:ind w:right="-2"/>
              <w:rPr>
                <w:del w:id="61" w:author="Author"/>
                <w:rFonts w:asciiTheme="majorBidi" w:eastAsia="Times New Roman" w:hAnsiTheme="majorBidi" w:cstheme="majorBidi"/>
                <w:noProof/>
              </w:rPr>
            </w:pPr>
            <w:del w:id="62" w:author="Author">
              <w:r>
                <w:rPr>
                  <w:rFonts w:asciiTheme="majorBidi" w:eastAsia="Times New Roman" w:hAnsiTheme="majorBidi" w:cstheme="majorBidi"/>
                  <w:noProof/>
                </w:rPr>
                <w:delText>Danmark</w:delText>
              </w:r>
            </w:del>
          </w:p>
          <w:p>
            <w:pPr>
              <w:numPr>
                <w:ilvl w:val="12"/>
                <w:numId w:val="0"/>
              </w:numPr>
              <w:spacing w:after="0" w:line="240" w:lineRule="auto"/>
              <w:ind w:right="-2"/>
              <w:rPr>
                <w:rFonts w:asciiTheme="majorBidi" w:hAnsiTheme="majorBidi" w:cstheme="majorBidi"/>
                <w:lang w:val="pt-BR"/>
              </w:rPr>
            </w:pPr>
            <w:ins w:id="63"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numPr>
                <w:ilvl w:val="12"/>
                <w:numId w:val="0"/>
              </w:numPr>
              <w:spacing w:after="0" w:line="240" w:lineRule="auto"/>
              <w:ind w:right="-2"/>
              <w:rPr>
                <w:del w:id="64" w:author="Author"/>
                <w:rFonts w:asciiTheme="majorBidi" w:eastAsia="Times New Roman" w:hAnsiTheme="majorBidi" w:cstheme="majorBidi"/>
                <w:noProof/>
              </w:rPr>
            </w:pPr>
            <w:del w:id="65" w:author="Author">
              <w:r>
                <w:rPr>
                  <w:rFonts w:asciiTheme="majorBidi" w:eastAsia="Times New Roman" w:hAnsiTheme="majorBidi" w:cstheme="majorBidi"/>
                </w:rPr>
                <w:fldChar w:fldCharType="begin"/>
              </w:r>
              <w:r>
                <w:rPr>
                  <w:rFonts w:asciiTheme="majorBidi" w:eastAsia="Times New Roman" w:hAnsiTheme="majorBidi" w:cstheme="majorBidi"/>
                </w:rPr>
                <w:delInstrText xml:space="preserve"> HYPERLINK "mailto:Info.sverige@sandoz.com" </w:delInstrText>
              </w:r>
              <w:r>
                <w:rPr>
                  <w:rFonts w:asciiTheme="majorBidi" w:eastAsia="Times New Roman" w:hAnsiTheme="majorBidi" w:cstheme="majorBidi"/>
                </w:rPr>
                <w:fldChar w:fldCharType="separate"/>
              </w:r>
              <w:r>
                <w:rPr>
                  <w:rFonts w:asciiTheme="majorBidi" w:eastAsia="Times New Roman" w:hAnsiTheme="majorBidi" w:cstheme="majorBidi"/>
                </w:rPr>
                <w:delText>Info.sverige@sandoz.com</w:delText>
              </w:r>
              <w:r>
                <w:rPr>
                  <w:rFonts w:asciiTheme="majorBidi" w:eastAsia="Times New Roman" w:hAnsiTheme="majorBidi" w:cstheme="majorBidi"/>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Latvija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Latvia filiāle</w:t>
            </w:r>
          </w:p>
          <w:p>
            <w:pPr>
              <w:numPr>
                <w:ilvl w:val="12"/>
                <w:numId w:val="0"/>
              </w:numPr>
              <w:spacing w:after="0" w:line="240" w:lineRule="auto"/>
              <w:ind w:right="-2"/>
              <w:rPr>
                <w:rFonts w:asciiTheme="majorBidi" w:hAnsiTheme="majorBidi" w:cstheme="majorBidi"/>
              </w:rPr>
            </w:pPr>
            <w:r>
              <w:rPr>
                <w:rFonts w:asciiTheme="majorBidi" w:hAnsiTheme="majorBidi" w:cstheme="majorBidi"/>
              </w:rPr>
              <w:t>K.Valdemāra iela 33-29</w:t>
            </w:r>
          </w:p>
          <w:p>
            <w:pPr>
              <w:numPr>
                <w:ilvl w:val="12"/>
                <w:numId w:val="0"/>
              </w:numPr>
              <w:spacing w:after="0" w:line="240" w:lineRule="auto"/>
              <w:ind w:right="-2"/>
              <w:rPr>
                <w:rFonts w:asciiTheme="majorBidi" w:hAnsiTheme="majorBidi" w:cstheme="majorBidi"/>
              </w:rPr>
            </w:pPr>
            <w:r>
              <w:rPr>
                <w:rFonts w:asciiTheme="majorBidi" w:hAnsiTheme="majorBidi" w:cstheme="majorBidi"/>
              </w:rPr>
              <w:t>Rīga, LV1010</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+ 371 67892006</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rPr>
            </w:pPr>
          </w:p>
        </w:tc>
      </w:tr>
    </w:tbl>
    <w:p>
      <w:pPr>
        <w:widowControl w:val="0"/>
        <w:kinsoku w:val="0"/>
        <w:overflowPunct w:val="0"/>
        <w:autoSpaceDE w:val="0"/>
        <w:autoSpaceDN w:val="0"/>
        <w:adjustRightInd w:val="0"/>
        <w:spacing w:after="0" w:line="240" w:lineRule="auto"/>
        <w:rPr>
          <w:rFonts w:ascii="Times New Roman" w:hAnsi="Times New Roman"/>
        </w:rPr>
      </w:pPr>
    </w:p>
    <w:p>
      <w:pPr>
        <w:widowControl w:val="0"/>
        <w:kinsoku w:val="0"/>
        <w:overflowPunct w:val="0"/>
        <w:autoSpaceDE w:val="0"/>
        <w:autoSpaceDN w:val="0"/>
        <w:adjustRightInd w:val="0"/>
        <w:spacing w:after="0" w:line="240" w:lineRule="auto"/>
        <w:rPr>
          <w:rFonts w:ascii="Times New Roman" w:eastAsia="Times New Roman" w:hAnsi="Times New Roman"/>
          <w:lang w:val="sl-SI" w:eastAsia="de-DE"/>
        </w:rPr>
      </w:pPr>
      <w:r>
        <w:rPr>
          <w:rFonts w:ascii="Times New Roman" w:eastAsia="Times New Roman" w:hAnsi="Times New Roman"/>
          <w:b/>
          <w:bCs/>
          <w:lang w:val="sl-SI" w:eastAsia="de-DE"/>
        </w:rPr>
        <w:t xml:space="preserve">Navodilo je bilo nazadnje revidirano dne </w:t>
      </w:r>
    </w:p>
    <w:p>
      <w:pPr>
        <w:widowControl w:val="0"/>
        <w:kinsoku w:val="0"/>
        <w:overflowPunct w:val="0"/>
        <w:autoSpaceDE w:val="0"/>
        <w:autoSpaceDN w:val="0"/>
        <w:adjustRightInd w:val="0"/>
        <w:spacing w:after="0" w:line="240" w:lineRule="auto"/>
        <w:rPr>
          <w:rFonts w:ascii="Times New Roman" w:eastAsia="Times New Roman" w:hAnsi="Times New Roman"/>
          <w:b/>
          <w:bCs/>
          <w:lang w:val="sl-SI"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sl-SI" w:eastAsia="de-DE"/>
        </w:rPr>
      </w:pPr>
      <w:r>
        <w:rPr>
          <w:rFonts w:ascii="Times New Roman" w:eastAsia="Times New Roman" w:hAnsi="Times New Roman"/>
          <w:b/>
          <w:bCs/>
          <w:lang w:val="sl-SI" w:eastAsia="de-DE"/>
        </w:rPr>
        <w:t>Drugi viri informacij</w:t>
      </w:r>
    </w:p>
    <w:p>
      <w:pPr>
        <w:widowControl w:val="0"/>
        <w:kinsoku w:val="0"/>
        <w:overflowPunct w:val="0"/>
        <w:autoSpaceDE w:val="0"/>
        <w:autoSpaceDN w:val="0"/>
        <w:adjustRightInd w:val="0"/>
        <w:spacing w:after="0" w:line="240" w:lineRule="auto"/>
        <w:rPr>
          <w:rFonts w:ascii="Times New Roman" w:eastAsia="Times New Roman" w:hAnsi="Times New Roman"/>
          <w:b/>
          <w:bCs/>
          <w:lang w:val="sl-SI" w:eastAsia="de-DE"/>
        </w:rPr>
      </w:pPr>
    </w:p>
    <w:p>
      <w:pPr>
        <w:widowControl w:val="0"/>
        <w:spacing w:after="0" w:line="240" w:lineRule="auto"/>
        <w:rPr>
          <w:rFonts w:ascii="Times New Roman" w:eastAsia="Times New Roman" w:hAnsi="Times New Roman"/>
          <w:lang w:val="sl-SI" w:eastAsia="de-DE"/>
        </w:rPr>
      </w:pPr>
      <w:r>
        <w:rPr>
          <w:rFonts w:ascii="Times New Roman" w:hAnsi="Times New Roman"/>
          <w:lang w:val="sl-SI"/>
        </w:rPr>
        <w:t>Podrobne informacije o zdravilu so objavljene na spletni strani Evropske agencije za zdravila</w:t>
      </w:r>
      <w:hyperlink r:id="rId11" w:history="1">
        <w:r>
          <w:rPr>
            <w:rFonts w:ascii="Times New Roman" w:eastAsia="Times New Roman" w:hAnsi="Times New Roman"/>
            <w:lang w:val="sl-SI" w:eastAsia="de-DE"/>
          </w:rPr>
          <w:t xml:space="preserve"> </w:t>
        </w:r>
        <w:hyperlink r:id="rId12" w:history="1">
          <w:r>
            <w:rPr>
              <w:rFonts w:ascii="Times New Roman" w:eastAsia="Times New Roman" w:hAnsi="Times New Roman"/>
              <w:noProof/>
              <w:color w:val="0000FF"/>
              <w:u w:val="single"/>
              <w:lang w:val="sl-SI"/>
            </w:rPr>
            <w:t>http://www.ema.europa.eu</w:t>
          </w:r>
        </w:hyperlink>
        <w:r>
          <w:rPr>
            <w:rFonts w:ascii="Times New Roman" w:eastAsia="Times New Roman" w:hAnsi="Times New Roman"/>
            <w:lang w:val="sl-SI" w:eastAsia="de-DE"/>
          </w:rPr>
          <w:t>.</w:t>
        </w:r>
      </w:hyperlink>
    </w:p>
    <w:p>
      <w:pPr>
        <w:widowControl w:val="0"/>
        <w:autoSpaceDE w:val="0"/>
        <w:autoSpaceDN w:val="0"/>
        <w:adjustRightInd w:val="0"/>
        <w:jc w:val="center"/>
        <w:rPr>
          <w:rFonts w:ascii="Times New Roman" w:eastAsia="Times New Roman" w:hAnsi="Times New Roman"/>
          <w:lang w:val="sl-SI" w:eastAsia="de-DE"/>
        </w:rPr>
      </w:pPr>
    </w:p>
    <w:sectPr>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67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871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A06B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A4AE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E467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DA87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FA0D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AC9E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E27D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5E1F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84B7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1" w15:restartNumberingAfterBreak="0">
    <w:nsid w:val="00000403"/>
    <w:multiLevelType w:val="multilevel"/>
    <w:tmpl w:val="00000886"/>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2" w15:restartNumberingAfterBreak="0">
    <w:nsid w:val="00000404"/>
    <w:multiLevelType w:val="multilevel"/>
    <w:tmpl w:val="00000887"/>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5"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3" w15:restartNumberingAfterBreak="0">
    <w:nsid w:val="00000405"/>
    <w:multiLevelType w:val="multilevel"/>
    <w:tmpl w:val="00000888"/>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5"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4" w15:restartNumberingAfterBreak="0">
    <w:nsid w:val="00000406"/>
    <w:multiLevelType w:val="multilevel"/>
    <w:tmpl w:val="00000889"/>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1"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5" w15:restartNumberingAfterBreak="0">
    <w:nsid w:val="00000407"/>
    <w:multiLevelType w:val="multilevel"/>
    <w:tmpl w:val="0000088A"/>
    <w:lvl w:ilvl="0">
      <w:start w:val="1"/>
      <w:numFmt w:val="upperLetter"/>
      <w:lvlText w:val="%1."/>
      <w:lvlJc w:val="left"/>
      <w:pPr>
        <w:ind w:left="682" w:hanging="567"/>
      </w:pPr>
      <w:rPr>
        <w:rFonts w:ascii="Times New Roman" w:hAnsi="Times New Roman" w:cs="Times New Roman"/>
        <w:b/>
        <w:bCs/>
        <w:spacing w:val="-2"/>
        <w:sz w:val="22"/>
        <w:szCs w:val="22"/>
      </w:rPr>
    </w:lvl>
    <w:lvl w:ilvl="1">
      <w:numFmt w:val="bullet"/>
      <w:lvlText w:val="•"/>
      <w:lvlJc w:val="left"/>
      <w:pPr>
        <w:ind w:left="1532" w:hanging="567"/>
      </w:pPr>
    </w:lvl>
    <w:lvl w:ilvl="2">
      <w:numFmt w:val="bullet"/>
      <w:lvlText w:val="•"/>
      <w:lvlJc w:val="left"/>
      <w:pPr>
        <w:ind w:left="2383" w:hanging="567"/>
      </w:pPr>
    </w:lvl>
    <w:lvl w:ilvl="3">
      <w:numFmt w:val="bullet"/>
      <w:lvlText w:val="•"/>
      <w:lvlJc w:val="left"/>
      <w:pPr>
        <w:ind w:left="3233" w:hanging="567"/>
      </w:pPr>
    </w:lvl>
    <w:lvl w:ilvl="4">
      <w:numFmt w:val="bullet"/>
      <w:lvlText w:val="•"/>
      <w:lvlJc w:val="left"/>
      <w:pPr>
        <w:ind w:left="4083" w:hanging="567"/>
      </w:pPr>
    </w:lvl>
    <w:lvl w:ilvl="5">
      <w:numFmt w:val="bullet"/>
      <w:lvlText w:val="•"/>
      <w:lvlJc w:val="left"/>
      <w:pPr>
        <w:ind w:left="4934" w:hanging="567"/>
      </w:pPr>
    </w:lvl>
    <w:lvl w:ilvl="6">
      <w:numFmt w:val="bullet"/>
      <w:lvlText w:val="•"/>
      <w:lvlJc w:val="left"/>
      <w:pPr>
        <w:ind w:left="5784" w:hanging="567"/>
      </w:pPr>
    </w:lvl>
    <w:lvl w:ilvl="7">
      <w:numFmt w:val="bullet"/>
      <w:lvlText w:val="•"/>
      <w:lvlJc w:val="left"/>
      <w:pPr>
        <w:ind w:left="6635" w:hanging="567"/>
      </w:pPr>
    </w:lvl>
    <w:lvl w:ilvl="8">
      <w:numFmt w:val="bullet"/>
      <w:lvlText w:val="•"/>
      <w:lvlJc w:val="left"/>
      <w:pPr>
        <w:ind w:left="7485" w:hanging="567"/>
      </w:pPr>
    </w:lvl>
  </w:abstractNum>
  <w:abstractNum w:abstractNumId="16" w15:restartNumberingAfterBreak="0">
    <w:nsid w:val="00000408"/>
    <w:multiLevelType w:val="multilevel"/>
    <w:tmpl w:val="0000088B"/>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17" w15:restartNumberingAfterBreak="0">
    <w:nsid w:val="00000409"/>
    <w:multiLevelType w:val="multilevel"/>
    <w:tmpl w:val="0000088C"/>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18" w15:restartNumberingAfterBreak="0">
    <w:nsid w:val="0000040A"/>
    <w:multiLevelType w:val="multilevel"/>
    <w:tmpl w:val="0000088D"/>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19" w15:restartNumberingAfterBreak="0">
    <w:nsid w:val="0000040B"/>
    <w:multiLevelType w:val="multilevel"/>
    <w:tmpl w:val="0000088E"/>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8" w:hanging="567"/>
      </w:pPr>
    </w:lvl>
    <w:lvl w:ilvl="2">
      <w:numFmt w:val="bullet"/>
      <w:lvlText w:val="•"/>
      <w:lvlJc w:val="left"/>
      <w:pPr>
        <w:ind w:left="2615" w:hanging="567"/>
      </w:pPr>
    </w:lvl>
    <w:lvl w:ilvl="3">
      <w:numFmt w:val="bullet"/>
      <w:lvlText w:val="•"/>
      <w:lvlJc w:val="left"/>
      <w:pPr>
        <w:ind w:left="3471" w:hanging="567"/>
      </w:pPr>
    </w:lvl>
    <w:lvl w:ilvl="4">
      <w:numFmt w:val="bullet"/>
      <w:lvlText w:val="•"/>
      <w:lvlJc w:val="left"/>
      <w:pPr>
        <w:ind w:left="4327" w:hanging="567"/>
      </w:pPr>
    </w:lvl>
    <w:lvl w:ilvl="5">
      <w:numFmt w:val="bullet"/>
      <w:lvlText w:val="•"/>
      <w:lvlJc w:val="left"/>
      <w:pPr>
        <w:ind w:left="5184" w:hanging="567"/>
      </w:pPr>
    </w:lvl>
    <w:lvl w:ilvl="6">
      <w:numFmt w:val="bullet"/>
      <w:lvlText w:val="•"/>
      <w:lvlJc w:val="left"/>
      <w:pPr>
        <w:ind w:left="6040" w:hanging="567"/>
      </w:pPr>
    </w:lvl>
    <w:lvl w:ilvl="7">
      <w:numFmt w:val="bullet"/>
      <w:lvlText w:val="•"/>
      <w:lvlJc w:val="left"/>
      <w:pPr>
        <w:ind w:left="6897" w:hanging="567"/>
      </w:pPr>
    </w:lvl>
    <w:lvl w:ilvl="8">
      <w:numFmt w:val="bullet"/>
      <w:lvlText w:val="•"/>
      <w:lvlJc w:val="left"/>
      <w:pPr>
        <w:ind w:left="7753" w:hanging="567"/>
      </w:pPr>
    </w:lvl>
  </w:abstractNum>
  <w:abstractNum w:abstractNumId="20" w15:restartNumberingAfterBreak="0">
    <w:nsid w:val="0000040C"/>
    <w:multiLevelType w:val="multilevel"/>
    <w:tmpl w:val="0000088F"/>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1" w15:restartNumberingAfterBreak="0">
    <w:nsid w:val="0000040D"/>
    <w:multiLevelType w:val="multilevel"/>
    <w:tmpl w:val="00000890"/>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8" w:hanging="567"/>
      </w:pPr>
    </w:lvl>
    <w:lvl w:ilvl="8">
      <w:numFmt w:val="bullet"/>
      <w:lvlText w:val="•"/>
      <w:lvlJc w:val="left"/>
      <w:pPr>
        <w:ind w:left="7468" w:hanging="567"/>
      </w:pPr>
    </w:lvl>
  </w:abstractNum>
  <w:abstractNum w:abstractNumId="22" w15:restartNumberingAfterBreak="0">
    <w:nsid w:val="0000040E"/>
    <w:multiLevelType w:val="multilevel"/>
    <w:tmpl w:val="00000891"/>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8" w:hanging="567"/>
      </w:pPr>
    </w:lvl>
    <w:lvl w:ilvl="2">
      <w:numFmt w:val="bullet"/>
      <w:lvlText w:val="•"/>
      <w:lvlJc w:val="left"/>
      <w:pPr>
        <w:ind w:left="2615" w:hanging="567"/>
      </w:pPr>
    </w:lvl>
    <w:lvl w:ilvl="3">
      <w:numFmt w:val="bullet"/>
      <w:lvlText w:val="•"/>
      <w:lvlJc w:val="left"/>
      <w:pPr>
        <w:ind w:left="3471" w:hanging="567"/>
      </w:pPr>
    </w:lvl>
    <w:lvl w:ilvl="4">
      <w:numFmt w:val="bullet"/>
      <w:lvlText w:val="•"/>
      <w:lvlJc w:val="left"/>
      <w:pPr>
        <w:ind w:left="4327" w:hanging="567"/>
      </w:pPr>
    </w:lvl>
    <w:lvl w:ilvl="5">
      <w:numFmt w:val="bullet"/>
      <w:lvlText w:val="•"/>
      <w:lvlJc w:val="left"/>
      <w:pPr>
        <w:ind w:left="5184" w:hanging="567"/>
      </w:pPr>
    </w:lvl>
    <w:lvl w:ilvl="6">
      <w:numFmt w:val="bullet"/>
      <w:lvlText w:val="•"/>
      <w:lvlJc w:val="left"/>
      <w:pPr>
        <w:ind w:left="6040" w:hanging="567"/>
      </w:pPr>
    </w:lvl>
    <w:lvl w:ilvl="7">
      <w:numFmt w:val="bullet"/>
      <w:lvlText w:val="•"/>
      <w:lvlJc w:val="left"/>
      <w:pPr>
        <w:ind w:left="6897" w:hanging="567"/>
      </w:pPr>
    </w:lvl>
    <w:lvl w:ilvl="8">
      <w:numFmt w:val="bullet"/>
      <w:lvlText w:val="•"/>
      <w:lvlJc w:val="left"/>
      <w:pPr>
        <w:ind w:left="7753" w:hanging="567"/>
      </w:pPr>
    </w:lvl>
  </w:abstractNum>
  <w:abstractNum w:abstractNumId="23" w15:restartNumberingAfterBreak="0">
    <w:nsid w:val="0000040F"/>
    <w:multiLevelType w:val="multilevel"/>
    <w:tmpl w:val="00000892"/>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9" w:hanging="567"/>
      </w:pPr>
    </w:lvl>
    <w:lvl w:ilvl="8">
      <w:numFmt w:val="bullet"/>
      <w:lvlText w:val="•"/>
      <w:lvlJc w:val="left"/>
      <w:pPr>
        <w:ind w:left="7581" w:hanging="567"/>
      </w:pPr>
    </w:lvl>
  </w:abstractNum>
  <w:abstractNum w:abstractNumId="24" w15:restartNumberingAfterBreak="0">
    <w:nsid w:val="00000410"/>
    <w:multiLevelType w:val="multilevel"/>
    <w:tmpl w:val="00000893"/>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30" w:hanging="567"/>
      </w:pPr>
    </w:lvl>
    <w:lvl w:ilvl="7">
      <w:numFmt w:val="bullet"/>
      <w:lvlText w:val="•"/>
      <w:lvlJc w:val="left"/>
      <w:pPr>
        <w:ind w:left="6549" w:hanging="567"/>
      </w:pPr>
    </w:lvl>
    <w:lvl w:ilvl="8">
      <w:numFmt w:val="bullet"/>
      <w:lvlText w:val="•"/>
      <w:lvlJc w:val="left"/>
      <w:pPr>
        <w:ind w:left="7468" w:hanging="567"/>
      </w:pPr>
    </w:lvl>
  </w:abstractNum>
  <w:abstractNum w:abstractNumId="25" w15:restartNumberingAfterBreak="0">
    <w:nsid w:val="00000411"/>
    <w:multiLevelType w:val="multilevel"/>
    <w:tmpl w:val="00000894"/>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8" w:hanging="567"/>
      </w:pPr>
    </w:lvl>
    <w:lvl w:ilvl="2">
      <w:numFmt w:val="bullet"/>
      <w:lvlText w:val="•"/>
      <w:lvlJc w:val="left"/>
      <w:pPr>
        <w:ind w:left="2615" w:hanging="567"/>
      </w:pPr>
    </w:lvl>
    <w:lvl w:ilvl="3">
      <w:numFmt w:val="bullet"/>
      <w:lvlText w:val="•"/>
      <w:lvlJc w:val="left"/>
      <w:pPr>
        <w:ind w:left="3471" w:hanging="567"/>
      </w:pPr>
    </w:lvl>
    <w:lvl w:ilvl="4">
      <w:numFmt w:val="bullet"/>
      <w:lvlText w:val="•"/>
      <w:lvlJc w:val="left"/>
      <w:pPr>
        <w:ind w:left="4327" w:hanging="567"/>
      </w:pPr>
    </w:lvl>
    <w:lvl w:ilvl="5">
      <w:numFmt w:val="bullet"/>
      <w:lvlText w:val="•"/>
      <w:lvlJc w:val="left"/>
      <w:pPr>
        <w:ind w:left="5184" w:hanging="567"/>
      </w:pPr>
    </w:lvl>
    <w:lvl w:ilvl="6">
      <w:numFmt w:val="bullet"/>
      <w:lvlText w:val="•"/>
      <w:lvlJc w:val="left"/>
      <w:pPr>
        <w:ind w:left="6040" w:hanging="567"/>
      </w:pPr>
    </w:lvl>
    <w:lvl w:ilvl="7">
      <w:numFmt w:val="bullet"/>
      <w:lvlText w:val="•"/>
      <w:lvlJc w:val="left"/>
      <w:pPr>
        <w:ind w:left="6897" w:hanging="567"/>
      </w:pPr>
    </w:lvl>
    <w:lvl w:ilvl="8">
      <w:numFmt w:val="bullet"/>
      <w:lvlText w:val="•"/>
      <w:lvlJc w:val="left"/>
      <w:pPr>
        <w:ind w:left="7753" w:hanging="567"/>
      </w:pPr>
    </w:lvl>
  </w:abstractNum>
  <w:abstractNum w:abstractNumId="26" w15:restartNumberingAfterBreak="0">
    <w:nsid w:val="00000412"/>
    <w:multiLevelType w:val="multilevel"/>
    <w:tmpl w:val="00000895"/>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6" w:hanging="567"/>
      </w:pPr>
    </w:lvl>
    <w:lvl w:ilvl="3">
      <w:numFmt w:val="bullet"/>
      <w:lvlText w:val="•"/>
      <w:lvlJc w:val="left"/>
      <w:pPr>
        <w:ind w:left="3269" w:hanging="567"/>
      </w:pPr>
    </w:lvl>
    <w:lvl w:ilvl="4">
      <w:numFmt w:val="bullet"/>
      <w:lvlText w:val="•"/>
      <w:lvlJc w:val="left"/>
      <w:pPr>
        <w:ind w:left="4131" w:hanging="567"/>
      </w:pPr>
    </w:lvl>
    <w:lvl w:ilvl="5">
      <w:numFmt w:val="bullet"/>
      <w:lvlText w:val="•"/>
      <w:lvlJc w:val="left"/>
      <w:pPr>
        <w:ind w:left="4994" w:hanging="567"/>
      </w:pPr>
    </w:lvl>
    <w:lvl w:ilvl="6">
      <w:numFmt w:val="bullet"/>
      <w:lvlText w:val="•"/>
      <w:lvlJc w:val="left"/>
      <w:pPr>
        <w:ind w:left="5856" w:hanging="567"/>
      </w:pPr>
    </w:lvl>
    <w:lvl w:ilvl="7">
      <w:numFmt w:val="bullet"/>
      <w:lvlText w:val="•"/>
      <w:lvlJc w:val="left"/>
      <w:pPr>
        <w:ind w:left="6718" w:hanging="567"/>
      </w:pPr>
    </w:lvl>
    <w:lvl w:ilvl="8">
      <w:numFmt w:val="bullet"/>
      <w:lvlText w:val="•"/>
      <w:lvlJc w:val="left"/>
      <w:pPr>
        <w:ind w:left="7581" w:hanging="567"/>
      </w:pPr>
    </w:lvl>
  </w:abstractNum>
  <w:abstractNum w:abstractNumId="27" w15:restartNumberingAfterBreak="0">
    <w:nsid w:val="00000413"/>
    <w:multiLevelType w:val="multilevel"/>
    <w:tmpl w:val="00000896"/>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4" w:hanging="567"/>
      </w:pPr>
    </w:lvl>
    <w:lvl w:ilvl="2">
      <w:numFmt w:val="bullet"/>
      <w:lvlText w:val="•"/>
      <w:lvlJc w:val="left"/>
      <w:pPr>
        <w:ind w:left="1953" w:hanging="567"/>
      </w:pPr>
    </w:lvl>
    <w:lvl w:ilvl="3">
      <w:numFmt w:val="bullet"/>
      <w:lvlText w:val="•"/>
      <w:lvlJc w:val="left"/>
      <w:pPr>
        <w:ind w:left="2872" w:hanging="567"/>
      </w:pPr>
    </w:lvl>
    <w:lvl w:ilvl="4">
      <w:numFmt w:val="bullet"/>
      <w:lvlText w:val="•"/>
      <w:lvlJc w:val="left"/>
      <w:pPr>
        <w:ind w:left="3791" w:hanging="567"/>
      </w:pPr>
    </w:lvl>
    <w:lvl w:ilvl="5">
      <w:numFmt w:val="bullet"/>
      <w:lvlText w:val="•"/>
      <w:lvlJc w:val="left"/>
      <w:pPr>
        <w:ind w:left="4710" w:hanging="567"/>
      </w:pPr>
    </w:lvl>
    <w:lvl w:ilvl="6">
      <w:numFmt w:val="bullet"/>
      <w:lvlText w:val="•"/>
      <w:lvlJc w:val="left"/>
      <w:pPr>
        <w:ind w:left="5629" w:hanging="567"/>
      </w:pPr>
    </w:lvl>
    <w:lvl w:ilvl="7">
      <w:numFmt w:val="bullet"/>
      <w:lvlText w:val="•"/>
      <w:lvlJc w:val="left"/>
      <w:pPr>
        <w:ind w:left="6549" w:hanging="567"/>
      </w:pPr>
    </w:lvl>
    <w:lvl w:ilvl="8">
      <w:numFmt w:val="bullet"/>
      <w:lvlText w:val="•"/>
      <w:lvlJc w:val="left"/>
      <w:pPr>
        <w:ind w:left="7468" w:hanging="567"/>
      </w:pPr>
    </w:lvl>
  </w:abstractNum>
  <w:abstractNum w:abstractNumId="28" w15:restartNumberingAfterBreak="0">
    <w:nsid w:val="00000414"/>
    <w:multiLevelType w:val="multilevel"/>
    <w:tmpl w:val="00000897"/>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58" w:hanging="567"/>
      </w:pPr>
    </w:lvl>
    <w:lvl w:ilvl="2">
      <w:numFmt w:val="bullet"/>
      <w:lvlText w:val="•"/>
      <w:lvlJc w:val="left"/>
      <w:pPr>
        <w:ind w:left="2615" w:hanging="567"/>
      </w:pPr>
    </w:lvl>
    <w:lvl w:ilvl="3">
      <w:numFmt w:val="bullet"/>
      <w:lvlText w:val="•"/>
      <w:lvlJc w:val="left"/>
      <w:pPr>
        <w:ind w:left="3471" w:hanging="567"/>
      </w:pPr>
    </w:lvl>
    <w:lvl w:ilvl="4">
      <w:numFmt w:val="bullet"/>
      <w:lvlText w:val="•"/>
      <w:lvlJc w:val="left"/>
      <w:pPr>
        <w:ind w:left="4327" w:hanging="567"/>
      </w:pPr>
    </w:lvl>
    <w:lvl w:ilvl="5">
      <w:numFmt w:val="bullet"/>
      <w:lvlText w:val="•"/>
      <w:lvlJc w:val="left"/>
      <w:pPr>
        <w:ind w:left="5184" w:hanging="567"/>
      </w:pPr>
    </w:lvl>
    <w:lvl w:ilvl="6">
      <w:numFmt w:val="bullet"/>
      <w:lvlText w:val="•"/>
      <w:lvlJc w:val="left"/>
      <w:pPr>
        <w:ind w:left="6040" w:hanging="567"/>
      </w:pPr>
    </w:lvl>
    <w:lvl w:ilvl="7">
      <w:numFmt w:val="bullet"/>
      <w:lvlText w:val="•"/>
      <w:lvlJc w:val="left"/>
      <w:pPr>
        <w:ind w:left="6897" w:hanging="567"/>
      </w:pPr>
    </w:lvl>
    <w:lvl w:ilvl="8">
      <w:numFmt w:val="bullet"/>
      <w:lvlText w:val="•"/>
      <w:lvlJc w:val="left"/>
      <w:pPr>
        <w:ind w:left="7753" w:hanging="567"/>
      </w:pPr>
    </w:lvl>
  </w:abstractNum>
  <w:abstractNum w:abstractNumId="29" w15:restartNumberingAfterBreak="0">
    <w:nsid w:val="00000415"/>
    <w:multiLevelType w:val="multilevel"/>
    <w:tmpl w:val="00000898"/>
    <w:lvl w:ilvl="0">
      <w:start w:val="1"/>
      <w:numFmt w:val="upperLetter"/>
      <w:lvlText w:val="%1."/>
      <w:lvlJc w:val="left"/>
      <w:pPr>
        <w:ind w:left="3568" w:hanging="269"/>
      </w:pPr>
      <w:rPr>
        <w:rFonts w:ascii="Times New Roman" w:hAnsi="Times New Roman" w:cs="Times New Roman"/>
        <w:b/>
        <w:bCs/>
        <w:spacing w:val="-2"/>
        <w:sz w:val="22"/>
        <w:szCs w:val="22"/>
      </w:rPr>
    </w:lvl>
    <w:lvl w:ilvl="1">
      <w:numFmt w:val="bullet"/>
      <w:lvlText w:val="•"/>
      <w:lvlJc w:val="left"/>
      <w:pPr>
        <w:ind w:left="4066" w:hanging="269"/>
      </w:pPr>
    </w:lvl>
    <w:lvl w:ilvl="2">
      <w:numFmt w:val="bullet"/>
      <w:lvlText w:val="•"/>
      <w:lvlJc w:val="left"/>
      <w:pPr>
        <w:ind w:left="4564" w:hanging="269"/>
      </w:pPr>
    </w:lvl>
    <w:lvl w:ilvl="3">
      <w:numFmt w:val="bullet"/>
      <w:lvlText w:val="•"/>
      <w:lvlJc w:val="left"/>
      <w:pPr>
        <w:ind w:left="5062" w:hanging="269"/>
      </w:pPr>
    </w:lvl>
    <w:lvl w:ilvl="4">
      <w:numFmt w:val="bullet"/>
      <w:lvlText w:val="•"/>
      <w:lvlJc w:val="left"/>
      <w:pPr>
        <w:ind w:left="5559" w:hanging="269"/>
      </w:pPr>
    </w:lvl>
    <w:lvl w:ilvl="5">
      <w:numFmt w:val="bullet"/>
      <w:lvlText w:val="•"/>
      <w:lvlJc w:val="left"/>
      <w:pPr>
        <w:ind w:left="6057" w:hanging="269"/>
      </w:pPr>
    </w:lvl>
    <w:lvl w:ilvl="6">
      <w:numFmt w:val="bullet"/>
      <w:lvlText w:val="•"/>
      <w:lvlJc w:val="left"/>
      <w:pPr>
        <w:ind w:left="6555" w:hanging="269"/>
      </w:pPr>
    </w:lvl>
    <w:lvl w:ilvl="7">
      <w:numFmt w:val="bullet"/>
      <w:lvlText w:val="•"/>
      <w:lvlJc w:val="left"/>
      <w:pPr>
        <w:ind w:left="7053" w:hanging="269"/>
      </w:pPr>
    </w:lvl>
    <w:lvl w:ilvl="8">
      <w:numFmt w:val="bullet"/>
      <w:lvlText w:val="•"/>
      <w:lvlJc w:val="left"/>
      <w:pPr>
        <w:ind w:left="7550" w:hanging="269"/>
      </w:pPr>
    </w:lvl>
  </w:abstractNum>
  <w:abstractNum w:abstractNumId="30" w15:restartNumberingAfterBreak="0">
    <w:nsid w:val="218E0539"/>
    <w:multiLevelType w:val="hybridMultilevel"/>
    <w:tmpl w:val="090C66B2"/>
    <w:lvl w:ilvl="0" w:tplc="2718088A">
      <w:start w:val="1"/>
      <w:numFmt w:val="lowerLetter"/>
      <w:lvlText w:val="%1."/>
      <w:lvlJc w:val="left"/>
      <w:pPr>
        <w:ind w:left="3139" w:hanging="360"/>
      </w:pPr>
      <w:rPr>
        <w:rFonts w:hint="default"/>
        <w:b/>
      </w:rPr>
    </w:lvl>
    <w:lvl w:ilvl="1" w:tplc="04070019" w:tentative="1">
      <w:start w:val="1"/>
      <w:numFmt w:val="lowerLetter"/>
      <w:lvlText w:val="%2."/>
      <w:lvlJc w:val="left"/>
      <w:pPr>
        <w:ind w:left="3859" w:hanging="360"/>
      </w:pPr>
    </w:lvl>
    <w:lvl w:ilvl="2" w:tplc="0407001B" w:tentative="1">
      <w:start w:val="1"/>
      <w:numFmt w:val="lowerRoman"/>
      <w:lvlText w:val="%3."/>
      <w:lvlJc w:val="right"/>
      <w:pPr>
        <w:ind w:left="4579" w:hanging="180"/>
      </w:pPr>
    </w:lvl>
    <w:lvl w:ilvl="3" w:tplc="0407000F" w:tentative="1">
      <w:start w:val="1"/>
      <w:numFmt w:val="decimal"/>
      <w:lvlText w:val="%4."/>
      <w:lvlJc w:val="left"/>
      <w:pPr>
        <w:ind w:left="5299" w:hanging="360"/>
      </w:pPr>
    </w:lvl>
    <w:lvl w:ilvl="4" w:tplc="04070019" w:tentative="1">
      <w:start w:val="1"/>
      <w:numFmt w:val="lowerLetter"/>
      <w:lvlText w:val="%5."/>
      <w:lvlJc w:val="left"/>
      <w:pPr>
        <w:ind w:left="6019" w:hanging="360"/>
      </w:pPr>
    </w:lvl>
    <w:lvl w:ilvl="5" w:tplc="0407001B" w:tentative="1">
      <w:start w:val="1"/>
      <w:numFmt w:val="lowerRoman"/>
      <w:lvlText w:val="%6."/>
      <w:lvlJc w:val="right"/>
      <w:pPr>
        <w:ind w:left="6739" w:hanging="180"/>
      </w:pPr>
    </w:lvl>
    <w:lvl w:ilvl="6" w:tplc="0407000F" w:tentative="1">
      <w:start w:val="1"/>
      <w:numFmt w:val="decimal"/>
      <w:lvlText w:val="%7."/>
      <w:lvlJc w:val="left"/>
      <w:pPr>
        <w:ind w:left="7459" w:hanging="360"/>
      </w:pPr>
    </w:lvl>
    <w:lvl w:ilvl="7" w:tplc="04070019" w:tentative="1">
      <w:start w:val="1"/>
      <w:numFmt w:val="lowerLetter"/>
      <w:lvlText w:val="%8."/>
      <w:lvlJc w:val="left"/>
      <w:pPr>
        <w:ind w:left="8179" w:hanging="360"/>
      </w:pPr>
    </w:lvl>
    <w:lvl w:ilvl="8" w:tplc="0407001B" w:tentative="1">
      <w:start w:val="1"/>
      <w:numFmt w:val="lowerRoman"/>
      <w:lvlText w:val="%9."/>
      <w:lvlJc w:val="right"/>
      <w:pPr>
        <w:ind w:left="8899" w:hanging="180"/>
      </w:pPr>
    </w:lvl>
  </w:abstractNum>
  <w:abstractNum w:abstractNumId="31" w15:restartNumberingAfterBreak="0">
    <w:nsid w:val="5178271B"/>
    <w:multiLevelType w:val="hybridMultilevel"/>
    <w:tmpl w:val="025E119E"/>
    <w:lvl w:ilvl="0" w:tplc="6C9CF79E">
      <w:numFmt w:val="bullet"/>
      <w:lvlText w:val="•"/>
      <w:lvlJc w:val="left"/>
      <w:pPr>
        <w:ind w:left="1430" w:hanging="360"/>
      </w:pPr>
      <w:rPr>
        <w:rFonts w:ascii="Times New Roman" w:eastAsia="Times New Roman"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2" w15:restartNumberingAfterBreak="0">
    <w:nsid w:val="63446756"/>
    <w:multiLevelType w:val="hybridMultilevel"/>
    <w:tmpl w:val="27183E24"/>
    <w:lvl w:ilvl="0" w:tplc="6C9CF7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7B607E"/>
    <w:multiLevelType w:val="hybridMultilevel"/>
    <w:tmpl w:val="F46217EC"/>
    <w:lvl w:ilvl="0" w:tplc="6C9CF7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7"/>
  </w:num>
  <w:num w:numId="4">
    <w:abstractNumId w:val="26"/>
  </w:num>
  <w:num w:numId="5">
    <w:abstractNumId w:val="25"/>
  </w:num>
  <w:num w:numId="6">
    <w:abstractNumId w:val="24"/>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3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jc w:val="center"/>
      <w:outlineLvl w:val="0"/>
    </w:pPr>
    <w:rPr>
      <w:rFonts w:ascii="Times New Roman" w:eastAsia="Times New Roman" w:hAnsi="Times New Roman"/>
      <w:b/>
      <w:bCs/>
      <w:szCs w:val="20"/>
      <w:lang w:val="x-none"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rPr>
      <w:sz w:val="20"/>
      <w:szCs w:val="20"/>
      <w:lang w:val="x-none" w:eastAsia="x-none"/>
    </w:rPr>
  </w:style>
  <w:style w:type="character" w:customStyle="1" w:styleId="BodyTextChar">
    <w:name w:val="Body Text Char"/>
    <w:link w:val="BodyText"/>
    <w:uiPriority w:val="99"/>
    <w:rPr>
      <w:rFonts w:ascii="Calibri" w:eastAsia="Calibri" w:hAnsi="Calibri" w:cs="Times New Roman"/>
    </w:rPr>
  </w:style>
  <w:style w:type="character" w:customStyle="1" w:styleId="Heading1Char">
    <w:name w:val="Heading 1 Char"/>
    <w:link w:val="Heading1"/>
    <w:uiPriority w:val="1"/>
    <w:rPr>
      <w:rFonts w:ascii="Times New Roman" w:eastAsia="Times New Roman" w:hAnsi="Times New Roman"/>
      <w:b/>
      <w:bCs/>
      <w:sz w:val="22"/>
      <w:lang w:val="x-none" w:eastAsia="de-DE"/>
    </w:rPr>
  </w:style>
  <w:style w:type="numbering" w:customStyle="1" w:styleId="KeineListe1">
    <w:name w:val="Keine Liste1"/>
    <w:next w:val="NoList"/>
    <w:uiPriority w:val="99"/>
    <w:semiHidden/>
    <w:unhideWhenUsed/>
  </w:style>
  <w:style w:type="paragraph" w:styleId="BalloonText">
    <w:name w:val="Balloon Text"/>
    <w:basedOn w:val="Normal"/>
    <w:link w:val="BalloonTextChar"/>
    <w:semiHidden/>
    <w:pPr>
      <w:spacing w:after="0" w:line="240" w:lineRule="auto"/>
    </w:pPr>
    <w:rPr>
      <w:sz w:val="20"/>
      <w:szCs w:val="20"/>
      <w:lang w:val="en-US" w:eastAsia="ja-JP"/>
    </w:rPr>
  </w:style>
  <w:style w:type="character" w:customStyle="1" w:styleId="BalloonTextChar">
    <w:name w:val="Balloon Text Char"/>
    <w:link w:val="BalloonText"/>
    <w:semiHidden/>
    <w:rPr>
      <w:rFonts w:ascii="Calibri" w:eastAsia="Calibri" w:hAnsi="Calibri" w:cs="Times New Roman"/>
      <w:lang w:val="en-US" w:eastAsia="ja-JP"/>
    </w:rPr>
  </w:style>
  <w:style w:type="numbering" w:customStyle="1" w:styleId="KeineListe11">
    <w:name w:val="Keine Liste11"/>
    <w:next w:val="NoList"/>
    <w:uiPriority w:val="99"/>
    <w:semiHidden/>
    <w:unhideWhenUsed/>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styleId="Revision">
    <w:name w:val="Revision"/>
    <w:hidden/>
    <w:uiPriority w:val="99"/>
    <w:semiHidden/>
    <w:rPr>
      <w:sz w:val="22"/>
      <w:szCs w:val="22"/>
      <w:lang w:val="de-DE" w:eastAsia="en-US"/>
    </w:rPr>
  </w:style>
  <w:style w:type="character" w:styleId="CommentReference">
    <w:name w:val="annotation reference"/>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x-none" w:eastAsia="x-none"/>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numbering" w:customStyle="1" w:styleId="KeineListe2">
    <w:name w:val="Keine Liste2"/>
    <w:next w:val="NoList"/>
    <w:uiPriority w:val="99"/>
    <w:semiHidden/>
    <w:unhideWhenUsed/>
  </w:style>
  <w:style w:type="numbering" w:customStyle="1" w:styleId="KeineListe12">
    <w:name w:val="Keine Liste12"/>
    <w:next w:val="NoList"/>
    <w:uiPriority w:val="99"/>
    <w:semiHidden/>
    <w:unhideWhenUsed/>
  </w:style>
  <w:style w:type="paragraph" w:styleId="NoSpacing">
    <w:name w:val="No Spacing"/>
    <w:uiPriority w:val="1"/>
    <w:qFormat/>
    <w:rPr>
      <w:sz w:val="22"/>
      <w:szCs w:val="22"/>
      <w:lang w:val="de-DE" w:eastAsia="en-US"/>
    </w:rPr>
  </w:style>
  <w:style w:type="character" w:styleId="Hyperlink">
    <w:name w:val="Hyperlink"/>
    <w:uiPriority w:val="99"/>
    <w:unhideWhenUsed/>
    <w:rPr>
      <w:color w:val="0563C1"/>
      <w:u w:val="single"/>
    </w:rPr>
  </w:style>
  <w:style w:type="character" w:styleId="FollowedHyperlink">
    <w:name w:val="FollowedHyperlink"/>
    <w:uiPriority w:val="99"/>
    <w:semiHidden/>
    <w:unhideWhenUsed/>
    <w:rPr>
      <w:color w:val="954F72"/>
      <w:u w:val="single"/>
    </w:rPr>
  </w:style>
  <w:style w:type="paragraph" w:styleId="Header">
    <w:name w:val="header"/>
    <w:basedOn w:val="Normal"/>
    <w:link w:val="HeaderChar"/>
    <w:uiPriority w:val="99"/>
    <w:unhideWhenUsed/>
    <w:pPr>
      <w:tabs>
        <w:tab w:val="center" w:pos="4536"/>
        <w:tab w:val="right" w:pos="9072"/>
      </w:tabs>
    </w:pPr>
    <w:rPr>
      <w:lang w:val="x-none"/>
    </w:r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rPr>
      <w:lang w:val="x-none"/>
    </w:rPr>
  </w:style>
  <w:style w:type="character" w:customStyle="1" w:styleId="FooterChar">
    <w:name w:val="Footer Char"/>
    <w:link w:val="Footer"/>
    <w:uiPriority w:val="99"/>
    <w:rPr>
      <w:sz w:val="22"/>
      <w:szCs w:val="22"/>
      <w:lang w:eastAsia="en-US"/>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sl-SI" w:eastAsia="sl-SI"/>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Pr>
      <w:rFonts w:ascii="Times New Roman" w:eastAsia="Times New Roman" w:hAnsi="Times New Roman"/>
      <w:sz w:val="22"/>
      <w:lang w:val="en-GB"/>
    </w:rPr>
  </w:style>
  <w:style w:type="character" w:styleId="Emphasis">
    <w:name w:val="Emphasis"/>
    <w:uiPriority w:val="20"/>
    <w:qFormat/>
    <w:rPr>
      <w:i/>
    </w:rPr>
  </w:style>
  <w:style w:type="paragraph" w:customStyle="1" w:styleId="TitleA">
    <w:name w:val="Title A"/>
    <w:basedOn w:val="Normal"/>
    <w:next w:val="Normal"/>
    <w:qFormat/>
    <w:pPr>
      <w:spacing w:after="0" w:line="240" w:lineRule="auto"/>
      <w:jc w:val="center"/>
    </w:pPr>
    <w:rPr>
      <w:rFonts w:ascii="Times New Roman" w:hAnsi="Times New Roman"/>
      <w:b/>
      <w:lang w:val="sl-SI"/>
    </w:rPr>
  </w:style>
  <w:style w:type="paragraph" w:customStyle="1" w:styleId="TitleB">
    <w:name w:val="Title B"/>
    <w:basedOn w:val="Normal"/>
    <w:next w:val="Normal"/>
    <w:qFormat/>
    <w:pPr>
      <w:spacing w:after="0" w:line="240" w:lineRule="auto"/>
      <w:ind w:left="567" w:hanging="567"/>
    </w:pPr>
    <w:rPr>
      <w:rFonts w:ascii="Times New Roman" w:hAnsi="Times New Roman"/>
      <w:b/>
      <w:lang w:val="sl-SI"/>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22"/>
      </w:numPr>
      <w:contextualSpacing/>
    </w:pPr>
  </w:style>
  <w:style w:type="paragraph" w:styleId="ListBullet2">
    <w:name w:val="List Bullet 2"/>
    <w:basedOn w:val="Normal"/>
    <w:uiPriority w:val="99"/>
    <w:semiHidden/>
    <w:unhideWhenUsed/>
    <w:pPr>
      <w:numPr>
        <w:numId w:val="23"/>
      </w:numPr>
      <w:contextualSpacing/>
    </w:pPr>
  </w:style>
  <w:style w:type="paragraph" w:styleId="ListBullet3">
    <w:name w:val="List Bullet 3"/>
    <w:basedOn w:val="Normal"/>
    <w:uiPriority w:val="99"/>
    <w:semiHidden/>
    <w:unhideWhenUsed/>
    <w:pPr>
      <w:numPr>
        <w:numId w:val="24"/>
      </w:numPr>
      <w:contextualSpacing/>
    </w:pPr>
  </w:style>
  <w:style w:type="paragraph" w:styleId="ListBullet4">
    <w:name w:val="List Bullet 4"/>
    <w:basedOn w:val="Normal"/>
    <w:uiPriority w:val="99"/>
    <w:semiHidden/>
    <w:unhideWhenUsed/>
    <w:pPr>
      <w:numPr>
        <w:numId w:val="25"/>
      </w:numPr>
      <w:contextualSpacing/>
    </w:pPr>
  </w:style>
  <w:style w:type="paragraph" w:styleId="ListBullet5">
    <w:name w:val="List Bullet 5"/>
    <w:basedOn w:val="Normal"/>
    <w:uiPriority w:val="99"/>
    <w:semiHidden/>
    <w:unhideWhenUsed/>
    <w:pPr>
      <w:numPr>
        <w:numId w:val="26"/>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Times New Roman" w:hAnsi="Calibri Light"/>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jc w:val="left"/>
      <w:outlineLvl w:val="9"/>
    </w:pPr>
    <w:rPr>
      <w:rFonts w:ascii="Calibri Light" w:hAnsi="Calibri Light"/>
      <w:kern w:val="32"/>
      <w:sz w:val="32"/>
      <w:szCs w:val="32"/>
      <w:lang w:val="de-DE"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7"/>
      </w:numPr>
      <w:contextualSpacing/>
    </w:pPr>
  </w:style>
  <w:style w:type="paragraph" w:styleId="ListNumber2">
    <w:name w:val="List Number 2"/>
    <w:basedOn w:val="Normal"/>
    <w:uiPriority w:val="99"/>
    <w:semiHidden/>
    <w:unhideWhenUsed/>
    <w:pPr>
      <w:numPr>
        <w:numId w:val="28"/>
      </w:numPr>
      <w:contextualSpacing/>
    </w:pPr>
  </w:style>
  <w:style w:type="paragraph" w:styleId="ListNumber3">
    <w:name w:val="List Number 3"/>
    <w:basedOn w:val="Normal"/>
    <w:uiPriority w:val="99"/>
    <w:semiHidden/>
    <w:unhideWhenUsed/>
    <w:pPr>
      <w:numPr>
        <w:numId w:val="29"/>
      </w:numPr>
      <w:contextualSpacing/>
    </w:pPr>
  </w:style>
  <w:style w:type="paragraph" w:styleId="ListNumber4">
    <w:name w:val="List Number 4"/>
    <w:basedOn w:val="Normal"/>
    <w:uiPriority w:val="99"/>
    <w:semiHidden/>
    <w:unhideWhenUsed/>
    <w:pPr>
      <w:numPr>
        <w:numId w:val="30"/>
      </w:numPr>
      <w:contextualSpacing/>
    </w:pPr>
  </w:style>
  <w:style w:type="paragraph" w:styleId="ListNumber5">
    <w:name w:val="List Number 5"/>
    <w:basedOn w:val="Normal"/>
    <w:uiPriority w:val="99"/>
    <w:semiHidden/>
    <w:unhideWhenUsed/>
    <w:pPr>
      <w:numPr>
        <w:numId w:val="31"/>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de-DE"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Times New Roman" w:hAnsi="Calibri Light"/>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rPr>
      <w:sz w:val="22"/>
      <w:szCs w:val="22"/>
      <w:lang w:val="de-DE" w:eastAsia="en-US"/>
    </w:rPr>
  </w:style>
  <w:style w:type="character" w:customStyle="1" w:styleId="BodyTextFirstIndentChar">
    <w:name w:val="Body Text First Indent Char"/>
    <w:link w:val="BodyTextFirstIndent"/>
    <w:uiPriority w:val="99"/>
    <w:semiHidden/>
    <w:rPr>
      <w:rFonts w:ascii="Calibri" w:eastAsia="Calibri" w:hAnsi="Calibri" w:cs="Times New Roman"/>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paragraph" w:styleId="EnvelopeReturn">
    <w:name w:val="envelope return"/>
    <w:basedOn w:val="Normal"/>
    <w:uiPriority w:val="99"/>
    <w:semiHidden/>
    <w:unhideWhenUsed/>
    <w:rPr>
      <w:rFonts w:ascii="Calibri Light" w:eastAsia="Times New Roman"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Times New Roman"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szCs w:val="22"/>
      <w:lang w:eastAsia="en-US"/>
    </w:rPr>
  </w:style>
  <w:style w:type="character" w:customStyle="1" w:styleId="ui-provider">
    <w:name w:val="ui-provider"/>
    <w:basedOn w:val="DefaultParagraphFont"/>
  </w:style>
  <w:style w:type="paragraph" w:customStyle="1" w:styleId="C1">
    <w:name w:val="C1"/>
    <w:basedOn w:val="Normal"/>
    <w:qFormat/>
    <w:pPr>
      <w:widowControl w:val="0"/>
      <w:tabs>
        <w:tab w:val="left" w:pos="567"/>
      </w:tabs>
      <w:spacing w:after="0" w:line="260" w:lineRule="exact"/>
      <w:jc w:val="center"/>
    </w:pPr>
    <w:rPr>
      <w:rFonts w:ascii="Times New Roman" w:eastAsia="Times New Roman" w:hAnsi="Times New Roman"/>
      <w:b/>
      <w:snapToGrid w:val="0"/>
      <w:szCs w:val="20"/>
      <w:lang w:val="sl-SI" w:eastAsia="zh-CN"/>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444483">
      <w:bodyDiv w:val="1"/>
      <w:marLeft w:val="0"/>
      <w:marRight w:val="0"/>
      <w:marTop w:val="0"/>
      <w:marBottom w:val="0"/>
      <w:divBdr>
        <w:top w:val="none" w:sz="0" w:space="0" w:color="auto"/>
        <w:left w:val="none" w:sz="0" w:space="0" w:color="auto"/>
        <w:bottom w:val="none" w:sz="0" w:space="0" w:color="auto"/>
        <w:right w:val="none" w:sz="0" w:space="0" w:color="auto"/>
      </w:divBdr>
    </w:div>
    <w:div w:id="1186477500">
      <w:bodyDiv w:val="1"/>
      <w:marLeft w:val="0"/>
      <w:marRight w:val="0"/>
      <w:marTop w:val="0"/>
      <w:marBottom w:val="0"/>
      <w:divBdr>
        <w:top w:val="none" w:sz="0" w:space="0" w:color="auto"/>
        <w:left w:val="none" w:sz="0" w:space="0" w:color="auto"/>
        <w:bottom w:val="none" w:sz="0" w:space="0" w:color="auto"/>
        <w:right w:val="none" w:sz="0" w:space="0" w:color="auto"/>
      </w:divBdr>
    </w:div>
    <w:div w:id="1387801803">
      <w:bodyDiv w:val="1"/>
      <w:marLeft w:val="0"/>
      <w:marRight w:val="0"/>
      <w:marTop w:val="0"/>
      <w:marBottom w:val="0"/>
      <w:divBdr>
        <w:top w:val="none" w:sz="0" w:space="0" w:color="auto"/>
        <w:left w:val="none" w:sz="0" w:space="0" w:color="auto"/>
        <w:bottom w:val="none" w:sz="0" w:space="0" w:color="auto"/>
        <w:right w:val="none" w:sz="0" w:space="0" w:color="auto"/>
      </w:divBdr>
    </w:div>
    <w:div w:id="1719090797">
      <w:bodyDiv w:val="1"/>
      <w:marLeft w:val="0"/>
      <w:marRight w:val="0"/>
      <w:marTop w:val="0"/>
      <w:marBottom w:val="0"/>
      <w:divBdr>
        <w:top w:val="none" w:sz="0" w:space="0" w:color="auto"/>
        <w:left w:val="none" w:sz="0" w:space="0" w:color="auto"/>
        <w:bottom w:val="none" w:sz="0" w:space="0" w:color="auto"/>
        <w:right w:val="none" w:sz="0" w:space="0" w:color="auto"/>
      </w:divBdr>
    </w:div>
    <w:div w:id="1941449556">
      <w:bodyDiv w:val="1"/>
      <w:marLeft w:val="0"/>
      <w:marRight w:val="0"/>
      <w:marTop w:val="0"/>
      <w:marBottom w:val="0"/>
      <w:divBdr>
        <w:top w:val="none" w:sz="0" w:space="0" w:color="auto"/>
        <w:left w:val="none" w:sz="0" w:space="0" w:color="auto"/>
        <w:bottom w:val="none" w:sz="0" w:space="0" w:color="auto"/>
        <w:right w:val="none" w:sz="0" w:space="0" w:color="auto"/>
      </w:divBdr>
    </w:div>
    <w:div w:id="199571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ea.europa.e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EMADOC-1700519818-2234160</_dlc_DocId>
    <_dlc_DocIdUrl xmlns="a034c160-bfb7-45f5-8632-2eb7e0508071">
      <Url>https://euema.sharepoint.com/sites/CRM/_layouts/15/DocIdRedir.aspx?ID=EMADOC-1700519818-2234160</Url>
      <Description>EMADOC-1700519818-2234160</Description>
    </_dlc_DocIdUrl>
  </documentManagement>
</p:properties>
</file>

<file path=customXml/itemProps1.xml><?xml version="1.0" encoding="utf-8"?>
<ds:datastoreItem xmlns:ds="http://schemas.openxmlformats.org/officeDocument/2006/customXml" ds:itemID="{3D17D1AE-A031-440C-883A-E7255DB9847A}">
  <ds:schemaRefs>
    <ds:schemaRef ds:uri="http://schemas.openxmlformats.org/officeDocument/2006/bibliography"/>
  </ds:schemaRefs>
</ds:datastoreItem>
</file>

<file path=customXml/itemProps2.xml><?xml version="1.0" encoding="utf-8"?>
<ds:datastoreItem xmlns:ds="http://schemas.openxmlformats.org/officeDocument/2006/customXml" ds:itemID="{C05EF9A9-6D61-4D71-BF17-1F42D85229BB}"/>
</file>

<file path=customXml/itemProps3.xml><?xml version="1.0" encoding="utf-8"?>
<ds:datastoreItem xmlns:ds="http://schemas.openxmlformats.org/officeDocument/2006/customXml" ds:itemID="{0AEB17E6-D8F7-432F-9C83-1CA232525793}"/>
</file>

<file path=customXml/itemProps4.xml><?xml version="1.0" encoding="utf-8"?>
<ds:datastoreItem xmlns:ds="http://schemas.openxmlformats.org/officeDocument/2006/customXml" ds:itemID="{5312CABD-F856-4918-8E9E-CA6E88A1B9BB}"/>
</file>

<file path=customXml/itemProps5.xml><?xml version="1.0" encoding="utf-8"?>
<ds:datastoreItem xmlns:ds="http://schemas.openxmlformats.org/officeDocument/2006/customXml" ds:itemID="{4C4299AA-B810-496E-A661-65A621CE666E}"/>
</file>

<file path=docProps/app.xml><?xml version="1.0" encoding="utf-8"?>
<Properties xmlns="http://schemas.openxmlformats.org/officeDocument/2006/extended-properties" xmlns:vt="http://schemas.openxmlformats.org/officeDocument/2006/docPropsVTypes">
  <Template>Normal</Template>
  <TotalTime>0</TotalTime>
  <Pages>67</Pages>
  <Words>16178</Words>
  <Characters>92221</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108183</CharactersWithSpaces>
  <SharedDoc>false</SharedDoc>
  <HLinks>
    <vt:vector size="48" baseType="variant">
      <vt:variant>
        <vt:i4>3407968</vt:i4>
      </vt:variant>
      <vt:variant>
        <vt:i4>20</vt:i4>
      </vt:variant>
      <vt:variant>
        <vt:i4>0</vt:i4>
      </vt:variant>
      <vt:variant>
        <vt:i4>5</vt:i4>
      </vt:variant>
      <vt:variant>
        <vt:lpwstr>http://www.emea.europa.eu/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6488139</vt:i4>
      </vt:variant>
      <vt:variant>
        <vt:i4>15</vt:i4>
      </vt:variant>
      <vt:variant>
        <vt:i4>0</vt:i4>
      </vt:variant>
      <vt:variant>
        <vt:i4>5</vt:i4>
      </vt:variant>
      <vt:variant>
        <vt:lpwstr>mailto:info.sandoz-nl@sandoz.com</vt:lpwstr>
      </vt:variant>
      <vt:variant>
        <vt:lpwstr/>
      </vt:variant>
      <vt:variant>
        <vt:i4>7667715</vt:i4>
      </vt:variant>
      <vt:variant>
        <vt:i4>12</vt:i4>
      </vt:variant>
      <vt:variant>
        <vt:i4>0</vt:i4>
      </vt:variant>
      <vt:variant>
        <vt:i4>5</vt:i4>
      </vt:variant>
      <vt:variant>
        <vt:lpwstr>mailto:variations.nordic@sandoz.com</vt:lpwstr>
      </vt:variant>
      <vt:variant>
        <vt:lpwstr/>
      </vt:variant>
      <vt:variant>
        <vt:i4>7929873</vt:i4>
      </vt:variant>
      <vt:variant>
        <vt:i4>9</vt:i4>
      </vt:variant>
      <vt:variant>
        <vt:i4>0</vt:i4>
      </vt:variant>
      <vt:variant>
        <vt:i4>5</vt:i4>
      </vt:variant>
      <vt:variant>
        <vt:lpwstr>mailto:regaff.belgium@sandoz.com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2025-06-09T15:16:00Z</dcterms:created>
  <dcterms:modified xsi:type="dcterms:W3CDTF">2025-06-17T13:48:00Z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6a448290-d232-4f99-b34d-502f9a196492</vt:lpwstr>
  </property>
</Properties>
</file>