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people.xml" ContentType="application/vnd.openxmlformats-officedocument.wordprocessingml.peop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20"/>
      </w:tblGrid>
      <w:tr w:rsidR="00927BFB" w:rsidRPr="00055A6A" w14:paraId="2D80716E" w14:textId="77777777" w:rsidTr="00927BFB">
        <w:trPr>
          <w:trHeight w:val="2070"/>
        </w:trPr>
        <w:tc>
          <w:tcPr>
            <w:tcW w:w="9120" w:type="dxa"/>
          </w:tcPr>
          <w:p w14:paraId="338C45F4" w14:textId="13AFC156" w:rsidR="00927BFB" w:rsidRPr="00927BFB" w:rsidRDefault="00055A6A" w:rsidP="00055A6A">
            <w:pPr>
              <w:widowControl w:val="0"/>
              <w:tabs>
                <w:tab w:val="clear" w:pos="567"/>
              </w:tabs>
              <w:rPr>
                <w:lang w:val="pl-PL"/>
              </w:rPr>
            </w:pPr>
            <w:bookmarkStart w:id="0" w:name="Bookmark1"/>
            <w:r w:rsidRPr="00220238">
              <w:rPr>
                <w:lang w:val="sl-SI"/>
              </w:rPr>
              <w:t>Ta d</w:t>
            </w:r>
            <w:r w:rsidRPr="00055A6A">
              <w:rPr>
                <w:lang w:val="pl-PL"/>
              </w:rPr>
              <w:t xml:space="preserve">okument vsebuje odobrene informacije o zdravilu &lt;ime zdravila&gt; z označenimi spremembami v primerjavi s prejšnjim postopkom, ki </w:t>
            </w:r>
            <w:r w:rsidRPr="00220238">
              <w:rPr>
                <w:lang w:val="sl-SI"/>
              </w:rPr>
              <w:t>je</w:t>
            </w:r>
            <w:r w:rsidRPr="00055A6A">
              <w:rPr>
                <w:lang w:val="pl-PL"/>
              </w:rPr>
              <w:t xml:space="preserve"> vplival na informacije o zdravilu </w:t>
            </w:r>
            <w:r>
              <w:rPr>
                <w:lang w:val="pl-PL"/>
              </w:rPr>
              <w:t>(</w:t>
            </w:r>
            <w:r w:rsidR="00927BFB" w:rsidRPr="00927BFB">
              <w:rPr>
                <w:lang w:val="pl-PL"/>
              </w:rPr>
              <w:t>EMEA/H/C/PSUSA/00009154/202404).</w:t>
            </w:r>
          </w:p>
          <w:p w14:paraId="276475F0" w14:textId="77777777" w:rsidR="00927BFB" w:rsidRPr="00927BFB" w:rsidRDefault="00927BFB" w:rsidP="00055A6A">
            <w:pPr>
              <w:widowControl w:val="0"/>
              <w:tabs>
                <w:tab w:val="clear" w:pos="567"/>
              </w:tabs>
              <w:rPr>
                <w:lang w:val="pl-PL"/>
              </w:rPr>
            </w:pPr>
          </w:p>
          <w:p w14:paraId="540D38ED" w14:textId="77777777" w:rsidR="00927BFB" w:rsidRPr="000C2E73" w:rsidRDefault="00927BFB" w:rsidP="00055A6A">
            <w:pPr>
              <w:tabs>
                <w:tab w:val="clear" w:pos="567"/>
              </w:tabs>
              <w:spacing w:line="240" w:lineRule="auto"/>
              <w:rPr>
                <w:szCs w:val="22"/>
                <w:lang w:val="sl-SI"/>
              </w:rPr>
            </w:pPr>
            <w:r w:rsidRPr="00927BFB">
              <w:rPr>
                <w:lang w:val="pl-PL"/>
              </w:rPr>
              <w:t xml:space="preserve">Več informacij je na voljo na spletni strani Evropske agencije za zdravila: </w:t>
            </w:r>
            <w:hyperlink r:id="rId11" w:history="1">
              <w:r w:rsidRPr="00120648">
                <w:rPr>
                  <w:rStyle w:val="Hyperlink"/>
                  <w:lang w:val="pl-PL"/>
                </w:rPr>
                <w:t>https://www.ema.europa.eu/en/medicines/human/EPAR/avamys</w:t>
              </w:r>
            </w:hyperlink>
          </w:p>
          <w:p w14:paraId="39FCACDD" w14:textId="77777777" w:rsidR="00927BFB" w:rsidRDefault="00927BFB" w:rsidP="00927BFB">
            <w:pPr>
              <w:widowControl w:val="0"/>
              <w:ind w:left="128"/>
              <w:rPr>
                <w:lang w:val="pl-PL"/>
              </w:rPr>
            </w:pPr>
          </w:p>
        </w:tc>
      </w:tr>
      <w:bookmarkEnd w:id="0"/>
    </w:tbl>
    <w:p w14:paraId="4B826871" w14:textId="77777777" w:rsidR="007B069A" w:rsidRPr="000C2E73" w:rsidRDefault="007B069A">
      <w:pPr>
        <w:tabs>
          <w:tab w:val="clear" w:pos="567"/>
        </w:tabs>
        <w:spacing w:line="240" w:lineRule="auto"/>
        <w:jc w:val="center"/>
        <w:rPr>
          <w:szCs w:val="22"/>
          <w:lang w:val="sl-SI"/>
        </w:rPr>
      </w:pPr>
    </w:p>
    <w:p w14:paraId="64ED8A98" w14:textId="77777777" w:rsidR="007B069A" w:rsidRPr="000C2E73" w:rsidRDefault="007B069A">
      <w:pPr>
        <w:tabs>
          <w:tab w:val="clear" w:pos="567"/>
        </w:tabs>
        <w:spacing w:line="240" w:lineRule="auto"/>
        <w:jc w:val="center"/>
        <w:rPr>
          <w:szCs w:val="22"/>
          <w:lang w:val="sl-SI"/>
        </w:rPr>
      </w:pPr>
    </w:p>
    <w:p w14:paraId="07EAD75E" w14:textId="77777777" w:rsidR="007B069A" w:rsidRPr="000C2E73" w:rsidRDefault="007B069A">
      <w:pPr>
        <w:tabs>
          <w:tab w:val="clear" w:pos="567"/>
        </w:tabs>
        <w:spacing w:line="240" w:lineRule="auto"/>
        <w:jc w:val="center"/>
        <w:rPr>
          <w:szCs w:val="22"/>
          <w:lang w:val="sl-SI"/>
        </w:rPr>
      </w:pPr>
    </w:p>
    <w:p w14:paraId="5754E513" w14:textId="77777777" w:rsidR="007B069A" w:rsidRPr="000C2E73" w:rsidRDefault="007B069A">
      <w:pPr>
        <w:tabs>
          <w:tab w:val="clear" w:pos="567"/>
        </w:tabs>
        <w:spacing w:line="240" w:lineRule="auto"/>
        <w:jc w:val="center"/>
        <w:rPr>
          <w:lang w:val="sl-SI"/>
        </w:rPr>
      </w:pPr>
    </w:p>
    <w:p w14:paraId="6EE4DF05" w14:textId="77777777" w:rsidR="007B069A" w:rsidRPr="000C2E73" w:rsidRDefault="007B069A">
      <w:pPr>
        <w:tabs>
          <w:tab w:val="clear" w:pos="567"/>
        </w:tabs>
        <w:spacing w:line="240" w:lineRule="auto"/>
        <w:jc w:val="center"/>
        <w:rPr>
          <w:szCs w:val="22"/>
          <w:lang w:val="sl-SI"/>
        </w:rPr>
      </w:pPr>
    </w:p>
    <w:p w14:paraId="5D4CA9D7" w14:textId="77777777" w:rsidR="007B069A" w:rsidRPr="000C2E73" w:rsidRDefault="007B069A">
      <w:pPr>
        <w:tabs>
          <w:tab w:val="clear" w:pos="567"/>
        </w:tabs>
        <w:spacing w:line="240" w:lineRule="auto"/>
        <w:jc w:val="center"/>
        <w:rPr>
          <w:szCs w:val="22"/>
          <w:lang w:val="sl-SI"/>
        </w:rPr>
      </w:pPr>
    </w:p>
    <w:p w14:paraId="611C9404" w14:textId="77777777" w:rsidR="007B069A" w:rsidRPr="000C2E73" w:rsidRDefault="007B069A">
      <w:pPr>
        <w:tabs>
          <w:tab w:val="clear" w:pos="567"/>
        </w:tabs>
        <w:spacing w:line="240" w:lineRule="auto"/>
        <w:jc w:val="center"/>
        <w:rPr>
          <w:szCs w:val="22"/>
          <w:lang w:val="sl-SI"/>
        </w:rPr>
      </w:pPr>
    </w:p>
    <w:p w14:paraId="20674169" w14:textId="77777777" w:rsidR="007B069A" w:rsidRPr="000C2E73" w:rsidRDefault="007B069A">
      <w:pPr>
        <w:tabs>
          <w:tab w:val="clear" w:pos="567"/>
        </w:tabs>
        <w:spacing w:line="240" w:lineRule="auto"/>
        <w:jc w:val="center"/>
        <w:rPr>
          <w:szCs w:val="22"/>
          <w:lang w:val="sl-SI"/>
        </w:rPr>
      </w:pPr>
    </w:p>
    <w:p w14:paraId="34451876" w14:textId="77777777" w:rsidR="007B069A" w:rsidRPr="000C2E73" w:rsidRDefault="007B069A">
      <w:pPr>
        <w:tabs>
          <w:tab w:val="clear" w:pos="567"/>
        </w:tabs>
        <w:spacing w:line="240" w:lineRule="auto"/>
        <w:jc w:val="center"/>
        <w:rPr>
          <w:szCs w:val="22"/>
          <w:lang w:val="sl-SI"/>
        </w:rPr>
      </w:pPr>
    </w:p>
    <w:p w14:paraId="59C82D00" w14:textId="77777777" w:rsidR="007B069A" w:rsidRPr="000C2E73" w:rsidRDefault="007B069A">
      <w:pPr>
        <w:tabs>
          <w:tab w:val="clear" w:pos="567"/>
        </w:tabs>
        <w:spacing w:line="240" w:lineRule="auto"/>
        <w:jc w:val="center"/>
        <w:rPr>
          <w:szCs w:val="22"/>
          <w:lang w:val="sl-SI"/>
        </w:rPr>
      </w:pPr>
    </w:p>
    <w:p w14:paraId="6F733370" w14:textId="77777777" w:rsidR="007B069A" w:rsidRPr="000C2E73" w:rsidRDefault="007B069A">
      <w:pPr>
        <w:tabs>
          <w:tab w:val="clear" w:pos="567"/>
        </w:tabs>
        <w:spacing w:line="240" w:lineRule="auto"/>
        <w:jc w:val="center"/>
        <w:rPr>
          <w:szCs w:val="22"/>
          <w:lang w:val="sl-SI"/>
        </w:rPr>
      </w:pPr>
    </w:p>
    <w:p w14:paraId="318932BE" w14:textId="77777777" w:rsidR="007B069A" w:rsidRPr="000C2E73" w:rsidRDefault="007B069A">
      <w:pPr>
        <w:tabs>
          <w:tab w:val="clear" w:pos="567"/>
        </w:tabs>
        <w:spacing w:line="240" w:lineRule="auto"/>
        <w:jc w:val="center"/>
        <w:rPr>
          <w:szCs w:val="22"/>
          <w:lang w:val="sl-SI"/>
        </w:rPr>
      </w:pPr>
    </w:p>
    <w:p w14:paraId="776C81F4" w14:textId="77777777" w:rsidR="007B069A" w:rsidRPr="000C2E73" w:rsidRDefault="007B069A">
      <w:pPr>
        <w:tabs>
          <w:tab w:val="clear" w:pos="567"/>
        </w:tabs>
        <w:spacing w:line="240" w:lineRule="auto"/>
        <w:jc w:val="center"/>
        <w:rPr>
          <w:szCs w:val="22"/>
          <w:lang w:val="sl-SI"/>
        </w:rPr>
      </w:pPr>
    </w:p>
    <w:p w14:paraId="18C2732A" w14:textId="77777777" w:rsidR="007B069A" w:rsidRPr="000C2E73" w:rsidRDefault="007B069A">
      <w:pPr>
        <w:tabs>
          <w:tab w:val="clear" w:pos="567"/>
        </w:tabs>
        <w:spacing w:line="240" w:lineRule="auto"/>
        <w:jc w:val="center"/>
        <w:rPr>
          <w:szCs w:val="22"/>
          <w:lang w:val="sl-SI"/>
        </w:rPr>
      </w:pPr>
    </w:p>
    <w:p w14:paraId="76C8E01B" w14:textId="77777777" w:rsidR="007B069A" w:rsidRPr="000C2E73" w:rsidRDefault="007B069A">
      <w:pPr>
        <w:tabs>
          <w:tab w:val="clear" w:pos="567"/>
        </w:tabs>
        <w:spacing w:line="240" w:lineRule="auto"/>
        <w:jc w:val="center"/>
        <w:rPr>
          <w:szCs w:val="22"/>
          <w:lang w:val="sl-SI"/>
        </w:rPr>
      </w:pPr>
    </w:p>
    <w:p w14:paraId="134A6173" w14:textId="77777777" w:rsidR="007B069A" w:rsidRPr="000C2E73" w:rsidRDefault="007B069A">
      <w:pPr>
        <w:tabs>
          <w:tab w:val="clear" w:pos="567"/>
        </w:tabs>
        <w:spacing w:line="240" w:lineRule="auto"/>
        <w:jc w:val="center"/>
        <w:rPr>
          <w:szCs w:val="22"/>
          <w:lang w:val="sl-SI"/>
        </w:rPr>
      </w:pPr>
    </w:p>
    <w:p w14:paraId="27893326" w14:textId="77777777" w:rsidR="007B069A" w:rsidRPr="000C2E73" w:rsidRDefault="007B069A">
      <w:pPr>
        <w:tabs>
          <w:tab w:val="clear" w:pos="567"/>
        </w:tabs>
        <w:spacing w:line="240" w:lineRule="auto"/>
        <w:jc w:val="center"/>
        <w:rPr>
          <w:szCs w:val="22"/>
          <w:lang w:val="sl-SI"/>
        </w:rPr>
      </w:pPr>
    </w:p>
    <w:p w14:paraId="557BFF63" w14:textId="77777777" w:rsidR="007B069A" w:rsidRPr="000C2E73" w:rsidRDefault="007B069A">
      <w:pPr>
        <w:tabs>
          <w:tab w:val="clear" w:pos="567"/>
        </w:tabs>
        <w:spacing w:line="240" w:lineRule="auto"/>
        <w:jc w:val="center"/>
        <w:rPr>
          <w:szCs w:val="22"/>
          <w:lang w:val="sl-SI"/>
        </w:rPr>
      </w:pPr>
    </w:p>
    <w:p w14:paraId="110156DA" w14:textId="77777777" w:rsidR="007B069A" w:rsidRPr="000C2E73" w:rsidRDefault="007B069A">
      <w:pPr>
        <w:tabs>
          <w:tab w:val="clear" w:pos="567"/>
        </w:tabs>
        <w:spacing w:line="240" w:lineRule="auto"/>
        <w:jc w:val="center"/>
        <w:rPr>
          <w:szCs w:val="22"/>
          <w:lang w:val="sl-SI"/>
        </w:rPr>
      </w:pPr>
    </w:p>
    <w:p w14:paraId="7B6DB385" w14:textId="77777777" w:rsidR="007B069A" w:rsidRPr="000C2E73" w:rsidRDefault="007B069A">
      <w:pPr>
        <w:tabs>
          <w:tab w:val="clear" w:pos="567"/>
        </w:tabs>
        <w:spacing w:line="240" w:lineRule="auto"/>
        <w:jc w:val="center"/>
        <w:rPr>
          <w:szCs w:val="22"/>
          <w:lang w:val="sl-SI"/>
        </w:rPr>
      </w:pPr>
    </w:p>
    <w:p w14:paraId="3A8CFCB6" w14:textId="77777777" w:rsidR="007B069A" w:rsidRPr="000C2E73" w:rsidRDefault="007B069A">
      <w:pPr>
        <w:tabs>
          <w:tab w:val="clear" w:pos="567"/>
        </w:tabs>
        <w:spacing w:line="240" w:lineRule="auto"/>
        <w:jc w:val="center"/>
        <w:rPr>
          <w:szCs w:val="22"/>
          <w:lang w:val="sl-SI"/>
        </w:rPr>
      </w:pPr>
    </w:p>
    <w:p w14:paraId="4DC7B4A6" w14:textId="77777777" w:rsidR="007B069A" w:rsidRPr="000C2E73" w:rsidRDefault="004A257C">
      <w:pPr>
        <w:tabs>
          <w:tab w:val="clear" w:pos="567"/>
        </w:tabs>
        <w:spacing w:line="240" w:lineRule="auto"/>
        <w:jc w:val="center"/>
        <w:rPr>
          <w:b/>
          <w:szCs w:val="22"/>
          <w:lang w:val="sl-SI"/>
        </w:rPr>
      </w:pPr>
      <w:r>
        <w:rPr>
          <w:b/>
          <w:szCs w:val="22"/>
          <w:lang w:val="sl-SI"/>
        </w:rPr>
        <w:t>PRILOGA</w:t>
      </w:r>
      <w:r w:rsidR="007B069A" w:rsidRPr="000C2E73">
        <w:rPr>
          <w:b/>
          <w:szCs w:val="22"/>
          <w:lang w:val="sl-SI"/>
        </w:rPr>
        <w:t> I</w:t>
      </w:r>
    </w:p>
    <w:p w14:paraId="016A18AE" w14:textId="77777777" w:rsidR="007B069A" w:rsidRPr="000C2E73" w:rsidRDefault="007B069A">
      <w:pPr>
        <w:tabs>
          <w:tab w:val="clear" w:pos="567"/>
        </w:tabs>
        <w:spacing w:line="240" w:lineRule="auto"/>
        <w:jc w:val="center"/>
        <w:rPr>
          <w:szCs w:val="22"/>
          <w:lang w:val="sl-SI"/>
        </w:rPr>
      </w:pPr>
    </w:p>
    <w:p w14:paraId="5E416C8D" w14:textId="77777777" w:rsidR="007B069A" w:rsidRPr="000C2E73" w:rsidRDefault="007B069A" w:rsidP="00EE0C47">
      <w:pPr>
        <w:pStyle w:val="TitleA"/>
      </w:pPr>
      <w:r w:rsidRPr="000C2E73">
        <w:t>POVZETEK GLAVNIH ZNAČILNOSTI ZDRAVILA</w:t>
      </w:r>
    </w:p>
    <w:p w14:paraId="0EEE56E9" w14:textId="77777777" w:rsidR="007B069A" w:rsidRPr="000C2E73" w:rsidRDefault="007B069A">
      <w:pPr>
        <w:tabs>
          <w:tab w:val="clear" w:pos="567"/>
        </w:tabs>
        <w:spacing w:line="240" w:lineRule="auto"/>
        <w:rPr>
          <w:szCs w:val="22"/>
          <w:lang w:val="sl-SI"/>
        </w:rPr>
      </w:pPr>
    </w:p>
    <w:p w14:paraId="6888E6FC" w14:textId="77777777" w:rsidR="007B069A" w:rsidRPr="000C2E73" w:rsidRDefault="007B069A">
      <w:pPr>
        <w:tabs>
          <w:tab w:val="clear" w:pos="567"/>
        </w:tabs>
        <w:spacing w:line="240" w:lineRule="auto"/>
        <w:rPr>
          <w:szCs w:val="22"/>
          <w:lang w:val="sl-SI"/>
        </w:rPr>
      </w:pPr>
      <w:r w:rsidRPr="000C2E73">
        <w:rPr>
          <w:bCs/>
          <w:iCs/>
          <w:szCs w:val="22"/>
          <w:lang w:val="sl-SI"/>
        </w:rPr>
        <w:br w:type="page"/>
      </w:r>
      <w:r w:rsidRPr="000C2E73">
        <w:rPr>
          <w:b/>
          <w:szCs w:val="22"/>
          <w:lang w:val="sl-SI"/>
        </w:rPr>
        <w:lastRenderedPageBreak/>
        <w:t>1.</w:t>
      </w:r>
      <w:r w:rsidRPr="000C2E73">
        <w:rPr>
          <w:b/>
          <w:szCs w:val="22"/>
          <w:lang w:val="sl-SI"/>
        </w:rPr>
        <w:tab/>
        <w:t>IME ZDRAVILA</w:t>
      </w:r>
    </w:p>
    <w:p w14:paraId="6712302E" w14:textId="77777777" w:rsidR="007B069A" w:rsidRPr="000C2E73" w:rsidRDefault="007B069A">
      <w:pPr>
        <w:tabs>
          <w:tab w:val="clear" w:pos="567"/>
        </w:tabs>
        <w:spacing w:line="240" w:lineRule="auto"/>
        <w:rPr>
          <w:iCs/>
          <w:szCs w:val="22"/>
          <w:lang w:val="sl-SI"/>
        </w:rPr>
      </w:pPr>
    </w:p>
    <w:p w14:paraId="3FCF3E5C" w14:textId="77777777" w:rsidR="007B069A" w:rsidRPr="000C2E73" w:rsidRDefault="007B069A">
      <w:pPr>
        <w:tabs>
          <w:tab w:val="clear" w:pos="567"/>
        </w:tabs>
        <w:spacing w:line="240" w:lineRule="auto"/>
        <w:rPr>
          <w:szCs w:val="22"/>
          <w:lang w:val="sl-SI"/>
        </w:rPr>
      </w:pPr>
      <w:r w:rsidRPr="000C2E73">
        <w:rPr>
          <w:szCs w:val="22"/>
          <w:lang w:val="sl-SI"/>
        </w:rPr>
        <w:t>AVAMYS 27,5 mikrogramov/vpih</w:t>
      </w:r>
      <w:r w:rsidR="00072D3F" w:rsidRPr="000C2E73">
        <w:rPr>
          <w:szCs w:val="22"/>
          <w:lang w:val="sl-SI"/>
        </w:rPr>
        <w:t xml:space="preserve"> </w:t>
      </w:r>
      <w:r w:rsidRPr="000C2E73">
        <w:rPr>
          <w:szCs w:val="22"/>
          <w:lang w:val="sl-SI"/>
        </w:rPr>
        <w:t>pršilo za nos, suspenzija</w:t>
      </w:r>
    </w:p>
    <w:p w14:paraId="0C982D9C" w14:textId="77777777" w:rsidR="007B069A" w:rsidRPr="000C2E73" w:rsidRDefault="007B069A">
      <w:pPr>
        <w:widowControl w:val="0"/>
        <w:tabs>
          <w:tab w:val="clear" w:pos="567"/>
        </w:tabs>
        <w:spacing w:line="240" w:lineRule="auto"/>
        <w:rPr>
          <w:bCs/>
          <w:szCs w:val="22"/>
          <w:lang w:val="sl-SI"/>
        </w:rPr>
      </w:pPr>
    </w:p>
    <w:p w14:paraId="451A7983" w14:textId="77777777" w:rsidR="007B069A" w:rsidRPr="000C2E73" w:rsidRDefault="007B069A">
      <w:pPr>
        <w:widowControl w:val="0"/>
        <w:tabs>
          <w:tab w:val="clear" w:pos="567"/>
        </w:tabs>
        <w:spacing w:line="240" w:lineRule="auto"/>
        <w:rPr>
          <w:bCs/>
          <w:szCs w:val="22"/>
          <w:lang w:val="sl-SI"/>
        </w:rPr>
      </w:pPr>
    </w:p>
    <w:p w14:paraId="23B46724" w14:textId="77777777" w:rsidR="007B069A" w:rsidRPr="000C2E73" w:rsidRDefault="007B069A">
      <w:pPr>
        <w:widowControl w:val="0"/>
        <w:tabs>
          <w:tab w:val="clear" w:pos="567"/>
        </w:tabs>
        <w:spacing w:line="240" w:lineRule="auto"/>
        <w:rPr>
          <w:szCs w:val="22"/>
          <w:lang w:val="sl-SI"/>
        </w:rPr>
      </w:pPr>
      <w:r w:rsidRPr="000C2E73">
        <w:rPr>
          <w:b/>
          <w:szCs w:val="22"/>
          <w:lang w:val="sl-SI"/>
        </w:rPr>
        <w:t>2.</w:t>
      </w:r>
      <w:r w:rsidRPr="000C2E73">
        <w:rPr>
          <w:b/>
          <w:szCs w:val="22"/>
          <w:lang w:val="sl-SI"/>
        </w:rPr>
        <w:tab/>
        <w:t>KAKOVOSTNA IN KOLIČINSKA SESTAVA</w:t>
      </w:r>
    </w:p>
    <w:p w14:paraId="5AE58DAB" w14:textId="77777777" w:rsidR="007B069A" w:rsidRPr="000C2E73" w:rsidRDefault="007B069A">
      <w:pPr>
        <w:widowControl w:val="0"/>
        <w:tabs>
          <w:tab w:val="clear" w:pos="567"/>
        </w:tabs>
        <w:spacing w:line="240" w:lineRule="auto"/>
        <w:rPr>
          <w:bCs/>
          <w:szCs w:val="22"/>
          <w:lang w:val="sl-SI"/>
        </w:rPr>
      </w:pPr>
    </w:p>
    <w:p w14:paraId="3378BECD" w14:textId="77777777" w:rsidR="007B069A" w:rsidRPr="000C2E73" w:rsidRDefault="007B069A">
      <w:pPr>
        <w:tabs>
          <w:tab w:val="clear" w:pos="567"/>
        </w:tabs>
        <w:spacing w:line="240" w:lineRule="auto"/>
        <w:rPr>
          <w:szCs w:val="22"/>
          <w:lang w:val="sl-SI"/>
        </w:rPr>
      </w:pPr>
      <w:r w:rsidRPr="000C2E73">
        <w:rPr>
          <w:szCs w:val="22"/>
          <w:lang w:val="sl-SI"/>
        </w:rPr>
        <w:t>Pri enem vpihu se sprosti 27,5 mikrogramov flutikazonfuroata.</w:t>
      </w:r>
    </w:p>
    <w:p w14:paraId="3A3C849B" w14:textId="77777777" w:rsidR="007B069A" w:rsidRPr="000C2E73" w:rsidRDefault="007B069A">
      <w:pPr>
        <w:tabs>
          <w:tab w:val="clear" w:pos="567"/>
        </w:tabs>
        <w:autoSpaceDE w:val="0"/>
        <w:autoSpaceDN w:val="0"/>
        <w:adjustRightInd w:val="0"/>
        <w:spacing w:line="240" w:lineRule="auto"/>
        <w:rPr>
          <w:szCs w:val="22"/>
          <w:lang w:val="sl-SI"/>
        </w:rPr>
      </w:pPr>
    </w:p>
    <w:p w14:paraId="3EB808BF" w14:textId="77777777" w:rsidR="00163FEB" w:rsidRDefault="00163FEB">
      <w:pPr>
        <w:tabs>
          <w:tab w:val="clear" w:pos="567"/>
        </w:tabs>
        <w:autoSpaceDE w:val="0"/>
        <w:autoSpaceDN w:val="0"/>
        <w:adjustRightInd w:val="0"/>
        <w:spacing w:line="240" w:lineRule="auto"/>
        <w:rPr>
          <w:szCs w:val="22"/>
          <w:lang w:val="sl-SI"/>
        </w:rPr>
      </w:pPr>
      <w:r>
        <w:rPr>
          <w:szCs w:val="22"/>
          <w:lang w:val="sl-SI"/>
        </w:rPr>
        <w:t>Pomožne snovi z znanim učinkom.</w:t>
      </w:r>
    </w:p>
    <w:p w14:paraId="35346A71" w14:textId="77777777" w:rsidR="00D951F5" w:rsidRDefault="00D951F5" w:rsidP="00163FEB">
      <w:pPr>
        <w:tabs>
          <w:tab w:val="clear" w:pos="567"/>
        </w:tabs>
        <w:autoSpaceDE w:val="0"/>
        <w:autoSpaceDN w:val="0"/>
        <w:adjustRightInd w:val="0"/>
        <w:spacing w:line="240" w:lineRule="auto"/>
        <w:rPr>
          <w:szCs w:val="22"/>
          <w:lang w:val="sl-SI"/>
        </w:rPr>
      </w:pPr>
    </w:p>
    <w:p w14:paraId="36E44FD6" w14:textId="77777777" w:rsidR="00163FEB" w:rsidRDefault="00163FEB" w:rsidP="00163FEB">
      <w:pPr>
        <w:tabs>
          <w:tab w:val="clear" w:pos="567"/>
        </w:tabs>
        <w:autoSpaceDE w:val="0"/>
        <w:autoSpaceDN w:val="0"/>
        <w:adjustRightInd w:val="0"/>
        <w:spacing w:line="240" w:lineRule="auto"/>
        <w:rPr>
          <w:szCs w:val="22"/>
          <w:lang w:val="sl-SI"/>
        </w:rPr>
      </w:pPr>
      <w:r w:rsidRPr="00175E3B">
        <w:rPr>
          <w:szCs w:val="22"/>
          <w:lang w:val="sl-SI"/>
        </w:rPr>
        <w:t xml:space="preserve">To zdravilo vsebuje </w:t>
      </w:r>
      <w:r>
        <w:rPr>
          <w:szCs w:val="22"/>
          <w:lang w:val="sl-SI"/>
        </w:rPr>
        <w:t>8,25</w:t>
      </w:r>
      <w:r w:rsidRPr="00175E3B">
        <w:rPr>
          <w:szCs w:val="22"/>
          <w:lang w:val="sl-SI"/>
        </w:rPr>
        <w:t xml:space="preserve"> mg benzalkonijevega klorida</w:t>
      </w:r>
      <w:r>
        <w:rPr>
          <w:szCs w:val="22"/>
          <w:lang w:val="sl-SI"/>
        </w:rPr>
        <w:t xml:space="preserve"> na en vpih</w:t>
      </w:r>
      <w:r w:rsidRPr="00175E3B">
        <w:rPr>
          <w:szCs w:val="22"/>
          <w:lang w:val="sl-SI"/>
        </w:rPr>
        <w:t>.</w:t>
      </w:r>
    </w:p>
    <w:p w14:paraId="6FD795F6" w14:textId="77777777" w:rsidR="00163FEB" w:rsidRDefault="00163FEB">
      <w:pPr>
        <w:tabs>
          <w:tab w:val="clear" w:pos="567"/>
        </w:tabs>
        <w:autoSpaceDE w:val="0"/>
        <w:autoSpaceDN w:val="0"/>
        <w:adjustRightInd w:val="0"/>
        <w:spacing w:line="240" w:lineRule="auto"/>
        <w:rPr>
          <w:szCs w:val="22"/>
          <w:lang w:val="sl-SI"/>
        </w:rPr>
      </w:pPr>
    </w:p>
    <w:p w14:paraId="3CA0FAAC" w14:textId="77777777" w:rsidR="007B069A" w:rsidRPr="000C2E73" w:rsidRDefault="007B069A">
      <w:pPr>
        <w:tabs>
          <w:tab w:val="clear" w:pos="567"/>
        </w:tabs>
        <w:autoSpaceDE w:val="0"/>
        <w:autoSpaceDN w:val="0"/>
        <w:adjustRightInd w:val="0"/>
        <w:spacing w:line="240" w:lineRule="auto"/>
        <w:rPr>
          <w:szCs w:val="22"/>
          <w:lang w:val="sl-SI"/>
        </w:rPr>
      </w:pPr>
      <w:r w:rsidRPr="000C2E73">
        <w:rPr>
          <w:szCs w:val="22"/>
          <w:lang w:val="sl-SI"/>
        </w:rPr>
        <w:t>Za celoten seznam pomožnih snovi glejte poglavje 6.1.</w:t>
      </w:r>
    </w:p>
    <w:p w14:paraId="06BD7F84" w14:textId="77777777" w:rsidR="007B069A" w:rsidRPr="000C2E73" w:rsidRDefault="007B069A">
      <w:pPr>
        <w:tabs>
          <w:tab w:val="clear" w:pos="567"/>
        </w:tabs>
        <w:autoSpaceDE w:val="0"/>
        <w:autoSpaceDN w:val="0"/>
        <w:adjustRightInd w:val="0"/>
        <w:spacing w:line="240" w:lineRule="auto"/>
        <w:rPr>
          <w:szCs w:val="22"/>
          <w:lang w:val="sl-SI"/>
        </w:rPr>
      </w:pPr>
    </w:p>
    <w:p w14:paraId="2ED19510" w14:textId="77777777" w:rsidR="007B069A" w:rsidRPr="000C2E73" w:rsidRDefault="007B069A">
      <w:pPr>
        <w:tabs>
          <w:tab w:val="clear" w:pos="567"/>
        </w:tabs>
        <w:spacing w:line="240" w:lineRule="auto"/>
        <w:rPr>
          <w:szCs w:val="22"/>
          <w:lang w:val="sl-SI"/>
        </w:rPr>
      </w:pPr>
    </w:p>
    <w:p w14:paraId="395063CD" w14:textId="77777777" w:rsidR="007B069A" w:rsidRPr="000C2E73" w:rsidRDefault="007B069A">
      <w:pPr>
        <w:tabs>
          <w:tab w:val="clear" w:pos="567"/>
        </w:tabs>
        <w:spacing w:line="240" w:lineRule="auto"/>
        <w:rPr>
          <w:szCs w:val="22"/>
          <w:lang w:val="sl-SI"/>
        </w:rPr>
      </w:pPr>
      <w:r w:rsidRPr="000C2E73">
        <w:rPr>
          <w:b/>
          <w:szCs w:val="22"/>
          <w:lang w:val="sl-SI"/>
        </w:rPr>
        <w:t>3.</w:t>
      </w:r>
      <w:r w:rsidRPr="000C2E73">
        <w:rPr>
          <w:b/>
          <w:szCs w:val="22"/>
          <w:lang w:val="sl-SI"/>
        </w:rPr>
        <w:tab/>
        <w:t>FARMACEVTSKA OBLIKA</w:t>
      </w:r>
    </w:p>
    <w:p w14:paraId="5C1172E8" w14:textId="77777777" w:rsidR="007B069A" w:rsidRPr="000C2E73" w:rsidRDefault="007B069A">
      <w:pPr>
        <w:tabs>
          <w:tab w:val="clear" w:pos="567"/>
        </w:tabs>
        <w:spacing w:line="240" w:lineRule="auto"/>
        <w:rPr>
          <w:szCs w:val="22"/>
          <w:lang w:val="sl-SI"/>
        </w:rPr>
      </w:pPr>
    </w:p>
    <w:p w14:paraId="24721A68" w14:textId="77777777" w:rsidR="007B069A" w:rsidRPr="000C2E73" w:rsidRDefault="00072D3F">
      <w:pPr>
        <w:pStyle w:val="BodyTextIndent"/>
        <w:ind w:left="0"/>
        <w:jc w:val="left"/>
        <w:rPr>
          <w:lang w:val="sl-SI"/>
        </w:rPr>
      </w:pPr>
      <w:r w:rsidRPr="000C2E73">
        <w:rPr>
          <w:lang w:val="sl-SI"/>
        </w:rPr>
        <w:t>p</w:t>
      </w:r>
      <w:r w:rsidR="007B069A" w:rsidRPr="000C2E73">
        <w:rPr>
          <w:lang w:val="sl-SI"/>
        </w:rPr>
        <w:t>ršilo za nos, suspenzija</w:t>
      </w:r>
    </w:p>
    <w:p w14:paraId="486BBF61" w14:textId="77777777" w:rsidR="007B069A" w:rsidRPr="000C2E73" w:rsidRDefault="007B069A">
      <w:pPr>
        <w:pStyle w:val="BodyTextIndent"/>
        <w:ind w:left="0"/>
        <w:jc w:val="left"/>
        <w:rPr>
          <w:lang w:val="sl-SI"/>
        </w:rPr>
      </w:pPr>
    </w:p>
    <w:p w14:paraId="6899BD89" w14:textId="77777777" w:rsidR="007B069A" w:rsidRPr="000C2E73" w:rsidRDefault="00072D3F">
      <w:pPr>
        <w:tabs>
          <w:tab w:val="clear" w:pos="567"/>
        </w:tabs>
        <w:spacing w:line="240" w:lineRule="auto"/>
        <w:rPr>
          <w:szCs w:val="22"/>
          <w:lang w:val="sl-SI"/>
        </w:rPr>
      </w:pPr>
      <w:r w:rsidRPr="000C2E73">
        <w:rPr>
          <w:szCs w:val="22"/>
          <w:lang w:val="sl-SI"/>
        </w:rPr>
        <w:t>b</w:t>
      </w:r>
      <w:r w:rsidR="007B069A" w:rsidRPr="000C2E73">
        <w:rPr>
          <w:szCs w:val="22"/>
          <w:lang w:val="sl-SI"/>
        </w:rPr>
        <w:t>ela suspenzija</w:t>
      </w:r>
    </w:p>
    <w:p w14:paraId="6D090DAE" w14:textId="77777777" w:rsidR="007B069A" w:rsidRPr="000C2E73" w:rsidRDefault="007B069A">
      <w:pPr>
        <w:tabs>
          <w:tab w:val="clear" w:pos="567"/>
        </w:tabs>
        <w:spacing w:line="240" w:lineRule="auto"/>
        <w:rPr>
          <w:szCs w:val="22"/>
          <w:lang w:val="sl-SI"/>
        </w:rPr>
      </w:pPr>
    </w:p>
    <w:p w14:paraId="0F5EAF0B" w14:textId="77777777" w:rsidR="007B069A" w:rsidRPr="000C2E73" w:rsidRDefault="007B069A">
      <w:pPr>
        <w:tabs>
          <w:tab w:val="clear" w:pos="567"/>
        </w:tabs>
        <w:spacing w:line="240" w:lineRule="auto"/>
        <w:rPr>
          <w:szCs w:val="22"/>
          <w:lang w:val="sl-SI"/>
        </w:rPr>
      </w:pPr>
    </w:p>
    <w:p w14:paraId="3E6E02F3" w14:textId="77777777" w:rsidR="007B069A" w:rsidRPr="000C2E73" w:rsidRDefault="007B069A">
      <w:pPr>
        <w:tabs>
          <w:tab w:val="clear" w:pos="567"/>
        </w:tabs>
        <w:spacing w:line="240" w:lineRule="auto"/>
        <w:rPr>
          <w:szCs w:val="22"/>
          <w:lang w:val="sl-SI"/>
        </w:rPr>
      </w:pPr>
      <w:r w:rsidRPr="000C2E73">
        <w:rPr>
          <w:b/>
          <w:szCs w:val="22"/>
          <w:lang w:val="sl-SI"/>
        </w:rPr>
        <w:t>4.</w:t>
      </w:r>
      <w:r w:rsidRPr="000C2E73">
        <w:rPr>
          <w:b/>
          <w:szCs w:val="22"/>
          <w:lang w:val="sl-SI"/>
        </w:rPr>
        <w:tab/>
        <w:t>KLINIČNI PODATKI</w:t>
      </w:r>
    </w:p>
    <w:p w14:paraId="1D7408D5" w14:textId="77777777" w:rsidR="007B069A" w:rsidRPr="000C2E73" w:rsidRDefault="007B069A">
      <w:pPr>
        <w:tabs>
          <w:tab w:val="clear" w:pos="567"/>
        </w:tabs>
        <w:spacing w:line="240" w:lineRule="auto"/>
        <w:rPr>
          <w:szCs w:val="22"/>
          <w:lang w:val="sl-SI"/>
        </w:rPr>
      </w:pPr>
    </w:p>
    <w:p w14:paraId="0783A415" w14:textId="2E0331DB" w:rsidR="007B069A" w:rsidRPr="000C2E73" w:rsidRDefault="007B069A">
      <w:pPr>
        <w:tabs>
          <w:tab w:val="clear" w:pos="567"/>
        </w:tabs>
        <w:spacing w:line="240" w:lineRule="auto"/>
        <w:outlineLvl w:val="0"/>
        <w:rPr>
          <w:szCs w:val="22"/>
          <w:lang w:val="sl-SI"/>
        </w:rPr>
      </w:pPr>
      <w:r w:rsidRPr="000C2E73">
        <w:rPr>
          <w:b/>
          <w:szCs w:val="22"/>
          <w:lang w:val="sl-SI"/>
        </w:rPr>
        <w:t>4.1</w:t>
      </w:r>
      <w:r w:rsidRPr="000C2E73">
        <w:rPr>
          <w:b/>
          <w:szCs w:val="22"/>
          <w:lang w:val="sl-SI"/>
        </w:rPr>
        <w:tab/>
        <w:t>Terapevtske indikacije</w:t>
      </w:r>
      <w:r w:rsidR="00E53ACE">
        <w:rPr>
          <w:b/>
          <w:szCs w:val="22"/>
          <w:lang w:val="sl-SI"/>
        </w:rPr>
        <w:fldChar w:fldCharType="begin"/>
      </w:r>
      <w:r w:rsidR="00E53ACE">
        <w:rPr>
          <w:b/>
          <w:szCs w:val="22"/>
          <w:lang w:val="sl-SI"/>
        </w:rPr>
        <w:instrText xml:space="preserve"> DOCVARIABLE vault_nd_53da0b74-81dd-4601-9216-1b622831968e \* MERGEFORMAT </w:instrText>
      </w:r>
      <w:r w:rsidR="00E53ACE">
        <w:rPr>
          <w:b/>
          <w:szCs w:val="22"/>
          <w:lang w:val="sl-SI"/>
        </w:rPr>
        <w:fldChar w:fldCharType="separate"/>
      </w:r>
      <w:r w:rsidR="00E53ACE">
        <w:rPr>
          <w:b/>
          <w:szCs w:val="22"/>
          <w:lang w:val="sl-SI"/>
        </w:rPr>
        <w:t xml:space="preserve"> </w:t>
      </w:r>
      <w:r w:rsidR="00E53ACE">
        <w:rPr>
          <w:b/>
          <w:szCs w:val="22"/>
          <w:lang w:val="sl-SI"/>
        </w:rPr>
        <w:fldChar w:fldCharType="end"/>
      </w:r>
    </w:p>
    <w:p w14:paraId="603A5ECB" w14:textId="77777777" w:rsidR="007B069A" w:rsidRPr="000C2E73" w:rsidRDefault="007B069A">
      <w:pPr>
        <w:tabs>
          <w:tab w:val="clear" w:pos="567"/>
        </w:tabs>
        <w:spacing w:line="240" w:lineRule="auto"/>
        <w:rPr>
          <w:szCs w:val="22"/>
          <w:lang w:val="sl-SI"/>
        </w:rPr>
      </w:pPr>
    </w:p>
    <w:p w14:paraId="3A536F2F" w14:textId="77777777" w:rsidR="007B069A" w:rsidRPr="005762B7" w:rsidRDefault="007E7568">
      <w:pPr>
        <w:tabs>
          <w:tab w:val="clear" w:pos="567"/>
        </w:tabs>
        <w:spacing w:line="240" w:lineRule="auto"/>
        <w:rPr>
          <w:szCs w:val="22"/>
          <w:lang w:val="sl-SI"/>
        </w:rPr>
      </w:pPr>
      <w:r w:rsidRPr="005762B7">
        <w:rPr>
          <w:rFonts w:ascii="TimesNewRomanPSMT" w:hAnsi="TimesNewRomanPSMT"/>
          <w:lang w:val="sl-SI" w:eastAsia="pl-PL"/>
        </w:rPr>
        <w:t xml:space="preserve">Zdravilo Avamys je indicirano pri </w:t>
      </w:r>
      <w:r w:rsidRPr="005762B7">
        <w:rPr>
          <w:szCs w:val="22"/>
          <w:lang w:val="sl-SI"/>
        </w:rPr>
        <w:t>o</w:t>
      </w:r>
      <w:r w:rsidR="007B069A" w:rsidRPr="005762B7">
        <w:rPr>
          <w:szCs w:val="22"/>
          <w:lang w:val="sl-SI"/>
        </w:rPr>
        <w:t>drasli</w:t>
      </w:r>
      <w:r w:rsidRPr="005762B7">
        <w:rPr>
          <w:szCs w:val="22"/>
          <w:lang w:val="sl-SI"/>
        </w:rPr>
        <w:t>h</w:t>
      </w:r>
      <w:r w:rsidR="007B069A" w:rsidRPr="005762B7">
        <w:rPr>
          <w:szCs w:val="22"/>
          <w:lang w:val="sl-SI"/>
        </w:rPr>
        <w:t>, mladostniki</w:t>
      </w:r>
      <w:r w:rsidRPr="005762B7">
        <w:rPr>
          <w:szCs w:val="22"/>
          <w:lang w:val="sl-SI"/>
        </w:rPr>
        <w:t>h</w:t>
      </w:r>
      <w:r w:rsidR="007B069A" w:rsidRPr="005762B7">
        <w:rPr>
          <w:szCs w:val="22"/>
          <w:lang w:val="sl-SI"/>
        </w:rPr>
        <w:t xml:space="preserve"> in otroci</w:t>
      </w:r>
      <w:r w:rsidRPr="005762B7">
        <w:rPr>
          <w:szCs w:val="22"/>
          <w:lang w:val="sl-SI"/>
        </w:rPr>
        <w:t>h</w:t>
      </w:r>
      <w:r w:rsidR="007B069A" w:rsidRPr="005762B7">
        <w:rPr>
          <w:szCs w:val="22"/>
          <w:lang w:val="sl-SI"/>
        </w:rPr>
        <w:t xml:space="preserve"> (stari</w:t>
      </w:r>
      <w:r w:rsidRPr="005762B7">
        <w:rPr>
          <w:szCs w:val="22"/>
          <w:lang w:val="sl-SI"/>
        </w:rPr>
        <w:t>h</w:t>
      </w:r>
      <w:r w:rsidR="007B069A" w:rsidRPr="005762B7">
        <w:rPr>
          <w:szCs w:val="22"/>
          <w:lang w:val="sl-SI"/>
        </w:rPr>
        <w:t xml:space="preserve"> 6 let</w:t>
      </w:r>
      <w:r w:rsidRPr="005762B7">
        <w:rPr>
          <w:szCs w:val="22"/>
          <w:lang w:val="sl-SI"/>
        </w:rPr>
        <w:t xml:space="preserve"> ali več</w:t>
      </w:r>
      <w:r w:rsidR="007B069A" w:rsidRPr="005762B7">
        <w:rPr>
          <w:szCs w:val="22"/>
          <w:lang w:val="sl-SI"/>
        </w:rPr>
        <w:t>)</w:t>
      </w:r>
      <w:r w:rsidR="00D77CE6" w:rsidRPr="005762B7">
        <w:rPr>
          <w:szCs w:val="22"/>
          <w:lang w:val="sl-SI"/>
        </w:rPr>
        <w:t>.</w:t>
      </w:r>
    </w:p>
    <w:p w14:paraId="2DDD24F5" w14:textId="77777777" w:rsidR="007B069A" w:rsidRPr="000C2E73" w:rsidRDefault="007B069A">
      <w:pPr>
        <w:tabs>
          <w:tab w:val="clear" w:pos="567"/>
        </w:tabs>
        <w:spacing w:line="240" w:lineRule="auto"/>
        <w:rPr>
          <w:szCs w:val="22"/>
          <w:lang w:val="sl-SI"/>
        </w:rPr>
      </w:pPr>
    </w:p>
    <w:p w14:paraId="17DF9E67" w14:textId="77777777" w:rsidR="000F3FEF" w:rsidRPr="000C2E73" w:rsidRDefault="007B069A" w:rsidP="000F3FEF">
      <w:pPr>
        <w:tabs>
          <w:tab w:val="clear" w:pos="567"/>
        </w:tabs>
        <w:spacing w:line="240" w:lineRule="auto"/>
        <w:rPr>
          <w:szCs w:val="22"/>
          <w:lang w:val="sl-SI"/>
        </w:rPr>
      </w:pPr>
      <w:r w:rsidRPr="000C2E73">
        <w:rPr>
          <w:szCs w:val="22"/>
          <w:lang w:val="sl-SI"/>
        </w:rPr>
        <w:t>Zdravilo Avamys je indicirano za zdravljenje</w:t>
      </w:r>
      <w:r w:rsidR="000F3FEF" w:rsidRPr="000C2E73">
        <w:rPr>
          <w:szCs w:val="22"/>
          <w:lang w:val="sl-SI"/>
        </w:rPr>
        <w:t xml:space="preserve"> simptomov alergijskega rinitisa.</w:t>
      </w:r>
    </w:p>
    <w:p w14:paraId="78CC8F42" w14:textId="77777777" w:rsidR="007B069A" w:rsidRPr="000C2E73" w:rsidRDefault="007B069A">
      <w:pPr>
        <w:tabs>
          <w:tab w:val="clear" w:pos="567"/>
        </w:tabs>
        <w:spacing w:line="240" w:lineRule="auto"/>
        <w:rPr>
          <w:szCs w:val="22"/>
          <w:lang w:val="sl-SI"/>
        </w:rPr>
      </w:pPr>
    </w:p>
    <w:p w14:paraId="5AA0DFDF" w14:textId="4478C2A5" w:rsidR="007B069A" w:rsidRPr="000C2E73" w:rsidRDefault="007B069A">
      <w:pPr>
        <w:tabs>
          <w:tab w:val="clear" w:pos="567"/>
        </w:tabs>
        <w:spacing w:line="240" w:lineRule="auto"/>
        <w:outlineLvl w:val="0"/>
        <w:rPr>
          <w:szCs w:val="22"/>
          <w:lang w:val="sl-SI"/>
        </w:rPr>
      </w:pPr>
      <w:r w:rsidRPr="000C2E73">
        <w:rPr>
          <w:b/>
          <w:szCs w:val="22"/>
          <w:lang w:val="sl-SI"/>
        </w:rPr>
        <w:t>4.2</w:t>
      </w:r>
      <w:r w:rsidRPr="000C2E73">
        <w:rPr>
          <w:b/>
          <w:szCs w:val="22"/>
          <w:lang w:val="sl-SI"/>
        </w:rPr>
        <w:tab/>
        <w:t>Odmerjanje in način uporabe</w:t>
      </w:r>
      <w:r w:rsidR="00E53ACE">
        <w:rPr>
          <w:b/>
          <w:szCs w:val="22"/>
          <w:lang w:val="sl-SI"/>
        </w:rPr>
        <w:fldChar w:fldCharType="begin"/>
      </w:r>
      <w:r w:rsidR="00E53ACE">
        <w:rPr>
          <w:b/>
          <w:szCs w:val="22"/>
          <w:lang w:val="sl-SI"/>
        </w:rPr>
        <w:instrText xml:space="preserve"> DOCVARIABLE vault_nd_f4896fa3-dc4e-4c96-bcb5-6a168bcec4b6 \* MERGEFORMAT </w:instrText>
      </w:r>
      <w:r w:rsidR="00E53ACE">
        <w:rPr>
          <w:b/>
          <w:szCs w:val="22"/>
          <w:lang w:val="sl-SI"/>
        </w:rPr>
        <w:fldChar w:fldCharType="separate"/>
      </w:r>
      <w:r w:rsidR="00E53ACE">
        <w:rPr>
          <w:b/>
          <w:szCs w:val="22"/>
          <w:lang w:val="sl-SI"/>
        </w:rPr>
        <w:t xml:space="preserve"> </w:t>
      </w:r>
      <w:r w:rsidR="00E53ACE">
        <w:rPr>
          <w:b/>
          <w:szCs w:val="22"/>
          <w:lang w:val="sl-SI"/>
        </w:rPr>
        <w:fldChar w:fldCharType="end"/>
      </w:r>
    </w:p>
    <w:p w14:paraId="68B94274" w14:textId="77777777" w:rsidR="007B069A" w:rsidRPr="000C2E73" w:rsidRDefault="007B069A">
      <w:pPr>
        <w:tabs>
          <w:tab w:val="clear" w:pos="567"/>
        </w:tabs>
        <w:spacing w:line="240" w:lineRule="auto"/>
        <w:rPr>
          <w:szCs w:val="22"/>
          <w:lang w:val="sl-SI"/>
        </w:rPr>
      </w:pPr>
    </w:p>
    <w:p w14:paraId="2637512E" w14:textId="77777777" w:rsidR="00FB3D0C" w:rsidRPr="005762B7" w:rsidRDefault="007E7568">
      <w:pPr>
        <w:autoSpaceDE w:val="0"/>
        <w:autoSpaceDN w:val="0"/>
        <w:adjustRightInd w:val="0"/>
        <w:rPr>
          <w:szCs w:val="22"/>
          <w:u w:val="single"/>
          <w:lang w:val="sl-SI"/>
        </w:rPr>
      </w:pPr>
      <w:r w:rsidRPr="005762B7">
        <w:rPr>
          <w:rFonts w:ascii="TimesNewRomanPSMT" w:hAnsi="TimesNewRomanPSMT"/>
          <w:u w:val="single"/>
          <w:lang w:val="sl-SI" w:eastAsia="pl-PL"/>
        </w:rPr>
        <w:t>Odmerjanje</w:t>
      </w:r>
    </w:p>
    <w:p w14:paraId="333220E9" w14:textId="77777777" w:rsidR="007B069A" w:rsidRPr="000C2E73" w:rsidRDefault="007B069A">
      <w:pPr>
        <w:tabs>
          <w:tab w:val="clear" w:pos="567"/>
        </w:tabs>
        <w:spacing w:line="240" w:lineRule="auto"/>
        <w:rPr>
          <w:szCs w:val="22"/>
          <w:lang w:val="sl-SI"/>
        </w:rPr>
      </w:pPr>
    </w:p>
    <w:p w14:paraId="25256443" w14:textId="77777777" w:rsidR="007B069A" w:rsidRPr="00175E3B" w:rsidRDefault="007B069A">
      <w:pPr>
        <w:tabs>
          <w:tab w:val="clear" w:pos="567"/>
        </w:tabs>
        <w:spacing w:line="240" w:lineRule="auto"/>
        <w:rPr>
          <w:i/>
          <w:iCs/>
          <w:szCs w:val="22"/>
          <w:lang w:val="sl-SI"/>
        </w:rPr>
      </w:pPr>
      <w:r w:rsidRPr="00175E3B">
        <w:rPr>
          <w:i/>
          <w:iCs/>
          <w:szCs w:val="22"/>
          <w:lang w:val="sl-SI"/>
        </w:rPr>
        <w:t>Odrasli in mladostniki (stari 12 let in starejši)</w:t>
      </w:r>
    </w:p>
    <w:p w14:paraId="26841B1C" w14:textId="77777777" w:rsidR="007B069A" w:rsidRPr="000C2E73" w:rsidRDefault="007B069A">
      <w:pPr>
        <w:tabs>
          <w:tab w:val="clear" w:pos="567"/>
        </w:tabs>
        <w:spacing w:line="240" w:lineRule="auto"/>
        <w:rPr>
          <w:szCs w:val="22"/>
          <w:lang w:val="sl-SI"/>
        </w:rPr>
      </w:pPr>
      <w:r w:rsidRPr="000C2E73">
        <w:rPr>
          <w:szCs w:val="22"/>
          <w:lang w:val="sl-SI"/>
        </w:rPr>
        <w:t>Priporočeni začetni odmerek sta dva vpiha (27,5 mikrogramov flutikazonfuroata na vpih) v vsako nosnico enkrat na dan (skupni dnevni odmerek 110 mikrogramov).</w:t>
      </w:r>
    </w:p>
    <w:p w14:paraId="3510C090" w14:textId="77777777" w:rsidR="007B069A" w:rsidRPr="000C2E73" w:rsidRDefault="007B069A">
      <w:pPr>
        <w:tabs>
          <w:tab w:val="clear" w:pos="567"/>
        </w:tabs>
        <w:spacing w:line="240" w:lineRule="auto"/>
        <w:rPr>
          <w:szCs w:val="22"/>
          <w:lang w:val="sl-SI"/>
        </w:rPr>
      </w:pPr>
    </w:p>
    <w:p w14:paraId="5EB8216A" w14:textId="77777777" w:rsidR="001D33B6" w:rsidRPr="000C2E73" w:rsidRDefault="007B069A" w:rsidP="001D33B6">
      <w:pPr>
        <w:autoSpaceDE w:val="0"/>
        <w:autoSpaceDN w:val="0"/>
        <w:adjustRightInd w:val="0"/>
        <w:rPr>
          <w:rFonts w:ascii="TimesNewRomanPSMT" w:hAnsi="TimesNewRomanPSMT"/>
          <w:lang w:val="sl-SI" w:eastAsia="pl-PL"/>
        </w:rPr>
      </w:pPr>
      <w:r w:rsidRPr="000C2E73">
        <w:rPr>
          <w:szCs w:val="22"/>
          <w:lang w:val="sl-SI"/>
        </w:rPr>
        <w:t xml:space="preserve">Ko </w:t>
      </w:r>
      <w:r w:rsidR="00D016BE" w:rsidRPr="000C2E73">
        <w:rPr>
          <w:szCs w:val="22"/>
          <w:lang w:val="sl-SI"/>
        </w:rPr>
        <w:t>je</w:t>
      </w:r>
      <w:r w:rsidRPr="000C2E73">
        <w:rPr>
          <w:szCs w:val="22"/>
          <w:lang w:val="sl-SI"/>
        </w:rPr>
        <w:t xml:space="preserve"> dosežen zadosten nadzor simptomov, </w:t>
      </w:r>
      <w:r w:rsidR="00D016BE" w:rsidRPr="000C2E73">
        <w:rPr>
          <w:szCs w:val="22"/>
          <w:lang w:val="sl-SI"/>
        </w:rPr>
        <w:t>je</w:t>
      </w:r>
      <w:r w:rsidRPr="000C2E73">
        <w:rPr>
          <w:szCs w:val="22"/>
          <w:lang w:val="sl-SI"/>
        </w:rPr>
        <w:t xml:space="preserve"> zdravljenje možno vzdrževati že z enim vpihom v vsako nosnico (skupni dnevni odmerek 55 mikrogramov).</w:t>
      </w:r>
      <w:r w:rsidRPr="000C2E73">
        <w:rPr>
          <w:szCs w:val="22"/>
          <w:lang w:val="sl-SI"/>
        </w:rPr>
        <w:cr/>
      </w:r>
      <w:r w:rsidR="001D33B6" w:rsidRPr="000C2E73">
        <w:rPr>
          <w:lang w:val="sl-SI"/>
        </w:rPr>
        <w:t>Odmerek je treba titrirati do naj</w:t>
      </w:r>
      <w:r w:rsidR="00D016BE" w:rsidRPr="000C2E73">
        <w:rPr>
          <w:lang w:val="sl-SI"/>
        </w:rPr>
        <w:t>manjš</w:t>
      </w:r>
      <w:r w:rsidR="001D33B6" w:rsidRPr="000C2E73">
        <w:rPr>
          <w:lang w:val="sl-SI"/>
        </w:rPr>
        <w:t xml:space="preserve">ega odmerka, </w:t>
      </w:r>
      <w:r w:rsidR="002476D1" w:rsidRPr="000C2E73">
        <w:rPr>
          <w:lang w:val="sl-SI"/>
        </w:rPr>
        <w:t>s katerim se lahko</w:t>
      </w:r>
      <w:r w:rsidR="001D33B6" w:rsidRPr="000C2E73">
        <w:rPr>
          <w:lang w:val="sl-SI"/>
        </w:rPr>
        <w:t xml:space="preserve"> učinkovito obvladuje simptome.</w:t>
      </w:r>
    </w:p>
    <w:p w14:paraId="58E6B5D3" w14:textId="77777777" w:rsidR="007B069A" w:rsidRPr="000C2E73" w:rsidRDefault="007B069A">
      <w:pPr>
        <w:tabs>
          <w:tab w:val="clear" w:pos="567"/>
        </w:tabs>
        <w:spacing w:line="240" w:lineRule="auto"/>
        <w:rPr>
          <w:szCs w:val="22"/>
          <w:lang w:val="sl-SI"/>
        </w:rPr>
      </w:pPr>
    </w:p>
    <w:p w14:paraId="25DA4316" w14:textId="77777777" w:rsidR="007B069A" w:rsidRPr="00175E3B" w:rsidRDefault="007B069A">
      <w:pPr>
        <w:tabs>
          <w:tab w:val="clear" w:pos="567"/>
        </w:tabs>
        <w:spacing w:line="240" w:lineRule="auto"/>
        <w:rPr>
          <w:i/>
          <w:iCs/>
          <w:szCs w:val="22"/>
          <w:lang w:val="sl-SI"/>
        </w:rPr>
      </w:pPr>
      <w:r w:rsidRPr="00175E3B">
        <w:rPr>
          <w:i/>
          <w:iCs/>
          <w:szCs w:val="22"/>
          <w:lang w:val="sl-SI"/>
        </w:rPr>
        <w:t>Otroci (stari od 6 do 11 let)</w:t>
      </w:r>
    </w:p>
    <w:p w14:paraId="414C57E4" w14:textId="77777777" w:rsidR="007B069A" w:rsidRPr="000C2E73" w:rsidRDefault="007B069A">
      <w:pPr>
        <w:tabs>
          <w:tab w:val="clear" w:pos="567"/>
        </w:tabs>
        <w:spacing w:line="240" w:lineRule="auto"/>
        <w:rPr>
          <w:szCs w:val="22"/>
          <w:lang w:val="sl-SI"/>
        </w:rPr>
      </w:pPr>
      <w:r w:rsidRPr="000C2E73">
        <w:rPr>
          <w:szCs w:val="22"/>
          <w:lang w:val="sl-SI"/>
        </w:rPr>
        <w:t>Priporočeni začetni odmerek je en vpih (27,5 mikrogramov flutikazonfuroata na vpih) v vsako nosnico enkrat na dan (skupni dnevni odmerek 55 mikrogramov).</w:t>
      </w:r>
    </w:p>
    <w:p w14:paraId="28D4A8CF" w14:textId="77777777" w:rsidR="007B069A" w:rsidRPr="000C2E73" w:rsidRDefault="007B069A">
      <w:pPr>
        <w:tabs>
          <w:tab w:val="clear" w:pos="567"/>
        </w:tabs>
        <w:spacing w:line="240" w:lineRule="auto"/>
        <w:rPr>
          <w:szCs w:val="22"/>
          <w:lang w:val="sl-SI"/>
        </w:rPr>
      </w:pPr>
    </w:p>
    <w:p w14:paraId="015CE505" w14:textId="77777777" w:rsidR="007B069A" w:rsidRDefault="007B069A">
      <w:pPr>
        <w:tabs>
          <w:tab w:val="clear" w:pos="567"/>
        </w:tabs>
        <w:spacing w:line="240" w:lineRule="auto"/>
        <w:rPr>
          <w:szCs w:val="22"/>
          <w:lang w:val="sl-SI"/>
        </w:rPr>
      </w:pPr>
      <w:r w:rsidRPr="000C2E73">
        <w:rPr>
          <w:szCs w:val="22"/>
          <w:lang w:val="sl-SI"/>
        </w:rPr>
        <w:t xml:space="preserve">Bolniki, ki se na zdravljenje z enim vpihom v vsako nosnico enkrat na dan </w:t>
      </w:r>
      <w:r w:rsidR="00D016BE" w:rsidRPr="000C2E73">
        <w:rPr>
          <w:szCs w:val="22"/>
          <w:lang w:val="sl-SI"/>
        </w:rPr>
        <w:t xml:space="preserve">(skupni dnevni odmerek 55 mikrogramov) </w:t>
      </w:r>
      <w:r w:rsidRPr="000C2E73">
        <w:rPr>
          <w:szCs w:val="22"/>
          <w:lang w:val="sl-SI"/>
        </w:rPr>
        <w:t>ne odzovejo dovolj, lahko uporabljajo dva vpiha v vsako nosnico enkrat na dan (skupni dnevni odmerek 110 mikrogramov). Ko je d</w:t>
      </w:r>
      <w:r w:rsidR="00D33FEF" w:rsidRPr="000C2E73">
        <w:rPr>
          <w:szCs w:val="22"/>
          <w:lang w:val="sl-SI"/>
        </w:rPr>
        <w:t>osežen zadosten nadzor simptomov</w:t>
      </w:r>
      <w:r w:rsidRPr="000C2E73">
        <w:rPr>
          <w:szCs w:val="22"/>
          <w:lang w:val="sl-SI"/>
        </w:rPr>
        <w:t>, priporočamo zmanjšanje odmerka na en vpih v vsako nosnico enkrat na dan (skupni dnevni odmerek 55 mikrogramov).</w:t>
      </w:r>
    </w:p>
    <w:p w14:paraId="63CA9FCB" w14:textId="77777777" w:rsidR="00D77CE6" w:rsidRPr="000C2E73" w:rsidRDefault="00D77CE6">
      <w:pPr>
        <w:tabs>
          <w:tab w:val="clear" w:pos="567"/>
        </w:tabs>
        <w:spacing w:line="240" w:lineRule="auto"/>
        <w:rPr>
          <w:szCs w:val="22"/>
          <w:lang w:val="sl-SI"/>
        </w:rPr>
      </w:pPr>
    </w:p>
    <w:p w14:paraId="6F612AAD" w14:textId="77777777" w:rsidR="00F0683F" w:rsidRPr="000C2E73" w:rsidRDefault="00072D3F" w:rsidP="00F0683F">
      <w:pPr>
        <w:tabs>
          <w:tab w:val="clear" w:pos="567"/>
        </w:tabs>
        <w:spacing w:line="240" w:lineRule="auto"/>
        <w:rPr>
          <w:szCs w:val="22"/>
          <w:lang w:val="sl-SI"/>
        </w:rPr>
      </w:pPr>
      <w:r w:rsidRPr="000C2E73">
        <w:rPr>
          <w:szCs w:val="22"/>
          <w:lang w:val="sl-SI"/>
        </w:rPr>
        <w:t>Da dosežemo p</w:t>
      </w:r>
      <w:r w:rsidR="00F0683F" w:rsidRPr="000C2E73">
        <w:rPr>
          <w:szCs w:val="22"/>
          <w:lang w:val="sl-SI"/>
        </w:rPr>
        <w:t>opoln</w:t>
      </w:r>
      <w:r w:rsidRPr="000C2E73">
        <w:rPr>
          <w:szCs w:val="22"/>
          <w:lang w:val="sl-SI"/>
        </w:rPr>
        <w:t>o</w:t>
      </w:r>
      <w:r w:rsidR="00F0683F" w:rsidRPr="000C2E73">
        <w:rPr>
          <w:szCs w:val="22"/>
          <w:lang w:val="sl-SI"/>
        </w:rPr>
        <w:t xml:space="preserve"> terapevtsk</w:t>
      </w:r>
      <w:r w:rsidRPr="000C2E73">
        <w:rPr>
          <w:szCs w:val="22"/>
          <w:lang w:val="sl-SI"/>
        </w:rPr>
        <w:t>o</w:t>
      </w:r>
      <w:r w:rsidR="00F0683F" w:rsidRPr="000C2E73">
        <w:rPr>
          <w:szCs w:val="22"/>
          <w:lang w:val="sl-SI"/>
        </w:rPr>
        <w:t xml:space="preserve"> korist</w:t>
      </w:r>
      <w:r w:rsidRPr="000C2E73">
        <w:rPr>
          <w:szCs w:val="22"/>
          <w:lang w:val="sl-SI"/>
        </w:rPr>
        <w:t>,</w:t>
      </w:r>
      <w:r w:rsidR="00F0683F" w:rsidRPr="000C2E73">
        <w:rPr>
          <w:szCs w:val="22"/>
          <w:lang w:val="sl-SI"/>
        </w:rPr>
        <w:t xml:space="preserve"> je </w:t>
      </w:r>
      <w:r w:rsidRPr="000C2E73">
        <w:rPr>
          <w:szCs w:val="22"/>
          <w:lang w:val="sl-SI"/>
        </w:rPr>
        <w:t>priporočljivo zdravilo uporabljati redno</w:t>
      </w:r>
      <w:r w:rsidR="00F0683F" w:rsidRPr="000C2E73">
        <w:rPr>
          <w:szCs w:val="22"/>
          <w:lang w:val="sl-SI"/>
        </w:rPr>
        <w:t xml:space="preserve">. Začetek delovanja so opazili že 8 ur po prvi uporabi, vendar pa se največja korist lahko pokaže šele nekaj dni po začetku zdravljenja. Bolniku je treba pojasniti, da se bodo simptomi izboljšali le pri neprekinjeni in </w:t>
      </w:r>
      <w:r w:rsidR="00F0683F" w:rsidRPr="000C2E73">
        <w:rPr>
          <w:szCs w:val="22"/>
          <w:lang w:val="sl-SI"/>
        </w:rPr>
        <w:lastRenderedPageBreak/>
        <w:t>redni uporabi (glejte poglavje 5.1). Zdravljenje mora biti omejeno na obdobje izpostavljenosti alergenu.</w:t>
      </w:r>
    </w:p>
    <w:p w14:paraId="7DAF24C8" w14:textId="77777777" w:rsidR="007E7568" w:rsidRPr="000C2E73" w:rsidRDefault="007E7568">
      <w:pPr>
        <w:tabs>
          <w:tab w:val="clear" w:pos="567"/>
        </w:tabs>
        <w:spacing w:line="240" w:lineRule="auto"/>
        <w:rPr>
          <w:szCs w:val="22"/>
          <w:lang w:val="sl-SI"/>
        </w:rPr>
      </w:pPr>
    </w:p>
    <w:p w14:paraId="43230943" w14:textId="77777777" w:rsidR="00F0683F" w:rsidRPr="00175E3B" w:rsidRDefault="007B069A" w:rsidP="00817ADE">
      <w:pPr>
        <w:keepNext/>
        <w:keepLines/>
        <w:autoSpaceDE w:val="0"/>
        <w:autoSpaceDN w:val="0"/>
        <w:adjustRightInd w:val="0"/>
        <w:rPr>
          <w:i/>
          <w:iCs/>
          <w:szCs w:val="22"/>
          <w:lang w:val="sl-SI"/>
        </w:rPr>
      </w:pPr>
      <w:r w:rsidRPr="00175E3B">
        <w:rPr>
          <w:i/>
          <w:iCs/>
          <w:szCs w:val="22"/>
          <w:lang w:val="sl-SI"/>
        </w:rPr>
        <w:t>Otroci, mlajši od 6 let</w:t>
      </w:r>
    </w:p>
    <w:p w14:paraId="32272BE1" w14:textId="77777777" w:rsidR="007B069A" w:rsidRPr="004011F5" w:rsidRDefault="007E7568" w:rsidP="00817ADE">
      <w:pPr>
        <w:keepNext/>
        <w:keepLines/>
        <w:tabs>
          <w:tab w:val="clear" w:pos="567"/>
        </w:tabs>
        <w:spacing w:line="240" w:lineRule="auto"/>
        <w:rPr>
          <w:szCs w:val="22"/>
          <w:lang w:val="sl-SI"/>
        </w:rPr>
      </w:pPr>
      <w:r w:rsidRPr="00175E3B">
        <w:rPr>
          <w:rFonts w:ascii="TimesNewRomanPSMT" w:hAnsi="TimesNewRomanPSMT"/>
          <w:lang w:val="sl-SI" w:eastAsia="pl-PL"/>
        </w:rPr>
        <w:t>Varnost in u</w:t>
      </w:r>
      <w:r w:rsidRPr="00175E3B">
        <w:rPr>
          <w:rFonts w:ascii="TimesNewRomanPSMT" w:hAnsi="TimesNewRomanPSMT" w:hint="eastAsia"/>
          <w:lang w:val="sl-SI" w:eastAsia="pl-PL"/>
        </w:rPr>
        <w:t>č</w:t>
      </w:r>
      <w:r w:rsidRPr="00175E3B">
        <w:rPr>
          <w:rFonts w:ascii="TimesNewRomanPSMT" w:hAnsi="TimesNewRomanPSMT"/>
          <w:lang w:val="sl-SI" w:eastAsia="pl-PL"/>
        </w:rPr>
        <w:t>inkovitost zdravila Avamys pri otrocih, mlajših od 6 let</w:t>
      </w:r>
      <w:r w:rsidR="00072D3F" w:rsidRPr="00175E3B">
        <w:rPr>
          <w:rFonts w:ascii="TimesNewRomanPSMT" w:hAnsi="TimesNewRomanPSMT"/>
          <w:lang w:val="sl-SI" w:eastAsia="pl-PL"/>
        </w:rPr>
        <w:t>, nista ugotovljeni</w:t>
      </w:r>
      <w:r w:rsidR="00EF632A" w:rsidRPr="00175E3B">
        <w:rPr>
          <w:rFonts w:ascii="TimesNewRomanPSMT" w:hAnsi="TimesNewRomanPSMT"/>
          <w:lang w:val="sl-SI" w:eastAsia="pl-PL"/>
        </w:rPr>
        <w:t xml:space="preserve">. Podatki, ki so trenutno na voljo, so opisani v </w:t>
      </w:r>
      <w:r w:rsidRPr="00175E3B">
        <w:rPr>
          <w:rFonts w:ascii="TimesNewRomanPSMT" w:hAnsi="TimesNewRomanPSMT"/>
          <w:lang w:val="sl-SI" w:eastAsia="pl-PL"/>
        </w:rPr>
        <w:t>poglavji</w:t>
      </w:r>
      <w:r w:rsidR="00EF632A" w:rsidRPr="00175E3B">
        <w:rPr>
          <w:rFonts w:ascii="TimesNewRomanPSMT" w:hAnsi="TimesNewRomanPSMT"/>
          <w:lang w:val="sl-SI" w:eastAsia="pl-PL"/>
        </w:rPr>
        <w:t>h</w:t>
      </w:r>
      <w:r w:rsidRPr="00175E3B">
        <w:rPr>
          <w:rFonts w:ascii="TimesNewRomanPSMT" w:hAnsi="TimesNewRomanPSMT"/>
          <w:lang w:val="sl-SI" w:eastAsia="pl-PL"/>
        </w:rPr>
        <w:t xml:space="preserve"> 5.1 in 5.2</w:t>
      </w:r>
      <w:r w:rsidR="00EF632A" w:rsidRPr="00175E3B">
        <w:rPr>
          <w:rFonts w:ascii="TimesNewRomanPSMT" w:hAnsi="TimesNewRomanPSMT"/>
          <w:lang w:val="sl-SI" w:eastAsia="pl-PL"/>
        </w:rPr>
        <w:t xml:space="preserve">, ni pa </w:t>
      </w:r>
      <w:r w:rsidR="00072D3F" w:rsidRPr="00175E3B">
        <w:rPr>
          <w:rFonts w:ascii="TimesNewRomanPSMT" w:hAnsi="TimesNewRomanPSMT"/>
          <w:lang w:val="sl-SI" w:eastAsia="pl-PL"/>
        </w:rPr>
        <w:t>mogo</w:t>
      </w:r>
      <w:r w:rsidR="00072D3F" w:rsidRPr="00175E3B">
        <w:rPr>
          <w:rFonts w:ascii="TimesNewRomanPSMT" w:hAnsi="TimesNewRomanPSMT" w:hint="eastAsia"/>
          <w:lang w:val="sl-SI" w:eastAsia="pl-PL"/>
        </w:rPr>
        <w:t>č</w:t>
      </w:r>
      <w:r w:rsidR="00072D3F" w:rsidRPr="00175E3B">
        <w:rPr>
          <w:rFonts w:ascii="TimesNewRomanPSMT" w:hAnsi="TimesNewRomanPSMT"/>
          <w:lang w:val="sl-SI" w:eastAsia="pl-PL"/>
        </w:rPr>
        <w:t xml:space="preserve">e dati </w:t>
      </w:r>
      <w:r w:rsidR="00EF632A" w:rsidRPr="00175E3B">
        <w:rPr>
          <w:rFonts w:ascii="TimesNewRomanPSMT" w:hAnsi="TimesNewRomanPSMT"/>
          <w:lang w:val="sl-SI" w:eastAsia="pl-PL"/>
        </w:rPr>
        <w:t>priporo</w:t>
      </w:r>
      <w:r w:rsidR="00EF632A" w:rsidRPr="00175E3B">
        <w:rPr>
          <w:rFonts w:ascii="TimesNewRomanPSMT" w:hAnsi="TimesNewRomanPSMT" w:hint="eastAsia"/>
          <w:lang w:val="sl-SI" w:eastAsia="pl-PL"/>
        </w:rPr>
        <w:t>č</w:t>
      </w:r>
      <w:r w:rsidR="00EF632A" w:rsidRPr="00175E3B">
        <w:rPr>
          <w:rFonts w:ascii="TimesNewRomanPSMT" w:hAnsi="TimesNewRomanPSMT"/>
          <w:lang w:val="sl-SI" w:eastAsia="pl-PL"/>
        </w:rPr>
        <w:t>il glede odmerjanja</w:t>
      </w:r>
      <w:r w:rsidRPr="00175E3B">
        <w:rPr>
          <w:rFonts w:ascii="TimesNewRomanPSMT" w:hAnsi="TimesNewRomanPSMT"/>
          <w:lang w:val="sl-SI" w:eastAsia="pl-PL"/>
        </w:rPr>
        <w:t>.</w:t>
      </w:r>
    </w:p>
    <w:p w14:paraId="23CB16BB" w14:textId="77777777" w:rsidR="00D77CE6" w:rsidRPr="00175E3B" w:rsidRDefault="00D77CE6">
      <w:pPr>
        <w:tabs>
          <w:tab w:val="clear" w:pos="567"/>
        </w:tabs>
        <w:spacing w:line="240" w:lineRule="auto"/>
        <w:rPr>
          <w:szCs w:val="22"/>
          <w:lang w:val="sl-SI"/>
        </w:rPr>
      </w:pPr>
    </w:p>
    <w:p w14:paraId="4133BC0E" w14:textId="77777777" w:rsidR="00F0683F" w:rsidRPr="00175E3B" w:rsidRDefault="007B069A">
      <w:pPr>
        <w:tabs>
          <w:tab w:val="clear" w:pos="567"/>
        </w:tabs>
        <w:spacing w:line="240" w:lineRule="auto"/>
        <w:rPr>
          <w:i/>
          <w:iCs/>
          <w:szCs w:val="22"/>
          <w:lang w:val="sl-SI"/>
        </w:rPr>
      </w:pPr>
      <w:r w:rsidRPr="00175E3B">
        <w:rPr>
          <w:i/>
          <w:iCs/>
          <w:szCs w:val="22"/>
          <w:lang w:val="sl-SI"/>
        </w:rPr>
        <w:t>Star</w:t>
      </w:r>
      <w:r w:rsidR="003135A6" w:rsidRPr="00175E3B">
        <w:rPr>
          <w:i/>
          <w:iCs/>
          <w:szCs w:val="22"/>
          <w:lang w:val="sl-SI"/>
        </w:rPr>
        <w:t>ejši bolniki</w:t>
      </w:r>
      <w:r w:rsidRPr="00175E3B">
        <w:rPr>
          <w:i/>
          <w:iCs/>
          <w:szCs w:val="22"/>
          <w:lang w:val="sl-SI"/>
        </w:rPr>
        <w:t xml:space="preserve"> </w:t>
      </w:r>
    </w:p>
    <w:p w14:paraId="78C240CC" w14:textId="77777777" w:rsidR="007B069A" w:rsidRPr="000C2E73" w:rsidRDefault="007B069A">
      <w:pPr>
        <w:tabs>
          <w:tab w:val="clear" w:pos="567"/>
        </w:tabs>
        <w:spacing w:line="240" w:lineRule="auto"/>
        <w:rPr>
          <w:szCs w:val="22"/>
          <w:lang w:val="sl-SI"/>
        </w:rPr>
      </w:pPr>
      <w:r w:rsidRPr="000C2E73">
        <w:rPr>
          <w:szCs w:val="22"/>
          <w:lang w:val="sl-SI"/>
        </w:rPr>
        <w:t>Pri star</w:t>
      </w:r>
      <w:r w:rsidR="003135A6" w:rsidRPr="000C2E73">
        <w:rPr>
          <w:szCs w:val="22"/>
          <w:lang w:val="sl-SI"/>
        </w:rPr>
        <w:t>ejši</w:t>
      </w:r>
      <w:r w:rsidR="00733982" w:rsidRPr="000C2E73">
        <w:rPr>
          <w:szCs w:val="22"/>
          <w:lang w:val="sl-SI"/>
        </w:rPr>
        <w:t>h</w:t>
      </w:r>
      <w:r w:rsidR="003135A6" w:rsidRPr="000C2E73">
        <w:rPr>
          <w:szCs w:val="22"/>
          <w:lang w:val="sl-SI"/>
        </w:rPr>
        <w:t xml:space="preserve"> bolniki</w:t>
      </w:r>
      <w:r w:rsidR="004C4E80" w:rsidRPr="000C2E73">
        <w:rPr>
          <w:szCs w:val="22"/>
          <w:lang w:val="sl-SI"/>
        </w:rPr>
        <w:t>h</w:t>
      </w:r>
      <w:r w:rsidRPr="000C2E73">
        <w:rPr>
          <w:szCs w:val="22"/>
          <w:lang w:val="sl-SI"/>
        </w:rPr>
        <w:t xml:space="preserve"> odmerka ni treba prilagajati (glejte poglavje 5.2).</w:t>
      </w:r>
    </w:p>
    <w:p w14:paraId="4F3CB889" w14:textId="77777777" w:rsidR="007B069A" w:rsidRPr="000C2E73" w:rsidRDefault="007B069A">
      <w:pPr>
        <w:tabs>
          <w:tab w:val="clear" w:pos="567"/>
        </w:tabs>
        <w:spacing w:line="240" w:lineRule="auto"/>
        <w:rPr>
          <w:szCs w:val="22"/>
          <w:lang w:val="sl-SI"/>
        </w:rPr>
      </w:pPr>
    </w:p>
    <w:p w14:paraId="6780454C" w14:textId="77777777" w:rsidR="00F0683F" w:rsidRPr="00175E3B" w:rsidRDefault="007E7568">
      <w:pPr>
        <w:tabs>
          <w:tab w:val="clear" w:pos="567"/>
        </w:tabs>
        <w:spacing w:line="240" w:lineRule="auto"/>
        <w:rPr>
          <w:i/>
          <w:iCs/>
          <w:szCs w:val="22"/>
          <w:lang w:val="sl-SI"/>
        </w:rPr>
      </w:pPr>
      <w:r w:rsidRPr="00175E3B">
        <w:rPr>
          <w:i/>
          <w:iCs/>
          <w:szCs w:val="22"/>
          <w:lang w:val="sl-SI"/>
        </w:rPr>
        <w:t>O</w:t>
      </w:r>
      <w:r w:rsidR="007B069A" w:rsidRPr="00175E3B">
        <w:rPr>
          <w:i/>
          <w:iCs/>
          <w:szCs w:val="22"/>
          <w:lang w:val="sl-SI"/>
        </w:rPr>
        <w:t>kvar</w:t>
      </w:r>
      <w:r w:rsidRPr="00175E3B">
        <w:rPr>
          <w:i/>
          <w:iCs/>
          <w:szCs w:val="22"/>
          <w:lang w:val="sl-SI"/>
        </w:rPr>
        <w:t>a</w:t>
      </w:r>
      <w:r w:rsidR="007B069A" w:rsidRPr="00175E3B">
        <w:rPr>
          <w:i/>
          <w:iCs/>
          <w:szCs w:val="22"/>
          <w:lang w:val="sl-SI"/>
        </w:rPr>
        <w:t xml:space="preserve"> ledvic</w:t>
      </w:r>
    </w:p>
    <w:p w14:paraId="3EEF532B" w14:textId="77777777" w:rsidR="007B069A" w:rsidRPr="000C2E73" w:rsidRDefault="007B069A">
      <w:pPr>
        <w:tabs>
          <w:tab w:val="clear" w:pos="567"/>
        </w:tabs>
        <w:spacing w:line="240" w:lineRule="auto"/>
        <w:rPr>
          <w:szCs w:val="22"/>
          <w:lang w:val="sl-SI"/>
        </w:rPr>
      </w:pPr>
      <w:r w:rsidRPr="000C2E73">
        <w:rPr>
          <w:szCs w:val="22"/>
          <w:lang w:val="sl-SI"/>
        </w:rPr>
        <w:t>Pri bolnikih z okvaro ledvic odmerka ni treba prilagajati (glejte poglavje 5.2).</w:t>
      </w:r>
    </w:p>
    <w:p w14:paraId="7E567B4C" w14:textId="77777777" w:rsidR="007B069A" w:rsidRPr="000C2E73" w:rsidRDefault="007B069A">
      <w:pPr>
        <w:tabs>
          <w:tab w:val="clear" w:pos="567"/>
        </w:tabs>
        <w:spacing w:line="240" w:lineRule="auto"/>
        <w:rPr>
          <w:szCs w:val="22"/>
          <w:lang w:val="sl-SI"/>
        </w:rPr>
      </w:pPr>
    </w:p>
    <w:p w14:paraId="56C51B47" w14:textId="77777777" w:rsidR="00FB3D0C" w:rsidRPr="00175E3B" w:rsidRDefault="007E7568">
      <w:pPr>
        <w:rPr>
          <w:i/>
          <w:iCs/>
          <w:szCs w:val="22"/>
          <w:lang w:val="sl-SI"/>
        </w:rPr>
      </w:pPr>
      <w:r w:rsidRPr="00175E3B">
        <w:rPr>
          <w:i/>
          <w:iCs/>
          <w:szCs w:val="22"/>
          <w:lang w:val="sl-SI"/>
        </w:rPr>
        <w:t>O</w:t>
      </w:r>
      <w:r w:rsidR="007B069A" w:rsidRPr="00175E3B">
        <w:rPr>
          <w:i/>
          <w:iCs/>
          <w:szCs w:val="22"/>
          <w:lang w:val="sl-SI"/>
        </w:rPr>
        <w:t>kvar</w:t>
      </w:r>
      <w:r w:rsidRPr="00175E3B">
        <w:rPr>
          <w:i/>
          <w:iCs/>
          <w:szCs w:val="22"/>
          <w:lang w:val="sl-SI"/>
        </w:rPr>
        <w:t>a</w:t>
      </w:r>
      <w:r w:rsidR="007B069A" w:rsidRPr="00175E3B">
        <w:rPr>
          <w:i/>
          <w:iCs/>
          <w:szCs w:val="22"/>
          <w:lang w:val="sl-SI"/>
        </w:rPr>
        <w:t xml:space="preserve"> jeter</w:t>
      </w:r>
    </w:p>
    <w:p w14:paraId="62B4589E" w14:textId="77777777" w:rsidR="007B069A" w:rsidRPr="000C2E73" w:rsidRDefault="007B069A">
      <w:pPr>
        <w:tabs>
          <w:tab w:val="clear" w:pos="567"/>
        </w:tabs>
        <w:spacing w:line="240" w:lineRule="auto"/>
        <w:rPr>
          <w:szCs w:val="22"/>
          <w:lang w:val="sl-SI"/>
        </w:rPr>
      </w:pPr>
      <w:r w:rsidRPr="000C2E73">
        <w:rPr>
          <w:szCs w:val="22"/>
          <w:lang w:val="sl-SI"/>
        </w:rPr>
        <w:t>Pri bolnikih z okvaro jeter odmerka ni treba prilagajati</w:t>
      </w:r>
      <w:r w:rsidR="007E7568" w:rsidRPr="000C2E73">
        <w:rPr>
          <w:lang w:val="sl-SI"/>
        </w:rPr>
        <w:t xml:space="preserve"> </w:t>
      </w:r>
      <w:r w:rsidR="00E837A3" w:rsidRPr="000C2E73">
        <w:rPr>
          <w:lang w:val="sl-SI"/>
        </w:rPr>
        <w:t>(</w:t>
      </w:r>
      <w:r w:rsidR="00E837A3" w:rsidRPr="000C2E73">
        <w:rPr>
          <w:rFonts w:ascii="TimesNewRomanPSMT" w:hAnsi="TimesNewRomanPSMT"/>
          <w:lang w:val="sl-SI" w:eastAsia="pl-PL"/>
        </w:rPr>
        <w:t>glejte poglavj</w:t>
      </w:r>
      <w:r w:rsidR="0011206E">
        <w:rPr>
          <w:rFonts w:ascii="TimesNewRomanPSMT" w:hAnsi="TimesNewRomanPSMT"/>
          <w:lang w:val="sl-SI" w:eastAsia="pl-PL"/>
        </w:rPr>
        <w:t>e</w:t>
      </w:r>
      <w:r w:rsidR="00E837A3" w:rsidRPr="000C2E73">
        <w:rPr>
          <w:rFonts w:ascii="TimesNewRomanPSMT" w:hAnsi="TimesNewRomanPSMT"/>
          <w:lang w:val="sl-SI" w:eastAsia="pl-PL"/>
        </w:rPr>
        <w:t xml:space="preserve"> 5.2).</w:t>
      </w:r>
    </w:p>
    <w:p w14:paraId="3BB89FD5" w14:textId="77777777" w:rsidR="00072D3F" w:rsidRPr="000C2E73" w:rsidRDefault="00072D3F" w:rsidP="00EF632A">
      <w:pPr>
        <w:autoSpaceDE w:val="0"/>
        <w:autoSpaceDN w:val="0"/>
        <w:adjustRightInd w:val="0"/>
        <w:outlineLvl w:val="0"/>
        <w:rPr>
          <w:rFonts w:ascii="TimesNewRomanPSMT" w:hAnsi="TimesNewRomanPSMT"/>
          <w:u w:val="single"/>
          <w:lang w:val="sl-SI" w:eastAsia="pl-PL"/>
        </w:rPr>
      </w:pPr>
    </w:p>
    <w:p w14:paraId="34D88094" w14:textId="0559B591" w:rsidR="00EF632A" w:rsidRDefault="00EF632A" w:rsidP="00EF632A">
      <w:pPr>
        <w:autoSpaceDE w:val="0"/>
        <w:autoSpaceDN w:val="0"/>
        <w:adjustRightInd w:val="0"/>
        <w:outlineLvl w:val="0"/>
        <w:rPr>
          <w:rFonts w:ascii="TimesNewRomanPSMT" w:hAnsi="TimesNewRomanPSMT"/>
          <w:u w:val="single"/>
          <w:lang w:val="sl-SI" w:eastAsia="pl-PL"/>
        </w:rPr>
      </w:pPr>
      <w:r w:rsidRPr="000C2E73">
        <w:rPr>
          <w:rFonts w:ascii="TimesNewRomanPSMT" w:hAnsi="TimesNewRomanPSMT"/>
          <w:u w:val="single"/>
          <w:lang w:val="sl-SI" w:eastAsia="pl-PL"/>
        </w:rPr>
        <w:t>Način uporabe</w:t>
      </w:r>
      <w:r w:rsidR="00E53ACE">
        <w:rPr>
          <w:rFonts w:ascii="TimesNewRomanPSMT" w:hAnsi="TimesNewRomanPSMT"/>
          <w:u w:val="single"/>
          <w:lang w:val="sl-SI" w:eastAsia="pl-PL"/>
        </w:rPr>
        <w:fldChar w:fldCharType="begin"/>
      </w:r>
      <w:r w:rsidR="00E53ACE">
        <w:rPr>
          <w:rFonts w:ascii="TimesNewRomanPSMT" w:hAnsi="TimesNewRomanPSMT"/>
          <w:u w:val="single"/>
          <w:lang w:val="sl-SI" w:eastAsia="pl-PL"/>
        </w:rPr>
        <w:instrText xml:space="preserve"> DOCVARIABLE vault_nd_c448ae0d-0366-48a8-838c-832693ec65c2 \* MERGEFORMAT </w:instrText>
      </w:r>
      <w:r w:rsidR="00E53ACE">
        <w:rPr>
          <w:rFonts w:ascii="TimesNewRomanPSMT" w:hAnsi="TimesNewRomanPSMT"/>
          <w:u w:val="single"/>
          <w:lang w:val="sl-SI" w:eastAsia="pl-PL"/>
        </w:rPr>
        <w:fldChar w:fldCharType="separate"/>
      </w:r>
      <w:r w:rsidR="00E53ACE">
        <w:rPr>
          <w:rFonts w:ascii="TimesNewRomanPSMT" w:hAnsi="TimesNewRomanPSMT"/>
          <w:u w:val="single"/>
          <w:lang w:val="sl-SI" w:eastAsia="pl-PL"/>
        </w:rPr>
        <w:t xml:space="preserve"> </w:t>
      </w:r>
      <w:r w:rsidR="00E53ACE">
        <w:rPr>
          <w:rFonts w:ascii="TimesNewRomanPSMT" w:hAnsi="TimesNewRomanPSMT"/>
          <w:u w:val="single"/>
          <w:lang w:val="sl-SI" w:eastAsia="pl-PL"/>
        </w:rPr>
        <w:fldChar w:fldCharType="end"/>
      </w:r>
    </w:p>
    <w:p w14:paraId="70C96B34" w14:textId="77777777" w:rsidR="004011F5" w:rsidRPr="000C2E73" w:rsidRDefault="004011F5" w:rsidP="00EF632A">
      <w:pPr>
        <w:autoSpaceDE w:val="0"/>
        <w:autoSpaceDN w:val="0"/>
        <w:adjustRightInd w:val="0"/>
        <w:outlineLvl w:val="0"/>
        <w:rPr>
          <w:rFonts w:ascii="TimesNewRomanPSMT" w:hAnsi="TimesNewRomanPSMT"/>
          <w:u w:val="single"/>
          <w:lang w:val="sl-SI" w:eastAsia="pl-PL"/>
        </w:rPr>
      </w:pPr>
    </w:p>
    <w:p w14:paraId="7A22A7FE" w14:textId="058BAE98" w:rsidR="00EF632A" w:rsidRPr="000C2E73" w:rsidRDefault="00306207" w:rsidP="00EF632A">
      <w:pPr>
        <w:autoSpaceDE w:val="0"/>
        <w:autoSpaceDN w:val="0"/>
        <w:adjustRightInd w:val="0"/>
        <w:outlineLvl w:val="0"/>
        <w:rPr>
          <w:rFonts w:ascii="TimesNewRomanPSMT" w:hAnsi="TimesNewRomanPSMT"/>
          <w:lang w:val="sl-SI" w:eastAsia="pl-PL"/>
        </w:rPr>
      </w:pPr>
      <w:r w:rsidRPr="000C2E73">
        <w:rPr>
          <w:rFonts w:ascii="TimesNewRomanPSMT" w:hAnsi="TimesNewRomanPSMT"/>
          <w:lang w:val="sl-SI" w:eastAsia="pl-PL"/>
        </w:rPr>
        <w:t>P</w:t>
      </w:r>
      <w:r w:rsidR="00EF632A" w:rsidRPr="000C2E73">
        <w:rPr>
          <w:rFonts w:ascii="TimesNewRomanPSMT" w:hAnsi="TimesNewRomanPSMT"/>
          <w:lang w:val="sl-SI" w:eastAsia="pl-PL"/>
        </w:rPr>
        <w:t xml:space="preserve">ršilo </w:t>
      </w:r>
      <w:r w:rsidRPr="000C2E73">
        <w:rPr>
          <w:rFonts w:ascii="TimesNewRomanPSMT" w:hAnsi="TimesNewRomanPSMT"/>
          <w:lang w:val="sl-SI" w:eastAsia="pl-PL"/>
        </w:rPr>
        <w:t xml:space="preserve">za nos </w:t>
      </w:r>
      <w:r w:rsidR="00EF632A" w:rsidRPr="000C2E73">
        <w:rPr>
          <w:rFonts w:ascii="TimesNewRomanPSMT" w:hAnsi="TimesNewRomanPSMT"/>
          <w:lang w:val="sl-SI" w:eastAsia="pl-PL"/>
        </w:rPr>
        <w:t>Avamys je namenjeno le za nazalno uporabo.</w:t>
      </w:r>
      <w:r w:rsidR="00E53ACE">
        <w:rPr>
          <w:rFonts w:ascii="TimesNewRomanPSMT" w:hAnsi="TimesNewRomanPSMT"/>
          <w:lang w:val="sl-SI" w:eastAsia="pl-PL"/>
        </w:rPr>
        <w:fldChar w:fldCharType="begin"/>
      </w:r>
      <w:r w:rsidR="00E53ACE">
        <w:rPr>
          <w:rFonts w:ascii="TimesNewRomanPSMT" w:hAnsi="TimesNewRomanPSMT"/>
          <w:lang w:val="sl-SI" w:eastAsia="pl-PL"/>
        </w:rPr>
        <w:instrText xml:space="preserve"> DOCVARIABLE vault_nd_de1e9652-a4d3-4987-823c-fb0aab1e7c49 \* MERGEFORMAT </w:instrText>
      </w:r>
      <w:r w:rsidR="00E53ACE">
        <w:rPr>
          <w:rFonts w:ascii="TimesNewRomanPSMT" w:hAnsi="TimesNewRomanPSMT"/>
          <w:lang w:val="sl-SI" w:eastAsia="pl-PL"/>
        </w:rPr>
        <w:fldChar w:fldCharType="separate"/>
      </w:r>
      <w:r w:rsidR="00E53ACE">
        <w:rPr>
          <w:rFonts w:ascii="TimesNewRomanPSMT" w:hAnsi="TimesNewRomanPSMT"/>
          <w:lang w:val="sl-SI" w:eastAsia="pl-PL"/>
        </w:rPr>
        <w:t xml:space="preserve"> </w:t>
      </w:r>
      <w:r w:rsidR="00E53ACE">
        <w:rPr>
          <w:rFonts w:ascii="TimesNewRomanPSMT" w:hAnsi="TimesNewRomanPSMT"/>
          <w:lang w:val="sl-SI" w:eastAsia="pl-PL"/>
        </w:rPr>
        <w:fldChar w:fldCharType="end"/>
      </w:r>
    </w:p>
    <w:p w14:paraId="1E93B017" w14:textId="77777777" w:rsidR="007B069A" w:rsidRPr="000C2E73" w:rsidRDefault="007B069A">
      <w:pPr>
        <w:tabs>
          <w:tab w:val="clear" w:pos="567"/>
        </w:tabs>
        <w:spacing w:line="240" w:lineRule="auto"/>
        <w:rPr>
          <w:szCs w:val="22"/>
          <w:lang w:val="sl-SI"/>
        </w:rPr>
      </w:pPr>
      <w:r w:rsidRPr="000C2E73">
        <w:rPr>
          <w:szCs w:val="22"/>
          <w:lang w:val="sl-SI"/>
        </w:rPr>
        <w:t xml:space="preserve">Pred uporabo </w:t>
      </w:r>
      <w:r w:rsidR="002771A3" w:rsidRPr="000C2E73">
        <w:rPr>
          <w:szCs w:val="22"/>
          <w:lang w:val="sl-SI"/>
        </w:rPr>
        <w:t xml:space="preserve">je treba </w:t>
      </w:r>
      <w:r w:rsidRPr="000C2E73">
        <w:rPr>
          <w:szCs w:val="22"/>
          <w:lang w:val="sl-SI"/>
        </w:rPr>
        <w:t xml:space="preserve">pršilnik dobro pretresti. Pršilnik </w:t>
      </w:r>
      <w:r w:rsidR="002771A3" w:rsidRPr="000C2E73">
        <w:rPr>
          <w:szCs w:val="22"/>
          <w:lang w:val="sl-SI"/>
        </w:rPr>
        <w:t xml:space="preserve">bolnik </w:t>
      </w:r>
      <w:r w:rsidRPr="000C2E73">
        <w:rPr>
          <w:szCs w:val="22"/>
          <w:lang w:val="sl-SI"/>
        </w:rPr>
        <w:t>aktivira tako, da ga drži v pokončnem položaju in približno 6 krat pritisn</w:t>
      </w:r>
      <w:r w:rsidR="002771A3" w:rsidRPr="000C2E73">
        <w:rPr>
          <w:szCs w:val="22"/>
          <w:lang w:val="sl-SI"/>
        </w:rPr>
        <w:t>e</w:t>
      </w:r>
      <w:r w:rsidRPr="000C2E73">
        <w:rPr>
          <w:szCs w:val="22"/>
          <w:lang w:val="sl-SI"/>
        </w:rPr>
        <w:t xml:space="preserve"> na sprožilec (dokler se ne pojavi fina meglica). Ponovna aktivacija (približno 6 pršenj, dokler se ne pojavi fina meglica) je potrebna le, če </w:t>
      </w:r>
      <w:r w:rsidR="00513027" w:rsidRPr="000C2E73">
        <w:rPr>
          <w:szCs w:val="22"/>
          <w:lang w:val="sl-SI"/>
        </w:rPr>
        <w:t xml:space="preserve">pokrovček </w:t>
      </w:r>
      <w:r w:rsidRPr="000C2E73">
        <w:rPr>
          <w:szCs w:val="22"/>
          <w:lang w:val="sl-SI"/>
        </w:rPr>
        <w:t xml:space="preserve">ni bil nameščen 5 dni, ali če </w:t>
      </w:r>
      <w:r w:rsidR="002771A3" w:rsidRPr="000C2E73">
        <w:rPr>
          <w:szCs w:val="22"/>
          <w:lang w:val="sl-SI"/>
        </w:rPr>
        <w:t xml:space="preserve">se </w:t>
      </w:r>
      <w:r w:rsidRPr="000C2E73">
        <w:rPr>
          <w:szCs w:val="22"/>
          <w:lang w:val="sl-SI"/>
        </w:rPr>
        <w:t>pršilnik ni uporabljal 30 dni ali več.</w:t>
      </w:r>
    </w:p>
    <w:p w14:paraId="22D71CBA" w14:textId="77777777" w:rsidR="007B069A" w:rsidRPr="000C2E73" w:rsidRDefault="007B069A">
      <w:pPr>
        <w:tabs>
          <w:tab w:val="clear" w:pos="567"/>
        </w:tabs>
        <w:spacing w:line="240" w:lineRule="auto"/>
        <w:rPr>
          <w:szCs w:val="22"/>
          <w:lang w:val="sl-SI"/>
        </w:rPr>
      </w:pPr>
      <w:r w:rsidRPr="000C2E73">
        <w:rPr>
          <w:szCs w:val="22"/>
          <w:lang w:val="sl-SI"/>
        </w:rPr>
        <w:t xml:space="preserve">Po vsaki uporabi </w:t>
      </w:r>
      <w:r w:rsidR="002771A3" w:rsidRPr="000C2E73">
        <w:rPr>
          <w:szCs w:val="22"/>
          <w:lang w:val="sl-SI"/>
        </w:rPr>
        <w:t xml:space="preserve">je treba </w:t>
      </w:r>
      <w:r w:rsidRPr="000C2E73">
        <w:rPr>
          <w:szCs w:val="22"/>
          <w:lang w:val="sl-SI"/>
        </w:rPr>
        <w:t xml:space="preserve">pršilnik očistiti in ga pokriti </w:t>
      </w:r>
      <w:r w:rsidR="00513027" w:rsidRPr="000C2E73">
        <w:rPr>
          <w:szCs w:val="22"/>
          <w:lang w:val="sl-SI"/>
        </w:rPr>
        <w:t>s pokrovčkom</w:t>
      </w:r>
      <w:r w:rsidRPr="000C2E73">
        <w:rPr>
          <w:szCs w:val="22"/>
          <w:lang w:val="sl-SI"/>
        </w:rPr>
        <w:t>.</w:t>
      </w:r>
    </w:p>
    <w:p w14:paraId="3175D227" w14:textId="77777777" w:rsidR="007E7568" w:rsidRPr="000C2E73" w:rsidRDefault="007E7568">
      <w:pPr>
        <w:tabs>
          <w:tab w:val="clear" w:pos="567"/>
        </w:tabs>
        <w:spacing w:line="240" w:lineRule="auto"/>
        <w:rPr>
          <w:szCs w:val="22"/>
          <w:lang w:val="sl-SI"/>
        </w:rPr>
      </w:pPr>
    </w:p>
    <w:p w14:paraId="100C000E" w14:textId="77777777" w:rsidR="007B069A" w:rsidRPr="000C2E73" w:rsidRDefault="007B069A">
      <w:pPr>
        <w:tabs>
          <w:tab w:val="clear" w:pos="567"/>
        </w:tabs>
        <w:spacing w:line="240" w:lineRule="auto"/>
        <w:rPr>
          <w:szCs w:val="22"/>
          <w:lang w:val="sl-SI"/>
        </w:rPr>
      </w:pPr>
      <w:r w:rsidRPr="000C2E73">
        <w:rPr>
          <w:b/>
          <w:szCs w:val="22"/>
          <w:lang w:val="sl-SI"/>
        </w:rPr>
        <w:t>4.3</w:t>
      </w:r>
      <w:r w:rsidRPr="000C2E73">
        <w:rPr>
          <w:b/>
          <w:szCs w:val="22"/>
          <w:lang w:val="sl-SI"/>
        </w:rPr>
        <w:tab/>
        <w:t>Kontraindikacije</w:t>
      </w:r>
    </w:p>
    <w:p w14:paraId="376AE36A" w14:textId="77777777" w:rsidR="007B069A" w:rsidRPr="000C2E73" w:rsidRDefault="007B069A">
      <w:pPr>
        <w:tabs>
          <w:tab w:val="clear" w:pos="567"/>
        </w:tabs>
        <w:spacing w:line="240" w:lineRule="auto"/>
        <w:rPr>
          <w:szCs w:val="22"/>
          <w:lang w:val="sl-SI"/>
        </w:rPr>
      </w:pPr>
    </w:p>
    <w:p w14:paraId="1AA33A8B" w14:textId="77777777" w:rsidR="007B069A" w:rsidRPr="000C2E73" w:rsidRDefault="007B069A">
      <w:pPr>
        <w:tabs>
          <w:tab w:val="clear" w:pos="567"/>
        </w:tabs>
        <w:spacing w:line="240" w:lineRule="auto"/>
        <w:rPr>
          <w:szCs w:val="22"/>
          <w:lang w:val="sl-SI"/>
        </w:rPr>
      </w:pPr>
      <w:r w:rsidRPr="000C2E73">
        <w:rPr>
          <w:szCs w:val="22"/>
          <w:lang w:val="sl-SI"/>
        </w:rPr>
        <w:t>Preobčutljivost za zdravilno učinkovino ali katerokoli pomožno snov</w:t>
      </w:r>
      <w:r w:rsidR="00F440F5" w:rsidRPr="000C2E73">
        <w:rPr>
          <w:szCs w:val="22"/>
          <w:lang w:val="sl-SI"/>
        </w:rPr>
        <w:t xml:space="preserve">, </w:t>
      </w:r>
      <w:r w:rsidR="00492DBA" w:rsidRPr="000C2E73">
        <w:rPr>
          <w:rFonts w:ascii="TimesNewRomanPSMT" w:hAnsi="TimesNewRomanPSMT"/>
          <w:lang w:val="sl-SI" w:eastAsia="pl-PL"/>
        </w:rPr>
        <w:t>naveden</w:t>
      </w:r>
      <w:r w:rsidR="00F440F5" w:rsidRPr="000C2E73">
        <w:rPr>
          <w:rFonts w:ascii="TimesNewRomanPSMT" w:hAnsi="TimesNewRomanPSMT"/>
          <w:lang w:val="sl-SI" w:eastAsia="pl-PL"/>
        </w:rPr>
        <w:t>o</w:t>
      </w:r>
      <w:r w:rsidR="00492DBA" w:rsidRPr="000C2E73">
        <w:rPr>
          <w:rFonts w:ascii="TimesNewRomanPSMT" w:hAnsi="TimesNewRomanPSMT"/>
          <w:lang w:val="sl-SI" w:eastAsia="pl-PL"/>
        </w:rPr>
        <w:t xml:space="preserve"> v poglavju 6.1.</w:t>
      </w:r>
    </w:p>
    <w:p w14:paraId="0309A298" w14:textId="77777777" w:rsidR="007B069A" w:rsidRPr="000C2E73" w:rsidRDefault="007B069A">
      <w:pPr>
        <w:tabs>
          <w:tab w:val="clear" w:pos="567"/>
        </w:tabs>
        <w:spacing w:line="240" w:lineRule="auto"/>
        <w:rPr>
          <w:szCs w:val="22"/>
          <w:lang w:val="sl-SI"/>
        </w:rPr>
      </w:pPr>
    </w:p>
    <w:p w14:paraId="23AF4842" w14:textId="38CE3BB3" w:rsidR="007B069A" w:rsidRPr="000C2E73" w:rsidRDefault="007B069A">
      <w:pPr>
        <w:tabs>
          <w:tab w:val="clear" w:pos="567"/>
        </w:tabs>
        <w:spacing w:line="240" w:lineRule="auto"/>
        <w:outlineLvl w:val="0"/>
        <w:rPr>
          <w:szCs w:val="22"/>
          <w:lang w:val="sl-SI"/>
        </w:rPr>
      </w:pPr>
      <w:r w:rsidRPr="000C2E73">
        <w:rPr>
          <w:b/>
          <w:szCs w:val="22"/>
          <w:lang w:val="sl-SI"/>
        </w:rPr>
        <w:t>4.4</w:t>
      </w:r>
      <w:r w:rsidRPr="000C2E73">
        <w:rPr>
          <w:b/>
          <w:szCs w:val="22"/>
          <w:lang w:val="sl-SI"/>
        </w:rPr>
        <w:tab/>
        <w:t>Posebna opozorila in previdnostni ukrepi</w:t>
      </w:r>
      <w:r w:rsidR="00E53ACE">
        <w:rPr>
          <w:b/>
          <w:szCs w:val="22"/>
          <w:lang w:val="sl-SI"/>
        </w:rPr>
        <w:fldChar w:fldCharType="begin"/>
      </w:r>
      <w:r w:rsidR="00E53ACE">
        <w:rPr>
          <w:b/>
          <w:szCs w:val="22"/>
          <w:lang w:val="sl-SI"/>
        </w:rPr>
        <w:instrText xml:space="preserve"> DOCVARIABLE vault_nd_010aab82-177a-455a-8dba-b84a539ed69a \* MERGEFORMAT </w:instrText>
      </w:r>
      <w:r w:rsidR="00E53ACE">
        <w:rPr>
          <w:b/>
          <w:szCs w:val="22"/>
          <w:lang w:val="sl-SI"/>
        </w:rPr>
        <w:fldChar w:fldCharType="separate"/>
      </w:r>
      <w:r w:rsidR="00E53ACE">
        <w:rPr>
          <w:b/>
          <w:szCs w:val="22"/>
          <w:lang w:val="sl-SI"/>
        </w:rPr>
        <w:t xml:space="preserve"> </w:t>
      </w:r>
      <w:r w:rsidR="00E53ACE">
        <w:rPr>
          <w:b/>
          <w:szCs w:val="22"/>
          <w:lang w:val="sl-SI"/>
        </w:rPr>
        <w:fldChar w:fldCharType="end"/>
      </w:r>
    </w:p>
    <w:p w14:paraId="1673D7CF" w14:textId="77777777" w:rsidR="007B069A" w:rsidRPr="000C2E73" w:rsidRDefault="007B069A">
      <w:pPr>
        <w:tabs>
          <w:tab w:val="clear" w:pos="567"/>
        </w:tabs>
        <w:spacing w:line="240" w:lineRule="auto"/>
        <w:rPr>
          <w:szCs w:val="22"/>
          <w:lang w:val="sl-SI"/>
        </w:rPr>
      </w:pPr>
    </w:p>
    <w:p w14:paraId="752AE3C8" w14:textId="77777777" w:rsidR="007E7568" w:rsidRDefault="007E7568" w:rsidP="007E7568">
      <w:pPr>
        <w:autoSpaceDE w:val="0"/>
        <w:autoSpaceDN w:val="0"/>
        <w:adjustRightInd w:val="0"/>
        <w:rPr>
          <w:rFonts w:ascii="TimesNewRomanPSMT" w:hAnsi="TimesNewRomanPSMT"/>
          <w:u w:val="single"/>
          <w:lang w:val="sl-SI" w:eastAsia="pl-PL"/>
        </w:rPr>
      </w:pPr>
      <w:r w:rsidRPr="000C2E73">
        <w:rPr>
          <w:rFonts w:ascii="TimesNewRomanPSMT" w:hAnsi="TimesNewRomanPSMT"/>
          <w:u w:val="single"/>
          <w:lang w:val="sl-SI" w:eastAsia="pl-PL"/>
        </w:rPr>
        <w:t>Sistemski učinki kortikosteroidov</w:t>
      </w:r>
    </w:p>
    <w:p w14:paraId="097169B8" w14:textId="77777777" w:rsidR="004011F5" w:rsidRPr="000C2E73" w:rsidRDefault="004011F5" w:rsidP="007E7568">
      <w:pPr>
        <w:autoSpaceDE w:val="0"/>
        <w:autoSpaceDN w:val="0"/>
        <w:adjustRightInd w:val="0"/>
        <w:rPr>
          <w:rFonts w:ascii="TimesNewRomanPSMT" w:hAnsi="TimesNewRomanPSMT"/>
          <w:u w:val="single"/>
          <w:lang w:val="sl-SI" w:eastAsia="pl-PL"/>
        </w:rPr>
      </w:pPr>
    </w:p>
    <w:p w14:paraId="5EF16746" w14:textId="77777777" w:rsidR="007E7568" w:rsidRPr="000C2E73" w:rsidRDefault="007B069A">
      <w:pPr>
        <w:tabs>
          <w:tab w:val="clear" w:pos="567"/>
        </w:tabs>
        <w:spacing w:line="240" w:lineRule="auto"/>
        <w:rPr>
          <w:szCs w:val="22"/>
          <w:lang w:val="sl-SI"/>
        </w:rPr>
      </w:pPr>
      <w:r w:rsidRPr="000C2E73">
        <w:rPr>
          <w:szCs w:val="22"/>
          <w:lang w:val="sl-SI"/>
        </w:rPr>
        <w:t xml:space="preserve">Pojavijo se lahko sistemski učinki nazalnih kortikosteroidov, še posebej pri uporabi visokih odmerkov daljši čas. Ti učinki </w:t>
      </w:r>
      <w:r w:rsidR="00044A8E" w:rsidRPr="000C2E73">
        <w:rPr>
          <w:rFonts w:ascii="TimesNewRomanPSMT" w:hAnsi="TimesNewRomanPSMT"/>
          <w:lang w:val="sl-SI" w:eastAsia="pl-PL"/>
        </w:rPr>
        <w:t xml:space="preserve">so veliko manj verjetni kot pri peroralnih kortikosteroidih ter se lahko razlikujejo od bolnika do bolnika in med različnimi pripravki kortikosteroidov. Med možnimi sistemskimi učinki so lahko Cushingov sindrom, Cushingoidne značilnosti, </w:t>
      </w:r>
      <w:r w:rsidR="00812072" w:rsidRPr="000C2E73">
        <w:rPr>
          <w:rFonts w:ascii="TimesNewRomanPSMT" w:hAnsi="TimesNewRomanPSMT"/>
          <w:lang w:val="sl-SI" w:eastAsia="pl-PL"/>
        </w:rPr>
        <w:t>zavora delovanja</w:t>
      </w:r>
      <w:r w:rsidR="00044A8E" w:rsidRPr="000C2E73">
        <w:rPr>
          <w:rFonts w:ascii="TimesNewRomanPSMT" w:hAnsi="TimesNewRomanPSMT"/>
          <w:lang w:val="sl-SI" w:eastAsia="pl-PL"/>
        </w:rPr>
        <w:t xml:space="preserve"> nadledvičnih</w:t>
      </w:r>
      <w:r w:rsidR="00733982" w:rsidRPr="000C2E73">
        <w:rPr>
          <w:rFonts w:ascii="TimesNewRomanPSMT" w:hAnsi="TimesNewRomanPSMT"/>
          <w:lang w:val="sl-SI" w:eastAsia="pl-PL"/>
        </w:rPr>
        <w:t xml:space="preserve"> </w:t>
      </w:r>
      <w:r w:rsidR="00044A8E" w:rsidRPr="000C2E73">
        <w:rPr>
          <w:rFonts w:ascii="TimesNewRomanPSMT" w:hAnsi="TimesNewRomanPSMT"/>
          <w:lang w:val="sl-SI" w:eastAsia="pl-PL"/>
        </w:rPr>
        <w:t>žlez, upočasnitev rasti pri otrocih in mladostnikih, katarakta, glavkom in, redkeje, vrsta psiholoških ali vedenjskih učinkov, med njimi psihomotorična hiperaktivnost, motnje spanja, anksioznost, depresija ali napadalnost (zlasti pri otrocih).</w:t>
      </w:r>
      <w:r w:rsidR="00BF212B" w:rsidRPr="000C2E73">
        <w:rPr>
          <w:rFonts w:ascii="TimesNewRomanPSMT" w:hAnsi="TimesNewRomanPSMT"/>
          <w:lang w:val="sl-SI" w:eastAsia="pl-PL"/>
        </w:rPr>
        <w:t xml:space="preserve"> </w:t>
      </w:r>
    </w:p>
    <w:p w14:paraId="6E13C171" w14:textId="77777777" w:rsidR="007B069A" w:rsidRPr="000C2E73" w:rsidRDefault="007B069A">
      <w:pPr>
        <w:tabs>
          <w:tab w:val="clear" w:pos="567"/>
        </w:tabs>
        <w:spacing w:line="240" w:lineRule="auto"/>
        <w:rPr>
          <w:szCs w:val="22"/>
          <w:lang w:val="sl-SI"/>
        </w:rPr>
      </w:pPr>
      <w:r w:rsidRPr="000C2E73">
        <w:rPr>
          <w:szCs w:val="22"/>
          <w:lang w:val="sl-SI"/>
        </w:rPr>
        <w:t>Pri zdravljenju z nazalnimi kortikosteroidi v odmerkih, večjih od priporočenih, se lahko pojavi klinično pomembna zavora delovanja nadledvičnih žlez. V primeru dokaza, da je bolnik uporabljal odmerke, višje od priporočenih, je treba v obdobju stresa ali načrtovanega kirurškega posega razmisliti o dodatni uporabi sistemskih kortikosteroidov. Uporaba flutikazonfuroata v odmerku 110 mikrogramov enkrat na dan pri odraslih, mladostnikih in otrocih ni bila povezana z zavoro osi hipotalamus-hipofiza-nadledvični žlezi. Odmerek nazalnega flutikazonfuroata pa je kljub temu treba zmanjšati na naj</w:t>
      </w:r>
      <w:r w:rsidR="002771A3" w:rsidRPr="000C2E73">
        <w:rPr>
          <w:szCs w:val="22"/>
          <w:lang w:val="sl-SI"/>
        </w:rPr>
        <w:t>manjš</w:t>
      </w:r>
      <w:r w:rsidRPr="000C2E73">
        <w:rPr>
          <w:szCs w:val="22"/>
          <w:lang w:val="sl-SI"/>
        </w:rPr>
        <w:t>i odmerek, ki še zagotavlja učinkovito nadzorovanost simptomov rinitisa. Če se bolnik sočasno zdravi še s katerimkoli drugim kortikosteroidom, je, kot pri vseh nazalnih kortikosteroidih, treba upoštevati skupno sistemsko izpostavljenost kortikosteroidom.</w:t>
      </w:r>
    </w:p>
    <w:p w14:paraId="06F1042A" w14:textId="77777777" w:rsidR="007B069A" w:rsidRPr="000C2E73" w:rsidRDefault="007B069A">
      <w:pPr>
        <w:tabs>
          <w:tab w:val="clear" w:pos="567"/>
        </w:tabs>
        <w:spacing w:line="240" w:lineRule="auto"/>
        <w:rPr>
          <w:szCs w:val="22"/>
          <w:lang w:val="sl-SI"/>
        </w:rPr>
      </w:pPr>
    </w:p>
    <w:p w14:paraId="67397953" w14:textId="77777777" w:rsidR="007E7568" w:rsidRPr="000C2E73" w:rsidRDefault="00E837A3" w:rsidP="007E7568">
      <w:pPr>
        <w:autoSpaceDE w:val="0"/>
        <w:autoSpaceDN w:val="0"/>
        <w:adjustRightInd w:val="0"/>
        <w:rPr>
          <w:rFonts w:ascii="TimesNewRomanPSMT" w:hAnsi="TimesNewRomanPSMT"/>
          <w:lang w:val="sl-SI" w:eastAsia="pl-PL"/>
        </w:rPr>
      </w:pPr>
      <w:r w:rsidRPr="000C2E73">
        <w:rPr>
          <w:rFonts w:ascii="TimesNewRomanPSMT" w:hAnsi="TimesNewRomanPSMT"/>
          <w:lang w:val="sl-SI" w:eastAsia="pl-PL"/>
        </w:rPr>
        <w:t>Če obstaja kakšen razlog za domnevo o okvarjenem delovanju nadledvičnih žlez, je pri prehodu bolnikov s sistemskega steroidnega zdravljenja na flutikazonfuroat potrebna previdnost.</w:t>
      </w:r>
    </w:p>
    <w:p w14:paraId="22F05C97" w14:textId="77777777" w:rsidR="007E7568" w:rsidRPr="000C2E73" w:rsidRDefault="007E7568" w:rsidP="007E7568">
      <w:pPr>
        <w:autoSpaceDE w:val="0"/>
        <w:autoSpaceDN w:val="0"/>
        <w:adjustRightInd w:val="0"/>
        <w:rPr>
          <w:rFonts w:ascii="TimesNewRomanPSMT" w:hAnsi="TimesNewRomanPSMT"/>
          <w:lang w:val="sl-SI" w:eastAsia="pl-PL"/>
        </w:rPr>
      </w:pPr>
    </w:p>
    <w:p w14:paraId="7A1CD4DC" w14:textId="77777777" w:rsidR="00C51B7D" w:rsidRDefault="00C51B7D" w:rsidP="00D3265E">
      <w:pPr>
        <w:tabs>
          <w:tab w:val="clear" w:pos="567"/>
        </w:tabs>
        <w:autoSpaceDE w:val="0"/>
        <w:autoSpaceDN w:val="0"/>
        <w:adjustRightInd w:val="0"/>
        <w:spacing w:line="240" w:lineRule="auto"/>
        <w:rPr>
          <w:bCs/>
          <w:color w:val="000000"/>
          <w:szCs w:val="22"/>
          <w:u w:val="single"/>
          <w:lang w:val="sl-SI" w:eastAsia="sl-SI"/>
        </w:rPr>
      </w:pPr>
      <w:r w:rsidRPr="00175E3B">
        <w:rPr>
          <w:bCs/>
          <w:color w:val="000000"/>
          <w:szCs w:val="22"/>
          <w:u w:val="single"/>
          <w:lang w:val="sl-SI" w:eastAsia="sl-SI"/>
        </w:rPr>
        <w:t xml:space="preserve">Motnje vida </w:t>
      </w:r>
    </w:p>
    <w:p w14:paraId="3F1EEB1E" w14:textId="77777777" w:rsidR="004011F5" w:rsidRPr="00175E3B" w:rsidRDefault="004011F5" w:rsidP="00D3265E">
      <w:pPr>
        <w:tabs>
          <w:tab w:val="clear" w:pos="567"/>
        </w:tabs>
        <w:autoSpaceDE w:val="0"/>
        <w:autoSpaceDN w:val="0"/>
        <w:adjustRightInd w:val="0"/>
        <w:spacing w:line="240" w:lineRule="auto"/>
        <w:rPr>
          <w:color w:val="000000"/>
          <w:szCs w:val="22"/>
          <w:u w:val="single"/>
          <w:lang w:val="sl-SI" w:eastAsia="sl-SI"/>
        </w:rPr>
      </w:pPr>
    </w:p>
    <w:p w14:paraId="202EA6A8" w14:textId="77777777" w:rsidR="007E7568" w:rsidRPr="00C51B7D" w:rsidRDefault="00C51B7D" w:rsidP="00C51B7D">
      <w:pPr>
        <w:autoSpaceDE w:val="0"/>
        <w:autoSpaceDN w:val="0"/>
        <w:adjustRightInd w:val="0"/>
        <w:rPr>
          <w:bCs/>
          <w:color w:val="000000"/>
          <w:szCs w:val="22"/>
          <w:lang w:val="sl-SI" w:eastAsia="sl-SI"/>
        </w:rPr>
      </w:pPr>
      <w:r w:rsidRPr="00C51B7D">
        <w:rPr>
          <w:bCs/>
          <w:color w:val="000000"/>
          <w:szCs w:val="22"/>
          <w:lang w:val="sl-SI" w:eastAsia="sl-SI"/>
        </w:rPr>
        <w:t xml:space="preserve">Pri sistemski in topični uporabi kortikosteroidov lahko poročajo o motnjah vida. Če se pri bolniku pojavijo simptomi, kot so zamegljen vid ali druge motnje vida, ga je potrebno upoštevati za napotitev </w:t>
      </w:r>
      <w:r w:rsidRPr="00C51B7D">
        <w:rPr>
          <w:bCs/>
          <w:color w:val="000000"/>
          <w:szCs w:val="22"/>
          <w:lang w:val="sl-SI" w:eastAsia="sl-SI"/>
        </w:rPr>
        <w:lastRenderedPageBreak/>
        <w:t>k oftalmologu zaradi ovrednotenja možnih vzrokov, ki lahko vključujejo katarakto, glavkom ali redke bolezni, kot je centralna serozna horioretinopatija, o katerih so poročali po sistemski in topični uporabi kortikosteroidov.</w:t>
      </w:r>
    </w:p>
    <w:p w14:paraId="38BC3CD2" w14:textId="77777777" w:rsidR="00C51B7D" w:rsidRPr="000C2E73" w:rsidRDefault="00C51B7D" w:rsidP="00C51B7D">
      <w:pPr>
        <w:autoSpaceDE w:val="0"/>
        <w:autoSpaceDN w:val="0"/>
        <w:adjustRightInd w:val="0"/>
        <w:rPr>
          <w:lang w:val="sl-SI" w:eastAsia="pl-PL"/>
        </w:rPr>
      </w:pPr>
    </w:p>
    <w:p w14:paraId="28760A33" w14:textId="77777777" w:rsidR="00FB3D0C" w:rsidRDefault="007E7568">
      <w:pPr>
        <w:autoSpaceDE w:val="0"/>
        <w:autoSpaceDN w:val="0"/>
        <w:adjustRightInd w:val="0"/>
        <w:rPr>
          <w:u w:val="single"/>
          <w:lang w:val="sl-SI" w:eastAsia="pl-PL"/>
        </w:rPr>
      </w:pPr>
      <w:r w:rsidRPr="00175E3B">
        <w:rPr>
          <w:u w:val="single"/>
          <w:lang w:val="sl-SI" w:eastAsia="pl-PL"/>
        </w:rPr>
        <w:t>Upočasnitev rasti</w:t>
      </w:r>
    </w:p>
    <w:p w14:paraId="53720C0F" w14:textId="77777777" w:rsidR="004011F5" w:rsidRPr="00175E3B" w:rsidRDefault="004011F5">
      <w:pPr>
        <w:autoSpaceDE w:val="0"/>
        <w:autoSpaceDN w:val="0"/>
        <w:adjustRightInd w:val="0"/>
        <w:rPr>
          <w:szCs w:val="22"/>
          <w:u w:val="single"/>
          <w:lang w:val="sl-SI"/>
        </w:rPr>
      </w:pPr>
    </w:p>
    <w:p w14:paraId="59458ADE" w14:textId="77777777" w:rsidR="007B069A" w:rsidRPr="000C2E73" w:rsidRDefault="007B069A">
      <w:pPr>
        <w:tabs>
          <w:tab w:val="clear" w:pos="567"/>
        </w:tabs>
        <w:spacing w:line="240" w:lineRule="auto"/>
        <w:rPr>
          <w:szCs w:val="22"/>
          <w:lang w:val="sl-SI"/>
        </w:rPr>
      </w:pPr>
      <w:r w:rsidRPr="000C2E73">
        <w:rPr>
          <w:szCs w:val="22"/>
          <w:lang w:val="sl-SI"/>
        </w:rPr>
        <w:t xml:space="preserve">Pri otrocih, ki so se zdravili s priporočenimi odmerki nazalnih kortikosteroidov, so poročali o zaostanku v rasti. </w:t>
      </w:r>
      <w:r w:rsidR="00E837A3" w:rsidRPr="000C2E73">
        <w:rPr>
          <w:rFonts w:ascii="TimesNewRomanPSMT" w:hAnsi="TimesNewRomanPSMT"/>
          <w:lang w:val="sl-SI" w:eastAsia="pl-PL"/>
        </w:rPr>
        <w:t>Pri otrocih, ki so eno leto prejemali 110 mikrogramov flutikazonfuroata</w:t>
      </w:r>
      <w:r w:rsidR="00F0683F" w:rsidRPr="000C2E73">
        <w:rPr>
          <w:rFonts w:ascii="TimesNewRomanPSMT" w:hAnsi="TimesNewRomanPSMT"/>
          <w:lang w:val="sl-SI" w:eastAsia="pl-PL"/>
        </w:rPr>
        <w:t xml:space="preserve"> na dan</w:t>
      </w:r>
      <w:r w:rsidR="00E837A3" w:rsidRPr="000C2E73">
        <w:rPr>
          <w:rFonts w:ascii="TimesNewRomanPSMT" w:hAnsi="TimesNewRomanPSMT"/>
          <w:lang w:val="sl-SI" w:eastAsia="pl-PL"/>
        </w:rPr>
        <w:t xml:space="preserve">, so opažali upočasnitev rasti (glejte </w:t>
      </w:r>
      <w:r w:rsidR="00EF632A" w:rsidRPr="000C2E73">
        <w:rPr>
          <w:rFonts w:ascii="TimesNewRomanPSMT" w:hAnsi="TimesNewRomanPSMT"/>
          <w:lang w:val="sl-SI" w:eastAsia="pl-PL"/>
        </w:rPr>
        <w:t>poglavji 4.8 in 5.1</w:t>
      </w:r>
      <w:r w:rsidR="00E837A3" w:rsidRPr="000C2E73">
        <w:rPr>
          <w:rFonts w:ascii="TimesNewRomanPSMT" w:hAnsi="TimesNewRomanPSMT"/>
          <w:lang w:val="sl-SI" w:eastAsia="pl-PL"/>
        </w:rPr>
        <w:t>). Zato je treba za vzdrževalno zdravljenje otrok uporabljati naj</w:t>
      </w:r>
      <w:r w:rsidR="00F0683F" w:rsidRPr="000C2E73">
        <w:rPr>
          <w:rFonts w:ascii="TimesNewRomanPSMT" w:hAnsi="TimesNewRomanPSMT"/>
          <w:lang w:val="sl-SI" w:eastAsia="pl-PL"/>
        </w:rPr>
        <w:t>manjši</w:t>
      </w:r>
      <w:r w:rsidR="00E837A3" w:rsidRPr="000C2E73">
        <w:rPr>
          <w:rFonts w:ascii="TimesNewRomanPSMT" w:hAnsi="TimesNewRomanPSMT"/>
          <w:lang w:val="sl-SI" w:eastAsia="pl-PL"/>
        </w:rPr>
        <w:t xml:space="preserve"> možni učinkoviti odmerek, ki zagotovi ustrezno obvladovanje simptomov (glejte poglavje 4.2). </w:t>
      </w:r>
      <w:r w:rsidR="00044A8E" w:rsidRPr="000C2E73">
        <w:rPr>
          <w:rFonts w:ascii="TimesNewRomanPSMT" w:hAnsi="TimesNewRomanPSMT"/>
          <w:lang w:val="sl-SI" w:eastAsia="pl-PL"/>
        </w:rPr>
        <w:t>Otrokom, ki dolgo časa prejemajo nazalne kortikosteroide, je priporočljivo redno kontrolirati rast</w:t>
      </w:r>
      <w:r w:rsidRPr="000C2E73">
        <w:rPr>
          <w:szCs w:val="22"/>
          <w:lang w:val="sl-SI"/>
        </w:rPr>
        <w:t>. Če se rast upočasni, je treba zdravljenje ponovno ovrednotiti in odmerek nazalnega kortikosteroida po možnosti zmanjšati na najmanjši odmerek, ki še zagotavlja učinkovito nadzorovanost simptomov. Presoditi je treba tudi o potrebnosti pregleda bolnika pri ustreznem specialistu (glejte poglavje 5.1).</w:t>
      </w:r>
    </w:p>
    <w:p w14:paraId="5BED444F" w14:textId="77777777" w:rsidR="007B069A" w:rsidRPr="000C2E73" w:rsidRDefault="007B069A">
      <w:pPr>
        <w:tabs>
          <w:tab w:val="clear" w:pos="567"/>
        </w:tabs>
        <w:spacing w:line="240" w:lineRule="auto"/>
        <w:rPr>
          <w:szCs w:val="22"/>
          <w:lang w:val="sl-SI"/>
        </w:rPr>
      </w:pPr>
    </w:p>
    <w:p w14:paraId="3862667D" w14:textId="77777777" w:rsidR="008E43AA" w:rsidRDefault="00E837A3" w:rsidP="008E43AA">
      <w:pPr>
        <w:pStyle w:val="PlainText"/>
        <w:rPr>
          <w:rFonts w:ascii="Times New Roman" w:hAnsi="Times New Roman"/>
          <w:sz w:val="22"/>
          <w:szCs w:val="22"/>
          <w:u w:val="single"/>
        </w:rPr>
      </w:pPr>
      <w:r w:rsidRPr="00175E3B">
        <w:rPr>
          <w:rFonts w:ascii="Times New Roman" w:hAnsi="Times New Roman"/>
          <w:sz w:val="22"/>
          <w:szCs w:val="22"/>
          <w:u w:val="single"/>
        </w:rPr>
        <w:t>Bolniki</w:t>
      </w:r>
      <w:r w:rsidR="008E43AA" w:rsidRPr="00175E3B">
        <w:rPr>
          <w:rFonts w:ascii="Times New Roman" w:hAnsi="Times New Roman"/>
          <w:sz w:val="22"/>
          <w:szCs w:val="22"/>
          <w:u w:val="single"/>
        </w:rPr>
        <w:t>, ki prejemajo ritonavir</w:t>
      </w:r>
    </w:p>
    <w:p w14:paraId="32029071" w14:textId="77777777" w:rsidR="004011F5" w:rsidRPr="00175E3B" w:rsidRDefault="004011F5" w:rsidP="008E43AA">
      <w:pPr>
        <w:pStyle w:val="PlainText"/>
        <w:rPr>
          <w:rFonts w:ascii="Times New Roman" w:hAnsi="Times New Roman"/>
          <w:sz w:val="22"/>
          <w:szCs w:val="22"/>
          <w:u w:val="single"/>
        </w:rPr>
      </w:pPr>
    </w:p>
    <w:p w14:paraId="276C2062" w14:textId="77777777" w:rsidR="00F0683F" w:rsidRPr="00D951F5" w:rsidRDefault="00F0683F" w:rsidP="00F0683F">
      <w:pPr>
        <w:tabs>
          <w:tab w:val="clear" w:pos="567"/>
        </w:tabs>
        <w:spacing w:line="240" w:lineRule="auto"/>
        <w:rPr>
          <w:szCs w:val="22"/>
          <w:lang w:val="sl-SI"/>
        </w:rPr>
      </w:pPr>
      <w:r w:rsidRPr="000C2E73">
        <w:rPr>
          <w:szCs w:val="22"/>
          <w:lang w:val="sl-SI"/>
        </w:rPr>
        <w:t xml:space="preserve">Zaradi tveganja za večjo sistemsko izpostavljenost flutikazonfuroatu sočasne uporabe ritonavirja ne </w:t>
      </w:r>
      <w:r w:rsidRPr="00D951F5">
        <w:rPr>
          <w:szCs w:val="22"/>
          <w:lang w:val="sl-SI"/>
        </w:rPr>
        <w:t>priporočamo (glejte poglavje 4.5).</w:t>
      </w:r>
    </w:p>
    <w:p w14:paraId="7A232790" w14:textId="77777777" w:rsidR="004011F5" w:rsidRPr="00473FF9" w:rsidRDefault="004011F5" w:rsidP="004011F5">
      <w:pPr>
        <w:autoSpaceDE w:val="0"/>
        <w:autoSpaceDN w:val="0"/>
        <w:adjustRightInd w:val="0"/>
        <w:rPr>
          <w:rFonts w:ascii="TimesNewRomanPSMT" w:hAnsi="TimesNewRomanPSMT" w:cs="TimesNewRomanPSMT"/>
          <w:szCs w:val="22"/>
          <w:lang w:val="sl-SI" w:eastAsia="pl-PL"/>
        </w:rPr>
      </w:pPr>
    </w:p>
    <w:p w14:paraId="31B1C8F5" w14:textId="77777777" w:rsidR="004011F5" w:rsidRPr="00473FF9" w:rsidRDefault="00D951F5" w:rsidP="004011F5">
      <w:pPr>
        <w:autoSpaceDE w:val="0"/>
        <w:autoSpaceDN w:val="0"/>
        <w:adjustRightInd w:val="0"/>
        <w:rPr>
          <w:rFonts w:ascii="TimesNewRomanPSMT" w:hAnsi="TimesNewRomanPSMT" w:cs="TimesNewRomanPSMT"/>
          <w:szCs w:val="22"/>
          <w:u w:val="single"/>
          <w:lang w:val="sl-SI" w:eastAsia="pl-PL"/>
        </w:rPr>
      </w:pPr>
      <w:r w:rsidRPr="00473FF9">
        <w:rPr>
          <w:rFonts w:ascii="TimesNewRomanPSMT" w:hAnsi="TimesNewRomanPSMT" w:cs="TimesNewRomanPSMT"/>
          <w:szCs w:val="22"/>
          <w:u w:val="single"/>
          <w:lang w:val="sl-SI" w:eastAsia="pl-PL"/>
        </w:rPr>
        <w:t>Pomožne snovi</w:t>
      </w:r>
    </w:p>
    <w:p w14:paraId="0C772C69" w14:textId="77777777" w:rsidR="004011F5" w:rsidRPr="00473FF9" w:rsidRDefault="004011F5" w:rsidP="004011F5">
      <w:pPr>
        <w:autoSpaceDE w:val="0"/>
        <w:autoSpaceDN w:val="0"/>
        <w:adjustRightInd w:val="0"/>
        <w:rPr>
          <w:rFonts w:ascii="TimesNewRomanPSMT" w:hAnsi="TimesNewRomanPSMT" w:cs="TimesNewRomanPSMT"/>
          <w:szCs w:val="22"/>
          <w:lang w:val="sl-SI" w:eastAsia="pl-PL"/>
        </w:rPr>
      </w:pPr>
    </w:p>
    <w:p w14:paraId="52EF5D9C" w14:textId="77777777" w:rsidR="004011F5" w:rsidRPr="00473FF9" w:rsidRDefault="00E54B62" w:rsidP="004011F5">
      <w:pPr>
        <w:rPr>
          <w:szCs w:val="22"/>
          <w:lang w:val="sl-SI" w:eastAsia="en-GB"/>
        </w:rPr>
      </w:pPr>
      <w:r w:rsidRPr="00473FF9">
        <w:rPr>
          <w:szCs w:val="22"/>
          <w:shd w:val="clear" w:color="auto" w:fill="FFFFFF"/>
          <w:lang w:val="sl-SI"/>
        </w:rPr>
        <w:t>To zdravilo</w:t>
      </w:r>
      <w:r w:rsidR="00D951F5" w:rsidRPr="00473FF9">
        <w:rPr>
          <w:szCs w:val="22"/>
          <w:shd w:val="clear" w:color="auto" w:fill="FFFFFF"/>
          <w:lang w:val="sl-SI"/>
        </w:rPr>
        <w:t xml:space="preserve"> vsebuje benzalkonijev klorid</w:t>
      </w:r>
      <w:r w:rsidR="004011F5" w:rsidRPr="00473FF9">
        <w:rPr>
          <w:szCs w:val="22"/>
          <w:shd w:val="clear" w:color="auto" w:fill="FFFFFF"/>
          <w:lang w:val="sl-SI"/>
        </w:rPr>
        <w:t xml:space="preserve">. </w:t>
      </w:r>
      <w:r w:rsidR="00D951F5" w:rsidRPr="00473FF9">
        <w:rPr>
          <w:szCs w:val="22"/>
          <w:shd w:val="clear" w:color="auto" w:fill="FFFFFF"/>
          <w:lang w:val="sl-SI"/>
        </w:rPr>
        <w:t xml:space="preserve">Dolgotrajna uporaba lahko povzroči </w:t>
      </w:r>
      <w:r w:rsidR="00DA4747" w:rsidRPr="00473FF9">
        <w:rPr>
          <w:szCs w:val="22"/>
          <w:shd w:val="clear" w:color="auto" w:fill="FFFFFF"/>
          <w:lang w:val="sl-SI"/>
        </w:rPr>
        <w:t>edem nosne sluznice</w:t>
      </w:r>
      <w:r w:rsidR="004011F5" w:rsidRPr="00473FF9">
        <w:rPr>
          <w:szCs w:val="22"/>
          <w:shd w:val="clear" w:color="auto" w:fill="FFFFFF"/>
          <w:lang w:val="sl-SI"/>
        </w:rPr>
        <w:t>.</w:t>
      </w:r>
    </w:p>
    <w:p w14:paraId="43E6FC9E" w14:textId="77777777" w:rsidR="00F0683F" w:rsidRPr="00D951F5" w:rsidRDefault="00F0683F">
      <w:pPr>
        <w:tabs>
          <w:tab w:val="clear" w:pos="567"/>
        </w:tabs>
        <w:spacing w:line="240" w:lineRule="auto"/>
        <w:rPr>
          <w:szCs w:val="22"/>
          <w:lang w:val="sl-SI"/>
        </w:rPr>
      </w:pPr>
    </w:p>
    <w:p w14:paraId="0F76162A" w14:textId="7C109751" w:rsidR="007B069A" w:rsidRPr="000C2E73" w:rsidRDefault="007B069A">
      <w:pPr>
        <w:keepNext/>
        <w:keepLines/>
        <w:tabs>
          <w:tab w:val="clear" w:pos="567"/>
        </w:tabs>
        <w:spacing w:line="240" w:lineRule="auto"/>
        <w:outlineLvl w:val="0"/>
        <w:rPr>
          <w:szCs w:val="22"/>
          <w:lang w:val="sl-SI"/>
        </w:rPr>
      </w:pPr>
      <w:r w:rsidRPr="000C2E73">
        <w:rPr>
          <w:b/>
          <w:szCs w:val="22"/>
          <w:lang w:val="sl-SI"/>
        </w:rPr>
        <w:t>4.5</w:t>
      </w:r>
      <w:r w:rsidRPr="000C2E73">
        <w:rPr>
          <w:b/>
          <w:szCs w:val="22"/>
          <w:lang w:val="sl-SI"/>
        </w:rPr>
        <w:tab/>
        <w:t>Medsebojno delovanje z drugimi zdravili in druge oblike interakcij</w:t>
      </w:r>
      <w:r w:rsidR="00E53ACE">
        <w:rPr>
          <w:b/>
          <w:szCs w:val="22"/>
          <w:lang w:val="sl-SI"/>
        </w:rPr>
        <w:fldChar w:fldCharType="begin"/>
      </w:r>
      <w:r w:rsidR="00E53ACE">
        <w:rPr>
          <w:b/>
          <w:szCs w:val="22"/>
          <w:lang w:val="sl-SI"/>
        </w:rPr>
        <w:instrText xml:space="preserve"> DOCVARIABLE vault_nd_97589ce5-b0ea-4f87-9e31-b4fbedd2174e \* MERGEFORMAT </w:instrText>
      </w:r>
      <w:r w:rsidR="00E53ACE">
        <w:rPr>
          <w:b/>
          <w:szCs w:val="22"/>
          <w:lang w:val="sl-SI"/>
        </w:rPr>
        <w:fldChar w:fldCharType="separate"/>
      </w:r>
      <w:r w:rsidR="00E53ACE">
        <w:rPr>
          <w:b/>
          <w:szCs w:val="22"/>
          <w:lang w:val="sl-SI"/>
        </w:rPr>
        <w:t xml:space="preserve"> </w:t>
      </w:r>
      <w:r w:rsidR="00E53ACE">
        <w:rPr>
          <w:b/>
          <w:szCs w:val="22"/>
          <w:lang w:val="sl-SI"/>
        </w:rPr>
        <w:fldChar w:fldCharType="end"/>
      </w:r>
    </w:p>
    <w:p w14:paraId="403CF7CA" w14:textId="77777777" w:rsidR="00EF632A" w:rsidRPr="000C2E73" w:rsidRDefault="00EF632A" w:rsidP="00EF632A">
      <w:pPr>
        <w:keepNext/>
        <w:keepLines/>
        <w:tabs>
          <w:tab w:val="clear" w:pos="567"/>
        </w:tabs>
        <w:spacing w:line="240" w:lineRule="auto"/>
        <w:rPr>
          <w:szCs w:val="22"/>
          <w:lang w:val="sl-SI"/>
        </w:rPr>
      </w:pPr>
    </w:p>
    <w:p w14:paraId="7DFAD280" w14:textId="77777777" w:rsidR="007E7568" w:rsidRDefault="00E837A3" w:rsidP="007E7568">
      <w:pPr>
        <w:rPr>
          <w:bCs/>
          <w:u w:val="single"/>
          <w:lang w:val="sl-SI"/>
        </w:rPr>
      </w:pPr>
      <w:r w:rsidRPr="000C2E73">
        <w:rPr>
          <w:bCs/>
          <w:u w:val="single"/>
          <w:lang w:val="sl-SI"/>
        </w:rPr>
        <w:t>Medsebojno delovanje z zaviralci CYP3A4</w:t>
      </w:r>
    </w:p>
    <w:p w14:paraId="1A6A7BB4" w14:textId="77777777" w:rsidR="004011F5" w:rsidRPr="000C2E73" w:rsidRDefault="004011F5" w:rsidP="007E7568">
      <w:pPr>
        <w:rPr>
          <w:rStyle w:val="CSIchar"/>
          <w:bCs/>
          <w:u w:val="single"/>
          <w:lang w:val="sl-SI"/>
        </w:rPr>
      </w:pPr>
    </w:p>
    <w:p w14:paraId="02185DF8" w14:textId="77777777" w:rsidR="007B069A" w:rsidRPr="000C2E73" w:rsidRDefault="007B069A">
      <w:pPr>
        <w:keepNext/>
        <w:keepLines/>
        <w:tabs>
          <w:tab w:val="clear" w:pos="567"/>
        </w:tabs>
        <w:spacing w:line="240" w:lineRule="auto"/>
        <w:rPr>
          <w:szCs w:val="22"/>
          <w:lang w:val="sl-SI"/>
        </w:rPr>
      </w:pPr>
      <w:r w:rsidRPr="000C2E73">
        <w:rPr>
          <w:szCs w:val="22"/>
          <w:lang w:val="sl-SI"/>
        </w:rPr>
        <w:t>Flutikazonfuroat se hitro očisti z obsežno presnovo prvega prehoda s citokromom P450 3A4.</w:t>
      </w:r>
    </w:p>
    <w:p w14:paraId="7BD9A1B2" w14:textId="77777777" w:rsidR="007B069A" w:rsidRPr="000C2E73" w:rsidRDefault="007B069A">
      <w:pPr>
        <w:tabs>
          <w:tab w:val="clear" w:pos="567"/>
        </w:tabs>
        <w:spacing w:line="240" w:lineRule="auto"/>
        <w:rPr>
          <w:szCs w:val="22"/>
          <w:lang w:val="sl-SI"/>
        </w:rPr>
      </w:pPr>
    </w:p>
    <w:p w14:paraId="671D291E" w14:textId="77777777" w:rsidR="007B069A" w:rsidRPr="000C2E73" w:rsidRDefault="007B069A">
      <w:pPr>
        <w:tabs>
          <w:tab w:val="clear" w:pos="567"/>
        </w:tabs>
        <w:spacing w:line="240" w:lineRule="auto"/>
        <w:rPr>
          <w:szCs w:val="22"/>
          <w:lang w:val="sl-SI"/>
        </w:rPr>
      </w:pPr>
      <w:r w:rsidRPr="000C2E73">
        <w:rPr>
          <w:szCs w:val="22"/>
          <w:lang w:val="sl-SI"/>
        </w:rPr>
        <w:t>Na osnovi podatkov, pridobljenih z drugim kortikosteroidom (flutikazonpropionatom), ki se presnavlja s CYP3A4, sočasne uporabe ritonavirja ne priporočamo zaradi tveganja za večjo sistemsko izpostavljenost flutikazonfuroatu.</w:t>
      </w:r>
    </w:p>
    <w:p w14:paraId="64BF539D" w14:textId="77777777" w:rsidR="007B069A" w:rsidRPr="000C2E73" w:rsidRDefault="007B069A">
      <w:pPr>
        <w:tabs>
          <w:tab w:val="clear" w:pos="567"/>
        </w:tabs>
        <w:spacing w:line="240" w:lineRule="auto"/>
        <w:rPr>
          <w:szCs w:val="22"/>
          <w:lang w:val="sl-SI"/>
        </w:rPr>
      </w:pPr>
    </w:p>
    <w:p w14:paraId="1AF7A792" w14:textId="77777777" w:rsidR="007B069A" w:rsidRPr="000C2E73" w:rsidRDefault="007B069A">
      <w:pPr>
        <w:tabs>
          <w:tab w:val="clear" w:pos="567"/>
        </w:tabs>
        <w:spacing w:line="240" w:lineRule="auto"/>
        <w:rPr>
          <w:szCs w:val="22"/>
          <w:lang w:val="sl-SI"/>
        </w:rPr>
      </w:pPr>
      <w:r w:rsidRPr="000C2E73">
        <w:rPr>
          <w:lang w:val="sl-SI"/>
        </w:rPr>
        <w:t>Pri sočasni uporabi flutikazonfuroata in katerega od močnih zaviralcev CYP3A4</w:t>
      </w:r>
      <w:r w:rsidR="00F80F6B">
        <w:rPr>
          <w:lang w:val="sl-SI"/>
        </w:rPr>
        <w:t>, vključno z zdravili, ki vsebujejo kobicistat,</w:t>
      </w:r>
      <w:r w:rsidRPr="000C2E73">
        <w:rPr>
          <w:lang w:val="sl-SI"/>
        </w:rPr>
        <w:t xml:space="preserve"> priporočamo previdnost, saj </w:t>
      </w:r>
      <w:r w:rsidR="00B76555">
        <w:rPr>
          <w:lang w:val="sl-SI"/>
        </w:rPr>
        <w:t xml:space="preserve">je pričakovati </w:t>
      </w:r>
      <w:r w:rsidRPr="000C2E73">
        <w:rPr>
          <w:lang w:val="sl-SI"/>
        </w:rPr>
        <w:t>večje</w:t>
      </w:r>
      <w:r w:rsidR="00F80F6B">
        <w:rPr>
          <w:lang w:val="sl-SI"/>
        </w:rPr>
        <w:t xml:space="preserve"> tveganj</w:t>
      </w:r>
      <w:r w:rsidR="00B76555">
        <w:rPr>
          <w:lang w:val="sl-SI"/>
        </w:rPr>
        <w:t>e</w:t>
      </w:r>
      <w:r w:rsidRPr="000C2E73">
        <w:rPr>
          <w:lang w:val="sl-SI"/>
        </w:rPr>
        <w:t xml:space="preserve"> sistemsk</w:t>
      </w:r>
      <w:r w:rsidR="00F80F6B">
        <w:rPr>
          <w:lang w:val="sl-SI"/>
        </w:rPr>
        <w:t>ih neželenih učinkov</w:t>
      </w:r>
      <w:r w:rsidRPr="000C2E73">
        <w:rPr>
          <w:lang w:val="sl-SI"/>
        </w:rPr>
        <w:t xml:space="preserve"> ne moremo izključiti. </w:t>
      </w:r>
      <w:r w:rsidR="00F80F6B">
        <w:rPr>
          <w:lang w:val="sl-SI"/>
        </w:rPr>
        <w:t xml:space="preserve">Sočasni uporabi se je treba izogniti, razen </w:t>
      </w:r>
      <w:r w:rsidR="00F80F6B" w:rsidRPr="00F952BB">
        <w:rPr>
          <w:lang w:val="sl-SI"/>
        </w:rPr>
        <w:t>če korist odtehta povečano tveganje za pojav sistemskih</w:t>
      </w:r>
      <w:r w:rsidR="00F80F6B">
        <w:rPr>
          <w:lang w:val="sl-SI"/>
        </w:rPr>
        <w:t xml:space="preserve"> neželenih učinkov kortikosteroidov; v tem primeru</w:t>
      </w:r>
      <w:r w:rsidR="00F80F6B" w:rsidRPr="00F952BB">
        <w:rPr>
          <w:lang w:val="sl-SI"/>
        </w:rPr>
        <w:t xml:space="preserve"> je treba bolnik</w:t>
      </w:r>
      <w:r w:rsidR="00F80F6B">
        <w:rPr>
          <w:lang w:val="sl-SI"/>
        </w:rPr>
        <w:t>e nadzorovati glede</w:t>
      </w:r>
      <w:r w:rsidR="00F80F6B" w:rsidRPr="00F952BB">
        <w:rPr>
          <w:lang w:val="sl-SI"/>
        </w:rPr>
        <w:t xml:space="preserve"> sistemskih </w:t>
      </w:r>
      <w:r w:rsidR="00F80F6B">
        <w:rPr>
          <w:lang w:val="sl-SI"/>
        </w:rPr>
        <w:t>neželenih</w:t>
      </w:r>
      <w:r w:rsidR="00F80F6B" w:rsidRPr="00F952BB">
        <w:rPr>
          <w:lang w:val="sl-SI"/>
        </w:rPr>
        <w:t xml:space="preserve"> učinkov</w:t>
      </w:r>
      <w:r w:rsidR="00F80F6B">
        <w:rPr>
          <w:lang w:val="sl-SI"/>
        </w:rPr>
        <w:t xml:space="preserve"> kortikosteroidov</w:t>
      </w:r>
      <w:r w:rsidR="00F80F6B" w:rsidRPr="00F952BB">
        <w:rPr>
          <w:lang w:val="sl-SI"/>
        </w:rPr>
        <w:t>.</w:t>
      </w:r>
      <w:r w:rsidR="00F80F6B">
        <w:rPr>
          <w:lang w:val="sl-SI"/>
        </w:rPr>
        <w:t xml:space="preserve"> </w:t>
      </w:r>
      <w:r w:rsidRPr="000C2E73">
        <w:rPr>
          <w:szCs w:val="22"/>
          <w:lang w:val="sl-SI"/>
        </w:rPr>
        <w:t>V študiji medsebojnega delovanja med nazalnim flutikazonfuroatom in ketokonazolom, močnim zaviralcem CYP3A4, so o večjem številu oseb z merljivimi koncentracijami flutikazonfuroata poročali v skupini, ki je prejemala ketokonazol (6 od 20 oseb), kot v skupini, ki je prejemala placebo (1 od 20 oseb). To manjše povečanje izpostavljenosti ni imelo za posledico statistično pomembne razlike v 24-urnih vrednostih kortizola v serumu med obema skupinama .</w:t>
      </w:r>
    </w:p>
    <w:p w14:paraId="29E45758" w14:textId="77777777" w:rsidR="007B069A" w:rsidRPr="000C2E73" w:rsidRDefault="007B069A">
      <w:pPr>
        <w:tabs>
          <w:tab w:val="clear" w:pos="567"/>
        </w:tabs>
        <w:spacing w:line="240" w:lineRule="auto"/>
        <w:rPr>
          <w:szCs w:val="22"/>
          <w:lang w:val="sl-SI"/>
        </w:rPr>
      </w:pPr>
    </w:p>
    <w:p w14:paraId="37F79380" w14:textId="77777777" w:rsidR="007B069A" w:rsidRPr="000C2E73" w:rsidRDefault="007B069A">
      <w:pPr>
        <w:tabs>
          <w:tab w:val="clear" w:pos="567"/>
        </w:tabs>
        <w:spacing w:line="240" w:lineRule="auto"/>
        <w:rPr>
          <w:szCs w:val="22"/>
          <w:lang w:val="sl-SI"/>
        </w:rPr>
      </w:pPr>
      <w:r w:rsidRPr="000C2E73">
        <w:rPr>
          <w:szCs w:val="22"/>
          <w:lang w:val="sl-SI"/>
        </w:rPr>
        <w:t>Podatki o encimski indukciji in inhibiciji kažejo, da teoretična osnova za pričakovane presnovne reakcije med flutikazonfuroatom in drugimi učinkovinami, ki se presnavljajo s citokromom P450, pri klinično pomembnih nazalnih odmerkih ne obstaja. Klinične študije, ki bi vrednotile interakcije med flutikazonfuroatom in drugimi zdravili</w:t>
      </w:r>
      <w:r w:rsidR="002771A3" w:rsidRPr="000C2E73">
        <w:rPr>
          <w:szCs w:val="22"/>
          <w:lang w:val="sl-SI"/>
        </w:rPr>
        <w:t>,</w:t>
      </w:r>
      <w:r w:rsidRPr="000C2E73">
        <w:rPr>
          <w:szCs w:val="22"/>
          <w:lang w:val="sl-SI"/>
        </w:rPr>
        <w:t xml:space="preserve"> zato niso bile izvedene.</w:t>
      </w:r>
    </w:p>
    <w:p w14:paraId="2FE268BF" w14:textId="77777777" w:rsidR="007B069A" w:rsidRPr="000C2E73" w:rsidRDefault="007B069A">
      <w:pPr>
        <w:tabs>
          <w:tab w:val="clear" w:pos="567"/>
        </w:tabs>
        <w:spacing w:line="240" w:lineRule="auto"/>
        <w:rPr>
          <w:szCs w:val="22"/>
          <w:lang w:val="sl-SI"/>
        </w:rPr>
      </w:pPr>
    </w:p>
    <w:p w14:paraId="1BD939A9" w14:textId="0EDB3CB6" w:rsidR="007B069A" w:rsidRPr="000C2E73" w:rsidRDefault="007B069A">
      <w:pPr>
        <w:tabs>
          <w:tab w:val="clear" w:pos="567"/>
        </w:tabs>
        <w:spacing w:line="240" w:lineRule="auto"/>
        <w:outlineLvl w:val="0"/>
        <w:rPr>
          <w:b/>
          <w:szCs w:val="22"/>
          <w:lang w:val="sl-SI"/>
        </w:rPr>
      </w:pPr>
      <w:r w:rsidRPr="000C2E73">
        <w:rPr>
          <w:b/>
          <w:szCs w:val="22"/>
          <w:lang w:val="sl-SI"/>
        </w:rPr>
        <w:t>4.6</w:t>
      </w:r>
      <w:r w:rsidRPr="000C2E73">
        <w:rPr>
          <w:b/>
          <w:szCs w:val="22"/>
          <w:lang w:val="sl-SI"/>
        </w:rPr>
        <w:tab/>
      </w:r>
      <w:r w:rsidR="00BE74CD" w:rsidRPr="000C2E73">
        <w:rPr>
          <w:rFonts w:ascii="TimesNewRomanPSMT" w:hAnsi="TimesNewRomanPSMT"/>
          <w:b/>
          <w:lang w:val="sl-SI" w:eastAsia="pl-PL"/>
        </w:rPr>
        <w:t>Plodnost, n</w:t>
      </w:r>
      <w:r w:rsidRPr="000C2E73">
        <w:rPr>
          <w:b/>
          <w:szCs w:val="22"/>
          <w:lang w:val="sl-SI"/>
        </w:rPr>
        <w:t>osečnost in dojenje</w:t>
      </w:r>
      <w:r w:rsidR="00E53ACE">
        <w:rPr>
          <w:b/>
          <w:szCs w:val="22"/>
          <w:lang w:val="sl-SI"/>
        </w:rPr>
        <w:fldChar w:fldCharType="begin"/>
      </w:r>
      <w:r w:rsidR="00E53ACE">
        <w:rPr>
          <w:b/>
          <w:szCs w:val="22"/>
          <w:lang w:val="sl-SI"/>
        </w:rPr>
        <w:instrText xml:space="preserve"> DOCVARIABLE vault_nd_4b05554c-a8bd-458d-816d-b460400405da \* MERGEFORMAT </w:instrText>
      </w:r>
      <w:r w:rsidR="00E53ACE">
        <w:rPr>
          <w:b/>
          <w:szCs w:val="22"/>
          <w:lang w:val="sl-SI"/>
        </w:rPr>
        <w:fldChar w:fldCharType="separate"/>
      </w:r>
      <w:r w:rsidR="00E53ACE">
        <w:rPr>
          <w:b/>
          <w:szCs w:val="22"/>
          <w:lang w:val="sl-SI"/>
        </w:rPr>
        <w:t xml:space="preserve"> </w:t>
      </w:r>
      <w:r w:rsidR="00E53ACE">
        <w:rPr>
          <w:b/>
          <w:szCs w:val="22"/>
          <w:lang w:val="sl-SI"/>
        </w:rPr>
        <w:fldChar w:fldCharType="end"/>
      </w:r>
    </w:p>
    <w:p w14:paraId="7785CCCD" w14:textId="77777777" w:rsidR="007B069A" w:rsidRPr="000C2E73" w:rsidRDefault="007B069A">
      <w:pPr>
        <w:tabs>
          <w:tab w:val="clear" w:pos="567"/>
        </w:tabs>
        <w:spacing w:line="240" w:lineRule="auto"/>
        <w:rPr>
          <w:szCs w:val="22"/>
          <w:lang w:val="sl-SI"/>
        </w:rPr>
      </w:pPr>
    </w:p>
    <w:p w14:paraId="630ECE74" w14:textId="77777777" w:rsidR="007E7568" w:rsidRDefault="007E7568" w:rsidP="007E7568">
      <w:pPr>
        <w:autoSpaceDE w:val="0"/>
        <w:autoSpaceDN w:val="0"/>
        <w:adjustRightInd w:val="0"/>
        <w:rPr>
          <w:rFonts w:ascii="TimesNewRomanPSMT" w:hAnsi="TimesNewRomanPSMT"/>
          <w:u w:val="single"/>
          <w:lang w:val="sl-SI" w:eastAsia="pl-PL"/>
        </w:rPr>
      </w:pPr>
      <w:r w:rsidRPr="000C2E73">
        <w:rPr>
          <w:rFonts w:ascii="TimesNewRomanPSMT" w:hAnsi="TimesNewRomanPSMT"/>
          <w:u w:val="single"/>
          <w:lang w:val="sl-SI" w:eastAsia="pl-PL"/>
        </w:rPr>
        <w:t>Nosečnost</w:t>
      </w:r>
    </w:p>
    <w:p w14:paraId="4A132D41" w14:textId="77777777" w:rsidR="004011F5" w:rsidRPr="000C2E73" w:rsidRDefault="004011F5" w:rsidP="007E7568">
      <w:pPr>
        <w:autoSpaceDE w:val="0"/>
        <w:autoSpaceDN w:val="0"/>
        <w:adjustRightInd w:val="0"/>
        <w:rPr>
          <w:rFonts w:ascii="TimesNewRomanPSMT" w:hAnsi="TimesNewRomanPSMT"/>
          <w:u w:val="single"/>
          <w:lang w:val="sl-SI" w:eastAsia="pl-PL"/>
        </w:rPr>
      </w:pPr>
    </w:p>
    <w:p w14:paraId="5CBBECC8" w14:textId="77777777" w:rsidR="007E7568" w:rsidRPr="000C2E73" w:rsidRDefault="007B069A">
      <w:pPr>
        <w:rPr>
          <w:noProof/>
          <w:lang w:val="sl-SI"/>
        </w:rPr>
      </w:pPr>
      <w:r w:rsidRPr="000C2E73">
        <w:rPr>
          <w:noProof/>
          <w:lang w:val="sl-SI"/>
        </w:rPr>
        <w:t xml:space="preserve">Podatki o uporabi flutikazonfuroata med nosečnostjo niso zadostni. Študije na živalih so pokazale, da </w:t>
      </w:r>
    </w:p>
    <w:p w14:paraId="30778A27" w14:textId="77777777" w:rsidR="007B069A" w:rsidRPr="000C2E73" w:rsidRDefault="007B069A">
      <w:pPr>
        <w:rPr>
          <w:noProof/>
          <w:lang w:val="sl-SI"/>
        </w:rPr>
      </w:pPr>
      <w:r w:rsidRPr="000C2E73">
        <w:rPr>
          <w:noProof/>
          <w:lang w:val="sl-SI"/>
        </w:rPr>
        <w:lastRenderedPageBreak/>
        <w:t xml:space="preserve">glukokortikoidi povzročajo malformacije, vključno z razcepljenim nebom, in zaostajanje razvoja v maternici. Malo je verjetno, da bi </w:t>
      </w:r>
      <w:r w:rsidR="002771A3" w:rsidRPr="000C2E73">
        <w:rPr>
          <w:noProof/>
          <w:lang w:val="sl-SI"/>
        </w:rPr>
        <w:t xml:space="preserve">bili </w:t>
      </w:r>
      <w:r w:rsidRPr="000C2E73">
        <w:rPr>
          <w:noProof/>
          <w:lang w:val="sl-SI"/>
        </w:rPr>
        <w:t>ti izsledki pomembni za uporabo priporočenih nazalnih odmerkov pri človeku, pri katerih je dosežena minimalna sistemska izpostavljenost (glejte poglavje 5.2). Flutikazonfuroat se sme med nosečnostjo uporabljati le, če koristi za mater prevladajo nad kakršnimkoli tveganjem za plod ali otroka.</w:t>
      </w:r>
    </w:p>
    <w:p w14:paraId="74FBB74E" w14:textId="77777777" w:rsidR="007B069A" w:rsidRPr="000C2E73" w:rsidRDefault="007B069A">
      <w:pPr>
        <w:rPr>
          <w:noProof/>
          <w:lang w:val="sl-SI"/>
        </w:rPr>
      </w:pPr>
    </w:p>
    <w:p w14:paraId="77B433ED" w14:textId="77777777" w:rsidR="007E7568" w:rsidRDefault="00E837A3">
      <w:pPr>
        <w:rPr>
          <w:rFonts w:ascii="TimesNewRomanPSMT" w:hAnsi="TimesNewRomanPSMT"/>
          <w:u w:val="single"/>
          <w:lang w:val="sl-SI" w:eastAsia="pl-PL"/>
        </w:rPr>
      </w:pPr>
      <w:r w:rsidRPr="000C2E73">
        <w:rPr>
          <w:rFonts w:ascii="TimesNewRomanPSMT" w:hAnsi="TimesNewRomanPSMT"/>
          <w:u w:val="single"/>
          <w:lang w:val="sl-SI" w:eastAsia="pl-PL"/>
        </w:rPr>
        <w:t>Dojenje</w:t>
      </w:r>
    </w:p>
    <w:p w14:paraId="57391065" w14:textId="77777777" w:rsidR="004011F5" w:rsidRPr="000C2E73" w:rsidRDefault="004011F5">
      <w:pPr>
        <w:rPr>
          <w:noProof/>
          <w:lang w:val="sl-SI"/>
        </w:rPr>
      </w:pPr>
    </w:p>
    <w:p w14:paraId="4336D1ED" w14:textId="77777777" w:rsidR="007B069A" w:rsidRPr="000C2E73" w:rsidRDefault="007B069A">
      <w:pPr>
        <w:tabs>
          <w:tab w:val="clear" w:pos="567"/>
        </w:tabs>
        <w:spacing w:line="240" w:lineRule="auto"/>
        <w:rPr>
          <w:szCs w:val="22"/>
          <w:lang w:val="sl-SI"/>
        </w:rPr>
      </w:pPr>
      <w:r w:rsidRPr="000C2E73">
        <w:rPr>
          <w:noProof/>
          <w:lang w:val="sl-SI"/>
        </w:rPr>
        <w:t>Ni znano, če se flutikazonfuroat po nazalni uporabi izloča z materinim mlekom. Flutikazonfuroat se sme med dojenjem uporabljati le, če koristi za mater prevladajo nad kakršnimkoli tveganjem za dojenega otroka.</w:t>
      </w:r>
    </w:p>
    <w:p w14:paraId="292045C5" w14:textId="77777777" w:rsidR="007B069A" w:rsidRPr="000C2E73" w:rsidRDefault="007B069A">
      <w:pPr>
        <w:tabs>
          <w:tab w:val="clear" w:pos="567"/>
        </w:tabs>
        <w:spacing w:line="240" w:lineRule="auto"/>
        <w:rPr>
          <w:szCs w:val="22"/>
          <w:lang w:val="sl-SI"/>
        </w:rPr>
      </w:pPr>
    </w:p>
    <w:p w14:paraId="562153C8" w14:textId="77777777" w:rsidR="007E7568" w:rsidRDefault="007E7568" w:rsidP="007E7568">
      <w:pPr>
        <w:autoSpaceDE w:val="0"/>
        <w:autoSpaceDN w:val="0"/>
        <w:adjustRightInd w:val="0"/>
        <w:rPr>
          <w:rFonts w:ascii="TimesNewRomanPSMT" w:hAnsi="TimesNewRomanPSMT"/>
          <w:u w:val="single"/>
          <w:lang w:val="sl-SI" w:eastAsia="pl-PL"/>
        </w:rPr>
      </w:pPr>
      <w:r w:rsidRPr="000C2E73">
        <w:rPr>
          <w:rFonts w:ascii="TimesNewRomanPSMT" w:hAnsi="TimesNewRomanPSMT"/>
          <w:u w:val="single"/>
          <w:lang w:val="sl-SI" w:eastAsia="pl-PL"/>
        </w:rPr>
        <w:t>Plodnost</w:t>
      </w:r>
    </w:p>
    <w:p w14:paraId="579808DB" w14:textId="77777777" w:rsidR="004011F5" w:rsidRPr="000C2E73" w:rsidRDefault="004011F5" w:rsidP="007E7568">
      <w:pPr>
        <w:autoSpaceDE w:val="0"/>
        <w:autoSpaceDN w:val="0"/>
        <w:adjustRightInd w:val="0"/>
        <w:rPr>
          <w:rFonts w:ascii="TimesNewRomanPSMT" w:hAnsi="TimesNewRomanPSMT"/>
          <w:u w:val="single"/>
          <w:lang w:val="sl-SI" w:eastAsia="pl-PL"/>
        </w:rPr>
      </w:pPr>
    </w:p>
    <w:p w14:paraId="7E98944B" w14:textId="77777777" w:rsidR="007E7568" w:rsidRPr="000C2E73" w:rsidRDefault="007E7568" w:rsidP="007E7568">
      <w:pPr>
        <w:autoSpaceDE w:val="0"/>
        <w:autoSpaceDN w:val="0"/>
        <w:adjustRightInd w:val="0"/>
        <w:rPr>
          <w:rFonts w:ascii="TimesNewRomanPSMT" w:hAnsi="TimesNewRomanPSMT"/>
          <w:u w:val="single"/>
          <w:lang w:val="sl-SI" w:eastAsia="pl-PL"/>
        </w:rPr>
      </w:pPr>
      <w:r w:rsidRPr="000C2E73">
        <w:rPr>
          <w:lang w:val="sl-SI"/>
        </w:rPr>
        <w:t>Podatkov o plodnosti pri človeku ni.</w:t>
      </w:r>
    </w:p>
    <w:p w14:paraId="3E7E002D" w14:textId="77777777" w:rsidR="007E7568" w:rsidRPr="000C2E73" w:rsidRDefault="007E7568">
      <w:pPr>
        <w:tabs>
          <w:tab w:val="clear" w:pos="567"/>
        </w:tabs>
        <w:spacing w:line="240" w:lineRule="auto"/>
        <w:rPr>
          <w:szCs w:val="22"/>
          <w:lang w:val="sl-SI"/>
        </w:rPr>
      </w:pPr>
    </w:p>
    <w:p w14:paraId="02D98CCD" w14:textId="18B7706D" w:rsidR="007B069A" w:rsidRPr="000C2E73" w:rsidRDefault="007B069A">
      <w:pPr>
        <w:tabs>
          <w:tab w:val="clear" w:pos="567"/>
        </w:tabs>
        <w:spacing w:line="240" w:lineRule="auto"/>
        <w:outlineLvl w:val="0"/>
        <w:rPr>
          <w:szCs w:val="22"/>
          <w:lang w:val="sl-SI"/>
        </w:rPr>
      </w:pPr>
      <w:r w:rsidRPr="000C2E73">
        <w:rPr>
          <w:b/>
          <w:szCs w:val="22"/>
          <w:lang w:val="sl-SI"/>
        </w:rPr>
        <w:t>4.7</w:t>
      </w:r>
      <w:r w:rsidRPr="000C2E73">
        <w:rPr>
          <w:b/>
          <w:szCs w:val="22"/>
          <w:lang w:val="sl-SI"/>
        </w:rPr>
        <w:tab/>
        <w:t>Vpliv na sposobnost vožnje in upravljanja s stroji</w:t>
      </w:r>
      <w:r w:rsidR="00E53ACE">
        <w:rPr>
          <w:b/>
          <w:szCs w:val="22"/>
          <w:lang w:val="sl-SI"/>
        </w:rPr>
        <w:fldChar w:fldCharType="begin"/>
      </w:r>
      <w:r w:rsidR="00E53ACE">
        <w:rPr>
          <w:b/>
          <w:szCs w:val="22"/>
          <w:lang w:val="sl-SI"/>
        </w:rPr>
        <w:instrText xml:space="preserve"> DOCVARIABLE vault_nd_8d2513a5-3727-4b0b-8f3d-208e25c33e4e \* MERGEFORMAT </w:instrText>
      </w:r>
      <w:r w:rsidR="00E53ACE">
        <w:rPr>
          <w:b/>
          <w:szCs w:val="22"/>
          <w:lang w:val="sl-SI"/>
        </w:rPr>
        <w:fldChar w:fldCharType="separate"/>
      </w:r>
      <w:r w:rsidR="00E53ACE">
        <w:rPr>
          <w:b/>
          <w:szCs w:val="22"/>
          <w:lang w:val="sl-SI"/>
        </w:rPr>
        <w:t xml:space="preserve"> </w:t>
      </w:r>
      <w:r w:rsidR="00E53ACE">
        <w:rPr>
          <w:b/>
          <w:szCs w:val="22"/>
          <w:lang w:val="sl-SI"/>
        </w:rPr>
        <w:fldChar w:fldCharType="end"/>
      </w:r>
    </w:p>
    <w:p w14:paraId="6EFB4EC4" w14:textId="77777777" w:rsidR="007B069A" w:rsidRPr="000C2E73" w:rsidRDefault="007B069A">
      <w:pPr>
        <w:tabs>
          <w:tab w:val="clear" w:pos="567"/>
        </w:tabs>
        <w:spacing w:line="240" w:lineRule="auto"/>
        <w:rPr>
          <w:szCs w:val="22"/>
          <w:lang w:val="sl-SI"/>
        </w:rPr>
      </w:pPr>
    </w:p>
    <w:p w14:paraId="3A099B2F" w14:textId="77777777" w:rsidR="007E7568" w:rsidRPr="000C2E73" w:rsidRDefault="007E7568" w:rsidP="007E7568">
      <w:pPr>
        <w:suppressLineNumbers/>
        <w:rPr>
          <w:noProof/>
          <w:lang w:val="sl-SI"/>
        </w:rPr>
      </w:pPr>
      <w:r w:rsidRPr="000C2E73">
        <w:rPr>
          <w:noProof/>
          <w:lang w:val="sl-SI"/>
        </w:rPr>
        <w:t>Zdravilo Avamys nima vpliva ali ima zanemarljiv vpliv na sposobnost vožnje in upravljanja s stroji.</w:t>
      </w:r>
    </w:p>
    <w:p w14:paraId="1D932CB9" w14:textId="77777777" w:rsidR="007B069A" w:rsidRPr="000C2E73" w:rsidRDefault="007B069A">
      <w:pPr>
        <w:tabs>
          <w:tab w:val="clear" w:pos="567"/>
        </w:tabs>
        <w:spacing w:line="240" w:lineRule="auto"/>
        <w:rPr>
          <w:szCs w:val="22"/>
          <w:lang w:val="sl-SI"/>
        </w:rPr>
      </w:pPr>
    </w:p>
    <w:p w14:paraId="32277619" w14:textId="13C9F53C" w:rsidR="000C2E73" w:rsidRPr="000C2E73" w:rsidRDefault="007B069A" w:rsidP="0081155C">
      <w:pPr>
        <w:numPr>
          <w:ilvl w:val="1"/>
          <w:numId w:val="1"/>
        </w:numPr>
        <w:tabs>
          <w:tab w:val="clear" w:pos="570"/>
        </w:tabs>
        <w:spacing w:line="240" w:lineRule="auto"/>
        <w:ind w:left="0" w:firstLine="0"/>
        <w:outlineLvl w:val="0"/>
        <w:rPr>
          <w:b/>
          <w:szCs w:val="22"/>
          <w:lang w:val="sl-SI"/>
        </w:rPr>
      </w:pPr>
      <w:r w:rsidRPr="000C2E73">
        <w:rPr>
          <w:b/>
          <w:szCs w:val="22"/>
          <w:lang w:val="sl-SI"/>
        </w:rPr>
        <w:t>Neželeni učinki</w:t>
      </w:r>
      <w:r w:rsidR="00E53ACE">
        <w:rPr>
          <w:b/>
          <w:szCs w:val="22"/>
          <w:lang w:val="sl-SI"/>
        </w:rPr>
        <w:fldChar w:fldCharType="begin"/>
      </w:r>
      <w:r w:rsidR="00E53ACE">
        <w:rPr>
          <w:b/>
          <w:szCs w:val="22"/>
          <w:lang w:val="sl-SI"/>
        </w:rPr>
        <w:instrText xml:space="preserve"> DOCVARIABLE vault_nd_a4cdfbe6-8e83-434d-a571-b76bfa59037a \* MERGEFORMAT </w:instrText>
      </w:r>
      <w:r w:rsidR="00E53ACE">
        <w:rPr>
          <w:b/>
          <w:szCs w:val="22"/>
          <w:lang w:val="sl-SI"/>
        </w:rPr>
        <w:fldChar w:fldCharType="separate"/>
      </w:r>
      <w:r w:rsidR="00E53ACE">
        <w:rPr>
          <w:b/>
          <w:szCs w:val="22"/>
          <w:lang w:val="sl-SI"/>
        </w:rPr>
        <w:t xml:space="preserve"> </w:t>
      </w:r>
      <w:r w:rsidR="00E53ACE">
        <w:rPr>
          <w:b/>
          <w:szCs w:val="22"/>
          <w:lang w:val="sl-SI"/>
        </w:rPr>
        <w:fldChar w:fldCharType="end"/>
      </w:r>
    </w:p>
    <w:p w14:paraId="2EEA5C19" w14:textId="77777777" w:rsidR="000C2E73" w:rsidRDefault="000C2E73" w:rsidP="000C2E73">
      <w:pPr>
        <w:autoSpaceDE w:val="0"/>
        <w:autoSpaceDN w:val="0"/>
        <w:adjustRightInd w:val="0"/>
        <w:rPr>
          <w:rFonts w:ascii="TimesNewRomanPSMT" w:hAnsi="TimesNewRomanPSMT" w:cs="TimesNewRomanPSMT"/>
          <w:b/>
          <w:i/>
          <w:lang w:val="sl-SI" w:eastAsia="pl-PL"/>
        </w:rPr>
      </w:pPr>
    </w:p>
    <w:p w14:paraId="6FDBFBB4" w14:textId="77777777" w:rsidR="000C2E73" w:rsidRPr="00175E3B" w:rsidRDefault="000C2E73" w:rsidP="000C2E73">
      <w:pPr>
        <w:autoSpaceDE w:val="0"/>
        <w:autoSpaceDN w:val="0"/>
        <w:adjustRightInd w:val="0"/>
        <w:rPr>
          <w:rFonts w:ascii="TimesNewRomanPSMT" w:hAnsi="TimesNewRomanPSMT" w:cs="TimesNewRomanPSMT"/>
          <w:bCs/>
          <w:iCs/>
          <w:u w:val="single"/>
          <w:lang w:val="sl-SI" w:eastAsia="pl-PL"/>
        </w:rPr>
      </w:pPr>
      <w:r w:rsidRPr="00175E3B">
        <w:rPr>
          <w:rFonts w:ascii="TimesNewRomanPSMT" w:hAnsi="TimesNewRomanPSMT" w:cs="TimesNewRomanPSMT"/>
          <w:bCs/>
          <w:iCs/>
          <w:u w:val="single"/>
          <w:lang w:val="sl-SI" w:eastAsia="pl-PL"/>
        </w:rPr>
        <w:t>Povzetek varnostnih značilnosti</w:t>
      </w:r>
    </w:p>
    <w:p w14:paraId="65541350" w14:textId="77777777" w:rsidR="000C2E73" w:rsidRPr="00091265" w:rsidRDefault="000C2E73" w:rsidP="000C2E73">
      <w:pPr>
        <w:autoSpaceDE w:val="0"/>
        <w:autoSpaceDN w:val="0"/>
        <w:adjustRightInd w:val="0"/>
        <w:rPr>
          <w:rFonts w:ascii="TimesNewRomanPSMT" w:hAnsi="TimesNewRomanPSMT" w:cs="TimesNewRomanPSMT"/>
          <w:lang w:val="sl-SI" w:eastAsia="pl-PL"/>
        </w:rPr>
      </w:pPr>
    </w:p>
    <w:p w14:paraId="6575C5B1" w14:textId="77777777" w:rsidR="000C2E73" w:rsidRPr="00091265" w:rsidRDefault="000C2E73" w:rsidP="000C2E73">
      <w:pPr>
        <w:autoSpaceDE w:val="0"/>
        <w:autoSpaceDN w:val="0"/>
        <w:adjustRightInd w:val="0"/>
        <w:rPr>
          <w:rFonts w:ascii="TimesNewRomanPSMT" w:hAnsi="TimesNewRomanPSMT" w:cs="TimesNewRomanPSMT"/>
          <w:lang w:val="sl-SI" w:eastAsia="pl-PL"/>
        </w:rPr>
      </w:pPr>
      <w:r w:rsidRPr="00091265">
        <w:rPr>
          <w:rFonts w:ascii="TimesNewRomanPSMT" w:hAnsi="TimesNewRomanPSMT" w:cs="TimesNewRomanPSMT"/>
          <w:lang w:val="sl-SI" w:eastAsia="pl-PL"/>
        </w:rPr>
        <w:t xml:space="preserve">Najpogosteje opisani neželeni učinki med zdravljenjem s flutikazonfuroatom so </w:t>
      </w:r>
      <w:r w:rsidRPr="00091265">
        <w:rPr>
          <w:rFonts w:ascii="TimesNewRomanPS-BoldMT" w:hAnsi="TimesNewRomanPS-BoldMT" w:cs="TimesNewRomanPS-BoldMT"/>
          <w:bCs/>
          <w:lang w:val="sl-SI" w:eastAsia="pl-PL"/>
        </w:rPr>
        <w:t>krvavitev iz nosu</w:t>
      </w:r>
      <w:r w:rsidRPr="00091265">
        <w:rPr>
          <w:rFonts w:ascii="TimesNewRomanPSMT" w:hAnsi="TimesNewRomanPSMT" w:cs="TimesNewRomanPSMT"/>
          <w:lang w:val="sl-SI" w:eastAsia="pl-PL"/>
        </w:rPr>
        <w:t>, razj</w:t>
      </w:r>
      <w:r w:rsidR="000B7419">
        <w:rPr>
          <w:rFonts w:ascii="TimesNewRomanPSMT" w:hAnsi="TimesNewRomanPSMT" w:cs="TimesNewRomanPSMT"/>
          <w:lang w:val="sl-SI" w:eastAsia="pl-PL"/>
        </w:rPr>
        <w:t>ede nosne sluznice in glavobol.</w:t>
      </w:r>
      <w:r w:rsidRPr="00091265">
        <w:rPr>
          <w:rFonts w:ascii="TimesNewRomanPSMT" w:hAnsi="TimesNewRomanPSMT" w:cs="TimesNewRomanPSMT"/>
          <w:lang w:val="sl-SI" w:eastAsia="pl-PL"/>
        </w:rPr>
        <w:t xml:space="preserve"> Najresnejši neželeni učinki so redk</w:t>
      </w:r>
      <w:r>
        <w:rPr>
          <w:rFonts w:ascii="TimesNewRomanPSMT" w:hAnsi="TimesNewRomanPSMT" w:cs="TimesNewRomanPSMT"/>
          <w:lang w:val="sl-SI" w:eastAsia="pl-PL"/>
        </w:rPr>
        <w:t>o poročani</w:t>
      </w:r>
      <w:r w:rsidRPr="00091265">
        <w:rPr>
          <w:rFonts w:ascii="TimesNewRomanPSMT" w:hAnsi="TimesNewRomanPSMT" w:cs="TimesNewRomanPSMT"/>
          <w:lang w:val="sl-SI" w:eastAsia="pl-PL"/>
        </w:rPr>
        <w:t xml:space="preserve"> primeri preobčutljivostnih reakcij, vključno z anafilaksijo (manj kot 1 primer na 1000 bolnikov).</w:t>
      </w:r>
    </w:p>
    <w:p w14:paraId="722E0B23" w14:textId="77777777" w:rsidR="000C2E73" w:rsidRPr="00091265" w:rsidRDefault="000C2E73" w:rsidP="000C2E73">
      <w:pPr>
        <w:autoSpaceDE w:val="0"/>
        <w:autoSpaceDN w:val="0"/>
        <w:adjustRightInd w:val="0"/>
        <w:rPr>
          <w:rFonts w:ascii="TimesNewRomanPSMT" w:hAnsi="TimesNewRomanPSMT" w:cs="TimesNewRomanPSMT"/>
          <w:lang w:val="sl-SI" w:eastAsia="pl-PL"/>
        </w:rPr>
      </w:pPr>
    </w:p>
    <w:p w14:paraId="6B6E36DF" w14:textId="77777777" w:rsidR="000C2E73" w:rsidRPr="00175E3B" w:rsidRDefault="000C2E73" w:rsidP="000C2E73">
      <w:pPr>
        <w:autoSpaceDE w:val="0"/>
        <w:autoSpaceDN w:val="0"/>
        <w:adjustRightInd w:val="0"/>
        <w:rPr>
          <w:rFonts w:ascii="TimesNewRomanPSMT" w:hAnsi="TimesNewRomanPSMT" w:cs="TimesNewRomanPSMT"/>
          <w:bCs/>
          <w:iCs/>
          <w:u w:val="single"/>
          <w:lang w:val="sl-SI" w:eastAsia="pl-PL"/>
        </w:rPr>
      </w:pPr>
      <w:r w:rsidRPr="00175E3B">
        <w:rPr>
          <w:rFonts w:ascii="TimesNewRomanPSMT" w:hAnsi="TimesNewRomanPSMT" w:cs="TimesNewRomanPSMT"/>
          <w:bCs/>
          <w:iCs/>
          <w:u w:val="single"/>
          <w:lang w:val="sl-SI" w:eastAsia="pl-PL"/>
        </w:rPr>
        <w:t>Preglednica neželenih učinkov</w:t>
      </w:r>
    </w:p>
    <w:p w14:paraId="7E3BFE45" w14:textId="77777777" w:rsidR="000C2E73" w:rsidRPr="00091265" w:rsidRDefault="000C2E73" w:rsidP="000C2E73">
      <w:pPr>
        <w:autoSpaceDE w:val="0"/>
        <w:autoSpaceDN w:val="0"/>
        <w:adjustRightInd w:val="0"/>
        <w:rPr>
          <w:rFonts w:ascii="TimesNewRomanPSMT" w:hAnsi="TimesNewRomanPSMT" w:cs="TimesNewRomanPSMT"/>
          <w:lang w:val="sl-SI" w:eastAsia="pl-PL"/>
        </w:rPr>
      </w:pPr>
    </w:p>
    <w:p w14:paraId="5E96A79B" w14:textId="77777777" w:rsidR="000C2E73" w:rsidRPr="00091265" w:rsidRDefault="000C2E73" w:rsidP="000C2E73">
      <w:pPr>
        <w:autoSpaceDE w:val="0"/>
        <w:autoSpaceDN w:val="0"/>
        <w:adjustRightInd w:val="0"/>
        <w:rPr>
          <w:rFonts w:ascii="TimesNewRomanPSMT" w:hAnsi="TimesNewRomanPSMT" w:cs="TimesNewRomanPSMT"/>
          <w:lang w:val="sl-SI" w:eastAsia="pl-PL"/>
        </w:rPr>
      </w:pPr>
      <w:r w:rsidRPr="00091265">
        <w:rPr>
          <w:rFonts w:ascii="TimesNewRomanPSMT" w:hAnsi="TimesNewRomanPSMT" w:cs="TimesNewRomanPSMT"/>
          <w:lang w:val="sl-SI" w:eastAsia="pl-PL"/>
        </w:rPr>
        <w:t>V študi</w:t>
      </w:r>
      <w:r w:rsidR="0037440B">
        <w:rPr>
          <w:rFonts w:ascii="TimesNewRomanPSMT" w:hAnsi="TimesNewRomanPSMT" w:cs="TimesNewRomanPSMT"/>
          <w:lang w:val="sl-SI" w:eastAsia="pl-PL"/>
        </w:rPr>
        <w:t>jah varnosti in učinkovitosti</w:t>
      </w:r>
      <w:r w:rsidRPr="00091265">
        <w:rPr>
          <w:rFonts w:ascii="TimesNewRomanPSMT" w:hAnsi="TimesNewRomanPSMT" w:cs="TimesNewRomanPSMT"/>
          <w:lang w:val="sl-SI" w:eastAsia="pl-PL"/>
        </w:rPr>
        <w:t xml:space="preserve"> je </w:t>
      </w:r>
      <w:r w:rsidR="0037440B">
        <w:rPr>
          <w:rFonts w:ascii="TimesNewRomanPSMT" w:hAnsi="TimesNewRomanPSMT" w:cs="TimesNewRomanPSMT"/>
          <w:lang w:val="sl-SI" w:eastAsia="pl-PL"/>
        </w:rPr>
        <w:t>bilo več kot 2700 bolnikov zdrav</w:t>
      </w:r>
      <w:r w:rsidRPr="00091265">
        <w:rPr>
          <w:rFonts w:ascii="TimesNewRomanPSMT" w:hAnsi="TimesNewRomanPSMT" w:cs="TimesNewRomanPSMT"/>
          <w:lang w:val="sl-SI" w:eastAsia="pl-PL"/>
        </w:rPr>
        <w:t>l</w:t>
      </w:r>
      <w:r w:rsidR="0037440B">
        <w:rPr>
          <w:rFonts w:ascii="TimesNewRomanPSMT" w:hAnsi="TimesNewRomanPSMT" w:cs="TimesNewRomanPSMT"/>
          <w:lang w:val="sl-SI" w:eastAsia="pl-PL"/>
        </w:rPr>
        <w:t>jenih</w:t>
      </w:r>
      <w:r w:rsidRPr="00091265">
        <w:rPr>
          <w:rFonts w:ascii="TimesNewRomanPSMT" w:hAnsi="TimesNewRomanPSMT" w:cs="TimesNewRomanPSMT"/>
          <w:lang w:val="sl-SI" w:eastAsia="pl-PL"/>
        </w:rPr>
        <w:t xml:space="preserve"> s flutikazonfuroatom zaradi sezonskega in celoletnega alergijskega rinitisa. </w:t>
      </w:r>
      <w:r w:rsidRPr="00590C70">
        <w:rPr>
          <w:rFonts w:ascii="TimesNewRomanPSMT" w:hAnsi="TimesNewRomanPSMT" w:cs="TimesNewRomanPSMT"/>
          <w:lang w:val="sl-SI" w:eastAsia="pl-PL"/>
        </w:rPr>
        <w:t>Izpostavljenost pediatričnih bolnikov flutikazonfuroatu v študijah varnosti in učinkovitosti pri sezonskem in celoletnem alergijskem rinitisu je vključevala 243 bolnikov, starih od 12 do &lt;</w:t>
      </w:r>
      <w:r w:rsidR="0037440B">
        <w:rPr>
          <w:rFonts w:ascii="TimesNewRomanPSMT" w:hAnsi="TimesNewRomanPSMT" w:cs="TimesNewRomanPSMT"/>
          <w:lang w:val="sl-SI" w:eastAsia="pl-PL"/>
        </w:rPr>
        <w:t xml:space="preserve"> </w:t>
      </w:r>
      <w:r w:rsidRPr="00590C70">
        <w:rPr>
          <w:rFonts w:ascii="TimesNewRomanPSMT" w:hAnsi="TimesNewRomanPSMT" w:cs="TimesNewRomanPSMT"/>
          <w:lang w:val="sl-SI" w:eastAsia="pl-PL"/>
        </w:rPr>
        <w:t>18 let, 790 bolnikov, starih od 6 do &lt;</w:t>
      </w:r>
      <w:r w:rsidR="0037440B">
        <w:rPr>
          <w:rFonts w:ascii="TimesNewRomanPSMT" w:hAnsi="TimesNewRomanPSMT" w:cs="TimesNewRomanPSMT"/>
          <w:lang w:val="sl-SI" w:eastAsia="pl-PL"/>
        </w:rPr>
        <w:t xml:space="preserve"> </w:t>
      </w:r>
      <w:r w:rsidRPr="00590C70">
        <w:rPr>
          <w:rFonts w:ascii="TimesNewRomanPSMT" w:hAnsi="TimesNewRomanPSMT" w:cs="TimesNewRomanPSMT"/>
          <w:lang w:val="sl-SI" w:eastAsia="pl-PL"/>
        </w:rPr>
        <w:t>12 let, in 241 bolnikov, starih od 2 do &lt;</w:t>
      </w:r>
      <w:r w:rsidR="0037440B">
        <w:rPr>
          <w:rFonts w:ascii="TimesNewRomanPSMT" w:hAnsi="TimesNewRomanPSMT" w:cs="TimesNewRomanPSMT"/>
          <w:lang w:val="sl-SI" w:eastAsia="pl-PL"/>
        </w:rPr>
        <w:t xml:space="preserve"> </w:t>
      </w:r>
      <w:r w:rsidRPr="00590C70">
        <w:rPr>
          <w:rFonts w:ascii="TimesNewRomanPSMT" w:hAnsi="TimesNewRomanPSMT" w:cs="TimesNewRomanPSMT"/>
          <w:lang w:val="sl-SI" w:eastAsia="pl-PL"/>
        </w:rPr>
        <w:t>6 let.</w:t>
      </w:r>
    </w:p>
    <w:p w14:paraId="54A8DFF7" w14:textId="77777777" w:rsidR="007B069A" w:rsidRPr="000C2E73" w:rsidRDefault="007B069A">
      <w:pPr>
        <w:tabs>
          <w:tab w:val="clear" w:pos="567"/>
        </w:tabs>
        <w:spacing w:line="240" w:lineRule="auto"/>
        <w:rPr>
          <w:szCs w:val="22"/>
          <w:lang w:val="sl-SI"/>
        </w:rPr>
      </w:pPr>
    </w:p>
    <w:p w14:paraId="6DA4EDD4" w14:textId="77777777" w:rsidR="007B069A" w:rsidRPr="000C2E73" w:rsidRDefault="007B069A">
      <w:pPr>
        <w:tabs>
          <w:tab w:val="clear" w:pos="567"/>
        </w:tabs>
        <w:spacing w:line="240" w:lineRule="auto"/>
        <w:rPr>
          <w:szCs w:val="22"/>
          <w:lang w:val="sl-SI"/>
        </w:rPr>
      </w:pPr>
      <w:r w:rsidRPr="000C2E73">
        <w:rPr>
          <w:szCs w:val="22"/>
          <w:lang w:val="sl-SI"/>
        </w:rPr>
        <w:t>Pogostnost neželenih učinkov je bila določena na osnovi podatkov iz obsežnih kliničnih preskušanj.</w:t>
      </w:r>
    </w:p>
    <w:p w14:paraId="6B44DBD1" w14:textId="77777777" w:rsidR="00281691" w:rsidRDefault="00281691" w:rsidP="00281691">
      <w:pPr>
        <w:pStyle w:val="Title"/>
        <w:spacing w:before="0" w:after="0" w:line="240" w:lineRule="auto"/>
        <w:jc w:val="left"/>
        <w:rPr>
          <w:rFonts w:ascii="Times New Roman" w:hAnsi="Times New Roman"/>
          <w:b w:val="0"/>
          <w:bCs w:val="0"/>
          <w:kern w:val="0"/>
          <w:sz w:val="22"/>
          <w:szCs w:val="22"/>
          <w:lang w:val="sl-SI"/>
        </w:rPr>
      </w:pPr>
    </w:p>
    <w:p w14:paraId="4BB1E03B" w14:textId="4D345B6D" w:rsidR="007B069A" w:rsidRPr="00092E15" w:rsidRDefault="007B069A" w:rsidP="00092E15">
      <w:pPr>
        <w:pStyle w:val="Title"/>
        <w:spacing w:before="0" w:after="0" w:line="240" w:lineRule="auto"/>
        <w:jc w:val="left"/>
        <w:rPr>
          <w:rFonts w:ascii="Times New Roman" w:hAnsi="Times New Roman"/>
          <w:b w:val="0"/>
          <w:bCs w:val="0"/>
          <w:kern w:val="0"/>
          <w:sz w:val="22"/>
          <w:szCs w:val="22"/>
          <w:lang w:val="sl-SI"/>
        </w:rPr>
      </w:pPr>
      <w:r w:rsidRPr="00092E15">
        <w:rPr>
          <w:rFonts w:ascii="Times New Roman" w:hAnsi="Times New Roman"/>
          <w:b w:val="0"/>
          <w:bCs w:val="0"/>
          <w:kern w:val="0"/>
          <w:sz w:val="22"/>
          <w:szCs w:val="22"/>
          <w:lang w:val="sl-SI"/>
        </w:rPr>
        <w:t xml:space="preserve">Pri razvrstitvi pogostnosti je upoštevan naslednji dogovor: zelo pogosti ≥ 1/10, pogosti ≥ 1/100 </w:t>
      </w:r>
      <w:r w:rsidR="00E813A8" w:rsidRPr="00092E15">
        <w:rPr>
          <w:rFonts w:ascii="Times New Roman" w:hAnsi="Times New Roman"/>
          <w:b w:val="0"/>
          <w:bCs w:val="0"/>
          <w:kern w:val="0"/>
          <w:sz w:val="22"/>
          <w:szCs w:val="22"/>
          <w:lang w:val="sl-SI"/>
        </w:rPr>
        <w:t>in</w:t>
      </w:r>
      <w:r w:rsidRPr="00092E15">
        <w:rPr>
          <w:rFonts w:ascii="Times New Roman" w:hAnsi="Times New Roman"/>
          <w:b w:val="0"/>
          <w:bCs w:val="0"/>
          <w:kern w:val="0"/>
          <w:sz w:val="22"/>
          <w:szCs w:val="22"/>
          <w:lang w:val="sl-SI"/>
        </w:rPr>
        <w:t xml:space="preserve"> &lt; 1/10, občasni ≥ 1/1.000 </w:t>
      </w:r>
      <w:r w:rsidR="00E813A8" w:rsidRPr="00092E15">
        <w:rPr>
          <w:rFonts w:ascii="Times New Roman" w:hAnsi="Times New Roman"/>
          <w:b w:val="0"/>
          <w:bCs w:val="0"/>
          <w:kern w:val="0"/>
          <w:sz w:val="22"/>
          <w:szCs w:val="22"/>
          <w:lang w:val="sl-SI"/>
        </w:rPr>
        <w:t>in</w:t>
      </w:r>
      <w:r w:rsidRPr="00092E15">
        <w:rPr>
          <w:rFonts w:ascii="Times New Roman" w:hAnsi="Times New Roman"/>
          <w:b w:val="0"/>
          <w:bCs w:val="0"/>
          <w:kern w:val="0"/>
          <w:sz w:val="22"/>
          <w:szCs w:val="22"/>
          <w:lang w:val="sl-SI"/>
        </w:rPr>
        <w:t xml:space="preserve"> &lt; 1/100, redki ≥ 1/10.000 </w:t>
      </w:r>
      <w:r w:rsidR="00E813A8" w:rsidRPr="00092E15">
        <w:rPr>
          <w:rFonts w:ascii="Times New Roman" w:hAnsi="Times New Roman"/>
          <w:b w:val="0"/>
          <w:bCs w:val="0"/>
          <w:kern w:val="0"/>
          <w:sz w:val="22"/>
          <w:szCs w:val="22"/>
          <w:lang w:val="sl-SI"/>
        </w:rPr>
        <w:t>in</w:t>
      </w:r>
      <w:r w:rsidRPr="00092E15">
        <w:rPr>
          <w:rFonts w:ascii="Times New Roman" w:hAnsi="Times New Roman"/>
          <w:b w:val="0"/>
          <w:bCs w:val="0"/>
          <w:kern w:val="0"/>
          <w:sz w:val="22"/>
          <w:szCs w:val="22"/>
          <w:lang w:val="sl-SI"/>
        </w:rPr>
        <w:t xml:space="preserve"> &lt; 1/1.000 </w:t>
      </w:r>
      <w:r w:rsidR="00E813A8" w:rsidRPr="00092E15">
        <w:rPr>
          <w:rFonts w:ascii="Times New Roman" w:hAnsi="Times New Roman"/>
          <w:b w:val="0"/>
          <w:bCs w:val="0"/>
          <w:kern w:val="0"/>
          <w:sz w:val="22"/>
          <w:szCs w:val="22"/>
          <w:lang w:val="sl-SI"/>
        </w:rPr>
        <w:t>ter</w:t>
      </w:r>
      <w:r w:rsidRPr="00092E15">
        <w:rPr>
          <w:rFonts w:ascii="Times New Roman" w:hAnsi="Times New Roman"/>
          <w:b w:val="0"/>
          <w:bCs w:val="0"/>
          <w:kern w:val="0"/>
          <w:sz w:val="22"/>
          <w:szCs w:val="22"/>
          <w:lang w:val="sl-SI"/>
        </w:rPr>
        <w:t xml:space="preserve"> zelo redki &lt; 1/10.000</w:t>
      </w:r>
      <w:r w:rsidR="00AB6325" w:rsidRPr="00092E15">
        <w:rPr>
          <w:rFonts w:ascii="Times New Roman" w:hAnsi="Times New Roman"/>
          <w:b w:val="0"/>
          <w:bCs w:val="0"/>
          <w:kern w:val="0"/>
          <w:sz w:val="22"/>
          <w:szCs w:val="22"/>
          <w:lang w:val="sl-SI"/>
        </w:rPr>
        <w:t xml:space="preserve">; neznana </w:t>
      </w:r>
      <w:r w:rsidR="00D1129F">
        <w:rPr>
          <w:rFonts w:ascii="Times New Roman" w:hAnsi="Times New Roman"/>
          <w:b w:val="0"/>
          <w:bCs w:val="0"/>
          <w:kern w:val="0"/>
          <w:sz w:val="22"/>
          <w:szCs w:val="22"/>
          <w:lang w:val="sl-SI"/>
        </w:rPr>
        <w:t xml:space="preserve">pogostnost </w:t>
      </w:r>
      <w:r w:rsidR="00AB6325" w:rsidRPr="00092E15">
        <w:rPr>
          <w:rFonts w:ascii="Times New Roman" w:hAnsi="Times New Roman"/>
          <w:b w:val="0"/>
          <w:bCs w:val="0"/>
          <w:kern w:val="0"/>
          <w:sz w:val="22"/>
          <w:szCs w:val="22"/>
          <w:lang w:val="sl-SI"/>
        </w:rPr>
        <w:t>(ni mogoče oceniti iz razpoložljivih podatkov)</w:t>
      </w:r>
      <w:r w:rsidRPr="00092E15">
        <w:rPr>
          <w:rFonts w:ascii="Times New Roman" w:hAnsi="Times New Roman"/>
          <w:b w:val="0"/>
          <w:bCs w:val="0"/>
          <w:kern w:val="0"/>
          <w:sz w:val="22"/>
          <w:szCs w:val="22"/>
          <w:lang w:val="sl-SI"/>
        </w:rPr>
        <w:t>.</w:t>
      </w:r>
      <w:r w:rsidR="00E53ACE">
        <w:rPr>
          <w:rFonts w:ascii="Times New Roman" w:hAnsi="Times New Roman"/>
          <w:b w:val="0"/>
          <w:bCs w:val="0"/>
          <w:kern w:val="0"/>
          <w:sz w:val="22"/>
          <w:szCs w:val="22"/>
          <w:lang w:val="sl-SI"/>
        </w:rPr>
        <w:fldChar w:fldCharType="begin"/>
      </w:r>
      <w:r w:rsidR="00E53ACE">
        <w:rPr>
          <w:rFonts w:ascii="Times New Roman" w:hAnsi="Times New Roman"/>
          <w:b w:val="0"/>
          <w:bCs w:val="0"/>
          <w:kern w:val="0"/>
          <w:sz w:val="22"/>
          <w:szCs w:val="22"/>
          <w:lang w:val="sl-SI"/>
        </w:rPr>
        <w:instrText xml:space="preserve"> DOCVARIABLE vault_nd_2c506ee0-1e7d-41a4-a046-5b516e4abfdb \* MERGEFORMAT </w:instrText>
      </w:r>
      <w:r w:rsidR="00E53ACE">
        <w:rPr>
          <w:rFonts w:ascii="Times New Roman" w:hAnsi="Times New Roman"/>
          <w:b w:val="0"/>
          <w:bCs w:val="0"/>
          <w:kern w:val="0"/>
          <w:sz w:val="22"/>
          <w:szCs w:val="22"/>
          <w:lang w:val="sl-SI"/>
        </w:rPr>
        <w:fldChar w:fldCharType="separate"/>
      </w:r>
      <w:r w:rsidR="00E53ACE">
        <w:rPr>
          <w:rFonts w:ascii="Times New Roman" w:hAnsi="Times New Roman"/>
          <w:b w:val="0"/>
          <w:bCs w:val="0"/>
          <w:kern w:val="0"/>
          <w:sz w:val="22"/>
          <w:szCs w:val="22"/>
          <w:lang w:val="sl-SI"/>
        </w:rPr>
        <w:t xml:space="preserve"> </w:t>
      </w:r>
      <w:r w:rsidR="00E53ACE">
        <w:rPr>
          <w:rFonts w:ascii="Times New Roman" w:hAnsi="Times New Roman"/>
          <w:b w:val="0"/>
          <w:bCs w:val="0"/>
          <w:kern w:val="0"/>
          <w:sz w:val="22"/>
          <w:szCs w:val="22"/>
          <w:lang w:val="sl-SI"/>
        </w:rPr>
        <w:fldChar w:fldCharType="end"/>
      </w:r>
    </w:p>
    <w:p w14:paraId="01F4024B" w14:textId="77777777" w:rsidR="00FA6500" w:rsidRPr="000C2E73" w:rsidRDefault="00FA6500">
      <w:pPr>
        <w:tabs>
          <w:tab w:val="clear" w:pos="567"/>
        </w:tabs>
        <w:spacing w:line="240" w:lineRule="auto"/>
        <w:rPr>
          <w:szCs w:val="22"/>
          <w:lang w:val="sl-SI"/>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4"/>
        <w:gridCol w:w="6350"/>
      </w:tblGrid>
      <w:tr w:rsidR="00FA6500" w:rsidRPr="000C2E73" w14:paraId="296E10B5" w14:textId="77777777" w:rsidTr="00F440F5">
        <w:trPr>
          <w:cantSplit/>
        </w:trPr>
        <w:tc>
          <w:tcPr>
            <w:tcW w:w="8364" w:type="dxa"/>
            <w:gridSpan w:val="2"/>
            <w:tcBorders>
              <w:top w:val="single" w:sz="4" w:space="0" w:color="auto"/>
              <w:left w:val="single" w:sz="4" w:space="0" w:color="auto"/>
              <w:bottom w:val="single" w:sz="4" w:space="0" w:color="auto"/>
              <w:right w:val="single" w:sz="4" w:space="0" w:color="auto"/>
            </w:tcBorders>
            <w:shd w:val="clear" w:color="auto" w:fill="auto"/>
          </w:tcPr>
          <w:p w14:paraId="090895F8" w14:textId="77777777" w:rsidR="00FA6500" w:rsidRPr="000C2E73" w:rsidRDefault="00FA6500" w:rsidP="00FA6500">
            <w:pPr>
              <w:pStyle w:val="TableCell"/>
              <w:rPr>
                <w:rStyle w:val="CSIchar"/>
                <w:b/>
                <w:bCs/>
                <w:i/>
                <w:iCs/>
                <w:sz w:val="22"/>
                <w:szCs w:val="22"/>
                <w:lang w:val="sl-SI"/>
              </w:rPr>
            </w:pPr>
            <w:r w:rsidRPr="000C2E73">
              <w:rPr>
                <w:b/>
                <w:i/>
                <w:sz w:val="22"/>
                <w:szCs w:val="22"/>
                <w:lang w:val="sl-SI"/>
              </w:rPr>
              <w:t>Bolezni imunskega sistema</w:t>
            </w:r>
          </w:p>
        </w:tc>
      </w:tr>
      <w:tr w:rsidR="00FA6500" w:rsidRPr="00055A6A" w14:paraId="0D57A0D1" w14:textId="77777777" w:rsidTr="00473FF9">
        <w:trPr>
          <w:cantSplit/>
          <w:trHeight w:val="557"/>
        </w:trPr>
        <w:tc>
          <w:tcPr>
            <w:tcW w:w="2014" w:type="dxa"/>
            <w:tcBorders>
              <w:top w:val="single" w:sz="4" w:space="0" w:color="auto"/>
              <w:left w:val="single" w:sz="4" w:space="0" w:color="auto"/>
              <w:bottom w:val="single" w:sz="4" w:space="0" w:color="auto"/>
              <w:right w:val="single" w:sz="4" w:space="0" w:color="auto"/>
            </w:tcBorders>
          </w:tcPr>
          <w:p w14:paraId="7E83B067" w14:textId="77777777" w:rsidR="00FA6500" w:rsidRPr="000C2E73" w:rsidRDefault="00FA6500" w:rsidP="00FA6500">
            <w:pPr>
              <w:pStyle w:val="TableCell"/>
              <w:rPr>
                <w:sz w:val="22"/>
                <w:szCs w:val="22"/>
                <w:lang w:val="sl-SI"/>
              </w:rPr>
            </w:pPr>
            <w:r w:rsidRPr="000C2E73">
              <w:rPr>
                <w:sz w:val="22"/>
                <w:szCs w:val="22"/>
                <w:lang w:val="sl-SI"/>
              </w:rPr>
              <w:t>Redki</w:t>
            </w:r>
          </w:p>
        </w:tc>
        <w:tc>
          <w:tcPr>
            <w:tcW w:w="6350" w:type="dxa"/>
            <w:tcBorders>
              <w:top w:val="single" w:sz="4" w:space="0" w:color="auto"/>
              <w:left w:val="single" w:sz="4" w:space="0" w:color="auto"/>
              <w:bottom w:val="single" w:sz="4" w:space="0" w:color="auto"/>
              <w:right w:val="single" w:sz="4" w:space="0" w:color="auto"/>
            </w:tcBorders>
            <w:shd w:val="clear" w:color="auto" w:fill="FFFFFF"/>
          </w:tcPr>
          <w:p w14:paraId="1D136D5F" w14:textId="77777777" w:rsidR="00FA6500" w:rsidRPr="000C2E73" w:rsidRDefault="00BF212B" w:rsidP="00FA6500">
            <w:pPr>
              <w:pStyle w:val="TableCell"/>
              <w:rPr>
                <w:rStyle w:val="CSIchar"/>
                <w:sz w:val="22"/>
                <w:szCs w:val="22"/>
                <w:lang w:val="sl-SI"/>
              </w:rPr>
            </w:pPr>
            <w:r w:rsidRPr="000C2E73">
              <w:rPr>
                <w:rStyle w:val="CSIchar"/>
                <w:sz w:val="22"/>
                <w:szCs w:val="22"/>
                <w:shd w:val="clear" w:color="auto" w:fill="auto"/>
                <w:lang w:val="sl-SI"/>
              </w:rPr>
              <w:t>p</w:t>
            </w:r>
            <w:r w:rsidR="00FA6500" w:rsidRPr="000C2E73">
              <w:rPr>
                <w:rStyle w:val="CSIchar"/>
                <w:sz w:val="22"/>
                <w:szCs w:val="22"/>
                <w:shd w:val="clear" w:color="auto" w:fill="auto"/>
                <w:lang w:val="sl-SI"/>
              </w:rPr>
              <w:t>reobčutljivostne reakcije, vključno z anafilaksijo, angioedemom, izpuščajem in urtikarijo</w:t>
            </w:r>
          </w:p>
        </w:tc>
      </w:tr>
      <w:tr w:rsidR="00F440F5" w:rsidRPr="000C2E73" w14:paraId="10EC6DC1" w14:textId="77777777" w:rsidTr="00F440F5">
        <w:trPr>
          <w:cantSplit/>
        </w:trPr>
        <w:tc>
          <w:tcPr>
            <w:tcW w:w="8364" w:type="dxa"/>
            <w:gridSpan w:val="2"/>
            <w:tcBorders>
              <w:top w:val="single" w:sz="4" w:space="0" w:color="auto"/>
              <w:left w:val="single" w:sz="4" w:space="0" w:color="auto"/>
              <w:bottom w:val="single" w:sz="4" w:space="0" w:color="auto"/>
              <w:right w:val="single" w:sz="4" w:space="0" w:color="auto"/>
            </w:tcBorders>
          </w:tcPr>
          <w:p w14:paraId="75C13A74" w14:textId="77777777" w:rsidR="00F440F5" w:rsidRPr="000C2E73" w:rsidRDefault="00F440F5" w:rsidP="00880033">
            <w:pPr>
              <w:pStyle w:val="TableCell"/>
              <w:rPr>
                <w:rStyle w:val="CSIchar"/>
                <w:b/>
                <w:bCs/>
                <w:i/>
                <w:iCs/>
                <w:sz w:val="22"/>
                <w:szCs w:val="22"/>
                <w:lang w:val="sl-SI"/>
              </w:rPr>
            </w:pPr>
            <w:r w:rsidRPr="000C2E73">
              <w:rPr>
                <w:rStyle w:val="CSIchar"/>
                <w:b/>
                <w:bCs/>
                <w:i/>
                <w:iCs/>
                <w:sz w:val="22"/>
                <w:szCs w:val="22"/>
                <w:shd w:val="clear" w:color="auto" w:fill="auto"/>
                <w:lang w:val="sl-SI"/>
              </w:rPr>
              <w:t>Bolezni živčevja</w:t>
            </w:r>
          </w:p>
        </w:tc>
      </w:tr>
      <w:tr w:rsidR="00F440F5" w:rsidRPr="000C2E73" w14:paraId="3643195E" w14:textId="77777777" w:rsidTr="00473FF9">
        <w:trPr>
          <w:cantSplit/>
        </w:trPr>
        <w:tc>
          <w:tcPr>
            <w:tcW w:w="2014" w:type="dxa"/>
            <w:tcBorders>
              <w:top w:val="single" w:sz="4" w:space="0" w:color="auto"/>
              <w:left w:val="single" w:sz="4" w:space="0" w:color="auto"/>
              <w:bottom w:val="single" w:sz="4" w:space="0" w:color="auto"/>
              <w:right w:val="single" w:sz="4" w:space="0" w:color="auto"/>
            </w:tcBorders>
          </w:tcPr>
          <w:p w14:paraId="593B3118" w14:textId="77777777" w:rsidR="00F440F5" w:rsidRPr="000C2E73" w:rsidRDefault="00F440F5" w:rsidP="00880033">
            <w:pPr>
              <w:pStyle w:val="TableCell"/>
              <w:rPr>
                <w:sz w:val="22"/>
                <w:szCs w:val="22"/>
                <w:lang w:val="sl-SI"/>
              </w:rPr>
            </w:pPr>
            <w:r w:rsidRPr="000C2E73">
              <w:rPr>
                <w:sz w:val="22"/>
                <w:szCs w:val="22"/>
                <w:lang w:val="sl-SI"/>
              </w:rPr>
              <w:t>Pogosti</w:t>
            </w:r>
          </w:p>
        </w:tc>
        <w:tc>
          <w:tcPr>
            <w:tcW w:w="6350" w:type="dxa"/>
            <w:tcBorders>
              <w:top w:val="single" w:sz="4" w:space="0" w:color="auto"/>
              <w:left w:val="single" w:sz="4" w:space="0" w:color="auto"/>
              <w:bottom w:val="single" w:sz="4" w:space="0" w:color="auto"/>
              <w:right w:val="single" w:sz="4" w:space="0" w:color="auto"/>
            </w:tcBorders>
          </w:tcPr>
          <w:p w14:paraId="4ED75776" w14:textId="77777777" w:rsidR="00F440F5" w:rsidRPr="000C2E73" w:rsidRDefault="002D01FF" w:rsidP="00880033">
            <w:pPr>
              <w:pStyle w:val="TableCell"/>
              <w:rPr>
                <w:rStyle w:val="CSIchar"/>
                <w:sz w:val="22"/>
                <w:szCs w:val="22"/>
                <w:lang w:val="sl-SI"/>
              </w:rPr>
            </w:pPr>
            <w:r w:rsidRPr="000C2E73">
              <w:rPr>
                <w:rStyle w:val="CSIchar"/>
                <w:sz w:val="22"/>
                <w:szCs w:val="22"/>
                <w:shd w:val="clear" w:color="auto" w:fill="auto"/>
                <w:lang w:val="sl-SI"/>
              </w:rPr>
              <w:t>glavobol</w:t>
            </w:r>
          </w:p>
        </w:tc>
      </w:tr>
      <w:tr w:rsidR="00D27331" w:rsidRPr="000C2E73" w14:paraId="1DCD6D4D" w14:textId="77777777" w:rsidTr="00473FF9">
        <w:trPr>
          <w:cantSplit/>
        </w:trPr>
        <w:tc>
          <w:tcPr>
            <w:tcW w:w="2014" w:type="dxa"/>
            <w:tcBorders>
              <w:top w:val="single" w:sz="4" w:space="0" w:color="auto"/>
              <w:left w:val="single" w:sz="4" w:space="0" w:color="auto"/>
              <w:bottom w:val="single" w:sz="4" w:space="0" w:color="auto"/>
              <w:right w:val="single" w:sz="4" w:space="0" w:color="auto"/>
            </w:tcBorders>
          </w:tcPr>
          <w:p w14:paraId="61DF6CDA" w14:textId="1761EADB" w:rsidR="00D27331" w:rsidRPr="000C2E73" w:rsidRDefault="00D27331" w:rsidP="00880033">
            <w:pPr>
              <w:pStyle w:val="TableCell"/>
              <w:rPr>
                <w:sz w:val="22"/>
                <w:szCs w:val="22"/>
                <w:lang w:val="sl-SI"/>
              </w:rPr>
            </w:pPr>
            <w:r>
              <w:rPr>
                <w:sz w:val="22"/>
                <w:szCs w:val="22"/>
                <w:lang w:val="sl-SI"/>
              </w:rPr>
              <w:t>Neznana</w:t>
            </w:r>
            <w:r w:rsidR="00D1129F">
              <w:t xml:space="preserve"> </w:t>
            </w:r>
            <w:r w:rsidR="00D1129F" w:rsidRPr="00D1129F">
              <w:rPr>
                <w:sz w:val="22"/>
                <w:szCs w:val="22"/>
                <w:lang w:val="sl-SI"/>
              </w:rPr>
              <w:t>pogostnost</w:t>
            </w:r>
          </w:p>
        </w:tc>
        <w:tc>
          <w:tcPr>
            <w:tcW w:w="6350" w:type="dxa"/>
            <w:tcBorders>
              <w:top w:val="single" w:sz="4" w:space="0" w:color="auto"/>
              <w:left w:val="single" w:sz="4" w:space="0" w:color="auto"/>
              <w:bottom w:val="single" w:sz="4" w:space="0" w:color="auto"/>
              <w:right w:val="single" w:sz="4" w:space="0" w:color="auto"/>
            </w:tcBorders>
          </w:tcPr>
          <w:p w14:paraId="535FD078" w14:textId="2C231D8A" w:rsidR="00D27331" w:rsidRPr="000C2E73" w:rsidRDefault="00D27331" w:rsidP="00880033">
            <w:pPr>
              <w:pStyle w:val="TableCell"/>
              <w:rPr>
                <w:rStyle w:val="CSIchar"/>
                <w:sz w:val="22"/>
                <w:szCs w:val="22"/>
                <w:shd w:val="clear" w:color="auto" w:fill="auto"/>
                <w:lang w:val="sl-SI"/>
              </w:rPr>
            </w:pPr>
            <w:r>
              <w:rPr>
                <w:rStyle w:val="CSIchar"/>
                <w:sz w:val="22"/>
                <w:szCs w:val="22"/>
                <w:shd w:val="clear" w:color="auto" w:fill="auto"/>
                <w:lang w:val="sl-SI"/>
              </w:rPr>
              <w:t>d</w:t>
            </w:r>
            <w:r w:rsidRPr="00D27331">
              <w:rPr>
                <w:rStyle w:val="CSIchar"/>
                <w:sz w:val="22"/>
                <w:szCs w:val="22"/>
                <w:shd w:val="clear" w:color="auto" w:fill="auto"/>
                <w:lang w:val="sl-SI"/>
              </w:rPr>
              <w:t>isgevzija, age</w:t>
            </w:r>
            <w:r w:rsidR="001F690E">
              <w:rPr>
                <w:rStyle w:val="CSIchar"/>
                <w:sz w:val="22"/>
                <w:szCs w:val="22"/>
                <w:shd w:val="clear" w:color="auto" w:fill="auto"/>
                <w:lang w:val="sl-SI"/>
              </w:rPr>
              <w:t>v</w:t>
            </w:r>
            <w:r w:rsidRPr="00D27331">
              <w:rPr>
                <w:rStyle w:val="CSIchar"/>
                <w:sz w:val="22"/>
                <w:szCs w:val="22"/>
                <w:shd w:val="clear" w:color="auto" w:fill="auto"/>
                <w:lang w:val="sl-SI"/>
              </w:rPr>
              <w:t>zija, ano</w:t>
            </w:r>
            <w:r w:rsidR="00576B81">
              <w:rPr>
                <w:rStyle w:val="CSIchar"/>
                <w:sz w:val="22"/>
                <w:szCs w:val="22"/>
                <w:shd w:val="clear" w:color="auto" w:fill="auto"/>
                <w:lang w:val="sl-SI"/>
              </w:rPr>
              <w:t>z</w:t>
            </w:r>
            <w:r w:rsidRPr="00D27331">
              <w:rPr>
                <w:rStyle w:val="CSIchar"/>
                <w:sz w:val="22"/>
                <w:szCs w:val="22"/>
                <w:shd w:val="clear" w:color="auto" w:fill="auto"/>
                <w:lang w:val="sl-SI"/>
              </w:rPr>
              <w:t>mija</w:t>
            </w:r>
          </w:p>
        </w:tc>
      </w:tr>
      <w:tr w:rsidR="00BF212B" w:rsidRPr="000C2E73" w14:paraId="3CFE2213" w14:textId="77777777" w:rsidTr="000C14ED">
        <w:trPr>
          <w:cantSplit/>
        </w:trPr>
        <w:tc>
          <w:tcPr>
            <w:tcW w:w="8364" w:type="dxa"/>
            <w:gridSpan w:val="2"/>
            <w:tcBorders>
              <w:top w:val="single" w:sz="4" w:space="0" w:color="auto"/>
              <w:left w:val="single" w:sz="4" w:space="0" w:color="auto"/>
              <w:bottom w:val="single" w:sz="4" w:space="0" w:color="auto"/>
              <w:right w:val="single" w:sz="4" w:space="0" w:color="auto"/>
            </w:tcBorders>
          </w:tcPr>
          <w:p w14:paraId="4730FA46" w14:textId="77777777" w:rsidR="00BF212B" w:rsidRPr="000C2E73" w:rsidRDefault="00BF212B" w:rsidP="000C14ED">
            <w:pPr>
              <w:pStyle w:val="TableCell"/>
              <w:rPr>
                <w:rStyle w:val="CSIchar"/>
                <w:b/>
                <w:bCs/>
                <w:i/>
                <w:iCs/>
                <w:sz w:val="22"/>
                <w:szCs w:val="22"/>
                <w:lang w:val="sl-SI"/>
              </w:rPr>
            </w:pPr>
            <w:r w:rsidRPr="000C2E73">
              <w:rPr>
                <w:rStyle w:val="CSIchar"/>
                <w:b/>
                <w:bCs/>
                <w:i/>
                <w:iCs/>
                <w:sz w:val="22"/>
                <w:szCs w:val="22"/>
                <w:shd w:val="clear" w:color="auto" w:fill="auto"/>
                <w:lang w:val="sl-SI"/>
              </w:rPr>
              <w:t>Očesne bolezni</w:t>
            </w:r>
          </w:p>
        </w:tc>
      </w:tr>
      <w:tr w:rsidR="00BF212B" w:rsidRPr="00055A6A" w14:paraId="1AA2DE8F" w14:textId="77777777" w:rsidTr="00473FF9">
        <w:trPr>
          <w:cantSplit/>
        </w:trPr>
        <w:tc>
          <w:tcPr>
            <w:tcW w:w="2014" w:type="dxa"/>
            <w:tcBorders>
              <w:top w:val="single" w:sz="4" w:space="0" w:color="auto"/>
              <w:left w:val="single" w:sz="4" w:space="0" w:color="auto"/>
              <w:bottom w:val="single" w:sz="4" w:space="0" w:color="auto"/>
              <w:right w:val="single" w:sz="4" w:space="0" w:color="auto"/>
            </w:tcBorders>
          </w:tcPr>
          <w:p w14:paraId="7C6E1A26" w14:textId="760F356B" w:rsidR="00BF212B" w:rsidRPr="000C2E73" w:rsidRDefault="00BF212B" w:rsidP="000C14ED">
            <w:pPr>
              <w:pStyle w:val="TableCell"/>
              <w:rPr>
                <w:sz w:val="22"/>
                <w:szCs w:val="22"/>
                <w:lang w:val="sl-SI"/>
              </w:rPr>
            </w:pPr>
            <w:r w:rsidRPr="000C2E73">
              <w:rPr>
                <w:sz w:val="22"/>
                <w:szCs w:val="22"/>
                <w:lang w:val="sl-SI"/>
              </w:rPr>
              <w:t>N</w:t>
            </w:r>
            <w:r w:rsidR="00281691">
              <w:rPr>
                <w:sz w:val="22"/>
                <w:szCs w:val="22"/>
                <w:lang w:val="sl-SI"/>
              </w:rPr>
              <w:t>eznana</w:t>
            </w:r>
            <w:r w:rsidR="00D1129F" w:rsidRPr="00D1129F">
              <w:rPr>
                <w:sz w:val="22"/>
                <w:szCs w:val="22"/>
                <w:lang w:val="sl-SI"/>
              </w:rPr>
              <w:t xml:space="preserve"> pogostnost</w:t>
            </w:r>
          </w:p>
        </w:tc>
        <w:tc>
          <w:tcPr>
            <w:tcW w:w="6350" w:type="dxa"/>
            <w:tcBorders>
              <w:top w:val="single" w:sz="4" w:space="0" w:color="auto"/>
              <w:left w:val="single" w:sz="4" w:space="0" w:color="auto"/>
              <w:bottom w:val="single" w:sz="4" w:space="0" w:color="auto"/>
              <w:right w:val="single" w:sz="4" w:space="0" w:color="auto"/>
            </w:tcBorders>
          </w:tcPr>
          <w:p w14:paraId="26EE2F8C" w14:textId="77777777" w:rsidR="00BF212B" w:rsidRPr="000C2E73" w:rsidRDefault="00BF212B" w:rsidP="000C14ED">
            <w:pPr>
              <w:pStyle w:val="TableCell"/>
              <w:rPr>
                <w:rStyle w:val="CSIchar"/>
                <w:sz w:val="22"/>
                <w:szCs w:val="22"/>
                <w:lang w:val="sl-SI"/>
              </w:rPr>
            </w:pPr>
            <w:r w:rsidRPr="000C2E73">
              <w:rPr>
                <w:lang w:val="sl-SI"/>
              </w:rPr>
              <w:t>prehodne očesne spremembe</w:t>
            </w:r>
            <w:r w:rsidRPr="000C2E73">
              <w:rPr>
                <w:rStyle w:val="CSIchar"/>
                <w:sz w:val="22"/>
                <w:szCs w:val="22"/>
                <w:shd w:val="clear" w:color="auto" w:fill="auto"/>
                <w:lang w:val="sl-SI"/>
              </w:rPr>
              <w:t xml:space="preserve"> (glejte Klinične izku</w:t>
            </w:r>
            <w:r w:rsidRPr="00C51B7D">
              <w:rPr>
                <w:rStyle w:val="CSIchar"/>
                <w:sz w:val="22"/>
                <w:szCs w:val="22"/>
                <w:shd w:val="clear" w:color="auto" w:fill="auto"/>
                <w:lang w:val="sl-SI"/>
              </w:rPr>
              <w:t>šnje)</w:t>
            </w:r>
            <w:r w:rsidR="00C51B7D" w:rsidRPr="00C51B7D">
              <w:rPr>
                <w:rStyle w:val="CSIchar"/>
                <w:sz w:val="22"/>
                <w:szCs w:val="22"/>
                <w:shd w:val="clear" w:color="auto" w:fill="auto"/>
                <w:lang w:val="sl-SI"/>
              </w:rPr>
              <w:t xml:space="preserve">, </w:t>
            </w:r>
            <w:r w:rsidR="00C51B7D" w:rsidRPr="00F26ED6">
              <w:rPr>
                <w:bCs/>
                <w:sz w:val="22"/>
                <w:szCs w:val="22"/>
                <w:lang w:val="sl-SI"/>
              </w:rPr>
              <w:t>zamegljen</w:t>
            </w:r>
            <w:r w:rsidR="00C51B7D" w:rsidRPr="00473FF9">
              <w:rPr>
                <w:bCs/>
                <w:sz w:val="22"/>
                <w:szCs w:val="22"/>
                <w:lang w:val="sl-SI"/>
              </w:rPr>
              <w:t xml:space="preserve"> vid (glejte tudi poglavje 4.4)</w:t>
            </w:r>
          </w:p>
        </w:tc>
      </w:tr>
      <w:tr w:rsidR="00C24ACE" w:rsidRPr="00055A6A" w14:paraId="54CA28C1" w14:textId="77777777" w:rsidTr="00C24ACE">
        <w:trPr>
          <w:cantSplit/>
        </w:trPr>
        <w:tc>
          <w:tcPr>
            <w:tcW w:w="8364" w:type="dxa"/>
            <w:gridSpan w:val="2"/>
            <w:tcBorders>
              <w:top w:val="single" w:sz="4" w:space="0" w:color="auto"/>
              <w:left w:val="single" w:sz="4" w:space="0" w:color="auto"/>
              <w:bottom w:val="single" w:sz="4" w:space="0" w:color="auto"/>
              <w:right w:val="single" w:sz="4" w:space="0" w:color="auto"/>
            </w:tcBorders>
            <w:shd w:val="clear" w:color="auto" w:fill="auto"/>
          </w:tcPr>
          <w:p w14:paraId="7540DF79" w14:textId="77777777" w:rsidR="00C24ACE" w:rsidRPr="000C2E73" w:rsidRDefault="00492DBA" w:rsidP="00C24ACE">
            <w:pPr>
              <w:pStyle w:val="TableCell"/>
              <w:rPr>
                <w:rStyle w:val="CSIchar"/>
                <w:b/>
                <w:bCs/>
                <w:i/>
                <w:iCs/>
                <w:sz w:val="22"/>
                <w:szCs w:val="22"/>
                <w:lang w:val="sl-SI"/>
              </w:rPr>
            </w:pPr>
            <w:r w:rsidRPr="000C2E73">
              <w:rPr>
                <w:b/>
                <w:i/>
                <w:sz w:val="22"/>
                <w:szCs w:val="22"/>
                <w:lang w:val="sl-SI"/>
              </w:rPr>
              <w:t>Bolezni dihal, prsnega koša in mediastinalnega prostora</w:t>
            </w:r>
          </w:p>
        </w:tc>
      </w:tr>
      <w:tr w:rsidR="007B069A" w:rsidRPr="000C2E73" w14:paraId="04887107" w14:textId="77777777" w:rsidTr="00473FF9">
        <w:trPr>
          <w:cantSplit/>
        </w:trPr>
        <w:tc>
          <w:tcPr>
            <w:tcW w:w="2014" w:type="dxa"/>
          </w:tcPr>
          <w:p w14:paraId="6A8A616E" w14:textId="77777777" w:rsidR="007B069A" w:rsidRPr="000C2E73" w:rsidRDefault="007B069A">
            <w:pPr>
              <w:pStyle w:val="TableCell"/>
              <w:rPr>
                <w:sz w:val="22"/>
                <w:szCs w:val="22"/>
                <w:lang w:val="sl-SI"/>
              </w:rPr>
            </w:pPr>
            <w:r w:rsidRPr="000C2E73">
              <w:rPr>
                <w:sz w:val="22"/>
                <w:szCs w:val="22"/>
                <w:lang w:val="sl-SI"/>
              </w:rPr>
              <w:t>Zelo pogosti</w:t>
            </w:r>
          </w:p>
        </w:tc>
        <w:tc>
          <w:tcPr>
            <w:tcW w:w="6350" w:type="dxa"/>
          </w:tcPr>
          <w:p w14:paraId="59C8B9B0" w14:textId="77777777" w:rsidR="007B069A" w:rsidRPr="000C2E73" w:rsidRDefault="001A1CB0">
            <w:pPr>
              <w:pStyle w:val="TableCell"/>
              <w:rPr>
                <w:sz w:val="22"/>
                <w:szCs w:val="22"/>
                <w:lang w:val="sl-SI"/>
              </w:rPr>
            </w:pPr>
            <w:r w:rsidRPr="000C2E73">
              <w:rPr>
                <w:rStyle w:val="CSIchar"/>
                <w:sz w:val="22"/>
                <w:szCs w:val="22"/>
                <w:shd w:val="clear" w:color="auto" w:fill="auto"/>
                <w:lang w:val="sl-SI"/>
              </w:rPr>
              <w:t>*</w:t>
            </w:r>
            <w:r w:rsidR="007D383C" w:rsidRPr="000C2E73">
              <w:rPr>
                <w:rStyle w:val="CSIchar"/>
                <w:sz w:val="22"/>
                <w:szCs w:val="22"/>
                <w:shd w:val="clear" w:color="auto" w:fill="auto"/>
                <w:lang w:val="sl-SI"/>
              </w:rPr>
              <w:t>k</w:t>
            </w:r>
            <w:r w:rsidR="007B069A" w:rsidRPr="000C2E73">
              <w:rPr>
                <w:rStyle w:val="CSIchar"/>
                <w:sz w:val="22"/>
                <w:szCs w:val="22"/>
                <w:shd w:val="clear" w:color="auto" w:fill="auto"/>
                <w:lang w:val="sl-SI"/>
              </w:rPr>
              <w:t>rvavitev iz nosu</w:t>
            </w:r>
          </w:p>
        </w:tc>
      </w:tr>
      <w:tr w:rsidR="007B069A" w:rsidRPr="000C2E73" w14:paraId="08594393" w14:textId="77777777" w:rsidTr="00473FF9">
        <w:trPr>
          <w:cantSplit/>
        </w:trPr>
        <w:tc>
          <w:tcPr>
            <w:tcW w:w="2014" w:type="dxa"/>
          </w:tcPr>
          <w:p w14:paraId="0164D617" w14:textId="77777777" w:rsidR="007B069A" w:rsidRPr="000C2E73" w:rsidRDefault="007B069A">
            <w:pPr>
              <w:pStyle w:val="TableCell"/>
              <w:rPr>
                <w:sz w:val="22"/>
                <w:szCs w:val="22"/>
                <w:lang w:val="sl-SI"/>
              </w:rPr>
            </w:pPr>
            <w:r w:rsidRPr="000C2E73">
              <w:rPr>
                <w:sz w:val="22"/>
                <w:szCs w:val="22"/>
                <w:lang w:val="sl-SI"/>
              </w:rPr>
              <w:t>Pogosti</w:t>
            </w:r>
          </w:p>
        </w:tc>
        <w:tc>
          <w:tcPr>
            <w:tcW w:w="6350" w:type="dxa"/>
          </w:tcPr>
          <w:p w14:paraId="1475DAD8" w14:textId="77777777" w:rsidR="007B069A" w:rsidRPr="000C2E73" w:rsidRDefault="007D383C">
            <w:pPr>
              <w:pStyle w:val="TableCell"/>
              <w:rPr>
                <w:rStyle w:val="CSIchar"/>
                <w:sz w:val="22"/>
                <w:szCs w:val="22"/>
                <w:shd w:val="clear" w:color="auto" w:fill="C0C0C0"/>
                <w:lang w:val="sl-SI"/>
              </w:rPr>
            </w:pPr>
            <w:r w:rsidRPr="000C2E73">
              <w:rPr>
                <w:rStyle w:val="CSIchar"/>
                <w:sz w:val="22"/>
                <w:szCs w:val="22"/>
                <w:shd w:val="clear" w:color="auto" w:fill="auto"/>
                <w:lang w:val="sl-SI"/>
              </w:rPr>
              <w:t>r</w:t>
            </w:r>
            <w:r w:rsidR="007B069A" w:rsidRPr="000C2E73">
              <w:rPr>
                <w:rStyle w:val="CSIchar"/>
                <w:sz w:val="22"/>
                <w:szCs w:val="22"/>
                <w:shd w:val="clear" w:color="auto" w:fill="auto"/>
                <w:lang w:val="sl-SI"/>
              </w:rPr>
              <w:t>azjede nosne sluznice</w:t>
            </w:r>
            <w:r w:rsidR="00281691">
              <w:rPr>
                <w:rStyle w:val="CSIchar"/>
                <w:sz w:val="22"/>
                <w:szCs w:val="22"/>
                <w:shd w:val="clear" w:color="auto" w:fill="auto"/>
                <w:lang w:val="sl-SI"/>
              </w:rPr>
              <w:t>, dispneja**</w:t>
            </w:r>
          </w:p>
        </w:tc>
      </w:tr>
      <w:tr w:rsidR="00BE74CD" w:rsidRPr="00055A6A" w14:paraId="24318C7F" w14:textId="77777777" w:rsidTr="00473FF9">
        <w:trPr>
          <w:cantSplit/>
        </w:trPr>
        <w:tc>
          <w:tcPr>
            <w:tcW w:w="2014" w:type="dxa"/>
            <w:tcBorders>
              <w:top w:val="single" w:sz="4" w:space="0" w:color="auto"/>
              <w:left w:val="single" w:sz="4" w:space="0" w:color="auto"/>
              <w:bottom w:val="single" w:sz="4" w:space="0" w:color="auto"/>
              <w:right w:val="single" w:sz="4" w:space="0" w:color="auto"/>
            </w:tcBorders>
            <w:shd w:val="clear" w:color="auto" w:fill="FFFFFF"/>
          </w:tcPr>
          <w:p w14:paraId="638218BB" w14:textId="77777777" w:rsidR="00BE74CD" w:rsidRPr="000C2E73" w:rsidRDefault="00BE74CD" w:rsidP="00BE74CD">
            <w:pPr>
              <w:pStyle w:val="TableCell"/>
              <w:rPr>
                <w:sz w:val="22"/>
                <w:szCs w:val="22"/>
                <w:lang w:val="sl-SI"/>
              </w:rPr>
            </w:pPr>
            <w:r w:rsidRPr="000C2E73">
              <w:rPr>
                <w:sz w:val="22"/>
                <w:szCs w:val="22"/>
                <w:lang w:val="sl-SI"/>
              </w:rPr>
              <w:t>Občasni</w:t>
            </w:r>
          </w:p>
        </w:tc>
        <w:tc>
          <w:tcPr>
            <w:tcW w:w="6350" w:type="dxa"/>
            <w:tcBorders>
              <w:top w:val="single" w:sz="4" w:space="0" w:color="auto"/>
              <w:left w:val="single" w:sz="4" w:space="0" w:color="auto"/>
              <w:bottom w:val="single" w:sz="4" w:space="0" w:color="auto"/>
              <w:right w:val="single" w:sz="4" w:space="0" w:color="auto"/>
            </w:tcBorders>
            <w:shd w:val="clear" w:color="auto" w:fill="FFFFFF"/>
          </w:tcPr>
          <w:p w14:paraId="10FBBA94" w14:textId="77777777" w:rsidR="00BE74CD" w:rsidRPr="000C2E73" w:rsidRDefault="00BF212B" w:rsidP="00BE74CD">
            <w:pPr>
              <w:pStyle w:val="TableCell"/>
              <w:rPr>
                <w:rStyle w:val="CSIchar"/>
                <w:sz w:val="22"/>
                <w:szCs w:val="22"/>
                <w:shd w:val="clear" w:color="auto" w:fill="auto"/>
                <w:lang w:val="sl-SI"/>
              </w:rPr>
            </w:pPr>
            <w:r w:rsidRPr="000C2E73">
              <w:rPr>
                <w:rStyle w:val="CSIchar"/>
                <w:sz w:val="22"/>
                <w:szCs w:val="22"/>
                <w:shd w:val="clear" w:color="auto" w:fill="auto"/>
                <w:lang w:val="sl-SI"/>
              </w:rPr>
              <w:t>r</w:t>
            </w:r>
            <w:r w:rsidR="00BE74CD" w:rsidRPr="000C2E73">
              <w:rPr>
                <w:rStyle w:val="CSIchar"/>
                <w:sz w:val="22"/>
                <w:szCs w:val="22"/>
                <w:shd w:val="clear" w:color="auto" w:fill="auto"/>
                <w:lang w:val="sl-SI"/>
              </w:rPr>
              <w:t>inalgija, težave v nosu (vključno s pekočim občutkom v nosu, draženjem nosu in bolečnostjo nosu), suhost nosu</w:t>
            </w:r>
          </w:p>
        </w:tc>
      </w:tr>
      <w:tr w:rsidR="00075F37" w:rsidRPr="000C2E73" w14:paraId="68BC8024" w14:textId="77777777" w:rsidTr="00473FF9">
        <w:trPr>
          <w:cantSplit/>
        </w:trPr>
        <w:tc>
          <w:tcPr>
            <w:tcW w:w="2014" w:type="dxa"/>
            <w:tcBorders>
              <w:top w:val="single" w:sz="4" w:space="0" w:color="auto"/>
              <w:left w:val="single" w:sz="4" w:space="0" w:color="auto"/>
              <w:bottom w:val="single" w:sz="4" w:space="0" w:color="auto"/>
              <w:right w:val="single" w:sz="4" w:space="0" w:color="auto"/>
            </w:tcBorders>
            <w:shd w:val="clear" w:color="auto" w:fill="FFFFFF"/>
          </w:tcPr>
          <w:p w14:paraId="1BE7979D" w14:textId="77777777" w:rsidR="00075F37" w:rsidRPr="000C2E73" w:rsidRDefault="00075F37" w:rsidP="00BE74CD">
            <w:pPr>
              <w:pStyle w:val="TableCell"/>
              <w:rPr>
                <w:sz w:val="22"/>
                <w:szCs w:val="22"/>
                <w:lang w:val="sl-SI"/>
              </w:rPr>
            </w:pPr>
            <w:r>
              <w:rPr>
                <w:sz w:val="22"/>
                <w:szCs w:val="22"/>
                <w:lang w:val="sl-SI"/>
              </w:rPr>
              <w:lastRenderedPageBreak/>
              <w:t>Zelo redki</w:t>
            </w:r>
          </w:p>
        </w:tc>
        <w:tc>
          <w:tcPr>
            <w:tcW w:w="6350" w:type="dxa"/>
            <w:tcBorders>
              <w:top w:val="single" w:sz="4" w:space="0" w:color="auto"/>
              <w:left w:val="single" w:sz="4" w:space="0" w:color="auto"/>
              <w:bottom w:val="single" w:sz="4" w:space="0" w:color="auto"/>
              <w:right w:val="single" w:sz="4" w:space="0" w:color="auto"/>
            </w:tcBorders>
            <w:shd w:val="clear" w:color="auto" w:fill="FFFFFF"/>
          </w:tcPr>
          <w:p w14:paraId="1EB033B6" w14:textId="77777777" w:rsidR="00075F37" w:rsidRPr="000C2E73" w:rsidRDefault="00075F37" w:rsidP="00BE74CD">
            <w:pPr>
              <w:pStyle w:val="TableCell"/>
              <w:rPr>
                <w:rStyle w:val="CSIchar"/>
                <w:sz w:val="22"/>
                <w:szCs w:val="22"/>
                <w:shd w:val="clear" w:color="auto" w:fill="auto"/>
                <w:lang w:val="sl-SI"/>
              </w:rPr>
            </w:pPr>
            <w:r>
              <w:rPr>
                <w:rStyle w:val="CSIchar"/>
                <w:sz w:val="22"/>
                <w:szCs w:val="22"/>
                <w:shd w:val="clear" w:color="auto" w:fill="auto"/>
                <w:lang w:val="sl-SI"/>
              </w:rPr>
              <w:t>perforacija nosnega pretina</w:t>
            </w:r>
          </w:p>
        </w:tc>
      </w:tr>
      <w:tr w:rsidR="00281691" w:rsidRPr="000C2E73" w14:paraId="2FD09D5B" w14:textId="77777777" w:rsidTr="00473FF9">
        <w:trPr>
          <w:cantSplit/>
        </w:trPr>
        <w:tc>
          <w:tcPr>
            <w:tcW w:w="2014" w:type="dxa"/>
            <w:tcBorders>
              <w:top w:val="single" w:sz="4" w:space="0" w:color="auto"/>
              <w:left w:val="single" w:sz="4" w:space="0" w:color="auto"/>
              <w:bottom w:val="single" w:sz="4" w:space="0" w:color="auto"/>
              <w:right w:val="single" w:sz="4" w:space="0" w:color="auto"/>
            </w:tcBorders>
            <w:shd w:val="clear" w:color="auto" w:fill="FFFFFF"/>
          </w:tcPr>
          <w:p w14:paraId="228CD9AB" w14:textId="2D06CE5B" w:rsidR="00281691" w:rsidRDefault="00281691" w:rsidP="00BE74CD">
            <w:pPr>
              <w:pStyle w:val="TableCell"/>
              <w:rPr>
                <w:sz w:val="22"/>
                <w:szCs w:val="22"/>
                <w:lang w:val="sl-SI"/>
              </w:rPr>
            </w:pPr>
            <w:r>
              <w:rPr>
                <w:sz w:val="22"/>
                <w:szCs w:val="22"/>
                <w:lang w:val="sl-SI"/>
              </w:rPr>
              <w:t>Neznana</w:t>
            </w:r>
            <w:r w:rsidR="00D1129F" w:rsidRPr="00D1129F">
              <w:rPr>
                <w:sz w:val="22"/>
                <w:szCs w:val="22"/>
                <w:lang w:val="sl-SI"/>
              </w:rPr>
              <w:t xml:space="preserve"> </w:t>
            </w:r>
            <w:r w:rsidR="00D1129F">
              <w:rPr>
                <w:sz w:val="22"/>
                <w:szCs w:val="22"/>
                <w:lang w:val="sl-SI"/>
              </w:rPr>
              <w:t>p</w:t>
            </w:r>
            <w:r w:rsidR="00D1129F" w:rsidRPr="00D1129F">
              <w:rPr>
                <w:sz w:val="22"/>
                <w:szCs w:val="22"/>
                <w:lang w:val="sl-SI"/>
              </w:rPr>
              <w:t>ogostnost</w:t>
            </w:r>
          </w:p>
        </w:tc>
        <w:tc>
          <w:tcPr>
            <w:tcW w:w="6350" w:type="dxa"/>
            <w:tcBorders>
              <w:top w:val="single" w:sz="4" w:space="0" w:color="auto"/>
              <w:left w:val="single" w:sz="4" w:space="0" w:color="auto"/>
              <w:bottom w:val="single" w:sz="4" w:space="0" w:color="auto"/>
              <w:right w:val="single" w:sz="4" w:space="0" w:color="auto"/>
            </w:tcBorders>
            <w:shd w:val="clear" w:color="auto" w:fill="FFFFFF"/>
          </w:tcPr>
          <w:p w14:paraId="108740E0" w14:textId="6AFCB655" w:rsidR="00281691" w:rsidRDefault="00281691" w:rsidP="00BE74CD">
            <w:pPr>
              <w:pStyle w:val="TableCell"/>
              <w:rPr>
                <w:rStyle w:val="CSIchar"/>
                <w:sz w:val="22"/>
                <w:szCs w:val="22"/>
                <w:shd w:val="clear" w:color="auto" w:fill="auto"/>
                <w:lang w:val="sl-SI"/>
              </w:rPr>
            </w:pPr>
            <w:r>
              <w:rPr>
                <w:rStyle w:val="CSIchar"/>
                <w:sz w:val="22"/>
                <w:szCs w:val="22"/>
                <w:shd w:val="clear" w:color="auto" w:fill="auto"/>
                <w:lang w:val="sl-SI"/>
              </w:rPr>
              <w:t>bronhospazem</w:t>
            </w:r>
            <w:r w:rsidR="00E323B5" w:rsidRPr="00E323B5">
              <w:rPr>
                <w:rStyle w:val="CSIchar"/>
                <w:sz w:val="22"/>
                <w:szCs w:val="22"/>
                <w:shd w:val="clear" w:color="auto" w:fill="auto"/>
                <w:lang w:val="sl-SI"/>
              </w:rPr>
              <w:t>, disfonija, afonija</w:t>
            </w:r>
          </w:p>
        </w:tc>
      </w:tr>
      <w:tr w:rsidR="00BF212B" w:rsidRPr="00055A6A" w14:paraId="0F39104A" w14:textId="77777777" w:rsidTr="000C14ED">
        <w:trPr>
          <w:cantSplit/>
        </w:trPr>
        <w:tc>
          <w:tcPr>
            <w:tcW w:w="8364" w:type="dxa"/>
            <w:gridSpan w:val="2"/>
            <w:tcBorders>
              <w:top w:val="single" w:sz="4" w:space="0" w:color="auto"/>
              <w:left w:val="single" w:sz="4" w:space="0" w:color="auto"/>
              <w:bottom w:val="single" w:sz="4" w:space="0" w:color="auto"/>
              <w:right w:val="single" w:sz="4" w:space="0" w:color="auto"/>
            </w:tcBorders>
            <w:shd w:val="clear" w:color="auto" w:fill="FFFFFF"/>
          </w:tcPr>
          <w:p w14:paraId="71316693" w14:textId="77777777" w:rsidR="00BF212B" w:rsidRPr="000C2E73" w:rsidRDefault="00BF212B" w:rsidP="000C14ED">
            <w:pPr>
              <w:pStyle w:val="TableCell"/>
              <w:rPr>
                <w:rStyle w:val="CSIchar"/>
                <w:sz w:val="22"/>
                <w:szCs w:val="22"/>
                <w:lang w:val="sl-SI"/>
              </w:rPr>
            </w:pPr>
            <w:r w:rsidRPr="000C2E73">
              <w:rPr>
                <w:b/>
                <w:bCs/>
                <w:i/>
                <w:iCs/>
                <w:lang w:val="sl-SI"/>
              </w:rPr>
              <w:t>Bolezni mišično-skeletnega sistema in vezivnega tkiva (otroci)</w:t>
            </w:r>
          </w:p>
        </w:tc>
      </w:tr>
      <w:tr w:rsidR="00BF212B" w:rsidRPr="00055A6A" w14:paraId="63C2813B" w14:textId="77777777" w:rsidTr="00473FF9">
        <w:trPr>
          <w:cantSplit/>
        </w:trPr>
        <w:tc>
          <w:tcPr>
            <w:tcW w:w="2014" w:type="dxa"/>
            <w:tcBorders>
              <w:top w:val="single" w:sz="4" w:space="0" w:color="auto"/>
              <w:left w:val="single" w:sz="4" w:space="0" w:color="auto"/>
              <w:bottom w:val="single" w:sz="4" w:space="0" w:color="auto"/>
              <w:right w:val="single" w:sz="4" w:space="0" w:color="auto"/>
            </w:tcBorders>
            <w:shd w:val="clear" w:color="auto" w:fill="FFFFFF"/>
          </w:tcPr>
          <w:p w14:paraId="1B32962A" w14:textId="7C633CE7" w:rsidR="00BF212B" w:rsidRPr="00473FF9" w:rsidRDefault="00BF212B" w:rsidP="000C14ED">
            <w:pPr>
              <w:pStyle w:val="TableCell"/>
              <w:rPr>
                <w:b/>
                <w:bCs/>
                <w:sz w:val="22"/>
                <w:szCs w:val="22"/>
                <w:lang w:val="sl-SI"/>
              </w:rPr>
            </w:pPr>
            <w:r w:rsidRPr="000C2E73">
              <w:rPr>
                <w:sz w:val="22"/>
                <w:szCs w:val="22"/>
                <w:lang w:val="sl-SI"/>
              </w:rPr>
              <w:t>N</w:t>
            </w:r>
            <w:r w:rsidR="00281691">
              <w:rPr>
                <w:sz w:val="22"/>
                <w:szCs w:val="22"/>
                <w:lang w:val="sl-SI"/>
              </w:rPr>
              <w:t>eznana</w:t>
            </w:r>
            <w:r w:rsidR="00D1129F" w:rsidRPr="00D1129F">
              <w:rPr>
                <w:sz w:val="22"/>
                <w:szCs w:val="22"/>
                <w:lang w:val="sl-SI"/>
              </w:rPr>
              <w:t xml:space="preserve"> pogostnost</w:t>
            </w:r>
          </w:p>
        </w:tc>
        <w:tc>
          <w:tcPr>
            <w:tcW w:w="6350" w:type="dxa"/>
            <w:tcBorders>
              <w:top w:val="single" w:sz="4" w:space="0" w:color="auto"/>
              <w:left w:val="single" w:sz="4" w:space="0" w:color="auto"/>
              <w:bottom w:val="single" w:sz="4" w:space="0" w:color="auto"/>
              <w:right w:val="single" w:sz="4" w:space="0" w:color="auto"/>
            </w:tcBorders>
            <w:shd w:val="clear" w:color="auto" w:fill="FFFFFF"/>
          </w:tcPr>
          <w:p w14:paraId="7EB79455" w14:textId="77777777" w:rsidR="00BF212B" w:rsidRPr="000C2E73" w:rsidRDefault="00BF212B" w:rsidP="000C14ED">
            <w:pPr>
              <w:pStyle w:val="TableCell"/>
              <w:rPr>
                <w:rStyle w:val="CSIchar"/>
                <w:sz w:val="22"/>
                <w:szCs w:val="22"/>
                <w:lang w:val="sl-SI"/>
              </w:rPr>
            </w:pPr>
            <w:r w:rsidRPr="005762B7">
              <w:rPr>
                <w:rFonts w:ascii="TimesNewRomanPSMT" w:hAnsi="TimesNewRomanPSMT"/>
                <w:sz w:val="22"/>
                <w:lang w:val="sl-SI" w:eastAsia="pl-PL"/>
              </w:rPr>
              <w:t>**</w:t>
            </w:r>
            <w:r w:rsidR="003705BE">
              <w:rPr>
                <w:rFonts w:ascii="TimesNewRomanPSMT" w:hAnsi="TimesNewRomanPSMT"/>
                <w:sz w:val="22"/>
                <w:lang w:val="sl-SI" w:eastAsia="pl-PL"/>
              </w:rPr>
              <w:t>*</w:t>
            </w:r>
            <w:r w:rsidRPr="005762B7">
              <w:rPr>
                <w:sz w:val="22"/>
                <w:lang w:val="sl-SI"/>
              </w:rPr>
              <w:t>upočasnitev rasti</w:t>
            </w:r>
            <w:r w:rsidRPr="005762B7">
              <w:rPr>
                <w:rStyle w:val="CSIchar"/>
                <w:sz w:val="20"/>
                <w:szCs w:val="22"/>
                <w:shd w:val="clear" w:color="auto" w:fill="auto"/>
                <w:lang w:val="sl-SI"/>
              </w:rPr>
              <w:t xml:space="preserve"> </w:t>
            </w:r>
            <w:r w:rsidRPr="000C2E73">
              <w:rPr>
                <w:rStyle w:val="CSIchar"/>
                <w:sz w:val="22"/>
                <w:szCs w:val="22"/>
                <w:shd w:val="clear" w:color="auto" w:fill="auto"/>
                <w:lang w:val="sl-SI"/>
              </w:rPr>
              <w:t>(glejte Klinične izkušnje)</w:t>
            </w:r>
          </w:p>
        </w:tc>
      </w:tr>
    </w:tbl>
    <w:p w14:paraId="37E4941E" w14:textId="77777777" w:rsidR="0037440B" w:rsidRDefault="0037440B" w:rsidP="0037440B">
      <w:pPr>
        <w:autoSpaceDE w:val="0"/>
        <w:autoSpaceDN w:val="0"/>
        <w:adjustRightInd w:val="0"/>
        <w:rPr>
          <w:rFonts w:ascii="TimesNewRomanPSMT" w:hAnsi="TimesNewRomanPSMT" w:cs="TimesNewRomanPSMT"/>
          <w:b/>
          <w:i/>
          <w:lang w:val="sl-SI" w:eastAsia="pl-PL"/>
        </w:rPr>
      </w:pPr>
    </w:p>
    <w:p w14:paraId="57131B03" w14:textId="77777777" w:rsidR="0037440B" w:rsidRPr="00175E3B" w:rsidRDefault="0037440B" w:rsidP="0037440B">
      <w:pPr>
        <w:autoSpaceDE w:val="0"/>
        <w:autoSpaceDN w:val="0"/>
        <w:adjustRightInd w:val="0"/>
        <w:rPr>
          <w:rFonts w:ascii="TimesNewRomanPSMT" w:hAnsi="TimesNewRomanPSMT" w:cs="TimesNewRomanPSMT"/>
          <w:bCs/>
          <w:iCs/>
          <w:u w:val="single"/>
          <w:lang w:val="sl-SI" w:eastAsia="pl-PL"/>
        </w:rPr>
      </w:pPr>
      <w:r w:rsidRPr="00175E3B">
        <w:rPr>
          <w:rFonts w:ascii="TimesNewRomanPSMT" w:hAnsi="TimesNewRomanPSMT" w:cs="TimesNewRomanPSMT"/>
          <w:bCs/>
          <w:iCs/>
          <w:u w:val="single"/>
          <w:lang w:val="sl-SI" w:eastAsia="pl-PL"/>
        </w:rPr>
        <w:t>Opis izbranih neželenih učinkov</w:t>
      </w:r>
    </w:p>
    <w:p w14:paraId="1300334F" w14:textId="77777777" w:rsidR="004011F5" w:rsidRDefault="004011F5" w:rsidP="0037440B">
      <w:pPr>
        <w:rPr>
          <w:bCs/>
          <w:lang w:val="sl-SI" w:eastAsia="pl-PL"/>
        </w:rPr>
      </w:pPr>
    </w:p>
    <w:p w14:paraId="09BD22C9" w14:textId="77777777" w:rsidR="007B069A" w:rsidRPr="00175E3B" w:rsidRDefault="0037440B" w:rsidP="0037440B">
      <w:pPr>
        <w:rPr>
          <w:i/>
          <w:iCs/>
          <w:lang w:val="sl-SI" w:eastAsia="pl-PL"/>
        </w:rPr>
      </w:pPr>
      <w:r w:rsidRPr="00175E3B">
        <w:rPr>
          <w:bCs/>
          <w:i/>
          <w:iCs/>
          <w:lang w:val="sl-SI" w:eastAsia="pl-PL"/>
        </w:rPr>
        <w:t>Krvavitev iz nosu</w:t>
      </w:r>
    </w:p>
    <w:p w14:paraId="37EC3EA1" w14:textId="77777777" w:rsidR="0037440B" w:rsidRDefault="001A1CB0">
      <w:pPr>
        <w:tabs>
          <w:tab w:val="clear" w:pos="567"/>
        </w:tabs>
        <w:spacing w:line="240" w:lineRule="auto"/>
        <w:rPr>
          <w:bCs/>
          <w:szCs w:val="22"/>
          <w:lang w:val="sl-SI" w:eastAsia="en-GB"/>
        </w:rPr>
      </w:pPr>
      <w:r w:rsidRPr="000C2E73">
        <w:rPr>
          <w:rFonts w:ascii="TimesNewRomanPSMT" w:hAnsi="TimesNewRomanPSMT"/>
          <w:lang w:val="sl-SI" w:eastAsia="pl-PL"/>
        </w:rPr>
        <w:t>*</w:t>
      </w:r>
      <w:r w:rsidR="007B069A" w:rsidRPr="000C2E73">
        <w:rPr>
          <w:bCs/>
          <w:szCs w:val="22"/>
          <w:lang w:val="sl-SI" w:eastAsia="en-GB"/>
        </w:rPr>
        <w:t>Krvavitev iz nosu je bila običajno blage do zmerne jakosti. Pri odraslih in mladostnikih je bila krvavitev iz nosu pogostejša pri dolgotrajnejši uporabi (daljši od 6 tednov) kot pri krajši uporabi (do 6 tednov).</w:t>
      </w:r>
    </w:p>
    <w:p w14:paraId="7D2B7682" w14:textId="77777777" w:rsidR="007B069A" w:rsidRDefault="007B069A">
      <w:pPr>
        <w:tabs>
          <w:tab w:val="clear" w:pos="567"/>
        </w:tabs>
        <w:spacing w:line="240" w:lineRule="auto"/>
        <w:rPr>
          <w:szCs w:val="22"/>
          <w:lang w:val="sl-SI"/>
        </w:rPr>
      </w:pPr>
    </w:p>
    <w:p w14:paraId="076E5922" w14:textId="77777777" w:rsidR="0037440B" w:rsidRPr="00175E3B" w:rsidRDefault="0037440B" w:rsidP="0037440B">
      <w:pPr>
        <w:rPr>
          <w:rFonts w:ascii="TimesNewRomanPSMT" w:hAnsi="TimesNewRomanPSMT" w:cs="TimesNewRomanPSMT"/>
          <w:i/>
          <w:iCs/>
          <w:lang w:val="sl-SI" w:eastAsia="pl-PL"/>
        </w:rPr>
      </w:pPr>
      <w:r w:rsidRPr="00175E3B">
        <w:rPr>
          <w:rFonts w:ascii="TimesNewRomanPSMT" w:hAnsi="TimesNewRomanPSMT" w:cs="TimesNewRomanPSMT"/>
          <w:i/>
          <w:iCs/>
          <w:lang w:val="sl-SI" w:eastAsia="pl-PL"/>
        </w:rPr>
        <w:t>Sistemski učinki</w:t>
      </w:r>
    </w:p>
    <w:p w14:paraId="2F5E233A" w14:textId="77777777" w:rsidR="001D33B6" w:rsidRDefault="001D33B6" w:rsidP="001D33B6">
      <w:pPr>
        <w:rPr>
          <w:rFonts w:ascii="TimesNewRomanPSMT" w:hAnsi="TimesNewRomanPSMT"/>
          <w:lang w:val="sl-SI"/>
        </w:rPr>
      </w:pPr>
      <w:r w:rsidRPr="000C2E73">
        <w:rPr>
          <w:lang w:val="sl-SI"/>
        </w:rPr>
        <w:t>Pojavijo se lahko sistemski učinki nazalnih kortikosteroidov, še posebej pri uporabi visokih odmerkov daljši čas</w:t>
      </w:r>
      <w:r w:rsidR="00EB33E6" w:rsidRPr="000C2E73">
        <w:rPr>
          <w:lang w:val="sl-SI"/>
        </w:rPr>
        <w:t xml:space="preserve"> (glejte poglavje 4.4)</w:t>
      </w:r>
      <w:r w:rsidRPr="000C2E73">
        <w:rPr>
          <w:lang w:val="sl-SI"/>
        </w:rPr>
        <w:t>.</w:t>
      </w:r>
      <w:r w:rsidR="00BE74CD" w:rsidRPr="000C2E73">
        <w:rPr>
          <w:lang w:val="sl-SI"/>
        </w:rPr>
        <w:t xml:space="preserve"> </w:t>
      </w:r>
      <w:r w:rsidR="00BE74CD" w:rsidRPr="000C2E73">
        <w:rPr>
          <w:rFonts w:ascii="TimesNewRomanPSMT" w:hAnsi="TimesNewRomanPSMT"/>
          <w:lang w:val="sl-SI"/>
        </w:rPr>
        <w:t>Pri otrocih, ki so prejemali nazalne kortikosteroide, je bil opisan zaostanek v rasti.</w:t>
      </w:r>
    </w:p>
    <w:p w14:paraId="497A328C" w14:textId="77777777" w:rsidR="0037440B" w:rsidRDefault="0037440B" w:rsidP="001D33B6">
      <w:pPr>
        <w:rPr>
          <w:rFonts w:ascii="TimesNewRomanPSMT" w:hAnsi="TimesNewRomanPSMT"/>
          <w:lang w:val="sl-SI"/>
        </w:rPr>
      </w:pPr>
    </w:p>
    <w:p w14:paraId="6FF213D3" w14:textId="77777777" w:rsidR="00281691" w:rsidRPr="00473FF9" w:rsidRDefault="00281691" w:rsidP="00281691">
      <w:pPr>
        <w:keepNext/>
        <w:rPr>
          <w:rFonts w:cs="Arial"/>
          <w:szCs w:val="22"/>
          <w:lang w:val="sl-SI"/>
        </w:rPr>
      </w:pPr>
      <w:r>
        <w:rPr>
          <w:rFonts w:ascii="TimesNewRomanPSMT" w:hAnsi="TimesNewRomanPSMT"/>
          <w:lang w:val="sl-SI"/>
        </w:rPr>
        <w:t>**O primerih dispneje so poročali pri več kot 1% bolnikov med kliničnim preskušanjem s flutikazonfuroatom</w:t>
      </w:r>
      <w:r w:rsidRPr="00473FF9">
        <w:rPr>
          <w:lang w:val="sl-SI"/>
        </w:rPr>
        <w:t xml:space="preserve">; </w:t>
      </w:r>
      <w:r w:rsidR="00A25920" w:rsidRPr="00473FF9">
        <w:rPr>
          <w:lang w:val="sl-SI"/>
        </w:rPr>
        <w:t>podobne vrednosti so opazili v skupini s placebom</w:t>
      </w:r>
      <w:r w:rsidRPr="00473FF9">
        <w:rPr>
          <w:lang w:val="sl-SI"/>
        </w:rPr>
        <w:t>.</w:t>
      </w:r>
    </w:p>
    <w:p w14:paraId="34EF863B" w14:textId="77777777" w:rsidR="00281691" w:rsidRDefault="00281691" w:rsidP="001D33B6">
      <w:pPr>
        <w:rPr>
          <w:rFonts w:ascii="TimesNewRomanPSMT" w:hAnsi="TimesNewRomanPSMT"/>
          <w:lang w:val="sl-SI"/>
        </w:rPr>
      </w:pPr>
    </w:p>
    <w:p w14:paraId="63FD5395" w14:textId="77777777" w:rsidR="0037440B" w:rsidRDefault="0037440B" w:rsidP="00817ADE">
      <w:pPr>
        <w:keepNext/>
        <w:keepLines/>
        <w:autoSpaceDE w:val="0"/>
        <w:autoSpaceDN w:val="0"/>
        <w:adjustRightInd w:val="0"/>
        <w:rPr>
          <w:rFonts w:ascii="TimesNewRomanPS-BoldMT" w:hAnsi="TimesNewRomanPS-BoldMT" w:cs="TimesNewRomanPS-BoldMT"/>
          <w:iCs/>
          <w:u w:val="single"/>
          <w:lang w:val="sl-SI" w:eastAsia="pl-PL"/>
        </w:rPr>
      </w:pPr>
      <w:r w:rsidRPr="00175E3B">
        <w:rPr>
          <w:rFonts w:ascii="TimesNewRomanPS-BoldMT" w:hAnsi="TimesNewRomanPS-BoldMT" w:cs="TimesNewRomanPS-BoldMT"/>
          <w:iCs/>
          <w:u w:val="single"/>
          <w:lang w:val="sl-SI" w:eastAsia="pl-PL"/>
        </w:rPr>
        <w:t>Pediatrična populacija</w:t>
      </w:r>
    </w:p>
    <w:p w14:paraId="087C6648" w14:textId="77777777" w:rsidR="004011F5" w:rsidRPr="00175E3B" w:rsidRDefault="004011F5" w:rsidP="00817ADE">
      <w:pPr>
        <w:keepNext/>
        <w:keepLines/>
        <w:autoSpaceDE w:val="0"/>
        <w:autoSpaceDN w:val="0"/>
        <w:adjustRightInd w:val="0"/>
        <w:rPr>
          <w:rFonts w:ascii="TimesNewRomanPS-BoldMT" w:hAnsi="TimesNewRomanPS-BoldMT" w:cs="TimesNewRomanPS-BoldMT"/>
          <w:iCs/>
          <w:u w:val="single"/>
          <w:lang w:val="sl-SI" w:eastAsia="pl-PL"/>
        </w:rPr>
      </w:pPr>
    </w:p>
    <w:p w14:paraId="276C81E5" w14:textId="77777777" w:rsidR="0037440B" w:rsidRPr="00091265" w:rsidRDefault="0037440B" w:rsidP="00817ADE">
      <w:pPr>
        <w:keepNext/>
        <w:keepLines/>
        <w:autoSpaceDE w:val="0"/>
        <w:autoSpaceDN w:val="0"/>
        <w:adjustRightInd w:val="0"/>
        <w:rPr>
          <w:rFonts w:ascii="TimesNewRomanPS-BoldMT" w:hAnsi="TimesNewRomanPS-BoldMT" w:cs="TimesNewRomanPS-BoldMT"/>
          <w:bCs/>
          <w:lang w:val="sl-SI" w:eastAsia="pl-PL"/>
        </w:rPr>
      </w:pPr>
      <w:r w:rsidRPr="00091265">
        <w:rPr>
          <w:rFonts w:ascii="TimesNewRomanPS-BoldMT" w:hAnsi="TimesNewRomanPS-BoldMT" w:cs="TimesNewRomanPS-BoldMT"/>
          <w:bCs/>
          <w:lang w:val="sl-SI" w:eastAsia="pl-PL"/>
        </w:rPr>
        <w:t xml:space="preserve">Varnost pri otrocih, mlajših od 6 let, še ni bila dokazana. Pogostnost, vrsta in izrazitost neželenih učinkov, opaženih pri pediatrični populaciji, so podobne tistim pri odrasli populaciji.  </w:t>
      </w:r>
    </w:p>
    <w:p w14:paraId="08BFE857" w14:textId="77777777" w:rsidR="0037440B" w:rsidRPr="00091265" w:rsidRDefault="0037440B" w:rsidP="0037440B">
      <w:pPr>
        <w:autoSpaceDE w:val="0"/>
        <w:autoSpaceDN w:val="0"/>
        <w:adjustRightInd w:val="0"/>
        <w:rPr>
          <w:rFonts w:ascii="TimesNewRomanPS-BoldMT" w:hAnsi="TimesNewRomanPS-BoldMT" w:cs="TimesNewRomanPS-BoldMT"/>
          <w:bCs/>
          <w:lang w:val="sl-SI" w:eastAsia="pl-PL"/>
        </w:rPr>
      </w:pPr>
    </w:p>
    <w:p w14:paraId="45410348" w14:textId="77777777" w:rsidR="0037440B" w:rsidRPr="00175E3B" w:rsidRDefault="0037440B" w:rsidP="0037440B">
      <w:pPr>
        <w:autoSpaceDE w:val="0"/>
        <w:autoSpaceDN w:val="0"/>
        <w:adjustRightInd w:val="0"/>
        <w:rPr>
          <w:rFonts w:ascii="TimesNewRomanPS-BoldMT" w:hAnsi="TimesNewRomanPS-BoldMT" w:cs="TimesNewRomanPS-BoldMT"/>
          <w:bCs/>
          <w:i/>
          <w:iCs/>
          <w:lang w:val="sl-SI" w:eastAsia="pl-PL"/>
        </w:rPr>
      </w:pPr>
      <w:r w:rsidRPr="00175E3B">
        <w:rPr>
          <w:rFonts w:ascii="TimesNewRomanPS-BoldMT" w:hAnsi="TimesNewRomanPS-BoldMT" w:cs="TimesNewRomanPS-BoldMT"/>
          <w:bCs/>
          <w:i/>
          <w:iCs/>
          <w:lang w:val="sl-SI" w:eastAsia="pl-PL"/>
        </w:rPr>
        <w:t>Krvavitev iz nosu</w:t>
      </w:r>
    </w:p>
    <w:p w14:paraId="6A27CB67" w14:textId="77777777" w:rsidR="0037440B" w:rsidRPr="00091265" w:rsidRDefault="0037440B" w:rsidP="0037440B">
      <w:pPr>
        <w:autoSpaceDE w:val="0"/>
        <w:autoSpaceDN w:val="0"/>
        <w:adjustRightInd w:val="0"/>
        <w:rPr>
          <w:rFonts w:ascii="TimesNewRomanPS-BoldMT" w:hAnsi="TimesNewRomanPS-BoldMT" w:cs="TimesNewRomanPS-BoldMT"/>
          <w:bCs/>
          <w:lang w:val="sl-SI" w:eastAsia="pl-PL"/>
        </w:rPr>
      </w:pPr>
      <w:r w:rsidRPr="000C2E73">
        <w:rPr>
          <w:rFonts w:ascii="TimesNewRomanPSMT" w:hAnsi="TimesNewRomanPSMT"/>
          <w:lang w:val="sl-SI" w:eastAsia="pl-PL"/>
        </w:rPr>
        <w:t>*</w:t>
      </w:r>
      <w:r w:rsidRPr="00091265">
        <w:rPr>
          <w:rFonts w:ascii="TimesNewRomanPS-BoldMT" w:hAnsi="TimesNewRomanPS-BoldMT" w:cs="TimesNewRomanPS-BoldMT"/>
          <w:bCs/>
          <w:lang w:val="sl-SI" w:eastAsia="pl-PL"/>
        </w:rPr>
        <w:t xml:space="preserve">V kliničnih študijah pri otrocih, ki so trajale do 12 tednov, je bila pojavnost krvavitev iz nosu podobna pri bolnikih, ki so prejemali flutikazonfuroat, in bolnikih, ki so prejemali placebo.  </w:t>
      </w:r>
    </w:p>
    <w:p w14:paraId="13B31DFD" w14:textId="77777777" w:rsidR="0037440B" w:rsidRPr="00091265" w:rsidRDefault="0037440B" w:rsidP="0037440B">
      <w:pPr>
        <w:autoSpaceDE w:val="0"/>
        <w:autoSpaceDN w:val="0"/>
        <w:adjustRightInd w:val="0"/>
        <w:rPr>
          <w:u w:val="single"/>
          <w:lang w:val="sl-SI"/>
        </w:rPr>
      </w:pPr>
    </w:p>
    <w:p w14:paraId="59923825" w14:textId="77777777" w:rsidR="0037440B" w:rsidRPr="00175E3B" w:rsidRDefault="0037440B" w:rsidP="0037440B">
      <w:pPr>
        <w:autoSpaceDE w:val="0"/>
        <w:autoSpaceDN w:val="0"/>
        <w:adjustRightInd w:val="0"/>
        <w:rPr>
          <w:rFonts w:ascii="TimesNewRomanPSMT" w:hAnsi="TimesNewRomanPSMT" w:cs="TimesNewRomanPSMT"/>
          <w:i/>
          <w:iCs/>
          <w:lang w:val="sl-SI" w:eastAsia="pl-PL"/>
        </w:rPr>
      </w:pPr>
      <w:r w:rsidRPr="00175E3B">
        <w:rPr>
          <w:rFonts w:ascii="TimesNewRomanPSMT" w:hAnsi="TimesNewRomanPSMT" w:cs="TimesNewRomanPSMT"/>
          <w:i/>
          <w:iCs/>
          <w:lang w:val="sl-SI" w:eastAsia="pl-PL"/>
        </w:rPr>
        <w:t>Upočasnitev rasti</w:t>
      </w:r>
    </w:p>
    <w:p w14:paraId="5980B6FC" w14:textId="77777777" w:rsidR="0037440B" w:rsidRPr="00091265" w:rsidRDefault="0037440B" w:rsidP="0037440B">
      <w:pPr>
        <w:autoSpaceDE w:val="0"/>
        <w:autoSpaceDN w:val="0"/>
        <w:adjustRightInd w:val="0"/>
        <w:rPr>
          <w:rFonts w:ascii="TimesNewRomanPSMT" w:hAnsi="TimesNewRomanPSMT" w:cs="TimesNewRomanPSMT"/>
          <w:lang w:val="sl-SI" w:eastAsia="pl-PL"/>
        </w:rPr>
      </w:pPr>
      <w:r w:rsidRPr="00091265">
        <w:rPr>
          <w:rFonts w:ascii="TimesNewRomanPSMT" w:hAnsi="TimesNewRomanPSMT" w:cs="TimesNewRomanPSMT"/>
          <w:lang w:val="sl-SI"/>
        </w:rPr>
        <w:t>**</w:t>
      </w:r>
      <w:r w:rsidR="003705BE">
        <w:rPr>
          <w:rFonts w:ascii="TimesNewRomanPSMT" w:hAnsi="TimesNewRomanPSMT" w:cs="TimesNewRomanPSMT"/>
          <w:lang w:val="sl-SI"/>
        </w:rPr>
        <w:t>*</w:t>
      </w:r>
      <w:r w:rsidRPr="00091265">
        <w:rPr>
          <w:rFonts w:ascii="TimesNewRomanPSMT" w:hAnsi="TimesNewRomanPSMT" w:cs="TimesNewRomanPSMT"/>
          <w:lang w:val="sl-SI"/>
        </w:rPr>
        <w:t>V enoletni klinični študiji, ki je ocenjevala rast otrok pred puberteto, zdravljenih s 110 mikrogrami flutikazonfuroata enkrat na dan, so pri teh otrocih ugotovili povprečno razliko v hitrosti rasti -0,27 cm na leto v primerjavi s prejemniki placeba (glejte</w:t>
      </w:r>
      <w:r w:rsidR="00095F6F">
        <w:rPr>
          <w:rFonts w:ascii="TimesNewRomanPSMT" w:hAnsi="TimesNewRomanPSMT" w:cs="TimesNewRomanPSMT"/>
          <w:lang w:val="sl-SI"/>
        </w:rPr>
        <w:t xml:space="preserve"> Klinična učinkovitost in varnost</w:t>
      </w:r>
      <w:r w:rsidRPr="00091265">
        <w:rPr>
          <w:rFonts w:ascii="TimesNewRomanPSMT" w:hAnsi="TimesNewRomanPSMT" w:cs="TimesNewRomanPSMT"/>
          <w:lang w:val="sl-SI"/>
        </w:rPr>
        <w:t>).</w:t>
      </w:r>
    </w:p>
    <w:p w14:paraId="39F8CFB1" w14:textId="77777777" w:rsidR="0037440B" w:rsidRPr="00091265" w:rsidRDefault="0037440B" w:rsidP="0037440B">
      <w:pPr>
        <w:autoSpaceDE w:val="0"/>
        <w:autoSpaceDN w:val="0"/>
        <w:adjustRightInd w:val="0"/>
        <w:rPr>
          <w:u w:val="single"/>
          <w:lang w:val="sl-SI"/>
        </w:rPr>
      </w:pPr>
    </w:p>
    <w:p w14:paraId="19449398" w14:textId="77777777" w:rsidR="0037440B" w:rsidRDefault="0037440B" w:rsidP="0037440B">
      <w:pPr>
        <w:autoSpaceDE w:val="0"/>
        <w:autoSpaceDN w:val="0"/>
        <w:adjustRightInd w:val="0"/>
        <w:rPr>
          <w:u w:val="single"/>
          <w:lang w:val="sl-SI"/>
        </w:rPr>
      </w:pPr>
      <w:r w:rsidRPr="00091265">
        <w:rPr>
          <w:u w:val="single"/>
          <w:lang w:val="sl-SI"/>
        </w:rPr>
        <w:t>Poročanje o domnevnih neželenih učinkih</w:t>
      </w:r>
    </w:p>
    <w:p w14:paraId="76DEDCF9" w14:textId="77777777" w:rsidR="004011F5" w:rsidRPr="00091265" w:rsidRDefault="004011F5" w:rsidP="0037440B">
      <w:pPr>
        <w:autoSpaceDE w:val="0"/>
        <w:autoSpaceDN w:val="0"/>
        <w:adjustRightInd w:val="0"/>
        <w:rPr>
          <w:u w:val="single"/>
          <w:lang w:val="sl-SI"/>
        </w:rPr>
      </w:pPr>
    </w:p>
    <w:p w14:paraId="5ED0237B" w14:textId="77777777" w:rsidR="0037440B" w:rsidRPr="00091265" w:rsidRDefault="0037440B" w:rsidP="0037440B">
      <w:pPr>
        <w:autoSpaceDE w:val="0"/>
        <w:autoSpaceDN w:val="0"/>
        <w:adjustRightInd w:val="0"/>
        <w:rPr>
          <w:noProof/>
          <w:lang w:val="sl-SI"/>
        </w:rPr>
      </w:pPr>
      <w:r w:rsidRPr="00091265">
        <w:rPr>
          <w:lang w:val="sl-SI"/>
        </w:rPr>
        <w:t xml:space="preserve">Poročanje o domnevnih neželenih učinkih zdravila po izdaji dovoljenja za promet je pomembno. Omogoča namreč stalno spremljanje razmerja med koristmi in tveganji zdravila. Od zdravstvenih delavcev se zahteva, da poročajo o katerem koli domnevnem neželenem učinku zdravila </w:t>
      </w:r>
      <w:r w:rsidRPr="0037440B">
        <w:rPr>
          <w:shd w:val="pct15" w:color="auto" w:fill="FFFFFF"/>
          <w:lang w:val="sl-SI"/>
        </w:rPr>
        <w:t xml:space="preserve">na nacionalni center za poročanje, ki je naveden v </w:t>
      </w:r>
      <w:r>
        <w:fldChar w:fldCharType="begin"/>
      </w:r>
      <w:r w:rsidRPr="00D758E1">
        <w:rPr>
          <w:lang w:val="pl-PL"/>
          <w:rPrChange w:id="1" w:author="KP" w:date="2025-02-24T09:19:00Z" w16du:dateUtc="2025-02-24T08:19:00Z">
            <w:rPr/>
          </w:rPrChange>
        </w:rPr>
        <w:instrText>HYPERLINK "http://www.ema.europa.eu/docs/en_GB/document_library/Template_or_form/2013/03/WC500139752.doc"</w:instrText>
      </w:r>
      <w:r>
        <w:fldChar w:fldCharType="separate"/>
      </w:r>
      <w:r w:rsidRPr="0037440B">
        <w:rPr>
          <w:color w:val="0000FF"/>
          <w:shd w:val="pct15" w:color="auto" w:fill="FFFFFF"/>
          <w:lang w:val="sl-SI"/>
        </w:rPr>
        <w:t>Prilogi V</w:t>
      </w:r>
      <w:r>
        <w:fldChar w:fldCharType="end"/>
      </w:r>
      <w:r w:rsidRPr="0037440B">
        <w:rPr>
          <w:shd w:val="pct15" w:color="auto" w:fill="FFFFFF"/>
          <w:lang w:val="sl-SI"/>
        </w:rPr>
        <w:t>*.</w:t>
      </w:r>
      <w:r w:rsidRPr="00091265">
        <w:rPr>
          <w:lang w:val="sl-SI"/>
        </w:rPr>
        <w:t xml:space="preserve">  </w:t>
      </w:r>
    </w:p>
    <w:p w14:paraId="71EE1C98" w14:textId="77777777" w:rsidR="001D33B6" w:rsidRPr="000C2E73" w:rsidRDefault="001D33B6">
      <w:pPr>
        <w:tabs>
          <w:tab w:val="clear" w:pos="567"/>
        </w:tabs>
        <w:spacing w:line="240" w:lineRule="auto"/>
        <w:rPr>
          <w:szCs w:val="22"/>
          <w:lang w:val="sl-SI"/>
        </w:rPr>
      </w:pPr>
    </w:p>
    <w:p w14:paraId="56CBD72C" w14:textId="6C2024BF" w:rsidR="007B069A" w:rsidRPr="000C2E73" w:rsidRDefault="007B069A">
      <w:pPr>
        <w:keepNext/>
        <w:keepLines/>
        <w:tabs>
          <w:tab w:val="clear" w:pos="567"/>
        </w:tabs>
        <w:spacing w:line="240" w:lineRule="auto"/>
        <w:outlineLvl w:val="0"/>
        <w:rPr>
          <w:szCs w:val="22"/>
          <w:lang w:val="sl-SI"/>
        </w:rPr>
      </w:pPr>
      <w:r w:rsidRPr="000C2E73">
        <w:rPr>
          <w:b/>
          <w:szCs w:val="22"/>
          <w:lang w:val="sl-SI"/>
        </w:rPr>
        <w:t>4.9</w:t>
      </w:r>
      <w:r w:rsidRPr="000C2E73">
        <w:rPr>
          <w:b/>
          <w:szCs w:val="22"/>
          <w:lang w:val="sl-SI"/>
        </w:rPr>
        <w:tab/>
        <w:t>Preveliko odmerjanje</w:t>
      </w:r>
      <w:r w:rsidR="00E53ACE">
        <w:rPr>
          <w:b/>
          <w:szCs w:val="22"/>
          <w:lang w:val="sl-SI"/>
        </w:rPr>
        <w:fldChar w:fldCharType="begin"/>
      </w:r>
      <w:r w:rsidR="00E53ACE">
        <w:rPr>
          <w:b/>
          <w:szCs w:val="22"/>
          <w:lang w:val="sl-SI"/>
        </w:rPr>
        <w:instrText xml:space="preserve"> DOCVARIABLE vault_nd_6622cc66-baae-4cf0-84ae-b892cf2a408b \* MERGEFORMAT </w:instrText>
      </w:r>
      <w:r w:rsidR="00E53ACE">
        <w:rPr>
          <w:b/>
          <w:szCs w:val="22"/>
          <w:lang w:val="sl-SI"/>
        </w:rPr>
        <w:fldChar w:fldCharType="separate"/>
      </w:r>
      <w:r w:rsidR="00E53ACE">
        <w:rPr>
          <w:b/>
          <w:szCs w:val="22"/>
          <w:lang w:val="sl-SI"/>
        </w:rPr>
        <w:t xml:space="preserve"> </w:t>
      </w:r>
      <w:r w:rsidR="00E53ACE">
        <w:rPr>
          <w:b/>
          <w:szCs w:val="22"/>
          <w:lang w:val="sl-SI"/>
        </w:rPr>
        <w:fldChar w:fldCharType="end"/>
      </w:r>
    </w:p>
    <w:p w14:paraId="650A98CF" w14:textId="77777777" w:rsidR="007B069A" w:rsidRPr="000C2E73" w:rsidRDefault="007B069A">
      <w:pPr>
        <w:keepNext/>
        <w:keepLines/>
        <w:tabs>
          <w:tab w:val="clear" w:pos="567"/>
        </w:tabs>
        <w:spacing w:line="240" w:lineRule="auto"/>
        <w:rPr>
          <w:szCs w:val="22"/>
          <w:lang w:val="sl-SI"/>
        </w:rPr>
      </w:pPr>
    </w:p>
    <w:p w14:paraId="629537A1" w14:textId="77777777" w:rsidR="007B069A" w:rsidRPr="000C2E73" w:rsidRDefault="007B069A">
      <w:pPr>
        <w:keepNext/>
        <w:keepLines/>
        <w:tabs>
          <w:tab w:val="clear" w:pos="567"/>
        </w:tabs>
        <w:spacing w:line="240" w:lineRule="auto"/>
        <w:rPr>
          <w:szCs w:val="22"/>
          <w:lang w:val="sl-SI"/>
        </w:rPr>
      </w:pPr>
      <w:r w:rsidRPr="000C2E73">
        <w:rPr>
          <w:szCs w:val="22"/>
          <w:lang w:val="sl-SI"/>
        </w:rPr>
        <w:t xml:space="preserve">V študiji biološke uporabnosti so tri dni uporabljali nazalne odmerke do 2.640 mikrogramov na dan, pri čemer neželenih sistemskih </w:t>
      </w:r>
      <w:r w:rsidR="00D63E78" w:rsidRPr="000C2E73">
        <w:rPr>
          <w:szCs w:val="22"/>
          <w:lang w:val="sl-SI"/>
        </w:rPr>
        <w:t xml:space="preserve">reakcij </w:t>
      </w:r>
      <w:r w:rsidRPr="000C2E73">
        <w:rPr>
          <w:szCs w:val="22"/>
          <w:lang w:val="sl-SI"/>
        </w:rPr>
        <w:t>niso opazili (glejte poglavje 5.2).</w:t>
      </w:r>
    </w:p>
    <w:p w14:paraId="1184140D" w14:textId="77777777" w:rsidR="007B069A" w:rsidRPr="000C2E73" w:rsidRDefault="007B069A">
      <w:pPr>
        <w:tabs>
          <w:tab w:val="clear" w:pos="567"/>
        </w:tabs>
        <w:spacing w:line="240" w:lineRule="auto"/>
        <w:rPr>
          <w:szCs w:val="22"/>
          <w:lang w:val="sl-SI"/>
        </w:rPr>
      </w:pPr>
      <w:r w:rsidRPr="000C2E73">
        <w:rPr>
          <w:szCs w:val="22"/>
          <w:lang w:val="sl-SI"/>
        </w:rPr>
        <w:t xml:space="preserve">Verjetnost, da bi </w:t>
      </w:r>
      <w:r w:rsidR="002771A3" w:rsidRPr="000C2E73">
        <w:rPr>
          <w:szCs w:val="22"/>
          <w:lang w:val="sl-SI"/>
        </w:rPr>
        <w:t xml:space="preserve">bilo </w:t>
      </w:r>
      <w:r w:rsidRPr="000C2E73">
        <w:rPr>
          <w:szCs w:val="22"/>
          <w:lang w:val="sl-SI"/>
        </w:rPr>
        <w:t>v primeru akutnega prevelikega odmerjanja potrebno kakršnokoli zdravljenje, razen opazovanja, je majhna.</w:t>
      </w:r>
    </w:p>
    <w:p w14:paraId="1301F42B" w14:textId="77777777" w:rsidR="007B069A" w:rsidRPr="000C2E73" w:rsidRDefault="007B069A">
      <w:pPr>
        <w:tabs>
          <w:tab w:val="clear" w:pos="567"/>
        </w:tabs>
        <w:spacing w:line="240" w:lineRule="auto"/>
        <w:rPr>
          <w:szCs w:val="22"/>
          <w:lang w:val="sl-SI"/>
        </w:rPr>
      </w:pPr>
    </w:p>
    <w:p w14:paraId="4D00C700" w14:textId="77777777" w:rsidR="007B069A" w:rsidRPr="000C2E73" w:rsidRDefault="007B069A">
      <w:pPr>
        <w:tabs>
          <w:tab w:val="clear" w:pos="567"/>
        </w:tabs>
        <w:spacing w:line="240" w:lineRule="auto"/>
        <w:rPr>
          <w:szCs w:val="22"/>
          <w:lang w:val="sl-SI"/>
        </w:rPr>
      </w:pPr>
    </w:p>
    <w:p w14:paraId="31DF1960" w14:textId="77777777" w:rsidR="007B069A" w:rsidRPr="000C2E73" w:rsidRDefault="007B069A">
      <w:pPr>
        <w:tabs>
          <w:tab w:val="clear" w:pos="567"/>
        </w:tabs>
        <w:spacing w:line="240" w:lineRule="auto"/>
        <w:rPr>
          <w:szCs w:val="22"/>
          <w:lang w:val="sl-SI"/>
        </w:rPr>
      </w:pPr>
      <w:r w:rsidRPr="000C2E73">
        <w:rPr>
          <w:b/>
          <w:szCs w:val="22"/>
          <w:lang w:val="sl-SI"/>
        </w:rPr>
        <w:t>5.</w:t>
      </w:r>
      <w:r w:rsidRPr="000C2E73">
        <w:rPr>
          <w:b/>
          <w:szCs w:val="22"/>
          <w:lang w:val="sl-SI"/>
        </w:rPr>
        <w:tab/>
        <w:t>FARMAKOLOŠKE LASTNOSTI</w:t>
      </w:r>
    </w:p>
    <w:p w14:paraId="56DD5190" w14:textId="77777777" w:rsidR="007B069A" w:rsidRPr="000C2E73" w:rsidRDefault="007B069A">
      <w:pPr>
        <w:tabs>
          <w:tab w:val="clear" w:pos="567"/>
        </w:tabs>
        <w:spacing w:line="240" w:lineRule="auto"/>
        <w:rPr>
          <w:szCs w:val="22"/>
          <w:lang w:val="sl-SI"/>
        </w:rPr>
      </w:pPr>
    </w:p>
    <w:p w14:paraId="038EEB6A" w14:textId="0A719DE6" w:rsidR="007B069A" w:rsidRPr="000C2E73" w:rsidRDefault="007B069A">
      <w:pPr>
        <w:tabs>
          <w:tab w:val="clear" w:pos="567"/>
        </w:tabs>
        <w:spacing w:line="240" w:lineRule="auto"/>
        <w:outlineLvl w:val="0"/>
        <w:rPr>
          <w:szCs w:val="22"/>
          <w:lang w:val="sl-SI"/>
        </w:rPr>
      </w:pPr>
      <w:r w:rsidRPr="000C2E73">
        <w:rPr>
          <w:b/>
          <w:szCs w:val="22"/>
          <w:lang w:val="sl-SI"/>
        </w:rPr>
        <w:t>5.1</w:t>
      </w:r>
      <w:r w:rsidRPr="000C2E73">
        <w:rPr>
          <w:b/>
          <w:szCs w:val="22"/>
          <w:lang w:val="sl-SI"/>
        </w:rPr>
        <w:tab/>
        <w:t>Farmakodinamične lastnosti</w:t>
      </w:r>
      <w:r w:rsidR="00E53ACE">
        <w:rPr>
          <w:b/>
          <w:szCs w:val="22"/>
          <w:lang w:val="sl-SI"/>
        </w:rPr>
        <w:fldChar w:fldCharType="begin"/>
      </w:r>
      <w:r w:rsidR="00E53ACE">
        <w:rPr>
          <w:b/>
          <w:szCs w:val="22"/>
          <w:lang w:val="sl-SI"/>
        </w:rPr>
        <w:instrText xml:space="preserve"> DOCVARIABLE vault_nd_a930a04f-6140-4220-b92d-7ec2836dc2bb \* MERGEFORMAT </w:instrText>
      </w:r>
      <w:r w:rsidR="00E53ACE">
        <w:rPr>
          <w:b/>
          <w:szCs w:val="22"/>
          <w:lang w:val="sl-SI"/>
        </w:rPr>
        <w:fldChar w:fldCharType="separate"/>
      </w:r>
      <w:r w:rsidR="00E53ACE">
        <w:rPr>
          <w:b/>
          <w:szCs w:val="22"/>
          <w:lang w:val="sl-SI"/>
        </w:rPr>
        <w:t xml:space="preserve"> </w:t>
      </w:r>
      <w:r w:rsidR="00E53ACE">
        <w:rPr>
          <w:b/>
          <w:szCs w:val="22"/>
          <w:lang w:val="sl-SI"/>
        </w:rPr>
        <w:fldChar w:fldCharType="end"/>
      </w:r>
    </w:p>
    <w:p w14:paraId="1CE9FCC7" w14:textId="77777777" w:rsidR="007B069A" w:rsidRPr="000C2E73" w:rsidRDefault="007B069A">
      <w:pPr>
        <w:tabs>
          <w:tab w:val="clear" w:pos="567"/>
        </w:tabs>
        <w:spacing w:line="240" w:lineRule="auto"/>
        <w:rPr>
          <w:szCs w:val="22"/>
          <w:lang w:val="sl-SI"/>
        </w:rPr>
      </w:pPr>
    </w:p>
    <w:p w14:paraId="57932BC5" w14:textId="77777777" w:rsidR="007B069A" w:rsidRPr="000C2E73" w:rsidRDefault="007B069A">
      <w:pPr>
        <w:tabs>
          <w:tab w:val="clear" w:pos="567"/>
        </w:tabs>
        <w:spacing w:line="240" w:lineRule="auto"/>
        <w:rPr>
          <w:szCs w:val="22"/>
          <w:lang w:val="sl-SI"/>
        </w:rPr>
      </w:pPr>
      <w:r w:rsidRPr="000C2E73">
        <w:rPr>
          <w:szCs w:val="22"/>
          <w:lang w:val="sl-SI"/>
        </w:rPr>
        <w:t xml:space="preserve">Farmakoterapevtska skupina: </w:t>
      </w:r>
      <w:r w:rsidR="00E837A3" w:rsidRPr="000C2E73">
        <w:rPr>
          <w:rFonts w:ascii="TimesNewRomanPSMT" w:hAnsi="TimesNewRomanPSMT"/>
          <w:lang w:val="sl-SI" w:eastAsia="pl-PL"/>
        </w:rPr>
        <w:t xml:space="preserve">Zdravila za zdravljenje bolezni nosne sluznice, </w:t>
      </w:r>
      <w:r w:rsidR="00D63E78" w:rsidRPr="000C2E73">
        <w:rPr>
          <w:szCs w:val="22"/>
          <w:lang w:val="sl-SI"/>
        </w:rPr>
        <w:t>k</w:t>
      </w:r>
      <w:r w:rsidRPr="000C2E73">
        <w:rPr>
          <w:szCs w:val="22"/>
          <w:lang w:val="sl-SI"/>
        </w:rPr>
        <w:t>ortikosteroidi, oznaka ATC: R01AD12</w:t>
      </w:r>
    </w:p>
    <w:p w14:paraId="4402F75D" w14:textId="77777777" w:rsidR="007B069A" w:rsidRDefault="007B069A">
      <w:pPr>
        <w:tabs>
          <w:tab w:val="clear" w:pos="567"/>
        </w:tabs>
        <w:spacing w:line="240" w:lineRule="auto"/>
        <w:rPr>
          <w:szCs w:val="22"/>
          <w:lang w:val="sl-SI"/>
        </w:rPr>
      </w:pPr>
    </w:p>
    <w:p w14:paraId="40D8799C" w14:textId="06DDB697" w:rsidR="0037440B" w:rsidRPr="00091265" w:rsidRDefault="0037440B" w:rsidP="0037440B">
      <w:pPr>
        <w:rPr>
          <w:rFonts w:ascii="TimesNewRomanPSMT" w:hAnsi="TimesNewRomanPSMT" w:cs="TimesNewRomanPSMT"/>
          <w:u w:val="single"/>
          <w:lang w:val="sl-SI" w:eastAsia="pl-PL"/>
        </w:rPr>
      </w:pPr>
      <w:r w:rsidRPr="00091265">
        <w:rPr>
          <w:rFonts w:ascii="TimesNewRomanPSMT" w:hAnsi="TimesNewRomanPSMT" w:cs="TimesNewRomanPSMT"/>
          <w:u w:val="single"/>
          <w:lang w:val="sl-SI" w:eastAsia="pl-PL"/>
        </w:rPr>
        <w:lastRenderedPageBreak/>
        <w:t>Mehanizem delovanja</w:t>
      </w:r>
    </w:p>
    <w:p w14:paraId="4BBE32CF" w14:textId="77777777" w:rsidR="007B069A" w:rsidRPr="000C2E73" w:rsidRDefault="007B069A">
      <w:pPr>
        <w:tabs>
          <w:tab w:val="clear" w:pos="567"/>
        </w:tabs>
        <w:spacing w:line="240" w:lineRule="auto"/>
        <w:rPr>
          <w:szCs w:val="22"/>
          <w:lang w:val="sl-SI"/>
        </w:rPr>
      </w:pPr>
      <w:r w:rsidRPr="000C2E73">
        <w:rPr>
          <w:szCs w:val="22"/>
          <w:lang w:val="sl-SI"/>
        </w:rPr>
        <w:t>Flutikazonfuroat je sintetični trifluorirani kortikosteroid z zelo veliko afiniteto za glukokortikoidne receptorje in močnim protivnetnim delovanjem.</w:t>
      </w:r>
    </w:p>
    <w:p w14:paraId="5AB00092" w14:textId="77777777" w:rsidR="007B069A" w:rsidRPr="000C2E73" w:rsidRDefault="007B069A">
      <w:pPr>
        <w:tabs>
          <w:tab w:val="clear" w:pos="567"/>
        </w:tabs>
        <w:spacing w:line="240" w:lineRule="auto"/>
        <w:rPr>
          <w:szCs w:val="22"/>
          <w:lang w:val="sl-SI"/>
        </w:rPr>
      </w:pPr>
    </w:p>
    <w:p w14:paraId="2D12C4EC" w14:textId="02B266DF" w:rsidR="007B069A" w:rsidRDefault="0037440B">
      <w:pPr>
        <w:tabs>
          <w:tab w:val="clear" w:pos="567"/>
        </w:tabs>
        <w:spacing w:line="240" w:lineRule="auto"/>
        <w:rPr>
          <w:rFonts w:ascii="TimesNewRomanPSMT" w:hAnsi="TimesNewRomanPSMT" w:cs="TimesNewRomanPSMT"/>
          <w:lang w:val="sl-SI" w:eastAsia="pl-PL"/>
        </w:rPr>
      </w:pPr>
      <w:r w:rsidRPr="00175E3B">
        <w:rPr>
          <w:rFonts w:ascii="TimesNewRomanPSMT" w:hAnsi="TimesNewRomanPSMT" w:cs="TimesNewRomanPSMT"/>
          <w:u w:val="single"/>
          <w:lang w:val="sl-SI" w:eastAsia="pl-PL"/>
        </w:rPr>
        <w:t>Klinična učinkovitost in varnost</w:t>
      </w:r>
    </w:p>
    <w:p w14:paraId="44194A15" w14:textId="77777777" w:rsidR="004011F5" w:rsidRPr="0011206E" w:rsidRDefault="004011F5">
      <w:pPr>
        <w:tabs>
          <w:tab w:val="clear" w:pos="567"/>
        </w:tabs>
        <w:spacing w:line="240" w:lineRule="auto"/>
        <w:rPr>
          <w:szCs w:val="22"/>
          <w:lang w:val="sl-SI"/>
        </w:rPr>
      </w:pPr>
    </w:p>
    <w:p w14:paraId="193BD1E3" w14:textId="6453BBE8" w:rsidR="007B069A" w:rsidRPr="00290716" w:rsidRDefault="007B069A">
      <w:pPr>
        <w:pStyle w:val="BridgeheadGDS"/>
      </w:pPr>
      <w:r w:rsidRPr="00290716">
        <w:t>Sezonski alergijski rinitis pri odraslih in mladostnikih</w:t>
      </w:r>
      <w:fldSimple w:instr=" DOCVARIABLE vault_nd_68ea1d76-7152-4958-80f0-dd86550ad602 \* MERGEFORMAT ">
        <w:r w:rsidR="00E53ACE">
          <w:t xml:space="preserve"> </w:t>
        </w:r>
      </w:fldSimple>
    </w:p>
    <w:p w14:paraId="26EFA52B" w14:textId="77777777" w:rsidR="007B069A" w:rsidRPr="000C2E73" w:rsidRDefault="007B069A">
      <w:pPr>
        <w:tabs>
          <w:tab w:val="clear" w:pos="567"/>
        </w:tabs>
        <w:spacing w:line="240" w:lineRule="auto"/>
        <w:rPr>
          <w:b/>
          <w:i/>
          <w:szCs w:val="22"/>
          <w:lang w:val="sl-SI"/>
        </w:rPr>
      </w:pPr>
      <w:r w:rsidRPr="000C2E73">
        <w:rPr>
          <w:szCs w:val="22"/>
          <w:lang w:val="sl-SI"/>
        </w:rPr>
        <w:t>V primerjavi s placebom je flutikazonfuroat v obliki pršila za nos v odmerku 110 mikrogramov enkrat na dan v vseh 4 študijah pomembno izboljšal nosne simptome (ki so obsegali nosni izcedek, kongestijo nosne sluznice, kihanje in srbenje nosu) in očesne simptome (ki so obsegali srbenje/pekoč občutek v očeh, solzenje/izcedek iz oči in rdečino oči). Pri odmerjanju enkrat na dan se je učinkovitost ohranila celotno 24-urno odmerno obdobje.</w:t>
      </w:r>
    </w:p>
    <w:p w14:paraId="52A022D5" w14:textId="77777777" w:rsidR="007B069A" w:rsidRPr="000C2E73" w:rsidRDefault="007B069A">
      <w:pPr>
        <w:tabs>
          <w:tab w:val="clear" w:pos="567"/>
        </w:tabs>
        <w:spacing w:line="240" w:lineRule="auto"/>
        <w:rPr>
          <w:szCs w:val="22"/>
          <w:lang w:val="sl-SI"/>
        </w:rPr>
      </w:pPr>
    </w:p>
    <w:p w14:paraId="646538C4" w14:textId="77777777" w:rsidR="007B069A" w:rsidRPr="000C2E73" w:rsidRDefault="007B069A">
      <w:pPr>
        <w:tabs>
          <w:tab w:val="clear" w:pos="567"/>
        </w:tabs>
        <w:spacing w:line="240" w:lineRule="auto"/>
        <w:rPr>
          <w:szCs w:val="22"/>
          <w:lang w:val="sl-SI"/>
        </w:rPr>
      </w:pPr>
      <w:r w:rsidRPr="000C2E73">
        <w:rPr>
          <w:szCs w:val="22"/>
          <w:lang w:val="sl-SI"/>
        </w:rPr>
        <w:t>Pojav terapevtske koristi so opazili že 8 ur po začetku uporabe, po nekaj dneh zdravljenja pa so poročali še o nadaljnjem izboljšanju.</w:t>
      </w:r>
    </w:p>
    <w:p w14:paraId="1A3FACEB" w14:textId="77777777" w:rsidR="007B069A" w:rsidRPr="000C2E73" w:rsidRDefault="007B069A">
      <w:pPr>
        <w:tabs>
          <w:tab w:val="clear" w:pos="567"/>
        </w:tabs>
        <w:spacing w:line="240" w:lineRule="auto"/>
        <w:rPr>
          <w:szCs w:val="22"/>
          <w:lang w:val="sl-SI"/>
        </w:rPr>
      </w:pPr>
      <w:r w:rsidRPr="000C2E73">
        <w:rPr>
          <w:szCs w:val="22"/>
          <w:lang w:val="sl-SI"/>
        </w:rPr>
        <w:t xml:space="preserve">Flutikazonfuroat v obliki pršila za nos je v vseh 4 študijah pomembno izboljšal bolnikov vtis o celotnem odzivu na zdravljenje in z boleznijo povezano kakovost življenja bolnika (vprašalnik o kakovosti življenja z rinokonjunktivitisom; </w:t>
      </w:r>
      <w:r w:rsidRPr="000C2E73">
        <w:rPr>
          <w:i/>
          <w:szCs w:val="22"/>
          <w:lang w:val="sl-SI"/>
        </w:rPr>
        <w:t>“Rhinoconjunctivitis Quality of Life Questionnaire”</w:t>
      </w:r>
      <w:r w:rsidRPr="000C2E73">
        <w:rPr>
          <w:szCs w:val="22"/>
          <w:lang w:val="sl-SI"/>
        </w:rPr>
        <w:t xml:space="preserve"> – RQLQ).</w:t>
      </w:r>
    </w:p>
    <w:p w14:paraId="17D97490" w14:textId="77777777" w:rsidR="007B069A" w:rsidRPr="000C2E73" w:rsidRDefault="007B069A">
      <w:pPr>
        <w:tabs>
          <w:tab w:val="clear" w:pos="567"/>
        </w:tabs>
        <w:spacing w:line="240" w:lineRule="auto"/>
        <w:rPr>
          <w:szCs w:val="22"/>
          <w:lang w:val="sl-SI"/>
        </w:rPr>
      </w:pPr>
    </w:p>
    <w:p w14:paraId="0C596CD7" w14:textId="6A351A72" w:rsidR="007B069A" w:rsidRPr="004011F5" w:rsidRDefault="007B069A">
      <w:pPr>
        <w:pStyle w:val="BridgeheadGDS"/>
      </w:pPr>
      <w:r w:rsidRPr="004011F5">
        <w:t>Celoletni alergijski rinitis pri odraslih in mladostnikih</w:t>
      </w:r>
      <w:fldSimple w:instr=" DOCVARIABLE vault_nd_555258c3-1b9c-42dd-88ba-9355e7bfc36d \* MERGEFORMAT ">
        <w:r w:rsidR="00E53ACE">
          <w:t xml:space="preserve"> </w:t>
        </w:r>
      </w:fldSimple>
    </w:p>
    <w:p w14:paraId="5DB1343E" w14:textId="77777777" w:rsidR="007B069A" w:rsidRPr="000C2E73" w:rsidRDefault="007B069A">
      <w:pPr>
        <w:tabs>
          <w:tab w:val="clear" w:pos="567"/>
        </w:tabs>
        <w:spacing w:line="240" w:lineRule="auto"/>
        <w:rPr>
          <w:szCs w:val="22"/>
          <w:lang w:val="sl-SI"/>
        </w:rPr>
      </w:pPr>
      <w:r w:rsidRPr="000C2E73">
        <w:rPr>
          <w:szCs w:val="22"/>
          <w:lang w:val="sl-SI"/>
        </w:rPr>
        <w:t xml:space="preserve">V primerjavi s placebom je flutikazonfuroat v obliki pršila za nos v odmerku 110 mikrogramov enkrat na dan v </w:t>
      </w:r>
      <w:r w:rsidR="001A1CB0" w:rsidRPr="000C2E73">
        <w:rPr>
          <w:rFonts w:ascii="TimesNewRomanPSMT" w:hAnsi="TimesNewRomanPSMT"/>
          <w:lang w:val="sl-SI" w:eastAsia="pl-PL"/>
        </w:rPr>
        <w:t xml:space="preserve">vseh treh </w:t>
      </w:r>
      <w:r w:rsidRPr="000C2E73">
        <w:rPr>
          <w:szCs w:val="22"/>
          <w:lang w:val="sl-SI"/>
        </w:rPr>
        <w:t>študijah pomembno izboljšal tako nosne simptome kot tudi bolnikov vtis o celotnem odzivu na zdravljenje.</w:t>
      </w:r>
    </w:p>
    <w:p w14:paraId="722E1AF1" w14:textId="77777777" w:rsidR="007B069A" w:rsidRPr="000C2E73" w:rsidRDefault="007B069A">
      <w:pPr>
        <w:tabs>
          <w:tab w:val="clear" w:pos="567"/>
        </w:tabs>
        <w:spacing w:line="240" w:lineRule="auto"/>
        <w:rPr>
          <w:szCs w:val="22"/>
          <w:lang w:val="sl-SI"/>
        </w:rPr>
      </w:pPr>
      <w:r w:rsidRPr="000C2E73">
        <w:rPr>
          <w:szCs w:val="22"/>
          <w:lang w:val="sl-SI"/>
        </w:rPr>
        <w:t>V primerjavi s placebom je flutikazonfuroat v obliki pršila za nos v odmerku 110 mikrogramov enkrat na dan v eni študiji pomembno izboljšal tako očesne simptome kot tudi z boleznijo povezano kakovost življenja bolnika (RQLQ).</w:t>
      </w:r>
    </w:p>
    <w:p w14:paraId="6DCC8962" w14:textId="77777777" w:rsidR="007B069A" w:rsidRPr="000C2E73" w:rsidRDefault="007B069A">
      <w:pPr>
        <w:tabs>
          <w:tab w:val="clear" w:pos="567"/>
        </w:tabs>
        <w:spacing w:line="240" w:lineRule="auto"/>
        <w:rPr>
          <w:szCs w:val="22"/>
          <w:lang w:val="sl-SI"/>
        </w:rPr>
      </w:pPr>
      <w:r w:rsidRPr="000C2E73">
        <w:rPr>
          <w:szCs w:val="22"/>
          <w:lang w:val="sl-SI"/>
        </w:rPr>
        <w:t>Pri odmerjanju enkrat na dan se je učinkovitost ohranila celotno 24-urno odmerno obdobje.</w:t>
      </w:r>
    </w:p>
    <w:p w14:paraId="5ABF5BED" w14:textId="77777777" w:rsidR="00BF212B" w:rsidRPr="000C2E73" w:rsidRDefault="00BF212B" w:rsidP="00BF212B">
      <w:pPr>
        <w:autoSpaceDE w:val="0"/>
        <w:autoSpaceDN w:val="0"/>
        <w:adjustRightInd w:val="0"/>
        <w:rPr>
          <w:rFonts w:ascii="TimesNewRomanPSMT" w:hAnsi="TimesNewRomanPSMT"/>
          <w:lang w:val="sl-SI" w:eastAsia="pl-PL"/>
        </w:rPr>
      </w:pPr>
    </w:p>
    <w:p w14:paraId="7A367F84" w14:textId="77777777" w:rsidR="00BF212B" w:rsidRDefault="00BF212B" w:rsidP="00BF212B">
      <w:pPr>
        <w:autoSpaceDE w:val="0"/>
        <w:autoSpaceDN w:val="0"/>
        <w:adjustRightInd w:val="0"/>
        <w:rPr>
          <w:rFonts w:ascii="TimesNewRomanPSMT" w:hAnsi="TimesNewRomanPSMT"/>
          <w:lang w:val="sl-SI" w:eastAsia="pl-PL"/>
        </w:rPr>
      </w:pPr>
      <w:r w:rsidRPr="000C2E73">
        <w:rPr>
          <w:rFonts w:ascii="TimesNewRomanPSMT" w:hAnsi="TimesNewRomanPSMT"/>
          <w:lang w:val="sl-SI" w:eastAsia="pl-PL"/>
        </w:rPr>
        <w:t>V dveletni študiji za oceno očesne varnosti flutikazonfuroata (110 mikrogramov enkrat na dan v pršilu za nos) so odrasli in mladostniki s celoletnim alergijskim rinitisom prejemali flutikazonfuroat (n = 367) ali placebo (n = 181). Primarna izida [čas do povečanja posteriorne subkapsularne motnosti (</w:t>
      </w:r>
      <w:r w:rsidRPr="0050427C">
        <w:rPr>
          <w:lang w:val="sl-SI"/>
        </w:rPr>
        <w:sym w:font="Symbol" w:char="F0B3"/>
      </w:r>
      <w:r w:rsidRPr="000C2E73">
        <w:rPr>
          <w:color w:val="FF0000"/>
          <w:lang w:val="sl-SI"/>
        </w:rPr>
        <w:t xml:space="preserve"> </w:t>
      </w:r>
      <w:r w:rsidRPr="000C2E73">
        <w:rPr>
          <w:rFonts w:ascii="TimesNewRomanPSMT" w:hAnsi="TimesNewRomanPSMT"/>
          <w:lang w:val="sl-SI" w:eastAsia="pl-PL"/>
        </w:rPr>
        <w:t>0,3 od izhodišča po sistemu LOCS (</w:t>
      </w:r>
      <w:r w:rsidRPr="000C2E73">
        <w:rPr>
          <w:rFonts w:ascii="TimesNewRomanPSMT" w:hAnsi="TimesNewRomanPSMT"/>
          <w:i/>
          <w:iCs/>
          <w:lang w:val="sl-SI" w:eastAsia="pl-PL"/>
        </w:rPr>
        <w:t>Lens Opacities Classification System</w:t>
      </w:r>
      <w:r w:rsidRPr="000C2E73">
        <w:rPr>
          <w:rFonts w:ascii="TimesNewRomanPSMT" w:hAnsi="TimesNewRomanPSMT"/>
          <w:lang w:val="sl-SI" w:eastAsia="pl-PL"/>
        </w:rPr>
        <w:t xml:space="preserve">, </w:t>
      </w:r>
      <w:r w:rsidR="00A347F4" w:rsidRPr="000C2E73">
        <w:rPr>
          <w:rFonts w:ascii="TimesNewRomanPSMT" w:hAnsi="TimesNewRomanPSMT"/>
          <w:lang w:val="sl-SI" w:eastAsia="pl-PL"/>
        </w:rPr>
        <w:t>različica</w:t>
      </w:r>
      <w:r w:rsidRPr="000C2E73">
        <w:rPr>
          <w:rFonts w:ascii="TimesNewRomanPSMT" w:hAnsi="TimesNewRomanPSMT"/>
          <w:lang w:val="sl-SI" w:eastAsia="pl-PL"/>
        </w:rPr>
        <w:t xml:space="preserve"> III; LOCS III. stopnje)) in čas do zvišanja očesnega tlaka (</w:t>
      </w:r>
      <w:r w:rsidRPr="0050427C">
        <w:rPr>
          <w:lang w:val="sl-SI"/>
        </w:rPr>
        <w:sym w:font="Symbol" w:char="F0B3"/>
      </w:r>
      <w:r w:rsidRPr="0050427C">
        <w:rPr>
          <w:lang w:val="sl-SI"/>
        </w:rPr>
        <w:t xml:space="preserve"> </w:t>
      </w:r>
      <w:r w:rsidRPr="000C2E73">
        <w:rPr>
          <w:rFonts w:ascii="TimesNewRomanPSMT" w:hAnsi="TimesNewRomanPSMT"/>
          <w:lang w:val="sl-SI" w:eastAsia="pl-PL"/>
        </w:rPr>
        <w:t>7</w:t>
      </w:r>
      <w:r w:rsidR="00285CB3" w:rsidRPr="000C2E73">
        <w:rPr>
          <w:rFonts w:ascii="TimesNewRomanPSMT" w:hAnsi="TimesNewRomanPSMT"/>
          <w:lang w:val="sl-SI" w:eastAsia="pl-PL"/>
        </w:rPr>
        <w:t> </w:t>
      </w:r>
      <w:r w:rsidRPr="000C2E73">
        <w:rPr>
          <w:rFonts w:ascii="TimesNewRomanPSMT" w:hAnsi="TimesNewRomanPSMT"/>
          <w:lang w:val="sl-SI" w:eastAsia="pl-PL"/>
        </w:rPr>
        <w:t>mmHg od izhodišča)] se med obema skupinama nista statistično značilno razlikovala. Povečanje posteriorne subkapsularne motnosti (</w:t>
      </w:r>
      <w:r w:rsidRPr="0050427C">
        <w:rPr>
          <w:lang w:val="sl-SI"/>
        </w:rPr>
        <w:sym w:font="Symbol" w:char="F0B3"/>
      </w:r>
      <w:r w:rsidRPr="000C2E73">
        <w:rPr>
          <w:color w:val="FF0000"/>
          <w:lang w:val="sl-SI"/>
        </w:rPr>
        <w:t xml:space="preserve"> </w:t>
      </w:r>
      <w:r w:rsidRPr="000C2E73">
        <w:rPr>
          <w:rFonts w:ascii="TimesNewRomanPSMT" w:hAnsi="TimesNewRomanPSMT"/>
          <w:lang w:val="sl-SI" w:eastAsia="pl-PL"/>
        </w:rPr>
        <w:t>0,3 od izhodišča) je bilo pogostejše pri preiskovancih, zdravljenih s 110 mikrogrami flutikazonfuroata [14 (4</w:t>
      </w:r>
      <w:r w:rsidR="00A347F4" w:rsidRPr="000C2E73">
        <w:rPr>
          <w:rFonts w:ascii="TimesNewRomanPSMT" w:hAnsi="TimesNewRomanPSMT"/>
          <w:lang w:val="sl-SI" w:eastAsia="pl-PL"/>
        </w:rPr>
        <w:t> </w:t>
      </w:r>
      <w:r w:rsidRPr="000C2E73">
        <w:rPr>
          <w:rFonts w:ascii="TimesNewRomanPSMT" w:hAnsi="TimesNewRomanPSMT"/>
          <w:lang w:val="sl-SI" w:eastAsia="pl-PL"/>
        </w:rPr>
        <w:t>%)], kot pri prejemnikih placeba [4 (2</w:t>
      </w:r>
      <w:r w:rsidR="00285CB3" w:rsidRPr="000C2E73">
        <w:rPr>
          <w:rFonts w:ascii="TimesNewRomanPSMT" w:hAnsi="TimesNewRomanPSMT"/>
          <w:lang w:val="sl-SI" w:eastAsia="pl-PL"/>
        </w:rPr>
        <w:t> </w:t>
      </w:r>
      <w:r w:rsidRPr="000C2E73">
        <w:rPr>
          <w:rFonts w:ascii="TimesNewRomanPSMT" w:hAnsi="TimesNewRomanPSMT"/>
          <w:lang w:val="sl-SI" w:eastAsia="pl-PL"/>
        </w:rPr>
        <w:t>%)]</w:t>
      </w:r>
      <w:r w:rsidR="00A347F4" w:rsidRPr="000C2E73">
        <w:rPr>
          <w:rFonts w:ascii="TimesNewRomanPSMT" w:hAnsi="TimesNewRomanPSMT"/>
          <w:lang w:val="sl-SI" w:eastAsia="pl-PL"/>
        </w:rPr>
        <w:t>,</w:t>
      </w:r>
      <w:r w:rsidRPr="000C2E73">
        <w:rPr>
          <w:rFonts w:ascii="TimesNewRomanPSMT" w:hAnsi="TimesNewRomanPSMT"/>
          <w:lang w:val="sl-SI" w:eastAsia="pl-PL"/>
        </w:rPr>
        <w:t xml:space="preserve"> ter je bilo prehodno pri desetih preiskovancih v skupini s flutikazonfuroatom in pri dveh preiskovancih v skupini s placebom. Zvišanje očesnega tlaka (</w:t>
      </w:r>
      <w:r w:rsidRPr="0050427C">
        <w:rPr>
          <w:lang w:val="sl-SI"/>
        </w:rPr>
        <w:sym w:font="Symbol" w:char="F0B3"/>
      </w:r>
      <w:r w:rsidRPr="000C2E73">
        <w:rPr>
          <w:color w:val="FF0000"/>
          <w:lang w:val="sl-SI"/>
        </w:rPr>
        <w:t xml:space="preserve"> </w:t>
      </w:r>
      <w:r w:rsidRPr="000C2E73">
        <w:rPr>
          <w:rFonts w:ascii="TimesNewRomanPSMT" w:hAnsi="TimesNewRomanPSMT"/>
          <w:lang w:val="sl-SI" w:eastAsia="pl-PL"/>
        </w:rPr>
        <w:t>7</w:t>
      </w:r>
      <w:r w:rsidR="00285CB3" w:rsidRPr="000C2E73">
        <w:rPr>
          <w:rFonts w:ascii="TimesNewRomanPSMT" w:hAnsi="TimesNewRomanPSMT"/>
          <w:lang w:val="sl-SI" w:eastAsia="pl-PL"/>
        </w:rPr>
        <w:t> </w:t>
      </w:r>
      <w:r w:rsidRPr="000C2E73">
        <w:rPr>
          <w:rFonts w:ascii="TimesNewRomanPSMT" w:hAnsi="TimesNewRomanPSMT"/>
          <w:lang w:val="sl-SI" w:eastAsia="pl-PL"/>
        </w:rPr>
        <w:t>mmHg od izhodišča) je bilo pogostejše pri preiskovancih, zdravljenih s 110 mikrogrami flutikazonfuroata: 7 (2</w:t>
      </w:r>
      <w:r w:rsidR="00285CB3" w:rsidRPr="000C2E73">
        <w:rPr>
          <w:rFonts w:ascii="TimesNewRomanPSMT" w:hAnsi="TimesNewRomanPSMT"/>
          <w:lang w:val="sl-SI" w:eastAsia="pl-PL"/>
        </w:rPr>
        <w:t> </w:t>
      </w:r>
      <w:r w:rsidRPr="000C2E73">
        <w:rPr>
          <w:rFonts w:ascii="TimesNewRomanPSMT" w:hAnsi="TimesNewRomanPSMT"/>
          <w:lang w:val="sl-SI" w:eastAsia="pl-PL"/>
        </w:rPr>
        <w:t>%) s 110 mikrogrami flutikazonfuroata enkrat na dan in 1 (&lt; 1</w:t>
      </w:r>
      <w:r w:rsidR="00285CB3" w:rsidRPr="000C2E73">
        <w:rPr>
          <w:rFonts w:ascii="TimesNewRomanPSMT" w:hAnsi="TimesNewRomanPSMT"/>
          <w:lang w:val="sl-SI" w:eastAsia="pl-PL"/>
        </w:rPr>
        <w:t> </w:t>
      </w:r>
      <w:r w:rsidRPr="000C2E73">
        <w:rPr>
          <w:rFonts w:ascii="TimesNewRomanPSMT" w:hAnsi="TimesNewRomanPSMT"/>
          <w:lang w:val="sl-SI" w:eastAsia="pl-PL"/>
        </w:rPr>
        <w:t>%) s placebom. Ti dogodki so bili prehodni pri šestih preiskovancih v skupini s flutikazonfuroatom in pri enem preiskovancu v skupini s placebom. Po 52 in 104 tednih je imelo 95</w:t>
      </w:r>
      <w:r w:rsidR="00285CB3" w:rsidRPr="000C2E73">
        <w:rPr>
          <w:rFonts w:ascii="TimesNewRomanPSMT" w:hAnsi="TimesNewRomanPSMT"/>
          <w:lang w:val="sl-SI" w:eastAsia="pl-PL"/>
        </w:rPr>
        <w:t> </w:t>
      </w:r>
      <w:r w:rsidRPr="000C2E73">
        <w:rPr>
          <w:rFonts w:ascii="TimesNewRomanPSMT" w:hAnsi="TimesNewRomanPSMT"/>
          <w:lang w:val="sl-SI" w:eastAsia="pl-PL"/>
        </w:rPr>
        <w:t>% preiskovancev v obeh terapevtskih skupinah na enem in drugem očesu posteriorno subkapsularno motnost znotraj ± 0,1 od izhodiščne vrednosti</w:t>
      </w:r>
      <w:r w:rsidR="002D5162" w:rsidRPr="000C2E73">
        <w:rPr>
          <w:rFonts w:ascii="TimesNewRomanPSMT" w:hAnsi="TimesNewRomanPSMT"/>
          <w:lang w:val="sl-SI" w:eastAsia="pl-PL"/>
        </w:rPr>
        <w:t>. P</w:t>
      </w:r>
      <w:r w:rsidRPr="000C2E73">
        <w:rPr>
          <w:rFonts w:ascii="TimesNewRomanPSMT" w:hAnsi="TimesNewRomanPSMT"/>
          <w:lang w:val="sl-SI" w:eastAsia="pl-PL"/>
        </w:rPr>
        <w:t>o 104 tednih je imelo ≤ 1</w:t>
      </w:r>
      <w:r w:rsidR="00285CB3" w:rsidRPr="000C2E73">
        <w:rPr>
          <w:rFonts w:ascii="TimesNewRomanPSMT" w:hAnsi="TimesNewRomanPSMT"/>
          <w:lang w:val="sl-SI" w:eastAsia="pl-PL"/>
        </w:rPr>
        <w:t> </w:t>
      </w:r>
      <w:r w:rsidRPr="000C2E73">
        <w:rPr>
          <w:rFonts w:ascii="TimesNewRomanPSMT" w:hAnsi="TimesNewRomanPSMT"/>
          <w:lang w:val="sl-SI" w:eastAsia="pl-PL"/>
        </w:rPr>
        <w:t xml:space="preserve">% preiskovancev v obeh terapevtskih skupinah povečanje posteriorne subkapsularne motnosti za </w:t>
      </w:r>
      <w:r w:rsidRPr="0050427C">
        <w:rPr>
          <w:lang w:val="sl-SI"/>
        </w:rPr>
        <w:sym w:font="Symbol" w:char="F0B3"/>
      </w:r>
      <w:r w:rsidRPr="000C2E73">
        <w:rPr>
          <w:color w:val="FF0000"/>
          <w:lang w:val="sl-SI"/>
        </w:rPr>
        <w:t xml:space="preserve"> </w:t>
      </w:r>
      <w:r w:rsidRPr="000C2E73">
        <w:rPr>
          <w:rFonts w:ascii="TimesNewRomanPSMT" w:hAnsi="TimesNewRomanPSMT"/>
          <w:lang w:val="sl-SI" w:eastAsia="pl-PL"/>
        </w:rPr>
        <w:t>0,3 v primerjavi z izhodiščem. Po 52 in 104 tednih je imela večina preiskovancev (&gt; 95</w:t>
      </w:r>
      <w:r w:rsidR="00285CB3" w:rsidRPr="000C2E73">
        <w:rPr>
          <w:rFonts w:ascii="TimesNewRomanPSMT" w:hAnsi="TimesNewRomanPSMT"/>
          <w:lang w:val="sl-SI" w:eastAsia="pl-PL"/>
        </w:rPr>
        <w:t> </w:t>
      </w:r>
      <w:r w:rsidRPr="000C2E73">
        <w:rPr>
          <w:rFonts w:ascii="TimesNewRomanPSMT" w:hAnsi="TimesNewRomanPSMT"/>
          <w:lang w:val="sl-SI" w:eastAsia="pl-PL"/>
        </w:rPr>
        <w:t>%) očesni tlak znotraj ± 5 mm</w:t>
      </w:r>
      <w:r w:rsidR="0050427C">
        <w:rPr>
          <w:rFonts w:ascii="TimesNewRomanPSMT" w:hAnsi="TimesNewRomanPSMT"/>
          <w:lang w:val="sl-SI" w:eastAsia="pl-PL"/>
        </w:rPr>
        <w:t xml:space="preserve"> </w:t>
      </w:r>
      <w:r w:rsidRPr="000C2E73">
        <w:rPr>
          <w:rFonts w:ascii="TimesNewRomanPSMT" w:hAnsi="TimesNewRomanPSMT"/>
          <w:lang w:val="sl-SI" w:eastAsia="pl-PL"/>
        </w:rPr>
        <w:t>Hg v primerjavi z izhodiščem. Povečanja posteriorne subkapsularne motnosti ali zvišanja očesnega tlaka nista spremljala neželena učinka katarakta ali glavkom.</w:t>
      </w:r>
    </w:p>
    <w:p w14:paraId="17C6E4CA" w14:textId="77777777" w:rsidR="00EA1A83" w:rsidRPr="000C2E73" w:rsidRDefault="00EA1A83" w:rsidP="00BF212B">
      <w:pPr>
        <w:autoSpaceDE w:val="0"/>
        <w:autoSpaceDN w:val="0"/>
        <w:adjustRightInd w:val="0"/>
        <w:rPr>
          <w:rFonts w:ascii="TimesNewRomanPSMT" w:hAnsi="TimesNewRomanPSMT"/>
          <w:lang w:val="sl-SI" w:eastAsia="pl-PL"/>
        </w:rPr>
      </w:pPr>
    </w:p>
    <w:p w14:paraId="4443DA59" w14:textId="11212C57" w:rsidR="007B069A" w:rsidRDefault="00EA1A83">
      <w:pPr>
        <w:tabs>
          <w:tab w:val="clear" w:pos="567"/>
        </w:tabs>
        <w:spacing w:line="240" w:lineRule="auto"/>
        <w:rPr>
          <w:rFonts w:ascii="TimesNewRomanPSMT" w:hAnsi="TimesNewRomanPSMT" w:cs="TimesNewRomanPSMT"/>
          <w:u w:val="single"/>
          <w:lang w:val="sl-SI" w:eastAsia="pl-PL"/>
        </w:rPr>
      </w:pPr>
      <w:r w:rsidRPr="00091265">
        <w:rPr>
          <w:rFonts w:ascii="TimesNewRomanPSMT" w:hAnsi="TimesNewRomanPSMT" w:cs="TimesNewRomanPSMT"/>
          <w:u w:val="single"/>
          <w:lang w:val="sl-SI" w:eastAsia="pl-PL"/>
        </w:rPr>
        <w:t>Pediatrična populacija</w:t>
      </w:r>
    </w:p>
    <w:p w14:paraId="7A1C4E50" w14:textId="77777777" w:rsidR="004011F5" w:rsidRPr="000C2E73" w:rsidRDefault="004011F5">
      <w:pPr>
        <w:tabs>
          <w:tab w:val="clear" w:pos="567"/>
        </w:tabs>
        <w:spacing w:line="240" w:lineRule="auto"/>
        <w:rPr>
          <w:szCs w:val="22"/>
          <w:lang w:val="sl-SI"/>
        </w:rPr>
      </w:pPr>
    </w:p>
    <w:p w14:paraId="2AF545EE" w14:textId="40AEC958" w:rsidR="007B069A" w:rsidRPr="00175E3B" w:rsidRDefault="007B069A">
      <w:pPr>
        <w:tabs>
          <w:tab w:val="clear" w:pos="567"/>
        </w:tabs>
        <w:spacing w:line="240" w:lineRule="auto"/>
        <w:rPr>
          <w:i/>
          <w:iCs/>
          <w:szCs w:val="22"/>
          <w:lang w:val="sl-SI"/>
        </w:rPr>
      </w:pPr>
      <w:r w:rsidRPr="00175E3B">
        <w:rPr>
          <w:i/>
          <w:iCs/>
          <w:szCs w:val="22"/>
          <w:lang w:val="sl-SI"/>
        </w:rPr>
        <w:t>Sezonski in celoletni alergijski rinitis pri otrocih</w:t>
      </w:r>
    </w:p>
    <w:p w14:paraId="1E888079" w14:textId="77777777" w:rsidR="007B069A" w:rsidRPr="000C2E73" w:rsidRDefault="007B069A">
      <w:pPr>
        <w:tabs>
          <w:tab w:val="clear" w:pos="567"/>
        </w:tabs>
        <w:spacing w:line="240" w:lineRule="auto"/>
        <w:rPr>
          <w:szCs w:val="22"/>
          <w:lang w:val="sl-SI"/>
        </w:rPr>
      </w:pPr>
      <w:r w:rsidRPr="000C2E73">
        <w:rPr>
          <w:szCs w:val="22"/>
          <w:lang w:val="sl-SI"/>
        </w:rPr>
        <w:t>Odmerjanje pri otrocih temelji na oceni podatkov o učinkovitosti pri skupini otrok z alergijskim rinitisom.</w:t>
      </w:r>
    </w:p>
    <w:p w14:paraId="75B56098" w14:textId="77777777" w:rsidR="007B069A" w:rsidRPr="000C2E73" w:rsidRDefault="007B069A">
      <w:pPr>
        <w:tabs>
          <w:tab w:val="clear" w:pos="567"/>
        </w:tabs>
        <w:spacing w:line="240" w:lineRule="auto"/>
        <w:rPr>
          <w:szCs w:val="22"/>
          <w:lang w:val="sl-SI"/>
        </w:rPr>
      </w:pPr>
      <w:r w:rsidRPr="000C2E73">
        <w:rPr>
          <w:szCs w:val="22"/>
          <w:lang w:val="sl-SI"/>
        </w:rPr>
        <w:t xml:space="preserve">Pri sezonskem alergijskem rinitisu se je flutikazonfuroat v obliki pršila za nos v odmerku 110 mikrogramov enkrat na dan izkazal za učinkovitega, vendar pa pri nobenem opazovanem dogodku </w:t>
      </w:r>
      <w:r w:rsidRPr="000C2E73">
        <w:rPr>
          <w:szCs w:val="22"/>
          <w:lang w:val="sl-SI"/>
        </w:rPr>
        <w:lastRenderedPageBreak/>
        <w:t>niso opazili pomembne razlike med flutikazonfuroatom v obliki pršila za nos v odmerku 55 mikrogramov enkrat na dan in placebom.</w:t>
      </w:r>
    </w:p>
    <w:p w14:paraId="4A47A1BA" w14:textId="77777777" w:rsidR="007B069A" w:rsidRPr="000C2E73" w:rsidRDefault="007B069A">
      <w:pPr>
        <w:tabs>
          <w:tab w:val="clear" w:pos="567"/>
        </w:tabs>
        <w:spacing w:line="240" w:lineRule="auto"/>
        <w:rPr>
          <w:szCs w:val="22"/>
          <w:lang w:val="sl-SI"/>
        </w:rPr>
      </w:pPr>
      <w:r w:rsidRPr="000C2E73">
        <w:rPr>
          <w:szCs w:val="22"/>
          <w:lang w:val="sl-SI"/>
        </w:rPr>
        <w:t xml:space="preserve">Pri celoletnem alergijskem rinitisu je bil v času 4-tedenskega zdravljenja profil učinkovitosti flutikazonfuroata v obliki pršila za nos v odmerku 55 mikrogramov enkrat na dan </w:t>
      </w:r>
      <w:r w:rsidR="002771A3" w:rsidRPr="000C2E73">
        <w:rPr>
          <w:szCs w:val="22"/>
          <w:lang w:val="sl-SI"/>
        </w:rPr>
        <w:t>doslednejši</w:t>
      </w:r>
      <w:r w:rsidRPr="000C2E73">
        <w:rPr>
          <w:szCs w:val="22"/>
          <w:lang w:val="sl-SI"/>
        </w:rPr>
        <w:t xml:space="preserve"> kot pri uporabi flutikazonfuroata v obliki pršila za nos v odmerku 110 mikrogramov enkrat na dan. Post hoc analiza po 6 in 12 tednih v isti študiji, kot tudi 6-tedenska študija varnosti osi hipotalamus-hipofiza-nadledvični žlezi, podpirata učinkovitost flutikazonfuroata v obliki pršila za nos v odmerku 110 mikrogramov enkrat na dan.</w:t>
      </w:r>
    </w:p>
    <w:p w14:paraId="391435D0" w14:textId="77777777" w:rsidR="007B069A" w:rsidRPr="000C2E73" w:rsidRDefault="007B069A">
      <w:pPr>
        <w:tabs>
          <w:tab w:val="clear" w:pos="567"/>
        </w:tabs>
        <w:spacing w:line="240" w:lineRule="auto"/>
        <w:rPr>
          <w:szCs w:val="22"/>
          <w:lang w:val="sl-SI"/>
        </w:rPr>
      </w:pPr>
      <w:r w:rsidRPr="000C2E73">
        <w:rPr>
          <w:szCs w:val="22"/>
          <w:lang w:val="sl-SI"/>
        </w:rPr>
        <w:t xml:space="preserve">6-tedenska študija, ki je vrednotila učinek flutikazonfuroata v obliki pršila za nos v odmerku 110 mikrogramov enkrat na dan na delovanje nadledvičnih žlez pri otrocih, starih od 2 do </w:t>
      </w:r>
      <w:r w:rsidRPr="000C2E73">
        <w:rPr>
          <w:lang w:val="sl-SI"/>
        </w:rPr>
        <w:t>11 let, je pokazala, da v primerjavi s placebom ne prihaja do pomembnejšega učinka na vrednosti 24-urnega kortizola v serumu.</w:t>
      </w:r>
    </w:p>
    <w:p w14:paraId="57612CDA" w14:textId="77777777" w:rsidR="00163FEB" w:rsidRDefault="00163FEB" w:rsidP="00BF212B">
      <w:pPr>
        <w:autoSpaceDE w:val="0"/>
        <w:autoSpaceDN w:val="0"/>
        <w:adjustRightInd w:val="0"/>
        <w:rPr>
          <w:rFonts w:ascii="TimesNewRomanPSMT" w:hAnsi="TimesNewRomanPSMT"/>
          <w:lang w:val="sl-SI" w:eastAsia="pl-PL"/>
        </w:rPr>
      </w:pPr>
    </w:p>
    <w:p w14:paraId="46027B31" w14:textId="77777777" w:rsidR="00BF212B" w:rsidRPr="000C2E73" w:rsidRDefault="00A347F4" w:rsidP="00BF212B">
      <w:pPr>
        <w:autoSpaceDE w:val="0"/>
        <w:autoSpaceDN w:val="0"/>
        <w:adjustRightInd w:val="0"/>
        <w:rPr>
          <w:rFonts w:ascii="TimesNewRomanPSMT" w:hAnsi="TimesNewRomanPSMT"/>
          <w:lang w:val="sl-SI" w:eastAsia="pl-PL"/>
        </w:rPr>
      </w:pPr>
      <w:r w:rsidRPr="000C2E73">
        <w:rPr>
          <w:rFonts w:ascii="TimesNewRomanPSMT" w:hAnsi="TimesNewRomanPSMT"/>
          <w:lang w:val="sl-SI" w:eastAsia="pl-PL"/>
        </w:rPr>
        <w:t>V r</w:t>
      </w:r>
      <w:r w:rsidR="00BF212B" w:rsidRPr="000C2E73">
        <w:rPr>
          <w:rFonts w:ascii="TimesNewRomanPSMT" w:hAnsi="TimesNewRomanPSMT"/>
          <w:lang w:val="sl-SI" w:eastAsia="pl-PL"/>
        </w:rPr>
        <w:t>andomiziran</w:t>
      </w:r>
      <w:r w:rsidRPr="000C2E73">
        <w:rPr>
          <w:rFonts w:ascii="TimesNewRomanPSMT" w:hAnsi="TimesNewRomanPSMT"/>
          <w:lang w:val="sl-SI" w:eastAsia="pl-PL"/>
        </w:rPr>
        <w:t>i</w:t>
      </w:r>
      <w:r w:rsidR="00BF212B" w:rsidRPr="000C2E73">
        <w:rPr>
          <w:rFonts w:ascii="TimesNewRomanPSMT" w:hAnsi="TimesNewRomanPSMT"/>
          <w:lang w:val="sl-SI" w:eastAsia="pl-PL"/>
        </w:rPr>
        <w:t>, dvojno slep</w:t>
      </w:r>
      <w:r w:rsidRPr="000C2E73">
        <w:rPr>
          <w:rFonts w:ascii="TimesNewRomanPSMT" w:hAnsi="TimesNewRomanPSMT"/>
          <w:lang w:val="sl-SI" w:eastAsia="pl-PL"/>
        </w:rPr>
        <w:t>i</w:t>
      </w:r>
      <w:r w:rsidR="00BF212B" w:rsidRPr="000C2E73">
        <w:rPr>
          <w:rFonts w:ascii="TimesNewRomanPSMT" w:hAnsi="TimesNewRomanPSMT"/>
          <w:lang w:val="sl-SI" w:eastAsia="pl-PL"/>
        </w:rPr>
        <w:t>, multicentričn</w:t>
      </w:r>
      <w:r w:rsidRPr="000C2E73">
        <w:rPr>
          <w:rFonts w:ascii="TimesNewRomanPSMT" w:hAnsi="TimesNewRomanPSMT"/>
          <w:lang w:val="sl-SI" w:eastAsia="pl-PL"/>
        </w:rPr>
        <w:t>i</w:t>
      </w:r>
      <w:r w:rsidR="00BF212B" w:rsidRPr="000C2E73">
        <w:rPr>
          <w:rFonts w:ascii="TimesNewRomanPSMT" w:hAnsi="TimesNewRomanPSMT"/>
          <w:lang w:val="sl-SI" w:eastAsia="pl-PL"/>
        </w:rPr>
        <w:t>, enoletn</w:t>
      </w:r>
      <w:r w:rsidRPr="000C2E73">
        <w:rPr>
          <w:rFonts w:ascii="TimesNewRomanPSMT" w:hAnsi="TimesNewRomanPSMT"/>
          <w:lang w:val="sl-SI" w:eastAsia="pl-PL"/>
        </w:rPr>
        <w:t>i</w:t>
      </w:r>
      <w:r w:rsidR="00BF212B" w:rsidRPr="000C2E73">
        <w:rPr>
          <w:rFonts w:ascii="TimesNewRomanPSMT" w:hAnsi="TimesNewRomanPSMT"/>
          <w:lang w:val="sl-SI" w:eastAsia="pl-PL"/>
        </w:rPr>
        <w:t>, s placebom kontroliran</w:t>
      </w:r>
      <w:r w:rsidRPr="000C2E73">
        <w:rPr>
          <w:rFonts w:ascii="TimesNewRomanPSMT" w:hAnsi="TimesNewRomanPSMT"/>
          <w:lang w:val="sl-SI" w:eastAsia="pl-PL"/>
        </w:rPr>
        <w:t>i</w:t>
      </w:r>
      <w:r w:rsidR="00BF212B" w:rsidRPr="000C2E73">
        <w:rPr>
          <w:rFonts w:ascii="TimesNewRomanPSMT" w:hAnsi="TimesNewRomanPSMT"/>
          <w:lang w:val="sl-SI" w:eastAsia="pl-PL"/>
        </w:rPr>
        <w:t xml:space="preserve"> kliničn</w:t>
      </w:r>
      <w:r w:rsidRPr="000C2E73">
        <w:rPr>
          <w:rFonts w:ascii="TimesNewRomanPSMT" w:hAnsi="TimesNewRomanPSMT"/>
          <w:lang w:val="sl-SI" w:eastAsia="pl-PL"/>
        </w:rPr>
        <w:t>i</w:t>
      </w:r>
      <w:r w:rsidR="00BF212B" w:rsidRPr="000C2E73">
        <w:rPr>
          <w:rFonts w:ascii="TimesNewRomanPSMT" w:hAnsi="TimesNewRomanPSMT"/>
          <w:lang w:val="sl-SI" w:eastAsia="pl-PL"/>
        </w:rPr>
        <w:t xml:space="preserve"> študij</w:t>
      </w:r>
      <w:r w:rsidRPr="000C2E73">
        <w:rPr>
          <w:rFonts w:ascii="TimesNewRomanPSMT" w:hAnsi="TimesNewRomanPSMT"/>
          <w:lang w:val="sl-SI" w:eastAsia="pl-PL"/>
        </w:rPr>
        <w:t>i</w:t>
      </w:r>
      <w:r w:rsidR="00BF212B" w:rsidRPr="000C2E73">
        <w:rPr>
          <w:rFonts w:ascii="TimesNewRomanPSMT" w:hAnsi="TimesNewRomanPSMT"/>
          <w:lang w:val="sl-SI" w:eastAsia="pl-PL"/>
        </w:rPr>
        <w:t xml:space="preserve"> rasti z vzporednim</w:t>
      </w:r>
      <w:r w:rsidRPr="000C2E73">
        <w:rPr>
          <w:rFonts w:ascii="TimesNewRomanPSMT" w:hAnsi="TimesNewRomanPSMT"/>
          <w:lang w:val="sl-SI" w:eastAsia="pl-PL"/>
        </w:rPr>
        <w:t>a</w:t>
      </w:r>
      <w:r w:rsidR="00BF212B" w:rsidRPr="000C2E73">
        <w:rPr>
          <w:rFonts w:ascii="TimesNewRomanPSMT" w:hAnsi="TimesNewRomanPSMT"/>
          <w:lang w:val="sl-SI" w:eastAsia="pl-PL"/>
        </w:rPr>
        <w:t xml:space="preserve"> skupinam</w:t>
      </w:r>
      <w:r w:rsidRPr="000C2E73">
        <w:rPr>
          <w:rFonts w:ascii="TimesNewRomanPSMT" w:hAnsi="TimesNewRomanPSMT"/>
          <w:lang w:val="sl-SI" w:eastAsia="pl-PL"/>
        </w:rPr>
        <w:t>a</w:t>
      </w:r>
      <w:r w:rsidR="00BF212B" w:rsidRPr="000C2E73">
        <w:rPr>
          <w:rFonts w:ascii="TimesNewRomanPSMT" w:hAnsi="TimesNewRomanPSMT"/>
          <w:lang w:val="sl-SI" w:eastAsia="pl-PL"/>
        </w:rPr>
        <w:t xml:space="preserve"> </w:t>
      </w:r>
      <w:r w:rsidRPr="000C2E73">
        <w:rPr>
          <w:rFonts w:ascii="TimesNewRomanPSMT" w:hAnsi="TimesNewRomanPSMT"/>
          <w:lang w:val="sl-SI" w:eastAsia="pl-PL"/>
        </w:rPr>
        <w:t>so</w:t>
      </w:r>
      <w:r w:rsidR="00BF212B" w:rsidRPr="000C2E73">
        <w:rPr>
          <w:rFonts w:ascii="TimesNewRomanPSMT" w:hAnsi="TimesNewRomanPSMT"/>
          <w:lang w:val="sl-SI" w:eastAsia="pl-PL"/>
        </w:rPr>
        <w:t xml:space="preserve"> s stadiometrijo ocenil</w:t>
      </w:r>
      <w:r w:rsidRPr="000C2E73">
        <w:rPr>
          <w:rFonts w:ascii="TimesNewRomanPSMT" w:hAnsi="TimesNewRomanPSMT"/>
          <w:lang w:val="sl-SI" w:eastAsia="pl-PL"/>
        </w:rPr>
        <w:t>i</w:t>
      </w:r>
      <w:r w:rsidR="00BF212B" w:rsidRPr="000C2E73">
        <w:rPr>
          <w:rFonts w:ascii="TimesNewRomanPSMT" w:hAnsi="TimesNewRomanPSMT"/>
          <w:lang w:val="sl-SI" w:eastAsia="pl-PL"/>
        </w:rPr>
        <w:t xml:space="preserve"> učinek 110 mikrogramov flutikazonfuroata na dan v nosnem pršilu na hitrost rasti pri 474 otrocih pred puberteto (deklice v starosti od 5 do 7,5 let in dečki v starosti od 5 do 8,5 let). Povprečna hitrost rasti je bila v 52-tedenskem obdobju manjša med prejemniki flutikazonfuroata (5,19 cm/leto) kot med prejemniki placeba (5,46 cm/leto). Povprečna razlika med skupinama je bila -0,27 cm na leto [95</w:t>
      </w:r>
      <w:r w:rsidR="00285CB3" w:rsidRPr="000C2E73">
        <w:rPr>
          <w:rFonts w:ascii="TimesNewRomanPSMT" w:hAnsi="TimesNewRomanPSMT"/>
          <w:lang w:val="sl-SI" w:eastAsia="pl-PL"/>
        </w:rPr>
        <w:t> </w:t>
      </w:r>
      <w:r w:rsidR="00BF212B" w:rsidRPr="000C2E73">
        <w:rPr>
          <w:rFonts w:ascii="TimesNewRomanPSMT" w:hAnsi="TimesNewRomanPSMT"/>
          <w:lang w:val="sl-SI" w:eastAsia="pl-PL"/>
        </w:rPr>
        <w:t>% IZ -0,48 do -0,06].</w:t>
      </w:r>
    </w:p>
    <w:p w14:paraId="683CD207" w14:textId="77777777" w:rsidR="007B069A" w:rsidRPr="000C2E73" w:rsidRDefault="007B069A">
      <w:pPr>
        <w:tabs>
          <w:tab w:val="clear" w:pos="567"/>
        </w:tabs>
        <w:spacing w:line="240" w:lineRule="auto"/>
        <w:rPr>
          <w:szCs w:val="22"/>
          <w:lang w:val="sl-SI"/>
        </w:rPr>
      </w:pPr>
    </w:p>
    <w:p w14:paraId="00523E79" w14:textId="0C6F073E" w:rsidR="007B069A" w:rsidRPr="00175E3B" w:rsidRDefault="007B069A">
      <w:pPr>
        <w:tabs>
          <w:tab w:val="clear" w:pos="567"/>
        </w:tabs>
        <w:autoSpaceDE w:val="0"/>
        <w:autoSpaceDN w:val="0"/>
        <w:adjustRightInd w:val="0"/>
        <w:spacing w:line="240" w:lineRule="auto"/>
        <w:rPr>
          <w:bCs/>
          <w:i/>
          <w:iCs/>
          <w:color w:val="000000"/>
          <w:szCs w:val="22"/>
          <w:u w:val="single"/>
          <w:lang w:val="sl-SI" w:eastAsia="en-GB"/>
        </w:rPr>
      </w:pPr>
      <w:r w:rsidRPr="00175E3B">
        <w:rPr>
          <w:bCs/>
          <w:i/>
          <w:iCs/>
          <w:color w:val="000000"/>
          <w:szCs w:val="22"/>
          <w:u w:val="single"/>
          <w:lang w:val="sl-SI" w:eastAsia="en-GB"/>
        </w:rPr>
        <w:t>Sezonski in celoletni alergijski rinitis pri otrocih (mlajših od 6 let)</w:t>
      </w:r>
    </w:p>
    <w:p w14:paraId="6E3358F5" w14:textId="77777777" w:rsidR="007B069A" w:rsidRPr="000C2E73" w:rsidRDefault="007B069A">
      <w:pPr>
        <w:tabs>
          <w:tab w:val="clear" w:pos="567"/>
        </w:tabs>
        <w:autoSpaceDE w:val="0"/>
        <w:autoSpaceDN w:val="0"/>
        <w:adjustRightInd w:val="0"/>
        <w:spacing w:line="240" w:lineRule="auto"/>
        <w:rPr>
          <w:color w:val="000000"/>
          <w:szCs w:val="22"/>
          <w:lang w:val="sl-SI" w:eastAsia="en-GB"/>
        </w:rPr>
      </w:pPr>
      <w:r w:rsidRPr="000C2E73">
        <w:rPr>
          <w:color w:val="000000"/>
          <w:szCs w:val="22"/>
          <w:lang w:val="sl-SI" w:eastAsia="en-GB"/>
        </w:rPr>
        <w:t>Študije varnosti in učinkovitosti so bile izvedene pri skupaj 271 bolnikih, starih od 2 do 5 let, tako pri sezonskem kot celoletnem alergijskem rinitisu. Flutikazonfuroat je prejemalo 176 otrok. Pri tej starostni skupini varnost in učinkovitost ni</w:t>
      </w:r>
      <w:r w:rsidR="00732B59" w:rsidRPr="000C2E73">
        <w:rPr>
          <w:color w:val="000000"/>
          <w:szCs w:val="22"/>
          <w:lang w:val="sl-SI" w:eastAsia="en-GB"/>
        </w:rPr>
        <w:t xml:space="preserve"> zadosti dokazana</w:t>
      </w:r>
      <w:r w:rsidRPr="000C2E73">
        <w:rPr>
          <w:color w:val="000000"/>
          <w:szCs w:val="22"/>
          <w:lang w:val="sl-SI" w:eastAsia="en-GB"/>
        </w:rPr>
        <w:t>.</w:t>
      </w:r>
    </w:p>
    <w:p w14:paraId="42E8A744" w14:textId="77777777" w:rsidR="007B069A" w:rsidRPr="000C2E73" w:rsidRDefault="007B069A">
      <w:pPr>
        <w:tabs>
          <w:tab w:val="clear" w:pos="567"/>
        </w:tabs>
        <w:spacing w:line="240" w:lineRule="auto"/>
        <w:rPr>
          <w:szCs w:val="22"/>
          <w:lang w:val="sl-SI"/>
        </w:rPr>
      </w:pPr>
    </w:p>
    <w:p w14:paraId="7265B218" w14:textId="4F46F085" w:rsidR="007B069A" w:rsidRPr="000C2E73" w:rsidRDefault="007B069A" w:rsidP="00817ADE">
      <w:pPr>
        <w:keepNext/>
        <w:keepLines/>
        <w:tabs>
          <w:tab w:val="clear" w:pos="567"/>
        </w:tabs>
        <w:spacing w:line="240" w:lineRule="auto"/>
        <w:outlineLvl w:val="0"/>
        <w:rPr>
          <w:szCs w:val="22"/>
          <w:lang w:val="sl-SI"/>
        </w:rPr>
      </w:pPr>
      <w:r w:rsidRPr="000C2E73">
        <w:rPr>
          <w:b/>
          <w:szCs w:val="22"/>
          <w:lang w:val="sl-SI"/>
        </w:rPr>
        <w:t>5.2</w:t>
      </w:r>
      <w:r w:rsidRPr="000C2E73">
        <w:rPr>
          <w:b/>
          <w:szCs w:val="22"/>
          <w:lang w:val="sl-SI"/>
        </w:rPr>
        <w:tab/>
        <w:t>Farmakokinetične lastnosti</w:t>
      </w:r>
      <w:r w:rsidR="00E53ACE">
        <w:rPr>
          <w:b/>
          <w:szCs w:val="22"/>
          <w:lang w:val="sl-SI"/>
        </w:rPr>
        <w:fldChar w:fldCharType="begin"/>
      </w:r>
      <w:r w:rsidR="00E53ACE">
        <w:rPr>
          <w:b/>
          <w:szCs w:val="22"/>
          <w:lang w:val="sl-SI"/>
        </w:rPr>
        <w:instrText xml:space="preserve"> DOCVARIABLE vault_nd_8263e2dc-9a35-4e14-8867-92a87fe16259 \* MERGEFORMAT </w:instrText>
      </w:r>
      <w:r w:rsidR="00E53ACE">
        <w:rPr>
          <w:b/>
          <w:szCs w:val="22"/>
          <w:lang w:val="sl-SI"/>
        </w:rPr>
        <w:fldChar w:fldCharType="separate"/>
      </w:r>
      <w:r w:rsidR="00E53ACE">
        <w:rPr>
          <w:b/>
          <w:szCs w:val="22"/>
          <w:lang w:val="sl-SI"/>
        </w:rPr>
        <w:t xml:space="preserve"> </w:t>
      </w:r>
      <w:r w:rsidR="00E53ACE">
        <w:rPr>
          <w:b/>
          <w:szCs w:val="22"/>
          <w:lang w:val="sl-SI"/>
        </w:rPr>
        <w:fldChar w:fldCharType="end"/>
      </w:r>
    </w:p>
    <w:p w14:paraId="426E2D1E" w14:textId="77777777" w:rsidR="007B069A" w:rsidRPr="000C2E73" w:rsidRDefault="007B069A" w:rsidP="00817ADE">
      <w:pPr>
        <w:keepNext/>
        <w:keepLines/>
        <w:tabs>
          <w:tab w:val="clear" w:pos="567"/>
        </w:tabs>
        <w:spacing w:line="240" w:lineRule="auto"/>
        <w:outlineLvl w:val="0"/>
        <w:rPr>
          <w:szCs w:val="22"/>
          <w:lang w:val="sl-SI"/>
        </w:rPr>
      </w:pPr>
    </w:p>
    <w:p w14:paraId="17C5AF0B" w14:textId="7FA7F567" w:rsidR="00816A84" w:rsidRDefault="00E837A3" w:rsidP="00817ADE">
      <w:pPr>
        <w:keepNext/>
        <w:keepLines/>
        <w:tabs>
          <w:tab w:val="clear" w:pos="567"/>
        </w:tabs>
        <w:spacing w:line="240" w:lineRule="auto"/>
        <w:outlineLvl w:val="0"/>
        <w:rPr>
          <w:szCs w:val="22"/>
          <w:u w:val="single"/>
          <w:lang w:val="sl-SI"/>
        </w:rPr>
      </w:pPr>
      <w:r w:rsidRPr="000C2E73">
        <w:rPr>
          <w:szCs w:val="22"/>
          <w:u w:val="single"/>
          <w:lang w:val="sl-SI"/>
        </w:rPr>
        <w:t>Absorpcija</w:t>
      </w:r>
      <w:r w:rsidR="00E53ACE">
        <w:rPr>
          <w:szCs w:val="22"/>
          <w:u w:val="single"/>
          <w:lang w:val="sl-SI"/>
        </w:rPr>
        <w:fldChar w:fldCharType="begin"/>
      </w:r>
      <w:r w:rsidR="00E53ACE">
        <w:rPr>
          <w:szCs w:val="22"/>
          <w:u w:val="single"/>
          <w:lang w:val="sl-SI"/>
        </w:rPr>
        <w:instrText xml:space="preserve"> DOCVARIABLE vault_nd_3f5be805-be74-4f74-8282-316c34f7db20 \* MERGEFORMAT </w:instrText>
      </w:r>
      <w:r w:rsidR="00E53ACE">
        <w:rPr>
          <w:szCs w:val="22"/>
          <w:u w:val="single"/>
          <w:lang w:val="sl-SI"/>
        </w:rPr>
        <w:fldChar w:fldCharType="separate"/>
      </w:r>
      <w:r w:rsidR="00E53ACE">
        <w:rPr>
          <w:szCs w:val="22"/>
          <w:u w:val="single"/>
          <w:lang w:val="sl-SI"/>
        </w:rPr>
        <w:t xml:space="preserve"> </w:t>
      </w:r>
      <w:r w:rsidR="00E53ACE">
        <w:rPr>
          <w:szCs w:val="22"/>
          <w:u w:val="single"/>
          <w:lang w:val="sl-SI"/>
        </w:rPr>
        <w:fldChar w:fldCharType="end"/>
      </w:r>
    </w:p>
    <w:p w14:paraId="15D8F5FE" w14:textId="77777777" w:rsidR="004011F5" w:rsidRPr="000C2E73" w:rsidRDefault="004011F5" w:rsidP="00817ADE">
      <w:pPr>
        <w:keepNext/>
        <w:keepLines/>
        <w:tabs>
          <w:tab w:val="clear" w:pos="567"/>
        </w:tabs>
        <w:spacing w:line="240" w:lineRule="auto"/>
        <w:outlineLvl w:val="0"/>
        <w:rPr>
          <w:szCs w:val="22"/>
          <w:u w:val="single"/>
          <w:lang w:val="sl-SI"/>
        </w:rPr>
      </w:pPr>
    </w:p>
    <w:p w14:paraId="3F61BF34" w14:textId="4394A10E" w:rsidR="007B069A" w:rsidRPr="000C2E73" w:rsidRDefault="007B069A" w:rsidP="00817ADE">
      <w:pPr>
        <w:keepNext/>
        <w:keepLines/>
        <w:tabs>
          <w:tab w:val="clear" w:pos="567"/>
        </w:tabs>
        <w:spacing w:line="240" w:lineRule="auto"/>
        <w:outlineLvl w:val="0"/>
        <w:rPr>
          <w:szCs w:val="22"/>
          <w:lang w:val="sl-SI"/>
        </w:rPr>
      </w:pPr>
      <w:r w:rsidRPr="000C2E73">
        <w:rPr>
          <w:szCs w:val="22"/>
          <w:lang w:val="sl-SI"/>
        </w:rPr>
        <w:t>Absorpcija flutikazonfuroata je nepopolna, presnova prvega prehoda v jetrih in črevesu pa obsežna, zato je sistemska izpostavljenost malenkostna. Pri nazalni uporabi odmerka 110 mikrogramov enkrat na dan plazemske koncentracije tipično niso merljive (&lt; 10 pg/ml). Absolutna biološka uporabnost nazalnega flutikazonfuroata je 0,50-odstotna, tako, da je pri uporabi 110 mikrogramskega odmerka sistemsko razpoložljivega manj kot 1 mikrogram flutikazonfuroata (glejte poglavje 4.9).</w:t>
      </w:r>
      <w:r w:rsidR="00E53ACE">
        <w:rPr>
          <w:szCs w:val="22"/>
          <w:lang w:val="sl-SI"/>
        </w:rPr>
        <w:fldChar w:fldCharType="begin"/>
      </w:r>
      <w:r w:rsidR="00E53ACE">
        <w:rPr>
          <w:szCs w:val="22"/>
          <w:lang w:val="sl-SI"/>
        </w:rPr>
        <w:instrText xml:space="preserve"> DOCVARIABLE vault_nd_fb86e127-5582-41df-b20b-6bd2fdb8fccb \* MERGEFORMAT </w:instrText>
      </w:r>
      <w:r w:rsidR="00E53ACE">
        <w:rPr>
          <w:szCs w:val="22"/>
          <w:lang w:val="sl-SI"/>
        </w:rPr>
        <w:fldChar w:fldCharType="separate"/>
      </w:r>
      <w:r w:rsidR="00E53ACE">
        <w:rPr>
          <w:szCs w:val="22"/>
          <w:lang w:val="sl-SI"/>
        </w:rPr>
        <w:t xml:space="preserve"> </w:t>
      </w:r>
      <w:r w:rsidR="00E53ACE">
        <w:rPr>
          <w:szCs w:val="22"/>
          <w:lang w:val="sl-SI"/>
        </w:rPr>
        <w:fldChar w:fldCharType="end"/>
      </w:r>
    </w:p>
    <w:p w14:paraId="23F114FE" w14:textId="77777777" w:rsidR="007B069A" w:rsidRPr="000C2E73" w:rsidRDefault="007B069A">
      <w:pPr>
        <w:tabs>
          <w:tab w:val="clear" w:pos="567"/>
        </w:tabs>
        <w:spacing w:line="240" w:lineRule="auto"/>
        <w:outlineLvl w:val="0"/>
        <w:rPr>
          <w:szCs w:val="22"/>
          <w:lang w:val="sl-SI"/>
        </w:rPr>
      </w:pPr>
    </w:p>
    <w:p w14:paraId="72BF2BB6" w14:textId="77777777" w:rsidR="004011F5" w:rsidRDefault="00E60FAA">
      <w:pPr>
        <w:numPr>
          <w:ilvl w:val="12"/>
          <w:numId w:val="0"/>
        </w:numPr>
        <w:tabs>
          <w:tab w:val="clear" w:pos="567"/>
        </w:tabs>
        <w:spacing w:line="240" w:lineRule="auto"/>
        <w:rPr>
          <w:iCs/>
          <w:szCs w:val="22"/>
          <w:lang w:val="sl-SI"/>
        </w:rPr>
      </w:pPr>
      <w:r w:rsidRPr="000C2E73">
        <w:rPr>
          <w:iCs/>
          <w:szCs w:val="22"/>
          <w:u w:val="single"/>
          <w:lang w:val="sl-SI"/>
        </w:rPr>
        <w:t>Porazdelitev</w:t>
      </w:r>
    </w:p>
    <w:p w14:paraId="2AFCE459" w14:textId="1A7599F0" w:rsidR="00816A84" w:rsidRPr="000C2E73" w:rsidRDefault="00816A84">
      <w:pPr>
        <w:numPr>
          <w:ilvl w:val="12"/>
          <w:numId w:val="0"/>
        </w:numPr>
        <w:tabs>
          <w:tab w:val="clear" w:pos="567"/>
        </w:tabs>
        <w:spacing w:line="240" w:lineRule="auto"/>
        <w:rPr>
          <w:iCs/>
          <w:szCs w:val="22"/>
          <w:lang w:val="sl-SI"/>
        </w:rPr>
      </w:pPr>
    </w:p>
    <w:p w14:paraId="42D0EE4B" w14:textId="77777777" w:rsidR="007B069A" w:rsidRPr="000C2E73" w:rsidRDefault="007B069A">
      <w:pPr>
        <w:numPr>
          <w:ilvl w:val="12"/>
          <w:numId w:val="0"/>
        </w:numPr>
        <w:tabs>
          <w:tab w:val="clear" w:pos="567"/>
        </w:tabs>
        <w:spacing w:line="240" w:lineRule="auto"/>
        <w:rPr>
          <w:szCs w:val="22"/>
          <w:lang w:val="sl-SI"/>
        </w:rPr>
      </w:pPr>
      <w:r w:rsidRPr="000C2E73">
        <w:rPr>
          <w:szCs w:val="22"/>
          <w:lang w:val="sl-SI"/>
        </w:rPr>
        <w:t>Vezava flutikazonfuroata na plazemske proteine je večja od 99 %. Porazdelitev flutikazonfuroata je obsežna. Volumen porazdelitve v stanju dinamičnega ravnovesja je v povprečju 608 litrov.</w:t>
      </w:r>
    </w:p>
    <w:p w14:paraId="6452836B" w14:textId="77777777" w:rsidR="007B069A" w:rsidRPr="000C2E73" w:rsidRDefault="007B069A">
      <w:pPr>
        <w:numPr>
          <w:ilvl w:val="12"/>
          <w:numId w:val="0"/>
        </w:numPr>
        <w:tabs>
          <w:tab w:val="clear" w:pos="567"/>
        </w:tabs>
        <w:spacing w:line="240" w:lineRule="auto"/>
        <w:rPr>
          <w:szCs w:val="22"/>
          <w:lang w:val="sl-SI"/>
        </w:rPr>
      </w:pPr>
    </w:p>
    <w:p w14:paraId="4C888759" w14:textId="77777777" w:rsidR="00816A84" w:rsidRDefault="00E837A3">
      <w:pPr>
        <w:numPr>
          <w:ilvl w:val="12"/>
          <w:numId w:val="0"/>
        </w:numPr>
        <w:tabs>
          <w:tab w:val="clear" w:pos="567"/>
        </w:tabs>
        <w:spacing w:line="240" w:lineRule="auto"/>
        <w:rPr>
          <w:szCs w:val="22"/>
          <w:u w:val="single"/>
          <w:lang w:val="sl-SI"/>
        </w:rPr>
      </w:pPr>
      <w:r w:rsidRPr="000C2E73">
        <w:rPr>
          <w:szCs w:val="22"/>
          <w:u w:val="single"/>
          <w:lang w:val="sl-SI"/>
        </w:rPr>
        <w:t>Biotransformacija</w:t>
      </w:r>
    </w:p>
    <w:p w14:paraId="2CBD3541" w14:textId="77777777" w:rsidR="00CB363C" w:rsidRPr="000C2E73" w:rsidRDefault="00CB363C">
      <w:pPr>
        <w:numPr>
          <w:ilvl w:val="12"/>
          <w:numId w:val="0"/>
        </w:numPr>
        <w:tabs>
          <w:tab w:val="clear" w:pos="567"/>
        </w:tabs>
        <w:spacing w:line="240" w:lineRule="auto"/>
        <w:rPr>
          <w:szCs w:val="22"/>
          <w:u w:val="single"/>
          <w:lang w:val="sl-SI"/>
        </w:rPr>
      </w:pPr>
    </w:p>
    <w:p w14:paraId="71B0C2DF" w14:textId="77777777" w:rsidR="007B069A" w:rsidRPr="000C2E73" w:rsidRDefault="007B069A">
      <w:pPr>
        <w:numPr>
          <w:ilvl w:val="12"/>
          <w:numId w:val="0"/>
        </w:numPr>
        <w:tabs>
          <w:tab w:val="clear" w:pos="567"/>
        </w:tabs>
        <w:spacing w:line="240" w:lineRule="auto"/>
        <w:rPr>
          <w:szCs w:val="22"/>
          <w:lang w:val="sl-SI"/>
        </w:rPr>
      </w:pPr>
      <w:r w:rsidRPr="000C2E73">
        <w:rPr>
          <w:szCs w:val="22"/>
          <w:lang w:val="sl-SI"/>
        </w:rPr>
        <w:t>Flutikazonfuroat se hitro očisti iz sistemske cirkulacije (skupni plazemski očistek 58,7 l/h), predvsem s presnovo v jetrih do neaktivnega 17</w:t>
      </w:r>
      <w:r w:rsidRPr="000C2E73">
        <w:rPr>
          <w:szCs w:val="22"/>
          <w:lang w:val="sl-SI"/>
        </w:rPr>
        <w:sym w:font="Symbol" w:char="F062"/>
      </w:r>
      <w:r w:rsidRPr="000C2E73">
        <w:rPr>
          <w:szCs w:val="22"/>
          <w:lang w:val="sl-SI"/>
        </w:rPr>
        <w:t xml:space="preserve">-karboksilnega presnovka (GW694301X) z encimom CYP3A4 citokroma P450. Glavna pot presnove je hidroliza S-fluorometil karbotioata do </w:t>
      </w:r>
      <w:r w:rsidR="00732B59" w:rsidRPr="000C2E73">
        <w:rPr>
          <w:szCs w:val="22"/>
          <w:lang w:val="sl-SI"/>
        </w:rPr>
        <w:t xml:space="preserve">presnovka </w:t>
      </w:r>
      <w:r w:rsidRPr="000C2E73">
        <w:rPr>
          <w:szCs w:val="22"/>
          <w:lang w:val="sl-SI"/>
        </w:rPr>
        <w:t>17</w:t>
      </w:r>
      <w:r w:rsidRPr="000C2E73">
        <w:rPr>
          <w:szCs w:val="22"/>
          <w:lang w:val="sl-SI"/>
        </w:rPr>
        <w:sym w:font="Symbol" w:char="F062"/>
      </w:r>
      <w:r w:rsidRPr="000C2E73">
        <w:rPr>
          <w:szCs w:val="22"/>
          <w:lang w:val="sl-SI"/>
        </w:rPr>
        <w:t xml:space="preserve">-karboksilne kisline. S študijami </w:t>
      </w:r>
      <w:r w:rsidRPr="000C2E73">
        <w:rPr>
          <w:i/>
          <w:szCs w:val="22"/>
          <w:lang w:val="sl-SI"/>
        </w:rPr>
        <w:t>in vivo</w:t>
      </w:r>
      <w:r w:rsidRPr="000C2E73">
        <w:rPr>
          <w:szCs w:val="22"/>
          <w:lang w:val="sl-SI"/>
        </w:rPr>
        <w:t xml:space="preserve"> cepitve furoata do flutikazona niso dokazali.</w:t>
      </w:r>
    </w:p>
    <w:p w14:paraId="2530D10F" w14:textId="77777777" w:rsidR="007B069A" w:rsidRPr="000C2E73" w:rsidRDefault="007B069A">
      <w:pPr>
        <w:numPr>
          <w:ilvl w:val="12"/>
          <w:numId w:val="0"/>
        </w:numPr>
        <w:tabs>
          <w:tab w:val="clear" w:pos="567"/>
        </w:tabs>
        <w:spacing w:line="240" w:lineRule="auto"/>
        <w:rPr>
          <w:szCs w:val="22"/>
          <w:lang w:val="sl-SI" w:eastAsia="en-GB"/>
        </w:rPr>
      </w:pPr>
    </w:p>
    <w:p w14:paraId="5CD10397" w14:textId="77777777" w:rsidR="00816A84" w:rsidRDefault="00E837A3">
      <w:pPr>
        <w:numPr>
          <w:ilvl w:val="12"/>
          <w:numId w:val="0"/>
        </w:numPr>
        <w:tabs>
          <w:tab w:val="clear" w:pos="567"/>
        </w:tabs>
        <w:spacing w:line="240" w:lineRule="auto"/>
        <w:rPr>
          <w:iCs/>
          <w:szCs w:val="22"/>
          <w:u w:val="single"/>
          <w:lang w:val="sl-SI"/>
        </w:rPr>
      </w:pPr>
      <w:r w:rsidRPr="000C2E73">
        <w:rPr>
          <w:iCs/>
          <w:szCs w:val="22"/>
          <w:u w:val="single"/>
          <w:lang w:val="sl-SI"/>
        </w:rPr>
        <w:t>Izločanje</w:t>
      </w:r>
    </w:p>
    <w:p w14:paraId="59839B36" w14:textId="77777777" w:rsidR="00CB363C" w:rsidRPr="000C2E73" w:rsidRDefault="00CB363C">
      <w:pPr>
        <w:numPr>
          <w:ilvl w:val="12"/>
          <w:numId w:val="0"/>
        </w:numPr>
        <w:tabs>
          <w:tab w:val="clear" w:pos="567"/>
        </w:tabs>
        <w:spacing w:line="240" w:lineRule="auto"/>
        <w:rPr>
          <w:iCs/>
          <w:szCs w:val="22"/>
          <w:u w:val="single"/>
          <w:lang w:val="sl-SI"/>
        </w:rPr>
      </w:pPr>
    </w:p>
    <w:p w14:paraId="28E63AEA" w14:textId="77777777" w:rsidR="007B069A" w:rsidRPr="000C2E73" w:rsidRDefault="007B069A">
      <w:pPr>
        <w:numPr>
          <w:ilvl w:val="12"/>
          <w:numId w:val="0"/>
        </w:numPr>
        <w:tabs>
          <w:tab w:val="clear" w:pos="567"/>
        </w:tabs>
        <w:spacing w:line="240" w:lineRule="auto"/>
        <w:rPr>
          <w:iCs/>
          <w:szCs w:val="22"/>
          <w:lang w:val="sl-SI"/>
        </w:rPr>
      </w:pPr>
      <w:r w:rsidRPr="000C2E73">
        <w:rPr>
          <w:szCs w:val="22"/>
          <w:lang w:val="sl-SI"/>
        </w:rPr>
        <w:t>Izločanje po peroralni ali intravenski uporabi poteka predvsem z blatom, kar kaže, da se flutikazonfuroat in njegovi presnovki izločajo z žolčem. Po intravenski uporabi je bil razpolovni čas izločanja v povprečju 15,1 ure. Pri peroralni uporabi se je z urinom izločilo približno 1 % prejetega odmerka, pri intravenski uporabi pa približno 2 % prejetega odmerka.</w:t>
      </w:r>
    </w:p>
    <w:p w14:paraId="236EE3BF" w14:textId="77777777" w:rsidR="007B069A" w:rsidRPr="000C2E73" w:rsidRDefault="007B069A">
      <w:pPr>
        <w:numPr>
          <w:ilvl w:val="12"/>
          <w:numId w:val="0"/>
        </w:numPr>
        <w:tabs>
          <w:tab w:val="clear" w:pos="567"/>
        </w:tabs>
        <w:spacing w:line="240" w:lineRule="auto"/>
        <w:rPr>
          <w:iCs/>
          <w:szCs w:val="22"/>
          <w:lang w:val="sl-SI"/>
        </w:rPr>
      </w:pPr>
    </w:p>
    <w:p w14:paraId="7023EDD3" w14:textId="77777777" w:rsidR="007B069A" w:rsidRDefault="00D63E78">
      <w:pPr>
        <w:numPr>
          <w:ilvl w:val="12"/>
          <w:numId w:val="0"/>
        </w:numPr>
        <w:tabs>
          <w:tab w:val="clear" w:pos="567"/>
        </w:tabs>
        <w:spacing w:line="240" w:lineRule="auto"/>
        <w:rPr>
          <w:rFonts w:ascii="TimesNewRomanPSMT" w:hAnsi="TimesNewRomanPSMT"/>
          <w:u w:val="single"/>
          <w:lang w:val="sl-SI" w:eastAsia="pl-PL"/>
        </w:rPr>
      </w:pPr>
      <w:r w:rsidRPr="000C2E73">
        <w:rPr>
          <w:rFonts w:ascii="TimesNewRomanPSMT" w:hAnsi="TimesNewRomanPSMT"/>
          <w:u w:val="single"/>
          <w:lang w:val="sl-SI" w:eastAsia="pl-PL"/>
        </w:rPr>
        <w:t>Pediatrična populacija</w:t>
      </w:r>
    </w:p>
    <w:p w14:paraId="2D67B6E2" w14:textId="77777777" w:rsidR="00CB363C" w:rsidRPr="000C2E73" w:rsidRDefault="00CB363C">
      <w:pPr>
        <w:numPr>
          <w:ilvl w:val="12"/>
          <w:numId w:val="0"/>
        </w:numPr>
        <w:tabs>
          <w:tab w:val="clear" w:pos="567"/>
        </w:tabs>
        <w:spacing w:line="240" w:lineRule="auto"/>
        <w:rPr>
          <w:iCs/>
          <w:szCs w:val="22"/>
          <w:u w:val="single"/>
          <w:lang w:val="sl-SI"/>
        </w:rPr>
      </w:pPr>
    </w:p>
    <w:p w14:paraId="7EDFC00F" w14:textId="77777777" w:rsidR="002771A3" w:rsidRPr="000C2E73" w:rsidRDefault="007B069A">
      <w:pPr>
        <w:tabs>
          <w:tab w:val="clear" w:pos="567"/>
        </w:tabs>
        <w:spacing w:line="240" w:lineRule="auto"/>
        <w:rPr>
          <w:szCs w:val="22"/>
          <w:lang w:val="sl-SI"/>
        </w:rPr>
      </w:pPr>
      <w:r w:rsidRPr="000C2E73">
        <w:rPr>
          <w:szCs w:val="22"/>
          <w:lang w:val="sl-SI"/>
        </w:rPr>
        <w:lastRenderedPageBreak/>
        <w:t xml:space="preserve">Po nazalnem odmerku 110 mikrogramov enkrat na dan flutikazonfuroata pri večini bolnikov ni možno meriti (&lt; 10 pg/ml). Po nazalnem odmerku 110 mikrogramov enkrat na dan so bile merljive vrednosti opažene pri 15,1 % otrok, po odmerku 55 mikrogramov enkrat na dan pa le pri 6,8 % otrok. Pri mlajših otrocih (mlajših od 6 let) niso poročali o višjih merljivih vrednostih flutikazonfuroata. Pri otrocih z merljivimi vrednostmi flutikazonfuroata po uporabi 55 mikrogramskega odmerka je bila pri otrocih, starih od 2 do 5 let, mediana vrednost koncentracij 18,4 pg/ml, pri otrocih, starih od 6 do 11 let, pa 18,9 pg/ml. </w:t>
      </w:r>
    </w:p>
    <w:p w14:paraId="68D7F5FC" w14:textId="77777777" w:rsidR="007B069A" w:rsidRPr="000C2E73" w:rsidRDefault="007B069A">
      <w:pPr>
        <w:tabs>
          <w:tab w:val="clear" w:pos="567"/>
        </w:tabs>
        <w:spacing w:line="240" w:lineRule="auto"/>
        <w:rPr>
          <w:szCs w:val="22"/>
          <w:lang w:val="sl-SI"/>
        </w:rPr>
      </w:pPr>
      <w:r w:rsidRPr="000C2E73">
        <w:rPr>
          <w:szCs w:val="22"/>
          <w:lang w:val="sl-SI"/>
        </w:rPr>
        <w:t>Pri otrocih z merljivimi vrednostmi flutikazonfuroata po uporabi 110 mikrogramskega odmerka je bila pri otrocih, starih od 2 do 5 let, mediana vrednost koncentracij 14,3 pg/ml, pri otrocih, starih od 6 do 11 let, pa 14,4 pg/ml. Vrednosti so podobne vrednostim pri odraslih (12+), pri katerih je bila po uporabi 55 mikrogramskega odmerka mediana vrednost koncentracij 15,4 pg/ml, po uporabi 110 mikrogramskega odmerka pa 21,8 pg/ml.</w:t>
      </w:r>
    </w:p>
    <w:p w14:paraId="4004AC2C" w14:textId="77777777" w:rsidR="007B069A" w:rsidRPr="000C2E73" w:rsidRDefault="007B069A">
      <w:pPr>
        <w:tabs>
          <w:tab w:val="clear" w:pos="567"/>
        </w:tabs>
        <w:spacing w:line="240" w:lineRule="auto"/>
        <w:rPr>
          <w:szCs w:val="22"/>
          <w:lang w:val="sl-SI"/>
        </w:rPr>
      </w:pPr>
    </w:p>
    <w:p w14:paraId="0E4DF5D8" w14:textId="77777777" w:rsidR="007B069A" w:rsidRDefault="007B069A">
      <w:pPr>
        <w:tabs>
          <w:tab w:val="clear" w:pos="567"/>
        </w:tabs>
        <w:spacing w:line="240" w:lineRule="auto"/>
        <w:rPr>
          <w:szCs w:val="22"/>
          <w:u w:val="single"/>
          <w:lang w:val="sl-SI"/>
        </w:rPr>
      </w:pPr>
      <w:r w:rsidRPr="000C2E73">
        <w:rPr>
          <w:szCs w:val="22"/>
          <w:u w:val="single"/>
          <w:lang w:val="sl-SI"/>
        </w:rPr>
        <w:t>Star</w:t>
      </w:r>
      <w:r w:rsidR="00E813A8" w:rsidRPr="000C2E73">
        <w:rPr>
          <w:szCs w:val="22"/>
          <w:u w:val="single"/>
          <w:lang w:val="sl-SI"/>
        </w:rPr>
        <w:t>ejši bolniki</w:t>
      </w:r>
    </w:p>
    <w:p w14:paraId="5FDD1B7C" w14:textId="77777777" w:rsidR="00CB363C" w:rsidRPr="000C2E73" w:rsidRDefault="00CB363C">
      <w:pPr>
        <w:tabs>
          <w:tab w:val="clear" w:pos="567"/>
        </w:tabs>
        <w:spacing w:line="240" w:lineRule="auto"/>
        <w:rPr>
          <w:szCs w:val="22"/>
          <w:u w:val="single"/>
          <w:lang w:val="sl-SI"/>
        </w:rPr>
      </w:pPr>
    </w:p>
    <w:p w14:paraId="407450D8" w14:textId="77777777" w:rsidR="007B069A" w:rsidRPr="000C2E73" w:rsidRDefault="007B069A">
      <w:pPr>
        <w:numPr>
          <w:ilvl w:val="12"/>
          <w:numId w:val="0"/>
        </w:numPr>
        <w:tabs>
          <w:tab w:val="clear" w:pos="567"/>
        </w:tabs>
        <w:spacing w:line="240" w:lineRule="auto"/>
        <w:rPr>
          <w:szCs w:val="22"/>
          <w:lang w:val="sl-SI"/>
        </w:rPr>
      </w:pPr>
      <w:r w:rsidRPr="000C2E73">
        <w:rPr>
          <w:szCs w:val="22"/>
          <w:lang w:val="sl-SI"/>
        </w:rPr>
        <w:t>Farmakokinetični podatki so bili pridobljeni le pri manjšem številu star</w:t>
      </w:r>
      <w:r w:rsidR="00E813A8" w:rsidRPr="000C2E73">
        <w:rPr>
          <w:szCs w:val="22"/>
          <w:lang w:val="sl-SI"/>
        </w:rPr>
        <w:t>ejših bolnikov</w:t>
      </w:r>
      <w:r w:rsidRPr="000C2E73">
        <w:rPr>
          <w:szCs w:val="22"/>
          <w:lang w:val="sl-SI"/>
        </w:rPr>
        <w:t xml:space="preserve"> (</w:t>
      </w:r>
      <w:r w:rsidRPr="000C2E73">
        <w:rPr>
          <w:szCs w:val="22"/>
          <w:lang w:val="sl-SI"/>
        </w:rPr>
        <w:sym w:font="Symbol" w:char="F0B3"/>
      </w:r>
      <w:r w:rsidRPr="000C2E73">
        <w:rPr>
          <w:szCs w:val="22"/>
          <w:lang w:val="sl-SI"/>
        </w:rPr>
        <w:t> 65 let, n = 23/872; 2,6 %). Ni dokazov o večji pojavnosti merljivih koncentracij flutikazonfuroata pri star</w:t>
      </w:r>
      <w:r w:rsidR="002771A3" w:rsidRPr="000C2E73">
        <w:rPr>
          <w:szCs w:val="22"/>
          <w:lang w:val="sl-SI"/>
        </w:rPr>
        <w:t>ejših bolnikih</w:t>
      </w:r>
      <w:r w:rsidRPr="000C2E73">
        <w:rPr>
          <w:szCs w:val="22"/>
          <w:lang w:val="sl-SI"/>
        </w:rPr>
        <w:t xml:space="preserve"> v primerjavi z mlajšimi bolniki.</w:t>
      </w:r>
    </w:p>
    <w:p w14:paraId="494E3E6B" w14:textId="77777777" w:rsidR="007B069A" w:rsidRPr="000C2E73" w:rsidRDefault="007B069A">
      <w:pPr>
        <w:numPr>
          <w:ilvl w:val="12"/>
          <w:numId w:val="0"/>
        </w:numPr>
        <w:tabs>
          <w:tab w:val="clear" w:pos="567"/>
        </w:tabs>
        <w:spacing w:line="240" w:lineRule="auto"/>
        <w:rPr>
          <w:iCs/>
          <w:szCs w:val="22"/>
          <w:lang w:val="sl-SI"/>
        </w:rPr>
      </w:pPr>
    </w:p>
    <w:p w14:paraId="59BD6171" w14:textId="77777777" w:rsidR="007B069A" w:rsidRDefault="007B069A">
      <w:pPr>
        <w:tabs>
          <w:tab w:val="clear" w:pos="567"/>
        </w:tabs>
        <w:spacing w:line="240" w:lineRule="auto"/>
        <w:rPr>
          <w:szCs w:val="22"/>
          <w:u w:val="single"/>
          <w:lang w:val="sl-SI"/>
        </w:rPr>
      </w:pPr>
      <w:r w:rsidRPr="000C2E73">
        <w:rPr>
          <w:szCs w:val="22"/>
          <w:u w:val="single"/>
          <w:lang w:val="sl-SI"/>
        </w:rPr>
        <w:t>Okvara ledvic</w:t>
      </w:r>
    </w:p>
    <w:p w14:paraId="51500C55" w14:textId="77777777" w:rsidR="00CB363C" w:rsidRPr="000C2E73" w:rsidRDefault="00CB363C">
      <w:pPr>
        <w:tabs>
          <w:tab w:val="clear" w:pos="567"/>
        </w:tabs>
        <w:spacing w:line="240" w:lineRule="auto"/>
        <w:rPr>
          <w:szCs w:val="22"/>
          <w:u w:val="single"/>
          <w:lang w:val="sl-SI"/>
        </w:rPr>
      </w:pPr>
    </w:p>
    <w:p w14:paraId="06F60262" w14:textId="77777777" w:rsidR="007B069A" w:rsidRPr="000C2E73" w:rsidRDefault="007B069A">
      <w:pPr>
        <w:tabs>
          <w:tab w:val="clear" w:pos="567"/>
        </w:tabs>
        <w:spacing w:line="240" w:lineRule="auto"/>
        <w:rPr>
          <w:szCs w:val="22"/>
          <w:lang w:val="sl-SI"/>
        </w:rPr>
      </w:pPr>
      <w:r w:rsidRPr="000C2E73">
        <w:rPr>
          <w:szCs w:val="22"/>
          <w:lang w:val="sl-SI"/>
        </w:rPr>
        <w:t>Po nazalni uporabi pri zdravih prostovoljcih flutikazonfuroata v urinu ni bilo mogoče dokazati. Z urinom se izloči manj kot 1 % vnesenega odmerka, zato v primeru okvare ledvic vpliva na farmakokinetiko flutikazonfuroata ne pričakujemo.</w:t>
      </w:r>
    </w:p>
    <w:p w14:paraId="26C6137D" w14:textId="77777777" w:rsidR="007B069A" w:rsidRPr="000C2E73" w:rsidRDefault="007B069A">
      <w:pPr>
        <w:numPr>
          <w:ilvl w:val="12"/>
          <w:numId w:val="0"/>
        </w:numPr>
        <w:tabs>
          <w:tab w:val="clear" w:pos="567"/>
        </w:tabs>
        <w:spacing w:line="240" w:lineRule="auto"/>
        <w:rPr>
          <w:szCs w:val="22"/>
          <w:lang w:val="sl-SI"/>
        </w:rPr>
      </w:pPr>
    </w:p>
    <w:p w14:paraId="17E66A7E" w14:textId="77777777" w:rsidR="007B069A" w:rsidRDefault="007B069A">
      <w:pPr>
        <w:numPr>
          <w:ilvl w:val="12"/>
          <w:numId w:val="0"/>
        </w:numPr>
        <w:tabs>
          <w:tab w:val="clear" w:pos="567"/>
        </w:tabs>
        <w:spacing w:line="240" w:lineRule="auto"/>
        <w:rPr>
          <w:szCs w:val="22"/>
          <w:u w:val="single"/>
          <w:lang w:val="sl-SI"/>
        </w:rPr>
      </w:pPr>
      <w:r w:rsidRPr="000C2E73">
        <w:rPr>
          <w:szCs w:val="22"/>
          <w:u w:val="single"/>
          <w:lang w:val="sl-SI"/>
        </w:rPr>
        <w:t>Okvara jeter</w:t>
      </w:r>
    </w:p>
    <w:p w14:paraId="7D903392" w14:textId="77777777" w:rsidR="00CB363C" w:rsidRPr="000C2E73" w:rsidRDefault="00CB363C">
      <w:pPr>
        <w:numPr>
          <w:ilvl w:val="12"/>
          <w:numId w:val="0"/>
        </w:numPr>
        <w:tabs>
          <w:tab w:val="clear" w:pos="567"/>
        </w:tabs>
        <w:spacing w:line="240" w:lineRule="auto"/>
        <w:rPr>
          <w:szCs w:val="22"/>
          <w:u w:val="single"/>
          <w:lang w:val="sl-SI"/>
        </w:rPr>
      </w:pPr>
    </w:p>
    <w:p w14:paraId="2017530A" w14:textId="77777777" w:rsidR="007B069A" w:rsidRPr="000C2E73" w:rsidRDefault="007B069A">
      <w:pPr>
        <w:numPr>
          <w:ilvl w:val="12"/>
          <w:numId w:val="0"/>
        </w:numPr>
        <w:tabs>
          <w:tab w:val="clear" w:pos="567"/>
        </w:tabs>
        <w:spacing w:line="240" w:lineRule="auto"/>
        <w:rPr>
          <w:szCs w:val="22"/>
          <w:lang w:val="sl-SI"/>
        </w:rPr>
      </w:pPr>
      <w:r w:rsidRPr="000C2E73">
        <w:rPr>
          <w:szCs w:val="22"/>
          <w:lang w:val="sl-SI"/>
        </w:rPr>
        <w:t xml:space="preserve">Pri bolnikih z okvaro jeter ni podatkov o nazalni uporabi flutikazonfuroata. </w:t>
      </w:r>
      <w:r w:rsidR="00151D0D">
        <w:rPr>
          <w:szCs w:val="22"/>
          <w:lang w:val="sl-SI"/>
        </w:rPr>
        <w:t>Na voljo so podatki po inhalacijski uporabi flutikazonfuroata (v obliki f</w:t>
      </w:r>
      <w:r w:rsidR="009D4AAE">
        <w:rPr>
          <w:szCs w:val="22"/>
          <w:lang w:val="sl-SI"/>
        </w:rPr>
        <w:t xml:space="preserve">lutikazonforuata ali kombinacije flutikazonfuroat/vilanterol) pri preiskovancih z okvaro jeter; ti podatki veljajo tudi za intranazalno uporabo. </w:t>
      </w:r>
      <w:r w:rsidRPr="000C2E73">
        <w:rPr>
          <w:szCs w:val="22"/>
          <w:lang w:val="sl-SI"/>
        </w:rPr>
        <w:t xml:space="preserve">V študiji z enim samim 400 mikrogramskim odmerkom peroralno inhaliranega flutikazonfuroata pri bolnikih z zmerno okvaro jeter </w:t>
      </w:r>
      <w:r w:rsidR="009D4AAE">
        <w:rPr>
          <w:szCs w:val="22"/>
          <w:lang w:val="sl-SI"/>
        </w:rPr>
        <w:t xml:space="preserve">(Child-Pugh B) </w:t>
      </w:r>
      <w:r w:rsidRPr="000C2E73">
        <w:rPr>
          <w:szCs w:val="22"/>
          <w:lang w:val="sl-SI"/>
        </w:rPr>
        <w:t>sta se, v primerjavi z zdravimi osebami, pri bolnikih povečali vrednosti Cmax (42 %) in AUC(0-</w:t>
      </w:r>
      <w:r w:rsidRPr="000C2E73">
        <w:rPr>
          <w:szCs w:val="22"/>
          <w:lang w:val="sl-SI"/>
        </w:rPr>
        <w:sym w:font="Symbol" w:char="F0A5"/>
      </w:r>
      <w:r w:rsidRPr="000C2E73">
        <w:rPr>
          <w:szCs w:val="22"/>
          <w:lang w:val="sl-SI"/>
        </w:rPr>
        <w:t xml:space="preserve">) (172 %), vrednosti kortizola pa zmerno zmanjšale (v povprečju za 23 %). </w:t>
      </w:r>
      <w:r w:rsidR="009D4AAE">
        <w:rPr>
          <w:szCs w:val="22"/>
          <w:lang w:val="sl-SI"/>
        </w:rPr>
        <w:t>Po ponavljajočem se odmerjanju peroralno inhalirane kombinacije flutikazonfuroat/vilanterol v obdobju</w:t>
      </w:r>
      <w:r w:rsidR="00335389">
        <w:rPr>
          <w:szCs w:val="22"/>
          <w:lang w:val="sl-SI"/>
        </w:rPr>
        <w:t xml:space="preserve"> 7 dni se je sistemska izpostavljenost flutikazonfuroata pri preiskovancih z zmerno ali hudo okvaro jeter (Child-Pugh B ali C) v primerjavi z zdravimi preiskovanci povečala ( v povprečju za dvakrat, merjeno </w:t>
      </w:r>
      <w:r w:rsidR="00335389" w:rsidRPr="00817ADE">
        <w:rPr>
          <w:szCs w:val="22"/>
          <w:lang w:val="sl-SI"/>
        </w:rPr>
        <w:t xml:space="preserve">z </w:t>
      </w:r>
      <w:r w:rsidR="00335389" w:rsidRPr="00473FF9">
        <w:rPr>
          <w:lang w:val="sl-SI"/>
        </w:rPr>
        <w:t>AUC</w:t>
      </w:r>
      <w:r w:rsidR="00335389" w:rsidRPr="00473FF9">
        <w:rPr>
          <w:vertAlign w:val="subscript"/>
          <w:lang w:val="sl-SI"/>
        </w:rPr>
        <w:t>(0-24)</w:t>
      </w:r>
      <w:r w:rsidR="00335389" w:rsidRPr="00473FF9">
        <w:rPr>
          <w:lang w:val="sl-SI"/>
        </w:rPr>
        <w:t>).</w:t>
      </w:r>
      <w:r w:rsidR="00335389" w:rsidRPr="00817ADE">
        <w:rPr>
          <w:lang w:val="sl-SI"/>
        </w:rPr>
        <w:t xml:space="preserve"> Povečanje sistemske izpostavljenosti flutikazonfuroatu je bilo pri preiskovancih z zmerno okvaro jeter (flutikazonfuroat/vilanterol 200/25 mikrogramov) povezano s povprečno 34 % znižanjem kortizola v serumu</w:t>
      </w:r>
      <w:r w:rsidR="00393677" w:rsidRPr="00393677">
        <w:rPr>
          <w:lang w:val="sl-SI"/>
        </w:rPr>
        <w:t xml:space="preserve"> </w:t>
      </w:r>
      <w:r w:rsidR="00393677" w:rsidRPr="00817ADE">
        <w:rPr>
          <w:lang w:val="sl-SI"/>
        </w:rPr>
        <w:t>v primerjavi z zdravimi preiskovanci</w:t>
      </w:r>
      <w:r w:rsidR="00335389" w:rsidRPr="00817ADE">
        <w:rPr>
          <w:lang w:val="sl-SI"/>
        </w:rPr>
        <w:t xml:space="preserve">. Pri preiskovancih s hudo okvaro jeter ni bilo vpliva na kortizol v serumu (flutikazonfuroat/vilanterol 100/12,5 mikrograma). </w:t>
      </w:r>
      <w:r w:rsidR="00752C61" w:rsidRPr="00817ADE">
        <w:rPr>
          <w:szCs w:val="22"/>
          <w:lang w:val="sl-SI"/>
        </w:rPr>
        <w:t>P</w:t>
      </w:r>
      <w:r w:rsidRPr="00817ADE">
        <w:rPr>
          <w:szCs w:val="22"/>
          <w:lang w:val="sl-SI"/>
        </w:rPr>
        <w:t>ri</w:t>
      </w:r>
      <w:r w:rsidRPr="000C2E73">
        <w:rPr>
          <w:szCs w:val="22"/>
          <w:lang w:val="sl-SI"/>
        </w:rPr>
        <w:t xml:space="preserve"> predvideni izpostavljenosti po nazalni uporabi flutikazonfuroata v odmerku 110 mikrogramov pri bolnikih z zmerno okvaro jeter supresije kortizola ne pričakujemo.</w:t>
      </w:r>
    </w:p>
    <w:p w14:paraId="39D968CC" w14:textId="77777777" w:rsidR="007B069A" w:rsidRPr="000C2E73" w:rsidRDefault="007B069A">
      <w:pPr>
        <w:numPr>
          <w:ilvl w:val="12"/>
          <w:numId w:val="0"/>
        </w:numPr>
        <w:tabs>
          <w:tab w:val="clear" w:pos="567"/>
        </w:tabs>
        <w:spacing w:line="240" w:lineRule="auto"/>
        <w:rPr>
          <w:iCs/>
          <w:szCs w:val="22"/>
          <w:lang w:val="sl-SI"/>
        </w:rPr>
      </w:pPr>
    </w:p>
    <w:p w14:paraId="64961C7E" w14:textId="53492777" w:rsidR="007B069A" w:rsidRPr="000C2E73" w:rsidRDefault="007B069A">
      <w:pPr>
        <w:tabs>
          <w:tab w:val="clear" w:pos="567"/>
        </w:tabs>
        <w:spacing w:line="240" w:lineRule="auto"/>
        <w:outlineLvl w:val="0"/>
        <w:rPr>
          <w:szCs w:val="22"/>
          <w:lang w:val="sl-SI"/>
        </w:rPr>
      </w:pPr>
      <w:r w:rsidRPr="000C2E73">
        <w:rPr>
          <w:b/>
          <w:szCs w:val="22"/>
          <w:lang w:val="sl-SI"/>
        </w:rPr>
        <w:t>5.3</w:t>
      </w:r>
      <w:r w:rsidRPr="000C2E73">
        <w:rPr>
          <w:b/>
          <w:szCs w:val="22"/>
          <w:lang w:val="sl-SI"/>
        </w:rPr>
        <w:tab/>
        <w:t>Predklinični podatki o varnosti</w:t>
      </w:r>
      <w:r w:rsidR="00E53ACE">
        <w:rPr>
          <w:b/>
          <w:szCs w:val="22"/>
          <w:lang w:val="sl-SI"/>
        </w:rPr>
        <w:fldChar w:fldCharType="begin"/>
      </w:r>
      <w:r w:rsidR="00E53ACE">
        <w:rPr>
          <w:b/>
          <w:szCs w:val="22"/>
          <w:lang w:val="sl-SI"/>
        </w:rPr>
        <w:instrText xml:space="preserve"> DOCVARIABLE vault_nd_3949383b-720b-448e-a50b-ad2ade38d89d \* MERGEFORMAT </w:instrText>
      </w:r>
      <w:r w:rsidR="00E53ACE">
        <w:rPr>
          <w:b/>
          <w:szCs w:val="22"/>
          <w:lang w:val="sl-SI"/>
        </w:rPr>
        <w:fldChar w:fldCharType="separate"/>
      </w:r>
      <w:r w:rsidR="00E53ACE">
        <w:rPr>
          <w:b/>
          <w:szCs w:val="22"/>
          <w:lang w:val="sl-SI"/>
        </w:rPr>
        <w:t xml:space="preserve"> </w:t>
      </w:r>
      <w:r w:rsidR="00E53ACE">
        <w:rPr>
          <w:b/>
          <w:szCs w:val="22"/>
          <w:lang w:val="sl-SI"/>
        </w:rPr>
        <w:fldChar w:fldCharType="end"/>
      </w:r>
    </w:p>
    <w:p w14:paraId="6DD00B6D" w14:textId="77777777" w:rsidR="007B069A" w:rsidRPr="000C2E73" w:rsidRDefault="007B069A">
      <w:pPr>
        <w:tabs>
          <w:tab w:val="clear" w:pos="567"/>
        </w:tabs>
        <w:spacing w:line="240" w:lineRule="auto"/>
        <w:rPr>
          <w:szCs w:val="22"/>
          <w:lang w:val="sl-SI"/>
        </w:rPr>
      </w:pPr>
    </w:p>
    <w:p w14:paraId="615345E3" w14:textId="77777777" w:rsidR="007B069A" w:rsidRPr="000C2E73" w:rsidRDefault="007B069A">
      <w:pPr>
        <w:tabs>
          <w:tab w:val="clear" w:pos="567"/>
        </w:tabs>
        <w:spacing w:line="240" w:lineRule="auto"/>
        <w:rPr>
          <w:i/>
          <w:szCs w:val="22"/>
          <w:lang w:val="sl-SI"/>
        </w:rPr>
      </w:pPr>
      <w:r w:rsidRPr="000C2E73">
        <w:rPr>
          <w:szCs w:val="22"/>
          <w:lang w:val="sl-SI"/>
        </w:rPr>
        <w:t xml:space="preserve">Ugotovitve študij splošne toksičnosti so podobne ugotovitvam pri študijah z drugimi glukokortikoidi in se nanašajo na poudarjeno farmakološko delovanje. </w:t>
      </w:r>
      <w:r w:rsidRPr="000C2E73">
        <w:rPr>
          <w:noProof/>
          <w:lang w:val="sl-SI"/>
        </w:rPr>
        <w:t xml:space="preserve">Malo je verjetno, da bi </w:t>
      </w:r>
      <w:r w:rsidR="009F024F" w:rsidRPr="000C2E73">
        <w:rPr>
          <w:noProof/>
          <w:lang w:val="sl-SI"/>
        </w:rPr>
        <w:t xml:space="preserve">bile </w:t>
      </w:r>
      <w:r w:rsidRPr="000C2E73">
        <w:rPr>
          <w:noProof/>
          <w:lang w:val="sl-SI"/>
        </w:rPr>
        <w:t>te ugotovitve pomembne za uporabo priporočenih nazalnih odmerkov pri človeku, pri katerih je dosežena minimalna sistemska izpostavljenost</w:t>
      </w:r>
      <w:r w:rsidRPr="000C2E73">
        <w:rPr>
          <w:szCs w:val="22"/>
          <w:lang w:val="sl-SI"/>
        </w:rPr>
        <w:t xml:space="preserve">. Pri običajnih preskušanjih genotoksičnosti genotoksičnega delovanja flutikazonfuroata niso ugotovili. Pri podganah in miših pri dveletnih študijah z uporabo zdravila v obliki inhalacij niso poročali o z zdravljenjem povezanem povečanju pojavnosti tumorjev. </w:t>
      </w:r>
    </w:p>
    <w:p w14:paraId="52AD07E1" w14:textId="77777777" w:rsidR="007B069A" w:rsidRPr="000C2E73" w:rsidRDefault="007B069A">
      <w:pPr>
        <w:tabs>
          <w:tab w:val="clear" w:pos="567"/>
        </w:tabs>
        <w:spacing w:line="240" w:lineRule="auto"/>
        <w:rPr>
          <w:szCs w:val="22"/>
          <w:lang w:val="sl-SI"/>
        </w:rPr>
      </w:pPr>
    </w:p>
    <w:p w14:paraId="53142A97" w14:textId="77777777" w:rsidR="007B069A" w:rsidRPr="000C2E73" w:rsidRDefault="007B069A">
      <w:pPr>
        <w:tabs>
          <w:tab w:val="clear" w:pos="567"/>
        </w:tabs>
        <w:spacing w:line="240" w:lineRule="auto"/>
        <w:rPr>
          <w:szCs w:val="22"/>
          <w:lang w:val="sl-SI"/>
        </w:rPr>
      </w:pPr>
    </w:p>
    <w:p w14:paraId="47B2B341" w14:textId="77777777" w:rsidR="007B069A" w:rsidRPr="000C2E73" w:rsidRDefault="007B069A">
      <w:pPr>
        <w:tabs>
          <w:tab w:val="clear" w:pos="567"/>
        </w:tabs>
        <w:spacing w:line="240" w:lineRule="auto"/>
        <w:rPr>
          <w:b/>
          <w:szCs w:val="22"/>
          <w:lang w:val="sl-SI"/>
        </w:rPr>
      </w:pPr>
      <w:r w:rsidRPr="000C2E73">
        <w:rPr>
          <w:b/>
          <w:szCs w:val="22"/>
          <w:lang w:val="sl-SI"/>
        </w:rPr>
        <w:t>6.</w:t>
      </w:r>
      <w:r w:rsidRPr="000C2E73">
        <w:rPr>
          <w:b/>
          <w:szCs w:val="22"/>
          <w:lang w:val="sl-SI"/>
        </w:rPr>
        <w:tab/>
        <w:t>FARMACEVTSKI PODATKI</w:t>
      </w:r>
    </w:p>
    <w:p w14:paraId="2D939AA2" w14:textId="77777777" w:rsidR="007B069A" w:rsidRPr="000C2E73" w:rsidRDefault="007B069A">
      <w:pPr>
        <w:tabs>
          <w:tab w:val="clear" w:pos="567"/>
        </w:tabs>
        <w:spacing w:line="240" w:lineRule="auto"/>
        <w:rPr>
          <w:szCs w:val="22"/>
          <w:lang w:val="sl-SI"/>
        </w:rPr>
      </w:pPr>
    </w:p>
    <w:p w14:paraId="12A00069" w14:textId="2A894480" w:rsidR="007B069A" w:rsidRPr="000C2E73" w:rsidRDefault="007B069A">
      <w:pPr>
        <w:tabs>
          <w:tab w:val="clear" w:pos="567"/>
        </w:tabs>
        <w:spacing w:line="240" w:lineRule="auto"/>
        <w:outlineLvl w:val="0"/>
        <w:rPr>
          <w:szCs w:val="22"/>
          <w:lang w:val="sl-SI"/>
        </w:rPr>
      </w:pPr>
      <w:r w:rsidRPr="000C2E73">
        <w:rPr>
          <w:b/>
          <w:szCs w:val="22"/>
          <w:lang w:val="sl-SI"/>
        </w:rPr>
        <w:t>6.1</w:t>
      </w:r>
      <w:r w:rsidRPr="000C2E73">
        <w:rPr>
          <w:b/>
          <w:szCs w:val="22"/>
          <w:lang w:val="sl-SI"/>
        </w:rPr>
        <w:tab/>
        <w:t>Seznam pomožnih snovi</w:t>
      </w:r>
      <w:r w:rsidR="00E53ACE">
        <w:rPr>
          <w:b/>
          <w:szCs w:val="22"/>
          <w:lang w:val="sl-SI"/>
        </w:rPr>
        <w:fldChar w:fldCharType="begin"/>
      </w:r>
      <w:r w:rsidR="00E53ACE">
        <w:rPr>
          <w:b/>
          <w:szCs w:val="22"/>
          <w:lang w:val="sl-SI"/>
        </w:rPr>
        <w:instrText xml:space="preserve"> DOCVARIABLE vault_nd_68109df8-f621-4de2-97b5-11baf2cbdf10 \* MERGEFORMAT </w:instrText>
      </w:r>
      <w:r w:rsidR="00E53ACE">
        <w:rPr>
          <w:b/>
          <w:szCs w:val="22"/>
          <w:lang w:val="sl-SI"/>
        </w:rPr>
        <w:fldChar w:fldCharType="separate"/>
      </w:r>
      <w:r w:rsidR="00E53ACE">
        <w:rPr>
          <w:b/>
          <w:szCs w:val="22"/>
          <w:lang w:val="sl-SI"/>
        </w:rPr>
        <w:t xml:space="preserve"> </w:t>
      </w:r>
      <w:r w:rsidR="00E53ACE">
        <w:rPr>
          <w:b/>
          <w:szCs w:val="22"/>
          <w:lang w:val="sl-SI"/>
        </w:rPr>
        <w:fldChar w:fldCharType="end"/>
      </w:r>
    </w:p>
    <w:p w14:paraId="1F3C8188" w14:textId="77777777" w:rsidR="007B069A" w:rsidRPr="000C2E73" w:rsidRDefault="007B069A">
      <w:pPr>
        <w:tabs>
          <w:tab w:val="clear" w:pos="567"/>
        </w:tabs>
        <w:spacing w:line="240" w:lineRule="auto"/>
        <w:rPr>
          <w:szCs w:val="22"/>
          <w:lang w:val="sl-SI"/>
        </w:rPr>
      </w:pPr>
    </w:p>
    <w:p w14:paraId="6F41F986" w14:textId="77777777" w:rsidR="007B069A" w:rsidRPr="000C2E73" w:rsidRDefault="007B069A">
      <w:pPr>
        <w:tabs>
          <w:tab w:val="clear" w:pos="567"/>
        </w:tabs>
        <w:spacing w:line="240" w:lineRule="auto"/>
        <w:rPr>
          <w:szCs w:val="22"/>
          <w:lang w:val="sl-SI"/>
        </w:rPr>
      </w:pPr>
      <w:r w:rsidRPr="000C2E73">
        <w:rPr>
          <w:szCs w:val="22"/>
          <w:lang w:val="sl-SI"/>
        </w:rPr>
        <w:t>brezvodna glukoza</w:t>
      </w:r>
    </w:p>
    <w:p w14:paraId="510E6F95" w14:textId="77777777" w:rsidR="007B069A" w:rsidRPr="000C2E73" w:rsidRDefault="007B069A">
      <w:pPr>
        <w:tabs>
          <w:tab w:val="clear" w:pos="567"/>
        </w:tabs>
        <w:spacing w:line="240" w:lineRule="auto"/>
        <w:rPr>
          <w:szCs w:val="22"/>
          <w:lang w:val="sl-SI"/>
        </w:rPr>
      </w:pPr>
      <w:r w:rsidRPr="000C2E73">
        <w:rPr>
          <w:szCs w:val="22"/>
          <w:lang w:val="sl-SI"/>
        </w:rPr>
        <w:t>disperzibilna celuloza</w:t>
      </w:r>
    </w:p>
    <w:p w14:paraId="31DB822B" w14:textId="77777777" w:rsidR="007B069A" w:rsidRPr="000C2E73" w:rsidRDefault="007B069A">
      <w:pPr>
        <w:tabs>
          <w:tab w:val="clear" w:pos="567"/>
        </w:tabs>
        <w:spacing w:line="240" w:lineRule="auto"/>
        <w:rPr>
          <w:szCs w:val="22"/>
          <w:lang w:val="sl-SI"/>
        </w:rPr>
      </w:pPr>
      <w:r w:rsidRPr="000C2E73">
        <w:rPr>
          <w:szCs w:val="22"/>
          <w:lang w:val="sl-SI"/>
        </w:rPr>
        <w:t>polisorbat 80</w:t>
      </w:r>
    </w:p>
    <w:p w14:paraId="4D1D79B2" w14:textId="77777777" w:rsidR="007B069A" w:rsidRPr="000C2E73" w:rsidRDefault="007B069A">
      <w:pPr>
        <w:tabs>
          <w:tab w:val="clear" w:pos="567"/>
        </w:tabs>
        <w:spacing w:line="240" w:lineRule="auto"/>
        <w:rPr>
          <w:szCs w:val="22"/>
          <w:lang w:val="sl-SI"/>
        </w:rPr>
      </w:pPr>
      <w:r w:rsidRPr="000C2E73">
        <w:rPr>
          <w:szCs w:val="22"/>
          <w:lang w:val="sl-SI"/>
        </w:rPr>
        <w:t>benzalkonijev klorid</w:t>
      </w:r>
    </w:p>
    <w:p w14:paraId="7ED285D7" w14:textId="77777777" w:rsidR="007B069A" w:rsidRPr="000C2E73" w:rsidRDefault="007B069A">
      <w:pPr>
        <w:tabs>
          <w:tab w:val="clear" w:pos="567"/>
        </w:tabs>
        <w:spacing w:line="240" w:lineRule="auto"/>
        <w:rPr>
          <w:szCs w:val="22"/>
          <w:lang w:val="sl-SI"/>
        </w:rPr>
      </w:pPr>
      <w:r w:rsidRPr="000C2E73">
        <w:rPr>
          <w:szCs w:val="22"/>
          <w:lang w:val="sl-SI"/>
        </w:rPr>
        <w:t>dinatrijev edetat</w:t>
      </w:r>
    </w:p>
    <w:p w14:paraId="6D6583B0" w14:textId="77777777" w:rsidR="007B069A" w:rsidRPr="000C2E73" w:rsidRDefault="007B069A">
      <w:pPr>
        <w:tabs>
          <w:tab w:val="clear" w:pos="567"/>
        </w:tabs>
        <w:spacing w:line="240" w:lineRule="auto"/>
        <w:rPr>
          <w:szCs w:val="22"/>
          <w:lang w:val="sl-SI"/>
        </w:rPr>
      </w:pPr>
      <w:r w:rsidRPr="000C2E73">
        <w:rPr>
          <w:szCs w:val="22"/>
          <w:lang w:val="sl-SI"/>
        </w:rPr>
        <w:t>prečiščena voda</w:t>
      </w:r>
    </w:p>
    <w:p w14:paraId="6A79D711" w14:textId="77777777" w:rsidR="007B069A" w:rsidRPr="000C2E73" w:rsidRDefault="007B069A">
      <w:pPr>
        <w:tabs>
          <w:tab w:val="clear" w:pos="567"/>
        </w:tabs>
        <w:spacing w:line="240" w:lineRule="auto"/>
        <w:rPr>
          <w:szCs w:val="22"/>
          <w:lang w:val="sl-SI"/>
        </w:rPr>
      </w:pPr>
    </w:p>
    <w:p w14:paraId="5F3CA92D" w14:textId="22E0FB30" w:rsidR="007B069A" w:rsidRPr="000C2E73" w:rsidRDefault="007B069A">
      <w:pPr>
        <w:tabs>
          <w:tab w:val="clear" w:pos="567"/>
        </w:tabs>
        <w:spacing w:line="240" w:lineRule="auto"/>
        <w:outlineLvl w:val="0"/>
        <w:rPr>
          <w:szCs w:val="22"/>
          <w:lang w:val="sl-SI"/>
        </w:rPr>
      </w:pPr>
      <w:r w:rsidRPr="000C2E73">
        <w:rPr>
          <w:b/>
          <w:szCs w:val="22"/>
          <w:lang w:val="sl-SI"/>
        </w:rPr>
        <w:t>6.2</w:t>
      </w:r>
      <w:r w:rsidRPr="000C2E73">
        <w:rPr>
          <w:b/>
          <w:szCs w:val="22"/>
          <w:lang w:val="sl-SI"/>
        </w:rPr>
        <w:tab/>
        <w:t>Inkompatibilnosti</w:t>
      </w:r>
      <w:r w:rsidR="00E53ACE">
        <w:rPr>
          <w:b/>
          <w:szCs w:val="22"/>
          <w:lang w:val="sl-SI"/>
        </w:rPr>
        <w:fldChar w:fldCharType="begin"/>
      </w:r>
      <w:r w:rsidR="00E53ACE">
        <w:rPr>
          <w:b/>
          <w:szCs w:val="22"/>
          <w:lang w:val="sl-SI"/>
        </w:rPr>
        <w:instrText xml:space="preserve"> DOCVARIABLE vault_nd_72a68fca-922e-4b2a-9973-c85a211b902e \* MERGEFORMAT </w:instrText>
      </w:r>
      <w:r w:rsidR="00E53ACE">
        <w:rPr>
          <w:b/>
          <w:szCs w:val="22"/>
          <w:lang w:val="sl-SI"/>
        </w:rPr>
        <w:fldChar w:fldCharType="separate"/>
      </w:r>
      <w:r w:rsidR="00E53ACE">
        <w:rPr>
          <w:b/>
          <w:szCs w:val="22"/>
          <w:lang w:val="sl-SI"/>
        </w:rPr>
        <w:t xml:space="preserve"> </w:t>
      </w:r>
      <w:r w:rsidR="00E53ACE">
        <w:rPr>
          <w:b/>
          <w:szCs w:val="22"/>
          <w:lang w:val="sl-SI"/>
        </w:rPr>
        <w:fldChar w:fldCharType="end"/>
      </w:r>
    </w:p>
    <w:p w14:paraId="353302CF" w14:textId="77777777" w:rsidR="007B069A" w:rsidRPr="000C2E73" w:rsidRDefault="007B069A">
      <w:pPr>
        <w:tabs>
          <w:tab w:val="clear" w:pos="567"/>
        </w:tabs>
        <w:spacing w:line="240" w:lineRule="auto"/>
        <w:rPr>
          <w:szCs w:val="22"/>
          <w:lang w:val="sl-SI"/>
        </w:rPr>
      </w:pPr>
    </w:p>
    <w:p w14:paraId="00FF826A" w14:textId="77777777" w:rsidR="007B069A" w:rsidRPr="000C2E73" w:rsidRDefault="007B069A">
      <w:pPr>
        <w:tabs>
          <w:tab w:val="clear" w:pos="567"/>
        </w:tabs>
        <w:spacing w:line="240" w:lineRule="auto"/>
        <w:rPr>
          <w:szCs w:val="22"/>
          <w:lang w:val="sl-SI"/>
        </w:rPr>
      </w:pPr>
      <w:r w:rsidRPr="000C2E73">
        <w:rPr>
          <w:szCs w:val="22"/>
          <w:lang w:val="sl-SI"/>
        </w:rPr>
        <w:t>Navedba smiselno ni potrebna.</w:t>
      </w:r>
    </w:p>
    <w:p w14:paraId="653ACD5C" w14:textId="77777777" w:rsidR="007B069A" w:rsidRPr="000C2E73" w:rsidRDefault="007B069A">
      <w:pPr>
        <w:tabs>
          <w:tab w:val="clear" w:pos="567"/>
        </w:tabs>
        <w:spacing w:line="240" w:lineRule="auto"/>
        <w:rPr>
          <w:szCs w:val="22"/>
          <w:lang w:val="sl-SI"/>
        </w:rPr>
      </w:pPr>
    </w:p>
    <w:p w14:paraId="1BE52CC0" w14:textId="2385845C" w:rsidR="007B069A" w:rsidRPr="000C2E73" w:rsidRDefault="007B069A">
      <w:pPr>
        <w:tabs>
          <w:tab w:val="clear" w:pos="567"/>
        </w:tabs>
        <w:spacing w:line="240" w:lineRule="auto"/>
        <w:outlineLvl w:val="0"/>
        <w:rPr>
          <w:szCs w:val="22"/>
          <w:lang w:val="sl-SI"/>
        </w:rPr>
      </w:pPr>
      <w:r w:rsidRPr="000C2E73">
        <w:rPr>
          <w:b/>
          <w:szCs w:val="22"/>
          <w:lang w:val="sl-SI"/>
        </w:rPr>
        <w:t>6.3</w:t>
      </w:r>
      <w:r w:rsidRPr="000C2E73">
        <w:rPr>
          <w:b/>
          <w:szCs w:val="22"/>
          <w:lang w:val="sl-SI"/>
        </w:rPr>
        <w:tab/>
        <w:t>Rok uporabnosti</w:t>
      </w:r>
      <w:r w:rsidR="00E53ACE">
        <w:rPr>
          <w:b/>
          <w:szCs w:val="22"/>
          <w:lang w:val="sl-SI"/>
        </w:rPr>
        <w:fldChar w:fldCharType="begin"/>
      </w:r>
      <w:r w:rsidR="00E53ACE">
        <w:rPr>
          <w:b/>
          <w:szCs w:val="22"/>
          <w:lang w:val="sl-SI"/>
        </w:rPr>
        <w:instrText xml:space="preserve"> DOCVARIABLE vault_nd_7c82dc9a-d975-456e-bbc7-17c7d7af62e2 \* MERGEFORMAT </w:instrText>
      </w:r>
      <w:r w:rsidR="00E53ACE">
        <w:rPr>
          <w:b/>
          <w:szCs w:val="22"/>
          <w:lang w:val="sl-SI"/>
        </w:rPr>
        <w:fldChar w:fldCharType="separate"/>
      </w:r>
      <w:r w:rsidR="00E53ACE">
        <w:rPr>
          <w:b/>
          <w:szCs w:val="22"/>
          <w:lang w:val="sl-SI"/>
        </w:rPr>
        <w:t xml:space="preserve"> </w:t>
      </w:r>
      <w:r w:rsidR="00E53ACE">
        <w:rPr>
          <w:b/>
          <w:szCs w:val="22"/>
          <w:lang w:val="sl-SI"/>
        </w:rPr>
        <w:fldChar w:fldCharType="end"/>
      </w:r>
    </w:p>
    <w:p w14:paraId="41F27706" w14:textId="77777777" w:rsidR="007B069A" w:rsidRPr="000C2E73" w:rsidRDefault="007B069A">
      <w:pPr>
        <w:tabs>
          <w:tab w:val="clear" w:pos="567"/>
        </w:tabs>
        <w:spacing w:line="240" w:lineRule="auto"/>
        <w:rPr>
          <w:szCs w:val="22"/>
          <w:lang w:val="sl-SI"/>
        </w:rPr>
      </w:pPr>
    </w:p>
    <w:p w14:paraId="0DCD00A4" w14:textId="77777777" w:rsidR="007B069A" w:rsidRPr="000C2E73" w:rsidRDefault="007B069A">
      <w:pPr>
        <w:tabs>
          <w:tab w:val="clear" w:pos="567"/>
        </w:tabs>
        <w:spacing w:line="240" w:lineRule="auto"/>
        <w:rPr>
          <w:szCs w:val="22"/>
          <w:lang w:val="sl-SI"/>
        </w:rPr>
      </w:pPr>
      <w:r w:rsidRPr="000C2E73">
        <w:rPr>
          <w:szCs w:val="22"/>
          <w:lang w:val="sl-SI"/>
        </w:rPr>
        <w:t>3 leta</w:t>
      </w:r>
    </w:p>
    <w:p w14:paraId="0C9E56CB" w14:textId="77777777" w:rsidR="007B069A" w:rsidRPr="000C2E73" w:rsidRDefault="007B069A">
      <w:pPr>
        <w:tabs>
          <w:tab w:val="clear" w:pos="567"/>
        </w:tabs>
        <w:spacing w:line="240" w:lineRule="auto"/>
        <w:rPr>
          <w:szCs w:val="22"/>
          <w:lang w:val="sl-SI"/>
        </w:rPr>
      </w:pPr>
      <w:r w:rsidRPr="000C2E73">
        <w:rPr>
          <w:szCs w:val="22"/>
          <w:lang w:val="sl-SI"/>
        </w:rPr>
        <w:t>Rok uporabnosti po prvem odprtju: 2 meseca</w:t>
      </w:r>
      <w:r w:rsidR="00817ADE">
        <w:rPr>
          <w:szCs w:val="22"/>
          <w:lang w:val="sl-SI"/>
        </w:rPr>
        <w:t>.</w:t>
      </w:r>
    </w:p>
    <w:p w14:paraId="31745A9A" w14:textId="77777777" w:rsidR="007B069A" w:rsidRPr="000C2E73" w:rsidRDefault="007B069A">
      <w:pPr>
        <w:tabs>
          <w:tab w:val="clear" w:pos="567"/>
        </w:tabs>
        <w:spacing w:line="240" w:lineRule="auto"/>
        <w:rPr>
          <w:szCs w:val="22"/>
          <w:lang w:val="sl-SI"/>
        </w:rPr>
      </w:pPr>
    </w:p>
    <w:p w14:paraId="57C489E7" w14:textId="078F0618" w:rsidR="007B069A" w:rsidRPr="000C2E73" w:rsidRDefault="007B069A">
      <w:pPr>
        <w:tabs>
          <w:tab w:val="clear" w:pos="567"/>
        </w:tabs>
        <w:spacing w:line="240" w:lineRule="auto"/>
        <w:outlineLvl w:val="0"/>
        <w:rPr>
          <w:szCs w:val="22"/>
          <w:lang w:val="sl-SI"/>
        </w:rPr>
      </w:pPr>
      <w:r w:rsidRPr="000C2E73">
        <w:rPr>
          <w:b/>
          <w:szCs w:val="22"/>
          <w:lang w:val="sl-SI"/>
        </w:rPr>
        <w:t>6.4</w:t>
      </w:r>
      <w:r w:rsidRPr="000C2E73">
        <w:rPr>
          <w:b/>
          <w:szCs w:val="22"/>
          <w:lang w:val="sl-SI"/>
        </w:rPr>
        <w:tab/>
        <w:t>Posebna navodila za shranjevanje</w:t>
      </w:r>
      <w:r w:rsidR="00E53ACE">
        <w:rPr>
          <w:b/>
          <w:szCs w:val="22"/>
          <w:lang w:val="sl-SI"/>
        </w:rPr>
        <w:fldChar w:fldCharType="begin"/>
      </w:r>
      <w:r w:rsidR="00E53ACE">
        <w:rPr>
          <w:b/>
          <w:szCs w:val="22"/>
          <w:lang w:val="sl-SI"/>
        </w:rPr>
        <w:instrText xml:space="preserve"> DOCVARIABLE vault_nd_069b8058-779b-41aa-a438-f736da1a3d4e \* MERGEFORMAT </w:instrText>
      </w:r>
      <w:r w:rsidR="00E53ACE">
        <w:rPr>
          <w:b/>
          <w:szCs w:val="22"/>
          <w:lang w:val="sl-SI"/>
        </w:rPr>
        <w:fldChar w:fldCharType="separate"/>
      </w:r>
      <w:r w:rsidR="00E53ACE">
        <w:rPr>
          <w:b/>
          <w:szCs w:val="22"/>
          <w:lang w:val="sl-SI"/>
        </w:rPr>
        <w:t xml:space="preserve"> </w:t>
      </w:r>
      <w:r w:rsidR="00E53ACE">
        <w:rPr>
          <w:b/>
          <w:szCs w:val="22"/>
          <w:lang w:val="sl-SI"/>
        </w:rPr>
        <w:fldChar w:fldCharType="end"/>
      </w:r>
    </w:p>
    <w:p w14:paraId="29EB5975" w14:textId="77777777" w:rsidR="007B069A" w:rsidRPr="000C2E73" w:rsidRDefault="007B069A">
      <w:pPr>
        <w:tabs>
          <w:tab w:val="clear" w:pos="567"/>
        </w:tabs>
        <w:spacing w:line="240" w:lineRule="auto"/>
        <w:rPr>
          <w:szCs w:val="22"/>
          <w:lang w:val="sl-SI"/>
        </w:rPr>
      </w:pPr>
    </w:p>
    <w:p w14:paraId="44D39E9E" w14:textId="77777777" w:rsidR="007B069A" w:rsidRPr="000C2E73" w:rsidRDefault="007B069A">
      <w:pPr>
        <w:tabs>
          <w:tab w:val="clear" w:pos="567"/>
        </w:tabs>
        <w:spacing w:line="240" w:lineRule="auto"/>
        <w:rPr>
          <w:szCs w:val="22"/>
          <w:lang w:val="sl-SI"/>
        </w:rPr>
      </w:pPr>
      <w:r w:rsidRPr="000C2E73">
        <w:rPr>
          <w:szCs w:val="22"/>
          <w:lang w:val="sl-SI"/>
        </w:rPr>
        <w:t>Ne shranjujte v hladilniku ali zamrzujte.</w:t>
      </w:r>
    </w:p>
    <w:p w14:paraId="0578E752" w14:textId="3F508ED5" w:rsidR="00D63E78" w:rsidRPr="000C2E73" w:rsidRDefault="00E837A3" w:rsidP="00D63E78">
      <w:pPr>
        <w:keepNext/>
        <w:outlineLvl w:val="0"/>
        <w:rPr>
          <w:noProof/>
          <w:lang w:val="sl-SI"/>
        </w:rPr>
      </w:pPr>
      <w:r w:rsidRPr="000C2E73">
        <w:rPr>
          <w:noProof/>
          <w:lang w:val="sl-SI"/>
        </w:rPr>
        <w:t>Shranjujte v pokončnem položaju.</w:t>
      </w:r>
      <w:r w:rsidR="00E53ACE">
        <w:rPr>
          <w:noProof/>
          <w:lang w:val="sl-SI"/>
        </w:rPr>
        <w:fldChar w:fldCharType="begin"/>
      </w:r>
      <w:r w:rsidR="00E53ACE">
        <w:rPr>
          <w:noProof/>
          <w:lang w:val="sl-SI"/>
        </w:rPr>
        <w:instrText xml:space="preserve"> DOCVARIABLE vault_nd_0d8f1c72-eda9-43a4-acf8-490921aa2efd \* MERGEFORMAT </w:instrText>
      </w:r>
      <w:r w:rsidR="00E53ACE">
        <w:rPr>
          <w:noProof/>
          <w:lang w:val="sl-SI"/>
        </w:rPr>
        <w:fldChar w:fldCharType="separate"/>
      </w:r>
      <w:r w:rsidR="00E53ACE">
        <w:rPr>
          <w:noProof/>
          <w:lang w:val="sl-SI"/>
        </w:rPr>
        <w:t xml:space="preserve"> </w:t>
      </w:r>
      <w:r w:rsidR="00E53ACE">
        <w:rPr>
          <w:noProof/>
          <w:lang w:val="sl-SI"/>
        </w:rPr>
        <w:fldChar w:fldCharType="end"/>
      </w:r>
    </w:p>
    <w:p w14:paraId="0A4EF90D" w14:textId="185561AC" w:rsidR="00D63E78" w:rsidRPr="000C2E73" w:rsidRDefault="00E837A3" w:rsidP="00D63E78">
      <w:pPr>
        <w:keepNext/>
        <w:outlineLvl w:val="0"/>
        <w:rPr>
          <w:noProof/>
          <w:lang w:val="sl-SI"/>
        </w:rPr>
      </w:pPr>
      <w:r w:rsidRPr="000C2E73">
        <w:rPr>
          <w:noProof/>
          <w:lang w:val="sl-SI"/>
        </w:rPr>
        <w:t>Pokrovček naj bo vedno nameščen.</w:t>
      </w:r>
      <w:r w:rsidR="00E53ACE">
        <w:rPr>
          <w:noProof/>
          <w:lang w:val="sl-SI"/>
        </w:rPr>
        <w:fldChar w:fldCharType="begin"/>
      </w:r>
      <w:r w:rsidR="00E53ACE">
        <w:rPr>
          <w:noProof/>
          <w:lang w:val="sl-SI"/>
        </w:rPr>
        <w:instrText xml:space="preserve"> DOCVARIABLE vault_nd_c6a479e9-849e-465d-8b46-5e3ced685a9e \* MERGEFORMAT </w:instrText>
      </w:r>
      <w:r w:rsidR="00E53ACE">
        <w:rPr>
          <w:noProof/>
          <w:lang w:val="sl-SI"/>
        </w:rPr>
        <w:fldChar w:fldCharType="separate"/>
      </w:r>
      <w:r w:rsidR="00E53ACE">
        <w:rPr>
          <w:noProof/>
          <w:lang w:val="sl-SI"/>
        </w:rPr>
        <w:t xml:space="preserve"> </w:t>
      </w:r>
      <w:r w:rsidR="00E53ACE">
        <w:rPr>
          <w:noProof/>
          <w:lang w:val="sl-SI"/>
        </w:rPr>
        <w:fldChar w:fldCharType="end"/>
      </w:r>
    </w:p>
    <w:p w14:paraId="12B52D69" w14:textId="77777777" w:rsidR="007B069A" w:rsidRPr="000C2E73" w:rsidRDefault="007B069A">
      <w:pPr>
        <w:tabs>
          <w:tab w:val="clear" w:pos="567"/>
        </w:tabs>
        <w:spacing w:line="240" w:lineRule="auto"/>
        <w:rPr>
          <w:szCs w:val="22"/>
          <w:lang w:val="sl-SI"/>
        </w:rPr>
      </w:pPr>
    </w:p>
    <w:p w14:paraId="4B9BC5C6" w14:textId="77777777" w:rsidR="000023F3" w:rsidRPr="000C2E73" w:rsidRDefault="000023F3">
      <w:pPr>
        <w:tabs>
          <w:tab w:val="clear" w:pos="567"/>
        </w:tabs>
        <w:spacing w:line="240" w:lineRule="auto"/>
        <w:rPr>
          <w:szCs w:val="22"/>
          <w:lang w:val="sl-SI"/>
        </w:rPr>
      </w:pPr>
    </w:p>
    <w:p w14:paraId="31FF1259" w14:textId="230414D8" w:rsidR="007B069A" w:rsidRPr="000C2E73" w:rsidRDefault="007B069A" w:rsidP="0081155C">
      <w:pPr>
        <w:numPr>
          <w:ilvl w:val="1"/>
          <w:numId w:val="2"/>
        </w:numPr>
        <w:tabs>
          <w:tab w:val="clear" w:pos="570"/>
        </w:tabs>
        <w:spacing w:line="240" w:lineRule="auto"/>
        <w:ind w:left="0" w:firstLine="0"/>
        <w:outlineLvl w:val="0"/>
        <w:rPr>
          <w:b/>
          <w:szCs w:val="22"/>
          <w:lang w:val="sl-SI"/>
        </w:rPr>
      </w:pPr>
      <w:r w:rsidRPr="000C2E73">
        <w:rPr>
          <w:b/>
          <w:szCs w:val="22"/>
          <w:lang w:val="sl-SI"/>
        </w:rPr>
        <w:t>Vrsta ovojnine in vsebina</w:t>
      </w:r>
      <w:r w:rsidR="00E53ACE">
        <w:rPr>
          <w:b/>
          <w:szCs w:val="22"/>
          <w:lang w:val="sl-SI"/>
        </w:rPr>
        <w:fldChar w:fldCharType="begin"/>
      </w:r>
      <w:r w:rsidR="00E53ACE">
        <w:rPr>
          <w:b/>
          <w:szCs w:val="22"/>
          <w:lang w:val="sl-SI"/>
        </w:rPr>
        <w:instrText xml:space="preserve"> DOCVARIABLE vault_nd_6cb200d9-5075-464f-890f-75b521c15da0 \* MERGEFORMAT </w:instrText>
      </w:r>
      <w:r w:rsidR="00E53ACE">
        <w:rPr>
          <w:b/>
          <w:szCs w:val="22"/>
          <w:lang w:val="sl-SI"/>
        </w:rPr>
        <w:fldChar w:fldCharType="separate"/>
      </w:r>
      <w:r w:rsidR="00E53ACE">
        <w:rPr>
          <w:b/>
          <w:szCs w:val="22"/>
          <w:lang w:val="sl-SI"/>
        </w:rPr>
        <w:t xml:space="preserve"> </w:t>
      </w:r>
      <w:r w:rsidR="00E53ACE">
        <w:rPr>
          <w:b/>
          <w:szCs w:val="22"/>
          <w:lang w:val="sl-SI"/>
        </w:rPr>
        <w:fldChar w:fldCharType="end"/>
      </w:r>
    </w:p>
    <w:p w14:paraId="216FBCDF" w14:textId="77777777" w:rsidR="007B069A" w:rsidRPr="000C2E73" w:rsidRDefault="007B069A">
      <w:pPr>
        <w:tabs>
          <w:tab w:val="clear" w:pos="567"/>
        </w:tabs>
        <w:spacing w:line="240" w:lineRule="auto"/>
        <w:rPr>
          <w:szCs w:val="22"/>
          <w:lang w:val="sl-SI"/>
        </w:rPr>
      </w:pPr>
    </w:p>
    <w:p w14:paraId="56AD7700" w14:textId="77777777" w:rsidR="00D63E78" w:rsidRPr="000C2E73" w:rsidRDefault="00D63E78" w:rsidP="00D63E78">
      <w:pPr>
        <w:autoSpaceDE w:val="0"/>
        <w:autoSpaceDN w:val="0"/>
        <w:adjustRightInd w:val="0"/>
        <w:rPr>
          <w:rFonts w:ascii="TimesNewRomanPSMT" w:hAnsi="TimesNewRomanPSMT"/>
          <w:lang w:val="sl-SI" w:eastAsia="pl-PL"/>
        </w:rPr>
      </w:pPr>
      <w:r w:rsidRPr="000C2E73">
        <w:rPr>
          <w:szCs w:val="22"/>
          <w:lang w:val="sl-SI"/>
        </w:rPr>
        <w:t xml:space="preserve"> </w:t>
      </w:r>
      <w:r w:rsidRPr="000C2E73">
        <w:rPr>
          <w:rFonts w:ascii="TimesNewRomanPSMT" w:hAnsi="TimesNewRomanPSMT"/>
          <w:lang w:val="sl-SI" w:eastAsia="pl-PL"/>
        </w:rPr>
        <w:t>14,</w:t>
      </w:r>
      <w:r w:rsidR="00EA1A83">
        <w:rPr>
          <w:rFonts w:ascii="TimesNewRomanPSMT" w:hAnsi="TimesNewRomanPSMT"/>
          <w:lang w:val="sl-SI" w:eastAsia="pl-PL"/>
        </w:rPr>
        <w:t xml:space="preserve"> </w:t>
      </w:r>
      <w:r w:rsidRPr="000C2E73">
        <w:rPr>
          <w:rFonts w:ascii="TimesNewRomanPSMT" w:hAnsi="TimesNewRomanPSMT"/>
          <w:lang w:val="sl-SI" w:eastAsia="pl-PL"/>
        </w:rPr>
        <w:t>2</w:t>
      </w:r>
      <w:r w:rsidR="00EA1A83">
        <w:rPr>
          <w:rFonts w:ascii="TimesNewRomanPSMT" w:hAnsi="TimesNewRomanPSMT"/>
          <w:lang w:val="sl-SI" w:eastAsia="pl-PL"/>
        </w:rPr>
        <w:t>-</w:t>
      </w:r>
      <w:r w:rsidRPr="000C2E73">
        <w:rPr>
          <w:rFonts w:ascii="TimesNewRomanPSMT" w:hAnsi="TimesNewRomanPSMT"/>
          <w:lang w:val="sl-SI" w:eastAsia="pl-PL"/>
        </w:rPr>
        <w:t>ml stekleničk</w:t>
      </w:r>
      <w:r w:rsidR="00EA1A83">
        <w:rPr>
          <w:rFonts w:ascii="TimesNewRomanPSMT" w:hAnsi="TimesNewRomanPSMT"/>
          <w:lang w:val="sl-SI" w:eastAsia="pl-PL"/>
        </w:rPr>
        <w:t>a</w:t>
      </w:r>
      <w:r w:rsidRPr="000C2E73">
        <w:rPr>
          <w:rFonts w:ascii="TimesNewRomanPSMT" w:hAnsi="TimesNewRomanPSMT"/>
          <w:lang w:val="sl-SI" w:eastAsia="pl-PL"/>
        </w:rPr>
        <w:t xml:space="preserve"> jantarne barve </w:t>
      </w:r>
      <w:r w:rsidR="00EA1A83">
        <w:rPr>
          <w:rFonts w:ascii="TimesNewRomanPSMT" w:hAnsi="TimesNewRomanPSMT"/>
          <w:lang w:val="sl-SI" w:eastAsia="pl-PL"/>
        </w:rPr>
        <w:t xml:space="preserve">iz </w:t>
      </w:r>
      <w:r w:rsidRPr="000C2E73">
        <w:rPr>
          <w:rFonts w:ascii="TimesNewRomanPSMT" w:hAnsi="TimesNewRomanPSMT"/>
          <w:lang w:val="sl-SI" w:eastAsia="pl-PL"/>
        </w:rPr>
        <w:t>stekl</w:t>
      </w:r>
      <w:r w:rsidR="00EA1A83">
        <w:rPr>
          <w:rFonts w:ascii="TimesNewRomanPSMT" w:hAnsi="TimesNewRomanPSMT"/>
          <w:lang w:val="sl-SI" w:eastAsia="pl-PL"/>
        </w:rPr>
        <w:t>a</w:t>
      </w:r>
      <w:r w:rsidRPr="000C2E73">
        <w:rPr>
          <w:rFonts w:ascii="TimesNewRomanPSMT" w:hAnsi="TimesNewRomanPSMT"/>
          <w:lang w:val="sl-SI" w:eastAsia="pl-PL"/>
        </w:rPr>
        <w:t xml:space="preserve"> tipa I</w:t>
      </w:r>
      <w:r w:rsidR="0031726A" w:rsidRPr="000C2E73">
        <w:rPr>
          <w:rFonts w:ascii="TimesNewRomanPSMT" w:hAnsi="TimesNewRomanPSMT"/>
          <w:lang w:val="sl-SI" w:eastAsia="pl-PL"/>
        </w:rPr>
        <w:t xml:space="preserve"> ali I</w:t>
      </w:r>
      <w:r w:rsidR="00DB7CE4" w:rsidRPr="000C2E73">
        <w:rPr>
          <w:rFonts w:ascii="TimesNewRomanPSMT" w:hAnsi="TimesNewRomanPSMT"/>
          <w:lang w:val="sl-SI" w:eastAsia="pl-PL"/>
        </w:rPr>
        <w:t>II</w:t>
      </w:r>
      <w:r w:rsidRPr="000C2E73">
        <w:rPr>
          <w:rFonts w:ascii="TimesNewRomanPSMT" w:hAnsi="TimesNewRomanPSMT"/>
          <w:lang w:val="sl-SI" w:eastAsia="pl-PL"/>
        </w:rPr>
        <w:t>, opremljen</w:t>
      </w:r>
      <w:r w:rsidR="00EA1A83">
        <w:rPr>
          <w:rFonts w:ascii="TimesNewRomanPSMT" w:hAnsi="TimesNewRomanPSMT"/>
          <w:lang w:val="sl-SI" w:eastAsia="pl-PL"/>
        </w:rPr>
        <w:t>a</w:t>
      </w:r>
      <w:r w:rsidRPr="000C2E73">
        <w:rPr>
          <w:rFonts w:ascii="TimesNewRomanPSMT" w:hAnsi="TimesNewRomanPSMT"/>
          <w:lang w:val="sl-SI" w:eastAsia="pl-PL"/>
        </w:rPr>
        <w:t xml:space="preserve"> z odmern</w:t>
      </w:r>
      <w:r w:rsidR="00816A84" w:rsidRPr="000C2E73">
        <w:rPr>
          <w:rFonts w:ascii="TimesNewRomanPSMT" w:hAnsi="TimesNewRomanPSMT"/>
          <w:lang w:val="sl-SI" w:eastAsia="pl-PL"/>
        </w:rPr>
        <w:t>im pršilnikom</w:t>
      </w:r>
      <w:r w:rsidRPr="000C2E73">
        <w:rPr>
          <w:rFonts w:ascii="TimesNewRomanPSMT" w:hAnsi="TimesNewRomanPSMT"/>
          <w:lang w:val="sl-SI" w:eastAsia="pl-PL"/>
        </w:rPr>
        <w:t>.</w:t>
      </w:r>
    </w:p>
    <w:p w14:paraId="57BB197C" w14:textId="77777777" w:rsidR="007B069A" w:rsidRPr="000C2E73" w:rsidRDefault="007B069A">
      <w:pPr>
        <w:tabs>
          <w:tab w:val="clear" w:pos="567"/>
        </w:tabs>
        <w:spacing w:line="240" w:lineRule="auto"/>
        <w:rPr>
          <w:szCs w:val="22"/>
          <w:lang w:val="sl-SI"/>
        </w:rPr>
      </w:pPr>
    </w:p>
    <w:p w14:paraId="3FCD85C2" w14:textId="77777777" w:rsidR="007B069A" w:rsidRPr="000C2E73" w:rsidRDefault="007B069A">
      <w:pPr>
        <w:tabs>
          <w:tab w:val="clear" w:pos="567"/>
        </w:tabs>
        <w:spacing w:line="240" w:lineRule="auto"/>
        <w:rPr>
          <w:szCs w:val="22"/>
          <w:lang w:val="sl-SI"/>
        </w:rPr>
      </w:pPr>
      <w:r w:rsidRPr="000C2E73">
        <w:rPr>
          <w:szCs w:val="22"/>
          <w:lang w:val="sl-SI"/>
        </w:rPr>
        <w:t xml:space="preserve">Zdravilo je na voljo v treh pakiranjih: </w:t>
      </w:r>
      <w:r w:rsidR="00D63E78" w:rsidRPr="000C2E73">
        <w:rPr>
          <w:rFonts w:ascii="TimesNewRomanPSMT" w:hAnsi="TimesNewRomanPSMT"/>
          <w:lang w:val="sl-SI" w:eastAsia="pl-PL"/>
        </w:rPr>
        <w:t xml:space="preserve">1 steklenička s </w:t>
      </w:r>
      <w:r w:rsidRPr="000C2E73">
        <w:rPr>
          <w:szCs w:val="22"/>
          <w:lang w:val="sl-SI"/>
        </w:rPr>
        <w:t xml:space="preserve">30, 60 </w:t>
      </w:r>
      <w:r w:rsidR="00D63E78" w:rsidRPr="000C2E73">
        <w:rPr>
          <w:szCs w:val="22"/>
          <w:lang w:val="sl-SI"/>
        </w:rPr>
        <w:t>ali</w:t>
      </w:r>
      <w:r w:rsidRPr="000C2E73">
        <w:rPr>
          <w:szCs w:val="22"/>
          <w:lang w:val="sl-SI"/>
        </w:rPr>
        <w:t xml:space="preserve"> 120 vpih</w:t>
      </w:r>
      <w:r w:rsidR="00D63E78" w:rsidRPr="000C2E73">
        <w:rPr>
          <w:szCs w:val="22"/>
          <w:lang w:val="sl-SI"/>
        </w:rPr>
        <w:t>i</w:t>
      </w:r>
      <w:r w:rsidRPr="000C2E73">
        <w:rPr>
          <w:szCs w:val="22"/>
          <w:lang w:val="sl-SI"/>
        </w:rPr>
        <w:t>.</w:t>
      </w:r>
    </w:p>
    <w:p w14:paraId="4A9149E7" w14:textId="77777777" w:rsidR="007B069A" w:rsidRPr="000C2E73" w:rsidRDefault="007B069A">
      <w:pPr>
        <w:tabs>
          <w:tab w:val="clear" w:pos="567"/>
        </w:tabs>
        <w:spacing w:line="240" w:lineRule="auto"/>
        <w:rPr>
          <w:iCs/>
          <w:szCs w:val="22"/>
          <w:lang w:val="sl-SI"/>
        </w:rPr>
      </w:pPr>
    </w:p>
    <w:p w14:paraId="42CD085F" w14:textId="77777777" w:rsidR="007B069A" w:rsidRPr="000C2E73" w:rsidRDefault="007B069A">
      <w:pPr>
        <w:tabs>
          <w:tab w:val="clear" w:pos="567"/>
        </w:tabs>
        <w:spacing w:line="240" w:lineRule="auto"/>
        <w:rPr>
          <w:szCs w:val="22"/>
          <w:lang w:val="sl-SI"/>
        </w:rPr>
      </w:pPr>
      <w:r w:rsidRPr="000C2E73">
        <w:rPr>
          <w:szCs w:val="22"/>
          <w:lang w:val="sl-SI"/>
        </w:rPr>
        <w:t xml:space="preserve">Na trgu </w:t>
      </w:r>
      <w:r w:rsidR="00B8557C">
        <w:rPr>
          <w:szCs w:val="22"/>
          <w:lang w:val="sl-SI"/>
        </w:rPr>
        <w:t xml:space="preserve">morda </w:t>
      </w:r>
      <w:r w:rsidRPr="000C2E73">
        <w:rPr>
          <w:szCs w:val="22"/>
          <w:lang w:val="sl-SI"/>
        </w:rPr>
        <w:t>ni vseh navedenih pakiranj.</w:t>
      </w:r>
    </w:p>
    <w:p w14:paraId="4EC6FC1A" w14:textId="77777777" w:rsidR="007B069A" w:rsidRPr="000C2E73" w:rsidRDefault="007B069A">
      <w:pPr>
        <w:tabs>
          <w:tab w:val="clear" w:pos="567"/>
        </w:tabs>
        <w:spacing w:line="240" w:lineRule="auto"/>
        <w:rPr>
          <w:szCs w:val="22"/>
          <w:lang w:val="sl-SI"/>
        </w:rPr>
      </w:pPr>
    </w:p>
    <w:p w14:paraId="42C2583F" w14:textId="41DD445E" w:rsidR="007B069A" w:rsidRPr="000C2E73" w:rsidRDefault="007B069A">
      <w:pPr>
        <w:keepNext/>
        <w:keepLines/>
        <w:tabs>
          <w:tab w:val="clear" w:pos="567"/>
        </w:tabs>
        <w:spacing w:line="240" w:lineRule="auto"/>
        <w:outlineLvl w:val="0"/>
        <w:rPr>
          <w:szCs w:val="22"/>
          <w:lang w:val="sl-SI"/>
        </w:rPr>
      </w:pPr>
      <w:r w:rsidRPr="000C2E73">
        <w:rPr>
          <w:b/>
          <w:szCs w:val="22"/>
          <w:lang w:val="sl-SI"/>
        </w:rPr>
        <w:t>6.6</w:t>
      </w:r>
      <w:r w:rsidRPr="000C2E73">
        <w:rPr>
          <w:b/>
          <w:szCs w:val="22"/>
          <w:lang w:val="sl-SI"/>
        </w:rPr>
        <w:tab/>
        <w:t>Posebni varnostni ukrepi za odstranjevanje in ravnanje z zdravilom</w:t>
      </w:r>
      <w:r w:rsidR="00E53ACE">
        <w:rPr>
          <w:b/>
          <w:szCs w:val="22"/>
          <w:lang w:val="sl-SI"/>
        </w:rPr>
        <w:fldChar w:fldCharType="begin"/>
      </w:r>
      <w:r w:rsidR="00E53ACE">
        <w:rPr>
          <w:b/>
          <w:szCs w:val="22"/>
          <w:lang w:val="sl-SI"/>
        </w:rPr>
        <w:instrText xml:space="preserve"> DOCVARIABLE vault_nd_0c379ce5-8447-4dfe-b45e-eb488cc7ea37 \* MERGEFORMAT </w:instrText>
      </w:r>
      <w:r w:rsidR="00E53ACE">
        <w:rPr>
          <w:b/>
          <w:szCs w:val="22"/>
          <w:lang w:val="sl-SI"/>
        </w:rPr>
        <w:fldChar w:fldCharType="separate"/>
      </w:r>
      <w:r w:rsidR="00E53ACE">
        <w:rPr>
          <w:b/>
          <w:szCs w:val="22"/>
          <w:lang w:val="sl-SI"/>
        </w:rPr>
        <w:t xml:space="preserve"> </w:t>
      </w:r>
      <w:r w:rsidR="00E53ACE">
        <w:rPr>
          <w:b/>
          <w:szCs w:val="22"/>
          <w:lang w:val="sl-SI"/>
        </w:rPr>
        <w:fldChar w:fldCharType="end"/>
      </w:r>
    </w:p>
    <w:p w14:paraId="34C04AD2" w14:textId="77777777" w:rsidR="007B069A" w:rsidRPr="000C2E73" w:rsidRDefault="007B069A">
      <w:pPr>
        <w:keepNext/>
        <w:keepLines/>
        <w:tabs>
          <w:tab w:val="clear" w:pos="567"/>
        </w:tabs>
        <w:spacing w:line="240" w:lineRule="auto"/>
        <w:rPr>
          <w:szCs w:val="22"/>
          <w:lang w:val="sl-SI"/>
        </w:rPr>
      </w:pPr>
    </w:p>
    <w:p w14:paraId="50031D46" w14:textId="77777777" w:rsidR="007B069A" w:rsidRPr="000C2E73" w:rsidRDefault="007B069A">
      <w:pPr>
        <w:keepNext/>
        <w:keepLines/>
        <w:tabs>
          <w:tab w:val="clear" w:pos="567"/>
        </w:tabs>
        <w:spacing w:line="240" w:lineRule="auto"/>
        <w:rPr>
          <w:szCs w:val="22"/>
          <w:lang w:val="sl-SI"/>
        </w:rPr>
      </w:pPr>
      <w:r w:rsidRPr="000C2E73">
        <w:rPr>
          <w:szCs w:val="22"/>
          <w:lang w:val="sl-SI"/>
        </w:rPr>
        <w:t>Ni posebnih zahtev</w:t>
      </w:r>
      <w:r w:rsidR="00F440F5" w:rsidRPr="000C2E73">
        <w:rPr>
          <w:szCs w:val="22"/>
          <w:lang w:val="sl-SI"/>
        </w:rPr>
        <w:t xml:space="preserve"> </w:t>
      </w:r>
      <w:r w:rsidR="00F440F5" w:rsidRPr="000C2E73">
        <w:rPr>
          <w:rFonts w:ascii="TimesNewRomanPSMT" w:hAnsi="TimesNewRomanPSMT"/>
          <w:lang w:val="sl-SI" w:eastAsia="pl-PL"/>
        </w:rPr>
        <w:t>za odstranjevanje</w:t>
      </w:r>
      <w:r w:rsidRPr="000C2E73">
        <w:rPr>
          <w:szCs w:val="22"/>
          <w:lang w:val="sl-SI"/>
        </w:rPr>
        <w:t>.</w:t>
      </w:r>
    </w:p>
    <w:p w14:paraId="2286EF1B" w14:textId="77777777" w:rsidR="007B069A" w:rsidRPr="000C2E73" w:rsidRDefault="007B069A">
      <w:pPr>
        <w:tabs>
          <w:tab w:val="clear" w:pos="567"/>
        </w:tabs>
        <w:spacing w:line="240" w:lineRule="auto"/>
        <w:rPr>
          <w:szCs w:val="22"/>
          <w:lang w:val="sl-SI"/>
        </w:rPr>
      </w:pPr>
    </w:p>
    <w:p w14:paraId="2D8FAF22" w14:textId="77777777" w:rsidR="007B069A" w:rsidRPr="000C2E73" w:rsidRDefault="007B069A">
      <w:pPr>
        <w:tabs>
          <w:tab w:val="clear" w:pos="567"/>
        </w:tabs>
        <w:spacing w:line="240" w:lineRule="auto"/>
        <w:rPr>
          <w:szCs w:val="22"/>
          <w:lang w:val="sl-SI"/>
        </w:rPr>
      </w:pPr>
    </w:p>
    <w:p w14:paraId="7C3E7A66" w14:textId="77777777" w:rsidR="007B069A" w:rsidRPr="000C2E73" w:rsidRDefault="007B069A">
      <w:pPr>
        <w:tabs>
          <w:tab w:val="clear" w:pos="567"/>
        </w:tabs>
        <w:spacing w:line="240" w:lineRule="auto"/>
        <w:rPr>
          <w:szCs w:val="22"/>
          <w:lang w:val="sl-SI"/>
        </w:rPr>
      </w:pPr>
      <w:r w:rsidRPr="000C2E73">
        <w:rPr>
          <w:b/>
          <w:szCs w:val="22"/>
          <w:lang w:val="sl-SI"/>
        </w:rPr>
        <w:t>7.</w:t>
      </w:r>
      <w:r w:rsidRPr="000C2E73">
        <w:rPr>
          <w:b/>
          <w:szCs w:val="22"/>
          <w:lang w:val="sl-SI"/>
        </w:rPr>
        <w:tab/>
        <w:t>IMETNIK DOVOLJENJA ZA PROMET</w:t>
      </w:r>
    </w:p>
    <w:p w14:paraId="03EA8D19" w14:textId="77777777" w:rsidR="007B069A" w:rsidRPr="000C2E73" w:rsidRDefault="007B069A">
      <w:pPr>
        <w:tabs>
          <w:tab w:val="clear" w:pos="567"/>
        </w:tabs>
        <w:spacing w:line="240" w:lineRule="auto"/>
        <w:rPr>
          <w:szCs w:val="22"/>
          <w:lang w:val="sl-SI"/>
        </w:rPr>
      </w:pPr>
    </w:p>
    <w:p w14:paraId="5833BD3D" w14:textId="696FEB20" w:rsidR="004C6A68" w:rsidRPr="004C6A68" w:rsidRDefault="004C6A68" w:rsidP="004C6A68">
      <w:pPr>
        <w:tabs>
          <w:tab w:val="clear" w:pos="567"/>
        </w:tabs>
        <w:spacing w:line="240" w:lineRule="auto"/>
        <w:rPr>
          <w:rFonts w:ascii="TimesNewRomanPSMT" w:hAnsi="TimesNewRomanPSMT" w:cs="TimesNewRomanPSMT"/>
          <w:szCs w:val="22"/>
          <w:lang w:val="sl-SI" w:eastAsia="pl-PL"/>
        </w:rPr>
      </w:pPr>
      <w:bookmarkStart w:id="2" w:name="_Hlk518308679"/>
      <w:r w:rsidRPr="004C6A68">
        <w:rPr>
          <w:rFonts w:ascii="TimesNewRomanPSMT" w:hAnsi="TimesNewRomanPSMT" w:cs="TimesNewRomanPSMT"/>
          <w:szCs w:val="22"/>
          <w:lang w:val="sl-SI" w:eastAsia="pl-PL"/>
        </w:rPr>
        <w:t xml:space="preserve">GlaxoSmithKline </w:t>
      </w:r>
      <w:del w:id="3" w:author="KP" w:date="2025-02-19T10:27:00Z" w16du:dateUtc="2025-02-19T09:27:00Z">
        <w:r w:rsidRPr="004C6A68" w:rsidDel="004B7554">
          <w:rPr>
            <w:rFonts w:ascii="TimesNewRomanPSMT" w:hAnsi="TimesNewRomanPSMT" w:cs="TimesNewRomanPSMT"/>
            <w:szCs w:val="22"/>
            <w:lang w:val="sl-SI" w:eastAsia="pl-PL"/>
          </w:rPr>
          <w:delText>(Ireland)</w:delText>
        </w:r>
      </w:del>
      <w:ins w:id="4" w:author="KP" w:date="2025-02-19T10:27:00Z" w16du:dateUtc="2025-02-19T09:27:00Z">
        <w:r w:rsidR="004B7554">
          <w:rPr>
            <w:rFonts w:ascii="TimesNewRomanPSMT" w:hAnsi="TimesNewRomanPSMT" w:cs="TimesNewRomanPSMT"/>
            <w:szCs w:val="22"/>
            <w:lang w:val="sl-SI" w:eastAsia="pl-PL"/>
          </w:rPr>
          <w:t>Trading Services</w:t>
        </w:r>
      </w:ins>
      <w:r w:rsidRPr="004C6A68">
        <w:rPr>
          <w:rFonts w:ascii="TimesNewRomanPSMT" w:hAnsi="TimesNewRomanPSMT" w:cs="TimesNewRomanPSMT"/>
          <w:szCs w:val="22"/>
          <w:lang w:val="sl-SI" w:eastAsia="pl-PL"/>
        </w:rPr>
        <w:t xml:space="preserve"> Limited </w:t>
      </w:r>
    </w:p>
    <w:p w14:paraId="067B063B" w14:textId="77777777" w:rsidR="00392880" w:rsidRDefault="004C6A68" w:rsidP="004C6A68">
      <w:pPr>
        <w:tabs>
          <w:tab w:val="clear" w:pos="567"/>
        </w:tabs>
        <w:spacing w:line="240" w:lineRule="auto"/>
        <w:rPr>
          <w:ins w:id="5" w:author="KP" w:date="2025-02-19T10:27:00Z" w16du:dateUtc="2025-02-19T09:27:00Z"/>
          <w:rFonts w:ascii="TimesNewRomanPSMT" w:hAnsi="TimesNewRomanPSMT" w:cs="TimesNewRomanPSMT"/>
          <w:szCs w:val="22"/>
          <w:lang w:val="sl-SI" w:eastAsia="pl-PL"/>
        </w:rPr>
      </w:pPr>
      <w:r w:rsidRPr="004C6A68">
        <w:rPr>
          <w:rFonts w:ascii="TimesNewRomanPSMT" w:hAnsi="TimesNewRomanPSMT" w:cs="TimesNewRomanPSMT"/>
          <w:szCs w:val="22"/>
          <w:lang w:val="sl-SI" w:eastAsia="pl-PL"/>
        </w:rPr>
        <w:t>12 Riverwalk</w:t>
      </w:r>
    </w:p>
    <w:p w14:paraId="53EFC019" w14:textId="6AEFA432" w:rsidR="004C6A68" w:rsidRPr="004C6A68" w:rsidRDefault="004C6A68" w:rsidP="004C6A68">
      <w:pPr>
        <w:tabs>
          <w:tab w:val="clear" w:pos="567"/>
        </w:tabs>
        <w:spacing w:line="240" w:lineRule="auto"/>
        <w:rPr>
          <w:rFonts w:ascii="TimesNewRomanPSMT" w:hAnsi="TimesNewRomanPSMT" w:cs="TimesNewRomanPSMT"/>
          <w:szCs w:val="22"/>
          <w:lang w:val="sl-SI" w:eastAsia="pl-PL"/>
        </w:rPr>
      </w:pPr>
      <w:del w:id="6" w:author="KP" w:date="2025-02-19T10:27:00Z" w16du:dateUtc="2025-02-19T09:27:00Z">
        <w:r w:rsidDel="00392880">
          <w:rPr>
            <w:rFonts w:ascii="TimesNewRomanPSMT" w:hAnsi="TimesNewRomanPSMT" w:cs="TimesNewRomanPSMT"/>
            <w:szCs w:val="22"/>
            <w:lang w:val="sl-SI" w:eastAsia="pl-PL"/>
          </w:rPr>
          <w:delText xml:space="preserve">, </w:delText>
        </w:r>
      </w:del>
      <w:r w:rsidRPr="004C6A68">
        <w:rPr>
          <w:rFonts w:ascii="TimesNewRomanPSMT" w:hAnsi="TimesNewRomanPSMT" w:cs="TimesNewRomanPSMT"/>
          <w:szCs w:val="22"/>
          <w:lang w:val="sl-SI" w:eastAsia="pl-PL"/>
        </w:rPr>
        <w:t>Citywest Business Campus </w:t>
      </w:r>
    </w:p>
    <w:p w14:paraId="08F3E495" w14:textId="77777777" w:rsidR="00392880" w:rsidRDefault="004C6A68" w:rsidP="004C6A68">
      <w:pPr>
        <w:tabs>
          <w:tab w:val="clear" w:pos="567"/>
        </w:tabs>
        <w:spacing w:line="240" w:lineRule="auto"/>
        <w:rPr>
          <w:ins w:id="7" w:author="KP" w:date="2025-02-19T10:27:00Z" w16du:dateUtc="2025-02-19T09:27:00Z"/>
          <w:rFonts w:ascii="TimesNewRomanPSMT" w:hAnsi="TimesNewRomanPSMT" w:cs="TimesNewRomanPSMT"/>
          <w:szCs w:val="22"/>
          <w:lang w:val="sl-SI" w:eastAsia="pl-PL"/>
        </w:rPr>
      </w:pPr>
      <w:r w:rsidRPr="004C6A68">
        <w:rPr>
          <w:rFonts w:ascii="TimesNewRomanPSMT" w:hAnsi="TimesNewRomanPSMT" w:cs="TimesNewRomanPSMT"/>
          <w:szCs w:val="22"/>
          <w:lang w:val="sl-SI" w:eastAsia="pl-PL"/>
        </w:rPr>
        <w:t>Dublin 24</w:t>
      </w:r>
    </w:p>
    <w:p w14:paraId="2FA97159" w14:textId="2DBEBA0A" w:rsidR="004C6A68" w:rsidRPr="00C25C4D" w:rsidRDefault="004C6A68" w:rsidP="004C6A68">
      <w:pPr>
        <w:tabs>
          <w:tab w:val="clear" w:pos="567"/>
        </w:tabs>
        <w:spacing w:line="240" w:lineRule="auto"/>
        <w:rPr>
          <w:lang w:val="sl-SI"/>
          <w:rPrChange w:id="8" w:author="KP" w:date="2025-02-19T10:24:00Z" w16du:dateUtc="2025-02-19T09:24:00Z">
            <w:rPr/>
          </w:rPrChange>
        </w:rPr>
      </w:pPr>
      <w:del w:id="9" w:author="KP" w:date="2025-02-19T10:27:00Z" w16du:dateUtc="2025-02-19T09:27:00Z">
        <w:r w:rsidDel="00392880">
          <w:rPr>
            <w:rFonts w:ascii="TimesNewRomanPSMT" w:hAnsi="TimesNewRomanPSMT" w:cs="TimesNewRomanPSMT"/>
            <w:szCs w:val="22"/>
            <w:lang w:val="sl-SI" w:eastAsia="pl-PL"/>
          </w:rPr>
          <w:delText xml:space="preserve">, </w:delText>
        </w:r>
      </w:del>
      <w:r w:rsidRPr="004C6A68">
        <w:rPr>
          <w:rFonts w:ascii="TimesNewRomanPSMT" w:hAnsi="TimesNewRomanPSMT" w:cs="TimesNewRomanPSMT"/>
          <w:szCs w:val="22"/>
          <w:lang w:val="sl-SI" w:eastAsia="pl-PL"/>
        </w:rPr>
        <w:t>Irska</w:t>
      </w:r>
      <w:bookmarkEnd w:id="2"/>
    </w:p>
    <w:p w14:paraId="126E3D40" w14:textId="6B6D0D12" w:rsidR="007B069A" w:rsidRPr="000C2E73" w:rsidRDefault="00392880">
      <w:pPr>
        <w:tabs>
          <w:tab w:val="clear" w:pos="567"/>
        </w:tabs>
        <w:spacing w:line="240" w:lineRule="auto"/>
        <w:rPr>
          <w:szCs w:val="22"/>
          <w:lang w:val="sl-SI"/>
        </w:rPr>
      </w:pPr>
      <w:ins w:id="10" w:author="KP" w:date="2025-02-19T10:28:00Z" w16du:dateUtc="2025-02-19T09:28:00Z">
        <w:r w:rsidRPr="00392880">
          <w:rPr>
            <w:szCs w:val="22"/>
            <w:lang w:val="sl-SI"/>
          </w:rPr>
          <w:t>D24 YK11</w:t>
        </w:r>
      </w:ins>
    </w:p>
    <w:p w14:paraId="2A307287" w14:textId="77777777" w:rsidR="007B069A" w:rsidRPr="000C2E73" w:rsidRDefault="007B069A">
      <w:pPr>
        <w:tabs>
          <w:tab w:val="clear" w:pos="567"/>
        </w:tabs>
        <w:spacing w:line="240" w:lineRule="auto"/>
        <w:rPr>
          <w:szCs w:val="22"/>
          <w:lang w:val="sl-SI"/>
        </w:rPr>
      </w:pPr>
    </w:p>
    <w:p w14:paraId="1FA67A50" w14:textId="77777777" w:rsidR="007B069A" w:rsidRPr="000C2E73" w:rsidRDefault="007B069A">
      <w:pPr>
        <w:tabs>
          <w:tab w:val="clear" w:pos="567"/>
        </w:tabs>
        <w:spacing w:line="240" w:lineRule="auto"/>
        <w:rPr>
          <w:b/>
          <w:szCs w:val="22"/>
          <w:lang w:val="sl-SI"/>
        </w:rPr>
      </w:pPr>
      <w:r w:rsidRPr="000C2E73">
        <w:rPr>
          <w:b/>
          <w:szCs w:val="22"/>
          <w:lang w:val="sl-SI"/>
        </w:rPr>
        <w:t>8.</w:t>
      </w:r>
      <w:r w:rsidRPr="000C2E73">
        <w:rPr>
          <w:b/>
          <w:szCs w:val="22"/>
          <w:lang w:val="sl-SI"/>
        </w:rPr>
        <w:tab/>
        <w:t>ŠTEVILKA (ŠTEVILKE) DOVOLJENJA (DOVOLJENJ) ZA PROMET</w:t>
      </w:r>
    </w:p>
    <w:p w14:paraId="50AF1DA9" w14:textId="77777777" w:rsidR="007B069A" w:rsidRPr="000C2E73" w:rsidRDefault="007B069A">
      <w:pPr>
        <w:tabs>
          <w:tab w:val="clear" w:pos="567"/>
        </w:tabs>
        <w:spacing w:line="240" w:lineRule="auto"/>
        <w:rPr>
          <w:szCs w:val="22"/>
          <w:lang w:val="sl-SI"/>
        </w:rPr>
      </w:pPr>
    </w:p>
    <w:p w14:paraId="6911CAFD" w14:textId="77777777" w:rsidR="00CE66FE" w:rsidRPr="000C2E73" w:rsidRDefault="00CE66FE" w:rsidP="00CE66FE">
      <w:pPr>
        <w:keepNext/>
        <w:tabs>
          <w:tab w:val="clear" w:pos="567"/>
        </w:tabs>
        <w:spacing w:line="240" w:lineRule="auto"/>
        <w:rPr>
          <w:noProof/>
          <w:lang w:val="sl-SI"/>
        </w:rPr>
      </w:pPr>
      <w:r w:rsidRPr="000C2E73">
        <w:rPr>
          <w:noProof/>
          <w:lang w:val="sl-SI"/>
        </w:rPr>
        <w:t>EU/1/07/434/001</w:t>
      </w:r>
    </w:p>
    <w:p w14:paraId="6AA529A5" w14:textId="77777777" w:rsidR="00CE66FE" w:rsidRPr="000C2E73" w:rsidRDefault="00CE66FE" w:rsidP="00CE66FE">
      <w:pPr>
        <w:tabs>
          <w:tab w:val="clear" w:pos="567"/>
        </w:tabs>
        <w:spacing w:line="240" w:lineRule="auto"/>
        <w:rPr>
          <w:noProof/>
          <w:lang w:val="sl-SI"/>
        </w:rPr>
      </w:pPr>
      <w:r w:rsidRPr="000C2E73">
        <w:rPr>
          <w:noProof/>
          <w:lang w:val="sl-SI"/>
        </w:rPr>
        <w:t>EU/1/07/434/002</w:t>
      </w:r>
    </w:p>
    <w:p w14:paraId="5D3B81B2" w14:textId="77777777" w:rsidR="00CE66FE" w:rsidRPr="000C2E73" w:rsidRDefault="00CE66FE" w:rsidP="00CE66FE">
      <w:pPr>
        <w:tabs>
          <w:tab w:val="clear" w:pos="567"/>
        </w:tabs>
        <w:spacing w:line="240" w:lineRule="auto"/>
        <w:rPr>
          <w:noProof/>
          <w:lang w:val="sl-SI"/>
        </w:rPr>
      </w:pPr>
      <w:r w:rsidRPr="000C2E73">
        <w:rPr>
          <w:noProof/>
          <w:lang w:val="sl-SI"/>
        </w:rPr>
        <w:t>EU/1/07/434/003</w:t>
      </w:r>
    </w:p>
    <w:p w14:paraId="4EEB72F0" w14:textId="77777777" w:rsidR="007B069A" w:rsidRPr="000C2E73" w:rsidRDefault="007B069A">
      <w:pPr>
        <w:tabs>
          <w:tab w:val="clear" w:pos="567"/>
        </w:tabs>
        <w:spacing w:line="240" w:lineRule="auto"/>
        <w:rPr>
          <w:szCs w:val="22"/>
          <w:lang w:val="sl-SI"/>
        </w:rPr>
      </w:pPr>
    </w:p>
    <w:p w14:paraId="39A542E5" w14:textId="77777777" w:rsidR="007B069A" w:rsidRPr="000C2E73" w:rsidRDefault="007B069A">
      <w:pPr>
        <w:tabs>
          <w:tab w:val="clear" w:pos="567"/>
        </w:tabs>
        <w:spacing w:line="240" w:lineRule="auto"/>
        <w:rPr>
          <w:szCs w:val="22"/>
          <w:lang w:val="sl-SI"/>
        </w:rPr>
      </w:pPr>
    </w:p>
    <w:p w14:paraId="14041FA3" w14:textId="77777777" w:rsidR="007B069A" w:rsidRPr="000C2E73" w:rsidRDefault="007B069A">
      <w:pPr>
        <w:tabs>
          <w:tab w:val="clear" w:pos="567"/>
        </w:tabs>
        <w:spacing w:line="240" w:lineRule="auto"/>
        <w:rPr>
          <w:szCs w:val="22"/>
          <w:lang w:val="sl-SI"/>
        </w:rPr>
      </w:pPr>
      <w:r w:rsidRPr="000C2E73">
        <w:rPr>
          <w:b/>
          <w:szCs w:val="22"/>
          <w:lang w:val="sl-SI"/>
        </w:rPr>
        <w:t>9.</w:t>
      </w:r>
      <w:r w:rsidRPr="000C2E73">
        <w:rPr>
          <w:b/>
          <w:szCs w:val="22"/>
          <w:lang w:val="sl-SI"/>
        </w:rPr>
        <w:tab/>
        <w:t>DATUM PRIDOBITVE/PODALJŠANJA DOVOLJENJA ZA PROMET</w:t>
      </w:r>
    </w:p>
    <w:p w14:paraId="7D3E7EE3" w14:textId="77777777" w:rsidR="007B069A" w:rsidRPr="000C2E73" w:rsidRDefault="007B069A">
      <w:pPr>
        <w:tabs>
          <w:tab w:val="clear" w:pos="567"/>
        </w:tabs>
        <w:spacing w:line="240" w:lineRule="auto"/>
        <w:rPr>
          <w:szCs w:val="22"/>
          <w:lang w:val="sl-SI"/>
        </w:rPr>
      </w:pPr>
    </w:p>
    <w:p w14:paraId="6196C007" w14:textId="77777777" w:rsidR="00D63E78" w:rsidRPr="000C2E73" w:rsidRDefault="00D63E78" w:rsidP="00D63E78">
      <w:pPr>
        <w:rPr>
          <w:noProof/>
          <w:lang w:val="sl-SI"/>
        </w:rPr>
      </w:pPr>
      <w:r w:rsidRPr="000C2E73">
        <w:rPr>
          <w:noProof/>
          <w:lang w:val="sl-SI"/>
        </w:rPr>
        <w:t>Datum pridobitve dovoljenja za promet z zdravilom: 11. januar 2008</w:t>
      </w:r>
    </w:p>
    <w:p w14:paraId="6F51A63B" w14:textId="77777777" w:rsidR="00D63E78" w:rsidRPr="000C2E73" w:rsidRDefault="00D63E78" w:rsidP="00D63E78">
      <w:pPr>
        <w:rPr>
          <w:noProof/>
          <w:lang w:val="sl-SI"/>
        </w:rPr>
      </w:pPr>
      <w:r w:rsidRPr="000C2E73">
        <w:rPr>
          <w:noProof/>
          <w:lang w:val="sl-SI"/>
        </w:rPr>
        <w:t xml:space="preserve">Datum </w:t>
      </w:r>
      <w:r w:rsidR="0009330C" w:rsidRPr="000C2E73">
        <w:rPr>
          <w:noProof/>
          <w:lang w:val="sl-SI"/>
        </w:rPr>
        <w:t>zadnjega</w:t>
      </w:r>
      <w:r w:rsidRPr="000C2E73">
        <w:rPr>
          <w:noProof/>
          <w:lang w:val="sl-SI"/>
        </w:rPr>
        <w:t xml:space="preserve"> podaljšanja:</w:t>
      </w:r>
      <w:r w:rsidR="0011206E">
        <w:rPr>
          <w:noProof/>
          <w:lang w:val="sl-SI"/>
        </w:rPr>
        <w:t xml:space="preserve"> 17. december 2012</w:t>
      </w:r>
    </w:p>
    <w:p w14:paraId="2A630F89" w14:textId="77777777" w:rsidR="007B069A" w:rsidRPr="000C2E73" w:rsidRDefault="007B069A">
      <w:pPr>
        <w:tabs>
          <w:tab w:val="clear" w:pos="567"/>
        </w:tabs>
        <w:spacing w:line="240" w:lineRule="auto"/>
        <w:rPr>
          <w:szCs w:val="22"/>
          <w:lang w:val="sl-SI"/>
        </w:rPr>
      </w:pPr>
    </w:p>
    <w:p w14:paraId="3557B60A" w14:textId="77777777" w:rsidR="007B069A" w:rsidRPr="000C2E73" w:rsidRDefault="007B069A">
      <w:pPr>
        <w:tabs>
          <w:tab w:val="clear" w:pos="567"/>
        </w:tabs>
        <w:spacing w:line="240" w:lineRule="auto"/>
        <w:rPr>
          <w:szCs w:val="22"/>
          <w:lang w:val="sl-SI"/>
        </w:rPr>
      </w:pPr>
    </w:p>
    <w:p w14:paraId="00EF6B1D" w14:textId="77777777" w:rsidR="007B069A" w:rsidRPr="000C2E73" w:rsidRDefault="007B069A">
      <w:pPr>
        <w:tabs>
          <w:tab w:val="clear" w:pos="567"/>
        </w:tabs>
        <w:spacing w:line="240" w:lineRule="auto"/>
        <w:rPr>
          <w:b/>
          <w:szCs w:val="22"/>
          <w:lang w:val="sl-SI"/>
        </w:rPr>
      </w:pPr>
      <w:r w:rsidRPr="000C2E73">
        <w:rPr>
          <w:b/>
          <w:szCs w:val="22"/>
          <w:lang w:val="sl-SI"/>
        </w:rPr>
        <w:t>10.</w:t>
      </w:r>
      <w:r w:rsidRPr="000C2E73">
        <w:rPr>
          <w:b/>
          <w:szCs w:val="22"/>
          <w:lang w:val="sl-SI"/>
        </w:rPr>
        <w:tab/>
        <w:t>DATUM ZADNJE REVIZIJE BESEDILA</w:t>
      </w:r>
    </w:p>
    <w:p w14:paraId="7BECE3F7" w14:textId="77777777" w:rsidR="007B069A" w:rsidRPr="000C2E73" w:rsidRDefault="007B069A">
      <w:pPr>
        <w:tabs>
          <w:tab w:val="clear" w:pos="567"/>
        </w:tabs>
        <w:spacing w:line="240" w:lineRule="auto"/>
        <w:rPr>
          <w:szCs w:val="22"/>
          <w:lang w:val="sl-SI"/>
        </w:rPr>
      </w:pPr>
    </w:p>
    <w:p w14:paraId="49F26FEB" w14:textId="77777777" w:rsidR="007B069A" w:rsidRPr="000C2E73" w:rsidRDefault="007B069A">
      <w:pPr>
        <w:tabs>
          <w:tab w:val="clear" w:pos="567"/>
        </w:tabs>
        <w:spacing w:line="240" w:lineRule="auto"/>
        <w:rPr>
          <w:szCs w:val="22"/>
          <w:lang w:val="sl-SI"/>
        </w:rPr>
      </w:pPr>
    </w:p>
    <w:p w14:paraId="74BC730B" w14:textId="77777777" w:rsidR="00BE74CD" w:rsidRPr="000C2E73" w:rsidRDefault="007B069A" w:rsidP="00BE74CD">
      <w:pPr>
        <w:autoSpaceDE w:val="0"/>
        <w:autoSpaceDN w:val="0"/>
        <w:adjustRightInd w:val="0"/>
        <w:rPr>
          <w:rFonts w:ascii="TimesNewRomanPSMT" w:hAnsi="TimesNewRomanPSMT"/>
          <w:lang w:val="sl-SI" w:eastAsia="pl-PL"/>
        </w:rPr>
      </w:pPr>
      <w:r w:rsidRPr="000C2E73">
        <w:rPr>
          <w:iCs/>
          <w:szCs w:val="22"/>
          <w:lang w:val="sl-SI"/>
        </w:rPr>
        <w:t xml:space="preserve">Podrobne informacije o </w:t>
      </w:r>
      <w:r w:rsidR="00BE74CD" w:rsidRPr="000C2E73">
        <w:rPr>
          <w:rFonts w:ascii="TimesNewRomanPSMT" w:hAnsi="TimesNewRomanPSMT"/>
          <w:lang w:val="sl-SI" w:eastAsia="pl-PL"/>
        </w:rPr>
        <w:t>tem zdravilu so objavljene na spletni strani Evropske agencije za zdravila:</w:t>
      </w:r>
    </w:p>
    <w:p w14:paraId="7C9663AE" w14:textId="77777777" w:rsidR="00BE74CD" w:rsidRPr="000C2E73" w:rsidRDefault="00BE74CD" w:rsidP="00BE74CD">
      <w:pPr>
        <w:autoSpaceDE w:val="0"/>
        <w:autoSpaceDN w:val="0"/>
        <w:adjustRightInd w:val="0"/>
        <w:rPr>
          <w:rFonts w:ascii="TimesNewRomanPSMT" w:hAnsi="TimesNewRomanPSMT"/>
          <w:lang w:val="sl-SI" w:eastAsia="pl-PL"/>
        </w:rPr>
      </w:pPr>
      <w:r w:rsidRPr="000C2E73">
        <w:rPr>
          <w:rFonts w:ascii="TimesNewRomanPSMT" w:hAnsi="TimesNewRomanPSMT"/>
          <w:lang w:val="sl-SI" w:eastAsia="pl-PL"/>
        </w:rPr>
        <w:t>http://www.ema.europa.eu</w:t>
      </w:r>
      <w:r w:rsidR="00AB5A80" w:rsidRPr="000C2E73">
        <w:rPr>
          <w:rFonts w:ascii="TimesNewRomanPSMT" w:hAnsi="TimesNewRomanPSMT"/>
          <w:lang w:val="sl-SI" w:eastAsia="pl-PL"/>
        </w:rPr>
        <w:t>.</w:t>
      </w:r>
    </w:p>
    <w:p w14:paraId="307AFFA0" w14:textId="77777777" w:rsidR="007B069A" w:rsidRPr="000C2E73" w:rsidRDefault="007B069A">
      <w:pPr>
        <w:tabs>
          <w:tab w:val="clear" w:pos="567"/>
        </w:tabs>
        <w:spacing w:line="240" w:lineRule="auto"/>
        <w:rPr>
          <w:szCs w:val="22"/>
          <w:lang w:val="sl-SI"/>
        </w:rPr>
      </w:pPr>
    </w:p>
    <w:p w14:paraId="79AD68E0" w14:textId="77777777" w:rsidR="007B069A" w:rsidRPr="000C2E73" w:rsidRDefault="007B069A">
      <w:pPr>
        <w:tabs>
          <w:tab w:val="clear" w:pos="567"/>
        </w:tabs>
        <w:spacing w:line="240" w:lineRule="auto"/>
        <w:jc w:val="center"/>
        <w:rPr>
          <w:szCs w:val="22"/>
          <w:lang w:val="sl-SI"/>
        </w:rPr>
      </w:pPr>
      <w:r w:rsidRPr="000C2E73">
        <w:rPr>
          <w:b/>
          <w:szCs w:val="22"/>
          <w:lang w:val="sl-SI"/>
        </w:rPr>
        <w:br w:type="page"/>
      </w:r>
    </w:p>
    <w:p w14:paraId="0C9D4BB8" w14:textId="77777777" w:rsidR="007B069A" w:rsidRPr="000C2E73" w:rsidRDefault="007B069A">
      <w:pPr>
        <w:tabs>
          <w:tab w:val="clear" w:pos="567"/>
        </w:tabs>
        <w:spacing w:line="240" w:lineRule="auto"/>
        <w:jc w:val="center"/>
        <w:rPr>
          <w:szCs w:val="22"/>
          <w:lang w:val="sl-SI"/>
        </w:rPr>
      </w:pPr>
    </w:p>
    <w:p w14:paraId="096E8C84" w14:textId="77777777" w:rsidR="007B069A" w:rsidRPr="000C2E73" w:rsidRDefault="007B069A">
      <w:pPr>
        <w:tabs>
          <w:tab w:val="clear" w:pos="567"/>
        </w:tabs>
        <w:spacing w:line="240" w:lineRule="auto"/>
        <w:jc w:val="center"/>
        <w:rPr>
          <w:szCs w:val="22"/>
          <w:lang w:val="sl-SI"/>
        </w:rPr>
      </w:pPr>
    </w:p>
    <w:p w14:paraId="7111600B" w14:textId="77777777" w:rsidR="007B069A" w:rsidRPr="000C2E73" w:rsidRDefault="007B069A">
      <w:pPr>
        <w:tabs>
          <w:tab w:val="clear" w:pos="567"/>
        </w:tabs>
        <w:spacing w:line="240" w:lineRule="auto"/>
        <w:jc w:val="center"/>
        <w:rPr>
          <w:szCs w:val="22"/>
          <w:lang w:val="sl-SI"/>
        </w:rPr>
      </w:pPr>
    </w:p>
    <w:p w14:paraId="429E79C3" w14:textId="77777777" w:rsidR="007B069A" w:rsidRPr="000C2E73" w:rsidRDefault="007B069A">
      <w:pPr>
        <w:tabs>
          <w:tab w:val="clear" w:pos="567"/>
        </w:tabs>
        <w:spacing w:line="240" w:lineRule="auto"/>
        <w:jc w:val="center"/>
        <w:rPr>
          <w:szCs w:val="22"/>
          <w:lang w:val="sl-SI"/>
        </w:rPr>
      </w:pPr>
    </w:p>
    <w:p w14:paraId="54B1F9BE" w14:textId="77777777" w:rsidR="007B069A" w:rsidRPr="000C2E73" w:rsidRDefault="007B069A">
      <w:pPr>
        <w:tabs>
          <w:tab w:val="clear" w:pos="567"/>
        </w:tabs>
        <w:spacing w:line="240" w:lineRule="auto"/>
        <w:jc w:val="center"/>
        <w:rPr>
          <w:szCs w:val="22"/>
          <w:lang w:val="sl-SI"/>
        </w:rPr>
      </w:pPr>
    </w:p>
    <w:p w14:paraId="4AC6C7F0" w14:textId="77777777" w:rsidR="007B069A" w:rsidRPr="000C2E73" w:rsidRDefault="007B069A">
      <w:pPr>
        <w:tabs>
          <w:tab w:val="clear" w:pos="567"/>
        </w:tabs>
        <w:spacing w:line="240" w:lineRule="auto"/>
        <w:jc w:val="center"/>
        <w:rPr>
          <w:szCs w:val="22"/>
          <w:lang w:val="sl-SI"/>
        </w:rPr>
      </w:pPr>
    </w:p>
    <w:p w14:paraId="46F11AD4" w14:textId="77777777" w:rsidR="007B069A" w:rsidRPr="000C2E73" w:rsidRDefault="007B069A">
      <w:pPr>
        <w:tabs>
          <w:tab w:val="clear" w:pos="567"/>
        </w:tabs>
        <w:spacing w:line="240" w:lineRule="auto"/>
        <w:jc w:val="center"/>
        <w:rPr>
          <w:szCs w:val="22"/>
          <w:lang w:val="sl-SI"/>
        </w:rPr>
      </w:pPr>
    </w:p>
    <w:p w14:paraId="2A9F0C49" w14:textId="77777777" w:rsidR="007B069A" w:rsidRPr="000C2E73" w:rsidRDefault="007B069A">
      <w:pPr>
        <w:tabs>
          <w:tab w:val="clear" w:pos="567"/>
        </w:tabs>
        <w:spacing w:line="240" w:lineRule="auto"/>
        <w:jc w:val="center"/>
        <w:rPr>
          <w:szCs w:val="22"/>
          <w:lang w:val="sl-SI"/>
        </w:rPr>
      </w:pPr>
    </w:p>
    <w:p w14:paraId="32A71B1F" w14:textId="77777777" w:rsidR="007B069A" w:rsidRPr="000C2E73" w:rsidRDefault="007B069A">
      <w:pPr>
        <w:tabs>
          <w:tab w:val="clear" w:pos="567"/>
        </w:tabs>
        <w:spacing w:line="240" w:lineRule="auto"/>
        <w:jc w:val="center"/>
        <w:rPr>
          <w:szCs w:val="22"/>
          <w:lang w:val="sl-SI"/>
        </w:rPr>
      </w:pPr>
    </w:p>
    <w:p w14:paraId="4FC83C7E" w14:textId="77777777" w:rsidR="007B069A" w:rsidRPr="000C2E73" w:rsidRDefault="007B069A">
      <w:pPr>
        <w:tabs>
          <w:tab w:val="clear" w:pos="567"/>
        </w:tabs>
        <w:spacing w:line="240" w:lineRule="auto"/>
        <w:jc w:val="center"/>
        <w:rPr>
          <w:szCs w:val="22"/>
          <w:lang w:val="sl-SI"/>
        </w:rPr>
      </w:pPr>
    </w:p>
    <w:p w14:paraId="4FC58B82" w14:textId="77777777" w:rsidR="007B069A" w:rsidRPr="000C2E73" w:rsidRDefault="007B069A">
      <w:pPr>
        <w:tabs>
          <w:tab w:val="clear" w:pos="567"/>
        </w:tabs>
        <w:spacing w:line="240" w:lineRule="auto"/>
        <w:jc w:val="center"/>
        <w:rPr>
          <w:szCs w:val="22"/>
          <w:lang w:val="sl-SI"/>
        </w:rPr>
      </w:pPr>
    </w:p>
    <w:p w14:paraId="6885DCFB" w14:textId="77777777" w:rsidR="007B069A" w:rsidRPr="000C2E73" w:rsidRDefault="007B069A">
      <w:pPr>
        <w:tabs>
          <w:tab w:val="clear" w:pos="567"/>
        </w:tabs>
        <w:spacing w:line="240" w:lineRule="auto"/>
        <w:jc w:val="center"/>
        <w:rPr>
          <w:szCs w:val="22"/>
          <w:lang w:val="sl-SI"/>
        </w:rPr>
      </w:pPr>
    </w:p>
    <w:p w14:paraId="727B7275" w14:textId="77777777" w:rsidR="007B069A" w:rsidRPr="000C2E73" w:rsidRDefault="007B069A">
      <w:pPr>
        <w:tabs>
          <w:tab w:val="clear" w:pos="567"/>
        </w:tabs>
        <w:spacing w:line="240" w:lineRule="auto"/>
        <w:jc w:val="center"/>
        <w:rPr>
          <w:szCs w:val="22"/>
          <w:lang w:val="sl-SI"/>
        </w:rPr>
      </w:pPr>
    </w:p>
    <w:p w14:paraId="04E2D437" w14:textId="77777777" w:rsidR="007B069A" w:rsidRPr="000C2E73" w:rsidRDefault="007B069A">
      <w:pPr>
        <w:tabs>
          <w:tab w:val="clear" w:pos="567"/>
        </w:tabs>
        <w:spacing w:line="240" w:lineRule="auto"/>
        <w:jc w:val="center"/>
        <w:rPr>
          <w:szCs w:val="22"/>
          <w:lang w:val="sl-SI"/>
        </w:rPr>
      </w:pPr>
    </w:p>
    <w:p w14:paraId="0CF3F011" w14:textId="77777777" w:rsidR="007B069A" w:rsidRPr="000C2E73" w:rsidRDefault="007B069A">
      <w:pPr>
        <w:tabs>
          <w:tab w:val="clear" w:pos="567"/>
        </w:tabs>
        <w:spacing w:line="240" w:lineRule="auto"/>
        <w:jc w:val="center"/>
        <w:rPr>
          <w:szCs w:val="22"/>
          <w:lang w:val="sl-SI"/>
        </w:rPr>
      </w:pPr>
    </w:p>
    <w:p w14:paraId="054D647E" w14:textId="77777777" w:rsidR="007B069A" w:rsidRPr="000C2E73" w:rsidRDefault="007B069A">
      <w:pPr>
        <w:tabs>
          <w:tab w:val="clear" w:pos="567"/>
        </w:tabs>
        <w:spacing w:line="240" w:lineRule="auto"/>
        <w:jc w:val="center"/>
        <w:rPr>
          <w:szCs w:val="22"/>
          <w:lang w:val="sl-SI"/>
        </w:rPr>
      </w:pPr>
    </w:p>
    <w:p w14:paraId="0514DE9D" w14:textId="77777777" w:rsidR="007B069A" w:rsidRPr="000C2E73" w:rsidRDefault="007B069A">
      <w:pPr>
        <w:tabs>
          <w:tab w:val="clear" w:pos="567"/>
        </w:tabs>
        <w:spacing w:line="240" w:lineRule="auto"/>
        <w:jc w:val="center"/>
        <w:rPr>
          <w:szCs w:val="22"/>
          <w:lang w:val="sl-SI"/>
        </w:rPr>
      </w:pPr>
    </w:p>
    <w:p w14:paraId="0CACE04A" w14:textId="77777777" w:rsidR="007B069A" w:rsidRPr="000C2E73" w:rsidRDefault="007B069A">
      <w:pPr>
        <w:tabs>
          <w:tab w:val="clear" w:pos="567"/>
        </w:tabs>
        <w:spacing w:line="240" w:lineRule="auto"/>
        <w:jc w:val="center"/>
        <w:rPr>
          <w:szCs w:val="22"/>
          <w:lang w:val="sl-SI"/>
        </w:rPr>
      </w:pPr>
    </w:p>
    <w:p w14:paraId="5F2533A6" w14:textId="77777777" w:rsidR="007B069A" w:rsidRPr="000C2E73" w:rsidRDefault="007B069A">
      <w:pPr>
        <w:tabs>
          <w:tab w:val="clear" w:pos="567"/>
        </w:tabs>
        <w:spacing w:line="240" w:lineRule="auto"/>
        <w:jc w:val="center"/>
        <w:rPr>
          <w:szCs w:val="22"/>
          <w:lang w:val="sl-SI"/>
        </w:rPr>
      </w:pPr>
    </w:p>
    <w:p w14:paraId="313B4D0F" w14:textId="77777777" w:rsidR="007B069A" w:rsidRPr="000C2E73" w:rsidRDefault="007B069A">
      <w:pPr>
        <w:tabs>
          <w:tab w:val="clear" w:pos="567"/>
        </w:tabs>
        <w:spacing w:line="240" w:lineRule="auto"/>
        <w:jc w:val="center"/>
        <w:rPr>
          <w:szCs w:val="22"/>
          <w:lang w:val="sl-SI"/>
        </w:rPr>
      </w:pPr>
    </w:p>
    <w:p w14:paraId="4B08058D" w14:textId="77777777" w:rsidR="007B069A" w:rsidRPr="000C2E73" w:rsidRDefault="007B069A">
      <w:pPr>
        <w:tabs>
          <w:tab w:val="clear" w:pos="567"/>
        </w:tabs>
        <w:spacing w:line="240" w:lineRule="auto"/>
        <w:jc w:val="center"/>
        <w:rPr>
          <w:szCs w:val="22"/>
          <w:lang w:val="sl-SI"/>
        </w:rPr>
      </w:pPr>
    </w:p>
    <w:p w14:paraId="0DC9C88B" w14:textId="77777777" w:rsidR="007B069A" w:rsidRPr="000C2E73" w:rsidRDefault="007B069A">
      <w:pPr>
        <w:tabs>
          <w:tab w:val="clear" w:pos="567"/>
        </w:tabs>
        <w:spacing w:line="240" w:lineRule="auto"/>
        <w:jc w:val="center"/>
        <w:rPr>
          <w:szCs w:val="22"/>
          <w:lang w:val="sl-SI"/>
        </w:rPr>
      </w:pPr>
    </w:p>
    <w:p w14:paraId="111F3991" w14:textId="77777777" w:rsidR="007B069A" w:rsidRPr="000C2E73" w:rsidRDefault="004A257C">
      <w:pPr>
        <w:tabs>
          <w:tab w:val="clear" w:pos="567"/>
        </w:tabs>
        <w:spacing w:line="240" w:lineRule="auto"/>
        <w:jc w:val="center"/>
        <w:rPr>
          <w:szCs w:val="22"/>
          <w:lang w:val="sl-SI"/>
        </w:rPr>
      </w:pPr>
      <w:r>
        <w:rPr>
          <w:b/>
          <w:szCs w:val="22"/>
          <w:lang w:val="sl-SI"/>
        </w:rPr>
        <w:t>PRILOGA</w:t>
      </w:r>
      <w:r w:rsidR="007B069A" w:rsidRPr="000C2E73">
        <w:rPr>
          <w:b/>
          <w:szCs w:val="22"/>
          <w:lang w:val="sl-SI"/>
        </w:rPr>
        <w:t> II</w:t>
      </w:r>
    </w:p>
    <w:p w14:paraId="75F02492" w14:textId="77777777" w:rsidR="007B069A" w:rsidRPr="000C2E73" w:rsidRDefault="007B069A">
      <w:pPr>
        <w:tabs>
          <w:tab w:val="clear" w:pos="567"/>
        </w:tabs>
        <w:spacing w:line="240" w:lineRule="auto"/>
        <w:rPr>
          <w:szCs w:val="22"/>
          <w:lang w:val="sl-SI"/>
        </w:rPr>
      </w:pPr>
    </w:p>
    <w:p w14:paraId="18B7FE63" w14:textId="77777777" w:rsidR="007B069A" w:rsidRDefault="00BB6040" w:rsidP="0081155C">
      <w:pPr>
        <w:numPr>
          <w:ilvl w:val="0"/>
          <w:numId w:val="24"/>
        </w:numPr>
        <w:tabs>
          <w:tab w:val="clear" w:pos="567"/>
        </w:tabs>
        <w:spacing w:line="240" w:lineRule="auto"/>
        <w:ind w:right="1418"/>
        <w:rPr>
          <w:rFonts w:ascii="TimesNewRomanPS-BoldMT" w:hAnsi="TimesNewRomanPS-BoldMT"/>
          <w:b/>
          <w:bCs/>
          <w:lang w:val="sl-SI"/>
        </w:rPr>
      </w:pPr>
      <w:r>
        <w:rPr>
          <w:rFonts w:ascii="TimesNewRomanPS-BoldMT" w:hAnsi="TimesNewRomanPS-BoldMT"/>
          <w:b/>
          <w:bCs/>
          <w:lang w:val="sl-SI"/>
        </w:rPr>
        <w:t>PROIZVAJ</w:t>
      </w:r>
      <w:r w:rsidRPr="000C2E73">
        <w:rPr>
          <w:rFonts w:ascii="TimesNewRomanPS-BoldMT" w:hAnsi="TimesNewRomanPS-BoldMT"/>
          <w:b/>
          <w:bCs/>
          <w:lang w:val="sl-SI"/>
        </w:rPr>
        <w:t xml:space="preserve">ALEC </w:t>
      </w:r>
      <w:r w:rsidR="00E837A3" w:rsidRPr="000C2E73">
        <w:rPr>
          <w:rFonts w:ascii="TimesNewRomanPS-BoldMT" w:hAnsi="TimesNewRomanPS-BoldMT"/>
          <w:b/>
          <w:bCs/>
          <w:lang w:val="sl-SI"/>
        </w:rPr>
        <w:t>(</w:t>
      </w:r>
      <w:r>
        <w:rPr>
          <w:rFonts w:ascii="TimesNewRomanPS-BoldMT" w:hAnsi="TimesNewRomanPS-BoldMT"/>
          <w:b/>
          <w:bCs/>
          <w:lang w:val="sl-SI"/>
        </w:rPr>
        <w:t>PROIZVAJALCI</w:t>
      </w:r>
      <w:r w:rsidR="00E837A3" w:rsidRPr="000C2E73">
        <w:rPr>
          <w:rFonts w:ascii="TimesNewRomanPS-BoldMT" w:hAnsi="TimesNewRomanPS-BoldMT"/>
          <w:b/>
          <w:bCs/>
          <w:lang w:val="sl-SI"/>
        </w:rPr>
        <w:t>), ODGOVOREN (ODGOVORNI) ZA SPROŠČANJE SERIJ</w:t>
      </w:r>
    </w:p>
    <w:p w14:paraId="65A6CD7E" w14:textId="77777777" w:rsidR="00EA1A83" w:rsidRPr="000C2E73" w:rsidRDefault="00EA1A83" w:rsidP="00EA1A83">
      <w:pPr>
        <w:tabs>
          <w:tab w:val="clear" w:pos="567"/>
        </w:tabs>
        <w:spacing w:line="240" w:lineRule="auto"/>
        <w:ind w:left="1539" w:right="1418"/>
        <w:rPr>
          <w:szCs w:val="22"/>
          <w:lang w:val="sl-SI"/>
        </w:rPr>
      </w:pPr>
    </w:p>
    <w:p w14:paraId="4B263716" w14:textId="77777777" w:rsidR="00880033" w:rsidRPr="00EA1A83" w:rsidRDefault="007B069A" w:rsidP="0081155C">
      <w:pPr>
        <w:numPr>
          <w:ilvl w:val="0"/>
          <w:numId w:val="24"/>
        </w:numPr>
        <w:tabs>
          <w:tab w:val="clear" w:pos="567"/>
        </w:tabs>
        <w:spacing w:line="240" w:lineRule="auto"/>
        <w:ind w:right="1418"/>
        <w:rPr>
          <w:b/>
          <w:szCs w:val="22"/>
          <w:lang w:val="sl-SI"/>
        </w:rPr>
      </w:pPr>
      <w:r w:rsidRPr="000C2E73">
        <w:rPr>
          <w:b/>
          <w:szCs w:val="22"/>
          <w:lang w:val="sl-SI"/>
        </w:rPr>
        <w:t xml:space="preserve">POGOJI </w:t>
      </w:r>
      <w:r w:rsidR="00D63E78" w:rsidRPr="000C2E73">
        <w:rPr>
          <w:rFonts w:ascii="TimesNewRomanPS-BoldMT" w:hAnsi="TimesNewRomanPS-BoldMT"/>
          <w:b/>
          <w:bCs/>
          <w:lang w:val="sl-SI"/>
        </w:rPr>
        <w:t>ALI OMEJITVE GLEDE OSKRBE IN UPORABE</w:t>
      </w:r>
    </w:p>
    <w:p w14:paraId="141C1871" w14:textId="77777777" w:rsidR="00EA1A83" w:rsidRDefault="00EA1A83" w:rsidP="00EA1A83">
      <w:pPr>
        <w:pStyle w:val="ListParagraph"/>
        <w:rPr>
          <w:b/>
          <w:szCs w:val="22"/>
          <w:lang w:val="sl-SI"/>
        </w:rPr>
      </w:pPr>
    </w:p>
    <w:p w14:paraId="14E26B8A" w14:textId="2EBC4DF6" w:rsidR="00FB3D0C" w:rsidRPr="00EA1A83" w:rsidRDefault="004B3FFB" w:rsidP="0081155C">
      <w:pPr>
        <w:numPr>
          <w:ilvl w:val="0"/>
          <w:numId w:val="24"/>
        </w:numPr>
        <w:tabs>
          <w:tab w:val="clear" w:pos="567"/>
        </w:tabs>
        <w:autoSpaceDE w:val="0"/>
        <w:autoSpaceDN w:val="0"/>
        <w:adjustRightInd w:val="0"/>
        <w:spacing w:line="240" w:lineRule="auto"/>
        <w:ind w:right="1418"/>
        <w:outlineLvl w:val="0"/>
        <w:rPr>
          <w:b/>
          <w:szCs w:val="22"/>
          <w:lang w:val="sl-SI"/>
        </w:rPr>
      </w:pPr>
      <w:r w:rsidRPr="00EA1A83">
        <w:rPr>
          <w:rFonts w:ascii="TimesNewRomanPS-BoldMT" w:hAnsi="TimesNewRomanPS-BoldMT"/>
          <w:b/>
          <w:bCs/>
          <w:lang w:val="sl-SI"/>
        </w:rPr>
        <w:t xml:space="preserve">DRUGI </w:t>
      </w:r>
      <w:r w:rsidR="00D63E78" w:rsidRPr="00EA1A83">
        <w:rPr>
          <w:rFonts w:ascii="TimesNewRomanPS-BoldMT" w:hAnsi="TimesNewRomanPS-BoldMT"/>
          <w:b/>
          <w:bCs/>
          <w:lang w:val="sl-SI"/>
        </w:rPr>
        <w:t xml:space="preserve">POGOJI IN </w:t>
      </w:r>
      <w:r w:rsidRPr="00EA1A83">
        <w:rPr>
          <w:rFonts w:ascii="TimesNewRomanPS-BoldMT" w:hAnsi="TimesNewRomanPS-BoldMT"/>
          <w:b/>
          <w:bCs/>
          <w:lang w:val="sl-SI"/>
        </w:rPr>
        <w:t>ZAHTEVE</w:t>
      </w:r>
      <w:r w:rsidR="00D63E78" w:rsidRPr="00EA1A83">
        <w:rPr>
          <w:rFonts w:ascii="TimesNewRomanPS-BoldMT" w:hAnsi="TimesNewRomanPS-BoldMT"/>
          <w:b/>
          <w:bCs/>
          <w:lang w:val="sl-SI"/>
        </w:rPr>
        <w:t xml:space="preserve"> </w:t>
      </w:r>
      <w:r w:rsidRPr="00EA1A83">
        <w:rPr>
          <w:rFonts w:ascii="TimesNewRomanPS-BoldMT" w:hAnsi="TimesNewRomanPS-BoldMT"/>
          <w:b/>
          <w:bCs/>
          <w:lang w:val="sl-SI"/>
        </w:rPr>
        <w:t>DOVOLJENJA ZA PROMET Z ZDRAVILOM</w:t>
      </w:r>
      <w:r w:rsidR="00E53ACE">
        <w:rPr>
          <w:rFonts w:ascii="TimesNewRomanPS-BoldMT" w:hAnsi="TimesNewRomanPS-BoldMT"/>
          <w:b/>
          <w:bCs/>
          <w:lang w:val="sl-SI"/>
        </w:rPr>
        <w:fldChar w:fldCharType="begin"/>
      </w:r>
      <w:r w:rsidR="00E53ACE">
        <w:rPr>
          <w:rFonts w:ascii="TimesNewRomanPS-BoldMT" w:hAnsi="TimesNewRomanPS-BoldMT"/>
          <w:b/>
          <w:bCs/>
          <w:lang w:val="sl-SI"/>
        </w:rPr>
        <w:instrText xml:space="preserve"> DOCVARIABLE VAULT_ND_09b7e46f-118e-4a26-afd6-57fe7d1b61bf \* MERGEFORMAT </w:instrText>
      </w:r>
      <w:r w:rsidR="00E53ACE">
        <w:rPr>
          <w:rFonts w:ascii="TimesNewRomanPS-BoldMT" w:hAnsi="TimesNewRomanPS-BoldMT"/>
          <w:b/>
          <w:bCs/>
          <w:lang w:val="sl-SI"/>
        </w:rPr>
        <w:fldChar w:fldCharType="separate"/>
      </w:r>
      <w:r w:rsidR="00E53ACE">
        <w:rPr>
          <w:rFonts w:ascii="TimesNewRomanPS-BoldMT" w:hAnsi="TimesNewRomanPS-BoldMT"/>
          <w:b/>
          <w:bCs/>
          <w:lang w:val="sl-SI"/>
        </w:rPr>
        <w:t xml:space="preserve"> </w:t>
      </w:r>
      <w:r w:rsidR="00E53ACE">
        <w:rPr>
          <w:rFonts w:ascii="TimesNewRomanPS-BoldMT" w:hAnsi="TimesNewRomanPS-BoldMT"/>
          <w:b/>
          <w:bCs/>
          <w:lang w:val="sl-SI"/>
        </w:rPr>
        <w:fldChar w:fldCharType="end"/>
      </w:r>
    </w:p>
    <w:p w14:paraId="4D44415B" w14:textId="77777777" w:rsidR="00EA1A83" w:rsidRDefault="00EA1A83" w:rsidP="00EA1A83">
      <w:pPr>
        <w:pStyle w:val="ListParagraph"/>
        <w:rPr>
          <w:b/>
          <w:szCs w:val="22"/>
          <w:lang w:val="sl-SI"/>
        </w:rPr>
      </w:pPr>
    </w:p>
    <w:p w14:paraId="4E8C310D" w14:textId="486063F5" w:rsidR="00EA1A83" w:rsidRPr="00091265" w:rsidRDefault="00EA1A83" w:rsidP="0081155C">
      <w:pPr>
        <w:numPr>
          <w:ilvl w:val="0"/>
          <w:numId w:val="24"/>
        </w:numPr>
        <w:autoSpaceDE w:val="0"/>
        <w:autoSpaceDN w:val="0"/>
        <w:adjustRightInd w:val="0"/>
        <w:outlineLvl w:val="0"/>
        <w:rPr>
          <w:rFonts w:ascii="TimesNewRomanPS-BoldMT" w:hAnsi="TimesNewRomanPS-BoldMT" w:cs="TimesNewRomanPS-BoldMT"/>
          <w:b/>
          <w:bCs/>
          <w:lang w:val="sl-SI"/>
        </w:rPr>
      </w:pPr>
      <w:r w:rsidRPr="00091265">
        <w:rPr>
          <w:rFonts w:ascii="TimesNewRomanPS-BoldMT" w:hAnsi="TimesNewRomanPS-BoldMT" w:cs="TimesNewRomanPS-BoldMT"/>
          <w:b/>
          <w:bCs/>
          <w:lang w:val="sl-SI"/>
        </w:rPr>
        <w:t>POGOJI ALI OMEJITVE V ZVEZI Z VARNO IN UČINKOVITO UPORABO ZDRAVILA</w:t>
      </w:r>
      <w:r w:rsidR="00E53ACE">
        <w:rPr>
          <w:rFonts w:ascii="TimesNewRomanPS-BoldMT" w:hAnsi="TimesNewRomanPS-BoldMT" w:cs="TimesNewRomanPS-BoldMT"/>
          <w:b/>
          <w:bCs/>
          <w:lang w:val="sl-SI"/>
        </w:rPr>
        <w:fldChar w:fldCharType="begin"/>
      </w:r>
      <w:r w:rsidR="00E53ACE">
        <w:rPr>
          <w:rFonts w:ascii="TimesNewRomanPS-BoldMT" w:hAnsi="TimesNewRomanPS-BoldMT" w:cs="TimesNewRomanPS-BoldMT"/>
          <w:b/>
          <w:bCs/>
          <w:lang w:val="sl-SI"/>
        </w:rPr>
        <w:instrText xml:space="preserve"> DOCVARIABLE VAULT_ND_7cd40476-3517-4669-9582-889b4138dc5a \* MERGEFORMAT </w:instrText>
      </w:r>
      <w:r w:rsidR="00E53ACE">
        <w:rPr>
          <w:rFonts w:ascii="TimesNewRomanPS-BoldMT" w:hAnsi="TimesNewRomanPS-BoldMT" w:cs="TimesNewRomanPS-BoldMT"/>
          <w:b/>
          <w:bCs/>
          <w:lang w:val="sl-SI"/>
        </w:rPr>
        <w:fldChar w:fldCharType="separate"/>
      </w:r>
      <w:r w:rsidR="00E53ACE">
        <w:rPr>
          <w:rFonts w:ascii="TimesNewRomanPS-BoldMT" w:hAnsi="TimesNewRomanPS-BoldMT" w:cs="TimesNewRomanPS-BoldMT"/>
          <w:b/>
          <w:bCs/>
          <w:lang w:val="sl-SI"/>
        </w:rPr>
        <w:t xml:space="preserve"> </w:t>
      </w:r>
      <w:r w:rsidR="00E53ACE">
        <w:rPr>
          <w:rFonts w:ascii="TimesNewRomanPS-BoldMT" w:hAnsi="TimesNewRomanPS-BoldMT" w:cs="TimesNewRomanPS-BoldMT"/>
          <w:b/>
          <w:bCs/>
          <w:lang w:val="sl-SI"/>
        </w:rPr>
        <w:fldChar w:fldCharType="end"/>
      </w:r>
    </w:p>
    <w:p w14:paraId="73429643" w14:textId="77777777" w:rsidR="00EA1A83" w:rsidRPr="00EA1A83" w:rsidRDefault="00EA1A83" w:rsidP="00EA1A83">
      <w:pPr>
        <w:tabs>
          <w:tab w:val="clear" w:pos="567"/>
        </w:tabs>
        <w:autoSpaceDE w:val="0"/>
        <w:autoSpaceDN w:val="0"/>
        <w:adjustRightInd w:val="0"/>
        <w:spacing w:line="240" w:lineRule="auto"/>
        <w:ind w:left="1179" w:right="1418"/>
        <w:outlineLvl w:val="0"/>
        <w:rPr>
          <w:b/>
          <w:szCs w:val="22"/>
          <w:lang w:val="sl-SI"/>
        </w:rPr>
      </w:pPr>
    </w:p>
    <w:p w14:paraId="5C8B80AC" w14:textId="77777777" w:rsidR="007B069A" w:rsidRPr="000C2E73" w:rsidRDefault="007B069A">
      <w:pPr>
        <w:tabs>
          <w:tab w:val="clear" w:pos="567"/>
        </w:tabs>
        <w:spacing w:line="240" w:lineRule="auto"/>
        <w:rPr>
          <w:szCs w:val="22"/>
          <w:lang w:val="sl-SI"/>
        </w:rPr>
      </w:pPr>
    </w:p>
    <w:p w14:paraId="6ED43BE5" w14:textId="77777777" w:rsidR="00D63E78" w:rsidRPr="000C2E73" w:rsidRDefault="007B069A" w:rsidP="00D63E78">
      <w:pPr>
        <w:pStyle w:val="TitleB"/>
        <w:autoSpaceDE w:val="0"/>
        <w:autoSpaceDN w:val="0"/>
        <w:adjustRightInd w:val="0"/>
        <w:ind w:left="510" w:hanging="510"/>
      </w:pPr>
      <w:r w:rsidRPr="000C2E73">
        <w:br w:type="page"/>
      </w:r>
      <w:bookmarkStart w:id="11" w:name="Bookmark2"/>
      <w:bookmarkStart w:id="12" w:name="Bookmark3"/>
      <w:bookmarkStart w:id="13" w:name="Bookmark4"/>
      <w:bookmarkStart w:id="14" w:name="Bookmark5"/>
      <w:r w:rsidRPr="000C2E73">
        <w:lastRenderedPageBreak/>
        <w:t>A</w:t>
      </w:r>
      <w:bookmarkEnd w:id="11"/>
      <w:bookmarkEnd w:id="12"/>
      <w:bookmarkEnd w:id="13"/>
      <w:bookmarkEnd w:id="14"/>
      <w:r w:rsidRPr="000C2E73">
        <w:t>.</w:t>
      </w:r>
      <w:r w:rsidRPr="000C2E73">
        <w:tab/>
      </w:r>
      <w:r w:rsidR="00BB6040">
        <w:t>PROIZVAJALEC</w:t>
      </w:r>
      <w:r w:rsidR="00BB6040" w:rsidRPr="000C2E73">
        <w:t xml:space="preserve"> </w:t>
      </w:r>
      <w:r w:rsidR="00D63E78" w:rsidRPr="000C2E73">
        <w:t>(</w:t>
      </w:r>
      <w:r w:rsidR="00BB6040">
        <w:t>PROIZVAJALCI</w:t>
      </w:r>
      <w:r w:rsidR="00D63E78" w:rsidRPr="000C2E73">
        <w:t>), ODGOVOREN (ODGOVORNI) ZA SPROŠČANJE SERIJ</w:t>
      </w:r>
    </w:p>
    <w:p w14:paraId="5F0AB23B" w14:textId="77777777" w:rsidR="00D63E78" w:rsidRPr="000C2E73" w:rsidRDefault="00D63E78" w:rsidP="00EE0C47">
      <w:pPr>
        <w:pStyle w:val="TitleB"/>
      </w:pPr>
      <w:r w:rsidRPr="000C2E73">
        <w:t xml:space="preserve"> </w:t>
      </w:r>
    </w:p>
    <w:p w14:paraId="38646CF5" w14:textId="4812FC1F" w:rsidR="007B069A" w:rsidRPr="000C2E73" w:rsidRDefault="007B069A">
      <w:pPr>
        <w:tabs>
          <w:tab w:val="clear" w:pos="567"/>
        </w:tabs>
        <w:spacing w:line="240" w:lineRule="auto"/>
        <w:outlineLvl w:val="0"/>
        <w:rPr>
          <w:szCs w:val="22"/>
          <w:u w:val="single"/>
          <w:lang w:val="sl-SI"/>
        </w:rPr>
      </w:pPr>
      <w:r w:rsidRPr="000C2E73">
        <w:rPr>
          <w:szCs w:val="22"/>
          <w:u w:val="single"/>
          <w:lang w:val="sl-SI"/>
        </w:rPr>
        <w:t xml:space="preserve">Ime in naslov </w:t>
      </w:r>
      <w:r w:rsidR="00BB6040">
        <w:rPr>
          <w:szCs w:val="22"/>
          <w:u w:val="single"/>
          <w:lang w:val="sl-SI"/>
        </w:rPr>
        <w:t>proizvajalca</w:t>
      </w:r>
      <w:r w:rsidR="00BB6040" w:rsidRPr="000C2E73">
        <w:rPr>
          <w:szCs w:val="22"/>
          <w:u w:val="single"/>
          <w:lang w:val="sl-SI"/>
        </w:rPr>
        <w:t xml:space="preserve"> </w:t>
      </w:r>
      <w:r w:rsidRPr="000C2E73">
        <w:rPr>
          <w:szCs w:val="22"/>
          <w:u w:val="single"/>
          <w:lang w:val="sl-SI"/>
        </w:rPr>
        <w:t>(</w:t>
      </w:r>
      <w:r w:rsidR="00BB6040">
        <w:rPr>
          <w:szCs w:val="22"/>
          <w:u w:val="single"/>
          <w:lang w:val="sl-SI"/>
        </w:rPr>
        <w:t>proizvajalcev</w:t>
      </w:r>
      <w:r w:rsidRPr="000C2E73">
        <w:rPr>
          <w:szCs w:val="22"/>
          <w:u w:val="single"/>
          <w:lang w:val="sl-SI"/>
        </w:rPr>
        <w:t>), odgovornega (odgovornih) za sproščanje serij</w:t>
      </w:r>
      <w:r w:rsidR="00E53ACE">
        <w:rPr>
          <w:szCs w:val="22"/>
          <w:u w:val="single"/>
          <w:lang w:val="sl-SI"/>
        </w:rPr>
        <w:fldChar w:fldCharType="begin"/>
      </w:r>
      <w:r w:rsidR="00E53ACE">
        <w:rPr>
          <w:szCs w:val="22"/>
          <w:u w:val="single"/>
          <w:lang w:val="sl-SI"/>
        </w:rPr>
        <w:instrText xml:space="preserve"> DOCVARIABLE vault_nd_40b7ff8e-9d7d-4844-8b75-b20a1cdbbf60 \* MERGEFORMAT </w:instrText>
      </w:r>
      <w:r w:rsidR="00E53ACE">
        <w:rPr>
          <w:szCs w:val="22"/>
          <w:u w:val="single"/>
          <w:lang w:val="sl-SI"/>
        </w:rPr>
        <w:fldChar w:fldCharType="separate"/>
      </w:r>
      <w:r w:rsidR="00E53ACE">
        <w:rPr>
          <w:szCs w:val="22"/>
          <w:u w:val="single"/>
          <w:lang w:val="sl-SI"/>
        </w:rPr>
        <w:t xml:space="preserve"> </w:t>
      </w:r>
      <w:r w:rsidR="00E53ACE">
        <w:rPr>
          <w:szCs w:val="22"/>
          <w:u w:val="single"/>
          <w:lang w:val="sl-SI"/>
        </w:rPr>
        <w:fldChar w:fldCharType="end"/>
      </w:r>
    </w:p>
    <w:p w14:paraId="7FB4BF94" w14:textId="77777777" w:rsidR="007B069A" w:rsidRPr="000C2E73" w:rsidRDefault="007B069A">
      <w:pPr>
        <w:tabs>
          <w:tab w:val="clear" w:pos="567"/>
        </w:tabs>
        <w:spacing w:line="240" w:lineRule="auto"/>
        <w:rPr>
          <w:szCs w:val="22"/>
          <w:lang w:val="sl-SI"/>
        </w:rPr>
      </w:pPr>
    </w:p>
    <w:p w14:paraId="058B56A5" w14:textId="77777777" w:rsidR="00734627" w:rsidRPr="000C2E73" w:rsidRDefault="00734627" w:rsidP="00734627">
      <w:pPr>
        <w:autoSpaceDE w:val="0"/>
        <w:autoSpaceDN w:val="0"/>
        <w:adjustRightInd w:val="0"/>
        <w:rPr>
          <w:rFonts w:eastAsia="Batang"/>
          <w:color w:val="000000"/>
          <w:szCs w:val="22"/>
          <w:lang w:val="sl-SI" w:eastAsia="en-GB"/>
        </w:rPr>
      </w:pPr>
      <w:r w:rsidRPr="000C2E73">
        <w:rPr>
          <w:rFonts w:eastAsia="Batang"/>
          <w:color w:val="000000"/>
          <w:szCs w:val="22"/>
          <w:lang w:val="sl-SI" w:eastAsia="en-GB"/>
        </w:rPr>
        <w:t>Glaxo Wellcome S.A.</w:t>
      </w:r>
    </w:p>
    <w:p w14:paraId="4D87B635" w14:textId="77777777" w:rsidR="00734627" w:rsidRPr="000C2E73" w:rsidRDefault="00734627" w:rsidP="00734627">
      <w:pPr>
        <w:autoSpaceDE w:val="0"/>
        <w:autoSpaceDN w:val="0"/>
        <w:adjustRightInd w:val="0"/>
        <w:rPr>
          <w:rFonts w:eastAsia="Batang"/>
          <w:color w:val="000000"/>
          <w:szCs w:val="22"/>
          <w:lang w:val="sl-SI" w:eastAsia="en-GB"/>
        </w:rPr>
      </w:pPr>
      <w:r w:rsidRPr="000C2E73">
        <w:rPr>
          <w:rFonts w:eastAsia="Batang"/>
          <w:color w:val="000000"/>
          <w:szCs w:val="22"/>
          <w:lang w:val="sl-SI" w:eastAsia="en-GB"/>
        </w:rPr>
        <w:t>Avenida de Extremadura 3</w:t>
      </w:r>
    </w:p>
    <w:p w14:paraId="6A65E6EB" w14:textId="77777777" w:rsidR="00734627" w:rsidRPr="000C2E73" w:rsidRDefault="00734627" w:rsidP="00734627">
      <w:pPr>
        <w:autoSpaceDE w:val="0"/>
        <w:autoSpaceDN w:val="0"/>
        <w:adjustRightInd w:val="0"/>
        <w:rPr>
          <w:rFonts w:eastAsia="Batang"/>
          <w:color w:val="000000"/>
          <w:szCs w:val="22"/>
          <w:lang w:val="sl-SI" w:eastAsia="en-GB"/>
        </w:rPr>
      </w:pPr>
      <w:r w:rsidRPr="000C2E73">
        <w:rPr>
          <w:rFonts w:eastAsia="Batang"/>
          <w:color w:val="000000"/>
          <w:szCs w:val="22"/>
          <w:lang w:val="sl-SI" w:eastAsia="en-GB"/>
        </w:rPr>
        <w:t>09400 Aranda de Duero</w:t>
      </w:r>
    </w:p>
    <w:p w14:paraId="6258B324" w14:textId="77777777" w:rsidR="00734627" w:rsidRPr="000C2E73" w:rsidRDefault="00734627" w:rsidP="00734627">
      <w:pPr>
        <w:autoSpaceDE w:val="0"/>
        <w:autoSpaceDN w:val="0"/>
        <w:adjustRightInd w:val="0"/>
        <w:rPr>
          <w:rFonts w:eastAsia="Batang"/>
          <w:color w:val="000000"/>
          <w:szCs w:val="22"/>
          <w:lang w:val="sl-SI" w:eastAsia="en-GB"/>
        </w:rPr>
      </w:pPr>
      <w:r w:rsidRPr="000C2E73">
        <w:rPr>
          <w:rFonts w:eastAsia="Batang"/>
          <w:color w:val="000000"/>
          <w:szCs w:val="22"/>
          <w:lang w:val="sl-SI" w:eastAsia="en-GB"/>
        </w:rPr>
        <w:t>Burgos</w:t>
      </w:r>
    </w:p>
    <w:p w14:paraId="7FDD49E3" w14:textId="77777777" w:rsidR="00734627" w:rsidRPr="000C2E73" w:rsidRDefault="00B8557C" w:rsidP="00734627">
      <w:pPr>
        <w:autoSpaceDE w:val="0"/>
        <w:autoSpaceDN w:val="0"/>
        <w:adjustRightInd w:val="0"/>
        <w:rPr>
          <w:rFonts w:eastAsia="Batang"/>
          <w:color w:val="000000"/>
          <w:szCs w:val="22"/>
          <w:lang w:val="sl-SI" w:eastAsia="en-GB"/>
        </w:rPr>
      </w:pPr>
      <w:r>
        <w:rPr>
          <w:rFonts w:eastAsia="Batang"/>
          <w:color w:val="000000"/>
          <w:szCs w:val="22"/>
          <w:lang w:val="sl-SI" w:eastAsia="en-GB"/>
        </w:rPr>
        <w:t>Španija</w:t>
      </w:r>
    </w:p>
    <w:p w14:paraId="67687330" w14:textId="21F4E959" w:rsidR="00734627" w:rsidRPr="000C2E73" w:rsidRDefault="00734627" w:rsidP="00734627">
      <w:pPr>
        <w:autoSpaceDE w:val="0"/>
        <w:autoSpaceDN w:val="0"/>
        <w:adjustRightInd w:val="0"/>
        <w:rPr>
          <w:rFonts w:ascii="TimesNewRomanPS-BoldMT" w:hAnsi="TimesNewRomanPS-BoldMT" w:cs="TimesNewRomanPS-BoldMT"/>
          <w:b/>
          <w:bCs/>
          <w:szCs w:val="22"/>
          <w:lang w:val="sl-SI"/>
        </w:rPr>
      </w:pPr>
    </w:p>
    <w:p w14:paraId="2D17DDAB" w14:textId="3FD0C256" w:rsidR="007A2E89" w:rsidRDefault="007A2E89" w:rsidP="007A2E89">
      <w:pPr>
        <w:pStyle w:val="PlainText"/>
        <w:rPr>
          <w:rFonts w:ascii="Times New Roman" w:hAnsi="Times New Roman"/>
          <w:sz w:val="22"/>
          <w:szCs w:val="22"/>
          <w:lang w:val="sl-SI"/>
        </w:rPr>
      </w:pPr>
      <w:r w:rsidRPr="000C2E73">
        <w:rPr>
          <w:rFonts w:ascii="Times New Roman" w:hAnsi="Times New Roman"/>
          <w:sz w:val="22"/>
          <w:szCs w:val="22"/>
        </w:rPr>
        <w:t xml:space="preserve">Natisnjeno navodilo za uporabo tega zdravila mora vključevati navedbo imena in naslova </w:t>
      </w:r>
      <w:r w:rsidR="00BB6040">
        <w:rPr>
          <w:rFonts w:ascii="Times New Roman" w:hAnsi="Times New Roman"/>
          <w:sz w:val="22"/>
          <w:szCs w:val="22"/>
          <w:lang w:val="sl-SI"/>
        </w:rPr>
        <w:t>proizvajalca</w:t>
      </w:r>
      <w:r w:rsidRPr="000C2E73">
        <w:rPr>
          <w:rFonts w:ascii="Times New Roman" w:hAnsi="Times New Roman"/>
          <w:sz w:val="22"/>
          <w:szCs w:val="22"/>
        </w:rPr>
        <w:t>, odgovornega za sproščanje zadevne serije.</w:t>
      </w:r>
    </w:p>
    <w:p w14:paraId="079FABD0" w14:textId="77777777" w:rsidR="00057CA9" w:rsidRPr="00057CA9" w:rsidRDefault="00057CA9" w:rsidP="007A2E89">
      <w:pPr>
        <w:pStyle w:val="PlainText"/>
        <w:rPr>
          <w:rFonts w:ascii="Times New Roman" w:hAnsi="Times New Roman"/>
          <w:sz w:val="22"/>
          <w:szCs w:val="22"/>
          <w:lang w:val="sl-SI"/>
        </w:rPr>
      </w:pPr>
    </w:p>
    <w:p w14:paraId="138EF101" w14:textId="77777777" w:rsidR="007B069A" w:rsidRPr="000C2E73" w:rsidRDefault="007B069A">
      <w:pPr>
        <w:tabs>
          <w:tab w:val="clear" w:pos="567"/>
        </w:tabs>
        <w:spacing w:line="240" w:lineRule="auto"/>
        <w:rPr>
          <w:szCs w:val="22"/>
          <w:lang w:val="sl-SI"/>
        </w:rPr>
      </w:pPr>
    </w:p>
    <w:p w14:paraId="6DC06DCE" w14:textId="77777777" w:rsidR="00E60FAA" w:rsidRPr="000C2E73" w:rsidRDefault="00D63E78" w:rsidP="00CA4CFA">
      <w:pPr>
        <w:pStyle w:val="TitleB"/>
      </w:pPr>
      <w:r w:rsidRPr="000C2E73">
        <w:t>B.</w:t>
      </w:r>
      <w:r w:rsidR="003B5FFA" w:rsidRPr="000C2E73">
        <w:tab/>
      </w:r>
      <w:r w:rsidRPr="000C2E73">
        <w:t>POGOJI ALI OMEJITVE GLEDE OSKRBE IN UPORABE</w:t>
      </w:r>
    </w:p>
    <w:p w14:paraId="0A416BC1" w14:textId="77777777" w:rsidR="000023F3" w:rsidRPr="000C2E73" w:rsidRDefault="000023F3">
      <w:pPr>
        <w:numPr>
          <w:ilvl w:val="12"/>
          <w:numId w:val="0"/>
        </w:numPr>
        <w:tabs>
          <w:tab w:val="clear" w:pos="567"/>
        </w:tabs>
        <w:spacing w:line="240" w:lineRule="auto"/>
        <w:rPr>
          <w:szCs w:val="22"/>
          <w:lang w:val="sl-SI"/>
        </w:rPr>
      </w:pPr>
    </w:p>
    <w:p w14:paraId="0ACF7E98" w14:textId="77777777" w:rsidR="007B069A" w:rsidRPr="000C2E73" w:rsidRDefault="00D63E78">
      <w:pPr>
        <w:numPr>
          <w:ilvl w:val="12"/>
          <w:numId w:val="0"/>
        </w:numPr>
        <w:tabs>
          <w:tab w:val="clear" w:pos="567"/>
        </w:tabs>
        <w:spacing w:line="240" w:lineRule="auto"/>
        <w:rPr>
          <w:szCs w:val="22"/>
          <w:lang w:val="sl-SI"/>
        </w:rPr>
      </w:pPr>
      <w:r w:rsidRPr="000C2E73">
        <w:rPr>
          <w:szCs w:val="22"/>
          <w:lang w:val="sl-SI"/>
        </w:rPr>
        <w:t>Predpisovanje in i</w:t>
      </w:r>
      <w:r w:rsidR="007B069A" w:rsidRPr="000C2E73">
        <w:rPr>
          <w:szCs w:val="22"/>
          <w:lang w:val="sl-SI"/>
        </w:rPr>
        <w:t>zdaja zdravila je le na recept.</w:t>
      </w:r>
    </w:p>
    <w:p w14:paraId="55383887" w14:textId="77777777" w:rsidR="00D360BB" w:rsidRDefault="00D360BB">
      <w:pPr>
        <w:numPr>
          <w:ilvl w:val="12"/>
          <w:numId w:val="0"/>
        </w:numPr>
        <w:tabs>
          <w:tab w:val="clear" w:pos="567"/>
        </w:tabs>
        <w:spacing w:line="240" w:lineRule="auto"/>
        <w:rPr>
          <w:szCs w:val="22"/>
          <w:lang w:val="sl-SI"/>
        </w:rPr>
      </w:pPr>
    </w:p>
    <w:p w14:paraId="68DD6C6E" w14:textId="77777777" w:rsidR="00057CA9" w:rsidRPr="000C2E73" w:rsidRDefault="00057CA9">
      <w:pPr>
        <w:numPr>
          <w:ilvl w:val="12"/>
          <w:numId w:val="0"/>
        </w:numPr>
        <w:tabs>
          <w:tab w:val="clear" w:pos="567"/>
        </w:tabs>
        <w:spacing w:line="240" w:lineRule="auto"/>
        <w:rPr>
          <w:szCs w:val="22"/>
          <w:lang w:val="sl-SI"/>
        </w:rPr>
      </w:pPr>
    </w:p>
    <w:p w14:paraId="1195AC8D" w14:textId="77777777" w:rsidR="004B3FFB" w:rsidRPr="000C2E73" w:rsidRDefault="004B3FFB" w:rsidP="00E32368">
      <w:pPr>
        <w:pStyle w:val="TitleB"/>
      </w:pPr>
      <w:r w:rsidRPr="000C2E73">
        <w:t>C.</w:t>
      </w:r>
      <w:r w:rsidR="003B5FFA" w:rsidRPr="000C2E73">
        <w:tab/>
      </w:r>
      <w:r w:rsidRPr="000C2E73">
        <w:t xml:space="preserve">DRUGI POGOJI IN ZAHTEVE DOVOLJENJA ZA PROMET Z ZDRAVILOM </w:t>
      </w:r>
    </w:p>
    <w:p w14:paraId="360968FA" w14:textId="77777777" w:rsidR="003B5FFA" w:rsidRDefault="003B5FFA">
      <w:pPr>
        <w:rPr>
          <w:rFonts w:ascii="TimesNewRomanPS-BoldMT" w:hAnsi="TimesNewRomanPS-BoldMT"/>
          <w:b/>
          <w:bCs/>
          <w:lang w:val="sl-SI"/>
        </w:rPr>
      </w:pPr>
    </w:p>
    <w:p w14:paraId="220D0ACD" w14:textId="77777777" w:rsidR="00057CA9" w:rsidRPr="00473FF9" w:rsidRDefault="00057CA9" w:rsidP="00057CA9">
      <w:pPr>
        <w:numPr>
          <w:ilvl w:val="0"/>
          <w:numId w:val="35"/>
        </w:numPr>
        <w:ind w:right="-1" w:hanging="720"/>
        <w:rPr>
          <w:b/>
          <w:szCs w:val="22"/>
          <w:lang w:val="sl-SI"/>
        </w:rPr>
      </w:pPr>
      <w:r w:rsidRPr="00473FF9">
        <w:rPr>
          <w:b/>
          <w:noProof/>
          <w:szCs w:val="22"/>
          <w:lang w:val="sl-SI"/>
        </w:rPr>
        <w:t xml:space="preserve">Redno </w:t>
      </w:r>
      <w:r w:rsidRPr="003C0631">
        <w:rPr>
          <w:b/>
          <w:lang w:val="sl-SI"/>
        </w:rPr>
        <w:t>posodobljena</w:t>
      </w:r>
      <w:r w:rsidRPr="00473FF9">
        <w:rPr>
          <w:b/>
          <w:noProof/>
          <w:szCs w:val="22"/>
          <w:lang w:val="sl-SI"/>
        </w:rPr>
        <w:t xml:space="preserve"> poročila o varnosti zdravila (PSUR)</w:t>
      </w:r>
    </w:p>
    <w:p w14:paraId="696414FD" w14:textId="77777777" w:rsidR="00057CA9" w:rsidRPr="00473FF9" w:rsidRDefault="00057CA9" w:rsidP="00057CA9">
      <w:pPr>
        <w:spacing w:line="240" w:lineRule="auto"/>
        <w:ind w:right="-1"/>
        <w:jc w:val="both"/>
        <w:rPr>
          <w:szCs w:val="22"/>
          <w:lang w:val="sl-SI"/>
        </w:rPr>
      </w:pPr>
    </w:p>
    <w:p w14:paraId="3F8628CB" w14:textId="77777777" w:rsidR="00057CA9" w:rsidRPr="00473FF9" w:rsidRDefault="00057CA9" w:rsidP="00057CA9">
      <w:pPr>
        <w:spacing w:line="240" w:lineRule="auto"/>
        <w:ind w:right="-1"/>
        <w:rPr>
          <w:szCs w:val="22"/>
          <w:lang w:val="sl-SI"/>
        </w:rPr>
      </w:pPr>
      <w:r w:rsidRPr="00473FF9">
        <w:rPr>
          <w:noProof/>
          <w:szCs w:val="22"/>
          <w:lang w:val="sl-SI"/>
        </w:rPr>
        <w:t xml:space="preserve">Zahteve glede predložitve </w:t>
      </w:r>
      <w:r w:rsidR="00BB6040" w:rsidRPr="00473FF9">
        <w:rPr>
          <w:noProof/>
          <w:szCs w:val="22"/>
          <w:lang w:val="sl-SI"/>
        </w:rPr>
        <w:t>PSUR</w:t>
      </w:r>
      <w:r w:rsidRPr="00473FF9">
        <w:rPr>
          <w:noProof/>
          <w:szCs w:val="22"/>
          <w:lang w:val="sl-SI"/>
        </w:rPr>
        <w:t xml:space="preserve"> za to zdravilo so določene v seznamu referenčnih datumov EU (seznamu EURD), opredeljenem v členu 107c(7) Direktive 2001/83/ES, in vseh kasnejših posodobitvah, objavljenih na evropskem spletnem portalu o zdravilih.</w:t>
      </w:r>
    </w:p>
    <w:p w14:paraId="18D7C964" w14:textId="77777777" w:rsidR="00CE66FE" w:rsidRPr="000C2E73" w:rsidRDefault="00CE66FE" w:rsidP="00CE66FE">
      <w:pPr>
        <w:rPr>
          <w:noProof/>
          <w:color w:val="008000"/>
          <w:lang w:val="sl-SI"/>
        </w:rPr>
      </w:pPr>
    </w:p>
    <w:p w14:paraId="2955CC68" w14:textId="77777777" w:rsidR="00CE66FE" w:rsidRPr="000C2E73" w:rsidRDefault="00CE66FE" w:rsidP="00CE66FE">
      <w:pPr>
        <w:spacing w:line="240" w:lineRule="auto"/>
        <w:rPr>
          <w:color w:val="008000"/>
          <w:lang w:val="sl-SI"/>
        </w:rPr>
      </w:pPr>
    </w:p>
    <w:p w14:paraId="5B8F8BC5" w14:textId="77777777" w:rsidR="0082120A" w:rsidRPr="000C2E73" w:rsidRDefault="003B5FFA" w:rsidP="00E32368">
      <w:pPr>
        <w:pStyle w:val="TitleB"/>
      </w:pPr>
      <w:r w:rsidRPr="003B5FFA">
        <w:t>D.</w:t>
      </w:r>
      <w:r w:rsidRPr="000C2E73">
        <w:tab/>
      </w:r>
      <w:r w:rsidR="0082120A" w:rsidRPr="000C2E73">
        <w:t xml:space="preserve">POGOJI </w:t>
      </w:r>
      <w:smartTag w:uri="urn:schemas-microsoft-com:office:smarttags" w:element="City">
        <w:r w:rsidR="0082120A" w:rsidRPr="000C2E73">
          <w:t>ALI</w:t>
        </w:r>
      </w:smartTag>
      <w:r w:rsidR="0082120A" w:rsidRPr="000C2E73">
        <w:t xml:space="preserve"> OMEJITVE V ZVEZI Z VARNO IN UČINKOVITO UPORABO</w:t>
      </w:r>
      <w:r w:rsidR="00D85C17">
        <w:t xml:space="preserve"> </w:t>
      </w:r>
      <w:r w:rsidR="0082120A" w:rsidRPr="000C2E73">
        <w:t>ZDRAVILA</w:t>
      </w:r>
    </w:p>
    <w:p w14:paraId="2CF1E42D" w14:textId="77777777" w:rsidR="00871DD1" w:rsidRPr="000C2E73" w:rsidRDefault="00871DD1" w:rsidP="00E32368">
      <w:pPr>
        <w:pStyle w:val="TitleB"/>
      </w:pPr>
    </w:p>
    <w:p w14:paraId="56CB637E" w14:textId="77777777" w:rsidR="00057CA9" w:rsidRPr="00057CA9" w:rsidRDefault="00057CA9" w:rsidP="00057CA9">
      <w:pPr>
        <w:numPr>
          <w:ilvl w:val="0"/>
          <w:numId w:val="35"/>
        </w:numPr>
        <w:ind w:right="-1" w:hanging="720"/>
        <w:rPr>
          <w:lang w:val="sl-SI"/>
        </w:rPr>
      </w:pPr>
      <w:r w:rsidRPr="00057CA9">
        <w:rPr>
          <w:b/>
          <w:lang w:val="sl-SI"/>
        </w:rPr>
        <w:t>Načrt za obvladovanje tveganj (RMP)</w:t>
      </w:r>
    </w:p>
    <w:p w14:paraId="53B4CE1C" w14:textId="77777777" w:rsidR="00057CA9" w:rsidRPr="00057CA9" w:rsidRDefault="00057CA9" w:rsidP="00057CA9">
      <w:pPr>
        <w:spacing w:line="240" w:lineRule="auto"/>
        <w:ind w:right="-1"/>
        <w:jc w:val="both"/>
        <w:rPr>
          <w:lang w:val="sl-SI"/>
        </w:rPr>
      </w:pPr>
    </w:p>
    <w:p w14:paraId="5A53F33E" w14:textId="77777777" w:rsidR="00057CA9" w:rsidRPr="00057CA9" w:rsidRDefault="00057CA9" w:rsidP="00057CA9">
      <w:pPr>
        <w:spacing w:line="240" w:lineRule="auto"/>
        <w:ind w:right="-1"/>
        <w:rPr>
          <w:lang w:val="sl-SI"/>
        </w:rPr>
      </w:pPr>
      <w:r w:rsidRPr="00057CA9">
        <w:rPr>
          <w:lang w:val="sl-SI"/>
        </w:rPr>
        <w:t xml:space="preserve">Imetnik </w:t>
      </w:r>
      <w:r w:rsidRPr="00057CA9">
        <w:rPr>
          <w:szCs w:val="22"/>
          <w:lang w:val="sl-SI"/>
        </w:rPr>
        <w:t>dovoljenja</w:t>
      </w:r>
      <w:r w:rsidRPr="00057CA9">
        <w:rPr>
          <w:lang w:val="sl-SI"/>
        </w:rPr>
        <w:t xml:space="preserve"> za promet z zdravilom bo izvedel zahtevane farmakovigilančne aktivnosti in ukrepe, podrobno opisane v sprejetem RMP, predloženem v modulu 1.8.2 dovoljenja za promet z zdravilom, in vseh nadaljnjih sprejetih posodobitvah RMP.</w:t>
      </w:r>
    </w:p>
    <w:p w14:paraId="61A78104" w14:textId="77777777" w:rsidR="00057CA9" w:rsidRPr="00057CA9" w:rsidRDefault="00057CA9" w:rsidP="00057CA9">
      <w:pPr>
        <w:spacing w:line="240" w:lineRule="auto"/>
        <w:ind w:right="-1"/>
        <w:jc w:val="both"/>
        <w:rPr>
          <w:szCs w:val="22"/>
          <w:lang w:val="sl-SI"/>
        </w:rPr>
      </w:pPr>
    </w:p>
    <w:p w14:paraId="720D5B14" w14:textId="77777777" w:rsidR="00057CA9" w:rsidRPr="00057CA9" w:rsidRDefault="00057CA9" w:rsidP="00057CA9">
      <w:pPr>
        <w:spacing w:line="240" w:lineRule="auto"/>
        <w:ind w:right="-1"/>
        <w:rPr>
          <w:lang w:val="sl-SI"/>
        </w:rPr>
      </w:pPr>
      <w:r w:rsidRPr="00057CA9">
        <w:rPr>
          <w:szCs w:val="22"/>
          <w:lang w:val="sl-SI"/>
        </w:rPr>
        <w:t>Posodobljen RMP je treba predložiti:</w:t>
      </w:r>
    </w:p>
    <w:p w14:paraId="056C0C4D" w14:textId="77777777" w:rsidR="00057CA9" w:rsidRPr="00057CA9" w:rsidRDefault="00057CA9" w:rsidP="00057CA9">
      <w:pPr>
        <w:numPr>
          <w:ilvl w:val="0"/>
          <w:numId w:val="36"/>
        </w:numPr>
        <w:tabs>
          <w:tab w:val="num" w:pos="720"/>
        </w:tabs>
        <w:ind w:right="-1"/>
        <w:rPr>
          <w:szCs w:val="22"/>
          <w:lang w:val="sl-SI"/>
        </w:rPr>
      </w:pPr>
      <w:r w:rsidRPr="00057CA9">
        <w:rPr>
          <w:szCs w:val="22"/>
          <w:lang w:val="sl-SI"/>
        </w:rPr>
        <w:tab/>
        <w:t xml:space="preserve">na </w:t>
      </w:r>
      <w:r w:rsidRPr="00057CA9">
        <w:rPr>
          <w:iCs/>
          <w:szCs w:val="22"/>
          <w:lang w:val="sl-SI"/>
        </w:rPr>
        <w:t>zahtevo</w:t>
      </w:r>
      <w:r w:rsidRPr="00057CA9">
        <w:rPr>
          <w:szCs w:val="22"/>
          <w:lang w:val="sl-SI"/>
        </w:rPr>
        <w:t xml:space="preserve"> Evropske agencije za zdravila;</w:t>
      </w:r>
    </w:p>
    <w:p w14:paraId="1D20872B" w14:textId="77777777" w:rsidR="00057CA9" w:rsidRPr="00473FF9" w:rsidRDefault="00057CA9" w:rsidP="00057CA9">
      <w:pPr>
        <w:numPr>
          <w:ilvl w:val="0"/>
          <w:numId w:val="36"/>
        </w:numPr>
        <w:tabs>
          <w:tab w:val="num" w:pos="720"/>
        </w:tabs>
        <w:ind w:right="-1"/>
        <w:rPr>
          <w:noProof/>
          <w:szCs w:val="22"/>
          <w:lang w:val="sl-SI"/>
        </w:rPr>
      </w:pPr>
      <w:r w:rsidRPr="00057CA9">
        <w:rPr>
          <w:szCs w:val="22"/>
          <w:lang w:val="sl-SI"/>
        </w:rPr>
        <w:tab/>
        <w:t xml:space="preserve">ob </w:t>
      </w:r>
      <w:r w:rsidRPr="00057CA9">
        <w:rPr>
          <w:lang w:val="sl-SI"/>
        </w:rPr>
        <w:t>vsakršni</w:t>
      </w:r>
      <w:r w:rsidRPr="00473FF9">
        <w:rPr>
          <w:noProof/>
          <w:szCs w:val="22"/>
          <w:lang w:val="sl-SI"/>
        </w:rPr>
        <w:t xml:space="preserve"> spremembi sistema za obvladovanje tveganj, zlasti kadar je tovrstna sprememba posledica prejema novih informacij, ki lahko privedejo do znatne spremembe razmerja med koristmi in tveganji, ali kadar je ta sprememba posledica tega, da je bil dosežen pomemben mejnik (farmakovigilančni ali povezan z zmanjševanjem tveganja).</w:t>
      </w:r>
    </w:p>
    <w:p w14:paraId="03EE4202" w14:textId="77777777" w:rsidR="00871DD1" w:rsidRPr="00057CA9" w:rsidRDefault="00871DD1" w:rsidP="0082120A">
      <w:pPr>
        <w:autoSpaceDE w:val="0"/>
        <w:autoSpaceDN w:val="0"/>
        <w:adjustRightInd w:val="0"/>
        <w:outlineLvl w:val="0"/>
        <w:rPr>
          <w:szCs w:val="22"/>
          <w:lang w:val="sl-SI"/>
        </w:rPr>
      </w:pPr>
    </w:p>
    <w:p w14:paraId="666701D8" w14:textId="77777777" w:rsidR="0082120A" w:rsidRPr="000C2E73" w:rsidRDefault="0082120A" w:rsidP="0082120A">
      <w:pPr>
        <w:numPr>
          <w:ilvl w:val="12"/>
          <w:numId w:val="0"/>
        </w:numPr>
        <w:tabs>
          <w:tab w:val="clear" w:pos="567"/>
        </w:tabs>
        <w:spacing w:line="240" w:lineRule="auto"/>
        <w:rPr>
          <w:szCs w:val="22"/>
          <w:lang w:val="sl-SI"/>
        </w:rPr>
      </w:pPr>
    </w:p>
    <w:p w14:paraId="18BEA160" w14:textId="77777777" w:rsidR="007B069A" w:rsidRPr="000C2E73" w:rsidRDefault="007B069A">
      <w:pPr>
        <w:tabs>
          <w:tab w:val="clear" w:pos="567"/>
        </w:tabs>
        <w:spacing w:line="240" w:lineRule="auto"/>
        <w:jc w:val="center"/>
        <w:rPr>
          <w:szCs w:val="22"/>
          <w:lang w:val="sl-SI"/>
        </w:rPr>
      </w:pPr>
    </w:p>
    <w:p w14:paraId="6441948C" w14:textId="77777777" w:rsidR="007B069A" w:rsidRPr="000C2E73" w:rsidRDefault="007B069A">
      <w:pPr>
        <w:tabs>
          <w:tab w:val="clear" w:pos="567"/>
        </w:tabs>
        <w:spacing w:line="240" w:lineRule="auto"/>
        <w:jc w:val="center"/>
        <w:rPr>
          <w:szCs w:val="22"/>
          <w:lang w:val="sl-SI"/>
        </w:rPr>
      </w:pPr>
    </w:p>
    <w:p w14:paraId="42ECB34C" w14:textId="77777777" w:rsidR="007B069A" w:rsidRPr="000C2E73" w:rsidRDefault="007B069A">
      <w:pPr>
        <w:tabs>
          <w:tab w:val="clear" w:pos="567"/>
        </w:tabs>
        <w:spacing w:line="240" w:lineRule="auto"/>
        <w:jc w:val="center"/>
        <w:rPr>
          <w:szCs w:val="22"/>
          <w:lang w:val="sl-SI"/>
        </w:rPr>
      </w:pPr>
    </w:p>
    <w:p w14:paraId="0DA74ECB" w14:textId="77777777" w:rsidR="007B069A" w:rsidRPr="000C2E73" w:rsidRDefault="007B069A">
      <w:pPr>
        <w:tabs>
          <w:tab w:val="clear" w:pos="567"/>
        </w:tabs>
        <w:spacing w:line="240" w:lineRule="auto"/>
        <w:jc w:val="center"/>
        <w:rPr>
          <w:szCs w:val="22"/>
          <w:lang w:val="sl-SI"/>
        </w:rPr>
      </w:pPr>
    </w:p>
    <w:p w14:paraId="66866F9A" w14:textId="77777777" w:rsidR="007B069A" w:rsidRPr="000C2E73" w:rsidRDefault="007B069A">
      <w:pPr>
        <w:tabs>
          <w:tab w:val="clear" w:pos="567"/>
        </w:tabs>
        <w:spacing w:line="240" w:lineRule="auto"/>
        <w:jc w:val="center"/>
        <w:rPr>
          <w:szCs w:val="22"/>
          <w:lang w:val="sl-SI"/>
        </w:rPr>
      </w:pPr>
    </w:p>
    <w:p w14:paraId="4E744714" w14:textId="77777777" w:rsidR="007B069A" w:rsidRPr="000C2E73" w:rsidRDefault="007B069A">
      <w:pPr>
        <w:tabs>
          <w:tab w:val="clear" w:pos="567"/>
        </w:tabs>
        <w:spacing w:line="240" w:lineRule="auto"/>
        <w:jc w:val="center"/>
        <w:rPr>
          <w:szCs w:val="22"/>
          <w:lang w:val="sl-SI"/>
        </w:rPr>
      </w:pPr>
    </w:p>
    <w:p w14:paraId="5DD7A5D4" w14:textId="77777777" w:rsidR="007B069A" w:rsidRPr="000C2E73" w:rsidRDefault="007B069A">
      <w:pPr>
        <w:tabs>
          <w:tab w:val="clear" w:pos="567"/>
        </w:tabs>
        <w:spacing w:line="240" w:lineRule="auto"/>
        <w:jc w:val="center"/>
        <w:rPr>
          <w:szCs w:val="22"/>
          <w:lang w:val="sl-SI"/>
        </w:rPr>
      </w:pPr>
    </w:p>
    <w:p w14:paraId="35018E82" w14:textId="77777777" w:rsidR="007B069A" w:rsidRPr="000C2E73" w:rsidRDefault="007B069A">
      <w:pPr>
        <w:tabs>
          <w:tab w:val="clear" w:pos="567"/>
        </w:tabs>
        <w:spacing w:line="240" w:lineRule="auto"/>
        <w:jc w:val="center"/>
        <w:rPr>
          <w:szCs w:val="22"/>
          <w:lang w:val="sl-SI"/>
        </w:rPr>
      </w:pPr>
    </w:p>
    <w:p w14:paraId="17C4D890" w14:textId="77777777" w:rsidR="007B069A" w:rsidRPr="000C2E73" w:rsidRDefault="007B069A">
      <w:pPr>
        <w:tabs>
          <w:tab w:val="clear" w:pos="567"/>
        </w:tabs>
        <w:spacing w:line="240" w:lineRule="auto"/>
        <w:jc w:val="center"/>
        <w:rPr>
          <w:szCs w:val="22"/>
          <w:lang w:val="sl-SI"/>
        </w:rPr>
      </w:pPr>
    </w:p>
    <w:p w14:paraId="75B4BCCA" w14:textId="77777777" w:rsidR="007B069A" w:rsidRPr="000C2E73" w:rsidRDefault="007B069A">
      <w:pPr>
        <w:tabs>
          <w:tab w:val="clear" w:pos="567"/>
        </w:tabs>
        <w:spacing w:line="240" w:lineRule="auto"/>
        <w:jc w:val="center"/>
        <w:rPr>
          <w:szCs w:val="22"/>
          <w:lang w:val="sl-SI"/>
        </w:rPr>
      </w:pPr>
    </w:p>
    <w:p w14:paraId="31BB7F3B" w14:textId="77777777" w:rsidR="007B069A" w:rsidRPr="000C2E73" w:rsidRDefault="007B069A">
      <w:pPr>
        <w:tabs>
          <w:tab w:val="clear" w:pos="567"/>
        </w:tabs>
        <w:spacing w:line="240" w:lineRule="auto"/>
        <w:jc w:val="center"/>
        <w:rPr>
          <w:szCs w:val="22"/>
          <w:lang w:val="sl-SI"/>
        </w:rPr>
      </w:pPr>
    </w:p>
    <w:p w14:paraId="010CB901" w14:textId="77777777" w:rsidR="007B069A" w:rsidRPr="000C2E73" w:rsidRDefault="007B069A">
      <w:pPr>
        <w:tabs>
          <w:tab w:val="clear" w:pos="567"/>
        </w:tabs>
        <w:spacing w:line="240" w:lineRule="auto"/>
        <w:jc w:val="center"/>
        <w:rPr>
          <w:szCs w:val="22"/>
          <w:lang w:val="sl-SI"/>
        </w:rPr>
      </w:pPr>
    </w:p>
    <w:p w14:paraId="6022022D" w14:textId="77777777" w:rsidR="007B069A" w:rsidRPr="000C2E73" w:rsidRDefault="007B069A">
      <w:pPr>
        <w:tabs>
          <w:tab w:val="clear" w:pos="567"/>
        </w:tabs>
        <w:spacing w:line="240" w:lineRule="auto"/>
        <w:jc w:val="center"/>
        <w:rPr>
          <w:szCs w:val="22"/>
          <w:lang w:val="sl-SI"/>
        </w:rPr>
      </w:pPr>
    </w:p>
    <w:p w14:paraId="13BA55A3" w14:textId="77777777" w:rsidR="007B069A" w:rsidRPr="000C2E73" w:rsidRDefault="007B069A">
      <w:pPr>
        <w:tabs>
          <w:tab w:val="clear" w:pos="567"/>
        </w:tabs>
        <w:spacing w:line="240" w:lineRule="auto"/>
        <w:jc w:val="center"/>
        <w:rPr>
          <w:szCs w:val="22"/>
          <w:lang w:val="sl-SI"/>
        </w:rPr>
      </w:pPr>
    </w:p>
    <w:p w14:paraId="6E74129F" w14:textId="77777777" w:rsidR="007B069A" w:rsidRPr="000C2E73" w:rsidRDefault="007B069A">
      <w:pPr>
        <w:tabs>
          <w:tab w:val="clear" w:pos="567"/>
        </w:tabs>
        <w:spacing w:line="240" w:lineRule="auto"/>
        <w:jc w:val="center"/>
        <w:rPr>
          <w:szCs w:val="22"/>
          <w:lang w:val="sl-SI"/>
        </w:rPr>
      </w:pPr>
    </w:p>
    <w:p w14:paraId="75FB57BE" w14:textId="77777777" w:rsidR="007B069A" w:rsidRPr="000C2E73" w:rsidRDefault="007B069A">
      <w:pPr>
        <w:tabs>
          <w:tab w:val="clear" w:pos="567"/>
        </w:tabs>
        <w:spacing w:line="240" w:lineRule="auto"/>
        <w:jc w:val="center"/>
        <w:rPr>
          <w:szCs w:val="22"/>
          <w:lang w:val="sl-SI"/>
        </w:rPr>
      </w:pPr>
    </w:p>
    <w:p w14:paraId="46620923" w14:textId="77777777" w:rsidR="007B069A" w:rsidRPr="000C2E73" w:rsidRDefault="007B069A">
      <w:pPr>
        <w:tabs>
          <w:tab w:val="clear" w:pos="567"/>
        </w:tabs>
        <w:spacing w:line="240" w:lineRule="auto"/>
        <w:jc w:val="center"/>
        <w:rPr>
          <w:szCs w:val="22"/>
          <w:lang w:val="sl-SI"/>
        </w:rPr>
      </w:pPr>
    </w:p>
    <w:p w14:paraId="3A0559F5" w14:textId="77777777" w:rsidR="007B069A" w:rsidRPr="000C2E73" w:rsidRDefault="007B069A">
      <w:pPr>
        <w:tabs>
          <w:tab w:val="clear" w:pos="567"/>
        </w:tabs>
        <w:spacing w:line="240" w:lineRule="auto"/>
        <w:jc w:val="center"/>
        <w:rPr>
          <w:szCs w:val="22"/>
          <w:lang w:val="sl-SI"/>
        </w:rPr>
      </w:pPr>
    </w:p>
    <w:p w14:paraId="7A58E876" w14:textId="77777777" w:rsidR="007B069A" w:rsidRPr="000C2E73" w:rsidRDefault="007B069A">
      <w:pPr>
        <w:tabs>
          <w:tab w:val="clear" w:pos="567"/>
        </w:tabs>
        <w:spacing w:line="240" w:lineRule="auto"/>
        <w:jc w:val="center"/>
        <w:rPr>
          <w:szCs w:val="22"/>
          <w:lang w:val="sl-SI"/>
        </w:rPr>
      </w:pPr>
    </w:p>
    <w:p w14:paraId="3FDAFC9D" w14:textId="77777777" w:rsidR="007B069A" w:rsidRPr="000C2E73" w:rsidRDefault="007B069A">
      <w:pPr>
        <w:tabs>
          <w:tab w:val="clear" w:pos="567"/>
        </w:tabs>
        <w:spacing w:line="240" w:lineRule="auto"/>
        <w:jc w:val="center"/>
        <w:rPr>
          <w:szCs w:val="22"/>
          <w:lang w:val="sl-SI"/>
        </w:rPr>
      </w:pPr>
    </w:p>
    <w:p w14:paraId="4F19F5B7" w14:textId="77777777" w:rsidR="007B069A" w:rsidRPr="000C2E73" w:rsidRDefault="007B069A">
      <w:pPr>
        <w:tabs>
          <w:tab w:val="clear" w:pos="567"/>
        </w:tabs>
        <w:spacing w:line="240" w:lineRule="auto"/>
        <w:jc w:val="center"/>
        <w:rPr>
          <w:szCs w:val="22"/>
          <w:lang w:val="sl-SI"/>
        </w:rPr>
      </w:pPr>
    </w:p>
    <w:p w14:paraId="31F44FCA" w14:textId="77777777" w:rsidR="007B069A" w:rsidRPr="000C2E73" w:rsidRDefault="007B069A">
      <w:pPr>
        <w:tabs>
          <w:tab w:val="clear" w:pos="567"/>
        </w:tabs>
        <w:spacing w:line="240" w:lineRule="auto"/>
        <w:jc w:val="center"/>
        <w:rPr>
          <w:szCs w:val="22"/>
          <w:lang w:val="sl-SI"/>
        </w:rPr>
      </w:pPr>
    </w:p>
    <w:p w14:paraId="04A5B7DA" w14:textId="77777777" w:rsidR="007B069A" w:rsidRPr="000C2E73" w:rsidRDefault="007B069A">
      <w:pPr>
        <w:tabs>
          <w:tab w:val="clear" w:pos="567"/>
        </w:tabs>
        <w:spacing w:line="240" w:lineRule="auto"/>
        <w:jc w:val="center"/>
        <w:rPr>
          <w:szCs w:val="22"/>
          <w:lang w:val="sl-SI"/>
        </w:rPr>
      </w:pPr>
    </w:p>
    <w:p w14:paraId="648AD3E6" w14:textId="3146FABE" w:rsidR="007B069A" w:rsidRPr="000C2E73" w:rsidRDefault="004A257C">
      <w:pPr>
        <w:tabs>
          <w:tab w:val="clear" w:pos="567"/>
        </w:tabs>
        <w:spacing w:line="240" w:lineRule="auto"/>
        <w:jc w:val="center"/>
        <w:outlineLvl w:val="0"/>
        <w:rPr>
          <w:b/>
          <w:szCs w:val="22"/>
          <w:lang w:val="sl-SI"/>
        </w:rPr>
      </w:pPr>
      <w:r>
        <w:rPr>
          <w:b/>
          <w:szCs w:val="22"/>
          <w:lang w:val="sl-SI"/>
        </w:rPr>
        <w:t>PRILOGA</w:t>
      </w:r>
      <w:r w:rsidR="007B069A" w:rsidRPr="000C2E73">
        <w:rPr>
          <w:b/>
          <w:szCs w:val="22"/>
          <w:lang w:val="sl-SI"/>
        </w:rPr>
        <w:t> III</w:t>
      </w:r>
      <w:r w:rsidR="00E53ACE">
        <w:rPr>
          <w:b/>
          <w:szCs w:val="22"/>
          <w:lang w:val="sl-SI"/>
        </w:rPr>
        <w:fldChar w:fldCharType="begin"/>
      </w:r>
      <w:r w:rsidR="00E53ACE">
        <w:rPr>
          <w:b/>
          <w:szCs w:val="22"/>
          <w:lang w:val="sl-SI"/>
        </w:rPr>
        <w:instrText xml:space="preserve"> DOCVARIABLE VAULT_ND_494db7e5-2524-4677-ad2e-eced5703d5b4 \* MERGEFORMAT </w:instrText>
      </w:r>
      <w:r w:rsidR="00E53ACE">
        <w:rPr>
          <w:b/>
          <w:szCs w:val="22"/>
          <w:lang w:val="sl-SI"/>
        </w:rPr>
        <w:fldChar w:fldCharType="separate"/>
      </w:r>
      <w:r w:rsidR="00E53ACE">
        <w:rPr>
          <w:b/>
          <w:szCs w:val="22"/>
          <w:lang w:val="sl-SI"/>
        </w:rPr>
        <w:t xml:space="preserve"> </w:t>
      </w:r>
      <w:r w:rsidR="00E53ACE">
        <w:rPr>
          <w:b/>
          <w:szCs w:val="22"/>
          <w:lang w:val="sl-SI"/>
        </w:rPr>
        <w:fldChar w:fldCharType="end"/>
      </w:r>
    </w:p>
    <w:p w14:paraId="3CF0171D" w14:textId="77777777" w:rsidR="007B069A" w:rsidRPr="000C2E73" w:rsidRDefault="007B069A">
      <w:pPr>
        <w:tabs>
          <w:tab w:val="clear" w:pos="567"/>
        </w:tabs>
        <w:spacing w:line="240" w:lineRule="auto"/>
        <w:jc w:val="center"/>
        <w:outlineLvl w:val="0"/>
        <w:rPr>
          <w:b/>
          <w:szCs w:val="22"/>
          <w:lang w:val="sl-SI"/>
        </w:rPr>
      </w:pPr>
    </w:p>
    <w:p w14:paraId="61B39757" w14:textId="7A8BE985" w:rsidR="007B069A" w:rsidRPr="000C2E73" w:rsidRDefault="007B069A">
      <w:pPr>
        <w:tabs>
          <w:tab w:val="clear" w:pos="567"/>
        </w:tabs>
        <w:spacing w:line="240" w:lineRule="auto"/>
        <w:jc w:val="center"/>
        <w:outlineLvl w:val="0"/>
        <w:rPr>
          <w:b/>
          <w:szCs w:val="22"/>
          <w:lang w:val="sl-SI"/>
        </w:rPr>
      </w:pPr>
      <w:r w:rsidRPr="000C2E73">
        <w:rPr>
          <w:b/>
          <w:szCs w:val="22"/>
          <w:lang w:val="sl-SI"/>
        </w:rPr>
        <w:t>OZNAČEVANJE IN NAVODILO ZA UPORABO</w:t>
      </w:r>
      <w:r w:rsidR="00E53ACE">
        <w:rPr>
          <w:b/>
          <w:szCs w:val="22"/>
          <w:lang w:val="sl-SI"/>
        </w:rPr>
        <w:fldChar w:fldCharType="begin"/>
      </w:r>
      <w:r w:rsidR="00E53ACE">
        <w:rPr>
          <w:b/>
          <w:szCs w:val="22"/>
          <w:lang w:val="sl-SI"/>
        </w:rPr>
        <w:instrText xml:space="preserve"> DOCVARIABLE VAULT_ND_b8f5bd88-b27d-48b5-a24b-94251ec99e75 \* MERGEFORMAT </w:instrText>
      </w:r>
      <w:r w:rsidR="00E53ACE">
        <w:rPr>
          <w:b/>
          <w:szCs w:val="22"/>
          <w:lang w:val="sl-SI"/>
        </w:rPr>
        <w:fldChar w:fldCharType="separate"/>
      </w:r>
      <w:r w:rsidR="00E53ACE">
        <w:rPr>
          <w:b/>
          <w:szCs w:val="22"/>
          <w:lang w:val="sl-SI"/>
        </w:rPr>
        <w:t xml:space="preserve"> </w:t>
      </w:r>
      <w:r w:rsidR="00E53ACE">
        <w:rPr>
          <w:b/>
          <w:szCs w:val="22"/>
          <w:lang w:val="sl-SI"/>
        </w:rPr>
        <w:fldChar w:fldCharType="end"/>
      </w:r>
    </w:p>
    <w:p w14:paraId="41C1BC59" w14:textId="77777777" w:rsidR="007B069A" w:rsidRPr="000C2E73" w:rsidRDefault="007B069A">
      <w:pPr>
        <w:tabs>
          <w:tab w:val="clear" w:pos="567"/>
        </w:tabs>
        <w:spacing w:line="240" w:lineRule="auto"/>
        <w:jc w:val="center"/>
        <w:rPr>
          <w:szCs w:val="22"/>
          <w:lang w:val="sl-SI"/>
        </w:rPr>
      </w:pPr>
      <w:r w:rsidRPr="000C2E73">
        <w:rPr>
          <w:szCs w:val="22"/>
          <w:lang w:val="sl-SI"/>
        </w:rPr>
        <w:br w:type="page"/>
      </w:r>
    </w:p>
    <w:p w14:paraId="406370B5" w14:textId="77777777" w:rsidR="007B069A" w:rsidRPr="000C2E73" w:rsidRDefault="007B069A">
      <w:pPr>
        <w:tabs>
          <w:tab w:val="clear" w:pos="567"/>
        </w:tabs>
        <w:spacing w:line="240" w:lineRule="auto"/>
        <w:jc w:val="center"/>
        <w:rPr>
          <w:szCs w:val="22"/>
          <w:lang w:val="sl-SI"/>
        </w:rPr>
      </w:pPr>
      <w:bookmarkStart w:id="15" w:name="Bookmark7"/>
    </w:p>
    <w:bookmarkEnd w:id="15"/>
    <w:p w14:paraId="41E7A971" w14:textId="77777777" w:rsidR="007B069A" w:rsidRPr="000C2E73" w:rsidRDefault="007B069A">
      <w:pPr>
        <w:tabs>
          <w:tab w:val="clear" w:pos="567"/>
        </w:tabs>
        <w:spacing w:line="240" w:lineRule="auto"/>
        <w:jc w:val="center"/>
        <w:rPr>
          <w:szCs w:val="22"/>
          <w:lang w:val="sl-SI"/>
        </w:rPr>
      </w:pPr>
    </w:p>
    <w:p w14:paraId="6F5C3E26" w14:textId="77777777" w:rsidR="007B069A" w:rsidRPr="000C2E73" w:rsidRDefault="007B069A">
      <w:pPr>
        <w:tabs>
          <w:tab w:val="clear" w:pos="567"/>
        </w:tabs>
        <w:spacing w:line="240" w:lineRule="auto"/>
        <w:jc w:val="center"/>
        <w:rPr>
          <w:szCs w:val="22"/>
          <w:lang w:val="sl-SI"/>
        </w:rPr>
      </w:pPr>
    </w:p>
    <w:p w14:paraId="40C91970" w14:textId="77777777" w:rsidR="007B069A" w:rsidRPr="000C2E73" w:rsidRDefault="007B069A">
      <w:pPr>
        <w:tabs>
          <w:tab w:val="clear" w:pos="567"/>
        </w:tabs>
        <w:spacing w:line="240" w:lineRule="auto"/>
        <w:jc w:val="center"/>
        <w:rPr>
          <w:szCs w:val="22"/>
          <w:lang w:val="sl-SI"/>
        </w:rPr>
      </w:pPr>
    </w:p>
    <w:p w14:paraId="7DE1AB3C" w14:textId="77777777" w:rsidR="007B069A" w:rsidRPr="000C2E73" w:rsidRDefault="007B069A">
      <w:pPr>
        <w:tabs>
          <w:tab w:val="clear" w:pos="567"/>
        </w:tabs>
        <w:spacing w:line="240" w:lineRule="auto"/>
        <w:jc w:val="center"/>
        <w:rPr>
          <w:szCs w:val="22"/>
          <w:lang w:val="sl-SI"/>
        </w:rPr>
      </w:pPr>
    </w:p>
    <w:p w14:paraId="55731CEC" w14:textId="77777777" w:rsidR="007B069A" w:rsidRPr="000C2E73" w:rsidRDefault="007B069A">
      <w:pPr>
        <w:tabs>
          <w:tab w:val="clear" w:pos="567"/>
        </w:tabs>
        <w:spacing w:line="240" w:lineRule="auto"/>
        <w:jc w:val="center"/>
        <w:rPr>
          <w:szCs w:val="22"/>
          <w:lang w:val="sl-SI"/>
        </w:rPr>
      </w:pPr>
    </w:p>
    <w:p w14:paraId="3C297AF4" w14:textId="77777777" w:rsidR="007B069A" w:rsidRPr="000C2E73" w:rsidRDefault="007B069A">
      <w:pPr>
        <w:tabs>
          <w:tab w:val="clear" w:pos="567"/>
        </w:tabs>
        <w:spacing w:line="240" w:lineRule="auto"/>
        <w:jc w:val="center"/>
        <w:rPr>
          <w:szCs w:val="22"/>
          <w:lang w:val="sl-SI"/>
        </w:rPr>
      </w:pPr>
    </w:p>
    <w:p w14:paraId="1E5EA7BA" w14:textId="77777777" w:rsidR="007B069A" w:rsidRPr="000C2E73" w:rsidRDefault="007B069A">
      <w:pPr>
        <w:tabs>
          <w:tab w:val="clear" w:pos="567"/>
        </w:tabs>
        <w:spacing w:line="240" w:lineRule="auto"/>
        <w:jc w:val="center"/>
        <w:rPr>
          <w:szCs w:val="22"/>
          <w:lang w:val="sl-SI"/>
        </w:rPr>
      </w:pPr>
    </w:p>
    <w:p w14:paraId="3055502E" w14:textId="77777777" w:rsidR="007B069A" w:rsidRPr="000C2E73" w:rsidRDefault="007B069A">
      <w:pPr>
        <w:tabs>
          <w:tab w:val="clear" w:pos="567"/>
        </w:tabs>
        <w:spacing w:line="240" w:lineRule="auto"/>
        <w:jc w:val="center"/>
        <w:rPr>
          <w:szCs w:val="22"/>
          <w:lang w:val="sl-SI"/>
        </w:rPr>
      </w:pPr>
    </w:p>
    <w:p w14:paraId="53F1C4BC" w14:textId="77777777" w:rsidR="007B069A" w:rsidRPr="000C2E73" w:rsidRDefault="007B069A">
      <w:pPr>
        <w:tabs>
          <w:tab w:val="clear" w:pos="567"/>
        </w:tabs>
        <w:spacing w:line="240" w:lineRule="auto"/>
        <w:jc w:val="center"/>
        <w:rPr>
          <w:szCs w:val="22"/>
          <w:lang w:val="sl-SI"/>
        </w:rPr>
      </w:pPr>
    </w:p>
    <w:p w14:paraId="7D1539D5" w14:textId="77777777" w:rsidR="007B069A" w:rsidRPr="000C2E73" w:rsidRDefault="007B069A">
      <w:pPr>
        <w:tabs>
          <w:tab w:val="clear" w:pos="567"/>
        </w:tabs>
        <w:spacing w:line="240" w:lineRule="auto"/>
        <w:jc w:val="center"/>
        <w:rPr>
          <w:szCs w:val="22"/>
          <w:lang w:val="sl-SI"/>
        </w:rPr>
      </w:pPr>
    </w:p>
    <w:p w14:paraId="3258A2E8" w14:textId="77777777" w:rsidR="007B069A" w:rsidRPr="000C2E73" w:rsidRDefault="007B069A">
      <w:pPr>
        <w:tabs>
          <w:tab w:val="clear" w:pos="567"/>
        </w:tabs>
        <w:spacing w:line="240" w:lineRule="auto"/>
        <w:jc w:val="center"/>
        <w:rPr>
          <w:szCs w:val="22"/>
          <w:lang w:val="sl-SI"/>
        </w:rPr>
      </w:pPr>
    </w:p>
    <w:p w14:paraId="0D6E61F2" w14:textId="77777777" w:rsidR="007B069A" w:rsidRPr="000C2E73" w:rsidRDefault="007B069A">
      <w:pPr>
        <w:tabs>
          <w:tab w:val="clear" w:pos="567"/>
        </w:tabs>
        <w:spacing w:line="240" w:lineRule="auto"/>
        <w:jc w:val="center"/>
        <w:rPr>
          <w:szCs w:val="22"/>
          <w:lang w:val="sl-SI"/>
        </w:rPr>
      </w:pPr>
    </w:p>
    <w:p w14:paraId="5EB03536" w14:textId="77777777" w:rsidR="007B069A" w:rsidRPr="000C2E73" w:rsidRDefault="007B069A">
      <w:pPr>
        <w:tabs>
          <w:tab w:val="clear" w:pos="567"/>
        </w:tabs>
        <w:spacing w:line="240" w:lineRule="auto"/>
        <w:jc w:val="center"/>
        <w:rPr>
          <w:szCs w:val="22"/>
          <w:lang w:val="sl-SI"/>
        </w:rPr>
      </w:pPr>
    </w:p>
    <w:p w14:paraId="28F65094" w14:textId="77777777" w:rsidR="007B069A" w:rsidRPr="000C2E73" w:rsidRDefault="007B069A">
      <w:pPr>
        <w:tabs>
          <w:tab w:val="clear" w:pos="567"/>
        </w:tabs>
        <w:spacing w:line="240" w:lineRule="auto"/>
        <w:jc w:val="center"/>
        <w:rPr>
          <w:szCs w:val="22"/>
          <w:lang w:val="sl-SI"/>
        </w:rPr>
      </w:pPr>
    </w:p>
    <w:p w14:paraId="0C7E1031" w14:textId="77777777" w:rsidR="007B069A" w:rsidRPr="000C2E73" w:rsidRDefault="007B069A">
      <w:pPr>
        <w:tabs>
          <w:tab w:val="clear" w:pos="567"/>
        </w:tabs>
        <w:spacing w:line="240" w:lineRule="auto"/>
        <w:jc w:val="center"/>
        <w:rPr>
          <w:szCs w:val="22"/>
          <w:lang w:val="sl-SI"/>
        </w:rPr>
      </w:pPr>
    </w:p>
    <w:p w14:paraId="5B3FD3C8" w14:textId="77777777" w:rsidR="007B069A" w:rsidRPr="000C2E73" w:rsidRDefault="007B069A">
      <w:pPr>
        <w:tabs>
          <w:tab w:val="clear" w:pos="567"/>
        </w:tabs>
        <w:spacing w:line="240" w:lineRule="auto"/>
        <w:jc w:val="center"/>
        <w:rPr>
          <w:szCs w:val="22"/>
          <w:lang w:val="sl-SI"/>
        </w:rPr>
      </w:pPr>
    </w:p>
    <w:p w14:paraId="3AAC9166" w14:textId="77777777" w:rsidR="007B069A" w:rsidRPr="000C2E73" w:rsidRDefault="007B069A">
      <w:pPr>
        <w:tabs>
          <w:tab w:val="clear" w:pos="567"/>
        </w:tabs>
        <w:spacing w:line="240" w:lineRule="auto"/>
        <w:jc w:val="center"/>
        <w:rPr>
          <w:szCs w:val="22"/>
          <w:lang w:val="sl-SI"/>
        </w:rPr>
      </w:pPr>
    </w:p>
    <w:p w14:paraId="0952C58F" w14:textId="77777777" w:rsidR="007B069A" w:rsidRPr="000C2E73" w:rsidRDefault="007B069A">
      <w:pPr>
        <w:tabs>
          <w:tab w:val="clear" w:pos="567"/>
        </w:tabs>
        <w:spacing w:line="240" w:lineRule="auto"/>
        <w:jc w:val="center"/>
        <w:rPr>
          <w:szCs w:val="22"/>
          <w:lang w:val="sl-SI"/>
        </w:rPr>
      </w:pPr>
    </w:p>
    <w:p w14:paraId="4771A7B6" w14:textId="77777777" w:rsidR="007B069A" w:rsidRPr="000C2E73" w:rsidRDefault="007B069A">
      <w:pPr>
        <w:tabs>
          <w:tab w:val="clear" w:pos="567"/>
        </w:tabs>
        <w:spacing w:line="240" w:lineRule="auto"/>
        <w:jc w:val="center"/>
        <w:rPr>
          <w:szCs w:val="22"/>
          <w:lang w:val="sl-SI"/>
        </w:rPr>
      </w:pPr>
    </w:p>
    <w:p w14:paraId="6E3BC3C3" w14:textId="77777777" w:rsidR="007B069A" w:rsidRPr="000C2E73" w:rsidRDefault="007B069A">
      <w:pPr>
        <w:tabs>
          <w:tab w:val="clear" w:pos="567"/>
        </w:tabs>
        <w:spacing w:line="240" w:lineRule="auto"/>
        <w:jc w:val="center"/>
        <w:rPr>
          <w:szCs w:val="22"/>
          <w:lang w:val="sl-SI"/>
        </w:rPr>
      </w:pPr>
    </w:p>
    <w:p w14:paraId="05D1F718" w14:textId="77777777" w:rsidR="007B069A" w:rsidRPr="000C2E73" w:rsidRDefault="007B069A">
      <w:pPr>
        <w:tabs>
          <w:tab w:val="clear" w:pos="567"/>
        </w:tabs>
        <w:spacing w:line="240" w:lineRule="auto"/>
        <w:jc w:val="center"/>
        <w:rPr>
          <w:szCs w:val="22"/>
          <w:lang w:val="sl-SI"/>
        </w:rPr>
      </w:pPr>
    </w:p>
    <w:p w14:paraId="630112E2" w14:textId="77777777" w:rsidR="007B069A" w:rsidRPr="000C2E73" w:rsidRDefault="007B069A" w:rsidP="00EE0C47">
      <w:pPr>
        <w:pStyle w:val="TitleA"/>
      </w:pPr>
      <w:r w:rsidRPr="000C2E73">
        <w:t>A. OZNAČEVANJE</w:t>
      </w:r>
    </w:p>
    <w:p w14:paraId="3B3E46A9" w14:textId="77777777" w:rsidR="007B069A" w:rsidRPr="000C2E73" w:rsidRDefault="007B069A">
      <w:pPr>
        <w:shd w:val="clear" w:color="auto" w:fill="FFFFFF"/>
        <w:tabs>
          <w:tab w:val="clear" w:pos="567"/>
        </w:tabs>
        <w:spacing w:line="240" w:lineRule="auto"/>
        <w:rPr>
          <w:szCs w:val="22"/>
          <w:lang w:val="sl-SI"/>
        </w:rPr>
      </w:pPr>
      <w:r w:rsidRPr="000C2E73">
        <w:rPr>
          <w:szCs w:val="22"/>
          <w:lang w:val="sl-SI"/>
        </w:rPr>
        <w:br w:type="page"/>
      </w:r>
    </w:p>
    <w:p w14:paraId="5F29A413" w14:textId="77777777" w:rsidR="007B069A" w:rsidRPr="000C2E73" w:rsidRDefault="007B069A">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sl-SI"/>
        </w:rPr>
      </w:pPr>
      <w:r w:rsidRPr="000C2E73">
        <w:rPr>
          <w:b/>
          <w:szCs w:val="22"/>
          <w:lang w:val="sl-SI"/>
        </w:rPr>
        <w:lastRenderedPageBreak/>
        <w:t>PODATKI NA ZUNANJI OVOJNINI</w:t>
      </w:r>
    </w:p>
    <w:p w14:paraId="5B884F35" w14:textId="77777777" w:rsidR="007B069A" w:rsidRPr="000C2E73" w:rsidRDefault="007B069A">
      <w:pPr>
        <w:pBdr>
          <w:top w:val="single" w:sz="4" w:space="1" w:color="auto"/>
          <w:left w:val="single" w:sz="4" w:space="4" w:color="auto"/>
          <w:bottom w:val="single" w:sz="4" w:space="1" w:color="auto"/>
          <w:right w:val="single" w:sz="4" w:space="4" w:color="auto"/>
        </w:pBdr>
        <w:tabs>
          <w:tab w:val="clear" w:pos="567"/>
        </w:tabs>
        <w:spacing w:line="240" w:lineRule="auto"/>
        <w:rPr>
          <w:bCs/>
          <w:szCs w:val="22"/>
          <w:lang w:val="sl-SI"/>
        </w:rPr>
      </w:pPr>
    </w:p>
    <w:p w14:paraId="17538A16" w14:textId="77777777" w:rsidR="007B069A" w:rsidRPr="000C2E73" w:rsidRDefault="007B069A">
      <w:pPr>
        <w:pBdr>
          <w:top w:val="single" w:sz="4" w:space="1" w:color="auto"/>
          <w:left w:val="single" w:sz="4" w:space="4" w:color="auto"/>
          <w:bottom w:val="single" w:sz="4" w:space="1" w:color="auto"/>
          <w:right w:val="single" w:sz="4" w:space="4" w:color="auto"/>
        </w:pBdr>
        <w:tabs>
          <w:tab w:val="clear" w:pos="567"/>
        </w:tabs>
        <w:spacing w:line="240" w:lineRule="auto"/>
        <w:rPr>
          <w:bCs/>
          <w:szCs w:val="22"/>
          <w:lang w:val="sl-SI"/>
        </w:rPr>
      </w:pPr>
      <w:r w:rsidRPr="000C2E73">
        <w:rPr>
          <w:b/>
          <w:szCs w:val="22"/>
          <w:lang w:val="sl-SI"/>
        </w:rPr>
        <w:t>ŠKATLA</w:t>
      </w:r>
    </w:p>
    <w:p w14:paraId="7AE51BB2" w14:textId="77777777" w:rsidR="007B069A" w:rsidRPr="000C2E73" w:rsidRDefault="007B069A">
      <w:pPr>
        <w:tabs>
          <w:tab w:val="clear" w:pos="567"/>
        </w:tabs>
        <w:spacing w:line="240" w:lineRule="auto"/>
        <w:rPr>
          <w:szCs w:val="22"/>
          <w:lang w:val="sl-SI"/>
        </w:rPr>
      </w:pPr>
    </w:p>
    <w:p w14:paraId="42647439" w14:textId="77777777" w:rsidR="007B069A" w:rsidRPr="000C2E73" w:rsidRDefault="007B069A">
      <w:pPr>
        <w:tabs>
          <w:tab w:val="clear" w:pos="567"/>
        </w:tabs>
        <w:spacing w:line="240" w:lineRule="auto"/>
        <w:rPr>
          <w:szCs w:val="22"/>
          <w:lang w:val="sl-SI"/>
        </w:rPr>
      </w:pPr>
    </w:p>
    <w:p w14:paraId="22CB9297" w14:textId="45E759A4" w:rsidR="007B069A" w:rsidRPr="000C2E73" w:rsidRDefault="007B069A">
      <w:pPr>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2"/>
          <w:lang w:val="sl-SI"/>
        </w:rPr>
      </w:pPr>
      <w:r w:rsidRPr="000C2E73">
        <w:rPr>
          <w:b/>
          <w:szCs w:val="22"/>
          <w:lang w:val="sl-SI"/>
        </w:rPr>
        <w:t>1.</w:t>
      </w:r>
      <w:r w:rsidRPr="000C2E73">
        <w:rPr>
          <w:b/>
          <w:szCs w:val="22"/>
          <w:lang w:val="sl-SI"/>
        </w:rPr>
        <w:tab/>
        <w:t>IME ZDRAVILA</w:t>
      </w:r>
      <w:r w:rsidR="00E53ACE">
        <w:rPr>
          <w:b/>
          <w:szCs w:val="22"/>
          <w:lang w:val="sl-SI"/>
        </w:rPr>
        <w:fldChar w:fldCharType="begin"/>
      </w:r>
      <w:r w:rsidR="00E53ACE">
        <w:rPr>
          <w:b/>
          <w:szCs w:val="22"/>
          <w:lang w:val="sl-SI"/>
        </w:rPr>
        <w:instrText xml:space="preserve"> DOCVARIABLE VAULT_ND_6dcf9616-d067-4c41-b2a7-b5bd3b74d445 \* MERGEFORMAT </w:instrText>
      </w:r>
      <w:r w:rsidR="00E53ACE">
        <w:rPr>
          <w:b/>
          <w:szCs w:val="22"/>
          <w:lang w:val="sl-SI"/>
        </w:rPr>
        <w:fldChar w:fldCharType="separate"/>
      </w:r>
      <w:r w:rsidR="00E53ACE">
        <w:rPr>
          <w:b/>
          <w:szCs w:val="22"/>
          <w:lang w:val="sl-SI"/>
        </w:rPr>
        <w:t xml:space="preserve"> </w:t>
      </w:r>
      <w:r w:rsidR="00E53ACE">
        <w:rPr>
          <w:b/>
          <w:szCs w:val="22"/>
          <w:lang w:val="sl-SI"/>
        </w:rPr>
        <w:fldChar w:fldCharType="end"/>
      </w:r>
    </w:p>
    <w:p w14:paraId="76C36333" w14:textId="77777777" w:rsidR="007B069A" w:rsidRPr="000C2E73" w:rsidRDefault="007B069A">
      <w:pPr>
        <w:tabs>
          <w:tab w:val="clear" w:pos="567"/>
        </w:tabs>
        <w:spacing w:line="240" w:lineRule="auto"/>
        <w:rPr>
          <w:szCs w:val="22"/>
          <w:lang w:val="sl-SI"/>
        </w:rPr>
      </w:pPr>
    </w:p>
    <w:p w14:paraId="40C18C25" w14:textId="77777777" w:rsidR="007B069A" w:rsidRPr="000C2E73" w:rsidRDefault="007B069A">
      <w:pPr>
        <w:tabs>
          <w:tab w:val="clear" w:pos="567"/>
        </w:tabs>
        <w:spacing w:line="240" w:lineRule="auto"/>
        <w:rPr>
          <w:szCs w:val="22"/>
          <w:lang w:val="sl-SI"/>
        </w:rPr>
      </w:pPr>
      <w:r w:rsidRPr="000C2E73">
        <w:rPr>
          <w:szCs w:val="22"/>
          <w:lang w:val="sl-SI"/>
        </w:rPr>
        <w:t>Avamys 27,5 mikrogramov/vpih pršilo za nos, suspenzija</w:t>
      </w:r>
    </w:p>
    <w:p w14:paraId="5C2A4194" w14:textId="77777777" w:rsidR="007B069A" w:rsidRPr="000C2E73" w:rsidRDefault="007B069A">
      <w:pPr>
        <w:tabs>
          <w:tab w:val="clear" w:pos="567"/>
        </w:tabs>
        <w:spacing w:line="240" w:lineRule="auto"/>
        <w:rPr>
          <w:szCs w:val="22"/>
          <w:lang w:val="sl-SI"/>
        </w:rPr>
      </w:pPr>
      <w:r w:rsidRPr="000C2E73">
        <w:rPr>
          <w:szCs w:val="22"/>
          <w:lang w:val="sl-SI"/>
        </w:rPr>
        <w:t>flutikazonfuroat</w:t>
      </w:r>
    </w:p>
    <w:p w14:paraId="5C22B84F" w14:textId="77777777" w:rsidR="007B069A" w:rsidRPr="000C2E73" w:rsidRDefault="007B069A">
      <w:pPr>
        <w:tabs>
          <w:tab w:val="clear" w:pos="567"/>
        </w:tabs>
        <w:spacing w:line="240" w:lineRule="auto"/>
        <w:rPr>
          <w:szCs w:val="22"/>
          <w:lang w:val="sl-SI"/>
        </w:rPr>
      </w:pPr>
    </w:p>
    <w:p w14:paraId="3B059DF8" w14:textId="77777777" w:rsidR="007B069A" w:rsidRPr="000C2E73" w:rsidRDefault="007B069A">
      <w:pPr>
        <w:tabs>
          <w:tab w:val="clear" w:pos="567"/>
        </w:tabs>
        <w:spacing w:line="240" w:lineRule="auto"/>
        <w:rPr>
          <w:szCs w:val="22"/>
          <w:lang w:val="sl-SI"/>
        </w:rPr>
      </w:pPr>
    </w:p>
    <w:p w14:paraId="618A02D1" w14:textId="00A0EF7E" w:rsidR="007B069A" w:rsidRPr="000C2E73" w:rsidRDefault="007B069A">
      <w:pPr>
        <w:pBdr>
          <w:top w:val="single" w:sz="4" w:space="1" w:color="auto"/>
          <w:left w:val="single" w:sz="4" w:space="4" w:color="auto"/>
          <w:bottom w:val="single" w:sz="4" w:space="1" w:color="auto"/>
          <w:right w:val="single" w:sz="4" w:space="4" w:color="auto"/>
        </w:pBdr>
        <w:tabs>
          <w:tab w:val="clear" w:pos="567"/>
        </w:tabs>
        <w:spacing w:line="240" w:lineRule="auto"/>
        <w:outlineLvl w:val="0"/>
        <w:rPr>
          <w:b/>
          <w:szCs w:val="22"/>
          <w:lang w:val="sl-SI"/>
        </w:rPr>
      </w:pPr>
      <w:r w:rsidRPr="000C2E73">
        <w:rPr>
          <w:b/>
          <w:szCs w:val="22"/>
          <w:lang w:val="sl-SI"/>
        </w:rPr>
        <w:t>2.</w:t>
      </w:r>
      <w:r w:rsidRPr="000C2E73">
        <w:rPr>
          <w:b/>
          <w:szCs w:val="22"/>
          <w:lang w:val="sl-SI"/>
        </w:rPr>
        <w:tab/>
        <w:t xml:space="preserve">NAVEDBA </w:t>
      </w:r>
      <w:smartTag w:uri="urn:schemas-microsoft-com:office:smarttags" w:element="City">
        <w:r w:rsidRPr="000C2E73">
          <w:rPr>
            <w:b/>
            <w:szCs w:val="22"/>
            <w:lang w:val="sl-SI"/>
          </w:rPr>
          <w:t>ENE</w:t>
        </w:r>
      </w:smartTag>
      <w:r w:rsidRPr="000C2E73">
        <w:rPr>
          <w:b/>
          <w:szCs w:val="22"/>
          <w:lang w:val="sl-SI"/>
        </w:rPr>
        <w:t xml:space="preserve"> </w:t>
      </w:r>
      <w:smartTag w:uri="urn:schemas-microsoft-com:office:smarttags" w:element="City">
        <w:r w:rsidRPr="000C2E73">
          <w:rPr>
            <w:b/>
            <w:szCs w:val="22"/>
            <w:lang w:val="sl-SI"/>
          </w:rPr>
          <w:t>ALI</w:t>
        </w:r>
      </w:smartTag>
      <w:r w:rsidRPr="000C2E73">
        <w:rPr>
          <w:b/>
          <w:szCs w:val="22"/>
          <w:lang w:val="sl-SI"/>
        </w:rPr>
        <w:t xml:space="preserve"> VEČ ZDRAVILNIH UČINKOVIN</w:t>
      </w:r>
      <w:r w:rsidR="00E53ACE">
        <w:rPr>
          <w:b/>
          <w:szCs w:val="22"/>
          <w:lang w:val="sl-SI"/>
        </w:rPr>
        <w:fldChar w:fldCharType="begin"/>
      </w:r>
      <w:r w:rsidR="00E53ACE">
        <w:rPr>
          <w:b/>
          <w:szCs w:val="22"/>
          <w:lang w:val="sl-SI"/>
        </w:rPr>
        <w:instrText xml:space="preserve"> DOCVARIABLE VAULT_ND_e04080e6-d42d-4bc4-a0a9-a14312dee195 \* MERGEFORMAT </w:instrText>
      </w:r>
      <w:r w:rsidR="00E53ACE">
        <w:rPr>
          <w:b/>
          <w:szCs w:val="22"/>
          <w:lang w:val="sl-SI"/>
        </w:rPr>
        <w:fldChar w:fldCharType="separate"/>
      </w:r>
      <w:r w:rsidR="00E53ACE">
        <w:rPr>
          <w:b/>
          <w:szCs w:val="22"/>
          <w:lang w:val="sl-SI"/>
        </w:rPr>
        <w:t xml:space="preserve"> </w:t>
      </w:r>
      <w:r w:rsidR="00E53ACE">
        <w:rPr>
          <w:b/>
          <w:szCs w:val="22"/>
          <w:lang w:val="sl-SI"/>
        </w:rPr>
        <w:fldChar w:fldCharType="end"/>
      </w:r>
    </w:p>
    <w:p w14:paraId="069AEFF5" w14:textId="77777777" w:rsidR="007B069A" w:rsidRPr="000C2E73" w:rsidRDefault="007B069A">
      <w:pPr>
        <w:tabs>
          <w:tab w:val="clear" w:pos="567"/>
        </w:tabs>
        <w:spacing w:line="240" w:lineRule="auto"/>
        <w:rPr>
          <w:szCs w:val="22"/>
          <w:lang w:val="sl-SI"/>
        </w:rPr>
      </w:pPr>
    </w:p>
    <w:p w14:paraId="00F4504A" w14:textId="77777777" w:rsidR="007B069A" w:rsidRPr="000C2E73" w:rsidRDefault="007B069A">
      <w:pPr>
        <w:tabs>
          <w:tab w:val="clear" w:pos="567"/>
        </w:tabs>
        <w:spacing w:line="240" w:lineRule="auto"/>
        <w:rPr>
          <w:szCs w:val="22"/>
          <w:lang w:val="sl-SI"/>
        </w:rPr>
      </w:pPr>
      <w:r w:rsidRPr="000C2E73">
        <w:rPr>
          <w:szCs w:val="22"/>
          <w:lang w:val="sl-SI"/>
        </w:rPr>
        <w:t>Pri enem vpihu se sprosti 27,5 mikrogramov flutikazonfuroata.</w:t>
      </w:r>
    </w:p>
    <w:p w14:paraId="37B8E8E5" w14:textId="77777777" w:rsidR="007B069A" w:rsidRPr="000C2E73" w:rsidRDefault="007B069A">
      <w:pPr>
        <w:tabs>
          <w:tab w:val="clear" w:pos="567"/>
        </w:tabs>
        <w:spacing w:line="240" w:lineRule="auto"/>
        <w:rPr>
          <w:szCs w:val="22"/>
          <w:lang w:val="sl-SI"/>
        </w:rPr>
      </w:pPr>
    </w:p>
    <w:p w14:paraId="4BCB7401" w14:textId="77777777" w:rsidR="007B069A" w:rsidRPr="000C2E73" w:rsidRDefault="007B069A">
      <w:pPr>
        <w:tabs>
          <w:tab w:val="clear" w:pos="567"/>
        </w:tabs>
        <w:spacing w:line="240" w:lineRule="auto"/>
        <w:rPr>
          <w:szCs w:val="22"/>
          <w:lang w:val="sl-SI"/>
        </w:rPr>
      </w:pPr>
    </w:p>
    <w:p w14:paraId="572E355C" w14:textId="324BC994" w:rsidR="007B069A" w:rsidRPr="000C2E73" w:rsidRDefault="007B069A">
      <w:pPr>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2"/>
          <w:lang w:val="sl-SI"/>
        </w:rPr>
      </w:pPr>
      <w:r w:rsidRPr="000C2E73">
        <w:rPr>
          <w:b/>
          <w:szCs w:val="22"/>
          <w:lang w:val="sl-SI"/>
        </w:rPr>
        <w:t>3.</w:t>
      </w:r>
      <w:r w:rsidRPr="000C2E73">
        <w:rPr>
          <w:b/>
          <w:szCs w:val="22"/>
          <w:lang w:val="sl-SI"/>
        </w:rPr>
        <w:tab/>
        <w:t>SEZNAM POMOŽNIH SNOVI</w:t>
      </w:r>
      <w:r w:rsidR="00E53ACE">
        <w:rPr>
          <w:b/>
          <w:szCs w:val="22"/>
          <w:lang w:val="sl-SI"/>
        </w:rPr>
        <w:fldChar w:fldCharType="begin"/>
      </w:r>
      <w:r w:rsidR="00E53ACE">
        <w:rPr>
          <w:b/>
          <w:szCs w:val="22"/>
          <w:lang w:val="sl-SI"/>
        </w:rPr>
        <w:instrText xml:space="preserve"> DOCVARIABLE VAULT_ND_c1398e5c-b0a3-4aaf-b010-09ebce972c5f \* MERGEFORMAT </w:instrText>
      </w:r>
      <w:r w:rsidR="00E53ACE">
        <w:rPr>
          <w:b/>
          <w:szCs w:val="22"/>
          <w:lang w:val="sl-SI"/>
        </w:rPr>
        <w:fldChar w:fldCharType="separate"/>
      </w:r>
      <w:r w:rsidR="00E53ACE">
        <w:rPr>
          <w:b/>
          <w:szCs w:val="22"/>
          <w:lang w:val="sl-SI"/>
        </w:rPr>
        <w:t xml:space="preserve"> </w:t>
      </w:r>
      <w:r w:rsidR="00E53ACE">
        <w:rPr>
          <w:b/>
          <w:szCs w:val="22"/>
          <w:lang w:val="sl-SI"/>
        </w:rPr>
        <w:fldChar w:fldCharType="end"/>
      </w:r>
    </w:p>
    <w:p w14:paraId="22C1F2F3" w14:textId="77777777" w:rsidR="007B069A" w:rsidRPr="000C2E73" w:rsidRDefault="007B069A">
      <w:pPr>
        <w:tabs>
          <w:tab w:val="clear" w:pos="567"/>
        </w:tabs>
        <w:spacing w:line="240" w:lineRule="auto"/>
        <w:rPr>
          <w:szCs w:val="22"/>
          <w:lang w:val="sl-SI"/>
        </w:rPr>
      </w:pPr>
    </w:p>
    <w:p w14:paraId="059216AB" w14:textId="77777777" w:rsidR="007B069A" w:rsidRPr="000C2E73" w:rsidRDefault="007B069A">
      <w:pPr>
        <w:tabs>
          <w:tab w:val="clear" w:pos="567"/>
        </w:tabs>
        <w:spacing w:line="240" w:lineRule="auto"/>
        <w:rPr>
          <w:szCs w:val="22"/>
          <w:lang w:val="sl-SI"/>
        </w:rPr>
      </w:pPr>
      <w:r w:rsidRPr="000C2E73">
        <w:rPr>
          <w:szCs w:val="22"/>
          <w:lang w:val="sl-SI"/>
        </w:rPr>
        <w:t>Vsebuje tudi: brezvodno glukozo, disperzibilno celulozo, polisorbat 80, benzalkonijev klorid, dinatrijev edetat in prečiščeno vodo.</w:t>
      </w:r>
    </w:p>
    <w:p w14:paraId="507C4F0C" w14:textId="77777777" w:rsidR="007B069A" w:rsidRPr="000C2E73" w:rsidRDefault="007B069A">
      <w:pPr>
        <w:tabs>
          <w:tab w:val="clear" w:pos="567"/>
        </w:tabs>
        <w:spacing w:line="240" w:lineRule="auto"/>
        <w:rPr>
          <w:szCs w:val="22"/>
          <w:lang w:val="sl-SI"/>
        </w:rPr>
      </w:pPr>
    </w:p>
    <w:p w14:paraId="4BF170A7" w14:textId="77777777" w:rsidR="007B069A" w:rsidRPr="000C2E73" w:rsidRDefault="007B069A">
      <w:pPr>
        <w:tabs>
          <w:tab w:val="clear" w:pos="567"/>
        </w:tabs>
        <w:spacing w:line="240" w:lineRule="auto"/>
        <w:rPr>
          <w:szCs w:val="22"/>
          <w:lang w:val="sl-SI"/>
        </w:rPr>
      </w:pPr>
    </w:p>
    <w:p w14:paraId="087B82B9" w14:textId="70D341FD" w:rsidR="007B069A" w:rsidRPr="000C2E73" w:rsidRDefault="007B069A">
      <w:pPr>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2"/>
          <w:lang w:val="sl-SI"/>
        </w:rPr>
      </w:pPr>
      <w:r w:rsidRPr="000C2E73">
        <w:rPr>
          <w:b/>
          <w:szCs w:val="22"/>
          <w:lang w:val="sl-SI"/>
        </w:rPr>
        <w:t>4.</w:t>
      </w:r>
      <w:r w:rsidRPr="000C2E73">
        <w:rPr>
          <w:b/>
          <w:szCs w:val="22"/>
          <w:lang w:val="sl-SI"/>
        </w:rPr>
        <w:tab/>
        <w:t>FARMACEVTSKA OBLIKA IN VSEBINA</w:t>
      </w:r>
      <w:r w:rsidR="00E53ACE">
        <w:rPr>
          <w:b/>
          <w:szCs w:val="22"/>
          <w:lang w:val="sl-SI"/>
        </w:rPr>
        <w:fldChar w:fldCharType="begin"/>
      </w:r>
      <w:r w:rsidR="00E53ACE">
        <w:rPr>
          <w:b/>
          <w:szCs w:val="22"/>
          <w:lang w:val="sl-SI"/>
        </w:rPr>
        <w:instrText xml:space="preserve"> DOCVARIABLE VAULT_ND_0acecba5-2eae-4d25-ad57-9781ac985aac \* MERGEFORMAT </w:instrText>
      </w:r>
      <w:r w:rsidR="00E53ACE">
        <w:rPr>
          <w:b/>
          <w:szCs w:val="22"/>
          <w:lang w:val="sl-SI"/>
        </w:rPr>
        <w:fldChar w:fldCharType="separate"/>
      </w:r>
      <w:r w:rsidR="00E53ACE">
        <w:rPr>
          <w:b/>
          <w:szCs w:val="22"/>
          <w:lang w:val="sl-SI"/>
        </w:rPr>
        <w:t xml:space="preserve"> </w:t>
      </w:r>
      <w:r w:rsidR="00E53ACE">
        <w:rPr>
          <w:b/>
          <w:szCs w:val="22"/>
          <w:lang w:val="sl-SI"/>
        </w:rPr>
        <w:fldChar w:fldCharType="end"/>
      </w:r>
    </w:p>
    <w:p w14:paraId="0552B4B3" w14:textId="77777777" w:rsidR="007B069A" w:rsidRPr="000C2E73" w:rsidRDefault="007B069A">
      <w:pPr>
        <w:tabs>
          <w:tab w:val="clear" w:pos="567"/>
        </w:tabs>
        <w:spacing w:line="240" w:lineRule="auto"/>
        <w:rPr>
          <w:szCs w:val="22"/>
          <w:lang w:val="sl-SI"/>
        </w:rPr>
      </w:pPr>
    </w:p>
    <w:p w14:paraId="50EAE110" w14:textId="77777777" w:rsidR="007B069A" w:rsidRPr="000C2E73" w:rsidRDefault="007B069A">
      <w:pPr>
        <w:tabs>
          <w:tab w:val="clear" w:pos="567"/>
        </w:tabs>
        <w:spacing w:line="240" w:lineRule="auto"/>
        <w:rPr>
          <w:szCs w:val="22"/>
          <w:lang w:val="sl-SI"/>
        </w:rPr>
      </w:pPr>
      <w:r w:rsidRPr="000C2E73">
        <w:rPr>
          <w:szCs w:val="22"/>
          <w:lang w:val="sl-SI"/>
        </w:rPr>
        <w:t>pršilo za nos, suspenzija</w:t>
      </w:r>
    </w:p>
    <w:p w14:paraId="5DC8F8D4" w14:textId="77777777" w:rsidR="007B069A" w:rsidRPr="000C2E73" w:rsidRDefault="007B069A">
      <w:pPr>
        <w:tabs>
          <w:tab w:val="clear" w:pos="567"/>
        </w:tabs>
        <w:spacing w:line="240" w:lineRule="auto"/>
        <w:rPr>
          <w:szCs w:val="22"/>
          <w:shd w:val="clear" w:color="auto" w:fill="CCCCCC"/>
          <w:lang w:val="sl-SI"/>
        </w:rPr>
      </w:pPr>
      <w:r w:rsidRPr="000C2E73">
        <w:rPr>
          <w:szCs w:val="22"/>
          <w:shd w:val="clear" w:color="auto" w:fill="CCCCCC"/>
          <w:lang w:val="sl-SI"/>
        </w:rPr>
        <w:t>1 steklenica - 30 vpihov</w:t>
      </w:r>
    </w:p>
    <w:p w14:paraId="01FECAF1" w14:textId="77777777" w:rsidR="007B069A" w:rsidRPr="000C2E73" w:rsidRDefault="007B069A">
      <w:pPr>
        <w:tabs>
          <w:tab w:val="clear" w:pos="567"/>
        </w:tabs>
        <w:spacing w:line="240" w:lineRule="auto"/>
        <w:rPr>
          <w:szCs w:val="22"/>
          <w:shd w:val="clear" w:color="auto" w:fill="CCCCCC"/>
          <w:lang w:val="sl-SI"/>
        </w:rPr>
      </w:pPr>
      <w:r w:rsidRPr="000C2E73">
        <w:rPr>
          <w:szCs w:val="22"/>
          <w:shd w:val="clear" w:color="auto" w:fill="CCCCCC"/>
          <w:lang w:val="sl-SI"/>
        </w:rPr>
        <w:t>1 steklenica - 60 vpihov</w:t>
      </w:r>
    </w:p>
    <w:p w14:paraId="26BC1E93" w14:textId="77777777" w:rsidR="007B069A" w:rsidRPr="000C2E73" w:rsidRDefault="007B069A">
      <w:pPr>
        <w:tabs>
          <w:tab w:val="clear" w:pos="567"/>
        </w:tabs>
        <w:spacing w:line="240" w:lineRule="auto"/>
        <w:rPr>
          <w:szCs w:val="22"/>
          <w:lang w:val="sl-SI"/>
        </w:rPr>
      </w:pPr>
      <w:r w:rsidRPr="000C2E73">
        <w:rPr>
          <w:szCs w:val="22"/>
          <w:lang w:val="sl-SI"/>
        </w:rPr>
        <w:t>1 steklenica - 120 vpihov</w:t>
      </w:r>
    </w:p>
    <w:p w14:paraId="19EDA887" w14:textId="77777777" w:rsidR="007B069A" w:rsidRPr="000C2E73" w:rsidRDefault="007B069A">
      <w:pPr>
        <w:tabs>
          <w:tab w:val="clear" w:pos="567"/>
        </w:tabs>
        <w:spacing w:line="240" w:lineRule="auto"/>
        <w:rPr>
          <w:szCs w:val="22"/>
          <w:lang w:val="sl-SI"/>
        </w:rPr>
      </w:pPr>
    </w:p>
    <w:p w14:paraId="4D66F339" w14:textId="77777777" w:rsidR="007B069A" w:rsidRPr="000C2E73" w:rsidRDefault="007B069A">
      <w:pPr>
        <w:tabs>
          <w:tab w:val="clear" w:pos="567"/>
        </w:tabs>
        <w:spacing w:line="240" w:lineRule="auto"/>
        <w:rPr>
          <w:szCs w:val="22"/>
          <w:lang w:val="sl-SI"/>
        </w:rPr>
      </w:pPr>
    </w:p>
    <w:p w14:paraId="018DA3AF" w14:textId="08511B39" w:rsidR="007B069A" w:rsidRPr="000C2E73" w:rsidRDefault="007B069A">
      <w:pPr>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2"/>
          <w:lang w:val="sl-SI"/>
        </w:rPr>
      </w:pPr>
      <w:r w:rsidRPr="000C2E73">
        <w:rPr>
          <w:b/>
          <w:szCs w:val="22"/>
          <w:lang w:val="sl-SI"/>
        </w:rPr>
        <w:t>5.</w:t>
      </w:r>
      <w:r w:rsidRPr="000C2E73">
        <w:rPr>
          <w:b/>
          <w:szCs w:val="22"/>
          <w:lang w:val="sl-SI"/>
        </w:rPr>
        <w:tab/>
        <w:t xml:space="preserve">POSTOPEK IN </w:t>
      </w:r>
      <w:smartTag w:uri="urn:schemas-microsoft-com:office:smarttags" w:element="City">
        <w:r w:rsidRPr="000C2E73">
          <w:rPr>
            <w:b/>
            <w:szCs w:val="22"/>
            <w:lang w:val="sl-SI"/>
          </w:rPr>
          <w:t>POT</w:t>
        </w:r>
      </w:smartTag>
      <w:r w:rsidRPr="000C2E73">
        <w:rPr>
          <w:b/>
          <w:szCs w:val="22"/>
          <w:lang w:val="sl-SI"/>
        </w:rPr>
        <w:t>(I) UPORABE ZDRAVILA</w:t>
      </w:r>
      <w:r w:rsidR="00E53ACE">
        <w:rPr>
          <w:b/>
          <w:szCs w:val="22"/>
          <w:lang w:val="sl-SI"/>
        </w:rPr>
        <w:fldChar w:fldCharType="begin"/>
      </w:r>
      <w:r w:rsidR="00E53ACE">
        <w:rPr>
          <w:b/>
          <w:szCs w:val="22"/>
          <w:lang w:val="sl-SI"/>
        </w:rPr>
        <w:instrText xml:space="preserve"> DOCVARIABLE VAULT_ND_24df8585-b633-477a-8a9d-dd4fc23cf3bd \* MERGEFORMAT </w:instrText>
      </w:r>
      <w:r w:rsidR="00E53ACE">
        <w:rPr>
          <w:b/>
          <w:szCs w:val="22"/>
          <w:lang w:val="sl-SI"/>
        </w:rPr>
        <w:fldChar w:fldCharType="separate"/>
      </w:r>
      <w:r w:rsidR="00E53ACE">
        <w:rPr>
          <w:b/>
          <w:szCs w:val="22"/>
          <w:lang w:val="sl-SI"/>
        </w:rPr>
        <w:t xml:space="preserve"> </w:t>
      </w:r>
      <w:r w:rsidR="00E53ACE">
        <w:rPr>
          <w:b/>
          <w:szCs w:val="22"/>
          <w:lang w:val="sl-SI"/>
        </w:rPr>
        <w:fldChar w:fldCharType="end"/>
      </w:r>
    </w:p>
    <w:p w14:paraId="31CD191D" w14:textId="77777777" w:rsidR="007B069A" w:rsidRPr="000C2E73" w:rsidRDefault="007B069A">
      <w:pPr>
        <w:tabs>
          <w:tab w:val="clear" w:pos="567"/>
        </w:tabs>
        <w:spacing w:line="240" w:lineRule="auto"/>
        <w:rPr>
          <w:i/>
          <w:szCs w:val="22"/>
          <w:lang w:val="sl-SI"/>
        </w:rPr>
      </w:pPr>
    </w:p>
    <w:p w14:paraId="24492B47" w14:textId="77777777" w:rsidR="007B069A" w:rsidRPr="000C2E73" w:rsidRDefault="007B069A">
      <w:pPr>
        <w:tabs>
          <w:tab w:val="clear" w:pos="567"/>
        </w:tabs>
        <w:spacing w:line="240" w:lineRule="auto"/>
        <w:rPr>
          <w:szCs w:val="22"/>
          <w:lang w:val="sl-SI"/>
        </w:rPr>
      </w:pPr>
      <w:r w:rsidRPr="000C2E73">
        <w:rPr>
          <w:szCs w:val="22"/>
          <w:lang w:val="sl-SI"/>
        </w:rPr>
        <w:t>Pred uporabo dobro pretresite.</w:t>
      </w:r>
    </w:p>
    <w:p w14:paraId="260E1B8C" w14:textId="77777777" w:rsidR="007B069A" w:rsidRPr="000C2E73" w:rsidRDefault="007B069A">
      <w:pPr>
        <w:tabs>
          <w:tab w:val="clear" w:pos="567"/>
        </w:tabs>
        <w:spacing w:line="240" w:lineRule="auto"/>
        <w:rPr>
          <w:szCs w:val="22"/>
          <w:lang w:val="sl-SI"/>
        </w:rPr>
      </w:pPr>
      <w:r w:rsidRPr="000C2E73">
        <w:rPr>
          <w:szCs w:val="22"/>
          <w:lang w:val="sl-SI"/>
        </w:rPr>
        <w:t>Pred uporabo preberite priloženo navodilo.</w:t>
      </w:r>
    </w:p>
    <w:p w14:paraId="06439667" w14:textId="77777777" w:rsidR="007B069A" w:rsidRPr="000C2E73" w:rsidRDefault="00FB2431">
      <w:pPr>
        <w:tabs>
          <w:tab w:val="clear" w:pos="567"/>
        </w:tabs>
        <w:spacing w:line="240" w:lineRule="auto"/>
        <w:rPr>
          <w:szCs w:val="22"/>
          <w:lang w:val="sl-SI"/>
        </w:rPr>
      </w:pPr>
      <w:r w:rsidRPr="000C2E73">
        <w:rPr>
          <w:szCs w:val="22"/>
          <w:lang w:val="sl-SI"/>
        </w:rPr>
        <w:t>n</w:t>
      </w:r>
      <w:r w:rsidR="006D7AC2" w:rsidRPr="000C2E73">
        <w:rPr>
          <w:szCs w:val="22"/>
          <w:lang w:val="sl-SI"/>
        </w:rPr>
        <w:t>azalna uporaba</w:t>
      </w:r>
    </w:p>
    <w:p w14:paraId="69EDA2A7" w14:textId="77777777" w:rsidR="007B069A" w:rsidRPr="000C2E73" w:rsidRDefault="007B069A">
      <w:pPr>
        <w:tabs>
          <w:tab w:val="clear" w:pos="567"/>
        </w:tabs>
        <w:spacing w:line="240" w:lineRule="auto"/>
        <w:rPr>
          <w:szCs w:val="22"/>
          <w:lang w:val="sl-SI"/>
        </w:rPr>
      </w:pPr>
    </w:p>
    <w:p w14:paraId="5C85CFD3" w14:textId="77777777" w:rsidR="007B069A" w:rsidRPr="000C2E73" w:rsidRDefault="007B069A">
      <w:pPr>
        <w:tabs>
          <w:tab w:val="clear" w:pos="567"/>
        </w:tabs>
        <w:spacing w:line="240" w:lineRule="auto"/>
        <w:rPr>
          <w:szCs w:val="22"/>
          <w:lang w:val="sl-SI"/>
        </w:rPr>
      </w:pPr>
    </w:p>
    <w:p w14:paraId="1482AA12" w14:textId="4BA03E3A" w:rsidR="007B069A" w:rsidRPr="000C2E73" w:rsidRDefault="007B069A">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sl-SI"/>
        </w:rPr>
      </w:pPr>
      <w:r w:rsidRPr="000C2E73">
        <w:rPr>
          <w:b/>
          <w:szCs w:val="22"/>
          <w:lang w:val="sl-SI"/>
        </w:rPr>
        <w:t>6.</w:t>
      </w:r>
      <w:r w:rsidRPr="000C2E73">
        <w:rPr>
          <w:b/>
          <w:szCs w:val="22"/>
          <w:lang w:val="sl-SI"/>
        </w:rPr>
        <w:tab/>
        <w:t>POSEBNO OPOZORILO O SHRANJEVANJU ZDRAVILA ZUNAJ DOSEGA IN POGLEDA OTROK</w:t>
      </w:r>
      <w:r w:rsidR="00E53ACE">
        <w:rPr>
          <w:b/>
          <w:szCs w:val="22"/>
          <w:lang w:val="sl-SI"/>
        </w:rPr>
        <w:fldChar w:fldCharType="begin"/>
      </w:r>
      <w:r w:rsidR="00E53ACE">
        <w:rPr>
          <w:b/>
          <w:szCs w:val="22"/>
          <w:lang w:val="sl-SI"/>
        </w:rPr>
        <w:instrText xml:space="preserve"> DOCVARIABLE VAULT_ND_131bacfe-4bdb-46e4-be1d-db9d57454fae \* MERGEFORMAT </w:instrText>
      </w:r>
      <w:r w:rsidR="00E53ACE">
        <w:rPr>
          <w:b/>
          <w:szCs w:val="22"/>
          <w:lang w:val="sl-SI"/>
        </w:rPr>
        <w:fldChar w:fldCharType="separate"/>
      </w:r>
      <w:r w:rsidR="00E53ACE">
        <w:rPr>
          <w:b/>
          <w:szCs w:val="22"/>
          <w:lang w:val="sl-SI"/>
        </w:rPr>
        <w:t xml:space="preserve"> </w:t>
      </w:r>
      <w:r w:rsidR="00E53ACE">
        <w:rPr>
          <w:b/>
          <w:szCs w:val="22"/>
          <w:lang w:val="sl-SI"/>
        </w:rPr>
        <w:fldChar w:fldCharType="end"/>
      </w:r>
    </w:p>
    <w:p w14:paraId="73C334E6" w14:textId="77777777" w:rsidR="007B069A" w:rsidRPr="000C2E73" w:rsidRDefault="007B069A">
      <w:pPr>
        <w:tabs>
          <w:tab w:val="clear" w:pos="567"/>
        </w:tabs>
        <w:spacing w:line="240" w:lineRule="auto"/>
        <w:rPr>
          <w:szCs w:val="22"/>
          <w:lang w:val="sl-SI"/>
        </w:rPr>
      </w:pPr>
    </w:p>
    <w:p w14:paraId="22D15CE2" w14:textId="1A6E3E57" w:rsidR="007B069A" w:rsidRPr="000C2E73" w:rsidRDefault="007B069A">
      <w:pPr>
        <w:tabs>
          <w:tab w:val="clear" w:pos="567"/>
        </w:tabs>
        <w:spacing w:line="240" w:lineRule="auto"/>
        <w:outlineLvl w:val="0"/>
        <w:rPr>
          <w:szCs w:val="22"/>
          <w:lang w:val="sl-SI"/>
        </w:rPr>
      </w:pPr>
      <w:r w:rsidRPr="000C2E73">
        <w:rPr>
          <w:szCs w:val="22"/>
          <w:lang w:val="sl-SI"/>
        </w:rPr>
        <w:t>Zdravilo shranjujte nedosegljivo otrokom!</w:t>
      </w:r>
      <w:r w:rsidR="00E53ACE">
        <w:rPr>
          <w:szCs w:val="22"/>
          <w:lang w:val="sl-SI"/>
        </w:rPr>
        <w:fldChar w:fldCharType="begin"/>
      </w:r>
      <w:r w:rsidR="00E53ACE">
        <w:rPr>
          <w:szCs w:val="22"/>
          <w:lang w:val="sl-SI"/>
        </w:rPr>
        <w:instrText xml:space="preserve"> DOCVARIABLE vault_nd_cb27e45c-f620-41a5-bede-9f3ab5790482 \* MERGEFORMAT </w:instrText>
      </w:r>
      <w:r w:rsidR="00E53ACE">
        <w:rPr>
          <w:szCs w:val="22"/>
          <w:lang w:val="sl-SI"/>
        </w:rPr>
        <w:fldChar w:fldCharType="separate"/>
      </w:r>
      <w:r w:rsidR="00E53ACE">
        <w:rPr>
          <w:szCs w:val="22"/>
          <w:lang w:val="sl-SI"/>
        </w:rPr>
        <w:t xml:space="preserve"> </w:t>
      </w:r>
      <w:r w:rsidR="00E53ACE">
        <w:rPr>
          <w:szCs w:val="22"/>
          <w:lang w:val="sl-SI"/>
        </w:rPr>
        <w:fldChar w:fldCharType="end"/>
      </w:r>
    </w:p>
    <w:p w14:paraId="54E5115B" w14:textId="77777777" w:rsidR="007B069A" w:rsidRPr="000C2E73" w:rsidRDefault="007B069A">
      <w:pPr>
        <w:tabs>
          <w:tab w:val="clear" w:pos="567"/>
        </w:tabs>
        <w:spacing w:line="240" w:lineRule="auto"/>
        <w:rPr>
          <w:szCs w:val="22"/>
          <w:lang w:val="sl-SI"/>
        </w:rPr>
      </w:pPr>
    </w:p>
    <w:p w14:paraId="72D7C64B" w14:textId="77777777" w:rsidR="007B069A" w:rsidRPr="000C2E73" w:rsidRDefault="007B069A">
      <w:pPr>
        <w:tabs>
          <w:tab w:val="clear" w:pos="567"/>
        </w:tabs>
        <w:spacing w:line="240" w:lineRule="auto"/>
        <w:rPr>
          <w:szCs w:val="22"/>
          <w:lang w:val="sl-SI"/>
        </w:rPr>
      </w:pPr>
    </w:p>
    <w:p w14:paraId="5ADF1D36" w14:textId="433D8638" w:rsidR="007B069A" w:rsidRPr="000C2E73" w:rsidRDefault="007B069A">
      <w:pPr>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2"/>
          <w:lang w:val="sl-SI"/>
        </w:rPr>
      </w:pPr>
      <w:r w:rsidRPr="000C2E73">
        <w:rPr>
          <w:b/>
          <w:szCs w:val="22"/>
          <w:lang w:val="sl-SI"/>
        </w:rPr>
        <w:t>7.</w:t>
      </w:r>
      <w:r w:rsidRPr="000C2E73">
        <w:rPr>
          <w:b/>
          <w:szCs w:val="22"/>
          <w:lang w:val="sl-SI"/>
        </w:rPr>
        <w:tab/>
        <w:t>DRUGA POSEBNA OPOZORILA, ČE SO POTREBNA</w:t>
      </w:r>
      <w:r w:rsidR="00E53ACE">
        <w:rPr>
          <w:b/>
          <w:szCs w:val="22"/>
          <w:lang w:val="sl-SI"/>
        </w:rPr>
        <w:fldChar w:fldCharType="begin"/>
      </w:r>
      <w:r w:rsidR="00E53ACE">
        <w:rPr>
          <w:b/>
          <w:szCs w:val="22"/>
          <w:lang w:val="sl-SI"/>
        </w:rPr>
        <w:instrText xml:space="preserve"> DOCVARIABLE VAULT_ND_2c643ebc-d5af-476f-a0e8-8c8b55c3a61a \* MERGEFORMAT </w:instrText>
      </w:r>
      <w:r w:rsidR="00E53ACE">
        <w:rPr>
          <w:b/>
          <w:szCs w:val="22"/>
          <w:lang w:val="sl-SI"/>
        </w:rPr>
        <w:fldChar w:fldCharType="separate"/>
      </w:r>
      <w:r w:rsidR="00E53ACE">
        <w:rPr>
          <w:b/>
          <w:szCs w:val="22"/>
          <w:lang w:val="sl-SI"/>
        </w:rPr>
        <w:t xml:space="preserve"> </w:t>
      </w:r>
      <w:r w:rsidR="00E53ACE">
        <w:rPr>
          <w:b/>
          <w:szCs w:val="22"/>
          <w:lang w:val="sl-SI"/>
        </w:rPr>
        <w:fldChar w:fldCharType="end"/>
      </w:r>
    </w:p>
    <w:p w14:paraId="3C708519" w14:textId="77777777" w:rsidR="007B069A" w:rsidRPr="000C2E73" w:rsidRDefault="007B069A">
      <w:pPr>
        <w:tabs>
          <w:tab w:val="clear" w:pos="567"/>
        </w:tabs>
        <w:spacing w:line="240" w:lineRule="auto"/>
        <w:rPr>
          <w:szCs w:val="22"/>
          <w:lang w:val="sl-SI"/>
        </w:rPr>
      </w:pPr>
    </w:p>
    <w:p w14:paraId="43AED9D0" w14:textId="77777777" w:rsidR="007B069A" w:rsidRPr="000C2E73" w:rsidRDefault="007B069A">
      <w:pPr>
        <w:tabs>
          <w:tab w:val="clear" w:pos="567"/>
        </w:tabs>
        <w:spacing w:line="240" w:lineRule="auto"/>
        <w:rPr>
          <w:szCs w:val="22"/>
          <w:lang w:val="sl-SI"/>
        </w:rPr>
      </w:pPr>
    </w:p>
    <w:p w14:paraId="25E6D037" w14:textId="1B129D79" w:rsidR="007B069A" w:rsidRPr="000C2E73" w:rsidRDefault="007B069A">
      <w:pPr>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2"/>
          <w:lang w:val="sl-SI"/>
        </w:rPr>
      </w:pPr>
      <w:r w:rsidRPr="000C2E73">
        <w:rPr>
          <w:b/>
          <w:szCs w:val="22"/>
          <w:lang w:val="sl-SI"/>
        </w:rPr>
        <w:t>8.</w:t>
      </w:r>
      <w:r w:rsidRPr="000C2E73">
        <w:rPr>
          <w:b/>
          <w:szCs w:val="22"/>
          <w:lang w:val="sl-SI"/>
        </w:rPr>
        <w:tab/>
        <w:t>DATUM IZTEKA ROKA UPORABNOSTI ZDRAVILA</w:t>
      </w:r>
      <w:r w:rsidR="00E53ACE">
        <w:rPr>
          <w:b/>
          <w:szCs w:val="22"/>
          <w:lang w:val="sl-SI"/>
        </w:rPr>
        <w:fldChar w:fldCharType="begin"/>
      </w:r>
      <w:r w:rsidR="00E53ACE">
        <w:rPr>
          <w:b/>
          <w:szCs w:val="22"/>
          <w:lang w:val="sl-SI"/>
        </w:rPr>
        <w:instrText xml:space="preserve"> DOCVARIABLE VAULT_ND_99642ca2-ac9d-484e-9d8d-a87b8d11833f \* MERGEFORMAT </w:instrText>
      </w:r>
      <w:r w:rsidR="00E53ACE">
        <w:rPr>
          <w:b/>
          <w:szCs w:val="22"/>
          <w:lang w:val="sl-SI"/>
        </w:rPr>
        <w:fldChar w:fldCharType="separate"/>
      </w:r>
      <w:r w:rsidR="00E53ACE">
        <w:rPr>
          <w:b/>
          <w:szCs w:val="22"/>
          <w:lang w:val="sl-SI"/>
        </w:rPr>
        <w:t xml:space="preserve"> </w:t>
      </w:r>
      <w:r w:rsidR="00E53ACE">
        <w:rPr>
          <w:b/>
          <w:szCs w:val="22"/>
          <w:lang w:val="sl-SI"/>
        </w:rPr>
        <w:fldChar w:fldCharType="end"/>
      </w:r>
    </w:p>
    <w:p w14:paraId="22CE84AE" w14:textId="77777777" w:rsidR="007B069A" w:rsidRPr="000C2E73" w:rsidRDefault="007B069A">
      <w:pPr>
        <w:tabs>
          <w:tab w:val="clear" w:pos="567"/>
        </w:tabs>
        <w:spacing w:line="240" w:lineRule="auto"/>
        <w:rPr>
          <w:i/>
          <w:szCs w:val="22"/>
          <w:lang w:val="sl-SI"/>
        </w:rPr>
      </w:pPr>
    </w:p>
    <w:p w14:paraId="67C4D19D" w14:textId="77777777" w:rsidR="007B069A" w:rsidRPr="00175E3B" w:rsidRDefault="007B069A">
      <w:pPr>
        <w:tabs>
          <w:tab w:val="clear" w:pos="567"/>
        </w:tabs>
        <w:spacing w:line="240" w:lineRule="auto"/>
        <w:rPr>
          <w:szCs w:val="22"/>
          <w:lang w:val="sl-SI"/>
        </w:rPr>
      </w:pPr>
      <w:r w:rsidRPr="00175E3B">
        <w:rPr>
          <w:szCs w:val="22"/>
          <w:lang w:val="sl-SI"/>
        </w:rPr>
        <w:t xml:space="preserve">EXP </w:t>
      </w:r>
    </w:p>
    <w:p w14:paraId="04AA5C0A" w14:textId="77777777" w:rsidR="007B069A" w:rsidRPr="000C2E73" w:rsidRDefault="007B069A">
      <w:pPr>
        <w:tabs>
          <w:tab w:val="clear" w:pos="567"/>
        </w:tabs>
        <w:spacing w:line="240" w:lineRule="auto"/>
        <w:rPr>
          <w:szCs w:val="22"/>
          <w:lang w:val="sl-SI"/>
        </w:rPr>
      </w:pPr>
      <w:r w:rsidRPr="000C2E73">
        <w:rPr>
          <w:szCs w:val="22"/>
          <w:lang w:val="sl-SI"/>
        </w:rPr>
        <w:t>Rok uporabnosti po prvem odprtju: 2 meseca</w:t>
      </w:r>
    </w:p>
    <w:p w14:paraId="1699A39B" w14:textId="77777777" w:rsidR="007B069A" w:rsidRPr="000C2E73" w:rsidRDefault="007B069A">
      <w:pPr>
        <w:tabs>
          <w:tab w:val="clear" w:pos="567"/>
        </w:tabs>
        <w:spacing w:line="240" w:lineRule="auto"/>
        <w:rPr>
          <w:szCs w:val="22"/>
          <w:lang w:val="sl-SI"/>
        </w:rPr>
      </w:pPr>
    </w:p>
    <w:p w14:paraId="1F263F16" w14:textId="77777777" w:rsidR="007B069A" w:rsidRPr="000C2E73" w:rsidRDefault="007B069A">
      <w:pPr>
        <w:tabs>
          <w:tab w:val="clear" w:pos="567"/>
        </w:tabs>
        <w:spacing w:line="240" w:lineRule="auto"/>
        <w:rPr>
          <w:szCs w:val="22"/>
          <w:lang w:val="sl-SI"/>
        </w:rPr>
      </w:pPr>
    </w:p>
    <w:p w14:paraId="194EF74D" w14:textId="51197351" w:rsidR="007B069A" w:rsidRPr="000C2E73" w:rsidRDefault="007B069A">
      <w:pPr>
        <w:keepNext/>
        <w:keepLines/>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2"/>
          <w:lang w:val="sl-SI"/>
        </w:rPr>
      </w:pPr>
      <w:r w:rsidRPr="000C2E73">
        <w:rPr>
          <w:b/>
          <w:szCs w:val="22"/>
          <w:lang w:val="sl-SI"/>
        </w:rPr>
        <w:lastRenderedPageBreak/>
        <w:t>9.</w:t>
      </w:r>
      <w:r w:rsidRPr="000C2E73">
        <w:rPr>
          <w:b/>
          <w:szCs w:val="22"/>
          <w:lang w:val="sl-SI"/>
        </w:rPr>
        <w:tab/>
        <w:t>POSEBNA NAVODILA ZA SHRANJEVANJE</w:t>
      </w:r>
      <w:r w:rsidR="00E53ACE">
        <w:rPr>
          <w:b/>
          <w:szCs w:val="22"/>
          <w:lang w:val="sl-SI"/>
        </w:rPr>
        <w:fldChar w:fldCharType="begin"/>
      </w:r>
      <w:r w:rsidR="00E53ACE">
        <w:rPr>
          <w:b/>
          <w:szCs w:val="22"/>
          <w:lang w:val="sl-SI"/>
        </w:rPr>
        <w:instrText xml:space="preserve"> DOCVARIABLE VAULT_ND_aff4fea9-23f6-425c-ac1f-2faf2371d835 \* MERGEFORMAT </w:instrText>
      </w:r>
      <w:r w:rsidR="00E53ACE">
        <w:rPr>
          <w:b/>
          <w:szCs w:val="22"/>
          <w:lang w:val="sl-SI"/>
        </w:rPr>
        <w:fldChar w:fldCharType="separate"/>
      </w:r>
      <w:r w:rsidR="00E53ACE">
        <w:rPr>
          <w:b/>
          <w:szCs w:val="22"/>
          <w:lang w:val="sl-SI"/>
        </w:rPr>
        <w:t xml:space="preserve"> </w:t>
      </w:r>
      <w:r w:rsidR="00E53ACE">
        <w:rPr>
          <w:b/>
          <w:szCs w:val="22"/>
          <w:lang w:val="sl-SI"/>
        </w:rPr>
        <w:fldChar w:fldCharType="end"/>
      </w:r>
    </w:p>
    <w:p w14:paraId="05720351" w14:textId="77777777" w:rsidR="007B069A" w:rsidRPr="000C2E73" w:rsidRDefault="007B069A">
      <w:pPr>
        <w:keepNext/>
        <w:keepLines/>
        <w:tabs>
          <w:tab w:val="clear" w:pos="567"/>
        </w:tabs>
        <w:spacing w:line="240" w:lineRule="auto"/>
        <w:rPr>
          <w:i/>
          <w:szCs w:val="22"/>
          <w:lang w:val="sl-SI"/>
        </w:rPr>
      </w:pPr>
    </w:p>
    <w:p w14:paraId="01F5F2B3" w14:textId="77777777" w:rsidR="007B069A" w:rsidRPr="000C2E73" w:rsidRDefault="007B069A">
      <w:pPr>
        <w:keepNext/>
        <w:keepLines/>
        <w:tabs>
          <w:tab w:val="clear" w:pos="567"/>
        </w:tabs>
        <w:spacing w:line="240" w:lineRule="auto"/>
        <w:rPr>
          <w:szCs w:val="22"/>
          <w:lang w:val="sl-SI"/>
        </w:rPr>
      </w:pPr>
      <w:r w:rsidRPr="000C2E73">
        <w:rPr>
          <w:szCs w:val="22"/>
          <w:lang w:val="sl-SI"/>
        </w:rPr>
        <w:t>Ne shranjujte v hladilniku ali zamrzujte.</w:t>
      </w:r>
    </w:p>
    <w:p w14:paraId="536C8050" w14:textId="0DD00A33" w:rsidR="0082120A" w:rsidRPr="000C2E73" w:rsidRDefault="0082120A" w:rsidP="0082120A">
      <w:pPr>
        <w:keepNext/>
        <w:outlineLvl w:val="0"/>
        <w:rPr>
          <w:noProof/>
          <w:lang w:val="sl-SI"/>
        </w:rPr>
      </w:pPr>
      <w:r w:rsidRPr="000C2E73">
        <w:rPr>
          <w:noProof/>
          <w:lang w:val="sl-SI"/>
        </w:rPr>
        <w:t>Shranjujte v pokončnem položaju.</w:t>
      </w:r>
      <w:r w:rsidR="00E53ACE">
        <w:rPr>
          <w:noProof/>
          <w:lang w:val="sl-SI"/>
        </w:rPr>
        <w:fldChar w:fldCharType="begin"/>
      </w:r>
      <w:r w:rsidR="00E53ACE">
        <w:rPr>
          <w:noProof/>
          <w:lang w:val="sl-SI"/>
        </w:rPr>
        <w:instrText xml:space="preserve"> DOCVARIABLE vault_nd_689fde12-8c6b-4541-925e-295e477de946 \* MERGEFORMAT </w:instrText>
      </w:r>
      <w:r w:rsidR="00E53ACE">
        <w:rPr>
          <w:noProof/>
          <w:lang w:val="sl-SI"/>
        </w:rPr>
        <w:fldChar w:fldCharType="separate"/>
      </w:r>
      <w:r w:rsidR="00E53ACE">
        <w:rPr>
          <w:noProof/>
          <w:lang w:val="sl-SI"/>
        </w:rPr>
        <w:t xml:space="preserve"> </w:t>
      </w:r>
      <w:r w:rsidR="00E53ACE">
        <w:rPr>
          <w:noProof/>
          <w:lang w:val="sl-SI"/>
        </w:rPr>
        <w:fldChar w:fldCharType="end"/>
      </w:r>
    </w:p>
    <w:p w14:paraId="04835B41" w14:textId="6A9A9FD6" w:rsidR="0082120A" w:rsidRPr="000C2E73" w:rsidRDefault="0082120A" w:rsidP="0082120A">
      <w:pPr>
        <w:keepNext/>
        <w:outlineLvl w:val="0"/>
        <w:rPr>
          <w:noProof/>
          <w:lang w:val="sl-SI"/>
        </w:rPr>
      </w:pPr>
      <w:r w:rsidRPr="000C2E73">
        <w:rPr>
          <w:noProof/>
          <w:lang w:val="sl-SI"/>
        </w:rPr>
        <w:t>Pokrovček naj bo vedno nameščen.</w:t>
      </w:r>
      <w:r w:rsidR="00E53ACE">
        <w:rPr>
          <w:noProof/>
          <w:lang w:val="sl-SI"/>
        </w:rPr>
        <w:fldChar w:fldCharType="begin"/>
      </w:r>
      <w:r w:rsidR="00E53ACE">
        <w:rPr>
          <w:noProof/>
          <w:lang w:val="sl-SI"/>
        </w:rPr>
        <w:instrText xml:space="preserve"> DOCVARIABLE vault_nd_e9626249-7acc-43b5-a75f-b45218236a98 \* MERGEFORMAT </w:instrText>
      </w:r>
      <w:r w:rsidR="00E53ACE">
        <w:rPr>
          <w:noProof/>
          <w:lang w:val="sl-SI"/>
        </w:rPr>
        <w:fldChar w:fldCharType="separate"/>
      </w:r>
      <w:r w:rsidR="00E53ACE">
        <w:rPr>
          <w:noProof/>
          <w:lang w:val="sl-SI"/>
        </w:rPr>
        <w:t xml:space="preserve"> </w:t>
      </w:r>
      <w:r w:rsidR="00E53ACE">
        <w:rPr>
          <w:noProof/>
          <w:lang w:val="sl-SI"/>
        </w:rPr>
        <w:fldChar w:fldCharType="end"/>
      </w:r>
    </w:p>
    <w:p w14:paraId="3E507D18" w14:textId="77777777" w:rsidR="007B069A" w:rsidRPr="000C2E73" w:rsidRDefault="007B069A">
      <w:pPr>
        <w:tabs>
          <w:tab w:val="clear" w:pos="567"/>
        </w:tabs>
        <w:spacing w:line="240" w:lineRule="auto"/>
        <w:rPr>
          <w:szCs w:val="22"/>
          <w:lang w:val="sl-SI"/>
        </w:rPr>
      </w:pPr>
    </w:p>
    <w:p w14:paraId="30DBC934" w14:textId="77777777" w:rsidR="007B069A" w:rsidRPr="000C2E73" w:rsidRDefault="007B069A">
      <w:pPr>
        <w:tabs>
          <w:tab w:val="clear" w:pos="567"/>
        </w:tabs>
        <w:spacing w:line="240" w:lineRule="auto"/>
        <w:rPr>
          <w:szCs w:val="22"/>
          <w:lang w:val="sl-SI"/>
        </w:rPr>
      </w:pPr>
    </w:p>
    <w:p w14:paraId="7AC28E4D" w14:textId="17699F81" w:rsidR="007B069A" w:rsidRPr="000C2E73" w:rsidRDefault="007B069A">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szCs w:val="22"/>
          <w:lang w:val="sl-SI"/>
        </w:rPr>
      </w:pPr>
      <w:r w:rsidRPr="000C2E73">
        <w:rPr>
          <w:b/>
          <w:szCs w:val="22"/>
          <w:lang w:val="sl-SI"/>
        </w:rPr>
        <w:t>10.</w:t>
      </w:r>
      <w:r w:rsidRPr="000C2E73">
        <w:rPr>
          <w:b/>
          <w:szCs w:val="22"/>
          <w:lang w:val="sl-SI"/>
        </w:rPr>
        <w:tab/>
        <w:t xml:space="preserve">POSEBNI VARNOSTNI UKREPI ZA ODSTRANJEVANJE NEUPORABLJENIH ZDRAVIL </w:t>
      </w:r>
      <w:smartTag w:uri="urn:schemas-microsoft-com:office:smarttags" w:element="City">
        <w:r w:rsidRPr="000C2E73">
          <w:rPr>
            <w:b/>
            <w:szCs w:val="22"/>
            <w:lang w:val="sl-SI"/>
          </w:rPr>
          <w:t>ALI</w:t>
        </w:r>
      </w:smartTag>
      <w:r w:rsidRPr="000C2E73">
        <w:rPr>
          <w:b/>
          <w:szCs w:val="22"/>
          <w:lang w:val="sl-SI"/>
        </w:rPr>
        <w:t xml:space="preserve"> IZ NJIH NASTALIH ODPADNIH SNOVI, KADAR SO POTREBNI</w:t>
      </w:r>
      <w:r w:rsidR="00E53ACE">
        <w:rPr>
          <w:b/>
          <w:szCs w:val="22"/>
          <w:lang w:val="sl-SI"/>
        </w:rPr>
        <w:fldChar w:fldCharType="begin"/>
      </w:r>
      <w:r w:rsidR="00E53ACE">
        <w:rPr>
          <w:b/>
          <w:szCs w:val="22"/>
          <w:lang w:val="sl-SI"/>
        </w:rPr>
        <w:instrText xml:space="preserve"> DOCVARIABLE VAULT_ND_725703cb-427a-4836-9248-5dcda59d4f4e \* MERGEFORMAT </w:instrText>
      </w:r>
      <w:r w:rsidR="00E53ACE">
        <w:rPr>
          <w:b/>
          <w:szCs w:val="22"/>
          <w:lang w:val="sl-SI"/>
        </w:rPr>
        <w:fldChar w:fldCharType="separate"/>
      </w:r>
      <w:r w:rsidR="00E53ACE">
        <w:rPr>
          <w:b/>
          <w:szCs w:val="22"/>
          <w:lang w:val="sl-SI"/>
        </w:rPr>
        <w:t xml:space="preserve"> </w:t>
      </w:r>
      <w:r w:rsidR="00E53ACE">
        <w:rPr>
          <w:b/>
          <w:szCs w:val="22"/>
          <w:lang w:val="sl-SI"/>
        </w:rPr>
        <w:fldChar w:fldCharType="end"/>
      </w:r>
    </w:p>
    <w:p w14:paraId="14DA2BF1" w14:textId="77777777" w:rsidR="007B069A" w:rsidRPr="000C2E73" w:rsidRDefault="007B069A">
      <w:pPr>
        <w:tabs>
          <w:tab w:val="clear" w:pos="567"/>
        </w:tabs>
        <w:spacing w:line="240" w:lineRule="auto"/>
        <w:rPr>
          <w:szCs w:val="22"/>
          <w:lang w:val="sl-SI"/>
        </w:rPr>
      </w:pPr>
    </w:p>
    <w:p w14:paraId="10D47BB8" w14:textId="77777777" w:rsidR="007B069A" w:rsidRPr="000C2E73" w:rsidRDefault="007B069A">
      <w:pPr>
        <w:tabs>
          <w:tab w:val="clear" w:pos="567"/>
        </w:tabs>
        <w:spacing w:line="240" w:lineRule="auto"/>
        <w:rPr>
          <w:szCs w:val="22"/>
          <w:lang w:val="sl-SI"/>
        </w:rPr>
      </w:pPr>
    </w:p>
    <w:p w14:paraId="429AFA0A" w14:textId="772FEDD3" w:rsidR="007B069A" w:rsidRPr="000C2E73" w:rsidRDefault="007B069A">
      <w:pPr>
        <w:pBdr>
          <w:top w:val="single" w:sz="4" w:space="1" w:color="auto"/>
          <w:left w:val="single" w:sz="4" w:space="4" w:color="auto"/>
          <w:bottom w:val="single" w:sz="4" w:space="1" w:color="auto"/>
          <w:right w:val="single" w:sz="4" w:space="4" w:color="auto"/>
        </w:pBdr>
        <w:tabs>
          <w:tab w:val="clear" w:pos="567"/>
        </w:tabs>
        <w:spacing w:line="240" w:lineRule="auto"/>
        <w:outlineLvl w:val="0"/>
        <w:rPr>
          <w:b/>
          <w:szCs w:val="22"/>
          <w:lang w:val="sl-SI"/>
        </w:rPr>
      </w:pPr>
      <w:r w:rsidRPr="000C2E73">
        <w:rPr>
          <w:b/>
          <w:szCs w:val="22"/>
          <w:lang w:val="sl-SI"/>
        </w:rPr>
        <w:t>11.</w:t>
      </w:r>
      <w:r w:rsidRPr="000C2E73">
        <w:rPr>
          <w:b/>
          <w:szCs w:val="22"/>
          <w:lang w:val="sl-SI"/>
        </w:rPr>
        <w:tab/>
        <w:t>IME IN NASLOV IMETNIKA DOVOLJENJA ZA PROMET Z ZDRAVILOM</w:t>
      </w:r>
      <w:r w:rsidR="00E53ACE">
        <w:rPr>
          <w:b/>
          <w:szCs w:val="22"/>
          <w:lang w:val="sl-SI"/>
        </w:rPr>
        <w:fldChar w:fldCharType="begin"/>
      </w:r>
      <w:r w:rsidR="00E53ACE">
        <w:rPr>
          <w:b/>
          <w:szCs w:val="22"/>
          <w:lang w:val="sl-SI"/>
        </w:rPr>
        <w:instrText xml:space="preserve"> DOCVARIABLE VAULT_ND_a460dc89-867d-4d6c-966e-bf1223eef185 \* MERGEFORMAT </w:instrText>
      </w:r>
      <w:r w:rsidR="00E53ACE">
        <w:rPr>
          <w:b/>
          <w:szCs w:val="22"/>
          <w:lang w:val="sl-SI"/>
        </w:rPr>
        <w:fldChar w:fldCharType="separate"/>
      </w:r>
      <w:r w:rsidR="00E53ACE">
        <w:rPr>
          <w:b/>
          <w:szCs w:val="22"/>
          <w:lang w:val="sl-SI"/>
        </w:rPr>
        <w:t xml:space="preserve"> </w:t>
      </w:r>
      <w:r w:rsidR="00E53ACE">
        <w:rPr>
          <w:b/>
          <w:szCs w:val="22"/>
          <w:lang w:val="sl-SI"/>
        </w:rPr>
        <w:fldChar w:fldCharType="end"/>
      </w:r>
    </w:p>
    <w:p w14:paraId="4E773450" w14:textId="77777777" w:rsidR="007B069A" w:rsidRPr="000C2E73" w:rsidRDefault="007B069A">
      <w:pPr>
        <w:tabs>
          <w:tab w:val="clear" w:pos="567"/>
        </w:tabs>
        <w:spacing w:line="240" w:lineRule="auto"/>
        <w:rPr>
          <w:szCs w:val="22"/>
          <w:lang w:val="sl-SI"/>
        </w:rPr>
      </w:pPr>
    </w:p>
    <w:p w14:paraId="4E1EC35E" w14:textId="059C157A" w:rsidR="004C6A68" w:rsidRPr="004C6A68" w:rsidRDefault="004C6A68" w:rsidP="004C6A68">
      <w:pPr>
        <w:tabs>
          <w:tab w:val="clear" w:pos="567"/>
        </w:tabs>
        <w:spacing w:line="240" w:lineRule="auto"/>
        <w:rPr>
          <w:rFonts w:ascii="TimesNewRomanPSMT" w:hAnsi="TimesNewRomanPSMT" w:cs="TimesNewRomanPSMT"/>
          <w:szCs w:val="22"/>
          <w:lang w:val="sl-SI" w:eastAsia="pl-PL"/>
        </w:rPr>
      </w:pPr>
      <w:r w:rsidRPr="004C6A68">
        <w:rPr>
          <w:rFonts w:ascii="TimesNewRomanPSMT" w:hAnsi="TimesNewRomanPSMT" w:cs="TimesNewRomanPSMT"/>
          <w:szCs w:val="22"/>
          <w:lang w:val="sl-SI" w:eastAsia="pl-PL"/>
        </w:rPr>
        <w:t xml:space="preserve">GlaxoSmithKline </w:t>
      </w:r>
      <w:del w:id="16" w:author="KP" w:date="2025-02-19T10:27:00Z" w16du:dateUtc="2025-02-19T09:27:00Z">
        <w:r w:rsidRPr="004C6A68" w:rsidDel="004B7554">
          <w:rPr>
            <w:rFonts w:ascii="TimesNewRomanPSMT" w:hAnsi="TimesNewRomanPSMT" w:cs="TimesNewRomanPSMT"/>
            <w:szCs w:val="22"/>
            <w:lang w:val="sl-SI" w:eastAsia="pl-PL"/>
          </w:rPr>
          <w:delText>(Ireland)</w:delText>
        </w:r>
      </w:del>
      <w:ins w:id="17" w:author="KP" w:date="2025-02-19T10:27:00Z" w16du:dateUtc="2025-02-19T09:27:00Z">
        <w:r w:rsidR="004B7554">
          <w:rPr>
            <w:rFonts w:ascii="TimesNewRomanPSMT" w:hAnsi="TimesNewRomanPSMT" w:cs="TimesNewRomanPSMT"/>
            <w:szCs w:val="22"/>
            <w:lang w:val="sl-SI" w:eastAsia="pl-PL"/>
          </w:rPr>
          <w:t>Trading Services</w:t>
        </w:r>
      </w:ins>
      <w:r w:rsidRPr="004C6A68">
        <w:rPr>
          <w:rFonts w:ascii="TimesNewRomanPSMT" w:hAnsi="TimesNewRomanPSMT" w:cs="TimesNewRomanPSMT"/>
          <w:szCs w:val="22"/>
          <w:lang w:val="sl-SI" w:eastAsia="pl-PL"/>
        </w:rPr>
        <w:t xml:space="preserve"> Limited </w:t>
      </w:r>
    </w:p>
    <w:p w14:paraId="4023B5FC" w14:textId="77777777" w:rsidR="00392880" w:rsidRDefault="004C6A68" w:rsidP="004C6A68">
      <w:pPr>
        <w:tabs>
          <w:tab w:val="clear" w:pos="567"/>
        </w:tabs>
        <w:spacing w:line="240" w:lineRule="auto"/>
        <w:rPr>
          <w:ins w:id="18" w:author="KP" w:date="2025-02-19T10:28:00Z" w16du:dateUtc="2025-02-19T09:28:00Z"/>
          <w:rFonts w:ascii="TimesNewRomanPSMT" w:hAnsi="TimesNewRomanPSMT" w:cs="TimesNewRomanPSMT"/>
          <w:szCs w:val="22"/>
          <w:lang w:val="sl-SI" w:eastAsia="pl-PL"/>
        </w:rPr>
      </w:pPr>
      <w:r w:rsidRPr="004C6A68">
        <w:rPr>
          <w:rFonts w:ascii="TimesNewRomanPSMT" w:hAnsi="TimesNewRomanPSMT" w:cs="TimesNewRomanPSMT"/>
          <w:szCs w:val="22"/>
          <w:lang w:val="sl-SI" w:eastAsia="pl-PL"/>
        </w:rPr>
        <w:t>12 Riverwalk</w:t>
      </w:r>
    </w:p>
    <w:p w14:paraId="0D39D2FB" w14:textId="72EB18CF" w:rsidR="004C6A68" w:rsidRPr="004C6A68" w:rsidRDefault="004C6A68" w:rsidP="004C6A68">
      <w:pPr>
        <w:tabs>
          <w:tab w:val="clear" w:pos="567"/>
        </w:tabs>
        <w:spacing w:line="240" w:lineRule="auto"/>
        <w:rPr>
          <w:rFonts w:ascii="TimesNewRomanPSMT" w:hAnsi="TimesNewRomanPSMT" w:cs="TimesNewRomanPSMT"/>
          <w:szCs w:val="22"/>
          <w:lang w:val="sl-SI" w:eastAsia="pl-PL"/>
        </w:rPr>
      </w:pPr>
      <w:del w:id="19" w:author="KP" w:date="2025-02-19T10:28:00Z" w16du:dateUtc="2025-02-19T09:28:00Z">
        <w:r w:rsidDel="00392880">
          <w:rPr>
            <w:rFonts w:ascii="TimesNewRomanPSMT" w:hAnsi="TimesNewRomanPSMT" w:cs="TimesNewRomanPSMT"/>
            <w:szCs w:val="22"/>
            <w:lang w:val="sl-SI" w:eastAsia="pl-PL"/>
          </w:rPr>
          <w:delText xml:space="preserve">, </w:delText>
        </w:r>
      </w:del>
      <w:r w:rsidRPr="004C6A68">
        <w:rPr>
          <w:rFonts w:ascii="TimesNewRomanPSMT" w:hAnsi="TimesNewRomanPSMT" w:cs="TimesNewRomanPSMT"/>
          <w:szCs w:val="22"/>
          <w:lang w:val="sl-SI" w:eastAsia="pl-PL"/>
        </w:rPr>
        <w:t>Citywest Business Campus </w:t>
      </w:r>
    </w:p>
    <w:p w14:paraId="0CA2BFD2" w14:textId="77777777" w:rsidR="00392880" w:rsidRDefault="004C6A68" w:rsidP="004C6A68">
      <w:pPr>
        <w:tabs>
          <w:tab w:val="clear" w:pos="567"/>
        </w:tabs>
        <w:spacing w:line="240" w:lineRule="auto"/>
        <w:rPr>
          <w:ins w:id="20" w:author="KP" w:date="2025-02-19T10:28:00Z" w16du:dateUtc="2025-02-19T09:28:00Z"/>
          <w:rFonts w:ascii="TimesNewRomanPSMT" w:hAnsi="TimesNewRomanPSMT" w:cs="TimesNewRomanPSMT"/>
          <w:szCs w:val="22"/>
          <w:lang w:val="sl-SI" w:eastAsia="pl-PL"/>
        </w:rPr>
      </w:pPr>
      <w:r w:rsidRPr="004C6A68">
        <w:rPr>
          <w:rFonts w:ascii="TimesNewRomanPSMT" w:hAnsi="TimesNewRomanPSMT" w:cs="TimesNewRomanPSMT"/>
          <w:szCs w:val="22"/>
          <w:lang w:val="sl-SI" w:eastAsia="pl-PL"/>
        </w:rPr>
        <w:t>Dublin 24</w:t>
      </w:r>
    </w:p>
    <w:p w14:paraId="7E5F94E3" w14:textId="0578F6DA" w:rsidR="004C6A68" w:rsidRPr="00473FF9" w:rsidRDefault="004C6A68" w:rsidP="004C6A68">
      <w:pPr>
        <w:tabs>
          <w:tab w:val="clear" w:pos="567"/>
        </w:tabs>
        <w:spacing w:line="240" w:lineRule="auto"/>
        <w:rPr>
          <w:lang w:val="sl-SI"/>
        </w:rPr>
      </w:pPr>
      <w:del w:id="21" w:author="KP" w:date="2025-02-19T10:28:00Z" w16du:dateUtc="2025-02-19T09:28:00Z">
        <w:r w:rsidDel="00392880">
          <w:rPr>
            <w:rFonts w:ascii="TimesNewRomanPSMT" w:hAnsi="TimesNewRomanPSMT" w:cs="TimesNewRomanPSMT"/>
            <w:szCs w:val="22"/>
            <w:lang w:val="sl-SI" w:eastAsia="pl-PL"/>
          </w:rPr>
          <w:delText xml:space="preserve">, </w:delText>
        </w:r>
      </w:del>
      <w:r w:rsidRPr="004C6A68">
        <w:rPr>
          <w:rFonts w:ascii="TimesNewRomanPSMT" w:hAnsi="TimesNewRomanPSMT" w:cs="TimesNewRomanPSMT"/>
          <w:szCs w:val="22"/>
          <w:lang w:val="sl-SI" w:eastAsia="pl-PL"/>
        </w:rPr>
        <w:t>Irska</w:t>
      </w:r>
    </w:p>
    <w:p w14:paraId="33DFC107" w14:textId="13F6839A" w:rsidR="007B069A" w:rsidRPr="000C2E73" w:rsidRDefault="00392880">
      <w:pPr>
        <w:tabs>
          <w:tab w:val="clear" w:pos="567"/>
        </w:tabs>
        <w:spacing w:line="240" w:lineRule="auto"/>
        <w:rPr>
          <w:szCs w:val="22"/>
          <w:lang w:val="sl-SI"/>
        </w:rPr>
      </w:pPr>
      <w:ins w:id="22" w:author="KP" w:date="2025-02-19T10:28:00Z" w16du:dateUtc="2025-02-19T09:28:00Z">
        <w:r w:rsidRPr="00392880">
          <w:rPr>
            <w:szCs w:val="22"/>
            <w:lang w:val="sl-SI"/>
          </w:rPr>
          <w:t>D24 YK11</w:t>
        </w:r>
      </w:ins>
    </w:p>
    <w:p w14:paraId="29FCE710" w14:textId="77777777" w:rsidR="007B069A" w:rsidRPr="000C2E73" w:rsidRDefault="007B069A">
      <w:pPr>
        <w:tabs>
          <w:tab w:val="clear" w:pos="567"/>
        </w:tabs>
        <w:spacing w:line="240" w:lineRule="auto"/>
        <w:rPr>
          <w:szCs w:val="22"/>
          <w:lang w:val="sl-SI"/>
        </w:rPr>
      </w:pPr>
    </w:p>
    <w:p w14:paraId="66390928" w14:textId="5176DFF4" w:rsidR="007B069A" w:rsidRPr="000C2E73" w:rsidRDefault="007B069A">
      <w:pPr>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2"/>
          <w:lang w:val="sl-SI"/>
        </w:rPr>
      </w:pPr>
      <w:r w:rsidRPr="000C2E73">
        <w:rPr>
          <w:b/>
          <w:szCs w:val="22"/>
          <w:lang w:val="sl-SI"/>
        </w:rPr>
        <w:t>12.</w:t>
      </w:r>
      <w:r w:rsidRPr="000C2E73">
        <w:rPr>
          <w:b/>
          <w:szCs w:val="22"/>
          <w:lang w:val="sl-SI"/>
        </w:rPr>
        <w:tab/>
        <w:t>ŠTEVILKA(E) DOVOLJENJA (DOVOLJENJ) ZA PROMET</w:t>
      </w:r>
      <w:r w:rsidR="00E53ACE">
        <w:rPr>
          <w:b/>
          <w:szCs w:val="22"/>
          <w:lang w:val="sl-SI"/>
        </w:rPr>
        <w:fldChar w:fldCharType="begin"/>
      </w:r>
      <w:r w:rsidR="00E53ACE">
        <w:rPr>
          <w:b/>
          <w:szCs w:val="22"/>
          <w:lang w:val="sl-SI"/>
        </w:rPr>
        <w:instrText xml:space="preserve"> DOCVARIABLE VAULT_ND_8cb79e84-df5f-43c0-a7f8-091327058854 \* MERGEFORMAT </w:instrText>
      </w:r>
      <w:r w:rsidR="00E53ACE">
        <w:rPr>
          <w:b/>
          <w:szCs w:val="22"/>
          <w:lang w:val="sl-SI"/>
        </w:rPr>
        <w:fldChar w:fldCharType="separate"/>
      </w:r>
      <w:r w:rsidR="00E53ACE">
        <w:rPr>
          <w:b/>
          <w:szCs w:val="22"/>
          <w:lang w:val="sl-SI"/>
        </w:rPr>
        <w:t xml:space="preserve"> </w:t>
      </w:r>
      <w:r w:rsidR="00E53ACE">
        <w:rPr>
          <w:b/>
          <w:szCs w:val="22"/>
          <w:lang w:val="sl-SI"/>
        </w:rPr>
        <w:fldChar w:fldCharType="end"/>
      </w:r>
    </w:p>
    <w:p w14:paraId="35213426" w14:textId="77777777" w:rsidR="007B069A" w:rsidRPr="000C2E73" w:rsidRDefault="007B069A">
      <w:pPr>
        <w:tabs>
          <w:tab w:val="clear" w:pos="567"/>
        </w:tabs>
        <w:spacing w:line="240" w:lineRule="auto"/>
        <w:rPr>
          <w:szCs w:val="22"/>
          <w:lang w:val="sl-SI"/>
        </w:rPr>
      </w:pPr>
    </w:p>
    <w:p w14:paraId="55DA6FDE" w14:textId="77777777" w:rsidR="00CE66FE" w:rsidRPr="000C2E73" w:rsidRDefault="00CE66FE" w:rsidP="00CE66FE">
      <w:pPr>
        <w:keepNext/>
        <w:tabs>
          <w:tab w:val="clear" w:pos="567"/>
        </w:tabs>
        <w:spacing w:line="240" w:lineRule="auto"/>
        <w:rPr>
          <w:noProof/>
          <w:lang w:val="sl-SI"/>
        </w:rPr>
      </w:pPr>
      <w:r w:rsidRPr="000C2E73">
        <w:rPr>
          <w:noProof/>
          <w:lang w:val="sl-SI"/>
        </w:rPr>
        <w:t>EU/1/07/434/001</w:t>
      </w:r>
    </w:p>
    <w:p w14:paraId="38027E3A" w14:textId="77777777" w:rsidR="00CE66FE" w:rsidRPr="000C2E73" w:rsidRDefault="00CE66FE" w:rsidP="00CE66FE">
      <w:pPr>
        <w:tabs>
          <w:tab w:val="clear" w:pos="567"/>
        </w:tabs>
        <w:spacing w:line="240" w:lineRule="auto"/>
        <w:rPr>
          <w:noProof/>
          <w:lang w:val="sl-SI"/>
        </w:rPr>
      </w:pPr>
      <w:r w:rsidRPr="000C2E73">
        <w:rPr>
          <w:noProof/>
          <w:lang w:val="sl-SI"/>
        </w:rPr>
        <w:t>EU/1/07/434/002</w:t>
      </w:r>
    </w:p>
    <w:p w14:paraId="52B14419" w14:textId="77777777" w:rsidR="00CE66FE" w:rsidRPr="000C2E73" w:rsidRDefault="00CE66FE" w:rsidP="00CE66FE">
      <w:pPr>
        <w:tabs>
          <w:tab w:val="clear" w:pos="567"/>
        </w:tabs>
        <w:spacing w:line="240" w:lineRule="auto"/>
        <w:rPr>
          <w:noProof/>
          <w:lang w:val="sl-SI"/>
        </w:rPr>
      </w:pPr>
      <w:r w:rsidRPr="000C2E73">
        <w:rPr>
          <w:noProof/>
          <w:lang w:val="sl-SI"/>
        </w:rPr>
        <w:t>EU/1/07/434/003</w:t>
      </w:r>
    </w:p>
    <w:p w14:paraId="758E426E" w14:textId="77777777" w:rsidR="00CE66FE" w:rsidRPr="000C2E73" w:rsidRDefault="00CE66FE" w:rsidP="00CE66FE">
      <w:pPr>
        <w:tabs>
          <w:tab w:val="clear" w:pos="567"/>
        </w:tabs>
        <w:spacing w:line="240" w:lineRule="auto"/>
        <w:rPr>
          <w:noProof/>
          <w:lang w:val="sl-SI"/>
        </w:rPr>
      </w:pPr>
    </w:p>
    <w:p w14:paraId="6D975D82" w14:textId="77777777" w:rsidR="007B069A" w:rsidRPr="000C2E73" w:rsidRDefault="007B069A">
      <w:pPr>
        <w:tabs>
          <w:tab w:val="clear" w:pos="567"/>
        </w:tabs>
        <w:spacing w:line="240" w:lineRule="auto"/>
        <w:rPr>
          <w:szCs w:val="22"/>
          <w:lang w:val="sl-SI"/>
        </w:rPr>
      </w:pPr>
    </w:p>
    <w:p w14:paraId="76DAFFA3" w14:textId="60F4C1A2" w:rsidR="007B069A" w:rsidRPr="000C2E73" w:rsidRDefault="007B069A">
      <w:pPr>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2"/>
          <w:lang w:val="sl-SI"/>
        </w:rPr>
      </w:pPr>
      <w:r w:rsidRPr="000C2E73">
        <w:rPr>
          <w:b/>
          <w:szCs w:val="22"/>
          <w:lang w:val="sl-SI"/>
        </w:rPr>
        <w:t>13.</w:t>
      </w:r>
      <w:r w:rsidRPr="000C2E73">
        <w:rPr>
          <w:b/>
          <w:szCs w:val="22"/>
          <w:lang w:val="sl-SI"/>
        </w:rPr>
        <w:tab/>
        <w:t>ŠTEVILKA SERIJE</w:t>
      </w:r>
      <w:r w:rsidR="00E53ACE">
        <w:rPr>
          <w:b/>
          <w:szCs w:val="22"/>
          <w:lang w:val="sl-SI"/>
        </w:rPr>
        <w:fldChar w:fldCharType="begin"/>
      </w:r>
      <w:r w:rsidR="00E53ACE">
        <w:rPr>
          <w:b/>
          <w:szCs w:val="22"/>
          <w:lang w:val="sl-SI"/>
        </w:rPr>
        <w:instrText xml:space="preserve"> DOCVARIABLE VAULT_ND_12c52102-8904-4870-b5c7-fcb170471291 \* MERGEFORMAT </w:instrText>
      </w:r>
      <w:r w:rsidR="00E53ACE">
        <w:rPr>
          <w:b/>
          <w:szCs w:val="22"/>
          <w:lang w:val="sl-SI"/>
        </w:rPr>
        <w:fldChar w:fldCharType="separate"/>
      </w:r>
      <w:r w:rsidR="00E53ACE">
        <w:rPr>
          <w:b/>
          <w:szCs w:val="22"/>
          <w:lang w:val="sl-SI"/>
        </w:rPr>
        <w:t xml:space="preserve"> </w:t>
      </w:r>
      <w:r w:rsidR="00E53ACE">
        <w:rPr>
          <w:b/>
          <w:szCs w:val="22"/>
          <w:lang w:val="sl-SI"/>
        </w:rPr>
        <w:fldChar w:fldCharType="end"/>
      </w:r>
    </w:p>
    <w:p w14:paraId="4A8DFB5D" w14:textId="77777777" w:rsidR="007B069A" w:rsidRPr="000C2E73" w:rsidRDefault="007B069A">
      <w:pPr>
        <w:tabs>
          <w:tab w:val="clear" w:pos="567"/>
        </w:tabs>
        <w:spacing w:line="240" w:lineRule="auto"/>
        <w:rPr>
          <w:szCs w:val="22"/>
          <w:lang w:val="sl-SI"/>
        </w:rPr>
      </w:pPr>
    </w:p>
    <w:p w14:paraId="43F0EF09" w14:textId="77777777" w:rsidR="007B069A" w:rsidRPr="00175E3B" w:rsidRDefault="007B069A">
      <w:pPr>
        <w:tabs>
          <w:tab w:val="clear" w:pos="567"/>
        </w:tabs>
        <w:spacing w:line="240" w:lineRule="auto"/>
        <w:rPr>
          <w:szCs w:val="22"/>
          <w:lang w:val="sl-SI"/>
        </w:rPr>
      </w:pPr>
      <w:r w:rsidRPr="00175E3B">
        <w:rPr>
          <w:szCs w:val="22"/>
          <w:lang w:val="sl-SI"/>
        </w:rPr>
        <w:t xml:space="preserve">LOT </w:t>
      </w:r>
    </w:p>
    <w:p w14:paraId="0D0EF45B" w14:textId="77777777" w:rsidR="007B069A" w:rsidRPr="000C2E73" w:rsidRDefault="007B069A">
      <w:pPr>
        <w:tabs>
          <w:tab w:val="clear" w:pos="567"/>
        </w:tabs>
        <w:spacing w:line="240" w:lineRule="auto"/>
        <w:rPr>
          <w:szCs w:val="22"/>
          <w:lang w:val="sl-SI"/>
        </w:rPr>
      </w:pPr>
    </w:p>
    <w:p w14:paraId="11C0F07F" w14:textId="77777777" w:rsidR="007B069A" w:rsidRPr="000C2E73" w:rsidRDefault="007B069A">
      <w:pPr>
        <w:tabs>
          <w:tab w:val="clear" w:pos="567"/>
        </w:tabs>
        <w:spacing w:line="240" w:lineRule="auto"/>
        <w:rPr>
          <w:szCs w:val="22"/>
          <w:lang w:val="sl-SI"/>
        </w:rPr>
      </w:pPr>
    </w:p>
    <w:p w14:paraId="31D6FCC6" w14:textId="64A47FD1" w:rsidR="007B069A" w:rsidRPr="000C2E73" w:rsidRDefault="007B069A">
      <w:pPr>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2"/>
          <w:lang w:val="sl-SI"/>
        </w:rPr>
      </w:pPr>
      <w:r w:rsidRPr="000C2E73">
        <w:rPr>
          <w:b/>
          <w:szCs w:val="22"/>
          <w:lang w:val="sl-SI"/>
        </w:rPr>
        <w:t>14.</w:t>
      </w:r>
      <w:r w:rsidRPr="000C2E73">
        <w:rPr>
          <w:b/>
          <w:szCs w:val="22"/>
          <w:lang w:val="sl-SI"/>
        </w:rPr>
        <w:tab/>
        <w:t>NAČIN IZDAJANJA ZDRAVILA</w:t>
      </w:r>
      <w:r w:rsidR="00E53ACE">
        <w:rPr>
          <w:b/>
          <w:szCs w:val="22"/>
          <w:lang w:val="sl-SI"/>
        </w:rPr>
        <w:fldChar w:fldCharType="begin"/>
      </w:r>
      <w:r w:rsidR="00E53ACE">
        <w:rPr>
          <w:b/>
          <w:szCs w:val="22"/>
          <w:lang w:val="sl-SI"/>
        </w:rPr>
        <w:instrText xml:space="preserve"> DOCVARIABLE VAULT_ND_92ab09d7-bd4d-4973-b051-471196463371 \* MERGEFORMAT </w:instrText>
      </w:r>
      <w:r w:rsidR="00E53ACE">
        <w:rPr>
          <w:b/>
          <w:szCs w:val="22"/>
          <w:lang w:val="sl-SI"/>
        </w:rPr>
        <w:fldChar w:fldCharType="separate"/>
      </w:r>
      <w:r w:rsidR="00E53ACE">
        <w:rPr>
          <w:b/>
          <w:szCs w:val="22"/>
          <w:lang w:val="sl-SI"/>
        </w:rPr>
        <w:t xml:space="preserve"> </w:t>
      </w:r>
      <w:r w:rsidR="00E53ACE">
        <w:rPr>
          <w:b/>
          <w:szCs w:val="22"/>
          <w:lang w:val="sl-SI"/>
        </w:rPr>
        <w:fldChar w:fldCharType="end"/>
      </w:r>
    </w:p>
    <w:p w14:paraId="1FABFA18" w14:textId="77777777" w:rsidR="007B069A" w:rsidRPr="000C2E73" w:rsidRDefault="007B069A">
      <w:pPr>
        <w:tabs>
          <w:tab w:val="clear" w:pos="567"/>
        </w:tabs>
        <w:spacing w:line="240" w:lineRule="auto"/>
        <w:rPr>
          <w:szCs w:val="22"/>
          <w:lang w:val="sl-SI"/>
        </w:rPr>
      </w:pPr>
    </w:p>
    <w:p w14:paraId="23A62D1B" w14:textId="77777777" w:rsidR="007B069A" w:rsidRPr="000C2E73" w:rsidRDefault="0077784B">
      <w:pPr>
        <w:tabs>
          <w:tab w:val="clear" w:pos="567"/>
        </w:tabs>
        <w:spacing w:line="240" w:lineRule="auto"/>
        <w:rPr>
          <w:szCs w:val="22"/>
          <w:lang w:val="sl-SI"/>
        </w:rPr>
      </w:pPr>
      <w:r w:rsidRPr="000C2E73">
        <w:rPr>
          <w:szCs w:val="22"/>
          <w:lang w:val="sl-SI"/>
        </w:rPr>
        <w:t>Predpisovanje in i</w:t>
      </w:r>
      <w:r w:rsidR="00F921B5" w:rsidRPr="000C2E73">
        <w:rPr>
          <w:szCs w:val="22"/>
          <w:lang w:val="sl-SI"/>
        </w:rPr>
        <w:t>z</w:t>
      </w:r>
      <w:r w:rsidR="007B069A" w:rsidRPr="000C2E73">
        <w:rPr>
          <w:szCs w:val="22"/>
          <w:lang w:val="sl-SI"/>
        </w:rPr>
        <w:t>daja zdravila je le na recept.</w:t>
      </w:r>
    </w:p>
    <w:p w14:paraId="391D3C1A" w14:textId="77777777" w:rsidR="007B069A" w:rsidRPr="000C2E73" w:rsidRDefault="007B069A">
      <w:pPr>
        <w:tabs>
          <w:tab w:val="clear" w:pos="567"/>
        </w:tabs>
        <w:spacing w:line="240" w:lineRule="auto"/>
        <w:rPr>
          <w:szCs w:val="22"/>
          <w:lang w:val="sl-SI"/>
        </w:rPr>
      </w:pPr>
    </w:p>
    <w:p w14:paraId="31977C60" w14:textId="77777777" w:rsidR="007B069A" w:rsidRPr="000C2E73" w:rsidRDefault="007B069A">
      <w:pPr>
        <w:tabs>
          <w:tab w:val="clear" w:pos="567"/>
        </w:tabs>
        <w:spacing w:line="240" w:lineRule="auto"/>
        <w:rPr>
          <w:szCs w:val="22"/>
          <w:lang w:val="sl-SI"/>
        </w:rPr>
      </w:pPr>
    </w:p>
    <w:p w14:paraId="1B8B3AEE" w14:textId="1233F9F1" w:rsidR="007B069A" w:rsidRPr="000C2E73" w:rsidRDefault="007B069A">
      <w:pPr>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2"/>
          <w:lang w:val="sl-SI"/>
        </w:rPr>
      </w:pPr>
      <w:r w:rsidRPr="000C2E73">
        <w:rPr>
          <w:b/>
          <w:szCs w:val="22"/>
          <w:lang w:val="sl-SI"/>
        </w:rPr>
        <w:t>15.</w:t>
      </w:r>
      <w:r w:rsidRPr="000C2E73">
        <w:rPr>
          <w:b/>
          <w:szCs w:val="22"/>
          <w:lang w:val="sl-SI"/>
        </w:rPr>
        <w:tab/>
        <w:t>NAVODILA ZA UPORABO</w:t>
      </w:r>
      <w:r w:rsidR="00E53ACE">
        <w:rPr>
          <w:b/>
          <w:szCs w:val="22"/>
          <w:lang w:val="sl-SI"/>
        </w:rPr>
        <w:fldChar w:fldCharType="begin"/>
      </w:r>
      <w:r w:rsidR="00E53ACE">
        <w:rPr>
          <w:b/>
          <w:szCs w:val="22"/>
          <w:lang w:val="sl-SI"/>
        </w:rPr>
        <w:instrText xml:space="preserve"> DOCVARIABLE VAULT_ND_1e8cd9ef-e8fa-4619-9847-98aacc64dbf0 \* MERGEFORMAT </w:instrText>
      </w:r>
      <w:r w:rsidR="00E53ACE">
        <w:rPr>
          <w:b/>
          <w:szCs w:val="22"/>
          <w:lang w:val="sl-SI"/>
        </w:rPr>
        <w:fldChar w:fldCharType="separate"/>
      </w:r>
      <w:r w:rsidR="00E53ACE">
        <w:rPr>
          <w:b/>
          <w:szCs w:val="22"/>
          <w:lang w:val="sl-SI"/>
        </w:rPr>
        <w:t xml:space="preserve"> </w:t>
      </w:r>
      <w:r w:rsidR="00E53ACE">
        <w:rPr>
          <w:b/>
          <w:szCs w:val="22"/>
          <w:lang w:val="sl-SI"/>
        </w:rPr>
        <w:fldChar w:fldCharType="end"/>
      </w:r>
    </w:p>
    <w:p w14:paraId="47607DF3" w14:textId="77777777" w:rsidR="007B069A" w:rsidRPr="000C2E73" w:rsidRDefault="007B069A">
      <w:pPr>
        <w:tabs>
          <w:tab w:val="clear" w:pos="567"/>
        </w:tabs>
        <w:spacing w:line="240" w:lineRule="auto"/>
        <w:rPr>
          <w:szCs w:val="22"/>
          <w:lang w:val="sl-SI"/>
        </w:rPr>
      </w:pPr>
    </w:p>
    <w:p w14:paraId="5BCCA3AD" w14:textId="77777777" w:rsidR="007B069A" w:rsidRPr="000C2E73" w:rsidRDefault="007B069A">
      <w:pPr>
        <w:tabs>
          <w:tab w:val="clear" w:pos="567"/>
        </w:tabs>
        <w:spacing w:line="240" w:lineRule="auto"/>
        <w:rPr>
          <w:szCs w:val="22"/>
          <w:lang w:val="sl-SI"/>
        </w:rPr>
      </w:pPr>
    </w:p>
    <w:p w14:paraId="54AFF9DD" w14:textId="19572CD6" w:rsidR="007B069A" w:rsidRPr="000C2E73" w:rsidRDefault="007B069A">
      <w:pPr>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2"/>
          <w:lang w:val="sl-SI"/>
        </w:rPr>
      </w:pPr>
      <w:r w:rsidRPr="000C2E73">
        <w:rPr>
          <w:b/>
          <w:szCs w:val="22"/>
          <w:lang w:val="sl-SI"/>
        </w:rPr>
        <w:t>16.</w:t>
      </w:r>
      <w:r w:rsidRPr="000C2E73">
        <w:rPr>
          <w:b/>
          <w:szCs w:val="22"/>
          <w:lang w:val="sl-SI"/>
        </w:rPr>
        <w:tab/>
        <w:t>PODATKI V BRAILLOVI PISAVI</w:t>
      </w:r>
      <w:r w:rsidR="00E53ACE">
        <w:rPr>
          <w:b/>
          <w:szCs w:val="22"/>
          <w:lang w:val="sl-SI"/>
        </w:rPr>
        <w:fldChar w:fldCharType="begin"/>
      </w:r>
      <w:r w:rsidR="00E53ACE">
        <w:rPr>
          <w:b/>
          <w:szCs w:val="22"/>
          <w:lang w:val="sl-SI"/>
        </w:rPr>
        <w:instrText xml:space="preserve"> DOCVARIABLE VAULT_ND_f99585e7-ed77-4fc0-b35c-f660cafa7e70 \* MERGEFORMAT </w:instrText>
      </w:r>
      <w:r w:rsidR="00E53ACE">
        <w:rPr>
          <w:b/>
          <w:szCs w:val="22"/>
          <w:lang w:val="sl-SI"/>
        </w:rPr>
        <w:fldChar w:fldCharType="separate"/>
      </w:r>
      <w:r w:rsidR="00E53ACE">
        <w:rPr>
          <w:b/>
          <w:szCs w:val="22"/>
          <w:lang w:val="sl-SI"/>
        </w:rPr>
        <w:t xml:space="preserve"> </w:t>
      </w:r>
      <w:r w:rsidR="00E53ACE">
        <w:rPr>
          <w:b/>
          <w:szCs w:val="22"/>
          <w:lang w:val="sl-SI"/>
        </w:rPr>
        <w:fldChar w:fldCharType="end"/>
      </w:r>
    </w:p>
    <w:p w14:paraId="7E118134" w14:textId="77777777" w:rsidR="007B069A" w:rsidRPr="000C2E73" w:rsidRDefault="007B069A">
      <w:pPr>
        <w:tabs>
          <w:tab w:val="clear" w:pos="567"/>
        </w:tabs>
        <w:spacing w:line="240" w:lineRule="auto"/>
        <w:rPr>
          <w:szCs w:val="22"/>
          <w:lang w:val="sl-SI"/>
        </w:rPr>
      </w:pPr>
    </w:p>
    <w:p w14:paraId="009693A4" w14:textId="4A665BF5" w:rsidR="007B069A" w:rsidRPr="000C2E73" w:rsidRDefault="00CB363C">
      <w:pPr>
        <w:tabs>
          <w:tab w:val="clear" w:pos="567"/>
        </w:tabs>
        <w:spacing w:line="240" w:lineRule="auto"/>
        <w:rPr>
          <w:szCs w:val="22"/>
          <w:lang w:val="sl-SI"/>
        </w:rPr>
      </w:pPr>
      <w:r>
        <w:rPr>
          <w:szCs w:val="22"/>
          <w:lang w:val="sl-SI"/>
        </w:rPr>
        <w:t>a</w:t>
      </w:r>
      <w:r w:rsidR="007B069A" w:rsidRPr="000C2E73">
        <w:rPr>
          <w:szCs w:val="22"/>
          <w:lang w:val="sl-SI"/>
        </w:rPr>
        <w:t>vamys</w:t>
      </w:r>
    </w:p>
    <w:p w14:paraId="2BAAB5D9" w14:textId="77777777" w:rsidR="00F80F6B" w:rsidRPr="00473FF9" w:rsidRDefault="00F80F6B" w:rsidP="00F80F6B">
      <w:pPr>
        <w:spacing w:line="240" w:lineRule="auto"/>
        <w:rPr>
          <w:noProof/>
          <w:szCs w:val="22"/>
          <w:lang w:val="sl-SI"/>
        </w:rPr>
      </w:pPr>
    </w:p>
    <w:p w14:paraId="4F0F134F" w14:textId="77777777" w:rsidR="00DC1859" w:rsidRPr="00473FF9" w:rsidRDefault="00DC1859" w:rsidP="00F80F6B">
      <w:pPr>
        <w:spacing w:line="240" w:lineRule="auto"/>
        <w:rPr>
          <w:noProof/>
          <w:szCs w:val="22"/>
          <w:lang w:val="sl-SI"/>
        </w:rPr>
      </w:pPr>
    </w:p>
    <w:p w14:paraId="10649C00" w14:textId="77777777" w:rsidR="00F80F6B" w:rsidRPr="00473FF9" w:rsidRDefault="00F80F6B" w:rsidP="00F80F6B">
      <w:pPr>
        <w:pBdr>
          <w:top w:val="single" w:sz="4" w:space="1" w:color="auto"/>
          <w:left w:val="single" w:sz="4" w:space="4" w:color="auto"/>
          <w:bottom w:val="single" w:sz="4" w:space="0" w:color="auto"/>
          <w:right w:val="single" w:sz="4" w:space="4" w:color="auto"/>
        </w:pBdr>
        <w:spacing w:line="240" w:lineRule="auto"/>
        <w:rPr>
          <w:i/>
          <w:noProof/>
          <w:lang w:val="sl-SI"/>
        </w:rPr>
      </w:pPr>
      <w:r w:rsidRPr="00473FF9">
        <w:rPr>
          <w:b/>
          <w:noProof/>
          <w:lang w:val="sl-SI"/>
        </w:rPr>
        <w:t>17.</w:t>
      </w:r>
      <w:r w:rsidRPr="00473FF9">
        <w:rPr>
          <w:b/>
          <w:noProof/>
          <w:lang w:val="sl-SI"/>
        </w:rPr>
        <w:tab/>
        <w:t>EDINSTVENA OZNAKA – DVODIMENZIONALNA ČRTNA KODA</w:t>
      </w:r>
    </w:p>
    <w:p w14:paraId="7EC16325" w14:textId="77777777" w:rsidR="00F80F6B" w:rsidRPr="00473FF9" w:rsidRDefault="00F80F6B" w:rsidP="00F80F6B">
      <w:pPr>
        <w:tabs>
          <w:tab w:val="clear" w:pos="567"/>
        </w:tabs>
        <w:spacing w:line="240" w:lineRule="auto"/>
        <w:rPr>
          <w:noProof/>
          <w:color w:val="000000"/>
          <w:lang w:val="sl-SI"/>
        </w:rPr>
      </w:pPr>
    </w:p>
    <w:p w14:paraId="5C0576A7" w14:textId="77777777" w:rsidR="00F80F6B" w:rsidRDefault="00F80F6B" w:rsidP="00F80F6B">
      <w:pPr>
        <w:tabs>
          <w:tab w:val="clear" w:pos="567"/>
        </w:tabs>
        <w:autoSpaceDE w:val="0"/>
        <w:autoSpaceDN w:val="0"/>
        <w:adjustRightInd w:val="0"/>
        <w:spacing w:line="240" w:lineRule="auto"/>
        <w:rPr>
          <w:rFonts w:ascii="TimesNewRomanPS-BoldMT" w:hAnsi="TimesNewRomanPS-BoldMT" w:cs="TimesNewRomanPS-BoldMT"/>
          <w:bCs/>
          <w:szCs w:val="22"/>
          <w:highlight w:val="lightGray"/>
          <w:lang w:val="sl-SI"/>
        </w:rPr>
      </w:pPr>
      <w:r w:rsidRPr="00473FF9">
        <w:rPr>
          <w:rFonts w:ascii="TimesNewRomanPS-BoldMT" w:hAnsi="TimesNewRomanPS-BoldMT" w:cs="TimesNewRomanPS-BoldMT"/>
          <w:bCs/>
          <w:szCs w:val="22"/>
          <w:highlight w:val="lightGray"/>
          <w:lang w:val="sl-SI"/>
        </w:rPr>
        <w:t>Vsebuje dvodimenzionalno črtno kodo z edinstveno oznako.</w:t>
      </w:r>
    </w:p>
    <w:p w14:paraId="2130F4D0" w14:textId="77777777" w:rsidR="00C943B2" w:rsidRDefault="00C943B2" w:rsidP="00F80F6B">
      <w:pPr>
        <w:tabs>
          <w:tab w:val="clear" w:pos="567"/>
        </w:tabs>
        <w:autoSpaceDE w:val="0"/>
        <w:autoSpaceDN w:val="0"/>
        <w:adjustRightInd w:val="0"/>
        <w:spacing w:line="240" w:lineRule="auto"/>
        <w:rPr>
          <w:rFonts w:ascii="TimesNewRomanPS-BoldMT" w:hAnsi="TimesNewRomanPS-BoldMT" w:cs="TimesNewRomanPS-BoldMT"/>
          <w:bCs/>
          <w:szCs w:val="22"/>
          <w:highlight w:val="lightGray"/>
          <w:lang w:val="sl-SI"/>
        </w:rPr>
      </w:pPr>
    </w:p>
    <w:p w14:paraId="6154BC80" w14:textId="77777777" w:rsidR="00C943B2" w:rsidRPr="00473FF9" w:rsidRDefault="00C943B2" w:rsidP="00F80F6B">
      <w:pPr>
        <w:tabs>
          <w:tab w:val="clear" w:pos="567"/>
        </w:tabs>
        <w:autoSpaceDE w:val="0"/>
        <w:autoSpaceDN w:val="0"/>
        <w:adjustRightInd w:val="0"/>
        <w:spacing w:line="240" w:lineRule="auto"/>
        <w:rPr>
          <w:rFonts w:ascii="TimesNewRomanPS-BoldMT" w:hAnsi="TimesNewRomanPS-BoldMT" w:cs="TimesNewRomanPS-BoldMT"/>
          <w:bCs/>
          <w:szCs w:val="22"/>
          <w:highlight w:val="lightGray"/>
          <w:lang w:val="sl-SI"/>
        </w:rPr>
      </w:pPr>
    </w:p>
    <w:p w14:paraId="58A5DA61" w14:textId="77777777" w:rsidR="00F80F6B" w:rsidRPr="00C25C4D" w:rsidRDefault="00F80F6B" w:rsidP="00F80F6B">
      <w:pPr>
        <w:spacing w:line="240" w:lineRule="auto"/>
        <w:rPr>
          <w:noProof/>
          <w:vanish/>
          <w:color w:val="000000"/>
          <w:szCs w:val="22"/>
          <w:lang w:val="pl-PL"/>
          <w:rPrChange w:id="23" w:author="KP" w:date="2025-02-19T10:24:00Z" w16du:dateUtc="2025-02-19T09:24:00Z">
            <w:rPr>
              <w:noProof/>
              <w:vanish/>
              <w:color w:val="000000"/>
              <w:szCs w:val="22"/>
            </w:rPr>
          </w:rPrChange>
        </w:rPr>
      </w:pPr>
    </w:p>
    <w:p w14:paraId="6DB7A2C9" w14:textId="77777777" w:rsidR="00F80F6B" w:rsidRPr="00C25C4D" w:rsidRDefault="00F80F6B" w:rsidP="00F80F6B">
      <w:pPr>
        <w:tabs>
          <w:tab w:val="clear" w:pos="567"/>
        </w:tabs>
        <w:spacing w:line="240" w:lineRule="auto"/>
        <w:rPr>
          <w:noProof/>
          <w:vanish/>
          <w:color w:val="000000"/>
          <w:szCs w:val="22"/>
          <w:lang w:val="pl-PL"/>
          <w:rPrChange w:id="24" w:author="KP" w:date="2025-02-19T10:24:00Z" w16du:dateUtc="2025-02-19T09:24:00Z">
            <w:rPr>
              <w:noProof/>
              <w:vanish/>
              <w:color w:val="000000"/>
              <w:szCs w:val="22"/>
            </w:rPr>
          </w:rPrChange>
        </w:rPr>
      </w:pPr>
    </w:p>
    <w:p w14:paraId="1246F9F9" w14:textId="77777777" w:rsidR="00F80F6B" w:rsidRPr="00C25C4D" w:rsidRDefault="00F80F6B" w:rsidP="00F80F6B">
      <w:pPr>
        <w:pBdr>
          <w:top w:val="single" w:sz="4" w:space="1" w:color="auto"/>
          <w:left w:val="single" w:sz="4" w:space="4" w:color="auto"/>
          <w:bottom w:val="single" w:sz="4" w:space="0" w:color="auto"/>
          <w:right w:val="single" w:sz="4" w:space="4" w:color="auto"/>
        </w:pBdr>
        <w:spacing w:line="240" w:lineRule="auto"/>
        <w:rPr>
          <w:i/>
          <w:noProof/>
          <w:color w:val="000000"/>
          <w:lang w:val="pl-PL"/>
          <w:rPrChange w:id="25" w:author="KP" w:date="2025-02-19T10:24:00Z" w16du:dateUtc="2025-02-19T09:24:00Z">
            <w:rPr>
              <w:i/>
              <w:noProof/>
              <w:color w:val="000000"/>
            </w:rPr>
          </w:rPrChange>
        </w:rPr>
      </w:pPr>
      <w:r w:rsidRPr="00C25C4D">
        <w:rPr>
          <w:b/>
          <w:noProof/>
          <w:color w:val="000000"/>
          <w:lang w:val="pl-PL"/>
          <w:rPrChange w:id="26" w:author="KP" w:date="2025-02-19T10:24:00Z" w16du:dateUtc="2025-02-19T09:24:00Z">
            <w:rPr>
              <w:b/>
              <w:noProof/>
              <w:color w:val="000000"/>
            </w:rPr>
          </w:rPrChange>
        </w:rPr>
        <w:t>18.</w:t>
      </w:r>
      <w:r w:rsidRPr="00C25C4D">
        <w:rPr>
          <w:b/>
          <w:noProof/>
          <w:color w:val="000000"/>
          <w:lang w:val="pl-PL"/>
          <w:rPrChange w:id="27" w:author="KP" w:date="2025-02-19T10:24:00Z" w16du:dateUtc="2025-02-19T09:24:00Z">
            <w:rPr>
              <w:b/>
              <w:noProof/>
              <w:color w:val="000000"/>
            </w:rPr>
          </w:rPrChange>
        </w:rPr>
        <w:tab/>
      </w:r>
      <w:r w:rsidRPr="00C25C4D">
        <w:rPr>
          <w:b/>
          <w:noProof/>
          <w:lang w:val="pl-PL"/>
          <w:rPrChange w:id="28" w:author="KP" w:date="2025-02-19T10:24:00Z" w16du:dateUtc="2025-02-19T09:24:00Z">
            <w:rPr>
              <w:b/>
              <w:noProof/>
            </w:rPr>
          </w:rPrChange>
        </w:rPr>
        <w:t xml:space="preserve">EDINSTVENA OZNAKA </w:t>
      </w:r>
      <w:r w:rsidRPr="00C25C4D">
        <w:rPr>
          <w:b/>
          <w:noProof/>
          <w:color w:val="000000"/>
          <w:lang w:val="pl-PL"/>
          <w:rPrChange w:id="29" w:author="KP" w:date="2025-02-19T10:24:00Z" w16du:dateUtc="2025-02-19T09:24:00Z">
            <w:rPr>
              <w:b/>
              <w:noProof/>
              <w:color w:val="000000"/>
            </w:rPr>
          </w:rPrChange>
        </w:rPr>
        <w:t>– V BERLJIVI OBLIKI</w:t>
      </w:r>
    </w:p>
    <w:p w14:paraId="47F06E71" w14:textId="77777777" w:rsidR="00F80F6B" w:rsidRPr="00C25C4D" w:rsidRDefault="00F80F6B" w:rsidP="00F80F6B">
      <w:pPr>
        <w:tabs>
          <w:tab w:val="clear" w:pos="567"/>
        </w:tabs>
        <w:spacing w:line="240" w:lineRule="auto"/>
        <w:rPr>
          <w:noProof/>
          <w:color w:val="000000"/>
          <w:lang w:val="pl-PL"/>
          <w:rPrChange w:id="30" w:author="KP" w:date="2025-02-19T10:24:00Z" w16du:dateUtc="2025-02-19T09:24:00Z">
            <w:rPr>
              <w:noProof/>
              <w:color w:val="000000"/>
            </w:rPr>
          </w:rPrChange>
        </w:rPr>
      </w:pPr>
    </w:p>
    <w:p w14:paraId="6DC9CC99" w14:textId="77777777" w:rsidR="00F80F6B" w:rsidRPr="00C25C4D" w:rsidRDefault="00F80F6B" w:rsidP="00F80F6B">
      <w:pPr>
        <w:rPr>
          <w:color w:val="000000"/>
          <w:szCs w:val="22"/>
          <w:lang w:val="pl-PL"/>
          <w:rPrChange w:id="31" w:author="KP" w:date="2025-02-19T10:24:00Z" w16du:dateUtc="2025-02-19T09:24:00Z">
            <w:rPr>
              <w:color w:val="000000"/>
              <w:szCs w:val="22"/>
            </w:rPr>
          </w:rPrChange>
        </w:rPr>
      </w:pPr>
      <w:r w:rsidRPr="00C25C4D">
        <w:rPr>
          <w:color w:val="000000"/>
          <w:szCs w:val="22"/>
          <w:lang w:val="pl-PL"/>
          <w:rPrChange w:id="32" w:author="KP" w:date="2025-02-19T10:24:00Z" w16du:dateUtc="2025-02-19T09:24:00Z">
            <w:rPr>
              <w:color w:val="000000"/>
              <w:szCs w:val="22"/>
            </w:rPr>
          </w:rPrChange>
        </w:rPr>
        <w:t xml:space="preserve">PC: </w:t>
      </w:r>
    </w:p>
    <w:p w14:paraId="71BB0AD5" w14:textId="77777777" w:rsidR="00F80F6B" w:rsidRPr="00C25C4D" w:rsidRDefault="00F80F6B" w:rsidP="00F80F6B">
      <w:pPr>
        <w:rPr>
          <w:color w:val="000000"/>
          <w:szCs w:val="22"/>
          <w:lang w:val="pl-PL"/>
          <w:rPrChange w:id="33" w:author="KP" w:date="2025-02-19T10:24:00Z" w16du:dateUtc="2025-02-19T09:24:00Z">
            <w:rPr>
              <w:color w:val="000000"/>
              <w:szCs w:val="22"/>
            </w:rPr>
          </w:rPrChange>
        </w:rPr>
      </w:pPr>
      <w:r w:rsidRPr="00C25C4D">
        <w:rPr>
          <w:color w:val="000000"/>
          <w:szCs w:val="22"/>
          <w:lang w:val="pl-PL"/>
          <w:rPrChange w:id="34" w:author="KP" w:date="2025-02-19T10:24:00Z" w16du:dateUtc="2025-02-19T09:24:00Z">
            <w:rPr>
              <w:color w:val="000000"/>
              <w:szCs w:val="22"/>
            </w:rPr>
          </w:rPrChange>
        </w:rPr>
        <w:t xml:space="preserve">SN: </w:t>
      </w:r>
    </w:p>
    <w:p w14:paraId="2F9B73F5" w14:textId="77777777" w:rsidR="007B069A" w:rsidRPr="000C2E73" w:rsidRDefault="00F80F6B">
      <w:pPr>
        <w:tabs>
          <w:tab w:val="clear" w:pos="567"/>
        </w:tabs>
        <w:spacing w:line="240" w:lineRule="auto"/>
        <w:rPr>
          <w:szCs w:val="22"/>
          <w:lang w:val="sl-SI"/>
        </w:rPr>
      </w:pPr>
      <w:r w:rsidRPr="00C25C4D">
        <w:rPr>
          <w:rFonts w:ascii="TimesNewRomanPS-BoldMT" w:hAnsi="TimesNewRomanPS-BoldMT" w:cs="TimesNewRomanPS-BoldMT"/>
          <w:bCs/>
          <w:szCs w:val="22"/>
          <w:highlight w:val="lightGray"/>
          <w:lang w:val="pl-PL"/>
          <w:rPrChange w:id="35" w:author="KP" w:date="2025-02-19T10:24:00Z" w16du:dateUtc="2025-02-19T09:24:00Z">
            <w:rPr>
              <w:rFonts w:ascii="TimesNewRomanPS-BoldMT" w:hAnsi="TimesNewRomanPS-BoldMT" w:cs="TimesNewRomanPS-BoldMT"/>
              <w:bCs/>
              <w:szCs w:val="22"/>
              <w:highlight w:val="lightGray"/>
              <w:lang w:val="en-US"/>
            </w:rPr>
          </w:rPrChange>
        </w:rPr>
        <w:t>NN:</w:t>
      </w:r>
      <w:r w:rsidR="007B069A" w:rsidRPr="000C2E73">
        <w:rPr>
          <w:szCs w:val="22"/>
          <w:lang w:val="sl-SI"/>
        </w:rPr>
        <w:br w:type="page"/>
      </w:r>
    </w:p>
    <w:p w14:paraId="79BC4B1A" w14:textId="77777777" w:rsidR="007B069A" w:rsidRPr="000C2E73" w:rsidRDefault="007B069A">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sl-SI"/>
        </w:rPr>
      </w:pPr>
      <w:r w:rsidRPr="000C2E73">
        <w:rPr>
          <w:b/>
          <w:szCs w:val="22"/>
          <w:lang w:val="sl-SI"/>
        </w:rPr>
        <w:lastRenderedPageBreak/>
        <w:t xml:space="preserve">PODATKI, KI MORAJO </w:t>
      </w:r>
      <w:smartTag w:uri="urn:schemas-microsoft-com:office:smarttags" w:element="City">
        <w:r w:rsidRPr="000C2E73">
          <w:rPr>
            <w:b/>
            <w:szCs w:val="22"/>
            <w:lang w:val="sl-SI"/>
          </w:rPr>
          <w:t>BITI</w:t>
        </w:r>
      </w:smartTag>
      <w:r w:rsidRPr="000C2E73">
        <w:rPr>
          <w:b/>
          <w:szCs w:val="22"/>
          <w:lang w:val="sl-SI"/>
        </w:rPr>
        <w:t xml:space="preserve"> NAJMANJ NAVEDENI NA MANJŠIH STIČNIH OVOJNINAH</w:t>
      </w:r>
    </w:p>
    <w:p w14:paraId="479A2120" w14:textId="77777777" w:rsidR="007B069A" w:rsidRPr="000C2E73" w:rsidRDefault="007B069A">
      <w:pPr>
        <w:pBdr>
          <w:top w:val="single" w:sz="4" w:space="1" w:color="auto"/>
          <w:left w:val="single" w:sz="4" w:space="4" w:color="auto"/>
          <w:bottom w:val="single" w:sz="4" w:space="1" w:color="auto"/>
          <w:right w:val="single" w:sz="4" w:space="4" w:color="auto"/>
        </w:pBdr>
        <w:tabs>
          <w:tab w:val="clear" w:pos="567"/>
        </w:tabs>
        <w:spacing w:line="240" w:lineRule="auto"/>
        <w:rPr>
          <w:szCs w:val="22"/>
          <w:lang w:val="sl-SI"/>
        </w:rPr>
      </w:pPr>
    </w:p>
    <w:p w14:paraId="7EF5AC0D" w14:textId="77777777" w:rsidR="007B069A" w:rsidRPr="000C2E73" w:rsidRDefault="007B069A">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sl-SI"/>
        </w:rPr>
      </w:pPr>
      <w:r w:rsidRPr="000C2E73">
        <w:rPr>
          <w:b/>
          <w:szCs w:val="22"/>
          <w:lang w:val="sl-SI"/>
        </w:rPr>
        <w:t>PRŠILO ZA NOS/NALEPKA NA PRŠILNIKU</w:t>
      </w:r>
    </w:p>
    <w:p w14:paraId="31D6705A" w14:textId="77777777" w:rsidR="007B069A" w:rsidRPr="000C2E73" w:rsidRDefault="007B069A">
      <w:pPr>
        <w:tabs>
          <w:tab w:val="clear" w:pos="567"/>
        </w:tabs>
        <w:spacing w:line="240" w:lineRule="auto"/>
        <w:rPr>
          <w:szCs w:val="22"/>
          <w:lang w:val="sl-SI"/>
        </w:rPr>
      </w:pPr>
    </w:p>
    <w:p w14:paraId="0AA0E977" w14:textId="77777777" w:rsidR="007B069A" w:rsidRPr="000C2E73" w:rsidRDefault="007B069A">
      <w:pPr>
        <w:tabs>
          <w:tab w:val="clear" w:pos="567"/>
        </w:tabs>
        <w:spacing w:line="240" w:lineRule="auto"/>
        <w:rPr>
          <w:szCs w:val="22"/>
          <w:lang w:val="sl-SI"/>
        </w:rPr>
      </w:pPr>
    </w:p>
    <w:p w14:paraId="5A29399E" w14:textId="2CEDA8A7" w:rsidR="007B069A" w:rsidRPr="000C2E73" w:rsidRDefault="007B069A">
      <w:pPr>
        <w:pBdr>
          <w:top w:val="single" w:sz="4" w:space="1" w:color="auto"/>
          <w:left w:val="single" w:sz="4" w:space="4" w:color="auto"/>
          <w:bottom w:val="single" w:sz="4" w:space="1" w:color="auto"/>
          <w:right w:val="single" w:sz="4" w:space="4" w:color="auto"/>
        </w:pBdr>
        <w:tabs>
          <w:tab w:val="clear" w:pos="567"/>
        </w:tabs>
        <w:spacing w:line="240" w:lineRule="auto"/>
        <w:outlineLvl w:val="0"/>
        <w:rPr>
          <w:b/>
          <w:szCs w:val="22"/>
          <w:lang w:val="sl-SI"/>
        </w:rPr>
      </w:pPr>
      <w:r w:rsidRPr="000C2E73">
        <w:rPr>
          <w:b/>
          <w:szCs w:val="22"/>
          <w:lang w:val="sl-SI"/>
        </w:rPr>
        <w:t>1.</w:t>
      </w:r>
      <w:r w:rsidRPr="000C2E73">
        <w:rPr>
          <w:b/>
          <w:szCs w:val="22"/>
          <w:lang w:val="sl-SI"/>
        </w:rPr>
        <w:tab/>
        <w:t xml:space="preserve">IME ZDRAVILA IN </w:t>
      </w:r>
      <w:smartTag w:uri="urn:schemas-microsoft-com:office:smarttags" w:element="City">
        <w:r w:rsidRPr="000C2E73">
          <w:rPr>
            <w:b/>
            <w:szCs w:val="22"/>
            <w:lang w:val="sl-SI"/>
          </w:rPr>
          <w:t>POT</w:t>
        </w:r>
      </w:smartTag>
      <w:r w:rsidRPr="000C2E73">
        <w:rPr>
          <w:b/>
          <w:szCs w:val="22"/>
          <w:lang w:val="sl-SI"/>
        </w:rPr>
        <w:t>(I) UPORABE</w:t>
      </w:r>
      <w:r w:rsidR="00E53ACE">
        <w:rPr>
          <w:b/>
          <w:szCs w:val="22"/>
          <w:lang w:val="sl-SI"/>
        </w:rPr>
        <w:fldChar w:fldCharType="begin"/>
      </w:r>
      <w:r w:rsidR="00E53ACE">
        <w:rPr>
          <w:b/>
          <w:szCs w:val="22"/>
          <w:lang w:val="sl-SI"/>
        </w:rPr>
        <w:instrText xml:space="preserve"> DOCVARIABLE VAULT_ND_8a4268b6-0927-42e8-8413-1d781b89d5f8 \* MERGEFORMAT </w:instrText>
      </w:r>
      <w:r w:rsidR="00E53ACE">
        <w:rPr>
          <w:b/>
          <w:szCs w:val="22"/>
          <w:lang w:val="sl-SI"/>
        </w:rPr>
        <w:fldChar w:fldCharType="separate"/>
      </w:r>
      <w:r w:rsidR="00E53ACE">
        <w:rPr>
          <w:b/>
          <w:szCs w:val="22"/>
          <w:lang w:val="sl-SI"/>
        </w:rPr>
        <w:t xml:space="preserve"> </w:t>
      </w:r>
      <w:r w:rsidR="00E53ACE">
        <w:rPr>
          <w:b/>
          <w:szCs w:val="22"/>
          <w:lang w:val="sl-SI"/>
        </w:rPr>
        <w:fldChar w:fldCharType="end"/>
      </w:r>
    </w:p>
    <w:p w14:paraId="7A9455DC" w14:textId="77777777" w:rsidR="007B069A" w:rsidRPr="000C2E73" w:rsidRDefault="007B069A">
      <w:pPr>
        <w:tabs>
          <w:tab w:val="clear" w:pos="567"/>
        </w:tabs>
        <w:spacing w:line="240" w:lineRule="auto"/>
        <w:rPr>
          <w:szCs w:val="22"/>
          <w:lang w:val="sl-SI"/>
        </w:rPr>
      </w:pPr>
    </w:p>
    <w:p w14:paraId="27AED59B" w14:textId="77777777" w:rsidR="007B069A" w:rsidRPr="000C2E73" w:rsidRDefault="007B069A">
      <w:pPr>
        <w:tabs>
          <w:tab w:val="clear" w:pos="567"/>
        </w:tabs>
        <w:spacing w:line="240" w:lineRule="auto"/>
        <w:rPr>
          <w:szCs w:val="22"/>
          <w:lang w:val="sl-SI"/>
        </w:rPr>
      </w:pPr>
      <w:r w:rsidRPr="000C2E73">
        <w:rPr>
          <w:szCs w:val="22"/>
          <w:lang w:val="sl-SI"/>
        </w:rPr>
        <w:t>Avamys 27,5 mikrogramov/vpih pršilo za nos, suspenzija</w:t>
      </w:r>
    </w:p>
    <w:p w14:paraId="7945585F" w14:textId="77777777" w:rsidR="007B069A" w:rsidRPr="000C2E73" w:rsidRDefault="007B069A">
      <w:pPr>
        <w:tabs>
          <w:tab w:val="clear" w:pos="567"/>
        </w:tabs>
        <w:spacing w:line="240" w:lineRule="auto"/>
        <w:rPr>
          <w:szCs w:val="22"/>
          <w:lang w:val="sl-SI"/>
        </w:rPr>
      </w:pPr>
      <w:r w:rsidRPr="000C2E73">
        <w:rPr>
          <w:szCs w:val="22"/>
          <w:lang w:val="sl-SI"/>
        </w:rPr>
        <w:t>flutikazonfuroat</w:t>
      </w:r>
    </w:p>
    <w:p w14:paraId="745C3623" w14:textId="77777777" w:rsidR="007B069A" w:rsidRDefault="00CB363C">
      <w:pPr>
        <w:tabs>
          <w:tab w:val="clear" w:pos="567"/>
        </w:tabs>
        <w:spacing w:line="240" w:lineRule="auto"/>
        <w:rPr>
          <w:szCs w:val="22"/>
          <w:lang w:val="sl-SI"/>
        </w:rPr>
      </w:pPr>
      <w:r>
        <w:rPr>
          <w:szCs w:val="22"/>
          <w:lang w:val="sl-SI"/>
        </w:rPr>
        <w:t>nazalna uporaba</w:t>
      </w:r>
    </w:p>
    <w:p w14:paraId="1095BFD9" w14:textId="77777777" w:rsidR="00CB363C" w:rsidRPr="000C2E73" w:rsidRDefault="00CB363C">
      <w:pPr>
        <w:tabs>
          <w:tab w:val="clear" w:pos="567"/>
        </w:tabs>
        <w:spacing w:line="240" w:lineRule="auto"/>
        <w:rPr>
          <w:szCs w:val="22"/>
          <w:lang w:val="sl-SI"/>
        </w:rPr>
      </w:pPr>
    </w:p>
    <w:p w14:paraId="5BEDA74B" w14:textId="77777777" w:rsidR="007B069A" w:rsidRPr="000C2E73" w:rsidRDefault="007B069A">
      <w:pPr>
        <w:tabs>
          <w:tab w:val="clear" w:pos="567"/>
        </w:tabs>
        <w:spacing w:line="240" w:lineRule="auto"/>
        <w:rPr>
          <w:szCs w:val="22"/>
          <w:lang w:val="sl-SI"/>
        </w:rPr>
      </w:pPr>
    </w:p>
    <w:p w14:paraId="4737E2AE" w14:textId="5B39BF74" w:rsidR="007B069A" w:rsidRPr="000C2E73" w:rsidRDefault="007B069A">
      <w:pPr>
        <w:pBdr>
          <w:top w:val="single" w:sz="4" w:space="1" w:color="auto"/>
          <w:left w:val="single" w:sz="4" w:space="4" w:color="auto"/>
          <w:bottom w:val="single" w:sz="4" w:space="0" w:color="auto"/>
          <w:right w:val="single" w:sz="4" w:space="4" w:color="auto"/>
        </w:pBdr>
        <w:tabs>
          <w:tab w:val="clear" w:pos="567"/>
        </w:tabs>
        <w:spacing w:line="240" w:lineRule="auto"/>
        <w:outlineLvl w:val="0"/>
        <w:rPr>
          <w:b/>
          <w:szCs w:val="22"/>
          <w:lang w:val="sl-SI"/>
        </w:rPr>
      </w:pPr>
      <w:r w:rsidRPr="000C2E73">
        <w:rPr>
          <w:b/>
          <w:szCs w:val="22"/>
          <w:lang w:val="sl-SI"/>
        </w:rPr>
        <w:t>2.</w:t>
      </w:r>
      <w:r w:rsidRPr="000C2E73">
        <w:rPr>
          <w:b/>
          <w:szCs w:val="22"/>
          <w:lang w:val="sl-SI"/>
        </w:rPr>
        <w:tab/>
        <w:t>POSTOPEK UPORABE</w:t>
      </w:r>
      <w:r w:rsidR="00E53ACE">
        <w:rPr>
          <w:b/>
          <w:szCs w:val="22"/>
          <w:lang w:val="sl-SI"/>
        </w:rPr>
        <w:fldChar w:fldCharType="begin"/>
      </w:r>
      <w:r w:rsidR="00E53ACE">
        <w:rPr>
          <w:b/>
          <w:szCs w:val="22"/>
          <w:lang w:val="sl-SI"/>
        </w:rPr>
        <w:instrText xml:space="preserve"> DOCVARIABLE VAULT_ND_13ace53d-345b-4198-9583-fcc00a476cdf \* MERGEFORMAT </w:instrText>
      </w:r>
      <w:r w:rsidR="00E53ACE">
        <w:rPr>
          <w:b/>
          <w:szCs w:val="22"/>
          <w:lang w:val="sl-SI"/>
        </w:rPr>
        <w:fldChar w:fldCharType="separate"/>
      </w:r>
      <w:r w:rsidR="00E53ACE">
        <w:rPr>
          <w:b/>
          <w:szCs w:val="22"/>
          <w:lang w:val="sl-SI"/>
        </w:rPr>
        <w:t xml:space="preserve"> </w:t>
      </w:r>
      <w:r w:rsidR="00E53ACE">
        <w:rPr>
          <w:b/>
          <w:szCs w:val="22"/>
          <w:lang w:val="sl-SI"/>
        </w:rPr>
        <w:fldChar w:fldCharType="end"/>
      </w:r>
    </w:p>
    <w:p w14:paraId="45FFFF68" w14:textId="77777777" w:rsidR="007B069A" w:rsidRPr="000C2E73" w:rsidRDefault="007B069A">
      <w:pPr>
        <w:tabs>
          <w:tab w:val="clear" w:pos="567"/>
        </w:tabs>
        <w:spacing w:line="240" w:lineRule="auto"/>
        <w:rPr>
          <w:szCs w:val="22"/>
          <w:lang w:val="sl-SI"/>
        </w:rPr>
      </w:pPr>
    </w:p>
    <w:p w14:paraId="08F61C97" w14:textId="77777777" w:rsidR="007B069A" w:rsidRPr="000C2E73" w:rsidRDefault="007B069A">
      <w:pPr>
        <w:tabs>
          <w:tab w:val="clear" w:pos="567"/>
        </w:tabs>
        <w:spacing w:line="240" w:lineRule="auto"/>
        <w:rPr>
          <w:szCs w:val="22"/>
          <w:lang w:val="sl-SI"/>
        </w:rPr>
      </w:pPr>
      <w:r w:rsidRPr="000C2E73">
        <w:rPr>
          <w:szCs w:val="22"/>
          <w:lang w:val="sl-SI"/>
        </w:rPr>
        <w:t>Pred uporabo preberite priloženo navodilo.</w:t>
      </w:r>
    </w:p>
    <w:p w14:paraId="64B37E3B" w14:textId="77777777" w:rsidR="007B069A" w:rsidRPr="000C2E73" w:rsidRDefault="007B069A">
      <w:pPr>
        <w:tabs>
          <w:tab w:val="clear" w:pos="567"/>
        </w:tabs>
        <w:spacing w:line="240" w:lineRule="auto"/>
        <w:rPr>
          <w:szCs w:val="22"/>
          <w:lang w:val="sl-SI"/>
        </w:rPr>
      </w:pPr>
    </w:p>
    <w:p w14:paraId="54FE922C" w14:textId="77777777" w:rsidR="007B069A" w:rsidRPr="000C2E73" w:rsidRDefault="007B069A">
      <w:pPr>
        <w:tabs>
          <w:tab w:val="clear" w:pos="567"/>
        </w:tabs>
        <w:spacing w:line="240" w:lineRule="auto"/>
        <w:rPr>
          <w:szCs w:val="22"/>
          <w:lang w:val="sl-SI"/>
        </w:rPr>
      </w:pPr>
    </w:p>
    <w:p w14:paraId="453A7BAC" w14:textId="48F9A9AF" w:rsidR="007B069A" w:rsidRPr="000C2E73" w:rsidRDefault="007B069A">
      <w:pPr>
        <w:pBdr>
          <w:top w:val="single" w:sz="4" w:space="1" w:color="auto"/>
          <w:left w:val="single" w:sz="4" w:space="4" w:color="auto"/>
          <w:bottom w:val="single" w:sz="4" w:space="1" w:color="auto"/>
          <w:right w:val="single" w:sz="4" w:space="4" w:color="auto"/>
        </w:pBdr>
        <w:tabs>
          <w:tab w:val="clear" w:pos="567"/>
        </w:tabs>
        <w:spacing w:line="240" w:lineRule="auto"/>
        <w:outlineLvl w:val="0"/>
        <w:rPr>
          <w:b/>
          <w:szCs w:val="22"/>
          <w:lang w:val="sl-SI"/>
        </w:rPr>
      </w:pPr>
      <w:r w:rsidRPr="000C2E73">
        <w:rPr>
          <w:b/>
          <w:szCs w:val="22"/>
          <w:lang w:val="sl-SI"/>
        </w:rPr>
        <w:t>3.</w:t>
      </w:r>
      <w:r w:rsidRPr="000C2E73">
        <w:rPr>
          <w:b/>
          <w:szCs w:val="22"/>
          <w:lang w:val="sl-SI"/>
        </w:rPr>
        <w:tab/>
        <w:t>DATUM IZTEKA ROKA UPORABNOSTI ZDRAVILA</w:t>
      </w:r>
      <w:r w:rsidR="00E53ACE">
        <w:rPr>
          <w:b/>
          <w:szCs w:val="22"/>
          <w:lang w:val="sl-SI"/>
        </w:rPr>
        <w:fldChar w:fldCharType="begin"/>
      </w:r>
      <w:r w:rsidR="00E53ACE">
        <w:rPr>
          <w:b/>
          <w:szCs w:val="22"/>
          <w:lang w:val="sl-SI"/>
        </w:rPr>
        <w:instrText xml:space="preserve"> DOCVARIABLE VAULT_ND_973a38a2-452a-470e-b940-13e7911a2258 \* MERGEFORMAT </w:instrText>
      </w:r>
      <w:r w:rsidR="00E53ACE">
        <w:rPr>
          <w:b/>
          <w:szCs w:val="22"/>
          <w:lang w:val="sl-SI"/>
        </w:rPr>
        <w:fldChar w:fldCharType="separate"/>
      </w:r>
      <w:r w:rsidR="00E53ACE">
        <w:rPr>
          <w:b/>
          <w:szCs w:val="22"/>
          <w:lang w:val="sl-SI"/>
        </w:rPr>
        <w:t xml:space="preserve"> </w:t>
      </w:r>
      <w:r w:rsidR="00E53ACE">
        <w:rPr>
          <w:b/>
          <w:szCs w:val="22"/>
          <w:lang w:val="sl-SI"/>
        </w:rPr>
        <w:fldChar w:fldCharType="end"/>
      </w:r>
    </w:p>
    <w:p w14:paraId="6FA75F95" w14:textId="77777777" w:rsidR="007B069A" w:rsidRPr="000C2E73" w:rsidRDefault="007B069A">
      <w:pPr>
        <w:tabs>
          <w:tab w:val="clear" w:pos="567"/>
        </w:tabs>
        <w:spacing w:line="240" w:lineRule="auto"/>
        <w:rPr>
          <w:szCs w:val="22"/>
          <w:lang w:val="sl-SI"/>
        </w:rPr>
      </w:pPr>
    </w:p>
    <w:p w14:paraId="030AB8C4" w14:textId="77777777" w:rsidR="007B069A" w:rsidRPr="000C53D8" w:rsidRDefault="007B069A">
      <w:pPr>
        <w:tabs>
          <w:tab w:val="clear" w:pos="567"/>
        </w:tabs>
        <w:spacing w:line="240" w:lineRule="auto"/>
        <w:rPr>
          <w:szCs w:val="22"/>
          <w:lang w:val="sl-SI"/>
        </w:rPr>
      </w:pPr>
      <w:r w:rsidRPr="00175E3B">
        <w:rPr>
          <w:szCs w:val="22"/>
          <w:lang w:val="sl-SI"/>
        </w:rPr>
        <w:t xml:space="preserve">EXP </w:t>
      </w:r>
    </w:p>
    <w:p w14:paraId="4D5EDE64" w14:textId="77777777" w:rsidR="007B069A" w:rsidRDefault="007B069A">
      <w:pPr>
        <w:tabs>
          <w:tab w:val="clear" w:pos="567"/>
        </w:tabs>
        <w:spacing w:line="240" w:lineRule="auto"/>
        <w:rPr>
          <w:szCs w:val="22"/>
          <w:lang w:val="sl-SI"/>
        </w:rPr>
      </w:pPr>
    </w:p>
    <w:p w14:paraId="4B867C18" w14:textId="77777777" w:rsidR="00DC1859" w:rsidRPr="000C2E73" w:rsidRDefault="00DC1859">
      <w:pPr>
        <w:tabs>
          <w:tab w:val="clear" w:pos="567"/>
        </w:tabs>
        <w:spacing w:line="240" w:lineRule="auto"/>
        <w:rPr>
          <w:szCs w:val="22"/>
          <w:lang w:val="sl-SI"/>
        </w:rPr>
      </w:pPr>
    </w:p>
    <w:p w14:paraId="0153866E" w14:textId="5786F198" w:rsidR="007B069A" w:rsidRPr="000C2E73" w:rsidRDefault="007B069A">
      <w:pPr>
        <w:pBdr>
          <w:top w:val="single" w:sz="4" w:space="1" w:color="auto"/>
          <w:left w:val="single" w:sz="4" w:space="4" w:color="auto"/>
          <w:bottom w:val="single" w:sz="4" w:space="1" w:color="auto"/>
          <w:right w:val="single" w:sz="4" w:space="4" w:color="auto"/>
        </w:pBdr>
        <w:tabs>
          <w:tab w:val="clear" w:pos="567"/>
        </w:tabs>
        <w:spacing w:line="240" w:lineRule="auto"/>
        <w:outlineLvl w:val="0"/>
        <w:rPr>
          <w:b/>
          <w:szCs w:val="22"/>
          <w:lang w:val="sl-SI"/>
        </w:rPr>
      </w:pPr>
      <w:r w:rsidRPr="000C2E73">
        <w:rPr>
          <w:b/>
          <w:szCs w:val="22"/>
          <w:lang w:val="sl-SI"/>
        </w:rPr>
        <w:t>4.</w:t>
      </w:r>
      <w:r w:rsidRPr="000C2E73">
        <w:rPr>
          <w:b/>
          <w:szCs w:val="22"/>
          <w:lang w:val="sl-SI"/>
        </w:rPr>
        <w:tab/>
        <w:t>ŠTEVILKA SERIJE</w:t>
      </w:r>
      <w:r w:rsidR="00E53ACE">
        <w:rPr>
          <w:b/>
          <w:szCs w:val="22"/>
          <w:lang w:val="sl-SI"/>
        </w:rPr>
        <w:fldChar w:fldCharType="begin"/>
      </w:r>
      <w:r w:rsidR="00E53ACE">
        <w:rPr>
          <w:b/>
          <w:szCs w:val="22"/>
          <w:lang w:val="sl-SI"/>
        </w:rPr>
        <w:instrText xml:space="preserve"> DOCVARIABLE VAULT_ND_7f62e919-7d80-4fd8-9aa6-99e81ae2477a \* MERGEFORMAT </w:instrText>
      </w:r>
      <w:r w:rsidR="00E53ACE">
        <w:rPr>
          <w:b/>
          <w:szCs w:val="22"/>
          <w:lang w:val="sl-SI"/>
        </w:rPr>
        <w:fldChar w:fldCharType="separate"/>
      </w:r>
      <w:r w:rsidR="00E53ACE">
        <w:rPr>
          <w:b/>
          <w:szCs w:val="22"/>
          <w:lang w:val="sl-SI"/>
        </w:rPr>
        <w:t xml:space="preserve"> </w:t>
      </w:r>
      <w:r w:rsidR="00E53ACE">
        <w:rPr>
          <w:b/>
          <w:szCs w:val="22"/>
          <w:lang w:val="sl-SI"/>
        </w:rPr>
        <w:fldChar w:fldCharType="end"/>
      </w:r>
    </w:p>
    <w:p w14:paraId="7C58D80A" w14:textId="77777777" w:rsidR="007B069A" w:rsidRPr="000C2E73" w:rsidRDefault="007B069A">
      <w:pPr>
        <w:tabs>
          <w:tab w:val="clear" w:pos="567"/>
        </w:tabs>
        <w:spacing w:line="240" w:lineRule="auto"/>
        <w:rPr>
          <w:szCs w:val="22"/>
          <w:lang w:val="sl-SI"/>
        </w:rPr>
      </w:pPr>
    </w:p>
    <w:p w14:paraId="7764ECAB" w14:textId="77777777" w:rsidR="007B069A" w:rsidRPr="000C53D8" w:rsidRDefault="007B069A">
      <w:pPr>
        <w:tabs>
          <w:tab w:val="clear" w:pos="567"/>
        </w:tabs>
        <w:spacing w:line="240" w:lineRule="auto"/>
        <w:rPr>
          <w:szCs w:val="22"/>
          <w:lang w:val="sl-SI"/>
        </w:rPr>
      </w:pPr>
      <w:r w:rsidRPr="00175E3B">
        <w:rPr>
          <w:szCs w:val="22"/>
          <w:lang w:val="sl-SI"/>
        </w:rPr>
        <w:t xml:space="preserve">LOT </w:t>
      </w:r>
    </w:p>
    <w:p w14:paraId="75D85D38" w14:textId="77777777" w:rsidR="007B069A" w:rsidRDefault="007B069A">
      <w:pPr>
        <w:tabs>
          <w:tab w:val="clear" w:pos="567"/>
        </w:tabs>
        <w:spacing w:line="240" w:lineRule="auto"/>
        <w:rPr>
          <w:szCs w:val="22"/>
          <w:lang w:val="sl-SI"/>
        </w:rPr>
      </w:pPr>
    </w:p>
    <w:p w14:paraId="087D2C5A" w14:textId="77777777" w:rsidR="00DC1859" w:rsidRPr="000C2E73" w:rsidRDefault="00DC1859">
      <w:pPr>
        <w:tabs>
          <w:tab w:val="clear" w:pos="567"/>
        </w:tabs>
        <w:spacing w:line="240" w:lineRule="auto"/>
        <w:rPr>
          <w:szCs w:val="22"/>
          <w:lang w:val="sl-SI"/>
        </w:rPr>
      </w:pPr>
    </w:p>
    <w:p w14:paraId="451B27AD" w14:textId="6B6F5847" w:rsidR="007B069A" w:rsidRPr="000C2E73" w:rsidRDefault="007B069A">
      <w:pPr>
        <w:pBdr>
          <w:top w:val="single" w:sz="4" w:space="1" w:color="auto"/>
          <w:left w:val="single" w:sz="4" w:space="4" w:color="auto"/>
          <w:bottom w:val="single" w:sz="4" w:space="1" w:color="auto"/>
          <w:right w:val="single" w:sz="4" w:space="4" w:color="auto"/>
        </w:pBdr>
        <w:tabs>
          <w:tab w:val="clear" w:pos="567"/>
        </w:tabs>
        <w:spacing w:line="240" w:lineRule="auto"/>
        <w:outlineLvl w:val="0"/>
        <w:rPr>
          <w:b/>
          <w:szCs w:val="22"/>
          <w:lang w:val="sl-SI"/>
        </w:rPr>
      </w:pPr>
      <w:r w:rsidRPr="000C2E73">
        <w:rPr>
          <w:b/>
          <w:szCs w:val="22"/>
          <w:lang w:val="sl-SI"/>
        </w:rPr>
        <w:t>5.</w:t>
      </w:r>
      <w:r w:rsidRPr="000C2E73">
        <w:rPr>
          <w:b/>
          <w:szCs w:val="22"/>
          <w:lang w:val="sl-SI"/>
        </w:rPr>
        <w:tab/>
        <w:t xml:space="preserve">VSEBINA, IZRAŽENA Z MASO, PROSTORNINO </w:t>
      </w:r>
      <w:smartTag w:uri="urn:schemas-microsoft-com:office:smarttags" w:element="City">
        <w:r w:rsidRPr="000C2E73">
          <w:rPr>
            <w:b/>
            <w:szCs w:val="22"/>
            <w:lang w:val="sl-SI"/>
          </w:rPr>
          <w:t>ALI</w:t>
        </w:r>
      </w:smartTag>
      <w:r w:rsidRPr="000C2E73">
        <w:rPr>
          <w:b/>
          <w:szCs w:val="22"/>
          <w:lang w:val="sl-SI"/>
        </w:rPr>
        <w:t xml:space="preserve"> ŠTEVILOM ENOT</w:t>
      </w:r>
      <w:r w:rsidR="00E53ACE">
        <w:rPr>
          <w:b/>
          <w:szCs w:val="22"/>
          <w:lang w:val="sl-SI"/>
        </w:rPr>
        <w:fldChar w:fldCharType="begin"/>
      </w:r>
      <w:r w:rsidR="00E53ACE">
        <w:rPr>
          <w:b/>
          <w:szCs w:val="22"/>
          <w:lang w:val="sl-SI"/>
        </w:rPr>
        <w:instrText xml:space="preserve"> DOCVARIABLE VAULT_ND_875cc73e-c362-47f7-9d40-e79af86055c2 \* MERGEFORMAT </w:instrText>
      </w:r>
      <w:r w:rsidR="00E53ACE">
        <w:rPr>
          <w:b/>
          <w:szCs w:val="22"/>
          <w:lang w:val="sl-SI"/>
        </w:rPr>
        <w:fldChar w:fldCharType="separate"/>
      </w:r>
      <w:r w:rsidR="00E53ACE">
        <w:rPr>
          <w:b/>
          <w:szCs w:val="22"/>
          <w:lang w:val="sl-SI"/>
        </w:rPr>
        <w:t xml:space="preserve"> </w:t>
      </w:r>
      <w:r w:rsidR="00E53ACE">
        <w:rPr>
          <w:b/>
          <w:szCs w:val="22"/>
          <w:lang w:val="sl-SI"/>
        </w:rPr>
        <w:fldChar w:fldCharType="end"/>
      </w:r>
    </w:p>
    <w:p w14:paraId="3DCDED6B" w14:textId="77777777" w:rsidR="007B069A" w:rsidRPr="000C2E73" w:rsidRDefault="007B069A">
      <w:pPr>
        <w:tabs>
          <w:tab w:val="clear" w:pos="567"/>
        </w:tabs>
        <w:spacing w:line="240" w:lineRule="auto"/>
        <w:rPr>
          <w:szCs w:val="22"/>
          <w:shd w:val="clear" w:color="auto" w:fill="CCCCCC"/>
          <w:lang w:val="sl-SI"/>
        </w:rPr>
      </w:pPr>
    </w:p>
    <w:p w14:paraId="2019E5FC" w14:textId="77777777" w:rsidR="007B069A" w:rsidRPr="000C2E73" w:rsidRDefault="007B069A">
      <w:pPr>
        <w:tabs>
          <w:tab w:val="clear" w:pos="567"/>
        </w:tabs>
        <w:spacing w:line="240" w:lineRule="auto"/>
        <w:rPr>
          <w:szCs w:val="22"/>
          <w:shd w:val="clear" w:color="auto" w:fill="CCCCCC"/>
          <w:lang w:val="sl-SI"/>
        </w:rPr>
      </w:pPr>
      <w:r w:rsidRPr="000C2E73">
        <w:rPr>
          <w:szCs w:val="22"/>
          <w:shd w:val="clear" w:color="auto" w:fill="CCCCCC"/>
          <w:lang w:val="sl-SI"/>
        </w:rPr>
        <w:t>30 vpihov</w:t>
      </w:r>
    </w:p>
    <w:p w14:paraId="1C98AC4C" w14:textId="77777777" w:rsidR="007B069A" w:rsidRPr="000C2E73" w:rsidRDefault="007B069A">
      <w:pPr>
        <w:tabs>
          <w:tab w:val="clear" w:pos="567"/>
        </w:tabs>
        <w:spacing w:line="240" w:lineRule="auto"/>
        <w:rPr>
          <w:szCs w:val="22"/>
          <w:shd w:val="clear" w:color="auto" w:fill="CCCCCC"/>
          <w:lang w:val="sl-SI"/>
        </w:rPr>
      </w:pPr>
      <w:r w:rsidRPr="000C2E73">
        <w:rPr>
          <w:szCs w:val="22"/>
          <w:shd w:val="clear" w:color="auto" w:fill="CCCCCC"/>
          <w:lang w:val="sl-SI"/>
        </w:rPr>
        <w:t>60 vpihov</w:t>
      </w:r>
    </w:p>
    <w:p w14:paraId="2816987B" w14:textId="77777777" w:rsidR="007B069A" w:rsidRPr="000C2E73" w:rsidRDefault="007B069A">
      <w:pPr>
        <w:tabs>
          <w:tab w:val="clear" w:pos="567"/>
        </w:tabs>
        <w:spacing w:line="240" w:lineRule="auto"/>
        <w:rPr>
          <w:szCs w:val="22"/>
          <w:lang w:val="sl-SI"/>
        </w:rPr>
      </w:pPr>
      <w:r w:rsidRPr="000C2E73">
        <w:rPr>
          <w:szCs w:val="22"/>
          <w:lang w:val="sl-SI"/>
        </w:rPr>
        <w:t>120 vpihov</w:t>
      </w:r>
    </w:p>
    <w:p w14:paraId="05E47B5B" w14:textId="77777777" w:rsidR="007B069A" w:rsidRPr="000C2E73" w:rsidRDefault="007B069A">
      <w:pPr>
        <w:tabs>
          <w:tab w:val="clear" w:pos="567"/>
        </w:tabs>
        <w:spacing w:line="240" w:lineRule="auto"/>
        <w:rPr>
          <w:szCs w:val="22"/>
          <w:lang w:val="sl-SI"/>
        </w:rPr>
      </w:pPr>
    </w:p>
    <w:p w14:paraId="295D0F47" w14:textId="77777777" w:rsidR="007B069A" w:rsidRPr="000C2E73" w:rsidRDefault="007B069A">
      <w:pPr>
        <w:tabs>
          <w:tab w:val="clear" w:pos="567"/>
        </w:tabs>
        <w:spacing w:line="240" w:lineRule="auto"/>
        <w:rPr>
          <w:szCs w:val="22"/>
          <w:lang w:val="sl-SI"/>
        </w:rPr>
      </w:pPr>
    </w:p>
    <w:p w14:paraId="721FD9A0" w14:textId="03466FF6" w:rsidR="007B069A" w:rsidRPr="000C2E73" w:rsidRDefault="007B069A">
      <w:pPr>
        <w:pBdr>
          <w:top w:val="single" w:sz="4" w:space="1" w:color="auto"/>
          <w:left w:val="single" w:sz="4" w:space="4" w:color="auto"/>
          <w:bottom w:val="single" w:sz="4" w:space="1" w:color="auto"/>
          <w:right w:val="single" w:sz="4" w:space="4" w:color="auto"/>
        </w:pBdr>
        <w:tabs>
          <w:tab w:val="clear" w:pos="567"/>
        </w:tabs>
        <w:spacing w:line="240" w:lineRule="auto"/>
        <w:outlineLvl w:val="0"/>
        <w:rPr>
          <w:b/>
          <w:szCs w:val="22"/>
          <w:lang w:val="sl-SI"/>
        </w:rPr>
      </w:pPr>
      <w:r w:rsidRPr="000C2E73">
        <w:rPr>
          <w:b/>
          <w:szCs w:val="22"/>
          <w:lang w:val="sl-SI"/>
        </w:rPr>
        <w:t>6.</w:t>
      </w:r>
      <w:r w:rsidRPr="000C2E73">
        <w:rPr>
          <w:b/>
          <w:szCs w:val="22"/>
          <w:lang w:val="sl-SI"/>
        </w:rPr>
        <w:tab/>
        <w:t>DRUGI PODATKI</w:t>
      </w:r>
      <w:r w:rsidR="00E53ACE">
        <w:rPr>
          <w:b/>
          <w:szCs w:val="22"/>
          <w:lang w:val="sl-SI"/>
        </w:rPr>
        <w:fldChar w:fldCharType="begin"/>
      </w:r>
      <w:r w:rsidR="00E53ACE">
        <w:rPr>
          <w:b/>
          <w:szCs w:val="22"/>
          <w:lang w:val="sl-SI"/>
        </w:rPr>
        <w:instrText xml:space="preserve"> DOCVARIABLE VAULT_ND_74ccfae2-dbbf-46ee-912f-936e03a5a25e \* MERGEFORMAT </w:instrText>
      </w:r>
      <w:r w:rsidR="00E53ACE">
        <w:rPr>
          <w:b/>
          <w:szCs w:val="22"/>
          <w:lang w:val="sl-SI"/>
        </w:rPr>
        <w:fldChar w:fldCharType="separate"/>
      </w:r>
      <w:r w:rsidR="00E53ACE">
        <w:rPr>
          <w:b/>
          <w:szCs w:val="22"/>
          <w:lang w:val="sl-SI"/>
        </w:rPr>
        <w:t xml:space="preserve"> </w:t>
      </w:r>
      <w:r w:rsidR="00E53ACE">
        <w:rPr>
          <w:b/>
          <w:szCs w:val="22"/>
          <w:lang w:val="sl-SI"/>
        </w:rPr>
        <w:fldChar w:fldCharType="end"/>
      </w:r>
    </w:p>
    <w:p w14:paraId="4AECD03A" w14:textId="77777777" w:rsidR="007B069A" w:rsidRPr="000C2E73" w:rsidRDefault="007B069A">
      <w:pPr>
        <w:tabs>
          <w:tab w:val="clear" w:pos="567"/>
        </w:tabs>
        <w:spacing w:line="240" w:lineRule="auto"/>
        <w:rPr>
          <w:szCs w:val="22"/>
          <w:lang w:val="sl-SI"/>
        </w:rPr>
      </w:pPr>
    </w:p>
    <w:p w14:paraId="79FD19B5" w14:textId="77777777" w:rsidR="007B069A" w:rsidRPr="000C2E73" w:rsidRDefault="007B069A">
      <w:pPr>
        <w:tabs>
          <w:tab w:val="clear" w:pos="567"/>
        </w:tabs>
        <w:spacing w:line="240" w:lineRule="auto"/>
        <w:rPr>
          <w:szCs w:val="22"/>
          <w:lang w:val="sl-SI"/>
        </w:rPr>
      </w:pPr>
    </w:p>
    <w:p w14:paraId="7DD03062" w14:textId="77777777" w:rsidR="007B069A" w:rsidRPr="000C2E73" w:rsidRDefault="007B069A">
      <w:pPr>
        <w:tabs>
          <w:tab w:val="clear" w:pos="567"/>
        </w:tabs>
        <w:spacing w:line="240" w:lineRule="auto"/>
        <w:jc w:val="center"/>
        <w:rPr>
          <w:szCs w:val="22"/>
          <w:lang w:val="sl-SI"/>
        </w:rPr>
      </w:pPr>
      <w:r w:rsidRPr="000C2E73">
        <w:rPr>
          <w:szCs w:val="22"/>
          <w:lang w:val="sl-SI"/>
        </w:rPr>
        <w:br w:type="page"/>
      </w:r>
    </w:p>
    <w:p w14:paraId="36DD14B7" w14:textId="77777777" w:rsidR="007B069A" w:rsidRPr="000C2E73" w:rsidRDefault="007B069A">
      <w:pPr>
        <w:tabs>
          <w:tab w:val="clear" w:pos="567"/>
        </w:tabs>
        <w:spacing w:line="240" w:lineRule="auto"/>
        <w:jc w:val="center"/>
        <w:rPr>
          <w:szCs w:val="22"/>
          <w:lang w:val="sl-SI"/>
        </w:rPr>
      </w:pPr>
      <w:bookmarkStart w:id="36" w:name="Bookmark8"/>
    </w:p>
    <w:bookmarkEnd w:id="36"/>
    <w:p w14:paraId="5A7086B9" w14:textId="77777777" w:rsidR="007B069A" w:rsidRPr="000C2E73" w:rsidRDefault="007B069A">
      <w:pPr>
        <w:tabs>
          <w:tab w:val="clear" w:pos="567"/>
        </w:tabs>
        <w:spacing w:line="240" w:lineRule="auto"/>
        <w:jc w:val="center"/>
        <w:rPr>
          <w:szCs w:val="22"/>
          <w:lang w:val="sl-SI"/>
        </w:rPr>
      </w:pPr>
    </w:p>
    <w:p w14:paraId="29ED43AC" w14:textId="77777777" w:rsidR="007B069A" w:rsidRPr="000C2E73" w:rsidRDefault="007B069A">
      <w:pPr>
        <w:tabs>
          <w:tab w:val="clear" w:pos="567"/>
        </w:tabs>
        <w:spacing w:line="240" w:lineRule="auto"/>
        <w:jc w:val="center"/>
        <w:rPr>
          <w:szCs w:val="22"/>
          <w:lang w:val="sl-SI"/>
        </w:rPr>
      </w:pPr>
    </w:p>
    <w:p w14:paraId="0E49D682" w14:textId="77777777" w:rsidR="007B069A" w:rsidRPr="000C2E73" w:rsidRDefault="007B069A">
      <w:pPr>
        <w:tabs>
          <w:tab w:val="clear" w:pos="567"/>
        </w:tabs>
        <w:spacing w:line="240" w:lineRule="auto"/>
        <w:jc w:val="center"/>
        <w:rPr>
          <w:szCs w:val="22"/>
          <w:lang w:val="sl-SI"/>
        </w:rPr>
      </w:pPr>
    </w:p>
    <w:p w14:paraId="41B6F578" w14:textId="77777777" w:rsidR="007B069A" w:rsidRPr="000C2E73" w:rsidRDefault="007B069A">
      <w:pPr>
        <w:tabs>
          <w:tab w:val="clear" w:pos="567"/>
        </w:tabs>
        <w:spacing w:line="240" w:lineRule="auto"/>
        <w:jc w:val="center"/>
        <w:rPr>
          <w:szCs w:val="22"/>
          <w:lang w:val="sl-SI"/>
        </w:rPr>
      </w:pPr>
    </w:p>
    <w:p w14:paraId="22F3D7EF" w14:textId="77777777" w:rsidR="007B069A" w:rsidRPr="000C2E73" w:rsidRDefault="007B069A">
      <w:pPr>
        <w:tabs>
          <w:tab w:val="clear" w:pos="567"/>
        </w:tabs>
        <w:spacing w:line="240" w:lineRule="auto"/>
        <w:jc w:val="center"/>
        <w:rPr>
          <w:szCs w:val="22"/>
          <w:lang w:val="sl-SI"/>
        </w:rPr>
      </w:pPr>
    </w:p>
    <w:p w14:paraId="7FAFAF68" w14:textId="77777777" w:rsidR="007B069A" w:rsidRPr="000C2E73" w:rsidRDefault="007B069A">
      <w:pPr>
        <w:tabs>
          <w:tab w:val="clear" w:pos="567"/>
        </w:tabs>
        <w:spacing w:line="240" w:lineRule="auto"/>
        <w:jc w:val="center"/>
        <w:rPr>
          <w:szCs w:val="22"/>
          <w:lang w:val="sl-SI"/>
        </w:rPr>
      </w:pPr>
    </w:p>
    <w:p w14:paraId="11E922D8" w14:textId="77777777" w:rsidR="007B069A" w:rsidRPr="000C2E73" w:rsidRDefault="007B069A">
      <w:pPr>
        <w:tabs>
          <w:tab w:val="clear" w:pos="567"/>
        </w:tabs>
        <w:spacing w:line="240" w:lineRule="auto"/>
        <w:jc w:val="center"/>
        <w:rPr>
          <w:szCs w:val="22"/>
          <w:lang w:val="sl-SI"/>
        </w:rPr>
      </w:pPr>
    </w:p>
    <w:p w14:paraId="37EA67E6" w14:textId="77777777" w:rsidR="007B069A" w:rsidRPr="000C2E73" w:rsidRDefault="007B069A">
      <w:pPr>
        <w:tabs>
          <w:tab w:val="clear" w:pos="567"/>
        </w:tabs>
        <w:spacing w:line="240" w:lineRule="auto"/>
        <w:jc w:val="center"/>
        <w:rPr>
          <w:szCs w:val="22"/>
          <w:lang w:val="sl-SI"/>
        </w:rPr>
      </w:pPr>
    </w:p>
    <w:p w14:paraId="36A0BB92" w14:textId="77777777" w:rsidR="007B069A" w:rsidRPr="000C2E73" w:rsidRDefault="007B069A">
      <w:pPr>
        <w:tabs>
          <w:tab w:val="clear" w:pos="567"/>
        </w:tabs>
        <w:spacing w:line="240" w:lineRule="auto"/>
        <w:jc w:val="center"/>
        <w:rPr>
          <w:szCs w:val="22"/>
          <w:lang w:val="sl-SI"/>
        </w:rPr>
      </w:pPr>
    </w:p>
    <w:p w14:paraId="4F48A1C9" w14:textId="77777777" w:rsidR="007B069A" w:rsidRPr="000C2E73" w:rsidRDefault="007B069A">
      <w:pPr>
        <w:tabs>
          <w:tab w:val="clear" w:pos="567"/>
        </w:tabs>
        <w:spacing w:line="240" w:lineRule="auto"/>
        <w:jc w:val="center"/>
        <w:rPr>
          <w:szCs w:val="22"/>
          <w:lang w:val="sl-SI"/>
        </w:rPr>
      </w:pPr>
    </w:p>
    <w:p w14:paraId="30737C61" w14:textId="77777777" w:rsidR="007B069A" w:rsidRPr="000C2E73" w:rsidRDefault="007B069A">
      <w:pPr>
        <w:tabs>
          <w:tab w:val="clear" w:pos="567"/>
        </w:tabs>
        <w:spacing w:line="240" w:lineRule="auto"/>
        <w:jc w:val="center"/>
        <w:rPr>
          <w:szCs w:val="22"/>
          <w:lang w:val="sl-SI"/>
        </w:rPr>
      </w:pPr>
    </w:p>
    <w:p w14:paraId="59775F57" w14:textId="77777777" w:rsidR="007B069A" w:rsidRPr="000C2E73" w:rsidRDefault="007B069A">
      <w:pPr>
        <w:tabs>
          <w:tab w:val="clear" w:pos="567"/>
        </w:tabs>
        <w:spacing w:line="240" w:lineRule="auto"/>
        <w:jc w:val="center"/>
        <w:rPr>
          <w:szCs w:val="22"/>
          <w:lang w:val="sl-SI"/>
        </w:rPr>
      </w:pPr>
    </w:p>
    <w:p w14:paraId="53917F18" w14:textId="77777777" w:rsidR="007B069A" w:rsidRPr="000C2E73" w:rsidRDefault="007B069A">
      <w:pPr>
        <w:tabs>
          <w:tab w:val="clear" w:pos="567"/>
        </w:tabs>
        <w:spacing w:line="240" w:lineRule="auto"/>
        <w:jc w:val="center"/>
        <w:rPr>
          <w:szCs w:val="22"/>
          <w:lang w:val="sl-SI"/>
        </w:rPr>
      </w:pPr>
    </w:p>
    <w:p w14:paraId="0FC5AA8A" w14:textId="77777777" w:rsidR="007B069A" w:rsidRPr="000C2E73" w:rsidRDefault="007B069A">
      <w:pPr>
        <w:tabs>
          <w:tab w:val="clear" w:pos="567"/>
        </w:tabs>
        <w:spacing w:line="240" w:lineRule="auto"/>
        <w:jc w:val="center"/>
        <w:rPr>
          <w:szCs w:val="22"/>
          <w:lang w:val="sl-SI"/>
        </w:rPr>
      </w:pPr>
    </w:p>
    <w:p w14:paraId="2D2C3C69" w14:textId="77777777" w:rsidR="007B069A" w:rsidRPr="000C2E73" w:rsidRDefault="007B069A">
      <w:pPr>
        <w:tabs>
          <w:tab w:val="clear" w:pos="567"/>
        </w:tabs>
        <w:spacing w:line="240" w:lineRule="auto"/>
        <w:jc w:val="center"/>
        <w:rPr>
          <w:szCs w:val="22"/>
          <w:lang w:val="sl-SI"/>
        </w:rPr>
      </w:pPr>
    </w:p>
    <w:p w14:paraId="15165E8A" w14:textId="77777777" w:rsidR="007B069A" w:rsidRPr="000C2E73" w:rsidRDefault="007B069A">
      <w:pPr>
        <w:tabs>
          <w:tab w:val="clear" w:pos="567"/>
        </w:tabs>
        <w:spacing w:line="240" w:lineRule="auto"/>
        <w:jc w:val="center"/>
        <w:rPr>
          <w:szCs w:val="22"/>
          <w:lang w:val="sl-SI"/>
        </w:rPr>
      </w:pPr>
    </w:p>
    <w:p w14:paraId="1635982C" w14:textId="77777777" w:rsidR="007B069A" w:rsidRPr="000C2E73" w:rsidRDefault="007B069A">
      <w:pPr>
        <w:tabs>
          <w:tab w:val="clear" w:pos="567"/>
        </w:tabs>
        <w:spacing w:line="240" w:lineRule="auto"/>
        <w:jc w:val="center"/>
        <w:rPr>
          <w:szCs w:val="22"/>
          <w:lang w:val="sl-SI"/>
        </w:rPr>
      </w:pPr>
    </w:p>
    <w:p w14:paraId="211B80C4" w14:textId="77777777" w:rsidR="007B069A" w:rsidRPr="000C2E73" w:rsidRDefault="007B069A">
      <w:pPr>
        <w:tabs>
          <w:tab w:val="clear" w:pos="567"/>
        </w:tabs>
        <w:spacing w:line="240" w:lineRule="auto"/>
        <w:jc w:val="center"/>
        <w:rPr>
          <w:szCs w:val="22"/>
          <w:lang w:val="sl-SI"/>
        </w:rPr>
      </w:pPr>
    </w:p>
    <w:p w14:paraId="37279C32" w14:textId="77777777" w:rsidR="007B069A" w:rsidRPr="000C2E73" w:rsidRDefault="007B069A">
      <w:pPr>
        <w:tabs>
          <w:tab w:val="clear" w:pos="567"/>
        </w:tabs>
        <w:spacing w:line="240" w:lineRule="auto"/>
        <w:jc w:val="center"/>
        <w:rPr>
          <w:szCs w:val="22"/>
          <w:lang w:val="sl-SI"/>
        </w:rPr>
      </w:pPr>
    </w:p>
    <w:p w14:paraId="059FFE76" w14:textId="77777777" w:rsidR="007B069A" w:rsidRPr="000C2E73" w:rsidRDefault="007B069A">
      <w:pPr>
        <w:tabs>
          <w:tab w:val="clear" w:pos="567"/>
        </w:tabs>
        <w:spacing w:line="240" w:lineRule="auto"/>
        <w:jc w:val="center"/>
        <w:rPr>
          <w:szCs w:val="22"/>
          <w:lang w:val="sl-SI"/>
        </w:rPr>
      </w:pPr>
    </w:p>
    <w:p w14:paraId="65F1B59A" w14:textId="77777777" w:rsidR="007B069A" w:rsidRPr="000C2E73" w:rsidRDefault="007B069A">
      <w:pPr>
        <w:tabs>
          <w:tab w:val="clear" w:pos="567"/>
        </w:tabs>
        <w:spacing w:line="240" w:lineRule="auto"/>
        <w:jc w:val="center"/>
        <w:rPr>
          <w:szCs w:val="22"/>
          <w:lang w:val="sl-SI"/>
        </w:rPr>
      </w:pPr>
    </w:p>
    <w:p w14:paraId="04D0D2C1" w14:textId="77777777" w:rsidR="007B069A" w:rsidRPr="000C2E73" w:rsidRDefault="007B069A" w:rsidP="00EE0C47">
      <w:pPr>
        <w:pStyle w:val="TitleA"/>
      </w:pPr>
      <w:r w:rsidRPr="000C2E73">
        <w:t>B. NAVODILO ZA UPORABO</w:t>
      </w:r>
    </w:p>
    <w:p w14:paraId="5A31E89D" w14:textId="77777777" w:rsidR="007B069A" w:rsidRPr="000C2E73" w:rsidRDefault="007B069A">
      <w:pPr>
        <w:tabs>
          <w:tab w:val="clear" w:pos="567"/>
        </w:tabs>
        <w:spacing w:line="240" w:lineRule="auto"/>
        <w:rPr>
          <w:szCs w:val="22"/>
          <w:lang w:val="sl-SI"/>
        </w:rPr>
      </w:pPr>
    </w:p>
    <w:p w14:paraId="47B5B935" w14:textId="4F4E9778" w:rsidR="007B069A" w:rsidRPr="000C2E73" w:rsidRDefault="007B069A" w:rsidP="0071181E">
      <w:pPr>
        <w:tabs>
          <w:tab w:val="clear" w:pos="567"/>
        </w:tabs>
        <w:spacing w:line="240" w:lineRule="auto"/>
        <w:jc w:val="center"/>
        <w:outlineLvl w:val="0"/>
        <w:rPr>
          <w:b/>
          <w:szCs w:val="22"/>
          <w:lang w:val="sl-SI"/>
        </w:rPr>
      </w:pPr>
      <w:r w:rsidRPr="000C2E73">
        <w:rPr>
          <w:b/>
          <w:szCs w:val="22"/>
          <w:lang w:val="sl-SI"/>
        </w:rPr>
        <w:br w:type="page"/>
      </w:r>
      <w:r w:rsidRPr="000C2E73">
        <w:rPr>
          <w:b/>
          <w:szCs w:val="22"/>
          <w:lang w:val="sl-SI"/>
        </w:rPr>
        <w:lastRenderedPageBreak/>
        <w:t>N</w:t>
      </w:r>
      <w:r w:rsidR="0071181E" w:rsidRPr="000C2E73">
        <w:rPr>
          <w:b/>
          <w:szCs w:val="22"/>
          <w:lang w:val="sl-SI"/>
        </w:rPr>
        <w:t>avodilo za uporabo</w:t>
      </w:r>
      <w:r w:rsidR="00E53ACE">
        <w:rPr>
          <w:b/>
          <w:szCs w:val="22"/>
          <w:lang w:val="sl-SI"/>
        </w:rPr>
        <w:fldChar w:fldCharType="begin"/>
      </w:r>
      <w:r w:rsidR="00E53ACE">
        <w:rPr>
          <w:b/>
          <w:szCs w:val="22"/>
          <w:lang w:val="sl-SI"/>
        </w:rPr>
        <w:instrText xml:space="preserve"> DOCVARIABLE vault_nd_cafcb38c-3991-4121-abd3-59648ecc9587 \* MERGEFORMAT </w:instrText>
      </w:r>
      <w:r w:rsidR="00E53ACE">
        <w:rPr>
          <w:b/>
          <w:szCs w:val="22"/>
          <w:lang w:val="sl-SI"/>
        </w:rPr>
        <w:fldChar w:fldCharType="separate"/>
      </w:r>
      <w:r w:rsidR="00E53ACE">
        <w:rPr>
          <w:b/>
          <w:szCs w:val="22"/>
          <w:lang w:val="sl-SI"/>
        </w:rPr>
        <w:t xml:space="preserve"> </w:t>
      </w:r>
      <w:r w:rsidR="00E53ACE">
        <w:rPr>
          <w:b/>
          <w:szCs w:val="22"/>
          <w:lang w:val="sl-SI"/>
        </w:rPr>
        <w:fldChar w:fldCharType="end"/>
      </w:r>
    </w:p>
    <w:p w14:paraId="218F0EDB" w14:textId="77777777" w:rsidR="00880033" w:rsidRPr="000C2E73" w:rsidRDefault="00880033">
      <w:pPr>
        <w:tabs>
          <w:tab w:val="clear" w:pos="567"/>
        </w:tabs>
        <w:spacing w:line="240" w:lineRule="auto"/>
        <w:jc w:val="center"/>
        <w:outlineLvl w:val="0"/>
        <w:rPr>
          <w:szCs w:val="22"/>
          <w:lang w:val="sl-SI"/>
        </w:rPr>
      </w:pPr>
    </w:p>
    <w:p w14:paraId="0839B0EB" w14:textId="77777777" w:rsidR="007B069A" w:rsidRPr="000C2E73" w:rsidRDefault="007B069A">
      <w:pPr>
        <w:numPr>
          <w:ilvl w:val="12"/>
          <w:numId w:val="0"/>
        </w:numPr>
        <w:tabs>
          <w:tab w:val="clear" w:pos="567"/>
        </w:tabs>
        <w:spacing w:line="240" w:lineRule="auto"/>
        <w:jc w:val="center"/>
        <w:rPr>
          <w:b/>
          <w:bCs/>
          <w:szCs w:val="22"/>
          <w:lang w:val="sl-SI"/>
        </w:rPr>
      </w:pPr>
      <w:r w:rsidRPr="000C2E73">
        <w:rPr>
          <w:b/>
          <w:bCs/>
          <w:szCs w:val="22"/>
          <w:lang w:val="sl-SI"/>
        </w:rPr>
        <w:t>Avamys 27,</w:t>
      </w:r>
      <w:r w:rsidR="00B452B0">
        <w:rPr>
          <w:b/>
          <w:bCs/>
          <w:szCs w:val="22"/>
          <w:lang w:val="sl-SI"/>
        </w:rPr>
        <w:t xml:space="preserve"> </w:t>
      </w:r>
      <w:r w:rsidRPr="000C2E73">
        <w:rPr>
          <w:b/>
          <w:bCs/>
          <w:szCs w:val="22"/>
          <w:lang w:val="sl-SI"/>
        </w:rPr>
        <w:t>5 mikrogramov na vpih pršilo za nos, suspenzija</w:t>
      </w:r>
    </w:p>
    <w:p w14:paraId="2844D42E" w14:textId="77777777" w:rsidR="007B069A" w:rsidRPr="000C2E73" w:rsidRDefault="007B069A">
      <w:pPr>
        <w:numPr>
          <w:ilvl w:val="12"/>
          <w:numId w:val="0"/>
        </w:numPr>
        <w:tabs>
          <w:tab w:val="clear" w:pos="567"/>
        </w:tabs>
        <w:spacing w:line="240" w:lineRule="auto"/>
        <w:jc w:val="center"/>
        <w:rPr>
          <w:szCs w:val="22"/>
          <w:lang w:val="sl-SI"/>
        </w:rPr>
      </w:pPr>
      <w:r w:rsidRPr="000C2E73">
        <w:rPr>
          <w:szCs w:val="22"/>
          <w:lang w:val="sl-SI"/>
        </w:rPr>
        <w:t>flutikazonfuroat</w:t>
      </w:r>
    </w:p>
    <w:p w14:paraId="738CB403" w14:textId="77777777" w:rsidR="007B069A" w:rsidRPr="000C2E73" w:rsidRDefault="007B069A">
      <w:pPr>
        <w:tabs>
          <w:tab w:val="clear" w:pos="567"/>
        </w:tabs>
        <w:spacing w:line="240" w:lineRule="auto"/>
        <w:jc w:val="center"/>
        <w:rPr>
          <w:szCs w:val="22"/>
          <w:lang w:val="sl-SI"/>
        </w:rPr>
      </w:pPr>
    </w:p>
    <w:p w14:paraId="77E2C5FB" w14:textId="7D2F5EEE" w:rsidR="00F440F5" w:rsidRPr="000C2E73" w:rsidRDefault="007B069A" w:rsidP="00F440F5">
      <w:pPr>
        <w:autoSpaceDE w:val="0"/>
        <w:autoSpaceDN w:val="0"/>
        <w:adjustRightInd w:val="0"/>
        <w:outlineLvl w:val="0"/>
        <w:rPr>
          <w:rFonts w:ascii="TimesNewRomanPS-BoldMT" w:hAnsi="TimesNewRomanPS-BoldMT"/>
          <w:b/>
          <w:bCs/>
          <w:lang w:val="sl-SI" w:eastAsia="pl-PL"/>
        </w:rPr>
      </w:pPr>
      <w:r w:rsidRPr="000C2E73">
        <w:rPr>
          <w:b/>
          <w:szCs w:val="22"/>
          <w:lang w:val="sl-SI"/>
        </w:rPr>
        <w:t xml:space="preserve">Pred </w:t>
      </w:r>
      <w:r w:rsidR="00DD3190" w:rsidRPr="000C2E73">
        <w:rPr>
          <w:b/>
          <w:szCs w:val="22"/>
          <w:lang w:val="sl-SI"/>
        </w:rPr>
        <w:t xml:space="preserve">začetkom </w:t>
      </w:r>
      <w:r w:rsidRPr="000C2E73">
        <w:rPr>
          <w:b/>
          <w:szCs w:val="22"/>
          <w:lang w:val="sl-SI"/>
        </w:rPr>
        <w:t>uporab</w:t>
      </w:r>
      <w:r w:rsidR="00DD3190" w:rsidRPr="000C2E73">
        <w:rPr>
          <w:b/>
          <w:szCs w:val="22"/>
          <w:lang w:val="sl-SI"/>
        </w:rPr>
        <w:t>e zdravila</w:t>
      </w:r>
      <w:r w:rsidRPr="000C2E73">
        <w:rPr>
          <w:b/>
          <w:szCs w:val="22"/>
          <w:lang w:val="sl-SI"/>
        </w:rPr>
        <w:t xml:space="preserve"> natančno preberite navodilo</w:t>
      </w:r>
      <w:r w:rsidR="00F440F5" w:rsidRPr="000C2E73">
        <w:rPr>
          <w:b/>
          <w:szCs w:val="22"/>
          <w:lang w:val="sl-SI"/>
        </w:rPr>
        <w:t xml:space="preserve">, </w:t>
      </w:r>
      <w:r w:rsidR="00F440F5" w:rsidRPr="000C2E73">
        <w:rPr>
          <w:rFonts w:ascii="TimesNewRomanPS-BoldMT" w:hAnsi="TimesNewRomanPS-BoldMT"/>
          <w:b/>
          <w:bCs/>
          <w:lang w:val="sl-SI" w:eastAsia="pl-PL"/>
        </w:rPr>
        <w:t>ker vsebuje za vas pomembne podatke!</w:t>
      </w:r>
      <w:r w:rsidR="00E53ACE">
        <w:rPr>
          <w:rFonts w:ascii="TimesNewRomanPS-BoldMT" w:hAnsi="TimesNewRomanPS-BoldMT"/>
          <w:b/>
          <w:bCs/>
          <w:lang w:val="sl-SI" w:eastAsia="pl-PL"/>
        </w:rPr>
        <w:fldChar w:fldCharType="begin"/>
      </w:r>
      <w:r w:rsidR="00E53ACE">
        <w:rPr>
          <w:rFonts w:ascii="TimesNewRomanPS-BoldMT" w:hAnsi="TimesNewRomanPS-BoldMT"/>
          <w:b/>
          <w:bCs/>
          <w:lang w:val="sl-SI" w:eastAsia="pl-PL"/>
        </w:rPr>
        <w:instrText xml:space="preserve"> DOCVARIABLE vault_nd_3fc796b6-93ea-4d6b-acf3-ff43e2ad2a75 \* MERGEFORMAT </w:instrText>
      </w:r>
      <w:r w:rsidR="00E53ACE">
        <w:rPr>
          <w:rFonts w:ascii="TimesNewRomanPS-BoldMT" w:hAnsi="TimesNewRomanPS-BoldMT"/>
          <w:b/>
          <w:bCs/>
          <w:lang w:val="sl-SI" w:eastAsia="pl-PL"/>
        </w:rPr>
        <w:fldChar w:fldCharType="separate"/>
      </w:r>
      <w:r w:rsidR="00E53ACE">
        <w:rPr>
          <w:rFonts w:ascii="TimesNewRomanPS-BoldMT" w:hAnsi="TimesNewRomanPS-BoldMT"/>
          <w:b/>
          <w:bCs/>
          <w:lang w:val="sl-SI" w:eastAsia="pl-PL"/>
        </w:rPr>
        <w:t xml:space="preserve"> </w:t>
      </w:r>
      <w:r w:rsidR="00E53ACE">
        <w:rPr>
          <w:rFonts w:ascii="TimesNewRomanPS-BoldMT" w:hAnsi="TimesNewRomanPS-BoldMT"/>
          <w:b/>
          <w:bCs/>
          <w:lang w:val="sl-SI" w:eastAsia="pl-PL"/>
        </w:rPr>
        <w:fldChar w:fldCharType="end"/>
      </w:r>
    </w:p>
    <w:p w14:paraId="51D227CB" w14:textId="77777777" w:rsidR="007B069A" w:rsidRPr="000C2E73" w:rsidRDefault="007B069A">
      <w:pPr>
        <w:tabs>
          <w:tab w:val="clear" w:pos="567"/>
        </w:tabs>
        <w:spacing w:line="240" w:lineRule="auto"/>
        <w:ind w:left="567" w:hanging="567"/>
        <w:rPr>
          <w:szCs w:val="22"/>
          <w:lang w:val="sl-SI"/>
        </w:rPr>
      </w:pPr>
      <w:r w:rsidRPr="000C2E73">
        <w:rPr>
          <w:szCs w:val="22"/>
          <w:lang w:val="sl-SI"/>
        </w:rPr>
        <w:t>-</w:t>
      </w:r>
      <w:r w:rsidRPr="000C2E73">
        <w:rPr>
          <w:szCs w:val="22"/>
          <w:lang w:val="sl-SI"/>
        </w:rPr>
        <w:tab/>
        <w:t>Navodilo shranite. Morda ga boste želeli ponovno prebrati.</w:t>
      </w:r>
    </w:p>
    <w:p w14:paraId="064D6919" w14:textId="77777777" w:rsidR="007B069A" w:rsidRPr="000C2E73" w:rsidRDefault="007B069A">
      <w:pPr>
        <w:tabs>
          <w:tab w:val="clear" w:pos="567"/>
        </w:tabs>
        <w:spacing w:line="240" w:lineRule="auto"/>
        <w:ind w:left="567" w:hanging="567"/>
        <w:rPr>
          <w:szCs w:val="22"/>
          <w:lang w:val="sl-SI"/>
        </w:rPr>
      </w:pPr>
      <w:r w:rsidRPr="000C2E73">
        <w:rPr>
          <w:szCs w:val="22"/>
          <w:lang w:val="sl-SI"/>
        </w:rPr>
        <w:t>-</w:t>
      </w:r>
      <w:r w:rsidRPr="000C2E73">
        <w:rPr>
          <w:szCs w:val="22"/>
          <w:lang w:val="sl-SI"/>
        </w:rPr>
        <w:tab/>
        <w:t xml:space="preserve">Če imate dodatna vprašanja, se posvetujte </w:t>
      </w:r>
      <w:r w:rsidR="00B8557C">
        <w:rPr>
          <w:szCs w:val="22"/>
          <w:lang w:val="sl-SI"/>
        </w:rPr>
        <w:t xml:space="preserve">z </w:t>
      </w:r>
      <w:r w:rsidRPr="000C2E73">
        <w:rPr>
          <w:szCs w:val="22"/>
          <w:lang w:val="sl-SI"/>
        </w:rPr>
        <w:t>zdravnikom</w:t>
      </w:r>
      <w:r w:rsidR="00CD61D3" w:rsidRPr="000C2E73">
        <w:rPr>
          <w:szCs w:val="22"/>
          <w:lang w:val="sl-SI"/>
        </w:rPr>
        <w:t xml:space="preserve">, </w:t>
      </w:r>
      <w:r w:rsidRPr="000C2E73">
        <w:rPr>
          <w:szCs w:val="22"/>
          <w:lang w:val="sl-SI"/>
        </w:rPr>
        <w:t>farmacevtom</w:t>
      </w:r>
      <w:r w:rsidR="00CD61D3" w:rsidRPr="000C2E73">
        <w:rPr>
          <w:szCs w:val="22"/>
          <w:lang w:val="sl-SI"/>
        </w:rPr>
        <w:t xml:space="preserve"> ali medicinsko sestro</w:t>
      </w:r>
      <w:r w:rsidRPr="000C2E73">
        <w:rPr>
          <w:szCs w:val="22"/>
          <w:lang w:val="sl-SI"/>
        </w:rPr>
        <w:t>.</w:t>
      </w:r>
    </w:p>
    <w:p w14:paraId="62C58918" w14:textId="77777777" w:rsidR="007B069A" w:rsidRPr="000C2E73" w:rsidRDefault="007B069A">
      <w:pPr>
        <w:tabs>
          <w:tab w:val="clear" w:pos="567"/>
        </w:tabs>
        <w:spacing w:line="240" w:lineRule="auto"/>
        <w:ind w:left="567" w:hanging="567"/>
        <w:rPr>
          <w:szCs w:val="22"/>
          <w:lang w:val="sl-SI"/>
        </w:rPr>
      </w:pPr>
      <w:r w:rsidRPr="000C2E73">
        <w:rPr>
          <w:szCs w:val="22"/>
          <w:lang w:val="sl-SI"/>
        </w:rPr>
        <w:t>-</w:t>
      </w:r>
      <w:r w:rsidRPr="000C2E73">
        <w:rPr>
          <w:szCs w:val="22"/>
          <w:lang w:val="sl-SI"/>
        </w:rPr>
        <w:tab/>
        <w:t>Zdravilo je bilo predpisano vam osebno in ga ne smete dajati drugim. Njim bi lahko celo škodovalo, čeprav imajo znake bolezni, podobne vašim.</w:t>
      </w:r>
    </w:p>
    <w:p w14:paraId="4F295395" w14:textId="77777777" w:rsidR="007B069A" w:rsidRPr="000C2E73" w:rsidRDefault="007B069A">
      <w:pPr>
        <w:tabs>
          <w:tab w:val="clear" w:pos="567"/>
        </w:tabs>
        <w:spacing w:line="240" w:lineRule="auto"/>
        <w:ind w:left="567" w:hanging="567"/>
        <w:rPr>
          <w:szCs w:val="22"/>
          <w:lang w:val="sl-SI"/>
        </w:rPr>
      </w:pPr>
      <w:r w:rsidRPr="000C2E73">
        <w:rPr>
          <w:szCs w:val="22"/>
          <w:lang w:val="sl-SI"/>
        </w:rPr>
        <w:t>-</w:t>
      </w:r>
      <w:r w:rsidRPr="000C2E73">
        <w:rPr>
          <w:szCs w:val="22"/>
          <w:lang w:val="sl-SI"/>
        </w:rPr>
        <w:tab/>
        <w:t xml:space="preserve">Če opazite katerikoli neželeni učinek, </w:t>
      </w:r>
      <w:r w:rsidR="00DD3190" w:rsidRPr="000C2E73">
        <w:rPr>
          <w:szCs w:val="22"/>
          <w:lang w:val="sl-SI"/>
        </w:rPr>
        <w:t xml:space="preserve">se posvetujte </w:t>
      </w:r>
      <w:r w:rsidR="00B8557C">
        <w:rPr>
          <w:szCs w:val="22"/>
          <w:lang w:val="sl-SI"/>
        </w:rPr>
        <w:t xml:space="preserve">z </w:t>
      </w:r>
      <w:r w:rsidR="00DD3190" w:rsidRPr="000C2E73">
        <w:rPr>
          <w:szCs w:val="22"/>
          <w:lang w:val="sl-SI"/>
        </w:rPr>
        <w:t>zdravnikom, farmacevtom ali medicinsko sestro. Posvetujte se tudi, če opazite katerekoli neželene učinke, ki niso navedeni</w:t>
      </w:r>
      <w:r w:rsidRPr="000C2E73">
        <w:rPr>
          <w:szCs w:val="22"/>
          <w:lang w:val="sl-SI"/>
        </w:rPr>
        <w:t xml:space="preserve"> v tem navodilu</w:t>
      </w:r>
      <w:r w:rsidR="00DD3190" w:rsidRPr="000C2E73">
        <w:rPr>
          <w:szCs w:val="22"/>
          <w:lang w:val="sl-SI"/>
        </w:rPr>
        <w:t>.</w:t>
      </w:r>
      <w:r w:rsidR="00BA367C">
        <w:rPr>
          <w:szCs w:val="22"/>
          <w:lang w:val="sl-SI"/>
        </w:rPr>
        <w:t xml:space="preserve"> </w:t>
      </w:r>
      <w:r w:rsidR="00BA367C" w:rsidRPr="00091265">
        <w:rPr>
          <w:rFonts w:ascii="TimesNewRomanPSMT" w:hAnsi="TimesNewRomanPSMT" w:cs="TimesNewRomanPSMT"/>
          <w:lang w:val="sl-SI" w:eastAsia="pl-PL"/>
        </w:rPr>
        <w:t>Glejte poglavje 4</w:t>
      </w:r>
      <w:r w:rsidR="00BA367C">
        <w:rPr>
          <w:rFonts w:ascii="TimesNewRomanPSMT" w:hAnsi="TimesNewRomanPSMT" w:cs="TimesNewRomanPSMT"/>
          <w:lang w:val="sl-SI" w:eastAsia="pl-PL"/>
        </w:rPr>
        <w:t>.</w:t>
      </w:r>
    </w:p>
    <w:p w14:paraId="7F784A40" w14:textId="77777777" w:rsidR="007B069A" w:rsidRDefault="007B069A">
      <w:pPr>
        <w:tabs>
          <w:tab w:val="clear" w:pos="567"/>
        </w:tabs>
        <w:spacing w:line="240" w:lineRule="auto"/>
        <w:rPr>
          <w:szCs w:val="22"/>
          <w:lang w:val="sl-SI"/>
        </w:rPr>
      </w:pPr>
    </w:p>
    <w:p w14:paraId="44C57242" w14:textId="77777777" w:rsidR="000C53D8" w:rsidRPr="000C2E73" w:rsidRDefault="000C53D8">
      <w:pPr>
        <w:tabs>
          <w:tab w:val="clear" w:pos="567"/>
        </w:tabs>
        <w:spacing w:line="240" w:lineRule="auto"/>
        <w:rPr>
          <w:szCs w:val="22"/>
          <w:lang w:val="sl-SI"/>
        </w:rPr>
      </w:pPr>
    </w:p>
    <w:p w14:paraId="65BD354D" w14:textId="036C8462" w:rsidR="007B069A" w:rsidRPr="000C2E73" w:rsidRDefault="00B8557C">
      <w:pPr>
        <w:numPr>
          <w:ilvl w:val="12"/>
          <w:numId w:val="0"/>
        </w:numPr>
        <w:tabs>
          <w:tab w:val="clear" w:pos="567"/>
        </w:tabs>
        <w:spacing w:line="240" w:lineRule="auto"/>
        <w:outlineLvl w:val="0"/>
        <w:rPr>
          <w:szCs w:val="22"/>
          <w:lang w:val="sl-SI"/>
        </w:rPr>
      </w:pPr>
      <w:r>
        <w:rPr>
          <w:b/>
          <w:szCs w:val="22"/>
          <w:lang w:val="sl-SI"/>
        </w:rPr>
        <w:t xml:space="preserve">Kaj </w:t>
      </w:r>
      <w:r w:rsidR="007B069A" w:rsidRPr="000C2E73">
        <w:rPr>
          <w:b/>
          <w:szCs w:val="22"/>
          <w:lang w:val="sl-SI"/>
        </w:rPr>
        <w:t>vsebuje</w:t>
      </w:r>
      <w:r>
        <w:rPr>
          <w:b/>
          <w:szCs w:val="22"/>
          <w:lang w:val="sl-SI"/>
        </w:rPr>
        <w:t xml:space="preserve"> navodilo</w:t>
      </w:r>
      <w:r w:rsidR="00E53ACE">
        <w:rPr>
          <w:b/>
          <w:szCs w:val="22"/>
          <w:lang w:val="sl-SI"/>
        </w:rPr>
        <w:fldChar w:fldCharType="begin"/>
      </w:r>
      <w:r w:rsidR="00E53ACE">
        <w:rPr>
          <w:b/>
          <w:szCs w:val="22"/>
          <w:lang w:val="sl-SI"/>
        </w:rPr>
        <w:instrText xml:space="preserve"> DOCVARIABLE vault_nd_e88afa0e-c7b6-4252-ab1f-fc65a7379e67 \* MERGEFORMAT </w:instrText>
      </w:r>
      <w:r w:rsidR="00E53ACE">
        <w:rPr>
          <w:b/>
          <w:szCs w:val="22"/>
          <w:lang w:val="sl-SI"/>
        </w:rPr>
        <w:fldChar w:fldCharType="separate"/>
      </w:r>
      <w:r w:rsidR="00E53ACE">
        <w:rPr>
          <w:b/>
          <w:szCs w:val="22"/>
          <w:lang w:val="sl-SI"/>
        </w:rPr>
        <w:t xml:space="preserve"> </w:t>
      </w:r>
      <w:r w:rsidR="00E53ACE">
        <w:rPr>
          <w:b/>
          <w:szCs w:val="22"/>
          <w:lang w:val="sl-SI"/>
        </w:rPr>
        <w:fldChar w:fldCharType="end"/>
      </w:r>
    </w:p>
    <w:p w14:paraId="26B2B752" w14:textId="77777777" w:rsidR="007B069A" w:rsidRPr="000C2E73" w:rsidRDefault="007B069A">
      <w:pPr>
        <w:numPr>
          <w:ilvl w:val="12"/>
          <w:numId w:val="0"/>
        </w:numPr>
        <w:tabs>
          <w:tab w:val="clear" w:pos="567"/>
        </w:tabs>
        <w:spacing w:line="240" w:lineRule="auto"/>
        <w:rPr>
          <w:szCs w:val="22"/>
          <w:lang w:val="sl-SI"/>
        </w:rPr>
      </w:pPr>
      <w:r w:rsidRPr="000C2E73">
        <w:rPr>
          <w:szCs w:val="22"/>
          <w:lang w:val="sl-SI"/>
        </w:rPr>
        <w:t>1.</w:t>
      </w:r>
      <w:r w:rsidRPr="000C2E73">
        <w:rPr>
          <w:szCs w:val="22"/>
          <w:lang w:val="sl-SI"/>
        </w:rPr>
        <w:tab/>
      </w:r>
      <w:r w:rsidR="00E837A3" w:rsidRPr="000C2E73">
        <w:rPr>
          <w:szCs w:val="22"/>
          <w:lang w:val="sl-SI"/>
        </w:rPr>
        <w:t>Kaj je zdravilo Avamys in za kaj ga uporabljamo</w:t>
      </w:r>
    </w:p>
    <w:p w14:paraId="312F914B" w14:textId="77777777" w:rsidR="007B069A" w:rsidRPr="000C2E73" w:rsidRDefault="00E837A3">
      <w:pPr>
        <w:numPr>
          <w:ilvl w:val="12"/>
          <w:numId w:val="0"/>
        </w:numPr>
        <w:tabs>
          <w:tab w:val="clear" w:pos="567"/>
        </w:tabs>
        <w:spacing w:line="240" w:lineRule="auto"/>
        <w:rPr>
          <w:szCs w:val="22"/>
          <w:lang w:val="sl-SI"/>
        </w:rPr>
      </w:pPr>
      <w:r w:rsidRPr="000C2E73">
        <w:rPr>
          <w:szCs w:val="22"/>
          <w:lang w:val="sl-SI"/>
        </w:rPr>
        <w:t>2.</w:t>
      </w:r>
      <w:r w:rsidRPr="000C2E73">
        <w:rPr>
          <w:szCs w:val="22"/>
          <w:lang w:val="sl-SI"/>
        </w:rPr>
        <w:tab/>
        <w:t>Kaj morate vedeti, preden boste uporabili zdravilo Avamys</w:t>
      </w:r>
    </w:p>
    <w:p w14:paraId="08E5AF2F" w14:textId="77777777" w:rsidR="007B069A" w:rsidRPr="000C2E73" w:rsidRDefault="00E837A3">
      <w:pPr>
        <w:numPr>
          <w:ilvl w:val="12"/>
          <w:numId w:val="0"/>
        </w:numPr>
        <w:tabs>
          <w:tab w:val="clear" w:pos="567"/>
        </w:tabs>
        <w:spacing w:line="240" w:lineRule="auto"/>
        <w:rPr>
          <w:szCs w:val="22"/>
          <w:lang w:val="sl-SI"/>
        </w:rPr>
      </w:pPr>
      <w:r w:rsidRPr="000C2E73">
        <w:rPr>
          <w:szCs w:val="22"/>
          <w:lang w:val="sl-SI"/>
        </w:rPr>
        <w:t>3.</w:t>
      </w:r>
      <w:r w:rsidRPr="000C2E73">
        <w:rPr>
          <w:szCs w:val="22"/>
          <w:lang w:val="sl-SI"/>
        </w:rPr>
        <w:tab/>
        <w:t>Kako uporabljati zdravilo Avamys</w:t>
      </w:r>
    </w:p>
    <w:p w14:paraId="6E7E55BE" w14:textId="77777777" w:rsidR="007B069A" w:rsidRPr="000C2E73" w:rsidRDefault="00E837A3">
      <w:pPr>
        <w:numPr>
          <w:ilvl w:val="12"/>
          <w:numId w:val="0"/>
        </w:numPr>
        <w:tabs>
          <w:tab w:val="clear" w:pos="567"/>
        </w:tabs>
        <w:spacing w:line="240" w:lineRule="auto"/>
        <w:rPr>
          <w:szCs w:val="22"/>
          <w:lang w:val="sl-SI"/>
        </w:rPr>
      </w:pPr>
      <w:r w:rsidRPr="000C2E73">
        <w:rPr>
          <w:szCs w:val="22"/>
          <w:lang w:val="sl-SI"/>
        </w:rPr>
        <w:t>4.</w:t>
      </w:r>
      <w:r w:rsidRPr="000C2E73">
        <w:rPr>
          <w:szCs w:val="22"/>
          <w:lang w:val="sl-SI"/>
        </w:rPr>
        <w:tab/>
        <w:t>Možni neželeni učinki</w:t>
      </w:r>
    </w:p>
    <w:p w14:paraId="7FAC58A6" w14:textId="77777777" w:rsidR="007B069A" w:rsidRPr="000C2E73" w:rsidRDefault="00E837A3">
      <w:pPr>
        <w:tabs>
          <w:tab w:val="clear" w:pos="567"/>
        </w:tabs>
        <w:spacing w:line="240" w:lineRule="auto"/>
        <w:rPr>
          <w:szCs w:val="22"/>
          <w:lang w:val="sl-SI"/>
        </w:rPr>
      </w:pPr>
      <w:r w:rsidRPr="000C2E73">
        <w:rPr>
          <w:szCs w:val="22"/>
          <w:lang w:val="sl-SI"/>
        </w:rPr>
        <w:t>5.</w:t>
      </w:r>
      <w:r w:rsidRPr="000C2E73">
        <w:rPr>
          <w:szCs w:val="22"/>
          <w:lang w:val="sl-SI"/>
        </w:rPr>
        <w:tab/>
        <w:t>Shranjevanje zdravila Avamys</w:t>
      </w:r>
    </w:p>
    <w:p w14:paraId="11D1D79C" w14:textId="77777777" w:rsidR="007B069A" w:rsidRPr="000C2E73" w:rsidRDefault="00E837A3">
      <w:pPr>
        <w:tabs>
          <w:tab w:val="clear" w:pos="567"/>
        </w:tabs>
        <w:spacing w:line="240" w:lineRule="auto"/>
        <w:rPr>
          <w:szCs w:val="22"/>
          <w:lang w:val="sl-SI"/>
        </w:rPr>
      </w:pPr>
      <w:r w:rsidRPr="000C2E73">
        <w:rPr>
          <w:szCs w:val="22"/>
          <w:lang w:val="sl-SI"/>
        </w:rPr>
        <w:t>6.</w:t>
      </w:r>
      <w:r w:rsidRPr="000C2E73">
        <w:rPr>
          <w:szCs w:val="22"/>
          <w:lang w:val="sl-SI"/>
        </w:rPr>
        <w:tab/>
        <w:t>Vsebina pakiranja in dodatne informacije</w:t>
      </w:r>
    </w:p>
    <w:p w14:paraId="3A494687" w14:textId="77777777" w:rsidR="00EC65D1" w:rsidRPr="000C2E73" w:rsidRDefault="00E837A3" w:rsidP="00EC65D1">
      <w:pPr>
        <w:autoSpaceDE w:val="0"/>
        <w:autoSpaceDN w:val="0"/>
        <w:adjustRightInd w:val="0"/>
        <w:ind w:left="567"/>
        <w:rPr>
          <w:rFonts w:ascii="TimesNewRomanPSMT" w:hAnsi="TimesNewRomanPSMT"/>
          <w:bCs/>
          <w:lang w:val="sl-SI" w:eastAsia="pl-PL"/>
        </w:rPr>
      </w:pPr>
      <w:r w:rsidRPr="000C2E73">
        <w:rPr>
          <w:rFonts w:ascii="TimesNewRomanPSMT" w:hAnsi="TimesNewRomanPSMT"/>
          <w:bCs/>
          <w:lang w:val="sl-SI" w:eastAsia="pl-PL"/>
        </w:rPr>
        <w:t>Navodilo za uporabo pršila</w:t>
      </w:r>
      <w:r w:rsidR="0050427C">
        <w:rPr>
          <w:rFonts w:ascii="TimesNewRomanPSMT" w:hAnsi="TimesNewRomanPSMT"/>
          <w:bCs/>
          <w:lang w:val="sl-SI" w:eastAsia="pl-PL"/>
        </w:rPr>
        <w:t xml:space="preserve"> za nos</w:t>
      </w:r>
    </w:p>
    <w:p w14:paraId="28236E21" w14:textId="77777777" w:rsidR="001A1CB0" w:rsidRPr="000C2E73" w:rsidRDefault="001A1CB0" w:rsidP="001A1CB0">
      <w:pPr>
        <w:autoSpaceDE w:val="0"/>
        <w:autoSpaceDN w:val="0"/>
        <w:adjustRightInd w:val="0"/>
        <w:rPr>
          <w:rFonts w:ascii="TimesNewRomanPS-BoldMT" w:hAnsi="TimesNewRomanPS-BoldMT"/>
          <w:b/>
          <w:bCs/>
          <w:lang w:val="sl-SI" w:eastAsia="pl-PL"/>
        </w:rPr>
      </w:pPr>
    </w:p>
    <w:p w14:paraId="7244AD98" w14:textId="77777777" w:rsidR="007B069A" w:rsidRPr="000C2E73" w:rsidRDefault="007B069A">
      <w:pPr>
        <w:numPr>
          <w:ilvl w:val="12"/>
          <w:numId w:val="0"/>
        </w:numPr>
        <w:tabs>
          <w:tab w:val="clear" w:pos="567"/>
        </w:tabs>
        <w:spacing w:line="240" w:lineRule="auto"/>
        <w:rPr>
          <w:szCs w:val="22"/>
          <w:lang w:val="sl-SI"/>
        </w:rPr>
      </w:pPr>
    </w:p>
    <w:p w14:paraId="4FC4969B" w14:textId="77777777" w:rsidR="007B069A" w:rsidRPr="000C2E73" w:rsidRDefault="007B069A">
      <w:pPr>
        <w:tabs>
          <w:tab w:val="clear" w:pos="567"/>
        </w:tabs>
        <w:spacing w:line="240" w:lineRule="auto"/>
        <w:rPr>
          <w:b/>
          <w:szCs w:val="22"/>
          <w:lang w:val="sl-SI"/>
        </w:rPr>
      </w:pPr>
      <w:r w:rsidRPr="000C2E73">
        <w:rPr>
          <w:b/>
          <w:szCs w:val="22"/>
          <w:lang w:val="sl-SI"/>
        </w:rPr>
        <w:t>1.</w:t>
      </w:r>
      <w:r w:rsidRPr="000C2E73">
        <w:rPr>
          <w:b/>
          <w:szCs w:val="22"/>
          <w:lang w:val="sl-SI"/>
        </w:rPr>
        <w:tab/>
        <w:t>K</w:t>
      </w:r>
      <w:r w:rsidR="0071181E" w:rsidRPr="000C2E73">
        <w:rPr>
          <w:b/>
          <w:szCs w:val="22"/>
          <w:lang w:val="sl-SI"/>
        </w:rPr>
        <w:t>aj je zdravilo Avamys in za kaj ga uporabljamo</w:t>
      </w:r>
    </w:p>
    <w:p w14:paraId="43D291D9" w14:textId="77777777" w:rsidR="007B069A" w:rsidRPr="000C2E73" w:rsidRDefault="007B069A">
      <w:pPr>
        <w:numPr>
          <w:ilvl w:val="12"/>
          <w:numId w:val="0"/>
        </w:numPr>
        <w:tabs>
          <w:tab w:val="clear" w:pos="567"/>
        </w:tabs>
        <w:spacing w:line="240" w:lineRule="auto"/>
        <w:rPr>
          <w:szCs w:val="22"/>
          <w:lang w:val="sl-SI"/>
        </w:rPr>
      </w:pPr>
    </w:p>
    <w:p w14:paraId="00320E00" w14:textId="77777777" w:rsidR="00D63E78" w:rsidRPr="000C2E73" w:rsidRDefault="00D63E78">
      <w:pPr>
        <w:tabs>
          <w:tab w:val="clear" w:pos="567"/>
        </w:tabs>
        <w:spacing w:line="240" w:lineRule="auto"/>
        <w:rPr>
          <w:rFonts w:ascii="TimesNewRomanPSMT" w:hAnsi="TimesNewRomanPSMT"/>
          <w:lang w:val="sl-SI" w:eastAsia="pl-PL"/>
        </w:rPr>
      </w:pPr>
      <w:r w:rsidRPr="000C2E73">
        <w:rPr>
          <w:rFonts w:ascii="TimesNewRomanPSMT" w:hAnsi="TimesNewRomanPSMT"/>
          <w:lang w:val="sl-SI" w:eastAsia="pl-PL"/>
        </w:rPr>
        <w:t xml:space="preserve">Zdravilo Avamys (flutikazonfuroat) spada v skupino zdravil, imenovanih </w:t>
      </w:r>
      <w:r w:rsidRPr="000C2E73">
        <w:rPr>
          <w:rFonts w:ascii="TimesNewRomanPSMT" w:hAnsi="TimesNewRomanPSMT"/>
          <w:i/>
          <w:iCs/>
          <w:lang w:val="sl-SI" w:eastAsia="pl-PL"/>
        </w:rPr>
        <w:t>glukokortikoidi</w:t>
      </w:r>
      <w:r w:rsidRPr="000C2E73">
        <w:rPr>
          <w:rFonts w:ascii="TimesNewRomanPSMT" w:hAnsi="TimesNewRomanPSMT"/>
          <w:lang w:val="sl-SI" w:eastAsia="pl-PL"/>
        </w:rPr>
        <w:t>. Zdravilo Avamys deluje tako, da zmanjša vnetje, ki ga povzroči alergija (</w:t>
      </w:r>
      <w:r w:rsidRPr="000C2E73">
        <w:rPr>
          <w:rFonts w:ascii="TimesNewRomanPSMT" w:hAnsi="TimesNewRomanPSMT"/>
          <w:i/>
          <w:iCs/>
          <w:lang w:val="sl-SI" w:eastAsia="pl-PL"/>
        </w:rPr>
        <w:t>rinitis</w:t>
      </w:r>
      <w:r w:rsidRPr="000C2E73">
        <w:rPr>
          <w:rFonts w:ascii="TimesNewRomanPSMT" w:hAnsi="TimesNewRomanPSMT"/>
          <w:lang w:val="sl-SI" w:eastAsia="pl-PL"/>
        </w:rPr>
        <w:t>), in tako zmanjša simptome alergije.</w:t>
      </w:r>
    </w:p>
    <w:p w14:paraId="1B4FB326" w14:textId="77777777" w:rsidR="00D63E78" w:rsidRPr="000C2E73" w:rsidRDefault="00D63E78">
      <w:pPr>
        <w:tabs>
          <w:tab w:val="clear" w:pos="567"/>
        </w:tabs>
        <w:spacing w:line="240" w:lineRule="auto"/>
        <w:rPr>
          <w:szCs w:val="22"/>
          <w:lang w:val="sl-SI"/>
        </w:rPr>
      </w:pPr>
    </w:p>
    <w:p w14:paraId="5B988588" w14:textId="77777777" w:rsidR="007B069A" w:rsidRPr="000C2E73" w:rsidRDefault="007B069A">
      <w:pPr>
        <w:tabs>
          <w:tab w:val="clear" w:pos="567"/>
        </w:tabs>
        <w:spacing w:line="240" w:lineRule="auto"/>
        <w:rPr>
          <w:szCs w:val="22"/>
          <w:lang w:val="sl-SI"/>
        </w:rPr>
      </w:pPr>
      <w:r w:rsidRPr="000C2E73">
        <w:rPr>
          <w:szCs w:val="22"/>
          <w:lang w:val="sl-SI"/>
        </w:rPr>
        <w:t>Avamys pršilo za nos uporabljamo pri odraslih in otrocih, starih 6 let in starejših, za zdravljenje simptomov alergijskega rinitisa, vključno z zamašenostjo nosu in izcedkom iz njega, srbenjem nosu, kihanjem, solzenjem in srbenjem ali pordelostjo oči.</w:t>
      </w:r>
    </w:p>
    <w:p w14:paraId="05479AA3" w14:textId="77777777" w:rsidR="009F024F" w:rsidRPr="000C2E73" w:rsidRDefault="009F024F">
      <w:pPr>
        <w:tabs>
          <w:tab w:val="clear" w:pos="567"/>
        </w:tabs>
        <w:spacing w:line="240" w:lineRule="auto"/>
        <w:rPr>
          <w:szCs w:val="22"/>
          <w:lang w:val="sl-SI"/>
        </w:rPr>
      </w:pPr>
    </w:p>
    <w:p w14:paraId="270405BB" w14:textId="77777777" w:rsidR="00D63E78" w:rsidRPr="000C2E73" w:rsidRDefault="007B069A" w:rsidP="00D63E78">
      <w:pPr>
        <w:autoSpaceDE w:val="0"/>
        <w:autoSpaceDN w:val="0"/>
        <w:adjustRightInd w:val="0"/>
        <w:rPr>
          <w:rFonts w:ascii="TimesNewRomanPSMT" w:hAnsi="TimesNewRomanPSMT"/>
          <w:lang w:val="sl-SI" w:eastAsia="pl-PL"/>
        </w:rPr>
      </w:pPr>
      <w:r w:rsidRPr="000C2E73">
        <w:rPr>
          <w:szCs w:val="22"/>
          <w:lang w:val="sl-SI"/>
        </w:rPr>
        <w:t>Simptomi alergije se lahko pojavijo v določenem letnem času kot posledica preobčutljivosti za cvetni prah trav ali dreves (seneni nahod), ali pa se pojavljajo skozi vse leto kot posledica preobčutljivosti za živali, hišne pršice ali plesni</w:t>
      </w:r>
      <w:r w:rsidR="00E837A3" w:rsidRPr="000C2E73">
        <w:rPr>
          <w:rFonts w:ascii="TimesNewRomanPSMT" w:hAnsi="TimesNewRomanPSMT"/>
          <w:lang w:val="sl-SI" w:eastAsia="pl-PL"/>
        </w:rPr>
        <w:t>, če omenimo nekatere najpogostejše.</w:t>
      </w:r>
    </w:p>
    <w:p w14:paraId="605C9858" w14:textId="77777777" w:rsidR="007B069A" w:rsidRPr="000C2E73" w:rsidRDefault="007B069A">
      <w:pPr>
        <w:numPr>
          <w:ilvl w:val="12"/>
          <w:numId w:val="0"/>
        </w:numPr>
        <w:tabs>
          <w:tab w:val="clear" w:pos="567"/>
        </w:tabs>
        <w:spacing w:line="240" w:lineRule="auto"/>
        <w:rPr>
          <w:szCs w:val="22"/>
          <w:lang w:val="sl-SI"/>
        </w:rPr>
      </w:pPr>
    </w:p>
    <w:p w14:paraId="5B4D57C3" w14:textId="77777777" w:rsidR="007B069A" w:rsidRPr="000C2E73" w:rsidRDefault="007B069A">
      <w:pPr>
        <w:numPr>
          <w:ilvl w:val="12"/>
          <w:numId w:val="0"/>
        </w:numPr>
        <w:tabs>
          <w:tab w:val="clear" w:pos="567"/>
        </w:tabs>
        <w:spacing w:line="240" w:lineRule="auto"/>
        <w:rPr>
          <w:szCs w:val="22"/>
          <w:lang w:val="sl-SI"/>
        </w:rPr>
      </w:pPr>
    </w:p>
    <w:p w14:paraId="412CADFB" w14:textId="77777777" w:rsidR="007B069A" w:rsidRPr="000C2E73" w:rsidRDefault="007B069A">
      <w:pPr>
        <w:tabs>
          <w:tab w:val="clear" w:pos="567"/>
        </w:tabs>
        <w:spacing w:line="240" w:lineRule="auto"/>
        <w:rPr>
          <w:b/>
          <w:szCs w:val="22"/>
          <w:lang w:val="sl-SI"/>
        </w:rPr>
      </w:pPr>
      <w:r w:rsidRPr="000C2E73">
        <w:rPr>
          <w:b/>
          <w:szCs w:val="22"/>
          <w:lang w:val="sl-SI"/>
        </w:rPr>
        <w:t>2.</w:t>
      </w:r>
      <w:r w:rsidRPr="000C2E73">
        <w:rPr>
          <w:b/>
          <w:szCs w:val="22"/>
          <w:lang w:val="sl-SI"/>
        </w:rPr>
        <w:tab/>
        <w:t>K</w:t>
      </w:r>
      <w:r w:rsidR="0071181E" w:rsidRPr="000C2E73">
        <w:rPr>
          <w:b/>
          <w:szCs w:val="22"/>
          <w:lang w:val="sl-SI"/>
        </w:rPr>
        <w:t>aj morate vedeti, preden boste uporabili zdravilo Avamys</w:t>
      </w:r>
    </w:p>
    <w:p w14:paraId="6A1B3D5D" w14:textId="77777777" w:rsidR="007B069A" w:rsidRPr="000C2E73" w:rsidRDefault="007B069A">
      <w:pPr>
        <w:numPr>
          <w:ilvl w:val="12"/>
          <w:numId w:val="0"/>
        </w:numPr>
        <w:tabs>
          <w:tab w:val="clear" w:pos="567"/>
        </w:tabs>
        <w:spacing w:line="240" w:lineRule="auto"/>
        <w:rPr>
          <w:szCs w:val="22"/>
          <w:lang w:val="sl-SI"/>
        </w:rPr>
      </w:pPr>
    </w:p>
    <w:p w14:paraId="320E080E" w14:textId="66DDC799" w:rsidR="007B069A" w:rsidRPr="000C2E73" w:rsidRDefault="007B069A">
      <w:pPr>
        <w:numPr>
          <w:ilvl w:val="12"/>
          <w:numId w:val="0"/>
        </w:numPr>
        <w:tabs>
          <w:tab w:val="clear" w:pos="567"/>
        </w:tabs>
        <w:spacing w:line="240" w:lineRule="auto"/>
        <w:outlineLvl w:val="0"/>
        <w:rPr>
          <w:szCs w:val="22"/>
          <w:lang w:val="sl-SI"/>
        </w:rPr>
      </w:pPr>
      <w:r w:rsidRPr="000C2E73">
        <w:rPr>
          <w:b/>
          <w:lang w:val="sl-SI"/>
        </w:rPr>
        <w:t>Ne uporabljajte zdravila</w:t>
      </w:r>
      <w:r w:rsidRPr="000C2E73">
        <w:rPr>
          <w:b/>
          <w:szCs w:val="22"/>
          <w:lang w:val="sl-SI"/>
        </w:rPr>
        <w:t xml:space="preserve"> Avamys</w:t>
      </w:r>
      <w:r w:rsidR="00E53ACE">
        <w:rPr>
          <w:b/>
          <w:szCs w:val="22"/>
          <w:lang w:val="sl-SI"/>
        </w:rPr>
        <w:fldChar w:fldCharType="begin"/>
      </w:r>
      <w:r w:rsidR="00E53ACE">
        <w:rPr>
          <w:b/>
          <w:szCs w:val="22"/>
          <w:lang w:val="sl-SI"/>
        </w:rPr>
        <w:instrText xml:space="preserve"> DOCVARIABLE vault_nd_adedf09e-0629-460e-9bf1-c46507bb1ece \* MERGEFORMAT </w:instrText>
      </w:r>
      <w:r w:rsidR="00E53ACE">
        <w:rPr>
          <w:b/>
          <w:szCs w:val="22"/>
          <w:lang w:val="sl-SI"/>
        </w:rPr>
        <w:fldChar w:fldCharType="separate"/>
      </w:r>
      <w:r w:rsidR="00E53ACE">
        <w:rPr>
          <w:b/>
          <w:szCs w:val="22"/>
          <w:lang w:val="sl-SI"/>
        </w:rPr>
        <w:t xml:space="preserve"> </w:t>
      </w:r>
      <w:r w:rsidR="00E53ACE">
        <w:rPr>
          <w:b/>
          <w:szCs w:val="22"/>
          <w:lang w:val="sl-SI"/>
        </w:rPr>
        <w:fldChar w:fldCharType="end"/>
      </w:r>
    </w:p>
    <w:p w14:paraId="5F57D0CF" w14:textId="77777777" w:rsidR="00FB3D0C" w:rsidRPr="000C2E73" w:rsidRDefault="003C734E" w:rsidP="0081155C">
      <w:pPr>
        <w:numPr>
          <w:ilvl w:val="0"/>
          <w:numId w:val="23"/>
        </w:numPr>
        <w:tabs>
          <w:tab w:val="clear" w:pos="567"/>
        </w:tabs>
        <w:spacing w:line="240" w:lineRule="auto"/>
        <w:rPr>
          <w:szCs w:val="22"/>
          <w:lang w:val="sl-SI"/>
        </w:rPr>
      </w:pPr>
      <w:r w:rsidRPr="000C2E73">
        <w:rPr>
          <w:b/>
          <w:szCs w:val="22"/>
          <w:lang w:val="sl-SI"/>
        </w:rPr>
        <w:t>č</w:t>
      </w:r>
      <w:r w:rsidR="007B069A" w:rsidRPr="000C2E73">
        <w:rPr>
          <w:b/>
          <w:szCs w:val="22"/>
          <w:lang w:val="sl-SI"/>
        </w:rPr>
        <w:t xml:space="preserve">e ste alergični </w:t>
      </w:r>
      <w:r w:rsidR="003135A6" w:rsidRPr="000C2E73">
        <w:rPr>
          <w:szCs w:val="22"/>
          <w:lang w:val="sl-SI"/>
        </w:rPr>
        <w:t xml:space="preserve">na </w:t>
      </w:r>
      <w:r w:rsidR="007B069A" w:rsidRPr="000C2E73">
        <w:rPr>
          <w:szCs w:val="22"/>
          <w:lang w:val="sl-SI"/>
        </w:rPr>
        <w:t xml:space="preserve">flutikazonfuroat ali katerokoli sestavino </w:t>
      </w:r>
      <w:r w:rsidR="00B717E9" w:rsidRPr="000C2E73">
        <w:rPr>
          <w:rFonts w:ascii="TimesNewRomanPSMT" w:hAnsi="TimesNewRomanPSMT"/>
          <w:lang w:val="sl-SI" w:eastAsia="pl-PL"/>
        </w:rPr>
        <w:t>tega zdravila (</w:t>
      </w:r>
      <w:r w:rsidR="00DD3190" w:rsidRPr="000C2E73">
        <w:rPr>
          <w:rFonts w:ascii="TimesNewRomanPSMT" w:hAnsi="TimesNewRomanPSMT"/>
          <w:lang w:val="sl-SI" w:eastAsia="pl-PL"/>
        </w:rPr>
        <w:t>navedeno v</w:t>
      </w:r>
      <w:r w:rsidR="00492DBA" w:rsidRPr="000C2E73">
        <w:rPr>
          <w:rFonts w:ascii="TimesNewRomanPSMT" w:hAnsi="TimesNewRomanPSMT"/>
          <w:lang w:val="sl-SI" w:eastAsia="pl-PL"/>
        </w:rPr>
        <w:t xml:space="preserve"> poglavju</w:t>
      </w:r>
      <w:r w:rsidR="00F80F6B">
        <w:rPr>
          <w:rFonts w:ascii="TimesNewRomanPSMT" w:hAnsi="TimesNewRomanPSMT"/>
          <w:lang w:val="sl-SI" w:eastAsia="pl-PL"/>
        </w:rPr>
        <w:t> </w:t>
      </w:r>
      <w:r w:rsidR="00492DBA" w:rsidRPr="000C2E73">
        <w:rPr>
          <w:rFonts w:ascii="TimesNewRomanPSMT" w:hAnsi="TimesNewRomanPSMT"/>
          <w:lang w:val="sl-SI" w:eastAsia="pl-PL"/>
        </w:rPr>
        <w:t>6)</w:t>
      </w:r>
      <w:r w:rsidR="007B069A" w:rsidRPr="000C2E73">
        <w:rPr>
          <w:szCs w:val="22"/>
          <w:lang w:val="sl-SI"/>
        </w:rPr>
        <w:t>.</w:t>
      </w:r>
    </w:p>
    <w:p w14:paraId="46F2793A" w14:textId="77777777" w:rsidR="007B069A" w:rsidRPr="000C2E73" w:rsidRDefault="007B069A">
      <w:pPr>
        <w:numPr>
          <w:ilvl w:val="12"/>
          <w:numId w:val="0"/>
        </w:numPr>
        <w:tabs>
          <w:tab w:val="clear" w:pos="567"/>
        </w:tabs>
        <w:spacing w:line="240" w:lineRule="auto"/>
        <w:outlineLvl w:val="0"/>
        <w:rPr>
          <w:szCs w:val="22"/>
          <w:lang w:val="sl-SI"/>
        </w:rPr>
      </w:pPr>
    </w:p>
    <w:p w14:paraId="5F2192B7" w14:textId="10C497AA" w:rsidR="007B069A" w:rsidRPr="000C2E73" w:rsidRDefault="00DD3190">
      <w:pPr>
        <w:numPr>
          <w:ilvl w:val="12"/>
          <w:numId w:val="0"/>
        </w:numPr>
        <w:tabs>
          <w:tab w:val="clear" w:pos="567"/>
        </w:tabs>
        <w:spacing w:line="240" w:lineRule="auto"/>
        <w:outlineLvl w:val="0"/>
        <w:rPr>
          <w:b/>
          <w:szCs w:val="22"/>
          <w:lang w:val="sl-SI"/>
        </w:rPr>
      </w:pPr>
      <w:r w:rsidRPr="000C2E73">
        <w:rPr>
          <w:b/>
          <w:szCs w:val="22"/>
          <w:lang w:val="sl-SI"/>
        </w:rPr>
        <w:t>Opozorila in previdnostni ukrepi</w:t>
      </w:r>
      <w:r w:rsidR="00E53ACE">
        <w:rPr>
          <w:b/>
          <w:szCs w:val="22"/>
          <w:lang w:val="sl-SI"/>
        </w:rPr>
        <w:fldChar w:fldCharType="begin"/>
      </w:r>
      <w:r w:rsidR="00E53ACE">
        <w:rPr>
          <w:b/>
          <w:szCs w:val="22"/>
          <w:lang w:val="sl-SI"/>
        </w:rPr>
        <w:instrText xml:space="preserve"> DOCVARIABLE vault_nd_98845560-fb48-44d6-8050-7682f4ec0068 \* MERGEFORMAT </w:instrText>
      </w:r>
      <w:r w:rsidR="00E53ACE">
        <w:rPr>
          <w:b/>
          <w:szCs w:val="22"/>
          <w:lang w:val="sl-SI"/>
        </w:rPr>
        <w:fldChar w:fldCharType="separate"/>
      </w:r>
      <w:r w:rsidR="00E53ACE">
        <w:rPr>
          <w:b/>
          <w:szCs w:val="22"/>
          <w:lang w:val="sl-SI"/>
        </w:rPr>
        <w:t xml:space="preserve"> </w:t>
      </w:r>
      <w:r w:rsidR="00E53ACE">
        <w:rPr>
          <w:b/>
          <w:szCs w:val="22"/>
          <w:lang w:val="sl-SI"/>
        </w:rPr>
        <w:fldChar w:fldCharType="end"/>
      </w:r>
    </w:p>
    <w:p w14:paraId="26065EDC" w14:textId="77777777" w:rsidR="008357B6" w:rsidRPr="000C2E73" w:rsidRDefault="008357B6" w:rsidP="00652259">
      <w:pPr>
        <w:autoSpaceDE w:val="0"/>
        <w:autoSpaceDN w:val="0"/>
        <w:adjustRightInd w:val="0"/>
        <w:outlineLvl w:val="0"/>
        <w:rPr>
          <w:rFonts w:ascii="TimesNewRomanPSMT" w:hAnsi="TimesNewRomanPSMT"/>
          <w:b/>
          <w:bCs/>
          <w:lang w:val="sl-SI" w:eastAsia="pl-PL"/>
        </w:rPr>
      </w:pPr>
    </w:p>
    <w:p w14:paraId="5D71D25F" w14:textId="4BF76CA6" w:rsidR="00652259" w:rsidRPr="000C2E73" w:rsidRDefault="00652259" w:rsidP="00652259">
      <w:pPr>
        <w:autoSpaceDE w:val="0"/>
        <w:autoSpaceDN w:val="0"/>
        <w:adjustRightInd w:val="0"/>
        <w:outlineLvl w:val="0"/>
        <w:rPr>
          <w:rFonts w:ascii="TimesNewRomanPSMT" w:hAnsi="TimesNewRomanPSMT"/>
          <w:b/>
          <w:bCs/>
          <w:lang w:val="sl-SI" w:eastAsia="pl-PL"/>
        </w:rPr>
      </w:pPr>
      <w:r w:rsidRPr="000C2E73">
        <w:rPr>
          <w:rFonts w:ascii="TimesNewRomanPSMT" w:hAnsi="TimesNewRomanPSMT"/>
          <w:b/>
          <w:bCs/>
          <w:lang w:val="sl-SI" w:eastAsia="pl-PL"/>
        </w:rPr>
        <w:t>Otroci</w:t>
      </w:r>
      <w:r w:rsidR="00816A84" w:rsidRPr="000C2E73">
        <w:rPr>
          <w:rFonts w:ascii="TimesNewRomanPSMT" w:hAnsi="TimesNewRomanPSMT"/>
          <w:b/>
          <w:bCs/>
          <w:lang w:val="sl-SI" w:eastAsia="pl-PL"/>
        </w:rPr>
        <w:t xml:space="preserve"> in mladostniki</w:t>
      </w:r>
      <w:r w:rsidR="00E53ACE">
        <w:rPr>
          <w:rFonts w:ascii="TimesNewRomanPSMT" w:hAnsi="TimesNewRomanPSMT"/>
          <w:b/>
          <w:bCs/>
          <w:lang w:val="sl-SI" w:eastAsia="pl-PL"/>
        </w:rPr>
        <w:fldChar w:fldCharType="begin"/>
      </w:r>
      <w:r w:rsidR="00E53ACE">
        <w:rPr>
          <w:rFonts w:ascii="TimesNewRomanPSMT" w:hAnsi="TimesNewRomanPSMT"/>
          <w:b/>
          <w:bCs/>
          <w:lang w:val="sl-SI" w:eastAsia="pl-PL"/>
        </w:rPr>
        <w:instrText xml:space="preserve"> DOCVARIABLE vault_nd_4afe6d3f-678f-42b6-9c85-93e4cb29aee8 \* MERGEFORMAT </w:instrText>
      </w:r>
      <w:r w:rsidR="00E53ACE">
        <w:rPr>
          <w:rFonts w:ascii="TimesNewRomanPSMT" w:hAnsi="TimesNewRomanPSMT"/>
          <w:b/>
          <w:bCs/>
          <w:lang w:val="sl-SI" w:eastAsia="pl-PL"/>
        </w:rPr>
        <w:fldChar w:fldCharType="separate"/>
      </w:r>
      <w:r w:rsidR="00E53ACE">
        <w:rPr>
          <w:rFonts w:ascii="TimesNewRomanPSMT" w:hAnsi="TimesNewRomanPSMT"/>
          <w:b/>
          <w:bCs/>
          <w:lang w:val="sl-SI" w:eastAsia="pl-PL"/>
        </w:rPr>
        <w:t xml:space="preserve"> </w:t>
      </w:r>
      <w:r w:rsidR="00E53ACE">
        <w:rPr>
          <w:rFonts w:ascii="TimesNewRomanPSMT" w:hAnsi="TimesNewRomanPSMT"/>
          <w:b/>
          <w:bCs/>
          <w:lang w:val="sl-SI" w:eastAsia="pl-PL"/>
        </w:rPr>
        <w:fldChar w:fldCharType="end"/>
      </w:r>
    </w:p>
    <w:p w14:paraId="72A0660B" w14:textId="77777777" w:rsidR="00652259" w:rsidRPr="000C2E73" w:rsidRDefault="00652259" w:rsidP="00652259">
      <w:pPr>
        <w:keepNext/>
        <w:rPr>
          <w:noProof/>
          <w:lang w:val="sl-SI"/>
        </w:rPr>
      </w:pPr>
      <w:r w:rsidRPr="000C2E73">
        <w:rPr>
          <w:rFonts w:ascii="TimesNewRomanPSMT" w:hAnsi="TimesNewRomanPSMT"/>
          <w:lang w:val="sl-SI" w:eastAsia="pl-PL"/>
        </w:rPr>
        <w:t>Tega zdravila ne uporabljajte pri otrocih, mlajših od 6 let.</w:t>
      </w:r>
    </w:p>
    <w:p w14:paraId="0E77A48B" w14:textId="77777777" w:rsidR="00652259" w:rsidRPr="000C2E73" w:rsidRDefault="00652259">
      <w:pPr>
        <w:numPr>
          <w:ilvl w:val="12"/>
          <w:numId w:val="0"/>
        </w:numPr>
        <w:tabs>
          <w:tab w:val="clear" w:pos="567"/>
        </w:tabs>
        <w:spacing w:line="240" w:lineRule="auto"/>
        <w:outlineLvl w:val="0"/>
        <w:rPr>
          <w:szCs w:val="22"/>
          <w:lang w:val="sl-SI"/>
        </w:rPr>
      </w:pPr>
    </w:p>
    <w:p w14:paraId="1EF01561" w14:textId="00267BF8" w:rsidR="000118AC" w:rsidRPr="000C2E73" w:rsidRDefault="00652259">
      <w:pPr>
        <w:numPr>
          <w:ilvl w:val="12"/>
          <w:numId w:val="0"/>
        </w:numPr>
        <w:tabs>
          <w:tab w:val="clear" w:pos="567"/>
        </w:tabs>
        <w:spacing w:line="240" w:lineRule="auto"/>
        <w:outlineLvl w:val="0"/>
        <w:rPr>
          <w:szCs w:val="22"/>
          <w:lang w:val="sl-SI"/>
        </w:rPr>
      </w:pPr>
      <w:r w:rsidRPr="000C2E73">
        <w:rPr>
          <w:szCs w:val="22"/>
          <w:lang w:val="sl-SI"/>
        </w:rPr>
        <w:t>Z</w:t>
      </w:r>
      <w:r w:rsidR="007B069A" w:rsidRPr="000C2E73">
        <w:rPr>
          <w:szCs w:val="22"/>
          <w:lang w:val="sl-SI"/>
        </w:rPr>
        <w:t>dravilo Avamys</w:t>
      </w:r>
      <w:r w:rsidR="000118AC" w:rsidRPr="000C2E73">
        <w:rPr>
          <w:szCs w:val="22"/>
          <w:lang w:val="sl-SI"/>
        </w:rPr>
        <w:t>:</w:t>
      </w:r>
      <w:r w:rsidR="00E53ACE">
        <w:rPr>
          <w:szCs w:val="22"/>
          <w:lang w:val="sl-SI"/>
        </w:rPr>
        <w:fldChar w:fldCharType="begin"/>
      </w:r>
      <w:r w:rsidR="00E53ACE">
        <w:rPr>
          <w:szCs w:val="22"/>
          <w:lang w:val="sl-SI"/>
        </w:rPr>
        <w:instrText xml:space="preserve"> DOCVARIABLE vault_nd_905018a1-54a8-4782-abcc-e8e5b84925d9 \* MERGEFORMAT </w:instrText>
      </w:r>
      <w:r w:rsidR="00E53ACE">
        <w:rPr>
          <w:szCs w:val="22"/>
          <w:lang w:val="sl-SI"/>
        </w:rPr>
        <w:fldChar w:fldCharType="separate"/>
      </w:r>
      <w:r w:rsidR="00E53ACE">
        <w:rPr>
          <w:szCs w:val="22"/>
          <w:lang w:val="sl-SI"/>
        </w:rPr>
        <w:t xml:space="preserve"> </w:t>
      </w:r>
      <w:r w:rsidR="00E53ACE">
        <w:rPr>
          <w:szCs w:val="22"/>
          <w:lang w:val="sl-SI"/>
        </w:rPr>
        <w:fldChar w:fldCharType="end"/>
      </w:r>
    </w:p>
    <w:p w14:paraId="7B70FC82" w14:textId="097FD942" w:rsidR="00077083" w:rsidRDefault="004C4E80" w:rsidP="0081155C">
      <w:pPr>
        <w:numPr>
          <w:ilvl w:val="0"/>
          <w:numId w:val="21"/>
        </w:numPr>
        <w:tabs>
          <w:tab w:val="clear" w:pos="567"/>
        </w:tabs>
        <w:spacing w:line="240" w:lineRule="auto"/>
        <w:ind w:left="357" w:hanging="357"/>
        <w:outlineLvl w:val="0"/>
        <w:rPr>
          <w:szCs w:val="22"/>
          <w:lang w:val="sl-SI"/>
        </w:rPr>
      </w:pPr>
      <w:r w:rsidRPr="000C2E73">
        <w:rPr>
          <w:szCs w:val="22"/>
          <w:lang w:val="sl-SI"/>
        </w:rPr>
        <w:t>lahko pri dolgotrajni uporabi upočasni rast pri otrocih. Zdravnik bo redno nadziral otrokovo telesno višino in otroku predpisal najmanjši še učinkoviti odmerek;</w:t>
      </w:r>
      <w:r w:rsidR="00E53ACE">
        <w:rPr>
          <w:szCs w:val="22"/>
          <w:lang w:val="sl-SI"/>
        </w:rPr>
        <w:fldChar w:fldCharType="begin"/>
      </w:r>
      <w:r w:rsidR="00E53ACE">
        <w:rPr>
          <w:szCs w:val="22"/>
          <w:lang w:val="sl-SI"/>
        </w:rPr>
        <w:instrText xml:space="preserve"> DOCVARIABLE vault_nd_c93fe7df-1774-4f9a-91bd-6cddb88ca8a3 \* MERGEFORMAT </w:instrText>
      </w:r>
      <w:r w:rsidR="00E53ACE">
        <w:rPr>
          <w:szCs w:val="22"/>
          <w:lang w:val="sl-SI"/>
        </w:rPr>
        <w:fldChar w:fldCharType="separate"/>
      </w:r>
      <w:r w:rsidR="00E53ACE">
        <w:rPr>
          <w:szCs w:val="22"/>
          <w:lang w:val="sl-SI"/>
        </w:rPr>
        <w:t xml:space="preserve"> </w:t>
      </w:r>
      <w:r w:rsidR="00E53ACE">
        <w:rPr>
          <w:szCs w:val="22"/>
          <w:lang w:val="sl-SI"/>
        </w:rPr>
        <w:fldChar w:fldCharType="end"/>
      </w:r>
    </w:p>
    <w:p w14:paraId="3893F200" w14:textId="77777777" w:rsidR="00C51B7D" w:rsidRPr="000C2E73" w:rsidRDefault="00C51B7D" w:rsidP="00C51B7D">
      <w:pPr>
        <w:tabs>
          <w:tab w:val="clear" w:pos="567"/>
        </w:tabs>
        <w:spacing w:line="240" w:lineRule="auto"/>
        <w:ind w:left="357"/>
        <w:outlineLvl w:val="0"/>
        <w:rPr>
          <w:szCs w:val="22"/>
          <w:lang w:val="sl-SI"/>
        </w:rPr>
      </w:pPr>
    </w:p>
    <w:p w14:paraId="1EB7BDB2" w14:textId="353D861F" w:rsidR="00077083" w:rsidRPr="000C2E73" w:rsidRDefault="004C4E80" w:rsidP="0081155C">
      <w:pPr>
        <w:numPr>
          <w:ilvl w:val="0"/>
          <w:numId w:val="21"/>
        </w:numPr>
        <w:tabs>
          <w:tab w:val="clear" w:pos="567"/>
        </w:tabs>
        <w:spacing w:line="240" w:lineRule="auto"/>
        <w:ind w:left="357" w:hanging="357"/>
        <w:outlineLvl w:val="0"/>
        <w:rPr>
          <w:szCs w:val="22"/>
          <w:lang w:val="sl-SI"/>
        </w:rPr>
      </w:pPr>
      <w:r w:rsidRPr="000C2E73">
        <w:rPr>
          <w:szCs w:val="22"/>
          <w:lang w:val="sl-SI"/>
        </w:rPr>
        <w:lastRenderedPageBreak/>
        <w:t xml:space="preserve">lahko povzroči spremembe na očeh, npr. glavkom (zvišan očesni tlak) ali katarakto (zamotnitev očesne leče). </w:t>
      </w:r>
      <w:r w:rsidRPr="000C2E73">
        <w:rPr>
          <w:lang w:val="sl-SI" w:eastAsia="pl-PL"/>
        </w:rPr>
        <w:t>Povejte vašemu zdravniku, če ste kdaj v preteklosti imeli te motnje ali če med</w:t>
      </w:r>
      <w:r w:rsidR="00E55861" w:rsidRPr="000C2E73">
        <w:rPr>
          <w:lang w:val="sl-SI" w:eastAsia="pl-PL"/>
        </w:rPr>
        <w:t xml:space="preserve"> uporabo </w:t>
      </w:r>
      <w:r w:rsidRPr="000C2E73">
        <w:rPr>
          <w:lang w:val="sl-SI" w:eastAsia="pl-PL"/>
        </w:rPr>
        <w:t xml:space="preserve">zdravila Avamys opazite </w:t>
      </w:r>
      <w:r w:rsidR="002B15F9">
        <w:rPr>
          <w:lang w:val="sl-SI" w:eastAsia="pl-PL"/>
        </w:rPr>
        <w:t>zamegljen vid ali druge motnje</w:t>
      </w:r>
      <w:r w:rsidRPr="000C2E73">
        <w:rPr>
          <w:lang w:val="sl-SI" w:eastAsia="pl-PL"/>
        </w:rPr>
        <w:t xml:space="preserve"> vida.</w:t>
      </w:r>
      <w:r w:rsidR="00E53ACE">
        <w:rPr>
          <w:lang w:val="sl-SI" w:eastAsia="pl-PL"/>
        </w:rPr>
        <w:fldChar w:fldCharType="begin"/>
      </w:r>
      <w:r w:rsidR="00E53ACE">
        <w:rPr>
          <w:lang w:val="sl-SI" w:eastAsia="pl-PL"/>
        </w:rPr>
        <w:instrText xml:space="preserve"> DOCVARIABLE vault_nd_fd330249-b55a-4f2c-aba6-fc7e60d23b46 \* MERGEFORMAT </w:instrText>
      </w:r>
      <w:r w:rsidR="00E53ACE">
        <w:rPr>
          <w:lang w:val="sl-SI" w:eastAsia="pl-PL"/>
        </w:rPr>
        <w:fldChar w:fldCharType="separate"/>
      </w:r>
      <w:r w:rsidR="00E53ACE">
        <w:rPr>
          <w:lang w:val="sl-SI" w:eastAsia="pl-PL"/>
        </w:rPr>
        <w:t xml:space="preserve"> </w:t>
      </w:r>
      <w:r w:rsidR="00E53ACE">
        <w:rPr>
          <w:lang w:val="sl-SI" w:eastAsia="pl-PL"/>
        </w:rPr>
        <w:fldChar w:fldCharType="end"/>
      </w:r>
    </w:p>
    <w:p w14:paraId="09F52B63" w14:textId="77777777" w:rsidR="004C4E80" w:rsidRPr="000C2E73" w:rsidRDefault="004C4E80">
      <w:pPr>
        <w:numPr>
          <w:ilvl w:val="12"/>
          <w:numId w:val="0"/>
        </w:numPr>
        <w:tabs>
          <w:tab w:val="clear" w:pos="567"/>
        </w:tabs>
        <w:spacing w:line="240" w:lineRule="auto"/>
        <w:outlineLvl w:val="0"/>
        <w:rPr>
          <w:szCs w:val="22"/>
          <w:lang w:val="sl-SI"/>
        </w:rPr>
      </w:pPr>
    </w:p>
    <w:p w14:paraId="1D8E20A7" w14:textId="77777777" w:rsidR="007B069A" w:rsidRPr="000C2E73" w:rsidRDefault="00B37FEB">
      <w:pPr>
        <w:numPr>
          <w:ilvl w:val="12"/>
          <w:numId w:val="0"/>
        </w:numPr>
        <w:tabs>
          <w:tab w:val="clear" w:pos="567"/>
        </w:tabs>
        <w:spacing w:line="240" w:lineRule="auto"/>
        <w:rPr>
          <w:szCs w:val="22"/>
          <w:lang w:val="sl-SI"/>
        </w:rPr>
      </w:pPr>
      <w:r w:rsidRPr="000C2E73">
        <w:rPr>
          <w:b/>
          <w:szCs w:val="22"/>
          <w:lang w:val="sl-SI"/>
        </w:rPr>
        <w:t>D</w:t>
      </w:r>
      <w:r w:rsidR="007B069A" w:rsidRPr="000C2E73">
        <w:rPr>
          <w:b/>
          <w:szCs w:val="22"/>
          <w:lang w:val="sl-SI"/>
        </w:rPr>
        <w:t>rug</w:t>
      </w:r>
      <w:r w:rsidRPr="000C2E73">
        <w:rPr>
          <w:b/>
          <w:szCs w:val="22"/>
          <w:lang w:val="sl-SI"/>
        </w:rPr>
        <w:t>a</w:t>
      </w:r>
      <w:r w:rsidR="007B069A" w:rsidRPr="000C2E73">
        <w:rPr>
          <w:b/>
          <w:szCs w:val="22"/>
          <w:lang w:val="sl-SI"/>
        </w:rPr>
        <w:t xml:space="preserve"> zdravil</w:t>
      </w:r>
      <w:r w:rsidRPr="000C2E73">
        <w:rPr>
          <w:b/>
          <w:szCs w:val="22"/>
          <w:lang w:val="sl-SI"/>
        </w:rPr>
        <w:t xml:space="preserve">a in </w:t>
      </w:r>
      <w:r w:rsidR="00DD3190" w:rsidRPr="000C2E73">
        <w:rPr>
          <w:b/>
          <w:szCs w:val="22"/>
          <w:lang w:val="sl-SI"/>
        </w:rPr>
        <w:t xml:space="preserve">zdravilo </w:t>
      </w:r>
      <w:r w:rsidRPr="000C2E73">
        <w:rPr>
          <w:b/>
          <w:szCs w:val="22"/>
          <w:lang w:val="sl-SI"/>
        </w:rPr>
        <w:t>Avamys</w:t>
      </w:r>
    </w:p>
    <w:p w14:paraId="7087562B" w14:textId="77777777" w:rsidR="007B069A" w:rsidRDefault="007B069A">
      <w:pPr>
        <w:tabs>
          <w:tab w:val="clear" w:pos="567"/>
        </w:tabs>
        <w:spacing w:line="240" w:lineRule="auto"/>
        <w:rPr>
          <w:szCs w:val="22"/>
          <w:lang w:val="sl-SI"/>
        </w:rPr>
      </w:pPr>
      <w:r w:rsidRPr="000C2E73">
        <w:rPr>
          <w:szCs w:val="22"/>
          <w:lang w:val="sl-SI"/>
        </w:rPr>
        <w:t>Obvestite zdravnika</w:t>
      </w:r>
      <w:r w:rsidR="00BF212B" w:rsidRPr="000C2E73">
        <w:rPr>
          <w:szCs w:val="22"/>
          <w:lang w:val="sl-SI"/>
        </w:rPr>
        <w:t xml:space="preserve"> </w:t>
      </w:r>
      <w:r w:rsidR="00492DBA" w:rsidRPr="000C2E73">
        <w:rPr>
          <w:rFonts w:ascii="TimesNewRomanPSMT" w:hAnsi="TimesNewRomanPSMT"/>
          <w:lang w:val="sl-SI" w:eastAsia="pl-PL"/>
        </w:rPr>
        <w:t>ali farmacevta</w:t>
      </w:r>
      <w:r w:rsidR="00BF212B" w:rsidRPr="000C2E73">
        <w:rPr>
          <w:rFonts w:ascii="TimesNewRomanPSMT" w:hAnsi="TimesNewRomanPSMT"/>
          <w:lang w:val="sl-SI" w:eastAsia="pl-PL"/>
        </w:rPr>
        <w:t>,</w:t>
      </w:r>
      <w:r w:rsidRPr="000C2E73">
        <w:rPr>
          <w:szCs w:val="22"/>
          <w:lang w:val="sl-SI"/>
        </w:rPr>
        <w:t xml:space="preserve"> če jemljete</w:t>
      </w:r>
      <w:r w:rsidR="00B8557C">
        <w:rPr>
          <w:szCs w:val="22"/>
          <w:lang w:val="sl-SI"/>
        </w:rPr>
        <w:t>,</w:t>
      </w:r>
      <w:r w:rsidRPr="000C2E73">
        <w:rPr>
          <w:szCs w:val="22"/>
          <w:lang w:val="sl-SI"/>
        </w:rPr>
        <w:t xml:space="preserve"> ste pred kratkim jemali </w:t>
      </w:r>
      <w:r w:rsidR="00492DBA" w:rsidRPr="000C2E73">
        <w:rPr>
          <w:rFonts w:ascii="TimesNewRomanPSMT" w:hAnsi="TimesNewRomanPSMT"/>
          <w:lang w:val="sl-SI" w:eastAsia="pl-PL"/>
        </w:rPr>
        <w:t xml:space="preserve">ali pa boste morda začeli jemati </w:t>
      </w:r>
      <w:r w:rsidRPr="000C2E73">
        <w:rPr>
          <w:szCs w:val="22"/>
          <w:lang w:val="sl-SI"/>
        </w:rPr>
        <w:t>katerokoli zdravilo</w:t>
      </w:r>
      <w:r w:rsidR="00F80F6B">
        <w:rPr>
          <w:szCs w:val="22"/>
          <w:lang w:val="sl-SI"/>
        </w:rPr>
        <w:t xml:space="preserve">; </w:t>
      </w:r>
      <w:r w:rsidR="00F80F6B" w:rsidRPr="00DA4BCE">
        <w:rPr>
          <w:lang w:val="sl-SI"/>
        </w:rPr>
        <w:t>to velja tudi za zdravila, ki ste jih dobili brez recepta</w:t>
      </w:r>
      <w:r w:rsidRPr="000C2E73">
        <w:rPr>
          <w:szCs w:val="22"/>
          <w:lang w:val="sl-SI"/>
        </w:rPr>
        <w:t>.</w:t>
      </w:r>
    </w:p>
    <w:p w14:paraId="1301B5F8" w14:textId="77777777" w:rsidR="00F80F6B" w:rsidRPr="000C2E73" w:rsidRDefault="00F80F6B">
      <w:pPr>
        <w:tabs>
          <w:tab w:val="clear" w:pos="567"/>
        </w:tabs>
        <w:spacing w:line="240" w:lineRule="auto"/>
        <w:rPr>
          <w:szCs w:val="22"/>
          <w:lang w:val="sl-SI"/>
        </w:rPr>
      </w:pPr>
    </w:p>
    <w:p w14:paraId="43AEB8CB" w14:textId="77777777" w:rsidR="007B069A" w:rsidRPr="000C2E73" w:rsidRDefault="007B069A">
      <w:pPr>
        <w:tabs>
          <w:tab w:val="clear" w:pos="567"/>
        </w:tabs>
        <w:spacing w:line="240" w:lineRule="auto"/>
        <w:rPr>
          <w:szCs w:val="22"/>
          <w:lang w:val="sl-SI"/>
        </w:rPr>
      </w:pPr>
      <w:r w:rsidRPr="000C2E73">
        <w:rPr>
          <w:szCs w:val="22"/>
          <w:lang w:val="sl-SI"/>
        </w:rPr>
        <w:t>Še posebej pomembno je, da zdravniku poveste, če jemljete ali ste pred kratkim jemali ali uporabljali katero od naslednjih zdravil:</w:t>
      </w:r>
    </w:p>
    <w:p w14:paraId="20F42B73" w14:textId="77777777" w:rsidR="007B069A" w:rsidRPr="000C2E73" w:rsidRDefault="007B069A" w:rsidP="0081155C">
      <w:pPr>
        <w:numPr>
          <w:ilvl w:val="0"/>
          <w:numId w:val="4"/>
        </w:numPr>
        <w:tabs>
          <w:tab w:val="clear" w:pos="288"/>
          <w:tab w:val="clear" w:pos="567"/>
        </w:tabs>
        <w:spacing w:line="240" w:lineRule="auto"/>
        <w:ind w:left="0" w:firstLine="0"/>
        <w:rPr>
          <w:szCs w:val="22"/>
          <w:lang w:val="sl-SI"/>
        </w:rPr>
      </w:pPr>
      <w:r w:rsidRPr="000C2E73">
        <w:rPr>
          <w:szCs w:val="22"/>
          <w:lang w:val="sl-SI"/>
        </w:rPr>
        <w:t>kortikosteroide za injiciranje ali peroralno uporabo</w:t>
      </w:r>
      <w:r w:rsidR="003C734E" w:rsidRPr="000C2E73">
        <w:rPr>
          <w:szCs w:val="22"/>
          <w:lang w:val="sl-SI"/>
        </w:rPr>
        <w:t>,</w:t>
      </w:r>
    </w:p>
    <w:p w14:paraId="52339D3D" w14:textId="77777777" w:rsidR="007B069A" w:rsidRPr="000C2E73" w:rsidRDefault="007B069A" w:rsidP="0081155C">
      <w:pPr>
        <w:numPr>
          <w:ilvl w:val="0"/>
          <w:numId w:val="4"/>
        </w:numPr>
        <w:tabs>
          <w:tab w:val="clear" w:pos="288"/>
          <w:tab w:val="clear" w:pos="567"/>
        </w:tabs>
        <w:spacing w:line="240" w:lineRule="auto"/>
        <w:ind w:left="0" w:firstLine="0"/>
        <w:rPr>
          <w:szCs w:val="22"/>
          <w:lang w:val="sl-SI"/>
        </w:rPr>
      </w:pPr>
      <w:r w:rsidRPr="000C2E73">
        <w:rPr>
          <w:szCs w:val="22"/>
          <w:lang w:val="sl-SI"/>
        </w:rPr>
        <w:t>kortikosteroidne kreme</w:t>
      </w:r>
      <w:r w:rsidR="003C734E" w:rsidRPr="000C2E73">
        <w:rPr>
          <w:szCs w:val="22"/>
          <w:lang w:val="sl-SI"/>
        </w:rPr>
        <w:t>,</w:t>
      </w:r>
    </w:p>
    <w:p w14:paraId="21240B6C" w14:textId="77777777" w:rsidR="007B069A" w:rsidRPr="000C2E73" w:rsidRDefault="007B069A" w:rsidP="0081155C">
      <w:pPr>
        <w:numPr>
          <w:ilvl w:val="0"/>
          <w:numId w:val="4"/>
        </w:numPr>
        <w:tabs>
          <w:tab w:val="clear" w:pos="288"/>
          <w:tab w:val="clear" w:pos="567"/>
        </w:tabs>
        <w:spacing w:line="240" w:lineRule="auto"/>
        <w:ind w:left="0" w:firstLine="0"/>
        <w:rPr>
          <w:szCs w:val="22"/>
          <w:lang w:val="sl-SI"/>
        </w:rPr>
      </w:pPr>
      <w:r w:rsidRPr="000C2E73">
        <w:rPr>
          <w:szCs w:val="22"/>
          <w:lang w:val="sl-SI"/>
        </w:rPr>
        <w:t xml:space="preserve">zdravila za zdravljenje </w:t>
      </w:r>
      <w:r w:rsidRPr="000C2E73">
        <w:rPr>
          <w:b/>
          <w:szCs w:val="22"/>
          <w:lang w:val="sl-SI"/>
        </w:rPr>
        <w:t>astme</w:t>
      </w:r>
      <w:r w:rsidR="003C734E" w:rsidRPr="000C2E73">
        <w:rPr>
          <w:b/>
          <w:szCs w:val="22"/>
          <w:lang w:val="sl-SI"/>
        </w:rPr>
        <w:t>,</w:t>
      </w:r>
    </w:p>
    <w:p w14:paraId="7ED6F50A" w14:textId="77777777" w:rsidR="007B069A" w:rsidRPr="000C2E73" w:rsidRDefault="007B069A" w:rsidP="0081155C">
      <w:pPr>
        <w:numPr>
          <w:ilvl w:val="0"/>
          <w:numId w:val="4"/>
        </w:numPr>
        <w:tabs>
          <w:tab w:val="clear" w:pos="288"/>
          <w:tab w:val="clear" w:pos="567"/>
        </w:tabs>
        <w:spacing w:line="240" w:lineRule="auto"/>
        <w:ind w:left="0" w:firstLine="0"/>
        <w:rPr>
          <w:szCs w:val="22"/>
          <w:lang w:val="sl-SI"/>
        </w:rPr>
      </w:pPr>
      <w:r w:rsidRPr="000C2E73">
        <w:rPr>
          <w:szCs w:val="22"/>
          <w:lang w:val="sl-SI"/>
        </w:rPr>
        <w:t>ritonavir</w:t>
      </w:r>
      <w:r w:rsidR="00F80F6B">
        <w:rPr>
          <w:szCs w:val="22"/>
          <w:lang w:val="sl-SI"/>
        </w:rPr>
        <w:t xml:space="preserve"> </w:t>
      </w:r>
      <w:r w:rsidR="00F80F6B">
        <w:rPr>
          <w:color w:val="000000"/>
          <w:lang w:val="sl-SI"/>
        </w:rPr>
        <w:t>ali kobicistat</w:t>
      </w:r>
      <w:r w:rsidRPr="000C2E73">
        <w:rPr>
          <w:szCs w:val="22"/>
          <w:lang w:val="sl-SI"/>
        </w:rPr>
        <w:t xml:space="preserve">, ki </w:t>
      </w:r>
      <w:r w:rsidR="00F80F6B">
        <w:rPr>
          <w:szCs w:val="22"/>
          <w:lang w:val="sl-SI"/>
        </w:rPr>
        <w:t>ju</w:t>
      </w:r>
      <w:r w:rsidRPr="000C2E73">
        <w:rPr>
          <w:szCs w:val="22"/>
          <w:lang w:val="sl-SI"/>
        </w:rPr>
        <w:t xml:space="preserve"> uporabljamo pri zdravljenju okužbe z virusom </w:t>
      </w:r>
      <w:r w:rsidRPr="000C2E73">
        <w:rPr>
          <w:b/>
          <w:szCs w:val="22"/>
          <w:lang w:val="sl-SI"/>
        </w:rPr>
        <w:t>HIV</w:t>
      </w:r>
      <w:r w:rsidR="003C734E" w:rsidRPr="000C2E73">
        <w:rPr>
          <w:b/>
          <w:szCs w:val="22"/>
          <w:lang w:val="sl-SI"/>
        </w:rPr>
        <w:t>,</w:t>
      </w:r>
    </w:p>
    <w:p w14:paraId="1783736D" w14:textId="77777777" w:rsidR="007B069A" w:rsidRPr="000C2E73" w:rsidRDefault="007B069A" w:rsidP="0081155C">
      <w:pPr>
        <w:numPr>
          <w:ilvl w:val="0"/>
          <w:numId w:val="4"/>
        </w:numPr>
        <w:tabs>
          <w:tab w:val="clear" w:pos="288"/>
          <w:tab w:val="clear" w:pos="567"/>
        </w:tabs>
        <w:spacing w:line="240" w:lineRule="auto"/>
        <w:ind w:left="0" w:firstLine="0"/>
        <w:rPr>
          <w:szCs w:val="22"/>
          <w:lang w:val="sl-SI"/>
        </w:rPr>
      </w:pPr>
      <w:r w:rsidRPr="000C2E73">
        <w:rPr>
          <w:szCs w:val="22"/>
          <w:lang w:val="sl-SI"/>
        </w:rPr>
        <w:t xml:space="preserve">ketokonazol, ki ga uporabljamo pri zdravljenju </w:t>
      </w:r>
      <w:r w:rsidRPr="000C2E73">
        <w:rPr>
          <w:b/>
          <w:szCs w:val="22"/>
          <w:lang w:val="sl-SI"/>
        </w:rPr>
        <w:t>glivičnih bolezni</w:t>
      </w:r>
      <w:r w:rsidR="003C734E" w:rsidRPr="000C2E73">
        <w:rPr>
          <w:b/>
          <w:szCs w:val="22"/>
          <w:lang w:val="sl-SI"/>
        </w:rPr>
        <w:t>.</w:t>
      </w:r>
    </w:p>
    <w:p w14:paraId="28EFDA91" w14:textId="77777777" w:rsidR="007B069A" w:rsidRPr="000C2E73" w:rsidRDefault="007B069A">
      <w:pPr>
        <w:tabs>
          <w:tab w:val="clear" w:pos="567"/>
        </w:tabs>
        <w:spacing w:line="240" w:lineRule="auto"/>
        <w:rPr>
          <w:szCs w:val="22"/>
          <w:lang w:val="sl-SI"/>
        </w:rPr>
      </w:pPr>
    </w:p>
    <w:p w14:paraId="14A0A879" w14:textId="77777777" w:rsidR="007B069A" w:rsidRPr="00057CA9" w:rsidRDefault="007B069A">
      <w:pPr>
        <w:tabs>
          <w:tab w:val="clear" w:pos="567"/>
        </w:tabs>
        <w:spacing w:line="240" w:lineRule="auto"/>
        <w:rPr>
          <w:szCs w:val="22"/>
          <w:lang w:val="sl-SI"/>
        </w:rPr>
      </w:pPr>
      <w:r w:rsidRPr="00057CA9">
        <w:rPr>
          <w:szCs w:val="22"/>
          <w:lang w:val="sl-SI"/>
        </w:rPr>
        <w:t>Zdravnik bo presodil, če smete zdravilo Avamys uporabljati skupaj s temi zdravili.</w:t>
      </w:r>
      <w:r w:rsidR="00F80F6B" w:rsidRPr="00057CA9">
        <w:rPr>
          <w:szCs w:val="22"/>
          <w:lang w:val="sl-SI"/>
        </w:rPr>
        <w:t xml:space="preserve"> </w:t>
      </w:r>
      <w:r w:rsidR="00F80F6B" w:rsidRPr="00057CA9">
        <w:rPr>
          <w:lang w:val="sl-SI"/>
        </w:rPr>
        <w:t>Če jemljete katero od teh zdravil, vas bo zdravnik morda skrbno spremljal, kajti ta zdravila lahko povečajo neželene učinke zdravila Avamys.</w:t>
      </w:r>
    </w:p>
    <w:p w14:paraId="726BDB7B" w14:textId="77777777" w:rsidR="007B069A" w:rsidRPr="000C2E73" w:rsidRDefault="007B069A">
      <w:pPr>
        <w:numPr>
          <w:ilvl w:val="12"/>
          <w:numId w:val="0"/>
        </w:numPr>
        <w:tabs>
          <w:tab w:val="clear" w:pos="567"/>
        </w:tabs>
        <w:spacing w:line="240" w:lineRule="auto"/>
        <w:rPr>
          <w:szCs w:val="22"/>
          <w:lang w:val="sl-SI"/>
        </w:rPr>
      </w:pPr>
    </w:p>
    <w:p w14:paraId="2ED0005C" w14:textId="77777777" w:rsidR="00652259" w:rsidRPr="000C2E73" w:rsidRDefault="00E837A3" w:rsidP="00652259">
      <w:pPr>
        <w:autoSpaceDE w:val="0"/>
        <w:autoSpaceDN w:val="0"/>
        <w:adjustRightInd w:val="0"/>
        <w:rPr>
          <w:rFonts w:ascii="TimesNewRomanPSMT" w:hAnsi="TimesNewRomanPSMT"/>
          <w:lang w:val="sl-SI" w:eastAsia="pl-PL"/>
        </w:rPr>
      </w:pPr>
      <w:r w:rsidRPr="000C2E73">
        <w:rPr>
          <w:rFonts w:ascii="TimesNewRomanPSMT" w:hAnsi="TimesNewRomanPSMT"/>
          <w:lang w:val="sl-SI" w:eastAsia="pl-PL"/>
        </w:rPr>
        <w:t>Zdravila Avamys se ne sme uporabljati hkrati z drugimi pršili</w:t>
      </w:r>
      <w:r w:rsidR="008357B6" w:rsidRPr="000C2E73">
        <w:rPr>
          <w:rFonts w:ascii="TimesNewRomanPSMT" w:hAnsi="TimesNewRomanPSMT"/>
          <w:lang w:val="sl-SI" w:eastAsia="pl-PL"/>
        </w:rPr>
        <w:t xml:space="preserve"> za nos</w:t>
      </w:r>
      <w:r w:rsidRPr="000C2E73">
        <w:rPr>
          <w:rFonts w:ascii="TimesNewRomanPSMT" w:hAnsi="TimesNewRomanPSMT"/>
          <w:lang w:val="sl-SI" w:eastAsia="pl-PL"/>
        </w:rPr>
        <w:t>, ki vsebujejo steroide.</w:t>
      </w:r>
    </w:p>
    <w:p w14:paraId="7CAA9ADE" w14:textId="77777777" w:rsidR="00652259" w:rsidRPr="000C2E73" w:rsidRDefault="00652259">
      <w:pPr>
        <w:numPr>
          <w:ilvl w:val="12"/>
          <w:numId w:val="0"/>
        </w:numPr>
        <w:tabs>
          <w:tab w:val="clear" w:pos="567"/>
        </w:tabs>
        <w:spacing w:line="240" w:lineRule="auto"/>
        <w:rPr>
          <w:szCs w:val="22"/>
          <w:lang w:val="sl-SI"/>
        </w:rPr>
      </w:pPr>
    </w:p>
    <w:p w14:paraId="3804217F" w14:textId="4C7260F8" w:rsidR="00DB7CE4" w:rsidRPr="000C2E73" w:rsidRDefault="007B069A">
      <w:pPr>
        <w:numPr>
          <w:ilvl w:val="12"/>
          <w:numId w:val="0"/>
        </w:numPr>
        <w:tabs>
          <w:tab w:val="clear" w:pos="567"/>
        </w:tabs>
        <w:spacing w:line="240" w:lineRule="auto"/>
        <w:outlineLvl w:val="0"/>
        <w:rPr>
          <w:b/>
          <w:szCs w:val="22"/>
          <w:lang w:val="sl-SI"/>
        </w:rPr>
      </w:pPr>
      <w:r w:rsidRPr="000C2E73">
        <w:rPr>
          <w:b/>
          <w:szCs w:val="22"/>
          <w:lang w:val="sl-SI"/>
        </w:rPr>
        <w:t>Nosečnost</w:t>
      </w:r>
      <w:r w:rsidR="00652259" w:rsidRPr="000C2E73">
        <w:rPr>
          <w:b/>
          <w:szCs w:val="22"/>
          <w:lang w:val="sl-SI"/>
        </w:rPr>
        <w:t xml:space="preserve"> in </w:t>
      </w:r>
      <w:r w:rsidRPr="000C2E73">
        <w:rPr>
          <w:b/>
          <w:szCs w:val="22"/>
          <w:lang w:val="sl-SI"/>
        </w:rPr>
        <w:t>dojenje</w:t>
      </w:r>
      <w:r w:rsidR="00E53ACE">
        <w:rPr>
          <w:b/>
          <w:szCs w:val="22"/>
          <w:lang w:val="sl-SI"/>
        </w:rPr>
        <w:fldChar w:fldCharType="begin"/>
      </w:r>
      <w:r w:rsidR="00E53ACE">
        <w:rPr>
          <w:b/>
          <w:szCs w:val="22"/>
          <w:lang w:val="sl-SI"/>
        </w:rPr>
        <w:instrText xml:space="preserve"> DOCVARIABLE vault_nd_bfb7decc-9409-4c43-837c-a4d484b1eefa \* MERGEFORMAT </w:instrText>
      </w:r>
      <w:r w:rsidR="00E53ACE">
        <w:rPr>
          <w:b/>
          <w:szCs w:val="22"/>
          <w:lang w:val="sl-SI"/>
        </w:rPr>
        <w:fldChar w:fldCharType="separate"/>
      </w:r>
      <w:r w:rsidR="00E53ACE">
        <w:rPr>
          <w:b/>
          <w:szCs w:val="22"/>
          <w:lang w:val="sl-SI"/>
        </w:rPr>
        <w:t xml:space="preserve"> </w:t>
      </w:r>
      <w:r w:rsidR="00E53ACE">
        <w:rPr>
          <w:b/>
          <w:szCs w:val="22"/>
          <w:lang w:val="sl-SI"/>
        </w:rPr>
        <w:fldChar w:fldCharType="end"/>
      </w:r>
    </w:p>
    <w:p w14:paraId="1185DFE1" w14:textId="41ABCA83" w:rsidR="00FB3D0C" w:rsidRPr="000C2E73" w:rsidRDefault="00492DBA">
      <w:pPr>
        <w:numPr>
          <w:ilvl w:val="12"/>
          <w:numId w:val="0"/>
        </w:numPr>
        <w:tabs>
          <w:tab w:val="clear" w:pos="567"/>
        </w:tabs>
        <w:spacing w:line="240" w:lineRule="auto"/>
        <w:outlineLvl w:val="0"/>
        <w:rPr>
          <w:b/>
          <w:szCs w:val="22"/>
          <w:lang w:val="sl-SI"/>
        </w:rPr>
      </w:pPr>
      <w:r w:rsidRPr="000C2E73">
        <w:rPr>
          <w:noProof/>
          <w:lang w:val="sl-SI"/>
        </w:rPr>
        <w:t xml:space="preserve">Če ste noseči ali dojite, menite, da </w:t>
      </w:r>
      <w:r w:rsidR="00FB4E94" w:rsidRPr="000C2E73">
        <w:rPr>
          <w:noProof/>
          <w:lang w:val="sl-SI"/>
        </w:rPr>
        <w:t xml:space="preserve">bi lahko bili </w:t>
      </w:r>
      <w:r w:rsidRPr="000C2E73">
        <w:rPr>
          <w:noProof/>
          <w:lang w:val="sl-SI"/>
        </w:rPr>
        <w:t>noseči ali načrtujete zanositev,</w:t>
      </w:r>
      <w:r w:rsidR="00CD61D3" w:rsidRPr="000C2E73">
        <w:rPr>
          <w:noProof/>
          <w:lang w:val="sl-SI"/>
        </w:rPr>
        <w:t xml:space="preserve"> se p</w:t>
      </w:r>
      <w:r w:rsidR="000118AC" w:rsidRPr="000C2E73">
        <w:rPr>
          <w:noProof/>
          <w:lang w:val="sl-SI"/>
        </w:rPr>
        <w:t xml:space="preserve">osvetujte </w:t>
      </w:r>
      <w:r w:rsidR="00B8557C">
        <w:rPr>
          <w:noProof/>
          <w:lang w:val="sl-SI"/>
        </w:rPr>
        <w:t xml:space="preserve">z </w:t>
      </w:r>
      <w:r w:rsidR="000118AC" w:rsidRPr="000C2E73">
        <w:rPr>
          <w:noProof/>
          <w:lang w:val="sl-SI"/>
        </w:rPr>
        <w:t xml:space="preserve">zdravnikom, preden vzamete </w:t>
      </w:r>
      <w:r w:rsidR="00CD61D3" w:rsidRPr="000C2E73">
        <w:rPr>
          <w:noProof/>
          <w:lang w:val="sl-SI"/>
        </w:rPr>
        <w:t>to</w:t>
      </w:r>
      <w:r w:rsidR="000118AC" w:rsidRPr="000C2E73">
        <w:rPr>
          <w:noProof/>
          <w:lang w:val="sl-SI"/>
        </w:rPr>
        <w:t xml:space="preserve"> zdravilo.</w:t>
      </w:r>
      <w:r w:rsidR="00E53ACE">
        <w:rPr>
          <w:noProof/>
          <w:lang w:val="sl-SI"/>
        </w:rPr>
        <w:fldChar w:fldCharType="begin"/>
      </w:r>
      <w:r w:rsidR="00E53ACE">
        <w:rPr>
          <w:noProof/>
          <w:lang w:val="sl-SI"/>
        </w:rPr>
        <w:instrText xml:space="preserve"> DOCVARIABLE vault_nd_4e039137-cd0d-4141-9582-a6a441aa651b \* MERGEFORMAT </w:instrText>
      </w:r>
      <w:r w:rsidR="00E53ACE">
        <w:rPr>
          <w:noProof/>
          <w:lang w:val="sl-SI"/>
        </w:rPr>
        <w:fldChar w:fldCharType="separate"/>
      </w:r>
      <w:r w:rsidR="00E53ACE">
        <w:rPr>
          <w:noProof/>
          <w:lang w:val="sl-SI"/>
        </w:rPr>
        <w:t xml:space="preserve"> </w:t>
      </w:r>
      <w:r w:rsidR="00E53ACE">
        <w:rPr>
          <w:noProof/>
          <w:lang w:val="sl-SI"/>
        </w:rPr>
        <w:fldChar w:fldCharType="end"/>
      </w:r>
    </w:p>
    <w:p w14:paraId="57EA6CF0" w14:textId="77777777" w:rsidR="00B8557C" w:rsidRDefault="00B8557C">
      <w:pPr>
        <w:numPr>
          <w:ilvl w:val="12"/>
          <w:numId w:val="0"/>
        </w:numPr>
        <w:tabs>
          <w:tab w:val="clear" w:pos="567"/>
        </w:tabs>
        <w:spacing w:line="240" w:lineRule="auto"/>
        <w:rPr>
          <w:b/>
          <w:szCs w:val="22"/>
          <w:lang w:val="sl-SI"/>
        </w:rPr>
      </w:pPr>
    </w:p>
    <w:p w14:paraId="576227DA" w14:textId="77777777" w:rsidR="007B069A" w:rsidRPr="000C2E73" w:rsidRDefault="00044A8E">
      <w:pPr>
        <w:numPr>
          <w:ilvl w:val="12"/>
          <w:numId w:val="0"/>
        </w:numPr>
        <w:tabs>
          <w:tab w:val="clear" w:pos="567"/>
        </w:tabs>
        <w:spacing w:line="240" w:lineRule="auto"/>
        <w:rPr>
          <w:szCs w:val="22"/>
          <w:lang w:val="sl-SI"/>
        </w:rPr>
      </w:pPr>
      <w:r w:rsidRPr="000C2E73">
        <w:rPr>
          <w:b/>
          <w:szCs w:val="22"/>
          <w:lang w:val="sl-SI"/>
        </w:rPr>
        <w:t>Če ste noseči</w:t>
      </w:r>
      <w:r w:rsidR="007B069A" w:rsidRPr="000C2E73">
        <w:rPr>
          <w:szCs w:val="22"/>
          <w:lang w:val="sl-SI"/>
        </w:rPr>
        <w:t xml:space="preserve"> ali nameravate zanositi,</w:t>
      </w:r>
      <w:r w:rsidRPr="000C2E73">
        <w:rPr>
          <w:b/>
          <w:szCs w:val="22"/>
          <w:lang w:val="sl-SI"/>
        </w:rPr>
        <w:t xml:space="preserve"> zdravila Avamys ne smete uporabljati</w:t>
      </w:r>
      <w:r w:rsidR="007B069A" w:rsidRPr="000C2E73">
        <w:rPr>
          <w:szCs w:val="22"/>
          <w:lang w:val="sl-SI"/>
        </w:rPr>
        <w:t>, razen če vam tako svetuje zdravnik ali farmacevt.</w:t>
      </w:r>
    </w:p>
    <w:p w14:paraId="6B9FA8EA" w14:textId="77777777" w:rsidR="00B8557C" w:rsidRDefault="00B8557C">
      <w:pPr>
        <w:numPr>
          <w:ilvl w:val="12"/>
          <w:numId w:val="0"/>
        </w:numPr>
        <w:tabs>
          <w:tab w:val="clear" w:pos="567"/>
        </w:tabs>
        <w:spacing w:line="240" w:lineRule="auto"/>
        <w:rPr>
          <w:b/>
          <w:szCs w:val="22"/>
          <w:lang w:val="sl-SI"/>
        </w:rPr>
      </w:pPr>
    </w:p>
    <w:p w14:paraId="6720073A" w14:textId="77777777" w:rsidR="007B069A" w:rsidRPr="000C2E73" w:rsidRDefault="00044A8E">
      <w:pPr>
        <w:numPr>
          <w:ilvl w:val="12"/>
          <w:numId w:val="0"/>
        </w:numPr>
        <w:tabs>
          <w:tab w:val="clear" w:pos="567"/>
        </w:tabs>
        <w:spacing w:line="240" w:lineRule="auto"/>
        <w:rPr>
          <w:szCs w:val="22"/>
          <w:lang w:val="sl-SI"/>
        </w:rPr>
      </w:pPr>
      <w:r w:rsidRPr="000C2E73">
        <w:rPr>
          <w:b/>
          <w:szCs w:val="22"/>
          <w:lang w:val="sl-SI"/>
        </w:rPr>
        <w:t>Če dojite, zdravila Avamys ne smete uporabljati</w:t>
      </w:r>
      <w:r w:rsidR="007B069A" w:rsidRPr="000C2E73">
        <w:rPr>
          <w:szCs w:val="22"/>
          <w:lang w:val="sl-SI"/>
        </w:rPr>
        <w:t>, razen če vam tako svetuje zdravnik ali farmacevt.</w:t>
      </w:r>
    </w:p>
    <w:p w14:paraId="52C21D67" w14:textId="77777777" w:rsidR="007B069A" w:rsidRPr="000C2E73" w:rsidRDefault="007B069A">
      <w:pPr>
        <w:numPr>
          <w:ilvl w:val="12"/>
          <w:numId w:val="0"/>
        </w:numPr>
        <w:tabs>
          <w:tab w:val="clear" w:pos="567"/>
        </w:tabs>
        <w:spacing w:line="240" w:lineRule="auto"/>
        <w:outlineLvl w:val="0"/>
        <w:rPr>
          <w:szCs w:val="22"/>
          <w:lang w:val="sl-SI"/>
        </w:rPr>
      </w:pPr>
    </w:p>
    <w:p w14:paraId="7BEED061" w14:textId="3D983267" w:rsidR="007B069A" w:rsidRPr="000C2E73" w:rsidRDefault="007B069A">
      <w:pPr>
        <w:numPr>
          <w:ilvl w:val="12"/>
          <w:numId w:val="0"/>
        </w:numPr>
        <w:tabs>
          <w:tab w:val="clear" w:pos="567"/>
        </w:tabs>
        <w:spacing w:line="240" w:lineRule="auto"/>
        <w:outlineLvl w:val="0"/>
        <w:rPr>
          <w:szCs w:val="22"/>
          <w:lang w:val="sl-SI"/>
        </w:rPr>
      </w:pPr>
      <w:r w:rsidRPr="000C2E73">
        <w:rPr>
          <w:b/>
          <w:szCs w:val="22"/>
          <w:lang w:val="sl-SI"/>
        </w:rPr>
        <w:t>Vpliv na sposobnost upravljanja vozil in strojev</w:t>
      </w:r>
      <w:r w:rsidR="00E53ACE">
        <w:rPr>
          <w:b/>
          <w:szCs w:val="22"/>
          <w:lang w:val="sl-SI"/>
        </w:rPr>
        <w:fldChar w:fldCharType="begin"/>
      </w:r>
      <w:r w:rsidR="00E53ACE">
        <w:rPr>
          <w:b/>
          <w:szCs w:val="22"/>
          <w:lang w:val="sl-SI"/>
        </w:rPr>
        <w:instrText xml:space="preserve"> DOCVARIABLE vault_nd_62366eec-646b-4cdf-a258-2b2897ce1ed7 \* MERGEFORMAT </w:instrText>
      </w:r>
      <w:r w:rsidR="00E53ACE">
        <w:rPr>
          <w:b/>
          <w:szCs w:val="22"/>
          <w:lang w:val="sl-SI"/>
        </w:rPr>
        <w:fldChar w:fldCharType="separate"/>
      </w:r>
      <w:r w:rsidR="00E53ACE">
        <w:rPr>
          <w:b/>
          <w:szCs w:val="22"/>
          <w:lang w:val="sl-SI"/>
        </w:rPr>
        <w:t xml:space="preserve"> </w:t>
      </w:r>
      <w:r w:rsidR="00E53ACE">
        <w:rPr>
          <w:b/>
          <w:szCs w:val="22"/>
          <w:lang w:val="sl-SI"/>
        </w:rPr>
        <w:fldChar w:fldCharType="end"/>
      </w:r>
    </w:p>
    <w:p w14:paraId="13BD22E2" w14:textId="77777777" w:rsidR="007B069A" w:rsidRPr="000C2E73" w:rsidRDefault="007B069A">
      <w:pPr>
        <w:numPr>
          <w:ilvl w:val="12"/>
          <w:numId w:val="0"/>
        </w:numPr>
        <w:tabs>
          <w:tab w:val="clear" w:pos="567"/>
        </w:tabs>
        <w:spacing w:line="240" w:lineRule="auto"/>
        <w:rPr>
          <w:szCs w:val="22"/>
          <w:lang w:val="sl-SI"/>
        </w:rPr>
      </w:pPr>
      <w:r w:rsidRPr="000C2E73">
        <w:rPr>
          <w:szCs w:val="22"/>
          <w:lang w:val="sl-SI"/>
        </w:rPr>
        <w:t>Verjetnost vpliva zdravila Avamys na sposobnost upravljanja vozil in strojev je majhna.</w:t>
      </w:r>
    </w:p>
    <w:p w14:paraId="59F00580" w14:textId="77777777" w:rsidR="007B069A" w:rsidRPr="000C2E73" w:rsidRDefault="007B069A">
      <w:pPr>
        <w:numPr>
          <w:ilvl w:val="12"/>
          <w:numId w:val="0"/>
        </w:numPr>
        <w:tabs>
          <w:tab w:val="clear" w:pos="567"/>
        </w:tabs>
        <w:spacing w:line="240" w:lineRule="auto"/>
        <w:rPr>
          <w:szCs w:val="22"/>
          <w:lang w:val="sl-SI"/>
        </w:rPr>
      </w:pPr>
    </w:p>
    <w:p w14:paraId="680FF1B0" w14:textId="790F97DE" w:rsidR="00CD61D3" w:rsidRPr="000C2E73" w:rsidRDefault="00CD61D3" w:rsidP="00CD61D3">
      <w:pPr>
        <w:autoSpaceDE w:val="0"/>
        <w:autoSpaceDN w:val="0"/>
        <w:adjustRightInd w:val="0"/>
        <w:outlineLvl w:val="0"/>
        <w:rPr>
          <w:rFonts w:ascii="TimesNewRomanPS-BoldMT" w:hAnsi="TimesNewRomanPS-BoldMT"/>
          <w:b/>
          <w:bCs/>
          <w:lang w:val="sl-SI" w:eastAsia="pl-PL"/>
        </w:rPr>
      </w:pPr>
      <w:r w:rsidRPr="000C2E73">
        <w:rPr>
          <w:b/>
          <w:szCs w:val="22"/>
          <w:lang w:val="sl-SI"/>
        </w:rPr>
        <w:t>Z</w:t>
      </w:r>
      <w:r w:rsidR="007B069A" w:rsidRPr="000C2E73">
        <w:rPr>
          <w:b/>
          <w:szCs w:val="22"/>
          <w:lang w:val="sl-SI"/>
        </w:rPr>
        <w:t>dravil</w:t>
      </w:r>
      <w:r w:rsidRPr="000C2E73">
        <w:rPr>
          <w:b/>
          <w:szCs w:val="22"/>
          <w:lang w:val="sl-SI"/>
        </w:rPr>
        <w:t>o</w:t>
      </w:r>
      <w:r w:rsidR="007B069A" w:rsidRPr="000C2E73">
        <w:rPr>
          <w:b/>
          <w:szCs w:val="22"/>
          <w:lang w:val="sl-SI"/>
        </w:rPr>
        <w:t xml:space="preserve"> Avamys</w:t>
      </w:r>
      <w:r w:rsidRPr="000C2E73">
        <w:rPr>
          <w:b/>
          <w:szCs w:val="22"/>
          <w:lang w:val="sl-SI"/>
        </w:rPr>
        <w:t xml:space="preserve"> </w:t>
      </w:r>
      <w:r w:rsidRPr="000C2E73">
        <w:rPr>
          <w:rFonts w:ascii="TimesNewRomanPS-BoldMT" w:hAnsi="TimesNewRomanPS-BoldMT"/>
          <w:b/>
          <w:bCs/>
          <w:lang w:val="sl-SI" w:eastAsia="pl-PL"/>
        </w:rPr>
        <w:t>vsebuje benzalkonijev klorid.</w:t>
      </w:r>
      <w:r w:rsidR="00E53ACE">
        <w:rPr>
          <w:rFonts w:ascii="TimesNewRomanPS-BoldMT" w:hAnsi="TimesNewRomanPS-BoldMT"/>
          <w:b/>
          <w:bCs/>
          <w:lang w:val="sl-SI" w:eastAsia="pl-PL"/>
        </w:rPr>
        <w:fldChar w:fldCharType="begin"/>
      </w:r>
      <w:r w:rsidR="00E53ACE">
        <w:rPr>
          <w:rFonts w:ascii="TimesNewRomanPS-BoldMT" w:hAnsi="TimesNewRomanPS-BoldMT"/>
          <w:b/>
          <w:bCs/>
          <w:lang w:val="sl-SI" w:eastAsia="pl-PL"/>
        </w:rPr>
        <w:instrText xml:space="preserve"> DOCVARIABLE vault_nd_090713a3-6250-4134-be03-6c80a51dd085 \* MERGEFORMAT </w:instrText>
      </w:r>
      <w:r w:rsidR="00E53ACE">
        <w:rPr>
          <w:rFonts w:ascii="TimesNewRomanPS-BoldMT" w:hAnsi="TimesNewRomanPS-BoldMT"/>
          <w:b/>
          <w:bCs/>
          <w:lang w:val="sl-SI" w:eastAsia="pl-PL"/>
        </w:rPr>
        <w:fldChar w:fldCharType="separate"/>
      </w:r>
      <w:r w:rsidR="00E53ACE">
        <w:rPr>
          <w:rFonts w:ascii="TimesNewRomanPS-BoldMT" w:hAnsi="TimesNewRomanPS-BoldMT"/>
          <w:b/>
          <w:bCs/>
          <w:lang w:val="sl-SI" w:eastAsia="pl-PL"/>
        </w:rPr>
        <w:t xml:space="preserve"> </w:t>
      </w:r>
      <w:r w:rsidR="00E53ACE">
        <w:rPr>
          <w:rFonts w:ascii="TimesNewRomanPS-BoldMT" w:hAnsi="TimesNewRomanPS-BoldMT"/>
          <w:b/>
          <w:bCs/>
          <w:lang w:val="sl-SI" w:eastAsia="pl-PL"/>
        </w:rPr>
        <w:fldChar w:fldCharType="end"/>
      </w:r>
    </w:p>
    <w:p w14:paraId="46B7E63F" w14:textId="3EF7C8E1" w:rsidR="007B069A" w:rsidRPr="00175E3B" w:rsidRDefault="000C53D8" w:rsidP="00175E3B">
      <w:pPr>
        <w:numPr>
          <w:ilvl w:val="12"/>
          <w:numId w:val="0"/>
        </w:numPr>
        <w:tabs>
          <w:tab w:val="clear" w:pos="567"/>
        </w:tabs>
        <w:spacing w:line="240" w:lineRule="auto"/>
        <w:outlineLvl w:val="0"/>
        <w:rPr>
          <w:noProof/>
          <w:lang w:val="sl-SI"/>
        </w:rPr>
      </w:pPr>
      <w:r w:rsidRPr="00175E3B">
        <w:rPr>
          <w:noProof/>
          <w:lang w:val="sl-SI"/>
        </w:rPr>
        <w:t>To zdravilo vsebuje 8,25 mg benzalkonijevega klorida na en vpih (27,5 mg)</w:t>
      </w:r>
      <w:r>
        <w:rPr>
          <w:noProof/>
          <w:lang w:val="sl-SI"/>
        </w:rPr>
        <w:t>.</w:t>
      </w:r>
      <w:r w:rsidRPr="00175E3B">
        <w:rPr>
          <w:noProof/>
          <w:lang w:val="sl-SI"/>
        </w:rPr>
        <w:t xml:space="preserve"> </w:t>
      </w:r>
      <w:r w:rsidR="00CD61D3" w:rsidRPr="00175E3B">
        <w:rPr>
          <w:noProof/>
          <w:lang w:val="sl-SI"/>
        </w:rPr>
        <w:t>B</w:t>
      </w:r>
      <w:r w:rsidR="007B069A" w:rsidRPr="00175E3B">
        <w:rPr>
          <w:noProof/>
          <w:lang w:val="sl-SI"/>
        </w:rPr>
        <w:t xml:space="preserve">enzalkonijev klorid lahko pri nekaterih bolnikih povzroči draženje </w:t>
      </w:r>
      <w:r>
        <w:rPr>
          <w:noProof/>
          <w:lang w:val="sl-SI"/>
        </w:rPr>
        <w:t xml:space="preserve">ali otekanje </w:t>
      </w:r>
      <w:r w:rsidR="007B069A" w:rsidRPr="00175E3B">
        <w:rPr>
          <w:noProof/>
          <w:lang w:val="sl-SI"/>
        </w:rPr>
        <w:t>nosne sluznice</w:t>
      </w:r>
      <w:r>
        <w:rPr>
          <w:noProof/>
          <w:lang w:val="sl-SI"/>
        </w:rPr>
        <w:t>, zlasti če ga uporabljate dalj časa</w:t>
      </w:r>
      <w:r w:rsidR="007B069A" w:rsidRPr="00175E3B">
        <w:rPr>
          <w:noProof/>
          <w:lang w:val="sl-SI"/>
        </w:rPr>
        <w:t>. Če med uporabo pršila čutite neugodje, o tem obvestite svojega zdravnika ali farmacevta.</w:t>
      </w:r>
      <w:r w:rsidR="00E53ACE">
        <w:rPr>
          <w:noProof/>
          <w:lang w:val="sl-SI"/>
        </w:rPr>
        <w:fldChar w:fldCharType="begin"/>
      </w:r>
      <w:r w:rsidR="00E53ACE">
        <w:rPr>
          <w:noProof/>
          <w:lang w:val="sl-SI"/>
        </w:rPr>
        <w:instrText xml:space="preserve"> DOCVARIABLE vault_nd_8b574028-9805-4912-9d9e-dcb856d534bb \* MERGEFORMAT </w:instrText>
      </w:r>
      <w:r w:rsidR="00E53ACE">
        <w:rPr>
          <w:noProof/>
          <w:lang w:val="sl-SI"/>
        </w:rPr>
        <w:fldChar w:fldCharType="separate"/>
      </w:r>
      <w:r w:rsidR="00E53ACE">
        <w:rPr>
          <w:noProof/>
          <w:lang w:val="sl-SI"/>
        </w:rPr>
        <w:t xml:space="preserve"> </w:t>
      </w:r>
      <w:r w:rsidR="00E53ACE">
        <w:rPr>
          <w:noProof/>
          <w:lang w:val="sl-SI"/>
        </w:rPr>
        <w:fldChar w:fldCharType="end"/>
      </w:r>
    </w:p>
    <w:p w14:paraId="1808DBA7" w14:textId="77777777" w:rsidR="007B069A" w:rsidRPr="000C2E73" w:rsidRDefault="007B069A">
      <w:pPr>
        <w:numPr>
          <w:ilvl w:val="12"/>
          <w:numId w:val="0"/>
        </w:numPr>
        <w:tabs>
          <w:tab w:val="clear" w:pos="567"/>
        </w:tabs>
        <w:spacing w:line="240" w:lineRule="auto"/>
        <w:rPr>
          <w:szCs w:val="22"/>
          <w:lang w:val="sl-SI"/>
        </w:rPr>
      </w:pPr>
    </w:p>
    <w:p w14:paraId="26DF4433" w14:textId="77777777" w:rsidR="007B069A" w:rsidRPr="000C2E73" w:rsidRDefault="007B069A">
      <w:pPr>
        <w:numPr>
          <w:ilvl w:val="12"/>
          <w:numId w:val="0"/>
        </w:numPr>
        <w:tabs>
          <w:tab w:val="clear" w:pos="567"/>
        </w:tabs>
        <w:spacing w:line="240" w:lineRule="auto"/>
        <w:rPr>
          <w:szCs w:val="22"/>
          <w:lang w:val="sl-SI"/>
        </w:rPr>
      </w:pPr>
    </w:p>
    <w:p w14:paraId="5E482AA6" w14:textId="77777777" w:rsidR="007B069A" w:rsidRPr="000C2E73" w:rsidRDefault="007B069A">
      <w:pPr>
        <w:tabs>
          <w:tab w:val="clear" w:pos="567"/>
        </w:tabs>
        <w:spacing w:line="240" w:lineRule="auto"/>
        <w:rPr>
          <w:b/>
          <w:szCs w:val="22"/>
          <w:lang w:val="sl-SI"/>
        </w:rPr>
      </w:pPr>
      <w:r w:rsidRPr="000C2E73">
        <w:rPr>
          <w:b/>
          <w:szCs w:val="22"/>
          <w:lang w:val="sl-SI"/>
        </w:rPr>
        <w:t>3.</w:t>
      </w:r>
      <w:r w:rsidRPr="000C2E73">
        <w:rPr>
          <w:b/>
          <w:szCs w:val="22"/>
          <w:lang w:val="sl-SI"/>
        </w:rPr>
        <w:tab/>
        <w:t>K</w:t>
      </w:r>
      <w:r w:rsidR="0071181E" w:rsidRPr="000C2E73">
        <w:rPr>
          <w:b/>
          <w:szCs w:val="22"/>
          <w:lang w:val="sl-SI"/>
        </w:rPr>
        <w:t>ako uporabljati zdravilo Avamys</w:t>
      </w:r>
    </w:p>
    <w:p w14:paraId="1198FF25" w14:textId="77777777" w:rsidR="007B069A" w:rsidRPr="000C2E73" w:rsidRDefault="007B069A">
      <w:pPr>
        <w:numPr>
          <w:ilvl w:val="12"/>
          <w:numId w:val="0"/>
        </w:numPr>
        <w:tabs>
          <w:tab w:val="clear" w:pos="567"/>
        </w:tabs>
        <w:spacing w:line="240" w:lineRule="auto"/>
        <w:rPr>
          <w:szCs w:val="22"/>
          <w:lang w:val="sl-SI"/>
        </w:rPr>
      </w:pPr>
    </w:p>
    <w:p w14:paraId="3580E3F1" w14:textId="77777777" w:rsidR="007B069A" w:rsidRPr="000C2E73" w:rsidRDefault="007B069A">
      <w:pPr>
        <w:numPr>
          <w:ilvl w:val="12"/>
          <w:numId w:val="0"/>
        </w:numPr>
        <w:tabs>
          <w:tab w:val="clear" w:pos="567"/>
        </w:tabs>
        <w:spacing w:line="240" w:lineRule="auto"/>
        <w:rPr>
          <w:szCs w:val="22"/>
          <w:lang w:val="sl-SI"/>
        </w:rPr>
      </w:pPr>
      <w:r w:rsidRPr="000C2E73">
        <w:rPr>
          <w:szCs w:val="22"/>
          <w:lang w:val="sl-SI"/>
        </w:rPr>
        <w:t xml:space="preserve">Pri uporabi </w:t>
      </w:r>
      <w:r w:rsidR="00CD61D3" w:rsidRPr="000C2E73">
        <w:rPr>
          <w:szCs w:val="22"/>
          <w:lang w:val="sl-SI"/>
        </w:rPr>
        <w:t xml:space="preserve">tega </w:t>
      </w:r>
      <w:r w:rsidRPr="000C2E73">
        <w:rPr>
          <w:szCs w:val="22"/>
          <w:lang w:val="sl-SI"/>
        </w:rPr>
        <w:t>zdravila natančno upoštevajte navodila</w:t>
      </w:r>
      <w:r w:rsidR="00CD61D3" w:rsidRPr="000C2E73">
        <w:rPr>
          <w:szCs w:val="22"/>
          <w:lang w:val="sl-SI"/>
        </w:rPr>
        <w:t xml:space="preserve"> zdravnika </w:t>
      </w:r>
      <w:r w:rsidR="00492DBA" w:rsidRPr="000C2E73">
        <w:rPr>
          <w:rFonts w:ascii="TimesNewRomanPSMT" w:hAnsi="TimesNewRomanPSMT"/>
          <w:lang w:val="sl-SI" w:eastAsia="pl-PL"/>
        </w:rPr>
        <w:t>ali farmacevta</w:t>
      </w:r>
      <w:r w:rsidRPr="000C2E73">
        <w:rPr>
          <w:szCs w:val="22"/>
          <w:lang w:val="sl-SI"/>
        </w:rPr>
        <w:t xml:space="preserve">. </w:t>
      </w:r>
      <w:r w:rsidR="0027141C" w:rsidRPr="000C2E73">
        <w:rPr>
          <w:rFonts w:ascii="TimesNewRomanPSMT" w:hAnsi="TimesNewRomanPSMT"/>
          <w:lang w:val="sl-SI" w:eastAsia="pl-PL"/>
        </w:rPr>
        <w:t>Ne prekoračite priporočenega odmerka.</w:t>
      </w:r>
      <w:r w:rsidR="00BE74CD" w:rsidRPr="000C2E73">
        <w:rPr>
          <w:szCs w:val="22"/>
          <w:lang w:val="sl-SI"/>
        </w:rPr>
        <w:t xml:space="preserve"> </w:t>
      </w:r>
      <w:r w:rsidRPr="000C2E73">
        <w:rPr>
          <w:szCs w:val="22"/>
          <w:lang w:val="sl-SI"/>
        </w:rPr>
        <w:t xml:space="preserve">Če ste negotovi, se posvetujte </w:t>
      </w:r>
      <w:r w:rsidR="00B8557C">
        <w:rPr>
          <w:szCs w:val="22"/>
          <w:lang w:val="sl-SI"/>
        </w:rPr>
        <w:t xml:space="preserve">z </w:t>
      </w:r>
      <w:r w:rsidRPr="000C2E73">
        <w:rPr>
          <w:szCs w:val="22"/>
          <w:lang w:val="sl-SI"/>
        </w:rPr>
        <w:t>zdravnikom</w:t>
      </w:r>
      <w:r w:rsidR="00BE74CD" w:rsidRPr="000C2E73">
        <w:rPr>
          <w:szCs w:val="22"/>
          <w:lang w:val="sl-SI"/>
        </w:rPr>
        <w:t xml:space="preserve"> </w:t>
      </w:r>
      <w:r w:rsidR="0027141C" w:rsidRPr="000C2E73">
        <w:rPr>
          <w:rFonts w:ascii="TimesNewRomanPSMT" w:hAnsi="TimesNewRomanPSMT"/>
          <w:lang w:val="sl-SI" w:eastAsia="pl-PL"/>
        </w:rPr>
        <w:t>ali s farmacevtom.</w:t>
      </w:r>
    </w:p>
    <w:p w14:paraId="2CB5628D" w14:textId="77777777" w:rsidR="007B069A" w:rsidRPr="000C2E73" w:rsidRDefault="007B069A">
      <w:pPr>
        <w:numPr>
          <w:ilvl w:val="12"/>
          <w:numId w:val="0"/>
        </w:numPr>
        <w:tabs>
          <w:tab w:val="clear" w:pos="567"/>
        </w:tabs>
        <w:spacing w:line="240" w:lineRule="auto"/>
        <w:rPr>
          <w:szCs w:val="22"/>
          <w:lang w:val="sl-SI"/>
        </w:rPr>
      </w:pPr>
    </w:p>
    <w:p w14:paraId="4592986F" w14:textId="77777777" w:rsidR="007B069A" w:rsidRPr="000C2E73" w:rsidRDefault="007B069A">
      <w:pPr>
        <w:numPr>
          <w:ilvl w:val="12"/>
          <w:numId w:val="0"/>
        </w:numPr>
        <w:tabs>
          <w:tab w:val="clear" w:pos="567"/>
        </w:tabs>
        <w:spacing w:line="240" w:lineRule="auto"/>
        <w:rPr>
          <w:b/>
          <w:szCs w:val="22"/>
          <w:lang w:val="sl-SI"/>
        </w:rPr>
      </w:pPr>
      <w:r w:rsidRPr="000C2E73">
        <w:rPr>
          <w:b/>
          <w:szCs w:val="22"/>
          <w:lang w:val="sl-SI"/>
        </w:rPr>
        <w:t>Kdaj uporabljati zdravilo Avamys</w:t>
      </w:r>
    </w:p>
    <w:p w14:paraId="23EEB2AB" w14:textId="77777777" w:rsidR="007B069A" w:rsidRPr="000C2E73" w:rsidRDefault="007B069A" w:rsidP="0081155C">
      <w:pPr>
        <w:numPr>
          <w:ilvl w:val="0"/>
          <w:numId w:val="6"/>
        </w:numPr>
        <w:tabs>
          <w:tab w:val="clear" w:pos="288"/>
          <w:tab w:val="clear" w:pos="567"/>
        </w:tabs>
        <w:spacing w:line="240" w:lineRule="auto"/>
        <w:ind w:left="0" w:firstLine="0"/>
        <w:rPr>
          <w:szCs w:val="22"/>
          <w:lang w:val="sl-SI"/>
        </w:rPr>
      </w:pPr>
      <w:r w:rsidRPr="000C2E73">
        <w:rPr>
          <w:szCs w:val="22"/>
          <w:lang w:val="sl-SI"/>
        </w:rPr>
        <w:t>Zdravilo uporabljajte enkrat na dan.</w:t>
      </w:r>
    </w:p>
    <w:p w14:paraId="17490385" w14:textId="77777777" w:rsidR="007B069A" w:rsidRPr="000C2E73" w:rsidRDefault="007B069A" w:rsidP="0081155C">
      <w:pPr>
        <w:numPr>
          <w:ilvl w:val="0"/>
          <w:numId w:val="5"/>
        </w:numPr>
        <w:tabs>
          <w:tab w:val="clear" w:pos="288"/>
          <w:tab w:val="clear" w:pos="567"/>
        </w:tabs>
        <w:spacing w:line="240" w:lineRule="auto"/>
        <w:ind w:left="0" w:firstLine="0"/>
        <w:rPr>
          <w:szCs w:val="22"/>
          <w:lang w:val="sl-SI"/>
        </w:rPr>
      </w:pPr>
      <w:r w:rsidRPr="000C2E73">
        <w:rPr>
          <w:szCs w:val="22"/>
          <w:lang w:val="sl-SI"/>
        </w:rPr>
        <w:t>Zdravilo uporabljajte vsak dan ob istem času.</w:t>
      </w:r>
    </w:p>
    <w:p w14:paraId="6718BE09" w14:textId="77777777" w:rsidR="007B069A" w:rsidRPr="000C2E73" w:rsidRDefault="007B069A">
      <w:pPr>
        <w:numPr>
          <w:ilvl w:val="12"/>
          <w:numId w:val="0"/>
        </w:numPr>
        <w:tabs>
          <w:tab w:val="clear" w:pos="567"/>
        </w:tabs>
        <w:spacing w:line="240" w:lineRule="auto"/>
        <w:rPr>
          <w:szCs w:val="22"/>
          <w:lang w:val="sl-SI"/>
        </w:rPr>
      </w:pPr>
      <w:r w:rsidRPr="000C2E73">
        <w:rPr>
          <w:szCs w:val="22"/>
          <w:lang w:val="sl-SI"/>
        </w:rPr>
        <w:t>Pri takšni uporabi bo zdravilo učinkovalo na simptome podnevi in ponoči.</w:t>
      </w:r>
    </w:p>
    <w:p w14:paraId="3B3F4C5E" w14:textId="77777777" w:rsidR="007B069A" w:rsidRPr="000C2E73" w:rsidRDefault="007B069A">
      <w:pPr>
        <w:numPr>
          <w:ilvl w:val="12"/>
          <w:numId w:val="0"/>
        </w:numPr>
        <w:tabs>
          <w:tab w:val="clear" w:pos="567"/>
        </w:tabs>
        <w:spacing w:line="240" w:lineRule="auto"/>
        <w:rPr>
          <w:szCs w:val="22"/>
          <w:lang w:val="sl-SI"/>
        </w:rPr>
      </w:pPr>
    </w:p>
    <w:p w14:paraId="0661779C" w14:textId="77777777" w:rsidR="007B069A" w:rsidRPr="000C2E73" w:rsidRDefault="007B069A">
      <w:pPr>
        <w:numPr>
          <w:ilvl w:val="12"/>
          <w:numId w:val="0"/>
        </w:numPr>
        <w:tabs>
          <w:tab w:val="clear" w:pos="567"/>
        </w:tabs>
        <w:spacing w:line="240" w:lineRule="auto"/>
        <w:rPr>
          <w:b/>
          <w:szCs w:val="22"/>
          <w:lang w:val="sl-SI"/>
        </w:rPr>
      </w:pPr>
      <w:r w:rsidRPr="000C2E73">
        <w:rPr>
          <w:b/>
          <w:szCs w:val="22"/>
          <w:lang w:val="sl-SI"/>
        </w:rPr>
        <w:t>Kdaj se pokažejo učinki zdravljenja z zdravilom Avamys</w:t>
      </w:r>
    </w:p>
    <w:p w14:paraId="64365DC2" w14:textId="77777777" w:rsidR="007B069A" w:rsidRPr="000C2E73" w:rsidRDefault="007B069A">
      <w:pPr>
        <w:numPr>
          <w:ilvl w:val="12"/>
          <w:numId w:val="0"/>
        </w:numPr>
        <w:tabs>
          <w:tab w:val="clear" w:pos="567"/>
        </w:tabs>
        <w:spacing w:line="240" w:lineRule="auto"/>
        <w:rPr>
          <w:b/>
          <w:szCs w:val="22"/>
          <w:lang w:val="sl-SI"/>
        </w:rPr>
      </w:pPr>
      <w:r w:rsidRPr="000C2E73">
        <w:rPr>
          <w:szCs w:val="22"/>
          <w:lang w:val="sl-SI"/>
        </w:rPr>
        <w:t>Pri nekaterih bolnikih se popolni učinki zdravljenja pokažejo šele več dni po prvi uporabi zdravila Avamys</w:t>
      </w:r>
      <w:r w:rsidR="00732B59" w:rsidRPr="000C2E73">
        <w:rPr>
          <w:szCs w:val="22"/>
          <w:lang w:val="sl-SI"/>
        </w:rPr>
        <w:t>, vendar</w:t>
      </w:r>
      <w:r w:rsidRPr="000C2E73">
        <w:rPr>
          <w:szCs w:val="22"/>
          <w:lang w:val="sl-SI"/>
        </w:rPr>
        <w:t xml:space="preserve"> </w:t>
      </w:r>
      <w:r w:rsidR="00732B59" w:rsidRPr="000C2E73">
        <w:rPr>
          <w:szCs w:val="22"/>
          <w:lang w:val="sl-SI"/>
        </w:rPr>
        <w:t>z</w:t>
      </w:r>
      <w:r w:rsidRPr="000C2E73">
        <w:rPr>
          <w:szCs w:val="22"/>
          <w:lang w:val="sl-SI"/>
        </w:rPr>
        <w:t>dravilo običajno začne učinkovati že v 8 do 24 urah po uporabi.</w:t>
      </w:r>
    </w:p>
    <w:p w14:paraId="14B7BD43" w14:textId="77777777" w:rsidR="007B069A" w:rsidRPr="000C2E73" w:rsidRDefault="007B069A">
      <w:pPr>
        <w:numPr>
          <w:ilvl w:val="12"/>
          <w:numId w:val="0"/>
        </w:numPr>
        <w:tabs>
          <w:tab w:val="clear" w:pos="567"/>
        </w:tabs>
        <w:spacing w:line="240" w:lineRule="auto"/>
        <w:rPr>
          <w:szCs w:val="22"/>
          <w:lang w:val="sl-SI"/>
        </w:rPr>
      </w:pPr>
    </w:p>
    <w:p w14:paraId="67E46863" w14:textId="77777777" w:rsidR="001A1CB0" w:rsidRPr="000C2E73" w:rsidRDefault="00DD3190" w:rsidP="001A1CB0">
      <w:pPr>
        <w:keepNext/>
        <w:numPr>
          <w:ilvl w:val="12"/>
          <w:numId w:val="0"/>
        </w:numPr>
        <w:spacing w:after="120"/>
        <w:rPr>
          <w:szCs w:val="22"/>
          <w:lang w:val="sl-SI"/>
        </w:rPr>
      </w:pPr>
      <w:r w:rsidRPr="000C2E73">
        <w:rPr>
          <w:b/>
          <w:bCs/>
          <w:noProof/>
          <w:lang w:val="sl-SI"/>
        </w:rPr>
        <w:t>Priporočeni odmerki</w:t>
      </w:r>
    </w:p>
    <w:p w14:paraId="40858EE2" w14:textId="77777777" w:rsidR="007B069A" w:rsidRPr="000C2E73" w:rsidRDefault="008B5937">
      <w:pPr>
        <w:numPr>
          <w:ilvl w:val="12"/>
          <w:numId w:val="0"/>
        </w:numPr>
        <w:tabs>
          <w:tab w:val="clear" w:pos="567"/>
        </w:tabs>
        <w:spacing w:line="240" w:lineRule="auto"/>
        <w:rPr>
          <w:b/>
          <w:szCs w:val="22"/>
          <w:lang w:val="sl-SI"/>
        </w:rPr>
      </w:pPr>
      <w:r w:rsidRPr="000C2E73">
        <w:rPr>
          <w:b/>
          <w:szCs w:val="22"/>
          <w:lang w:val="sl-SI"/>
        </w:rPr>
        <w:t>Uporaba pri o</w:t>
      </w:r>
      <w:r w:rsidR="007B069A" w:rsidRPr="000C2E73">
        <w:rPr>
          <w:b/>
          <w:szCs w:val="22"/>
          <w:lang w:val="sl-SI"/>
        </w:rPr>
        <w:t>drasli</w:t>
      </w:r>
      <w:r w:rsidRPr="000C2E73">
        <w:rPr>
          <w:b/>
          <w:szCs w:val="22"/>
          <w:lang w:val="sl-SI"/>
        </w:rPr>
        <w:t>h</w:t>
      </w:r>
      <w:r w:rsidR="007B069A" w:rsidRPr="000C2E73">
        <w:rPr>
          <w:b/>
          <w:szCs w:val="22"/>
          <w:lang w:val="sl-SI"/>
        </w:rPr>
        <w:t xml:space="preserve"> in otroci</w:t>
      </w:r>
      <w:r w:rsidRPr="000C2E73">
        <w:rPr>
          <w:b/>
          <w:szCs w:val="22"/>
          <w:lang w:val="sl-SI"/>
        </w:rPr>
        <w:t>h</w:t>
      </w:r>
      <w:r w:rsidR="007B069A" w:rsidRPr="000C2E73">
        <w:rPr>
          <w:b/>
          <w:szCs w:val="22"/>
          <w:lang w:val="sl-SI"/>
        </w:rPr>
        <w:t>, stari</w:t>
      </w:r>
      <w:r w:rsidRPr="000C2E73">
        <w:rPr>
          <w:b/>
          <w:szCs w:val="22"/>
          <w:lang w:val="sl-SI"/>
        </w:rPr>
        <w:t>h</w:t>
      </w:r>
      <w:r w:rsidR="007B069A" w:rsidRPr="000C2E73">
        <w:rPr>
          <w:b/>
          <w:szCs w:val="22"/>
          <w:lang w:val="sl-SI"/>
        </w:rPr>
        <w:t xml:space="preserve"> 12 let in starejši</w:t>
      </w:r>
      <w:r w:rsidRPr="000C2E73">
        <w:rPr>
          <w:b/>
          <w:szCs w:val="22"/>
          <w:lang w:val="sl-SI"/>
        </w:rPr>
        <w:t>h</w:t>
      </w:r>
    </w:p>
    <w:p w14:paraId="5EC743AD" w14:textId="77777777" w:rsidR="007B069A" w:rsidRPr="000C2E73" w:rsidRDefault="00DD3190" w:rsidP="0081155C">
      <w:pPr>
        <w:numPr>
          <w:ilvl w:val="0"/>
          <w:numId w:val="8"/>
        </w:numPr>
        <w:tabs>
          <w:tab w:val="clear" w:pos="567"/>
        </w:tabs>
        <w:spacing w:line="240" w:lineRule="auto"/>
        <w:rPr>
          <w:szCs w:val="22"/>
          <w:lang w:val="sl-SI"/>
        </w:rPr>
      </w:pPr>
      <w:r w:rsidRPr="000C2E73">
        <w:rPr>
          <w:b/>
          <w:szCs w:val="22"/>
          <w:lang w:val="sl-SI"/>
        </w:rPr>
        <w:lastRenderedPageBreak/>
        <w:t>Priporočen</w:t>
      </w:r>
      <w:r w:rsidR="00F55586" w:rsidRPr="000C2E73">
        <w:rPr>
          <w:b/>
          <w:szCs w:val="22"/>
          <w:lang w:val="sl-SI"/>
        </w:rPr>
        <w:t>i</w:t>
      </w:r>
      <w:r w:rsidR="007B069A" w:rsidRPr="000C2E73">
        <w:rPr>
          <w:b/>
          <w:szCs w:val="22"/>
          <w:lang w:val="sl-SI"/>
        </w:rPr>
        <w:t xml:space="preserve"> začetni odmerek</w:t>
      </w:r>
      <w:r w:rsidR="007B069A" w:rsidRPr="000C2E73">
        <w:rPr>
          <w:szCs w:val="22"/>
          <w:lang w:val="sl-SI"/>
        </w:rPr>
        <w:t xml:space="preserve"> sta 2 vpiha v vsako nosnico enkrat na dan.</w:t>
      </w:r>
    </w:p>
    <w:p w14:paraId="1D7C19F1" w14:textId="77777777" w:rsidR="007B069A" w:rsidRPr="000C2E73" w:rsidRDefault="007B069A" w:rsidP="0081155C">
      <w:pPr>
        <w:numPr>
          <w:ilvl w:val="0"/>
          <w:numId w:val="8"/>
        </w:numPr>
        <w:tabs>
          <w:tab w:val="clear" w:pos="567"/>
        </w:tabs>
        <w:spacing w:line="240" w:lineRule="auto"/>
        <w:rPr>
          <w:szCs w:val="22"/>
          <w:lang w:val="sl-SI"/>
        </w:rPr>
      </w:pPr>
      <w:r w:rsidRPr="000C2E73">
        <w:rPr>
          <w:szCs w:val="22"/>
          <w:lang w:val="sl-SI"/>
        </w:rPr>
        <w:t>Ko bodo simptomi pod nadzorom, boste odmerek morda lahko zmanjšali na 1 vpih v vsako nosnico enkrat na dan.</w:t>
      </w:r>
    </w:p>
    <w:p w14:paraId="3CFC0113" w14:textId="77777777" w:rsidR="007B069A" w:rsidRPr="000C2E73" w:rsidRDefault="007B069A">
      <w:pPr>
        <w:numPr>
          <w:ilvl w:val="12"/>
          <w:numId w:val="0"/>
        </w:numPr>
        <w:tabs>
          <w:tab w:val="clear" w:pos="567"/>
        </w:tabs>
        <w:spacing w:line="240" w:lineRule="auto"/>
        <w:rPr>
          <w:szCs w:val="22"/>
          <w:lang w:val="sl-SI"/>
        </w:rPr>
      </w:pPr>
    </w:p>
    <w:p w14:paraId="2AC21D88" w14:textId="77777777" w:rsidR="007B069A" w:rsidRPr="000C2E73" w:rsidRDefault="008B5937">
      <w:pPr>
        <w:numPr>
          <w:ilvl w:val="12"/>
          <w:numId w:val="0"/>
        </w:numPr>
        <w:tabs>
          <w:tab w:val="clear" w:pos="567"/>
        </w:tabs>
        <w:spacing w:line="240" w:lineRule="auto"/>
        <w:rPr>
          <w:b/>
          <w:szCs w:val="22"/>
          <w:lang w:val="sl-SI"/>
        </w:rPr>
      </w:pPr>
      <w:r w:rsidRPr="000C2E73">
        <w:rPr>
          <w:b/>
          <w:szCs w:val="22"/>
          <w:lang w:val="sl-SI"/>
        </w:rPr>
        <w:t>Uporaba pri o</w:t>
      </w:r>
      <w:r w:rsidR="007B069A" w:rsidRPr="000C2E73">
        <w:rPr>
          <w:b/>
          <w:szCs w:val="22"/>
          <w:lang w:val="sl-SI"/>
        </w:rPr>
        <w:t>troci</w:t>
      </w:r>
      <w:r w:rsidRPr="000C2E73">
        <w:rPr>
          <w:b/>
          <w:szCs w:val="22"/>
          <w:lang w:val="sl-SI"/>
        </w:rPr>
        <w:t>h</w:t>
      </w:r>
      <w:r w:rsidR="007B069A" w:rsidRPr="000C2E73">
        <w:rPr>
          <w:b/>
          <w:szCs w:val="22"/>
          <w:lang w:val="sl-SI"/>
        </w:rPr>
        <w:t xml:space="preserve">, </w:t>
      </w:r>
      <w:r w:rsidR="001A1CB0" w:rsidRPr="000C2E73">
        <w:rPr>
          <w:b/>
          <w:szCs w:val="22"/>
          <w:lang w:val="sl-SI"/>
        </w:rPr>
        <w:t>stari</w:t>
      </w:r>
      <w:r w:rsidRPr="000C2E73">
        <w:rPr>
          <w:b/>
          <w:szCs w:val="22"/>
          <w:lang w:val="sl-SI"/>
        </w:rPr>
        <w:t>h</w:t>
      </w:r>
      <w:r w:rsidR="001A1CB0" w:rsidRPr="000C2E73">
        <w:rPr>
          <w:b/>
          <w:szCs w:val="22"/>
          <w:lang w:val="sl-SI"/>
        </w:rPr>
        <w:t xml:space="preserve"> od 6 do</w:t>
      </w:r>
      <w:r w:rsidR="00B8557C">
        <w:rPr>
          <w:b/>
          <w:szCs w:val="22"/>
          <w:lang w:val="sl-SI"/>
        </w:rPr>
        <w:t xml:space="preserve"> </w:t>
      </w:r>
      <w:r w:rsidR="007B069A" w:rsidRPr="000C2E73">
        <w:rPr>
          <w:b/>
          <w:szCs w:val="22"/>
          <w:lang w:val="sl-SI"/>
        </w:rPr>
        <w:t>1</w:t>
      </w:r>
      <w:r w:rsidR="001A1CB0" w:rsidRPr="000C2E73">
        <w:rPr>
          <w:b/>
          <w:szCs w:val="22"/>
          <w:lang w:val="sl-SI"/>
        </w:rPr>
        <w:t>1</w:t>
      </w:r>
      <w:r w:rsidR="007B069A" w:rsidRPr="000C2E73">
        <w:rPr>
          <w:b/>
          <w:szCs w:val="22"/>
          <w:lang w:val="sl-SI"/>
        </w:rPr>
        <w:t> let</w:t>
      </w:r>
    </w:p>
    <w:p w14:paraId="73F3A5E5" w14:textId="77777777" w:rsidR="009F024F" w:rsidRPr="000C2E73" w:rsidRDefault="00DD3190" w:rsidP="0081155C">
      <w:pPr>
        <w:numPr>
          <w:ilvl w:val="0"/>
          <w:numId w:val="9"/>
        </w:numPr>
        <w:tabs>
          <w:tab w:val="clear" w:pos="567"/>
        </w:tabs>
        <w:spacing w:line="240" w:lineRule="auto"/>
        <w:rPr>
          <w:szCs w:val="22"/>
          <w:lang w:val="sl-SI"/>
        </w:rPr>
      </w:pPr>
      <w:r w:rsidRPr="000C2E73">
        <w:rPr>
          <w:b/>
          <w:bCs/>
          <w:noProof/>
          <w:lang w:val="sl-SI"/>
        </w:rPr>
        <w:t>Priporočen</w:t>
      </w:r>
      <w:r w:rsidR="00F55586" w:rsidRPr="000C2E73">
        <w:rPr>
          <w:b/>
          <w:bCs/>
          <w:noProof/>
          <w:lang w:val="sl-SI"/>
        </w:rPr>
        <w:t>i</w:t>
      </w:r>
      <w:r w:rsidR="001A1CB0" w:rsidRPr="000C2E73">
        <w:rPr>
          <w:b/>
          <w:bCs/>
          <w:noProof/>
          <w:lang w:val="sl-SI"/>
        </w:rPr>
        <w:t xml:space="preserve"> začetni odmerek </w:t>
      </w:r>
      <w:r w:rsidR="001A1CB0" w:rsidRPr="000C2E73">
        <w:rPr>
          <w:noProof/>
          <w:lang w:val="sl-SI"/>
        </w:rPr>
        <w:t xml:space="preserve">je 1 </w:t>
      </w:r>
      <w:r w:rsidR="00B166C7" w:rsidRPr="000C2E73">
        <w:rPr>
          <w:noProof/>
          <w:lang w:val="sl-SI"/>
        </w:rPr>
        <w:t>vpih</w:t>
      </w:r>
      <w:r w:rsidR="001A1CB0" w:rsidRPr="000C2E73">
        <w:rPr>
          <w:noProof/>
          <w:lang w:val="sl-SI"/>
        </w:rPr>
        <w:t xml:space="preserve"> v vsako nosnico enkrat na dan. </w:t>
      </w:r>
    </w:p>
    <w:p w14:paraId="65304AEF" w14:textId="77777777" w:rsidR="007B069A" w:rsidRPr="000C2E73" w:rsidRDefault="007B069A" w:rsidP="0081155C">
      <w:pPr>
        <w:numPr>
          <w:ilvl w:val="0"/>
          <w:numId w:val="9"/>
        </w:numPr>
        <w:tabs>
          <w:tab w:val="clear" w:pos="567"/>
        </w:tabs>
        <w:spacing w:line="240" w:lineRule="auto"/>
        <w:rPr>
          <w:szCs w:val="22"/>
          <w:lang w:val="sl-SI"/>
        </w:rPr>
      </w:pPr>
      <w:r w:rsidRPr="000C2E73">
        <w:rPr>
          <w:szCs w:val="22"/>
          <w:lang w:val="sl-SI"/>
        </w:rPr>
        <w:t>Če so simptomi zelo hudi, lahko zdravnik odmerek poveča na 2 vpiha v vsako nosnico enkrat na dan, dokler simptomi niso pod nadzorom. Nato bo odmerek morda možno zmanjšati na 1 vpih v vsako nosnico enkrat na dan.</w:t>
      </w:r>
    </w:p>
    <w:p w14:paraId="08B79FB3" w14:textId="77777777" w:rsidR="0011206E" w:rsidRDefault="0011206E" w:rsidP="0011206E">
      <w:pPr>
        <w:spacing w:line="240" w:lineRule="auto"/>
        <w:rPr>
          <w:b/>
          <w:bCs/>
          <w:noProof/>
          <w:lang w:val="sl-SI"/>
        </w:rPr>
      </w:pPr>
    </w:p>
    <w:p w14:paraId="07764696" w14:textId="77777777" w:rsidR="001A1CB0" w:rsidRPr="000C2E73" w:rsidRDefault="001A1CB0" w:rsidP="0011206E">
      <w:pPr>
        <w:spacing w:line="240" w:lineRule="auto"/>
        <w:rPr>
          <w:b/>
          <w:bCs/>
          <w:noProof/>
          <w:lang w:val="sl-SI"/>
        </w:rPr>
      </w:pPr>
      <w:r w:rsidRPr="000C2E73">
        <w:rPr>
          <w:b/>
          <w:bCs/>
          <w:noProof/>
          <w:lang w:val="sl-SI"/>
        </w:rPr>
        <w:t>Kako uporabljati pršilo za nos</w:t>
      </w:r>
    </w:p>
    <w:p w14:paraId="5F7E9094" w14:textId="77777777" w:rsidR="00652259" w:rsidRPr="000C2E73" w:rsidRDefault="00E837A3" w:rsidP="00652259">
      <w:pPr>
        <w:ind w:right="-2"/>
        <w:rPr>
          <w:noProof/>
          <w:lang w:val="sl-SI"/>
        </w:rPr>
      </w:pPr>
      <w:r w:rsidRPr="000C2E73">
        <w:rPr>
          <w:noProof/>
          <w:lang w:val="sl-SI" w:eastAsia="pl-PL"/>
        </w:rPr>
        <w:t xml:space="preserve">Zdravilo Avamys je </w:t>
      </w:r>
      <w:r w:rsidR="00652259" w:rsidRPr="000C2E73">
        <w:rPr>
          <w:noProof/>
          <w:lang w:val="sl-SI"/>
        </w:rPr>
        <w:t>skoraj brez okusa in vonja. V nos se vprši kot drobna meglica. Pazite, da vam pršilo ne pride v oči. Če se to zgodi, si oči izperite z vodo.</w:t>
      </w:r>
    </w:p>
    <w:p w14:paraId="157D5E6D" w14:textId="77777777" w:rsidR="00816A84" w:rsidRPr="000C2E73" w:rsidRDefault="00816A84" w:rsidP="00652259">
      <w:pPr>
        <w:ind w:right="-2"/>
        <w:rPr>
          <w:noProof/>
          <w:lang w:val="sl-SI"/>
        </w:rPr>
      </w:pPr>
    </w:p>
    <w:p w14:paraId="059C3B37" w14:textId="77777777" w:rsidR="001A1CB0" w:rsidRPr="000C2E73" w:rsidRDefault="009F024F" w:rsidP="001A1CB0">
      <w:pPr>
        <w:rPr>
          <w:noProof/>
          <w:lang w:val="sl-SI"/>
        </w:rPr>
      </w:pPr>
      <w:r w:rsidRPr="000C2E73">
        <w:rPr>
          <w:noProof/>
          <w:lang w:val="sl-SI"/>
        </w:rPr>
        <w:t>Na koncu</w:t>
      </w:r>
      <w:r w:rsidR="001A1CB0" w:rsidRPr="000C2E73">
        <w:rPr>
          <w:noProof/>
          <w:lang w:val="sl-SI"/>
        </w:rPr>
        <w:t xml:space="preserve"> poglavj</w:t>
      </w:r>
      <w:r w:rsidRPr="000C2E73">
        <w:rPr>
          <w:noProof/>
          <w:lang w:val="sl-SI"/>
        </w:rPr>
        <w:t>a</w:t>
      </w:r>
      <w:r w:rsidR="001A1CB0" w:rsidRPr="000C2E73">
        <w:rPr>
          <w:noProof/>
          <w:lang w:val="sl-SI"/>
        </w:rPr>
        <w:t xml:space="preserve"> 6 tega besedila je podrobno navodilo za uporabo pršila</w:t>
      </w:r>
      <w:r w:rsidR="0050427C">
        <w:rPr>
          <w:noProof/>
          <w:lang w:val="sl-SI"/>
        </w:rPr>
        <w:t xml:space="preserve"> za nos</w:t>
      </w:r>
      <w:r w:rsidR="001A1CB0" w:rsidRPr="000C2E73">
        <w:rPr>
          <w:noProof/>
          <w:lang w:val="sl-SI"/>
        </w:rPr>
        <w:t>. Natančno upoštevajte navodilo, da vam bo zdravilo Avamys koristilo v polni meri.</w:t>
      </w:r>
    </w:p>
    <w:p w14:paraId="5598689F" w14:textId="77777777" w:rsidR="001A1CB0" w:rsidRPr="000C2E73" w:rsidRDefault="001A1CB0" w:rsidP="001A1CB0">
      <w:pPr>
        <w:pStyle w:val="Cross-ref"/>
        <w:rPr>
          <w:lang w:val="sl-SI"/>
        </w:rPr>
      </w:pPr>
      <w:r w:rsidRPr="000C2E73">
        <w:rPr>
          <w:lang w:val="sl-SI"/>
        </w:rPr>
        <w:t xml:space="preserve"> Glejte podrobno </w:t>
      </w:r>
      <w:r w:rsidRPr="000C2E73">
        <w:rPr>
          <w:i/>
          <w:iCs/>
          <w:lang w:val="sl-SI"/>
        </w:rPr>
        <w:t>Navodilo za uporabo pršila</w:t>
      </w:r>
      <w:r w:rsidR="0050427C">
        <w:rPr>
          <w:i/>
          <w:iCs/>
          <w:lang w:val="sl-SI"/>
        </w:rPr>
        <w:t xml:space="preserve"> za nos</w:t>
      </w:r>
      <w:r w:rsidRPr="000C2E73">
        <w:rPr>
          <w:lang w:val="sl-SI"/>
        </w:rPr>
        <w:t xml:space="preserve"> </w:t>
      </w:r>
      <w:r w:rsidR="009F024F" w:rsidRPr="000C2E73">
        <w:rPr>
          <w:lang w:val="sl-SI"/>
        </w:rPr>
        <w:t>na koncu</w:t>
      </w:r>
      <w:r w:rsidRPr="000C2E73">
        <w:rPr>
          <w:lang w:val="sl-SI"/>
        </w:rPr>
        <w:t xml:space="preserve"> poglavj</w:t>
      </w:r>
      <w:r w:rsidR="009F024F" w:rsidRPr="000C2E73">
        <w:rPr>
          <w:lang w:val="sl-SI"/>
        </w:rPr>
        <w:t>a</w:t>
      </w:r>
      <w:r w:rsidRPr="000C2E73">
        <w:rPr>
          <w:lang w:val="sl-SI"/>
        </w:rPr>
        <w:t xml:space="preserve"> 6.</w:t>
      </w:r>
    </w:p>
    <w:p w14:paraId="52F28C14" w14:textId="77777777" w:rsidR="001A1CB0" w:rsidRPr="000C2E73" w:rsidRDefault="001A1CB0">
      <w:pPr>
        <w:tabs>
          <w:tab w:val="clear" w:pos="567"/>
        </w:tabs>
        <w:spacing w:line="240" w:lineRule="auto"/>
        <w:rPr>
          <w:szCs w:val="22"/>
          <w:lang w:val="sl-SI"/>
        </w:rPr>
      </w:pPr>
    </w:p>
    <w:p w14:paraId="3DF4BFD2" w14:textId="4BCB8D3E" w:rsidR="007B069A" w:rsidRPr="000C2E73" w:rsidRDefault="007B069A">
      <w:pPr>
        <w:numPr>
          <w:ilvl w:val="12"/>
          <w:numId w:val="0"/>
        </w:numPr>
        <w:tabs>
          <w:tab w:val="clear" w:pos="567"/>
        </w:tabs>
        <w:spacing w:line="240" w:lineRule="auto"/>
        <w:outlineLvl w:val="0"/>
        <w:rPr>
          <w:szCs w:val="22"/>
          <w:lang w:val="sl-SI"/>
        </w:rPr>
      </w:pPr>
      <w:r w:rsidRPr="000C2E73">
        <w:rPr>
          <w:b/>
          <w:szCs w:val="22"/>
          <w:lang w:val="sl-SI"/>
        </w:rPr>
        <w:t>Če ste uporabili večji odmerek zdravila Avamys, kot bi smeli</w:t>
      </w:r>
      <w:r w:rsidR="00E53ACE">
        <w:rPr>
          <w:b/>
          <w:szCs w:val="22"/>
          <w:lang w:val="sl-SI"/>
        </w:rPr>
        <w:fldChar w:fldCharType="begin"/>
      </w:r>
      <w:r w:rsidR="00E53ACE">
        <w:rPr>
          <w:b/>
          <w:szCs w:val="22"/>
          <w:lang w:val="sl-SI"/>
        </w:rPr>
        <w:instrText xml:space="preserve"> DOCVARIABLE vault_nd_a5186a1c-677f-4c15-bb22-0879d7a8d224 \* MERGEFORMAT </w:instrText>
      </w:r>
      <w:r w:rsidR="00E53ACE">
        <w:rPr>
          <w:b/>
          <w:szCs w:val="22"/>
          <w:lang w:val="sl-SI"/>
        </w:rPr>
        <w:fldChar w:fldCharType="separate"/>
      </w:r>
      <w:r w:rsidR="00E53ACE">
        <w:rPr>
          <w:b/>
          <w:szCs w:val="22"/>
          <w:lang w:val="sl-SI"/>
        </w:rPr>
        <w:t xml:space="preserve"> </w:t>
      </w:r>
      <w:r w:rsidR="00E53ACE">
        <w:rPr>
          <w:b/>
          <w:szCs w:val="22"/>
          <w:lang w:val="sl-SI"/>
        </w:rPr>
        <w:fldChar w:fldCharType="end"/>
      </w:r>
    </w:p>
    <w:p w14:paraId="716FABFC" w14:textId="77777777" w:rsidR="007B069A" w:rsidRPr="000C2E73" w:rsidRDefault="007B069A">
      <w:pPr>
        <w:numPr>
          <w:ilvl w:val="12"/>
          <w:numId w:val="0"/>
        </w:numPr>
        <w:tabs>
          <w:tab w:val="clear" w:pos="567"/>
        </w:tabs>
        <w:spacing w:line="240" w:lineRule="auto"/>
        <w:rPr>
          <w:szCs w:val="22"/>
          <w:lang w:val="sl-SI"/>
        </w:rPr>
      </w:pPr>
      <w:r w:rsidRPr="000C2E73">
        <w:rPr>
          <w:szCs w:val="22"/>
          <w:lang w:val="sl-SI"/>
        </w:rPr>
        <w:t>Posvetujte se s svojim zdravnikom ali farmacevtom.</w:t>
      </w:r>
    </w:p>
    <w:p w14:paraId="6425D470" w14:textId="77777777" w:rsidR="007B069A" w:rsidRPr="000C2E73" w:rsidRDefault="007B069A">
      <w:pPr>
        <w:numPr>
          <w:ilvl w:val="12"/>
          <w:numId w:val="0"/>
        </w:numPr>
        <w:tabs>
          <w:tab w:val="clear" w:pos="567"/>
        </w:tabs>
        <w:spacing w:line="240" w:lineRule="auto"/>
        <w:rPr>
          <w:szCs w:val="22"/>
          <w:lang w:val="sl-SI"/>
        </w:rPr>
      </w:pPr>
    </w:p>
    <w:p w14:paraId="1A53AA20" w14:textId="77777777" w:rsidR="00B452B0" w:rsidRDefault="007B069A">
      <w:pPr>
        <w:tabs>
          <w:tab w:val="clear" w:pos="567"/>
        </w:tabs>
        <w:spacing w:line="240" w:lineRule="auto"/>
        <w:rPr>
          <w:b/>
          <w:szCs w:val="22"/>
          <w:lang w:val="sl-SI"/>
        </w:rPr>
      </w:pPr>
      <w:r w:rsidRPr="000C2E73">
        <w:rPr>
          <w:b/>
          <w:lang w:val="sl-SI"/>
        </w:rPr>
        <w:t>Če ste pozabili uporabiti zdravilo</w:t>
      </w:r>
      <w:r w:rsidRPr="000C2E73">
        <w:rPr>
          <w:b/>
          <w:szCs w:val="22"/>
          <w:lang w:val="sl-SI"/>
        </w:rPr>
        <w:t xml:space="preserve"> Avamys</w:t>
      </w:r>
    </w:p>
    <w:p w14:paraId="16B25483" w14:textId="77777777" w:rsidR="00077083" w:rsidRPr="000C2E73" w:rsidRDefault="007B069A">
      <w:pPr>
        <w:tabs>
          <w:tab w:val="clear" w:pos="567"/>
        </w:tabs>
        <w:spacing w:line="240" w:lineRule="auto"/>
        <w:rPr>
          <w:szCs w:val="22"/>
          <w:lang w:val="sl-SI"/>
        </w:rPr>
      </w:pPr>
      <w:r w:rsidRPr="000C2E73">
        <w:rPr>
          <w:szCs w:val="22"/>
          <w:lang w:val="sl-SI"/>
        </w:rPr>
        <w:t>Če ste pozabili uporabiti odmerek, ga uporabite, ko se spomnite.</w:t>
      </w:r>
    </w:p>
    <w:p w14:paraId="5260D29F" w14:textId="77777777" w:rsidR="000C53D8" w:rsidRDefault="000C53D8">
      <w:pPr>
        <w:tabs>
          <w:tab w:val="clear" w:pos="567"/>
        </w:tabs>
        <w:spacing w:line="240" w:lineRule="auto"/>
        <w:rPr>
          <w:szCs w:val="22"/>
          <w:lang w:val="sl-SI"/>
        </w:rPr>
      </w:pPr>
    </w:p>
    <w:p w14:paraId="677CFDF8" w14:textId="77777777" w:rsidR="00077083" w:rsidRPr="000C2E73" w:rsidRDefault="007B069A">
      <w:pPr>
        <w:tabs>
          <w:tab w:val="clear" w:pos="567"/>
        </w:tabs>
        <w:spacing w:line="240" w:lineRule="auto"/>
        <w:rPr>
          <w:szCs w:val="22"/>
          <w:lang w:val="sl-SI"/>
        </w:rPr>
      </w:pPr>
      <w:r w:rsidRPr="000C2E73">
        <w:rPr>
          <w:szCs w:val="22"/>
          <w:lang w:val="sl-SI"/>
        </w:rPr>
        <w:t>Če je že skoraj čas, da uporabite naslednji predvideni odmerek, počakajte in uporabite naslednji</w:t>
      </w:r>
      <w:r w:rsidR="00A347F4" w:rsidRPr="000C2E73">
        <w:rPr>
          <w:szCs w:val="22"/>
          <w:lang w:val="sl-SI"/>
        </w:rPr>
        <w:t xml:space="preserve"> </w:t>
      </w:r>
      <w:r w:rsidRPr="000C2E73">
        <w:rPr>
          <w:szCs w:val="22"/>
          <w:lang w:val="sl-SI"/>
        </w:rPr>
        <w:t>odmerek ob običajnem času. Ne uporabite dvojnega odmerka, da bi nadomestili pozabljeni odmerek.</w:t>
      </w:r>
    </w:p>
    <w:p w14:paraId="4127F5A0" w14:textId="77777777" w:rsidR="007B069A" w:rsidRPr="000C2E73" w:rsidRDefault="007B069A">
      <w:pPr>
        <w:tabs>
          <w:tab w:val="clear" w:pos="567"/>
        </w:tabs>
        <w:spacing w:line="240" w:lineRule="auto"/>
        <w:rPr>
          <w:szCs w:val="22"/>
          <w:lang w:val="sl-SI"/>
        </w:rPr>
      </w:pPr>
    </w:p>
    <w:p w14:paraId="3506CF7F" w14:textId="77777777" w:rsidR="001A1CB0" w:rsidRPr="000C2E73" w:rsidRDefault="007B069A" w:rsidP="001A1CB0">
      <w:pPr>
        <w:keepNext/>
        <w:rPr>
          <w:noProof/>
          <w:lang w:val="sl-SI"/>
        </w:rPr>
      </w:pPr>
      <w:r w:rsidRPr="000C2E73">
        <w:rPr>
          <w:szCs w:val="22"/>
          <w:lang w:val="sl-SI"/>
        </w:rPr>
        <w:t xml:space="preserve">Če imate dodatna vprašanja o uporabi </w:t>
      </w:r>
      <w:r w:rsidR="00B37FEB" w:rsidRPr="000C2E73">
        <w:rPr>
          <w:szCs w:val="22"/>
          <w:lang w:val="sl-SI"/>
        </w:rPr>
        <w:t xml:space="preserve">tega </w:t>
      </w:r>
      <w:r w:rsidRPr="000C2E73">
        <w:rPr>
          <w:szCs w:val="22"/>
          <w:lang w:val="sl-SI"/>
        </w:rPr>
        <w:t>zdravila</w:t>
      </w:r>
      <w:r w:rsidR="001A1CB0" w:rsidRPr="000C2E73">
        <w:rPr>
          <w:szCs w:val="22"/>
          <w:lang w:val="sl-SI"/>
        </w:rPr>
        <w:t xml:space="preserve"> </w:t>
      </w:r>
      <w:r w:rsidR="001A1CB0" w:rsidRPr="000C2E73">
        <w:rPr>
          <w:noProof/>
          <w:lang w:val="sl-SI"/>
        </w:rPr>
        <w:t>ali če vam uporaba pršila</w:t>
      </w:r>
      <w:r w:rsidR="0050427C">
        <w:rPr>
          <w:noProof/>
          <w:lang w:val="sl-SI"/>
        </w:rPr>
        <w:t xml:space="preserve"> za nos</w:t>
      </w:r>
      <w:r w:rsidR="001A1CB0" w:rsidRPr="000C2E73">
        <w:rPr>
          <w:noProof/>
          <w:lang w:val="sl-SI"/>
        </w:rPr>
        <w:t xml:space="preserve"> povzroča kakšno nelagodje, se posvetujte z zdravnikom</w:t>
      </w:r>
      <w:r w:rsidR="00CD61D3" w:rsidRPr="000C2E73">
        <w:rPr>
          <w:noProof/>
          <w:lang w:val="sl-SI"/>
        </w:rPr>
        <w:t>,</w:t>
      </w:r>
      <w:r w:rsidR="001A1CB0" w:rsidRPr="000C2E73">
        <w:rPr>
          <w:noProof/>
          <w:lang w:val="sl-SI"/>
        </w:rPr>
        <w:t xml:space="preserve"> farmacevtom</w:t>
      </w:r>
      <w:r w:rsidR="00CD61D3" w:rsidRPr="000C2E73">
        <w:rPr>
          <w:noProof/>
          <w:lang w:val="sl-SI"/>
        </w:rPr>
        <w:t xml:space="preserve"> ali </w:t>
      </w:r>
      <w:r w:rsidR="00492DBA" w:rsidRPr="000C2E73">
        <w:rPr>
          <w:noProof/>
          <w:lang w:val="sl-SI"/>
        </w:rPr>
        <w:t>medicinsko sestro</w:t>
      </w:r>
      <w:r w:rsidR="001A1CB0" w:rsidRPr="000C2E73">
        <w:rPr>
          <w:noProof/>
          <w:lang w:val="sl-SI"/>
        </w:rPr>
        <w:t>.</w:t>
      </w:r>
    </w:p>
    <w:p w14:paraId="615302D7" w14:textId="77777777" w:rsidR="007B069A" w:rsidRPr="000C2E73" w:rsidRDefault="007B069A">
      <w:pPr>
        <w:tabs>
          <w:tab w:val="clear" w:pos="567"/>
        </w:tabs>
        <w:spacing w:line="240" w:lineRule="auto"/>
        <w:rPr>
          <w:szCs w:val="22"/>
          <w:lang w:val="sl-SI"/>
        </w:rPr>
      </w:pPr>
    </w:p>
    <w:p w14:paraId="48A0EBCA" w14:textId="77777777" w:rsidR="007B069A" w:rsidRPr="000C2E73" w:rsidRDefault="007B069A">
      <w:pPr>
        <w:numPr>
          <w:ilvl w:val="12"/>
          <w:numId w:val="0"/>
        </w:numPr>
        <w:tabs>
          <w:tab w:val="clear" w:pos="567"/>
        </w:tabs>
        <w:spacing w:line="240" w:lineRule="auto"/>
        <w:rPr>
          <w:szCs w:val="22"/>
          <w:lang w:val="sl-SI"/>
        </w:rPr>
      </w:pPr>
    </w:p>
    <w:p w14:paraId="60827D9F" w14:textId="77777777" w:rsidR="007B069A" w:rsidRPr="000C2E73" w:rsidRDefault="007B069A">
      <w:pPr>
        <w:numPr>
          <w:ilvl w:val="12"/>
          <w:numId w:val="0"/>
        </w:numPr>
        <w:tabs>
          <w:tab w:val="clear" w:pos="567"/>
        </w:tabs>
        <w:spacing w:line="240" w:lineRule="auto"/>
        <w:rPr>
          <w:szCs w:val="22"/>
          <w:lang w:val="sl-SI"/>
        </w:rPr>
      </w:pPr>
      <w:r w:rsidRPr="000C2E73">
        <w:rPr>
          <w:b/>
          <w:szCs w:val="22"/>
          <w:lang w:val="sl-SI"/>
        </w:rPr>
        <w:t>4.</w:t>
      </w:r>
      <w:r w:rsidRPr="000C2E73">
        <w:rPr>
          <w:b/>
          <w:szCs w:val="22"/>
          <w:lang w:val="sl-SI"/>
        </w:rPr>
        <w:tab/>
        <w:t>M</w:t>
      </w:r>
      <w:r w:rsidR="00CD61D3" w:rsidRPr="000C2E73">
        <w:rPr>
          <w:b/>
          <w:szCs w:val="22"/>
          <w:lang w:val="sl-SI"/>
        </w:rPr>
        <w:t>ožni neželeni učinki</w:t>
      </w:r>
    </w:p>
    <w:p w14:paraId="091A236B" w14:textId="77777777" w:rsidR="007B069A" w:rsidRPr="000C2E73" w:rsidRDefault="007B069A">
      <w:pPr>
        <w:numPr>
          <w:ilvl w:val="12"/>
          <w:numId w:val="0"/>
        </w:numPr>
        <w:tabs>
          <w:tab w:val="clear" w:pos="567"/>
        </w:tabs>
        <w:spacing w:line="240" w:lineRule="auto"/>
        <w:rPr>
          <w:szCs w:val="22"/>
          <w:lang w:val="sl-SI"/>
        </w:rPr>
      </w:pPr>
    </w:p>
    <w:p w14:paraId="4ACD6D81" w14:textId="77777777" w:rsidR="007B069A" w:rsidRPr="000C2E73" w:rsidRDefault="007B069A">
      <w:pPr>
        <w:numPr>
          <w:ilvl w:val="12"/>
          <w:numId w:val="0"/>
        </w:numPr>
        <w:tabs>
          <w:tab w:val="clear" w:pos="567"/>
        </w:tabs>
        <w:spacing w:line="240" w:lineRule="auto"/>
        <w:rPr>
          <w:szCs w:val="22"/>
          <w:lang w:val="sl-SI"/>
        </w:rPr>
      </w:pPr>
      <w:r w:rsidRPr="000C2E73">
        <w:rPr>
          <w:szCs w:val="22"/>
          <w:lang w:val="sl-SI"/>
        </w:rPr>
        <w:t xml:space="preserve">Kot vsa zdravila ima lahko tudi </w:t>
      </w:r>
      <w:r w:rsidR="00CD61D3" w:rsidRPr="000C2E73">
        <w:rPr>
          <w:szCs w:val="22"/>
          <w:lang w:val="sl-SI"/>
        </w:rPr>
        <w:t xml:space="preserve">to </w:t>
      </w:r>
      <w:r w:rsidRPr="000C2E73">
        <w:rPr>
          <w:szCs w:val="22"/>
          <w:lang w:val="sl-SI"/>
        </w:rPr>
        <w:t>zdravilo neželene učinke, ki pa se ne pojavijo pri vseh bolnikih.</w:t>
      </w:r>
    </w:p>
    <w:p w14:paraId="45EEB917" w14:textId="77777777" w:rsidR="008B5937" w:rsidRPr="000C2E73" w:rsidRDefault="008B5937">
      <w:pPr>
        <w:numPr>
          <w:ilvl w:val="12"/>
          <w:numId w:val="0"/>
        </w:numPr>
        <w:tabs>
          <w:tab w:val="clear" w:pos="567"/>
        </w:tabs>
        <w:spacing w:line="240" w:lineRule="auto"/>
        <w:rPr>
          <w:szCs w:val="22"/>
          <w:lang w:val="sl-SI"/>
        </w:rPr>
      </w:pPr>
    </w:p>
    <w:p w14:paraId="723F8F47" w14:textId="77777777" w:rsidR="001A1CB0" w:rsidRPr="000C2E73" w:rsidRDefault="001A1CB0" w:rsidP="001A1CB0">
      <w:pPr>
        <w:autoSpaceDE w:val="0"/>
        <w:autoSpaceDN w:val="0"/>
        <w:adjustRightInd w:val="0"/>
        <w:rPr>
          <w:rFonts w:eastAsia="MS Mincho"/>
          <w:b/>
          <w:bCs/>
          <w:lang w:val="sl-SI" w:eastAsia="ja-JP"/>
        </w:rPr>
      </w:pPr>
      <w:r w:rsidRPr="000C2E73">
        <w:rPr>
          <w:rFonts w:eastAsia="MS Mincho"/>
          <w:b/>
          <w:bCs/>
          <w:lang w:val="sl-SI" w:eastAsia="ja-JP"/>
        </w:rPr>
        <w:t>Alergijske reakcije: takoj poiščite zdravniško pomoč</w:t>
      </w:r>
      <w:r w:rsidR="008B5937" w:rsidRPr="000C2E73">
        <w:rPr>
          <w:rFonts w:eastAsia="MS Mincho"/>
          <w:b/>
          <w:bCs/>
          <w:lang w:val="sl-SI" w:eastAsia="ja-JP"/>
        </w:rPr>
        <w:t>!</w:t>
      </w:r>
    </w:p>
    <w:p w14:paraId="0B689487" w14:textId="77777777" w:rsidR="001A1CB0" w:rsidRPr="000C2E73" w:rsidRDefault="001A1CB0" w:rsidP="001A1CB0">
      <w:pPr>
        <w:autoSpaceDE w:val="0"/>
        <w:autoSpaceDN w:val="0"/>
        <w:adjustRightInd w:val="0"/>
        <w:rPr>
          <w:rFonts w:eastAsia="MS Mincho"/>
          <w:lang w:val="sl-SI" w:eastAsia="ja-JP"/>
        </w:rPr>
      </w:pPr>
    </w:p>
    <w:p w14:paraId="4616AABA" w14:textId="77777777" w:rsidR="001A1CB0" w:rsidRPr="000C2E73" w:rsidRDefault="001A1CB0" w:rsidP="001A1CB0">
      <w:pPr>
        <w:autoSpaceDE w:val="0"/>
        <w:autoSpaceDN w:val="0"/>
        <w:adjustRightInd w:val="0"/>
        <w:rPr>
          <w:rFonts w:eastAsia="MS Mincho"/>
          <w:lang w:val="sl-SI" w:eastAsia="ja-JP"/>
        </w:rPr>
      </w:pPr>
      <w:r w:rsidRPr="000C2E73">
        <w:rPr>
          <w:rFonts w:eastAsia="MS Mincho"/>
          <w:lang w:val="sl-SI" w:eastAsia="ja-JP"/>
        </w:rPr>
        <w:t>Alergijske reakcije na zdravilo Avamys so redke in se pojavijo pri manj kot 1 od 1.000 oseb. Če alergijske reakcije niso zdravljene, se lahko pri majhnem številu oseb razvijejo v resnejšo, celo smrtno nevarno težavo. Med simptomi so:</w:t>
      </w:r>
    </w:p>
    <w:p w14:paraId="6EA07770" w14:textId="77777777" w:rsidR="001A1CB0" w:rsidRPr="000C2E73" w:rsidRDefault="001A1CB0" w:rsidP="001A1CB0">
      <w:pPr>
        <w:autoSpaceDE w:val="0"/>
        <w:autoSpaceDN w:val="0"/>
        <w:adjustRightInd w:val="0"/>
        <w:ind w:firstLine="360"/>
        <w:rPr>
          <w:rFonts w:eastAsia="MS Mincho"/>
          <w:lang w:val="sl-SI" w:eastAsia="ja-JP"/>
        </w:rPr>
      </w:pPr>
      <w:r w:rsidRPr="000C2E73">
        <w:rPr>
          <w:rFonts w:eastAsia="MS Mincho"/>
          <w:lang w:val="sl-SI" w:eastAsia="ja-JP"/>
        </w:rPr>
        <w:t>- zelo piskajoče dihanje, kašelj ali težko dihanje</w:t>
      </w:r>
      <w:r w:rsidR="00E813A8" w:rsidRPr="000C2E73">
        <w:rPr>
          <w:rFonts w:eastAsia="MS Mincho"/>
          <w:lang w:val="sl-SI" w:eastAsia="ja-JP"/>
        </w:rPr>
        <w:t>,</w:t>
      </w:r>
    </w:p>
    <w:p w14:paraId="1D12E3AC" w14:textId="77777777" w:rsidR="001A1CB0" w:rsidRPr="000C2E73" w:rsidRDefault="001A1CB0" w:rsidP="001A1CB0">
      <w:pPr>
        <w:autoSpaceDE w:val="0"/>
        <w:autoSpaceDN w:val="0"/>
        <w:adjustRightInd w:val="0"/>
        <w:ind w:left="360"/>
        <w:rPr>
          <w:rFonts w:eastAsia="MS Mincho"/>
          <w:lang w:val="sl-SI" w:eastAsia="ja-JP"/>
        </w:rPr>
      </w:pPr>
      <w:r w:rsidRPr="000C2E73">
        <w:rPr>
          <w:rFonts w:eastAsia="MS Mincho"/>
          <w:lang w:val="sl-SI" w:eastAsia="ja-JP"/>
        </w:rPr>
        <w:t>- nenaden občutek slabosti ali vrtoglavosti (to lahko povzroči kolaps ali izgubo zavesti)</w:t>
      </w:r>
      <w:r w:rsidR="00E813A8" w:rsidRPr="000C2E73">
        <w:rPr>
          <w:rFonts w:eastAsia="MS Mincho"/>
          <w:lang w:val="sl-SI" w:eastAsia="ja-JP"/>
        </w:rPr>
        <w:t>,</w:t>
      </w:r>
    </w:p>
    <w:p w14:paraId="78B50B2F" w14:textId="77777777" w:rsidR="001A1CB0" w:rsidRPr="000C2E73" w:rsidRDefault="001A1CB0" w:rsidP="001A1CB0">
      <w:pPr>
        <w:autoSpaceDE w:val="0"/>
        <w:autoSpaceDN w:val="0"/>
        <w:adjustRightInd w:val="0"/>
        <w:ind w:firstLine="360"/>
        <w:rPr>
          <w:rFonts w:eastAsia="MS Mincho"/>
          <w:lang w:val="sl-SI" w:eastAsia="ja-JP"/>
        </w:rPr>
      </w:pPr>
      <w:r w:rsidRPr="000C2E73">
        <w:rPr>
          <w:rFonts w:eastAsia="MS Mincho"/>
          <w:lang w:val="sl-SI" w:eastAsia="ja-JP"/>
        </w:rPr>
        <w:t>- oteklost obraza</w:t>
      </w:r>
      <w:r w:rsidR="00E813A8" w:rsidRPr="000C2E73">
        <w:rPr>
          <w:rFonts w:eastAsia="MS Mincho"/>
          <w:lang w:val="sl-SI" w:eastAsia="ja-JP"/>
        </w:rPr>
        <w:t>,</w:t>
      </w:r>
    </w:p>
    <w:p w14:paraId="547AF1C6" w14:textId="77777777" w:rsidR="001A1CB0" w:rsidRPr="000C2E73" w:rsidRDefault="001A1CB0" w:rsidP="001A1CB0">
      <w:pPr>
        <w:autoSpaceDE w:val="0"/>
        <w:autoSpaceDN w:val="0"/>
        <w:adjustRightInd w:val="0"/>
        <w:spacing w:after="120"/>
        <w:ind w:firstLine="357"/>
        <w:rPr>
          <w:rFonts w:eastAsia="MS Mincho"/>
          <w:lang w:val="sl-SI" w:eastAsia="ja-JP"/>
        </w:rPr>
      </w:pPr>
      <w:r w:rsidRPr="000C2E73">
        <w:rPr>
          <w:rFonts w:eastAsia="MS Mincho"/>
          <w:lang w:val="sl-SI" w:eastAsia="ja-JP"/>
        </w:rPr>
        <w:t>- izpuščaj ali pordelost kože.</w:t>
      </w:r>
    </w:p>
    <w:p w14:paraId="0B9A21C2" w14:textId="77777777" w:rsidR="001A1CB0" w:rsidRPr="000C2E73" w:rsidRDefault="001A1CB0" w:rsidP="001A1CB0">
      <w:pPr>
        <w:autoSpaceDE w:val="0"/>
        <w:autoSpaceDN w:val="0"/>
        <w:adjustRightInd w:val="0"/>
        <w:rPr>
          <w:rFonts w:eastAsia="MS Mincho"/>
          <w:lang w:val="sl-SI" w:eastAsia="ja-JP"/>
        </w:rPr>
      </w:pPr>
      <w:r w:rsidRPr="000C2E73">
        <w:rPr>
          <w:rFonts w:eastAsia="MS Mincho"/>
          <w:lang w:val="sl-SI" w:eastAsia="ja-JP"/>
        </w:rPr>
        <w:t xml:space="preserve">V številnih primerih so ti simptomi znaki manj resnih neželenih učinkov. </w:t>
      </w:r>
      <w:r w:rsidRPr="000C2E73">
        <w:rPr>
          <w:rFonts w:eastAsia="MS Mincho"/>
          <w:b/>
          <w:bCs/>
          <w:lang w:val="sl-SI" w:eastAsia="ja-JP"/>
        </w:rPr>
        <w:t>Vendar se morate zavedati, da so lahko resni</w:t>
      </w:r>
      <w:r w:rsidRPr="000C2E73">
        <w:rPr>
          <w:lang w:val="sl-SI" w:eastAsia="ja-JP"/>
        </w:rPr>
        <w:t xml:space="preserve">, </w:t>
      </w:r>
      <w:r w:rsidRPr="000C2E73">
        <w:rPr>
          <w:rFonts w:eastAsia="MS Mincho"/>
          <w:lang w:val="sl-SI" w:eastAsia="ja-JP"/>
        </w:rPr>
        <w:t>zato v primeru, da opazite katerega od njih:</w:t>
      </w:r>
    </w:p>
    <w:p w14:paraId="330DC760" w14:textId="77777777" w:rsidR="001A1CB0" w:rsidRPr="000C2E73" w:rsidRDefault="009F024F" w:rsidP="001A1CB0">
      <w:pPr>
        <w:autoSpaceDE w:val="0"/>
        <w:autoSpaceDN w:val="0"/>
        <w:adjustRightInd w:val="0"/>
        <w:rPr>
          <w:rFonts w:eastAsia="MS Mincho"/>
          <w:b/>
          <w:bCs/>
          <w:highlight w:val="yellow"/>
          <w:lang w:val="sl-SI" w:eastAsia="ja-JP"/>
        </w:rPr>
      </w:pPr>
      <w:r w:rsidRPr="000C2E73">
        <w:rPr>
          <w:rFonts w:eastAsia="MS Mincho"/>
          <w:b/>
          <w:bCs/>
          <w:lang w:val="sl-SI" w:eastAsia="ja-JP"/>
        </w:rPr>
        <w:t xml:space="preserve">pojdite </w:t>
      </w:r>
      <w:r w:rsidR="001A1CB0" w:rsidRPr="000C2E73">
        <w:rPr>
          <w:rFonts w:eastAsia="MS Mincho"/>
          <w:b/>
          <w:bCs/>
          <w:lang w:val="sl-SI" w:eastAsia="ja-JP"/>
        </w:rPr>
        <w:t>čim prej k zdravniku.</w:t>
      </w:r>
    </w:p>
    <w:p w14:paraId="32A674AF" w14:textId="77777777" w:rsidR="001A1CB0" w:rsidRPr="000C2E73" w:rsidRDefault="001A1CB0" w:rsidP="001A1CB0">
      <w:pPr>
        <w:autoSpaceDE w:val="0"/>
        <w:autoSpaceDN w:val="0"/>
        <w:adjustRightInd w:val="0"/>
        <w:rPr>
          <w:rFonts w:ascii="TimesNewRomanPS-BoldMT" w:hAnsi="TimesNewRomanPS-BoldMT"/>
          <w:b/>
          <w:bCs/>
          <w:lang w:val="sl-SI" w:eastAsia="pl-PL"/>
        </w:rPr>
      </w:pPr>
    </w:p>
    <w:p w14:paraId="36D72A01" w14:textId="77777777" w:rsidR="007B069A" w:rsidRPr="000C2E73" w:rsidRDefault="007B069A">
      <w:pPr>
        <w:numPr>
          <w:ilvl w:val="12"/>
          <w:numId w:val="0"/>
        </w:numPr>
        <w:tabs>
          <w:tab w:val="clear" w:pos="567"/>
        </w:tabs>
        <w:spacing w:line="240" w:lineRule="auto"/>
        <w:rPr>
          <w:szCs w:val="22"/>
          <w:lang w:val="sl-SI"/>
        </w:rPr>
      </w:pPr>
      <w:r w:rsidRPr="000C2E73">
        <w:rPr>
          <w:b/>
          <w:szCs w:val="22"/>
          <w:lang w:val="sl-SI"/>
        </w:rPr>
        <w:t xml:space="preserve">Zelo pogosti neželeni učinki </w:t>
      </w:r>
      <w:r w:rsidRPr="000C2E73">
        <w:rPr>
          <w:szCs w:val="22"/>
          <w:lang w:val="sl-SI"/>
        </w:rPr>
        <w:t xml:space="preserve">(pojavijo se </w:t>
      </w:r>
      <w:r w:rsidR="00652259" w:rsidRPr="000C2E73">
        <w:rPr>
          <w:szCs w:val="22"/>
          <w:lang w:val="sl-SI"/>
        </w:rPr>
        <w:t xml:space="preserve">lahko </w:t>
      </w:r>
      <w:r w:rsidRPr="000C2E73">
        <w:rPr>
          <w:szCs w:val="22"/>
          <w:lang w:val="sl-SI"/>
        </w:rPr>
        <w:t>pri več kot 1 od 10 </w:t>
      </w:r>
      <w:r w:rsidR="00F55586" w:rsidRPr="000C2E73">
        <w:rPr>
          <w:szCs w:val="22"/>
          <w:lang w:val="sl-SI"/>
        </w:rPr>
        <w:t>bolnikov</w:t>
      </w:r>
      <w:r w:rsidRPr="000C2E73">
        <w:rPr>
          <w:szCs w:val="22"/>
          <w:lang w:val="sl-SI"/>
        </w:rPr>
        <w:t>)</w:t>
      </w:r>
    </w:p>
    <w:p w14:paraId="77732653" w14:textId="77777777" w:rsidR="007B069A" w:rsidRPr="000C2E73" w:rsidRDefault="00E813A8" w:rsidP="0081155C">
      <w:pPr>
        <w:numPr>
          <w:ilvl w:val="0"/>
          <w:numId w:val="7"/>
        </w:numPr>
        <w:tabs>
          <w:tab w:val="clear" w:pos="567"/>
        </w:tabs>
        <w:spacing w:line="240" w:lineRule="auto"/>
        <w:rPr>
          <w:szCs w:val="22"/>
          <w:lang w:val="sl-SI"/>
        </w:rPr>
      </w:pPr>
      <w:r w:rsidRPr="000C2E73">
        <w:rPr>
          <w:szCs w:val="22"/>
          <w:lang w:val="sl-SI"/>
        </w:rPr>
        <w:t>k</w:t>
      </w:r>
      <w:r w:rsidR="007B069A" w:rsidRPr="000C2E73">
        <w:rPr>
          <w:szCs w:val="22"/>
          <w:lang w:val="sl-SI"/>
        </w:rPr>
        <w:t>rvavitve iz nosu (običajno blažje), še posebej, če zdravilo Avamys uporabljate neprekinjeno dlje kot 6 </w:t>
      </w:r>
      <w:r w:rsidR="009F024F" w:rsidRPr="000C2E73">
        <w:rPr>
          <w:szCs w:val="22"/>
          <w:lang w:val="sl-SI"/>
        </w:rPr>
        <w:t>tednov</w:t>
      </w:r>
      <w:r w:rsidR="007B069A" w:rsidRPr="000C2E73">
        <w:rPr>
          <w:szCs w:val="22"/>
          <w:lang w:val="sl-SI"/>
        </w:rPr>
        <w:t>.</w:t>
      </w:r>
    </w:p>
    <w:p w14:paraId="179246AD" w14:textId="77777777" w:rsidR="007B069A" w:rsidRPr="000C2E73" w:rsidRDefault="007B069A">
      <w:pPr>
        <w:tabs>
          <w:tab w:val="clear" w:pos="567"/>
        </w:tabs>
        <w:spacing w:line="240" w:lineRule="auto"/>
        <w:rPr>
          <w:szCs w:val="22"/>
          <w:lang w:val="sl-SI"/>
        </w:rPr>
      </w:pPr>
    </w:p>
    <w:p w14:paraId="61AE0C86" w14:textId="77777777" w:rsidR="007B069A" w:rsidRPr="000C2E73" w:rsidRDefault="007B069A">
      <w:pPr>
        <w:tabs>
          <w:tab w:val="clear" w:pos="567"/>
        </w:tabs>
        <w:spacing w:line="240" w:lineRule="auto"/>
        <w:rPr>
          <w:szCs w:val="22"/>
          <w:lang w:val="sl-SI"/>
        </w:rPr>
      </w:pPr>
      <w:r w:rsidRPr="000C2E73">
        <w:rPr>
          <w:b/>
          <w:szCs w:val="22"/>
          <w:lang w:val="sl-SI"/>
        </w:rPr>
        <w:t xml:space="preserve">Pogosti neželeni učinki </w:t>
      </w:r>
      <w:r w:rsidRPr="000C2E73">
        <w:rPr>
          <w:szCs w:val="22"/>
          <w:lang w:val="sl-SI"/>
        </w:rPr>
        <w:t xml:space="preserve">(pojavijo se </w:t>
      </w:r>
      <w:r w:rsidR="00652259" w:rsidRPr="000C2E73">
        <w:rPr>
          <w:szCs w:val="22"/>
          <w:lang w:val="sl-SI"/>
        </w:rPr>
        <w:t xml:space="preserve">lahko </w:t>
      </w:r>
      <w:r w:rsidRPr="000C2E73">
        <w:rPr>
          <w:szCs w:val="22"/>
          <w:lang w:val="sl-SI"/>
        </w:rPr>
        <w:t xml:space="preserve">pri </w:t>
      </w:r>
      <w:r w:rsidR="00652259" w:rsidRPr="000C2E73">
        <w:rPr>
          <w:szCs w:val="22"/>
          <w:lang w:val="sl-SI"/>
        </w:rPr>
        <w:t xml:space="preserve">največ </w:t>
      </w:r>
      <w:r w:rsidRPr="000C2E73">
        <w:rPr>
          <w:szCs w:val="22"/>
          <w:lang w:val="sl-SI"/>
        </w:rPr>
        <w:t xml:space="preserve">1 </w:t>
      </w:r>
      <w:r w:rsidR="00652259" w:rsidRPr="000C2E73">
        <w:rPr>
          <w:szCs w:val="22"/>
          <w:lang w:val="sl-SI"/>
        </w:rPr>
        <w:t>od</w:t>
      </w:r>
      <w:r w:rsidRPr="000C2E73">
        <w:rPr>
          <w:szCs w:val="22"/>
          <w:lang w:val="sl-SI"/>
        </w:rPr>
        <w:t xml:space="preserve"> 10</w:t>
      </w:r>
      <w:r w:rsidR="00F55586" w:rsidRPr="000C2E73">
        <w:rPr>
          <w:szCs w:val="22"/>
          <w:lang w:val="sl-SI"/>
        </w:rPr>
        <w:t xml:space="preserve"> bolnik</w:t>
      </w:r>
      <w:r w:rsidR="00652259" w:rsidRPr="000C2E73">
        <w:rPr>
          <w:szCs w:val="22"/>
          <w:lang w:val="sl-SI"/>
        </w:rPr>
        <w:t>ov</w:t>
      </w:r>
      <w:r w:rsidRPr="000C2E73">
        <w:rPr>
          <w:szCs w:val="22"/>
          <w:lang w:val="sl-SI"/>
        </w:rPr>
        <w:t>)</w:t>
      </w:r>
    </w:p>
    <w:p w14:paraId="6D235AED" w14:textId="77777777" w:rsidR="0071181E" w:rsidRPr="000C2E73" w:rsidRDefault="00E813A8" w:rsidP="0081155C">
      <w:pPr>
        <w:numPr>
          <w:ilvl w:val="0"/>
          <w:numId w:val="7"/>
        </w:numPr>
        <w:autoSpaceDE w:val="0"/>
        <w:autoSpaceDN w:val="0"/>
        <w:adjustRightInd w:val="0"/>
        <w:spacing w:line="240" w:lineRule="auto"/>
        <w:rPr>
          <w:rFonts w:ascii="TimesNewRomanPSMT" w:hAnsi="TimesNewRomanPSMT"/>
          <w:lang w:val="sl-SI" w:eastAsia="pl-PL"/>
        </w:rPr>
      </w:pPr>
      <w:r w:rsidRPr="000C2E73">
        <w:rPr>
          <w:rFonts w:ascii="TimesNewRomanPSMT" w:hAnsi="TimesNewRomanPSMT"/>
          <w:lang w:val="sl-SI" w:eastAsia="pl-PL"/>
        </w:rPr>
        <w:t>r</w:t>
      </w:r>
      <w:r w:rsidR="00BE74CD" w:rsidRPr="000C2E73">
        <w:rPr>
          <w:rFonts w:ascii="TimesNewRomanPSMT" w:hAnsi="TimesNewRomanPSMT"/>
          <w:lang w:val="sl-SI" w:eastAsia="pl-PL"/>
        </w:rPr>
        <w:t xml:space="preserve">azjeda v nosu - ki lahko povzroči draženje in neprijeten občutek v nosu. Pojavijo se lahko tudi sledovi krvi, ko </w:t>
      </w:r>
      <w:r w:rsidR="00C912DF" w:rsidRPr="000C2E73">
        <w:rPr>
          <w:rFonts w:ascii="TimesNewRomanPSMT" w:hAnsi="TimesNewRomanPSMT"/>
          <w:lang w:val="sl-SI" w:eastAsia="pl-PL"/>
        </w:rPr>
        <w:t>pihnete skozi nos</w:t>
      </w:r>
      <w:r w:rsidR="0071181E" w:rsidRPr="000C2E73">
        <w:rPr>
          <w:rFonts w:ascii="TimesNewRomanPSMT" w:hAnsi="TimesNewRomanPSMT"/>
          <w:lang w:val="sl-SI" w:eastAsia="pl-PL"/>
        </w:rPr>
        <w:t>;</w:t>
      </w:r>
    </w:p>
    <w:p w14:paraId="006425AC" w14:textId="77777777" w:rsidR="00A25920" w:rsidRDefault="0071181E" w:rsidP="0081155C">
      <w:pPr>
        <w:numPr>
          <w:ilvl w:val="0"/>
          <w:numId w:val="7"/>
        </w:numPr>
        <w:autoSpaceDE w:val="0"/>
        <w:autoSpaceDN w:val="0"/>
        <w:adjustRightInd w:val="0"/>
        <w:spacing w:line="240" w:lineRule="auto"/>
        <w:rPr>
          <w:rFonts w:ascii="TimesNewRomanPSMT" w:hAnsi="TimesNewRomanPSMT"/>
          <w:lang w:val="sl-SI" w:eastAsia="pl-PL"/>
        </w:rPr>
      </w:pPr>
      <w:r w:rsidRPr="000C2E73">
        <w:rPr>
          <w:rFonts w:ascii="TimesNewRomanPSMT" w:hAnsi="TimesNewRomanPSMT"/>
          <w:lang w:val="sl-SI" w:eastAsia="pl-PL"/>
        </w:rPr>
        <w:lastRenderedPageBreak/>
        <w:t>glavobol</w:t>
      </w:r>
      <w:r w:rsidR="00A25920">
        <w:rPr>
          <w:rFonts w:ascii="TimesNewRomanPSMT" w:hAnsi="TimesNewRomanPSMT"/>
          <w:lang w:val="sl-SI" w:eastAsia="pl-PL"/>
        </w:rPr>
        <w:t>,</w:t>
      </w:r>
    </w:p>
    <w:p w14:paraId="1D05D66F" w14:textId="7B1B94A0" w:rsidR="00BE74CD" w:rsidRPr="00211579" w:rsidRDefault="00A25920" w:rsidP="00211579">
      <w:pPr>
        <w:numPr>
          <w:ilvl w:val="0"/>
          <w:numId w:val="7"/>
        </w:numPr>
        <w:autoSpaceDE w:val="0"/>
        <w:autoSpaceDN w:val="0"/>
        <w:adjustRightInd w:val="0"/>
        <w:spacing w:line="240" w:lineRule="auto"/>
        <w:rPr>
          <w:rFonts w:ascii="TimesNewRomanPSMT" w:hAnsi="TimesNewRomanPSMT"/>
          <w:lang w:val="sl-SI" w:eastAsia="pl-PL"/>
        </w:rPr>
      </w:pPr>
      <w:r w:rsidRPr="00211579">
        <w:rPr>
          <w:rFonts w:ascii="TimesNewRomanPSMT" w:hAnsi="TimesNewRomanPSMT"/>
          <w:lang w:val="sl-SI" w:eastAsia="pl-PL"/>
        </w:rPr>
        <w:t>kratka sapa</w:t>
      </w:r>
      <w:bookmarkStart w:id="37" w:name="_Hlk184118054"/>
      <w:r w:rsidR="0071181E" w:rsidRPr="00211579">
        <w:rPr>
          <w:rFonts w:ascii="TimesNewRomanPSMT" w:hAnsi="TimesNewRomanPSMT"/>
          <w:lang w:val="sl-SI" w:eastAsia="pl-PL"/>
        </w:rPr>
        <w:t>.</w:t>
      </w:r>
      <w:bookmarkEnd w:id="37"/>
    </w:p>
    <w:p w14:paraId="0400147B" w14:textId="77777777" w:rsidR="00077083" w:rsidRPr="000C2E73" w:rsidRDefault="00077083">
      <w:pPr>
        <w:tabs>
          <w:tab w:val="clear" w:pos="567"/>
        </w:tabs>
        <w:autoSpaceDE w:val="0"/>
        <w:autoSpaceDN w:val="0"/>
        <w:adjustRightInd w:val="0"/>
        <w:spacing w:line="240" w:lineRule="auto"/>
        <w:ind w:left="567"/>
        <w:rPr>
          <w:rFonts w:ascii="TimesNewRomanPSMT" w:hAnsi="TimesNewRomanPSMT"/>
          <w:lang w:val="sl-SI" w:eastAsia="pl-PL"/>
        </w:rPr>
      </w:pPr>
    </w:p>
    <w:p w14:paraId="121E5E5F" w14:textId="770C49C3" w:rsidR="0088412C" w:rsidRPr="000C2E73" w:rsidRDefault="0088412C" w:rsidP="0088412C">
      <w:pPr>
        <w:outlineLvl w:val="0"/>
        <w:rPr>
          <w:rFonts w:ascii="TimesNewRomanPSMT" w:hAnsi="TimesNewRomanPSMT"/>
          <w:lang w:val="sl-SI" w:eastAsia="pl-PL"/>
        </w:rPr>
      </w:pPr>
      <w:r w:rsidRPr="000C2E73">
        <w:rPr>
          <w:rFonts w:ascii="TimesNewRomanPSMT" w:hAnsi="TimesNewRomanPSMT"/>
          <w:b/>
          <w:bCs/>
          <w:lang w:val="sl-SI" w:eastAsia="pl-PL"/>
        </w:rPr>
        <w:t>Občasni neželeni učinki</w:t>
      </w:r>
      <w:r w:rsidRPr="000C2E73">
        <w:rPr>
          <w:rFonts w:ascii="TimesNewRomanPSMT" w:hAnsi="TimesNewRomanPSMT"/>
          <w:lang w:val="sl-SI" w:eastAsia="pl-PL"/>
        </w:rPr>
        <w:t xml:space="preserve"> (</w:t>
      </w:r>
      <w:r w:rsidR="00732B59" w:rsidRPr="000C2E73">
        <w:rPr>
          <w:rFonts w:ascii="TimesNewRomanPSMT" w:hAnsi="TimesNewRomanPSMT"/>
          <w:lang w:val="sl-SI" w:eastAsia="pl-PL"/>
        </w:rPr>
        <w:t>p</w:t>
      </w:r>
      <w:r w:rsidRPr="000C2E73">
        <w:rPr>
          <w:rFonts w:ascii="TimesNewRomanPSMT" w:hAnsi="TimesNewRomanPSMT"/>
          <w:lang w:val="sl-SI" w:eastAsia="pl-PL"/>
        </w:rPr>
        <w:t xml:space="preserve">ojavijo se </w:t>
      </w:r>
      <w:r w:rsidR="00652259" w:rsidRPr="000C2E73">
        <w:rPr>
          <w:rFonts w:ascii="TimesNewRomanPSMT" w:hAnsi="TimesNewRomanPSMT"/>
          <w:lang w:val="sl-SI" w:eastAsia="pl-PL"/>
        </w:rPr>
        <w:t xml:space="preserve">lahko </w:t>
      </w:r>
      <w:r w:rsidRPr="000C2E73">
        <w:rPr>
          <w:rFonts w:ascii="TimesNewRomanPSMT" w:hAnsi="TimesNewRomanPSMT"/>
          <w:lang w:val="sl-SI" w:eastAsia="pl-PL"/>
        </w:rPr>
        <w:t xml:space="preserve">pri </w:t>
      </w:r>
      <w:r w:rsidR="00DB7CE4" w:rsidRPr="000C2E73">
        <w:rPr>
          <w:rFonts w:ascii="TimesNewRomanPSMT" w:hAnsi="TimesNewRomanPSMT"/>
          <w:lang w:val="sl-SI" w:eastAsia="pl-PL"/>
        </w:rPr>
        <w:t xml:space="preserve">največ </w:t>
      </w:r>
      <w:r w:rsidRPr="000C2E73">
        <w:rPr>
          <w:rFonts w:ascii="TimesNewRomanPSMT" w:hAnsi="TimesNewRomanPSMT"/>
          <w:lang w:val="sl-SI" w:eastAsia="pl-PL"/>
        </w:rPr>
        <w:t xml:space="preserve">1 </w:t>
      </w:r>
      <w:r w:rsidR="00652259" w:rsidRPr="000C2E73">
        <w:rPr>
          <w:rFonts w:ascii="TimesNewRomanPSMT" w:hAnsi="TimesNewRomanPSMT"/>
          <w:lang w:val="sl-SI" w:eastAsia="pl-PL"/>
        </w:rPr>
        <w:t>o</w:t>
      </w:r>
      <w:r w:rsidRPr="000C2E73">
        <w:rPr>
          <w:rFonts w:ascii="TimesNewRomanPSMT" w:hAnsi="TimesNewRomanPSMT"/>
          <w:lang w:val="sl-SI" w:eastAsia="pl-PL"/>
        </w:rPr>
        <w:t>d 1</w:t>
      </w:r>
      <w:r w:rsidR="00652259" w:rsidRPr="000C2E73">
        <w:rPr>
          <w:rFonts w:ascii="TimesNewRomanPSMT" w:hAnsi="TimesNewRomanPSMT"/>
          <w:lang w:val="sl-SI" w:eastAsia="pl-PL"/>
        </w:rPr>
        <w:t>0</w:t>
      </w:r>
      <w:r w:rsidRPr="000C2E73">
        <w:rPr>
          <w:rFonts w:ascii="TimesNewRomanPSMT" w:hAnsi="TimesNewRomanPSMT"/>
          <w:lang w:val="sl-SI" w:eastAsia="pl-PL"/>
        </w:rPr>
        <w:t>0</w:t>
      </w:r>
      <w:r w:rsidR="00A347F4" w:rsidRPr="000C2E73">
        <w:rPr>
          <w:rFonts w:ascii="TimesNewRomanPSMT" w:hAnsi="TimesNewRomanPSMT"/>
          <w:lang w:val="sl-SI" w:eastAsia="pl-PL"/>
        </w:rPr>
        <w:t xml:space="preserve"> </w:t>
      </w:r>
      <w:r w:rsidR="00F55586" w:rsidRPr="000C2E73">
        <w:rPr>
          <w:rFonts w:ascii="TimesNewRomanPSMT" w:hAnsi="TimesNewRomanPSMT"/>
          <w:lang w:val="sl-SI" w:eastAsia="pl-PL"/>
        </w:rPr>
        <w:t>bolnik</w:t>
      </w:r>
      <w:r w:rsidR="0082120A" w:rsidRPr="000C2E73">
        <w:rPr>
          <w:rFonts w:ascii="TimesNewRomanPSMT" w:hAnsi="TimesNewRomanPSMT"/>
          <w:lang w:val="sl-SI" w:eastAsia="pl-PL"/>
        </w:rPr>
        <w:t>ov</w:t>
      </w:r>
      <w:r w:rsidRPr="000C2E73">
        <w:rPr>
          <w:rFonts w:ascii="TimesNewRomanPSMT" w:hAnsi="TimesNewRomanPSMT"/>
          <w:lang w:val="sl-SI" w:eastAsia="pl-PL"/>
        </w:rPr>
        <w:t>)</w:t>
      </w:r>
      <w:r w:rsidR="00E53ACE">
        <w:rPr>
          <w:rFonts w:ascii="TimesNewRomanPSMT" w:hAnsi="TimesNewRomanPSMT"/>
          <w:lang w:val="sl-SI" w:eastAsia="pl-PL"/>
        </w:rPr>
        <w:fldChar w:fldCharType="begin"/>
      </w:r>
      <w:r w:rsidR="00E53ACE">
        <w:rPr>
          <w:rFonts w:ascii="TimesNewRomanPSMT" w:hAnsi="TimesNewRomanPSMT"/>
          <w:lang w:val="sl-SI" w:eastAsia="pl-PL"/>
        </w:rPr>
        <w:instrText xml:space="preserve"> DOCVARIABLE vault_nd_81f01221-958c-4bab-a53a-ae9aaed77608 \* MERGEFORMAT </w:instrText>
      </w:r>
      <w:r w:rsidR="00E53ACE">
        <w:rPr>
          <w:rFonts w:ascii="TimesNewRomanPSMT" w:hAnsi="TimesNewRomanPSMT"/>
          <w:lang w:val="sl-SI" w:eastAsia="pl-PL"/>
        </w:rPr>
        <w:fldChar w:fldCharType="separate"/>
      </w:r>
      <w:r w:rsidR="00E53ACE">
        <w:rPr>
          <w:rFonts w:ascii="TimesNewRomanPSMT" w:hAnsi="TimesNewRomanPSMT"/>
          <w:lang w:val="sl-SI" w:eastAsia="pl-PL"/>
        </w:rPr>
        <w:t xml:space="preserve"> </w:t>
      </w:r>
      <w:r w:rsidR="00E53ACE">
        <w:rPr>
          <w:rFonts w:ascii="TimesNewRomanPSMT" w:hAnsi="TimesNewRomanPSMT"/>
          <w:lang w:val="sl-SI" w:eastAsia="pl-PL"/>
        </w:rPr>
        <w:fldChar w:fldCharType="end"/>
      </w:r>
    </w:p>
    <w:p w14:paraId="32171204" w14:textId="77777777" w:rsidR="0088412C" w:rsidRDefault="00E813A8" w:rsidP="0081155C">
      <w:pPr>
        <w:keepNext/>
        <w:numPr>
          <w:ilvl w:val="0"/>
          <w:numId w:val="20"/>
        </w:numPr>
        <w:tabs>
          <w:tab w:val="left" w:pos="540"/>
        </w:tabs>
        <w:autoSpaceDE w:val="0"/>
        <w:autoSpaceDN w:val="0"/>
        <w:adjustRightInd w:val="0"/>
        <w:spacing w:line="240" w:lineRule="auto"/>
        <w:rPr>
          <w:rFonts w:ascii="TimesNewRomanPSMT" w:hAnsi="TimesNewRomanPSMT"/>
          <w:lang w:val="sl-SI" w:eastAsia="pl-PL"/>
        </w:rPr>
      </w:pPr>
      <w:r w:rsidRPr="000C2E73">
        <w:rPr>
          <w:rFonts w:ascii="TimesNewRomanPSMT" w:hAnsi="TimesNewRomanPSMT"/>
          <w:lang w:val="sl-SI" w:eastAsia="pl-PL"/>
        </w:rPr>
        <w:t>b</w:t>
      </w:r>
      <w:r w:rsidR="0088412C" w:rsidRPr="000C2E73">
        <w:rPr>
          <w:rFonts w:ascii="TimesNewRomanPSMT" w:hAnsi="TimesNewRomanPSMT"/>
          <w:lang w:val="sl-SI" w:eastAsia="pl-PL"/>
        </w:rPr>
        <w:t>olečina, pekoč občutek, draženje, bolečnost ali suhost v notranjosti nosu.</w:t>
      </w:r>
    </w:p>
    <w:p w14:paraId="3A1B0370" w14:textId="77777777" w:rsidR="00FD7325" w:rsidRDefault="00FD7325" w:rsidP="00FD7325">
      <w:pPr>
        <w:keepNext/>
        <w:tabs>
          <w:tab w:val="clear" w:pos="567"/>
          <w:tab w:val="left" w:pos="540"/>
        </w:tabs>
        <w:autoSpaceDE w:val="0"/>
        <w:autoSpaceDN w:val="0"/>
        <w:adjustRightInd w:val="0"/>
        <w:spacing w:line="240" w:lineRule="auto"/>
        <w:ind w:left="567"/>
        <w:rPr>
          <w:rFonts w:ascii="TimesNewRomanPSMT" w:hAnsi="TimesNewRomanPSMT"/>
          <w:lang w:val="sl-SI" w:eastAsia="pl-PL"/>
        </w:rPr>
      </w:pPr>
    </w:p>
    <w:p w14:paraId="395FAD50" w14:textId="77777777" w:rsidR="00FD7325" w:rsidRPr="00057CA9" w:rsidRDefault="00FD7325" w:rsidP="00FD7325">
      <w:pPr>
        <w:rPr>
          <w:rFonts w:ascii="TimesNewRomanPSMT" w:hAnsi="TimesNewRomanPSMT" w:cs="TimesNewRomanPSMT"/>
          <w:szCs w:val="22"/>
          <w:lang w:val="sl-SI" w:eastAsia="pl-PL"/>
        </w:rPr>
      </w:pPr>
      <w:r w:rsidRPr="00057CA9">
        <w:rPr>
          <w:rFonts w:ascii="TimesNewRomanPSMT" w:hAnsi="TimesNewRomanPSMT" w:cs="TimesNewRomanPSMT"/>
          <w:b/>
          <w:szCs w:val="22"/>
          <w:lang w:val="sl-SI" w:eastAsia="pl-PL"/>
        </w:rPr>
        <w:t>Zelo redki neželeni učinki</w:t>
      </w:r>
      <w:r w:rsidRPr="00057CA9">
        <w:rPr>
          <w:rFonts w:ascii="TimesNewRomanPSMT" w:hAnsi="TimesNewRomanPSMT" w:cs="TimesNewRomanPSMT"/>
          <w:szCs w:val="22"/>
          <w:lang w:val="sl-SI" w:eastAsia="pl-PL"/>
        </w:rPr>
        <w:t xml:space="preserve"> (pojavijo se lahko pri največ 1 od 10.000 bolnikov)</w:t>
      </w:r>
    </w:p>
    <w:p w14:paraId="2688B6CC" w14:textId="77777777" w:rsidR="00FD7325" w:rsidRPr="00057CA9" w:rsidRDefault="00FD7325" w:rsidP="00FD7325">
      <w:pPr>
        <w:keepNext/>
        <w:numPr>
          <w:ilvl w:val="0"/>
          <w:numId w:val="22"/>
        </w:numPr>
        <w:tabs>
          <w:tab w:val="clear" w:pos="567"/>
          <w:tab w:val="left" w:pos="540"/>
        </w:tabs>
        <w:autoSpaceDE w:val="0"/>
        <w:autoSpaceDN w:val="0"/>
        <w:adjustRightInd w:val="0"/>
        <w:spacing w:line="240" w:lineRule="auto"/>
        <w:rPr>
          <w:rFonts w:ascii="TimesNewRomanPSMT" w:hAnsi="TimesNewRomanPSMT" w:cs="TimesNewRomanPSMT"/>
          <w:szCs w:val="22"/>
          <w:lang w:val="sl-SI" w:eastAsia="pl-PL"/>
        </w:rPr>
      </w:pPr>
      <w:r w:rsidRPr="00057CA9">
        <w:rPr>
          <w:rFonts w:ascii="TimesNewRomanPSMT" w:hAnsi="TimesNewRomanPSMT" w:cs="TimesNewRomanPSMT"/>
          <w:szCs w:val="22"/>
          <w:lang w:val="sl-SI" w:eastAsia="pl-PL"/>
        </w:rPr>
        <w:t>majhne luknjice (perforacije) v nosni pregradi, ki ločuje nosnici.</w:t>
      </w:r>
    </w:p>
    <w:p w14:paraId="65D976B1" w14:textId="77777777" w:rsidR="00077083" w:rsidRPr="000C2E73" w:rsidRDefault="00077083">
      <w:pPr>
        <w:tabs>
          <w:tab w:val="clear" w:pos="567"/>
        </w:tabs>
        <w:autoSpaceDE w:val="0"/>
        <w:autoSpaceDN w:val="0"/>
        <w:adjustRightInd w:val="0"/>
        <w:spacing w:line="240" w:lineRule="auto"/>
        <w:rPr>
          <w:rFonts w:ascii="TimesNewRomanPSMT" w:hAnsi="TimesNewRomanPSMT"/>
          <w:lang w:val="sl-SI" w:eastAsia="pl-PL"/>
        </w:rPr>
      </w:pPr>
    </w:p>
    <w:p w14:paraId="62AB422F" w14:textId="77777777" w:rsidR="00BF212B" w:rsidRPr="000C2E73" w:rsidRDefault="00BF212B" w:rsidP="00BF212B">
      <w:pPr>
        <w:keepNext/>
        <w:tabs>
          <w:tab w:val="left" w:pos="540"/>
        </w:tabs>
        <w:autoSpaceDE w:val="0"/>
        <w:autoSpaceDN w:val="0"/>
        <w:adjustRightInd w:val="0"/>
        <w:rPr>
          <w:rFonts w:ascii="TimesNewRomanPSMT" w:hAnsi="TimesNewRomanPSMT"/>
          <w:lang w:val="sl-SI" w:eastAsia="pl-PL"/>
        </w:rPr>
      </w:pPr>
      <w:r w:rsidRPr="000C2E73">
        <w:rPr>
          <w:rFonts w:ascii="TimesNewRomanPSMT" w:hAnsi="TimesNewRomanPSMT"/>
          <w:b/>
          <w:bCs/>
          <w:lang w:val="sl-SI" w:eastAsia="pl-PL"/>
        </w:rPr>
        <w:t>N</w:t>
      </w:r>
      <w:r w:rsidR="00652259" w:rsidRPr="000C2E73">
        <w:rPr>
          <w:rFonts w:ascii="TimesNewRomanPSMT" w:hAnsi="TimesNewRomanPSMT"/>
          <w:b/>
          <w:bCs/>
          <w:lang w:val="sl-SI" w:eastAsia="pl-PL"/>
        </w:rPr>
        <w:t>eznana pogostnost</w:t>
      </w:r>
      <w:r w:rsidRPr="000C2E73">
        <w:rPr>
          <w:rFonts w:ascii="TimesNewRomanPSMT" w:hAnsi="TimesNewRomanPSMT"/>
          <w:lang w:val="sl-SI" w:eastAsia="pl-PL"/>
        </w:rPr>
        <w:t xml:space="preserve"> (</w:t>
      </w:r>
      <w:r w:rsidR="00652259" w:rsidRPr="000C2E73">
        <w:rPr>
          <w:rFonts w:ascii="TimesNewRomanPSMT" w:hAnsi="TimesNewRomanPSMT"/>
          <w:lang w:val="sl-SI" w:eastAsia="pl-PL"/>
        </w:rPr>
        <w:t xml:space="preserve">pogostnosti iz razpoložljivih podatkov </w:t>
      </w:r>
      <w:r w:rsidRPr="000C2E73">
        <w:rPr>
          <w:rFonts w:ascii="TimesNewRomanPSMT" w:hAnsi="TimesNewRomanPSMT"/>
          <w:lang w:val="sl-SI" w:eastAsia="pl-PL"/>
        </w:rPr>
        <w:t>ni mogoče oceniti)</w:t>
      </w:r>
    </w:p>
    <w:p w14:paraId="5F16F5C4" w14:textId="77777777" w:rsidR="00BF212B" w:rsidRPr="000C2E73" w:rsidRDefault="00BF212B" w:rsidP="0081155C">
      <w:pPr>
        <w:keepNext/>
        <w:numPr>
          <w:ilvl w:val="0"/>
          <w:numId w:val="22"/>
        </w:numPr>
        <w:tabs>
          <w:tab w:val="clear" w:pos="567"/>
          <w:tab w:val="left" w:pos="540"/>
        </w:tabs>
        <w:autoSpaceDE w:val="0"/>
        <w:autoSpaceDN w:val="0"/>
        <w:adjustRightInd w:val="0"/>
        <w:spacing w:line="240" w:lineRule="auto"/>
        <w:rPr>
          <w:rFonts w:ascii="TimesNewRomanPSMT" w:hAnsi="TimesNewRomanPSMT"/>
          <w:lang w:val="sl-SI" w:eastAsia="pl-PL"/>
        </w:rPr>
      </w:pPr>
      <w:r w:rsidRPr="000C2E73">
        <w:rPr>
          <w:rFonts w:ascii="TimesNewRomanPSMT" w:hAnsi="TimesNewRomanPSMT"/>
          <w:lang w:val="sl-SI" w:eastAsia="pl-PL"/>
        </w:rPr>
        <w:t>upočasnjena rast pri otrocih,</w:t>
      </w:r>
    </w:p>
    <w:p w14:paraId="0EDF413D" w14:textId="77777777" w:rsidR="00A25920" w:rsidRDefault="002B15F9" w:rsidP="0081155C">
      <w:pPr>
        <w:keepNext/>
        <w:numPr>
          <w:ilvl w:val="0"/>
          <w:numId w:val="22"/>
        </w:numPr>
        <w:tabs>
          <w:tab w:val="clear" w:pos="567"/>
          <w:tab w:val="left" w:pos="540"/>
        </w:tabs>
        <w:autoSpaceDE w:val="0"/>
        <w:autoSpaceDN w:val="0"/>
        <w:adjustRightInd w:val="0"/>
        <w:spacing w:line="240" w:lineRule="auto"/>
        <w:rPr>
          <w:rFonts w:ascii="TimesNewRomanPSMT" w:hAnsi="TimesNewRomanPSMT"/>
          <w:lang w:val="sl-SI" w:eastAsia="pl-PL"/>
        </w:rPr>
      </w:pPr>
      <w:r>
        <w:rPr>
          <w:rFonts w:ascii="TimesNewRomanPSMT" w:hAnsi="TimesNewRomanPSMT"/>
          <w:lang w:val="sl-SI" w:eastAsia="pl-PL"/>
        </w:rPr>
        <w:t xml:space="preserve">zamegljen vid ali </w:t>
      </w:r>
      <w:r w:rsidR="00BF212B" w:rsidRPr="000C2E73">
        <w:rPr>
          <w:rFonts w:ascii="TimesNewRomanPSMT" w:hAnsi="TimesNewRomanPSMT"/>
          <w:lang w:val="sl-SI" w:eastAsia="pl-PL"/>
        </w:rPr>
        <w:t xml:space="preserve">prehodne spremembe </w:t>
      </w:r>
      <w:r w:rsidR="004E71FF" w:rsidRPr="000C2E73">
        <w:rPr>
          <w:rFonts w:ascii="TimesNewRomanPSMT" w:hAnsi="TimesNewRomanPSMT"/>
          <w:lang w:val="sl-SI" w:eastAsia="pl-PL"/>
        </w:rPr>
        <w:t xml:space="preserve">vida </w:t>
      </w:r>
      <w:r w:rsidR="00BF212B" w:rsidRPr="000C2E73">
        <w:rPr>
          <w:rFonts w:ascii="TimesNewRomanPSMT" w:hAnsi="TimesNewRomanPSMT"/>
          <w:lang w:val="sl-SI" w:eastAsia="pl-PL"/>
        </w:rPr>
        <w:t>med dolgotrajno uporabo</w:t>
      </w:r>
      <w:r w:rsidR="00A25920">
        <w:rPr>
          <w:rFonts w:ascii="TimesNewRomanPSMT" w:hAnsi="TimesNewRomanPSMT"/>
          <w:lang w:val="sl-SI" w:eastAsia="pl-PL"/>
        </w:rPr>
        <w:t>,</w:t>
      </w:r>
    </w:p>
    <w:p w14:paraId="19B48DAC" w14:textId="5FD8C283" w:rsidR="00211579" w:rsidRDefault="00A25920" w:rsidP="0081155C">
      <w:pPr>
        <w:keepNext/>
        <w:numPr>
          <w:ilvl w:val="0"/>
          <w:numId w:val="22"/>
        </w:numPr>
        <w:tabs>
          <w:tab w:val="clear" w:pos="567"/>
          <w:tab w:val="left" w:pos="540"/>
        </w:tabs>
        <w:autoSpaceDE w:val="0"/>
        <w:autoSpaceDN w:val="0"/>
        <w:adjustRightInd w:val="0"/>
        <w:spacing w:line="240" w:lineRule="auto"/>
        <w:rPr>
          <w:rFonts w:ascii="TimesNewRomanPSMT" w:hAnsi="TimesNewRomanPSMT"/>
          <w:lang w:val="sl-SI" w:eastAsia="pl-PL"/>
        </w:rPr>
      </w:pPr>
      <w:r>
        <w:rPr>
          <w:rFonts w:ascii="TimesNewRomanPSMT" w:hAnsi="TimesNewRomanPSMT"/>
          <w:lang w:val="sl-SI" w:eastAsia="pl-PL"/>
        </w:rPr>
        <w:t>tiščanje v prsnem košu, ki povzroča težave pri dihanju</w:t>
      </w:r>
      <w:r w:rsidR="00D1590F">
        <w:rPr>
          <w:rFonts w:ascii="TimesNewRomanPSMT" w:hAnsi="TimesNewRomanPSMT"/>
          <w:lang w:val="sl-SI" w:eastAsia="pl-PL"/>
        </w:rPr>
        <w:t>,</w:t>
      </w:r>
    </w:p>
    <w:p w14:paraId="1CECA7B8" w14:textId="10A45ADC" w:rsidR="00211579" w:rsidRPr="00211579" w:rsidRDefault="00211579" w:rsidP="00473FF9">
      <w:pPr>
        <w:keepNext/>
        <w:numPr>
          <w:ilvl w:val="0"/>
          <w:numId w:val="22"/>
        </w:numPr>
        <w:tabs>
          <w:tab w:val="clear" w:pos="567"/>
          <w:tab w:val="left" w:pos="540"/>
        </w:tabs>
        <w:autoSpaceDE w:val="0"/>
        <w:autoSpaceDN w:val="0"/>
        <w:adjustRightInd w:val="0"/>
        <w:spacing w:line="240" w:lineRule="auto"/>
        <w:rPr>
          <w:rFonts w:ascii="TimesNewRomanPSMT" w:hAnsi="TimesNewRomanPSMT"/>
          <w:lang w:val="sl-SI" w:eastAsia="pl-PL"/>
        </w:rPr>
      </w:pPr>
      <w:r>
        <w:rPr>
          <w:rFonts w:ascii="TimesNewRomanPSMT" w:hAnsi="TimesNewRomanPSMT"/>
          <w:lang w:val="sl-SI" w:eastAsia="pl-PL"/>
        </w:rPr>
        <w:t>sprememba</w:t>
      </w:r>
      <w:r w:rsidRPr="00211579">
        <w:rPr>
          <w:rFonts w:ascii="TimesNewRomanPSMT" w:hAnsi="TimesNewRomanPSMT"/>
          <w:lang w:val="sl-SI" w:eastAsia="pl-PL"/>
        </w:rPr>
        <w:t xml:space="preserve"> glasu, izguba glasu</w:t>
      </w:r>
      <w:r w:rsidR="00D1590F">
        <w:rPr>
          <w:rFonts w:ascii="TimesNewRomanPSMT" w:hAnsi="TimesNewRomanPSMT"/>
          <w:lang w:val="sl-SI" w:eastAsia="pl-PL"/>
        </w:rPr>
        <w:t>,</w:t>
      </w:r>
    </w:p>
    <w:p w14:paraId="25D67D41" w14:textId="0BCFC74A" w:rsidR="00BF212B" w:rsidRPr="000C2E73" w:rsidRDefault="00211579" w:rsidP="00211579">
      <w:pPr>
        <w:keepNext/>
        <w:numPr>
          <w:ilvl w:val="0"/>
          <w:numId w:val="22"/>
        </w:numPr>
        <w:tabs>
          <w:tab w:val="clear" w:pos="567"/>
          <w:tab w:val="left" w:pos="540"/>
        </w:tabs>
        <w:autoSpaceDE w:val="0"/>
        <w:autoSpaceDN w:val="0"/>
        <w:adjustRightInd w:val="0"/>
        <w:spacing w:line="240" w:lineRule="auto"/>
        <w:rPr>
          <w:rFonts w:ascii="TimesNewRomanPSMT" w:hAnsi="TimesNewRomanPSMT"/>
          <w:lang w:val="sl-SI" w:eastAsia="pl-PL"/>
        </w:rPr>
      </w:pPr>
      <w:r>
        <w:rPr>
          <w:rFonts w:ascii="TimesNewRomanPSMT" w:hAnsi="TimesNewRomanPSMT"/>
          <w:lang w:val="sl-SI" w:eastAsia="pl-PL"/>
        </w:rPr>
        <w:t>sprem</w:t>
      </w:r>
      <w:r w:rsidR="00D1590F">
        <w:rPr>
          <w:rFonts w:ascii="TimesNewRomanPSMT" w:hAnsi="TimesNewRomanPSMT"/>
          <w:lang w:val="sl-SI" w:eastAsia="pl-PL"/>
        </w:rPr>
        <w:t>em</w:t>
      </w:r>
      <w:r>
        <w:rPr>
          <w:rFonts w:ascii="TimesNewRomanPSMT" w:hAnsi="TimesNewRomanPSMT"/>
          <w:lang w:val="sl-SI" w:eastAsia="pl-PL"/>
        </w:rPr>
        <w:t>ba</w:t>
      </w:r>
      <w:r w:rsidRPr="00211579">
        <w:rPr>
          <w:rFonts w:ascii="TimesNewRomanPSMT" w:hAnsi="TimesNewRomanPSMT"/>
          <w:lang w:val="sl-SI" w:eastAsia="pl-PL"/>
        </w:rPr>
        <w:t xml:space="preserve"> okusa, izguba okusa, izguba vo</w:t>
      </w:r>
      <w:r w:rsidR="00D1590F">
        <w:rPr>
          <w:rFonts w:ascii="TimesNewRomanPSMT" w:hAnsi="TimesNewRomanPSMT"/>
          <w:lang w:val="sl-SI" w:eastAsia="pl-PL"/>
        </w:rPr>
        <w:t>h</w:t>
      </w:r>
      <w:r w:rsidRPr="00211579">
        <w:rPr>
          <w:rFonts w:ascii="TimesNewRomanPSMT" w:hAnsi="TimesNewRomanPSMT"/>
          <w:lang w:val="sl-SI" w:eastAsia="pl-PL"/>
        </w:rPr>
        <w:t>a</w:t>
      </w:r>
      <w:r w:rsidR="00BF212B" w:rsidRPr="000C2E73">
        <w:rPr>
          <w:rFonts w:ascii="TimesNewRomanPSMT" w:hAnsi="TimesNewRomanPSMT"/>
          <w:lang w:val="sl-SI" w:eastAsia="pl-PL"/>
        </w:rPr>
        <w:t>.</w:t>
      </w:r>
    </w:p>
    <w:p w14:paraId="308FF404" w14:textId="77777777" w:rsidR="00BF212B" w:rsidRPr="000C2E73" w:rsidRDefault="00BF212B" w:rsidP="00BF212B">
      <w:pPr>
        <w:tabs>
          <w:tab w:val="clear" w:pos="567"/>
        </w:tabs>
        <w:spacing w:line="240" w:lineRule="auto"/>
        <w:rPr>
          <w:szCs w:val="22"/>
          <w:lang w:val="sl-SI"/>
        </w:rPr>
      </w:pPr>
    </w:p>
    <w:p w14:paraId="1D910948" w14:textId="77777777" w:rsidR="000118AC" w:rsidRPr="000C2E73" w:rsidRDefault="000118AC" w:rsidP="000118AC">
      <w:pPr>
        <w:tabs>
          <w:tab w:val="clear" w:pos="567"/>
        </w:tabs>
        <w:spacing w:line="240" w:lineRule="auto"/>
        <w:rPr>
          <w:szCs w:val="22"/>
          <w:lang w:val="sl-SI"/>
        </w:rPr>
      </w:pPr>
      <w:r w:rsidRPr="000C2E73">
        <w:rPr>
          <w:szCs w:val="22"/>
          <w:lang w:val="sl-SI"/>
        </w:rPr>
        <w:t xml:space="preserve">Nazalni kortikosteroidi lahko </w:t>
      </w:r>
      <w:r w:rsidR="009F024F" w:rsidRPr="000C2E73">
        <w:rPr>
          <w:szCs w:val="22"/>
          <w:lang w:val="sl-SI"/>
        </w:rPr>
        <w:t xml:space="preserve">vplivajo na </w:t>
      </w:r>
      <w:r w:rsidRPr="000C2E73">
        <w:rPr>
          <w:szCs w:val="22"/>
          <w:lang w:val="sl-SI"/>
        </w:rPr>
        <w:t xml:space="preserve">normalno </w:t>
      </w:r>
      <w:r w:rsidR="00FB2431" w:rsidRPr="000C2E73">
        <w:rPr>
          <w:szCs w:val="22"/>
          <w:lang w:val="sl-SI"/>
        </w:rPr>
        <w:t xml:space="preserve">nastajanje </w:t>
      </w:r>
      <w:r w:rsidRPr="000C2E73">
        <w:rPr>
          <w:szCs w:val="22"/>
          <w:lang w:val="sl-SI"/>
        </w:rPr>
        <w:t>hormonov v vašem telesu, predvsem ob dolgotrajnem jemanju visokih odmerkov. Pri otrocih lahko ta neželeni učinek povzroči počasnejšo rast.</w:t>
      </w:r>
    </w:p>
    <w:p w14:paraId="601DE21A" w14:textId="77777777" w:rsidR="000118AC" w:rsidRPr="000C2E73" w:rsidRDefault="000118AC" w:rsidP="000118AC">
      <w:pPr>
        <w:tabs>
          <w:tab w:val="clear" w:pos="567"/>
        </w:tabs>
        <w:spacing w:line="240" w:lineRule="auto"/>
        <w:rPr>
          <w:szCs w:val="22"/>
          <w:lang w:val="sl-SI"/>
        </w:rPr>
      </w:pPr>
    </w:p>
    <w:p w14:paraId="7577DC34" w14:textId="77777777" w:rsidR="009F0E6F" w:rsidRDefault="00095F6F" w:rsidP="00B452B0">
      <w:pPr>
        <w:spacing w:line="240" w:lineRule="auto"/>
        <w:rPr>
          <w:b/>
          <w:szCs w:val="22"/>
          <w:lang w:val="sl-SI"/>
        </w:rPr>
      </w:pPr>
      <w:r>
        <w:rPr>
          <w:b/>
          <w:szCs w:val="22"/>
          <w:lang w:val="sl-SI"/>
        </w:rPr>
        <w:t>Poročanje neželenih učinkov</w:t>
      </w:r>
    </w:p>
    <w:p w14:paraId="1247B227" w14:textId="77777777" w:rsidR="00BA367C" w:rsidRPr="00BA367C" w:rsidRDefault="00492DBA" w:rsidP="00B452B0">
      <w:pPr>
        <w:spacing w:line="240" w:lineRule="auto"/>
        <w:rPr>
          <w:szCs w:val="22"/>
          <w:lang w:val="sl-SI"/>
        </w:rPr>
      </w:pPr>
      <w:r w:rsidRPr="000C2E73">
        <w:rPr>
          <w:szCs w:val="22"/>
          <w:lang w:val="sl-SI"/>
        </w:rPr>
        <w:t xml:space="preserve">Če </w:t>
      </w:r>
      <w:r w:rsidR="007B069A" w:rsidRPr="000C2E73">
        <w:rPr>
          <w:szCs w:val="22"/>
          <w:lang w:val="sl-SI"/>
        </w:rPr>
        <w:t>opazite katerikoli neželeni učinek,</w:t>
      </w:r>
      <w:r w:rsidR="00F55586" w:rsidRPr="000C2E73">
        <w:rPr>
          <w:szCs w:val="22"/>
          <w:lang w:val="sl-SI"/>
        </w:rPr>
        <w:t xml:space="preserve"> </w:t>
      </w:r>
      <w:r w:rsidR="008B5937" w:rsidRPr="000C2E73">
        <w:rPr>
          <w:szCs w:val="22"/>
          <w:lang w:val="sl-SI"/>
        </w:rPr>
        <w:t xml:space="preserve">se posvetujte </w:t>
      </w:r>
      <w:r w:rsidR="008D5976">
        <w:rPr>
          <w:szCs w:val="22"/>
          <w:lang w:val="sl-SI"/>
        </w:rPr>
        <w:t xml:space="preserve">z </w:t>
      </w:r>
      <w:r w:rsidR="008B5937" w:rsidRPr="000C2E73">
        <w:rPr>
          <w:szCs w:val="22"/>
          <w:lang w:val="sl-SI"/>
        </w:rPr>
        <w:t>zdravnikom</w:t>
      </w:r>
      <w:r w:rsidR="00F55586" w:rsidRPr="000C2E73">
        <w:rPr>
          <w:szCs w:val="22"/>
          <w:lang w:val="sl-SI"/>
        </w:rPr>
        <w:t xml:space="preserve">, farmacevtom </w:t>
      </w:r>
      <w:r w:rsidR="008B5937" w:rsidRPr="000C2E73">
        <w:rPr>
          <w:szCs w:val="22"/>
          <w:lang w:val="sl-SI"/>
        </w:rPr>
        <w:t>ali medicinsko sestro. Posvetujte se tudi, če opazite neželene učinke,</w:t>
      </w:r>
      <w:r w:rsidR="007B069A" w:rsidRPr="000C2E73">
        <w:rPr>
          <w:szCs w:val="22"/>
          <w:lang w:val="sl-SI"/>
        </w:rPr>
        <w:t xml:space="preserve"> ki ni</w:t>
      </w:r>
      <w:r w:rsidR="008B5937" w:rsidRPr="000C2E73">
        <w:rPr>
          <w:szCs w:val="22"/>
          <w:lang w:val="sl-SI"/>
        </w:rPr>
        <w:t>so navedeni</w:t>
      </w:r>
      <w:r w:rsidR="007B069A" w:rsidRPr="000C2E73">
        <w:rPr>
          <w:szCs w:val="22"/>
          <w:lang w:val="sl-SI"/>
        </w:rPr>
        <w:t xml:space="preserve"> v tem navodilu</w:t>
      </w:r>
      <w:r w:rsidR="008B5937" w:rsidRPr="000C2E73">
        <w:rPr>
          <w:szCs w:val="22"/>
          <w:lang w:val="sl-SI"/>
        </w:rPr>
        <w:t>.</w:t>
      </w:r>
      <w:r w:rsidR="007B069A" w:rsidRPr="000C2E73">
        <w:rPr>
          <w:szCs w:val="22"/>
          <w:lang w:val="sl-SI"/>
        </w:rPr>
        <w:t xml:space="preserve"> </w:t>
      </w:r>
      <w:bookmarkStart w:id="38" w:name="_Hlt371874565"/>
      <w:bookmarkStart w:id="39" w:name="_Hlt371874561"/>
      <w:bookmarkStart w:id="40" w:name="_Hlt371874562"/>
      <w:r w:rsidR="00BA367C" w:rsidRPr="0086695E">
        <w:rPr>
          <w:szCs w:val="24"/>
          <w:lang w:val="sl-SI"/>
        </w:rPr>
        <w:t xml:space="preserve">O neželenih učinkih lahko poročate tudi neposredno na </w:t>
      </w:r>
      <w:r w:rsidR="00BA367C" w:rsidRPr="000020C0">
        <w:rPr>
          <w:szCs w:val="24"/>
          <w:highlight w:val="lightGray"/>
          <w:lang w:val="sl-SI"/>
        </w:rPr>
        <w:t xml:space="preserve">nacionalni center za poročanje, ki je naveden v </w:t>
      </w:r>
      <w:r w:rsidR="00BA367C" w:rsidRPr="000020C0">
        <w:rPr>
          <w:szCs w:val="24"/>
          <w:highlight w:val="lightGray"/>
          <w:u w:val="single"/>
          <w:lang w:val="sl-SI"/>
        </w:rPr>
        <w:t>Prilogi V</w:t>
      </w:r>
      <w:r w:rsidR="00BA367C" w:rsidRPr="0086695E">
        <w:rPr>
          <w:szCs w:val="24"/>
          <w:lang w:val="sl-SI"/>
        </w:rPr>
        <w:t>. S tem, ko poročate o neželenih učinkih, lahko prispevate k zagotovitvi več informacij o varnosti tega zdravila.</w:t>
      </w:r>
    </w:p>
    <w:bookmarkEnd w:id="38"/>
    <w:bookmarkEnd w:id="39"/>
    <w:bookmarkEnd w:id="40"/>
    <w:p w14:paraId="638A2E00" w14:textId="77777777" w:rsidR="00BA367C" w:rsidRPr="000C2E73" w:rsidRDefault="00BA367C">
      <w:pPr>
        <w:numPr>
          <w:ilvl w:val="12"/>
          <w:numId w:val="0"/>
        </w:numPr>
        <w:tabs>
          <w:tab w:val="clear" w:pos="567"/>
        </w:tabs>
        <w:spacing w:line="240" w:lineRule="auto"/>
        <w:rPr>
          <w:szCs w:val="22"/>
          <w:lang w:val="sl-SI"/>
        </w:rPr>
      </w:pPr>
    </w:p>
    <w:p w14:paraId="471399CE" w14:textId="77777777" w:rsidR="007B069A" w:rsidRPr="000C2E73" w:rsidRDefault="007B069A">
      <w:pPr>
        <w:numPr>
          <w:ilvl w:val="12"/>
          <w:numId w:val="0"/>
        </w:numPr>
        <w:tabs>
          <w:tab w:val="clear" w:pos="567"/>
        </w:tabs>
        <w:spacing w:line="240" w:lineRule="auto"/>
        <w:rPr>
          <w:szCs w:val="22"/>
          <w:lang w:val="sl-SI"/>
        </w:rPr>
      </w:pPr>
    </w:p>
    <w:p w14:paraId="56004B93" w14:textId="77777777" w:rsidR="007B069A" w:rsidRPr="000C2E73" w:rsidRDefault="007B069A">
      <w:pPr>
        <w:numPr>
          <w:ilvl w:val="12"/>
          <w:numId w:val="0"/>
        </w:numPr>
        <w:tabs>
          <w:tab w:val="clear" w:pos="567"/>
        </w:tabs>
        <w:spacing w:line="240" w:lineRule="auto"/>
        <w:rPr>
          <w:szCs w:val="22"/>
          <w:lang w:val="sl-SI"/>
        </w:rPr>
      </w:pPr>
      <w:r w:rsidRPr="000C2E73">
        <w:rPr>
          <w:b/>
          <w:szCs w:val="22"/>
          <w:lang w:val="sl-SI"/>
        </w:rPr>
        <w:t>5.</w:t>
      </w:r>
      <w:r w:rsidRPr="000C2E73">
        <w:rPr>
          <w:b/>
          <w:szCs w:val="22"/>
          <w:lang w:val="sl-SI"/>
        </w:rPr>
        <w:tab/>
        <w:t>S</w:t>
      </w:r>
      <w:r w:rsidR="0071181E" w:rsidRPr="000C2E73">
        <w:rPr>
          <w:b/>
          <w:szCs w:val="22"/>
          <w:lang w:val="sl-SI"/>
        </w:rPr>
        <w:t>hranjevanje zdravila Avamys</w:t>
      </w:r>
    </w:p>
    <w:p w14:paraId="64603B24" w14:textId="77777777" w:rsidR="007B069A" w:rsidRPr="000C2E73" w:rsidRDefault="007B069A">
      <w:pPr>
        <w:tabs>
          <w:tab w:val="clear" w:pos="567"/>
        </w:tabs>
        <w:spacing w:line="240" w:lineRule="auto"/>
        <w:rPr>
          <w:szCs w:val="22"/>
          <w:lang w:val="sl-SI"/>
        </w:rPr>
      </w:pPr>
    </w:p>
    <w:p w14:paraId="5AC9ADC4" w14:textId="77777777" w:rsidR="007B069A" w:rsidRPr="000C2E73" w:rsidRDefault="007B069A">
      <w:pPr>
        <w:tabs>
          <w:tab w:val="clear" w:pos="567"/>
        </w:tabs>
        <w:spacing w:line="240" w:lineRule="auto"/>
        <w:rPr>
          <w:szCs w:val="22"/>
          <w:lang w:val="sl-SI"/>
        </w:rPr>
      </w:pPr>
      <w:r w:rsidRPr="000C2E73">
        <w:rPr>
          <w:szCs w:val="22"/>
          <w:lang w:val="sl-SI"/>
        </w:rPr>
        <w:t>Zdravilo shranjujte nedosegljivo otrokom!</w:t>
      </w:r>
    </w:p>
    <w:p w14:paraId="061C224E" w14:textId="77777777" w:rsidR="007B069A" w:rsidRPr="000C2E73" w:rsidRDefault="007B069A">
      <w:pPr>
        <w:tabs>
          <w:tab w:val="clear" w:pos="567"/>
        </w:tabs>
        <w:spacing w:line="240" w:lineRule="auto"/>
        <w:rPr>
          <w:szCs w:val="22"/>
          <w:lang w:val="sl-SI"/>
        </w:rPr>
      </w:pPr>
    </w:p>
    <w:p w14:paraId="005CC59C" w14:textId="77777777" w:rsidR="00A95272" w:rsidRPr="000C2E73" w:rsidRDefault="00306207" w:rsidP="00A95272">
      <w:pPr>
        <w:keepNext/>
        <w:rPr>
          <w:noProof/>
          <w:lang w:val="sl-SI"/>
        </w:rPr>
      </w:pPr>
      <w:r w:rsidRPr="000C2E73">
        <w:rPr>
          <w:noProof/>
          <w:lang w:val="sl-SI"/>
        </w:rPr>
        <w:t>P</w:t>
      </w:r>
      <w:r w:rsidR="00A95272" w:rsidRPr="000C2E73">
        <w:rPr>
          <w:noProof/>
          <w:lang w:val="sl-SI"/>
        </w:rPr>
        <w:t xml:space="preserve">ršilo </w:t>
      </w:r>
      <w:r w:rsidRPr="000C2E73">
        <w:rPr>
          <w:noProof/>
          <w:lang w:val="sl-SI"/>
        </w:rPr>
        <w:t xml:space="preserve">za nos </w:t>
      </w:r>
      <w:r w:rsidR="00A95272" w:rsidRPr="000C2E73">
        <w:rPr>
          <w:noProof/>
          <w:lang w:val="sl-SI"/>
        </w:rPr>
        <w:t>Avamys je najbolje shranjevati v pokončnem položaju. Pokrovček naj bo vedno nameščen.</w:t>
      </w:r>
    </w:p>
    <w:p w14:paraId="021598CA" w14:textId="77777777" w:rsidR="00A95272" w:rsidRPr="000C2E73" w:rsidRDefault="00A95272">
      <w:pPr>
        <w:tabs>
          <w:tab w:val="clear" w:pos="567"/>
        </w:tabs>
        <w:spacing w:line="240" w:lineRule="auto"/>
        <w:rPr>
          <w:szCs w:val="22"/>
          <w:lang w:val="sl-SI"/>
        </w:rPr>
      </w:pPr>
    </w:p>
    <w:p w14:paraId="119329D2" w14:textId="77777777" w:rsidR="007B069A" w:rsidRPr="000C2E73" w:rsidRDefault="0071181E">
      <w:pPr>
        <w:tabs>
          <w:tab w:val="clear" w:pos="567"/>
        </w:tabs>
        <w:spacing w:line="240" w:lineRule="auto"/>
        <w:rPr>
          <w:noProof/>
          <w:lang w:val="sl-SI"/>
        </w:rPr>
      </w:pPr>
      <w:r w:rsidRPr="000C2E73">
        <w:rPr>
          <w:szCs w:val="22"/>
          <w:lang w:val="sl-SI"/>
        </w:rPr>
        <w:t>Tega z</w:t>
      </w:r>
      <w:r w:rsidR="007B069A" w:rsidRPr="000C2E73">
        <w:rPr>
          <w:szCs w:val="22"/>
          <w:lang w:val="sl-SI"/>
        </w:rPr>
        <w:t>dravila ne smete uporabljati po datumu izteka roka uporabnosti, ki je naveden na nalepki ali škatli</w:t>
      </w:r>
      <w:r w:rsidR="008B5937" w:rsidRPr="000C2E73">
        <w:rPr>
          <w:szCs w:val="22"/>
          <w:lang w:val="sl-SI"/>
        </w:rPr>
        <w:t xml:space="preserve"> poleg oznake »EXP«</w:t>
      </w:r>
      <w:r w:rsidR="007B069A" w:rsidRPr="000C2E73">
        <w:rPr>
          <w:szCs w:val="22"/>
          <w:lang w:val="sl-SI"/>
        </w:rPr>
        <w:t xml:space="preserve">. </w:t>
      </w:r>
      <w:r w:rsidR="008D5976">
        <w:rPr>
          <w:noProof/>
          <w:lang w:val="sl-SI"/>
        </w:rPr>
        <w:t xml:space="preserve">Rok </w:t>
      </w:r>
      <w:r w:rsidR="007B069A" w:rsidRPr="000C2E73">
        <w:rPr>
          <w:noProof/>
          <w:lang w:val="sl-SI"/>
        </w:rPr>
        <w:t xml:space="preserve">uporabnosti </w:t>
      </w:r>
      <w:r w:rsidR="008D5976">
        <w:rPr>
          <w:noProof/>
          <w:lang w:val="sl-SI"/>
        </w:rPr>
        <w:t xml:space="preserve">zdravila </w:t>
      </w:r>
      <w:r w:rsidR="007B069A" w:rsidRPr="000C2E73">
        <w:rPr>
          <w:noProof/>
          <w:lang w:val="sl-SI"/>
        </w:rPr>
        <w:t xml:space="preserve">se </w:t>
      </w:r>
      <w:r w:rsidR="008D5976">
        <w:rPr>
          <w:noProof/>
          <w:lang w:val="sl-SI"/>
        </w:rPr>
        <w:t xml:space="preserve">izteče </w:t>
      </w:r>
      <w:r w:rsidR="007B069A" w:rsidRPr="000C2E73">
        <w:rPr>
          <w:noProof/>
          <w:lang w:val="sl-SI"/>
        </w:rPr>
        <w:t>na zadnji dan navedenega meseca. Avamys pršilo za nos morate porabiti v 2 mesecih po prvem odprtju.</w:t>
      </w:r>
    </w:p>
    <w:p w14:paraId="55B81420" w14:textId="77777777" w:rsidR="007B069A" w:rsidRPr="000C2E73" w:rsidRDefault="007B069A">
      <w:pPr>
        <w:tabs>
          <w:tab w:val="clear" w:pos="567"/>
        </w:tabs>
        <w:spacing w:line="240" w:lineRule="auto"/>
        <w:rPr>
          <w:noProof/>
          <w:lang w:val="sl-SI"/>
        </w:rPr>
      </w:pPr>
    </w:p>
    <w:p w14:paraId="11E8E815" w14:textId="77777777" w:rsidR="007B069A" w:rsidRPr="000C2E73" w:rsidRDefault="007B069A">
      <w:pPr>
        <w:tabs>
          <w:tab w:val="clear" w:pos="567"/>
        </w:tabs>
        <w:spacing w:line="240" w:lineRule="auto"/>
        <w:rPr>
          <w:szCs w:val="22"/>
          <w:lang w:val="sl-SI"/>
        </w:rPr>
      </w:pPr>
      <w:r w:rsidRPr="000C2E73">
        <w:rPr>
          <w:noProof/>
          <w:lang w:val="sl-SI"/>
        </w:rPr>
        <w:t>Ne shranjujte v hladilniku ali zamrzujte.</w:t>
      </w:r>
    </w:p>
    <w:p w14:paraId="2F1C1E55" w14:textId="77777777" w:rsidR="007B069A" w:rsidRPr="000C2E73" w:rsidRDefault="007B069A">
      <w:pPr>
        <w:tabs>
          <w:tab w:val="clear" w:pos="567"/>
        </w:tabs>
        <w:spacing w:line="240" w:lineRule="auto"/>
        <w:rPr>
          <w:szCs w:val="22"/>
          <w:lang w:val="sl-SI"/>
        </w:rPr>
      </w:pPr>
    </w:p>
    <w:p w14:paraId="64C47F43" w14:textId="77777777" w:rsidR="007B069A" w:rsidRPr="000C2E73" w:rsidRDefault="007B069A">
      <w:pPr>
        <w:tabs>
          <w:tab w:val="clear" w:pos="567"/>
        </w:tabs>
        <w:spacing w:line="240" w:lineRule="auto"/>
        <w:rPr>
          <w:szCs w:val="22"/>
          <w:lang w:val="sl-SI"/>
        </w:rPr>
      </w:pPr>
      <w:r w:rsidRPr="000C2E73">
        <w:rPr>
          <w:szCs w:val="22"/>
          <w:lang w:val="sl-SI"/>
        </w:rPr>
        <w:t xml:space="preserve">Zdravila ne smete odvreči v odpadne vode ali med gospodinjske odpadke. O načinu odstranjevanja zdravila, ki ga ne </w:t>
      </w:r>
      <w:r w:rsidR="008D5976">
        <w:rPr>
          <w:szCs w:val="22"/>
          <w:lang w:val="sl-SI"/>
        </w:rPr>
        <w:t xml:space="preserve">uporabljate </w:t>
      </w:r>
      <w:r w:rsidRPr="000C2E73">
        <w:rPr>
          <w:szCs w:val="22"/>
          <w:lang w:val="sl-SI"/>
        </w:rPr>
        <w:t>več, se posvetujte s farmacevtom. Taki ukrepi pomagajo varovati okolje.</w:t>
      </w:r>
    </w:p>
    <w:p w14:paraId="61532C1E" w14:textId="77777777" w:rsidR="007B069A" w:rsidRPr="000C2E73" w:rsidRDefault="007B069A">
      <w:pPr>
        <w:numPr>
          <w:ilvl w:val="12"/>
          <w:numId w:val="0"/>
        </w:numPr>
        <w:tabs>
          <w:tab w:val="clear" w:pos="567"/>
        </w:tabs>
        <w:spacing w:line="240" w:lineRule="auto"/>
        <w:rPr>
          <w:szCs w:val="22"/>
          <w:lang w:val="sl-SI"/>
        </w:rPr>
      </w:pPr>
    </w:p>
    <w:p w14:paraId="4ED061A0" w14:textId="77777777" w:rsidR="007B069A" w:rsidRPr="000C2E73" w:rsidRDefault="007B069A">
      <w:pPr>
        <w:numPr>
          <w:ilvl w:val="12"/>
          <w:numId w:val="0"/>
        </w:numPr>
        <w:tabs>
          <w:tab w:val="clear" w:pos="567"/>
        </w:tabs>
        <w:spacing w:line="240" w:lineRule="auto"/>
        <w:rPr>
          <w:szCs w:val="22"/>
          <w:lang w:val="sl-SI"/>
        </w:rPr>
      </w:pPr>
    </w:p>
    <w:p w14:paraId="2B3E1217" w14:textId="77777777" w:rsidR="007B069A" w:rsidRPr="000C2E73" w:rsidRDefault="007B069A">
      <w:pPr>
        <w:numPr>
          <w:ilvl w:val="12"/>
          <w:numId w:val="0"/>
        </w:numPr>
        <w:tabs>
          <w:tab w:val="clear" w:pos="567"/>
        </w:tabs>
        <w:spacing w:line="240" w:lineRule="auto"/>
        <w:rPr>
          <w:b/>
          <w:szCs w:val="22"/>
          <w:lang w:val="sl-SI"/>
        </w:rPr>
      </w:pPr>
      <w:r w:rsidRPr="000C2E73">
        <w:rPr>
          <w:b/>
          <w:szCs w:val="22"/>
          <w:lang w:val="sl-SI"/>
        </w:rPr>
        <w:t>6.</w:t>
      </w:r>
      <w:r w:rsidRPr="000C2E73">
        <w:rPr>
          <w:b/>
          <w:szCs w:val="22"/>
          <w:lang w:val="sl-SI"/>
        </w:rPr>
        <w:tab/>
      </w:r>
      <w:r w:rsidR="0071181E" w:rsidRPr="000C2E73">
        <w:rPr>
          <w:b/>
          <w:szCs w:val="22"/>
          <w:lang w:val="sl-SI"/>
        </w:rPr>
        <w:t>Vsebina pakiranja in dodatne informacije</w:t>
      </w:r>
    </w:p>
    <w:p w14:paraId="0748C377" w14:textId="77777777" w:rsidR="007B069A" w:rsidRPr="000C2E73" w:rsidRDefault="007B069A">
      <w:pPr>
        <w:numPr>
          <w:ilvl w:val="12"/>
          <w:numId w:val="0"/>
        </w:numPr>
        <w:tabs>
          <w:tab w:val="clear" w:pos="567"/>
        </w:tabs>
        <w:spacing w:line="240" w:lineRule="auto"/>
        <w:rPr>
          <w:szCs w:val="22"/>
          <w:lang w:val="sl-SI"/>
        </w:rPr>
      </w:pPr>
    </w:p>
    <w:p w14:paraId="0D7F6E2C" w14:textId="77777777" w:rsidR="007B069A" w:rsidRPr="000C2E73" w:rsidRDefault="007B069A">
      <w:pPr>
        <w:numPr>
          <w:ilvl w:val="12"/>
          <w:numId w:val="0"/>
        </w:numPr>
        <w:tabs>
          <w:tab w:val="clear" w:pos="567"/>
        </w:tabs>
        <w:spacing w:line="240" w:lineRule="auto"/>
        <w:rPr>
          <w:b/>
          <w:bCs/>
          <w:szCs w:val="22"/>
          <w:lang w:val="sl-SI"/>
        </w:rPr>
      </w:pPr>
      <w:r w:rsidRPr="000C2E73">
        <w:rPr>
          <w:b/>
          <w:bCs/>
          <w:szCs w:val="22"/>
          <w:lang w:val="sl-SI"/>
        </w:rPr>
        <w:t>Kaj vsebuje zdravilo Avamys</w:t>
      </w:r>
    </w:p>
    <w:p w14:paraId="6CB23B77" w14:textId="77777777" w:rsidR="007B069A" w:rsidRPr="000C53D8" w:rsidRDefault="00BB6040" w:rsidP="00175E3B">
      <w:pPr>
        <w:numPr>
          <w:ilvl w:val="0"/>
          <w:numId w:val="37"/>
        </w:numPr>
        <w:tabs>
          <w:tab w:val="clear" w:pos="567"/>
        </w:tabs>
        <w:spacing w:line="240" w:lineRule="auto"/>
        <w:ind w:hanging="720"/>
        <w:rPr>
          <w:szCs w:val="22"/>
          <w:lang w:val="sl-SI"/>
        </w:rPr>
      </w:pPr>
      <w:r w:rsidRPr="000C53D8">
        <w:rPr>
          <w:szCs w:val="22"/>
          <w:lang w:val="sl-SI"/>
        </w:rPr>
        <w:t>U</w:t>
      </w:r>
      <w:r w:rsidR="007B069A" w:rsidRPr="000C53D8">
        <w:rPr>
          <w:szCs w:val="22"/>
          <w:lang w:val="sl-SI"/>
        </w:rPr>
        <w:t>činkovina je flutikazonfuroat. Pri enem vpihu se sprosti 27,5 mikrogramov flutikazonfuroata.</w:t>
      </w:r>
    </w:p>
    <w:p w14:paraId="0CA027E3" w14:textId="77777777" w:rsidR="007B069A" w:rsidRPr="000C53D8" w:rsidRDefault="00D16159" w:rsidP="00175E3B">
      <w:pPr>
        <w:numPr>
          <w:ilvl w:val="0"/>
          <w:numId w:val="37"/>
        </w:numPr>
        <w:tabs>
          <w:tab w:val="clear" w:pos="567"/>
        </w:tabs>
        <w:spacing w:line="240" w:lineRule="auto"/>
        <w:ind w:hanging="720"/>
        <w:rPr>
          <w:szCs w:val="22"/>
          <w:lang w:val="sl-SI"/>
        </w:rPr>
      </w:pPr>
      <w:r w:rsidRPr="000C53D8">
        <w:rPr>
          <w:szCs w:val="22"/>
          <w:lang w:val="sl-SI"/>
        </w:rPr>
        <w:t>Druge sestavine zdravila</w:t>
      </w:r>
      <w:r w:rsidR="007B069A" w:rsidRPr="000C53D8">
        <w:rPr>
          <w:szCs w:val="22"/>
          <w:lang w:val="sl-SI"/>
        </w:rPr>
        <w:t xml:space="preserve"> so brezvodna glukoza, disperzibilna celuloza, polisorbat 80, benzalkonijev klorid, dinatrijev edetat in prečiščena voda</w:t>
      </w:r>
      <w:r w:rsidR="0071181E" w:rsidRPr="000C53D8">
        <w:rPr>
          <w:szCs w:val="22"/>
          <w:lang w:val="sl-SI"/>
        </w:rPr>
        <w:t xml:space="preserve"> </w:t>
      </w:r>
      <w:r w:rsidR="00492DBA" w:rsidRPr="00175E3B">
        <w:rPr>
          <w:lang w:val="sl-SI" w:eastAsia="pl-PL"/>
        </w:rPr>
        <w:t>(glejte poglavje 2)</w:t>
      </w:r>
      <w:r w:rsidR="007B069A" w:rsidRPr="000C53D8">
        <w:rPr>
          <w:szCs w:val="22"/>
          <w:lang w:val="sl-SI"/>
        </w:rPr>
        <w:t>.</w:t>
      </w:r>
    </w:p>
    <w:p w14:paraId="7726F96B" w14:textId="77777777" w:rsidR="007B069A" w:rsidRPr="000C2E73" w:rsidRDefault="007B069A">
      <w:pPr>
        <w:tabs>
          <w:tab w:val="clear" w:pos="567"/>
        </w:tabs>
        <w:spacing w:line="240" w:lineRule="auto"/>
        <w:rPr>
          <w:szCs w:val="22"/>
          <w:lang w:val="sl-SI"/>
        </w:rPr>
      </w:pPr>
    </w:p>
    <w:p w14:paraId="2D3B626D" w14:textId="77777777" w:rsidR="007B069A" w:rsidRPr="000C2E73" w:rsidRDefault="007B069A">
      <w:pPr>
        <w:numPr>
          <w:ilvl w:val="12"/>
          <w:numId w:val="0"/>
        </w:numPr>
        <w:tabs>
          <w:tab w:val="clear" w:pos="567"/>
        </w:tabs>
        <w:spacing w:line="240" w:lineRule="auto"/>
        <w:rPr>
          <w:b/>
          <w:bCs/>
          <w:szCs w:val="22"/>
          <w:lang w:val="sl-SI"/>
        </w:rPr>
      </w:pPr>
      <w:r w:rsidRPr="000C2E73">
        <w:rPr>
          <w:b/>
          <w:bCs/>
          <w:szCs w:val="22"/>
          <w:lang w:val="sl-SI"/>
        </w:rPr>
        <w:t>Izgled zdravila Avamys in vsebina pakiranja</w:t>
      </w:r>
    </w:p>
    <w:p w14:paraId="5A3BC072" w14:textId="77777777" w:rsidR="00BF212B" w:rsidRPr="000C2E73" w:rsidRDefault="007B069A" w:rsidP="00BF212B">
      <w:pPr>
        <w:autoSpaceDE w:val="0"/>
        <w:autoSpaceDN w:val="0"/>
        <w:adjustRightInd w:val="0"/>
        <w:rPr>
          <w:rFonts w:ascii="TimesNewRomanPSMT" w:hAnsi="TimesNewRomanPSMT"/>
          <w:lang w:val="sl-SI" w:eastAsia="pl-PL"/>
        </w:rPr>
      </w:pPr>
      <w:r w:rsidRPr="000C2E73">
        <w:rPr>
          <w:szCs w:val="22"/>
          <w:lang w:val="sl-SI"/>
        </w:rPr>
        <w:t>Pršilo za nos je bela suspenzija v steklenički</w:t>
      </w:r>
      <w:r w:rsidR="00816A84" w:rsidRPr="000C2E73">
        <w:rPr>
          <w:szCs w:val="22"/>
          <w:lang w:val="sl-SI"/>
        </w:rPr>
        <w:t xml:space="preserve"> jantarne barve</w:t>
      </w:r>
      <w:r w:rsidRPr="000C2E73">
        <w:rPr>
          <w:szCs w:val="22"/>
          <w:lang w:val="sl-SI"/>
        </w:rPr>
        <w:t xml:space="preserve">, zaprti s pršilnikom. Steklenička je vložena v sivo plastično ohišje s svetlomodrim pokrovčkom in sprožilcem ob strani. Na ohišju je okence, ki </w:t>
      </w:r>
      <w:r w:rsidRPr="000C2E73">
        <w:rPr>
          <w:szCs w:val="22"/>
          <w:lang w:val="sl-SI"/>
        </w:rPr>
        <w:lastRenderedPageBreak/>
        <w:t>omogoča vpogled v vsebino stekleničke. Zdravilo Avamys je na voljo v pakiranjih za 30, 60 in 120 vpihov.</w:t>
      </w:r>
      <w:r w:rsidR="00BF212B" w:rsidRPr="000C2E73">
        <w:rPr>
          <w:szCs w:val="22"/>
          <w:lang w:val="sl-SI"/>
        </w:rPr>
        <w:t xml:space="preserve"> </w:t>
      </w:r>
      <w:r w:rsidR="00BF212B" w:rsidRPr="000C2E73">
        <w:rPr>
          <w:rFonts w:ascii="TimesNewRomanPSMT" w:hAnsi="TimesNewRomanPSMT"/>
          <w:lang w:val="sl-SI"/>
        </w:rPr>
        <w:t>Na trgu</w:t>
      </w:r>
      <w:r w:rsidR="008357B6" w:rsidRPr="000C2E73">
        <w:rPr>
          <w:rFonts w:ascii="TimesNewRomanPSMT" w:hAnsi="TimesNewRomanPSMT"/>
          <w:lang w:val="sl-SI"/>
        </w:rPr>
        <w:t xml:space="preserve"> morda</w:t>
      </w:r>
      <w:r w:rsidR="00BF212B" w:rsidRPr="000C2E73">
        <w:rPr>
          <w:rFonts w:ascii="TimesNewRomanPSMT" w:hAnsi="TimesNewRomanPSMT"/>
          <w:lang w:val="sl-SI"/>
        </w:rPr>
        <w:t xml:space="preserve"> ni vseh navedenih pakiranj.</w:t>
      </w:r>
    </w:p>
    <w:p w14:paraId="4152AEE1" w14:textId="77777777" w:rsidR="007B069A" w:rsidRPr="000C2E73" w:rsidRDefault="007B069A">
      <w:pPr>
        <w:numPr>
          <w:ilvl w:val="12"/>
          <w:numId w:val="0"/>
        </w:numPr>
        <w:tabs>
          <w:tab w:val="clear" w:pos="567"/>
        </w:tabs>
        <w:spacing w:line="240" w:lineRule="auto"/>
        <w:rPr>
          <w:szCs w:val="22"/>
          <w:lang w:val="sl-SI"/>
        </w:rPr>
      </w:pPr>
    </w:p>
    <w:p w14:paraId="1C0BC2EF" w14:textId="77777777" w:rsidR="007B069A" w:rsidRPr="000C2E73" w:rsidRDefault="007B069A">
      <w:pPr>
        <w:numPr>
          <w:ilvl w:val="12"/>
          <w:numId w:val="0"/>
        </w:numPr>
        <w:tabs>
          <w:tab w:val="clear" w:pos="567"/>
        </w:tabs>
        <w:spacing w:line="240" w:lineRule="auto"/>
        <w:rPr>
          <w:b/>
          <w:bCs/>
          <w:szCs w:val="22"/>
          <w:lang w:val="sl-SI"/>
        </w:rPr>
      </w:pPr>
      <w:r w:rsidRPr="000C2E73">
        <w:rPr>
          <w:b/>
          <w:bCs/>
          <w:szCs w:val="22"/>
          <w:lang w:val="sl-SI"/>
        </w:rPr>
        <w:t>Imetnik dovoljenja za promet z zdravilom</w:t>
      </w:r>
      <w:r w:rsidR="005063EC" w:rsidRPr="000C2E73">
        <w:rPr>
          <w:b/>
          <w:bCs/>
          <w:szCs w:val="22"/>
          <w:lang w:val="sl-SI"/>
        </w:rPr>
        <w:t>:</w:t>
      </w:r>
    </w:p>
    <w:p w14:paraId="0A421276" w14:textId="4FF09D8B" w:rsidR="004C6A68" w:rsidRPr="004C6A68" w:rsidRDefault="004C6A68" w:rsidP="004C6A68">
      <w:pPr>
        <w:tabs>
          <w:tab w:val="clear" w:pos="567"/>
        </w:tabs>
        <w:spacing w:line="240" w:lineRule="auto"/>
        <w:rPr>
          <w:rFonts w:ascii="TimesNewRomanPSMT" w:hAnsi="TimesNewRomanPSMT" w:cs="TimesNewRomanPSMT"/>
          <w:szCs w:val="22"/>
          <w:lang w:val="sl-SI" w:eastAsia="pl-PL"/>
        </w:rPr>
      </w:pPr>
      <w:r w:rsidRPr="004C6A68">
        <w:rPr>
          <w:rFonts w:ascii="TimesNewRomanPSMT" w:hAnsi="TimesNewRomanPSMT" w:cs="TimesNewRomanPSMT"/>
          <w:szCs w:val="22"/>
          <w:lang w:val="sl-SI" w:eastAsia="pl-PL"/>
        </w:rPr>
        <w:t xml:space="preserve">GlaxoSmithKline </w:t>
      </w:r>
      <w:del w:id="41" w:author="KP" w:date="2025-02-19T10:27:00Z" w16du:dateUtc="2025-02-19T09:27:00Z">
        <w:r w:rsidRPr="004C6A68" w:rsidDel="004B7554">
          <w:rPr>
            <w:rFonts w:ascii="TimesNewRomanPSMT" w:hAnsi="TimesNewRomanPSMT" w:cs="TimesNewRomanPSMT"/>
            <w:szCs w:val="22"/>
            <w:lang w:val="sl-SI" w:eastAsia="pl-PL"/>
          </w:rPr>
          <w:delText>(Ireland)</w:delText>
        </w:r>
      </w:del>
      <w:ins w:id="42" w:author="KP" w:date="2025-02-19T10:27:00Z" w16du:dateUtc="2025-02-19T09:27:00Z">
        <w:r w:rsidR="004B7554">
          <w:rPr>
            <w:rFonts w:ascii="TimesNewRomanPSMT" w:hAnsi="TimesNewRomanPSMT" w:cs="TimesNewRomanPSMT"/>
            <w:szCs w:val="22"/>
            <w:lang w:val="sl-SI" w:eastAsia="pl-PL"/>
          </w:rPr>
          <w:t>Trading Services</w:t>
        </w:r>
      </w:ins>
      <w:r w:rsidRPr="004C6A68">
        <w:rPr>
          <w:rFonts w:ascii="TimesNewRomanPSMT" w:hAnsi="TimesNewRomanPSMT" w:cs="TimesNewRomanPSMT"/>
          <w:szCs w:val="22"/>
          <w:lang w:val="sl-SI" w:eastAsia="pl-PL"/>
        </w:rPr>
        <w:t xml:space="preserve"> Limited </w:t>
      </w:r>
    </w:p>
    <w:p w14:paraId="25806F58" w14:textId="77777777" w:rsidR="00CF37D2" w:rsidRDefault="004C6A68" w:rsidP="004C6A68">
      <w:pPr>
        <w:tabs>
          <w:tab w:val="clear" w:pos="567"/>
        </w:tabs>
        <w:spacing w:line="240" w:lineRule="auto"/>
        <w:rPr>
          <w:ins w:id="43" w:author="KP" w:date="2025-02-19T10:28:00Z" w16du:dateUtc="2025-02-19T09:28:00Z"/>
          <w:rFonts w:ascii="TimesNewRomanPSMT" w:hAnsi="TimesNewRomanPSMT" w:cs="TimesNewRomanPSMT"/>
          <w:szCs w:val="22"/>
          <w:lang w:val="sl-SI" w:eastAsia="pl-PL"/>
        </w:rPr>
      </w:pPr>
      <w:r w:rsidRPr="004C6A68">
        <w:rPr>
          <w:rFonts w:ascii="TimesNewRomanPSMT" w:hAnsi="TimesNewRomanPSMT" w:cs="TimesNewRomanPSMT"/>
          <w:szCs w:val="22"/>
          <w:lang w:val="sl-SI" w:eastAsia="pl-PL"/>
        </w:rPr>
        <w:t>12 Riverwalk</w:t>
      </w:r>
    </w:p>
    <w:p w14:paraId="23CADEDC" w14:textId="45AD541B" w:rsidR="004C6A68" w:rsidRPr="004C6A68" w:rsidRDefault="004C6A68" w:rsidP="004C6A68">
      <w:pPr>
        <w:tabs>
          <w:tab w:val="clear" w:pos="567"/>
        </w:tabs>
        <w:spacing w:line="240" w:lineRule="auto"/>
        <w:rPr>
          <w:rFonts w:ascii="TimesNewRomanPSMT" w:hAnsi="TimesNewRomanPSMT" w:cs="TimesNewRomanPSMT"/>
          <w:szCs w:val="22"/>
          <w:lang w:val="sl-SI" w:eastAsia="pl-PL"/>
        </w:rPr>
      </w:pPr>
      <w:del w:id="44" w:author="KP" w:date="2025-02-19T10:28:00Z" w16du:dateUtc="2025-02-19T09:28:00Z">
        <w:r w:rsidDel="00CF37D2">
          <w:rPr>
            <w:rFonts w:ascii="TimesNewRomanPSMT" w:hAnsi="TimesNewRomanPSMT" w:cs="TimesNewRomanPSMT"/>
            <w:szCs w:val="22"/>
            <w:lang w:val="sl-SI" w:eastAsia="pl-PL"/>
          </w:rPr>
          <w:delText xml:space="preserve">, </w:delText>
        </w:r>
      </w:del>
      <w:r w:rsidRPr="004C6A68">
        <w:rPr>
          <w:rFonts w:ascii="TimesNewRomanPSMT" w:hAnsi="TimesNewRomanPSMT" w:cs="TimesNewRomanPSMT"/>
          <w:szCs w:val="22"/>
          <w:lang w:val="sl-SI" w:eastAsia="pl-PL"/>
        </w:rPr>
        <w:t>Citywest Business Campus </w:t>
      </w:r>
    </w:p>
    <w:p w14:paraId="4C583731" w14:textId="77777777" w:rsidR="00CF37D2" w:rsidRDefault="004C6A68" w:rsidP="004C6A68">
      <w:pPr>
        <w:tabs>
          <w:tab w:val="clear" w:pos="567"/>
        </w:tabs>
        <w:spacing w:line="240" w:lineRule="auto"/>
        <w:rPr>
          <w:ins w:id="45" w:author="KP" w:date="2025-02-19T10:28:00Z" w16du:dateUtc="2025-02-19T09:28:00Z"/>
          <w:rFonts w:ascii="TimesNewRomanPSMT" w:hAnsi="TimesNewRomanPSMT" w:cs="TimesNewRomanPSMT"/>
          <w:szCs w:val="22"/>
          <w:lang w:val="sl-SI" w:eastAsia="pl-PL"/>
        </w:rPr>
      </w:pPr>
      <w:r w:rsidRPr="004C6A68">
        <w:rPr>
          <w:rFonts w:ascii="TimesNewRomanPSMT" w:hAnsi="TimesNewRomanPSMT" w:cs="TimesNewRomanPSMT"/>
          <w:szCs w:val="22"/>
          <w:lang w:val="sl-SI" w:eastAsia="pl-PL"/>
        </w:rPr>
        <w:t>Dublin 24</w:t>
      </w:r>
    </w:p>
    <w:p w14:paraId="38D454EC" w14:textId="6CB08E83" w:rsidR="004C6A68" w:rsidRDefault="004C6A68" w:rsidP="004C6A68">
      <w:pPr>
        <w:tabs>
          <w:tab w:val="clear" w:pos="567"/>
        </w:tabs>
        <w:spacing w:line="240" w:lineRule="auto"/>
      </w:pPr>
      <w:del w:id="46" w:author="KP" w:date="2025-02-19T10:28:00Z" w16du:dateUtc="2025-02-19T09:28:00Z">
        <w:r w:rsidDel="00CF37D2">
          <w:rPr>
            <w:rFonts w:ascii="TimesNewRomanPSMT" w:hAnsi="TimesNewRomanPSMT" w:cs="TimesNewRomanPSMT"/>
            <w:szCs w:val="22"/>
            <w:lang w:val="sl-SI" w:eastAsia="pl-PL"/>
          </w:rPr>
          <w:delText xml:space="preserve">, </w:delText>
        </w:r>
      </w:del>
      <w:r w:rsidRPr="004C6A68">
        <w:rPr>
          <w:rFonts w:ascii="TimesNewRomanPSMT" w:hAnsi="TimesNewRomanPSMT" w:cs="TimesNewRomanPSMT"/>
          <w:szCs w:val="22"/>
          <w:lang w:val="sl-SI" w:eastAsia="pl-PL"/>
        </w:rPr>
        <w:t>Irska</w:t>
      </w:r>
    </w:p>
    <w:p w14:paraId="44CAA1A6" w14:textId="01BB31A6" w:rsidR="007B069A" w:rsidRDefault="00CF37D2">
      <w:pPr>
        <w:numPr>
          <w:ilvl w:val="12"/>
          <w:numId w:val="0"/>
        </w:numPr>
        <w:tabs>
          <w:tab w:val="clear" w:pos="567"/>
        </w:tabs>
        <w:spacing w:line="240" w:lineRule="auto"/>
        <w:rPr>
          <w:ins w:id="47" w:author="KP" w:date="2025-02-19T10:28:00Z" w16du:dateUtc="2025-02-19T09:28:00Z"/>
          <w:szCs w:val="22"/>
          <w:lang w:val="sl-SI"/>
        </w:rPr>
      </w:pPr>
      <w:ins w:id="48" w:author="KP" w:date="2025-02-19T10:28:00Z" w16du:dateUtc="2025-02-19T09:28:00Z">
        <w:r w:rsidRPr="00CF37D2">
          <w:rPr>
            <w:szCs w:val="22"/>
            <w:lang w:val="sl-SI"/>
          </w:rPr>
          <w:t>D24 YK11</w:t>
        </w:r>
      </w:ins>
    </w:p>
    <w:p w14:paraId="2F80DB21" w14:textId="77777777" w:rsidR="00CF37D2" w:rsidRPr="000C2E73" w:rsidRDefault="00CF37D2">
      <w:pPr>
        <w:numPr>
          <w:ilvl w:val="12"/>
          <w:numId w:val="0"/>
        </w:numPr>
        <w:tabs>
          <w:tab w:val="clear" w:pos="567"/>
        </w:tabs>
        <w:spacing w:line="240" w:lineRule="auto"/>
        <w:rPr>
          <w:szCs w:val="22"/>
          <w:lang w:val="sl-SI"/>
        </w:rPr>
      </w:pPr>
    </w:p>
    <w:p w14:paraId="2CA834D3" w14:textId="77777777" w:rsidR="007B069A" w:rsidRPr="000C2E73" w:rsidRDefault="00BB6040">
      <w:pPr>
        <w:keepNext/>
        <w:keepLines/>
        <w:numPr>
          <w:ilvl w:val="12"/>
          <w:numId w:val="0"/>
        </w:numPr>
        <w:tabs>
          <w:tab w:val="clear" w:pos="567"/>
        </w:tabs>
        <w:spacing w:line="240" w:lineRule="auto"/>
        <w:rPr>
          <w:b/>
          <w:szCs w:val="22"/>
          <w:lang w:val="sl-SI"/>
        </w:rPr>
      </w:pPr>
      <w:r>
        <w:rPr>
          <w:b/>
          <w:szCs w:val="22"/>
          <w:lang w:val="sl-SI"/>
        </w:rPr>
        <w:t>Proizvajalec</w:t>
      </w:r>
      <w:r w:rsidR="007B069A" w:rsidRPr="000C2E73">
        <w:rPr>
          <w:b/>
          <w:szCs w:val="22"/>
          <w:lang w:val="sl-SI"/>
        </w:rPr>
        <w:t>:</w:t>
      </w:r>
    </w:p>
    <w:p w14:paraId="25F9D70A" w14:textId="77777777" w:rsidR="00734627" w:rsidRPr="000C2E73" w:rsidRDefault="00734627" w:rsidP="00734627">
      <w:pPr>
        <w:autoSpaceDE w:val="0"/>
        <w:autoSpaceDN w:val="0"/>
        <w:adjustRightInd w:val="0"/>
        <w:rPr>
          <w:rFonts w:eastAsia="Batang"/>
          <w:color w:val="000000"/>
          <w:szCs w:val="22"/>
          <w:lang w:val="sl-SI" w:eastAsia="en-GB"/>
        </w:rPr>
      </w:pPr>
      <w:r w:rsidRPr="000C2E73">
        <w:rPr>
          <w:rFonts w:eastAsia="Batang"/>
          <w:color w:val="000000"/>
          <w:szCs w:val="22"/>
          <w:lang w:val="sl-SI" w:eastAsia="en-GB"/>
        </w:rPr>
        <w:t>Glaxo Wellcome S.A.</w:t>
      </w:r>
    </w:p>
    <w:p w14:paraId="7CBB56DF" w14:textId="77777777" w:rsidR="00734627" w:rsidRPr="000C2E73" w:rsidRDefault="00734627" w:rsidP="00734627">
      <w:pPr>
        <w:autoSpaceDE w:val="0"/>
        <w:autoSpaceDN w:val="0"/>
        <w:adjustRightInd w:val="0"/>
        <w:rPr>
          <w:rFonts w:eastAsia="Batang"/>
          <w:color w:val="000000"/>
          <w:szCs w:val="22"/>
          <w:lang w:val="sl-SI" w:eastAsia="en-GB"/>
        </w:rPr>
      </w:pPr>
      <w:r w:rsidRPr="000C2E73">
        <w:rPr>
          <w:rFonts w:eastAsia="Batang"/>
          <w:color w:val="000000"/>
          <w:szCs w:val="22"/>
          <w:lang w:val="sl-SI" w:eastAsia="en-GB"/>
        </w:rPr>
        <w:t>Avenida de Extremadura 3</w:t>
      </w:r>
    </w:p>
    <w:p w14:paraId="3A00AAB7" w14:textId="77777777" w:rsidR="00734627" w:rsidRPr="000C2E73" w:rsidRDefault="00734627" w:rsidP="00734627">
      <w:pPr>
        <w:autoSpaceDE w:val="0"/>
        <w:autoSpaceDN w:val="0"/>
        <w:adjustRightInd w:val="0"/>
        <w:rPr>
          <w:rFonts w:eastAsia="Batang"/>
          <w:color w:val="000000"/>
          <w:szCs w:val="22"/>
          <w:lang w:val="sl-SI" w:eastAsia="en-GB"/>
        </w:rPr>
      </w:pPr>
      <w:r w:rsidRPr="000C2E73">
        <w:rPr>
          <w:rFonts w:eastAsia="Batang"/>
          <w:color w:val="000000"/>
          <w:szCs w:val="22"/>
          <w:lang w:val="sl-SI" w:eastAsia="en-GB"/>
        </w:rPr>
        <w:t>09400 Aranda de Duero</w:t>
      </w:r>
    </w:p>
    <w:p w14:paraId="46A1F224" w14:textId="77777777" w:rsidR="00734627" w:rsidRPr="000C2E73" w:rsidRDefault="00734627" w:rsidP="00734627">
      <w:pPr>
        <w:autoSpaceDE w:val="0"/>
        <w:autoSpaceDN w:val="0"/>
        <w:adjustRightInd w:val="0"/>
        <w:rPr>
          <w:rFonts w:eastAsia="Batang"/>
          <w:color w:val="000000"/>
          <w:szCs w:val="22"/>
          <w:lang w:val="sl-SI" w:eastAsia="en-GB"/>
        </w:rPr>
      </w:pPr>
      <w:r w:rsidRPr="000C2E73">
        <w:rPr>
          <w:rFonts w:eastAsia="Batang"/>
          <w:color w:val="000000"/>
          <w:szCs w:val="22"/>
          <w:lang w:val="sl-SI" w:eastAsia="en-GB"/>
        </w:rPr>
        <w:t>Burgos</w:t>
      </w:r>
    </w:p>
    <w:p w14:paraId="4DD329BE" w14:textId="77777777" w:rsidR="00734627" w:rsidRDefault="008D5976">
      <w:pPr>
        <w:tabs>
          <w:tab w:val="clear" w:pos="567"/>
        </w:tabs>
        <w:spacing w:line="240" w:lineRule="auto"/>
        <w:rPr>
          <w:rFonts w:eastAsia="Batang"/>
          <w:color w:val="000000"/>
          <w:szCs w:val="22"/>
          <w:lang w:val="sl-SI" w:eastAsia="en-GB"/>
        </w:rPr>
      </w:pPr>
      <w:r>
        <w:rPr>
          <w:rFonts w:eastAsia="Batang"/>
          <w:color w:val="000000"/>
          <w:szCs w:val="22"/>
          <w:lang w:val="sl-SI" w:eastAsia="en-GB"/>
        </w:rPr>
        <w:t>Španija</w:t>
      </w:r>
    </w:p>
    <w:p w14:paraId="38F52F9F" w14:textId="77777777" w:rsidR="001818AC" w:rsidRPr="000C2E73" w:rsidRDefault="001818AC">
      <w:pPr>
        <w:tabs>
          <w:tab w:val="clear" w:pos="567"/>
        </w:tabs>
        <w:spacing w:line="240" w:lineRule="auto"/>
        <w:rPr>
          <w:szCs w:val="22"/>
          <w:lang w:val="sl-SI"/>
        </w:rPr>
      </w:pPr>
    </w:p>
    <w:p w14:paraId="3130B92F" w14:textId="77777777" w:rsidR="007B069A" w:rsidRPr="000C2E73" w:rsidRDefault="007B069A">
      <w:pPr>
        <w:rPr>
          <w:szCs w:val="22"/>
          <w:lang w:val="sl-SI"/>
        </w:rPr>
      </w:pPr>
      <w:r w:rsidRPr="000C2E73">
        <w:rPr>
          <w:szCs w:val="22"/>
          <w:lang w:val="sl-SI"/>
        </w:rPr>
        <w:t>Za vse morebitne nadaljnje informacije o tem zdravilu se lahko obrnete na predstavništvo imetnika dovoljenja za promet z zdravilom:</w:t>
      </w:r>
    </w:p>
    <w:p w14:paraId="353D126C" w14:textId="77777777" w:rsidR="007B069A" w:rsidRPr="000C2E73" w:rsidRDefault="007B069A">
      <w:pPr>
        <w:rPr>
          <w:noProof/>
          <w:lang w:val="sl-SI"/>
        </w:rPr>
      </w:pPr>
    </w:p>
    <w:tbl>
      <w:tblPr>
        <w:tblW w:w="9288" w:type="dxa"/>
        <w:tblLayout w:type="fixed"/>
        <w:tblLook w:val="0000" w:firstRow="0" w:lastRow="0" w:firstColumn="0" w:lastColumn="0" w:noHBand="0" w:noVBand="0"/>
      </w:tblPr>
      <w:tblGrid>
        <w:gridCol w:w="4644"/>
        <w:gridCol w:w="4644"/>
      </w:tblGrid>
      <w:tr w:rsidR="00C25C4D" w:rsidRPr="000C2E73" w14:paraId="4F0AE4D8" w14:textId="77777777">
        <w:tc>
          <w:tcPr>
            <w:tcW w:w="4644" w:type="dxa"/>
          </w:tcPr>
          <w:p w14:paraId="2C95CF5F" w14:textId="77777777" w:rsidR="00C25C4D" w:rsidRPr="000C2E73" w:rsidRDefault="00C25C4D" w:rsidP="00C25C4D">
            <w:pPr>
              <w:spacing w:line="240" w:lineRule="auto"/>
              <w:rPr>
                <w:b/>
                <w:snapToGrid w:val="0"/>
                <w:szCs w:val="22"/>
                <w:lang w:val="sl-SI"/>
              </w:rPr>
            </w:pPr>
            <w:r w:rsidRPr="000C2E73">
              <w:rPr>
                <w:b/>
                <w:szCs w:val="22"/>
                <w:lang w:val="sl-SI"/>
              </w:rPr>
              <w:t>België/Belgique/Belgien</w:t>
            </w:r>
          </w:p>
          <w:p w14:paraId="0A413845" w14:textId="77777777" w:rsidR="00C25C4D" w:rsidRPr="000C2E73" w:rsidRDefault="00C25C4D" w:rsidP="00C25C4D">
            <w:pPr>
              <w:spacing w:line="240" w:lineRule="auto"/>
              <w:rPr>
                <w:snapToGrid w:val="0"/>
                <w:szCs w:val="22"/>
                <w:lang w:val="sl-SI"/>
              </w:rPr>
            </w:pPr>
            <w:r w:rsidRPr="000C2E73">
              <w:rPr>
                <w:snapToGrid w:val="0"/>
                <w:szCs w:val="22"/>
                <w:lang w:val="sl-SI"/>
              </w:rPr>
              <w:t xml:space="preserve">GlaxoSmithKline </w:t>
            </w:r>
            <w:r w:rsidRPr="000C2E73">
              <w:rPr>
                <w:rFonts w:ascii="TimesNewRomanPSMT" w:hAnsi="TimesNewRomanPSMT"/>
                <w:lang w:val="sl-SI" w:eastAsia="pl-PL"/>
              </w:rPr>
              <w:t xml:space="preserve">Pharmaceuticals </w:t>
            </w:r>
            <w:r w:rsidRPr="000C2E73">
              <w:rPr>
                <w:snapToGrid w:val="0"/>
                <w:szCs w:val="22"/>
                <w:lang w:val="sl-SI"/>
              </w:rPr>
              <w:t>s.a./n.v.</w:t>
            </w:r>
          </w:p>
          <w:p w14:paraId="58863351" w14:textId="031870DC" w:rsidR="00C25C4D" w:rsidRPr="000C2E73" w:rsidRDefault="00C25C4D" w:rsidP="00C25C4D">
            <w:pPr>
              <w:spacing w:line="240" w:lineRule="auto"/>
              <w:rPr>
                <w:b/>
                <w:szCs w:val="22"/>
                <w:lang w:val="sl-SI"/>
              </w:rPr>
            </w:pPr>
            <w:r w:rsidRPr="000C2E73">
              <w:rPr>
                <w:szCs w:val="22"/>
                <w:lang w:val="sl-SI"/>
              </w:rPr>
              <w:t xml:space="preserve">Tél/Tel: </w:t>
            </w:r>
            <w:r w:rsidRPr="000C2E73">
              <w:rPr>
                <w:snapToGrid w:val="0"/>
                <w:szCs w:val="22"/>
                <w:lang w:val="sl-SI"/>
              </w:rPr>
              <w:t>+ 32 (0)</w:t>
            </w:r>
            <w:r w:rsidRPr="000C2E73">
              <w:rPr>
                <w:snapToGrid w:val="0"/>
                <w:lang w:val="sl-SI"/>
              </w:rPr>
              <w:t>10 85 52 00</w:t>
            </w:r>
          </w:p>
        </w:tc>
        <w:tc>
          <w:tcPr>
            <w:tcW w:w="4644" w:type="dxa"/>
          </w:tcPr>
          <w:p w14:paraId="5E6092AF" w14:textId="77777777" w:rsidR="004B7554" w:rsidRPr="000C2E73" w:rsidRDefault="004B7554" w:rsidP="004B7554">
            <w:pPr>
              <w:spacing w:line="240" w:lineRule="auto"/>
              <w:rPr>
                <w:b/>
                <w:szCs w:val="22"/>
                <w:lang w:val="sl-SI"/>
              </w:rPr>
            </w:pPr>
            <w:r w:rsidRPr="000C2E73">
              <w:rPr>
                <w:b/>
                <w:szCs w:val="22"/>
                <w:lang w:val="sl-SI"/>
              </w:rPr>
              <w:t>Lietuva</w:t>
            </w:r>
          </w:p>
          <w:p w14:paraId="39E8237C" w14:textId="5CD8CE7D" w:rsidR="004B7554" w:rsidRDefault="004B7554" w:rsidP="004B7554">
            <w:pPr>
              <w:rPr>
                <w:rFonts w:eastAsia="SimSun"/>
              </w:rPr>
            </w:pPr>
            <w:r>
              <w:rPr>
                <w:rFonts w:eastAsia="SimSun"/>
              </w:rPr>
              <w:t xml:space="preserve">GlaxoSmithKline </w:t>
            </w:r>
            <w:del w:id="49" w:author="KP" w:date="2025-02-19T10:27:00Z" w16du:dateUtc="2025-02-19T09:27:00Z">
              <w:r w:rsidDel="004B7554">
                <w:rPr>
                  <w:rFonts w:eastAsia="SimSun"/>
                </w:rPr>
                <w:delText>(Ireland)</w:delText>
              </w:r>
            </w:del>
            <w:ins w:id="50" w:author="KP" w:date="2025-02-19T10:27:00Z" w16du:dateUtc="2025-02-19T09:27:00Z">
              <w:r>
                <w:rPr>
                  <w:rFonts w:eastAsia="SimSun"/>
                </w:rPr>
                <w:t>Trading Services</w:t>
              </w:r>
            </w:ins>
            <w:r>
              <w:rPr>
                <w:rFonts w:eastAsia="SimSun"/>
              </w:rPr>
              <w:t xml:space="preserve"> Limited </w:t>
            </w:r>
          </w:p>
          <w:p w14:paraId="5E910C84" w14:textId="77777777" w:rsidR="00C25C4D" w:rsidRDefault="004B7554" w:rsidP="004B7554">
            <w:pPr>
              <w:spacing w:line="240" w:lineRule="auto"/>
              <w:rPr>
                <w:rFonts w:ascii="TimesNewRomanPSMT" w:hAnsi="TimesNewRomanPSMT" w:cs="TimesNewRomanPSMT"/>
                <w:szCs w:val="22"/>
                <w:lang w:eastAsia="pl-PL"/>
              </w:rPr>
            </w:pPr>
            <w:r w:rsidRPr="000C2E73">
              <w:rPr>
                <w:snapToGrid w:val="0"/>
                <w:szCs w:val="22"/>
                <w:lang w:val="sl-SI"/>
              </w:rPr>
              <w:t xml:space="preserve">Tel: + 370 </w:t>
            </w:r>
            <w:r w:rsidRPr="00E01AFA">
              <w:rPr>
                <w:rFonts w:ascii="TimesNewRomanPSMT" w:hAnsi="TimesNewRomanPSMT" w:cs="TimesNewRomanPSMT"/>
                <w:szCs w:val="22"/>
                <w:lang w:eastAsia="pl-PL"/>
              </w:rPr>
              <w:t>80000334</w:t>
            </w:r>
          </w:p>
          <w:p w14:paraId="2F6BA0F7" w14:textId="19A612B5" w:rsidR="004B7554" w:rsidRPr="000C2E73" w:rsidRDefault="004B7554" w:rsidP="004B7554">
            <w:pPr>
              <w:spacing w:line="240" w:lineRule="auto"/>
              <w:rPr>
                <w:b/>
                <w:snapToGrid w:val="0"/>
                <w:szCs w:val="22"/>
                <w:lang w:val="sl-SI"/>
              </w:rPr>
            </w:pPr>
          </w:p>
        </w:tc>
      </w:tr>
      <w:tr w:rsidR="007B069A" w:rsidRPr="000C2E73" w14:paraId="6BAB48AB" w14:textId="77777777">
        <w:tc>
          <w:tcPr>
            <w:tcW w:w="4644" w:type="dxa"/>
          </w:tcPr>
          <w:p w14:paraId="3921CD51" w14:textId="77777777" w:rsidR="004B7554" w:rsidRPr="000C2E73" w:rsidRDefault="004B7554" w:rsidP="004B7554">
            <w:pPr>
              <w:autoSpaceDE w:val="0"/>
              <w:autoSpaceDN w:val="0"/>
              <w:adjustRightInd w:val="0"/>
              <w:spacing w:line="240" w:lineRule="auto"/>
              <w:rPr>
                <w:b/>
                <w:bCs/>
                <w:szCs w:val="22"/>
                <w:lang w:val="sl-SI"/>
              </w:rPr>
            </w:pPr>
            <w:r w:rsidRPr="000C2E73">
              <w:rPr>
                <w:b/>
                <w:bCs/>
                <w:szCs w:val="22"/>
                <w:lang w:val="sl-SI"/>
              </w:rPr>
              <w:t>България</w:t>
            </w:r>
          </w:p>
          <w:p w14:paraId="60CE7417" w14:textId="047667F5" w:rsidR="004B7554" w:rsidRDefault="004B7554" w:rsidP="004B7554">
            <w:pPr>
              <w:rPr>
                <w:rFonts w:eastAsia="SimSun"/>
              </w:rPr>
            </w:pPr>
            <w:r>
              <w:rPr>
                <w:rFonts w:eastAsia="SimSun"/>
              </w:rPr>
              <w:t xml:space="preserve">GlaxoSmithKline </w:t>
            </w:r>
            <w:del w:id="51" w:author="KP" w:date="2025-02-19T10:27:00Z" w16du:dateUtc="2025-02-19T09:27:00Z">
              <w:r w:rsidDel="004B7554">
                <w:rPr>
                  <w:rFonts w:eastAsia="SimSun"/>
                </w:rPr>
                <w:delText>(Ireland)</w:delText>
              </w:r>
            </w:del>
            <w:ins w:id="52" w:author="KP" w:date="2025-02-19T10:27:00Z" w16du:dateUtc="2025-02-19T09:27:00Z">
              <w:r>
                <w:rPr>
                  <w:rFonts w:eastAsia="SimSun"/>
                </w:rPr>
                <w:t>Trading Services</w:t>
              </w:r>
            </w:ins>
            <w:r>
              <w:rPr>
                <w:rFonts w:eastAsia="SimSun"/>
              </w:rPr>
              <w:t xml:space="preserve"> Limited </w:t>
            </w:r>
          </w:p>
          <w:p w14:paraId="6B488420" w14:textId="77777777" w:rsidR="004B7554" w:rsidRPr="000C2E73" w:rsidRDefault="004B7554" w:rsidP="004B7554">
            <w:pPr>
              <w:autoSpaceDE w:val="0"/>
              <w:autoSpaceDN w:val="0"/>
              <w:adjustRightInd w:val="0"/>
              <w:spacing w:line="240" w:lineRule="auto"/>
              <w:rPr>
                <w:szCs w:val="22"/>
                <w:lang w:val="sl-SI"/>
              </w:rPr>
            </w:pPr>
            <w:r w:rsidRPr="000C2E73">
              <w:rPr>
                <w:szCs w:val="22"/>
                <w:lang w:val="sl-SI"/>
              </w:rPr>
              <w:t xml:space="preserve">Teл.: + </w:t>
            </w:r>
            <w:r w:rsidRPr="000C2E73">
              <w:rPr>
                <w:color w:val="000000"/>
                <w:szCs w:val="22"/>
                <w:lang w:val="sl-SI"/>
              </w:rPr>
              <w:t xml:space="preserve">359 </w:t>
            </w:r>
            <w:r w:rsidRPr="009D4F89">
              <w:rPr>
                <w:rFonts w:ascii="TimesNewRomanPSMT" w:hAnsi="TimesNewRomanPSMT" w:cs="TimesNewRomanPSMT"/>
                <w:szCs w:val="22"/>
                <w:lang w:eastAsia="pl-PL"/>
              </w:rPr>
              <w:t>80018205</w:t>
            </w:r>
          </w:p>
          <w:p w14:paraId="26AC38E6" w14:textId="6992A070" w:rsidR="00C24ACE" w:rsidRPr="000C2E73" w:rsidRDefault="00C24ACE" w:rsidP="00652259">
            <w:pPr>
              <w:spacing w:line="240" w:lineRule="auto"/>
              <w:rPr>
                <w:snapToGrid w:val="0"/>
                <w:szCs w:val="22"/>
                <w:lang w:val="sl-SI"/>
              </w:rPr>
            </w:pPr>
          </w:p>
        </w:tc>
        <w:tc>
          <w:tcPr>
            <w:tcW w:w="4644" w:type="dxa"/>
          </w:tcPr>
          <w:p w14:paraId="380F92D7" w14:textId="77777777" w:rsidR="007B069A" w:rsidRPr="000C2E73" w:rsidRDefault="00492DBA">
            <w:pPr>
              <w:spacing w:line="240" w:lineRule="auto"/>
              <w:rPr>
                <w:b/>
                <w:snapToGrid w:val="0"/>
                <w:szCs w:val="22"/>
                <w:lang w:val="sl-SI"/>
              </w:rPr>
            </w:pPr>
            <w:r w:rsidRPr="000C2E73">
              <w:rPr>
                <w:b/>
                <w:snapToGrid w:val="0"/>
                <w:szCs w:val="22"/>
                <w:lang w:val="sl-SI"/>
              </w:rPr>
              <w:t>Luxembourg/Luxemburg</w:t>
            </w:r>
          </w:p>
          <w:p w14:paraId="4881204A" w14:textId="77777777" w:rsidR="007B069A" w:rsidRPr="000C2E73" w:rsidRDefault="00492DBA" w:rsidP="00583A10">
            <w:pPr>
              <w:autoSpaceDE w:val="0"/>
              <w:autoSpaceDN w:val="0"/>
              <w:adjustRightInd w:val="0"/>
              <w:spacing w:line="240" w:lineRule="auto"/>
              <w:jc w:val="both"/>
              <w:rPr>
                <w:szCs w:val="22"/>
                <w:lang w:val="sl-SI"/>
              </w:rPr>
            </w:pPr>
            <w:r w:rsidRPr="000C2E73">
              <w:rPr>
                <w:snapToGrid w:val="0"/>
                <w:szCs w:val="22"/>
                <w:lang w:val="sl-SI"/>
              </w:rPr>
              <w:t>GlaxoSmithKline</w:t>
            </w:r>
            <w:r w:rsidR="008B5937" w:rsidRPr="000C2E73">
              <w:rPr>
                <w:snapToGrid w:val="0"/>
                <w:szCs w:val="22"/>
                <w:lang w:val="sl-SI"/>
              </w:rPr>
              <w:t xml:space="preserve"> </w:t>
            </w:r>
            <w:r w:rsidR="00652259" w:rsidRPr="000C2E73">
              <w:rPr>
                <w:rFonts w:ascii="TimesNewRomanPSMT" w:hAnsi="TimesNewRomanPSMT"/>
                <w:lang w:val="sl-SI" w:eastAsia="pl-PL"/>
              </w:rPr>
              <w:t xml:space="preserve">Pharmaceuticals </w:t>
            </w:r>
            <w:r w:rsidRPr="000C2E73">
              <w:rPr>
                <w:snapToGrid w:val="0"/>
                <w:szCs w:val="22"/>
                <w:lang w:val="sl-SI"/>
              </w:rPr>
              <w:t>s.a./n.v.</w:t>
            </w:r>
          </w:p>
          <w:p w14:paraId="1CC09D16" w14:textId="77777777" w:rsidR="007B069A" w:rsidRPr="000C2E73" w:rsidRDefault="00492DBA" w:rsidP="00583A10">
            <w:pPr>
              <w:autoSpaceDE w:val="0"/>
              <w:autoSpaceDN w:val="0"/>
              <w:adjustRightInd w:val="0"/>
              <w:spacing w:line="240" w:lineRule="auto"/>
              <w:jc w:val="both"/>
              <w:rPr>
                <w:snapToGrid w:val="0"/>
                <w:szCs w:val="22"/>
                <w:lang w:val="sl-SI"/>
              </w:rPr>
            </w:pPr>
            <w:r w:rsidRPr="000C2E73">
              <w:rPr>
                <w:snapToGrid w:val="0"/>
                <w:szCs w:val="22"/>
                <w:lang w:val="sl-SI"/>
              </w:rPr>
              <w:t>Belgique/Belgien</w:t>
            </w:r>
          </w:p>
          <w:p w14:paraId="2457258B" w14:textId="77777777" w:rsidR="007B069A" w:rsidRPr="000C2E73" w:rsidRDefault="00492DBA" w:rsidP="00583A10">
            <w:pPr>
              <w:autoSpaceDE w:val="0"/>
              <w:autoSpaceDN w:val="0"/>
              <w:adjustRightInd w:val="0"/>
              <w:spacing w:line="240" w:lineRule="auto"/>
              <w:jc w:val="both"/>
              <w:rPr>
                <w:snapToGrid w:val="0"/>
                <w:szCs w:val="22"/>
                <w:lang w:val="sl-SI"/>
              </w:rPr>
            </w:pPr>
            <w:r w:rsidRPr="000C2E73">
              <w:rPr>
                <w:szCs w:val="22"/>
                <w:lang w:val="sl-SI"/>
              </w:rPr>
              <w:t xml:space="preserve">Tél/Tel: </w:t>
            </w:r>
            <w:r w:rsidRPr="000C2E73">
              <w:rPr>
                <w:snapToGrid w:val="0"/>
                <w:szCs w:val="22"/>
                <w:lang w:val="sl-SI"/>
              </w:rPr>
              <w:t>+ 32</w:t>
            </w:r>
            <w:r w:rsidR="00E60FAA" w:rsidRPr="000C2E73">
              <w:rPr>
                <w:snapToGrid w:val="0"/>
                <w:szCs w:val="22"/>
                <w:lang w:val="sl-SI"/>
              </w:rPr>
              <w:t xml:space="preserve"> (0)</w:t>
            </w:r>
            <w:r w:rsidR="00652259" w:rsidRPr="000C2E73">
              <w:rPr>
                <w:snapToGrid w:val="0"/>
                <w:lang w:val="sl-SI"/>
              </w:rPr>
              <w:t>10 85 52 00</w:t>
            </w:r>
          </w:p>
          <w:p w14:paraId="3E480316" w14:textId="77777777" w:rsidR="007B069A" w:rsidRPr="000C2E73" w:rsidRDefault="007B069A">
            <w:pPr>
              <w:spacing w:line="240" w:lineRule="auto"/>
              <w:rPr>
                <w:snapToGrid w:val="0"/>
                <w:szCs w:val="22"/>
                <w:lang w:val="sl-SI"/>
              </w:rPr>
            </w:pPr>
          </w:p>
        </w:tc>
      </w:tr>
      <w:tr w:rsidR="007B069A" w:rsidRPr="000C2E73" w14:paraId="1C2A5EA7" w14:textId="77777777">
        <w:tc>
          <w:tcPr>
            <w:tcW w:w="4644" w:type="dxa"/>
          </w:tcPr>
          <w:p w14:paraId="2DC6F6C7" w14:textId="77777777" w:rsidR="004B7554" w:rsidRPr="000C2E73" w:rsidRDefault="004B7554" w:rsidP="004B7554">
            <w:pPr>
              <w:spacing w:line="240" w:lineRule="auto"/>
              <w:rPr>
                <w:b/>
                <w:snapToGrid w:val="0"/>
                <w:szCs w:val="22"/>
                <w:lang w:val="sl-SI"/>
              </w:rPr>
            </w:pPr>
            <w:r w:rsidRPr="000C2E73">
              <w:rPr>
                <w:b/>
                <w:snapToGrid w:val="0"/>
                <w:szCs w:val="22"/>
                <w:lang w:val="sl-SI"/>
              </w:rPr>
              <w:t>Česká republika</w:t>
            </w:r>
          </w:p>
          <w:p w14:paraId="44F5F47A" w14:textId="77777777" w:rsidR="004B7554" w:rsidRPr="000C2E73" w:rsidRDefault="004B7554" w:rsidP="004B7554">
            <w:pPr>
              <w:spacing w:line="240" w:lineRule="auto"/>
              <w:rPr>
                <w:snapToGrid w:val="0"/>
                <w:szCs w:val="22"/>
                <w:lang w:val="sl-SI"/>
              </w:rPr>
            </w:pPr>
            <w:r w:rsidRPr="000C2E73">
              <w:rPr>
                <w:snapToGrid w:val="0"/>
                <w:szCs w:val="22"/>
                <w:lang w:val="sl-SI"/>
              </w:rPr>
              <w:t>GlaxoSmithKline s.r.o.</w:t>
            </w:r>
          </w:p>
          <w:p w14:paraId="2AB0D166" w14:textId="77777777" w:rsidR="004B7554" w:rsidRPr="000C2E73" w:rsidRDefault="004B7554" w:rsidP="004B7554">
            <w:pPr>
              <w:spacing w:line="240" w:lineRule="auto"/>
              <w:rPr>
                <w:szCs w:val="22"/>
                <w:lang w:val="sl-SI"/>
              </w:rPr>
            </w:pPr>
            <w:r w:rsidRPr="000C2E73">
              <w:rPr>
                <w:snapToGrid w:val="0"/>
                <w:szCs w:val="22"/>
                <w:lang w:val="sl-SI"/>
              </w:rPr>
              <w:t>Tel: + 420 222 001 111</w:t>
            </w:r>
          </w:p>
          <w:p w14:paraId="5C5E112B" w14:textId="77777777" w:rsidR="004B7554" w:rsidRPr="000C2E73" w:rsidRDefault="004B7554" w:rsidP="004B7554">
            <w:pPr>
              <w:spacing w:line="240" w:lineRule="auto"/>
              <w:rPr>
                <w:szCs w:val="22"/>
                <w:lang w:val="sl-SI"/>
              </w:rPr>
            </w:pPr>
            <w:r>
              <w:rPr>
                <w:szCs w:val="22"/>
                <w:lang w:val="sl-SI"/>
              </w:rPr>
              <w:t>cz.info</w:t>
            </w:r>
            <w:r w:rsidRPr="000C2E73">
              <w:rPr>
                <w:szCs w:val="22"/>
                <w:lang w:val="sl-SI"/>
              </w:rPr>
              <w:t>@gsk.com</w:t>
            </w:r>
          </w:p>
          <w:p w14:paraId="00FF97E6" w14:textId="77777777" w:rsidR="007B069A" w:rsidRPr="000C2E73" w:rsidRDefault="007B069A">
            <w:pPr>
              <w:autoSpaceDE w:val="0"/>
              <w:autoSpaceDN w:val="0"/>
              <w:adjustRightInd w:val="0"/>
              <w:spacing w:line="240" w:lineRule="auto"/>
              <w:rPr>
                <w:snapToGrid w:val="0"/>
                <w:szCs w:val="22"/>
                <w:lang w:val="sl-SI"/>
              </w:rPr>
            </w:pPr>
          </w:p>
        </w:tc>
        <w:tc>
          <w:tcPr>
            <w:tcW w:w="4644" w:type="dxa"/>
          </w:tcPr>
          <w:p w14:paraId="6872FD69" w14:textId="77777777" w:rsidR="007B069A" w:rsidRPr="000C2E73" w:rsidRDefault="007B069A">
            <w:pPr>
              <w:spacing w:line="240" w:lineRule="auto"/>
              <w:rPr>
                <w:b/>
                <w:szCs w:val="22"/>
                <w:lang w:val="sl-SI"/>
              </w:rPr>
            </w:pPr>
            <w:r w:rsidRPr="000C2E73">
              <w:rPr>
                <w:b/>
                <w:szCs w:val="22"/>
                <w:lang w:val="sl-SI"/>
              </w:rPr>
              <w:t>Magyarország</w:t>
            </w:r>
          </w:p>
          <w:p w14:paraId="5BB59436" w14:textId="4D7ECD9D" w:rsidR="00897926" w:rsidRDefault="00897926" w:rsidP="00897926">
            <w:pPr>
              <w:rPr>
                <w:rFonts w:eastAsia="SimSun"/>
              </w:rPr>
            </w:pPr>
            <w:r>
              <w:rPr>
                <w:rFonts w:eastAsia="SimSun"/>
              </w:rPr>
              <w:t xml:space="preserve">GlaxoSmithKline </w:t>
            </w:r>
            <w:del w:id="53" w:author="KP" w:date="2025-02-19T10:27:00Z" w16du:dateUtc="2025-02-19T09:27:00Z">
              <w:r w:rsidDel="004B7554">
                <w:rPr>
                  <w:rFonts w:eastAsia="SimSun"/>
                </w:rPr>
                <w:delText>(Ireland)</w:delText>
              </w:r>
            </w:del>
            <w:ins w:id="54" w:author="KP" w:date="2025-02-19T10:27:00Z" w16du:dateUtc="2025-02-19T09:27:00Z">
              <w:r w:rsidR="004B7554">
                <w:rPr>
                  <w:rFonts w:eastAsia="SimSun"/>
                </w:rPr>
                <w:t>Trading Services</w:t>
              </w:r>
            </w:ins>
            <w:r>
              <w:rPr>
                <w:rFonts w:eastAsia="SimSun"/>
              </w:rPr>
              <w:t xml:space="preserve"> Limited </w:t>
            </w:r>
          </w:p>
          <w:p w14:paraId="61EEAB31" w14:textId="2521F4D1" w:rsidR="007B069A" w:rsidRPr="000C2E73" w:rsidRDefault="007B069A">
            <w:pPr>
              <w:spacing w:line="240" w:lineRule="auto"/>
              <w:rPr>
                <w:b/>
                <w:szCs w:val="22"/>
                <w:lang w:val="sl-SI"/>
              </w:rPr>
            </w:pPr>
            <w:r w:rsidRPr="000C2E73">
              <w:rPr>
                <w:snapToGrid w:val="0"/>
                <w:szCs w:val="22"/>
                <w:lang w:val="sl-SI"/>
              </w:rPr>
              <w:t xml:space="preserve">Tel.: + 36 </w:t>
            </w:r>
            <w:r w:rsidR="00897926" w:rsidRPr="009D4F89">
              <w:rPr>
                <w:rFonts w:ascii="TimesNewRomanPSMT" w:hAnsi="TimesNewRomanPSMT" w:cs="TimesNewRomanPSMT"/>
                <w:szCs w:val="22"/>
                <w:lang w:eastAsia="pl-PL"/>
              </w:rPr>
              <w:t>80088309</w:t>
            </w:r>
          </w:p>
        </w:tc>
      </w:tr>
      <w:tr w:rsidR="007B069A" w:rsidRPr="000C2E73" w14:paraId="2AC79FE8" w14:textId="77777777">
        <w:tc>
          <w:tcPr>
            <w:tcW w:w="4644" w:type="dxa"/>
          </w:tcPr>
          <w:p w14:paraId="70FFD21E" w14:textId="77777777" w:rsidR="004B7554" w:rsidRPr="000C2E73" w:rsidRDefault="004B7554" w:rsidP="004B7554">
            <w:pPr>
              <w:spacing w:line="240" w:lineRule="auto"/>
              <w:rPr>
                <w:snapToGrid w:val="0"/>
                <w:szCs w:val="22"/>
                <w:lang w:val="sl-SI"/>
              </w:rPr>
            </w:pPr>
            <w:r w:rsidRPr="000C2E73">
              <w:rPr>
                <w:b/>
                <w:szCs w:val="22"/>
                <w:lang w:val="sl-SI"/>
              </w:rPr>
              <w:t>Danmark</w:t>
            </w:r>
          </w:p>
          <w:p w14:paraId="212CC967" w14:textId="77777777" w:rsidR="004B7554" w:rsidRPr="000C2E73" w:rsidRDefault="004B7554" w:rsidP="004B7554">
            <w:pPr>
              <w:spacing w:line="240" w:lineRule="auto"/>
              <w:rPr>
                <w:snapToGrid w:val="0"/>
                <w:szCs w:val="22"/>
                <w:lang w:val="sl-SI"/>
              </w:rPr>
            </w:pPr>
            <w:r w:rsidRPr="000C2E73">
              <w:rPr>
                <w:snapToGrid w:val="0"/>
                <w:szCs w:val="22"/>
                <w:lang w:val="sl-SI"/>
              </w:rPr>
              <w:t>GlaxoSmithKline Pharma A/S</w:t>
            </w:r>
          </w:p>
          <w:p w14:paraId="4E373BAD" w14:textId="2A738897" w:rsidR="004B7554" w:rsidRPr="000C2E73" w:rsidRDefault="004B7554" w:rsidP="004B7554">
            <w:pPr>
              <w:spacing w:line="240" w:lineRule="auto"/>
              <w:rPr>
                <w:snapToGrid w:val="0"/>
                <w:szCs w:val="22"/>
                <w:lang w:val="sl-SI"/>
              </w:rPr>
            </w:pPr>
            <w:r w:rsidRPr="000C2E73">
              <w:rPr>
                <w:snapToGrid w:val="0"/>
                <w:szCs w:val="22"/>
                <w:lang w:val="sl-SI"/>
              </w:rPr>
              <w:t>Tlf</w:t>
            </w:r>
            <w:ins w:id="55" w:author="KP" w:date="2025-02-24T09:19:00Z" w16du:dateUtc="2025-02-24T08:19:00Z">
              <w:r w:rsidR="00D758E1">
                <w:rPr>
                  <w:snapToGrid w:val="0"/>
                  <w:szCs w:val="22"/>
                  <w:lang w:val="sl-SI"/>
                </w:rPr>
                <w:t>.</w:t>
              </w:r>
            </w:ins>
            <w:r w:rsidRPr="000C2E73">
              <w:rPr>
                <w:snapToGrid w:val="0"/>
                <w:szCs w:val="22"/>
                <w:lang w:val="sl-SI"/>
              </w:rPr>
              <w:t>: + 45 36 35 91 00</w:t>
            </w:r>
          </w:p>
          <w:p w14:paraId="667A68FB" w14:textId="310250A4" w:rsidR="007B069A" w:rsidRDefault="004B7554" w:rsidP="004B7554">
            <w:pPr>
              <w:spacing w:line="240" w:lineRule="auto"/>
              <w:rPr>
                <w:snapToGrid w:val="0"/>
                <w:szCs w:val="22"/>
                <w:lang w:val="sl-SI"/>
              </w:rPr>
            </w:pPr>
            <w:hyperlink r:id="rId12" w:history="1">
              <w:r w:rsidRPr="00F17847">
                <w:rPr>
                  <w:rStyle w:val="Hyperlink"/>
                  <w:snapToGrid w:val="0"/>
                  <w:lang w:val="sl-SI"/>
                </w:rPr>
                <w:t>dk-info@gsk.com</w:t>
              </w:r>
            </w:hyperlink>
            <w:r w:rsidRPr="000C2E73">
              <w:rPr>
                <w:snapToGrid w:val="0"/>
                <w:szCs w:val="22"/>
                <w:lang w:val="sl-SI"/>
              </w:rPr>
              <w:t xml:space="preserve"> </w:t>
            </w:r>
          </w:p>
          <w:p w14:paraId="59EBEC57" w14:textId="6D0F23CF" w:rsidR="004B7554" w:rsidRPr="000C2E73" w:rsidRDefault="004B7554" w:rsidP="004B7554">
            <w:pPr>
              <w:spacing w:line="240" w:lineRule="auto"/>
              <w:rPr>
                <w:snapToGrid w:val="0"/>
                <w:szCs w:val="22"/>
                <w:lang w:val="sl-SI"/>
              </w:rPr>
            </w:pPr>
          </w:p>
        </w:tc>
        <w:tc>
          <w:tcPr>
            <w:tcW w:w="4644" w:type="dxa"/>
          </w:tcPr>
          <w:p w14:paraId="4AD69C26" w14:textId="77777777" w:rsidR="007B069A" w:rsidRPr="000C2E73" w:rsidRDefault="007B069A">
            <w:pPr>
              <w:spacing w:line="240" w:lineRule="auto"/>
              <w:rPr>
                <w:b/>
                <w:szCs w:val="22"/>
                <w:lang w:val="sl-SI"/>
              </w:rPr>
            </w:pPr>
            <w:r w:rsidRPr="000C2E73">
              <w:rPr>
                <w:b/>
                <w:szCs w:val="22"/>
                <w:lang w:val="sl-SI"/>
              </w:rPr>
              <w:t>Malta</w:t>
            </w:r>
          </w:p>
          <w:p w14:paraId="6052D63B" w14:textId="686E164C" w:rsidR="00897926" w:rsidRDefault="00897926" w:rsidP="00897926">
            <w:pPr>
              <w:rPr>
                <w:rFonts w:eastAsia="SimSun"/>
              </w:rPr>
            </w:pPr>
            <w:r>
              <w:rPr>
                <w:rFonts w:eastAsia="SimSun"/>
              </w:rPr>
              <w:t xml:space="preserve">GlaxoSmithKline </w:t>
            </w:r>
            <w:del w:id="56" w:author="KP" w:date="2025-02-19T10:27:00Z" w16du:dateUtc="2025-02-19T09:27:00Z">
              <w:r w:rsidDel="004B7554">
                <w:rPr>
                  <w:rFonts w:eastAsia="SimSun"/>
                </w:rPr>
                <w:delText>(Ireland)</w:delText>
              </w:r>
            </w:del>
            <w:ins w:id="57" w:author="KP" w:date="2025-02-19T10:27:00Z" w16du:dateUtc="2025-02-19T09:27:00Z">
              <w:r w:rsidR="004B7554">
                <w:rPr>
                  <w:rFonts w:eastAsia="SimSun"/>
                </w:rPr>
                <w:t>Trading Services</w:t>
              </w:r>
            </w:ins>
            <w:r>
              <w:rPr>
                <w:rFonts w:eastAsia="SimSun"/>
              </w:rPr>
              <w:t xml:space="preserve"> Limited </w:t>
            </w:r>
          </w:p>
          <w:p w14:paraId="4802B431" w14:textId="5766DC82" w:rsidR="007B069A" w:rsidRPr="000C2E73" w:rsidRDefault="007B069A">
            <w:pPr>
              <w:spacing w:line="240" w:lineRule="auto"/>
              <w:rPr>
                <w:b/>
                <w:szCs w:val="22"/>
                <w:lang w:val="sl-SI"/>
              </w:rPr>
            </w:pPr>
            <w:r w:rsidRPr="000C2E73">
              <w:rPr>
                <w:snapToGrid w:val="0"/>
                <w:szCs w:val="22"/>
                <w:lang w:val="sl-SI"/>
              </w:rPr>
              <w:t xml:space="preserve">Tel: + 356 </w:t>
            </w:r>
            <w:r w:rsidR="00897926" w:rsidRPr="0007124F">
              <w:rPr>
                <w:rFonts w:ascii="TimesNewRomanPSMT" w:hAnsi="TimesNewRomanPSMT" w:cs="TimesNewRomanPSMT"/>
                <w:szCs w:val="22"/>
                <w:lang w:eastAsia="pl-PL"/>
              </w:rPr>
              <w:t>80065004</w:t>
            </w:r>
          </w:p>
        </w:tc>
      </w:tr>
      <w:tr w:rsidR="007B069A" w:rsidRPr="000C2E73" w14:paraId="701832E2" w14:textId="77777777">
        <w:tc>
          <w:tcPr>
            <w:tcW w:w="4644" w:type="dxa"/>
          </w:tcPr>
          <w:p w14:paraId="21540110" w14:textId="77777777" w:rsidR="004B7554" w:rsidRPr="000C2E73" w:rsidRDefault="004B7554" w:rsidP="004B7554">
            <w:pPr>
              <w:spacing w:line="240" w:lineRule="auto"/>
              <w:rPr>
                <w:snapToGrid w:val="0"/>
                <w:szCs w:val="22"/>
                <w:lang w:val="sl-SI"/>
              </w:rPr>
            </w:pPr>
            <w:r w:rsidRPr="000C2E73">
              <w:rPr>
                <w:b/>
                <w:szCs w:val="22"/>
                <w:lang w:val="sl-SI"/>
              </w:rPr>
              <w:t>Deutschland</w:t>
            </w:r>
          </w:p>
          <w:p w14:paraId="2EB98367" w14:textId="77777777" w:rsidR="004B7554" w:rsidRPr="000C2E73" w:rsidRDefault="004B7554" w:rsidP="004B7554">
            <w:pPr>
              <w:spacing w:line="240" w:lineRule="auto"/>
              <w:rPr>
                <w:snapToGrid w:val="0"/>
                <w:szCs w:val="22"/>
                <w:lang w:val="sl-SI"/>
              </w:rPr>
            </w:pPr>
            <w:r w:rsidRPr="000C2E73">
              <w:rPr>
                <w:snapToGrid w:val="0"/>
                <w:szCs w:val="22"/>
                <w:lang w:val="sl-SI"/>
              </w:rPr>
              <w:t>GlaxoSmithKline GmbH &amp; Co. KG</w:t>
            </w:r>
          </w:p>
          <w:p w14:paraId="1DF2CFED" w14:textId="77777777" w:rsidR="004B7554" w:rsidRPr="000C2E73" w:rsidRDefault="004B7554" w:rsidP="004B7554">
            <w:pPr>
              <w:spacing w:line="240" w:lineRule="auto"/>
              <w:rPr>
                <w:snapToGrid w:val="0"/>
                <w:szCs w:val="22"/>
                <w:lang w:val="sl-SI"/>
              </w:rPr>
            </w:pPr>
            <w:r w:rsidRPr="000C2E73">
              <w:rPr>
                <w:szCs w:val="22"/>
                <w:lang w:val="sl-SI"/>
              </w:rPr>
              <w:t xml:space="preserve">Tel.: </w:t>
            </w:r>
            <w:r w:rsidRPr="000C2E73">
              <w:rPr>
                <w:snapToGrid w:val="0"/>
                <w:szCs w:val="22"/>
                <w:lang w:val="sl-SI"/>
              </w:rPr>
              <w:t>+ 49 (0)89 36044 8701</w:t>
            </w:r>
          </w:p>
          <w:p w14:paraId="071F71D8" w14:textId="77777777" w:rsidR="004B7554" w:rsidRPr="000C2E73" w:rsidRDefault="004B7554" w:rsidP="004B7554">
            <w:pPr>
              <w:spacing w:line="240" w:lineRule="auto"/>
              <w:rPr>
                <w:szCs w:val="22"/>
                <w:lang w:val="sl-SI"/>
              </w:rPr>
            </w:pPr>
            <w:r w:rsidRPr="000C2E73">
              <w:rPr>
                <w:snapToGrid w:val="0"/>
                <w:szCs w:val="22"/>
                <w:lang w:val="sl-SI"/>
              </w:rPr>
              <w:t>produkt.info@gsk.com</w:t>
            </w:r>
          </w:p>
          <w:p w14:paraId="4D0DB724" w14:textId="11B329B7" w:rsidR="007B069A" w:rsidRPr="000C2E73" w:rsidRDefault="007B069A" w:rsidP="00AD175D">
            <w:pPr>
              <w:spacing w:line="240" w:lineRule="auto"/>
              <w:rPr>
                <w:b/>
                <w:szCs w:val="22"/>
                <w:lang w:val="sl-SI"/>
              </w:rPr>
            </w:pPr>
          </w:p>
        </w:tc>
        <w:tc>
          <w:tcPr>
            <w:tcW w:w="4644" w:type="dxa"/>
          </w:tcPr>
          <w:p w14:paraId="2237BC04" w14:textId="77777777" w:rsidR="007B069A" w:rsidRPr="000C2E73" w:rsidRDefault="007B069A">
            <w:pPr>
              <w:spacing w:line="240" w:lineRule="auto"/>
              <w:rPr>
                <w:b/>
                <w:snapToGrid w:val="0"/>
                <w:szCs w:val="22"/>
                <w:lang w:val="sl-SI"/>
              </w:rPr>
            </w:pPr>
            <w:r w:rsidRPr="000C2E73">
              <w:rPr>
                <w:b/>
                <w:snapToGrid w:val="0"/>
                <w:szCs w:val="22"/>
                <w:lang w:val="sl-SI"/>
              </w:rPr>
              <w:t>Nederland</w:t>
            </w:r>
          </w:p>
          <w:p w14:paraId="4F34BA6C" w14:textId="77777777" w:rsidR="007B069A" w:rsidRPr="000C2E73" w:rsidRDefault="007B069A">
            <w:pPr>
              <w:spacing w:line="240" w:lineRule="auto"/>
              <w:rPr>
                <w:szCs w:val="22"/>
                <w:lang w:val="sl-SI"/>
              </w:rPr>
            </w:pPr>
            <w:r w:rsidRPr="000C2E73">
              <w:rPr>
                <w:snapToGrid w:val="0"/>
                <w:szCs w:val="22"/>
                <w:lang w:val="sl-SI"/>
              </w:rPr>
              <w:t>GlaxoSmithKline BV</w:t>
            </w:r>
          </w:p>
          <w:p w14:paraId="278D3ADF" w14:textId="11635A74" w:rsidR="007B069A" w:rsidRPr="000C2E73" w:rsidRDefault="007B069A">
            <w:pPr>
              <w:spacing w:line="240" w:lineRule="auto"/>
              <w:rPr>
                <w:snapToGrid w:val="0"/>
                <w:szCs w:val="22"/>
                <w:lang w:val="sl-SI"/>
              </w:rPr>
            </w:pPr>
            <w:r w:rsidRPr="000C2E73">
              <w:rPr>
                <w:snapToGrid w:val="0"/>
                <w:szCs w:val="22"/>
                <w:lang w:val="sl-SI"/>
              </w:rPr>
              <w:t>Tel: + 31 (0)</w:t>
            </w:r>
            <w:r w:rsidR="00F635DF">
              <w:rPr>
                <w:rFonts w:ascii="TimesNewRomanPSMT" w:hAnsi="TimesNewRomanPSMT" w:cs="TimesNewRomanPSMT"/>
                <w:szCs w:val="22"/>
                <w:lang w:val="de-DE" w:eastAsia="pl-PL"/>
              </w:rPr>
              <w:t xml:space="preserve"> 33 2081100</w:t>
            </w:r>
          </w:p>
        </w:tc>
      </w:tr>
      <w:tr w:rsidR="007B069A" w:rsidRPr="000C2E73" w14:paraId="233F1113" w14:textId="77777777">
        <w:tc>
          <w:tcPr>
            <w:tcW w:w="4644" w:type="dxa"/>
          </w:tcPr>
          <w:p w14:paraId="6B64F8F1" w14:textId="77777777" w:rsidR="00272B9A" w:rsidRPr="000C2E73" w:rsidRDefault="00272B9A">
            <w:pPr>
              <w:spacing w:line="240" w:lineRule="auto"/>
              <w:rPr>
                <w:b/>
                <w:szCs w:val="22"/>
                <w:lang w:val="sl-SI"/>
              </w:rPr>
            </w:pPr>
          </w:p>
          <w:p w14:paraId="12A26A25" w14:textId="77777777" w:rsidR="004B7554" w:rsidRPr="000C2E73" w:rsidRDefault="004B7554" w:rsidP="004B7554">
            <w:pPr>
              <w:spacing w:line="240" w:lineRule="auto"/>
              <w:rPr>
                <w:b/>
                <w:snapToGrid w:val="0"/>
                <w:szCs w:val="22"/>
                <w:lang w:val="sl-SI"/>
              </w:rPr>
            </w:pPr>
            <w:r w:rsidRPr="000C2E73">
              <w:rPr>
                <w:b/>
                <w:snapToGrid w:val="0"/>
                <w:szCs w:val="22"/>
                <w:lang w:val="sl-SI"/>
              </w:rPr>
              <w:t>Eesti</w:t>
            </w:r>
          </w:p>
          <w:p w14:paraId="7BCED4FF" w14:textId="625A450A" w:rsidR="004B7554" w:rsidRDefault="004B7554" w:rsidP="004B7554">
            <w:pPr>
              <w:rPr>
                <w:rFonts w:eastAsia="SimSun"/>
              </w:rPr>
            </w:pPr>
            <w:r>
              <w:rPr>
                <w:rFonts w:eastAsia="SimSun"/>
              </w:rPr>
              <w:t xml:space="preserve">GlaxoSmithKline </w:t>
            </w:r>
            <w:del w:id="58" w:author="KP" w:date="2025-02-19T10:27:00Z" w16du:dateUtc="2025-02-19T09:27:00Z">
              <w:r w:rsidDel="004B7554">
                <w:rPr>
                  <w:rFonts w:eastAsia="SimSun"/>
                </w:rPr>
                <w:delText>(Ireland)</w:delText>
              </w:r>
            </w:del>
            <w:ins w:id="59" w:author="KP" w:date="2025-02-19T10:27:00Z" w16du:dateUtc="2025-02-19T09:27:00Z">
              <w:r>
                <w:rPr>
                  <w:rFonts w:eastAsia="SimSun"/>
                </w:rPr>
                <w:t>Trading Services</w:t>
              </w:r>
            </w:ins>
            <w:r>
              <w:rPr>
                <w:rFonts w:eastAsia="SimSun"/>
              </w:rPr>
              <w:t xml:space="preserve"> Limited </w:t>
            </w:r>
          </w:p>
          <w:p w14:paraId="48CE2662" w14:textId="77777777" w:rsidR="004B7554" w:rsidRPr="000C2E73" w:rsidRDefault="004B7554" w:rsidP="004B7554">
            <w:pPr>
              <w:spacing w:line="240" w:lineRule="auto"/>
              <w:rPr>
                <w:snapToGrid w:val="0"/>
                <w:color w:val="000000"/>
                <w:szCs w:val="22"/>
                <w:lang w:val="sl-SI"/>
              </w:rPr>
            </w:pPr>
            <w:r w:rsidRPr="000C2E73">
              <w:rPr>
                <w:snapToGrid w:val="0"/>
                <w:color w:val="000000"/>
                <w:szCs w:val="22"/>
                <w:lang w:val="sl-SI"/>
              </w:rPr>
              <w:t xml:space="preserve">Tel: + 372 </w:t>
            </w:r>
            <w:r w:rsidRPr="00E01AFA">
              <w:rPr>
                <w:rFonts w:ascii="TimesNewRomanPSMT" w:hAnsi="TimesNewRomanPSMT" w:cs="TimesNewRomanPSMT"/>
                <w:szCs w:val="22"/>
                <w:lang w:eastAsia="pl-PL"/>
              </w:rPr>
              <w:t>8002640</w:t>
            </w:r>
          </w:p>
          <w:p w14:paraId="05AC5857" w14:textId="77777777" w:rsidR="007B069A" w:rsidRPr="000C2E73" w:rsidRDefault="007B069A">
            <w:pPr>
              <w:spacing w:line="240" w:lineRule="auto"/>
              <w:rPr>
                <w:b/>
                <w:szCs w:val="22"/>
                <w:lang w:val="sl-SI"/>
              </w:rPr>
            </w:pPr>
          </w:p>
        </w:tc>
        <w:tc>
          <w:tcPr>
            <w:tcW w:w="4644" w:type="dxa"/>
          </w:tcPr>
          <w:p w14:paraId="3FC5B562" w14:textId="77777777" w:rsidR="00272B9A" w:rsidRPr="000C2E73" w:rsidRDefault="00272B9A">
            <w:pPr>
              <w:spacing w:line="240" w:lineRule="auto"/>
              <w:rPr>
                <w:b/>
                <w:szCs w:val="22"/>
                <w:lang w:val="sl-SI"/>
              </w:rPr>
            </w:pPr>
          </w:p>
          <w:p w14:paraId="1ECC37C9" w14:textId="77777777" w:rsidR="007B069A" w:rsidRPr="000C2E73" w:rsidRDefault="007B069A">
            <w:pPr>
              <w:spacing w:line="240" w:lineRule="auto"/>
              <w:rPr>
                <w:b/>
                <w:szCs w:val="22"/>
                <w:lang w:val="sl-SI"/>
              </w:rPr>
            </w:pPr>
            <w:r w:rsidRPr="000C2E73">
              <w:rPr>
                <w:b/>
                <w:szCs w:val="22"/>
                <w:lang w:val="sl-SI"/>
              </w:rPr>
              <w:t>Norge</w:t>
            </w:r>
          </w:p>
          <w:p w14:paraId="1B84E2ED" w14:textId="77777777" w:rsidR="007B069A" w:rsidRPr="000C2E73" w:rsidRDefault="007B069A">
            <w:pPr>
              <w:spacing w:line="240" w:lineRule="auto"/>
              <w:rPr>
                <w:szCs w:val="22"/>
                <w:lang w:val="sl-SI"/>
              </w:rPr>
            </w:pPr>
            <w:r w:rsidRPr="000C2E73">
              <w:rPr>
                <w:snapToGrid w:val="0"/>
                <w:szCs w:val="22"/>
                <w:lang w:val="sl-SI"/>
              </w:rPr>
              <w:t>GlaxoSmithKline AS</w:t>
            </w:r>
          </w:p>
          <w:p w14:paraId="54026DD2" w14:textId="77777777" w:rsidR="007B069A" w:rsidRPr="000C2E73" w:rsidRDefault="007B069A">
            <w:pPr>
              <w:spacing w:line="240" w:lineRule="auto"/>
              <w:rPr>
                <w:snapToGrid w:val="0"/>
                <w:szCs w:val="22"/>
                <w:lang w:val="sl-SI"/>
              </w:rPr>
            </w:pPr>
            <w:r w:rsidRPr="000C2E73">
              <w:rPr>
                <w:snapToGrid w:val="0"/>
                <w:szCs w:val="22"/>
                <w:lang w:val="sl-SI"/>
              </w:rPr>
              <w:t>Tlf: + 47 22 70 20 00</w:t>
            </w:r>
          </w:p>
          <w:p w14:paraId="7C3BF551" w14:textId="77777777" w:rsidR="007B069A" w:rsidRPr="000C2E73" w:rsidRDefault="007B069A">
            <w:pPr>
              <w:spacing w:line="240" w:lineRule="auto"/>
              <w:rPr>
                <w:b/>
                <w:szCs w:val="22"/>
                <w:lang w:val="sl-SI"/>
              </w:rPr>
            </w:pPr>
          </w:p>
        </w:tc>
      </w:tr>
      <w:tr w:rsidR="007B069A" w:rsidRPr="000C2E73" w14:paraId="137C8BD4" w14:textId="77777777">
        <w:tc>
          <w:tcPr>
            <w:tcW w:w="4644" w:type="dxa"/>
          </w:tcPr>
          <w:p w14:paraId="7966AD9B" w14:textId="77777777" w:rsidR="004B7554" w:rsidRPr="000C2E73" w:rsidRDefault="004B7554" w:rsidP="004B7554">
            <w:pPr>
              <w:spacing w:line="240" w:lineRule="auto"/>
              <w:rPr>
                <w:b/>
                <w:szCs w:val="22"/>
                <w:lang w:val="sl-SI"/>
              </w:rPr>
            </w:pPr>
            <w:r w:rsidRPr="000C2E73">
              <w:rPr>
                <w:b/>
                <w:szCs w:val="22"/>
                <w:lang w:val="sl-SI"/>
              </w:rPr>
              <w:t>Ελλάδα</w:t>
            </w:r>
          </w:p>
          <w:p w14:paraId="731EFD1B" w14:textId="77777777" w:rsidR="004B7554" w:rsidRPr="000C2E73" w:rsidRDefault="004B7554" w:rsidP="004B7554">
            <w:pPr>
              <w:spacing w:line="240" w:lineRule="auto"/>
              <w:rPr>
                <w:szCs w:val="22"/>
                <w:lang w:val="sl-SI"/>
              </w:rPr>
            </w:pPr>
            <w:r w:rsidRPr="000C2E73">
              <w:rPr>
                <w:szCs w:val="22"/>
                <w:lang w:val="sl-SI"/>
              </w:rPr>
              <w:t xml:space="preserve">GlaxoSmithKline </w:t>
            </w:r>
            <w:r w:rsidRPr="00AD15F0">
              <w:rPr>
                <w:bCs/>
                <w:iCs/>
                <w:lang w:val="el-GR"/>
              </w:rPr>
              <w:t>Μονοπρόσωπη</w:t>
            </w:r>
            <w:r w:rsidRPr="000C2E73">
              <w:rPr>
                <w:szCs w:val="22"/>
                <w:lang w:val="sl-SI"/>
              </w:rPr>
              <w:t xml:space="preserve"> A.E.B.E.</w:t>
            </w:r>
          </w:p>
          <w:p w14:paraId="06E0E0EF" w14:textId="3D612433" w:rsidR="004B7554" w:rsidRPr="000C2E73" w:rsidRDefault="004B7554" w:rsidP="004B7554">
            <w:pPr>
              <w:spacing w:line="240" w:lineRule="auto"/>
              <w:rPr>
                <w:szCs w:val="22"/>
                <w:lang w:val="sl-SI"/>
              </w:rPr>
            </w:pPr>
            <w:r w:rsidRPr="000C2E73">
              <w:rPr>
                <w:szCs w:val="22"/>
                <w:lang w:val="sl-SI"/>
              </w:rPr>
              <w:t>Τηλ: + 30 210 68 82</w:t>
            </w:r>
            <w:r>
              <w:rPr>
                <w:szCs w:val="22"/>
                <w:lang w:val="sl-SI"/>
              </w:rPr>
              <w:t> </w:t>
            </w:r>
            <w:r w:rsidRPr="000C2E73">
              <w:rPr>
                <w:szCs w:val="22"/>
                <w:lang w:val="sl-SI"/>
              </w:rPr>
              <w:t>100</w:t>
            </w:r>
          </w:p>
          <w:p w14:paraId="61249236" w14:textId="77777777" w:rsidR="007B069A" w:rsidRPr="000C2E73" w:rsidRDefault="007B069A">
            <w:pPr>
              <w:spacing w:line="240" w:lineRule="auto"/>
              <w:rPr>
                <w:szCs w:val="22"/>
                <w:lang w:val="sl-SI"/>
              </w:rPr>
            </w:pPr>
          </w:p>
        </w:tc>
        <w:tc>
          <w:tcPr>
            <w:tcW w:w="4644" w:type="dxa"/>
          </w:tcPr>
          <w:p w14:paraId="530A0978" w14:textId="77777777" w:rsidR="007B069A" w:rsidRPr="000C2E73" w:rsidRDefault="007B069A">
            <w:pPr>
              <w:spacing w:line="240" w:lineRule="auto"/>
              <w:rPr>
                <w:snapToGrid w:val="0"/>
                <w:szCs w:val="22"/>
                <w:lang w:val="sl-SI"/>
              </w:rPr>
            </w:pPr>
            <w:r w:rsidRPr="000C2E73">
              <w:rPr>
                <w:b/>
                <w:szCs w:val="22"/>
                <w:lang w:val="sl-SI"/>
              </w:rPr>
              <w:t>Österreich</w:t>
            </w:r>
          </w:p>
          <w:p w14:paraId="431A10FE" w14:textId="77777777" w:rsidR="007B069A" w:rsidRPr="000C2E73" w:rsidRDefault="007B069A">
            <w:pPr>
              <w:spacing w:line="240" w:lineRule="auto"/>
              <w:rPr>
                <w:snapToGrid w:val="0"/>
                <w:szCs w:val="22"/>
                <w:lang w:val="sl-SI"/>
              </w:rPr>
            </w:pPr>
            <w:r w:rsidRPr="000C2E73">
              <w:rPr>
                <w:snapToGrid w:val="0"/>
                <w:szCs w:val="22"/>
                <w:lang w:val="sl-SI"/>
              </w:rPr>
              <w:t>GlaxoSmithKline Pharma GmbH</w:t>
            </w:r>
          </w:p>
          <w:p w14:paraId="5A0AB64A" w14:textId="77777777" w:rsidR="007B069A" w:rsidRPr="000C2E73" w:rsidRDefault="007B069A">
            <w:pPr>
              <w:spacing w:line="240" w:lineRule="auto"/>
              <w:rPr>
                <w:szCs w:val="22"/>
                <w:lang w:val="sl-SI"/>
              </w:rPr>
            </w:pPr>
            <w:r w:rsidRPr="000C2E73">
              <w:rPr>
                <w:snapToGrid w:val="0"/>
                <w:szCs w:val="22"/>
                <w:lang w:val="sl-SI"/>
              </w:rPr>
              <w:t>Tel: + 43 (0)1 97075 0</w:t>
            </w:r>
          </w:p>
          <w:p w14:paraId="680022CD" w14:textId="77777777" w:rsidR="007B069A" w:rsidRPr="000C2E73" w:rsidRDefault="007B069A">
            <w:pPr>
              <w:spacing w:line="240" w:lineRule="auto"/>
              <w:rPr>
                <w:snapToGrid w:val="0"/>
                <w:szCs w:val="22"/>
                <w:lang w:val="sl-SI"/>
              </w:rPr>
            </w:pPr>
            <w:r w:rsidRPr="000C2E73">
              <w:rPr>
                <w:snapToGrid w:val="0"/>
                <w:szCs w:val="22"/>
                <w:lang w:val="sl-SI"/>
              </w:rPr>
              <w:t>at.info@gsk.com</w:t>
            </w:r>
          </w:p>
          <w:p w14:paraId="6843FE38" w14:textId="77777777" w:rsidR="007B069A" w:rsidRPr="000C2E73" w:rsidRDefault="007B069A">
            <w:pPr>
              <w:spacing w:line="240" w:lineRule="auto"/>
              <w:rPr>
                <w:snapToGrid w:val="0"/>
                <w:szCs w:val="22"/>
                <w:lang w:val="sl-SI"/>
              </w:rPr>
            </w:pPr>
          </w:p>
        </w:tc>
      </w:tr>
      <w:tr w:rsidR="007B069A" w:rsidRPr="000C2E73" w14:paraId="1C886D91" w14:textId="77777777">
        <w:tc>
          <w:tcPr>
            <w:tcW w:w="4644" w:type="dxa"/>
          </w:tcPr>
          <w:p w14:paraId="1428A56A" w14:textId="77777777" w:rsidR="004B7554" w:rsidRPr="000C2E73" w:rsidRDefault="004B7554" w:rsidP="004B7554">
            <w:pPr>
              <w:spacing w:line="240" w:lineRule="auto"/>
              <w:rPr>
                <w:snapToGrid w:val="0"/>
                <w:szCs w:val="22"/>
                <w:lang w:val="sl-SI"/>
              </w:rPr>
            </w:pPr>
            <w:r w:rsidRPr="000C2E73">
              <w:rPr>
                <w:b/>
                <w:szCs w:val="22"/>
                <w:lang w:val="sl-SI"/>
              </w:rPr>
              <w:t>España</w:t>
            </w:r>
          </w:p>
          <w:p w14:paraId="765E7F0A" w14:textId="77777777" w:rsidR="004B7554" w:rsidRPr="000C2E73" w:rsidRDefault="004B7554" w:rsidP="004B7554">
            <w:pPr>
              <w:spacing w:line="240" w:lineRule="auto"/>
              <w:rPr>
                <w:snapToGrid w:val="0"/>
                <w:szCs w:val="22"/>
                <w:lang w:val="sl-SI"/>
              </w:rPr>
            </w:pPr>
            <w:r w:rsidRPr="000C2E73">
              <w:rPr>
                <w:snapToGrid w:val="0"/>
                <w:szCs w:val="22"/>
                <w:lang w:val="sl-SI"/>
              </w:rPr>
              <w:t>GlaxoSmithKline, S.A.</w:t>
            </w:r>
          </w:p>
          <w:p w14:paraId="223C90EE" w14:textId="77777777" w:rsidR="004B7554" w:rsidRPr="000C2E73" w:rsidRDefault="004B7554" w:rsidP="004B7554">
            <w:pPr>
              <w:spacing w:line="240" w:lineRule="auto"/>
              <w:rPr>
                <w:snapToGrid w:val="0"/>
                <w:szCs w:val="22"/>
                <w:lang w:val="sl-SI"/>
              </w:rPr>
            </w:pPr>
            <w:r w:rsidRPr="000C2E73">
              <w:rPr>
                <w:snapToGrid w:val="0"/>
                <w:szCs w:val="22"/>
                <w:lang w:val="sl-SI"/>
              </w:rPr>
              <w:lastRenderedPageBreak/>
              <w:t>Tel: + 34 90</w:t>
            </w:r>
            <w:r>
              <w:rPr>
                <w:snapToGrid w:val="0"/>
                <w:szCs w:val="22"/>
                <w:lang w:val="sl-SI"/>
              </w:rPr>
              <w:t>0</w:t>
            </w:r>
            <w:r w:rsidRPr="000C2E73">
              <w:rPr>
                <w:snapToGrid w:val="0"/>
                <w:szCs w:val="22"/>
                <w:lang w:val="sl-SI"/>
              </w:rPr>
              <w:t xml:space="preserve"> 202 700</w:t>
            </w:r>
          </w:p>
          <w:p w14:paraId="0890BC54" w14:textId="77777777" w:rsidR="004B7554" w:rsidRPr="000C2E73" w:rsidRDefault="004B7554" w:rsidP="004B7554">
            <w:pPr>
              <w:spacing w:line="240" w:lineRule="auto"/>
              <w:rPr>
                <w:snapToGrid w:val="0"/>
                <w:szCs w:val="22"/>
                <w:lang w:val="sl-SI"/>
              </w:rPr>
            </w:pPr>
            <w:r w:rsidRPr="000C2E73">
              <w:rPr>
                <w:snapToGrid w:val="0"/>
                <w:szCs w:val="22"/>
                <w:lang w:val="sl-SI"/>
              </w:rPr>
              <w:t>es-ci@gsk.com</w:t>
            </w:r>
          </w:p>
          <w:p w14:paraId="4BA0F1B5" w14:textId="77777777" w:rsidR="007B069A" w:rsidRPr="000C2E73" w:rsidRDefault="007B069A">
            <w:pPr>
              <w:spacing w:line="240" w:lineRule="auto"/>
              <w:rPr>
                <w:szCs w:val="22"/>
                <w:lang w:val="sl-SI"/>
              </w:rPr>
            </w:pPr>
          </w:p>
        </w:tc>
        <w:tc>
          <w:tcPr>
            <w:tcW w:w="4644" w:type="dxa"/>
          </w:tcPr>
          <w:p w14:paraId="7865810C" w14:textId="77777777" w:rsidR="007B069A" w:rsidRPr="000C2E73" w:rsidRDefault="007B069A">
            <w:pPr>
              <w:spacing w:line="240" w:lineRule="auto"/>
              <w:rPr>
                <w:b/>
                <w:snapToGrid w:val="0"/>
                <w:szCs w:val="22"/>
                <w:lang w:val="sl-SI"/>
              </w:rPr>
            </w:pPr>
            <w:r w:rsidRPr="000C2E73">
              <w:rPr>
                <w:b/>
                <w:snapToGrid w:val="0"/>
                <w:szCs w:val="22"/>
                <w:lang w:val="sl-SI"/>
              </w:rPr>
              <w:lastRenderedPageBreak/>
              <w:t>Polska</w:t>
            </w:r>
          </w:p>
          <w:p w14:paraId="69149075" w14:textId="77777777" w:rsidR="007B069A" w:rsidRPr="000C2E73" w:rsidRDefault="007B069A">
            <w:pPr>
              <w:spacing w:line="240" w:lineRule="auto"/>
              <w:rPr>
                <w:szCs w:val="22"/>
                <w:lang w:val="sl-SI"/>
              </w:rPr>
            </w:pPr>
            <w:r w:rsidRPr="000C2E73">
              <w:rPr>
                <w:szCs w:val="22"/>
                <w:lang w:val="sl-SI"/>
              </w:rPr>
              <w:t xml:space="preserve">GSK </w:t>
            </w:r>
            <w:r w:rsidR="00396DB0" w:rsidRPr="000C2E73">
              <w:rPr>
                <w:rFonts w:ascii="TimesNewRomanPSMT" w:hAnsi="TimesNewRomanPSMT" w:cs="TimesNewRomanPSMT"/>
                <w:szCs w:val="22"/>
                <w:lang w:val="sl-SI" w:eastAsia="pl-PL"/>
              </w:rPr>
              <w:t>Services</w:t>
            </w:r>
            <w:r w:rsidRPr="000C2E73">
              <w:rPr>
                <w:szCs w:val="22"/>
                <w:lang w:val="sl-SI"/>
              </w:rPr>
              <w:t xml:space="preserve"> Sp. z o.o.</w:t>
            </w:r>
          </w:p>
          <w:p w14:paraId="54F6D64F" w14:textId="77777777" w:rsidR="007B069A" w:rsidRPr="000C2E73" w:rsidRDefault="007B069A">
            <w:pPr>
              <w:spacing w:line="240" w:lineRule="auto"/>
              <w:rPr>
                <w:szCs w:val="22"/>
                <w:lang w:val="sl-SI"/>
              </w:rPr>
            </w:pPr>
            <w:r w:rsidRPr="000C2E73">
              <w:rPr>
                <w:snapToGrid w:val="0"/>
                <w:szCs w:val="22"/>
                <w:lang w:val="sl-SI"/>
              </w:rPr>
              <w:lastRenderedPageBreak/>
              <w:t>Tel.: + 48 (0)22 576 9000</w:t>
            </w:r>
          </w:p>
        </w:tc>
      </w:tr>
      <w:tr w:rsidR="007B069A" w:rsidRPr="000C2E73" w14:paraId="551FE138" w14:textId="77777777">
        <w:tc>
          <w:tcPr>
            <w:tcW w:w="4644" w:type="dxa"/>
          </w:tcPr>
          <w:p w14:paraId="4159E777" w14:textId="77777777" w:rsidR="004B7554" w:rsidRPr="000C2E73" w:rsidRDefault="004B7554" w:rsidP="004B7554">
            <w:pPr>
              <w:spacing w:line="240" w:lineRule="auto"/>
              <w:rPr>
                <w:szCs w:val="22"/>
                <w:lang w:val="sl-SI"/>
              </w:rPr>
            </w:pPr>
            <w:r w:rsidRPr="000C2E73">
              <w:rPr>
                <w:b/>
                <w:szCs w:val="22"/>
                <w:lang w:val="sl-SI"/>
              </w:rPr>
              <w:lastRenderedPageBreak/>
              <w:t>France</w:t>
            </w:r>
          </w:p>
          <w:p w14:paraId="31118BFC" w14:textId="77777777" w:rsidR="004B7554" w:rsidRPr="000C2E73" w:rsidRDefault="004B7554" w:rsidP="004B7554">
            <w:pPr>
              <w:spacing w:line="240" w:lineRule="auto"/>
              <w:rPr>
                <w:szCs w:val="22"/>
                <w:lang w:val="sl-SI"/>
              </w:rPr>
            </w:pPr>
            <w:r w:rsidRPr="000C2E73">
              <w:rPr>
                <w:szCs w:val="22"/>
                <w:lang w:val="sl-SI"/>
              </w:rPr>
              <w:t>Laboratoire GlaxoSmithKline</w:t>
            </w:r>
          </w:p>
          <w:p w14:paraId="09340E87" w14:textId="77777777" w:rsidR="004B7554" w:rsidRPr="000C2E73" w:rsidRDefault="004B7554" w:rsidP="004B7554">
            <w:pPr>
              <w:spacing w:line="240" w:lineRule="auto"/>
              <w:rPr>
                <w:szCs w:val="22"/>
                <w:lang w:val="sl-SI"/>
              </w:rPr>
            </w:pPr>
            <w:r w:rsidRPr="000C2E73">
              <w:rPr>
                <w:szCs w:val="22"/>
                <w:lang w:val="sl-SI"/>
              </w:rPr>
              <w:t>Tél.: + 33 (0)1 39 17 84 44</w:t>
            </w:r>
          </w:p>
          <w:p w14:paraId="2D1E0B90" w14:textId="77777777" w:rsidR="004B7554" w:rsidRPr="000C2E73" w:rsidRDefault="004B7554" w:rsidP="004B7554">
            <w:pPr>
              <w:spacing w:line="240" w:lineRule="auto"/>
              <w:rPr>
                <w:snapToGrid w:val="0"/>
                <w:szCs w:val="22"/>
                <w:lang w:val="sl-SI"/>
              </w:rPr>
            </w:pPr>
            <w:r w:rsidRPr="000C2E73">
              <w:rPr>
                <w:snapToGrid w:val="0"/>
                <w:szCs w:val="22"/>
                <w:lang w:val="sl-SI"/>
              </w:rPr>
              <w:t>diam@gsk.com</w:t>
            </w:r>
          </w:p>
          <w:p w14:paraId="77723CFA" w14:textId="77777777" w:rsidR="007B069A" w:rsidRPr="000C2E73" w:rsidRDefault="007B069A">
            <w:pPr>
              <w:spacing w:line="240" w:lineRule="auto"/>
              <w:rPr>
                <w:b/>
                <w:szCs w:val="22"/>
                <w:lang w:val="sl-SI"/>
              </w:rPr>
            </w:pPr>
          </w:p>
        </w:tc>
        <w:tc>
          <w:tcPr>
            <w:tcW w:w="4644" w:type="dxa"/>
          </w:tcPr>
          <w:p w14:paraId="749A31B6" w14:textId="77777777" w:rsidR="007B069A" w:rsidRPr="000C2E73" w:rsidRDefault="007B069A">
            <w:pPr>
              <w:spacing w:line="240" w:lineRule="auto"/>
              <w:rPr>
                <w:i/>
                <w:szCs w:val="22"/>
                <w:lang w:val="sl-SI"/>
              </w:rPr>
            </w:pPr>
            <w:r w:rsidRPr="000C2E73">
              <w:rPr>
                <w:b/>
                <w:szCs w:val="22"/>
                <w:lang w:val="sl-SI"/>
              </w:rPr>
              <w:t>Portugal</w:t>
            </w:r>
          </w:p>
          <w:p w14:paraId="5A721B1C" w14:textId="77777777" w:rsidR="007B069A" w:rsidRPr="000C2E73" w:rsidRDefault="007B069A">
            <w:pPr>
              <w:spacing w:line="240" w:lineRule="auto"/>
              <w:rPr>
                <w:snapToGrid w:val="0"/>
                <w:color w:val="000000"/>
                <w:szCs w:val="22"/>
                <w:lang w:val="sl-SI"/>
              </w:rPr>
            </w:pPr>
            <w:r w:rsidRPr="000C2E73">
              <w:rPr>
                <w:snapToGrid w:val="0"/>
                <w:color w:val="000000"/>
                <w:szCs w:val="22"/>
                <w:lang w:val="sl-SI"/>
              </w:rPr>
              <w:t>GlaxoSmithKline – Produtos Farmacêuticos, Lda.</w:t>
            </w:r>
          </w:p>
          <w:p w14:paraId="6686F515" w14:textId="77777777" w:rsidR="007B069A" w:rsidRPr="000C2E73" w:rsidRDefault="007B069A">
            <w:pPr>
              <w:spacing w:line="240" w:lineRule="auto"/>
              <w:rPr>
                <w:szCs w:val="22"/>
                <w:lang w:val="sl-SI"/>
              </w:rPr>
            </w:pPr>
            <w:r w:rsidRPr="000C2E73">
              <w:rPr>
                <w:szCs w:val="22"/>
                <w:lang w:val="sl-SI"/>
              </w:rPr>
              <w:t>Tel: + 351 21 412 95 00</w:t>
            </w:r>
          </w:p>
          <w:p w14:paraId="627526C1" w14:textId="77777777" w:rsidR="007B069A" w:rsidRPr="000C2E73" w:rsidRDefault="007B069A">
            <w:pPr>
              <w:spacing w:line="240" w:lineRule="auto"/>
              <w:rPr>
                <w:i/>
                <w:snapToGrid w:val="0"/>
                <w:color w:val="000000"/>
                <w:szCs w:val="22"/>
                <w:lang w:val="sl-SI"/>
              </w:rPr>
            </w:pPr>
            <w:r w:rsidRPr="000C2E73">
              <w:rPr>
                <w:szCs w:val="22"/>
                <w:lang w:val="sl-SI"/>
              </w:rPr>
              <w:t>FI.PT@gsk.com</w:t>
            </w:r>
            <w:r w:rsidRPr="000C2E73">
              <w:rPr>
                <w:i/>
                <w:snapToGrid w:val="0"/>
                <w:color w:val="000000"/>
                <w:szCs w:val="22"/>
                <w:lang w:val="sl-SI"/>
              </w:rPr>
              <w:t xml:space="preserve"> </w:t>
            </w:r>
          </w:p>
          <w:p w14:paraId="435CAB2E" w14:textId="77777777" w:rsidR="007B069A" w:rsidRPr="000C2E73" w:rsidRDefault="007B069A">
            <w:pPr>
              <w:spacing w:line="240" w:lineRule="auto"/>
              <w:rPr>
                <w:szCs w:val="22"/>
                <w:lang w:val="sl-SI"/>
              </w:rPr>
            </w:pPr>
          </w:p>
        </w:tc>
      </w:tr>
      <w:tr w:rsidR="007B069A" w:rsidRPr="000C2E73" w14:paraId="3C6AE01F" w14:textId="77777777">
        <w:tc>
          <w:tcPr>
            <w:tcW w:w="4644" w:type="dxa"/>
          </w:tcPr>
          <w:p w14:paraId="2DDCD033" w14:textId="77777777" w:rsidR="004B7554" w:rsidRPr="000C2E73" w:rsidRDefault="004B7554" w:rsidP="004B7554">
            <w:pPr>
              <w:rPr>
                <w:szCs w:val="22"/>
                <w:lang w:val="sl-SI"/>
              </w:rPr>
            </w:pPr>
            <w:r w:rsidRPr="000C2E73">
              <w:rPr>
                <w:b/>
                <w:szCs w:val="22"/>
                <w:lang w:val="sl-SI"/>
              </w:rPr>
              <w:t>Hrvatska</w:t>
            </w:r>
          </w:p>
          <w:p w14:paraId="0B2BFFE9" w14:textId="3C176BE5" w:rsidR="004B7554" w:rsidRDefault="004B7554" w:rsidP="004B7554">
            <w:pPr>
              <w:rPr>
                <w:rFonts w:eastAsia="SimSun"/>
              </w:rPr>
            </w:pPr>
            <w:r>
              <w:rPr>
                <w:rFonts w:eastAsia="SimSun"/>
              </w:rPr>
              <w:t xml:space="preserve">GlaxoSmithKline </w:t>
            </w:r>
            <w:del w:id="60" w:author="KP" w:date="2025-02-19T10:27:00Z" w16du:dateUtc="2025-02-19T09:27:00Z">
              <w:r w:rsidDel="004B7554">
                <w:rPr>
                  <w:rFonts w:eastAsia="SimSun"/>
                </w:rPr>
                <w:delText>(Ireland)</w:delText>
              </w:r>
            </w:del>
            <w:ins w:id="61" w:author="KP" w:date="2025-02-19T10:27:00Z" w16du:dateUtc="2025-02-19T09:27:00Z">
              <w:r>
                <w:rPr>
                  <w:rFonts w:eastAsia="SimSun"/>
                </w:rPr>
                <w:t>Trading Services</w:t>
              </w:r>
            </w:ins>
            <w:r>
              <w:rPr>
                <w:rFonts w:eastAsia="SimSun"/>
              </w:rPr>
              <w:t xml:space="preserve"> Limited </w:t>
            </w:r>
          </w:p>
          <w:p w14:paraId="320536C8" w14:textId="77777777" w:rsidR="004B7554" w:rsidRPr="000C2E73" w:rsidRDefault="004B7554" w:rsidP="004B7554">
            <w:pPr>
              <w:rPr>
                <w:color w:val="000000"/>
                <w:lang w:val="sl-SI"/>
              </w:rPr>
            </w:pPr>
            <w:r w:rsidRPr="000C2E73">
              <w:rPr>
                <w:szCs w:val="22"/>
                <w:lang w:val="sl-SI"/>
              </w:rPr>
              <w:t xml:space="preserve">Tel: + 385 </w:t>
            </w:r>
            <w:r w:rsidRPr="009D4F89">
              <w:rPr>
                <w:szCs w:val="22"/>
              </w:rPr>
              <w:t>800787089</w:t>
            </w:r>
          </w:p>
          <w:p w14:paraId="50F86AF4" w14:textId="77777777" w:rsidR="007B069A" w:rsidRPr="000C2E73" w:rsidRDefault="007B069A">
            <w:pPr>
              <w:spacing w:line="240" w:lineRule="auto"/>
              <w:rPr>
                <w:b/>
                <w:snapToGrid w:val="0"/>
                <w:szCs w:val="22"/>
                <w:lang w:val="sl-SI"/>
              </w:rPr>
            </w:pPr>
          </w:p>
          <w:p w14:paraId="08566A11" w14:textId="77777777" w:rsidR="004B7554" w:rsidRPr="000C2E73" w:rsidRDefault="004B7554" w:rsidP="004B7554">
            <w:pPr>
              <w:spacing w:line="240" w:lineRule="auto"/>
              <w:rPr>
                <w:b/>
                <w:szCs w:val="22"/>
                <w:lang w:val="sl-SI"/>
              </w:rPr>
            </w:pPr>
            <w:r w:rsidRPr="000C2E73">
              <w:rPr>
                <w:b/>
                <w:szCs w:val="22"/>
                <w:lang w:val="sl-SI"/>
              </w:rPr>
              <w:t>Ireland</w:t>
            </w:r>
          </w:p>
          <w:p w14:paraId="762FBF1A" w14:textId="6993132B" w:rsidR="004B7554" w:rsidRPr="000C2E73" w:rsidRDefault="004B7554" w:rsidP="004B7554">
            <w:pPr>
              <w:spacing w:line="240" w:lineRule="auto"/>
              <w:rPr>
                <w:snapToGrid w:val="0"/>
                <w:szCs w:val="22"/>
                <w:lang w:val="sl-SI"/>
              </w:rPr>
            </w:pPr>
            <w:r w:rsidRPr="000C2E73">
              <w:rPr>
                <w:snapToGrid w:val="0"/>
                <w:szCs w:val="22"/>
                <w:lang w:val="sl-SI"/>
              </w:rPr>
              <w:t xml:space="preserve">GlaxoSmithKline </w:t>
            </w:r>
            <w:del w:id="62" w:author="KP" w:date="2025-02-19T10:27:00Z" w16du:dateUtc="2025-02-19T09:27:00Z">
              <w:r w:rsidRPr="000C2E73" w:rsidDel="004B7554">
                <w:rPr>
                  <w:snapToGrid w:val="0"/>
                  <w:szCs w:val="22"/>
                  <w:lang w:val="sl-SI"/>
                </w:rPr>
                <w:delText>(Ireland)</w:delText>
              </w:r>
            </w:del>
            <w:ins w:id="63" w:author="KP" w:date="2025-02-19T10:27:00Z" w16du:dateUtc="2025-02-19T09:27:00Z">
              <w:r>
                <w:rPr>
                  <w:snapToGrid w:val="0"/>
                  <w:szCs w:val="22"/>
                  <w:lang w:val="sl-SI"/>
                </w:rPr>
                <w:t>Trading Services</w:t>
              </w:r>
            </w:ins>
            <w:r w:rsidRPr="000C2E73">
              <w:rPr>
                <w:snapToGrid w:val="0"/>
                <w:szCs w:val="22"/>
                <w:lang w:val="sl-SI"/>
              </w:rPr>
              <w:t xml:space="preserve"> Limited</w:t>
            </w:r>
          </w:p>
          <w:p w14:paraId="20C339BD" w14:textId="77777777" w:rsidR="004B7554" w:rsidRPr="000C2E73" w:rsidRDefault="004B7554" w:rsidP="004B7554">
            <w:pPr>
              <w:spacing w:line="240" w:lineRule="auto"/>
              <w:rPr>
                <w:snapToGrid w:val="0"/>
                <w:szCs w:val="22"/>
                <w:lang w:val="sl-SI"/>
              </w:rPr>
            </w:pPr>
            <w:r w:rsidRPr="000C2E73">
              <w:rPr>
                <w:snapToGrid w:val="0"/>
                <w:szCs w:val="22"/>
                <w:lang w:val="sl-SI"/>
              </w:rPr>
              <w:t>Tel: + 353 (0)1 4955000</w:t>
            </w:r>
          </w:p>
          <w:p w14:paraId="1B1A5DD2" w14:textId="77777777" w:rsidR="00247AF7" w:rsidRPr="000C2E73" w:rsidRDefault="00247AF7">
            <w:pPr>
              <w:spacing w:line="240" w:lineRule="auto"/>
              <w:rPr>
                <w:b/>
                <w:snapToGrid w:val="0"/>
                <w:szCs w:val="22"/>
                <w:lang w:val="sl-SI"/>
              </w:rPr>
            </w:pPr>
          </w:p>
        </w:tc>
        <w:tc>
          <w:tcPr>
            <w:tcW w:w="4644" w:type="dxa"/>
          </w:tcPr>
          <w:p w14:paraId="5D8E09F8" w14:textId="77777777" w:rsidR="007B069A" w:rsidRPr="000C2E73" w:rsidRDefault="007B069A">
            <w:pPr>
              <w:tabs>
                <w:tab w:val="left" w:pos="-720"/>
                <w:tab w:val="left" w:pos="4536"/>
              </w:tabs>
              <w:suppressAutoHyphens/>
              <w:spacing w:line="240" w:lineRule="auto"/>
              <w:rPr>
                <w:b/>
                <w:noProof/>
                <w:szCs w:val="22"/>
                <w:lang w:val="sl-SI"/>
              </w:rPr>
            </w:pPr>
            <w:r w:rsidRPr="000C2E73">
              <w:rPr>
                <w:b/>
                <w:noProof/>
                <w:szCs w:val="22"/>
                <w:lang w:val="sl-SI"/>
              </w:rPr>
              <w:t>România</w:t>
            </w:r>
          </w:p>
          <w:p w14:paraId="7633A0CD" w14:textId="4A5356CD" w:rsidR="00897926" w:rsidRDefault="00897926" w:rsidP="00897926">
            <w:pPr>
              <w:rPr>
                <w:rFonts w:eastAsia="SimSun"/>
              </w:rPr>
            </w:pPr>
            <w:r>
              <w:rPr>
                <w:rFonts w:eastAsia="SimSun"/>
              </w:rPr>
              <w:t xml:space="preserve">GlaxoSmithKline </w:t>
            </w:r>
            <w:del w:id="64" w:author="KP" w:date="2025-02-19T10:27:00Z" w16du:dateUtc="2025-02-19T09:27:00Z">
              <w:r w:rsidDel="004B7554">
                <w:rPr>
                  <w:rFonts w:eastAsia="SimSun"/>
                </w:rPr>
                <w:delText>(Ireland)</w:delText>
              </w:r>
            </w:del>
            <w:ins w:id="65" w:author="KP" w:date="2025-02-19T10:27:00Z" w16du:dateUtc="2025-02-19T09:27:00Z">
              <w:r w:rsidR="004B7554">
                <w:rPr>
                  <w:rFonts w:eastAsia="SimSun"/>
                </w:rPr>
                <w:t>Trading Services</w:t>
              </w:r>
            </w:ins>
            <w:r>
              <w:rPr>
                <w:rFonts w:eastAsia="SimSun"/>
              </w:rPr>
              <w:t xml:space="preserve"> Limited </w:t>
            </w:r>
          </w:p>
          <w:p w14:paraId="2414CCD0" w14:textId="37B19AB0" w:rsidR="007B069A" w:rsidRDefault="007B069A">
            <w:pPr>
              <w:spacing w:line="240" w:lineRule="auto"/>
              <w:rPr>
                <w:szCs w:val="22"/>
                <w:lang w:val="sl-SI"/>
              </w:rPr>
            </w:pPr>
            <w:r w:rsidRPr="000C2E73">
              <w:rPr>
                <w:noProof/>
                <w:szCs w:val="22"/>
                <w:lang w:val="sl-SI"/>
              </w:rPr>
              <w:t xml:space="preserve">Tel: + </w:t>
            </w:r>
            <w:r w:rsidRPr="000C2E73">
              <w:rPr>
                <w:szCs w:val="22"/>
                <w:lang w:val="sl-SI"/>
              </w:rPr>
              <w:t>40</w:t>
            </w:r>
            <w:r w:rsidR="00897926">
              <w:rPr>
                <w:szCs w:val="22"/>
                <w:lang w:val="sl-SI"/>
              </w:rPr>
              <w:t xml:space="preserve"> </w:t>
            </w:r>
            <w:r w:rsidR="00897926" w:rsidRPr="00E01AFA">
              <w:rPr>
                <w:rFonts w:ascii="TimesNewRomanPSMT" w:hAnsi="TimesNewRomanPSMT" w:cs="TimesNewRomanPSMT"/>
                <w:szCs w:val="22"/>
                <w:lang w:eastAsia="pl-PL"/>
              </w:rPr>
              <w:t>800672524</w:t>
            </w:r>
          </w:p>
          <w:p w14:paraId="4D021437" w14:textId="77777777" w:rsidR="00B76555" w:rsidRDefault="00B76555">
            <w:pPr>
              <w:spacing w:line="240" w:lineRule="auto"/>
              <w:rPr>
                <w:szCs w:val="22"/>
                <w:lang w:val="sl-SI"/>
              </w:rPr>
            </w:pPr>
          </w:p>
          <w:p w14:paraId="63CE54D9" w14:textId="77777777" w:rsidR="00B76555" w:rsidRPr="000C2E73" w:rsidRDefault="00B76555" w:rsidP="00B76555">
            <w:pPr>
              <w:spacing w:line="240" w:lineRule="auto"/>
              <w:rPr>
                <w:b/>
                <w:szCs w:val="22"/>
                <w:lang w:val="sl-SI"/>
              </w:rPr>
            </w:pPr>
            <w:r w:rsidRPr="000C2E73">
              <w:rPr>
                <w:b/>
                <w:szCs w:val="22"/>
                <w:lang w:val="sl-SI"/>
              </w:rPr>
              <w:t>Slovenija</w:t>
            </w:r>
          </w:p>
          <w:p w14:paraId="28764E5C" w14:textId="7A35CBD0" w:rsidR="00897926" w:rsidRDefault="00897926" w:rsidP="00897926">
            <w:pPr>
              <w:rPr>
                <w:rFonts w:eastAsia="SimSun"/>
              </w:rPr>
            </w:pPr>
            <w:r>
              <w:rPr>
                <w:rFonts w:eastAsia="SimSun"/>
              </w:rPr>
              <w:t xml:space="preserve">GlaxoSmithKline </w:t>
            </w:r>
            <w:del w:id="66" w:author="KP" w:date="2025-02-19T10:27:00Z" w16du:dateUtc="2025-02-19T09:27:00Z">
              <w:r w:rsidDel="004B7554">
                <w:rPr>
                  <w:rFonts w:eastAsia="SimSun"/>
                </w:rPr>
                <w:delText>(Ireland)</w:delText>
              </w:r>
            </w:del>
            <w:ins w:id="67" w:author="KP" w:date="2025-02-19T10:27:00Z" w16du:dateUtc="2025-02-19T09:27:00Z">
              <w:r w:rsidR="004B7554">
                <w:rPr>
                  <w:rFonts w:eastAsia="SimSun"/>
                </w:rPr>
                <w:t>Trading Services</w:t>
              </w:r>
            </w:ins>
            <w:r>
              <w:rPr>
                <w:rFonts w:eastAsia="SimSun"/>
              </w:rPr>
              <w:t xml:space="preserve"> Limited </w:t>
            </w:r>
          </w:p>
          <w:p w14:paraId="4D9085D3" w14:textId="5DD1E440" w:rsidR="00B76555" w:rsidRPr="000C2E73" w:rsidRDefault="00B76555">
            <w:pPr>
              <w:spacing w:line="240" w:lineRule="auto"/>
              <w:rPr>
                <w:szCs w:val="22"/>
                <w:lang w:val="sl-SI"/>
              </w:rPr>
            </w:pPr>
            <w:r w:rsidRPr="000C2E73">
              <w:rPr>
                <w:snapToGrid w:val="0"/>
                <w:szCs w:val="22"/>
                <w:lang w:val="sl-SI"/>
              </w:rPr>
              <w:t xml:space="preserve">Tel: + 386 </w:t>
            </w:r>
            <w:r w:rsidR="00897926" w:rsidRPr="009D4F89">
              <w:rPr>
                <w:rFonts w:ascii="TimesNewRomanPSMT" w:hAnsi="TimesNewRomanPSMT" w:cs="TimesNewRomanPSMT"/>
                <w:szCs w:val="22"/>
                <w:lang w:eastAsia="pl-PL"/>
              </w:rPr>
              <w:t>80688869</w:t>
            </w:r>
          </w:p>
        </w:tc>
      </w:tr>
      <w:tr w:rsidR="007B069A" w:rsidRPr="000C2E73" w14:paraId="67B59356" w14:textId="77777777">
        <w:tc>
          <w:tcPr>
            <w:tcW w:w="4644" w:type="dxa"/>
          </w:tcPr>
          <w:p w14:paraId="536436D2" w14:textId="77777777" w:rsidR="004B7554" w:rsidRPr="000C2E73" w:rsidRDefault="004B7554" w:rsidP="004B7554">
            <w:pPr>
              <w:spacing w:line="240" w:lineRule="auto"/>
              <w:rPr>
                <w:snapToGrid w:val="0"/>
                <w:szCs w:val="22"/>
                <w:lang w:val="sl-SI"/>
              </w:rPr>
            </w:pPr>
            <w:r w:rsidRPr="000C2E73">
              <w:rPr>
                <w:b/>
                <w:szCs w:val="22"/>
                <w:lang w:val="sl-SI"/>
              </w:rPr>
              <w:t>Ísland</w:t>
            </w:r>
          </w:p>
          <w:p w14:paraId="469804BC" w14:textId="77777777" w:rsidR="004B7554" w:rsidRPr="000C2E73" w:rsidRDefault="004B7554" w:rsidP="004B7554">
            <w:pPr>
              <w:spacing w:line="240" w:lineRule="auto"/>
              <w:rPr>
                <w:szCs w:val="22"/>
                <w:lang w:val="sl-SI"/>
              </w:rPr>
            </w:pPr>
            <w:r>
              <w:rPr>
                <w:snapToGrid w:val="0"/>
                <w:szCs w:val="22"/>
                <w:lang w:val="sl-SI"/>
              </w:rPr>
              <w:t xml:space="preserve">Vistor </w:t>
            </w:r>
            <w:r w:rsidRPr="000C2E73">
              <w:rPr>
                <w:snapToGrid w:val="0"/>
                <w:szCs w:val="22"/>
                <w:lang w:val="sl-SI"/>
              </w:rPr>
              <w:t>hf.</w:t>
            </w:r>
          </w:p>
          <w:p w14:paraId="7B1571F2" w14:textId="50FA7018" w:rsidR="00F12EAC" w:rsidRPr="000C2E73" w:rsidRDefault="004B7554" w:rsidP="004B7554">
            <w:pPr>
              <w:spacing w:line="240" w:lineRule="auto"/>
              <w:rPr>
                <w:b/>
                <w:szCs w:val="22"/>
                <w:lang w:val="sl-SI"/>
              </w:rPr>
            </w:pPr>
            <w:r w:rsidRPr="000C2E73">
              <w:rPr>
                <w:snapToGrid w:val="0"/>
                <w:szCs w:val="22"/>
                <w:lang w:val="sl-SI"/>
              </w:rPr>
              <w:t>Sími: + 354 53</w:t>
            </w:r>
            <w:r>
              <w:rPr>
                <w:snapToGrid w:val="0"/>
                <w:szCs w:val="22"/>
                <w:lang w:val="sl-SI"/>
              </w:rPr>
              <w:t>5</w:t>
            </w:r>
            <w:r w:rsidRPr="000C2E73">
              <w:rPr>
                <w:snapToGrid w:val="0"/>
                <w:szCs w:val="22"/>
                <w:lang w:val="sl-SI"/>
              </w:rPr>
              <w:t xml:space="preserve"> </w:t>
            </w:r>
            <w:r>
              <w:rPr>
                <w:snapToGrid w:val="0"/>
                <w:szCs w:val="22"/>
                <w:lang w:val="sl-SI"/>
              </w:rPr>
              <w:t>7000</w:t>
            </w:r>
          </w:p>
        </w:tc>
        <w:tc>
          <w:tcPr>
            <w:tcW w:w="4644" w:type="dxa"/>
          </w:tcPr>
          <w:p w14:paraId="00C13E2A" w14:textId="77777777" w:rsidR="00B76555" w:rsidRPr="000C2E73" w:rsidRDefault="00B76555" w:rsidP="00B76555">
            <w:pPr>
              <w:spacing w:line="240" w:lineRule="auto"/>
              <w:rPr>
                <w:b/>
                <w:szCs w:val="22"/>
                <w:lang w:val="sl-SI"/>
              </w:rPr>
            </w:pPr>
            <w:r w:rsidRPr="000C2E73">
              <w:rPr>
                <w:b/>
                <w:szCs w:val="22"/>
                <w:lang w:val="sl-SI"/>
              </w:rPr>
              <w:t>Slovenská republika</w:t>
            </w:r>
          </w:p>
          <w:p w14:paraId="42E457D7" w14:textId="7CD8E67E" w:rsidR="00897926" w:rsidRDefault="00897926" w:rsidP="00897926">
            <w:pPr>
              <w:rPr>
                <w:rFonts w:eastAsia="SimSun"/>
              </w:rPr>
            </w:pPr>
            <w:r>
              <w:rPr>
                <w:rFonts w:eastAsia="SimSun"/>
              </w:rPr>
              <w:t xml:space="preserve">GlaxoSmithKline </w:t>
            </w:r>
            <w:del w:id="68" w:author="KP" w:date="2025-02-19T10:27:00Z" w16du:dateUtc="2025-02-19T09:27:00Z">
              <w:r w:rsidDel="004B7554">
                <w:rPr>
                  <w:rFonts w:eastAsia="SimSun"/>
                </w:rPr>
                <w:delText>(Ireland)</w:delText>
              </w:r>
            </w:del>
            <w:ins w:id="69" w:author="KP" w:date="2025-02-19T10:27:00Z" w16du:dateUtc="2025-02-19T09:27:00Z">
              <w:r w:rsidR="004B7554">
                <w:rPr>
                  <w:rFonts w:eastAsia="SimSun"/>
                </w:rPr>
                <w:t>Trading Services</w:t>
              </w:r>
            </w:ins>
            <w:r>
              <w:rPr>
                <w:rFonts w:eastAsia="SimSun"/>
              </w:rPr>
              <w:t xml:space="preserve"> Limited </w:t>
            </w:r>
          </w:p>
          <w:p w14:paraId="03E79E6E" w14:textId="1B8BFB7C" w:rsidR="007B069A" w:rsidRPr="000C2E73" w:rsidRDefault="00B76555" w:rsidP="00B76555">
            <w:pPr>
              <w:spacing w:line="240" w:lineRule="auto"/>
              <w:rPr>
                <w:szCs w:val="22"/>
                <w:lang w:val="sl-SI"/>
              </w:rPr>
            </w:pPr>
            <w:r w:rsidRPr="000C2E73">
              <w:rPr>
                <w:snapToGrid w:val="0"/>
                <w:szCs w:val="22"/>
                <w:lang w:val="sl-SI"/>
              </w:rPr>
              <w:t xml:space="preserve">Tel: + 421 </w:t>
            </w:r>
            <w:r w:rsidR="00897926" w:rsidRPr="00F876AC">
              <w:rPr>
                <w:rFonts w:ascii="TimesNewRomanPSMT" w:hAnsi="TimesNewRomanPSMT" w:cs="TimesNewRomanPSMT"/>
                <w:szCs w:val="22"/>
                <w:lang w:eastAsia="pl-PL"/>
              </w:rPr>
              <w:t>800500589</w:t>
            </w:r>
          </w:p>
        </w:tc>
      </w:tr>
      <w:tr w:rsidR="007B069A" w:rsidRPr="000C2E73" w14:paraId="26486F0E" w14:textId="77777777">
        <w:tc>
          <w:tcPr>
            <w:tcW w:w="4644" w:type="dxa"/>
          </w:tcPr>
          <w:p w14:paraId="58CDE020" w14:textId="77777777" w:rsidR="004B7554" w:rsidRPr="000C2E73" w:rsidRDefault="004B7554" w:rsidP="004B7554">
            <w:pPr>
              <w:keepNext/>
              <w:keepLines/>
              <w:spacing w:line="240" w:lineRule="auto"/>
              <w:rPr>
                <w:b/>
                <w:snapToGrid w:val="0"/>
                <w:szCs w:val="22"/>
                <w:lang w:val="sl-SI"/>
              </w:rPr>
            </w:pPr>
            <w:r w:rsidRPr="000C2E73">
              <w:rPr>
                <w:b/>
                <w:snapToGrid w:val="0"/>
                <w:szCs w:val="22"/>
                <w:lang w:val="sl-SI"/>
              </w:rPr>
              <w:t>Italia</w:t>
            </w:r>
          </w:p>
          <w:p w14:paraId="6D1C162C" w14:textId="77777777" w:rsidR="004B7554" w:rsidRPr="000C2E73" w:rsidRDefault="004B7554" w:rsidP="004B7554">
            <w:pPr>
              <w:keepNext/>
              <w:keepLines/>
              <w:spacing w:line="240" w:lineRule="auto"/>
              <w:rPr>
                <w:szCs w:val="22"/>
                <w:lang w:val="sl-SI"/>
              </w:rPr>
            </w:pPr>
            <w:r w:rsidRPr="000C2E73">
              <w:rPr>
                <w:snapToGrid w:val="0"/>
                <w:szCs w:val="22"/>
                <w:lang w:val="sl-SI"/>
              </w:rPr>
              <w:t>GlaxoSmithKline S.p.A</w:t>
            </w:r>
            <w:r w:rsidRPr="000C2E73">
              <w:rPr>
                <w:szCs w:val="22"/>
                <w:lang w:val="sl-SI"/>
              </w:rPr>
              <w:t>.</w:t>
            </w:r>
          </w:p>
          <w:p w14:paraId="486FE11C" w14:textId="698B7B0F" w:rsidR="007B069A" w:rsidRPr="000C2E73" w:rsidRDefault="004B7554" w:rsidP="004B7554">
            <w:pPr>
              <w:spacing w:line="240" w:lineRule="auto"/>
              <w:rPr>
                <w:b/>
                <w:szCs w:val="22"/>
                <w:lang w:val="sl-SI"/>
              </w:rPr>
            </w:pPr>
            <w:r w:rsidRPr="000C2E73">
              <w:rPr>
                <w:snapToGrid w:val="0"/>
                <w:szCs w:val="22"/>
                <w:lang w:val="sl-SI"/>
              </w:rPr>
              <w:t xml:space="preserve">Tel: + 39 (0)45 </w:t>
            </w:r>
            <w:r>
              <w:rPr>
                <w:snapToGrid w:val="0"/>
                <w:szCs w:val="22"/>
                <w:lang w:val="sl-SI"/>
              </w:rPr>
              <w:t>7741</w:t>
            </w:r>
            <w:r w:rsidRPr="000C2E73">
              <w:rPr>
                <w:snapToGrid w:val="0"/>
                <w:szCs w:val="22"/>
                <w:lang w:val="sl-SI"/>
              </w:rPr>
              <w:t xml:space="preserve"> 111</w:t>
            </w:r>
          </w:p>
        </w:tc>
        <w:tc>
          <w:tcPr>
            <w:tcW w:w="4644" w:type="dxa"/>
          </w:tcPr>
          <w:p w14:paraId="071BD0CF" w14:textId="77777777" w:rsidR="00B76555" w:rsidRPr="000C2E73" w:rsidRDefault="00B76555" w:rsidP="00B76555">
            <w:pPr>
              <w:keepNext/>
              <w:keepLines/>
              <w:spacing w:line="240" w:lineRule="auto"/>
              <w:rPr>
                <w:b/>
                <w:szCs w:val="22"/>
                <w:lang w:val="sl-SI"/>
              </w:rPr>
            </w:pPr>
            <w:r w:rsidRPr="000C2E73">
              <w:rPr>
                <w:b/>
                <w:szCs w:val="22"/>
                <w:lang w:val="sl-SI"/>
              </w:rPr>
              <w:t>Suomi/Finland</w:t>
            </w:r>
          </w:p>
          <w:p w14:paraId="51263C50" w14:textId="77777777" w:rsidR="00B76555" w:rsidRPr="000C2E73" w:rsidRDefault="00B76555" w:rsidP="00B76555">
            <w:pPr>
              <w:keepNext/>
              <w:keepLines/>
              <w:spacing w:line="240" w:lineRule="auto"/>
              <w:rPr>
                <w:snapToGrid w:val="0"/>
                <w:szCs w:val="22"/>
                <w:lang w:val="sl-SI"/>
              </w:rPr>
            </w:pPr>
            <w:r w:rsidRPr="000C2E73">
              <w:rPr>
                <w:snapToGrid w:val="0"/>
                <w:szCs w:val="22"/>
                <w:lang w:val="sl-SI"/>
              </w:rPr>
              <w:t>GlaxoSmithKline Oy</w:t>
            </w:r>
          </w:p>
          <w:p w14:paraId="42E49BDC" w14:textId="77777777" w:rsidR="00B76555" w:rsidRPr="000C2E73" w:rsidRDefault="00B76555" w:rsidP="00B76555">
            <w:pPr>
              <w:keepNext/>
              <w:keepLines/>
              <w:spacing w:line="240" w:lineRule="auto"/>
              <w:rPr>
                <w:snapToGrid w:val="0"/>
                <w:szCs w:val="22"/>
                <w:lang w:val="sl-SI"/>
              </w:rPr>
            </w:pPr>
            <w:r w:rsidRPr="000C2E73">
              <w:rPr>
                <w:snapToGrid w:val="0"/>
                <w:szCs w:val="22"/>
                <w:lang w:val="sl-SI"/>
              </w:rPr>
              <w:t>Puh/Tel: + 358 (0)10 30 30 30</w:t>
            </w:r>
          </w:p>
          <w:p w14:paraId="573C15BF" w14:textId="6FAC6216" w:rsidR="00B76555" w:rsidRPr="000C2E73" w:rsidDel="00C25C4D" w:rsidRDefault="00B76555" w:rsidP="00B76555">
            <w:pPr>
              <w:keepNext/>
              <w:keepLines/>
              <w:spacing w:line="240" w:lineRule="auto"/>
              <w:rPr>
                <w:del w:id="70" w:author="KP" w:date="2025-02-19T10:24:00Z" w16du:dateUtc="2025-02-19T09:24:00Z"/>
                <w:szCs w:val="22"/>
                <w:lang w:val="sl-SI"/>
              </w:rPr>
            </w:pPr>
            <w:del w:id="71" w:author="KP" w:date="2025-02-19T10:24:00Z" w16du:dateUtc="2025-02-19T09:24:00Z">
              <w:r w:rsidRPr="000C2E73" w:rsidDel="00C25C4D">
                <w:rPr>
                  <w:szCs w:val="22"/>
                  <w:lang w:val="sl-SI"/>
                </w:rPr>
                <w:delText>Finland.tuoteinfo@gsk.com</w:delText>
              </w:r>
            </w:del>
          </w:p>
          <w:p w14:paraId="371B1D86" w14:textId="77777777" w:rsidR="007B069A" w:rsidRPr="000C2E73" w:rsidRDefault="007B069A">
            <w:pPr>
              <w:keepNext/>
              <w:keepLines/>
              <w:spacing w:line="240" w:lineRule="auto"/>
              <w:rPr>
                <w:szCs w:val="22"/>
                <w:lang w:val="sl-SI"/>
              </w:rPr>
              <w:pPrChange w:id="72" w:author="KP" w:date="2025-02-19T10:24:00Z" w16du:dateUtc="2025-02-19T09:24:00Z">
                <w:pPr>
                  <w:spacing w:line="240" w:lineRule="auto"/>
                </w:pPr>
              </w:pPrChange>
            </w:pPr>
          </w:p>
        </w:tc>
      </w:tr>
      <w:tr w:rsidR="007B069A" w:rsidRPr="000C2E73" w14:paraId="44F3610B" w14:textId="77777777">
        <w:tc>
          <w:tcPr>
            <w:tcW w:w="4644" w:type="dxa"/>
          </w:tcPr>
          <w:p w14:paraId="1A022128" w14:textId="77777777" w:rsidR="004B7554" w:rsidRPr="000C2E73" w:rsidRDefault="004B7554" w:rsidP="004B7554">
            <w:pPr>
              <w:spacing w:line="240" w:lineRule="auto"/>
              <w:rPr>
                <w:b/>
                <w:snapToGrid w:val="0"/>
                <w:szCs w:val="22"/>
                <w:lang w:val="sl-SI"/>
              </w:rPr>
            </w:pPr>
            <w:r w:rsidRPr="000C2E73">
              <w:rPr>
                <w:b/>
                <w:snapToGrid w:val="0"/>
                <w:szCs w:val="22"/>
                <w:lang w:val="sl-SI"/>
              </w:rPr>
              <w:t>Κύπρος</w:t>
            </w:r>
          </w:p>
          <w:p w14:paraId="5EBEAAA9" w14:textId="280F5A66" w:rsidR="004B7554" w:rsidRDefault="004B7554" w:rsidP="004B7554">
            <w:pPr>
              <w:rPr>
                <w:rFonts w:eastAsia="SimSun"/>
              </w:rPr>
            </w:pPr>
            <w:r>
              <w:rPr>
                <w:rFonts w:eastAsia="SimSun"/>
              </w:rPr>
              <w:t xml:space="preserve">GlaxoSmithKline </w:t>
            </w:r>
            <w:del w:id="73" w:author="KP" w:date="2025-02-19T10:27:00Z" w16du:dateUtc="2025-02-19T09:27:00Z">
              <w:r w:rsidDel="004B7554">
                <w:rPr>
                  <w:rFonts w:eastAsia="SimSun"/>
                </w:rPr>
                <w:delText>(Ireland)</w:delText>
              </w:r>
            </w:del>
            <w:ins w:id="74" w:author="KP" w:date="2025-02-19T10:27:00Z" w16du:dateUtc="2025-02-19T09:27:00Z">
              <w:r>
                <w:rPr>
                  <w:rFonts w:eastAsia="SimSun"/>
                </w:rPr>
                <w:t>Trading Services</w:t>
              </w:r>
            </w:ins>
            <w:r>
              <w:rPr>
                <w:rFonts w:eastAsia="SimSun"/>
              </w:rPr>
              <w:t xml:space="preserve"> Limited </w:t>
            </w:r>
          </w:p>
          <w:p w14:paraId="7CE71248" w14:textId="53A5F8E6" w:rsidR="007B069A" w:rsidRPr="000C2E73" w:rsidRDefault="004B7554" w:rsidP="004B7554">
            <w:pPr>
              <w:keepNext/>
              <w:keepLines/>
              <w:spacing w:line="240" w:lineRule="auto"/>
              <w:rPr>
                <w:szCs w:val="22"/>
                <w:lang w:val="sl-SI"/>
              </w:rPr>
            </w:pPr>
            <w:r w:rsidRPr="000C2E73">
              <w:rPr>
                <w:szCs w:val="22"/>
                <w:lang w:val="sl-SI"/>
              </w:rPr>
              <w:t xml:space="preserve">Τηλ: </w:t>
            </w:r>
            <w:r w:rsidRPr="000C2E73">
              <w:rPr>
                <w:snapToGrid w:val="0"/>
                <w:color w:val="000000"/>
                <w:szCs w:val="22"/>
                <w:lang w:val="sl-SI"/>
              </w:rPr>
              <w:t xml:space="preserve">+ 357 </w:t>
            </w:r>
            <w:r w:rsidRPr="0007124F">
              <w:rPr>
                <w:rFonts w:ascii="TimesNewRomanPSMT" w:hAnsi="TimesNewRomanPSMT" w:cs="TimesNewRomanPSMT"/>
                <w:szCs w:val="22"/>
                <w:lang w:eastAsia="pl-PL"/>
              </w:rPr>
              <w:t>80070017</w:t>
            </w:r>
          </w:p>
        </w:tc>
        <w:tc>
          <w:tcPr>
            <w:tcW w:w="4644" w:type="dxa"/>
          </w:tcPr>
          <w:p w14:paraId="47B554A8" w14:textId="77777777" w:rsidR="00B76555" w:rsidRPr="000C2E73" w:rsidRDefault="00B76555" w:rsidP="00B76555">
            <w:pPr>
              <w:spacing w:line="240" w:lineRule="auto"/>
              <w:rPr>
                <w:b/>
                <w:szCs w:val="22"/>
                <w:lang w:val="sl-SI"/>
              </w:rPr>
            </w:pPr>
            <w:r w:rsidRPr="000C2E73">
              <w:rPr>
                <w:b/>
                <w:szCs w:val="22"/>
                <w:lang w:val="sl-SI"/>
              </w:rPr>
              <w:t>Sverige</w:t>
            </w:r>
          </w:p>
          <w:p w14:paraId="127D9EA8" w14:textId="77777777" w:rsidR="00B76555" w:rsidRPr="000C2E73" w:rsidRDefault="00B76555" w:rsidP="00B76555">
            <w:pPr>
              <w:spacing w:line="240" w:lineRule="auto"/>
              <w:rPr>
                <w:szCs w:val="22"/>
                <w:lang w:val="sl-SI"/>
              </w:rPr>
            </w:pPr>
            <w:r w:rsidRPr="000C2E73">
              <w:rPr>
                <w:snapToGrid w:val="0"/>
                <w:szCs w:val="22"/>
                <w:lang w:val="sl-SI"/>
              </w:rPr>
              <w:t>GlaxoSmithKline AB</w:t>
            </w:r>
          </w:p>
          <w:p w14:paraId="783C3C8A" w14:textId="77777777" w:rsidR="00B76555" w:rsidRPr="000C2E73" w:rsidRDefault="00B76555" w:rsidP="00B76555">
            <w:pPr>
              <w:spacing w:line="240" w:lineRule="auto"/>
              <w:rPr>
                <w:szCs w:val="22"/>
                <w:lang w:val="sl-SI"/>
              </w:rPr>
            </w:pPr>
            <w:r w:rsidRPr="000C2E73">
              <w:rPr>
                <w:szCs w:val="22"/>
                <w:lang w:val="sl-SI"/>
              </w:rPr>
              <w:t>Tel: + 46 (0)8 638 93 00</w:t>
            </w:r>
          </w:p>
          <w:p w14:paraId="39EB6C19" w14:textId="77777777" w:rsidR="00B76555" w:rsidRPr="000C2E73" w:rsidRDefault="00B76555" w:rsidP="00B76555">
            <w:pPr>
              <w:spacing w:line="240" w:lineRule="auto"/>
              <w:rPr>
                <w:szCs w:val="22"/>
                <w:lang w:val="sl-SI"/>
              </w:rPr>
            </w:pPr>
            <w:r w:rsidRPr="000C2E73">
              <w:rPr>
                <w:szCs w:val="22"/>
                <w:lang w:val="sl-SI"/>
              </w:rPr>
              <w:t>info.produkt@gsk.com</w:t>
            </w:r>
          </w:p>
          <w:p w14:paraId="179EDF90" w14:textId="77777777" w:rsidR="007B069A" w:rsidRPr="000C2E73" w:rsidRDefault="007B069A" w:rsidP="00B76555">
            <w:pPr>
              <w:keepNext/>
              <w:keepLines/>
              <w:spacing w:line="240" w:lineRule="auto"/>
              <w:rPr>
                <w:b/>
                <w:szCs w:val="22"/>
                <w:lang w:val="sl-SI"/>
              </w:rPr>
            </w:pPr>
          </w:p>
        </w:tc>
      </w:tr>
      <w:tr w:rsidR="007B069A" w:rsidRPr="000C2E73" w14:paraId="638598EA" w14:textId="77777777">
        <w:tc>
          <w:tcPr>
            <w:tcW w:w="4644" w:type="dxa"/>
          </w:tcPr>
          <w:p w14:paraId="68417024" w14:textId="77777777" w:rsidR="004B7554" w:rsidRPr="000C2E73" w:rsidRDefault="004B7554" w:rsidP="004B7554">
            <w:pPr>
              <w:spacing w:line="240" w:lineRule="auto"/>
              <w:rPr>
                <w:b/>
                <w:snapToGrid w:val="0"/>
                <w:szCs w:val="22"/>
                <w:lang w:val="sl-SI"/>
              </w:rPr>
            </w:pPr>
            <w:r w:rsidRPr="000C2E73">
              <w:rPr>
                <w:b/>
                <w:snapToGrid w:val="0"/>
                <w:szCs w:val="22"/>
                <w:lang w:val="sl-SI"/>
              </w:rPr>
              <w:t>Latvija</w:t>
            </w:r>
          </w:p>
          <w:p w14:paraId="3177FDD4" w14:textId="700BC0CF" w:rsidR="004B7554" w:rsidRDefault="004B7554" w:rsidP="004B7554">
            <w:pPr>
              <w:rPr>
                <w:rFonts w:eastAsia="SimSun"/>
              </w:rPr>
            </w:pPr>
            <w:r>
              <w:rPr>
                <w:rFonts w:eastAsia="SimSun"/>
              </w:rPr>
              <w:t xml:space="preserve">GlaxoSmithKline </w:t>
            </w:r>
            <w:del w:id="75" w:author="KP" w:date="2025-02-19T10:27:00Z" w16du:dateUtc="2025-02-19T09:27:00Z">
              <w:r w:rsidDel="004B7554">
                <w:rPr>
                  <w:rFonts w:eastAsia="SimSun"/>
                </w:rPr>
                <w:delText>(Ireland)</w:delText>
              </w:r>
            </w:del>
            <w:ins w:id="76" w:author="KP" w:date="2025-02-19T10:27:00Z" w16du:dateUtc="2025-02-19T09:27:00Z">
              <w:r>
                <w:rPr>
                  <w:rFonts w:eastAsia="SimSun"/>
                </w:rPr>
                <w:t>Trading Services</w:t>
              </w:r>
            </w:ins>
            <w:r>
              <w:rPr>
                <w:rFonts w:eastAsia="SimSun"/>
              </w:rPr>
              <w:t xml:space="preserve"> Limited </w:t>
            </w:r>
          </w:p>
          <w:p w14:paraId="2CE58035" w14:textId="6351854E" w:rsidR="00CD1846" w:rsidRPr="000C2E73" w:rsidRDefault="004B7554" w:rsidP="004B7554">
            <w:pPr>
              <w:spacing w:line="240" w:lineRule="auto"/>
              <w:rPr>
                <w:szCs w:val="22"/>
                <w:lang w:val="sl-SI"/>
              </w:rPr>
            </w:pPr>
            <w:r w:rsidRPr="000C2E73">
              <w:rPr>
                <w:snapToGrid w:val="0"/>
                <w:szCs w:val="22"/>
                <w:lang w:val="sl-SI"/>
              </w:rPr>
              <w:t xml:space="preserve">Tel: + 371 </w:t>
            </w:r>
            <w:r w:rsidRPr="0007124F">
              <w:rPr>
                <w:rFonts w:ascii="TimesNewRomanPSMT" w:hAnsi="TimesNewRomanPSMT" w:cs="TimesNewRomanPSMT"/>
                <w:szCs w:val="22"/>
                <w:lang w:eastAsia="pl-PL"/>
              </w:rPr>
              <w:t>80205045</w:t>
            </w:r>
          </w:p>
        </w:tc>
        <w:tc>
          <w:tcPr>
            <w:tcW w:w="4644" w:type="dxa"/>
          </w:tcPr>
          <w:p w14:paraId="7B742939" w14:textId="7FB80446" w:rsidR="00B76555" w:rsidRPr="000C2E73" w:rsidDel="00C25C4D" w:rsidRDefault="00B76555" w:rsidP="00B76555">
            <w:pPr>
              <w:spacing w:line="240" w:lineRule="auto"/>
              <w:rPr>
                <w:del w:id="77" w:author="KP" w:date="2025-02-19T10:24:00Z" w16du:dateUtc="2025-02-19T09:24:00Z"/>
                <w:b/>
                <w:szCs w:val="22"/>
                <w:lang w:val="sl-SI"/>
              </w:rPr>
            </w:pPr>
            <w:del w:id="78" w:author="KP" w:date="2025-02-19T10:24:00Z" w16du:dateUtc="2025-02-19T09:24:00Z">
              <w:r w:rsidRPr="000C2E73" w:rsidDel="00C25C4D">
                <w:rPr>
                  <w:b/>
                  <w:szCs w:val="22"/>
                  <w:lang w:val="sl-SI"/>
                </w:rPr>
                <w:delText>United Kingdom</w:delText>
              </w:r>
              <w:r w:rsidR="00897926" w:rsidDel="00C25C4D">
                <w:rPr>
                  <w:b/>
                  <w:szCs w:val="22"/>
                  <w:lang w:val="sl-SI"/>
                </w:rPr>
                <w:delText xml:space="preserve"> (Northern Ireland)</w:delText>
              </w:r>
            </w:del>
          </w:p>
          <w:p w14:paraId="719C6D97" w14:textId="290DD0AB" w:rsidR="00897926" w:rsidDel="00C25C4D" w:rsidRDefault="00897926" w:rsidP="00897926">
            <w:pPr>
              <w:rPr>
                <w:del w:id="79" w:author="KP" w:date="2025-02-19T10:24:00Z" w16du:dateUtc="2025-02-19T09:24:00Z"/>
                <w:rFonts w:eastAsia="SimSun"/>
              </w:rPr>
            </w:pPr>
            <w:del w:id="80" w:author="KP" w:date="2025-02-19T10:24:00Z" w16du:dateUtc="2025-02-19T09:24:00Z">
              <w:r w:rsidDel="00C25C4D">
                <w:rPr>
                  <w:rFonts w:eastAsia="SimSun"/>
                </w:rPr>
                <w:delText>GlaxoSmithKline (Ireland) Limited </w:delText>
              </w:r>
            </w:del>
          </w:p>
          <w:p w14:paraId="6A294449" w14:textId="05D2AFD3" w:rsidR="00B76555" w:rsidRPr="000C2E73" w:rsidDel="00C25C4D" w:rsidRDefault="00B76555" w:rsidP="00B76555">
            <w:pPr>
              <w:spacing w:line="240" w:lineRule="auto"/>
              <w:rPr>
                <w:del w:id="81" w:author="KP" w:date="2025-02-19T10:24:00Z" w16du:dateUtc="2025-02-19T09:24:00Z"/>
                <w:snapToGrid w:val="0"/>
                <w:szCs w:val="22"/>
                <w:lang w:val="sl-SI"/>
              </w:rPr>
            </w:pPr>
            <w:del w:id="82" w:author="KP" w:date="2025-02-19T10:24:00Z" w16du:dateUtc="2025-02-19T09:24:00Z">
              <w:r w:rsidRPr="000C2E73" w:rsidDel="00C25C4D">
                <w:rPr>
                  <w:snapToGrid w:val="0"/>
                  <w:szCs w:val="22"/>
                  <w:lang w:val="sl-SI"/>
                </w:rPr>
                <w:delText>Tel: + 44 (0)800 221441</w:delText>
              </w:r>
            </w:del>
          </w:p>
          <w:p w14:paraId="4C2D9729" w14:textId="3F37C62A" w:rsidR="00B76555" w:rsidRPr="000C2E73" w:rsidDel="00C25C4D" w:rsidRDefault="00B76555" w:rsidP="00B76555">
            <w:pPr>
              <w:spacing w:line="240" w:lineRule="auto"/>
              <w:rPr>
                <w:del w:id="83" w:author="KP" w:date="2025-02-19T10:24:00Z" w16du:dateUtc="2025-02-19T09:24:00Z"/>
                <w:szCs w:val="22"/>
                <w:lang w:val="sl-SI"/>
              </w:rPr>
            </w:pPr>
            <w:del w:id="84" w:author="KP" w:date="2025-02-19T10:24:00Z" w16du:dateUtc="2025-02-19T09:24:00Z">
              <w:r w:rsidRPr="000C2E73" w:rsidDel="00C25C4D">
                <w:rPr>
                  <w:szCs w:val="22"/>
                  <w:lang w:val="sl-SI"/>
                </w:rPr>
                <w:delText>customercontactuk@gsk.com</w:delText>
              </w:r>
            </w:del>
          </w:p>
          <w:p w14:paraId="0C0CD64A" w14:textId="77777777" w:rsidR="007B069A" w:rsidRPr="000C2E73" w:rsidRDefault="007B069A" w:rsidP="00C25C4D">
            <w:pPr>
              <w:spacing w:line="240" w:lineRule="auto"/>
              <w:rPr>
                <w:b/>
                <w:szCs w:val="22"/>
                <w:lang w:val="sl-SI"/>
              </w:rPr>
            </w:pPr>
          </w:p>
        </w:tc>
      </w:tr>
      <w:tr w:rsidR="007B069A" w:rsidRPr="000C2E73" w14:paraId="4B5DFB5D" w14:textId="77777777">
        <w:tc>
          <w:tcPr>
            <w:tcW w:w="4644" w:type="dxa"/>
          </w:tcPr>
          <w:p w14:paraId="2C8F925B" w14:textId="2E8F7A27" w:rsidR="007B069A" w:rsidRPr="000C2E73" w:rsidRDefault="007B069A">
            <w:pPr>
              <w:spacing w:line="240" w:lineRule="auto"/>
              <w:rPr>
                <w:szCs w:val="22"/>
                <w:lang w:val="sl-SI"/>
              </w:rPr>
            </w:pPr>
          </w:p>
        </w:tc>
        <w:tc>
          <w:tcPr>
            <w:tcW w:w="4644" w:type="dxa"/>
          </w:tcPr>
          <w:p w14:paraId="1AEE8481" w14:textId="77777777" w:rsidR="007B069A" w:rsidRPr="000C2E73" w:rsidRDefault="007B069A" w:rsidP="00B76555">
            <w:pPr>
              <w:spacing w:line="240" w:lineRule="auto"/>
              <w:rPr>
                <w:b/>
                <w:szCs w:val="22"/>
                <w:lang w:val="sl-SI"/>
              </w:rPr>
            </w:pPr>
          </w:p>
        </w:tc>
      </w:tr>
      <w:tr w:rsidR="007B069A" w:rsidRPr="000C2E73" w14:paraId="29506FEB" w14:textId="77777777">
        <w:tc>
          <w:tcPr>
            <w:tcW w:w="4644" w:type="dxa"/>
          </w:tcPr>
          <w:p w14:paraId="6F8108F5" w14:textId="77777777" w:rsidR="00BB6040" w:rsidRDefault="00BB6040">
            <w:pPr>
              <w:spacing w:line="240" w:lineRule="auto"/>
              <w:rPr>
                <w:b/>
                <w:szCs w:val="22"/>
                <w:lang w:val="sl-SI"/>
              </w:rPr>
            </w:pPr>
          </w:p>
          <w:p w14:paraId="122C9ABD" w14:textId="431136AE" w:rsidR="007B069A" w:rsidRPr="000C2E73" w:rsidRDefault="007B069A">
            <w:pPr>
              <w:spacing w:line="240" w:lineRule="auto"/>
              <w:rPr>
                <w:b/>
                <w:snapToGrid w:val="0"/>
                <w:szCs w:val="22"/>
                <w:lang w:val="sl-SI"/>
              </w:rPr>
            </w:pPr>
          </w:p>
        </w:tc>
        <w:tc>
          <w:tcPr>
            <w:tcW w:w="4644" w:type="dxa"/>
          </w:tcPr>
          <w:p w14:paraId="5438FD0B" w14:textId="77777777" w:rsidR="007B069A" w:rsidRPr="000C2E73" w:rsidRDefault="007B069A">
            <w:pPr>
              <w:spacing w:line="240" w:lineRule="auto"/>
              <w:rPr>
                <w:b/>
                <w:szCs w:val="22"/>
                <w:lang w:val="sl-SI"/>
              </w:rPr>
            </w:pPr>
          </w:p>
        </w:tc>
      </w:tr>
    </w:tbl>
    <w:p w14:paraId="0DE24F29" w14:textId="77777777" w:rsidR="007B069A" w:rsidRPr="000C2E73" w:rsidRDefault="007B069A">
      <w:pPr>
        <w:numPr>
          <w:ilvl w:val="12"/>
          <w:numId w:val="0"/>
        </w:numPr>
        <w:spacing w:line="240" w:lineRule="auto"/>
        <w:rPr>
          <w:noProof/>
          <w:lang w:val="sl-SI"/>
        </w:rPr>
      </w:pPr>
    </w:p>
    <w:p w14:paraId="3E0381A1" w14:textId="17E69C0B" w:rsidR="007B069A" w:rsidRPr="000C2E73" w:rsidRDefault="008B5937">
      <w:pPr>
        <w:numPr>
          <w:ilvl w:val="12"/>
          <w:numId w:val="0"/>
        </w:numPr>
        <w:ind w:right="-2"/>
        <w:outlineLvl w:val="0"/>
        <w:rPr>
          <w:noProof/>
          <w:lang w:val="sl-SI"/>
        </w:rPr>
      </w:pPr>
      <w:r w:rsidRPr="000C2E73">
        <w:rPr>
          <w:b/>
          <w:szCs w:val="22"/>
          <w:lang w:val="sl-SI"/>
        </w:rPr>
        <w:t>Navodilo je bilo nazadnje revidirano dne</w:t>
      </w:r>
      <w:r w:rsidR="00B37FEB" w:rsidRPr="000C2E73">
        <w:rPr>
          <w:b/>
          <w:szCs w:val="22"/>
          <w:lang w:val="sl-SI"/>
        </w:rPr>
        <w:t>:</w:t>
      </w:r>
      <w:r w:rsidR="00E53ACE">
        <w:rPr>
          <w:szCs w:val="22"/>
          <w:lang w:val="sl-SI"/>
        </w:rPr>
        <w:fldChar w:fldCharType="begin"/>
      </w:r>
      <w:r w:rsidR="00E53ACE">
        <w:rPr>
          <w:szCs w:val="22"/>
          <w:lang w:val="sl-SI"/>
        </w:rPr>
        <w:instrText xml:space="preserve"> DOCVARIABLE vault_nd_1b37e9aa-6905-4899-a2c5-fb22f72639a0 \* MERGEFORMAT </w:instrText>
      </w:r>
      <w:r w:rsidR="00E53ACE">
        <w:rPr>
          <w:szCs w:val="22"/>
          <w:lang w:val="sl-SI"/>
        </w:rPr>
        <w:fldChar w:fldCharType="separate"/>
      </w:r>
      <w:r w:rsidR="00E53ACE">
        <w:rPr>
          <w:szCs w:val="22"/>
          <w:lang w:val="sl-SI"/>
        </w:rPr>
        <w:t xml:space="preserve"> </w:t>
      </w:r>
      <w:r w:rsidR="00E53ACE">
        <w:rPr>
          <w:szCs w:val="22"/>
          <w:lang w:val="sl-SI"/>
        </w:rPr>
        <w:fldChar w:fldCharType="end"/>
      </w:r>
    </w:p>
    <w:p w14:paraId="2790DDFF" w14:textId="77777777" w:rsidR="00652259" w:rsidRPr="000C2E73" w:rsidRDefault="00652259">
      <w:pPr>
        <w:tabs>
          <w:tab w:val="clear" w:pos="567"/>
        </w:tabs>
        <w:spacing w:line="240" w:lineRule="auto"/>
        <w:rPr>
          <w:iCs/>
          <w:szCs w:val="22"/>
          <w:lang w:val="sl-SI"/>
        </w:rPr>
      </w:pPr>
    </w:p>
    <w:p w14:paraId="7BA157AD" w14:textId="77777777" w:rsidR="007B069A" w:rsidRPr="000C2E73" w:rsidRDefault="007B069A">
      <w:pPr>
        <w:tabs>
          <w:tab w:val="clear" w:pos="567"/>
        </w:tabs>
        <w:spacing w:line="240" w:lineRule="auto"/>
        <w:rPr>
          <w:szCs w:val="22"/>
          <w:lang w:val="sl-SI"/>
        </w:rPr>
      </w:pPr>
      <w:r w:rsidRPr="000C2E73">
        <w:rPr>
          <w:iCs/>
          <w:szCs w:val="22"/>
          <w:lang w:val="sl-SI"/>
        </w:rPr>
        <w:t xml:space="preserve">Podrobne informacije o zdravilu so objavljene na spletni strani Evropske agencije za zdravila </w:t>
      </w:r>
      <w:r w:rsidR="00044A8E" w:rsidRPr="000C2E73">
        <w:rPr>
          <w:lang w:val="sl-SI"/>
        </w:rPr>
        <w:t>http://www.ema.europa.eu</w:t>
      </w:r>
      <w:r w:rsidR="0031726A" w:rsidRPr="000C2E73">
        <w:rPr>
          <w:lang w:val="sl-SI"/>
        </w:rPr>
        <w:t>.</w:t>
      </w:r>
    </w:p>
    <w:p w14:paraId="77AD7218" w14:textId="77777777" w:rsidR="00A95272" w:rsidRPr="000C2E73" w:rsidRDefault="00A95272">
      <w:pPr>
        <w:tabs>
          <w:tab w:val="clear" w:pos="567"/>
        </w:tabs>
        <w:spacing w:line="240" w:lineRule="auto"/>
        <w:rPr>
          <w:szCs w:val="22"/>
          <w:lang w:val="sl-SI"/>
        </w:rPr>
      </w:pPr>
    </w:p>
    <w:p w14:paraId="53FEF270" w14:textId="77777777" w:rsidR="00A95272" w:rsidRPr="000C2E73" w:rsidRDefault="00A95272" w:rsidP="00A95272">
      <w:pPr>
        <w:keepNext/>
        <w:pageBreakBefore/>
        <w:spacing w:before="480"/>
        <w:rPr>
          <w:b/>
          <w:bCs/>
          <w:noProof/>
          <w:lang w:val="sl-SI"/>
        </w:rPr>
      </w:pPr>
      <w:r w:rsidRPr="000C2E73">
        <w:rPr>
          <w:b/>
          <w:bCs/>
          <w:noProof/>
          <w:lang w:val="sl-SI"/>
        </w:rPr>
        <w:lastRenderedPageBreak/>
        <w:t>NAVODILO ZA UPORABO PRŠILA</w:t>
      </w:r>
      <w:r w:rsidR="00871DD1" w:rsidRPr="000C2E73">
        <w:rPr>
          <w:b/>
          <w:bCs/>
          <w:noProof/>
          <w:lang w:val="sl-SI"/>
        </w:rPr>
        <w:t xml:space="preserve"> ZA NOS</w:t>
      </w:r>
    </w:p>
    <w:p w14:paraId="76A785EE" w14:textId="77777777" w:rsidR="00A95272" w:rsidRPr="000C2E73" w:rsidRDefault="00A95272" w:rsidP="00A95272">
      <w:pPr>
        <w:keepNext/>
        <w:rPr>
          <w:b/>
          <w:bCs/>
          <w:noProof/>
          <w:lang w:val="sl-SI"/>
        </w:rPr>
      </w:pPr>
    </w:p>
    <w:p w14:paraId="13C9F419" w14:textId="77777777" w:rsidR="00A95272" w:rsidRPr="000C2E73" w:rsidRDefault="00A95272" w:rsidP="00A95272">
      <w:pPr>
        <w:keepNext/>
        <w:rPr>
          <w:b/>
          <w:bCs/>
          <w:noProof/>
          <w:lang w:val="sl-SI"/>
        </w:rPr>
      </w:pPr>
    </w:p>
    <w:p w14:paraId="45A627A4" w14:textId="77777777" w:rsidR="00A95272" w:rsidRPr="000C2E73" w:rsidRDefault="00A95272" w:rsidP="00A95272">
      <w:pPr>
        <w:keepNext/>
        <w:spacing w:after="120"/>
        <w:rPr>
          <w:b/>
          <w:bCs/>
          <w:noProof/>
          <w:lang w:val="sl-SI"/>
        </w:rPr>
      </w:pPr>
      <w:r w:rsidRPr="000C2E73">
        <w:rPr>
          <w:b/>
          <w:bCs/>
          <w:noProof/>
          <w:lang w:val="sl-SI"/>
        </w:rPr>
        <w:t>Videz pršila</w:t>
      </w:r>
      <w:r w:rsidR="000023F3" w:rsidRPr="000C2E73">
        <w:rPr>
          <w:b/>
          <w:bCs/>
          <w:noProof/>
          <w:lang w:val="sl-SI"/>
        </w:rPr>
        <w:t xml:space="preserve"> za nos</w:t>
      </w:r>
    </w:p>
    <w:p w14:paraId="124BA023" w14:textId="77777777" w:rsidR="00A95272" w:rsidRDefault="001C24CF" w:rsidP="00A95272">
      <w:pPr>
        <w:keepNext/>
        <w:ind w:right="-2"/>
        <w:rPr>
          <w:noProof/>
          <w:lang w:val="sl-SI"/>
        </w:rPr>
      </w:pPr>
      <w:r w:rsidRPr="000C2E73">
        <w:rPr>
          <w:noProof/>
          <w:lang w:val="sl-SI"/>
        </w:rPr>
        <w:t>P</w:t>
      </w:r>
      <w:r w:rsidR="00A95272" w:rsidRPr="000C2E73">
        <w:rPr>
          <w:noProof/>
          <w:lang w:val="sl-SI"/>
        </w:rPr>
        <w:t xml:space="preserve">ršilo </w:t>
      </w:r>
      <w:r w:rsidRPr="000C2E73">
        <w:rPr>
          <w:noProof/>
          <w:lang w:val="sl-SI"/>
        </w:rPr>
        <w:t xml:space="preserve">za nos </w:t>
      </w:r>
      <w:r w:rsidR="00A95272" w:rsidRPr="000C2E73">
        <w:rPr>
          <w:noProof/>
          <w:lang w:val="sl-SI"/>
        </w:rPr>
        <w:t xml:space="preserve">je na voljo v steklenički </w:t>
      </w:r>
      <w:r w:rsidR="00E837A3" w:rsidRPr="000C2E73">
        <w:rPr>
          <w:noProof/>
          <w:lang w:val="sl-SI"/>
        </w:rPr>
        <w:t xml:space="preserve">jantarne barve </w:t>
      </w:r>
      <w:r w:rsidR="00A95272" w:rsidRPr="000C2E73">
        <w:rPr>
          <w:noProof/>
          <w:lang w:val="sl-SI"/>
        </w:rPr>
        <w:t xml:space="preserve">v plastičnem ohišju – glejte sliko </w:t>
      </w:r>
      <w:r w:rsidR="00A95272" w:rsidRPr="000C2E73">
        <w:rPr>
          <w:b/>
          <w:bCs/>
          <w:noProof/>
          <w:lang w:val="sl-SI"/>
        </w:rPr>
        <w:t>a</w:t>
      </w:r>
      <w:r w:rsidR="00A95272" w:rsidRPr="000C2E73">
        <w:rPr>
          <w:noProof/>
          <w:lang w:val="sl-SI"/>
        </w:rPr>
        <w:t xml:space="preserve">. Vsebuje količino zdravila za 30, 60 ali 120 </w:t>
      </w:r>
      <w:r w:rsidR="00B166C7" w:rsidRPr="000C2E73">
        <w:rPr>
          <w:noProof/>
          <w:lang w:val="sl-SI"/>
        </w:rPr>
        <w:t>vpihov</w:t>
      </w:r>
      <w:r w:rsidR="00A95272" w:rsidRPr="000C2E73">
        <w:rPr>
          <w:noProof/>
          <w:lang w:val="sl-SI"/>
        </w:rPr>
        <w:t>, odvisno od velikosti pakiranja, ki vam ga je predpisal zdravnik.</w:t>
      </w:r>
      <w:r w:rsidR="00F635DF" w:rsidRPr="00F635DF">
        <w:rPr>
          <w:noProof/>
          <w:lang w:val="sl-SI"/>
        </w:rPr>
        <w:t xml:space="preserve"> </w:t>
      </w:r>
    </w:p>
    <w:p w14:paraId="699907D2" w14:textId="77777777" w:rsidR="000A5CB3" w:rsidRPr="000C2E73" w:rsidRDefault="000A5CB3" w:rsidP="00175E3B">
      <w:pPr>
        <w:keepNext/>
        <w:ind w:right="-2"/>
        <w:rPr>
          <w:noProof/>
          <w:lang w:val="sl-SI"/>
        </w:rPr>
      </w:pPr>
    </w:p>
    <w:p w14:paraId="2ECE03F1" w14:textId="5330D440" w:rsidR="001C785E" w:rsidRDefault="00ED333D" w:rsidP="000023F3">
      <w:pPr>
        <w:ind w:right="-2"/>
        <w:rPr>
          <w:noProof/>
          <w:lang w:val="sl-SI"/>
        </w:rPr>
      </w:pPr>
      <w:r>
        <w:rPr>
          <w:noProof/>
        </w:rPr>
        <w:drawing>
          <wp:anchor distT="0" distB="0" distL="114300" distR="114300" simplePos="0" relativeHeight="251660800" behindDoc="1" locked="0" layoutInCell="1" allowOverlap="1" wp14:anchorId="307A09AC" wp14:editId="6D6B949A">
            <wp:simplePos x="0" y="0"/>
            <wp:positionH relativeFrom="column">
              <wp:posOffset>0</wp:posOffset>
            </wp:positionH>
            <wp:positionV relativeFrom="paragraph">
              <wp:posOffset>74930</wp:posOffset>
            </wp:positionV>
            <wp:extent cx="1870710" cy="1405890"/>
            <wp:effectExtent l="0" t="0" r="0" b="0"/>
            <wp:wrapTight wrapText="bothSides">
              <wp:wrapPolygon edited="0">
                <wp:start x="0" y="0"/>
                <wp:lineTo x="0" y="21366"/>
                <wp:lineTo x="21336" y="21366"/>
                <wp:lineTo x="21336" y="0"/>
                <wp:lineTo x="0" y="0"/>
              </wp:wrapPolygon>
            </wp:wrapTight>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70710" cy="1405890"/>
                    </a:xfrm>
                    <a:prstGeom prst="rect">
                      <a:avLst/>
                    </a:prstGeom>
                    <a:noFill/>
                  </pic:spPr>
                </pic:pic>
              </a:graphicData>
            </a:graphic>
            <wp14:sizeRelH relativeFrom="page">
              <wp14:pctWidth>0</wp14:pctWidth>
            </wp14:sizeRelH>
            <wp14:sizeRelV relativeFrom="page">
              <wp14:pctHeight>0</wp14:pctHeight>
            </wp14:sizeRelV>
          </wp:anchor>
        </w:drawing>
      </w:r>
    </w:p>
    <w:p w14:paraId="0F919E48" w14:textId="77777777" w:rsidR="001C785E" w:rsidRDefault="001C785E" w:rsidP="000023F3">
      <w:pPr>
        <w:ind w:right="-2"/>
        <w:rPr>
          <w:noProof/>
          <w:lang w:val="sl-SI"/>
        </w:rPr>
      </w:pPr>
    </w:p>
    <w:p w14:paraId="6071E6C7" w14:textId="77777777" w:rsidR="001C785E" w:rsidRDefault="001C785E" w:rsidP="000023F3">
      <w:pPr>
        <w:ind w:right="-2"/>
        <w:rPr>
          <w:noProof/>
          <w:lang w:val="sl-SI"/>
        </w:rPr>
      </w:pPr>
    </w:p>
    <w:p w14:paraId="0CAF4A18" w14:textId="77777777" w:rsidR="001C785E" w:rsidRDefault="001C785E" w:rsidP="000023F3">
      <w:pPr>
        <w:ind w:right="-2"/>
        <w:rPr>
          <w:noProof/>
          <w:lang w:val="sl-SI"/>
        </w:rPr>
      </w:pPr>
    </w:p>
    <w:p w14:paraId="3BBA407A" w14:textId="77777777" w:rsidR="001C785E" w:rsidRDefault="001C785E" w:rsidP="000023F3">
      <w:pPr>
        <w:ind w:right="-2"/>
        <w:rPr>
          <w:noProof/>
          <w:lang w:val="sl-SI"/>
        </w:rPr>
      </w:pPr>
    </w:p>
    <w:p w14:paraId="73486647" w14:textId="77777777" w:rsidR="001C785E" w:rsidRDefault="001C785E" w:rsidP="000023F3">
      <w:pPr>
        <w:ind w:right="-2"/>
        <w:rPr>
          <w:noProof/>
          <w:lang w:val="sl-SI"/>
        </w:rPr>
      </w:pPr>
    </w:p>
    <w:p w14:paraId="3B88A974" w14:textId="77777777" w:rsidR="001C785E" w:rsidRDefault="001C785E" w:rsidP="000023F3">
      <w:pPr>
        <w:ind w:right="-2"/>
        <w:rPr>
          <w:noProof/>
          <w:lang w:val="sl-SI"/>
        </w:rPr>
      </w:pPr>
    </w:p>
    <w:p w14:paraId="04D9A421" w14:textId="77777777" w:rsidR="001C785E" w:rsidRDefault="001C785E" w:rsidP="000023F3">
      <w:pPr>
        <w:ind w:right="-2"/>
        <w:rPr>
          <w:noProof/>
          <w:lang w:val="sl-SI"/>
        </w:rPr>
      </w:pPr>
    </w:p>
    <w:p w14:paraId="2C7A496D" w14:textId="77777777" w:rsidR="001C785E" w:rsidRDefault="001C785E" w:rsidP="000023F3">
      <w:pPr>
        <w:ind w:right="-2"/>
        <w:rPr>
          <w:noProof/>
          <w:lang w:val="sl-SI"/>
        </w:rPr>
      </w:pPr>
    </w:p>
    <w:p w14:paraId="6A5FA05B" w14:textId="77777777" w:rsidR="001C785E" w:rsidRDefault="001C785E" w:rsidP="000023F3">
      <w:pPr>
        <w:ind w:right="-2"/>
        <w:rPr>
          <w:noProof/>
          <w:lang w:val="sl-SI"/>
        </w:rPr>
      </w:pPr>
    </w:p>
    <w:p w14:paraId="7197A104" w14:textId="77777777" w:rsidR="000023F3" w:rsidRPr="000C2E73" w:rsidRDefault="00A95272" w:rsidP="000023F3">
      <w:pPr>
        <w:ind w:right="-2"/>
        <w:rPr>
          <w:noProof/>
          <w:color w:val="000000"/>
          <w:lang w:val="sl-SI" w:eastAsia="en-GB"/>
        </w:rPr>
      </w:pPr>
      <w:r w:rsidRPr="000C2E73">
        <w:rPr>
          <w:noProof/>
          <w:lang w:val="sl-SI"/>
        </w:rPr>
        <w:t xml:space="preserve">Skozi </w:t>
      </w:r>
      <w:r w:rsidRPr="000C2E73">
        <w:rPr>
          <w:noProof/>
          <w:color w:val="000000"/>
          <w:lang w:val="sl-SI" w:eastAsia="en-GB"/>
        </w:rPr>
        <w:t xml:space="preserve">okence v plastičnem ohišju lahko vidite, koliko zdravila Avamys je še v steklenički. Raven tekočine boste lahko videli v novi steklenički s 30 ali 60 </w:t>
      </w:r>
      <w:r w:rsidR="00B166C7" w:rsidRPr="000C2E73">
        <w:rPr>
          <w:noProof/>
          <w:color w:val="000000"/>
          <w:lang w:val="sl-SI" w:eastAsia="en-GB"/>
        </w:rPr>
        <w:t>vpihi</w:t>
      </w:r>
      <w:r w:rsidRPr="000C2E73">
        <w:rPr>
          <w:noProof/>
          <w:color w:val="000000"/>
          <w:lang w:val="sl-SI" w:eastAsia="en-GB"/>
        </w:rPr>
        <w:t xml:space="preserve">, ne </w:t>
      </w:r>
      <w:r w:rsidRPr="000C2E73">
        <w:rPr>
          <w:noProof/>
          <w:color w:val="000000"/>
          <w:lang w:val="sl-SI"/>
        </w:rPr>
        <w:t>pa</w:t>
      </w:r>
      <w:r w:rsidRPr="000C2E73">
        <w:rPr>
          <w:noProof/>
          <w:color w:val="000000"/>
          <w:lang w:val="sl-SI" w:eastAsia="en-GB"/>
        </w:rPr>
        <w:t xml:space="preserve"> v novi steklenički s 120 </w:t>
      </w:r>
      <w:r w:rsidR="00B166C7" w:rsidRPr="000C2E73">
        <w:rPr>
          <w:noProof/>
          <w:color w:val="000000"/>
          <w:lang w:val="sl-SI" w:eastAsia="en-GB"/>
        </w:rPr>
        <w:t>vpihi</w:t>
      </w:r>
      <w:r w:rsidRPr="000C2E73">
        <w:rPr>
          <w:noProof/>
          <w:color w:val="000000"/>
          <w:lang w:val="sl-SI" w:eastAsia="en-GB"/>
        </w:rPr>
        <w:t xml:space="preserve">, ker je tekočina v njej nad ravnjo okenca. </w:t>
      </w:r>
    </w:p>
    <w:p w14:paraId="61090E1D" w14:textId="77777777" w:rsidR="000023F3" w:rsidRPr="000C2E73" w:rsidRDefault="000023F3" w:rsidP="000023F3">
      <w:pPr>
        <w:ind w:right="-2"/>
        <w:rPr>
          <w:noProof/>
          <w:color w:val="000000"/>
          <w:lang w:val="sl-SI" w:eastAsia="en-GB"/>
        </w:rPr>
      </w:pPr>
    </w:p>
    <w:p w14:paraId="336F4B86" w14:textId="77777777" w:rsidR="00A95272" w:rsidRPr="000C2E73" w:rsidRDefault="00A95272" w:rsidP="000023F3">
      <w:pPr>
        <w:ind w:right="-2"/>
        <w:rPr>
          <w:b/>
          <w:bCs/>
          <w:noProof/>
          <w:lang w:val="sl-SI"/>
        </w:rPr>
      </w:pPr>
      <w:r w:rsidRPr="000C2E73">
        <w:rPr>
          <w:b/>
          <w:bCs/>
          <w:noProof/>
          <w:lang w:val="sl-SI"/>
        </w:rPr>
        <w:t>Šest pomembnih stvari, ki jih morate vedeti o uporabi pršila</w:t>
      </w:r>
      <w:r w:rsidR="001C24CF" w:rsidRPr="000C2E73">
        <w:rPr>
          <w:b/>
          <w:bCs/>
          <w:noProof/>
          <w:lang w:val="sl-SI"/>
        </w:rPr>
        <w:t xml:space="preserve"> za nos</w:t>
      </w:r>
    </w:p>
    <w:p w14:paraId="4FB1171D" w14:textId="77777777" w:rsidR="00A95272" w:rsidRPr="000C2E73" w:rsidRDefault="00A95272" w:rsidP="0081155C">
      <w:pPr>
        <w:keepNext/>
        <w:numPr>
          <w:ilvl w:val="0"/>
          <w:numId w:val="13"/>
        </w:numPr>
        <w:spacing w:after="120" w:line="240" w:lineRule="auto"/>
        <w:ind w:right="-2"/>
        <w:rPr>
          <w:noProof/>
          <w:lang w:val="sl-SI"/>
        </w:rPr>
      </w:pPr>
      <w:r w:rsidRPr="000C2E73">
        <w:rPr>
          <w:noProof/>
          <w:color w:val="000000"/>
          <w:lang w:val="sl-SI" w:eastAsia="en-GB"/>
        </w:rPr>
        <w:t>Zdravilo Avamys je na voljo v steklenički</w:t>
      </w:r>
      <w:r w:rsidR="00B07346" w:rsidRPr="000C2E73">
        <w:rPr>
          <w:noProof/>
          <w:color w:val="000000"/>
          <w:lang w:val="sl-SI" w:eastAsia="en-GB"/>
        </w:rPr>
        <w:t xml:space="preserve"> </w:t>
      </w:r>
      <w:r w:rsidR="00652259" w:rsidRPr="000C2E73">
        <w:rPr>
          <w:noProof/>
          <w:color w:val="000000"/>
          <w:lang w:val="sl-SI" w:eastAsia="en-GB"/>
        </w:rPr>
        <w:t>jantarne barve</w:t>
      </w:r>
      <w:r w:rsidRPr="000C2E73">
        <w:rPr>
          <w:noProof/>
          <w:color w:val="000000"/>
          <w:lang w:val="sl-SI" w:eastAsia="en-GB"/>
        </w:rPr>
        <w:t>. Če želite preveriti, koliko zdravila je še ostalo</w:t>
      </w:r>
      <w:r w:rsidRPr="000C2E73">
        <w:rPr>
          <w:b/>
          <w:bCs/>
          <w:noProof/>
          <w:color w:val="000000"/>
          <w:lang w:val="sl-SI"/>
        </w:rPr>
        <w:t xml:space="preserve">, </w:t>
      </w:r>
      <w:r w:rsidRPr="000C2E73">
        <w:rPr>
          <w:b/>
          <w:bCs/>
          <w:noProof/>
          <w:color w:val="000000"/>
          <w:lang w:val="sl-SI" w:eastAsia="en-GB"/>
        </w:rPr>
        <w:t xml:space="preserve">držite pršilo </w:t>
      </w:r>
      <w:r w:rsidR="000023F3" w:rsidRPr="000C2E73">
        <w:rPr>
          <w:b/>
          <w:bCs/>
          <w:noProof/>
          <w:color w:val="000000"/>
          <w:lang w:val="sl-SI" w:eastAsia="en-GB"/>
        </w:rPr>
        <w:t xml:space="preserve">za nos </w:t>
      </w:r>
      <w:r w:rsidRPr="000C2E73">
        <w:rPr>
          <w:b/>
          <w:bCs/>
          <w:noProof/>
          <w:color w:val="000000"/>
          <w:lang w:val="sl-SI" w:eastAsia="en-GB"/>
        </w:rPr>
        <w:t>obrnjeno pokonci proti močni svetlobi.</w:t>
      </w:r>
      <w:r w:rsidRPr="000C2E73">
        <w:rPr>
          <w:noProof/>
          <w:color w:val="000000"/>
          <w:lang w:val="sl-SI" w:eastAsia="en-GB"/>
        </w:rPr>
        <w:t xml:space="preserve"> Tako boste skozi okence lahko videli raven. </w:t>
      </w:r>
      <w:r w:rsidRPr="000C2E73">
        <w:rPr>
          <w:color w:val="000000"/>
          <w:lang w:val="sl-SI" w:eastAsia="en-GB"/>
        </w:rPr>
        <w:t xml:space="preserve"> </w:t>
      </w:r>
    </w:p>
    <w:p w14:paraId="57D09FA8" w14:textId="77777777" w:rsidR="00A95272" w:rsidRPr="000C2E73" w:rsidRDefault="00A95272" w:rsidP="0081155C">
      <w:pPr>
        <w:keepNext/>
        <w:numPr>
          <w:ilvl w:val="0"/>
          <w:numId w:val="13"/>
        </w:numPr>
        <w:spacing w:after="120" w:line="240" w:lineRule="auto"/>
        <w:ind w:right="-2"/>
        <w:rPr>
          <w:color w:val="000000"/>
          <w:lang w:val="sl-SI" w:eastAsia="en-GB"/>
        </w:rPr>
      </w:pPr>
      <w:r w:rsidRPr="000C2E73">
        <w:rPr>
          <w:noProof/>
          <w:lang w:val="sl-SI" w:eastAsia="en-GB"/>
        </w:rPr>
        <w:t xml:space="preserve">Ko </w:t>
      </w:r>
      <w:r w:rsidRPr="000C2E73">
        <w:rPr>
          <w:b/>
          <w:bCs/>
          <w:noProof/>
          <w:lang w:val="sl-SI" w:eastAsia="en-GB"/>
        </w:rPr>
        <w:t>uporabite pršilo</w:t>
      </w:r>
      <w:r w:rsidR="00513027" w:rsidRPr="000C2E73">
        <w:rPr>
          <w:b/>
          <w:bCs/>
          <w:noProof/>
          <w:lang w:val="sl-SI" w:eastAsia="en-GB"/>
        </w:rPr>
        <w:t xml:space="preserve"> </w:t>
      </w:r>
      <w:r w:rsidR="001C24CF" w:rsidRPr="000C2E73">
        <w:rPr>
          <w:b/>
          <w:bCs/>
          <w:noProof/>
          <w:lang w:val="sl-SI" w:eastAsia="en-GB"/>
        </w:rPr>
        <w:t xml:space="preserve">za nos </w:t>
      </w:r>
      <w:r w:rsidR="00513027" w:rsidRPr="000C2E73">
        <w:rPr>
          <w:b/>
          <w:bCs/>
          <w:noProof/>
          <w:lang w:val="sl-SI" w:eastAsia="en-GB"/>
        </w:rPr>
        <w:t>prvič</w:t>
      </w:r>
      <w:r w:rsidRPr="000C2E73">
        <w:rPr>
          <w:noProof/>
          <w:lang w:val="sl-SI"/>
        </w:rPr>
        <w:t xml:space="preserve">, </w:t>
      </w:r>
      <w:r w:rsidRPr="000C2E73">
        <w:rPr>
          <w:noProof/>
          <w:lang w:val="sl-SI" w:eastAsia="en-GB"/>
        </w:rPr>
        <w:t xml:space="preserve">ga morate </w:t>
      </w:r>
      <w:r w:rsidRPr="000C2E73">
        <w:rPr>
          <w:bCs/>
          <w:noProof/>
          <w:lang w:val="sl-SI"/>
        </w:rPr>
        <w:t>(</w:t>
      </w:r>
      <w:r w:rsidRPr="000C2E73">
        <w:rPr>
          <w:bCs/>
          <w:noProof/>
          <w:lang w:val="sl-SI" w:eastAsia="en-GB"/>
        </w:rPr>
        <w:t>z nameščenim pokrovčkom</w:t>
      </w:r>
      <w:r w:rsidRPr="000C2E73">
        <w:rPr>
          <w:noProof/>
          <w:lang w:val="sl-SI"/>
        </w:rPr>
        <w:t xml:space="preserve">) </w:t>
      </w:r>
      <w:r w:rsidRPr="000C2E73">
        <w:rPr>
          <w:noProof/>
          <w:lang w:val="sl-SI" w:eastAsia="en-GB"/>
        </w:rPr>
        <w:t xml:space="preserve">približno 10 sekund </w:t>
      </w:r>
      <w:r w:rsidRPr="000C2E73">
        <w:rPr>
          <w:b/>
          <w:noProof/>
          <w:lang w:val="sl-SI" w:eastAsia="en-GB"/>
        </w:rPr>
        <w:t>močno stresati</w:t>
      </w:r>
      <w:r w:rsidRPr="000C2E73">
        <w:rPr>
          <w:noProof/>
          <w:lang w:val="sl-SI" w:eastAsia="en-GB"/>
        </w:rPr>
        <w:t xml:space="preserve">. To je pomembno, kajti zdravilo </w:t>
      </w:r>
      <w:r w:rsidRPr="000C2E73">
        <w:rPr>
          <w:color w:val="000000"/>
          <w:lang w:val="sl-SI" w:eastAsia="en-GB"/>
        </w:rPr>
        <w:t xml:space="preserve">Avamys je gosta suspenzija, ki postane tekoča, ko jo dobro pretresete – glejte sliko </w:t>
      </w:r>
      <w:r w:rsidRPr="000C2E73">
        <w:rPr>
          <w:b/>
          <w:bCs/>
          <w:color w:val="000000"/>
          <w:lang w:val="sl-SI" w:eastAsia="en-GB"/>
        </w:rPr>
        <w:t>b</w:t>
      </w:r>
      <w:r w:rsidRPr="000C2E73">
        <w:rPr>
          <w:color w:val="000000"/>
          <w:lang w:val="sl-SI" w:eastAsia="en-GB"/>
        </w:rPr>
        <w:t>. Upršiti jo je mogoče šele</w:t>
      </w:r>
      <w:r w:rsidR="00513027" w:rsidRPr="000C2E73">
        <w:rPr>
          <w:color w:val="000000"/>
          <w:lang w:val="sl-SI" w:eastAsia="en-GB"/>
        </w:rPr>
        <w:t>,</w:t>
      </w:r>
      <w:r w:rsidRPr="000C2E73">
        <w:rPr>
          <w:color w:val="000000"/>
          <w:lang w:val="sl-SI" w:eastAsia="en-GB"/>
        </w:rPr>
        <w:t xml:space="preserve"> ko postane tekoča.</w:t>
      </w:r>
    </w:p>
    <w:p w14:paraId="7989CDFD" w14:textId="77777777" w:rsidR="00A95272" w:rsidRPr="000C2E73" w:rsidRDefault="00A95272" w:rsidP="00A95272">
      <w:pPr>
        <w:keepNext/>
        <w:tabs>
          <w:tab w:val="clear" w:pos="567"/>
        </w:tabs>
        <w:spacing w:after="120" w:line="240" w:lineRule="auto"/>
        <w:ind w:right="-2"/>
        <w:rPr>
          <w:color w:val="000000"/>
          <w:lang w:val="sl-SI" w:eastAsia="en-GB"/>
        </w:rPr>
      </w:pPr>
    </w:p>
    <w:p w14:paraId="36B05A92" w14:textId="77777777" w:rsidR="00A95272" w:rsidRPr="000C2E73" w:rsidRDefault="00A95272" w:rsidP="00A95272">
      <w:pPr>
        <w:keepNext/>
        <w:tabs>
          <w:tab w:val="clear" w:pos="567"/>
        </w:tabs>
        <w:spacing w:after="120" w:line="240" w:lineRule="auto"/>
        <w:ind w:right="-2"/>
        <w:rPr>
          <w:color w:val="000000"/>
          <w:lang w:val="sl-SI" w:eastAsia="en-GB"/>
        </w:rPr>
      </w:pPr>
    </w:p>
    <w:p w14:paraId="268F7007" w14:textId="77777777" w:rsidR="00A95272" w:rsidRPr="000C2E73" w:rsidRDefault="00A95272" w:rsidP="00A95272">
      <w:pPr>
        <w:keepNext/>
        <w:tabs>
          <w:tab w:val="clear" w:pos="567"/>
        </w:tabs>
        <w:spacing w:after="120" w:line="240" w:lineRule="auto"/>
        <w:ind w:right="-2"/>
        <w:rPr>
          <w:color w:val="000000"/>
          <w:lang w:val="sl-SI" w:eastAsia="en-GB"/>
        </w:rPr>
      </w:pPr>
    </w:p>
    <w:p w14:paraId="67C97FFA" w14:textId="77777777" w:rsidR="00A95272" w:rsidRPr="000C2E73" w:rsidRDefault="00A95272" w:rsidP="00A95272">
      <w:pPr>
        <w:keepNext/>
        <w:tabs>
          <w:tab w:val="clear" w:pos="567"/>
        </w:tabs>
        <w:spacing w:after="120" w:line="240" w:lineRule="auto"/>
        <w:ind w:right="-2"/>
        <w:rPr>
          <w:color w:val="000000"/>
          <w:lang w:val="sl-SI" w:eastAsia="en-GB"/>
        </w:rPr>
      </w:pPr>
    </w:p>
    <w:p w14:paraId="383F85F1" w14:textId="77777777" w:rsidR="00A95272" w:rsidRPr="000C2E73" w:rsidRDefault="00A95272" w:rsidP="00A95272">
      <w:pPr>
        <w:keepNext/>
        <w:tabs>
          <w:tab w:val="clear" w:pos="567"/>
        </w:tabs>
        <w:spacing w:after="120" w:line="240" w:lineRule="auto"/>
        <w:ind w:right="-2"/>
        <w:rPr>
          <w:color w:val="000000"/>
          <w:lang w:val="sl-SI" w:eastAsia="en-GB"/>
        </w:rPr>
      </w:pPr>
    </w:p>
    <w:p w14:paraId="78024C82" w14:textId="77777777" w:rsidR="00A95272" w:rsidRPr="000C2E73" w:rsidRDefault="00A95272" w:rsidP="00A95272">
      <w:pPr>
        <w:keepNext/>
        <w:spacing w:after="120" w:line="240" w:lineRule="auto"/>
        <w:ind w:right="-2"/>
        <w:rPr>
          <w:color w:val="000000"/>
          <w:lang w:val="sl-SI" w:eastAsia="en-GB"/>
        </w:rPr>
      </w:pPr>
    </w:p>
    <w:p w14:paraId="0B3E0EE4" w14:textId="4A8DA456" w:rsidR="00A95272" w:rsidRPr="000C2E73" w:rsidRDefault="00ED333D" w:rsidP="00A95272">
      <w:pPr>
        <w:rPr>
          <w:lang w:val="sl-SI" w:eastAsia="en-GB"/>
        </w:rPr>
      </w:pPr>
      <w:r>
        <w:rPr>
          <w:noProof/>
          <w:lang w:val="sl-SI"/>
        </w:rPr>
        <w:drawing>
          <wp:anchor distT="0" distB="0" distL="114300" distR="114300" simplePos="0" relativeHeight="251654656" behindDoc="0" locked="0" layoutInCell="1" allowOverlap="0" wp14:anchorId="66CDF773" wp14:editId="4CC55D00">
            <wp:simplePos x="0" y="0"/>
            <wp:positionH relativeFrom="column">
              <wp:posOffset>3810</wp:posOffset>
            </wp:positionH>
            <wp:positionV relativeFrom="paragraph">
              <wp:posOffset>-1346835</wp:posOffset>
            </wp:positionV>
            <wp:extent cx="1704975" cy="1485900"/>
            <wp:effectExtent l="0" t="0" r="0" b="0"/>
            <wp:wrapNone/>
            <wp:docPr id="8" name="Picture 11" descr="Avamys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vamys_b"/>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4975" cy="1485900"/>
                    </a:xfrm>
                    <a:prstGeom prst="rect">
                      <a:avLst/>
                    </a:prstGeom>
                    <a:noFill/>
                  </pic:spPr>
                </pic:pic>
              </a:graphicData>
            </a:graphic>
            <wp14:sizeRelH relativeFrom="page">
              <wp14:pctWidth>0</wp14:pctWidth>
            </wp14:sizeRelH>
            <wp14:sizeRelV relativeFrom="page">
              <wp14:pctHeight>0</wp14:pctHeight>
            </wp14:sizeRelV>
          </wp:anchor>
        </w:drawing>
      </w:r>
    </w:p>
    <w:p w14:paraId="7EA65385" w14:textId="77777777" w:rsidR="00EC14C4" w:rsidRPr="000C2E73" w:rsidRDefault="00A95272" w:rsidP="0081155C">
      <w:pPr>
        <w:pageBreakBefore/>
        <w:numPr>
          <w:ilvl w:val="0"/>
          <w:numId w:val="17"/>
        </w:numPr>
        <w:tabs>
          <w:tab w:val="clear" w:pos="567"/>
        </w:tabs>
        <w:spacing w:before="120" w:line="240" w:lineRule="auto"/>
        <w:rPr>
          <w:noProof/>
          <w:lang w:val="sl-SI"/>
        </w:rPr>
      </w:pPr>
      <w:r w:rsidRPr="000C2E73">
        <w:rPr>
          <w:noProof/>
          <w:lang w:val="sl-SI"/>
        </w:rPr>
        <w:lastRenderedPageBreak/>
        <w:t xml:space="preserve">Gumb za sprostitev meglice morate </w:t>
      </w:r>
      <w:r w:rsidRPr="000C2E73">
        <w:rPr>
          <w:b/>
          <w:bCs/>
          <w:noProof/>
          <w:lang w:val="sl-SI"/>
        </w:rPr>
        <w:t>pritisniti močno povsem do konca noter</w:t>
      </w:r>
      <w:r w:rsidRPr="000C2E73">
        <w:rPr>
          <w:noProof/>
          <w:lang w:val="sl-SI"/>
        </w:rPr>
        <w:t xml:space="preserve">, da se skozi </w:t>
      </w:r>
      <w:r w:rsidR="00923463" w:rsidRPr="000C2E73">
        <w:rPr>
          <w:noProof/>
          <w:lang w:val="sl-SI"/>
        </w:rPr>
        <w:t>nastavek</w:t>
      </w:r>
      <w:r w:rsidRPr="000C2E73">
        <w:rPr>
          <w:noProof/>
          <w:lang w:val="sl-SI"/>
        </w:rPr>
        <w:t xml:space="preserve"> sprosti meglica – glejte sliko </w:t>
      </w:r>
      <w:r w:rsidRPr="000C2E73">
        <w:rPr>
          <w:b/>
          <w:bCs/>
          <w:noProof/>
          <w:lang w:val="sl-SI"/>
        </w:rPr>
        <w:t>c</w:t>
      </w:r>
      <w:r w:rsidRPr="000C2E73">
        <w:rPr>
          <w:noProof/>
          <w:lang w:val="sl-SI"/>
        </w:rPr>
        <w:t xml:space="preserve">. </w:t>
      </w:r>
    </w:p>
    <w:p w14:paraId="4DDF19A4" w14:textId="64F46E48" w:rsidR="00302F0E" w:rsidRPr="000C2E73" w:rsidRDefault="00ED333D" w:rsidP="00302F0E">
      <w:pPr>
        <w:tabs>
          <w:tab w:val="clear" w:pos="567"/>
        </w:tabs>
        <w:spacing w:before="120" w:line="240" w:lineRule="auto"/>
        <w:rPr>
          <w:noProof/>
          <w:lang w:val="sl-SI"/>
        </w:rPr>
      </w:pPr>
      <w:r>
        <w:rPr>
          <w:noProof/>
          <w:lang w:val="sl-SI" w:eastAsia="ja-JP"/>
        </w:rPr>
        <w:drawing>
          <wp:inline distT="0" distB="0" distL="0" distR="0" wp14:anchorId="4CC2B80C" wp14:editId="6312D7FA">
            <wp:extent cx="1663700" cy="1543050"/>
            <wp:effectExtent l="0" t="0" r="0" b="0"/>
            <wp:docPr id="2" name="Picture 7" descr="Avamys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vamys_c"/>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63700" cy="1543050"/>
                    </a:xfrm>
                    <a:prstGeom prst="rect">
                      <a:avLst/>
                    </a:prstGeom>
                    <a:noFill/>
                    <a:ln>
                      <a:noFill/>
                    </a:ln>
                  </pic:spPr>
                </pic:pic>
              </a:graphicData>
            </a:graphic>
          </wp:inline>
        </w:drawing>
      </w:r>
    </w:p>
    <w:p w14:paraId="6CCD84CA" w14:textId="77777777" w:rsidR="007975C5" w:rsidRPr="000C2E73" w:rsidRDefault="007975C5" w:rsidP="0081155C">
      <w:pPr>
        <w:numPr>
          <w:ilvl w:val="0"/>
          <w:numId w:val="18"/>
        </w:numPr>
        <w:spacing w:before="120" w:line="240" w:lineRule="auto"/>
        <w:rPr>
          <w:noProof/>
          <w:lang w:val="sl-SI"/>
        </w:rPr>
      </w:pPr>
      <w:r w:rsidRPr="000C2E73">
        <w:rPr>
          <w:noProof/>
          <w:lang w:val="sl-SI"/>
        </w:rPr>
        <w:t xml:space="preserve">Če </w:t>
      </w:r>
      <w:r w:rsidR="00513027" w:rsidRPr="000C2E73">
        <w:rPr>
          <w:noProof/>
          <w:lang w:val="sl-SI"/>
        </w:rPr>
        <w:t xml:space="preserve">gumb </w:t>
      </w:r>
      <w:r w:rsidRPr="000C2E73">
        <w:rPr>
          <w:noProof/>
          <w:lang w:val="sl-SI"/>
        </w:rPr>
        <w:t xml:space="preserve">težko pritisnete s palcem, lahko uporabite obe roki – glejte sliko </w:t>
      </w:r>
      <w:r w:rsidRPr="000C2E73">
        <w:rPr>
          <w:b/>
          <w:bCs/>
          <w:noProof/>
          <w:lang w:val="sl-SI"/>
        </w:rPr>
        <w:t>d</w:t>
      </w:r>
      <w:r w:rsidR="0031726A" w:rsidRPr="000C2E73">
        <w:rPr>
          <w:b/>
          <w:bCs/>
          <w:noProof/>
          <w:lang w:val="sl-SI"/>
        </w:rPr>
        <w:t>.</w:t>
      </w:r>
    </w:p>
    <w:p w14:paraId="236C2821" w14:textId="77777777" w:rsidR="00302F0E" w:rsidRPr="000C2E73" w:rsidRDefault="00302F0E" w:rsidP="00302F0E">
      <w:pPr>
        <w:tabs>
          <w:tab w:val="clear" w:pos="567"/>
        </w:tabs>
        <w:spacing w:before="120" w:line="240" w:lineRule="auto"/>
        <w:rPr>
          <w:noProof/>
          <w:lang w:val="sl-SI"/>
        </w:rPr>
      </w:pPr>
    </w:p>
    <w:p w14:paraId="074C3F73" w14:textId="77777777" w:rsidR="00302F0E" w:rsidRPr="000C2E73" w:rsidRDefault="00302F0E" w:rsidP="00302F0E">
      <w:pPr>
        <w:tabs>
          <w:tab w:val="clear" w:pos="567"/>
        </w:tabs>
        <w:spacing w:before="120" w:line="240" w:lineRule="auto"/>
        <w:rPr>
          <w:b/>
          <w:bCs/>
          <w:noProof/>
          <w:lang w:val="sl-SI"/>
        </w:rPr>
      </w:pPr>
    </w:p>
    <w:p w14:paraId="132AE0DE" w14:textId="77777777" w:rsidR="00302F0E" w:rsidRPr="000C2E73" w:rsidRDefault="00302F0E" w:rsidP="00302F0E">
      <w:pPr>
        <w:tabs>
          <w:tab w:val="clear" w:pos="567"/>
        </w:tabs>
        <w:spacing w:before="120" w:line="240" w:lineRule="auto"/>
        <w:rPr>
          <w:b/>
          <w:bCs/>
          <w:noProof/>
          <w:lang w:val="sl-SI"/>
        </w:rPr>
      </w:pPr>
    </w:p>
    <w:p w14:paraId="6F016010" w14:textId="77777777" w:rsidR="00302F0E" w:rsidRPr="000C2E73" w:rsidRDefault="00302F0E" w:rsidP="00302F0E">
      <w:pPr>
        <w:tabs>
          <w:tab w:val="clear" w:pos="567"/>
        </w:tabs>
        <w:spacing w:before="120" w:line="240" w:lineRule="auto"/>
        <w:rPr>
          <w:b/>
          <w:bCs/>
          <w:noProof/>
          <w:lang w:val="sl-SI"/>
        </w:rPr>
      </w:pPr>
    </w:p>
    <w:p w14:paraId="22CF4797" w14:textId="77777777" w:rsidR="00302F0E" w:rsidRPr="000C2E73" w:rsidRDefault="00302F0E" w:rsidP="00302F0E">
      <w:pPr>
        <w:tabs>
          <w:tab w:val="clear" w:pos="567"/>
        </w:tabs>
        <w:spacing w:before="120" w:line="240" w:lineRule="auto"/>
        <w:rPr>
          <w:b/>
          <w:bCs/>
          <w:noProof/>
          <w:lang w:val="sl-SI"/>
        </w:rPr>
      </w:pPr>
    </w:p>
    <w:p w14:paraId="04FA366A" w14:textId="77777777" w:rsidR="00302F0E" w:rsidRPr="000C2E73" w:rsidRDefault="00302F0E" w:rsidP="00302F0E">
      <w:pPr>
        <w:tabs>
          <w:tab w:val="clear" w:pos="567"/>
        </w:tabs>
        <w:spacing w:before="120" w:line="240" w:lineRule="auto"/>
        <w:rPr>
          <w:noProof/>
          <w:lang w:val="sl-SI"/>
        </w:rPr>
      </w:pPr>
    </w:p>
    <w:p w14:paraId="0E0629B9" w14:textId="21F8EDBF" w:rsidR="00A95272" w:rsidRPr="000C2E73" w:rsidRDefault="00ED333D" w:rsidP="00A95272">
      <w:pPr>
        <w:spacing w:before="120"/>
        <w:rPr>
          <w:noProof/>
          <w:lang w:val="sl-SI"/>
        </w:rPr>
      </w:pPr>
      <w:r>
        <w:rPr>
          <w:noProof/>
          <w:lang w:val="sl-SI"/>
        </w:rPr>
        <w:drawing>
          <wp:anchor distT="0" distB="0" distL="114300" distR="114300" simplePos="0" relativeHeight="251655680" behindDoc="0" locked="0" layoutInCell="1" allowOverlap="1" wp14:anchorId="1D7B4DF0" wp14:editId="0504BDFB">
            <wp:simplePos x="0" y="0"/>
            <wp:positionH relativeFrom="column">
              <wp:posOffset>3810</wp:posOffset>
            </wp:positionH>
            <wp:positionV relativeFrom="paragraph">
              <wp:posOffset>-1321435</wp:posOffset>
            </wp:positionV>
            <wp:extent cx="1714500" cy="1533525"/>
            <wp:effectExtent l="0" t="0" r="0" b="0"/>
            <wp:wrapNone/>
            <wp:docPr id="7" name="Picture 17" descr="Avamys_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vamys_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0" cy="1533525"/>
                    </a:xfrm>
                    <a:prstGeom prst="rect">
                      <a:avLst/>
                    </a:prstGeom>
                    <a:noFill/>
                  </pic:spPr>
                </pic:pic>
              </a:graphicData>
            </a:graphic>
            <wp14:sizeRelH relativeFrom="page">
              <wp14:pctWidth>0</wp14:pctWidth>
            </wp14:sizeRelH>
            <wp14:sizeRelV relativeFrom="page">
              <wp14:pctHeight>0</wp14:pctHeight>
            </wp14:sizeRelV>
          </wp:anchor>
        </w:drawing>
      </w:r>
    </w:p>
    <w:p w14:paraId="59C633BE" w14:textId="77777777" w:rsidR="00A95272" w:rsidRPr="000C2E73" w:rsidRDefault="00044A8E" w:rsidP="0081155C">
      <w:pPr>
        <w:numPr>
          <w:ilvl w:val="0"/>
          <w:numId w:val="14"/>
        </w:numPr>
        <w:spacing w:before="120" w:after="120" w:line="240" w:lineRule="auto"/>
        <w:rPr>
          <w:noProof/>
          <w:lang w:val="sl-SI"/>
        </w:rPr>
      </w:pPr>
      <w:r w:rsidRPr="000C2E73">
        <w:rPr>
          <w:bCs/>
          <w:noProof/>
          <w:lang w:val="sl-SI"/>
        </w:rPr>
        <w:t>Kadar</w:t>
      </w:r>
      <w:r w:rsidR="00A95272" w:rsidRPr="000C2E73">
        <w:rPr>
          <w:noProof/>
          <w:lang w:val="sl-SI"/>
        </w:rPr>
        <w:t xml:space="preserve"> </w:t>
      </w:r>
      <w:r w:rsidRPr="000C2E73">
        <w:rPr>
          <w:bCs/>
          <w:noProof/>
          <w:lang w:val="sl-SI"/>
        </w:rPr>
        <w:t xml:space="preserve">pršila </w:t>
      </w:r>
      <w:r w:rsidR="001C24CF" w:rsidRPr="000C2E73">
        <w:rPr>
          <w:bCs/>
          <w:noProof/>
          <w:lang w:val="sl-SI"/>
        </w:rPr>
        <w:t xml:space="preserve">za nos </w:t>
      </w:r>
      <w:r w:rsidRPr="000C2E73">
        <w:rPr>
          <w:bCs/>
          <w:noProof/>
          <w:lang w:val="sl-SI"/>
        </w:rPr>
        <w:t>ne uporabljate</w:t>
      </w:r>
      <w:r w:rsidR="00A95272" w:rsidRPr="000C2E73">
        <w:rPr>
          <w:b/>
          <w:bCs/>
          <w:noProof/>
          <w:lang w:val="sl-SI"/>
        </w:rPr>
        <w:t xml:space="preserve">, </w:t>
      </w:r>
      <w:r w:rsidRPr="000C2E73">
        <w:rPr>
          <w:b/>
          <w:noProof/>
          <w:lang w:val="sl-SI"/>
        </w:rPr>
        <w:t>naj bo na njem vedno nameščen pokrovček.</w:t>
      </w:r>
      <w:r w:rsidR="00A95272" w:rsidRPr="000C2E73">
        <w:rPr>
          <w:noProof/>
          <w:lang w:val="sl-SI"/>
        </w:rPr>
        <w:t xml:space="preserve"> Pokrovček ščiti pred prahom, ohranja tlak in preprečuje zamašitev </w:t>
      </w:r>
      <w:r w:rsidR="00923463" w:rsidRPr="000C2E73">
        <w:rPr>
          <w:noProof/>
          <w:lang w:val="sl-SI"/>
        </w:rPr>
        <w:t>nastavka</w:t>
      </w:r>
      <w:r w:rsidR="00A95272" w:rsidRPr="000C2E73">
        <w:rPr>
          <w:noProof/>
          <w:lang w:val="sl-SI"/>
        </w:rPr>
        <w:t>. Če je pokrovček nameščen, ni mogoče pomotoma pritisniti gumba za sprostitev meglice.</w:t>
      </w:r>
    </w:p>
    <w:p w14:paraId="23BBE1E2" w14:textId="77777777" w:rsidR="00A95272" w:rsidRPr="000C2E73" w:rsidRDefault="00A95272" w:rsidP="0081155C">
      <w:pPr>
        <w:numPr>
          <w:ilvl w:val="0"/>
          <w:numId w:val="14"/>
        </w:numPr>
        <w:spacing w:before="120" w:after="120" w:line="240" w:lineRule="auto"/>
        <w:rPr>
          <w:noProof/>
          <w:lang w:val="sl-SI"/>
        </w:rPr>
      </w:pPr>
      <w:r w:rsidRPr="000C2E73">
        <w:rPr>
          <w:bCs/>
          <w:noProof/>
          <w:lang w:val="sl-SI"/>
        </w:rPr>
        <w:t xml:space="preserve">Za čiščenje </w:t>
      </w:r>
      <w:r w:rsidR="0017005C" w:rsidRPr="000C2E73">
        <w:rPr>
          <w:bCs/>
          <w:noProof/>
          <w:lang w:val="sl-SI"/>
        </w:rPr>
        <w:t>nastavka</w:t>
      </w:r>
      <w:r w:rsidRPr="000C2E73">
        <w:rPr>
          <w:b/>
          <w:bCs/>
          <w:noProof/>
          <w:lang w:val="sl-SI"/>
        </w:rPr>
        <w:t xml:space="preserve"> </w:t>
      </w:r>
      <w:r w:rsidRPr="000C2E73">
        <w:rPr>
          <w:b/>
          <w:noProof/>
          <w:lang w:val="sl-SI"/>
        </w:rPr>
        <w:t>nikoli ne uporabite igle</w:t>
      </w:r>
      <w:r w:rsidRPr="000C2E73">
        <w:rPr>
          <w:noProof/>
          <w:lang w:val="sl-SI"/>
        </w:rPr>
        <w:t xml:space="preserve"> ali česa drugega ostrega. </w:t>
      </w:r>
      <w:r w:rsidR="00044A8E" w:rsidRPr="000C2E73">
        <w:rPr>
          <w:noProof/>
          <w:lang w:val="sl-SI"/>
        </w:rPr>
        <w:t>S tem boste namreč poškodovali pršilo</w:t>
      </w:r>
      <w:r w:rsidR="00267ED8" w:rsidRPr="000C2E73">
        <w:rPr>
          <w:noProof/>
          <w:lang w:val="sl-SI"/>
        </w:rPr>
        <w:t xml:space="preserve"> za nos</w:t>
      </w:r>
      <w:r w:rsidR="00044A8E" w:rsidRPr="000C2E73">
        <w:rPr>
          <w:noProof/>
          <w:lang w:val="sl-SI"/>
        </w:rPr>
        <w:t>.</w:t>
      </w:r>
    </w:p>
    <w:p w14:paraId="79D5571E" w14:textId="77777777" w:rsidR="000023F3" w:rsidRPr="000C2E73" w:rsidRDefault="000023F3" w:rsidP="00A95272">
      <w:pPr>
        <w:rPr>
          <w:b/>
          <w:bCs/>
          <w:noProof/>
          <w:lang w:val="sl-SI"/>
        </w:rPr>
      </w:pPr>
    </w:p>
    <w:p w14:paraId="087C06B3" w14:textId="77777777" w:rsidR="00A95272" w:rsidRPr="000C2E73" w:rsidRDefault="00A95272" w:rsidP="00A95272">
      <w:pPr>
        <w:rPr>
          <w:noProof/>
          <w:lang w:val="sl-SI"/>
        </w:rPr>
      </w:pPr>
      <w:r w:rsidRPr="000C2E73">
        <w:rPr>
          <w:b/>
          <w:bCs/>
          <w:noProof/>
          <w:lang w:val="sl-SI"/>
        </w:rPr>
        <w:t xml:space="preserve">Priprava pršila </w:t>
      </w:r>
      <w:r w:rsidR="001C24CF" w:rsidRPr="000C2E73">
        <w:rPr>
          <w:b/>
          <w:bCs/>
          <w:noProof/>
          <w:lang w:val="sl-SI"/>
        </w:rPr>
        <w:t xml:space="preserve">za nos </w:t>
      </w:r>
      <w:r w:rsidRPr="000C2E73">
        <w:rPr>
          <w:b/>
          <w:bCs/>
          <w:noProof/>
          <w:lang w:val="sl-SI"/>
        </w:rPr>
        <w:t>za uporabo</w:t>
      </w:r>
    </w:p>
    <w:p w14:paraId="1919AA9E" w14:textId="77777777" w:rsidR="00A95272" w:rsidRPr="000C2E73" w:rsidRDefault="00A95272" w:rsidP="00A95272">
      <w:pPr>
        <w:rPr>
          <w:noProof/>
          <w:lang w:val="sl-SI"/>
        </w:rPr>
      </w:pPr>
    </w:p>
    <w:p w14:paraId="08B31B9C" w14:textId="77777777" w:rsidR="00A95272" w:rsidRPr="000C2E73" w:rsidRDefault="001C24CF" w:rsidP="00A95272">
      <w:pPr>
        <w:rPr>
          <w:noProof/>
          <w:lang w:val="sl-SI"/>
        </w:rPr>
      </w:pPr>
      <w:r w:rsidRPr="000C2E73">
        <w:rPr>
          <w:b/>
          <w:bCs/>
          <w:noProof/>
          <w:lang w:val="sl-SI"/>
        </w:rPr>
        <w:t>P</w:t>
      </w:r>
      <w:r w:rsidR="00A95272" w:rsidRPr="000C2E73">
        <w:rPr>
          <w:b/>
          <w:bCs/>
          <w:noProof/>
          <w:lang w:val="sl-SI"/>
        </w:rPr>
        <w:t xml:space="preserve">ršilo </w:t>
      </w:r>
      <w:r w:rsidRPr="000C2E73">
        <w:rPr>
          <w:b/>
          <w:bCs/>
          <w:noProof/>
          <w:lang w:val="sl-SI"/>
        </w:rPr>
        <w:t xml:space="preserve">za nos </w:t>
      </w:r>
      <w:r w:rsidR="00A95272" w:rsidRPr="000C2E73">
        <w:rPr>
          <w:b/>
          <w:bCs/>
          <w:noProof/>
          <w:lang w:val="sl-SI"/>
        </w:rPr>
        <w:t>morate pripraviti:</w:t>
      </w:r>
      <w:r w:rsidR="00A95272" w:rsidRPr="000C2E73">
        <w:rPr>
          <w:noProof/>
          <w:lang w:val="sl-SI"/>
        </w:rPr>
        <w:t xml:space="preserve"> </w:t>
      </w:r>
    </w:p>
    <w:p w14:paraId="5A36E997" w14:textId="77777777" w:rsidR="00A95272" w:rsidRPr="000C2E73" w:rsidRDefault="00A95272" w:rsidP="00A95272">
      <w:pPr>
        <w:rPr>
          <w:noProof/>
          <w:lang w:val="sl-SI"/>
        </w:rPr>
      </w:pPr>
    </w:p>
    <w:p w14:paraId="07AC2F5C" w14:textId="77777777" w:rsidR="00A95272" w:rsidRPr="000C2E73" w:rsidRDefault="00A95272" w:rsidP="0081155C">
      <w:pPr>
        <w:numPr>
          <w:ilvl w:val="0"/>
          <w:numId w:val="15"/>
        </w:numPr>
        <w:spacing w:line="240" w:lineRule="auto"/>
        <w:rPr>
          <w:noProof/>
          <w:lang w:val="sl-SI"/>
        </w:rPr>
      </w:pPr>
      <w:r w:rsidRPr="000C2E73">
        <w:rPr>
          <w:noProof/>
          <w:lang w:val="sl-SI"/>
        </w:rPr>
        <w:t>preden ga prvič uporabite,</w:t>
      </w:r>
    </w:p>
    <w:p w14:paraId="73A1864E" w14:textId="77777777" w:rsidR="00652259" w:rsidRPr="000C2E73" w:rsidRDefault="00A95272" w:rsidP="0081155C">
      <w:pPr>
        <w:numPr>
          <w:ilvl w:val="0"/>
          <w:numId w:val="15"/>
        </w:numPr>
        <w:spacing w:before="120" w:after="120" w:line="240" w:lineRule="auto"/>
        <w:rPr>
          <w:noProof/>
          <w:lang w:val="sl-SI"/>
        </w:rPr>
      </w:pPr>
      <w:r w:rsidRPr="000C2E73">
        <w:rPr>
          <w:noProof/>
          <w:lang w:val="sl-SI"/>
        </w:rPr>
        <w:t xml:space="preserve">če pokrovček </w:t>
      </w:r>
      <w:r w:rsidR="00923463" w:rsidRPr="000C2E73">
        <w:rPr>
          <w:noProof/>
          <w:lang w:val="sl-SI"/>
        </w:rPr>
        <w:t>ni bil nameščen</w:t>
      </w:r>
      <w:r w:rsidR="00652259" w:rsidRPr="000C2E73">
        <w:rPr>
          <w:noProof/>
          <w:lang w:val="sl-SI"/>
        </w:rPr>
        <w:t xml:space="preserve"> 5 dni ali n</w:t>
      </w:r>
      <w:r w:rsidR="00816A84" w:rsidRPr="000C2E73">
        <w:rPr>
          <w:noProof/>
          <w:lang w:val="sl-SI"/>
        </w:rPr>
        <w:t>osnega</w:t>
      </w:r>
      <w:r w:rsidR="00652259" w:rsidRPr="000C2E73">
        <w:rPr>
          <w:noProof/>
          <w:lang w:val="sl-SI"/>
        </w:rPr>
        <w:t xml:space="preserve"> pripomočka niste uporabljali 30 dni ali več.</w:t>
      </w:r>
    </w:p>
    <w:p w14:paraId="16AA4CC8" w14:textId="77777777" w:rsidR="00FB3D0C" w:rsidRPr="000C2E73" w:rsidRDefault="00FB3D0C">
      <w:pPr>
        <w:tabs>
          <w:tab w:val="clear" w:pos="567"/>
        </w:tabs>
        <w:spacing w:before="120" w:after="120" w:line="240" w:lineRule="auto"/>
        <w:ind w:left="567"/>
        <w:rPr>
          <w:noProof/>
          <w:lang w:val="sl-SI"/>
        </w:rPr>
      </w:pPr>
    </w:p>
    <w:p w14:paraId="1E50649B" w14:textId="77777777" w:rsidR="00A95272" w:rsidRPr="000C2E73" w:rsidRDefault="00A95272" w:rsidP="00A95272">
      <w:pPr>
        <w:keepNext/>
        <w:spacing w:after="120"/>
        <w:ind w:right="-2"/>
        <w:rPr>
          <w:noProof/>
          <w:lang w:val="sl-SI"/>
        </w:rPr>
      </w:pPr>
      <w:r w:rsidRPr="000C2E73">
        <w:rPr>
          <w:noProof/>
          <w:lang w:val="sl-SI"/>
        </w:rPr>
        <w:lastRenderedPageBreak/>
        <w:t xml:space="preserve">Priprava pršila </w:t>
      </w:r>
      <w:r w:rsidR="001C24CF" w:rsidRPr="000C2E73">
        <w:rPr>
          <w:noProof/>
          <w:lang w:val="sl-SI"/>
        </w:rPr>
        <w:t xml:space="preserve">za nos </w:t>
      </w:r>
      <w:r w:rsidRPr="000C2E73">
        <w:rPr>
          <w:noProof/>
          <w:lang w:val="sl-SI"/>
        </w:rPr>
        <w:t>pomaga zagotoviti, da vedno dobite poln odmerek zdravila. Sledite naslednjim korakom:</w:t>
      </w:r>
    </w:p>
    <w:p w14:paraId="0D3060E2" w14:textId="77777777" w:rsidR="00A95272" w:rsidRPr="000C2E73" w:rsidRDefault="00A95272" w:rsidP="00A95272">
      <w:pPr>
        <w:keepNext/>
        <w:spacing w:after="120"/>
        <w:rPr>
          <w:noProof/>
          <w:lang w:val="sl-SI"/>
        </w:rPr>
      </w:pPr>
      <w:r w:rsidRPr="000C2E73">
        <w:rPr>
          <w:b/>
          <w:bCs/>
          <w:noProof/>
          <w:lang w:val="sl-SI" w:eastAsia="en-GB"/>
        </w:rPr>
        <w:t>1</w:t>
      </w:r>
      <w:r w:rsidR="0031726A" w:rsidRPr="000C2E73">
        <w:rPr>
          <w:b/>
          <w:bCs/>
          <w:noProof/>
          <w:lang w:val="sl-SI" w:eastAsia="en-GB"/>
        </w:rPr>
        <w:t>.</w:t>
      </w:r>
      <w:r w:rsidRPr="000C2E73">
        <w:rPr>
          <w:b/>
          <w:bCs/>
          <w:noProof/>
          <w:lang w:val="sl-SI" w:eastAsia="en-GB"/>
        </w:rPr>
        <w:tab/>
      </w:r>
      <w:r w:rsidR="001C24CF" w:rsidRPr="000C2E73">
        <w:rPr>
          <w:b/>
          <w:bCs/>
          <w:noProof/>
          <w:lang w:val="sl-SI" w:eastAsia="en-GB"/>
        </w:rPr>
        <w:t>P</w:t>
      </w:r>
      <w:r w:rsidRPr="000C2E73">
        <w:rPr>
          <w:b/>
          <w:bCs/>
          <w:noProof/>
          <w:lang w:val="sl-SI" w:eastAsia="en-GB"/>
        </w:rPr>
        <w:t xml:space="preserve">ršilo </w:t>
      </w:r>
      <w:r w:rsidR="001C24CF" w:rsidRPr="000C2E73">
        <w:rPr>
          <w:b/>
          <w:bCs/>
          <w:noProof/>
          <w:lang w:val="sl-SI" w:eastAsia="en-GB"/>
        </w:rPr>
        <w:t xml:space="preserve">za nos </w:t>
      </w:r>
      <w:r w:rsidRPr="000C2E73">
        <w:rPr>
          <w:noProof/>
          <w:lang w:val="sl-SI" w:eastAsia="en-GB"/>
        </w:rPr>
        <w:t xml:space="preserve">z nameščenim pokrovčkom približno 10 sekund </w:t>
      </w:r>
      <w:r w:rsidRPr="000C2E73">
        <w:rPr>
          <w:b/>
          <w:bCs/>
          <w:noProof/>
          <w:lang w:val="sl-SI" w:eastAsia="en-GB"/>
        </w:rPr>
        <w:t>močno stresajte</w:t>
      </w:r>
      <w:r w:rsidRPr="000C2E73">
        <w:rPr>
          <w:noProof/>
          <w:lang w:val="sl-SI" w:eastAsia="en-GB"/>
        </w:rPr>
        <w:t>.</w:t>
      </w:r>
      <w:r w:rsidRPr="000C2E73">
        <w:rPr>
          <w:noProof/>
          <w:lang w:val="sl-SI"/>
        </w:rPr>
        <w:t xml:space="preserve"> </w:t>
      </w:r>
    </w:p>
    <w:p w14:paraId="14017806" w14:textId="77777777" w:rsidR="00A95272" w:rsidRPr="000C2E73" w:rsidRDefault="00A95272" w:rsidP="00A95272">
      <w:pPr>
        <w:keepNext/>
        <w:spacing w:after="120"/>
        <w:rPr>
          <w:b/>
          <w:bCs/>
          <w:lang w:val="sl-SI"/>
        </w:rPr>
      </w:pPr>
      <w:r w:rsidRPr="000C2E73">
        <w:rPr>
          <w:b/>
          <w:bCs/>
          <w:noProof/>
          <w:lang w:val="sl-SI"/>
        </w:rPr>
        <w:t>2</w:t>
      </w:r>
      <w:r w:rsidR="0031726A" w:rsidRPr="000C2E73">
        <w:rPr>
          <w:b/>
          <w:bCs/>
          <w:noProof/>
          <w:lang w:val="sl-SI"/>
        </w:rPr>
        <w:t>.</w:t>
      </w:r>
      <w:r w:rsidRPr="000C2E73">
        <w:rPr>
          <w:noProof/>
          <w:lang w:val="sl-SI"/>
        </w:rPr>
        <w:tab/>
        <w:t xml:space="preserve">Odstranite pokrovček tako, da ga s palcem in kazalcem trdno stisnete ob straneh – glejte sliko </w:t>
      </w:r>
      <w:r w:rsidRPr="000C2E73">
        <w:rPr>
          <w:b/>
          <w:bCs/>
          <w:noProof/>
          <w:lang w:val="sl-SI"/>
        </w:rPr>
        <w:t>e</w:t>
      </w:r>
      <w:r w:rsidRPr="000C2E73">
        <w:rPr>
          <w:noProof/>
          <w:lang w:val="sl-SI"/>
        </w:rPr>
        <w:t>.</w:t>
      </w:r>
      <w:r w:rsidRPr="000C2E73">
        <w:rPr>
          <w:b/>
          <w:bCs/>
          <w:lang w:val="sl-SI"/>
        </w:rPr>
        <w:t xml:space="preserve"> </w:t>
      </w:r>
    </w:p>
    <w:p w14:paraId="17664151" w14:textId="6C890CD8" w:rsidR="009A5A1A" w:rsidRPr="000C2E73" w:rsidRDefault="00ED333D" w:rsidP="00A95272">
      <w:pPr>
        <w:keepNext/>
        <w:spacing w:after="120"/>
        <w:rPr>
          <w:b/>
          <w:bCs/>
          <w:lang w:val="sl-SI"/>
        </w:rPr>
      </w:pPr>
      <w:r>
        <w:rPr>
          <w:noProof/>
          <w:lang w:val="sl-SI"/>
        </w:rPr>
        <w:drawing>
          <wp:anchor distT="0" distB="0" distL="114300" distR="114300" simplePos="0" relativeHeight="251659776" behindDoc="0" locked="0" layoutInCell="1" allowOverlap="1" wp14:anchorId="48E490AC" wp14:editId="3D85D512">
            <wp:simplePos x="0" y="0"/>
            <wp:positionH relativeFrom="column">
              <wp:posOffset>74930</wp:posOffset>
            </wp:positionH>
            <wp:positionV relativeFrom="paragraph">
              <wp:posOffset>59690</wp:posOffset>
            </wp:positionV>
            <wp:extent cx="1624965" cy="2240280"/>
            <wp:effectExtent l="0" t="0" r="0" b="7620"/>
            <wp:wrapNone/>
            <wp:docPr id="6" name="Picture 21" descr="Avamys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vamys_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24965" cy="2240280"/>
                    </a:xfrm>
                    <a:prstGeom prst="rect">
                      <a:avLst/>
                    </a:prstGeom>
                    <a:noFill/>
                  </pic:spPr>
                </pic:pic>
              </a:graphicData>
            </a:graphic>
            <wp14:sizeRelH relativeFrom="page">
              <wp14:pctWidth>0</wp14:pctWidth>
            </wp14:sizeRelH>
            <wp14:sizeRelV relativeFrom="page">
              <wp14:pctHeight>0</wp14:pctHeight>
            </wp14:sizeRelV>
          </wp:anchor>
        </w:drawing>
      </w:r>
    </w:p>
    <w:p w14:paraId="20BCEE43" w14:textId="77777777" w:rsidR="009A5A1A" w:rsidRPr="000C2E73" w:rsidRDefault="009A5A1A" w:rsidP="00A95272">
      <w:pPr>
        <w:keepNext/>
        <w:spacing w:after="120"/>
        <w:rPr>
          <w:b/>
          <w:bCs/>
          <w:lang w:val="sl-SI"/>
        </w:rPr>
      </w:pPr>
    </w:p>
    <w:p w14:paraId="0B0D44FA" w14:textId="77777777" w:rsidR="009A5A1A" w:rsidRPr="000C2E73" w:rsidRDefault="009A5A1A" w:rsidP="00A95272">
      <w:pPr>
        <w:keepNext/>
        <w:spacing w:after="120"/>
        <w:rPr>
          <w:b/>
          <w:bCs/>
          <w:lang w:val="sl-SI"/>
        </w:rPr>
      </w:pPr>
    </w:p>
    <w:p w14:paraId="171BECFC" w14:textId="77777777" w:rsidR="009A5A1A" w:rsidRPr="000C2E73" w:rsidRDefault="009A5A1A" w:rsidP="00A95272">
      <w:pPr>
        <w:keepNext/>
        <w:spacing w:after="120"/>
        <w:rPr>
          <w:b/>
          <w:bCs/>
          <w:lang w:val="sl-SI"/>
        </w:rPr>
      </w:pPr>
    </w:p>
    <w:p w14:paraId="255F41EF" w14:textId="77777777" w:rsidR="009A5A1A" w:rsidRPr="000C2E73" w:rsidRDefault="009A5A1A" w:rsidP="00A95272">
      <w:pPr>
        <w:keepNext/>
        <w:spacing w:after="120"/>
        <w:rPr>
          <w:b/>
          <w:bCs/>
          <w:lang w:val="sl-SI"/>
        </w:rPr>
      </w:pPr>
    </w:p>
    <w:p w14:paraId="5271451D" w14:textId="77777777" w:rsidR="00A95272" w:rsidRPr="000C2E73" w:rsidRDefault="00A95272" w:rsidP="00A95272">
      <w:pPr>
        <w:keepNext/>
        <w:spacing w:after="120"/>
        <w:rPr>
          <w:b/>
          <w:bCs/>
          <w:lang w:val="sl-SI"/>
        </w:rPr>
      </w:pPr>
    </w:p>
    <w:p w14:paraId="5E755AD3" w14:textId="77777777" w:rsidR="009A5A1A" w:rsidRPr="000C2E73" w:rsidRDefault="009A5A1A" w:rsidP="00A95272">
      <w:pPr>
        <w:keepNext/>
        <w:spacing w:after="120"/>
        <w:rPr>
          <w:b/>
          <w:bCs/>
          <w:lang w:val="sl-SI"/>
        </w:rPr>
      </w:pPr>
    </w:p>
    <w:p w14:paraId="572A4311" w14:textId="77777777" w:rsidR="009A5A1A" w:rsidRDefault="009A5A1A" w:rsidP="00A95272">
      <w:pPr>
        <w:keepNext/>
        <w:spacing w:after="120"/>
        <w:rPr>
          <w:b/>
          <w:bCs/>
          <w:lang w:val="sl-SI"/>
        </w:rPr>
      </w:pPr>
    </w:p>
    <w:p w14:paraId="6281E4A0" w14:textId="77777777" w:rsidR="00E170E2" w:rsidRDefault="00E170E2" w:rsidP="00A95272">
      <w:pPr>
        <w:keepNext/>
        <w:spacing w:after="120"/>
        <w:rPr>
          <w:b/>
          <w:bCs/>
          <w:lang w:val="sl-SI"/>
        </w:rPr>
      </w:pPr>
    </w:p>
    <w:p w14:paraId="7C752263" w14:textId="77777777" w:rsidR="00E170E2" w:rsidRPr="000C2E73" w:rsidRDefault="00E170E2" w:rsidP="00A95272">
      <w:pPr>
        <w:keepNext/>
        <w:spacing w:after="120"/>
        <w:rPr>
          <w:b/>
          <w:bCs/>
          <w:lang w:val="sl-SI"/>
        </w:rPr>
      </w:pPr>
    </w:p>
    <w:p w14:paraId="0B5BCB08" w14:textId="77777777" w:rsidR="00A95272" w:rsidRPr="000C2E73" w:rsidRDefault="00A95272" w:rsidP="00A95272">
      <w:pPr>
        <w:keepNext/>
        <w:spacing w:after="120"/>
        <w:rPr>
          <w:b/>
          <w:bCs/>
          <w:noProof/>
          <w:lang w:val="sl-SI"/>
        </w:rPr>
      </w:pPr>
      <w:r w:rsidRPr="000C2E73">
        <w:rPr>
          <w:b/>
          <w:bCs/>
          <w:lang w:val="sl-SI"/>
        </w:rPr>
        <w:t>3</w:t>
      </w:r>
      <w:r w:rsidR="0031726A" w:rsidRPr="000C2E73">
        <w:rPr>
          <w:b/>
          <w:bCs/>
          <w:lang w:val="sl-SI"/>
        </w:rPr>
        <w:t>.</w:t>
      </w:r>
      <w:r w:rsidRPr="000C2E73">
        <w:rPr>
          <w:lang w:val="sl-SI"/>
        </w:rPr>
        <w:tab/>
        <w:t xml:space="preserve">Držite pršilo </w:t>
      </w:r>
      <w:r w:rsidR="001C24CF" w:rsidRPr="000C2E73">
        <w:rPr>
          <w:lang w:val="sl-SI"/>
        </w:rPr>
        <w:t xml:space="preserve">za nos </w:t>
      </w:r>
      <w:r w:rsidRPr="000C2E73">
        <w:rPr>
          <w:lang w:val="sl-SI"/>
        </w:rPr>
        <w:t xml:space="preserve">pokonci, potem ga nagnite </w:t>
      </w:r>
      <w:r w:rsidRPr="000C2E73">
        <w:rPr>
          <w:b/>
          <w:bCs/>
          <w:lang w:val="sl-SI"/>
        </w:rPr>
        <w:t xml:space="preserve">in </w:t>
      </w:r>
      <w:r w:rsidRPr="000C2E73">
        <w:rPr>
          <w:b/>
          <w:bCs/>
          <w:noProof/>
          <w:lang w:val="sl-SI"/>
        </w:rPr>
        <w:t xml:space="preserve">usmerite </w:t>
      </w:r>
      <w:r w:rsidR="00923463" w:rsidRPr="000C2E73">
        <w:rPr>
          <w:b/>
          <w:bCs/>
          <w:noProof/>
          <w:lang w:val="sl-SI"/>
        </w:rPr>
        <w:t>nastavek</w:t>
      </w:r>
      <w:r w:rsidRPr="000C2E73">
        <w:rPr>
          <w:b/>
          <w:bCs/>
          <w:noProof/>
          <w:lang w:val="sl-SI"/>
        </w:rPr>
        <w:t xml:space="preserve"> proč od sebe.</w:t>
      </w:r>
      <w:r w:rsidRPr="000C2E73">
        <w:rPr>
          <w:noProof/>
          <w:lang w:val="sl-SI"/>
        </w:rPr>
        <w:t xml:space="preserve"> </w:t>
      </w:r>
    </w:p>
    <w:p w14:paraId="5B889BF1" w14:textId="77777777" w:rsidR="00A95272" w:rsidRPr="000C2E73" w:rsidRDefault="00A95272" w:rsidP="00A95272">
      <w:pPr>
        <w:keepNext/>
        <w:spacing w:after="120"/>
        <w:ind w:right="-2"/>
        <w:rPr>
          <w:noProof/>
          <w:lang w:val="sl-SI"/>
        </w:rPr>
      </w:pPr>
      <w:r w:rsidRPr="000C2E73">
        <w:rPr>
          <w:b/>
          <w:bCs/>
          <w:noProof/>
          <w:lang w:val="sl-SI"/>
        </w:rPr>
        <w:t>4</w:t>
      </w:r>
      <w:r w:rsidR="0031726A" w:rsidRPr="000C2E73">
        <w:rPr>
          <w:b/>
          <w:bCs/>
          <w:noProof/>
          <w:lang w:val="sl-SI"/>
        </w:rPr>
        <w:t>.</w:t>
      </w:r>
      <w:r w:rsidRPr="000C2E73">
        <w:rPr>
          <w:b/>
          <w:bCs/>
          <w:noProof/>
          <w:lang w:val="sl-SI"/>
        </w:rPr>
        <w:tab/>
        <w:t xml:space="preserve">Močno pritisnite gumb </w:t>
      </w:r>
      <w:r w:rsidRPr="000C2E73">
        <w:rPr>
          <w:noProof/>
          <w:lang w:val="sl-SI"/>
        </w:rPr>
        <w:t>povsem</w:t>
      </w:r>
      <w:r w:rsidRPr="000C2E73">
        <w:rPr>
          <w:b/>
          <w:bCs/>
          <w:noProof/>
          <w:lang w:val="sl-SI"/>
        </w:rPr>
        <w:t xml:space="preserve"> </w:t>
      </w:r>
      <w:r w:rsidRPr="000C2E73">
        <w:rPr>
          <w:noProof/>
          <w:lang w:val="sl-SI"/>
        </w:rPr>
        <w:t xml:space="preserve">do konca noter. </w:t>
      </w:r>
      <w:r w:rsidRPr="000C2E73">
        <w:rPr>
          <w:b/>
          <w:bCs/>
          <w:noProof/>
          <w:lang w:val="sl-SI"/>
        </w:rPr>
        <w:t xml:space="preserve">Naredite to vsaj 6-krat, </w:t>
      </w:r>
      <w:r w:rsidRPr="000C2E73">
        <w:rPr>
          <w:noProof/>
          <w:lang w:val="sl-SI"/>
        </w:rPr>
        <w:t xml:space="preserve">dokler pršilo v zrak ne sprosti drobne meglice – glejte sliko </w:t>
      </w:r>
      <w:r w:rsidRPr="000C2E73">
        <w:rPr>
          <w:b/>
          <w:noProof/>
          <w:lang w:val="sl-SI"/>
        </w:rPr>
        <w:t>f.</w:t>
      </w:r>
    </w:p>
    <w:p w14:paraId="22D34292" w14:textId="77777777" w:rsidR="00302F0E" w:rsidRPr="000C2E73" w:rsidRDefault="00302F0E" w:rsidP="00A95272">
      <w:pPr>
        <w:keepNext/>
        <w:spacing w:after="120"/>
        <w:ind w:right="-2"/>
        <w:rPr>
          <w:noProof/>
          <w:lang w:val="sl-SI"/>
        </w:rPr>
      </w:pPr>
    </w:p>
    <w:p w14:paraId="1DADA299" w14:textId="77777777" w:rsidR="00302F0E" w:rsidRPr="000C2E73" w:rsidRDefault="00302F0E" w:rsidP="00A95272">
      <w:pPr>
        <w:keepNext/>
        <w:spacing w:after="120"/>
        <w:ind w:right="-2"/>
        <w:rPr>
          <w:noProof/>
          <w:lang w:val="sl-SI"/>
        </w:rPr>
      </w:pPr>
    </w:p>
    <w:p w14:paraId="29438CF8" w14:textId="77777777" w:rsidR="00302F0E" w:rsidRPr="000C2E73" w:rsidRDefault="00302F0E" w:rsidP="00A95272">
      <w:pPr>
        <w:keepNext/>
        <w:spacing w:after="120"/>
        <w:ind w:right="-2"/>
        <w:rPr>
          <w:noProof/>
          <w:lang w:val="sl-SI"/>
        </w:rPr>
      </w:pPr>
    </w:p>
    <w:p w14:paraId="1F83C137" w14:textId="77777777" w:rsidR="00302F0E" w:rsidRPr="000C2E73" w:rsidRDefault="00302F0E" w:rsidP="00A95272">
      <w:pPr>
        <w:keepNext/>
        <w:spacing w:after="120"/>
        <w:ind w:right="-2"/>
        <w:rPr>
          <w:noProof/>
          <w:lang w:val="sl-SI"/>
        </w:rPr>
      </w:pPr>
    </w:p>
    <w:p w14:paraId="1C981A86" w14:textId="77777777" w:rsidR="00302F0E" w:rsidRPr="000C2E73" w:rsidRDefault="00302F0E" w:rsidP="00A95272">
      <w:pPr>
        <w:keepNext/>
        <w:spacing w:after="120"/>
        <w:ind w:right="-2"/>
        <w:rPr>
          <w:noProof/>
          <w:lang w:val="sl-SI"/>
        </w:rPr>
      </w:pPr>
    </w:p>
    <w:p w14:paraId="123E3B5B" w14:textId="77777777" w:rsidR="00302F0E" w:rsidRPr="000C2E73" w:rsidRDefault="00302F0E" w:rsidP="00A95272">
      <w:pPr>
        <w:keepNext/>
        <w:spacing w:after="120"/>
        <w:ind w:right="-2"/>
        <w:rPr>
          <w:noProof/>
          <w:lang w:val="sl-SI"/>
        </w:rPr>
      </w:pPr>
    </w:p>
    <w:p w14:paraId="7877E021" w14:textId="77777777" w:rsidR="00302F0E" w:rsidRPr="000C2E73" w:rsidRDefault="00302F0E" w:rsidP="00A95272">
      <w:pPr>
        <w:keepNext/>
        <w:spacing w:after="120"/>
        <w:ind w:right="-2"/>
        <w:rPr>
          <w:noProof/>
          <w:lang w:val="sl-SI"/>
        </w:rPr>
      </w:pPr>
    </w:p>
    <w:p w14:paraId="29DE5C88" w14:textId="0DF5C4A1" w:rsidR="00A95272" w:rsidRPr="000C2E73" w:rsidRDefault="00ED333D" w:rsidP="00A95272">
      <w:pPr>
        <w:keepNext/>
        <w:spacing w:after="120"/>
        <w:ind w:right="-2"/>
        <w:rPr>
          <w:noProof/>
          <w:lang w:val="sl-SI"/>
        </w:rPr>
      </w:pPr>
      <w:r>
        <w:rPr>
          <w:noProof/>
          <w:lang w:val="sl-SI"/>
        </w:rPr>
        <w:drawing>
          <wp:anchor distT="0" distB="0" distL="114300" distR="114300" simplePos="0" relativeHeight="251656704" behindDoc="0" locked="0" layoutInCell="1" allowOverlap="1" wp14:anchorId="5290A1B3" wp14:editId="2E73078F">
            <wp:simplePos x="0" y="0"/>
            <wp:positionH relativeFrom="column">
              <wp:posOffset>3810</wp:posOffset>
            </wp:positionH>
            <wp:positionV relativeFrom="paragraph">
              <wp:posOffset>-1565910</wp:posOffset>
            </wp:positionV>
            <wp:extent cx="1704975" cy="1704975"/>
            <wp:effectExtent l="0" t="0" r="0" b="0"/>
            <wp:wrapNone/>
            <wp:docPr id="5" name="Picture 18" descr="Avamys_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vamys_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04975" cy="1704975"/>
                    </a:xfrm>
                    <a:prstGeom prst="rect">
                      <a:avLst/>
                    </a:prstGeom>
                    <a:noFill/>
                  </pic:spPr>
                </pic:pic>
              </a:graphicData>
            </a:graphic>
            <wp14:sizeRelH relativeFrom="page">
              <wp14:pctWidth>0</wp14:pctWidth>
            </wp14:sizeRelH>
            <wp14:sizeRelV relativeFrom="page">
              <wp14:pctHeight>0</wp14:pctHeight>
            </wp14:sizeRelV>
          </wp:anchor>
        </w:drawing>
      </w:r>
    </w:p>
    <w:p w14:paraId="1787C46F" w14:textId="77777777" w:rsidR="00A95272" w:rsidRPr="000C2E73" w:rsidRDefault="001C24CF" w:rsidP="00A95272">
      <w:pPr>
        <w:keepNext/>
        <w:numPr>
          <w:ilvl w:val="12"/>
          <w:numId w:val="0"/>
        </w:numPr>
        <w:spacing w:after="120"/>
        <w:rPr>
          <w:b/>
          <w:bCs/>
          <w:noProof/>
          <w:lang w:val="sl-SI"/>
        </w:rPr>
      </w:pPr>
      <w:r w:rsidRPr="000C2E73">
        <w:rPr>
          <w:b/>
          <w:bCs/>
          <w:noProof/>
          <w:lang w:val="sl-SI"/>
        </w:rPr>
        <w:t>P</w:t>
      </w:r>
      <w:r w:rsidR="00A95272" w:rsidRPr="000C2E73">
        <w:rPr>
          <w:b/>
          <w:bCs/>
          <w:noProof/>
          <w:lang w:val="sl-SI"/>
        </w:rPr>
        <w:t xml:space="preserve">ršilo </w:t>
      </w:r>
      <w:r w:rsidRPr="000C2E73">
        <w:rPr>
          <w:b/>
          <w:bCs/>
          <w:noProof/>
          <w:lang w:val="sl-SI"/>
        </w:rPr>
        <w:t xml:space="preserve">za nos </w:t>
      </w:r>
      <w:r w:rsidR="00A95272" w:rsidRPr="000C2E73">
        <w:rPr>
          <w:b/>
          <w:bCs/>
          <w:noProof/>
          <w:lang w:val="sl-SI"/>
        </w:rPr>
        <w:t xml:space="preserve">je </w:t>
      </w:r>
      <w:r w:rsidR="00923463" w:rsidRPr="000C2E73">
        <w:rPr>
          <w:b/>
          <w:bCs/>
          <w:noProof/>
          <w:lang w:val="sl-SI"/>
        </w:rPr>
        <w:t>sedaj</w:t>
      </w:r>
      <w:r w:rsidR="00A95272" w:rsidRPr="000C2E73">
        <w:rPr>
          <w:b/>
          <w:bCs/>
          <w:noProof/>
          <w:lang w:val="sl-SI"/>
        </w:rPr>
        <w:t xml:space="preserve"> pripravljeno za uporabo.</w:t>
      </w:r>
    </w:p>
    <w:p w14:paraId="4E8788D3" w14:textId="77777777" w:rsidR="00A95272" w:rsidRPr="000C2E73" w:rsidRDefault="00A95272" w:rsidP="00A95272">
      <w:pPr>
        <w:rPr>
          <w:noProof/>
          <w:lang w:val="sl-SI"/>
        </w:rPr>
      </w:pPr>
    </w:p>
    <w:p w14:paraId="4098F0D3" w14:textId="77777777" w:rsidR="00A95272" w:rsidRPr="000C2E73" w:rsidRDefault="00A95272" w:rsidP="00A95272">
      <w:pPr>
        <w:rPr>
          <w:b/>
          <w:bCs/>
          <w:noProof/>
          <w:lang w:val="sl-SI"/>
        </w:rPr>
      </w:pPr>
      <w:r w:rsidRPr="000C2E73">
        <w:rPr>
          <w:b/>
          <w:bCs/>
          <w:noProof/>
          <w:lang w:val="sl-SI"/>
        </w:rPr>
        <w:t>Uporaba pršila</w:t>
      </w:r>
      <w:r w:rsidR="001C24CF" w:rsidRPr="000C2E73">
        <w:rPr>
          <w:b/>
          <w:bCs/>
          <w:noProof/>
          <w:lang w:val="sl-SI"/>
        </w:rPr>
        <w:t xml:space="preserve"> za nos</w:t>
      </w:r>
    </w:p>
    <w:p w14:paraId="465BB741" w14:textId="77777777" w:rsidR="00A95272" w:rsidRPr="000C2E73" w:rsidRDefault="0031726A" w:rsidP="0081155C">
      <w:pPr>
        <w:numPr>
          <w:ilvl w:val="0"/>
          <w:numId w:val="19"/>
        </w:numPr>
        <w:spacing w:before="120"/>
        <w:rPr>
          <w:b/>
          <w:bCs/>
          <w:noProof/>
          <w:lang w:val="sl-SI"/>
        </w:rPr>
      </w:pPr>
      <w:r w:rsidRPr="000C2E73">
        <w:rPr>
          <w:b/>
          <w:bCs/>
          <w:noProof/>
          <w:lang w:val="sl-SI" w:eastAsia="en-GB"/>
        </w:rPr>
        <w:t xml:space="preserve">   </w:t>
      </w:r>
      <w:r w:rsidR="001C24CF" w:rsidRPr="000C2E73">
        <w:rPr>
          <w:b/>
          <w:bCs/>
          <w:noProof/>
          <w:lang w:val="sl-SI" w:eastAsia="en-GB"/>
        </w:rPr>
        <w:t>P</w:t>
      </w:r>
      <w:r w:rsidR="00A95272" w:rsidRPr="000C2E73">
        <w:rPr>
          <w:b/>
          <w:bCs/>
          <w:noProof/>
          <w:lang w:val="sl-SI" w:eastAsia="en-GB"/>
        </w:rPr>
        <w:t xml:space="preserve">ršilo </w:t>
      </w:r>
      <w:r w:rsidR="001C24CF" w:rsidRPr="000C2E73">
        <w:rPr>
          <w:b/>
          <w:bCs/>
          <w:noProof/>
          <w:lang w:val="sl-SI" w:eastAsia="en-GB"/>
        </w:rPr>
        <w:t xml:space="preserve">za nos </w:t>
      </w:r>
      <w:r w:rsidR="00A95272" w:rsidRPr="000C2E73">
        <w:rPr>
          <w:bCs/>
          <w:noProof/>
          <w:lang w:val="sl-SI"/>
        </w:rPr>
        <w:t>močno</w:t>
      </w:r>
      <w:r w:rsidR="00A95272" w:rsidRPr="000C2E73">
        <w:rPr>
          <w:b/>
          <w:bCs/>
          <w:noProof/>
          <w:lang w:val="sl-SI" w:eastAsia="en-GB"/>
        </w:rPr>
        <w:t xml:space="preserve"> </w:t>
      </w:r>
      <w:r w:rsidR="00A95272" w:rsidRPr="000C2E73">
        <w:rPr>
          <w:b/>
          <w:bCs/>
          <w:noProof/>
          <w:lang w:val="sl-SI"/>
        </w:rPr>
        <w:t>pretresite</w:t>
      </w:r>
      <w:r w:rsidR="00A95272" w:rsidRPr="000C2E73">
        <w:rPr>
          <w:noProof/>
          <w:lang w:val="sl-SI"/>
        </w:rPr>
        <w:t xml:space="preserve">. </w:t>
      </w:r>
    </w:p>
    <w:p w14:paraId="479201F8" w14:textId="77777777" w:rsidR="00A95272" w:rsidRPr="000C2E73" w:rsidRDefault="0031726A" w:rsidP="0081155C">
      <w:pPr>
        <w:keepNext/>
        <w:numPr>
          <w:ilvl w:val="0"/>
          <w:numId w:val="19"/>
        </w:numPr>
        <w:spacing w:before="120" w:after="120"/>
        <w:rPr>
          <w:noProof/>
          <w:lang w:val="sl-SI"/>
        </w:rPr>
      </w:pPr>
      <w:r w:rsidRPr="000C2E73">
        <w:rPr>
          <w:b/>
          <w:bCs/>
          <w:noProof/>
          <w:lang w:val="sl-SI"/>
        </w:rPr>
        <w:t xml:space="preserve">   </w:t>
      </w:r>
      <w:r w:rsidR="00A95272" w:rsidRPr="000C2E73">
        <w:rPr>
          <w:b/>
          <w:bCs/>
          <w:noProof/>
          <w:lang w:val="sl-SI"/>
        </w:rPr>
        <w:t>Odstranite pokrovček</w:t>
      </w:r>
      <w:r w:rsidR="00A95272" w:rsidRPr="000C2E73">
        <w:rPr>
          <w:noProof/>
          <w:lang w:val="sl-SI"/>
        </w:rPr>
        <w:t xml:space="preserve">. </w:t>
      </w:r>
    </w:p>
    <w:p w14:paraId="47625A44" w14:textId="77777777" w:rsidR="00A95272" w:rsidRPr="000C2E73" w:rsidRDefault="0031726A" w:rsidP="0081155C">
      <w:pPr>
        <w:keepNext/>
        <w:numPr>
          <w:ilvl w:val="0"/>
          <w:numId w:val="19"/>
        </w:numPr>
        <w:spacing w:before="120" w:after="120"/>
        <w:rPr>
          <w:noProof/>
          <w:lang w:val="sl-SI"/>
        </w:rPr>
      </w:pPr>
      <w:r w:rsidRPr="000C2E73">
        <w:rPr>
          <w:b/>
          <w:bCs/>
          <w:noProof/>
          <w:lang w:val="sl-SI"/>
        </w:rPr>
        <w:t xml:space="preserve">   </w:t>
      </w:r>
      <w:r w:rsidR="003135A6" w:rsidRPr="000C2E73">
        <w:rPr>
          <w:b/>
          <w:bCs/>
          <w:noProof/>
          <w:lang w:val="sl-SI"/>
        </w:rPr>
        <w:t>Pihnite skozi nos</w:t>
      </w:r>
      <w:r w:rsidR="00A95272" w:rsidRPr="000C2E73">
        <w:rPr>
          <w:b/>
          <w:bCs/>
          <w:noProof/>
          <w:lang w:val="sl-SI"/>
        </w:rPr>
        <w:t xml:space="preserve">, </w:t>
      </w:r>
      <w:r w:rsidR="00A95272" w:rsidRPr="000C2E73">
        <w:rPr>
          <w:noProof/>
          <w:lang w:val="sl-SI"/>
        </w:rPr>
        <w:t>da si boste očistili nosnici, nato glavo nagnite nekoliko naprej.</w:t>
      </w:r>
    </w:p>
    <w:p w14:paraId="232DAE02" w14:textId="77777777" w:rsidR="00A95272" w:rsidRPr="000C2E73" w:rsidRDefault="0031726A" w:rsidP="0081155C">
      <w:pPr>
        <w:numPr>
          <w:ilvl w:val="0"/>
          <w:numId w:val="19"/>
        </w:numPr>
        <w:tabs>
          <w:tab w:val="clear" w:pos="567"/>
        </w:tabs>
        <w:spacing w:before="120" w:after="120" w:line="240" w:lineRule="auto"/>
        <w:rPr>
          <w:noProof/>
          <w:lang w:val="sl-SI"/>
        </w:rPr>
      </w:pPr>
      <w:r w:rsidRPr="000C2E73">
        <w:rPr>
          <w:noProof/>
          <w:lang w:val="sl-SI"/>
        </w:rPr>
        <w:t xml:space="preserve">   </w:t>
      </w:r>
      <w:r w:rsidR="00A95272" w:rsidRPr="000C2E73">
        <w:rPr>
          <w:noProof/>
          <w:lang w:val="sl-SI"/>
        </w:rPr>
        <w:t xml:space="preserve">Dajte </w:t>
      </w:r>
      <w:r w:rsidR="0017005C" w:rsidRPr="000C2E73">
        <w:rPr>
          <w:noProof/>
          <w:lang w:val="sl-SI"/>
        </w:rPr>
        <w:t>nastavek</w:t>
      </w:r>
      <w:r w:rsidR="00A95272" w:rsidRPr="000C2E73">
        <w:rPr>
          <w:noProof/>
          <w:lang w:val="sl-SI"/>
        </w:rPr>
        <w:t xml:space="preserve"> v eno od nosnic – glejte sliko </w:t>
      </w:r>
      <w:r w:rsidR="00A95272" w:rsidRPr="000C2E73">
        <w:rPr>
          <w:b/>
          <w:bCs/>
          <w:noProof/>
          <w:lang w:val="sl-SI"/>
        </w:rPr>
        <w:t>g</w:t>
      </w:r>
      <w:r w:rsidR="00A95272" w:rsidRPr="000C2E73">
        <w:rPr>
          <w:noProof/>
          <w:lang w:val="sl-SI"/>
        </w:rPr>
        <w:t xml:space="preserve">. Usmerite konec </w:t>
      </w:r>
      <w:r w:rsidR="0017005C" w:rsidRPr="000C2E73">
        <w:rPr>
          <w:noProof/>
          <w:lang w:val="sl-SI"/>
        </w:rPr>
        <w:t>nastavka</w:t>
      </w:r>
      <w:r w:rsidR="00A95272" w:rsidRPr="000C2E73">
        <w:rPr>
          <w:noProof/>
          <w:lang w:val="sl-SI"/>
        </w:rPr>
        <w:t xml:space="preserve"> rahlo navzven, proč od </w:t>
      </w:r>
      <w:r w:rsidR="00923463" w:rsidRPr="000C2E73">
        <w:rPr>
          <w:noProof/>
          <w:lang w:val="sl-SI"/>
        </w:rPr>
        <w:t>nosnega pretina</w:t>
      </w:r>
      <w:r w:rsidR="00A95272" w:rsidRPr="000C2E73">
        <w:rPr>
          <w:noProof/>
          <w:lang w:val="sl-SI"/>
        </w:rPr>
        <w:t>. To pomaga, da pride zdravilo v pravi del nosu.</w:t>
      </w:r>
    </w:p>
    <w:p w14:paraId="2A794B42" w14:textId="77777777" w:rsidR="00A95272" w:rsidRPr="000C2E73" w:rsidRDefault="0031726A" w:rsidP="0081155C">
      <w:pPr>
        <w:numPr>
          <w:ilvl w:val="0"/>
          <w:numId w:val="19"/>
        </w:numPr>
        <w:tabs>
          <w:tab w:val="clear" w:pos="567"/>
        </w:tabs>
        <w:spacing w:before="120" w:after="120"/>
        <w:rPr>
          <w:noProof/>
          <w:lang w:val="sl-SI"/>
        </w:rPr>
      </w:pPr>
      <w:r w:rsidRPr="000C2E73">
        <w:rPr>
          <w:b/>
          <w:noProof/>
          <w:lang w:val="sl-SI"/>
        </w:rPr>
        <w:t xml:space="preserve">   </w:t>
      </w:r>
      <w:r w:rsidR="00A95272" w:rsidRPr="000C2E73">
        <w:rPr>
          <w:b/>
          <w:noProof/>
          <w:lang w:val="sl-SI"/>
        </w:rPr>
        <w:t>Močno</w:t>
      </w:r>
      <w:r w:rsidR="00A95272" w:rsidRPr="000C2E73">
        <w:rPr>
          <w:noProof/>
          <w:lang w:val="sl-SI"/>
        </w:rPr>
        <w:t xml:space="preserve"> pritisnite </w:t>
      </w:r>
      <w:r w:rsidR="00A95272" w:rsidRPr="000C2E73">
        <w:rPr>
          <w:b/>
          <w:noProof/>
          <w:lang w:val="sl-SI"/>
        </w:rPr>
        <w:t>gumb</w:t>
      </w:r>
      <w:r w:rsidR="00A95272" w:rsidRPr="000C2E73">
        <w:rPr>
          <w:noProof/>
          <w:lang w:val="sl-SI"/>
        </w:rPr>
        <w:t xml:space="preserve"> povsem do konca, </w:t>
      </w:r>
      <w:r w:rsidR="00A95272" w:rsidRPr="000C2E73">
        <w:rPr>
          <w:b/>
          <w:noProof/>
          <w:lang w:val="sl-SI"/>
        </w:rPr>
        <w:t>medtem ko vdihnete skozi nos</w:t>
      </w:r>
      <w:r w:rsidR="00A95272" w:rsidRPr="000C2E73">
        <w:rPr>
          <w:noProof/>
          <w:lang w:val="sl-SI"/>
        </w:rPr>
        <w:t xml:space="preserve"> – glejte sliko </w:t>
      </w:r>
      <w:r w:rsidR="00A95272" w:rsidRPr="000C2E73">
        <w:rPr>
          <w:b/>
          <w:noProof/>
          <w:lang w:val="sl-SI"/>
        </w:rPr>
        <w:t>h</w:t>
      </w:r>
      <w:r w:rsidR="00A95272" w:rsidRPr="000C2E73">
        <w:rPr>
          <w:noProof/>
          <w:lang w:val="sl-SI"/>
        </w:rPr>
        <w:t xml:space="preserve">. </w:t>
      </w:r>
    </w:p>
    <w:p w14:paraId="0A48F63A" w14:textId="77777777" w:rsidR="009A5A1A" w:rsidRPr="000C2E73" w:rsidRDefault="009A5A1A" w:rsidP="009A5A1A">
      <w:pPr>
        <w:tabs>
          <w:tab w:val="clear" w:pos="567"/>
        </w:tabs>
        <w:spacing w:before="120" w:after="120"/>
        <w:rPr>
          <w:noProof/>
          <w:lang w:val="sl-SI"/>
        </w:rPr>
      </w:pPr>
    </w:p>
    <w:p w14:paraId="2C1ABAFB" w14:textId="77777777" w:rsidR="009A5A1A" w:rsidRPr="000C2E73" w:rsidRDefault="009A5A1A" w:rsidP="009A5A1A">
      <w:pPr>
        <w:tabs>
          <w:tab w:val="clear" w:pos="567"/>
        </w:tabs>
        <w:spacing w:before="120" w:after="120"/>
        <w:rPr>
          <w:noProof/>
          <w:lang w:val="sl-SI"/>
        </w:rPr>
      </w:pPr>
    </w:p>
    <w:p w14:paraId="36F8C3DB" w14:textId="77777777" w:rsidR="009A5A1A" w:rsidRPr="000C2E73" w:rsidRDefault="009A5A1A" w:rsidP="009A5A1A">
      <w:pPr>
        <w:tabs>
          <w:tab w:val="clear" w:pos="567"/>
        </w:tabs>
        <w:spacing w:before="120" w:after="120"/>
        <w:rPr>
          <w:noProof/>
          <w:lang w:val="sl-SI"/>
        </w:rPr>
      </w:pPr>
    </w:p>
    <w:p w14:paraId="007E7EBB" w14:textId="77777777" w:rsidR="009A5A1A" w:rsidRPr="000C2E73" w:rsidRDefault="009A5A1A" w:rsidP="009A5A1A">
      <w:pPr>
        <w:tabs>
          <w:tab w:val="clear" w:pos="567"/>
        </w:tabs>
        <w:spacing w:before="120" w:after="120"/>
        <w:rPr>
          <w:noProof/>
          <w:lang w:val="sl-SI"/>
        </w:rPr>
      </w:pPr>
    </w:p>
    <w:p w14:paraId="0FD07B11" w14:textId="77777777" w:rsidR="00302F0E" w:rsidRPr="000C2E73" w:rsidRDefault="00302F0E" w:rsidP="00302F0E">
      <w:pPr>
        <w:spacing w:before="120" w:after="120"/>
        <w:rPr>
          <w:noProof/>
          <w:lang w:val="sl-SI"/>
        </w:rPr>
      </w:pPr>
    </w:p>
    <w:p w14:paraId="4C0DF851" w14:textId="77777777" w:rsidR="00302F0E" w:rsidRPr="000C2E73" w:rsidRDefault="00302F0E" w:rsidP="00302F0E">
      <w:pPr>
        <w:spacing w:before="120" w:after="120"/>
        <w:rPr>
          <w:noProof/>
          <w:lang w:val="sl-SI"/>
        </w:rPr>
      </w:pPr>
    </w:p>
    <w:p w14:paraId="4EFC2928" w14:textId="77777777" w:rsidR="00302F0E" w:rsidRPr="000C2E73" w:rsidRDefault="00302F0E" w:rsidP="00302F0E">
      <w:pPr>
        <w:spacing w:before="120" w:after="120"/>
        <w:rPr>
          <w:noProof/>
          <w:lang w:val="sl-SI"/>
        </w:rPr>
      </w:pPr>
    </w:p>
    <w:p w14:paraId="3AC3D114" w14:textId="77777777" w:rsidR="00302F0E" w:rsidRPr="000C2E73" w:rsidRDefault="00302F0E" w:rsidP="00302F0E">
      <w:pPr>
        <w:spacing w:before="120" w:after="120"/>
        <w:rPr>
          <w:noProof/>
          <w:lang w:val="sl-SI"/>
        </w:rPr>
      </w:pPr>
    </w:p>
    <w:p w14:paraId="0538B52D" w14:textId="77777777" w:rsidR="00302F0E" w:rsidRPr="000C2E73" w:rsidRDefault="00302F0E" w:rsidP="00302F0E">
      <w:pPr>
        <w:spacing w:before="120" w:after="120"/>
        <w:rPr>
          <w:noProof/>
          <w:lang w:val="sl-SI"/>
        </w:rPr>
      </w:pPr>
    </w:p>
    <w:p w14:paraId="6B8B28B5" w14:textId="77777777" w:rsidR="00302F0E" w:rsidRPr="000C2E73" w:rsidRDefault="00302F0E" w:rsidP="00302F0E">
      <w:pPr>
        <w:spacing w:before="120" w:after="120"/>
        <w:rPr>
          <w:noProof/>
          <w:lang w:val="sl-SI"/>
        </w:rPr>
      </w:pPr>
    </w:p>
    <w:p w14:paraId="54A58BC8" w14:textId="77777777" w:rsidR="00302F0E" w:rsidRPr="000C2E73" w:rsidRDefault="00302F0E" w:rsidP="00302F0E">
      <w:pPr>
        <w:spacing w:before="120" w:after="120"/>
        <w:rPr>
          <w:noProof/>
          <w:lang w:val="sl-SI"/>
        </w:rPr>
      </w:pPr>
    </w:p>
    <w:p w14:paraId="6DF06460" w14:textId="7EC0D3D6" w:rsidR="00A95272" w:rsidRPr="000C2E73" w:rsidRDefault="00ED333D" w:rsidP="00A95272">
      <w:pPr>
        <w:spacing w:before="120" w:after="120"/>
        <w:rPr>
          <w:b/>
          <w:bCs/>
          <w:noProof/>
          <w:lang w:val="sl-SI"/>
        </w:rPr>
      </w:pPr>
      <w:r>
        <w:rPr>
          <w:noProof/>
          <w:lang w:val="sl-SI"/>
        </w:rPr>
        <w:drawing>
          <wp:anchor distT="0" distB="0" distL="114300" distR="114300" simplePos="0" relativeHeight="251657728" behindDoc="0" locked="0" layoutInCell="1" allowOverlap="1" wp14:anchorId="3A47A638" wp14:editId="20447ECA">
            <wp:simplePos x="0" y="0"/>
            <wp:positionH relativeFrom="column">
              <wp:posOffset>3810</wp:posOffset>
            </wp:positionH>
            <wp:positionV relativeFrom="paragraph">
              <wp:posOffset>-1544320</wp:posOffset>
            </wp:positionV>
            <wp:extent cx="3419475" cy="1676400"/>
            <wp:effectExtent l="0" t="0" r="0" b="0"/>
            <wp:wrapNone/>
            <wp:docPr id="4" name="Picture 19" descr="Avamys_g&am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vamys_g&amp;h"/>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19475" cy="1676400"/>
                    </a:xfrm>
                    <a:prstGeom prst="rect">
                      <a:avLst/>
                    </a:prstGeom>
                    <a:noFill/>
                  </pic:spPr>
                </pic:pic>
              </a:graphicData>
            </a:graphic>
            <wp14:sizeRelH relativeFrom="page">
              <wp14:pctWidth>0</wp14:pctWidth>
            </wp14:sizeRelH>
            <wp14:sizeRelV relativeFrom="page">
              <wp14:pctHeight>0</wp14:pctHeight>
            </wp14:sizeRelV>
          </wp:anchor>
        </w:drawing>
      </w:r>
    </w:p>
    <w:p w14:paraId="1A5BBDEC" w14:textId="77777777" w:rsidR="00A95272" w:rsidRPr="000C2E73" w:rsidRDefault="00A95272" w:rsidP="00A95272">
      <w:pPr>
        <w:spacing w:before="120" w:after="120"/>
        <w:rPr>
          <w:b/>
          <w:bCs/>
          <w:noProof/>
          <w:lang w:val="sl-SI"/>
        </w:rPr>
      </w:pPr>
      <w:r w:rsidRPr="000C2E73">
        <w:rPr>
          <w:b/>
          <w:bCs/>
          <w:noProof/>
          <w:lang w:val="sl-SI"/>
        </w:rPr>
        <w:t>6</w:t>
      </w:r>
      <w:r w:rsidRPr="000C2E73">
        <w:rPr>
          <w:noProof/>
          <w:lang w:val="sl-SI"/>
        </w:rPr>
        <w:tab/>
        <w:t xml:space="preserve">Vzemite </w:t>
      </w:r>
      <w:r w:rsidR="00923463" w:rsidRPr="000C2E73">
        <w:rPr>
          <w:noProof/>
          <w:lang w:val="sl-SI"/>
        </w:rPr>
        <w:t>nastavek</w:t>
      </w:r>
      <w:r w:rsidRPr="000C2E73">
        <w:rPr>
          <w:noProof/>
          <w:lang w:val="sl-SI"/>
        </w:rPr>
        <w:t xml:space="preserve"> ven in </w:t>
      </w:r>
      <w:r w:rsidRPr="000C2E73">
        <w:rPr>
          <w:b/>
          <w:bCs/>
          <w:noProof/>
          <w:lang w:val="sl-SI"/>
        </w:rPr>
        <w:t>izdihnite skozi usta.</w:t>
      </w:r>
    </w:p>
    <w:p w14:paraId="4C91C526" w14:textId="77777777" w:rsidR="00A95272" w:rsidRPr="000C2E73" w:rsidRDefault="00A95272" w:rsidP="00A95272">
      <w:pPr>
        <w:spacing w:before="120" w:after="120"/>
        <w:rPr>
          <w:b/>
          <w:bCs/>
          <w:noProof/>
          <w:lang w:val="sl-SI"/>
        </w:rPr>
      </w:pPr>
      <w:r w:rsidRPr="000C2E73">
        <w:rPr>
          <w:b/>
          <w:bCs/>
          <w:noProof/>
          <w:lang w:val="sl-SI"/>
        </w:rPr>
        <w:t>7</w:t>
      </w:r>
      <w:r w:rsidRPr="000C2E73">
        <w:rPr>
          <w:noProof/>
          <w:lang w:val="sl-SI"/>
        </w:rPr>
        <w:tab/>
        <w:t xml:space="preserve">Če je vaš odmerek </w:t>
      </w:r>
      <w:r w:rsidR="0088412C" w:rsidRPr="000C2E73">
        <w:rPr>
          <w:noProof/>
          <w:lang w:val="sl-SI"/>
        </w:rPr>
        <w:t xml:space="preserve">2 </w:t>
      </w:r>
      <w:r w:rsidR="00B166C7" w:rsidRPr="000C2E73">
        <w:rPr>
          <w:noProof/>
          <w:lang w:val="sl-SI"/>
        </w:rPr>
        <w:t xml:space="preserve">vpiha </w:t>
      </w:r>
      <w:r w:rsidRPr="000C2E73">
        <w:rPr>
          <w:noProof/>
          <w:lang w:val="sl-SI"/>
        </w:rPr>
        <w:t>v vsako nosnico, ponovite korake od 4 do 6.</w:t>
      </w:r>
    </w:p>
    <w:p w14:paraId="0F452869" w14:textId="77777777" w:rsidR="00A95272" w:rsidRPr="000C2E73" w:rsidRDefault="00A95272" w:rsidP="00A95272">
      <w:pPr>
        <w:spacing w:before="120" w:after="120"/>
        <w:rPr>
          <w:b/>
          <w:bCs/>
          <w:noProof/>
          <w:lang w:val="sl-SI"/>
        </w:rPr>
      </w:pPr>
      <w:r w:rsidRPr="000C2E73">
        <w:rPr>
          <w:b/>
          <w:bCs/>
          <w:noProof/>
          <w:lang w:val="sl-SI"/>
        </w:rPr>
        <w:t>8</w:t>
      </w:r>
      <w:r w:rsidRPr="000C2E73">
        <w:rPr>
          <w:noProof/>
          <w:lang w:val="sl-SI"/>
        </w:rPr>
        <w:tab/>
        <w:t>Ponovite korake od 4 do 7 za zdravljenje na drugi nosnici.</w:t>
      </w:r>
    </w:p>
    <w:p w14:paraId="6B2C034F" w14:textId="77777777" w:rsidR="00A95272" w:rsidRPr="000C2E73" w:rsidRDefault="00A95272" w:rsidP="00A95272">
      <w:pPr>
        <w:spacing w:before="120" w:after="120"/>
        <w:rPr>
          <w:b/>
          <w:bCs/>
          <w:noProof/>
          <w:lang w:val="sl-SI"/>
        </w:rPr>
      </w:pPr>
      <w:r w:rsidRPr="000C2E73">
        <w:rPr>
          <w:b/>
          <w:bCs/>
          <w:noProof/>
          <w:lang w:val="sl-SI"/>
        </w:rPr>
        <w:t>9</w:t>
      </w:r>
      <w:r w:rsidRPr="000C2E73">
        <w:rPr>
          <w:b/>
          <w:bCs/>
          <w:noProof/>
          <w:lang w:val="sl-SI"/>
        </w:rPr>
        <w:tab/>
        <w:t xml:space="preserve">Znova namestite pokrovček </w:t>
      </w:r>
      <w:r w:rsidRPr="000C2E73">
        <w:rPr>
          <w:bCs/>
          <w:noProof/>
          <w:lang w:val="sl-SI"/>
        </w:rPr>
        <w:t>na pršilo</w:t>
      </w:r>
      <w:r w:rsidR="000023F3" w:rsidRPr="000C2E73">
        <w:rPr>
          <w:bCs/>
          <w:noProof/>
          <w:lang w:val="sl-SI"/>
        </w:rPr>
        <w:t xml:space="preserve"> za nos</w:t>
      </w:r>
      <w:r w:rsidRPr="000C2E73">
        <w:rPr>
          <w:b/>
          <w:bCs/>
          <w:noProof/>
          <w:lang w:val="sl-SI"/>
        </w:rPr>
        <w:t>.</w:t>
      </w:r>
      <w:r w:rsidRPr="000C2E73">
        <w:rPr>
          <w:noProof/>
          <w:lang w:val="sl-SI"/>
        </w:rPr>
        <w:t xml:space="preserve"> </w:t>
      </w:r>
    </w:p>
    <w:p w14:paraId="1287CC43" w14:textId="77777777" w:rsidR="00A95272" w:rsidRPr="000C2E73" w:rsidRDefault="00A95272" w:rsidP="00A95272">
      <w:pPr>
        <w:rPr>
          <w:noProof/>
          <w:lang w:val="sl-SI"/>
        </w:rPr>
      </w:pPr>
    </w:p>
    <w:p w14:paraId="7EB3E2CE" w14:textId="77777777" w:rsidR="00A95272" w:rsidRPr="000C2E73" w:rsidRDefault="00A95272" w:rsidP="00A95272">
      <w:pPr>
        <w:keepNext/>
        <w:numPr>
          <w:ilvl w:val="12"/>
          <w:numId w:val="0"/>
        </w:numPr>
        <w:ind w:right="-2"/>
        <w:rPr>
          <w:b/>
          <w:bCs/>
          <w:noProof/>
          <w:lang w:val="sl-SI"/>
        </w:rPr>
      </w:pPr>
      <w:r w:rsidRPr="000C2E73">
        <w:rPr>
          <w:b/>
          <w:bCs/>
          <w:noProof/>
          <w:lang w:val="sl-SI"/>
        </w:rPr>
        <w:t>Čiščenje pršila</w:t>
      </w:r>
      <w:r w:rsidR="001C24CF" w:rsidRPr="000C2E73">
        <w:rPr>
          <w:b/>
          <w:bCs/>
          <w:noProof/>
          <w:lang w:val="sl-SI"/>
        </w:rPr>
        <w:t xml:space="preserve"> za nos</w:t>
      </w:r>
    </w:p>
    <w:p w14:paraId="5610E914" w14:textId="77777777" w:rsidR="00A95272" w:rsidRPr="000C2E73" w:rsidRDefault="00A95272" w:rsidP="00A95272">
      <w:pPr>
        <w:keepNext/>
        <w:numPr>
          <w:ilvl w:val="12"/>
          <w:numId w:val="0"/>
        </w:numPr>
        <w:spacing w:before="120"/>
        <w:rPr>
          <w:b/>
          <w:bCs/>
          <w:noProof/>
          <w:lang w:val="sl-SI"/>
        </w:rPr>
      </w:pPr>
      <w:r w:rsidRPr="000C2E73">
        <w:rPr>
          <w:b/>
          <w:bCs/>
          <w:noProof/>
          <w:lang w:val="sl-SI"/>
        </w:rPr>
        <w:t>Po vsaki uporabi:</w:t>
      </w:r>
    </w:p>
    <w:p w14:paraId="61CA8200" w14:textId="77777777" w:rsidR="00A95272" w:rsidRPr="000C2E73" w:rsidRDefault="00A95272" w:rsidP="0081155C">
      <w:pPr>
        <w:keepNext/>
        <w:numPr>
          <w:ilvl w:val="0"/>
          <w:numId w:val="12"/>
        </w:numPr>
        <w:tabs>
          <w:tab w:val="clear" w:pos="567"/>
        </w:tabs>
        <w:spacing w:before="120" w:after="120" w:line="240" w:lineRule="auto"/>
        <w:ind w:left="720"/>
        <w:rPr>
          <w:noProof/>
          <w:lang w:val="sl-SI"/>
        </w:rPr>
      </w:pPr>
      <w:r w:rsidRPr="000C2E73">
        <w:rPr>
          <w:noProof/>
          <w:lang w:val="sl-SI"/>
        </w:rPr>
        <w:t xml:space="preserve">Obrišite </w:t>
      </w:r>
      <w:r w:rsidR="00923463" w:rsidRPr="000C2E73">
        <w:rPr>
          <w:noProof/>
          <w:lang w:val="sl-SI"/>
        </w:rPr>
        <w:t>nastavek</w:t>
      </w:r>
      <w:r w:rsidRPr="000C2E73">
        <w:rPr>
          <w:noProof/>
          <w:lang w:val="sl-SI"/>
        </w:rPr>
        <w:t xml:space="preserve"> in notranjost pokrovčka s čisto, </w:t>
      </w:r>
      <w:r w:rsidR="00923463" w:rsidRPr="000C2E73">
        <w:rPr>
          <w:noProof/>
          <w:lang w:val="sl-SI"/>
        </w:rPr>
        <w:t>suho</w:t>
      </w:r>
      <w:r w:rsidRPr="000C2E73">
        <w:rPr>
          <w:noProof/>
          <w:lang w:val="sl-SI"/>
        </w:rPr>
        <w:t xml:space="preserve"> krpico – glejte sliki </w:t>
      </w:r>
      <w:r w:rsidR="00044A8E" w:rsidRPr="000C2E73">
        <w:rPr>
          <w:b/>
          <w:noProof/>
          <w:lang w:val="sl-SI"/>
        </w:rPr>
        <w:t>i</w:t>
      </w:r>
      <w:r w:rsidRPr="000C2E73">
        <w:rPr>
          <w:noProof/>
          <w:lang w:val="sl-SI"/>
        </w:rPr>
        <w:t xml:space="preserve"> in</w:t>
      </w:r>
      <w:r w:rsidR="00044A8E" w:rsidRPr="000C2E73">
        <w:rPr>
          <w:b/>
          <w:noProof/>
          <w:lang w:val="sl-SI"/>
        </w:rPr>
        <w:t xml:space="preserve"> j</w:t>
      </w:r>
      <w:r w:rsidRPr="000C2E73">
        <w:rPr>
          <w:noProof/>
          <w:lang w:val="sl-SI"/>
        </w:rPr>
        <w:t xml:space="preserve">. </w:t>
      </w:r>
    </w:p>
    <w:p w14:paraId="30EA1CC2" w14:textId="77777777" w:rsidR="00302F0E" w:rsidRPr="000C2E73" w:rsidRDefault="00302F0E" w:rsidP="00302F0E">
      <w:pPr>
        <w:keepNext/>
        <w:tabs>
          <w:tab w:val="clear" w:pos="567"/>
        </w:tabs>
        <w:spacing w:before="120" w:after="120" w:line="240" w:lineRule="auto"/>
        <w:rPr>
          <w:noProof/>
          <w:lang w:val="sl-SI"/>
        </w:rPr>
      </w:pPr>
    </w:p>
    <w:p w14:paraId="205E0164" w14:textId="77777777" w:rsidR="00302F0E" w:rsidRPr="000C2E73" w:rsidRDefault="00302F0E" w:rsidP="00302F0E">
      <w:pPr>
        <w:keepNext/>
        <w:tabs>
          <w:tab w:val="clear" w:pos="567"/>
        </w:tabs>
        <w:spacing w:before="120" w:after="120" w:line="240" w:lineRule="auto"/>
        <w:rPr>
          <w:noProof/>
          <w:lang w:val="sl-SI"/>
        </w:rPr>
      </w:pPr>
    </w:p>
    <w:p w14:paraId="516814AC" w14:textId="77777777" w:rsidR="00302F0E" w:rsidRPr="000C2E73" w:rsidRDefault="00302F0E" w:rsidP="00302F0E">
      <w:pPr>
        <w:keepNext/>
        <w:tabs>
          <w:tab w:val="clear" w:pos="567"/>
        </w:tabs>
        <w:spacing w:before="120" w:after="120" w:line="240" w:lineRule="auto"/>
        <w:rPr>
          <w:noProof/>
          <w:lang w:val="sl-SI"/>
        </w:rPr>
      </w:pPr>
    </w:p>
    <w:p w14:paraId="20EDDEEE" w14:textId="77777777" w:rsidR="00302F0E" w:rsidRPr="000C2E73" w:rsidRDefault="00302F0E" w:rsidP="00302F0E">
      <w:pPr>
        <w:keepNext/>
        <w:tabs>
          <w:tab w:val="clear" w:pos="567"/>
        </w:tabs>
        <w:spacing w:before="120" w:after="120" w:line="240" w:lineRule="auto"/>
        <w:rPr>
          <w:noProof/>
          <w:lang w:val="sl-SI"/>
        </w:rPr>
      </w:pPr>
    </w:p>
    <w:p w14:paraId="608E1F22" w14:textId="77777777" w:rsidR="00302F0E" w:rsidRPr="000C2E73" w:rsidRDefault="00302F0E" w:rsidP="00302F0E">
      <w:pPr>
        <w:keepNext/>
        <w:tabs>
          <w:tab w:val="clear" w:pos="567"/>
        </w:tabs>
        <w:spacing w:before="120" w:after="120" w:line="240" w:lineRule="auto"/>
        <w:rPr>
          <w:noProof/>
          <w:lang w:val="sl-SI"/>
        </w:rPr>
      </w:pPr>
    </w:p>
    <w:p w14:paraId="474D50EA" w14:textId="77777777" w:rsidR="00302F0E" w:rsidRPr="000C2E73" w:rsidRDefault="00302F0E" w:rsidP="00302F0E">
      <w:pPr>
        <w:keepNext/>
        <w:tabs>
          <w:tab w:val="clear" w:pos="567"/>
        </w:tabs>
        <w:spacing w:before="120" w:after="120" w:line="240" w:lineRule="auto"/>
        <w:rPr>
          <w:noProof/>
          <w:lang w:val="sl-SI"/>
        </w:rPr>
      </w:pPr>
    </w:p>
    <w:p w14:paraId="7C25FA9E" w14:textId="77777777" w:rsidR="00302F0E" w:rsidRPr="000C2E73" w:rsidRDefault="00302F0E" w:rsidP="00302F0E">
      <w:pPr>
        <w:keepNext/>
        <w:tabs>
          <w:tab w:val="clear" w:pos="567"/>
        </w:tabs>
        <w:spacing w:before="120" w:after="120" w:line="240" w:lineRule="auto"/>
        <w:rPr>
          <w:noProof/>
          <w:lang w:val="sl-SI"/>
        </w:rPr>
      </w:pPr>
    </w:p>
    <w:p w14:paraId="580C88E4" w14:textId="37DDAD73" w:rsidR="00A95272" w:rsidRPr="000C2E73" w:rsidRDefault="00ED333D" w:rsidP="00A95272">
      <w:pPr>
        <w:keepNext/>
        <w:spacing w:before="120" w:after="120"/>
        <w:rPr>
          <w:noProof/>
          <w:lang w:val="sl-SI"/>
        </w:rPr>
      </w:pPr>
      <w:r>
        <w:rPr>
          <w:noProof/>
          <w:lang w:val="sl-SI"/>
        </w:rPr>
        <w:drawing>
          <wp:anchor distT="0" distB="0" distL="114300" distR="114300" simplePos="0" relativeHeight="251658752" behindDoc="0" locked="0" layoutInCell="1" allowOverlap="1" wp14:anchorId="73EC78A7" wp14:editId="0DCE213C">
            <wp:simplePos x="0" y="0"/>
            <wp:positionH relativeFrom="column">
              <wp:posOffset>3810</wp:posOffset>
            </wp:positionH>
            <wp:positionV relativeFrom="paragraph">
              <wp:posOffset>-1544320</wp:posOffset>
            </wp:positionV>
            <wp:extent cx="3419475" cy="1685925"/>
            <wp:effectExtent l="0" t="0" r="0" b="0"/>
            <wp:wrapNone/>
            <wp:docPr id="3" name="Picture 20" descr="Avamys_i&amp;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vamys_i&amp;j"/>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19475" cy="1685925"/>
                    </a:xfrm>
                    <a:prstGeom prst="rect">
                      <a:avLst/>
                    </a:prstGeom>
                    <a:noFill/>
                  </pic:spPr>
                </pic:pic>
              </a:graphicData>
            </a:graphic>
            <wp14:sizeRelH relativeFrom="page">
              <wp14:pctWidth>0</wp14:pctWidth>
            </wp14:sizeRelH>
            <wp14:sizeRelV relativeFrom="page">
              <wp14:pctHeight>0</wp14:pctHeight>
            </wp14:sizeRelV>
          </wp:anchor>
        </w:drawing>
      </w:r>
    </w:p>
    <w:p w14:paraId="3D474CCB" w14:textId="77777777" w:rsidR="00A95272" w:rsidRPr="000C2E73" w:rsidRDefault="00A95272" w:rsidP="00A95272">
      <w:pPr>
        <w:keepNext/>
        <w:spacing w:before="120" w:after="120"/>
        <w:rPr>
          <w:noProof/>
          <w:lang w:val="sl-SI"/>
        </w:rPr>
      </w:pPr>
      <w:r w:rsidRPr="000C2E73">
        <w:rPr>
          <w:b/>
          <w:bCs/>
          <w:noProof/>
          <w:lang w:val="sl-SI"/>
        </w:rPr>
        <w:t>2</w:t>
      </w:r>
      <w:r w:rsidRPr="000C2E73">
        <w:rPr>
          <w:noProof/>
          <w:lang w:val="sl-SI"/>
        </w:rPr>
        <w:tab/>
        <w:t xml:space="preserve">Za čiščenje ne uporabljajte vode. </w:t>
      </w:r>
    </w:p>
    <w:p w14:paraId="7359D31F" w14:textId="77777777" w:rsidR="00A95272" w:rsidRPr="000C2E73" w:rsidRDefault="00A95272" w:rsidP="00A95272">
      <w:pPr>
        <w:keepNext/>
        <w:spacing w:before="120" w:after="120"/>
        <w:rPr>
          <w:noProof/>
          <w:lang w:val="sl-SI"/>
        </w:rPr>
      </w:pPr>
      <w:r w:rsidRPr="000C2E73">
        <w:rPr>
          <w:b/>
          <w:bCs/>
          <w:noProof/>
          <w:lang w:val="sl-SI"/>
        </w:rPr>
        <w:t>3</w:t>
      </w:r>
      <w:r w:rsidRPr="000C2E73">
        <w:rPr>
          <w:b/>
          <w:bCs/>
          <w:noProof/>
          <w:lang w:val="sl-SI"/>
        </w:rPr>
        <w:tab/>
      </w:r>
      <w:r w:rsidRPr="000C2E73">
        <w:rPr>
          <w:noProof/>
          <w:lang w:val="sl-SI"/>
        </w:rPr>
        <w:t xml:space="preserve">Na </w:t>
      </w:r>
      <w:r w:rsidR="00923463" w:rsidRPr="000C2E73">
        <w:rPr>
          <w:noProof/>
          <w:lang w:val="sl-SI"/>
        </w:rPr>
        <w:t>nastavku</w:t>
      </w:r>
      <w:r w:rsidRPr="000C2E73">
        <w:rPr>
          <w:noProof/>
          <w:lang w:val="sl-SI"/>
        </w:rPr>
        <w:t xml:space="preserve"> </w:t>
      </w:r>
      <w:r w:rsidRPr="000C2E73">
        <w:rPr>
          <w:b/>
          <w:bCs/>
          <w:noProof/>
          <w:lang w:val="sl-SI"/>
        </w:rPr>
        <w:t>nikoli ne uporabite igle</w:t>
      </w:r>
      <w:r w:rsidRPr="000C2E73">
        <w:rPr>
          <w:noProof/>
          <w:lang w:val="sl-SI"/>
        </w:rPr>
        <w:t xml:space="preserve"> ali česa drugega ostrega. </w:t>
      </w:r>
    </w:p>
    <w:p w14:paraId="5805421F" w14:textId="77777777" w:rsidR="00A95272" w:rsidRPr="000C2E73" w:rsidRDefault="00A95272" w:rsidP="00A95272">
      <w:pPr>
        <w:spacing w:before="120"/>
        <w:ind w:right="-2"/>
        <w:rPr>
          <w:noProof/>
          <w:lang w:val="sl-SI"/>
        </w:rPr>
      </w:pPr>
      <w:r w:rsidRPr="000C2E73">
        <w:rPr>
          <w:b/>
          <w:bCs/>
          <w:noProof/>
          <w:lang w:val="sl-SI"/>
        </w:rPr>
        <w:t>4</w:t>
      </w:r>
      <w:r w:rsidRPr="000C2E73">
        <w:rPr>
          <w:b/>
          <w:bCs/>
          <w:noProof/>
          <w:lang w:val="sl-SI"/>
        </w:rPr>
        <w:tab/>
      </w:r>
      <w:r w:rsidRPr="000C2E73">
        <w:rPr>
          <w:noProof/>
          <w:lang w:val="sl-SI"/>
        </w:rPr>
        <w:t>Po koncu</w:t>
      </w:r>
      <w:r w:rsidRPr="000C2E73">
        <w:rPr>
          <w:b/>
          <w:bCs/>
          <w:noProof/>
          <w:lang w:val="sl-SI"/>
        </w:rPr>
        <w:t xml:space="preserve"> vedno namestite pokrovček nazaj</w:t>
      </w:r>
      <w:r w:rsidRPr="000C2E73">
        <w:rPr>
          <w:noProof/>
          <w:lang w:val="sl-SI"/>
        </w:rPr>
        <w:t>.</w:t>
      </w:r>
    </w:p>
    <w:p w14:paraId="5CC694D3" w14:textId="77777777" w:rsidR="00A95272" w:rsidRPr="000C2E73" w:rsidRDefault="00A95272" w:rsidP="00A95272">
      <w:pPr>
        <w:keepNext/>
        <w:spacing w:before="360" w:after="120"/>
        <w:rPr>
          <w:noProof/>
          <w:lang w:val="sl-SI"/>
        </w:rPr>
      </w:pPr>
      <w:r w:rsidRPr="000C2E73">
        <w:rPr>
          <w:b/>
          <w:bCs/>
          <w:noProof/>
          <w:lang w:val="sl-SI"/>
        </w:rPr>
        <w:t xml:space="preserve"> Če pršilo </w:t>
      </w:r>
      <w:r w:rsidR="001C24CF" w:rsidRPr="000C2E73">
        <w:rPr>
          <w:b/>
          <w:bCs/>
          <w:noProof/>
          <w:lang w:val="sl-SI"/>
        </w:rPr>
        <w:t xml:space="preserve">za nos </w:t>
      </w:r>
      <w:r w:rsidRPr="000C2E73">
        <w:rPr>
          <w:b/>
          <w:bCs/>
          <w:noProof/>
          <w:lang w:val="sl-SI"/>
        </w:rPr>
        <w:t>noče delovati</w:t>
      </w:r>
      <w:r w:rsidRPr="000C2E73">
        <w:rPr>
          <w:noProof/>
          <w:lang w:val="sl-SI"/>
        </w:rPr>
        <w:t>:</w:t>
      </w:r>
    </w:p>
    <w:p w14:paraId="49483C44" w14:textId="77777777" w:rsidR="00A95272" w:rsidRPr="000C2E73" w:rsidRDefault="00A95272" w:rsidP="0081155C">
      <w:pPr>
        <w:keepNext/>
        <w:numPr>
          <w:ilvl w:val="0"/>
          <w:numId w:val="16"/>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rPr>
          <w:rFonts w:eastAsia="MS Mincho"/>
          <w:lang w:val="sl-SI" w:eastAsia="ja-JP"/>
        </w:rPr>
      </w:pPr>
      <w:r w:rsidRPr="000C2E73">
        <w:rPr>
          <w:rFonts w:eastAsia="MS Mincho"/>
          <w:lang w:val="sl-SI" w:eastAsia="ja-JP"/>
        </w:rPr>
        <w:t xml:space="preserve">Preverite, ali je v njem še dovolj zdravila. Raven preverite skozi okence. </w:t>
      </w:r>
      <w:r w:rsidRPr="000C2E73">
        <w:rPr>
          <w:noProof/>
          <w:lang w:val="sl-SI"/>
        </w:rPr>
        <w:t xml:space="preserve">Če je raven zelo nizka, morda zdravila ni več dovolj, da bi pršilo </w:t>
      </w:r>
      <w:r w:rsidR="001C24CF" w:rsidRPr="000C2E73">
        <w:rPr>
          <w:noProof/>
          <w:lang w:val="sl-SI"/>
        </w:rPr>
        <w:t xml:space="preserve">za nos </w:t>
      </w:r>
      <w:r w:rsidRPr="000C2E73">
        <w:rPr>
          <w:noProof/>
          <w:lang w:val="sl-SI"/>
        </w:rPr>
        <w:t>delovalo.</w:t>
      </w:r>
    </w:p>
    <w:p w14:paraId="733CDFD5" w14:textId="77777777" w:rsidR="00A95272" w:rsidRPr="000C2E73" w:rsidRDefault="00A95272" w:rsidP="0081155C">
      <w:pPr>
        <w:keepNext/>
        <w:numPr>
          <w:ilvl w:val="0"/>
          <w:numId w:val="16"/>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rPr>
          <w:rFonts w:eastAsia="MS Mincho"/>
          <w:color w:val="0000FF"/>
          <w:lang w:val="sl-SI" w:eastAsia="ja-JP"/>
        </w:rPr>
      </w:pPr>
      <w:r w:rsidRPr="000C2E73">
        <w:rPr>
          <w:rFonts w:eastAsia="MS Mincho"/>
          <w:lang w:val="sl-SI" w:eastAsia="ja-JP"/>
        </w:rPr>
        <w:t xml:space="preserve">Preverite pršilo </w:t>
      </w:r>
      <w:r w:rsidR="001C24CF" w:rsidRPr="000C2E73">
        <w:rPr>
          <w:rFonts w:eastAsia="MS Mincho"/>
          <w:lang w:val="sl-SI" w:eastAsia="ja-JP"/>
        </w:rPr>
        <w:t xml:space="preserve">za nos </w:t>
      </w:r>
      <w:r w:rsidRPr="000C2E73">
        <w:rPr>
          <w:rFonts w:eastAsia="MS Mincho"/>
          <w:lang w:val="sl-SI" w:eastAsia="ja-JP"/>
        </w:rPr>
        <w:t xml:space="preserve">glede okvare. </w:t>
      </w:r>
    </w:p>
    <w:p w14:paraId="0163D423" w14:textId="77777777" w:rsidR="00A95272" w:rsidRPr="000C2E73" w:rsidRDefault="00A95272" w:rsidP="0081155C">
      <w:pPr>
        <w:keepNext/>
        <w:numPr>
          <w:ilvl w:val="0"/>
          <w:numId w:val="16"/>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rPr>
          <w:rFonts w:eastAsia="MS Mincho"/>
          <w:lang w:val="sl-SI" w:eastAsia="ja-JP"/>
        </w:rPr>
      </w:pPr>
      <w:r w:rsidRPr="000C2E73">
        <w:rPr>
          <w:noProof/>
          <w:lang w:val="sl-SI"/>
        </w:rPr>
        <w:t xml:space="preserve">Če mislite, da je </w:t>
      </w:r>
      <w:r w:rsidR="00B41707" w:rsidRPr="000C2E73">
        <w:rPr>
          <w:noProof/>
          <w:lang w:val="sl-SI"/>
        </w:rPr>
        <w:t xml:space="preserve">nastavek </w:t>
      </w:r>
      <w:r w:rsidRPr="000C2E73">
        <w:rPr>
          <w:noProof/>
          <w:lang w:val="sl-SI"/>
        </w:rPr>
        <w:t>zamašen, za nje</w:t>
      </w:r>
      <w:r w:rsidR="00BF212B" w:rsidRPr="000C2E73">
        <w:rPr>
          <w:noProof/>
          <w:lang w:val="sl-SI"/>
        </w:rPr>
        <w:t>govo</w:t>
      </w:r>
      <w:r w:rsidRPr="000C2E73">
        <w:rPr>
          <w:noProof/>
          <w:lang w:val="sl-SI"/>
        </w:rPr>
        <w:t xml:space="preserve"> čiščenje </w:t>
      </w:r>
      <w:r w:rsidRPr="000C2E73">
        <w:rPr>
          <w:b/>
          <w:noProof/>
          <w:lang w:val="sl-SI"/>
        </w:rPr>
        <w:t>ne uporabite igle</w:t>
      </w:r>
      <w:r w:rsidRPr="000C2E73">
        <w:rPr>
          <w:noProof/>
          <w:lang w:val="sl-SI"/>
        </w:rPr>
        <w:t xml:space="preserve"> ali česa drugega ostrega.</w:t>
      </w:r>
      <w:r w:rsidRPr="000C2E73">
        <w:rPr>
          <w:b/>
          <w:bCs/>
          <w:noProof/>
          <w:lang w:val="sl-SI"/>
        </w:rPr>
        <w:t xml:space="preserve"> </w:t>
      </w:r>
      <w:r w:rsidRPr="000C2E73">
        <w:rPr>
          <w:noProof/>
          <w:lang w:val="sl-SI"/>
        </w:rPr>
        <w:t xml:space="preserve"> </w:t>
      </w:r>
    </w:p>
    <w:p w14:paraId="6DCDE99A" w14:textId="77777777" w:rsidR="00A95272" w:rsidRPr="000C2E73" w:rsidRDefault="00A95272" w:rsidP="0081155C">
      <w:pPr>
        <w:keepNext/>
        <w:numPr>
          <w:ilvl w:val="0"/>
          <w:numId w:val="16"/>
        </w:numPr>
        <w:spacing w:after="120" w:line="240" w:lineRule="auto"/>
        <w:rPr>
          <w:noProof/>
          <w:lang w:val="sl-SI"/>
        </w:rPr>
      </w:pPr>
      <w:r w:rsidRPr="000C2E73">
        <w:rPr>
          <w:noProof/>
          <w:lang w:val="sl-SI"/>
        </w:rPr>
        <w:t xml:space="preserve">Poskusite </w:t>
      </w:r>
      <w:r w:rsidR="00BF212B" w:rsidRPr="000C2E73">
        <w:rPr>
          <w:noProof/>
          <w:lang w:val="sl-SI"/>
        </w:rPr>
        <w:t>ga</w:t>
      </w:r>
      <w:r w:rsidRPr="000C2E73">
        <w:rPr>
          <w:noProof/>
          <w:lang w:val="sl-SI"/>
        </w:rPr>
        <w:t xml:space="preserve"> sprostiti po navodilih, ki so navedena pod naslovom "Priprava pršila </w:t>
      </w:r>
      <w:r w:rsidR="001C24CF" w:rsidRPr="000C2E73">
        <w:rPr>
          <w:noProof/>
          <w:lang w:val="sl-SI"/>
        </w:rPr>
        <w:t xml:space="preserve">za nos </w:t>
      </w:r>
      <w:r w:rsidRPr="000C2E73">
        <w:rPr>
          <w:noProof/>
          <w:lang w:val="sl-SI"/>
        </w:rPr>
        <w:t xml:space="preserve">za uporabo". </w:t>
      </w:r>
    </w:p>
    <w:p w14:paraId="0F879D34" w14:textId="21C2DF19" w:rsidR="00FB3D0C" w:rsidRPr="000C2E73" w:rsidRDefault="00A95272" w:rsidP="0081155C">
      <w:pPr>
        <w:keepNext/>
        <w:numPr>
          <w:ilvl w:val="0"/>
          <w:numId w:val="16"/>
        </w:numPr>
        <w:ind w:right="-2"/>
        <w:outlineLvl w:val="0"/>
        <w:rPr>
          <w:noProof/>
          <w:lang w:val="sl-SI"/>
        </w:rPr>
      </w:pPr>
      <w:r w:rsidRPr="000C2E73">
        <w:rPr>
          <w:noProof/>
          <w:lang w:val="sl-SI"/>
        </w:rPr>
        <w:t xml:space="preserve">Če še vedno ne deluje ali če brizgne tekočino, nesite pršilo v lekarno, </w:t>
      </w:r>
      <w:r w:rsidR="00923463" w:rsidRPr="000C2E73">
        <w:rPr>
          <w:noProof/>
          <w:lang w:val="sl-SI"/>
        </w:rPr>
        <w:t>kjer</w:t>
      </w:r>
      <w:r w:rsidRPr="000C2E73">
        <w:rPr>
          <w:noProof/>
          <w:lang w:val="sl-SI"/>
        </w:rPr>
        <w:t xml:space="preserve"> vam bodo svetovali.</w:t>
      </w:r>
      <w:r w:rsidR="00E53ACE">
        <w:rPr>
          <w:noProof/>
          <w:lang w:val="sl-SI"/>
        </w:rPr>
        <w:fldChar w:fldCharType="begin"/>
      </w:r>
      <w:r w:rsidR="00E53ACE">
        <w:rPr>
          <w:noProof/>
          <w:lang w:val="sl-SI"/>
        </w:rPr>
        <w:instrText xml:space="preserve"> DOCVARIABLE vault_nd_8fb8dfe9-cdf8-462f-b43d-a407041f42cf \* MERGEFORMAT </w:instrText>
      </w:r>
      <w:r w:rsidR="00E53ACE">
        <w:rPr>
          <w:noProof/>
          <w:lang w:val="sl-SI"/>
        </w:rPr>
        <w:fldChar w:fldCharType="separate"/>
      </w:r>
      <w:r w:rsidR="00E53ACE">
        <w:rPr>
          <w:noProof/>
          <w:lang w:val="sl-SI"/>
        </w:rPr>
        <w:t xml:space="preserve"> </w:t>
      </w:r>
      <w:r w:rsidR="00E53ACE">
        <w:rPr>
          <w:noProof/>
          <w:lang w:val="sl-SI"/>
        </w:rPr>
        <w:fldChar w:fldCharType="end"/>
      </w:r>
    </w:p>
    <w:p w14:paraId="60A69441" w14:textId="31AE2F65" w:rsidR="00A95272" w:rsidRDefault="00A95272" w:rsidP="00A95272">
      <w:pPr>
        <w:keepNext/>
        <w:spacing w:after="120"/>
        <w:rPr>
          <w:lang w:val="sl-SI"/>
        </w:rPr>
      </w:pPr>
    </w:p>
    <w:p w14:paraId="1F406C7B" w14:textId="068C45DD" w:rsidR="00211579" w:rsidRPr="00473FF9" w:rsidDel="00C25C4D" w:rsidRDefault="00211579" w:rsidP="00211579">
      <w:pPr>
        <w:autoSpaceDE w:val="0"/>
        <w:autoSpaceDN w:val="0"/>
        <w:adjustRightInd w:val="0"/>
        <w:rPr>
          <w:del w:id="85" w:author="KP" w:date="2025-02-19T10:24:00Z" w16du:dateUtc="2025-02-19T09:24:00Z"/>
          <w:lang w:val="sl-SI"/>
        </w:rPr>
      </w:pPr>
      <w:del w:id="86" w:author="KP" w:date="2025-02-19T10:24:00Z" w16du:dateUtc="2025-02-19T09:24:00Z">
        <w:r w:rsidRPr="00473FF9" w:rsidDel="00C25C4D">
          <w:rPr>
            <w:lang w:val="sl-SI"/>
          </w:rPr>
          <w:br w:type="page"/>
        </w:r>
      </w:del>
    </w:p>
    <w:p w14:paraId="058E64E8" w14:textId="4E60E9A7" w:rsidR="00211579" w:rsidRPr="00473FF9" w:rsidDel="00C25C4D" w:rsidRDefault="00211579" w:rsidP="00211579">
      <w:pPr>
        <w:widowControl w:val="0"/>
        <w:autoSpaceDE w:val="0"/>
        <w:autoSpaceDN w:val="0"/>
        <w:adjustRightInd w:val="0"/>
        <w:spacing w:after="140" w:line="280" w:lineRule="atLeast"/>
        <w:ind w:left="127" w:right="120"/>
        <w:jc w:val="center"/>
        <w:rPr>
          <w:del w:id="87" w:author="KP" w:date="2025-02-19T10:24:00Z" w16du:dateUtc="2025-02-19T09:24:00Z"/>
          <w:rFonts w:ascii="Times New Roman Bold" w:hAnsi="Times New Roman Bold" w:cs="Verdana"/>
          <w:b/>
          <w:bCs/>
          <w:caps/>
          <w:color w:val="000000"/>
          <w:lang w:val="sl-SI"/>
        </w:rPr>
      </w:pPr>
      <w:bookmarkStart w:id="88" w:name="Bookmark9"/>
    </w:p>
    <w:bookmarkEnd w:id="88"/>
    <w:p w14:paraId="42C1D0ED" w14:textId="7D97FBC6" w:rsidR="00211579" w:rsidRPr="00473FF9" w:rsidDel="00C25C4D" w:rsidRDefault="00211579" w:rsidP="00211579">
      <w:pPr>
        <w:widowControl w:val="0"/>
        <w:autoSpaceDE w:val="0"/>
        <w:autoSpaceDN w:val="0"/>
        <w:adjustRightInd w:val="0"/>
        <w:spacing w:after="140" w:line="280" w:lineRule="atLeast"/>
        <w:ind w:left="127" w:right="120"/>
        <w:jc w:val="center"/>
        <w:rPr>
          <w:del w:id="89" w:author="KP" w:date="2025-02-19T10:24:00Z" w16du:dateUtc="2025-02-19T09:24:00Z"/>
          <w:rFonts w:ascii="Times New Roman Bold" w:hAnsi="Times New Roman Bold" w:cs="Verdana"/>
          <w:b/>
          <w:bCs/>
          <w:caps/>
          <w:color w:val="000000"/>
          <w:lang w:val="sl-SI"/>
        </w:rPr>
      </w:pPr>
    </w:p>
    <w:p w14:paraId="2078FA3A" w14:textId="4AA2D091" w:rsidR="00211579" w:rsidRPr="00473FF9" w:rsidDel="00C25C4D" w:rsidRDefault="00211579" w:rsidP="00211579">
      <w:pPr>
        <w:widowControl w:val="0"/>
        <w:autoSpaceDE w:val="0"/>
        <w:autoSpaceDN w:val="0"/>
        <w:adjustRightInd w:val="0"/>
        <w:spacing w:after="140" w:line="280" w:lineRule="atLeast"/>
        <w:ind w:left="127" w:right="120"/>
        <w:jc w:val="center"/>
        <w:rPr>
          <w:del w:id="90" w:author="KP" w:date="2025-02-19T10:24:00Z" w16du:dateUtc="2025-02-19T09:24:00Z"/>
          <w:rFonts w:ascii="Times New Roman Bold" w:hAnsi="Times New Roman Bold" w:cs="Verdana"/>
          <w:b/>
          <w:bCs/>
          <w:caps/>
          <w:color w:val="000000"/>
          <w:lang w:val="sl-SI"/>
        </w:rPr>
      </w:pPr>
    </w:p>
    <w:p w14:paraId="5C244CA6" w14:textId="63282B68" w:rsidR="00211579" w:rsidRPr="00473FF9" w:rsidDel="00C25C4D" w:rsidRDefault="00211579" w:rsidP="00211579">
      <w:pPr>
        <w:widowControl w:val="0"/>
        <w:autoSpaceDE w:val="0"/>
        <w:autoSpaceDN w:val="0"/>
        <w:adjustRightInd w:val="0"/>
        <w:spacing w:after="140" w:line="280" w:lineRule="atLeast"/>
        <w:ind w:left="127" w:right="120"/>
        <w:jc w:val="center"/>
        <w:rPr>
          <w:del w:id="91" w:author="KP" w:date="2025-02-19T10:24:00Z" w16du:dateUtc="2025-02-19T09:24:00Z"/>
          <w:rFonts w:ascii="Times New Roman Bold" w:hAnsi="Times New Roman Bold" w:cs="Verdana"/>
          <w:b/>
          <w:bCs/>
          <w:caps/>
          <w:color w:val="000000"/>
          <w:lang w:val="sl-SI"/>
        </w:rPr>
      </w:pPr>
    </w:p>
    <w:p w14:paraId="779D6461" w14:textId="171621BB" w:rsidR="00211579" w:rsidRPr="00473FF9" w:rsidDel="00C25C4D" w:rsidRDefault="00211579" w:rsidP="00211579">
      <w:pPr>
        <w:widowControl w:val="0"/>
        <w:autoSpaceDE w:val="0"/>
        <w:autoSpaceDN w:val="0"/>
        <w:adjustRightInd w:val="0"/>
        <w:spacing w:after="140" w:line="280" w:lineRule="atLeast"/>
        <w:ind w:left="127" w:right="120"/>
        <w:jc w:val="center"/>
        <w:rPr>
          <w:del w:id="92" w:author="KP" w:date="2025-02-19T10:24:00Z" w16du:dateUtc="2025-02-19T09:24:00Z"/>
          <w:rFonts w:ascii="Times New Roman Bold" w:hAnsi="Times New Roman Bold" w:cs="Verdana"/>
          <w:b/>
          <w:bCs/>
          <w:caps/>
          <w:color w:val="000000"/>
          <w:lang w:val="sl-SI"/>
        </w:rPr>
      </w:pPr>
    </w:p>
    <w:p w14:paraId="6C20C28A" w14:textId="4718BA75" w:rsidR="00211579" w:rsidRPr="00473FF9" w:rsidDel="00C25C4D" w:rsidRDefault="00211579" w:rsidP="00211579">
      <w:pPr>
        <w:widowControl w:val="0"/>
        <w:autoSpaceDE w:val="0"/>
        <w:autoSpaceDN w:val="0"/>
        <w:adjustRightInd w:val="0"/>
        <w:spacing w:after="140" w:line="280" w:lineRule="atLeast"/>
        <w:ind w:left="127" w:right="120"/>
        <w:jc w:val="center"/>
        <w:rPr>
          <w:del w:id="93" w:author="KP" w:date="2025-02-19T10:24:00Z" w16du:dateUtc="2025-02-19T09:24:00Z"/>
          <w:rFonts w:ascii="Times New Roman Bold" w:hAnsi="Times New Roman Bold" w:cs="Verdana"/>
          <w:b/>
          <w:bCs/>
          <w:caps/>
          <w:color w:val="000000"/>
          <w:lang w:val="sl-SI"/>
        </w:rPr>
      </w:pPr>
    </w:p>
    <w:p w14:paraId="3FD41827" w14:textId="1AB5E4D6" w:rsidR="00211579" w:rsidRPr="00473FF9" w:rsidDel="00C25C4D" w:rsidRDefault="00211579" w:rsidP="00211579">
      <w:pPr>
        <w:widowControl w:val="0"/>
        <w:autoSpaceDE w:val="0"/>
        <w:autoSpaceDN w:val="0"/>
        <w:adjustRightInd w:val="0"/>
        <w:spacing w:after="140" w:line="280" w:lineRule="atLeast"/>
        <w:ind w:left="127" w:right="120"/>
        <w:jc w:val="center"/>
        <w:rPr>
          <w:del w:id="94" w:author="KP" w:date="2025-02-19T10:24:00Z" w16du:dateUtc="2025-02-19T09:24:00Z"/>
          <w:rFonts w:ascii="Times New Roman Bold" w:hAnsi="Times New Roman Bold" w:cs="Verdana"/>
          <w:b/>
          <w:bCs/>
          <w:caps/>
          <w:color w:val="000000"/>
          <w:lang w:val="sl-SI"/>
        </w:rPr>
      </w:pPr>
    </w:p>
    <w:p w14:paraId="46AF58EC" w14:textId="4F18A069" w:rsidR="00211579" w:rsidRPr="00473FF9" w:rsidDel="00C25C4D" w:rsidRDefault="00211579" w:rsidP="00211579">
      <w:pPr>
        <w:widowControl w:val="0"/>
        <w:autoSpaceDE w:val="0"/>
        <w:autoSpaceDN w:val="0"/>
        <w:adjustRightInd w:val="0"/>
        <w:spacing w:after="140" w:line="280" w:lineRule="atLeast"/>
        <w:ind w:left="127" w:right="120"/>
        <w:jc w:val="center"/>
        <w:rPr>
          <w:del w:id="95" w:author="KP" w:date="2025-02-19T10:24:00Z" w16du:dateUtc="2025-02-19T09:24:00Z"/>
          <w:rFonts w:ascii="Times New Roman Bold" w:hAnsi="Times New Roman Bold" w:cs="Verdana"/>
          <w:b/>
          <w:bCs/>
          <w:caps/>
          <w:color w:val="000000"/>
          <w:lang w:val="sl-SI"/>
        </w:rPr>
      </w:pPr>
    </w:p>
    <w:p w14:paraId="4FF33DE2" w14:textId="7ECEBE99" w:rsidR="00211579" w:rsidRPr="00473FF9" w:rsidDel="00C25C4D" w:rsidRDefault="00211579" w:rsidP="00211579">
      <w:pPr>
        <w:widowControl w:val="0"/>
        <w:autoSpaceDE w:val="0"/>
        <w:autoSpaceDN w:val="0"/>
        <w:adjustRightInd w:val="0"/>
        <w:spacing w:after="140" w:line="280" w:lineRule="atLeast"/>
        <w:ind w:left="127" w:right="120"/>
        <w:jc w:val="center"/>
        <w:rPr>
          <w:del w:id="96" w:author="KP" w:date="2025-02-19T10:24:00Z" w16du:dateUtc="2025-02-19T09:24:00Z"/>
          <w:rFonts w:ascii="Times New Roman Bold" w:hAnsi="Times New Roman Bold" w:cs="Verdana"/>
          <w:b/>
          <w:bCs/>
          <w:caps/>
          <w:color w:val="000000"/>
          <w:lang w:val="sl-SI"/>
        </w:rPr>
      </w:pPr>
    </w:p>
    <w:p w14:paraId="4199F360" w14:textId="5C72E758" w:rsidR="00211579" w:rsidRPr="00473FF9" w:rsidDel="00C25C4D" w:rsidRDefault="00211579" w:rsidP="00211579">
      <w:pPr>
        <w:widowControl w:val="0"/>
        <w:autoSpaceDE w:val="0"/>
        <w:autoSpaceDN w:val="0"/>
        <w:adjustRightInd w:val="0"/>
        <w:spacing w:after="140" w:line="280" w:lineRule="atLeast"/>
        <w:ind w:left="127" w:right="120"/>
        <w:jc w:val="center"/>
        <w:rPr>
          <w:del w:id="97" w:author="KP" w:date="2025-02-19T10:24:00Z" w16du:dateUtc="2025-02-19T09:24:00Z"/>
          <w:rFonts w:ascii="Times New Roman Bold" w:hAnsi="Times New Roman Bold" w:cs="Verdana"/>
          <w:b/>
          <w:bCs/>
          <w:caps/>
          <w:color w:val="000000"/>
          <w:lang w:val="sl-SI"/>
        </w:rPr>
      </w:pPr>
    </w:p>
    <w:p w14:paraId="4A1A6F68" w14:textId="3F220D3C" w:rsidR="00211579" w:rsidRPr="00473FF9" w:rsidDel="00C25C4D" w:rsidRDefault="00211579" w:rsidP="00211579">
      <w:pPr>
        <w:widowControl w:val="0"/>
        <w:autoSpaceDE w:val="0"/>
        <w:autoSpaceDN w:val="0"/>
        <w:adjustRightInd w:val="0"/>
        <w:spacing w:after="140" w:line="280" w:lineRule="atLeast"/>
        <w:ind w:left="127" w:right="120"/>
        <w:jc w:val="center"/>
        <w:rPr>
          <w:del w:id="98" w:author="KP" w:date="2025-02-19T10:24:00Z" w16du:dateUtc="2025-02-19T09:24:00Z"/>
          <w:rFonts w:ascii="Times New Roman Bold" w:hAnsi="Times New Roman Bold" w:cs="Verdana"/>
          <w:b/>
          <w:bCs/>
          <w:caps/>
          <w:color w:val="000000"/>
          <w:lang w:val="sl-SI"/>
        </w:rPr>
      </w:pPr>
    </w:p>
    <w:p w14:paraId="7330D832" w14:textId="186290B7" w:rsidR="00211579" w:rsidRPr="00473FF9" w:rsidDel="00C25C4D" w:rsidRDefault="00211579" w:rsidP="00211579">
      <w:pPr>
        <w:widowControl w:val="0"/>
        <w:autoSpaceDE w:val="0"/>
        <w:autoSpaceDN w:val="0"/>
        <w:adjustRightInd w:val="0"/>
        <w:spacing w:after="140" w:line="280" w:lineRule="atLeast"/>
        <w:ind w:left="127" w:right="120"/>
        <w:jc w:val="center"/>
        <w:rPr>
          <w:del w:id="99" w:author="KP" w:date="2025-02-19T10:24:00Z" w16du:dateUtc="2025-02-19T09:24:00Z"/>
          <w:rFonts w:ascii="Times New Roman Bold" w:hAnsi="Times New Roman Bold" w:cs="Verdana"/>
          <w:b/>
          <w:bCs/>
          <w:caps/>
          <w:color w:val="000000"/>
          <w:lang w:val="sl-SI"/>
        </w:rPr>
      </w:pPr>
    </w:p>
    <w:p w14:paraId="33E2FA30" w14:textId="18566EC3" w:rsidR="00211579" w:rsidRPr="00473FF9" w:rsidDel="00C25C4D" w:rsidRDefault="00211579" w:rsidP="00211579">
      <w:pPr>
        <w:widowControl w:val="0"/>
        <w:autoSpaceDE w:val="0"/>
        <w:autoSpaceDN w:val="0"/>
        <w:adjustRightInd w:val="0"/>
        <w:spacing w:after="140" w:line="280" w:lineRule="atLeast"/>
        <w:ind w:left="127" w:right="120"/>
        <w:jc w:val="center"/>
        <w:rPr>
          <w:del w:id="100" w:author="KP" w:date="2025-02-19T10:24:00Z" w16du:dateUtc="2025-02-19T09:24:00Z"/>
          <w:rFonts w:ascii="Times New Roman Bold" w:hAnsi="Times New Roman Bold" w:cs="Verdana"/>
          <w:b/>
          <w:bCs/>
          <w:caps/>
          <w:color w:val="000000"/>
          <w:lang w:val="sl-SI"/>
        </w:rPr>
      </w:pPr>
    </w:p>
    <w:p w14:paraId="3F9AD5DA" w14:textId="0C1928BD" w:rsidR="00211579" w:rsidDel="00C25C4D" w:rsidRDefault="00211579" w:rsidP="00211579">
      <w:pPr>
        <w:pStyle w:val="No-numheading3Agency"/>
        <w:spacing w:before="0" w:after="0"/>
        <w:jc w:val="center"/>
        <w:rPr>
          <w:del w:id="101" w:author="KP" w:date="2025-02-19T10:24:00Z" w16du:dateUtc="2025-02-19T09:24:00Z"/>
          <w:rFonts w:ascii="Times New Roman" w:hAnsi="Times New Roman"/>
        </w:rPr>
      </w:pPr>
      <w:del w:id="102" w:author="KP" w:date="2025-02-19T10:24:00Z" w16du:dateUtc="2025-02-19T09:24:00Z">
        <w:r w:rsidDel="00C25C4D">
          <w:rPr>
            <w:rFonts w:ascii="Times New Roman" w:hAnsi="Times New Roman"/>
          </w:rPr>
          <w:delText>PRILOGA IV</w:delText>
        </w:r>
        <w:r w:rsidR="004643B9" w:rsidDel="00C25C4D">
          <w:rPr>
            <w:b w:val="0"/>
            <w:bCs w:val="0"/>
          </w:rPr>
          <w:fldChar w:fldCharType="begin"/>
        </w:r>
        <w:r w:rsidR="004643B9" w:rsidDel="00C25C4D">
          <w:rPr>
            <w:rFonts w:ascii="Times New Roman" w:hAnsi="Times New Roman"/>
          </w:rPr>
          <w:delInstrText xml:space="preserve"> DOCVARIABLE VAULT_ND_b6e03f87-d2c7-4ca5-9642-1a735a6b3baa \* MERGEFORMAT </w:delInstrText>
        </w:r>
        <w:r w:rsidR="004643B9" w:rsidDel="00C25C4D">
          <w:rPr>
            <w:b w:val="0"/>
            <w:bCs w:val="0"/>
          </w:rPr>
          <w:fldChar w:fldCharType="separate"/>
        </w:r>
        <w:r w:rsidR="004643B9" w:rsidDel="00C25C4D">
          <w:rPr>
            <w:rFonts w:ascii="Times New Roman" w:hAnsi="Times New Roman"/>
          </w:rPr>
          <w:delText xml:space="preserve"> </w:delText>
        </w:r>
        <w:r w:rsidR="004643B9" w:rsidDel="00C25C4D">
          <w:rPr>
            <w:b w:val="0"/>
            <w:bCs w:val="0"/>
          </w:rPr>
          <w:fldChar w:fldCharType="end"/>
        </w:r>
      </w:del>
    </w:p>
    <w:p w14:paraId="320AF1CD" w14:textId="3C3C88BE" w:rsidR="00211579" w:rsidRPr="00B66B04" w:rsidDel="00C25C4D" w:rsidRDefault="00211579" w:rsidP="00211579">
      <w:pPr>
        <w:pStyle w:val="BodytextAgency"/>
        <w:spacing w:after="0" w:line="240" w:lineRule="auto"/>
        <w:rPr>
          <w:del w:id="103" w:author="KP" w:date="2025-02-19T10:24:00Z" w16du:dateUtc="2025-02-19T09:24:00Z"/>
          <w:rFonts w:ascii="Times New Roman" w:hAnsi="Times New Roman"/>
          <w:sz w:val="22"/>
          <w:szCs w:val="22"/>
        </w:rPr>
      </w:pPr>
    </w:p>
    <w:p w14:paraId="68EB04A3" w14:textId="117FB80E" w:rsidR="00211579" w:rsidDel="00C25C4D" w:rsidRDefault="00211579" w:rsidP="00211579">
      <w:pPr>
        <w:pStyle w:val="No-numheading3Agency"/>
        <w:spacing w:before="0" w:after="0"/>
        <w:jc w:val="center"/>
        <w:rPr>
          <w:del w:id="104" w:author="KP" w:date="2025-02-19T10:24:00Z" w16du:dateUtc="2025-02-19T09:24:00Z"/>
          <w:rFonts w:ascii="Times New Roman" w:hAnsi="Times New Roman"/>
        </w:rPr>
      </w:pPr>
      <w:del w:id="105" w:author="KP" w:date="2025-02-19T10:24:00Z" w16du:dateUtc="2025-02-19T09:24:00Z">
        <w:r w:rsidDel="00C25C4D">
          <w:rPr>
            <w:rFonts w:ascii="Times New Roman" w:hAnsi="Times New Roman"/>
          </w:rPr>
          <w:delText>ZNANSTVENI ZAKLJUČKI IN PODLAGA ZA SPREMEMBO</w:delText>
        </w:r>
        <w:r w:rsidR="004643B9" w:rsidDel="00C25C4D">
          <w:rPr>
            <w:b w:val="0"/>
            <w:bCs w:val="0"/>
          </w:rPr>
          <w:fldChar w:fldCharType="begin"/>
        </w:r>
        <w:r w:rsidR="004643B9" w:rsidDel="00C25C4D">
          <w:rPr>
            <w:rFonts w:ascii="Times New Roman" w:hAnsi="Times New Roman"/>
          </w:rPr>
          <w:delInstrText xml:space="preserve"> DOCVARIABLE VAULT_ND_1aaa8f7b-e595-4a8e-9213-c4f28ef2cfcb \* MERGEFORMAT </w:delInstrText>
        </w:r>
        <w:r w:rsidR="004643B9" w:rsidDel="00C25C4D">
          <w:rPr>
            <w:b w:val="0"/>
            <w:bCs w:val="0"/>
          </w:rPr>
          <w:fldChar w:fldCharType="separate"/>
        </w:r>
        <w:r w:rsidR="004643B9" w:rsidDel="00C25C4D">
          <w:rPr>
            <w:rFonts w:ascii="Times New Roman" w:hAnsi="Times New Roman"/>
          </w:rPr>
          <w:delText xml:space="preserve"> </w:delText>
        </w:r>
        <w:r w:rsidR="004643B9" w:rsidDel="00C25C4D">
          <w:rPr>
            <w:b w:val="0"/>
            <w:bCs w:val="0"/>
          </w:rPr>
          <w:fldChar w:fldCharType="end"/>
        </w:r>
      </w:del>
    </w:p>
    <w:p w14:paraId="1B1DBFC7" w14:textId="44FEDA22" w:rsidR="00211579" w:rsidRPr="004A693E" w:rsidDel="00C25C4D" w:rsidRDefault="00211579" w:rsidP="00211579">
      <w:pPr>
        <w:pStyle w:val="No-numheading3Agency"/>
        <w:spacing w:before="0" w:after="0"/>
        <w:jc w:val="center"/>
        <w:rPr>
          <w:del w:id="106" w:author="KP" w:date="2025-02-19T10:24:00Z" w16du:dateUtc="2025-02-19T09:24:00Z"/>
          <w:rFonts w:ascii="Times New Roman" w:hAnsi="Times New Roman"/>
        </w:rPr>
      </w:pPr>
      <w:del w:id="107" w:author="KP" w:date="2025-02-19T10:24:00Z" w16du:dateUtc="2025-02-19T09:24:00Z">
        <w:r w:rsidDel="00C25C4D">
          <w:rPr>
            <w:rFonts w:ascii="Times New Roman" w:hAnsi="Times New Roman"/>
          </w:rPr>
          <w:delText>POGOJEV DOVOLJENJA (DOVOLJENJ) ZA PROMET Z ZDRAVILOM</w:delText>
        </w:r>
        <w:r w:rsidR="004643B9" w:rsidDel="00C25C4D">
          <w:rPr>
            <w:b w:val="0"/>
            <w:bCs w:val="0"/>
          </w:rPr>
          <w:fldChar w:fldCharType="begin"/>
        </w:r>
        <w:r w:rsidR="004643B9" w:rsidDel="00C25C4D">
          <w:rPr>
            <w:rFonts w:ascii="Times New Roman" w:hAnsi="Times New Roman"/>
          </w:rPr>
          <w:delInstrText xml:space="preserve"> DOCVARIABLE VAULT_ND_6ff5c974-25ae-4ebe-860a-1a74d9df5033 \* MERGEFORMAT </w:delInstrText>
        </w:r>
        <w:r w:rsidR="004643B9" w:rsidDel="00C25C4D">
          <w:rPr>
            <w:b w:val="0"/>
            <w:bCs w:val="0"/>
          </w:rPr>
          <w:fldChar w:fldCharType="separate"/>
        </w:r>
        <w:r w:rsidR="004643B9" w:rsidDel="00C25C4D">
          <w:rPr>
            <w:rFonts w:ascii="Times New Roman" w:hAnsi="Times New Roman"/>
          </w:rPr>
          <w:delText xml:space="preserve"> </w:delText>
        </w:r>
        <w:r w:rsidR="004643B9" w:rsidDel="00C25C4D">
          <w:rPr>
            <w:b w:val="0"/>
            <w:bCs w:val="0"/>
          </w:rPr>
          <w:fldChar w:fldCharType="end"/>
        </w:r>
      </w:del>
    </w:p>
    <w:p w14:paraId="2650498F" w14:textId="151CEBA1" w:rsidR="00211579" w:rsidRPr="00473FF9" w:rsidDel="00C25C4D" w:rsidRDefault="00211579" w:rsidP="00211579">
      <w:pPr>
        <w:autoSpaceDE w:val="0"/>
        <w:autoSpaceDN w:val="0"/>
        <w:adjustRightInd w:val="0"/>
        <w:rPr>
          <w:del w:id="108" w:author="KP" w:date="2025-02-19T10:24:00Z" w16du:dateUtc="2025-02-19T09:24:00Z"/>
          <w:lang w:val="sl-SI"/>
        </w:rPr>
      </w:pPr>
      <w:del w:id="109" w:author="KP" w:date="2025-02-19T10:24:00Z" w16du:dateUtc="2025-02-19T09:24:00Z">
        <w:r w:rsidRPr="00473FF9" w:rsidDel="00C25C4D">
          <w:rPr>
            <w:lang w:val="sl-SI"/>
          </w:rPr>
          <w:br w:type="page"/>
        </w:r>
      </w:del>
    </w:p>
    <w:p w14:paraId="49DE63CB" w14:textId="3209825D" w:rsidR="00127E5C" w:rsidRPr="00473FF9" w:rsidDel="00C25C4D" w:rsidRDefault="00127E5C" w:rsidP="00473FF9">
      <w:pPr>
        <w:keepNext/>
        <w:widowControl w:val="0"/>
        <w:tabs>
          <w:tab w:val="clear" w:pos="567"/>
        </w:tabs>
        <w:autoSpaceDE w:val="0"/>
        <w:autoSpaceDN w:val="0"/>
        <w:adjustRightInd w:val="0"/>
        <w:spacing w:before="280" w:after="220" w:line="240" w:lineRule="auto"/>
        <w:ind w:left="127" w:right="120"/>
        <w:rPr>
          <w:del w:id="110" w:author="KP" w:date="2025-02-19T10:24:00Z" w16du:dateUtc="2025-02-19T09:24:00Z"/>
          <w:rFonts w:cs="Verdana"/>
          <w:b/>
          <w:bCs/>
          <w:color w:val="000000"/>
          <w:lang w:val="sl-SI"/>
        </w:rPr>
      </w:pPr>
      <w:del w:id="111" w:author="KP" w:date="2025-02-19T10:24:00Z" w16du:dateUtc="2025-02-19T09:24:00Z">
        <w:r w:rsidRPr="00473FF9" w:rsidDel="00C25C4D">
          <w:rPr>
            <w:rFonts w:cs="Verdana"/>
            <w:b/>
            <w:bCs/>
            <w:color w:val="000000"/>
            <w:lang w:val="sl-SI"/>
          </w:rPr>
          <w:delText>Znanstveni zaključki</w:delText>
        </w:r>
      </w:del>
    </w:p>
    <w:p w14:paraId="5EEC14FE" w14:textId="5638F571" w:rsidR="00211579" w:rsidRPr="00473FF9" w:rsidDel="00C25C4D" w:rsidRDefault="00C45ECF" w:rsidP="00211579">
      <w:pPr>
        <w:widowControl w:val="0"/>
        <w:autoSpaceDE w:val="0"/>
        <w:autoSpaceDN w:val="0"/>
        <w:adjustRightInd w:val="0"/>
        <w:spacing w:after="140"/>
        <w:ind w:left="127" w:right="120"/>
        <w:rPr>
          <w:del w:id="112" w:author="KP" w:date="2025-02-19T10:24:00Z" w16du:dateUtc="2025-02-19T09:24:00Z"/>
          <w:rFonts w:cs="Verdana"/>
          <w:color w:val="000000"/>
          <w:lang w:val="sl-SI"/>
        </w:rPr>
      </w:pPr>
      <w:del w:id="113" w:author="KP" w:date="2025-02-19T10:24:00Z" w16du:dateUtc="2025-02-19T09:24:00Z">
        <w:r w:rsidRPr="00473FF9" w:rsidDel="00C25C4D">
          <w:rPr>
            <w:kern w:val="32"/>
            <w:lang w:val="sl-SI"/>
          </w:rPr>
          <w:delText xml:space="preserve">Upoštevajoč poročilo Odbora za oceno tveganja na področju farmakovigilance (PRAC) </w:delText>
        </w:r>
        <w:r w:rsidRPr="00473FF9" w:rsidDel="00C25C4D">
          <w:rPr>
            <w:rFonts w:cs="Verdana"/>
            <w:color w:val="000000"/>
            <w:lang w:val="sl-SI"/>
          </w:rPr>
          <w:delText xml:space="preserve">o oceni </w:delText>
        </w:r>
        <w:r w:rsidRPr="00473FF9" w:rsidDel="00C25C4D">
          <w:rPr>
            <w:kern w:val="32"/>
            <w:lang w:val="sl-SI"/>
          </w:rPr>
          <w:delText>rednih posodobljenih poročil o varnosti zdravila (PSUR)</w:delText>
        </w:r>
        <w:r w:rsidRPr="00473FF9" w:rsidDel="00C25C4D">
          <w:rPr>
            <w:rFonts w:cs="Verdana"/>
            <w:color w:val="000000"/>
            <w:lang w:val="sl-SI"/>
          </w:rPr>
          <w:delText xml:space="preserve"> za flutikazonfuroat so znanstveni zaključki </w:delText>
        </w:r>
        <w:r w:rsidR="005A198D" w:rsidDel="00C25C4D">
          <w:rPr>
            <w:rFonts w:cs="Verdana"/>
            <w:color w:val="000000"/>
            <w:lang w:val="sl-SI"/>
          </w:rPr>
          <w:delText xml:space="preserve">odbora </w:delText>
        </w:r>
        <w:r w:rsidRPr="00473FF9" w:rsidDel="00C25C4D">
          <w:rPr>
            <w:rFonts w:cs="Verdana"/>
            <w:color w:val="000000"/>
            <w:lang w:val="sl-SI"/>
          </w:rPr>
          <w:delText>PRAC naslednji</w:delText>
        </w:r>
        <w:r w:rsidR="00211579" w:rsidRPr="00473FF9" w:rsidDel="00C25C4D">
          <w:rPr>
            <w:rFonts w:cs="Verdana"/>
            <w:color w:val="000000"/>
            <w:lang w:val="sl-SI"/>
          </w:rPr>
          <w:delText xml:space="preserve">: </w:delText>
        </w:r>
      </w:del>
    </w:p>
    <w:p w14:paraId="21EE4531" w14:textId="066E00DC" w:rsidR="00211579" w:rsidRPr="00473FF9" w:rsidDel="00C25C4D" w:rsidRDefault="00C45ECF" w:rsidP="00211579">
      <w:pPr>
        <w:widowControl w:val="0"/>
        <w:autoSpaceDE w:val="0"/>
        <w:autoSpaceDN w:val="0"/>
        <w:adjustRightInd w:val="0"/>
        <w:spacing w:after="140"/>
        <w:ind w:left="127" w:right="120"/>
        <w:rPr>
          <w:del w:id="114" w:author="KP" w:date="2025-02-19T10:24:00Z" w16du:dateUtc="2025-02-19T09:24:00Z"/>
          <w:rFonts w:cs="Verdana"/>
          <w:color w:val="000000"/>
          <w:lang w:val="sl-SI"/>
        </w:rPr>
      </w:pPr>
      <w:del w:id="115" w:author="KP" w:date="2025-02-19T10:24:00Z" w16du:dateUtc="2025-02-19T09:24:00Z">
        <w:r w:rsidRPr="00473FF9" w:rsidDel="00C25C4D">
          <w:rPr>
            <w:rFonts w:cs="Verdana"/>
            <w:color w:val="000000"/>
            <w:lang w:val="sl-SI"/>
          </w:rPr>
          <w:delText xml:space="preserve">Glede na razpoložljive podatke o disfoniji, afoniji, disgevziji, agevziji in anosmiji iz spontanih poročil, </w:delText>
        </w:r>
        <w:r w:rsidR="00ED3043" w:rsidRPr="00473FF9" w:rsidDel="00C25C4D">
          <w:rPr>
            <w:rFonts w:cs="Verdana"/>
            <w:color w:val="000000"/>
            <w:lang w:val="sl-SI"/>
          </w:rPr>
          <w:delText>ki</w:delText>
        </w:r>
        <w:r w:rsidRPr="00473FF9" w:rsidDel="00C25C4D">
          <w:rPr>
            <w:rFonts w:cs="Verdana"/>
            <w:color w:val="000000"/>
            <w:lang w:val="sl-SI"/>
          </w:rPr>
          <w:delText xml:space="preserve"> v nekaterih primerih </w:delText>
        </w:r>
        <w:r w:rsidR="00ED3043" w:rsidRPr="00473FF9" w:rsidDel="00C25C4D">
          <w:rPr>
            <w:rFonts w:cs="Verdana"/>
            <w:color w:val="000000"/>
            <w:lang w:val="sl-SI"/>
          </w:rPr>
          <w:delText>vključ</w:delText>
        </w:r>
        <w:r w:rsidR="003E529A" w:rsidDel="00C25C4D">
          <w:rPr>
            <w:rFonts w:cs="Verdana"/>
            <w:color w:val="000000"/>
            <w:lang w:val="sl-SI"/>
          </w:rPr>
          <w:delText>ujejo</w:delText>
        </w:r>
        <w:r w:rsidRPr="00473FF9" w:rsidDel="00C25C4D">
          <w:rPr>
            <w:rFonts w:cs="Verdana"/>
            <w:color w:val="000000"/>
            <w:lang w:val="sl-SI"/>
          </w:rPr>
          <w:delText xml:space="preserve"> tesno časovno poveza</w:delText>
        </w:r>
        <w:r w:rsidR="00ED3043" w:rsidRPr="00473FF9" w:rsidDel="00C25C4D">
          <w:rPr>
            <w:rFonts w:cs="Verdana"/>
            <w:color w:val="000000"/>
            <w:lang w:val="sl-SI"/>
          </w:rPr>
          <w:delText>nost</w:delText>
        </w:r>
        <w:r w:rsidRPr="00473FF9" w:rsidDel="00C25C4D">
          <w:rPr>
            <w:rFonts w:cs="Verdana"/>
            <w:color w:val="000000"/>
            <w:lang w:val="sl-SI"/>
          </w:rPr>
          <w:delText xml:space="preserve">, </w:delText>
        </w:r>
        <w:r w:rsidR="00DF7CF9" w:rsidRPr="00DF7CF9" w:rsidDel="00C25C4D">
          <w:rPr>
            <w:rFonts w:cs="Verdana"/>
            <w:color w:val="000000"/>
            <w:lang w:val="sl-SI"/>
          </w:rPr>
          <w:delText>izzvenenje neželen</w:delText>
        </w:r>
        <w:r w:rsidR="00D3216B" w:rsidDel="00C25C4D">
          <w:rPr>
            <w:rFonts w:cs="Verdana"/>
            <w:color w:val="000000"/>
            <w:lang w:val="sl-SI"/>
          </w:rPr>
          <w:delText>ega</w:delText>
        </w:r>
        <w:r w:rsidR="00DF7CF9" w:rsidRPr="00DF7CF9" w:rsidDel="00C25C4D">
          <w:rPr>
            <w:rFonts w:cs="Verdana"/>
            <w:color w:val="000000"/>
            <w:lang w:val="sl-SI"/>
          </w:rPr>
          <w:delText xml:space="preserve"> učink</w:delText>
        </w:r>
        <w:r w:rsidR="00D3216B" w:rsidDel="00C25C4D">
          <w:rPr>
            <w:rFonts w:cs="Verdana"/>
            <w:color w:val="000000"/>
            <w:lang w:val="sl-SI"/>
          </w:rPr>
          <w:delText>a</w:delText>
        </w:r>
        <w:r w:rsidR="00DF7CF9" w:rsidRPr="00DF7CF9" w:rsidDel="00C25C4D">
          <w:rPr>
            <w:rFonts w:cs="Verdana"/>
            <w:color w:val="000000"/>
            <w:lang w:val="sl-SI"/>
          </w:rPr>
          <w:delText xml:space="preserve"> po prenehanju </w:delText>
        </w:r>
        <w:r w:rsidR="00D3216B" w:rsidDel="00C25C4D">
          <w:rPr>
            <w:rFonts w:cs="Verdana"/>
            <w:color w:val="000000"/>
            <w:lang w:val="sl-SI"/>
          </w:rPr>
          <w:delText>uporabe</w:delText>
        </w:r>
        <w:r w:rsidR="00DF7CF9" w:rsidRPr="00DF7CF9" w:rsidDel="00C25C4D">
          <w:rPr>
            <w:rFonts w:cs="Verdana"/>
            <w:color w:val="000000"/>
            <w:lang w:val="sl-SI"/>
          </w:rPr>
          <w:delText xml:space="preserve">  zdravila</w:delText>
        </w:r>
        <w:r w:rsidR="00D3216B" w:rsidRPr="00C25C4D" w:rsidDel="00C25C4D">
          <w:rPr>
            <w:kern w:val="32"/>
            <w:lang w:val="sl-SI"/>
            <w:rPrChange w:id="116" w:author="KP" w:date="2025-02-19T10:24:00Z" w16du:dateUtc="2025-02-19T09:24:00Z">
              <w:rPr>
                <w:kern w:val="32"/>
              </w:rPr>
            </w:rPrChange>
          </w:rPr>
          <w:delText xml:space="preserve"> (positive de-challenge)</w:delText>
        </w:r>
        <w:r w:rsidRPr="00473FF9" w:rsidDel="00C25C4D">
          <w:rPr>
            <w:rFonts w:cs="Verdana"/>
            <w:color w:val="000000"/>
            <w:lang w:val="sl-SI"/>
          </w:rPr>
          <w:delText xml:space="preserve"> in/ali </w:delText>
        </w:r>
        <w:r w:rsidR="00D3216B" w:rsidDel="00C25C4D">
          <w:rPr>
            <w:rFonts w:cs="Verdana"/>
            <w:color w:val="000000"/>
            <w:lang w:val="sl-SI"/>
          </w:rPr>
          <w:delText>ponovitvijo</w:delText>
        </w:r>
        <w:r w:rsidR="00DF7CF9" w:rsidRPr="00DF7CF9" w:rsidDel="00C25C4D">
          <w:rPr>
            <w:rFonts w:cs="Verdana"/>
            <w:color w:val="000000"/>
            <w:lang w:val="sl-SI"/>
          </w:rPr>
          <w:delText xml:space="preserve"> neželenih učinkov ob ponovn</w:delText>
        </w:r>
        <w:r w:rsidR="00D3216B" w:rsidDel="00C25C4D">
          <w:rPr>
            <w:rFonts w:cs="Verdana"/>
            <w:color w:val="000000"/>
            <w:lang w:val="sl-SI"/>
          </w:rPr>
          <w:delText>i</w:delText>
        </w:r>
        <w:r w:rsidR="00DF7CF9" w:rsidRPr="00DF7CF9" w:rsidDel="00C25C4D">
          <w:rPr>
            <w:rFonts w:cs="Verdana"/>
            <w:color w:val="000000"/>
            <w:lang w:val="sl-SI"/>
          </w:rPr>
          <w:delText xml:space="preserve"> </w:delText>
        </w:r>
        <w:r w:rsidR="00D3216B" w:rsidDel="00C25C4D">
          <w:rPr>
            <w:rFonts w:cs="Verdana"/>
            <w:color w:val="000000"/>
            <w:lang w:val="sl-SI"/>
          </w:rPr>
          <w:delText>uporabi</w:delText>
        </w:r>
        <w:r w:rsidR="00DF7CF9" w:rsidRPr="00DF7CF9" w:rsidDel="00C25C4D">
          <w:rPr>
            <w:rFonts w:cs="Verdana"/>
            <w:color w:val="000000"/>
            <w:lang w:val="sl-SI"/>
          </w:rPr>
          <w:delText xml:space="preserve"> zdravila</w:delText>
        </w:r>
        <w:r w:rsidR="00D3216B" w:rsidDel="00C25C4D">
          <w:rPr>
            <w:rFonts w:cs="Verdana"/>
            <w:color w:val="000000"/>
            <w:lang w:val="sl-SI"/>
          </w:rPr>
          <w:delText xml:space="preserve"> </w:delText>
        </w:r>
        <w:r w:rsidR="00D3216B" w:rsidRPr="00C25C4D" w:rsidDel="00C25C4D">
          <w:rPr>
            <w:kern w:val="32"/>
            <w:lang w:val="sl-SI"/>
            <w:rPrChange w:id="117" w:author="KP" w:date="2025-02-19T10:24:00Z" w16du:dateUtc="2025-02-19T09:24:00Z">
              <w:rPr>
                <w:kern w:val="32"/>
              </w:rPr>
            </w:rPrChange>
          </w:rPr>
          <w:delText>(positive re-challenge)</w:delText>
        </w:r>
        <w:r w:rsidR="00ED3043" w:rsidRPr="00473FF9" w:rsidDel="00C25C4D">
          <w:rPr>
            <w:rFonts w:cs="Verdana"/>
            <w:color w:val="000000"/>
            <w:lang w:val="sl-SI"/>
          </w:rPr>
          <w:delText xml:space="preserve">, ter </w:delText>
        </w:r>
        <w:r w:rsidRPr="00473FF9" w:rsidDel="00C25C4D">
          <w:rPr>
            <w:rFonts w:cs="Verdana"/>
            <w:color w:val="000000"/>
            <w:lang w:val="sl-SI"/>
          </w:rPr>
          <w:delText xml:space="preserve">glede na verjeten mehanizem delovanja, </w:delText>
        </w:r>
        <w:r w:rsidR="00ED3043" w:rsidRPr="00473FF9" w:rsidDel="00C25C4D">
          <w:rPr>
            <w:rFonts w:cs="Verdana"/>
            <w:color w:val="000000"/>
            <w:lang w:val="sl-SI"/>
          </w:rPr>
          <w:delText xml:space="preserve">odbor </w:delText>
        </w:r>
        <w:r w:rsidRPr="00473FF9" w:rsidDel="00C25C4D">
          <w:rPr>
            <w:rFonts w:cs="Verdana"/>
            <w:color w:val="000000"/>
            <w:lang w:val="sl-SI"/>
          </w:rPr>
          <w:delText xml:space="preserve">PRAC </w:delText>
        </w:r>
        <w:r w:rsidR="00ED3043" w:rsidRPr="00473FF9" w:rsidDel="00C25C4D">
          <w:rPr>
            <w:rFonts w:cs="Verdana"/>
            <w:color w:val="000000"/>
            <w:lang w:val="sl-SI"/>
          </w:rPr>
          <w:delText>meni, d</w:delText>
        </w:r>
        <w:r w:rsidRPr="00473FF9" w:rsidDel="00C25C4D">
          <w:rPr>
            <w:rFonts w:cs="Verdana"/>
            <w:color w:val="000000"/>
            <w:lang w:val="sl-SI"/>
          </w:rPr>
          <w:delText xml:space="preserve">a </w:delText>
        </w:r>
        <w:r w:rsidR="00ED3043" w:rsidRPr="00473FF9" w:rsidDel="00C25C4D">
          <w:rPr>
            <w:rFonts w:cs="Verdana"/>
            <w:color w:val="000000"/>
            <w:lang w:val="sl-SI"/>
          </w:rPr>
          <w:delText xml:space="preserve">je </w:delText>
        </w:r>
        <w:r w:rsidRPr="00473FF9" w:rsidDel="00C25C4D">
          <w:rPr>
            <w:rFonts w:cs="Verdana"/>
            <w:color w:val="000000"/>
            <w:lang w:val="sl-SI"/>
          </w:rPr>
          <w:delText>vzročn</w:delText>
        </w:r>
        <w:r w:rsidR="00ED3043" w:rsidRPr="00473FF9" w:rsidDel="00C25C4D">
          <w:rPr>
            <w:rFonts w:cs="Verdana"/>
            <w:color w:val="000000"/>
            <w:lang w:val="sl-SI"/>
          </w:rPr>
          <w:delText>a</w:delText>
        </w:r>
        <w:r w:rsidRPr="00473FF9" w:rsidDel="00C25C4D">
          <w:rPr>
            <w:rFonts w:cs="Verdana"/>
            <w:color w:val="000000"/>
            <w:lang w:val="sl-SI"/>
          </w:rPr>
          <w:delText xml:space="preserve"> zvez</w:delText>
        </w:r>
        <w:r w:rsidR="00ED3043" w:rsidRPr="00473FF9" w:rsidDel="00C25C4D">
          <w:rPr>
            <w:rFonts w:cs="Verdana"/>
            <w:color w:val="000000"/>
            <w:lang w:val="sl-SI"/>
          </w:rPr>
          <w:delText>a</w:delText>
        </w:r>
        <w:r w:rsidRPr="00473FF9" w:rsidDel="00C25C4D">
          <w:rPr>
            <w:rFonts w:cs="Verdana"/>
            <w:color w:val="000000"/>
            <w:lang w:val="sl-SI"/>
          </w:rPr>
          <w:delText xml:space="preserve"> med flutikazonfuroatom in disfonijo, afonijo, disgevzijo, agevzijo in anosmij</w:delText>
        </w:r>
        <w:r w:rsidR="00EF7DD6" w:rsidDel="00C25C4D">
          <w:rPr>
            <w:rFonts w:cs="Verdana"/>
            <w:color w:val="000000"/>
            <w:lang w:val="sl-SI"/>
          </w:rPr>
          <w:delText>o</w:delText>
        </w:r>
        <w:r w:rsidRPr="00473FF9" w:rsidDel="00C25C4D">
          <w:rPr>
            <w:rFonts w:cs="Verdana"/>
            <w:color w:val="000000"/>
            <w:lang w:val="sl-SI"/>
          </w:rPr>
          <w:delText xml:space="preserve"> vsaj </w:delText>
        </w:r>
        <w:r w:rsidR="00ED3043" w:rsidRPr="00473FF9" w:rsidDel="00C25C4D">
          <w:rPr>
            <w:rFonts w:cs="Verdana"/>
            <w:color w:val="000000"/>
            <w:lang w:val="sl-SI"/>
          </w:rPr>
          <w:delText>smiselno</w:delText>
        </w:r>
        <w:r w:rsidRPr="00473FF9" w:rsidDel="00C25C4D">
          <w:rPr>
            <w:rFonts w:cs="Verdana"/>
            <w:color w:val="000000"/>
            <w:lang w:val="sl-SI"/>
          </w:rPr>
          <w:delText xml:space="preserve"> možn</w:delText>
        </w:r>
        <w:r w:rsidR="00ED3043" w:rsidRPr="00473FF9" w:rsidDel="00C25C4D">
          <w:rPr>
            <w:rFonts w:cs="Verdana"/>
            <w:color w:val="000000"/>
            <w:lang w:val="sl-SI"/>
          </w:rPr>
          <w:delText>a</w:delText>
        </w:r>
        <w:r w:rsidRPr="00473FF9" w:rsidDel="00C25C4D">
          <w:rPr>
            <w:rFonts w:cs="Verdana"/>
            <w:color w:val="000000"/>
            <w:lang w:val="sl-SI"/>
          </w:rPr>
          <w:delText xml:space="preserve">. </w:delText>
        </w:r>
        <w:r w:rsidR="00ED3043" w:rsidRPr="00473FF9" w:rsidDel="00C25C4D">
          <w:rPr>
            <w:rFonts w:cs="Verdana"/>
            <w:color w:val="000000"/>
            <w:lang w:val="sl-SI"/>
          </w:rPr>
          <w:delText xml:space="preserve">Odbor </w:delText>
        </w:r>
        <w:r w:rsidRPr="00473FF9" w:rsidDel="00C25C4D">
          <w:rPr>
            <w:rFonts w:cs="Verdana"/>
            <w:color w:val="000000"/>
            <w:lang w:val="sl-SI"/>
          </w:rPr>
          <w:delText xml:space="preserve">PRAC je zaključil, da je treba informacije o </w:delText>
        </w:r>
        <w:r w:rsidR="00EF7DD6" w:rsidDel="00C25C4D">
          <w:rPr>
            <w:rFonts w:cs="Verdana"/>
            <w:color w:val="000000"/>
            <w:lang w:val="sl-SI"/>
          </w:rPr>
          <w:delText>zdravilih</w:delText>
        </w:r>
        <w:r w:rsidRPr="00473FF9" w:rsidDel="00C25C4D">
          <w:rPr>
            <w:rFonts w:cs="Verdana"/>
            <w:color w:val="000000"/>
            <w:lang w:val="sl-SI"/>
          </w:rPr>
          <w:delText>, ki vsebujejo flutikazonfuroat, ustrezno spremeniti.</w:delText>
        </w:r>
      </w:del>
    </w:p>
    <w:p w14:paraId="4CE13860" w14:textId="1440596E" w:rsidR="00211579" w:rsidRPr="00473FF9" w:rsidDel="00C25C4D" w:rsidRDefault="00C45ECF" w:rsidP="00211579">
      <w:pPr>
        <w:widowControl w:val="0"/>
        <w:autoSpaceDE w:val="0"/>
        <w:autoSpaceDN w:val="0"/>
        <w:adjustRightInd w:val="0"/>
        <w:spacing w:after="140"/>
        <w:ind w:left="127" w:right="120"/>
        <w:rPr>
          <w:del w:id="118" w:author="KP" w:date="2025-02-19T10:24:00Z" w16du:dateUtc="2025-02-19T09:24:00Z"/>
          <w:rFonts w:cs="Verdana"/>
          <w:color w:val="000000"/>
          <w:lang w:val="sl-SI"/>
        </w:rPr>
      </w:pPr>
      <w:del w:id="119" w:author="KP" w:date="2025-02-19T10:24:00Z" w16du:dateUtc="2025-02-19T09:24:00Z">
        <w:r w:rsidRPr="00473FF9" w:rsidDel="00C25C4D">
          <w:rPr>
            <w:rFonts w:cs="Verdana"/>
            <w:color w:val="000000"/>
            <w:lang w:val="sl-SI"/>
          </w:rPr>
          <w:delText xml:space="preserve">Po pregledu priporočila </w:delText>
        </w:r>
        <w:r w:rsidR="00E13DAB" w:rsidDel="00C25C4D">
          <w:rPr>
            <w:rFonts w:cs="Verdana"/>
            <w:color w:val="000000"/>
            <w:lang w:val="sl-SI"/>
          </w:rPr>
          <w:delText xml:space="preserve">odbora </w:delText>
        </w:r>
        <w:r w:rsidRPr="00473FF9" w:rsidDel="00C25C4D">
          <w:rPr>
            <w:rFonts w:cs="Verdana"/>
            <w:color w:val="000000"/>
            <w:lang w:val="sl-SI"/>
          </w:rPr>
          <w:delText xml:space="preserve">PRAC se </w:delText>
        </w:r>
        <w:r w:rsidR="005A198D" w:rsidDel="00C25C4D">
          <w:rPr>
            <w:kern w:val="32"/>
            <w:lang w:val="sl-SI"/>
          </w:rPr>
          <w:delText>o</w:delText>
        </w:r>
        <w:r w:rsidR="005A198D" w:rsidRPr="00473FF9" w:rsidDel="00C25C4D">
          <w:rPr>
            <w:kern w:val="32"/>
            <w:lang w:val="sl-SI"/>
          </w:rPr>
          <w:delText>dbor za zdravila za uporabo v humani medicini (CHMP)</w:delText>
        </w:r>
        <w:r w:rsidRPr="00473FF9" w:rsidDel="00C25C4D">
          <w:rPr>
            <w:rFonts w:cs="Verdana"/>
            <w:color w:val="000000"/>
            <w:lang w:val="sl-SI"/>
          </w:rPr>
          <w:delText xml:space="preserve"> strinja s splošnimi zaključki </w:delText>
        </w:r>
        <w:r w:rsidR="005A198D" w:rsidDel="00C25C4D">
          <w:rPr>
            <w:rFonts w:cs="Verdana"/>
            <w:color w:val="000000"/>
            <w:lang w:val="sl-SI"/>
          </w:rPr>
          <w:delText xml:space="preserve">odbora </w:delText>
        </w:r>
        <w:r w:rsidRPr="00473FF9" w:rsidDel="00C25C4D">
          <w:rPr>
            <w:rFonts w:cs="Verdana"/>
            <w:color w:val="000000"/>
            <w:lang w:val="sl-SI"/>
          </w:rPr>
          <w:delText>PRAC in razlogi za priporočilo.</w:delText>
        </w:r>
      </w:del>
    </w:p>
    <w:p w14:paraId="773C90F7" w14:textId="1B6AB1A7" w:rsidR="00211579" w:rsidRPr="00473FF9" w:rsidDel="00C25C4D" w:rsidRDefault="00127E5C" w:rsidP="00473FF9">
      <w:pPr>
        <w:keepNext/>
        <w:widowControl w:val="0"/>
        <w:tabs>
          <w:tab w:val="clear" w:pos="567"/>
        </w:tabs>
        <w:autoSpaceDE w:val="0"/>
        <w:autoSpaceDN w:val="0"/>
        <w:adjustRightInd w:val="0"/>
        <w:spacing w:before="280" w:after="220" w:line="240" w:lineRule="auto"/>
        <w:ind w:left="127" w:right="120"/>
        <w:rPr>
          <w:del w:id="120" w:author="KP" w:date="2025-02-19T10:24:00Z" w16du:dateUtc="2025-02-19T09:24:00Z"/>
          <w:rFonts w:eastAsia="Verdana"/>
          <w:b/>
          <w:bCs/>
          <w:kern w:val="32"/>
          <w:szCs w:val="22"/>
          <w:lang w:val="sl-SI" w:eastAsia="sl-SI" w:bidi="sl-SI"/>
        </w:rPr>
      </w:pPr>
      <w:del w:id="121" w:author="KP" w:date="2025-02-19T10:24:00Z" w16du:dateUtc="2025-02-19T09:24:00Z">
        <w:r w:rsidRPr="00473FF9" w:rsidDel="00C25C4D">
          <w:rPr>
            <w:rFonts w:cs="Verdana"/>
            <w:b/>
            <w:bCs/>
            <w:color w:val="000000"/>
            <w:lang w:val="sl-SI"/>
          </w:rPr>
          <w:delText>Podlaga za spremembe pogojev dovoljenja (dovoljenj) za promet z zdravilom</w:delText>
        </w:r>
      </w:del>
    </w:p>
    <w:p w14:paraId="6992489E" w14:textId="5C9DD5FF" w:rsidR="00211579" w:rsidRPr="00473FF9" w:rsidDel="00C25C4D" w:rsidRDefault="00ED3043" w:rsidP="00211579">
      <w:pPr>
        <w:widowControl w:val="0"/>
        <w:autoSpaceDE w:val="0"/>
        <w:autoSpaceDN w:val="0"/>
        <w:adjustRightInd w:val="0"/>
        <w:spacing w:after="140"/>
        <w:ind w:left="127" w:right="120"/>
        <w:rPr>
          <w:del w:id="122" w:author="KP" w:date="2025-02-19T10:24:00Z" w16du:dateUtc="2025-02-19T09:24:00Z"/>
          <w:rFonts w:cs="Verdana"/>
          <w:color w:val="000000"/>
          <w:lang w:val="sl-SI"/>
        </w:rPr>
      </w:pPr>
      <w:del w:id="123" w:author="KP" w:date="2025-02-19T10:24:00Z" w16du:dateUtc="2025-02-19T09:24:00Z">
        <w:r w:rsidRPr="00473FF9" w:rsidDel="00C25C4D">
          <w:rPr>
            <w:rFonts w:cs="Verdana"/>
            <w:color w:val="000000"/>
            <w:lang w:val="sl-SI"/>
          </w:rPr>
          <w:delText xml:space="preserve">Na podlagi znanstvenih zaključkov za flutikazonfuroat </w:delText>
        </w:r>
        <w:r w:rsidR="00E13DAB" w:rsidDel="00C25C4D">
          <w:rPr>
            <w:rFonts w:cs="Verdana"/>
            <w:color w:val="000000"/>
            <w:lang w:val="sl-SI"/>
          </w:rPr>
          <w:delText xml:space="preserve">odbor </w:delText>
        </w:r>
        <w:r w:rsidRPr="00473FF9" w:rsidDel="00C25C4D">
          <w:rPr>
            <w:rFonts w:cs="Verdana"/>
            <w:color w:val="000000"/>
            <w:lang w:val="sl-SI"/>
          </w:rPr>
          <w:delText>CHMP meni, da je razmerje med koristjo in tveganjem zdravil(a), ki vsebujejo flutikazonfuroat, nespremenjeno ob upoštevanju predlaganih sprememb informacij o zdravilu.</w:delText>
        </w:r>
      </w:del>
    </w:p>
    <w:p w14:paraId="2BF8BD07" w14:textId="41685F1E" w:rsidR="00211579" w:rsidRPr="00473FF9" w:rsidDel="00C25C4D" w:rsidRDefault="00127E5C" w:rsidP="00211579">
      <w:pPr>
        <w:widowControl w:val="0"/>
        <w:autoSpaceDE w:val="0"/>
        <w:autoSpaceDN w:val="0"/>
        <w:adjustRightInd w:val="0"/>
        <w:spacing w:after="140"/>
        <w:ind w:left="127" w:right="120"/>
        <w:rPr>
          <w:del w:id="124" w:author="KP" w:date="2025-02-19T10:24:00Z" w16du:dateUtc="2025-02-19T09:24:00Z"/>
          <w:rFonts w:cs="Verdana"/>
          <w:color w:val="000000"/>
          <w:lang w:val="sl-SI"/>
        </w:rPr>
      </w:pPr>
      <w:del w:id="125" w:author="KP" w:date="2025-02-19T10:24:00Z" w16du:dateUtc="2025-02-19T09:24:00Z">
        <w:r w:rsidRPr="00473FF9" w:rsidDel="00C25C4D">
          <w:rPr>
            <w:rFonts w:cs="Verdana"/>
            <w:color w:val="000000"/>
            <w:lang w:val="sl-SI"/>
          </w:rPr>
          <w:delText xml:space="preserve">Odbor </w:delText>
        </w:r>
        <w:r w:rsidR="00211579" w:rsidRPr="00473FF9" w:rsidDel="00C25C4D">
          <w:rPr>
            <w:rFonts w:cs="Verdana"/>
            <w:color w:val="000000"/>
            <w:lang w:val="sl-SI"/>
          </w:rPr>
          <w:delText xml:space="preserve">CHMP </w:delText>
        </w:r>
        <w:r w:rsidRPr="00473FF9" w:rsidDel="00C25C4D">
          <w:rPr>
            <w:lang w:val="sl-SI"/>
          </w:rPr>
          <w:delText>zato priporoča spremembo pogojev dovoljenja (dovoljenj) za promet z zdravilom</w:delText>
        </w:r>
        <w:r w:rsidR="00211579" w:rsidRPr="00473FF9" w:rsidDel="00C25C4D">
          <w:rPr>
            <w:rFonts w:cs="Verdana"/>
            <w:color w:val="000000"/>
            <w:lang w:val="sl-SI"/>
          </w:rPr>
          <w:delText>.</w:delText>
        </w:r>
      </w:del>
    </w:p>
    <w:p w14:paraId="2BC8D832" w14:textId="269FD1C4" w:rsidR="00211579" w:rsidRPr="000C2E73" w:rsidRDefault="00211579" w:rsidP="00A95272">
      <w:pPr>
        <w:keepNext/>
        <w:spacing w:after="120"/>
        <w:rPr>
          <w:lang w:val="sl-SI"/>
        </w:rPr>
      </w:pPr>
    </w:p>
    <w:sectPr w:rsidR="00211579" w:rsidRPr="000C2E73" w:rsidSect="0013196C">
      <w:footerReference w:type="default" r:id="rId21"/>
      <w:footerReference w:type="first" r:id="rId22"/>
      <w:endnotePr>
        <w:numFmt w:val="decimal"/>
      </w:endnotePr>
      <w:pgSz w:w="11907" w:h="16840" w:code="9"/>
      <w:pgMar w:top="1134" w:right="1418" w:bottom="1134" w:left="1418"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81DA3B" w14:textId="77777777" w:rsidR="00B172D5" w:rsidRDefault="00B172D5">
      <w:r>
        <w:separator/>
      </w:r>
    </w:p>
  </w:endnote>
  <w:endnote w:type="continuationSeparator" w:id="0">
    <w:p w14:paraId="2E547369" w14:textId="77777777" w:rsidR="00B172D5" w:rsidRDefault="00B17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83" w:usb1="00000000" w:usb2="00000000" w:usb3="00000000" w:csb0="00000009"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Yu Mincho">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7BDF2" w14:textId="77777777" w:rsidR="00290716" w:rsidRDefault="00290716">
    <w:pPr>
      <w:pStyle w:val="Footer"/>
      <w:tabs>
        <w:tab w:val="clear" w:pos="8930"/>
        <w:tab w:val="right" w:pos="8931"/>
      </w:tabs>
      <w:ind w:right="96"/>
      <w:jc w:val="center"/>
      <w:rPr>
        <w:rFonts w:ascii="Arial" w:hAnsi="Arial" w:cs="Arial"/>
      </w:rP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21</w:t>
    </w:r>
    <w:r>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7316A" w14:textId="77777777" w:rsidR="00290716" w:rsidRDefault="00290716">
    <w:pPr>
      <w:pStyle w:val="Footer"/>
      <w:tabs>
        <w:tab w:val="clear" w:pos="8930"/>
        <w:tab w:val="right" w:pos="8931"/>
      </w:tabs>
      <w:ind w:right="96"/>
      <w:jc w:val="center"/>
      <w:rPr>
        <w:rFonts w:ascii="Arial" w:hAnsi="Arial" w:cs="Arial"/>
      </w:rPr>
    </w:pPr>
    <w:r>
      <w:rPr>
        <w:rFonts w:ascii="Arial" w:hAnsi="Arial" w:cs="Arial"/>
      </w:rPr>
      <w:fldChar w:fldCharType="begin"/>
    </w:r>
    <w:r>
      <w:rPr>
        <w:rFonts w:ascii="Arial" w:hAnsi="Arial" w:cs="Arial"/>
      </w:rPr>
      <w:instrText xml:space="preserve"> EQ </w:instrText>
    </w:r>
    <w:r>
      <w:rPr>
        <w:rFonts w:ascii="Arial" w:hAnsi="Arial" w:cs="Arial"/>
      </w:rP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1</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97955C" w14:textId="77777777" w:rsidR="00B172D5" w:rsidRDefault="00B172D5">
      <w:r>
        <w:separator/>
      </w:r>
    </w:p>
  </w:footnote>
  <w:footnote w:type="continuationSeparator" w:id="0">
    <w:p w14:paraId="679FC230" w14:textId="77777777" w:rsidR="00B172D5" w:rsidRDefault="00B172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F299A9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68585027" o:spid="_x0000_i1025" type="#_x0000_t75" style="width:20.25pt;height:9.75pt;visibility:visible;mso-wrap-style:square">
            <v:imagedata r:id="rId1" o:title=""/>
          </v:shape>
        </w:pict>
      </mc:Choice>
      <mc:Fallback>
        <w:drawing>
          <wp:inline distT="0" distB="0" distL="0" distR="0" wp14:anchorId="55153C8C" wp14:editId="55153C8D">
            <wp:extent cx="257175" cy="123825"/>
            <wp:effectExtent l="0" t="0" r="0" b="0"/>
            <wp:docPr id="2068585027" name="Picture 2068585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7175" cy="123825"/>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4384A9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42E09D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31853F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E6E6B1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88C443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282F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DA0701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A442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FE6D2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372DBD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2F4063"/>
    <w:multiLevelType w:val="hybridMultilevel"/>
    <w:tmpl w:val="A99A22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0111121B"/>
    <w:multiLevelType w:val="hybridMultilevel"/>
    <w:tmpl w:val="49A4A104"/>
    <w:lvl w:ilvl="0" w:tplc="3712062E">
      <w:start w:val="1"/>
      <w:numFmt w:val="bullet"/>
      <w:lvlText w:val=""/>
      <w:lvlJc w:val="left"/>
      <w:pPr>
        <w:tabs>
          <w:tab w:val="num" w:pos="567"/>
        </w:tabs>
        <w:ind w:left="567" w:hanging="567"/>
      </w:pPr>
      <w:rPr>
        <w:rFonts w:ascii="Symbol" w:hAnsi="Symbol" w:cs="Times New Roman" w:hint="default"/>
        <w:color w:val="auto"/>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start w:val="1"/>
      <w:numFmt w:val="bullet"/>
      <w:lvlText w:val=""/>
      <w:lvlJc w:val="left"/>
      <w:pPr>
        <w:tabs>
          <w:tab w:val="num" w:pos="2220"/>
        </w:tabs>
        <w:ind w:left="2220" w:hanging="360"/>
      </w:pPr>
      <w:rPr>
        <w:rFonts w:ascii="Wingdings" w:hAnsi="Wingdings" w:cs="Times New Roman" w:hint="default"/>
      </w:rPr>
    </w:lvl>
    <w:lvl w:ilvl="3" w:tplc="08090001">
      <w:start w:val="1"/>
      <w:numFmt w:val="bullet"/>
      <w:lvlText w:val=""/>
      <w:lvlJc w:val="left"/>
      <w:pPr>
        <w:tabs>
          <w:tab w:val="num" w:pos="2940"/>
        </w:tabs>
        <w:ind w:left="2940" w:hanging="360"/>
      </w:pPr>
      <w:rPr>
        <w:rFonts w:ascii="Symbol" w:hAnsi="Symbol" w:cs="Times New Roman" w:hint="default"/>
      </w:rPr>
    </w:lvl>
    <w:lvl w:ilvl="4" w:tplc="08090003">
      <w:start w:val="1"/>
      <w:numFmt w:val="bullet"/>
      <w:lvlText w:val="o"/>
      <w:lvlJc w:val="left"/>
      <w:pPr>
        <w:tabs>
          <w:tab w:val="num" w:pos="3660"/>
        </w:tabs>
        <w:ind w:left="3660" w:hanging="360"/>
      </w:pPr>
      <w:rPr>
        <w:rFonts w:ascii="Courier New" w:hAnsi="Courier New" w:cs="Courier New" w:hint="default"/>
      </w:rPr>
    </w:lvl>
    <w:lvl w:ilvl="5" w:tplc="08090005">
      <w:start w:val="1"/>
      <w:numFmt w:val="bullet"/>
      <w:lvlText w:val=""/>
      <w:lvlJc w:val="left"/>
      <w:pPr>
        <w:tabs>
          <w:tab w:val="num" w:pos="4380"/>
        </w:tabs>
        <w:ind w:left="4380" w:hanging="360"/>
      </w:pPr>
      <w:rPr>
        <w:rFonts w:ascii="Wingdings" w:hAnsi="Wingdings" w:cs="Times New Roman" w:hint="default"/>
      </w:rPr>
    </w:lvl>
    <w:lvl w:ilvl="6" w:tplc="08090001">
      <w:start w:val="1"/>
      <w:numFmt w:val="bullet"/>
      <w:lvlText w:val=""/>
      <w:lvlJc w:val="left"/>
      <w:pPr>
        <w:tabs>
          <w:tab w:val="num" w:pos="5100"/>
        </w:tabs>
        <w:ind w:left="5100" w:hanging="360"/>
      </w:pPr>
      <w:rPr>
        <w:rFonts w:ascii="Symbol" w:hAnsi="Symbol" w:cs="Times New Roman" w:hint="default"/>
      </w:rPr>
    </w:lvl>
    <w:lvl w:ilvl="7" w:tplc="08090003">
      <w:start w:val="1"/>
      <w:numFmt w:val="bullet"/>
      <w:lvlText w:val="o"/>
      <w:lvlJc w:val="left"/>
      <w:pPr>
        <w:tabs>
          <w:tab w:val="num" w:pos="5820"/>
        </w:tabs>
        <w:ind w:left="5820" w:hanging="360"/>
      </w:pPr>
      <w:rPr>
        <w:rFonts w:ascii="Courier New" w:hAnsi="Courier New" w:cs="Courier New" w:hint="default"/>
      </w:rPr>
    </w:lvl>
    <w:lvl w:ilvl="8" w:tplc="08090005">
      <w:start w:val="1"/>
      <w:numFmt w:val="bullet"/>
      <w:lvlText w:val=""/>
      <w:lvlJc w:val="left"/>
      <w:pPr>
        <w:tabs>
          <w:tab w:val="num" w:pos="6540"/>
        </w:tabs>
        <w:ind w:left="6540" w:hanging="360"/>
      </w:pPr>
      <w:rPr>
        <w:rFonts w:ascii="Wingdings" w:hAnsi="Wingdings" w:cs="Times New Roman" w:hint="default"/>
      </w:rPr>
    </w:lvl>
  </w:abstractNum>
  <w:abstractNum w:abstractNumId="13" w15:restartNumberingAfterBreak="0">
    <w:nsid w:val="07D76555"/>
    <w:multiLevelType w:val="hybridMultilevel"/>
    <w:tmpl w:val="8A4C0A58"/>
    <w:lvl w:ilvl="0" w:tplc="282C826C">
      <w:start w:val="1"/>
      <w:numFmt w:val="bullet"/>
      <w:lvlText w:val=""/>
      <w:lvlJc w:val="left"/>
      <w:pPr>
        <w:tabs>
          <w:tab w:val="num" w:pos="567"/>
        </w:tabs>
        <w:ind w:left="567" w:hanging="567"/>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9CB62AC"/>
    <w:multiLevelType w:val="hybridMultilevel"/>
    <w:tmpl w:val="36A4A188"/>
    <w:lvl w:ilvl="0" w:tplc="31D04320">
      <w:start w:val="1"/>
      <w:numFmt w:val="bullet"/>
      <w:lvlText w:val=""/>
      <w:lvlJc w:val="left"/>
      <w:pPr>
        <w:tabs>
          <w:tab w:val="num" w:pos="567"/>
        </w:tabs>
        <w:ind w:left="567" w:hanging="567"/>
      </w:pPr>
      <w:rPr>
        <w:rFonts w:ascii="Symbol" w:hAnsi="Symbol" w:cs="Times New Roman" w:hint="default"/>
        <w:color w:val="auto"/>
      </w:rPr>
    </w:lvl>
    <w:lvl w:ilvl="1" w:tplc="98905114">
      <w:start w:val="1"/>
      <w:numFmt w:val="bullet"/>
      <w:lvlText w:val=""/>
      <w:lvlJc w:val="left"/>
      <w:pPr>
        <w:tabs>
          <w:tab w:val="num" w:pos="1440"/>
        </w:tabs>
        <w:ind w:left="1440" w:hanging="360"/>
      </w:pPr>
      <w:rPr>
        <w:rFonts w:ascii="Symbol" w:hAnsi="Symbol" w:cs="Times New Roman" w:hint="default"/>
        <w:color w:val="000000"/>
      </w:rPr>
    </w:lvl>
    <w:lvl w:ilvl="2" w:tplc="08090005">
      <w:start w:val="1"/>
      <w:numFmt w:val="bullet"/>
      <w:lvlText w:val=""/>
      <w:lvlJc w:val="left"/>
      <w:pPr>
        <w:tabs>
          <w:tab w:val="num" w:pos="2160"/>
        </w:tabs>
        <w:ind w:left="2160" w:hanging="360"/>
      </w:pPr>
      <w:rPr>
        <w:rFonts w:ascii="Wingdings" w:hAnsi="Wingdings" w:cs="Times New Roman" w:hint="default"/>
      </w:rPr>
    </w:lvl>
    <w:lvl w:ilvl="3" w:tplc="08090001">
      <w:start w:val="1"/>
      <w:numFmt w:val="bullet"/>
      <w:lvlText w:val=""/>
      <w:lvlJc w:val="left"/>
      <w:pPr>
        <w:tabs>
          <w:tab w:val="num" w:pos="2880"/>
        </w:tabs>
        <w:ind w:left="2880" w:hanging="360"/>
      </w:pPr>
      <w:rPr>
        <w:rFonts w:ascii="Symbol" w:hAnsi="Symbol" w:cs="Times New Roman"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Times New Roman" w:hint="default"/>
      </w:rPr>
    </w:lvl>
    <w:lvl w:ilvl="6" w:tplc="08090001">
      <w:start w:val="1"/>
      <w:numFmt w:val="bullet"/>
      <w:lvlText w:val=""/>
      <w:lvlJc w:val="left"/>
      <w:pPr>
        <w:tabs>
          <w:tab w:val="num" w:pos="5040"/>
        </w:tabs>
        <w:ind w:left="5040" w:hanging="360"/>
      </w:pPr>
      <w:rPr>
        <w:rFonts w:ascii="Symbol" w:hAnsi="Symbol" w:cs="Times New Roman"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Times New Roman" w:hint="default"/>
      </w:rPr>
    </w:lvl>
  </w:abstractNum>
  <w:abstractNum w:abstractNumId="15" w15:restartNumberingAfterBreak="0">
    <w:nsid w:val="0B6F5000"/>
    <w:multiLevelType w:val="hybridMultilevel"/>
    <w:tmpl w:val="A57E465A"/>
    <w:lvl w:ilvl="0" w:tplc="08090001">
      <w:start w:val="1"/>
      <w:numFmt w:val="bullet"/>
      <w:lvlText w:val=""/>
      <w:lvlJc w:val="left"/>
      <w:pPr>
        <w:ind w:left="360" w:hanging="360"/>
      </w:pPr>
      <w:rPr>
        <w:rFonts w:ascii="Symbol" w:hAnsi="Symbol"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Times New Roman" w:hint="default"/>
      </w:rPr>
    </w:lvl>
    <w:lvl w:ilvl="3" w:tplc="08090001">
      <w:start w:val="1"/>
      <w:numFmt w:val="bullet"/>
      <w:lvlText w:val=""/>
      <w:lvlJc w:val="left"/>
      <w:pPr>
        <w:ind w:left="2520" w:hanging="360"/>
      </w:pPr>
      <w:rPr>
        <w:rFonts w:ascii="Symbol" w:hAnsi="Symbol" w:cs="Times New Roman"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Times New Roman" w:hint="default"/>
      </w:rPr>
    </w:lvl>
    <w:lvl w:ilvl="6" w:tplc="08090001">
      <w:start w:val="1"/>
      <w:numFmt w:val="bullet"/>
      <w:lvlText w:val=""/>
      <w:lvlJc w:val="left"/>
      <w:pPr>
        <w:ind w:left="4680" w:hanging="360"/>
      </w:pPr>
      <w:rPr>
        <w:rFonts w:ascii="Symbol" w:hAnsi="Symbol" w:cs="Times New Roman"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Times New Roman" w:hint="default"/>
      </w:rPr>
    </w:lvl>
  </w:abstractNum>
  <w:abstractNum w:abstractNumId="16" w15:restartNumberingAfterBreak="0">
    <w:nsid w:val="0E7A0AF4"/>
    <w:multiLevelType w:val="multilevel"/>
    <w:tmpl w:val="14DA7716"/>
    <w:lvl w:ilvl="0">
      <w:start w:val="1"/>
      <w:numFmt w:val="decimal"/>
      <w:pStyle w:val="FigureheadingAgency"/>
      <w:suff w:val="space"/>
      <w:lvlText w:val="Figure %1. "/>
      <w:lvlJc w:val="left"/>
      <w:pPr>
        <w:ind w:left="432" w:hanging="432"/>
      </w:pPr>
      <w:rPr>
        <w:rFonts w:ascii="Verdana" w:hAnsi="Verdana" w:hint="default"/>
        <w:b/>
        <w:i w:val="0"/>
        <w:color w:val="auto"/>
        <w:sz w:val="18"/>
        <w:szCs w:val="1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1403787C"/>
    <w:multiLevelType w:val="hybridMultilevel"/>
    <w:tmpl w:val="2244ED70"/>
    <w:lvl w:ilvl="0" w:tplc="DE6C5888">
      <w:start w:val="1"/>
      <w:numFmt w:val="bullet"/>
      <w:lvlText w:val=""/>
      <w:lvlJc w:val="left"/>
      <w:pPr>
        <w:tabs>
          <w:tab w:val="num" w:pos="567"/>
        </w:tabs>
        <w:ind w:left="567" w:hanging="567"/>
      </w:pPr>
      <w:rPr>
        <w:rFonts w:ascii="Symbol" w:hAnsi="Symbol" w:cs="Times New Roman" w:hint="default"/>
        <w:color w:val="auto"/>
      </w:rPr>
    </w:lvl>
    <w:lvl w:ilvl="1" w:tplc="98905114">
      <w:start w:val="1"/>
      <w:numFmt w:val="bullet"/>
      <w:lvlText w:val=""/>
      <w:lvlJc w:val="left"/>
      <w:pPr>
        <w:tabs>
          <w:tab w:val="num" w:pos="1440"/>
        </w:tabs>
        <w:ind w:left="1440" w:hanging="360"/>
      </w:pPr>
      <w:rPr>
        <w:rFonts w:ascii="Symbol" w:hAnsi="Symbol" w:cs="Times New Roman" w:hint="default"/>
        <w:color w:val="000000"/>
      </w:rPr>
    </w:lvl>
    <w:lvl w:ilvl="2" w:tplc="08090005">
      <w:start w:val="1"/>
      <w:numFmt w:val="bullet"/>
      <w:lvlText w:val=""/>
      <w:lvlJc w:val="left"/>
      <w:pPr>
        <w:tabs>
          <w:tab w:val="num" w:pos="2160"/>
        </w:tabs>
        <w:ind w:left="2160" w:hanging="360"/>
      </w:pPr>
      <w:rPr>
        <w:rFonts w:ascii="Wingdings" w:hAnsi="Wingdings" w:cs="Times New Roman" w:hint="default"/>
      </w:rPr>
    </w:lvl>
    <w:lvl w:ilvl="3" w:tplc="08090001">
      <w:start w:val="1"/>
      <w:numFmt w:val="bullet"/>
      <w:lvlText w:val=""/>
      <w:lvlJc w:val="left"/>
      <w:pPr>
        <w:tabs>
          <w:tab w:val="num" w:pos="2880"/>
        </w:tabs>
        <w:ind w:left="2880" w:hanging="360"/>
      </w:pPr>
      <w:rPr>
        <w:rFonts w:ascii="Symbol" w:hAnsi="Symbol" w:cs="Times New Roman"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Times New Roman" w:hint="default"/>
      </w:rPr>
    </w:lvl>
    <w:lvl w:ilvl="6" w:tplc="08090001">
      <w:start w:val="1"/>
      <w:numFmt w:val="bullet"/>
      <w:lvlText w:val=""/>
      <w:lvlJc w:val="left"/>
      <w:pPr>
        <w:tabs>
          <w:tab w:val="num" w:pos="5040"/>
        </w:tabs>
        <w:ind w:left="5040" w:hanging="360"/>
      </w:pPr>
      <w:rPr>
        <w:rFonts w:ascii="Symbol" w:hAnsi="Symbol" w:cs="Times New Roman"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17F71D37"/>
    <w:multiLevelType w:val="hybridMultilevel"/>
    <w:tmpl w:val="F5BA6C5E"/>
    <w:lvl w:ilvl="0" w:tplc="D68EB216">
      <w:start w:val="1"/>
      <w:numFmt w:val="bullet"/>
      <w:lvlText w:val=""/>
      <w:lvlJc w:val="left"/>
      <w:pPr>
        <w:tabs>
          <w:tab w:val="num" w:pos="567"/>
        </w:tabs>
        <w:ind w:left="567" w:hanging="567"/>
      </w:pPr>
      <w:rPr>
        <w:rFonts w:ascii="Symbol" w:hAnsi="Symbol"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Times New Roman" w:hint="default"/>
      </w:rPr>
    </w:lvl>
    <w:lvl w:ilvl="3" w:tplc="08090001">
      <w:start w:val="1"/>
      <w:numFmt w:val="bullet"/>
      <w:lvlText w:val=""/>
      <w:lvlJc w:val="left"/>
      <w:pPr>
        <w:tabs>
          <w:tab w:val="num" w:pos="2880"/>
        </w:tabs>
        <w:ind w:left="2880" w:hanging="360"/>
      </w:pPr>
      <w:rPr>
        <w:rFonts w:ascii="Symbol" w:hAnsi="Symbol" w:cs="Times New Roman"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Times New Roman" w:hint="default"/>
      </w:rPr>
    </w:lvl>
    <w:lvl w:ilvl="6" w:tplc="08090001">
      <w:start w:val="1"/>
      <w:numFmt w:val="bullet"/>
      <w:lvlText w:val=""/>
      <w:lvlJc w:val="left"/>
      <w:pPr>
        <w:tabs>
          <w:tab w:val="num" w:pos="5040"/>
        </w:tabs>
        <w:ind w:left="5040" w:hanging="360"/>
      </w:pPr>
      <w:rPr>
        <w:rFonts w:ascii="Symbol" w:hAnsi="Symbol" w:cs="Times New Roman"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20" w15:restartNumberingAfterBreak="0">
    <w:nsid w:val="2AB773E7"/>
    <w:multiLevelType w:val="hybridMultilevel"/>
    <w:tmpl w:val="6B68CD54"/>
    <w:lvl w:ilvl="0" w:tplc="A7E8DF56">
      <w:start w:val="1"/>
      <w:numFmt w:val="bullet"/>
      <w:lvlText w:val=""/>
      <w:lvlJc w:val="left"/>
      <w:pPr>
        <w:tabs>
          <w:tab w:val="num" w:pos="567"/>
        </w:tabs>
        <w:ind w:left="567" w:hanging="567"/>
      </w:pPr>
      <w:rPr>
        <w:rFonts w:ascii="Symbol" w:hAnsi="Symbol" w:hint="default"/>
        <w:color w:val="auto"/>
      </w:rPr>
    </w:lvl>
    <w:lvl w:ilvl="1" w:tplc="A9C6B05C" w:tentative="1">
      <w:start w:val="1"/>
      <w:numFmt w:val="bullet"/>
      <w:lvlText w:val="o"/>
      <w:lvlJc w:val="left"/>
      <w:pPr>
        <w:tabs>
          <w:tab w:val="num" w:pos="1440"/>
        </w:tabs>
        <w:ind w:left="1440" w:hanging="360"/>
      </w:pPr>
      <w:rPr>
        <w:rFonts w:ascii="Courier New" w:hAnsi="Courier New" w:cs="Courier New" w:hint="default"/>
      </w:rPr>
    </w:lvl>
    <w:lvl w:ilvl="2" w:tplc="401CEFB4" w:tentative="1">
      <w:start w:val="1"/>
      <w:numFmt w:val="bullet"/>
      <w:lvlText w:val=""/>
      <w:lvlJc w:val="left"/>
      <w:pPr>
        <w:tabs>
          <w:tab w:val="num" w:pos="2160"/>
        </w:tabs>
        <w:ind w:left="2160" w:hanging="360"/>
      </w:pPr>
      <w:rPr>
        <w:rFonts w:ascii="Wingdings" w:hAnsi="Wingdings" w:hint="default"/>
      </w:rPr>
    </w:lvl>
    <w:lvl w:ilvl="3" w:tplc="4E627F3E" w:tentative="1">
      <w:start w:val="1"/>
      <w:numFmt w:val="bullet"/>
      <w:lvlText w:val=""/>
      <w:lvlJc w:val="left"/>
      <w:pPr>
        <w:tabs>
          <w:tab w:val="num" w:pos="2880"/>
        </w:tabs>
        <w:ind w:left="2880" w:hanging="360"/>
      </w:pPr>
      <w:rPr>
        <w:rFonts w:ascii="Symbol" w:hAnsi="Symbol" w:hint="default"/>
      </w:rPr>
    </w:lvl>
    <w:lvl w:ilvl="4" w:tplc="FBD60886" w:tentative="1">
      <w:start w:val="1"/>
      <w:numFmt w:val="bullet"/>
      <w:lvlText w:val="o"/>
      <w:lvlJc w:val="left"/>
      <w:pPr>
        <w:tabs>
          <w:tab w:val="num" w:pos="3600"/>
        </w:tabs>
        <w:ind w:left="3600" w:hanging="360"/>
      </w:pPr>
      <w:rPr>
        <w:rFonts w:ascii="Courier New" w:hAnsi="Courier New" w:cs="Courier New" w:hint="default"/>
      </w:rPr>
    </w:lvl>
    <w:lvl w:ilvl="5" w:tplc="45C6307E" w:tentative="1">
      <w:start w:val="1"/>
      <w:numFmt w:val="bullet"/>
      <w:lvlText w:val=""/>
      <w:lvlJc w:val="left"/>
      <w:pPr>
        <w:tabs>
          <w:tab w:val="num" w:pos="4320"/>
        </w:tabs>
        <w:ind w:left="4320" w:hanging="360"/>
      </w:pPr>
      <w:rPr>
        <w:rFonts w:ascii="Wingdings" w:hAnsi="Wingdings" w:hint="default"/>
      </w:rPr>
    </w:lvl>
    <w:lvl w:ilvl="6" w:tplc="DB26FA08" w:tentative="1">
      <w:start w:val="1"/>
      <w:numFmt w:val="bullet"/>
      <w:lvlText w:val=""/>
      <w:lvlJc w:val="left"/>
      <w:pPr>
        <w:tabs>
          <w:tab w:val="num" w:pos="5040"/>
        </w:tabs>
        <w:ind w:left="5040" w:hanging="360"/>
      </w:pPr>
      <w:rPr>
        <w:rFonts w:ascii="Symbol" w:hAnsi="Symbol" w:hint="default"/>
      </w:rPr>
    </w:lvl>
    <w:lvl w:ilvl="7" w:tplc="C37ACD54" w:tentative="1">
      <w:start w:val="1"/>
      <w:numFmt w:val="bullet"/>
      <w:lvlText w:val="o"/>
      <w:lvlJc w:val="left"/>
      <w:pPr>
        <w:tabs>
          <w:tab w:val="num" w:pos="5760"/>
        </w:tabs>
        <w:ind w:left="5760" w:hanging="360"/>
      </w:pPr>
      <w:rPr>
        <w:rFonts w:ascii="Courier New" w:hAnsi="Courier New" w:cs="Courier New" w:hint="default"/>
      </w:rPr>
    </w:lvl>
    <w:lvl w:ilvl="8" w:tplc="A3F0D0D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EDD7ED5"/>
    <w:multiLevelType w:val="hybridMultilevel"/>
    <w:tmpl w:val="C3762A6E"/>
    <w:lvl w:ilvl="0" w:tplc="B888CF38">
      <w:start w:val="1"/>
      <w:numFmt w:val="bullet"/>
      <w:lvlText w:val=""/>
      <w:lvlJc w:val="left"/>
      <w:pPr>
        <w:tabs>
          <w:tab w:val="num" w:pos="288"/>
        </w:tabs>
        <w:ind w:left="288" w:hanging="288"/>
      </w:pPr>
      <w:rPr>
        <w:rFonts w:ascii="Symbol" w:hAnsi="Symbol" w:hint="default"/>
        <w:color w:val="auto"/>
      </w:rPr>
    </w:lvl>
    <w:lvl w:ilvl="1" w:tplc="A40AC222"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533E65"/>
    <w:multiLevelType w:val="hybridMultilevel"/>
    <w:tmpl w:val="D7EAC180"/>
    <w:lvl w:ilvl="0" w:tplc="FE467C00">
      <w:start w:val="1"/>
      <w:numFmt w:val="bullet"/>
      <w:lvlText w:val="-"/>
      <w:lvlJc w:val="left"/>
      <w:pPr>
        <w:ind w:left="720" w:hanging="360"/>
      </w:pPr>
      <w:rPr>
        <w:rFonts w:ascii="Sylfaen" w:hAnsi="Sylfae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4735099"/>
    <w:multiLevelType w:val="hybridMultilevel"/>
    <w:tmpl w:val="897832AA"/>
    <w:lvl w:ilvl="0" w:tplc="9970003C">
      <w:start w:val="1"/>
      <w:numFmt w:val="bullet"/>
      <w:lvlText w:val=""/>
      <w:lvlJc w:val="left"/>
      <w:pPr>
        <w:tabs>
          <w:tab w:val="num" w:pos="288"/>
        </w:tabs>
        <w:ind w:left="288" w:hanging="288"/>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4DDC7826"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5A25637"/>
    <w:multiLevelType w:val="hybridMultilevel"/>
    <w:tmpl w:val="477EFB02"/>
    <w:lvl w:ilvl="0" w:tplc="BBF2D204">
      <w:start w:val="1"/>
      <w:numFmt w:val="decimal"/>
      <w:lvlText w:val="%1."/>
      <w:lvlJc w:val="left"/>
      <w:pPr>
        <w:ind w:left="720" w:hanging="360"/>
      </w:pPr>
      <w:rPr>
        <w:b/>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5"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38DD3DB7"/>
    <w:multiLevelType w:val="hybridMultilevel"/>
    <w:tmpl w:val="8CDC79A0"/>
    <w:lvl w:ilvl="0" w:tplc="9B92CD3C">
      <w:start w:val="1"/>
      <w:numFmt w:val="bullet"/>
      <w:lvlText w:val=""/>
      <w:lvlJc w:val="left"/>
      <w:pPr>
        <w:tabs>
          <w:tab w:val="num" w:pos="567"/>
        </w:tabs>
        <w:ind w:left="567" w:hanging="567"/>
      </w:pPr>
      <w:rPr>
        <w:rFonts w:ascii="Symbol" w:hAnsi="Symbol" w:hint="default"/>
        <w:color w:val="auto"/>
      </w:rPr>
    </w:lvl>
    <w:lvl w:ilvl="1" w:tplc="EC40EF42" w:tentative="1">
      <w:start w:val="1"/>
      <w:numFmt w:val="bullet"/>
      <w:lvlText w:val="o"/>
      <w:lvlJc w:val="left"/>
      <w:pPr>
        <w:tabs>
          <w:tab w:val="num" w:pos="1440"/>
        </w:tabs>
        <w:ind w:left="1440" w:hanging="360"/>
      </w:pPr>
      <w:rPr>
        <w:rFonts w:ascii="Courier New" w:hAnsi="Courier New" w:cs="Courier New" w:hint="default"/>
      </w:rPr>
    </w:lvl>
    <w:lvl w:ilvl="2" w:tplc="715C5004" w:tentative="1">
      <w:start w:val="1"/>
      <w:numFmt w:val="bullet"/>
      <w:lvlText w:val=""/>
      <w:lvlJc w:val="left"/>
      <w:pPr>
        <w:tabs>
          <w:tab w:val="num" w:pos="2160"/>
        </w:tabs>
        <w:ind w:left="2160" w:hanging="360"/>
      </w:pPr>
      <w:rPr>
        <w:rFonts w:ascii="Wingdings" w:hAnsi="Wingdings" w:hint="default"/>
      </w:rPr>
    </w:lvl>
    <w:lvl w:ilvl="3" w:tplc="09264432" w:tentative="1">
      <w:start w:val="1"/>
      <w:numFmt w:val="bullet"/>
      <w:lvlText w:val=""/>
      <w:lvlJc w:val="left"/>
      <w:pPr>
        <w:tabs>
          <w:tab w:val="num" w:pos="2880"/>
        </w:tabs>
        <w:ind w:left="2880" w:hanging="360"/>
      </w:pPr>
      <w:rPr>
        <w:rFonts w:ascii="Symbol" w:hAnsi="Symbol" w:hint="default"/>
      </w:rPr>
    </w:lvl>
    <w:lvl w:ilvl="4" w:tplc="B61E198A" w:tentative="1">
      <w:start w:val="1"/>
      <w:numFmt w:val="bullet"/>
      <w:lvlText w:val="o"/>
      <w:lvlJc w:val="left"/>
      <w:pPr>
        <w:tabs>
          <w:tab w:val="num" w:pos="3600"/>
        </w:tabs>
        <w:ind w:left="3600" w:hanging="360"/>
      </w:pPr>
      <w:rPr>
        <w:rFonts w:ascii="Courier New" w:hAnsi="Courier New" w:cs="Courier New" w:hint="default"/>
      </w:rPr>
    </w:lvl>
    <w:lvl w:ilvl="5" w:tplc="14AC8C10" w:tentative="1">
      <w:start w:val="1"/>
      <w:numFmt w:val="bullet"/>
      <w:lvlText w:val=""/>
      <w:lvlJc w:val="left"/>
      <w:pPr>
        <w:tabs>
          <w:tab w:val="num" w:pos="4320"/>
        </w:tabs>
        <w:ind w:left="4320" w:hanging="360"/>
      </w:pPr>
      <w:rPr>
        <w:rFonts w:ascii="Wingdings" w:hAnsi="Wingdings" w:hint="default"/>
      </w:rPr>
    </w:lvl>
    <w:lvl w:ilvl="6" w:tplc="B8B0BFBC" w:tentative="1">
      <w:start w:val="1"/>
      <w:numFmt w:val="bullet"/>
      <w:lvlText w:val=""/>
      <w:lvlJc w:val="left"/>
      <w:pPr>
        <w:tabs>
          <w:tab w:val="num" w:pos="5040"/>
        </w:tabs>
        <w:ind w:left="5040" w:hanging="360"/>
      </w:pPr>
      <w:rPr>
        <w:rFonts w:ascii="Symbol" w:hAnsi="Symbol" w:hint="default"/>
      </w:rPr>
    </w:lvl>
    <w:lvl w:ilvl="7" w:tplc="0C324CA8" w:tentative="1">
      <w:start w:val="1"/>
      <w:numFmt w:val="bullet"/>
      <w:lvlText w:val="o"/>
      <w:lvlJc w:val="left"/>
      <w:pPr>
        <w:tabs>
          <w:tab w:val="num" w:pos="5760"/>
        </w:tabs>
        <w:ind w:left="5760" w:hanging="360"/>
      </w:pPr>
      <w:rPr>
        <w:rFonts w:ascii="Courier New" w:hAnsi="Courier New" w:cs="Courier New" w:hint="default"/>
      </w:rPr>
    </w:lvl>
    <w:lvl w:ilvl="8" w:tplc="1E920D6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ABA279C"/>
    <w:multiLevelType w:val="hybridMultilevel"/>
    <w:tmpl w:val="3D1819A6"/>
    <w:lvl w:ilvl="0" w:tplc="D596748A">
      <w:start w:val="1"/>
      <w:numFmt w:val="decimal"/>
      <w:lvlText w:val="%1"/>
      <w:lvlJc w:val="left"/>
      <w:pPr>
        <w:ind w:left="1080" w:hanging="720"/>
      </w:pPr>
      <w:rPr>
        <w:rFonts w:hint="default"/>
        <w:b/>
      </w:rPr>
    </w:lvl>
    <w:lvl w:ilvl="1" w:tplc="04240003">
      <w:start w:val="1"/>
      <w:numFmt w:val="lowerLetter"/>
      <w:lvlText w:val="%2."/>
      <w:lvlJc w:val="left"/>
      <w:pPr>
        <w:ind w:left="1440" w:hanging="360"/>
      </w:pPr>
    </w:lvl>
    <w:lvl w:ilvl="2" w:tplc="04240005">
      <w:start w:val="1"/>
      <w:numFmt w:val="lowerRoman"/>
      <w:lvlText w:val="%3."/>
      <w:lvlJc w:val="right"/>
      <w:pPr>
        <w:ind w:left="2160" w:hanging="180"/>
      </w:pPr>
    </w:lvl>
    <w:lvl w:ilvl="3" w:tplc="04240001">
      <w:start w:val="1"/>
      <w:numFmt w:val="decimal"/>
      <w:lvlText w:val="%4."/>
      <w:lvlJc w:val="left"/>
      <w:pPr>
        <w:ind w:left="2880" w:hanging="360"/>
      </w:pPr>
    </w:lvl>
    <w:lvl w:ilvl="4" w:tplc="04240003">
      <w:start w:val="1"/>
      <w:numFmt w:val="lowerLetter"/>
      <w:lvlText w:val="%5."/>
      <w:lvlJc w:val="left"/>
      <w:pPr>
        <w:ind w:left="3600" w:hanging="360"/>
      </w:pPr>
    </w:lvl>
    <w:lvl w:ilvl="5" w:tplc="04240005">
      <w:start w:val="1"/>
      <w:numFmt w:val="lowerRoman"/>
      <w:lvlText w:val="%6."/>
      <w:lvlJc w:val="right"/>
      <w:pPr>
        <w:ind w:left="4320" w:hanging="180"/>
      </w:pPr>
    </w:lvl>
    <w:lvl w:ilvl="6" w:tplc="04240001">
      <w:start w:val="1"/>
      <w:numFmt w:val="decimal"/>
      <w:lvlText w:val="%7."/>
      <w:lvlJc w:val="left"/>
      <w:pPr>
        <w:ind w:left="5040" w:hanging="360"/>
      </w:pPr>
    </w:lvl>
    <w:lvl w:ilvl="7" w:tplc="04240003">
      <w:start w:val="1"/>
      <w:numFmt w:val="lowerLetter"/>
      <w:lvlText w:val="%8."/>
      <w:lvlJc w:val="left"/>
      <w:pPr>
        <w:ind w:left="5760" w:hanging="360"/>
      </w:pPr>
    </w:lvl>
    <w:lvl w:ilvl="8" w:tplc="04240005">
      <w:start w:val="1"/>
      <w:numFmt w:val="lowerRoman"/>
      <w:lvlText w:val="%9."/>
      <w:lvlJc w:val="right"/>
      <w:pPr>
        <w:ind w:left="6480" w:hanging="180"/>
      </w:pPr>
    </w:lvl>
  </w:abstractNum>
  <w:abstractNum w:abstractNumId="28" w15:restartNumberingAfterBreak="0">
    <w:nsid w:val="419B2B2B"/>
    <w:multiLevelType w:val="hybridMultilevel"/>
    <w:tmpl w:val="A4B2DC0C"/>
    <w:lvl w:ilvl="0" w:tplc="BBF2D204">
      <w:start w:val="1"/>
      <w:numFmt w:val="bullet"/>
      <w:pStyle w:val="Cross-ref"/>
      <w:lvlText w:val=""/>
      <w:lvlJc w:val="left"/>
      <w:pPr>
        <w:ind w:left="720" w:hanging="360"/>
      </w:pPr>
      <w:rPr>
        <w:rFonts w:ascii="ZapfDingbats" w:hAnsi="ZapfDingbats" w:cs="Times New Roman"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Times New Roman" w:hint="default"/>
      </w:rPr>
    </w:lvl>
    <w:lvl w:ilvl="3" w:tplc="08090001">
      <w:start w:val="1"/>
      <w:numFmt w:val="bullet"/>
      <w:lvlText w:val=""/>
      <w:lvlJc w:val="left"/>
      <w:pPr>
        <w:ind w:left="2880" w:hanging="360"/>
      </w:pPr>
      <w:rPr>
        <w:rFonts w:ascii="Symbol" w:hAnsi="Symbol"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Times New Roman" w:hint="default"/>
      </w:rPr>
    </w:lvl>
    <w:lvl w:ilvl="6" w:tplc="08090001">
      <w:start w:val="1"/>
      <w:numFmt w:val="bullet"/>
      <w:lvlText w:val=""/>
      <w:lvlJc w:val="left"/>
      <w:pPr>
        <w:ind w:left="5040" w:hanging="360"/>
      </w:pPr>
      <w:rPr>
        <w:rFonts w:ascii="Symbol" w:hAnsi="Symbol" w:cs="Times New Roman"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Times New Roman" w:hint="default"/>
      </w:rPr>
    </w:lvl>
  </w:abstractNum>
  <w:abstractNum w:abstractNumId="29" w15:restartNumberingAfterBreak="0">
    <w:nsid w:val="4D626BCA"/>
    <w:multiLevelType w:val="hybridMultilevel"/>
    <w:tmpl w:val="05060092"/>
    <w:lvl w:ilvl="0" w:tplc="22B254BC">
      <w:start w:val="1"/>
      <w:numFmt w:val="upperLetter"/>
      <w:lvlText w:val="%1."/>
      <w:lvlJc w:val="left"/>
      <w:pPr>
        <w:ind w:left="1539" w:hanging="360"/>
      </w:pPr>
      <w:rPr>
        <w:rFonts w:ascii="Times New Roman" w:hAnsi="Times New Roman" w:hint="default"/>
      </w:rPr>
    </w:lvl>
    <w:lvl w:ilvl="1" w:tplc="04240019" w:tentative="1">
      <w:start w:val="1"/>
      <w:numFmt w:val="lowerLetter"/>
      <w:lvlText w:val="%2."/>
      <w:lvlJc w:val="left"/>
      <w:pPr>
        <w:ind w:left="2259" w:hanging="360"/>
      </w:pPr>
    </w:lvl>
    <w:lvl w:ilvl="2" w:tplc="0424001B" w:tentative="1">
      <w:start w:val="1"/>
      <w:numFmt w:val="lowerRoman"/>
      <w:lvlText w:val="%3."/>
      <w:lvlJc w:val="right"/>
      <w:pPr>
        <w:ind w:left="2979" w:hanging="180"/>
      </w:pPr>
    </w:lvl>
    <w:lvl w:ilvl="3" w:tplc="0424000F" w:tentative="1">
      <w:start w:val="1"/>
      <w:numFmt w:val="decimal"/>
      <w:lvlText w:val="%4."/>
      <w:lvlJc w:val="left"/>
      <w:pPr>
        <w:ind w:left="3699" w:hanging="360"/>
      </w:pPr>
    </w:lvl>
    <w:lvl w:ilvl="4" w:tplc="04240019" w:tentative="1">
      <w:start w:val="1"/>
      <w:numFmt w:val="lowerLetter"/>
      <w:lvlText w:val="%5."/>
      <w:lvlJc w:val="left"/>
      <w:pPr>
        <w:ind w:left="4419" w:hanging="360"/>
      </w:pPr>
    </w:lvl>
    <w:lvl w:ilvl="5" w:tplc="0424001B" w:tentative="1">
      <w:start w:val="1"/>
      <w:numFmt w:val="lowerRoman"/>
      <w:lvlText w:val="%6."/>
      <w:lvlJc w:val="right"/>
      <w:pPr>
        <w:ind w:left="5139" w:hanging="180"/>
      </w:pPr>
    </w:lvl>
    <w:lvl w:ilvl="6" w:tplc="0424000F" w:tentative="1">
      <w:start w:val="1"/>
      <w:numFmt w:val="decimal"/>
      <w:lvlText w:val="%7."/>
      <w:lvlJc w:val="left"/>
      <w:pPr>
        <w:ind w:left="5859" w:hanging="360"/>
      </w:pPr>
    </w:lvl>
    <w:lvl w:ilvl="7" w:tplc="04240019" w:tentative="1">
      <w:start w:val="1"/>
      <w:numFmt w:val="lowerLetter"/>
      <w:lvlText w:val="%8."/>
      <w:lvlJc w:val="left"/>
      <w:pPr>
        <w:ind w:left="6579" w:hanging="360"/>
      </w:pPr>
    </w:lvl>
    <w:lvl w:ilvl="8" w:tplc="0424001B" w:tentative="1">
      <w:start w:val="1"/>
      <w:numFmt w:val="lowerRoman"/>
      <w:lvlText w:val="%9."/>
      <w:lvlJc w:val="right"/>
      <w:pPr>
        <w:ind w:left="7299" w:hanging="180"/>
      </w:pPr>
    </w:lvl>
  </w:abstractNum>
  <w:abstractNum w:abstractNumId="30" w15:restartNumberingAfterBreak="0">
    <w:nsid w:val="51957504"/>
    <w:multiLevelType w:val="hybridMultilevel"/>
    <w:tmpl w:val="FD2E9920"/>
    <w:lvl w:ilvl="0" w:tplc="282C826C">
      <w:start w:val="1"/>
      <w:numFmt w:val="bullet"/>
      <w:lvlText w:val=""/>
      <w:lvlJc w:val="left"/>
      <w:pPr>
        <w:tabs>
          <w:tab w:val="num" w:pos="288"/>
        </w:tabs>
        <w:ind w:left="288" w:hanging="288"/>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7C7430"/>
    <w:multiLevelType w:val="hybridMultilevel"/>
    <w:tmpl w:val="5324ECF2"/>
    <w:lvl w:ilvl="0" w:tplc="BBF2D204">
      <w:start w:val="1"/>
      <w:numFmt w:val="bullet"/>
      <w:lvlText w:val=""/>
      <w:lvlJc w:val="left"/>
      <w:pPr>
        <w:tabs>
          <w:tab w:val="num" w:pos="567"/>
        </w:tabs>
        <w:ind w:left="567" w:hanging="567"/>
      </w:pPr>
      <w:rPr>
        <w:rFonts w:ascii="Symbol" w:hAnsi="Symbol" w:cs="Times New Roman"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Times New Roman" w:hint="default"/>
      </w:rPr>
    </w:lvl>
    <w:lvl w:ilvl="3" w:tplc="08090001">
      <w:start w:val="1"/>
      <w:numFmt w:val="bullet"/>
      <w:lvlText w:val=""/>
      <w:lvlJc w:val="left"/>
      <w:pPr>
        <w:tabs>
          <w:tab w:val="num" w:pos="2880"/>
        </w:tabs>
        <w:ind w:left="2880" w:hanging="360"/>
      </w:pPr>
      <w:rPr>
        <w:rFonts w:ascii="Symbol" w:hAnsi="Symbol" w:cs="Times New Roman"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Times New Roman" w:hint="default"/>
      </w:rPr>
    </w:lvl>
    <w:lvl w:ilvl="6" w:tplc="08090001">
      <w:start w:val="1"/>
      <w:numFmt w:val="bullet"/>
      <w:lvlText w:val=""/>
      <w:lvlJc w:val="left"/>
      <w:pPr>
        <w:tabs>
          <w:tab w:val="num" w:pos="5040"/>
        </w:tabs>
        <w:ind w:left="5040" w:hanging="360"/>
      </w:pPr>
      <w:rPr>
        <w:rFonts w:ascii="Symbol" w:hAnsi="Symbol" w:cs="Times New Roman"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Times New Roman" w:hint="default"/>
      </w:rPr>
    </w:lvl>
  </w:abstractNum>
  <w:abstractNum w:abstractNumId="32" w15:restartNumberingAfterBreak="0">
    <w:nsid w:val="6AFF0E67"/>
    <w:multiLevelType w:val="hybridMultilevel"/>
    <w:tmpl w:val="6E30A878"/>
    <w:lvl w:ilvl="0" w:tplc="213A1ED6">
      <w:start w:val="1"/>
      <w:numFmt w:val="bullet"/>
      <w:lvlText w:val=""/>
      <w:lvlJc w:val="left"/>
      <w:pPr>
        <w:tabs>
          <w:tab w:val="num" w:pos="567"/>
        </w:tabs>
        <w:ind w:left="567" w:hanging="567"/>
      </w:pPr>
      <w:rPr>
        <w:rFonts w:ascii="Symbol" w:hAnsi="Symbol" w:cs="Times New Roman" w:hint="default"/>
        <w:color w:val="auto"/>
      </w:rPr>
    </w:lvl>
    <w:lvl w:ilvl="1" w:tplc="08090003">
      <w:start w:val="1"/>
      <w:numFmt w:val="bullet"/>
      <w:lvlText w:val=""/>
      <w:lvlJc w:val="left"/>
      <w:pPr>
        <w:tabs>
          <w:tab w:val="num" w:pos="1440"/>
        </w:tabs>
        <w:ind w:left="1440" w:hanging="360"/>
      </w:pPr>
      <w:rPr>
        <w:rFonts w:ascii="Symbol" w:hAnsi="Symbol" w:cs="Times New Roman" w:hint="default"/>
        <w:color w:val="000000"/>
      </w:rPr>
    </w:lvl>
    <w:lvl w:ilvl="2" w:tplc="08090005">
      <w:start w:val="1"/>
      <w:numFmt w:val="bullet"/>
      <w:lvlText w:val=""/>
      <w:lvlJc w:val="left"/>
      <w:pPr>
        <w:tabs>
          <w:tab w:val="num" w:pos="2160"/>
        </w:tabs>
        <w:ind w:left="2160" w:hanging="360"/>
      </w:pPr>
      <w:rPr>
        <w:rFonts w:ascii="Wingdings" w:hAnsi="Wingdings" w:cs="Times New Roman" w:hint="default"/>
      </w:rPr>
    </w:lvl>
    <w:lvl w:ilvl="3" w:tplc="08090001">
      <w:start w:val="1"/>
      <w:numFmt w:val="bullet"/>
      <w:lvlText w:val=""/>
      <w:lvlJc w:val="left"/>
      <w:pPr>
        <w:tabs>
          <w:tab w:val="num" w:pos="2880"/>
        </w:tabs>
        <w:ind w:left="2880" w:hanging="360"/>
      </w:pPr>
      <w:rPr>
        <w:rFonts w:ascii="Symbol" w:hAnsi="Symbol" w:cs="Times New Roman"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Times New Roman" w:hint="default"/>
      </w:rPr>
    </w:lvl>
    <w:lvl w:ilvl="6" w:tplc="08090001">
      <w:start w:val="1"/>
      <w:numFmt w:val="bullet"/>
      <w:lvlText w:val=""/>
      <w:lvlJc w:val="left"/>
      <w:pPr>
        <w:tabs>
          <w:tab w:val="num" w:pos="5040"/>
        </w:tabs>
        <w:ind w:left="5040" w:hanging="360"/>
      </w:pPr>
      <w:rPr>
        <w:rFonts w:ascii="Symbol" w:hAnsi="Symbol" w:cs="Times New Roman"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Times New Roman" w:hint="default"/>
      </w:rPr>
    </w:lvl>
  </w:abstractNum>
  <w:abstractNum w:abstractNumId="33"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B73CAA"/>
    <w:multiLevelType w:val="hybridMultilevel"/>
    <w:tmpl w:val="F82E84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AA60B9F"/>
    <w:multiLevelType w:val="hybridMultilevel"/>
    <w:tmpl w:val="F496DF90"/>
    <w:lvl w:ilvl="0" w:tplc="BBF2D204">
      <w:start w:val="1"/>
      <w:numFmt w:val="bullet"/>
      <w:lvlText w:val=""/>
      <w:lvlJc w:val="left"/>
      <w:pPr>
        <w:tabs>
          <w:tab w:val="num" w:pos="567"/>
        </w:tabs>
        <w:ind w:left="567" w:hanging="567"/>
      </w:pPr>
      <w:rPr>
        <w:rFonts w:ascii="Symbol" w:hAnsi="Symbol" w:cs="Times New Roman" w:hint="default"/>
        <w:color w:val="auto"/>
      </w:rPr>
    </w:lvl>
    <w:lvl w:ilvl="1" w:tplc="08090003">
      <w:start w:val="1"/>
      <w:numFmt w:val="bullet"/>
      <w:lvlText w:val=""/>
      <w:lvlJc w:val="left"/>
      <w:pPr>
        <w:tabs>
          <w:tab w:val="num" w:pos="1440"/>
        </w:tabs>
        <w:ind w:left="1440" w:hanging="360"/>
      </w:pPr>
      <w:rPr>
        <w:rFonts w:ascii="Symbol" w:hAnsi="Symbol" w:cs="Times New Roman" w:hint="default"/>
        <w:color w:val="000000"/>
      </w:rPr>
    </w:lvl>
    <w:lvl w:ilvl="2" w:tplc="08090005">
      <w:start w:val="1"/>
      <w:numFmt w:val="bullet"/>
      <w:lvlText w:val=""/>
      <w:lvlJc w:val="left"/>
      <w:pPr>
        <w:tabs>
          <w:tab w:val="num" w:pos="2160"/>
        </w:tabs>
        <w:ind w:left="2160" w:hanging="360"/>
      </w:pPr>
      <w:rPr>
        <w:rFonts w:ascii="Wingdings" w:hAnsi="Wingdings" w:cs="Times New Roman" w:hint="default"/>
      </w:rPr>
    </w:lvl>
    <w:lvl w:ilvl="3" w:tplc="08090001">
      <w:start w:val="1"/>
      <w:numFmt w:val="bullet"/>
      <w:lvlText w:val=""/>
      <w:lvlJc w:val="left"/>
      <w:pPr>
        <w:tabs>
          <w:tab w:val="num" w:pos="2880"/>
        </w:tabs>
        <w:ind w:left="2880" w:hanging="360"/>
      </w:pPr>
      <w:rPr>
        <w:rFonts w:ascii="Symbol" w:hAnsi="Symbol" w:cs="Times New Roman"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Times New Roman" w:hint="default"/>
      </w:rPr>
    </w:lvl>
    <w:lvl w:ilvl="6" w:tplc="08090001">
      <w:start w:val="1"/>
      <w:numFmt w:val="bullet"/>
      <w:lvlText w:val=""/>
      <w:lvlJc w:val="left"/>
      <w:pPr>
        <w:tabs>
          <w:tab w:val="num" w:pos="5040"/>
        </w:tabs>
        <w:ind w:left="5040" w:hanging="360"/>
      </w:pPr>
      <w:rPr>
        <w:rFonts w:ascii="Symbol" w:hAnsi="Symbol" w:cs="Times New Roman"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Times New Roman" w:hint="default"/>
      </w:rPr>
    </w:lvl>
  </w:abstractNum>
  <w:abstractNum w:abstractNumId="37" w15:restartNumberingAfterBreak="0">
    <w:nsid w:val="7DA45A6F"/>
    <w:multiLevelType w:val="hybridMultilevel"/>
    <w:tmpl w:val="51580318"/>
    <w:lvl w:ilvl="0" w:tplc="23BE7C1C">
      <w:start w:val="1"/>
      <w:numFmt w:val="bullet"/>
      <w:lvlText w:val=""/>
      <w:lvlJc w:val="left"/>
      <w:pPr>
        <w:ind w:left="360" w:hanging="360"/>
      </w:pPr>
      <w:rPr>
        <w:rFonts w:ascii="Symbol" w:hAnsi="Symbol" w:hint="default"/>
      </w:rPr>
    </w:lvl>
    <w:lvl w:ilvl="1" w:tplc="98905114"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96630046">
    <w:abstractNumId w:val="33"/>
  </w:num>
  <w:num w:numId="2" w16cid:durableId="411048990">
    <w:abstractNumId w:val="25"/>
  </w:num>
  <w:num w:numId="3" w16cid:durableId="1380325856">
    <w:abstractNumId w:val="19"/>
  </w:num>
  <w:num w:numId="4" w16cid:durableId="538398659">
    <w:abstractNumId w:val="30"/>
  </w:num>
  <w:num w:numId="5" w16cid:durableId="1991324908">
    <w:abstractNumId w:val="21"/>
  </w:num>
  <w:num w:numId="6" w16cid:durableId="2134013146">
    <w:abstractNumId w:val="23"/>
  </w:num>
  <w:num w:numId="7" w16cid:durableId="1619995287">
    <w:abstractNumId w:val="26"/>
  </w:num>
  <w:num w:numId="8" w16cid:durableId="1374962426">
    <w:abstractNumId w:val="13"/>
  </w:num>
  <w:num w:numId="9" w16cid:durableId="1745294371">
    <w:abstractNumId w:val="20"/>
  </w:num>
  <w:num w:numId="10" w16cid:durableId="31595792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1" w16cid:durableId="641083679">
    <w:abstractNumId w:val="28"/>
  </w:num>
  <w:num w:numId="12" w16cid:durableId="1909802201">
    <w:abstractNumId w:val="27"/>
  </w:num>
  <w:num w:numId="13" w16cid:durableId="451899546">
    <w:abstractNumId w:val="17"/>
  </w:num>
  <w:num w:numId="14" w16cid:durableId="344792976">
    <w:abstractNumId w:val="14"/>
  </w:num>
  <w:num w:numId="15" w16cid:durableId="2056662130">
    <w:abstractNumId w:val="18"/>
  </w:num>
  <w:num w:numId="16" w16cid:durableId="1482194646">
    <w:abstractNumId w:val="12"/>
  </w:num>
  <w:num w:numId="17" w16cid:durableId="71897649">
    <w:abstractNumId w:val="36"/>
  </w:num>
  <w:num w:numId="18" w16cid:durableId="124279119">
    <w:abstractNumId w:val="32"/>
  </w:num>
  <w:num w:numId="19" w16cid:durableId="517430257">
    <w:abstractNumId w:val="24"/>
  </w:num>
  <w:num w:numId="20" w16cid:durableId="985166088">
    <w:abstractNumId w:val="31"/>
  </w:num>
  <w:num w:numId="21" w16cid:durableId="1008941908">
    <w:abstractNumId w:val="37"/>
  </w:num>
  <w:num w:numId="22" w16cid:durableId="1167012263">
    <w:abstractNumId w:val="15"/>
  </w:num>
  <w:num w:numId="23" w16cid:durableId="1845899030">
    <w:abstractNumId w:val="11"/>
  </w:num>
  <w:num w:numId="24" w16cid:durableId="776220829">
    <w:abstractNumId w:val="29"/>
  </w:num>
  <w:num w:numId="25" w16cid:durableId="1580097858">
    <w:abstractNumId w:val="9"/>
  </w:num>
  <w:num w:numId="26" w16cid:durableId="2144493397">
    <w:abstractNumId w:val="7"/>
  </w:num>
  <w:num w:numId="27" w16cid:durableId="1285230273">
    <w:abstractNumId w:val="6"/>
  </w:num>
  <w:num w:numId="28" w16cid:durableId="1710453195">
    <w:abstractNumId w:val="5"/>
  </w:num>
  <w:num w:numId="29" w16cid:durableId="1269044356">
    <w:abstractNumId w:val="4"/>
  </w:num>
  <w:num w:numId="30" w16cid:durableId="505829478">
    <w:abstractNumId w:val="8"/>
  </w:num>
  <w:num w:numId="31" w16cid:durableId="218635259">
    <w:abstractNumId w:val="3"/>
  </w:num>
  <w:num w:numId="32" w16cid:durableId="328560533">
    <w:abstractNumId w:val="2"/>
  </w:num>
  <w:num w:numId="33" w16cid:durableId="2021927065">
    <w:abstractNumId w:val="1"/>
  </w:num>
  <w:num w:numId="34" w16cid:durableId="909315746">
    <w:abstractNumId w:val="0"/>
  </w:num>
  <w:num w:numId="35" w16cid:durableId="863833542">
    <w:abstractNumId w:val="34"/>
  </w:num>
  <w:num w:numId="36" w16cid:durableId="1681080813">
    <w:abstractNumId w:val="35"/>
  </w:num>
  <w:num w:numId="37" w16cid:durableId="739988335">
    <w:abstractNumId w:val="22"/>
  </w:num>
  <w:num w:numId="38" w16cid:durableId="1007439242">
    <w:abstractNumId w:val="16"/>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P">
    <w15:presenceInfo w15:providerId="None" w15:userId="K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24"/>
  <w:drawingGridVerticalSpacing w:val="65"/>
  <w:displayHorizontalDrawingGridEvery w:val="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ault_nd_010aab82-177a-455a-8dba-b84a539ed69a" w:val=" "/>
    <w:docVar w:name="vault_nd_069b8058-779b-41aa-a438-f736da1a3d4e" w:val=" "/>
    <w:docVar w:name="vault_nd_090713a3-6250-4134-be03-6c80a51dd085" w:val=" "/>
    <w:docVar w:name="VAULT_ND_09b7e46f-118e-4a26-afd6-57fe7d1b61bf" w:val=" "/>
    <w:docVar w:name="VAULT_ND_0acecba5-2eae-4d25-ad57-9781ac985aac" w:val=" "/>
    <w:docVar w:name="vault_nd_0c379ce5-8447-4dfe-b45e-eb488cc7ea37" w:val=" "/>
    <w:docVar w:name="vault_nd_0d8f1c72-eda9-43a4-acf8-490921aa2efd" w:val=" "/>
    <w:docVar w:name="VAULT_ND_12c52102-8904-4870-b5c7-fcb170471291" w:val=" "/>
    <w:docVar w:name="VAULT_ND_131bacfe-4bdb-46e4-be1d-db9d57454fae" w:val=" "/>
    <w:docVar w:name="VAULT_ND_13ace53d-345b-4198-9583-fcc00a476cdf" w:val=" "/>
    <w:docVar w:name="VAULT_ND_1aaa8f7b-e595-4a8e-9213-c4f28ef2cfcb" w:val=" "/>
    <w:docVar w:name="vault_nd_1b37e9aa-6905-4899-a2c5-fb22f72639a0" w:val=" "/>
    <w:docVar w:name="VAULT_ND_1e8cd9ef-e8fa-4619-9847-98aacc64dbf0" w:val=" "/>
    <w:docVar w:name="VAULT_ND_24df8585-b633-477a-8a9d-dd4fc23cf3bd" w:val=" "/>
    <w:docVar w:name="vault_nd_2c506ee0-1e7d-41a4-a046-5b516e4abfdb" w:val=" "/>
    <w:docVar w:name="VAULT_ND_2c643ebc-d5af-476f-a0e8-8c8b55c3a61a" w:val=" "/>
    <w:docVar w:name="vault_nd_3949383b-720b-448e-a50b-ad2ade38d89d" w:val=" "/>
    <w:docVar w:name="vault_nd_3f5be805-be74-4f74-8282-316c34f7db20" w:val=" "/>
    <w:docVar w:name="vault_nd_3fc796b6-93ea-4d6b-acf3-ff43e2ad2a75" w:val=" "/>
    <w:docVar w:name="vault_nd_40b7ff8e-9d7d-4844-8b75-b20a1cdbbf60" w:val=" "/>
    <w:docVar w:name="VAULT_ND_494db7e5-2524-4677-ad2e-eced5703d5b4" w:val=" "/>
    <w:docVar w:name="vault_nd_4afe6d3f-678f-42b6-9c85-93e4cb29aee8" w:val=" "/>
    <w:docVar w:name="vault_nd_4b05554c-a8bd-458d-816d-b460400405da" w:val=" "/>
    <w:docVar w:name="vault_nd_4e039137-cd0d-4141-9582-a6a441aa651b" w:val=" "/>
    <w:docVar w:name="vault_nd_53da0b74-81dd-4601-9216-1b622831968e" w:val=" "/>
    <w:docVar w:name="vault_nd_555258c3-1b9c-42dd-88ba-9355e7bfc36d" w:val=" "/>
    <w:docVar w:name="vault_nd_62366eec-646b-4cdf-a258-2b2897ce1ed7" w:val=" "/>
    <w:docVar w:name="vault_nd_6622cc66-baae-4cf0-84ae-b892cf2a408b" w:val=" "/>
    <w:docVar w:name="vault_nd_68109df8-f621-4de2-97b5-11baf2cbdf10" w:val=" "/>
    <w:docVar w:name="vault_nd_689fde12-8c6b-4541-925e-295e477de946" w:val=" "/>
    <w:docVar w:name="vault_nd_68ea1d76-7152-4958-80f0-dd86550ad602" w:val=" "/>
    <w:docVar w:name="vault_nd_6cb200d9-5075-464f-890f-75b521c15da0" w:val=" "/>
    <w:docVar w:name="VAULT_ND_6dcf9616-d067-4c41-b2a7-b5bd3b74d445" w:val=" "/>
    <w:docVar w:name="VAULT_ND_6ff5c974-25ae-4ebe-860a-1a74d9df5033" w:val=" "/>
    <w:docVar w:name="VAULT_ND_725703cb-427a-4836-9248-5dcda59d4f4e" w:val=" "/>
    <w:docVar w:name="vault_nd_72a68fca-922e-4b2a-9973-c85a211b902e" w:val=" "/>
    <w:docVar w:name="VAULT_ND_74ccfae2-dbbf-46ee-912f-936e03a5a25e" w:val=" "/>
    <w:docVar w:name="vault_nd_7c82dc9a-d975-456e-bbc7-17c7d7af62e2" w:val=" "/>
    <w:docVar w:name="VAULT_ND_7cd40476-3517-4669-9582-889b4138dc5a" w:val=" "/>
    <w:docVar w:name="VAULT_ND_7f62e919-7d80-4fd8-9aa6-99e81ae2477a" w:val=" "/>
    <w:docVar w:name="vault_nd_81f01221-958c-4bab-a53a-ae9aaed77608" w:val=" "/>
    <w:docVar w:name="vault_nd_8263e2dc-9a35-4e14-8867-92a87fe16259" w:val=" "/>
    <w:docVar w:name="VAULT_ND_875cc73e-c362-47f7-9d40-e79af86055c2" w:val=" "/>
    <w:docVar w:name="VAULT_ND_8a4268b6-0927-42e8-8413-1d781b89d5f8" w:val=" "/>
    <w:docVar w:name="vault_nd_8b574028-9805-4912-9d9e-dcb856d534bb" w:val=" "/>
    <w:docVar w:name="VAULT_ND_8cb79e84-df5f-43c0-a7f8-091327058854" w:val=" "/>
    <w:docVar w:name="vault_nd_8d2513a5-3727-4b0b-8f3d-208e25c33e4e" w:val=" "/>
    <w:docVar w:name="vault_nd_8fb8dfe9-cdf8-462f-b43d-a407041f42cf" w:val=" "/>
    <w:docVar w:name="vault_nd_905018a1-54a8-4782-abcc-e8e5b84925d9" w:val=" "/>
    <w:docVar w:name="VAULT_ND_92ab09d7-bd4d-4973-b051-471196463371" w:val=" "/>
    <w:docVar w:name="VAULT_ND_973a38a2-452a-470e-b940-13e7911a2258" w:val=" "/>
    <w:docVar w:name="vault_nd_97589ce5-b0ea-4f87-9e31-b4fbedd2174e" w:val=" "/>
    <w:docVar w:name="vault_nd_98845560-fb48-44d6-8050-7682f4ec0068" w:val=" "/>
    <w:docVar w:name="VAULT_ND_99642ca2-ac9d-484e-9d8d-a87b8d11833f" w:val=" "/>
    <w:docVar w:name="VAULT_ND_a460dc89-867d-4d6c-966e-bf1223eef185" w:val=" "/>
    <w:docVar w:name="vault_nd_a4cdfbe6-8e83-434d-a571-b76bfa59037a" w:val=" "/>
    <w:docVar w:name="vault_nd_a5186a1c-677f-4c15-bb22-0879d7a8d224" w:val=" "/>
    <w:docVar w:name="vault_nd_a930a04f-6140-4220-b92d-7ec2836dc2bb" w:val=" "/>
    <w:docVar w:name="vault_nd_adedf09e-0629-460e-9bf1-c46507bb1ece" w:val=" "/>
    <w:docVar w:name="VAULT_ND_aff4fea9-23f6-425c-ac1f-2faf2371d835" w:val=" "/>
    <w:docVar w:name="VAULT_ND_b6e03f87-d2c7-4ca5-9642-1a735a6b3baa" w:val=" "/>
    <w:docVar w:name="VAULT_ND_b8f5bd88-b27d-48b5-a24b-94251ec99e75" w:val=" "/>
    <w:docVar w:name="vault_nd_bfb7decc-9409-4c43-837c-a4d484b1eefa" w:val=" "/>
    <w:docVar w:name="VAULT_ND_c1398e5c-b0a3-4aaf-b010-09ebce972c5f" w:val=" "/>
    <w:docVar w:name="vault_nd_c448ae0d-0366-48a8-838c-832693ec65c2" w:val=" "/>
    <w:docVar w:name="vault_nd_c6a479e9-849e-465d-8b46-5e3ced685a9e" w:val=" "/>
    <w:docVar w:name="vault_nd_c93fe7df-1774-4f9a-91bd-6cddb88ca8a3" w:val=" "/>
    <w:docVar w:name="vault_nd_cafcb38c-3991-4121-abd3-59648ecc9587" w:val=" "/>
    <w:docVar w:name="vault_nd_cb27e45c-f620-41a5-bede-9f3ab5790482" w:val=" "/>
    <w:docVar w:name="vault_nd_de1e9652-a4d3-4987-823c-fb0aab1e7c49" w:val=" "/>
    <w:docVar w:name="VAULT_ND_e04080e6-d42d-4bc4-a0a9-a14312dee195" w:val=" "/>
    <w:docVar w:name="vault_nd_e88afa0e-c7b6-4252-ab1f-fc65a7379e67" w:val=" "/>
    <w:docVar w:name="vault_nd_e9626249-7acc-43b5-a75f-b45218236a98" w:val=" "/>
    <w:docVar w:name="vault_nd_f4896fa3-dc4e-4c96-bcb5-6a168bcec4b6" w:val=" "/>
    <w:docVar w:name="VAULT_ND_f99585e7-ed77-4fc0-b35c-f660cafa7e70" w:val=" "/>
    <w:docVar w:name="vault_nd_fb86e127-5582-41df-b20b-6bd2fdb8fccb" w:val=" "/>
    <w:docVar w:name="vault_nd_fd330249-b55a-4f2c-aba6-fc7e60d23b46" w:val=" "/>
  </w:docVars>
  <w:rsids>
    <w:rsidRoot w:val="00837E4E"/>
    <w:rsid w:val="000020C0"/>
    <w:rsid w:val="000023F3"/>
    <w:rsid w:val="000118AC"/>
    <w:rsid w:val="00013D00"/>
    <w:rsid w:val="00015F94"/>
    <w:rsid w:val="00016047"/>
    <w:rsid w:val="00023102"/>
    <w:rsid w:val="000278E7"/>
    <w:rsid w:val="00044A8E"/>
    <w:rsid w:val="0004741E"/>
    <w:rsid w:val="000502BB"/>
    <w:rsid w:val="00051C7D"/>
    <w:rsid w:val="0005417F"/>
    <w:rsid w:val="00054A7F"/>
    <w:rsid w:val="00055A6A"/>
    <w:rsid w:val="00057CA9"/>
    <w:rsid w:val="00072D3F"/>
    <w:rsid w:val="00075F37"/>
    <w:rsid w:val="00077083"/>
    <w:rsid w:val="00081BB1"/>
    <w:rsid w:val="000871D9"/>
    <w:rsid w:val="00092E15"/>
    <w:rsid w:val="0009330C"/>
    <w:rsid w:val="00095F6F"/>
    <w:rsid w:val="000A48F8"/>
    <w:rsid w:val="000A5CB3"/>
    <w:rsid w:val="000B4732"/>
    <w:rsid w:val="000B6343"/>
    <w:rsid w:val="000B63CC"/>
    <w:rsid w:val="000B7419"/>
    <w:rsid w:val="000C14ED"/>
    <w:rsid w:val="000C2E73"/>
    <w:rsid w:val="000C53D8"/>
    <w:rsid w:val="000E05FF"/>
    <w:rsid w:val="000E19DD"/>
    <w:rsid w:val="000E627A"/>
    <w:rsid w:val="000E68C1"/>
    <w:rsid w:val="000F3FEF"/>
    <w:rsid w:val="000F49BD"/>
    <w:rsid w:val="00104069"/>
    <w:rsid w:val="001055B8"/>
    <w:rsid w:val="0011206E"/>
    <w:rsid w:val="00113EFC"/>
    <w:rsid w:val="00127E5C"/>
    <w:rsid w:val="0013196C"/>
    <w:rsid w:val="00134996"/>
    <w:rsid w:val="00135412"/>
    <w:rsid w:val="001364ED"/>
    <w:rsid w:val="00151B3C"/>
    <w:rsid w:val="00151D0D"/>
    <w:rsid w:val="001558DA"/>
    <w:rsid w:val="00162AE0"/>
    <w:rsid w:val="00163FEB"/>
    <w:rsid w:val="0017005C"/>
    <w:rsid w:val="00175E3B"/>
    <w:rsid w:val="001818AC"/>
    <w:rsid w:val="00194AC5"/>
    <w:rsid w:val="001A1CB0"/>
    <w:rsid w:val="001A768C"/>
    <w:rsid w:val="001A7DD1"/>
    <w:rsid w:val="001C24CF"/>
    <w:rsid w:val="001C3A93"/>
    <w:rsid w:val="001C785E"/>
    <w:rsid w:val="001D33B6"/>
    <w:rsid w:val="001E40DB"/>
    <w:rsid w:val="001F00B4"/>
    <w:rsid w:val="001F2A01"/>
    <w:rsid w:val="001F690E"/>
    <w:rsid w:val="002001A7"/>
    <w:rsid w:val="00207261"/>
    <w:rsid w:val="00210A62"/>
    <w:rsid w:val="00211579"/>
    <w:rsid w:val="00233DA3"/>
    <w:rsid w:val="00235728"/>
    <w:rsid w:val="002476D1"/>
    <w:rsid w:val="00247AF7"/>
    <w:rsid w:val="002500F0"/>
    <w:rsid w:val="00255AD7"/>
    <w:rsid w:val="00257D1A"/>
    <w:rsid w:val="00267ED8"/>
    <w:rsid w:val="0027141C"/>
    <w:rsid w:val="0027199C"/>
    <w:rsid w:val="00272B9A"/>
    <w:rsid w:val="002771A3"/>
    <w:rsid w:val="002800AE"/>
    <w:rsid w:val="00281691"/>
    <w:rsid w:val="00282555"/>
    <w:rsid w:val="00285CB3"/>
    <w:rsid w:val="002864C3"/>
    <w:rsid w:val="00290716"/>
    <w:rsid w:val="00291994"/>
    <w:rsid w:val="0029435C"/>
    <w:rsid w:val="002951AC"/>
    <w:rsid w:val="00295C81"/>
    <w:rsid w:val="002A2299"/>
    <w:rsid w:val="002A5912"/>
    <w:rsid w:val="002B15F9"/>
    <w:rsid w:val="002B27FF"/>
    <w:rsid w:val="002B2B8B"/>
    <w:rsid w:val="002B4573"/>
    <w:rsid w:val="002D01FF"/>
    <w:rsid w:val="002D12DD"/>
    <w:rsid w:val="002D5162"/>
    <w:rsid w:val="002F1226"/>
    <w:rsid w:val="00302F0E"/>
    <w:rsid w:val="00306207"/>
    <w:rsid w:val="00306EB1"/>
    <w:rsid w:val="003135A6"/>
    <w:rsid w:val="0031726A"/>
    <w:rsid w:val="00324364"/>
    <w:rsid w:val="003334DC"/>
    <w:rsid w:val="00335060"/>
    <w:rsid w:val="00335389"/>
    <w:rsid w:val="00354DB4"/>
    <w:rsid w:val="00355E83"/>
    <w:rsid w:val="0036207D"/>
    <w:rsid w:val="0036344E"/>
    <w:rsid w:val="0036690D"/>
    <w:rsid w:val="003705BE"/>
    <w:rsid w:val="0037440B"/>
    <w:rsid w:val="00386A93"/>
    <w:rsid w:val="00392880"/>
    <w:rsid w:val="00393677"/>
    <w:rsid w:val="00396DB0"/>
    <w:rsid w:val="00397902"/>
    <w:rsid w:val="00397F7E"/>
    <w:rsid w:val="003B4068"/>
    <w:rsid w:val="003B52B5"/>
    <w:rsid w:val="003B5FFA"/>
    <w:rsid w:val="003C43CD"/>
    <w:rsid w:val="003C734E"/>
    <w:rsid w:val="003D5CEA"/>
    <w:rsid w:val="003E529A"/>
    <w:rsid w:val="004011F5"/>
    <w:rsid w:val="00403A12"/>
    <w:rsid w:val="004056E9"/>
    <w:rsid w:val="004307B8"/>
    <w:rsid w:val="004436BA"/>
    <w:rsid w:val="004512C5"/>
    <w:rsid w:val="00453E56"/>
    <w:rsid w:val="004547C1"/>
    <w:rsid w:val="0046374E"/>
    <w:rsid w:val="004643B9"/>
    <w:rsid w:val="00465EBE"/>
    <w:rsid w:val="00473FF9"/>
    <w:rsid w:val="0048188F"/>
    <w:rsid w:val="00492DBA"/>
    <w:rsid w:val="004A257C"/>
    <w:rsid w:val="004B3FFB"/>
    <w:rsid w:val="004B7554"/>
    <w:rsid w:val="004C4E80"/>
    <w:rsid w:val="004C6A68"/>
    <w:rsid w:val="004E1E56"/>
    <w:rsid w:val="004E40C5"/>
    <w:rsid w:val="004E71FF"/>
    <w:rsid w:val="004F07EA"/>
    <w:rsid w:val="004F7808"/>
    <w:rsid w:val="0050427C"/>
    <w:rsid w:val="005049F7"/>
    <w:rsid w:val="005063EC"/>
    <w:rsid w:val="005064E2"/>
    <w:rsid w:val="00513027"/>
    <w:rsid w:val="00515785"/>
    <w:rsid w:val="0052496A"/>
    <w:rsid w:val="00527F91"/>
    <w:rsid w:val="00530116"/>
    <w:rsid w:val="0053297B"/>
    <w:rsid w:val="00554E0A"/>
    <w:rsid w:val="0055662D"/>
    <w:rsid w:val="0057144B"/>
    <w:rsid w:val="005720F7"/>
    <w:rsid w:val="00572E7D"/>
    <w:rsid w:val="005735A0"/>
    <w:rsid w:val="005762B7"/>
    <w:rsid w:val="00576B81"/>
    <w:rsid w:val="00583A10"/>
    <w:rsid w:val="00595271"/>
    <w:rsid w:val="005A10DE"/>
    <w:rsid w:val="005A198D"/>
    <w:rsid w:val="005A58CC"/>
    <w:rsid w:val="005B253A"/>
    <w:rsid w:val="005B2B02"/>
    <w:rsid w:val="005B43AF"/>
    <w:rsid w:val="005B45B2"/>
    <w:rsid w:val="005C0537"/>
    <w:rsid w:val="005C19C9"/>
    <w:rsid w:val="005C4629"/>
    <w:rsid w:val="005C7864"/>
    <w:rsid w:val="005F2CF9"/>
    <w:rsid w:val="005F414F"/>
    <w:rsid w:val="005F623D"/>
    <w:rsid w:val="005F6E10"/>
    <w:rsid w:val="00610BD5"/>
    <w:rsid w:val="006145B2"/>
    <w:rsid w:val="0062149A"/>
    <w:rsid w:val="00632B0A"/>
    <w:rsid w:val="006427B8"/>
    <w:rsid w:val="00647CC7"/>
    <w:rsid w:val="00652259"/>
    <w:rsid w:val="00662723"/>
    <w:rsid w:val="006631AC"/>
    <w:rsid w:val="00685EB9"/>
    <w:rsid w:val="0068693A"/>
    <w:rsid w:val="00686D9B"/>
    <w:rsid w:val="00693DB2"/>
    <w:rsid w:val="00694713"/>
    <w:rsid w:val="0069684E"/>
    <w:rsid w:val="006A3DCB"/>
    <w:rsid w:val="006B43F3"/>
    <w:rsid w:val="006C2D16"/>
    <w:rsid w:val="006D449B"/>
    <w:rsid w:val="006D7AC2"/>
    <w:rsid w:val="006E252B"/>
    <w:rsid w:val="006E2CDE"/>
    <w:rsid w:val="006E56EB"/>
    <w:rsid w:val="006F23CD"/>
    <w:rsid w:val="00703A1F"/>
    <w:rsid w:val="00706346"/>
    <w:rsid w:val="0071181E"/>
    <w:rsid w:val="00731922"/>
    <w:rsid w:val="00732B59"/>
    <w:rsid w:val="00733982"/>
    <w:rsid w:val="00733CF3"/>
    <w:rsid w:val="00734627"/>
    <w:rsid w:val="00737495"/>
    <w:rsid w:val="007421D6"/>
    <w:rsid w:val="00746250"/>
    <w:rsid w:val="00752C61"/>
    <w:rsid w:val="00762CBC"/>
    <w:rsid w:val="007744AD"/>
    <w:rsid w:val="0077784B"/>
    <w:rsid w:val="00783E4B"/>
    <w:rsid w:val="00787E12"/>
    <w:rsid w:val="0079315C"/>
    <w:rsid w:val="007975C5"/>
    <w:rsid w:val="007A19F9"/>
    <w:rsid w:val="007A2E89"/>
    <w:rsid w:val="007A5CB6"/>
    <w:rsid w:val="007B069A"/>
    <w:rsid w:val="007B465F"/>
    <w:rsid w:val="007C6385"/>
    <w:rsid w:val="007C69F7"/>
    <w:rsid w:val="007D02C3"/>
    <w:rsid w:val="007D1F9E"/>
    <w:rsid w:val="007D383C"/>
    <w:rsid w:val="007D409A"/>
    <w:rsid w:val="007D5FE7"/>
    <w:rsid w:val="007D630E"/>
    <w:rsid w:val="007E7568"/>
    <w:rsid w:val="007F645F"/>
    <w:rsid w:val="007F7DF2"/>
    <w:rsid w:val="008105F1"/>
    <w:rsid w:val="0081155C"/>
    <w:rsid w:val="00812072"/>
    <w:rsid w:val="00812D6E"/>
    <w:rsid w:val="00816A84"/>
    <w:rsid w:val="00817ADE"/>
    <w:rsid w:val="0082120A"/>
    <w:rsid w:val="00821FDA"/>
    <w:rsid w:val="008357B6"/>
    <w:rsid w:val="00835B3D"/>
    <w:rsid w:val="00837E4E"/>
    <w:rsid w:val="00871DD1"/>
    <w:rsid w:val="008732BA"/>
    <w:rsid w:val="00874D76"/>
    <w:rsid w:val="00880033"/>
    <w:rsid w:val="0088412C"/>
    <w:rsid w:val="00890F5B"/>
    <w:rsid w:val="00895518"/>
    <w:rsid w:val="00897926"/>
    <w:rsid w:val="008A56B5"/>
    <w:rsid w:val="008B0890"/>
    <w:rsid w:val="008B5937"/>
    <w:rsid w:val="008B7113"/>
    <w:rsid w:val="008B720A"/>
    <w:rsid w:val="008C21FE"/>
    <w:rsid w:val="008D1B2F"/>
    <w:rsid w:val="008D3A44"/>
    <w:rsid w:val="008D4FD2"/>
    <w:rsid w:val="008D5976"/>
    <w:rsid w:val="008E37AF"/>
    <w:rsid w:val="008E43AA"/>
    <w:rsid w:val="00906E2F"/>
    <w:rsid w:val="00911382"/>
    <w:rsid w:val="009124D8"/>
    <w:rsid w:val="00923463"/>
    <w:rsid w:val="00927BFB"/>
    <w:rsid w:val="00946ECF"/>
    <w:rsid w:val="00954DE9"/>
    <w:rsid w:val="00955C24"/>
    <w:rsid w:val="00962731"/>
    <w:rsid w:val="0096610A"/>
    <w:rsid w:val="00966DC9"/>
    <w:rsid w:val="00980037"/>
    <w:rsid w:val="00995347"/>
    <w:rsid w:val="00997BB2"/>
    <w:rsid w:val="009A4FC0"/>
    <w:rsid w:val="009A5A1A"/>
    <w:rsid w:val="009C04E2"/>
    <w:rsid w:val="009D2D32"/>
    <w:rsid w:val="009D4AAE"/>
    <w:rsid w:val="009F024F"/>
    <w:rsid w:val="009F0E6F"/>
    <w:rsid w:val="00A139A3"/>
    <w:rsid w:val="00A21EA2"/>
    <w:rsid w:val="00A23D5D"/>
    <w:rsid w:val="00A23E0E"/>
    <w:rsid w:val="00A25920"/>
    <w:rsid w:val="00A31E11"/>
    <w:rsid w:val="00A347F4"/>
    <w:rsid w:val="00A41B41"/>
    <w:rsid w:val="00A60486"/>
    <w:rsid w:val="00A67CD5"/>
    <w:rsid w:val="00A70335"/>
    <w:rsid w:val="00A73F09"/>
    <w:rsid w:val="00A7781A"/>
    <w:rsid w:val="00A87B0E"/>
    <w:rsid w:val="00A95272"/>
    <w:rsid w:val="00A9730D"/>
    <w:rsid w:val="00AA0F81"/>
    <w:rsid w:val="00AA13AD"/>
    <w:rsid w:val="00AA6E38"/>
    <w:rsid w:val="00AB5A80"/>
    <w:rsid w:val="00AB5ABC"/>
    <w:rsid w:val="00AB6325"/>
    <w:rsid w:val="00AB7EF2"/>
    <w:rsid w:val="00AC2908"/>
    <w:rsid w:val="00AC4F85"/>
    <w:rsid w:val="00AD0285"/>
    <w:rsid w:val="00AD175D"/>
    <w:rsid w:val="00AD37D4"/>
    <w:rsid w:val="00AD5252"/>
    <w:rsid w:val="00AE4B98"/>
    <w:rsid w:val="00AE6BC4"/>
    <w:rsid w:val="00AE7E64"/>
    <w:rsid w:val="00AF3D26"/>
    <w:rsid w:val="00B04217"/>
    <w:rsid w:val="00B07346"/>
    <w:rsid w:val="00B166C7"/>
    <w:rsid w:val="00B172D5"/>
    <w:rsid w:val="00B33B2A"/>
    <w:rsid w:val="00B372BC"/>
    <w:rsid w:val="00B37FEB"/>
    <w:rsid w:val="00B41707"/>
    <w:rsid w:val="00B452B0"/>
    <w:rsid w:val="00B500BE"/>
    <w:rsid w:val="00B53242"/>
    <w:rsid w:val="00B53EB8"/>
    <w:rsid w:val="00B70330"/>
    <w:rsid w:val="00B717E9"/>
    <w:rsid w:val="00B76555"/>
    <w:rsid w:val="00B77CCA"/>
    <w:rsid w:val="00B8557C"/>
    <w:rsid w:val="00BA10C9"/>
    <w:rsid w:val="00BA367C"/>
    <w:rsid w:val="00BB3A52"/>
    <w:rsid w:val="00BB3FB5"/>
    <w:rsid w:val="00BB54AE"/>
    <w:rsid w:val="00BB6040"/>
    <w:rsid w:val="00BC086E"/>
    <w:rsid w:val="00BD4AA2"/>
    <w:rsid w:val="00BD6DB5"/>
    <w:rsid w:val="00BE4E83"/>
    <w:rsid w:val="00BE74CD"/>
    <w:rsid w:val="00BF212B"/>
    <w:rsid w:val="00BF4C57"/>
    <w:rsid w:val="00C17E32"/>
    <w:rsid w:val="00C24ACE"/>
    <w:rsid w:val="00C24C1F"/>
    <w:rsid w:val="00C25C4D"/>
    <w:rsid w:val="00C32526"/>
    <w:rsid w:val="00C34B46"/>
    <w:rsid w:val="00C44206"/>
    <w:rsid w:val="00C45ECF"/>
    <w:rsid w:val="00C51B7D"/>
    <w:rsid w:val="00C54E67"/>
    <w:rsid w:val="00C652A7"/>
    <w:rsid w:val="00C84FC7"/>
    <w:rsid w:val="00C862AA"/>
    <w:rsid w:val="00C8669B"/>
    <w:rsid w:val="00C912DF"/>
    <w:rsid w:val="00C943B2"/>
    <w:rsid w:val="00C958E5"/>
    <w:rsid w:val="00C968E0"/>
    <w:rsid w:val="00CA06A7"/>
    <w:rsid w:val="00CA373B"/>
    <w:rsid w:val="00CA4CFA"/>
    <w:rsid w:val="00CB363C"/>
    <w:rsid w:val="00CC28DA"/>
    <w:rsid w:val="00CC5801"/>
    <w:rsid w:val="00CD1846"/>
    <w:rsid w:val="00CD61D3"/>
    <w:rsid w:val="00CE4A6D"/>
    <w:rsid w:val="00CE66FE"/>
    <w:rsid w:val="00CE73F9"/>
    <w:rsid w:val="00CF37D2"/>
    <w:rsid w:val="00D016BE"/>
    <w:rsid w:val="00D1129F"/>
    <w:rsid w:val="00D11644"/>
    <w:rsid w:val="00D1590F"/>
    <w:rsid w:val="00D16159"/>
    <w:rsid w:val="00D162BA"/>
    <w:rsid w:val="00D2665C"/>
    <w:rsid w:val="00D27331"/>
    <w:rsid w:val="00D300C0"/>
    <w:rsid w:val="00D3216B"/>
    <w:rsid w:val="00D3265E"/>
    <w:rsid w:val="00D33FEF"/>
    <w:rsid w:val="00D360BB"/>
    <w:rsid w:val="00D52E78"/>
    <w:rsid w:val="00D5587A"/>
    <w:rsid w:val="00D56046"/>
    <w:rsid w:val="00D57288"/>
    <w:rsid w:val="00D601AD"/>
    <w:rsid w:val="00D6293C"/>
    <w:rsid w:val="00D629CA"/>
    <w:rsid w:val="00D63E78"/>
    <w:rsid w:val="00D70561"/>
    <w:rsid w:val="00D758E1"/>
    <w:rsid w:val="00D76B29"/>
    <w:rsid w:val="00D77CE6"/>
    <w:rsid w:val="00D815F7"/>
    <w:rsid w:val="00D823D0"/>
    <w:rsid w:val="00D85C17"/>
    <w:rsid w:val="00D86E09"/>
    <w:rsid w:val="00D87C3A"/>
    <w:rsid w:val="00D91F1B"/>
    <w:rsid w:val="00D951F5"/>
    <w:rsid w:val="00D960B5"/>
    <w:rsid w:val="00DA2E85"/>
    <w:rsid w:val="00DA2FB8"/>
    <w:rsid w:val="00DA4747"/>
    <w:rsid w:val="00DB7CE4"/>
    <w:rsid w:val="00DC1859"/>
    <w:rsid w:val="00DC29FA"/>
    <w:rsid w:val="00DC34D0"/>
    <w:rsid w:val="00DC4EE8"/>
    <w:rsid w:val="00DC69C2"/>
    <w:rsid w:val="00DD3190"/>
    <w:rsid w:val="00DE5AD6"/>
    <w:rsid w:val="00DF7CF9"/>
    <w:rsid w:val="00E13DAB"/>
    <w:rsid w:val="00E170E2"/>
    <w:rsid w:val="00E32368"/>
    <w:rsid w:val="00E323B5"/>
    <w:rsid w:val="00E40B2C"/>
    <w:rsid w:val="00E42EF2"/>
    <w:rsid w:val="00E46724"/>
    <w:rsid w:val="00E53ACE"/>
    <w:rsid w:val="00E54B62"/>
    <w:rsid w:val="00E55861"/>
    <w:rsid w:val="00E6024F"/>
    <w:rsid w:val="00E60A69"/>
    <w:rsid w:val="00E60FAA"/>
    <w:rsid w:val="00E813A8"/>
    <w:rsid w:val="00E837A3"/>
    <w:rsid w:val="00E932E6"/>
    <w:rsid w:val="00EA008D"/>
    <w:rsid w:val="00EA1A83"/>
    <w:rsid w:val="00EB05A0"/>
    <w:rsid w:val="00EB07F3"/>
    <w:rsid w:val="00EB33E6"/>
    <w:rsid w:val="00EC14C4"/>
    <w:rsid w:val="00EC65D1"/>
    <w:rsid w:val="00ED1E1E"/>
    <w:rsid w:val="00ED3043"/>
    <w:rsid w:val="00ED333D"/>
    <w:rsid w:val="00ED7DE8"/>
    <w:rsid w:val="00EE0C47"/>
    <w:rsid w:val="00EE193A"/>
    <w:rsid w:val="00EF1B36"/>
    <w:rsid w:val="00EF428C"/>
    <w:rsid w:val="00EF632A"/>
    <w:rsid w:val="00EF7DD6"/>
    <w:rsid w:val="00F02DA2"/>
    <w:rsid w:val="00F0633C"/>
    <w:rsid w:val="00F0683F"/>
    <w:rsid w:val="00F12EAC"/>
    <w:rsid w:val="00F200A9"/>
    <w:rsid w:val="00F26ED6"/>
    <w:rsid w:val="00F42201"/>
    <w:rsid w:val="00F43C53"/>
    <w:rsid w:val="00F440F5"/>
    <w:rsid w:val="00F55586"/>
    <w:rsid w:val="00F635DF"/>
    <w:rsid w:val="00F80963"/>
    <w:rsid w:val="00F80F6B"/>
    <w:rsid w:val="00F921B5"/>
    <w:rsid w:val="00FA6500"/>
    <w:rsid w:val="00FB2431"/>
    <w:rsid w:val="00FB3D0C"/>
    <w:rsid w:val="00FB4E94"/>
    <w:rsid w:val="00FC015E"/>
    <w:rsid w:val="00FD28B5"/>
    <w:rsid w:val="00FD7325"/>
    <w:rsid w:val="00FE594C"/>
    <w:rsid w:val="00FF14D7"/>
    <w:rsid w:val="00FF5D8A"/>
  </w:rsids>
  <m:mathPr>
    <m:mathFont m:val="Cambria Math"/>
    <m:brkBin m:val="before"/>
    <m:brkBinSub m:val="--"/>
    <m:smallFrac m:val="0"/>
    <m:dispDef/>
    <m:lMargin m:val="0"/>
    <m:rMargin m:val="0"/>
    <m:defJc m:val="centerGroup"/>
    <m:wrapIndent m:val="1440"/>
    <m:intLim m:val="subSup"/>
    <m:naryLim m:val="undOvr"/>
  </m:mathPr>
  <w:themeFontLang w:val="sl-SI" w:eastAsia="ja-JP" w:bidi="th-T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hapeDefaults>
    <o:shapedefaults v:ext="edit" spidmax="2050"/>
    <o:shapelayout v:ext="edit">
      <o:idmap v:ext="edit" data="2"/>
    </o:shapelayout>
  </w:shapeDefaults>
  <w:decimalSymbol w:val=","/>
  <w:listSeparator w:val=";"/>
  <w14:docId w14:val="237A9C97"/>
  <w15:chartTrackingRefBased/>
  <w15:docId w15:val="{D8534D22-AA96-41A9-BD39-612BF751F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96C"/>
    <w:pPr>
      <w:tabs>
        <w:tab w:val="left" w:pos="567"/>
      </w:tabs>
      <w:spacing w:line="260" w:lineRule="exact"/>
    </w:pPr>
    <w:rPr>
      <w:sz w:val="22"/>
      <w:lang w:val="en-GB"/>
    </w:rPr>
  </w:style>
  <w:style w:type="paragraph" w:styleId="Heading1">
    <w:name w:val="heading 1"/>
    <w:basedOn w:val="Normal"/>
    <w:next w:val="Normal"/>
    <w:qFormat/>
    <w:rsid w:val="0013196C"/>
    <w:pPr>
      <w:spacing w:before="240" w:after="120"/>
      <w:ind w:left="357" w:hanging="357"/>
      <w:outlineLvl w:val="0"/>
    </w:pPr>
    <w:rPr>
      <w:b/>
      <w:caps/>
      <w:sz w:val="26"/>
      <w:lang w:val="en-US"/>
    </w:rPr>
  </w:style>
  <w:style w:type="paragraph" w:styleId="Heading2">
    <w:name w:val="heading 2"/>
    <w:basedOn w:val="Normal"/>
    <w:next w:val="Normal"/>
    <w:qFormat/>
    <w:rsid w:val="0013196C"/>
    <w:pPr>
      <w:keepNext/>
      <w:spacing w:before="240" w:after="60"/>
      <w:outlineLvl w:val="1"/>
    </w:pPr>
    <w:rPr>
      <w:rFonts w:ascii="Helvetica" w:hAnsi="Helvetica"/>
      <w:b/>
      <w:i/>
      <w:sz w:val="24"/>
    </w:rPr>
  </w:style>
  <w:style w:type="paragraph" w:styleId="Heading3">
    <w:name w:val="heading 3"/>
    <w:basedOn w:val="Normal"/>
    <w:next w:val="Normal"/>
    <w:qFormat/>
    <w:rsid w:val="0013196C"/>
    <w:pPr>
      <w:keepNext/>
      <w:keepLines/>
      <w:spacing w:before="120" w:after="80"/>
      <w:outlineLvl w:val="2"/>
    </w:pPr>
    <w:rPr>
      <w:b/>
      <w:kern w:val="28"/>
      <w:sz w:val="24"/>
      <w:lang w:val="en-US"/>
    </w:rPr>
  </w:style>
  <w:style w:type="paragraph" w:styleId="Heading4">
    <w:name w:val="heading 4"/>
    <w:basedOn w:val="Normal"/>
    <w:next w:val="Normal"/>
    <w:qFormat/>
    <w:rsid w:val="0013196C"/>
    <w:pPr>
      <w:keepNext/>
      <w:jc w:val="both"/>
      <w:outlineLvl w:val="3"/>
    </w:pPr>
    <w:rPr>
      <w:b/>
      <w:noProof/>
    </w:rPr>
  </w:style>
  <w:style w:type="paragraph" w:styleId="Heading5">
    <w:name w:val="heading 5"/>
    <w:basedOn w:val="Normal"/>
    <w:next w:val="Normal"/>
    <w:qFormat/>
    <w:rsid w:val="0013196C"/>
    <w:pPr>
      <w:keepNext/>
      <w:jc w:val="both"/>
      <w:outlineLvl w:val="4"/>
    </w:pPr>
    <w:rPr>
      <w:noProof/>
    </w:rPr>
  </w:style>
  <w:style w:type="paragraph" w:styleId="Heading6">
    <w:name w:val="heading 6"/>
    <w:basedOn w:val="Normal"/>
    <w:next w:val="Normal"/>
    <w:qFormat/>
    <w:rsid w:val="0013196C"/>
    <w:pPr>
      <w:keepNext/>
      <w:tabs>
        <w:tab w:val="left" w:pos="-720"/>
        <w:tab w:val="left" w:pos="4536"/>
      </w:tabs>
      <w:suppressAutoHyphens/>
      <w:outlineLvl w:val="5"/>
    </w:pPr>
    <w:rPr>
      <w:i/>
    </w:rPr>
  </w:style>
  <w:style w:type="paragraph" w:styleId="Heading7">
    <w:name w:val="heading 7"/>
    <w:basedOn w:val="Normal"/>
    <w:next w:val="Normal"/>
    <w:qFormat/>
    <w:rsid w:val="0013196C"/>
    <w:pPr>
      <w:keepNext/>
      <w:tabs>
        <w:tab w:val="left" w:pos="-720"/>
        <w:tab w:val="left" w:pos="4536"/>
      </w:tabs>
      <w:suppressAutoHyphens/>
      <w:jc w:val="both"/>
      <w:outlineLvl w:val="6"/>
    </w:pPr>
    <w:rPr>
      <w:i/>
    </w:rPr>
  </w:style>
  <w:style w:type="paragraph" w:styleId="Heading8">
    <w:name w:val="heading 8"/>
    <w:basedOn w:val="Normal"/>
    <w:next w:val="Normal"/>
    <w:qFormat/>
    <w:rsid w:val="0013196C"/>
    <w:pPr>
      <w:keepNext/>
      <w:ind w:left="567" w:hanging="567"/>
      <w:jc w:val="both"/>
      <w:outlineLvl w:val="7"/>
    </w:pPr>
    <w:rPr>
      <w:b/>
      <w:i/>
    </w:rPr>
  </w:style>
  <w:style w:type="paragraph" w:styleId="Heading9">
    <w:name w:val="heading 9"/>
    <w:basedOn w:val="Normal"/>
    <w:next w:val="Normal"/>
    <w:qFormat/>
    <w:rsid w:val="0013196C"/>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3196C"/>
    <w:pPr>
      <w:tabs>
        <w:tab w:val="center" w:pos="4153"/>
        <w:tab w:val="right" w:pos="8306"/>
      </w:tabs>
      <w:spacing w:line="240" w:lineRule="auto"/>
    </w:pPr>
    <w:rPr>
      <w:rFonts w:ascii="Helvetica" w:hAnsi="Helvetica"/>
      <w:sz w:val="20"/>
    </w:rPr>
  </w:style>
  <w:style w:type="paragraph" w:styleId="Footer">
    <w:name w:val="footer"/>
    <w:basedOn w:val="Normal"/>
    <w:rsid w:val="0013196C"/>
    <w:pPr>
      <w:tabs>
        <w:tab w:val="center" w:pos="4536"/>
        <w:tab w:val="center" w:pos="8930"/>
      </w:tabs>
      <w:spacing w:line="240" w:lineRule="auto"/>
    </w:pPr>
    <w:rPr>
      <w:rFonts w:ascii="Helvetica" w:hAnsi="Helvetica"/>
      <w:sz w:val="16"/>
    </w:rPr>
  </w:style>
  <w:style w:type="character" w:styleId="PageNumber">
    <w:name w:val="page number"/>
    <w:basedOn w:val="DefaultParagraphFont"/>
    <w:rsid w:val="0013196C"/>
  </w:style>
  <w:style w:type="paragraph" w:styleId="BodyTextIndent">
    <w:name w:val="Body Text Indent"/>
    <w:basedOn w:val="Normal"/>
    <w:link w:val="BodyTextIndentChar"/>
    <w:rsid w:val="0013196C"/>
    <w:pPr>
      <w:tabs>
        <w:tab w:val="clear" w:pos="567"/>
      </w:tabs>
      <w:autoSpaceDE w:val="0"/>
      <w:autoSpaceDN w:val="0"/>
      <w:adjustRightInd w:val="0"/>
      <w:spacing w:line="240" w:lineRule="auto"/>
      <w:ind w:left="720"/>
      <w:jc w:val="both"/>
    </w:pPr>
    <w:rPr>
      <w:szCs w:val="22"/>
      <w:lang w:eastAsia="en-GB"/>
    </w:rPr>
  </w:style>
  <w:style w:type="paragraph" w:styleId="BodyText3">
    <w:name w:val="Body Text 3"/>
    <w:basedOn w:val="Normal"/>
    <w:rsid w:val="0013196C"/>
    <w:pPr>
      <w:tabs>
        <w:tab w:val="clear" w:pos="567"/>
      </w:tabs>
      <w:autoSpaceDE w:val="0"/>
      <w:autoSpaceDN w:val="0"/>
      <w:adjustRightInd w:val="0"/>
      <w:spacing w:line="240" w:lineRule="auto"/>
      <w:jc w:val="both"/>
    </w:pPr>
    <w:rPr>
      <w:color w:val="0000FF"/>
      <w:szCs w:val="22"/>
      <w:lang w:eastAsia="en-GB"/>
    </w:rPr>
  </w:style>
  <w:style w:type="paragraph" w:styleId="BodyTextIndent2">
    <w:name w:val="Body Text Indent 2"/>
    <w:basedOn w:val="Normal"/>
    <w:rsid w:val="0013196C"/>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szCs w:val="22"/>
    </w:rPr>
  </w:style>
  <w:style w:type="paragraph" w:styleId="BodyText">
    <w:name w:val="Body Text"/>
    <w:basedOn w:val="Normal"/>
    <w:link w:val="BodyTextChar"/>
    <w:rsid w:val="0013196C"/>
    <w:pPr>
      <w:tabs>
        <w:tab w:val="clear" w:pos="567"/>
      </w:tabs>
      <w:spacing w:line="240" w:lineRule="auto"/>
    </w:pPr>
    <w:rPr>
      <w:i/>
      <w:color w:val="008000"/>
    </w:rPr>
  </w:style>
  <w:style w:type="paragraph" w:styleId="BodyText2">
    <w:name w:val="Body Text 2"/>
    <w:basedOn w:val="Normal"/>
    <w:rsid w:val="0013196C"/>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szCs w:val="22"/>
      <w:u w:val="single"/>
    </w:rPr>
  </w:style>
  <w:style w:type="paragraph" w:customStyle="1" w:styleId="EMEAEnBodyText">
    <w:name w:val="EMEA En Body Text"/>
    <w:basedOn w:val="Normal"/>
    <w:rsid w:val="0013196C"/>
    <w:pPr>
      <w:tabs>
        <w:tab w:val="clear" w:pos="567"/>
      </w:tabs>
      <w:spacing w:before="120" w:after="120" w:line="240" w:lineRule="auto"/>
      <w:jc w:val="both"/>
    </w:pPr>
    <w:rPr>
      <w:lang w:val="en-US"/>
    </w:rPr>
  </w:style>
  <w:style w:type="character" w:styleId="Hyperlink">
    <w:name w:val="Hyperlink"/>
    <w:uiPriority w:val="99"/>
    <w:rsid w:val="0013196C"/>
    <w:rPr>
      <w:color w:val="0000FF"/>
      <w:u w:val="single"/>
    </w:rPr>
  </w:style>
  <w:style w:type="paragraph" w:customStyle="1" w:styleId="AHeader1">
    <w:name w:val="AHeader 1"/>
    <w:basedOn w:val="Normal"/>
    <w:rsid w:val="0013196C"/>
    <w:pPr>
      <w:numPr>
        <w:numId w:val="3"/>
      </w:numPr>
      <w:tabs>
        <w:tab w:val="clear" w:pos="567"/>
      </w:tabs>
      <w:spacing w:after="120" w:line="240" w:lineRule="auto"/>
    </w:pPr>
    <w:rPr>
      <w:rFonts w:ascii="Arial" w:hAnsi="Arial" w:cs="Arial"/>
      <w:b/>
      <w:bCs/>
      <w:sz w:val="24"/>
    </w:rPr>
  </w:style>
  <w:style w:type="paragraph" w:customStyle="1" w:styleId="AHeader2">
    <w:name w:val="AHeader 2"/>
    <w:basedOn w:val="AHeader1"/>
    <w:rsid w:val="0013196C"/>
    <w:pPr>
      <w:numPr>
        <w:ilvl w:val="1"/>
      </w:numPr>
      <w:tabs>
        <w:tab w:val="clear" w:pos="709"/>
        <w:tab w:val="num" w:pos="360"/>
      </w:tabs>
    </w:pPr>
    <w:rPr>
      <w:sz w:val="22"/>
    </w:rPr>
  </w:style>
  <w:style w:type="paragraph" w:customStyle="1" w:styleId="AHeader3">
    <w:name w:val="AHeader 3"/>
    <w:basedOn w:val="AHeader2"/>
    <w:rsid w:val="0013196C"/>
    <w:pPr>
      <w:numPr>
        <w:ilvl w:val="2"/>
      </w:numPr>
      <w:tabs>
        <w:tab w:val="clear" w:pos="1276"/>
        <w:tab w:val="num" w:pos="360"/>
      </w:tabs>
    </w:pPr>
  </w:style>
  <w:style w:type="paragraph" w:customStyle="1" w:styleId="AHeader2abc">
    <w:name w:val="AHeader 2 abc"/>
    <w:basedOn w:val="AHeader3"/>
    <w:rsid w:val="0013196C"/>
    <w:pPr>
      <w:numPr>
        <w:ilvl w:val="3"/>
      </w:numPr>
      <w:tabs>
        <w:tab w:val="clear" w:pos="1276"/>
        <w:tab w:val="num" w:pos="360"/>
      </w:tabs>
      <w:jc w:val="both"/>
    </w:pPr>
    <w:rPr>
      <w:b w:val="0"/>
      <w:bCs w:val="0"/>
    </w:rPr>
  </w:style>
  <w:style w:type="paragraph" w:customStyle="1" w:styleId="AHeader3abc">
    <w:name w:val="AHeader 3 abc"/>
    <w:basedOn w:val="AHeader2abc"/>
    <w:rsid w:val="0013196C"/>
    <w:pPr>
      <w:numPr>
        <w:ilvl w:val="4"/>
      </w:numPr>
      <w:tabs>
        <w:tab w:val="clear" w:pos="1701"/>
        <w:tab w:val="num" w:pos="360"/>
      </w:tabs>
    </w:pPr>
  </w:style>
  <w:style w:type="paragraph" w:styleId="BodyTextIndent3">
    <w:name w:val="Body Text Indent 3"/>
    <w:basedOn w:val="Normal"/>
    <w:rsid w:val="0013196C"/>
    <w:pPr>
      <w:tabs>
        <w:tab w:val="left" w:pos="1134"/>
      </w:tabs>
      <w:autoSpaceDE w:val="0"/>
      <w:autoSpaceDN w:val="0"/>
      <w:adjustRightInd w:val="0"/>
      <w:ind w:left="633"/>
      <w:jc w:val="both"/>
    </w:pPr>
    <w:rPr>
      <w:szCs w:val="21"/>
    </w:rPr>
  </w:style>
  <w:style w:type="character" w:styleId="FollowedHyperlink">
    <w:name w:val="FollowedHyperlink"/>
    <w:rsid w:val="0013196C"/>
    <w:rPr>
      <w:color w:val="800080"/>
      <w:u w:val="single"/>
    </w:rPr>
  </w:style>
  <w:style w:type="paragraph" w:customStyle="1" w:styleId="Default">
    <w:name w:val="Default"/>
    <w:rsid w:val="0013196C"/>
    <w:pPr>
      <w:autoSpaceDE w:val="0"/>
      <w:autoSpaceDN w:val="0"/>
      <w:adjustRightInd w:val="0"/>
    </w:pPr>
    <w:rPr>
      <w:lang w:val="en-GB" w:eastAsia="en-GB"/>
    </w:rPr>
  </w:style>
  <w:style w:type="character" w:customStyle="1" w:styleId="CSIchar">
    <w:name w:val="CSIchar"/>
    <w:rsid w:val="0013196C"/>
    <w:rPr>
      <w:bdr w:val="none" w:sz="0" w:space="0" w:color="auto"/>
      <w:shd w:val="clear" w:color="auto" w:fill="CCCCCC"/>
    </w:rPr>
  </w:style>
  <w:style w:type="paragraph" w:customStyle="1" w:styleId="NoNumHead3">
    <w:name w:val="NoNum:Head3"/>
    <w:basedOn w:val="Normal"/>
    <w:next w:val="Normal"/>
    <w:rsid w:val="0013196C"/>
    <w:pPr>
      <w:keepNext/>
      <w:tabs>
        <w:tab w:val="clear" w:pos="567"/>
      </w:tabs>
      <w:spacing w:before="120" w:after="240" w:line="240" w:lineRule="auto"/>
      <w:outlineLvl w:val="0"/>
    </w:pPr>
    <w:rPr>
      <w:rFonts w:ascii="Arial" w:hAnsi="Arial"/>
      <w:b/>
      <w:sz w:val="24"/>
      <w:lang w:eastAsia="en-GB"/>
    </w:rPr>
  </w:style>
  <w:style w:type="paragraph" w:customStyle="1" w:styleId="Postspace">
    <w:name w:val="Postspace"/>
    <w:basedOn w:val="Normal"/>
    <w:autoRedefine/>
    <w:rsid w:val="0013196C"/>
    <w:pPr>
      <w:tabs>
        <w:tab w:val="clear" w:pos="567"/>
      </w:tabs>
      <w:spacing w:after="220" w:line="240" w:lineRule="auto"/>
    </w:pPr>
    <w:rPr>
      <w:sz w:val="24"/>
    </w:rPr>
  </w:style>
  <w:style w:type="paragraph" w:customStyle="1" w:styleId="anchor">
    <w:name w:val="anchor"/>
    <w:basedOn w:val="Normal"/>
    <w:autoRedefine/>
    <w:rsid w:val="0013196C"/>
    <w:pPr>
      <w:tabs>
        <w:tab w:val="clear" w:pos="567"/>
      </w:tabs>
      <w:spacing w:line="240" w:lineRule="auto"/>
    </w:pPr>
    <w:rPr>
      <w:sz w:val="24"/>
    </w:rPr>
  </w:style>
  <w:style w:type="paragraph" w:customStyle="1" w:styleId="TableCell">
    <w:name w:val="TableCell"/>
    <w:basedOn w:val="Normal"/>
    <w:rsid w:val="0013196C"/>
    <w:pPr>
      <w:tabs>
        <w:tab w:val="clear" w:pos="567"/>
      </w:tabs>
      <w:spacing w:line="240" w:lineRule="auto"/>
    </w:pPr>
    <w:rPr>
      <w:sz w:val="24"/>
    </w:rPr>
  </w:style>
  <w:style w:type="paragraph" w:customStyle="1" w:styleId="BridgeheadGDS">
    <w:name w:val="Bridgehead GDS"/>
    <w:basedOn w:val="Normal"/>
    <w:autoRedefine/>
    <w:rsid w:val="00290716"/>
    <w:pPr>
      <w:tabs>
        <w:tab w:val="clear" w:pos="567"/>
      </w:tabs>
      <w:spacing w:line="240" w:lineRule="auto"/>
      <w:outlineLvl w:val="0"/>
    </w:pPr>
    <w:rPr>
      <w:i/>
      <w:iCs/>
      <w:szCs w:val="22"/>
      <w:lang w:val="sl-SI"/>
    </w:rPr>
  </w:style>
  <w:style w:type="paragraph" w:styleId="BalloonText">
    <w:name w:val="Balloon Text"/>
    <w:basedOn w:val="Normal"/>
    <w:semiHidden/>
    <w:rsid w:val="0013196C"/>
    <w:rPr>
      <w:rFonts w:ascii="Tahoma" w:hAnsi="Tahoma" w:cs="Tahoma"/>
      <w:sz w:val="16"/>
      <w:szCs w:val="16"/>
    </w:rPr>
  </w:style>
  <w:style w:type="character" w:styleId="CommentReference">
    <w:name w:val="annotation reference"/>
    <w:semiHidden/>
    <w:rsid w:val="0013196C"/>
    <w:rPr>
      <w:sz w:val="16"/>
      <w:szCs w:val="16"/>
    </w:rPr>
  </w:style>
  <w:style w:type="paragraph" w:styleId="CommentText">
    <w:name w:val="annotation text"/>
    <w:basedOn w:val="Normal"/>
    <w:semiHidden/>
    <w:rsid w:val="0013196C"/>
    <w:rPr>
      <w:sz w:val="20"/>
    </w:rPr>
  </w:style>
  <w:style w:type="paragraph" w:styleId="CommentSubject">
    <w:name w:val="annotation subject"/>
    <w:basedOn w:val="CommentText"/>
    <w:next w:val="CommentText"/>
    <w:semiHidden/>
    <w:rsid w:val="0013196C"/>
    <w:rPr>
      <w:b/>
      <w:bCs/>
    </w:rPr>
  </w:style>
  <w:style w:type="paragraph" w:styleId="Date">
    <w:name w:val="Date"/>
    <w:basedOn w:val="Normal"/>
    <w:next w:val="Normal"/>
    <w:rsid w:val="00CE66FE"/>
  </w:style>
  <w:style w:type="paragraph" w:customStyle="1" w:styleId="TitleA">
    <w:name w:val="Title A"/>
    <w:basedOn w:val="Normal"/>
    <w:rsid w:val="00EE0C47"/>
    <w:pPr>
      <w:tabs>
        <w:tab w:val="clear" w:pos="567"/>
      </w:tabs>
      <w:spacing w:line="240" w:lineRule="auto"/>
      <w:jc w:val="center"/>
    </w:pPr>
    <w:rPr>
      <w:b/>
      <w:szCs w:val="22"/>
      <w:lang w:val="sl-SI"/>
    </w:rPr>
  </w:style>
  <w:style w:type="paragraph" w:customStyle="1" w:styleId="TitleB">
    <w:name w:val="Title B"/>
    <w:basedOn w:val="Normal"/>
    <w:rsid w:val="00EE0C47"/>
    <w:pPr>
      <w:tabs>
        <w:tab w:val="clear" w:pos="567"/>
      </w:tabs>
      <w:spacing w:line="240" w:lineRule="auto"/>
      <w:ind w:left="567" w:hanging="567"/>
    </w:pPr>
    <w:rPr>
      <w:b/>
      <w:szCs w:val="22"/>
      <w:lang w:val="sl-SI"/>
    </w:rPr>
  </w:style>
  <w:style w:type="paragraph" w:customStyle="1" w:styleId="Cross-ref">
    <w:name w:val="Cross-ref"/>
    <w:rsid w:val="001A1CB0"/>
    <w:pPr>
      <w:numPr>
        <w:numId w:val="11"/>
      </w:numPr>
      <w:spacing w:before="120"/>
      <w:ind w:left="714" w:hanging="357"/>
    </w:pPr>
    <w:rPr>
      <w:b/>
      <w:bCs/>
      <w:noProof/>
      <w:sz w:val="24"/>
      <w:szCs w:val="24"/>
      <w:lang w:val="en-GB"/>
    </w:rPr>
  </w:style>
  <w:style w:type="paragraph" w:styleId="PlainText">
    <w:name w:val="Plain Text"/>
    <w:basedOn w:val="Normal"/>
    <w:link w:val="PlainTextChar"/>
    <w:uiPriority w:val="99"/>
    <w:semiHidden/>
    <w:unhideWhenUsed/>
    <w:rsid w:val="007A2E89"/>
    <w:pPr>
      <w:tabs>
        <w:tab w:val="clear" w:pos="567"/>
      </w:tabs>
      <w:spacing w:line="240" w:lineRule="auto"/>
    </w:pPr>
    <w:rPr>
      <w:rFonts w:ascii="Consolas" w:eastAsia="Calibri" w:hAnsi="Consolas"/>
      <w:sz w:val="21"/>
      <w:szCs w:val="21"/>
      <w:lang w:val="x-none"/>
    </w:rPr>
  </w:style>
  <w:style w:type="character" w:customStyle="1" w:styleId="PlainTextChar">
    <w:name w:val="Plain Text Char"/>
    <w:link w:val="PlainText"/>
    <w:uiPriority w:val="99"/>
    <w:semiHidden/>
    <w:rsid w:val="007A2E89"/>
    <w:rPr>
      <w:rFonts w:ascii="Consolas" w:eastAsia="Calibri" w:hAnsi="Consolas" w:cs="Times New Roman"/>
      <w:sz w:val="21"/>
      <w:szCs w:val="21"/>
      <w:lang w:eastAsia="en-US"/>
    </w:rPr>
  </w:style>
  <w:style w:type="paragraph" w:styleId="ListParagraph">
    <w:name w:val="List Paragraph"/>
    <w:basedOn w:val="Normal"/>
    <w:uiPriority w:val="34"/>
    <w:qFormat/>
    <w:rsid w:val="00EA1A83"/>
    <w:pPr>
      <w:ind w:left="708"/>
    </w:pPr>
  </w:style>
  <w:style w:type="paragraph" w:styleId="Bibliography">
    <w:name w:val="Bibliography"/>
    <w:basedOn w:val="Normal"/>
    <w:next w:val="Normal"/>
    <w:uiPriority w:val="37"/>
    <w:semiHidden/>
    <w:unhideWhenUsed/>
    <w:rsid w:val="00054A7F"/>
  </w:style>
  <w:style w:type="paragraph" w:styleId="BlockText">
    <w:name w:val="Block Text"/>
    <w:basedOn w:val="Normal"/>
    <w:uiPriority w:val="99"/>
    <w:semiHidden/>
    <w:unhideWhenUsed/>
    <w:rsid w:val="00054A7F"/>
    <w:pPr>
      <w:spacing w:after="120"/>
      <w:ind w:left="1440" w:right="1440"/>
    </w:pPr>
  </w:style>
  <w:style w:type="paragraph" w:styleId="BodyTextFirstIndent">
    <w:name w:val="Body Text First Indent"/>
    <w:basedOn w:val="BodyText"/>
    <w:link w:val="BodyTextFirstIndentChar"/>
    <w:uiPriority w:val="99"/>
    <w:semiHidden/>
    <w:unhideWhenUsed/>
    <w:rsid w:val="00054A7F"/>
    <w:pPr>
      <w:tabs>
        <w:tab w:val="left" w:pos="567"/>
      </w:tabs>
      <w:spacing w:after="120" w:line="260" w:lineRule="exact"/>
      <w:ind w:firstLine="210"/>
    </w:pPr>
    <w:rPr>
      <w:i w:val="0"/>
      <w:color w:val="auto"/>
    </w:rPr>
  </w:style>
  <w:style w:type="character" w:customStyle="1" w:styleId="BodyTextChar">
    <w:name w:val="Body Text Char"/>
    <w:link w:val="BodyText"/>
    <w:rsid w:val="00054A7F"/>
    <w:rPr>
      <w:i/>
      <w:color w:val="008000"/>
      <w:sz w:val="22"/>
      <w:lang w:val="en-GB" w:eastAsia="en-US"/>
    </w:rPr>
  </w:style>
  <w:style w:type="character" w:customStyle="1" w:styleId="BodyTextFirstIndentChar">
    <w:name w:val="Body Text First Indent Char"/>
    <w:link w:val="BodyTextFirstIndent"/>
    <w:rsid w:val="00054A7F"/>
    <w:rPr>
      <w:i/>
      <w:color w:val="008000"/>
      <w:sz w:val="22"/>
      <w:lang w:val="en-GB" w:eastAsia="en-US"/>
    </w:rPr>
  </w:style>
  <w:style w:type="paragraph" w:styleId="BodyTextFirstIndent2">
    <w:name w:val="Body Text First Indent 2"/>
    <w:basedOn w:val="BodyTextIndent"/>
    <w:link w:val="BodyTextFirstIndent2Char"/>
    <w:uiPriority w:val="99"/>
    <w:semiHidden/>
    <w:unhideWhenUsed/>
    <w:rsid w:val="00054A7F"/>
    <w:pPr>
      <w:tabs>
        <w:tab w:val="left" w:pos="567"/>
      </w:tabs>
      <w:autoSpaceDE/>
      <w:autoSpaceDN/>
      <w:adjustRightInd/>
      <w:spacing w:after="120" w:line="260" w:lineRule="exact"/>
      <w:ind w:left="283" w:firstLine="210"/>
      <w:jc w:val="left"/>
    </w:pPr>
    <w:rPr>
      <w:szCs w:val="20"/>
      <w:lang w:eastAsia="en-US"/>
    </w:rPr>
  </w:style>
  <w:style w:type="character" w:customStyle="1" w:styleId="BodyTextIndentChar">
    <w:name w:val="Body Text Indent Char"/>
    <w:link w:val="BodyTextIndent"/>
    <w:rsid w:val="00054A7F"/>
    <w:rPr>
      <w:sz w:val="22"/>
      <w:szCs w:val="22"/>
      <w:lang w:val="en-GB" w:eastAsia="en-GB"/>
    </w:rPr>
  </w:style>
  <w:style w:type="character" w:customStyle="1" w:styleId="BodyTextFirstIndent2Char">
    <w:name w:val="Body Text First Indent 2 Char"/>
    <w:link w:val="BodyTextFirstIndent2"/>
    <w:rsid w:val="00054A7F"/>
    <w:rPr>
      <w:sz w:val="22"/>
      <w:szCs w:val="22"/>
      <w:lang w:val="en-GB" w:eastAsia="en-GB"/>
    </w:rPr>
  </w:style>
  <w:style w:type="paragraph" w:styleId="Caption">
    <w:name w:val="caption"/>
    <w:basedOn w:val="Normal"/>
    <w:next w:val="Normal"/>
    <w:uiPriority w:val="35"/>
    <w:semiHidden/>
    <w:unhideWhenUsed/>
    <w:qFormat/>
    <w:rsid w:val="00054A7F"/>
    <w:rPr>
      <w:b/>
      <w:bCs/>
      <w:sz w:val="20"/>
    </w:rPr>
  </w:style>
  <w:style w:type="paragraph" w:styleId="Closing">
    <w:name w:val="Closing"/>
    <w:basedOn w:val="Normal"/>
    <w:link w:val="ClosingChar"/>
    <w:uiPriority w:val="99"/>
    <w:semiHidden/>
    <w:unhideWhenUsed/>
    <w:rsid w:val="00054A7F"/>
    <w:pPr>
      <w:ind w:left="4252"/>
    </w:pPr>
  </w:style>
  <w:style w:type="character" w:customStyle="1" w:styleId="ClosingChar">
    <w:name w:val="Closing Char"/>
    <w:link w:val="Closing"/>
    <w:uiPriority w:val="99"/>
    <w:semiHidden/>
    <w:rsid w:val="00054A7F"/>
    <w:rPr>
      <w:sz w:val="22"/>
      <w:lang w:val="en-GB" w:eastAsia="en-US"/>
    </w:rPr>
  </w:style>
  <w:style w:type="paragraph" w:styleId="DocumentMap">
    <w:name w:val="Document Map"/>
    <w:basedOn w:val="Normal"/>
    <w:link w:val="DocumentMapChar"/>
    <w:uiPriority w:val="99"/>
    <w:semiHidden/>
    <w:unhideWhenUsed/>
    <w:rsid w:val="00054A7F"/>
    <w:rPr>
      <w:rFonts w:ascii="Tahoma" w:hAnsi="Tahoma" w:cs="Tahoma"/>
      <w:sz w:val="16"/>
      <w:szCs w:val="16"/>
    </w:rPr>
  </w:style>
  <w:style w:type="character" w:customStyle="1" w:styleId="DocumentMapChar">
    <w:name w:val="Document Map Char"/>
    <w:link w:val="DocumentMap"/>
    <w:uiPriority w:val="99"/>
    <w:semiHidden/>
    <w:rsid w:val="00054A7F"/>
    <w:rPr>
      <w:rFonts w:ascii="Tahoma" w:hAnsi="Tahoma" w:cs="Tahoma"/>
      <w:sz w:val="16"/>
      <w:szCs w:val="16"/>
      <w:lang w:val="en-GB" w:eastAsia="en-US"/>
    </w:rPr>
  </w:style>
  <w:style w:type="paragraph" w:styleId="E-mailSignature">
    <w:name w:val="E-mail Signature"/>
    <w:basedOn w:val="Normal"/>
    <w:link w:val="E-mailSignatureChar"/>
    <w:uiPriority w:val="99"/>
    <w:semiHidden/>
    <w:unhideWhenUsed/>
    <w:rsid w:val="00054A7F"/>
  </w:style>
  <w:style w:type="character" w:customStyle="1" w:styleId="E-mailSignatureChar">
    <w:name w:val="E-mail Signature Char"/>
    <w:link w:val="E-mailSignature"/>
    <w:uiPriority w:val="99"/>
    <w:semiHidden/>
    <w:rsid w:val="00054A7F"/>
    <w:rPr>
      <w:sz w:val="22"/>
      <w:lang w:val="en-GB" w:eastAsia="en-US"/>
    </w:rPr>
  </w:style>
  <w:style w:type="paragraph" w:styleId="EndnoteText">
    <w:name w:val="endnote text"/>
    <w:basedOn w:val="Normal"/>
    <w:link w:val="EndnoteTextChar"/>
    <w:uiPriority w:val="99"/>
    <w:semiHidden/>
    <w:unhideWhenUsed/>
    <w:rsid w:val="00054A7F"/>
    <w:rPr>
      <w:sz w:val="20"/>
    </w:rPr>
  </w:style>
  <w:style w:type="character" w:customStyle="1" w:styleId="EndnoteTextChar">
    <w:name w:val="Endnote Text Char"/>
    <w:link w:val="EndnoteText"/>
    <w:uiPriority w:val="99"/>
    <w:semiHidden/>
    <w:rsid w:val="00054A7F"/>
    <w:rPr>
      <w:lang w:val="en-GB" w:eastAsia="en-US"/>
    </w:rPr>
  </w:style>
  <w:style w:type="paragraph" w:styleId="EnvelopeAddress">
    <w:name w:val="envelope address"/>
    <w:basedOn w:val="Normal"/>
    <w:uiPriority w:val="99"/>
    <w:semiHidden/>
    <w:unhideWhenUsed/>
    <w:rsid w:val="00054A7F"/>
    <w:pPr>
      <w:framePr w:w="7920" w:h="1980" w:hRule="exact" w:hSpace="141" w:wrap="auto" w:hAnchor="page" w:xAlign="center" w:yAlign="bottom"/>
      <w:ind w:left="2880"/>
    </w:pPr>
    <w:rPr>
      <w:rFonts w:ascii="Cambria" w:hAnsi="Cambria"/>
      <w:sz w:val="24"/>
      <w:szCs w:val="24"/>
    </w:rPr>
  </w:style>
  <w:style w:type="paragraph" w:styleId="EnvelopeReturn">
    <w:name w:val="envelope return"/>
    <w:basedOn w:val="Normal"/>
    <w:uiPriority w:val="99"/>
    <w:semiHidden/>
    <w:unhideWhenUsed/>
    <w:rsid w:val="00054A7F"/>
    <w:rPr>
      <w:rFonts w:ascii="Cambria" w:hAnsi="Cambria"/>
      <w:sz w:val="20"/>
    </w:rPr>
  </w:style>
  <w:style w:type="paragraph" w:styleId="FootnoteText">
    <w:name w:val="footnote text"/>
    <w:basedOn w:val="Normal"/>
    <w:link w:val="FootnoteTextChar"/>
    <w:uiPriority w:val="99"/>
    <w:semiHidden/>
    <w:unhideWhenUsed/>
    <w:rsid w:val="00054A7F"/>
    <w:rPr>
      <w:sz w:val="20"/>
    </w:rPr>
  </w:style>
  <w:style w:type="character" w:customStyle="1" w:styleId="FootnoteTextChar">
    <w:name w:val="Footnote Text Char"/>
    <w:link w:val="FootnoteText"/>
    <w:uiPriority w:val="99"/>
    <w:semiHidden/>
    <w:rsid w:val="00054A7F"/>
    <w:rPr>
      <w:lang w:val="en-GB" w:eastAsia="en-US"/>
    </w:rPr>
  </w:style>
  <w:style w:type="paragraph" w:styleId="HTMLAddress">
    <w:name w:val="HTML Address"/>
    <w:basedOn w:val="Normal"/>
    <w:link w:val="HTMLAddressChar"/>
    <w:uiPriority w:val="99"/>
    <w:semiHidden/>
    <w:unhideWhenUsed/>
    <w:rsid w:val="00054A7F"/>
    <w:rPr>
      <w:i/>
      <w:iCs/>
    </w:rPr>
  </w:style>
  <w:style w:type="character" w:customStyle="1" w:styleId="HTMLAddressChar">
    <w:name w:val="HTML Address Char"/>
    <w:link w:val="HTMLAddress"/>
    <w:uiPriority w:val="99"/>
    <w:semiHidden/>
    <w:rsid w:val="00054A7F"/>
    <w:rPr>
      <w:i/>
      <w:iCs/>
      <w:sz w:val="22"/>
      <w:lang w:val="en-GB" w:eastAsia="en-US"/>
    </w:rPr>
  </w:style>
  <w:style w:type="paragraph" w:styleId="HTMLPreformatted">
    <w:name w:val="HTML Preformatted"/>
    <w:basedOn w:val="Normal"/>
    <w:link w:val="HTMLPreformattedChar"/>
    <w:uiPriority w:val="99"/>
    <w:semiHidden/>
    <w:unhideWhenUsed/>
    <w:rsid w:val="00054A7F"/>
    <w:rPr>
      <w:rFonts w:ascii="Courier New" w:hAnsi="Courier New" w:cs="Courier New"/>
      <w:sz w:val="20"/>
    </w:rPr>
  </w:style>
  <w:style w:type="character" w:customStyle="1" w:styleId="HTMLPreformattedChar">
    <w:name w:val="HTML Preformatted Char"/>
    <w:link w:val="HTMLPreformatted"/>
    <w:uiPriority w:val="99"/>
    <w:semiHidden/>
    <w:rsid w:val="00054A7F"/>
    <w:rPr>
      <w:rFonts w:ascii="Courier New" w:hAnsi="Courier New" w:cs="Courier New"/>
      <w:lang w:val="en-GB" w:eastAsia="en-US"/>
    </w:rPr>
  </w:style>
  <w:style w:type="paragraph" w:styleId="Index1">
    <w:name w:val="index 1"/>
    <w:basedOn w:val="Normal"/>
    <w:next w:val="Normal"/>
    <w:autoRedefine/>
    <w:uiPriority w:val="99"/>
    <w:semiHidden/>
    <w:unhideWhenUsed/>
    <w:rsid w:val="00054A7F"/>
    <w:pPr>
      <w:tabs>
        <w:tab w:val="clear" w:pos="567"/>
      </w:tabs>
      <w:ind w:left="220" w:hanging="220"/>
    </w:pPr>
  </w:style>
  <w:style w:type="paragraph" w:styleId="Index2">
    <w:name w:val="index 2"/>
    <w:basedOn w:val="Normal"/>
    <w:next w:val="Normal"/>
    <w:autoRedefine/>
    <w:uiPriority w:val="99"/>
    <w:semiHidden/>
    <w:unhideWhenUsed/>
    <w:rsid w:val="00054A7F"/>
    <w:pPr>
      <w:tabs>
        <w:tab w:val="clear" w:pos="567"/>
      </w:tabs>
      <w:ind w:left="440" w:hanging="220"/>
    </w:pPr>
  </w:style>
  <w:style w:type="paragraph" w:styleId="Index3">
    <w:name w:val="index 3"/>
    <w:basedOn w:val="Normal"/>
    <w:next w:val="Normal"/>
    <w:autoRedefine/>
    <w:uiPriority w:val="99"/>
    <w:semiHidden/>
    <w:unhideWhenUsed/>
    <w:rsid w:val="00054A7F"/>
    <w:pPr>
      <w:tabs>
        <w:tab w:val="clear" w:pos="567"/>
      </w:tabs>
      <w:ind w:left="660" w:hanging="220"/>
    </w:pPr>
  </w:style>
  <w:style w:type="paragraph" w:styleId="Index4">
    <w:name w:val="index 4"/>
    <w:basedOn w:val="Normal"/>
    <w:next w:val="Normal"/>
    <w:autoRedefine/>
    <w:uiPriority w:val="99"/>
    <w:semiHidden/>
    <w:unhideWhenUsed/>
    <w:rsid w:val="00054A7F"/>
    <w:pPr>
      <w:tabs>
        <w:tab w:val="clear" w:pos="567"/>
      </w:tabs>
      <w:ind w:left="880" w:hanging="220"/>
    </w:pPr>
  </w:style>
  <w:style w:type="paragraph" w:styleId="Index5">
    <w:name w:val="index 5"/>
    <w:basedOn w:val="Normal"/>
    <w:next w:val="Normal"/>
    <w:autoRedefine/>
    <w:uiPriority w:val="99"/>
    <w:semiHidden/>
    <w:unhideWhenUsed/>
    <w:rsid w:val="00054A7F"/>
    <w:pPr>
      <w:tabs>
        <w:tab w:val="clear" w:pos="567"/>
      </w:tabs>
      <w:ind w:left="1100" w:hanging="220"/>
    </w:pPr>
  </w:style>
  <w:style w:type="paragraph" w:styleId="Index6">
    <w:name w:val="index 6"/>
    <w:basedOn w:val="Normal"/>
    <w:next w:val="Normal"/>
    <w:autoRedefine/>
    <w:uiPriority w:val="99"/>
    <w:semiHidden/>
    <w:unhideWhenUsed/>
    <w:rsid w:val="00054A7F"/>
    <w:pPr>
      <w:tabs>
        <w:tab w:val="clear" w:pos="567"/>
      </w:tabs>
      <w:ind w:left="1320" w:hanging="220"/>
    </w:pPr>
  </w:style>
  <w:style w:type="paragraph" w:styleId="Index7">
    <w:name w:val="index 7"/>
    <w:basedOn w:val="Normal"/>
    <w:next w:val="Normal"/>
    <w:autoRedefine/>
    <w:uiPriority w:val="99"/>
    <w:semiHidden/>
    <w:unhideWhenUsed/>
    <w:rsid w:val="00054A7F"/>
    <w:pPr>
      <w:tabs>
        <w:tab w:val="clear" w:pos="567"/>
      </w:tabs>
      <w:ind w:left="1540" w:hanging="220"/>
    </w:pPr>
  </w:style>
  <w:style w:type="paragraph" w:styleId="Index8">
    <w:name w:val="index 8"/>
    <w:basedOn w:val="Normal"/>
    <w:next w:val="Normal"/>
    <w:autoRedefine/>
    <w:uiPriority w:val="99"/>
    <w:semiHidden/>
    <w:unhideWhenUsed/>
    <w:rsid w:val="00054A7F"/>
    <w:pPr>
      <w:tabs>
        <w:tab w:val="clear" w:pos="567"/>
      </w:tabs>
      <w:ind w:left="1760" w:hanging="220"/>
    </w:pPr>
  </w:style>
  <w:style w:type="paragraph" w:styleId="Index9">
    <w:name w:val="index 9"/>
    <w:basedOn w:val="Normal"/>
    <w:next w:val="Normal"/>
    <w:autoRedefine/>
    <w:uiPriority w:val="99"/>
    <w:semiHidden/>
    <w:unhideWhenUsed/>
    <w:rsid w:val="00054A7F"/>
    <w:pPr>
      <w:tabs>
        <w:tab w:val="clear" w:pos="567"/>
      </w:tabs>
      <w:ind w:left="1980" w:hanging="220"/>
    </w:pPr>
  </w:style>
  <w:style w:type="paragraph" w:styleId="IndexHeading">
    <w:name w:val="index heading"/>
    <w:basedOn w:val="Normal"/>
    <w:next w:val="Index1"/>
    <w:uiPriority w:val="99"/>
    <w:semiHidden/>
    <w:unhideWhenUsed/>
    <w:rsid w:val="00054A7F"/>
    <w:rPr>
      <w:rFonts w:ascii="Cambria" w:hAnsi="Cambria"/>
      <w:b/>
      <w:bCs/>
    </w:rPr>
  </w:style>
  <w:style w:type="paragraph" w:styleId="IntenseQuote">
    <w:name w:val="Intense Quote"/>
    <w:basedOn w:val="Normal"/>
    <w:next w:val="Normal"/>
    <w:link w:val="IntenseQuoteChar"/>
    <w:uiPriority w:val="30"/>
    <w:qFormat/>
    <w:rsid w:val="00054A7F"/>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054A7F"/>
    <w:rPr>
      <w:b/>
      <w:bCs/>
      <w:i/>
      <w:iCs/>
      <w:color w:val="4F81BD"/>
      <w:sz w:val="22"/>
      <w:lang w:val="en-GB" w:eastAsia="en-US"/>
    </w:rPr>
  </w:style>
  <w:style w:type="paragraph" w:styleId="List">
    <w:name w:val="List"/>
    <w:basedOn w:val="Normal"/>
    <w:uiPriority w:val="99"/>
    <w:semiHidden/>
    <w:unhideWhenUsed/>
    <w:rsid w:val="00054A7F"/>
    <w:pPr>
      <w:ind w:left="283" w:hanging="283"/>
      <w:contextualSpacing/>
    </w:pPr>
  </w:style>
  <w:style w:type="paragraph" w:styleId="List2">
    <w:name w:val="List 2"/>
    <w:basedOn w:val="Normal"/>
    <w:uiPriority w:val="99"/>
    <w:semiHidden/>
    <w:unhideWhenUsed/>
    <w:rsid w:val="00054A7F"/>
    <w:pPr>
      <w:ind w:left="566" w:hanging="283"/>
      <w:contextualSpacing/>
    </w:pPr>
  </w:style>
  <w:style w:type="paragraph" w:styleId="List3">
    <w:name w:val="List 3"/>
    <w:basedOn w:val="Normal"/>
    <w:uiPriority w:val="99"/>
    <w:semiHidden/>
    <w:unhideWhenUsed/>
    <w:rsid w:val="00054A7F"/>
    <w:pPr>
      <w:ind w:left="849" w:hanging="283"/>
      <w:contextualSpacing/>
    </w:pPr>
  </w:style>
  <w:style w:type="paragraph" w:styleId="List4">
    <w:name w:val="List 4"/>
    <w:basedOn w:val="Normal"/>
    <w:uiPriority w:val="99"/>
    <w:semiHidden/>
    <w:unhideWhenUsed/>
    <w:rsid w:val="00054A7F"/>
    <w:pPr>
      <w:ind w:left="1132" w:hanging="283"/>
      <w:contextualSpacing/>
    </w:pPr>
  </w:style>
  <w:style w:type="paragraph" w:styleId="List5">
    <w:name w:val="List 5"/>
    <w:basedOn w:val="Normal"/>
    <w:uiPriority w:val="99"/>
    <w:semiHidden/>
    <w:unhideWhenUsed/>
    <w:rsid w:val="00054A7F"/>
    <w:pPr>
      <w:ind w:left="1415" w:hanging="283"/>
      <w:contextualSpacing/>
    </w:pPr>
  </w:style>
  <w:style w:type="paragraph" w:styleId="ListBullet">
    <w:name w:val="List Bullet"/>
    <w:basedOn w:val="Normal"/>
    <w:uiPriority w:val="99"/>
    <w:semiHidden/>
    <w:unhideWhenUsed/>
    <w:rsid w:val="00054A7F"/>
    <w:pPr>
      <w:numPr>
        <w:numId w:val="25"/>
      </w:numPr>
      <w:contextualSpacing/>
    </w:pPr>
  </w:style>
  <w:style w:type="paragraph" w:styleId="ListBullet2">
    <w:name w:val="List Bullet 2"/>
    <w:basedOn w:val="Normal"/>
    <w:uiPriority w:val="99"/>
    <w:semiHidden/>
    <w:unhideWhenUsed/>
    <w:rsid w:val="00054A7F"/>
    <w:pPr>
      <w:numPr>
        <w:numId w:val="26"/>
      </w:numPr>
      <w:contextualSpacing/>
    </w:pPr>
  </w:style>
  <w:style w:type="paragraph" w:styleId="ListBullet3">
    <w:name w:val="List Bullet 3"/>
    <w:basedOn w:val="Normal"/>
    <w:uiPriority w:val="99"/>
    <w:semiHidden/>
    <w:unhideWhenUsed/>
    <w:rsid w:val="00054A7F"/>
    <w:pPr>
      <w:numPr>
        <w:numId w:val="27"/>
      </w:numPr>
      <w:contextualSpacing/>
    </w:pPr>
  </w:style>
  <w:style w:type="paragraph" w:styleId="ListBullet4">
    <w:name w:val="List Bullet 4"/>
    <w:basedOn w:val="Normal"/>
    <w:uiPriority w:val="99"/>
    <w:semiHidden/>
    <w:unhideWhenUsed/>
    <w:rsid w:val="00054A7F"/>
    <w:pPr>
      <w:numPr>
        <w:numId w:val="28"/>
      </w:numPr>
      <w:contextualSpacing/>
    </w:pPr>
  </w:style>
  <w:style w:type="paragraph" w:styleId="ListBullet5">
    <w:name w:val="List Bullet 5"/>
    <w:basedOn w:val="Normal"/>
    <w:uiPriority w:val="99"/>
    <w:semiHidden/>
    <w:unhideWhenUsed/>
    <w:rsid w:val="00054A7F"/>
    <w:pPr>
      <w:numPr>
        <w:numId w:val="29"/>
      </w:numPr>
      <w:contextualSpacing/>
    </w:pPr>
  </w:style>
  <w:style w:type="paragraph" w:styleId="ListContinue">
    <w:name w:val="List Continue"/>
    <w:basedOn w:val="Normal"/>
    <w:uiPriority w:val="99"/>
    <w:semiHidden/>
    <w:unhideWhenUsed/>
    <w:rsid w:val="00054A7F"/>
    <w:pPr>
      <w:spacing w:after="120"/>
      <w:ind w:left="283"/>
      <w:contextualSpacing/>
    </w:pPr>
  </w:style>
  <w:style w:type="paragraph" w:styleId="ListContinue2">
    <w:name w:val="List Continue 2"/>
    <w:basedOn w:val="Normal"/>
    <w:uiPriority w:val="99"/>
    <w:semiHidden/>
    <w:unhideWhenUsed/>
    <w:rsid w:val="00054A7F"/>
    <w:pPr>
      <w:spacing w:after="120"/>
      <w:ind w:left="566"/>
      <w:contextualSpacing/>
    </w:pPr>
  </w:style>
  <w:style w:type="paragraph" w:styleId="ListContinue3">
    <w:name w:val="List Continue 3"/>
    <w:basedOn w:val="Normal"/>
    <w:uiPriority w:val="99"/>
    <w:semiHidden/>
    <w:unhideWhenUsed/>
    <w:rsid w:val="00054A7F"/>
    <w:pPr>
      <w:spacing w:after="120"/>
      <w:ind w:left="849"/>
      <w:contextualSpacing/>
    </w:pPr>
  </w:style>
  <w:style w:type="paragraph" w:styleId="ListContinue4">
    <w:name w:val="List Continue 4"/>
    <w:basedOn w:val="Normal"/>
    <w:uiPriority w:val="99"/>
    <w:semiHidden/>
    <w:unhideWhenUsed/>
    <w:rsid w:val="00054A7F"/>
    <w:pPr>
      <w:spacing w:after="120"/>
      <w:ind w:left="1132"/>
      <w:contextualSpacing/>
    </w:pPr>
  </w:style>
  <w:style w:type="paragraph" w:styleId="ListContinue5">
    <w:name w:val="List Continue 5"/>
    <w:basedOn w:val="Normal"/>
    <w:uiPriority w:val="99"/>
    <w:semiHidden/>
    <w:unhideWhenUsed/>
    <w:rsid w:val="00054A7F"/>
    <w:pPr>
      <w:spacing w:after="120"/>
      <w:ind w:left="1415"/>
      <w:contextualSpacing/>
    </w:pPr>
  </w:style>
  <w:style w:type="paragraph" w:styleId="ListNumber">
    <w:name w:val="List Number"/>
    <w:basedOn w:val="Normal"/>
    <w:uiPriority w:val="99"/>
    <w:semiHidden/>
    <w:unhideWhenUsed/>
    <w:rsid w:val="00054A7F"/>
    <w:pPr>
      <w:numPr>
        <w:numId w:val="30"/>
      </w:numPr>
      <w:contextualSpacing/>
    </w:pPr>
  </w:style>
  <w:style w:type="paragraph" w:styleId="ListNumber2">
    <w:name w:val="List Number 2"/>
    <w:basedOn w:val="Normal"/>
    <w:uiPriority w:val="99"/>
    <w:semiHidden/>
    <w:unhideWhenUsed/>
    <w:rsid w:val="00054A7F"/>
    <w:pPr>
      <w:numPr>
        <w:numId w:val="31"/>
      </w:numPr>
      <w:contextualSpacing/>
    </w:pPr>
  </w:style>
  <w:style w:type="paragraph" w:styleId="ListNumber3">
    <w:name w:val="List Number 3"/>
    <w:basedOn w:val="Normal"/>
    <w:uiPriority w:val="99"/>
    <w:semiHidden/>
    <w:unhideWhenUsed/>
    <w:rsid w:val="00054A7F"/>
    <w:pPr>
      <w:numPr>
        <w:numId w:val="32"/>
      </w:numPr>
      <w:contextualSpacing/>
    </w:pPr>
  </w:style>
  <w:style w:type="paragraph" w:styleId="ListNumber4">
    <w:name w:val="List Number 4"/>
    <w:basedOn w:val="Normal"/>
    <w:uiPriority w:val="99"/>
    <w:semiHidden/>
    <w:unhideWhenUsed/>
    <w:rsid w:val="00054A7F"/>
    <w:pPr>
      <w:numPr>
        <w:numId w:val="33"/>
      </w:numPr>
      <w:contextualSpacing/>
    </w:pPr>
  </w:style>
  <w:style w:type="paragraph" w:styleId="ListNumber5">
    <w:name w:val="List Number 5"/>
    <w:basedOn w:val="Normal"/>
    <w:uiPriority w:val="99"/>
    <w:semiHidden/>
    <w:unhideWhenUsed/>
    <w:rsid w:val="00054A7F"/>
    <w:pPr>
      <w:numPr>
        <w:numId w:val="34"/>
      </w:numPr>
      <w:contextualSpacing/>
    </w:pPr>
  </w:style>
  <w:style w:type="paragraph" w:styleId="MacroText">
    <w:name w:val="macro"/>
    <w:link w:val="MacroTextChar"/>
    <w:uiPriority w:val="99"/>
    <w:semiHidden/>
    <w:unhideWhenUsed/>
    <w:rsid w:val="00054A7F"/>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cs="Courier New"/>
      <w:lang w:val="en-GB"/>
    </w:rPr>
  </w:style>
  <w:style w:type="character" w:customStyle="1" w:styleId="MacroTextChar">
    <w:name w:val="Macro Text Char"/>
    <w:link w:val="MacroText"/>
    <w:uiPriority w:val="99"/>
    <w:semiHidden/>
    <w:rsid w:val="00054A7F"/>
    <w:rPr>
      <w:rFonts w:ascii="Courier New" w:hAnsi="Courier New" w:cs="Courier New"/>
      <w:lang w:val="en-GB" w:eastAsia="en-US" w:bidi="ar-SA"/>
    </w:rPr>
  </w:style>
  <w:style w:type="paragraph" w:styleId="MessageHeader">
    <w:name w:val="Message Header"/>
    <w:basedOn w:val="Normal"/>
    <w:link w:val="MessageHeaderChar"/>
    <w:uiPriority w:val="99"/>
    <w:semiHidden/>
    <w:unhideWhenUsed/>
    <w:rsid w:val="00054A7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uiPriority w:val="99"/>
    <w:semiHidden/>
    <w:rsid w:val="00054A7F"/>
    <w:rPr>
      <w:rFonts w:ascii="Cambria" w:eastAsia="Times New Roman" w:hAnsi="Cambria" w:cs="Times New Roman"/>
      <w:sz w:val="24"/>
      <w:szCs w:val="24"/>
      <w:shd w:val="pct20" w:color="auto" w:fill="auto"/>
      <w:lang w:val="en-GB" w:eastAsia="en-US"/>
    </w:rPr>
  </w:style>
  <w:style w:type="paragraph" w:styleId="NoSpacing">
    <w:name w:val="No Spacing"/>
    <w:uiPriority w:val="1"/>
    <w:qFormat/>
    <w:rsid w:val="00054A7F"/>
    <w:pPr>
      <w:tabs>
        <w:tab w:val="left" w:pos="567"/>
      </w:tabs>
    </w:pPr>
    <w:rPr>
      <w:sz w:val="22"/>
      <w:lang w:val="en-GB"/>
    </w:rPr>
  </w:style>
  <w:style w:type="paragraph" w:styleId="NormalWeb">
    <w:name w:val="Normal (Web)"/>
    <w:basedOn w:val="Normal"/>
    <w:uiPriority w:val="99"/>
    <w:semiHidden/>
    <w:unhideWhenUsed/>
    <w:rsid w:val="00054A7F"/>
    <w:rPr>
      <w:sz w:val="24"/>
      <w:szCs w:val="24"/>
    </w:rPr>
  </w:style>
  <w:style w:type="paragraph" w:styleId="NormalIndent">
    <w:name w:val="Normal Indent"/>
    <w:basedOn w:val="Normal"/>
    <w:uiPriority w:val="99"/>
    <w:semiHidden/>
    <w:unhideWhenUsed/>
    <w:rsid w:val="00054A7F"/>
    <w:pPr>
      <w:ind w:left="708"/>
    </w:pPr>
  </w:style>
  <w:style w:type="paragraph" w:styleId="NoteHeading">
    <w:name w:val="Note Heading"/>
    <w:basedOn w:val="Normal"/>
    <w:next w:val="Normal"/>
    <w:link w:val="NoteHeadingChar"/>
    <w:uiPriority w:val="99"/>
    <w:semiHidden/>
    <w:unhideWhenUsed/>
    <w:rsid w:val="00054A7F"/>
  </w:style>
  <w:style w:type="character" w:customStyle="1" w:styleId="NoteHeadingChar">
    <w:name w:val="Note Heading Char"/>
    <w:link w:val="NoteHeading"/>
    <w:uiPriority w:val="99"/>
    <w:semiHidden/>
    <w:rsid w:val="00054A7F"/>
    <w:rPr>
      <w:sz w:val="22"/>
      <w:lang w:val="en-GB" w:eastAsia="en-US"/>
    </w:rPr>
  </w:style>
  <w:style w:type="paragraph" w:styleId="Quote">
    <w:name w:val="Quote"/>
    <w:basedOn w:val="Normal"/>
    <w:next w:val="Normal"/>
    <w:link w:val="QuoteChar"/>
    <w:uiPriority w:val="29"/>
    <w:qFormat/>
    <w:rsid w:val="00054A7F"/>
    <w:rPr>
      <w:i/>
      <w:iCs/>
      <w:color w:val="000000"/>
    </w:rPr>
  </w:style>
  <w:style w:type="character" w:customStyle="1" w:styleId="QuoteChar">
    <w:name w:val="Quote Char"/>
    <w:link w:val="Quote"/>
    <w:uiPriority w:val="29"/>
    <w:rsid w:val="00054A7F"/>
    <w:rPr>
      <w:i/>
      <w:iCs/>
      <w:color w:val="000000"/>
      <w:sz w:val="22"/>
      <w:lang w:val="en-GB" w:eastAsia="en-US"/>
    </w:rPr>
  </w:style>
  <w:style w:type="paragraph" w:styleId="Salutation">
    <w:name w:val="Salutation"/>
    <w:basedOn w:val="Normal"/>
    <w:next w:val="Normal"/>
    <w:link w:val="SalutationChar"/>
    <w:uiPriority w:val="99"/>
    <w:semiHidden/>
    <w:unhideWhenUsed/>
    <w:rsid w:val="00054A7F"/>
  </w:style>
  <w:style w:type="character" w:customStyle="1" w:styleId="SalutationChar">
    <w:name w:val="Salutation Char"/>
    <w:link w:val="Salutation"/>
    <w:uiPriority w:val="99"/>
    <w:semiHidden/>
    <w:rsid w:val="00054A7F"/>
    <w:rPr>
      <w:sz w:val="22"/>
      <w:lang w:val="en-GB" w:eastAsia="en-US"/>
    </w:rPr>
  </w:style>
  <w:style w:type="paragraph" w:styleId="Signature">
    <w:name w:val="Signature"/>
    <w:basedOn w:val="Normal"/>
    <w:link w:val="SignatureChar"/>
    <w:uiPriority w:val="99"/>
    <w:semiHidden/>
    <w:unhideWhenUsed/>
    <w:rsid w:val="00054A7F"/>
    <w:pPr>
      <w:ind w:left="4252"/>
    </w:pPr>
  </w:style>
  <w:style w:type="character" w:customStyle="1" w:styleId="SignatureChar">
    <w:name w:val="Signature Char"/>
    <w:link w:val="Signature"/>
    <w:uiPriority w:val="99"/>
    <w:semiHidden/>
    <w:rsid w:val="00054A7F"/>
    <w:rPr>
      <w:sz w:val="22"/>
      <w:lang w:val="en-GB" w:eastAsia="en-US"/>
    </w:rPr>
  </w:style>
  <w:style w:type="paragraph" w:styleId="Subtitle">
    <w:name w:val="Subtitle"/>
    <w:basedOn w:val="Normal"/>
    <w:next w:val="Normal"/>
    <w:link w:val="SubtitleChar"/>
    <w:uiPriority w:val="11"/>
    <w:qFormat/>
    <w:rsid w:val="00054A7F"/>
    <w:pPr>
      <w:spacing w:after="60"/>
      <w:jc w:val="center"/>
      <w:outlineLvl w:val="1"/>
    </w:pPr>
    <w:rPr>
      <w:rFonts w:ascii="Cambria" w:hAnsi="Cambria"/>
      <w:sz w:val="24"/>
      <w:szCs w:val="24"/>
    </w:rPr>
  </w:style>
  <w:style w:type="character" w:customStyle="1" w:styleId="SubtitleChar">
    <w:name w:val="Subtitle Char"/>
    <w:link w:val="Subtitle"/>
    <w:uiPriority w:val="11"/>
    <w:rsid w:val="00054A7F"/>
    <w:rPr>
      <w:rFonts w:ascii="Cambria" w:eastAsia="Times New Roman" w:hAnsi="Cambria" w:cs="Times New Roman"/>
      <w:sz w:val="24"/>
      <w:szCs w:val="24"/>
      <w:lang w:val="en-GB" w:eastAsia="en-US"/>
    </w:rPr>
  </w:style>
  <w:style w:type="paragraph" w:styleId="TableofAuthorities">
    <w:name w:val="table of authorities"/>
    <w:basedOn w:val="Normal"/>
    <w:next w:val="Normal"/>
    <w:uiPriority w:val="99"/>
    <w:semiHidden/>
    <w:unhideWhenUsed/>
    <w:rsid w:val="00054A7F"/>
    <w:pPr>
      <w:tabs>
        <w:tab w:val="clear" w:pos="567"/>
      </w:tabs>
      <w:ind w:left="220" w:hanging="220"/>
    </w:pPr>
  </w:style>
  <w:style w:type="paragraph" w:styleId="TableofFigures">
    <w:name w:val="table of figures"/>
    <w:basedOn w:val="Normal"/>
    <w:next w:val="Normal"/>
    <w:uiPriority w:val="99"/>
    <w:semiHidden/>
    <w:unhideWhenUsed/>
    <w:rsid w:val="00054A7F"/>
    <w:pPr>
      <w:tabs>
        <w:tab w:val="clear" w:pos="567"/>
      </w:tabs>
    </w:pPr>
  </w:style>
  <w:style w:type="paragraph" w:styleId="Title">
    <w:name w:val="Title"/>
    <w:basedOn w:val="Normal"/>
    <w:next w:val="Normal"/>
    <w:link w:val="TitleChar"/>
    <w:qFormat/>
    <w:rsid w:val="00054A7F"/>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054A7F"/>
    <w:rPr>
      <w:rFonts w:ascii="Cambria" w:eastAsia="Times New Roman" w:hAnsi="Cambria" w:cs="Times New Roman"/>
      <w:b/>
      <w:bCs/>
      <w:kern w:val="28"/>
      <w:sz w:val="32"/>
      <w:szCs w:val="32"/>
      <w:lang w:val="en-GB" w:eastAsia="en-US"/>
    </w:rPr>
  </w:style>
  <w:style w:type="paragraph" w:styleId="TOAHeading">
    <w:name w:val="toa heading"/>
    <w:basedOn w:val="Normal"/>
    <w:next w:val="Normal"/>
    <w:uiPriority w:val="99"/>
    <w:semiHidden/>
    <w:unhideWhenUsed/>
    <w:rsid w:val="00054A7F"/>
    <w:pPr>
      <w:spacing w:before="120"/>
    </w:pPr>
    <w:rPr>
      <w:rFonts w:ascii="Cambria" w:hAnsi="Cambria"/>
      <w:b/>
      <w:bCs/>
      <w:sz w:val="24"/>
      <w:szCs w:val="24"/>
    </w:rPr>
  </w:style>
  <w:style w:type="paragraph" w:styleId="TOC1">
    <w:name w:val="toc 1"/>
    <w:basedOn w:val="Normal"/>
    <w:next w:val="Normal"/>
    <w:autoRedefine/>
    <w:uiPriority w:val="39"/>
    <w:semiHidden/>
    <w:unhideWhenUsed/>
    <w:rsid w:val="00054A7F"/>
    <w:pPr>
      <w:tabs>
        <w:tab w:val="clear" w:pos="567"/>
      </w:tabs>
    </w:pPr>
  </w:style>
  <w:style w:type="paragraph" w:styleId="TOC2">
    <w:name w:val="toc 2"/>
    <w:basedOn w:val="Normal"/>
    <w:next w:val="Normal"/>
    <w:autoRedefine/>
    <w:uiPriority w:val="39"/>
    <w:semiHidden/>
    <w:unhideWhenUsed/>
    <w:rsid w:val="00054A7F"/>
    <w:pPr>
      <w:tabs>
        <w:tab w:val="clear" w:pos="567"/>
      </w:tabs>
      <w:ind w:left="220"/>
    </w:pPr>
  </w:style>
  <w:style w:type="paragraph" w:styleId="TOC3">
    <w:name w:val="toc 3"/>
    <w:basedOn w:val="Normal"/>
    <w:next w:val="Normal"/>
    <w:autoRedefine/>
    <w:uiPriority w:val="39"/>
    <w:semiHidden/>
    <w:unhideWhenUsed/>
    <w:rsid w:val="00054A7F"/>
    <w:pPr>
      <w:tabs>
        <w:tab w:val="clear" w:pos="567"/>
      </w:tabs>
      <w:ind w:left="440"/>
    </w:pPr>
  </w:style>
  <w:style w:type="paragraph" w:styleId="TOC4">
    <w:name w:val="toc 4"/>
    <w:basedOn w:val="Normal"/>
    <w:next w:val="Normal"/>
    <w:autoRedefine/>
    <w:uiPriority w:val="39"/>
    <w:semiHidden/>
    <w:unhideWhenUsed/>
    <w:rsid w:val="00054A7F"/>
    <w:pPr>
      <w:tabs>
        <w:tab w:val="clear" w:pos="567"/>
      </w:tabs>
      <w:ind w:left="660"/>
    </w:pPr>
  </w:style>
  <w:style w:type="paragraph" w:styleId="TOC5">
    <w:name w:val="toc 5"/>
    <w:basedOn w:val="Normal"/>
    <w:next w:val="Normal"/>
    <w:autoRedefine/>
    <w:uiPriority w:val="39"/>
    <w:semiHidden/>
    <w:unhideWhenUsed/>
    <w:rsid w:val="00054A7F"/>
    <w:pPr>
      <w:tabs>
        <w:tab w:val="clear" w:pos="567"/>
      </w:tabs>
      <w:ind w:left="880"/>
    </w:pPr>
  </w:style>
  <w:style w:type="paragraph" w:styleId="TOC6">
    <w:name w:val="toc 6"/>
    <w:basedOn w:val="Normal"/>
    <w:next w:val="Normal"/>
    <w:autoRedefine/>
    <w:uiPriority w:val="39"/>
    <w:semiHidden/>
    <w:unhideWhenUsed/>
    <w:rsid w:val="00054A7F"/>
    <w:pPr>
      <w:tabs>
        <w:tab w:val="clear" w:pos="567"/>
      </w:tabs>
      <w:ind w:left="1100"/>
    </w:pPr>
  </w:style>
  <w:style w:type="paragraph" w:styleId="TOC7">
    <w:name w:val="toc 7"/>
    <w:basedOn w:val="Normal"/>
    <w:next w:val="Normal"/>
    <w:autoRedefine/>
    <w:uiPriority w:val="39"/>
    <w:semiHidden/>
    <w:unhideWhenUsed/>
    <w:rsid w:val="00054A7F"/>
    <w:pPr>
      <w:tabs>
        <w:tab w:val="clear" w:pos="567"/>
      </w:tabs>
      <w:ind w:left="1320"/>
    </w:pPr>
  </w:style>
  <w:style w:type="paragraph" w:styleId="TOC8">
    <w:name w:val="toc 8"/>
    <w:basedOn w:val="Normal"/>
    <w:next w:val="Normal"/>
    <w:autoRedefine/>
    <w:uiPriority w:val="39"/>
    <w:semiHidden/>
    <w:unhideWhenUsed/>
    <w:rsid w:val="00054A7F"/>
    <w:pPr>
      <w:tabs>
        <w:tab w:val="clear" w:pos="567"/>
      </w:tabs>
      <w:ind w:left="1540"/>
    </w:pPr>
  </w:style>
  <w:style w:type="paragraph" w:styleId="TOC9">
    <w:name w:val="toc 9"/>
    <w:basedOn w:val="Normal"/>
    <w:next w:val="Normal"/>
    <w:autoRedefine/>
    <w:uiPriority w:val="39"/>
    <w:semiHidden/>
    <w:unhideWhenUsed/>
    <w:rsid w:val="00054A7F"/>
    <w:pPr>
      <w:tabs>
        <w:tab w:val="clear" w:pos="567"/>
      </w:tabs>
      <w:ind w:left="1760"/>
    </w:pPr>
  </w:style>
  <w:style w:type="paragraph" w:styleId="TOCHeading">
    <w:name w:val="TOC Heading"/>
    <w:basedOn w:val="Heading1"/>
    <w:next w:val="Normal"/>
    <w:uiPriority w:val="39"/>
    <w:semiHidden/>
    <w:unhideWhenUsed/>
    <w:qFormat/>
    <w:rsid w:val="00054A7F"/>
    <w:pPr>
      <w:keepNext/>
      <w:spacing w:after="60"/>
      <w:ind w:left="0" w:firstLine="0"/>
      <w:outlineLvl w:val="9"/>
    </w:pPr>
    <w:rPr>
      <w:rFonts w:ascii="Cambria" w:hAnsi="Cambria"/>
      <w:bCs/>
      <w:caps w:val="0"/>
      <w:kern w:val="32"/>
      <w:sz w:val="32"/>
      <w:szCs w:val="32"/>
      <w:lang w:val="en-GB"/>
    </w:rPr>
  </w:style>
  <w:style w:type="paragraph" w:styleId="Revision">
    <w:name w:val="Revision"/>
    <w:hidden/>
    <w:uiPriority w:val="99"/>
    <w:semiHidden/>
    <w:rsid w:val="00D3265E"/>
    <w:rPr>
      <w:sz w:val="22"/>
      <w:lang w:val="en-GB"/>
    </w:rPr>
  </w:style>
  <w:style w:type="paragraph" w:customStyle="1" w:styleId="BodytextAgency">
    <w:name w:val="Body text (Agency)"/>
    <w:basedOn w:val="Normal"/>
    <w:link w:val="BodytextAgencyChar"/>
    <w:qFormat/>
    <w:rsid w:val="00211579"/>
    <w:pPr>
      <w:tabs>
        <w:tab w:val="clear" w:pos="567"/>
      </w:tabs>
      <w:spacing w:after="140" w:line="280" w:lineRule="atLeast"/>
    </w:pPr>
    <w:rPr>
      <w:rFonts w:ascii="Verdana" w:eastAsia="Verdana" w:hAnsi="Verdana"/>
      <w:sz w:val="18"/>
      <w:szCs w:val="18"/>
      <w:lang w:val="sl-SI" w:eastAsia="sl-SI" w:bidi="sl-SI"/>
    </w:rPr>
  </w:style>
  <w:style w:type="paragraph" w:customStyle="1" w:styleId="FigureheadingAgency">
    <w:name w:val="Figure heading (Agency)"/>
    <w:basedOn w:val="Normal"/>
    <w:next w:val="Normal"/>
    <w:semiHidden/>
    <w:rsid w:val="00211579"/>
    <w:pPr>
      <w:keepNext/>
      <w:numPr>
        <w:numId w:val="38"/>
      </w:numPr>
      <w:tabs>
        <w:tab w:val="clear" w:pos="567"/>
      </w:tabs>
      <w:spacing w:before="240" w:after="120" w:line="240" w:lineRule="auto"/>
    </w:pPr>
    <w:rPr>
      <w:rFonts w:ascii="Verdana" w:eastAsia="SimSun" w:hAnsi="Verdana" w:cs="Verdana"/>
      <w:sz w:val="18"/>
      <w:szCs w:val="18"/>
      <w:lang w:val="sl-SI" w:eastAsia="sl-SI" w:bidi="sl-SI"/>
    </w:rPr>
  </w:style>
  <w:style w:type="paragraph" w:customStyle="1" w:styleId="No-numheading3Agency">
    <w:name w:val="No-num heading 3 (Agency)"/>
    <w:basedOn w:val="Normal"/>
    <w:next w:val="BodytextAgency"/>
    <w:link w:val="No-numheading3AgencyChar"/>
    <w:rsid w:val="00211579"/>
    <w:pPr>
      <w:keepNext/>
      <w:tabs>
        <w:tab w:val="clear" w:pos="567"/>
      </w:tabs>
      <w:spacing w:before="280" w:after="220" w:line="240" w:lineRule="auto"/>
      <w:outlineLvl w:val="2"/>
    </w:pPr>
    <w:rPr>
      <w:rFonts w:ascii="Verdana" w:eastAsia="Verdana" w:hAnsi="Verdana"/>
      <w:b/>
      <w:bCs/>
      <w:kern w:val="32"/>
      <w:szCs w:val="22"/>
      <w:lang w:val="sl-SI" w:eastAsia="sl-SI" w:bidi="sl-SI"/>
    </w:rPr>
  </w:style>
  <w:style w:type="character" w:customStyle="1" w:styleId="BodytextAgencyChar">
    <w:name w:val="Body text (Agency) Char"/>
    <w:link w:val="BodytextAgency"/>
    <w:rsid w:val="00211579"/>
    <w:rPr>
      <w:rFonts w:ascii="Verdana" w:eastAsia="Verdana" w:hAnsi="Verdana"/>
      <w:sz w:val="18"/>
      <w:szCs w:val="18"/>
      <w:lang w:val="sl-SI" w:eastAsia="sl-SI" w:bidi="sl-SI"/>
    </w:rPr>
  </w:style>
  <w:style w:type="character" w:customStyle="1" w:styleId="No-numheading3AgencyChar">
    <w:name w:val="No-num heading 3 (Agency) Char"/>
    <w:link w:val="No-numheading3Agency"/>
    <w:rsid w:val="00211579"/>
    <w:rPr>
      <w:rFonts w:ascii="Verdana" w:eastAsia="Verdana" w:hAnsi="Verdana"/>
      <w:b/>
      <w:bCs/>
      <w:kern w:val="32"/>
      <w:sz w:val="22"/>
      <w:szCs w:val="22"/>
      <w:lang w:val="sl-SI" w:eastAsia="sl-SI" w:bidi="sl-SI"/>
    </w:rPr>
  </w:style>
  <w:style w:type="paragraph" w:customStyle="1" w:styleId="DraftingNotesAgency">
    <w:name w:val="Drafting Notes (Agency)"/>
    <w:basedOn w:val="Normal"/>
    <w:next w:val="BodytextAgency"/>
    <w:link w:val="DraftingNotesAgencyChar"/>
    <w:rsid w:val="00127E5C"/>
    <w:pPr>
      <w:tabs>
        <w:tab w:val="clear" w:pos="567"/>
      </w:tabs>
      <w:spacing w:after="140" w:line="280" w:lineRule="atLeast"/>
    </w:pPr>
    <w:rPr>
      <w:rFonts w:ascii="Courier New" w:eastAsia="Verdana" w:hAnsi="Courier New"/>
      <w:i/>
      <w:color w:val="339966"/>
      <w:szCs w:val="18"/>
      <w:lang w:val="sl-SI" w:eastAsia="sl-SI" w:bidi="sl-SI"/>
    </w:rPr>
  </w:style>
  <w:style w:type="character" w:customStyle="1" w:styleId="DraftingNotesAgencyChar">
    <w:name w:val="Drafting Notes (Agency) Char"/>
    <w:link w:val="DraftingNotesAgency"/>
    <w:rsid w:val="00127E5C"/>
    <w:rPr>
      <w:rFonts w:ascii="Courier New" w:eastAsia="Verdana" w:hAnsi="Courier New"/>
      <w:i/>
      <w:color w:val="339966"/>
      <w:sz w:val="22"/>
      <w:szCs w:val="18"/>
      <w:lang w:val="sl-SI" w:eastAsia="sl-SI" w:bidi="sl-SI"/>
    </w:rPr>
  </w:style>
  <w:style w:type="character" w:styleId="UnresolvedMention">
    <w:name w:val="Unresolved Mention"/>
    <w:basedOn w:val="DefaultParagraphFont"/>
    <w:uiPriority w:val="99"/>
    <w:semiHidden/>
    <w:unhideWhenUsed/>
    <w:rsid w:val="004B75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287345">
      <w:bodyDiv w:val="1"/>
      <w:marLeft w:val="0"/>
      <w:marRight w:val="0"/>
      <w:marTop w:val="0"/>
      <w:marBottom w:val="0"/>
      <w:divBdr>
        <w:top w:val="none" w:sz="0" w:space="0" w:color="auto"/>
        <w:left w:val="none" w:sz="0" w:space="0" w:color="auto"/>
        <w:bottom w:val="none" w:sz="0" w:space="0" w:color="auto"/>
        <w:right w:val="none" w:sz="0" w:space="0" w:color="auto"/>
      </w:divBdr>
    </w:div>
    <w:div w:id="1571378242">
      <w:bodyDiv w:val="1"/>
      <w:marLeft w:val="0"/>
      <w:marRight w:val="0"/>
      <w:marTop w:val="0"/>
      <w:marBottom w:val="0"/>
      <w:divBdr>
        <w:top w:val="none" w:sz="0" w:space="0" w:color="auto"/>
        <w:left w:val="none" w:sz="0" w:space="0" w:color="auto"/>
        <w:bottom w:val="none" w:sz="0" w:space="0" w:color="auto"/>
        <w:right w:val="none" w:sz="0" w:space="0" w:color="auto"/>
      </w:divBdr>
    </w:div>
    <w:div w:id="1721006429">
      <w:bodyDiv w:val="1"/>
      <w:marLeft w:val="0"/>
      <w:marRight w:val="0"/>
      <w:marTop w:val="0"/>
      <w:marBottom w:val="0"/>
      <w:divBdr>
        <w:top w:val="none" w:sz="0" w:space="0" w:color="auto"/>
        <w:left w:val="none" w:sz="0" w:space="0" w:color="auto"/>
        <w:bottom w:val="none" w:sz="0" w:space="0" w:color="auto"/>
        <w:right w:val="none" w:sz="0" w:space="0" w:color="auto"/>
      </w:divBdr>
    </w:div>
    <w:div w:id="2031712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customXml" Target="../customXml/item5.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dk-info@gsk.com" TargetMode="External"/><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avamys"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EMADOC-1700519818-2132860</_dlc_DocId>
    <_dlc_DocIdUrl xmlns="a034c160-bfb7-45f5-8632-2eb7e0508071">
      <Url>https://euema.sharepoint.com/sites/CRM/_layouts/15/DocIdRedir.aspx?ID=EMADOC-1700519818-2132860</Url>
      <Description>EMADOC-1700519818-2132860</Description>
    </_dlc_DocIdUrl>
    <Sign_x002d_off xmlns="62874b74-7561-4a92-a6e7-f8370cb4455a"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75D8B67-A7EE-4BF4-AAF3-E9B529F7C993}">
  <ds:schemaRefs>
    <ds:schemaRef ds:uri="http://schemas.microsoft.com/sharepoint/v3/contenttype/forms"/>
  </ds:schemaRefs>
</ds:datastoreItem>
</file>

<file path=customXml/itemProps2.xml><?xml version="1.0" encoding="utf-8"?>
<ds:datastoreItem xmlns:ds="http://schemas.openxmlformats.org/officeDocument/2006/customXml" ds:itemID="{1278D5CA-B562-46B9-94B3-EEA9489E3761}">
  <ds:schemaRefs>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http://www.w3.org/XML/1998/namespace"/>
    <ds:schemaRef ds:uri="53bfddcd-ed87-4e2f-848a-2186ccceec32"/>
    <ds:schemaRef ds:uri="9ab13f10-ea91-4ae4-b716-2fc6226f5bbf"/>
    <ds:schemaRef ds:uri="http://purl.org/dc/dcmitype/"/>
  </ds:schemaRefs>
</ds:datastoreItem>
</file>

<file path=customXml/itemProps3.xml><?xml version="1.0" encoding="utf-8"?>
<ds:datastoreItem xmlns:ds="http://schemas.openxmlformats.org/officeDocument/2006/customXml" ds:itemID="{963EE40B-9111-4E93-B214-3ABA45C0109D}">
  <ds:schemaRefs>
    <ds:schemaRef ds:uri="http://schemas.openxmlformats.org/officeDocument/2006/bibliography"/>
  </ds:schemaRefs>
</ds:datastoreItem>
</file>

<file path=customXml/itemProps4.xml><?xml version="1.0" encoding="utf-8"?>
<ds:datastoreItem xmlns:ds="http://schemas.openxmlformats.org/officeDocument/2006/customXml" ds:itemID="{5899671B-6308-4EE3-B358-6C92D2773B4D}"/>
</file>

<file path=customXml/itemProps5.xml><?xml version="1.0" encoding="utf-8"?>
<ds:datastoreItem xmlns:ds="http://schemas.openxmlformats.org/officeDocument/2006/customXml" ds:itemID="{BDA7178E-5F01-4503-9192-130E74026D95}"/>
</file>

<file path=docProps/app.xml><?xml version="1.0" encoding="utf-8"?>
<Properties xmlns="http://schemas.openxmlformats.org/officeDocument/2006/extended-properties" xmlns:vt="http://schemas.openxmlformats.org/officeDocument/2006/docPropsVTypes">
  <Template>Normal</Template>
  <TotalTime>10</TotalTime>
  <Pages>29</Pages>
  <Words>6793</Words>
  <Characters>49002</Characters>
  <Application>Microsoft Office Word</Application>
  <DocSecurity>0</DocSecurity>
  <Lines>408</Lines>
  <Paragraphs>111</Paragraphs>
  <ScaleCrop>false</ScaleCrop>
  <HeadingPairs>
    <vt:vector size="2" baseType="variant">
      <vt:variant>
        <vt:lpstr>Title</vt:lpstr>
      </vt:variant>
      <vt:variant>
        <vt:i4>1</vt:i4>
      </vt:variant>
    </vt:vector>
  </HeadingPairs>
  <TitlesOfParts>
    <vt:vector size="1" baseType="lpstr">
      <vt:lpstr>Avamys, INN-Fluticasone furoate</vt:lpstr>
    </vt:vector>
  </TitlesOfParts>
  <Manager/>
  <Company/>
  <LinksUpToDate>false</LinksUpToDate>
  <CharactersWithSpaces>55684</CharactersWithSpaces>
  <SharedDoc>false</SharedDoc>
  <HLinks>
    <vt:vector size="6" baseType="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Avamys: EPAR – Product information - tracked changes</dc:title>
  <dc:subject>EPAR</dc:subject>
  <dc:creator>CHMP</dc:creator>
  <cp:keywords>Avamys, INN-fluticasone furoate</cp:keywords>
  <cp:lastModifiedBy>KP</cp:lastModifiedBy>
  <cp:revision>12</cp:revision>
  <dcterms:created xsi:type="dcterms:W3CDTF">2025-01-09T06:36:00Z</dcterms:created>
  <dcterms:modified xsi:type="dcterms:W3CDTF">2025-04-17T10:35:00Z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a66b2b-af80-48b6-873b-d341d3035cfa_Enabled">
    <vt:lpwstr>true</vt:lpwstr>
  </property>
  <property fmtid="{D5CDD505-2E9C-101B-9397-08002B2CF9AE}" pid="3" name="MSIP_Label_bea66b2b-af80-48b6-873b-d341d3035cfa_SetDate">
    <vt:lpwstr>2025-01-09T06:36:19Z</vt:lpwstr>
  </property>
  <property fmtid="{D5CDD505-2E9C-101B-9397-08002B2CF9AE}" pid="4" name="MSIP_Label_bea66b2b-af80-48b6-873b-d341d3035cfa_Method">
    <vt:lpwstr>Standard</vt:lpwstr>
  </property>
  <property fmtid="{D5CDD505-2E9C-101B-9397-08002B2CF9AE}" pid="5" name="MSIP_Label_bea66b2b-af80-48b6-873b-d341d3035cfa_Name">
    <vt:lpwstr>Proprietary</vt:lpwstr>
  </property>
  <property fmtid="{D5CDD505-2E9C-101B-9397-08002B2CF9AE}" pid="6" name="MSIP_Label_bea66b2b-af80-48b6-873b-d341d3035cfa_SiteId">
    <vt:lpwstr>63982aff-fb6c-4c22-973b-70e4acfb63e6</vt:lpwstr>
  </property>
  <property fmtid="{D5CDD505-2E9C-101B-9397-08002B2CF9AE}" pid="7" name="MSIP_Label_bea66b2b-af80-48b6-873b-d341d3035cfa_ActionId">
    <vt:lpwstr>c39484ad-f066-4dc2-b9ef-c1ab28b54b6b</vt:lpwstr>
  </property>
  <property fmtid="{D5CDD505-2E9C-101B-9397-08002B2CF9AE}" pid="8" name="MSIP_Label_bea66b2b-af80-48b6-873b-d341d3035cfa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dbe511b6-dd9f-4bfd-bade-cfe1167ddc77</vt:lpwstr>
  </property>
  <property fmtid="{D5CDD505-2E9C-101B-9397-08002B2CF9AE}" pid="11" name="MediaServiceImageTags">
    <vt:lpwstr/>
  </property>
</Properties>
</file>