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5F1B" w14:textId="77777777" w:rsidR="006E5782" w:rsidRDefault="006E5782" w:rsidP="006E5782">
      <w:pPr>
        <w:widowControl w:val="0"/>
        <w:pBdr>
          <w:top w:val="single" w:sz="4" w:space="1" w:color="auto"/>
          <w:left w:val="single" w:sz="4" w:space="4" w:color="auto"/>
          <w:bottom w:val="single" w:sz="4" w:space="1" w:color="auto"/>
          <w:right w:val="single" w:sz="4" w:space="4" w:color="auto"/>
        </w:pBdr>
        <w:tabs>
          <w:tab w:val="clear" w:pos="567"/>
        </w:tabs>
      </w:pPr>
      <w:r w:rsidRPr="00220238">
        <w:rPr>
          <w:lang w:val="sl-SI"/>
        </w:rPr>
        <w:t>Ta d</w:t>
      </w:r>
      <w:proofErr w:type="spellStart"/>
      <w:r w:rsidRPr="00220238">
        <w:t>okument</w:t>
      </w:r>
      <w:proofErr w:type="spellEnd"/>
      <w:r w:rsidRPr="00220238">
        <w:t xml:space="preserve"> </w:t>
      </w:r>
      <w:proofErr w:type="spellStart"/>
      <w:r w:rsidRPr="00220238">
        <w:t>vsebuje</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r>
        <w:t xml:space="preserve">Azarga </w:t>
      </w:r>
      <w:r w:rsidRPr="00220238">
        <w:t xml:space="preserve">z </w:t>
      </w:r>
      <w:proofErr w:type="spellStart"/>
      <w:r w:rsidRPr="00220238">
        <w:t>označenimi</w:t>
      </w:r>
      <w:proofErr w:type="spellEnd"/>
      <w:r w:rsidRPr="00220238">
        <w:t xml:space="preserve"> </w:t>
      </w:r>
      <w:proofErr w:type="spellStart"/>
      <w:r w:rsidRPr="00220238">
        <w:t>spremembami</w:t>
      </w:r>
      <w:proofErr w:type="spellEnd"/>
      <w:r w:rsidRPr="00220238">
        <w:t xml:space="preserve"> v </w:t>
      </w:r>
      <w:proofErr w:type="spellStart"/>
      <w:r w:rsidRPr="00220238">
        <w:t>primerjavi</w:t>
      </w:r>
      <w:proofErr w:type="spellEnd"/>
      <w:r w:rsidRPr="00220238">
        <w:t xml:space="preserve"> s </w:t>
      </w:r>
      <w:proofErr w:type="spellStart"/>
      <w:r w:rsidRPr="00220238">
        <w:t>prejšnjim</w:t>
      </w:r>
      <w:proofErr w:type="spellEnd"/>
      <w:r w:rsidRPr="00220238">
        <w:t xml:space="preserve"> </w:t>
      </w:r>
      <w:proofErr w:type="spellStart"/>
      <w:r w:rsidRPr="00220238">
        <w:t>postopkom</w:t>
      </w:r>
      <w:proofErr w:type="spellEnd"/>
      <w:r w:rsidRPr="00220238">
        <w:t xml:space="preserve">, ki </w:t>
      </w:r>
      <w:r w:rsidRPr="00220238">
        <w:rPr>
          <w:lang w:val="sl-SI"/>
        </w:rPr>
        <w:t>je</w:t>
      </w:r>
      <w:r w:rsidRPr="00220238">
        <w:t xml:space="preserve"> </w:t>
      </w:r>
      <w:proofErr w:type="spellStart"/>
      <w:r w:rsidRPr="00220238">
        <w:t>vplival</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t xml:space="preserve"> (</w:t>
      </w:r>
      <w:r w:rsidRPr="009C2751">
        <w:t>EMEA/H/C/000960/IAIN/0054/G</w:t>
      </w:r>
      <w:r>
        <w:t>).</w:t>
      </w:r>
    </w:p>
    <w:p w14:paraId="68594CC6" w14:textId="77777777" w:rsidR="006E5782" w:rsidRDefault="006E5782" w:rsidP="006E5782">
      <w:pPr>
        <w:widowControl w:val="0"/>
        <w:pBdr>
          <w:top w:val="single" w:sz="4" w:space="1" w:color="auto"/>
          <w:left w:val="single" w:sz="4" w:space="4" w:color="auto"/>
          <w:bottom w:val="single" w:sz="4" w:space="1" w:color="auto"/>
          <w:right w:val="single" w:sz="4" w:space="4" w:color="auto"/>
        </w:pBdr>
        <w:tabs>
          <w:tab w:val="clear" w:pos="567"/>
        </w:tabs>
      </w:pPr>
    </w:p>
    <w:p w14:paraId="00063780" w14:textId="44E32A16" w:rsidR="00754AB6" w:rsidRPr="004F1F06" w:rsidRDefault="006E5782" w:rsidP="006E578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proofErr w:type="spellStart"/>
      <w:r w:rsidRPr="00220238">
        <w:t>Več</w:t>
      </w:r>
      <w:proofErr w:type="spellEnd"/>
      <w:r w:rsidRPr="00220238">
        <w:t xml:space="preserve"> </w:t>
      </w:r>
      <w:proofErr w:type="spellStart"/>
      <w:r w:rsidRPr="00220238">
        <w:t>informacij</w:t>
      </w:r>
      <w:proofErr w:type="spellEnd"/>
      <w:r w:rsidRPr="00220238">
        <w:t xml:space="preserve"> je </w:t>
      </w:r>
      <w:proofErr w:type="spellStart"/>
      <w:r w:rsidRPr="00220238">
        <w:t>na</w:t>
      </w:r>
      <w:proofErr w:type="spellEnd"/>
      <w:r w:rsidRPr="00220238">
        <w:t xml:space="preserve"> </w:t>
      </w:r>
      <w:proofErr w:type="spellStart"/>
      <w:r w:rsidRPr="00220238">
        <w:t>voljo</w:t>
      </w:r>
      <w:proofErr w:type="spellEnd"/>
      <w:r w:rsidRPr="00220238">
        <w:t xml:space="preserve"> </w:t>
      </w:r>
      <w:proofErr w:type="spellStart"/>
      <w:r w:rsidRPr="00220238">
        <w:t>na</w:t>
      </w:r>
      <w:proofErr w:type="spellEnd"/>
      <w:r w:rsidRPr="00220238">
        <w:t xml:space="preserve"> </w:t>
      </w:r>
      <w:proofErr w:type="spellStart"/>
      <w:r w:rsidRPr="00220238">
        <w:t>spletni</w:t>
      </w:r>
      <w:proofErr w:type="spellEnd"/>
      <w:r w:rsidRPr="00220238">
        <w:t xml:space="preserve"> </w:t>
      </w:r>
      <w:proofErr w:type="spellStart"/>
      <w:r w:rsidRPr="00220238">
        <w:t>strani</w:t>
      </w:r>
      <w:proofErr w:type="spellEnd"/>
      <w:r w:rsidRPr="00220238">
        <w:t xml:space="preserve"> </w:t>
      </w:r>
      <w:proofErr w:type="spellStart"/>
      <w:r w:rsidRPr="00220238">
        <w:t>Evropske</w:t>
      </w:r>
      <w:proofErr w:type="spellEnd"/>
      <w:r w:rsidRPr="00220238">
        <w:t xml:space="preserve"> </w:t>
      </w:r>
      <w:proofErr w:type="spellStart"/>
      <w:r w:rsidRPr="00220238">
        <w:t>agencije</w:t>
      </w:r>
      <w:proofErr w:type="spellEnd"/>
      <w:r w:rsidRPr="00220238">
        <w:t xml:space="preserve"> za </w:t>
      </w:r>
      <w:proofErr w:type="spellStart"/>
      <w:r w:rsidRPr="00220238">
        <w:t>zdravila</w:t>
      </w:r>
      <w:proofErr w:type="spellEnd"/>
      <w:r>
        <w:t xml:space="preserve">: </w:t>
      </w:r>
      <w:hyperlink r:id="rId9" w:history="1">
        <w:r>
          <w:rPr>
            <w:rStyle w:val="Hyperlink"/>
          </w:rPr>
          <w:t>https://www.ema.europa.eu/en/medicines/human/EPAR/azarga</w:t>
        </w:r>
      </w:hyperlink>
    </w:p>
    <w:p w14:paraId="00063781" w14:textId="77777777" w:rsidR="00754AB6" w:rsidRPr="004F1F06" w:rsidRDefault="00754AB6" w:rsidP="003F6CB6">
      <w:pPr>
        <w:tabs>
          <w:tab w:val="clear" w:pos="567"/>
        </w:tabs>
        <w:spacing w:line="240" w:lineRule="auto"/>
        <w:ind w:left="567" w:hanging="567"/>
        <w:rPr>
          <w:szCs w:val="22"/>
          <w:lang w:val="sl-SI"/>
        </w:rPr>
      </w:pPr>
    </w:p>
    <w:p w14:paraId="00063782" w14:textId="77777777" w:rsidR="00754AB6" w:rsidRPr="004F1F06" w:rsidRDefault="00754AB6" w:rsidP="003F6CB6">
      <w:pPr>
        <w:tabs>
          <w:tab w:val="clear" w:pos="567"/>
        </w:tabs>
        <w:spacing w:line="240" w:lineRule="auto"/>
        <w:ind w:left="567" w:hanging="567"/>
        <w:rPr>
          <w:szCs w:val="22"/>
          <w:lang w:val="sl-SI"/>
        </w:rPr>
      </w:pPr>
    </w:p>
    <w:p w14:paraId="00063783" w14:textId="77777777" w:rsidR="00754AB6" w:rsidRPr="004F1F06" w:rsidRDefault="00754AB6" w:rsidP="003F6CB6">
      <w:pPr>
        <w:tabs>
          <w:tab w:val="clear" w:pos="567"/>
        </w:tabs>
        <w:spacing w:line="240" w:lineRule="auto"/>
        <w:ind w:left="567" w:hanging="567"/>
        <w:rPr>
          <w:szCs w:val="22"/>
          <w:lang w:val="sl-SI"/>
        </w:rPr>
      </w:pPr>
    </w:p>
    <w:p w14:paraId="00063784" w14:textId="77777777" w:rsidR="00754AB6" w:rsidRPr="004F1F06" w:rsidRDefault="00754AB6" w:rsidP="003F6CB6">
      <w:pPr>
        <w:tabs>
          <w:tab w:val="clear" w:pos="567"/>
        </w:tabs>
        <w:spacing w:line="240" w:lineRule="auto"/>
        <w:ind w:left="567" w:hanging="567"/>
        <w:rPr>
          <w:szCs w:val="22"/>
          <w:lang w:val="sl-SI"/>
        </w:rPr>
      </w:pPr>
    </w:p>
    <w:p w14:paraId="00063785" w14:textId="77777777" w:rsidR="00754AB6" w:rsidRPr="004F1F06" w:rsidRDefault="00754AB6" w:rsidP="003F6CB6">
      <w:pPr>
        <w:tabs>
          <w:tab w:val="clear" w:pos="567"/>
        </w:tabs>
        <w:spacing w:line="240" w:lineRule="auto"/>
        <w:ind w:left="567" w:hanging="567"/>
        <w:rPr>
          <w:szCs w:val="22"/>
          <w:lang w:val="sl-SI"/>
        </w:rPr>
      </w:pPr>
    </w:p>
    <w:p w14:paraId="00063786" w14:textId="77777777" w:rsidR="00754AB6" w:rsidRPr="004F1F06" w:rsidRDefault="00754AB6" w:rsidP="003F6CB6">
      <w:pPr>
        <w:tabs>
          <w:tab w:val="clear" w:pos="567"/>
        </w:tabs>
        <w:spacing w:line="240" w:lineRule="auto"/>
        <w:ind w:left="567" w:hanging="567"/>
        <w:rPr>
          <w:szCs w:val="22"/>
          <w:lang w:val="sl-SI"/>
        </w:rPr>
      </w:pPr>
    </w:p>
    <w:p w14:paraId="00063787" w14:textId="77777777" w:rsidR="00754AB6" w:rsidRPr="004F1F06" w:rsidRDefault="00754AB6" w:rsidP="003F6CB6">
      <w:pPr>
        <w:tabs>
          <w:tab w:val="clear" w:pos="567"/>
        </w:tabs>
        <w:spacing w:line="240" w:lineRule="auto"/>
        <w:ind w:left="567" w:hanging="567"/>
        <w:rPr>
          <w:szCs w:val="22"/>
          <w:lang w:val="sl-SI"/>
        </w:rPr>
      </w:pPr>
    </w:p>
    <w:p w14:paraId="00063788" w14:textId="77777777" w:rsidR="00754AB6" w:rsidRPr="004F1F06" w:rsidRDefault="00754AB6" w:rsidP="003F6CB6">
      <w:pPr>
        <w:tabs>
          <w:tab w:val="clear" w:pos="567"/>
        </w:tabs>
        <w:spacing w:line="240" w:lineRule="auto"/>
        <w:ind w:left="567" w:hanging="567"/>
        <w:rPr>
          <w:szCs w:val="22"/>
          <w:lang w:val="sl-SI"/>
        </w:rPr>
      </w:pPr>
    </w:p>
    <w:p w14:paraId="00063789" w14:textId="77777777" w:rsidR="00754AB6" w:rsidRPr="004F1F06" w:rsidRDefault="00754AB6" w:rsidP="003F6CB6">
      <w:pPr>
        <w:tabs>
          <w:tab w:val="clear" w:pos="567"/>
        </w:tabs>
        <w:spacing w:line="240" w:lineRule="auto"/>
        <w:ind w:left="567" w:hanging="567"/>
        <w:rPr>
          <w:szCs w:val="22"/>
          <w:lang w:val="sl-SI"/>
        </w:rPr>
      </w:pPr>
    </w:p>
    <w:p w14:paraId="0006378A" w14:textId="77777777" w:rsidR="00754AB6" w:rsidRPr="004F1F06" w:rsidRDefault="00754AB6" w:rsidP="003F6CB6">
      <w:pPr>
        <w:tabs>
          <w:tab w:val="clear" w:pos="567"/>
        </w:tabs>
        <w:spacing w:line="240" w:lineRule="auto"/>
        <w:ind w:left="567" w:hanging="567"/>
        <w:rPr>
          <w:szCs w:val="22"/>
          <w:lang w:val="sl-SI"/>
        </w:rPr>
      </w:pPr>
    </w:p>
    <w:p w14:paraId="0006378B" w14:textId="77777777" w:rsidR="00754AB6" w:rsidRPr="004F1F06" w:rsidRDefault="00754AB6" w:rsidP="003F6CB6">
      <w:pPr>
        <w:tabs>
          <w:tab w:val="clear" w:pos="567"/>
        </w:tabs>
        <w:spacing w:line="240" w:lineRule="auto"/>
        <w:ind w:left="567" w:hanging="567"/>
        <w:rPr>
          <w:szCs w:val="22"/>
          <w:lang w:val="sl-SI"/>
        </w:rPr>
      </w:pPr>
    </w:p>
    <w:p w14:paraId="0006378C" w14:textId="77777777" w:rsidR="00754AB6" w:rsidRPr="004F1F06" w:rsidRDefault="00754AB6" w:rsidP="003F6CB6">
      <w:pPr>
        <w:tabs>
          <w:tab w:val="clear" w:pos="567"/>
        </w:tabs>
        <w:spacing w:line="240" w:lineRule="auto"/>
        <w:ind w:left="567" w:hanging="567"/>
        <w:rPr>
          <w:szCs w:val="22"/>
          <w:lang w:val="sl-SI"/>
        </w:rPr>
      </w:pPr>
    </w:p>
    <w:p w14:paraId="0006378E" w14:textId="77777777" w:rsidR="00754AB6" w:rsidRPr="004F1F06" w:rsidRDefault="00754AB6" w:rsidP="003F6CB6">
      <w:pPr>
        <w:tabs>
          <w:tab w:val="clear" w:pos="567"/>
        </w:tabs>
        <w:spacing w:line="240" w:lineRule="auto"/>
        <w:ind w:left="567" w:hanging="567"/>
        <w:rPr>
          <w:szCs w:val="22"/>
          <w:lang w:val="sl-SI"/>
        </w:rPr>
      </w:pPr>
    </w:p>
    <w:p w14:paraId="0006378F" w14:textId="77777777" w:rsidR="00754AB6" w:rsidRPr="004F1F06" w:rsidRDefault="00754AB6" w:rsidP="003F6CB6">
      <w:pPr>
        <w:tabs>
          <w:tab w:val="clear" w:pos="567"/>
        </w:tabs>
        <w:spacing w:line="240" w:lineRule="auto"/>
        <w:ind w:left="567" w:hanging="567"/>
        <w:rPr>
          <w:szCs w:val="22"/>
          <w:lang w:val="sl-SI"/>
        </w:rPr>
      </w:pPr>
    </w:p>
    <w:p w14:paraId="00063790" w14:textId="77777777" w:rsidR="00754AB6" w:rsidRPr="004F1F06" w:rsidRDefault="00754AB6" w:rsidP="003F6CB6">
      <w:pPr>
        <w:tabs>
          <w:tab w:val="clear" w:pos="567"/>
        </w:tabs>
        <w:spacing w:line="240" w:lineRule="auto"/>
        <w:ind w:left="567" w:hanging="567"/>
        <w:rPr>
          <w:szCs w:val="22"/>
          <w:lang w:val="sl-SI"/>
        </w:rPr>
      </w:pPr>
    </w:p>
    <w:p w14:paraId="00063791" w14:textId="77777777" w:rsidR="00754AB6" w:rsidRPr="004F1F06" w:rsidRDefault="00754AB6" w:rsidP="003F6CB6">
      <w:pPr>
        <w:tabs>
          <w:tab w:val="clear" w:pos="567"/>
        </w:tabs>
        <w:spacing w:line="240" w:lineRule="auto"/>
        <w:ind w:left="567" w:hanging="567"/>
        <w:rPr>
          <w:szCs w:val="22"/>
          <w:lang w:val="sl-SI"/>
        </w:rPr>
      </w:pPr>
    </w:p>
    <w:p w14:paraId="00063792" w14:textId="77777777" w:rsidR="00754AB6" w:rsidRPr="004F1F06" w:rsidRDefault="00754AB6" w:rsidP="003F6CB6">
      <w:pPr>
        <w:tabs>
          <w:tab w:val="clear" w:pos="567"/>
        </w:tabs>
        <w:spacing w:line="240" w:lineRule="auto"/>
        <w:ind w:left="567" w:hanging="567"/>
        <w:rPr>
          <w:szCs w:val="22"/>
          <w:lang w:val="sl-SI"/>
        </w:rPr>
      </w:pPr>
    </w:p>
    <w:p w14:paraId="00063793" w14:textId="77777777" w:rsidR="00754AB6" w:rsidRPr="00434DBB" w:rsidRDefault="009F39CA" w:rsidP="003F6CB6">
      <w:pPr>
        <w:tabs>
          <w:tab w:val="clear" w:pos="567"/>
        </w:tabs>
        <w:spacing w:line="240" w:lineRule="auto"/>
        <w:jc w:val="center"/>
        <w:rPr>
          <w:szCs w:val="22"/>
          <w:lang w:val="sl-SI"/>
        </w:rPr>
      </w:pPr>
      <w:r w:rsidRPr="00434DBB">
        <w:rPr>
          <w:b/>
          <w:szCs w:val="22"/>
          <w:lang w:val="sl-SI"/>
        </w:rPr>
        <w:t>PRILOGA</w:t>
      </w:r>
      <w:r w:rsidR="00754AB6" w:rsidRPr="00434DBB">
        <w:rPr>
          <w:b/>
          <w:szCs w:val="22"/>
          <w:lang w:val="sl-SI"/>
        </w:rPr>
        <w:t xml:space="preserve"> I</w:t>
      </w:r>
    </w:p>
    <w:p w14:paraId="00063794" w14:textId="77777777" w:rsidR="00754AB6" w:rsidRPr="00434DBB" w:rsidRDefault="00754AB6" w:rsidP="003F6CB6">
      <w:pPr>
        <w:tabs>
          <w:tab w:val="clear" w:pos="567"/>
        </w:tabs>
        <w:spacing w:line="240" w:lineRule="auto"/>
        <w:jc w:val="center"/>
        <w:rPr>
          <w:szCs w:val="22"/>
          <w:lang w:val="sl-SI"/>
        </w:rPr>
      </w:pPr>
    </w:p>
    <w:p w14:paraId="00063795" w14:textId="77777777" w:rsidR="00B41803" w:rsidRPr="00434DBB" w:rsidRDefault="00754AB6" w:rsidP="003F6CB6">
      <w:pPr>
        <w:spacing w:line="240" w:lineRule="auto"/>
        <w:jc w:val="center"/>
        <w:outlineLvl w:val="0"/>
        <w:rPr>
          <w:b/>
          <w:bCs/>
          <w:lang w:val="sl-SI"/>
        </w:rPr>
      </w:pPr>
      <w:r w:rsidRPr="00434DBB">
        <w:rPr>
          <w:b/>
          <w:bCs/>
          <w:lang w:val="sl-SI"/>
        </w:rPr>
        <w:t>POVZETEK GLAVNIH ZNAČILNOSTI ZDRAVILA</w:t>
      </w:r>
    </w:p>
    <w:p w14:paraId="00063796" w14:textId="77777777" w:rsidR="00754AB6" w:rsidRPr="00434DBB" w:rsidRDefault="00754AB6" w:rsidP="003F6CB6">
      <w:pPr>
        <w:keepNext/>
        <w:spacing w:line="240" w:lineRule="auto"/>
        <w:rPr>
          <w:szCs w:val="22"/>
          <w:lang w:val="sl-SI"/>
        </w:rPr>
      </w:pPr>
      <w:r w:rsidRPr="00434DBB">
        <w:rPr>
          <w:lang w:val="sl-SI"/>
        </w:rPr>
        <w:br w:type="page"/>
      </w:r>
      <w:r w:rsidRPr="00434DBB">
        <w:rPr>
          <w:b/>
          <w:szCs w:val="22"/>
          <w:lang w:val="sl-SI"/>
        </w:rPr>
        <w:lastRenderedPageBreak/>
        <w:t>1.</w:t>
      </w:r>
      <w:r w:rsidRPr="00434DBB">
        <w:rPr>
          <w:b/>
          <w:szCs w:val="22"/>
          <w:lang w:val="sl-SI"/>
        </w:rPr>
        <w:tab/>
        <w:t>IME ZDRAVILA</w:t>
      </w:r>
    </w:p>
    <w:p w14:paraId="00063797" w14:textId="77777777" w:rsidR="00754AB6" w:rsidRPr="00434DBB" w:rsidRDefault="00754AB6" w:rsidP="003F6CB6">
      <w:pPr>
        <w:keepNext/>
        <w:keepLines/>
        <w:tabs>
          <w:tab w:val="clear" w:pos="567"/>
        </w:tabs>
        <w:spacing w:line="240" w:lineRule="auto"/>
        <w:rPr>
          <w:szCs w:val="22"/>
          <w:lang w:val="sl-SI"/>
        </w:rPr>
      </w:pPr>
    </w:p>
    <w:p w14:paraId="00063798" w14:textId="77777777" w:rsidR="00754AB6" w:rsidRPr="00434DBB" w:rsidRDefault="00754AB6" w:rsidP="003F6CB6">
      <w:pPr>
        <w:keepNext/>
        <w:keepLines/>
        <w:tabs>
          <w:tab w:val="clear" w:pos="567"/>
        </w:tabs>
        <w:spacing w:line="240" w:lineRule="auto"/>
        <w:rPr>
          <w:szCs w:val="22"/>
          <w:lang w:val="sl-SI"/>
        </w:rPr>
      </w:pPr>
      <w:r w:rsidRPr="00434DBB">
        <w:rPr>
          <w:szCs w:val="22"/>
          <w:lang w:val="sl-SI"/>
        </w:rPr>
        <w:t>AZARGA 10 mg/ml + 5 mg/ml kapljice za oko, suspenzija</w:t>
      </w:r>
    </w:p>
    <w:p w14:paraId="00063799" w14:textId="77777777" w:rsidR="00754AB6" w:rsidRPr="00434DBB" w:rsidRDefault="00754AB6" w:rsidP="003F6CB6">
      <w:pPr>
        <w:pStyle w:val="EndnoteText"/>
        <w:tabs>
          <w:tab w:val="clear" w:pos="567"/>
        </w:tabs>
        <w:rPr>
          <w:szCs w:val="22"/>
          <w:lang w:val="sl-SI"/>
        </w:rPr>
      </w:pPr>
    </w:p>
    <w:p w14:paraId="0006379A" w14:textId="77777777" w:rsidR="00754AB6" w:rsidRPr="00434DBB" w:rsidRDefault="00754AB6" w:rsidP="003F6CB6">
      <w:pPr>
        <w:pStyle w:val="EndnoteText"/>
        <w:tabs>
          <w:tab w:val="clear" w:pos="567"/>
        </w:tabs>
        <w:rPr>
          <w:szCs w:val="22"/>
          <w:lang w:val="sl-SI"/>
        </w:rPr>
      </w:pPr>
    </w:p>
    <w:p w14:paraId="0006379B" w14:textId="77777777" w:rsidR="00754AB6" w:rsidRPr="00434DBB" w:rsidRDefault="00754AB6" w:rsidP="003F6CB6">
      <w:pPr>
        <w:keepNext/>
        <w:keepLines/>
        <w:tabs>
          <w:tab w:val="clear" w:pos="567"/>
        </w:tabs>
        <w:spacing w:line="240" w:lineRule="auto"/>
        <w:ind w:left="567" w:hanging="567"/>
        <w:rPr>
          <w:szCs w:val="22"/>
          <w:lang w:val="sl-SI"/>
        </w:rPr>
      </w:pPr>
      <w:r w:rsidRPr="00434DBB">
        <w:rPr>
          <w:b/>
          <w:szCs w:val="22"/>
          <w:lang w:val="sl-SI"/>
        </w:rPr>
        <w:t>2.</w:t>
      </w:r>
      <w:r w:rsidRPr="00434DBB">
        <w:rPr>
          <w:b/>
          <w:szCs w:val="22"/>
          <w:lang w:val="sl-SI"/>
        </w:rPr>
        <w:tab/>
        <w:t>KAKOVOSTNA IN KOLIČINSKA SESTAVA</w:t>
      </w:r>
    </w:p>
    <w:p w14:paraId="0006379C" w14:textId="77777777" w:rsidR="00754AB6" w:rsidRPr="00434DBB" w:rsidRDefault="00754AB6" w:rsidP="003F6CB6">
      <w:pPr>
        <w:keepNext/>
        <w:keepLines/>
        <w:tabs>
          <w:tab w:val="clear" w:pos="567"/>
        </w:tabs>
        <w:spacing w:line="240" w:lineRule="auto"/>
        <w:rPr>
          <w:szCs w:val="22"/>
          <w:lang w:val="sl-SI"/>
        </w:rPr>
      </w:pPr>
    </w:p>
    <w:p w14:paraId="0006379D" w14:textId="77777777" w:rsidR="00754AB6" w:rsidRPr="00434DBB" w:rsidRDefault="00754AB6" w:rsidP="003F6CB6">
      <w:pPr>
        <w:spacing w:line="240" w:lineRule="auto"/>
        <w:rPr>
          <w:szCs w:val="22"/>
          <w:lang w:val="sl-SI"/>
        </w:rPr>
      </w:pPr>
      <w:r w:rsidRPr="00434DBB">
        <w:rPr>
          <w:szCs w:val="22"/>
          <w:lang w:val="sl-SI"/>
        </w:rPr>
        <w:t>En</w:t>
      </w:r>
      <w:r w:rsidR="00416F68" w:rsidRPr="00434DBB">
        <w:rPr>
          <w:szCs w:val="22"/>
          <w:lang w:val="sl-SI"/>
        </w:rPr>
        <w:t> </w:t>
      </w:r>
      <w:r w:rsidRPr="00434DBB">
        <w:rPr>
          <w:szCs w:val="22"/>
          <w:lang w:val="sl-SI"/>
        </w:rPr>
        <w:t>ml suspenzije vsebuje 10 mg brinzolamida in 5 mg timolola (v obliki timololijevega maleata).</w:t>
      </w:r>
    </w:p>
    <w:p w14:paraId="0006379E" w14:textId="77777777" w:rsidR="00754AB6" w:rsidRPr="00434DBB" w:rsidRDefault="00754AB6" w:rsidP="003F6CB6">
      <w:pPr>
        <w:spacing w:line="240" w:lineRule="auto"/>
        <w:rPr>
          <w:szCs w:val="22"/>
          <w:lang w:val="sl-SI"/>
        </w:rPr>
      </w:pPr>
    </w:p>
    <w:p w14:paraId="0006379F" w14:textId="5BFE6281" w:rsidR="00754AB6" w:rsidRPr="00434DBB" w:rsidRDefault="00754AB6" w:rsidP="003F6CB6">
      <w:pPr>
        <w:keepNext/>
        <w:keepLines/>
        <w:spacing w:line="240" w:lineRule="auto"/>
        <w:rPr>
          <w:szCs w:val="22"/>
          <w:u w:val="single"/>
          <w:lang w:val="sl-SI"/>
        </w:rPr>
      </w:pPr>
      <w:r w:rsidRPr="00434DBB">
        <w:rPr>
          <w:szCs w:val="22"/>
          <w:u w:val="single"/>
          <w:lang w:val="sl-SI"/>
        </w:rPr>
        <w:t>Pomožn</w:t>
      </w:r>
      <w:r w:rsidR="00416F68" w:rsidRPr="00434DBB">
        <w:rPr>
          <w:szCs w:val="22"/>
          <w:u w:val="single"/>
          <w:lang w:val="sl-SI"/>
        </w:rPr>
        <w:t>a</w:t>
      </w:r>
      <w:r w:rsidRPr="00434DBB">
        <w:rPr>
          <w:szCs w:val="22"/>
          <w:u w:val="single"/>
          <w:lang w:val="sl-SI"/>
        </w:rPr>
        <w:t xml:space="preserve"> snov</w:t>
      </w:r>
      <w:r w:rsidR="00453004" w:rsidRPr="00434DBB">
        <w:rPr>
          <w:szCs w:val="22"/>
          <w:u w:val="single"/>
          <w:lang w:val="sl-SI"/>
        </w:rPr>
        <w:t xml:space="preserve"> z znanim učinkom</w:t>
      </w:r>
    </w:p>
    <w:p w14:paraId="000637A0" w14:textId="77777777" w:rsidR="00754AB6" w:rsidRPr="00434DBB" w:rsidRDefault="00754AB6" w:rsidP="003F6CB6">
      <w:pPr>
        <w:keepNext/>
        <w:keepLines/>
        <w:spacing w:line="240" w:lineRule="auto"/>
        <w:rPr>
          <w:szCs w:val="22"/>
          <w:lang w:val="sl-SI"/>
        </w:rPr>
      </w:pPr>
    </w:p>
    <w:p w14:paraId="000637A1" w14:textId="77777777" w:rsidR="00754AB6" w:rsidRPr="00434DBB" w:rsidRDefault="00754AB6" w:rsidP="003F6CB6">
      <w:pPr>
        <w:spacing w:line="240" w:lineRule="auto"/>
        <w:rPr>
          <w:szCs w:val="22"/>
          <w:lang w:val="sl-SI"/>
        </w:rPr>
      </w:pPr>
      <w:r w:rsidRPr="00434DBB">
        <w:rPr>
          <w:szCs w:val="22"/>
          <w:lang w:val="sl-SI"/>
        </w:rPr>
        <w:t>En</w:t>
      </w:r>
      <w:r w:rsidR="00416F68" w:rsidRPr="00434DBB">
        <w:rPr>
          <w:szCs w:val="22"/>
          <w:lang w:val="sl-SI"/>
        </w:rPr>
        <w:t> </w:t>
      </w:r>
      <w:r w:rsidRPr="00434DBB">
        <w:rPr>
          <w:szCs w:val="22"/>
          <w:lang w:val="sl-SI"/>
        </w:rPr>
        <w:t>ml suspenzije vsebuje 0,10 mg benzalkonijevega klorida.</w:t>
      </w:r>
    </w:p>
    <w:p w14:paraId="000637A2" w14:textId="77777777" w:rsidR="00754AB6" w:rsidRPr="00434DBB" w:rsidRDefault="00754AB6" w:rsidP="003F6CB6">
      <w:pPr>
        <w:spacing w:line="240" w:lineRule="auto"/>
        <w:rPr>
          <w:szCs w:val="22"/>
          <w:lang w:val="sl-SI"/>
        </w:rPr>
      </w:pPr>
    </w:p>
    <w:p w14:paraId="000637A3" w14:textId="77777777" w:rsidR="00754AB6" w:rsidRPr="00434DBB" w:rsidRDefault="00754AB6" w:rsidP="003F6CB6">
      <w:pPr>
        <w:spacing w:line="240" w:lineRule="auto"/>
        <w:rPr>
          <w:szCs w:val="22"/>
          <w:lang w:val="sl-SI"/>
        </w:rPr>
      </w:pPr>
      <w:r w:rsidRPr="00434DBB">
        <w:rPr>
          <w:szCs w:val="22"/>
          <w:lang w:val="sl-SI"/>
        </w:rPr>
        <w:t>Za celoten seznam pomožnih snovi glejte poglavje</w:t>
      </w:r>
      <w:r w:rsidR="004F1F06" w:rsidRPr="00434DBB">
        <w:rPr>
          <w:szCs w:val="22"/>
          <w:lang w:val="sl-SI"/>
        </w:rPr>
        <w:t> </w:t>
      </w:r>
      <w:r w:rsidRPr="00434DBB">
        <w:rPr>
          <w:szCs w:val="22"/>
          <w:lang w:val="sl-SI"/>
        </w:rPr>
        <w:t>6.1.</w:t>
      </w:r>
    </w:p>
    <w:p w14:paraId="000637A4" w14:textId="77777777" w:rsidR="00754AB6" w:rsidRPr="00434DBB" w:rsidRDefault="00754AB6" w:rsidP="003F6CB6">
      <w:pPr>
        <w:tabs>
          <w:tab w:val="clear" w:pos="567"/>
        </w:tabs>
        <w:spacing w:line="240" w:lineRule="auto"/>
        <w:rPr>
          <w:szCs w:val="22"/>
          <w:lang w:val="sl-SI"/>
        </w:rPr>
      </w:pPr>
    </w:p>
    <w:p w14:paraId="000637A5" w14:textId="77777777" w:rsidR="00754AB6" w:rsidRPr="00434DBB" w:rsidRDefault="00754AB6" w:rsidP="003F6CB6">
      <w:pPr>
        <w:tabs>
          <w:tab w:val="clear" w:pos="567"/>
        </w:tabs>
        <w:spacing w:line="240" w:lineRule="auto"/>
        <w:rPr>
          <w:szCs w:val="22"/>
          <w:lang w:val="sl-SI"/>
        </w:rPr>
      </w:pPr>
    </w:p>
    <w:p w14:paraId="000637A6" w14:textId="77777777" w:rsidR="00754AB6" w:rsidRPr="00434DBB" w:rsidRDefault="00754AB6" w:rsidP="003F6CB6">
      <w:pPr>
        <w:keepNext/>
        <w:keepLines/>
        <w:tabs>
          <w:tab w:val="clear" w:pos="567"/>
        </w:tabs>
        <w:spacing w:line="240" w:lineRule="auto"/>
        <w:ind w:left="567" w:hanging="567"/>
        <w:rPr>
          <w:caps/>
          <w:szCs w:val="22"/>
          <w:lang w:val="sl-SI"/>
        </w:rPr>
      </w:pPr>
      <w:r w:rsidRPr="00434DBB">
        <w:rPr>
          <w:b/>
          <w:szCs w:val="22"/>
          <w:lang w:val="sl-SI"/>
        </w:rPr>
        <w:t>3.</w:t>
      </w:r>
      <w:r w:rsidRPr="00434DBB">
        <w:rPr>
          <w:b/>
          <w:szCs w:val="22"/>
          <w:lang w:val="sl-SI"/>
        </w:rPr>
        <w:tab/>
        <w:t>FARMACEVTSKA OBLIKA</w:t>
      </w:r>
    </w:p>
    <w:p w14:paraId="000637A7" w14:textId="77777777" w:rsidR="00754AB6" w:rsidRPr="00434DBB" w:rsidRDefault="00754AB6" w:rsidP="003F6CB6">
      <w:pPr>
        <w:pStyle w:val="EndnoteText"/>
        <w:keepNext/>
        <w:keepLines/>
        <w:tabs>
          <w:tab w:val="clear" w:pos="567"/>
        </w:tabs>
        <w:rPr>
          <w:szCs w:val="22"/>
          <w:lang w:val="sl-SI"/>
        </w:rPr>
      </w:pPr>
    </w:p>
    <w:p w14:paraId="000637A8" w14:textId="77777777" w:rsidR="00754AB6" w:rsidRPr="00434DBB" w:rsidRDefault="002F4286" w:rsidP="003F6CB6">
      <w:pPr>
        <w:keepNext/>
        <w:keepLines/>
        <w:spacing w:line="240" w:lineRule="auto"/>
        <w:rPr>
          <w:szCs w:val="22"/>
          <w:lang w:val="sl-SI"/>
        </w:rPr>
      </w:pPr>
      <w:r w:rsidRPr="00434DBB">
        <w:rPr>
          <w:szCs w:val="22"/>
          <w:lang w:val="sl-SI"/>
        </w:rPr>
        <w:t>k</w:t>
      </w:r>
      <w:r w:rsidR="00754AB6" w:rsidRPr="00434DBB">
        <w:rPr>
          <w:szCs w:val="22"/>
          <w:lang w:val="sl-SI"/>
        </w:rPr>
        <w:t>apljice za oko, suspenzija (kapljice za oko)</w:t>
      </w:r>
    </w:p>
    <w:p w14:paraId="000637A9" w14:textId="77777777" w:rsidR="00416F68" w:rsidRPr="00434DBB" w:rsidRDefault="00416F68" w:rsidP="003F6CB6">
      <w:pPr>
        <w:keepNext/>
        <w:keepLines/>
        <w:spacing w:line="240" w:lineRule="auto"/>
        <w:rPr>
          <w:szCs w:val="22"/>
          <w:lang w:val="sl-SI"/>
        </w:rPr>
      </w:pPr>
    </w:p>
    <w:p w14:paraId="000637AA" w14:textId="77777777" w:rsidR="00754AB6" w:rsidRPr="00434DBB" w:rsidRDefault="00754AB6" w:rsidP="003F6CB6">
      <w:pPr>
        <w:tabs>
          <w:tab w:val="clear" w:pos="567"/>
        </w:tabs>
        <w:spacing w:line="240" w:lineRule="auto"/>
        <w:rPr>
          <w:szCs w:val="22"/>
          <w:lang w:val="sl-SI"/>
        </w:rPr>
      </w:pPr>
      <w:r w:rsidRPr="00434DBB">
        <w:rPr>
          <w:szCs w:val="22"/>
          <w:lang w:val="sl-SI"/>
        </w:rPr>
        <w:t>Bela do belkasta, enakomerna suspenzija, pH</w:t>
      </w:r>
      <w:r w:rsidR="0005660C" w:rsidRPr="00434DBB">
        <w:rPr>
          <w:szCs w:val="22"/>
          <w:lang w:val="sl-SI"/>
        </w:rPr>
        <w:t> </w:t>
      </w:r>
      <w:r w:rsidRPr="00434DBB">
        <w:rPr>
          <w:szCs w:val="22"/>
          <w:lang w:val="sl-SI"/>
        </w:rPr>
        <w:t>7,2</w:t>
      </w:r>
      <w:r w:rsidR="004F1F06" w:rsidRPr="00434DBB">
        <w:rPr>
          <w:szCs w:val="22"/>
          <w:lang w:val="sl-SI"/>
        </w:rPr>
        <w:t xml:space="preserve"> </w:t>
      </w:r>
      <w:r w:rsidRPr="00434DBB">
        <w:rPr>
          <w:szCs w:val="22"/>
          <w:lang w:val="sl-SI"/>
        </w:rPr>
        <w:t>(približno).</w:t>
      </w:r>
    </w:p>
    <w:p w14:paraId="000637AB" w14:textId="77777777" w:rsidR="00754AB6" w:rsidRPr="00434DBB" w:rsidRDefault="00754AB6" w:rsidP="003F6CB6">
      <w:pPr>
        <w:tabs>
          <w:tab w:val="clear" w:pos="567"/>
        </w:tabs>
        <w:spacing w:line="240" w:lineRule="auto"/>
        <w:rPr>
          <w:szCs w:val="22"/>
          <w:lang w:val="sl-SI"/>
        </w:rPr>
      </w:pPr>
    </w:p>
    <w:p w14:paraId="000637AC" w14:textId="77777777" w:rsidR="00754AB6" w:rsidRPr="00434DBB" w:rsidRDefault="00754AB6" w:rsidP="003F6CB6">
      <w:pPr>
        <w:tabs>
          <w:tab w:val="clear" w:pos="567"/>
        </w:tabs>
        <w:spacing w:line="240" w:lineRule="auto"/>
        <w:rPr>
          <w:szCs w:val="22"/>
          <w:lang w:val="sl-SI"/>
        </w:rPr>
      </w:pPr>
    </w:p>
    <w:p w14:paraId="000637AD" w14:textId="77777777" w:rsidR="00754AB6" w:rsidRPr="00434DBB" w:rsidRDefault="00754AB6" w:rsidP="003F6CB6">
      <w:pPr>
        <w:keepNext/>
        <w:keepLines/>
        <w:tabs>
          <w:tab w:val="clear" w:pos="567"/>
        </w:tabs>
        <w:spacing w:line="240" w:lineRule="auto"/>
        <w:rPr>
          <w:caps/>
          <w:szCs w:val="22"/>
          <w:lang w:val="sl-SI"/>
        </w:rPr>
      </w:pPr>
      <w:r w:rsidRPr="00434DBB">
        <w:rPr>
          <w:b/>
          <w:caps/>
          <w:szCs w:val="22"/>
          <w:lang w:val="sl-SI"/>
        </w:rPr>
        <w:t>4.</w:t>
      </w:r>
      <w:r w:rsidRPr="00434DBB">
        <w:rPr>
          <w:b/>
          <w:caps/>
          <w:szCs w:val="22"/>
          <w:lang w:val="sl-SI"/>
        </w:rPr>
        <w:tab/>
        <w:t>KLINIČNI PODATKI</w:t>
      </w:r>
    </w:p>
    <w:p w14:paraId="000637AE" w14:textId="77777777" w:rsidR="00754AB6" w:rsidRPr="00434DBB" w:rsidRDefault="00754AB6" w:rsidP="003F6CB6">
      <w:pPr>
        <w:keepNext/>
        <w:keepLines/>
        <w:spacing w:line="240" w:lineRule="auto"/>
        <w:rPr>
          <w:szCs w:val="22"/>
          <w:lang w:val="sl-SI"/>
        </w:rPr>
      </w:pPr>
    </w:p>
    <w:p w14:paraId="000637AF" w14:textId="77777777" w:rsidR="00754AB6" w:rsidRPr="00434DBB" w:rsidRDefault="00754AB6" w:rsidP="003F6CB6">
      <w:pPr>
        <w:keepNext/>
        <w:keepLines/>
        <w:spacing w:line="240" w:lineRule="auto"/>
        <w:rPr>
          <w:b/>
          <w:szCs w:val="22"/>
          <w:lang w:val="sl-SI"/>
        </w:rPr>
      </w:pPr>
      <w:r w:rsidRPr="00434DBB">
        <w:rPr>
          <w:b/>
          <w:szCs w:val="22"/>
          <w:lang w:val="sl-SI"/>
        </w:rPr>
        <w:t>4.1</w:t>
      </w:r>
      <w:r w:rsidRPr="00434DBB">
        <w:rPr>
          <w:b/>
          <w:szCs w:val="22"/>
          <w:lang w:val="sl-SI"/>
        </w:rPr>
        <w:tab/>
        <w:t>Terapevtske indikacije</w:t>
      </w:r>
    </w:p>
    <w:p w14:paraId="000637B0" w14:textId="77777777" w:rsidR="00754AB6" w:rsidRPr="00434DBB" w:rsidRDefault="00754AB6" w:rsidP="003F6CB6">
      <w:pPr>
        <w:pStyle w:val="EndnoteText"/>
        <w:keepNext/>
        <w:keepLines/>
        <w:tabs>
          <w:tab w:val="clear" w:pos="567"/>
        </w:tabs>
        <w:rPr>
          <w:szCs w:val="22"/>
          <w:lang w:val="sl-SI"/>
        </w:rPr>
      </w:pPr>
    </w:p>
    <w:p w14:paraId="000637B1" w14:textId="77777777" w:rsidR="00754AB6" w:rsidRPr="00434DBB" w:rsidRDefault="00754AB6" w:rsidP="003F6CB6">
      <w:pPr>
        <w:pStyle w:val="EndnoteText"/>
        <w:tabs>
          <w:tab w:val="clear" w:pos="567"/>
        </w:tabs>
        <w:rPr>
          <w:szCs w:val="22"/>
          <w:lang w:val="sl-SI"/>
        </w:rPr>
      </w:pPr>
      <w:r w:rsidRPr="00434DBB">
        <w:rPr>
          <w:szCs w:val="22"/>
          <w:lang w:val="sl-SI"/>
        </w:rPr>
        <w:t>Znižanje očesnega tlaka pri odraslih bolnikih z glavkomom odprtega zakotja ali očesno hipertenzijo, pri katerih z monoterapijo ni mogoče doseči zadostnega znižanja očesnega tlaka (glejte poglavje</w:t>
      </w:r>
      <w:r w:rsidR="004F1F06" w:rsidRPr="00434DBB">
        <w:rPr>
          <w:szCs w:val="22"/>
          <w:lang w:val="sl-SI"/>
        </w:rPr>
        <w:t> </w:t>
      </w:r>
      <w:r w:rsidRPr="00434DBB">
        <w:rPr>
          <w:szCs w:val="22"/>
          <w:lang w:val="sl-SI"/>
        </w:rPr>
        <w:t>5.1).</w:t>
      </w:r>
    </w:p>
    <w:p w14:paraId="000637B2" w14:textId="77777777" w:rsidR="00754AB6" w:rsidRPr="00434DBB" w:rsidRDefault="00754AB6" w:rsidP="003F6CB6">
      <w:pPr>
        <w:tabs>
          <w:tab w:val="clear" w:pos="567"/>
        </w:tabs>
        <w:spacing w:line="240" w:lineRule="auto"/>
        <w:rPr>
          <w:szCs w:val="22"/>
          <w:lang w:val="sl-SI"/>
        </w:rPr>
      </w:pPr>
    </w:p>
    <w:p w14:paraId="000637B3" w14:textId="77777777" w:rsidR="00754AB6" w:rsidRPr="00434DBB" w:rsidRDefault="00754AB6" w:rsidP="003F6CB6">
      <w:pPr>
        <w:keepNext/>
        <w:keepLines/>
        <w:tabs>
          <w:tab w:val="clear" w:pos="567"/>
        </w:tabs>
        <w:spacing w:line="240" w:lineRule="auto"/>
        <w:ind w:left="567" w:hanging="567"/>
        <w:rPr>
          <w:b/>
          <w:szCs w:val="22"/>
          <w:lang w:val="sl-SI"/>
        </w:rPr>
      </w:pPr>
      <w:r w:rsidRPr="00434DBB">
        <w:rPr>
          <w:b/>
          <w:szCs w:val="22"/>
          <w:lang w:val="sl-SI"/>
        </w:rPr>
        <w:t>4.2</w:t>
      </w:r>
      <w:r w:rsidRPr="00434DBB">
        <w:rPr>
          <w:b/>
          <w:szCs w:val="22"/>
          <w:lang w:val="sl-SI"/>
        </w:rPr>
        <w:tab/>
        <w:t>Odmerjanje in način uporabe</w:t>
      </w:r>
    </w:p>
    <w:p w14:paraId="000637B4" w14:textId="77777777" w:rsidR="00754AB6" w:rsidRPr="00434DBB" w:rsidRDefault="00754AB6" w:rsidP="003F6CB6">
      <w:pPr>
        <w:keepNext/>
        <w:keepLines/>
        <w:tabs>
          <w:tab w:val="clear" w:pos="567"/>
        </w:tabs>
        <w:spacing w:line="240" w:lineRule="auto"/>
        <w:ind w:left="567" w:hanging="567"/>
        <w:rPr>
          <w:szCs w:val="22"/>
          <w:lang w:val="sl-SI"/>
        </w:rPr>
      </w:pPr>
    </w:p>
    <w:p w14:paraId="000637B5" w14:textId="77777777" w:rsidR="00453004" w:rsidRPr="00434DBB" w:rsidRDefault="00453004" w:rsidP="003F6CB6">
      <w:pPr>
        <w:keepNext/>
        <w:keepLines/>
        <w:spacing w:line="240" w:lineRule="auto"/>
        <w:rPr>
          <w:szCs w:val="22"/>
          <w:u w:val="single"/>
          <w:lang w:val="sl-SI"/>
        </w:rPr>
      </w:pPr>
      <w:r w:rsidRPr="00434DBB">
        <w:rPr>
          <w:szCs w:val="22"/>
          <w:u w:val="single"/>
          <w:lang w:val="sl-SI"/>
        </w:rPr>
        <w:t>Odmerjanje</w:t>
      </w:r>
    </w:p>
    <w:p w14:paraId="000637B6" w14:textId="77777777" w:rsidR="00453004" w:rsidRPr="00434DBB" w:rsidRDefault="00453004" w:rsidP="003F6CB6">
      <w:pPr>
        <w:keepNext/>
        <w:keepLines/>
        <w:spacing w:line="240" w:lineRule="auto"/>
        <w:rPr>
          <w:szCs w:val="22"/>
          <w:lang w:val="sl-SI"/>
        </w:rPr>
      </w:pPr>
    </w:p>
    <w:p w14:paraId="000637B7" w14:textId="77777777" w:rsidR="00754AB6" w:rsidRPr="00434DBB" w:rsidRDefault="00754AB6" w:rsidP="003F6CB6">
      <w:pPr>
        <w:keepNext/>
        <w:keepLines/>
        <w:spacing w:line="240" w:lineRule="auto"/>
        <w:rPr>
          <w:i/>
          <w:szCs w:val="22"/>
          <w:u w:val="single"/>
          <w:lang w:val="sl-SI"/>
        </w:rPr>
      </w:pPr>
      <w:r w:rsidRPr="00434DBB">
        <w:rPr>
          <w:i/>
          <w:szCs w:val="22"/>
          <w:u w:val="single"/>
          <w:lang w:val="sl-SI"/>
        </w:rPr>
        <w:t>Uporaba pri odraslih, vključno s starostniki</w:t>
      </w:r>
    </w:p>
    <w:p w14:paraId="000637B8" w14:textId="77777777" w:rsidR="00754AB6" w:rsidRPr="00434DBB" w:rsidRDefault="00754AB6" w:rsidP="003F6CB6">
      <w:pPr>
        <w:spacing w:line="240" w:lineRule="auto"/>
        <w:rPr>
          <w:szCs w:val="22"/>
          <w:lang w:val="sl-SI"/>
        </w:rPr>
      </w:pPr>
      <w:r w:rsidRPr="00434DBB">
        <w:rPr>
          <w:szCs w:val="22"/>
          <w:lang w:val="sl-SI"/>
        </w:rPr>
        <w:t>Odmerek je ena</w:t>
      </w:r>
      <w:r w:rsidR="0005660C" w:rsidRPr="00434DBB">
        <w:rPr>
          <w:szCs w:val="22"/>
          <w:lang w:val="sl-SI"/>
        </w:rPr>
        <w:t> </w:t>
      </w:r>
      <w:r w:rsidRPr="00434DBB">
        <w:rPr>
          <w:szCs w:val="22"/>
          <w:lang w:val="sl-SI"/>
        </w:rPr>
        <w:t>kapljica zdravila AZARGA v veznično vrečko prizadetega očesa (oči) dvakrat na dan.</w:t>
      </w:r>
    </w:p>
    <w:p w14:paraId="000637B9" w14:textId="77777777" w:rsidR="00754AB6" w:rsidRPr="00434DBB" w:rsidRDefault="00754AB6" w:rsidP="003F6CB6">
      <w:pPr>
        <w:spacing w:line="240" w:lineRule="auto"/>
        <w:rPr>
          <w:szCs w:val="22"/>
          <w:lang w:val="sl-SI"/>
        </w:rPr>
      </w:pPr>
    </w:p>
    <w:p w14:paraId="000637BA" w14:textId="77777777" w:rsidR="00754AB6" w:rsidRPr="00434DBB" w:rsidRDefault="0060137A" w:rsidP="003F6CB6">
      <w:pPr>
        <w:spacing w:line="240" w:lineRule="auto"/>
        <w:rPr>
          <w:szCs w:val="22"/>
          <w:lang w:val="sl-SI"/>
        </w:rPr>
      </w:pPr>
      <w:r w:rsidRPr="00434DBB">
        <w:rPr>
          <w:szCs w:val="22"/>
          <w:lang w:val="sl-SI"/>
        </w:rPr>
        <w:t xml:space="preserve">Z zaprtjem nazolakrimalnega kanala ali vek </w:t>
      </w:r>
      <w:r w:rsidR="003F3D4B" w:rsidRPr="00434DBB">
        <w:rPr>
          <w:szCs w:val="22"/>
          <w:lang w:val="sl-SI"/>
        </w:rPr>
        <w:t>bolnik zmanjša</w:t>
      </w:r>
      <w:r w:rsidRPr="00434DBB">
        <w:rPr>
          <w:szCs w:val="22"/>
          <w:lang w:val="sl-SI"/>
        </w:rPr>
        <w:t xml:space="preserve"> sistemsko absorpcijo zdravila</w:t>
      </w:r>
      <w:r w:rsidR="003F3D4B" w:rsidRPr="00434DBB">
        <w:rPr>
          <w:szCs w:val="22"/>
          <w:lang w:val="sl-SI"/>
        </w:rPr>
        <w:t>, kar</w:t>
      </w:r>
      <w:r w:rsidRPr="00434DBB">
        <w:rPr>
          <w:szCs w:val="22"/>
          <w:lang w:val="sl-SI"/>
        </w:rPr>
        <w:t xml:space="preserve"> lahko vodi </w:t>
      </w:r>
      <w:r w:rsidR="003F3D4B" w:rsidRPr="00434DBB">
        <w:rPr>
          <w:szCs w:val="22"/>
          <w:lang w:val="sl-SI"/>
        </w:rPr>
        <w:t xml:space="preserve">tudi </w:t>
      </w:r>
      <w:r w:rsidRPr="00434DBB">
        <w:rPr>
          <w:szCs w:val="22"/>
          <w:lang w:val="sl-SI"/>
        </w:rPr>
        <w:t xml:space="preserve">do zmanjšanja njegovih sistemskih neželenih učinkov in </w:t>
      </w:r>
      <w:r w:rsidR="003F3D4B" w:rsidRPr="00434DBB">
        <w:rPr>
          <w:szCs w:val="22"/>
          <w:lang w:val="sl-SI"/>
        </w:rPr>
        <w:t xml:space="preserve">do </w:t>
      </w:r>
      <w:r w:rsidRPr="00434DBB">
        <w:rPr>
          <w:szCs w:val="22"/>
          <w:lang w:val="sl-SI"/>
        </w:rPr>
        <w:t>močnejšega lokalnega delovanja</w:t>
      </w:r>
      <w:r w:rsidR="00453004" w:rsidRPr="00434DBB">
        <w:rPr>
          <w:szCs w:val="22"/>
          <w:lang w:val="sl-SI"/>
        </w:rPr>
        <w:t xml:space="preserve"> (glejte poglavje</w:t>
      </w:r>
      <w:r w:rsidR="004F1F06" w:rsidRPr="00434DBB">
        <w:rPr>
          <w:szCs w:val="22"/>
          <w:lang w:val="sl-SI"/>
        </w:rPr>
        <w:t> </w:t>
      </w:r>
      <w:r w:rsidR="00453004" w:rsidRPr="00434DBB">
        <w:rPr>
          <w:szCs w:val="22"/>
          <w:lang w:val="sl-SI"/>
        </w:rPr>
        <w:t>4.4)</w:t>
      </w:r>
      <w:r w:rsidRPr="00434DBB">
        <w:rPr>
          <w:szCs w:val="22"/>
          <w:lang w:val="sl-SI"/>
        </w:rPr>
        <w:t>.</w:t>
      </w:r>
    </w:p>
    <w:p w14:paraId="000637BB" w14:textId="77777777" w:rsidR="0060137A" w:rsidRPr="00434DBB" w:rsidRDefault="0060137A" w:rsidP="003F6CB6">
      <w:pPr>
        <w:spacing w:line="240" w:lineRule="auto"/>
        <w:rPr>
          <w:szCs w:val="22"/>
          <w:lang w:val="sl-SI"/>
        </w:rPr>
      </w:pPr>
    </w:p>
    <w:p w14:paraId="000637BC" w14:textId="77777777" w:rsidR="00754AB6" w:rsidRPr="00434DBB" w:rsidRDefault="00754AB6" w:rsidP="003F6CB6">
      <w:pPr>
        <w:spacing w:line="240" w:lineRule="auto"/>
        <w:rPr>
          <w:szCs w:val="22"/>
          <w:lang w:val="sl-SI"/>
        </w:rPr>
      </w:pPr>
      <w:r w:rsidRPr="00434DBB">
        <w:rPr>
          <w:szCs w:val="22"/>
          <w:lang w:val="sl-SI"/>
        </w:rPr>
        <w:t>Če si bolnik pozabi vkapati posamezen odmerek zdravila AZARGA, naj nadaljuje zdravljenje z naslednjim odmerkom po načrtu. Odmerek ne sme biti večji od ene kapljice v prizadeto oko (oči) dvakrat na dan.</w:t>
      </w:r>
    </w:p>
    <w:p w14:paraId="000637BD" w14:textId="77777777" w:rsidR="00754AB6" w:rsidRPr="00434DBB" w:rsidRDefault="00754AB6" w:rsidP="003F6CB6">
      <w:pPr>
        <w:spacing w:line="240" w:lineRule="auto"/>
        <w:rPr>
          <w:szCs w:val="22"/>
          <w:lang w:val="sl-SI"/>
        </w:rPr>
      </w:pPr>
    </w:p>
    <w:p w14:paraId="000637BE" w14:textId="77777777" w:rsidR="00754AB6" w:rsidRPr="00434DBB" w:rsidRDefault="00754AB6" w:rsidP="003F6CB6">
      <w:pPr>
        <w:pStyle w:val="BodyText"/>
        <w:spacing w:line="240" w:lineRule="auto"/>
        <w:rPr>
          <w:b w:val="0"/>
          <w:i w:val="0"/>
          <w:szCs w:val="22"/>
          <w:lang w:val="sl-SI"/>
        </w:rPr>
      </w:pPr>
      <w:r w:rsidRPr="00434DBB">
        <w:rPr>
          <w:b w:val="0"/>
          <w:i w:val="0"/>
          <w:szCs w:val="22"/>
          <w:lang w:val="sl-SI"/>
        </w:rPr>
        <w:t>Pri zamenjavi drugega očesnega zdravila proti glavkomu z zdravilom AZARGA naj bolnik najprej preneha uporabljati drugo zdravilo in začne šele naslednji dan uporabljati zdravilo AZARGA.</w:t>
      </w:r>
    </w:p>
    <w:p w14:paraId="000637BF" w14:textId="77777777" w:rsidR="0088181E" w:rsidRPr="00434DBB" w:rsidRDefault="0088181E" w:rsidP="003F6CB6">
      <w:pPr>
        <w:numPr>
          <w:ilvl w:val="12"/>
          <w:numId w:val="0"/>
        </w:numPr>
        <w:spacing w:line="240" w:lineRule="auto"/>
        <w:rPr>
          <w:szCs w:val="22"/>
          <w:lang w:val="sl-SI"/>
        </w:rPr>
      </w:pPr>
    </w:p>
    <w:p w14:paraId="000637C0" w14:textId="77777777" w:rsidR="0088181E" w:rsidRPr="00434DBB" w:rsidRDefault="0088181E" w:rsidP="003F6CB6">
      <w:pPr>
        <w:keepNext/>
        <w:numPr>
          <w:ilvl w:val="12"/>
          <w:numId w:val="0"/>
        </w:numPr>
        <w:spacing w:line="240" w:lineRule="auto"/>
        <w:rPr>
          <w:i/>
          <w:szCs w:val="22"/>
          <w:u w:val="single"/>
          <w:lang w:val="sl-SI"/>
        </w:rPr>
      </w:pPr>
      <w:r w:rsidRPr="00434DBB">
        <w:rPr>
          <w:i/>
          <w:szCs w:val="22"/>
          <w:u w:val="single"/>
          <w:lang w:val="sl-SI"/>
        </w:rPr>
        <w:t>Posebne populacije</w:t>
      </w:r>
    </w:p>
    <w:p w14:paraId="000637C1" w14:textId="77777777" w:rsidR="00754AB6" w:rsidRPr="00434DBB" w:rsidRDefault="00754AB6" w:rsidP="003F6CB6">
      <w:pPr>
        <w:keepNext/>
        <w:spacing w:line="240" w:lineRule="auto"/>
        <w:rPr>
          <w:szCs w:val="22"/>
          <w:lang w:val="sl-SI"/>
        </w:rPr>
      </w:pPr>
    </w:p>
    <w:p w14:paraId="000637C2" w14:textId="77777777" w:rsidR="00754AB6" w:rsidRPr="00434DBB" w:rsidRDefault="00754AB6" w:rsidP="003F6CB6">
      <w:pPr>
        <w:keepNext/>
        <w:spacing w:line="240" w:lineRule="auto"/>
        <w:rPr>
          <w:i/>
          <w:szCs w:val="22"/>
          <w:lang w:val="sl-SI"/>
        </w:rPr>
      </w:pPr>
      <w:r w:rsidRPr="00434DBB">
        <w:rPr>
          <w:i/>
          <w:szCs w:val="22"/>
          <w:lang w:val="sl-SI"/>
        </w:rPr>
        <w:t>Pediatričn</w:t>
      </w:r>
      <w:r w:rsidR="009A396E" w:rsidRPr="00434DBB">
        <w:rPr>
          <w:i/>
          <w:szCs w:val="22"/>
          <w:lang w:val="sl-SI"/>
        </w:rPr>
        <w:t>a</w:t>
      </w:r>
      <w:r w:rsidRPr="00434DBB">
        <w:rPr>
          <w:i/>
          <w:szCs w:val="22"/>
          <w:lang w:val="sl-SI"/>
        </w:rPr>
        <w:t xml:space="preserve"> </w:t>
      </w:r>
      <w:r w:rsidR="009A396E" w:rsidRPr="00434DBB">
        <w:rPr>
          <w:i/>
          <w:szCs w:val="22"/>
          <w:lang w:val="sl-SI"/>
        </w:rPr>
        <w:t>populacija</w:t>
      </w:r>
    </w:p>
    <w:p w14:paraId="000637C3" w14:textId="77777777" w:rsidR="00754AB6" w:rsidRPr="00434DBB" w:rsidRDefault="0088181E" w:rsidP="003F6CB6">
      <w:pPr>
        <w:spacing w:line="240" w:lineRule="auto"/>
        <w:rPr>
          <w:szCs w:val="22"/>
          <w:lang w:val="sl-SI"/>
        </w:rPr>
      </w:pPr>
      <w:r w:rsidRPr="00434DBB">
        <w:rPr>
          <w:szCs w:val="22"/>
          <w:lang w:val="sl-SI"/>
        </w:rPr>
        <w:t>Varnost in učinkovitost zdravila AZARGA pri otrocih in mladostnikih</w:t>
      </w:r>
      <w:r w:rsidR="00754AB6" w:rsidRPr="00434DBB">
        <w:rPr>
          <w:szCs w:val="22"/>
          <w:lang w:val="sl-SI"/>
        </w:rPr>
        <w:t xml:space="preserve">, </w:t>
      </w:r>
      <w:r w:rsidRPr="00434DBB">
        <w:rPr>
          <w:szCs w:val="22"/>
          <w:lang w:val="sl-SI"/>
        </w:rPr>
        <w:t>starih 0 do 18</w:t>
      </w:r>
      <w:r w:rsidR="004F1F06" w:rsidRPr="00434DBB">
        <w:rPr>
          <w:szCs w:val="22"/>
          <w:lang w:val="sl-SI"/>
        </w:rPr>
        <w:t> </w:t>
      </w:r>
      <w:r w:rsidRPr="00434DBB">
        <w:rPr>
          <w:szCs w:val="22"/>
          <w:lang w:val="sl-SI"/>
        </w:rPr>
        <w:t>let, še nista bili dokazani. Podatkov ni na voljo</w:t>
      </w:r>
      <w:r w:rsidR="00754AB6" w:rsidRPr="00434DBB">
        <w:rPr>
          <w:szCs w:val="22"/>
          <w:lang w:val="sl-SI"/>
        </w:rPr>
        <w:t>.</w:t>
      </w:r>
    </w:p>
    <w:p w14:paraId="000637C4" w14:textId="77777777" w:rsidR="005A2B39" w:rsidRPr="00434DBB" w:rsidRDefault="005A2B39" w:rsidP="003F6CB6">
      <w:pPr>
        <w:spacing w:line="240" w:lineRule="auto"/>
        <w:rPr>
          <w:szCs w:val="22"/>
          <w:lang w:val="sl-SI"/>
        </w:rPr>
      </w:pPr>
    </w:p>
    <w:p w14:paraId="000637C5" w14:textId="77777777" w:rsidR="0088181E" w:rsidRPr="00434DBB" w:rsidRDefault="0088181E" w:rsidP="003F6CB6">
      <w:pPr>
        <w:keepNext/>
        <w:spacing w:line="240" w:lineRule="auto"/>
        <w:rPr>
          <w:i/>
          <w:szCs w:val="22"/>
          <w:lang w:val="sl-SI"/>
        </w:rPr>
      </w:pPr>
      <w:r w:rsidRPr="00434DBB">
        <w:rPr>
          <w:i/>
          <w:szCs w:val="22"/>
          <w:lang w:val="sl-SI"/>
        </w:rPr>
        <w:lastRenderedPageBreak/>
        <w:t>Jetrna in ledvična okvara</w:t>
      </w:r>
    </w:p>
    <w:p w14:paraId="000637C6" w14:textId="77777777" w:rsidR="0088181E" w:rsidRPr="00434DBB" w:rsidRDefault="0088181E" w:rsidP="003F6CB6">
      <w:pPr>
        <w:numPr>
          <w:ilvl w:val="12"/>
          <w:numId w:val="0"/>
        </w:numPr>
        <w:spacing w:line="240" w:lineRule="auto"/>
        <w:rPr>
          <w:szCs w:val="22"/>
          <w:lang w:val="sl-SI"/>
        </w:rPr>
      </w:pPr>
      <w:r w:rsidRPr="00434DBB">
        <w:rPr>
          <w:szCs w:val="22"/>
          <w:lang w:val="sl-SI"/>
        </w:rPr>
        <w:t>Študij z zdravilom AZARGA ali s timololom 5 mg/ml kapljice za oko pri bolnikih z jetrno ali ledvično okvaro niso izvedli. Pri bolnikih z jetrno okvaro ali pri tistih z blago do zmerno ledvično okvaro ni potrebna prilagoditev odmerka.</w:t>
      </w:r>
    </w:p>
    <w:p w14:paraId="000637C7" w14:textId="77777777" w:rsidR="00AF6848" w:rsidRPr="00434DBB" w:rsidRDefault="00AF6848" w:rsidP="003F6CB6">
      <w:pPr>
        <w:spacing w:line="240" w:lineRule="auto"/>
        <w:rPr>
          <w:szCs w:val="22"/>
          <w:lang w:val="sl-SI"/>
        </w:rPr>
      </w:pPr>
    </w:p>
    <w:p w14:paraId="000637C8" w14:textId="77777777" w:rsidR="00754AB6" w:rsidRPr="00434DBB" w:rsidRDefault="00754AB6" w:rsidP="003F6CB6">
      <w:pPr>
        <w:spacing w:line="240" w:lineRule="auto"/>
        <w:rPr>
          <w:szCs w:val="22"/>
          <w:lang w:val="sl-SI"/>
        </w:rPr>
      </w:pPr>
      <w:r w:rsidRPr="00434DBB">
        <w:rPr>
          <w:szCs w:val="22"/>
          <w:lang w:val="sl-SI"/>
        </w:rPr>
        <w:t>Zdravila AZARGA še niso preskušali pri bolnikih s hudo ledvično okvaro (očistek kreatinina</w:t>
      </w:r>
      <w:r w:rsidR="004F1F06" w:rsidRPr="00434DBB">
        <w:rPr>
          <w:szCs w:val="22"/>
          <w:lang w:val="sl-SI"/>
        </w:rPr>
        <w:t xml:space="preserve"> </w:t>
      </w:r>
      <w:r w:rsidRPr="00434DBB">
        <w:rPr>
          <w:szCs w:val="22"/>
          <w:lang w:val="sl-SI"/>
        </w:rPr>
        <w:t>&lt;30 ml/min) ali pri tistih s hiperkloremično acidozo</w:t>
      </w:r>
      <w:r w:rsidR="004B4061" w:rsidRPr="00434DBB">
        <w:rPr>
          <w:szCs w:val="22"/>
          <w:lang w:val="sl-SI"/>
        </w:rPr>
        <w:t xml:space="preserve"> (glejte poglavje</w:t>
      </w:r>
      <w:r w:rsidR="004F1F06" w:rsidRPr="00434DBB">
        <w:rPr>
          <w:szCs w:val="22"/>
          <w:lang w:val="sl-SI"/>
        </w:rPr>
        <w:t> </w:t>
      </w:r>
      <w:r w:rsidR="004B4061" w:rsidRPr="00434DBB">
        <w:rPr>
          <w:szCs w:val="22"/>
          <w:lang w:val="sl-SI"/>
        </w:rPr>
        <w:t>4.3)</w:t>
      </w:r>
      <w:r w:rsidRPr="00434DBB">
        <w:rPr>
          <w:szCs w:val="22"/>
          <w:lang w:val="sl-SI"/>
        </w:rPr>
        <w:t>. Ker se brinzolamid in njegov glavni presnovek izločata predvsem skozi ledvice, je zdravilo AZARGA kontraindicirano pri bolnikih s hudo ledvično okvaro (glejte poglavje</w:t>
      </w:r>
      <w:r w:rsidR="004F1F06" w:rsidRPr="00434DBB">
        <w:rPr>
          <w:szCs w:val="22"/>
          <w:lang w:val="sl-SI"/>
        </w:rPr>
        <w:t> </w:t>
      </w:r>
      <w:r w:rsidRPr="00434DBB">
        <w:rPr>
          <w:szCs w:val="22"/>
          <w:lang w:val="sl-SI"/>
        </w:rPr>
        <w:t>4.3).</w:t>
      </w:r>
    </w:p>
    <w:p w14:paraId="000637C9" w14:textId="77777777" w:rsidR="00754AB6" w:rsidRPr="00434DBB" w:rsidRDefault="00754AB6" w:rsidP="003F6CB6">
      <w:pPr>
        <w:spacing w:line="240" w:lineRule="auto"/>
        <w:rPr>
          <w:szCs w:val="22"/>
          <w:lang w:val="sl-SI"/>
        </w:rPr>
      </w:pPr>
    </w:p>
    <w:p w14:paraId="000637CA" w14:textId="77777777" w:rsidR="004B4061" w:rsidRPr="00434DBB" w:rsidRDefault="004B4061" w:rsidP="003F6CB6">
      <w:pPr>
        <w:spacing w:line="240" w:lineRule="auto"/>
        <w:rPr>
          <w:szCs w:val="22"/>
          <w:lang w:val="sl-SI"/>
        </w:rPr>
      </w:pPr>
      <w:r w:rsidRPr="00434DBB">
        <w:rPr>
          <w:szCs w:val="22"/>
          <w:lang w:val="sl-SI"/>
        </w:rPr>
        <w:t>Zdravilo AZARGA je treba uporabljati previdno pri bolnikih s hudo jetrno okvaro</w:t>
      </w:r>
      <w:r w:rsidR="00FE1008" w:rsidRPr="00434DBB">
        <w:rPr>
          <w:szCs w:val="22"/>
          <w:lang w:val="sl-SI"/>
        </w:rPr>
        <w:t xml:space="preserve"> (glejte poglavje</w:t>
      </w:r>
      <w:r w:rsidR="004F1F06" w:rsidRPr="00434DBB">
        <w:rPr>
          <w:szCs w:val="22"/>
          <w:lang w:val="sl-SI"/>
        </w:rPr>
        <w:t> </w:t>
      </w:r>
      <w:r w:rsidR="00FE1008" w:rsidRPr="00434DBB">
        <w:rPr>
          <w:szCs w:val="22"/>
          <w:lang w:val="sl-SI"/>
        </w:rPr>
        <w:t>4.4)</w:t>
      </w:r>
      <w:r w:rsidRPr="00434DBB">
        <w:rPr>
          <w:szCs w:val="22"/>
          <w:lang w:val="sl-SI"/>
        </w:rPr>
        <w:t>.</w:t>
      </w:r>
    </w:p>
    <w:p w14:paraId="000637CB" w14:textId="77777777" w:rsidR="004B4061" w:rsidRPr="00434DBB" w:rsidRDefault="004B4061" w:rsidP="003F6CB6">
      <w:pPr>
        <w:spacing w:line="240" w:lineRule="auto"/>
        <w:rPr>
          <w:szCs w:val="22"/>
          <w:lang w:val="sl-SI"/>
        </w:rPr>
      </w:pPr>
    </w:p>
    <w:p w14:paraId="000637CC" w14:textId="77777777" w:rsidR="00754AB6" w:rsidRPr="00434DBB" w:rsidRDefault="00754AB6" w:rsidP="003F6CB6">
      <w:pPr>
        <w:keepNext/>
        <w:spacing w:line="240" w:lineRule="auto"/>
        <w:rPr>
          <w:szCs w:val="22"/>
          <w:u w:val="single"/>
          <w:lang w:val="sl-SI"/>
        </w:rPr>
      </w:pPr>
      <w:r w:rsidRPr="00434DBB">
        <w:rPr>
          <w:szCs w:val="22"/>
          <w:u w:val="single"/>
          <w:lang w:val="sl-SI"/>
        </w:rPr>
        <w:t>Način uporabe</w:t>
      </w:r>
    </w:p>
    <w:p w14:paraId="000637CD" w14:textId="77777777" w:rsidR="008B4038" w:rsidRPr="00434DBB" w:rsidRDefault="008B4038" w:rsidP="003F6CB6">
      <w:pPr>
        <w:keepNext/>
        <w:spacing w:line="240" w:lineRule="auto"/>
        <w:rPr>
          <w:szCs w:val="22"/>
          <w:u w:val="single"/>
          <w:lang w:val="sl-SI"/>
        </w:rPr>
      </w:pPr>
    </w:p>
    <w:p w14:paraId="000637CE" w14:textId="77777777" w:rsidR="00754AB6" w:rsidRPr="00434DBB" w:rsidRDefault="00754AB6" w:rsidP="003F6CB6">
      <w:pPr>
        <w:spacing w:line="240" w:lineRule="auto"/>
        <w:rPr>
          <w:szCs w:val="22"/>
          <w:lang w:val="sl-SI"/>
        </w:rPr>
      </w:pPr>
      <w:r w:rsidRPr="00434DBB">
        <w:rPr>
          <w:szCs w:val="22"/>
          <w:lang w:val="sl-SI"/>
        </w:rPr>
        <w:t>Za okularno uporabo</w:t>
      </w:r>
      <w:r w:rsidR="005646D4" w:rsidRPr="00434DBB">
        <w:rPr>
          <w:szCs w:val="22"/>
          <w:lang w:val="sl-SI"/>
        </w:rPr>
        <w:t>.</w:t>
      </w:r>
    </w:p>
    <w:p w14:paraId="000637CF" w14:textId="77777777" w:rsidR="00754AB6" w:rsidRPr="00434DBB" w:rsidRDefault="00754AB6" w:rsidP="003F6CB6">
      <w:pPr>
        <w:spacing w:line="240" w:lineRule="auto"/>
        <w:rPr>
          <w:szCs w:val="22"/>
          <w:lang w:val="sl-SI"/>
        </w:rPr>
      </w:pPr>
    </w:p>
    <w:p w14:paraId="000637D0" w14:textId="77777777" w:rsidR="00754AB6" w:rsidRPr="00434DBB" w:rsidRDefault="00754AB6" w:rsidP="003F6CB6">
      <w:pPr>
        <w:spacing w:line="240" w:lineRule="auto"/>
        <w:rPr>
          <w:szCs w:val="22"/>
          <w:lang w:val="sl-SI"/>
        </w:rPr>
      </w:pPr>
      <w:r w:rsidRPr="00434DBB">
        <w:rPr>
          <w:szCs w:val="22"/>
          <w:lang w:val="sl-SI"/>
        </w:rPr>
        <w:t xml:space="preserve">Bolnikom </w:t>
      </w:r>
      <w:r w:rsidR="004B4061" w:rsidRPr="00434DBB">
        <w:rPr>
          <w:szCs w:val="22"/>
          <w:lang w:val="sl-SI"/>
        </w:rPr>
        <w:t xml:space="preserve">morate </w:t>
      </w:r>
      <w:r w:rsidRPr="00434DBB">
        <w:rPr>
          <w:szCs w:val="22"/>
          <w:lang w:val="sl-SI"/>
        </w:rPr>
        <w:t>naročit</w:t>
      </w:r>
      <w:r w:rsidR="004B4061" w:rsidRPr="00434DBB">
        <w:rPr>
          <w:szCs w:val="22"/>
          <w:lang w:val="sl-SI"/>
        </w:rPr>
        <w:t>i</w:t>
      </w:r>
      <w:r w:rsidRPr="00434DBB">
        <w:rPr>
          <w:szCs w:val="22"/>
          <w:lang w:val="sl-SI"/>
        </w:rPr>
        <w:t xml:space="preserve">, naj pred uporabo dobro pretresejo </w:t>
      </w:r>
      <w:r w:rsidR="00860EE8" w:rsidRPr="00434DBB">
        <w:rPr>
          <w:szCs w:val="22"/>
          <w:lang w:val="sl-SI"/>
        </w:rPr>
        <w:t>kapalni vsebnik</w:t>
      </w:r>
      <w:r w:rsidRPr="00434DBB">
        <w:rPr>
          <w:szCs w:val="22"/>
          <w:lang w:val="sl-SI"/>
        </w:rPr>
        <w:t>.</w:t>
      </w:r>
      <w:r w:rsidR="00336BD7" w:rsidRPr="00434DBB">
        <w:rPr>
          <w:szCs w:val="22"/>
          <w:lang w:val="sl-SI"/>
        </w:rPr>
        <w:t xml:space="preserve"> Če je varnostni obroček po odstranitvi zaporke ohlapen, ga je treba pred uporabo zdravila odstraniti.</w:t>
      </w:r>
    </w:p>
    <w:p w14:paraId="000637D1" w14:textId="77777777" w:rsidR="00754AB6" w:rsidRPr="00434DBB" w:rsidRDefault="00754AB6" w:rsidP="003F6CB6">
      <w:pPr>
        <w:spacing w:line="240" w:lineRule="auto"/>
        <w:rPr>
          <w:szCs w:val="22"/>
          <w:lang w:val="sl-SI"/>
        </w:rPr>
      </w:pPr>
    </w:p>
    <w:p w14:paraId="000637D2" w14:textId="77777777" w:rsidR="00754AB6" w:rsidRPr="00434DBB" w:rsidRDefault="00754AB6" w:rsidP="003F6CB6">
      <w:pPr>
        <w:spacing w:line="240" w:lineRule="auto"/>
        <w:rPr>
          <w:szCs w:val="22"/>
          <w:lang w:val="sl-SI"/>
        </w:rPr>
      </w:pPr>
      <w:r w:rsidRPr="00434DBB">
        <w:rPr>
          <w:szCs w:val="22"/>
          <w:lang w:val="sl-SI"/>
        </w:rPr>
        <w:t>Kontaminacijo vrha kapal</w:t>
      </w:r>
      <w:r w:rsidR="00860EE8" w:rsidRPr="00434DBB">
        <w:rPr>
          <w:szCs w:val="22"/>
          <w:lang w:val="sl-SI"/>
        </w:rPr>
        <w:t>ke</w:t>
      </w:r>
      <w:r w:rsidRPr="00434DBB">
        <w:rPr>
          <w:szCs w:val="22"/>
          <w:lang w:val="sl-SI"/>
        </w:rPr>
        <w:t xml:space="preserve"> in suspenzije preprečimo tako, da pazimo, da se z vrhom kapal</w:t>
      </w:r>
      <w:r w:rsidR="00860EE8" w:rsidRPr="00434DBB">
        <w:rPr>
          <w:szCs w:val="22"/>
          <w:lang w:val="sl-SI"/>
        </w:rPr>
        <w:t>ke</w:t>
      </w:r>
      <w:r w:rsidRPr="00434DBB">
        <w:rPr>
          <w:szCs w:val="22"/>
          <w:lang w:val="sl-SI"/>
        </w:rPr>
        <w:t xml:space="preserve"> </w:t>
      </w:r>
      <w:r w:rsidR="00860EE8" w:rsidRPr="00434DBB">
        <w:rPr>
          <w:szCs w:val="22"/>
          <w:lang w:val="sl-SI"/>
        </w:rPr>
        <w:t>kapalnega vsebnika</w:t>
      </w:r>
      <w:r w:rsidRPr="00434DBB">
        <w:rPr>
          <w:szCs w:val="22"/>
          <w:lang w:val="sl-SI"/>
        </w:rPr>
        <w:t xml:space="preserve"> ne dotaknemo vek, kože v bližini ali drugih površin. Bolnike poučite, da mora biti </w:t>
      </w:r>
      <w:r w:rsidR="00860EE8" w:rsidRPr="00434DBB">
        <w:rPr>
          <w:szCs w:val="22"/>
          <w:lang w:val="sl-SI"/>
        </w:rPr>
        <w:t>kapalni vsebnik</w:t>
      </w:r>
      <w:r w:rsidRPr="00434DBB">
        <w:rPr>
          <w:szCs w:val="22"/>
          <w:lang w:val="sl-SI"/>
        </w:rPr>
        <w:t xml:space="preserve"> tesno zaprt, ko ni v uporabi.</w:t>
      </w:r>
    </w:p>
    <w:p w14:paraId="000637D3" w14:textId="77777777" w:rsidR="00453004" w:rsidRPr="00434DBB" w:rsidRDefault="00453004" w:rsidP="003F6CB6">
      <w:pPr>
        <w:spacing w:line="240" w:lineRule="auto"/>
        <w:rPr>
          <w:szCs w:val="22"/>
          <w:lang w:val="sl-SI"/>
        </w:rPr>
      </w:pPr>
    </w:p>
    <w:p w14:paraId="000637D4" w14:textId="77777777" w:rsidR="00453004" w:rsidRPr="00434DBB" w:rsidRDefault="00D6366C" w:rsidP="003F6CB6">
      <w:pPr>
        <w:spacing w:line="240" w:lineRule="auto"/>
        <w:rPr>
          <w:szCs w:val="22"/>
          <w:lang w:val="sl-SI"/>
        </w:rPr>
      </w:pPr>
      <w:r w:rsidRPr="00434DBB">
        <w:rPr>
          <w:lang w:val="sl-SI"/>
        </w:rPr>
        <w:t>Če bolnik uporablja več kot eno topikalno očesno zdravilo,</w:t>
      </w:r>
      <w:r w:rsidRPr="00434DBB">
        <w:rPr>
          <w:b/>
          <w:lang w:val="sl-SI"/>
        </w:rPr>
        <w:t xml:space="preserve"> </w:t>
      </w:r>
      <w:r w:rsidRPr="00434DBB">
        <w:rPr>
          <w:lang w:val="sl-SI"/>
        </w:rPr>
        <w:t>naj</w:t>
      </w:r>
      <w:r w:rsidRPr="00434DBB">
        <w:rPr>
          <w:b/>
          <w:lang w:val="sl-SI"/>
        </w:rPr>
        <w:t xml:space="preserve"> </w:t>
      </w:r>
      <w:r w:rsidRPr="00434DBB">
        <w:rPr>
          <w:lang w:val="sl-SI"/>
        </w:rPr>
        <w:t>zdravila uporablja</w:t>
      </w:r>
      <w:r w:rsidRPr="00434DBB">
        <w:rPr>
          <w:b/>
          <w:lang w:val="sl-SI"/>
        </w:rPr>
        <w:t xml:space="preserve"> </w:t>
      </w:r>
      <w:r w:rsidRPr="00434DBB">
        <w:rPr>
          <w:lang w:val="sl-SI"/>
        </w:rPr>
        <w:t>z razmikom</w:t>
      </w:r>
      <w:r w:rsidRPr="00434DBB">
        <w:rPr>
          <w:b/>
          <w:lang w:val="sl-SI"/>
        </w:rPr>
        <w:t xml:space="preserve"> </w:t>
      </w:r>
      <w:r w:rsidRPr="00434DBB">
        <w:rPr>
          <w:lang w:val="sl-SI"/>
        </w:rPr>
        <w:t>najmanj 5</w:t>
      </w:r>
      <w:r w:rsidR="00202995" w:rsidRPr="00434DBB">
        <w:rPr>
          <w:szCs w:val="22"/>
          <w:lang w:val="sl-SI"/>
        </w:rPr>
        <w:t> </w:t>
      </w:r>
      <w:r w:rsidRPr="00434DBB">
        <w:rPr>
          <w:lang w:val="sl-SI"/>
        </w:rPr>
        <w:t>minut. Mazila za oko naj uporabi nazadnje.</w:t>
      </w:r>
    </w:p>
    <w:p w14:paraId="000637D5" w14:textId="77777777" w:rsidR="00754AB6" w:rsidRPr="00434DBB" w:rsidRDefault="00754AB6" w:rsidP="003F6CB6">
      <w:pPr>
        <w:spacing w:line="240" w:lineRule="auto"/>
        <w:rPr>
          <w:szCs w:val="22"/>
          <w:lang w:val="sl-SI"/>
        </w:rPr>
      </w:pPr>
    </w:p>
    <w:p w14:paraId="000637D6" w14:textId="77777777" w:rsidR="00754AB6" w:rsidRPr="00434DBB" w:rsidRDefault="00754AB6" w:rsidP="003F6CB6">
      <w:pPr>
        <w:keepNext/>
        <w:keepLines/>
        <w:tabs>
          <w:tab w:val="clear" w:pos="567"/>
        </w:tabs>
        <w:spacing w:line="240" w:lineRule="auto"/>
        <w:ind w:left="567" w:hanging="567"/>
        <w:rPr>
          <w:b/>
          <w:szCs w:val="22"/>
          <w:lang w:val="sl-SI"/>
        </w:rPr>
      </w:pPr>
      <w:r w:rsidRPr="00434DBB">
        <w:rPr>
          <w:b/>
          <w:szCs w:val="22"/>
          <w:lang w:val="sl-SI"/>
        </w:rPr>
        <w:t>4.3</w:t>
      </w:r>
      <w:r w:rsidRPr="00434DBB">
        <w:rPr>
          <w:b/>
          <w:szCs w:val="22"/>
          <w:lang w:val="sl-SI"/>
        </w:rPr>
        <w:tab/>
        <w:t>Kontraindikacije</w:t>
      </w:r>
    </w:p>
    <w:p w14:paraId="000637D7" w14:textId="77777777" w:rsidR="00754AB6" w:rsidRPr="00434DBB" w:rsidRDefault="00754AB6" w:rsidP="003F6CB6">
      <w:pPr>
        <w:keepNext/>
        <w:keepLines/>
        <w:tabs>
          <w:tab w:val="clear" w:pos="567"/>
        </w:tabs>
        <w:spacing w:line="240" w:lineRule="auto"/>
        <w:ind w:left="567" w:hanging="567"/>
        <w:rPr>
          <w:szCs w:val="22"/>
          <w:lang w:val="sl-SI"/>
        </w:rPr>
      </w:pPr>
    </w:p>
    <w:p w14:paraId="000637D8" w14:textId="77777777" w:rsidR="00754AB6" w:rsidRPr="00434DBB" w:rsidRDefault="0060137A" w:rsidP="003F6CB6">
      <w:pPr>
        <w:keepNext/>
        <w:keepLines/>
        <w:numPr>
          <w:ilvl w:val="0"/>
          <w:numId w:val="39"/>
        </w:numPr>
        <w:spacing w:line="240" w:lineRule="auto"/>
        <w:ind w:left="567" w:hanging="567"/>
        <w:rPr>
          <w:szCs w:val="22"/>
          <w:lang w:val="sl-SI"/>
        </w:rPr>
      </w:pPr>
      <w:r w:rsidRPr="00434DBB">
        <w:rPr>
          <w:szCs w:val="22"/>
          <w:lang w:val="sl-SI"/>
        </w:rPr>
        <w:t>P</w:t>
      </w:r>
      <w:r w:rsidR="00754AB6" w:rsidRPr="00434DBB">
        <w:rPr>
          <w:szCs w:val="22"/>
          <w:lang w:val="sl-SI"/>
        </w:rPr>
        <w:t xml:space="preserve">reobčutljivost </w:t>
      </w:r>
      <w:r w:rsidR="004B4061" w:rsidRPr="00434DBB">
        <w:rPr>
          <w:szCs w:val="22"/>
          <w:lang w:val="sl-SI"/>
        </w:rPr>
        <w:t>na</w:t>
      </w:r>
      <w:r w:rsidR="00754AB6" w:rsidRPr="00434DBB">
        <w:rPr>
          <w:szCs w:val="22"/>
          <w:lang w:val="sl-SI"/>
        </w:rPr>
        <w:t xml:space="preserve"> učinkovini ali katero</w:t>
      </w:r>
      <w:r w:rsidR="008B4038" w:rsidRPr="00434DBB">
        <w:rPr>
          <w:szCs w:val="22"/>
          <w:lang w:val="sl-SI"/>
        </w:rPr>
        <w:t xml:space="preserve"> </w:t>
      </w:r>
      <w:r w:rsidR="00754AB6" w:rsidRPr="00434DBB">
        <w:rPr>
          <w:szCs w:val="22"/>
          <w:lang w:val="sl-SI"/>
        </w:rPr>
        <w:t>koli pomožno snov,</w:t>
      </w:r>
      <w:r w:rsidR="003A261D" w:rsidRPr="00434DBB">
        <w:rPr>
          <w:szCs w:val="22"/>
          <w:lang w:val="sl-SI"/>
        </w:rPr>
        <w:t xml:space="preserve"> navedeno v poglavju</w:t>
      </w:r>
      <w:r w:rsidR="004F1F06" w:rsidRPr="00434DBB">
        <w:rPr>
          <w:szCs w:val="22"/>
          <w:lang w:val="sl-SI"/>
        </w:rPr>
        <w:t> </w:t>
      </w:r>
      <w:r w:rsidR="003A261D" w:rsidRPr="00434DBB">
        <w:rPr>
          <w:szCs w:val="22"/>
          <w:lang w:val="sl-SI"/>
        </w:rPr>
        <w:t>6.1,</w:t>
      </w:r>
    </w:p>
    <w:p w14:paraId="000637D9" w14:textId="77777777" w:rsidR="0060137A" w:rsidRPr="00434DBB" w:rsidRDefault="0060137A" w:rsidP="003F6CB6">
      <w:pPr>
        <w:keepNext/>
        <w:keepLines/>
        <w:numPr>
          <w:ilvl w:val="0"/>
          <w:numId w:val="39"/>
        </w:numPr>
        <w:spacing w:line="240" w:lineRule="auto"/>
        <w:ind w:left="567" w:hanging="567"/>
        <w:rPr>
          <w:szCs w:val="22"/>
          <w:lang w:val="sl-SI"/>
        </w:rPr>
      </w:pPr>
      <w:r w:rsidRPr="00434DBB">
        <w:rPr>
          <w:szCs w:val="22"/>
          <w:lang w:val="sl-SI"/>
        </w:rPr>
        <w:t xml:space="preserve">preobčutljivost </w:t>
      </w:r>
      <w:r w:rsidR="003A261D" w:rsidRPr="00434DBB">
        <w:rPr>
          <w:szCs w:val="22"/>
          <w:lang w:val="sl-SI"/>
        </w:rPr>
        <w:t>na</w:t>
      </w:r>
      <w:r w:rsidRPr="00434DBB">
        <w:rPr>
          <w:szCs w:val="22"/>
          <w:lang w:val="sl-SI"/>
        </w:rPr>
        <w:t xml:space="preserve"> druge zaviralce adrenergičnih receptorjev beta,</w:t>
      </w:r>
    </w:p>
    <w:p w14:paraId="000637DA" w14:textId="77777777" w:rsidR="0060137A" w:rsidRPr="00434DBB" w:rsidRDefault="0060137A" w:rsidP="003F6CB6">
      <w:pPr>
        <w:numPr>
          <w:ilvl w:val="0"/>
          <w:numId w:val="39"/>
        </w:numPr>
        <w:tabs>
          <w:tab w:val="clear" w:pos="720"/>
          <w:tab w:val="num" w:pos="567"/>
        </w:tabs>
        <w:spacing w:line="240" w:lineRule="auto"/>
        <w:ind w:left="567" w:hanging="567"/>
        <w:rPr>
          <w:szCs w:val="22"/>
          <w:lang w:val="sl-SI"/>
        </w:rPr>
      </w:pPr>
      <w:r w:rsidRPr="00434DBB">
        <w:rPr>
          <w:szCs w:val="22"/>
          <w:lang w:val="sl-SI"/>
        </w:rPr>
        <w:t xml:space="preserve">preobčutljivost </w:t>
      </w:r>
      <w:r w:rsidR="003A261D" w:rsidRPr="00434DBB">
        <w:rPr>
          <w:szCs w:val="22"/>
          <w:lang w:val="sl-SI"/>
        </w:rPr>
        <w:t>na</w:t>
      </w:r>
      <w:r w:rsidRPr="00434DBB">
        <w:rPr>
          <w:szCs w:val="22"/>
          <w:lang w:val="sl-SI"/>
        </w:rPr>
        <w:t xml:space="preserve"> sulfonamide (glejte poglavje</w:t>
      </w:r>
      <w:r w:rsidR="004F1F06" w:rsidRPr="00434DBB">
        <w:rPr>
          <w:szCs w:val="22"/>
          <w:lang w:val="sl-SI"/>
        </w:rPr>
        <w:t> </w:t>
      </w:r>
      <w:r w:rsidRPr="00434DBB">
        <w:rPr>
          <w:szCs w:val="22"/>
          <w:lang w:val="sl-SI"/>
        </w:rPr>
        <w:t>4.4),</w:t>
      </w:r>
    </w:p>
    <w:p w14:paraId="000637DB" w14:textId="77777777" w:rsidR="0060137A" w:rsidRPr="00434DBB" w:rsidRDefault="0060137A" w:rsidP="003F6CB6">
      <w:pPr>
        <w:numPr>
          <w:ilvl w:val="0"/>
          <w:numId w:val="39"/>
        </w:numPr>
        <w:tabs>
          <w:tab w:val="clear" w:pos="720"/>
          <w:tab w:val="num" w:pos="567"/>
        </w:tabs>
        <w:spacing w:line="240" w:lineRule="auto"/>
        <w:ind w:left="567" w:hanging="567"/>
        <w:rPr>
          <w:szCs w:val="22"/>
          <w:lang w:val="sl-SI"/>
        </w:rPr>
      </w:pPr>
      <w:r w:rsidRPr="00434DBB">
        <w:rPr>
          <w:szCs w:val="22"/>
          <w:lang w:val="sl-SI"/>
        </w:rPr>
        <w:t xml:space="preserve">reaktivna bolezen dihalnih poti, vključno z bronhialno astmo ali bronhialno astmo v pretekli anamnezi, </w:t>
      </w:r>
      <w:r w:rsidR="003A261D" w:rsidRPr="00434DBB">
        <w:rPr>
          <w:szCs w:val="22"/>
          <w:lang w:val="sl-SI"/>
        </w:rPr>
        <w:t xml:space="preserve">ali </w:t>
      </w:r>
      <w:r w:rsidRPr="00434DBB">
        <w:rPr>
          <w:szCs w:val="22"/>
          <w:lang w:val="sl-SI"/>
        </w:rPr>
        <w:t>huda kronična obstruk</w:t>
      </w:r>
      <w:r w:rsidR="00BB11D3" w:rsidRPr="00434DBB">
        <w:rPr>
          <w:szCs w:val="22"/>
          <w:lang w:val="sl-SI"/>
        </w:rPr>
        <w:t>cijska</w:t>
      </w:r>
      <w:r w:rsidRPr="00434DBB">
        <w:rPr>
          <w:szCs w:val="22"/>
          <w:lang w:val="sl-SI"/>
        </w:rPr>
        <w:t xml:space="preserve"> bolezen,</w:t>
      </w:r>
    </w:p>
    <w:p w14:paraId="000637DC" w14:textId="77777777" w:rsidR="0060137A" w:rsidRPr="00434DBB" w:rsidRDefault="0060137A" w:rsidP="003F6CB6">
      <w:pPr>
        <w:numPr>
          <w:ilvl w:val="0"/>
          <w:numId w:val="39"/>
        </w:numPr>
        <w:tabs>
          <w:tab w:val="clear" w:pos="720"/>
          <w:tab w:val="num" w:pos="567"/>
        </w:tabs>
        <w:spacing w:line="240" w:lineRule="auto"/>
        <w:ind w:left="567" w:hanging="567"/>
        <w:rPr>
          <w:szCs w:val="22"/>
          <w:lang w:val="sl-SI"/>
        </w:rPr>
      </w:pPr>
      <w:r w:rsidRPr="00434DBB">
        <w:rPr>
          <w:szCs w:val="22"/>
          <w:lang w:val="sl-SI"/>
        </w:rPr>
        <w:t xml:space="preserve">sinusna bradikardija, sindrom bolnega sinusa, sinuatrialni blok, atrioventrikularni blok druge ali tretje stopnje, ki ga ni mogoče </w:t>
      </w:r>
      <w:r w:rsidR="007C086D" w:rsidRPr="00434DBB">
        <w:rPr>
          <w:szCs w:val="22"/>
          <w:lang w:val="sl-SI"/>
        </w:rPr>
        <w:t>nadzorovati</w:t>
      </w:r>
      <w:r w:rsidRPr="00434DBB">
        <w:rPr>
          <w:szCs w:val="22"/>
          <w:lang w:val="sl-SI"/>
        </w:rPr>
        <w:t xml:space="preserve"> s srčnim spodbujevalnikom, očitno srčno popuščanje, kardiogeni šok,</w:t>
      </w:r>
    </w:p>
    <w:p w14:paraId="000637DD" w14:textId="77777777" w:rsidR="00754AB6" w:rsidRPr="00434DBB" w:rsidRDefault="00754AB6" w:rsidP="003F6CB6">
      <w:pPr>
        <w:numPr>
          <w:ilvl w:val="0"/>
          <w:numId w:val="39"/>
        </w:numPr>
        <w:tabs>
          <w:tab w:val="clear" w:pos="720"/>
          <w:tab w:val="num" w:pos="567"/>
        </w:tabs>
        <w:spacing w:line="240" w:lineRule="auto"/>
        <w:ind w:left="567" w:hanging="567"/>
        <w:rPr>
          <w:szCs w:val="22"/>
          <w:lang w:val="sl-SI"/>
        </w:rPr>
      </w:pPr>
      <w:r w:rsidRPr="00434DBB">
        <w:rPr>
          <w:szCs w:val="22"/>
          <w:lang w:val="sl-SI"/>
        </w:rPr>
        <w:t>hud alergijski rinitis,</w:t>
      </w:r>
    </w:p>
    <w:p w14:paraId="000637DE" w14:textId="77777777" w:rsidR="00754AB6" w:rsidRPr="00434DBB" w:rsidRDefault="00754AB6" w:rsidP="003F6CB6">
      <w:pPr>
        <w:numPr>
          <w:ilvl w:val="0"/>
          <w:numId w:val="39"/>
        </w:numPr>
        <w:tabs>
          <w:tab w:val="clear" w:pos="720"/>
          <w:tab w:val="num" w:pos="567"/>
        </w:tabs>
        <w:spacing w:line="240" w:lineRule="auto"/>
        <w:ind w:left="567" w:hanging="567"/>
        <w:rPr>
          <w:szCs w:val="22"/>
          <w:lang w:val="sl-SI"/>
        </w:rPr>
      </w:pPr>
      <w:r w:rsidRPr="00434DBB">
        <w:rPr>
          <w:szCs w:val="22"/>
          <w:lang w:val="sl-SI"/>
        </w:rPr>
        <w:t>hiperkloremična acidoza (glejte poglavje</w:t>
      </w:r>
      <w:r w:rsidR="004F1F06" w:rsidRPr="00434DBB">
        <w:rPr>
          <w:szCs w:val="22"/>
          <w:lang w:val="sl-SI"/>
        </w:rPr>
        <w:t> </w:t>
      </w:r>
      <w:r w:rsidRPr="00434DBB">
        <w:rPr>
          <w:szCs w:val="22"/>
          <w:lang w:val="sl-SI"/>
        </w:rPr>
        <w:t>4.2),</w:t>
      </w:r>
    </w:p>
    <w:p w14:paraId="000637DF" w14:textId="77777777" w:rsidR="00754AB6" w:rsidRPr="00434DBB" w:rsidRDefault="00754AB6" w:rsidP="003F6CB6">
      <w:pPr>
        <w:numPr>
          <w:ilvl w:val="0"/>
          <w:numId w:val="39"/>
        </w:numPr>
        <w:tabs>
          <w:tab w:val="clear" w:pos="720"/>
          <w:tab w:val="num" w:pos="567"/>
        </w:tabs>
        <w:spacing w:line="240" w:lineRule="auto"/>
        <w:ind w:left="567" w:hanging="567"/>
        <w:rPr>
          <w:szCs w:val="22"/>
          <w:lang w:val="sl-SI"/>
        </w:rPr>
      </w:pPr>
      <w:r w:rsidRPr="00434DBB">
        <w:rPr>
          <w:szCs w:val="22"/>
          <w:lang w:val="sl-SI"/>
        </w:rPr>
        <w:t>huda ledvična okvara</w:t>
      </w:r>
      <w:r w:rsidR="0060137A" w:rsidRPr="00434DBB">
        <w:rPr>
          <w:szCs w:val="22"/>
          <w:lang w:val="sl-SI"/>
        </w:rPr>
        <w:t>.</w:t>
      </w:r>
    </w:p>
    <w:p w14:paraId="000637E0" w14:textId="77777777" w:rsidR="00B13845" w:rsidRPr="00434DBB" w:rsidRDefault="00B13845" w:rsidP="003F6CB6">
      <w:pPr>
        <w:tabs>
          <w:tab w:val="clear" w:pos="567"/>
        </w:tabs>
        <w:spacing w:line="240" w:lineRule="auto"/>
        <w:rPr>
          <w:szCs w:val="22"/>
          <w:lang w:val="sl-SI"/>
        </w:rPr>
      </w:pPr>
    </w:p>
    <w:p w14:paraId="000637E1" w14:textId="77777777" w:rsidR="00754AB6" w:rsidRPr="00434DBB" w:rsidRDefault="00754AB6" w:rsidP="003F6CB6">
      <w:pPr>
        <w:keepNext/>
        <w:tabs>
          <w:tab w:val="clear" w:pos="567"/>
        </w:tabs>
        <w:spacing w:line="240" w:lineRule="auto"/>
        <w:rPr>
          <w:szCs w:val="22"/>
          <w:lang w:val="sl-SI"/>
        </w:rPr>
      </w:pPr>
      <w:r w:rsidRPr="00434DBB">
        <w:rPr>
          <w:b/>
          <w:szCs w:val="22"/>
          <w:lang w:val="sl-SI"/>
        </w:rPr>
        <w:t>4.4</w:t>
      </w:r>
      <w:r w:rsidRPr="00434DBB">
        <w:rPr>
          <w:b/>
          <w:szCs w:val="22"/>
          <w:lang w:val="sl-SI"/>
        </w:rPr>
        <w:tab/>
        <w:t>Posebna opozorila in previdnostni ukrepi</w:t>
      </w:r>
    </w:p>
    <w:p w14:paraId="000637E2" w14:textId="77777777" w:rsidR="00754AB6" w:rsidRPr="00434DBB" w:rsidRDefault="00754AB6" w:rsidP="003F6CB6">
      <w:pPr>
        <w:keepNext/>
        <w:keepLines/>
        <w:spacing w:line="240" w:lineRule="auto"/>
        <w:rPr>
          <w:szCs w:val="22"/>
          <w:lang w:val="sl-SI"/>
        </w:rPr>
      </w:pPr>
    </w:p>
    <w:p w14:paraId="000637E3" w14:textId="77777777" w:rsidR="00754AB6" w:rsidRPr="00434DBB" w:rsidRDefault="00754AB6" w:rsidP="003F6CB6">
      <w:pPr>
        <w:keepNext/>
        <w:keepLines/>
        <w:spacing w:line="240" w:lineRule="auto"/>
        <w:rPr>
          <w:szCs w:val="22"/>
          <w:u w:val="single"/>
          <w:lang w:val="sl-SI"/>
        </w:rPr>
      </w:pPr>
      <w:r w:rsidRPr="00434DBB">
        <w:rPr>
          <w:szCs w:val="22"/>
          <w:u w:val="single"/>
          <w:lang w:val="sl-SI"/>
        </w:rPr>
        <w:t>Sistemski učinki</w:t>
      </w:r>
    </w:p>
    <w:p w14:paraId="000637E4" w14:textId="77777777" w:rsidR="008B4038" w:rsidRPr="00434DBB" w:rsidRDefault="008B4038" w:rsidP="003F6CB6">
      <w:pPr>
        <w:keepNext/>
        <w:keepLines/>
        <w:spacing w:line="240" w:lineRule="auto"/>
        <w:rPr>
          <w:szCs w:val="22"/>
          <w:u w:val="single"/>
          <w:lang w:val="sl-SI"/>
        </w:rPr>
      </w:pPr>
    </w:p>
    <w:p w14:paraId="000637E5" w14:textId="77777777" w:rsidR="0060137A" w:rsidRPr="00434DBB" w:rsidRDefault="00523468" w:rsidP="003F6CB6">
      <w:pPr>
        <w:keepNext/>
        <w:numPr>
          <w:ilvl w:val="0"/>
          <w:numId w:val="39"/>
        </w:numPr>
        <w:tabs>
          <w:tab w:val="clear" w:pos="720"/>
          <w:tab w:val="num" w:pos="567"/>
        </w:tabs>
        <w:spacing w:line="240" w:lineRule="auto"/>
        <w:ind w:left="567" w:hanging="567"/>
        <w:rPr>
          <w:szCs w:val="22"/>
          <w:lang w:val="sl-SI"/>
        </w:rPr>
      </w:pPr>
      <w:r w:rsidRPr="00434DBB">
        <w:rPr>
          <w:szCs w:val="22"/>
          <w:lang w:val="sl-SI"/>
        </w:rPr>
        <w:t>B</w:t>
      </w:r>
      <w:r w:rsidR="00754AB6" w:rsidRPr="00434DBB">
        <w:rPr>
          <w:szCs w:val="22"/>
          <w:lang w:val="sl-SI"/>
        </w:rPr>
        <w:t xml:space="preserve">rinzolamid in timolol </w:t>
      </w:r>
      <w:r w:rsidRPr="00434DBB">
        <w:rPr>
          <w:szCs w:val="22"/>
          <w:lang w:val="sl-SI"/>
        </w:rPr>
        <w:t xml:space="preserve">se </w:t>
      </w:r>
      <w:r w:rsidR="00754AB6" w:rsidRPr="00434DBB">
        <w:rPr>
          <w:szCs w:val="22"/>
          <w:lang w:val="sl-SI"/>
        </w:rPr>
        <w:t xml:space="preserve">absorbirata sistemsko. Zaradi </w:t>
      </w:r>
      <w:r w:rsidR="00E75E91" w:rsidRPr="00434DBB">
        <w:rPr>
          <w:szCs w:val="22"/>
          <w:lang w:val="sl-SI"/>
        </w:rPr>
        <w:t>zaviralca</w:t>
      </w:r>
      <w:r w:rsidR="00754AB6" w:rsidRPr="00434DBB">
        <w:rPr>
          <w:szCs w:val="22"/>
          <w:lang w:val="sl-SI"/>
        </w:rPr>
        <w:t xml:space="preserve"> adrenergičn</w:t>
      </w:r>
      <w:r w:rsidR="00E75E91" w:rsidRPr="00434DBB">
        <w:rPr>
          <w:szCs w:val="22"/>
          <w:lang w:val="sl-SI"/>
        </w:rPr>
        <w:t xml:space="preserve">ih receptorjev beta </w:t>
      </w:r>
      <w:r w:rsidR="005C1D85" w:rsidRPr="00434DBB">
        <w:rPr>
          <w:szCs w:val="22"/>
          <w:lang w:val="sl-SI"/>
        </w:rPr>
        <w:t>v</w:t>
      </w:r>
      <w:r w:rsidR="00754AB6" w:rsidRPr="00434DBB">
        <w:rPr>
          <w:szCs w:val="22"/>
          <w:lang w:val="sl-SI"/>
        </w:rPr>
        <w:t xml:space="preserve"> zdravil</w:t>
      </w:r>
      <w:r w:rsidR="005C1D85" w:rsidRPr="00434DBB">
        <w:rPr>
          <w:szCs w:val="22"/>
          <w:lang w:val="sl-SI"/>
        </w:rPr>
        <w:t>u</w:t>
      </w:r>
      <w:r w:rsidR="00754AB6" w:rsidRPr="00434DBB">
        <w:rPr>
          <w:szCs w:val="22"/>
          <w:lang w:val="sl-SI"/>
        </w:rPr>
        <w:t xml:space="preserve"> (timolola) se lahko pojavijo enake vrste srčnožilnih</w:t>
      </w:r>
      <w:r w:rsidR="0060137A" w:rsidRPr="00434DBB">
        <w:rPr>
          <w:szCs w:val="22"/>
          <w:lang w:val="sl-SI"/>
        </w:rPr>
        <w:t>,</w:t>
      </w:r>
      <w:r w:rsidR="00754AB6" w:rsidRPr="00434DBB">
        <w:rPr>
          <w:szCs w:val="22"/>
          <w:lang w:val="sl-SI"/>
        </w:rPr>
        <w:t xml:space="preserve"> pljučnih </w:t>
      </w:r>
      <w:r w:rsidR="0060137A" w:rsidRPr="00434DBB">
        <w:rPr>
          <w:szCs w:val="22"/>
          <w:lang w:val="sl-SI"/>
        </w:rPr>
        <w:t xml:space="preserve">in drugih </w:t>
      </w:r>
      <w:r w:rsidR="00754AB6" w:rsidRPr="00434DBB">
        <w:rPr>
          <w:szCs w:val="22"/>
          <w:lang w:val="sl-SI"/>
        </w:rPr>
        <w:t xml:space="preserve">neželenih učinkov, kot so jih opažali pri sistemskih zaviralcih adrenergičnih receptorjev beta. </w:t>
      </w:r>
      <w:r w:rsidR="0060137A" w:rsidRPr="00434DBB">
        <w:rPr>
          <w:szCs w:val="22"/>
          <w:lang w:val="sl-SI"/>
        </w:rPr>
        <w:t>Incidenca sistemskih neželenih učinkov po topikalni očesni uporabi zdravila je manjša kot pri njegovi sistemski uporabi. Glede zmanjšanja sistemske absorpcije glejte poglavje</w:t>
      </w:r>
      <w:r w:rsidR="004F1F06" w:rsidRPr="00434DBB">
        <w:rPr>
          <w:szCs w:val="22"/>
          <w:lang w:val="sl-SI"/>
        </w:rPr>
        <w:t> </w:t>
      </w:r>
      <w:r w:rsidR="0060137A" w:rsidRPr="00434DBB">
        <w:rPr>
          <w:szCs w:val="22"/>
          <w:lang w:val="sl-SI"/>
        </w:rPr>
        <w:t>4.2.</w:t>
      </w:r>
    </w:p>
    <w:p w14:paraId="000637E6" w14:textId="1E139F8A" w:rsidR="0060137A" w:rsidRPr="00434DBB" w:rsidRDefault="00523468" w:rsidP="003F6CB6">
      <w:pPr>
        <w:numPr>
          <w:ilvl w:val="0"/>
          <w:numId w:val="39"/>
        </w:numPr>
        <w:tabs>
          <w:tab w:val="clear" w:pos="720"/>
          <w:tab w:val="num" w:pos="567"/>
        </w:tabs>
        <w:spacing w:line="240" w:lineRule="auto"/>
        <w:ind w:left="567" w:hanging="567"/>
        <w:rPr>
          <w:szCs w:val="22"/>
          <w:lang w:val="sl-SI"/>
        </w:rPr>
      </w:pPr>
      <w:r w:rsidRPr="00434DBB">
        <w:rPr>
          <w:szCs w:val="22"/>
          <w:lang w:val="sl-SI"/>
        </w:rPr>
        <w:t>Pri bolnikih, ki prejemajo zdravilo AZARGA, se zaradi njegove sistemske absorpcije lahko pojavijo preobčutljivostne reakcije,</w:t>
      </w:r>
      <w:r w:rsidR="00EE5FFA" w:rsidRPr="00434DBB">
        <w:rPr>
          <w:szCs w:val="22"/>
          <w:lang w:val="sl-SI"/>
        </w:rPr>
        <w:t xml:space="preserve"> ki so značilne za sulfonamidne derivate,</w:t>
      </w:r>
      <w:r w:rsidRPr="00434DBB">
        <w:rPr>
          <w:szCs w:val="22"/>
          <w:lang w:val="sl-SI"/>
        </w:rPr>
        <w:t xml:space="preserve"> </w:t>
      </w:r>
      <w:r w:rsidR="00EE5FFA" w:rsidRPr="00434DBB">
        <w:rPr>
          <w:szCs w:val="22"/>
          <w:lang w:val="sl-SI"/>
        </w:rPr>
        <w:t>kar vključuje Stevens-Johnsonov sindrom (SJS) in toksično epidermalno nekrolizo (TEN)</w:t>
      </w:r>
      <w:r w:rsidRPr="00434DBB">
        <w:rPr>
          <w:szCs w:val="22"/>
          <w:lang w:val="sl-SI"/>
        </w:rPr>
        <w:t>.</w:t>
      </w:r>
      <w:r w:rsidR="00EE5FFA" w:rsidRPr="00434DBB">
        <w:rPr>
          <w:szCs w:val="22"/>
          <w:lang w:val="sl-SI"/>
        </w:rPr>
        <w:t xml:space="preserve"> Zdravnik naj ob predpisovanju zdravila bolnika seznani z znaki in simptomi kožnih reakcij in nato bolnika skrbno spremlja glede pojavljanja kožnih reakcij. Če se pojavijo znaki resnih reakcij ali preobčutljivosti za zdravilo, je treba zdravljenje z zdravilom AZARGA takoj ukiniti.</w:t>
      </w:r>
    </w:p>
    <w:p w14:paraId="000637E7" w14:textId="77777777" w:rsidR="00523468" w:rsidRPr="00434DBB" w:rsidRDefault="00523468" w:rsidP="003F6CB6">
      <w:pPr>
        <w:spacing w:line="240" w:lineRule="auto"/>
        <w:rPr>
          <w:szCs w:val="22"/>
          <w:lang w:val="sl-SI"/>
        </w:rPr>
      </w:pPr>
    </w:p>
    <w:p w14:paraId="000637E8" w14:textId="77777777" w:rsidR="0060137A" w:rsidRPr="00434DBB" w:rsidRDefault="0060137A" w:rsidP="003F6CB6">
      <w:pPr>
        <w:keepNext/>
        <w:spacing w:line="240" w:lineRule="auto"/>
        <w:rPr>
          <w:szCs w:val="22"/>
          <w:u w:val="single"/>
          <w:lang w:val="sl-SI"/>
        </w:rPr>
      </w:pPr>
      <w:r w:rsidRPr="00434DBB">
        <w:rPr>
          <w:szCs w:val="22"/>
          <w:u w:val="single"/>
          <w:lang w:val="sl-SI"/>
        </w:rPr>
        <w:t>Srčne bolezni</w:t>
      </w:r>
    </w:p>
    <w:p w14:paraId="000637E9" w14:textId="77777777" w:rsidR="008B4038" w:rsidRPr="00434DBB" w:rsidRDefault="008B4038" w:rsidP="003F6CB6">
      <w:pPr>
        <w:keepNext/>
        <w:spacing w:line="240" w:lineRule="auto"/>
        <w:rPr>
          <w:szCs w:val="22"/>
          <w:u w:val="single"/>
          <w:lang w:val="sl-SI"/>
        </w:rPr>
      </w:pPr>
    </w:p>
    <w:p w14:paraId="000637EA" w14:textId="77777777" w:rsidR="0060137A" w:rsidRPr="00434DBB" w:rsidRDefault="0060137A" w:rsidP="003F6CB6">
      <w:pPr>
        <w:spacing w:line="240" w:lineRule="auto"/>
        <w:rPr>
          <w:szCs w:val="22"/>
          <w:lang w:val="sl-SI"/>
        </w:rPr>
      </w:pPr>
      <w:r w:rsidRPr="00434DBB">
        <w:rPr>
          <w:szCs w:val="22"/>
          <w:lang w:val="sl-SI"/>
        </w:rPr>
        <w:t>Pri bolnikih s srčnožilnimi boleznimi (npr. koronarno srčno boleznijo, Prinzmetalovo angino in srčnim popuščanjem)</w:t>
      </w:r>
      <w:r w:rsidR="00392C72" w:rsidRPr="00434DBB">
        <w:rPr>
          <w:szCs w:val="22"/>
          <w:lang w:val="sl-SI"/>
        </w:rPr>
        <w:t>,</w:t>
      </w:r>
      <w:r w:rsidRPr="00434DBB">
        <w:rPr>
          <w:szCs w:val="22"/>
          <w:lang w:val="sl-SI"/>
        </w:rPr>
        <w:t xml:space="preserve"> ter hipotenzijo je treba zdravljenje z zaviralci adrenergičnih receptorjev beta kritično oceniti in upoštevati možnost zdravljenja z drugimi </w:t>
      </w:r>
      <w:r w:rsidR="00B13845" w:rsidRPr="00434DBB">
        <w:rPr>
          <w:szCs w:val="22"/>
          <w:lang w:val="sl-SI"/>
        </w:rPr>
        <w:t xml:space="preserve">zdravilnimi </w:t>
      </w:r>
      <w:r w:rsidRPr="00434DBB">
        <w:rPr>
          <w:szCs w:val="22"/>
          <w:lang w:val="sl-SI"/>
        </w:rPr>
        <w:t>učinkovinami. Bolnike s srčnožilnimi boleznimi je treba spremljati, da boste pri njih pravočasno ugotovili znake poslabševanja bolezni in morebitne neželene učinke.</w:t>
      </w:r>
    </w:p>
    <w:p w14:paraId="000637EB" w14:textId="77777777" w:rsidR="0060137A" w:rsidRPr="00434DBB" w:rsidRDefault="0060137A" w:rsidP="003F6CB6">
      <w:pPr>
        <w:spacing w:line="240" w:lineRule="auto"/>
        <w:rPr>
          <w:szCs w:val="22"/>
          <w:lang w:val="sl-SI"/>
        </w:rPr>
      </w:pPr>
    </w:p>
    <w:p w14:paraId="000637EC" w14:textId="77777777" w:rsidR="0060137A" w:rsidRPr="00434DBB" w:rsidRDefault="0060137A" w:rsidP="003F6CB6">
      <w:pPr>
        <w:spacing w:line="240" w:lineRule="auto"/>
        <w:rPr>
          <w:szCs w:val="22"/>
          <w:lang w:val="sl-SI"/>
        </w:rPr>
      </w:pPr>
      <w:r w:rsidRPr="00434DBB">
        <w:rPr>
          <w:szCs w:val="22"/>
          <w:lang w:val="sl-SI"/>
        </w:rPr>
        <w:t xml:space="preserve">Zaradi neugodnega delovanja </w:t>
      </w:r>
      <w:r w:rsidR="003F3D4B" w:rsidRPr="00434DBB">
        <w:rPr>
          <w:szCs w:val="22"/>
          <w:lang w:val="sl-SI"/>
        </w:rPr>
        <w:t xml:space="preserve">zaviralcev adrenergičnih receptorjev beta </w:t>
      </w:r>
      <w:r w:rsidRPr="00434DBB">
        <w:rPr>
          <w:szCs w:val="22"/>
          <w:lang w:val="sl-SI"/>
        </w:rPr>
        <w:t xml:space="preserve">na čas </w:t>
      </w:r>
      <w:r w:rsidR="00392C72" w:rsidRPr="00434DBB">
        <w:rPr>
          <w:szCs w:val="22"/>
          <w:lang w:val="sl-SI"/>
        </w:rPr>
        <w:t xml:space="preserve">srčnega </w:t>
      </w:r>
      <w:r w:rsidRPr="00434DBB">
        <w:rPr>
          <w:szCs w:val="22"/>
          <w:lang w:val="sl-SI"/>
        </w:rPr>
        <w:t>prevajanja</w:t>
      </w:r>
      <w:r w:rsidR="00392C72" w:rsidRPr="00434DBB">
        <w:rPr>
          <w:szCs w:val="22"/>
          <w:lang w:val="sl-SI"/>
        </w:rPr>
        <w:t xml:space="preserve"> </w:t>
      </w:r>
      <w:r w:rsidR="003F3D4B" w:rsidRPr="00434DBB">
        <w:rPr>
          <w:szCs w:val="22"/>
          <w:lang w:val="sl-SI"/>
        </w:rPr>
        <w:t xml:space="preserve">jih </w:t>
      </w:r>
      <w:r w:rsidRPr="00434DBB">
        <w:rPr>
          <w:szCs w:val="22"/>
          <w:lang w:val="sl-SI"/>
        </w:rPr>
        <w:t>smete pri bolnikih s srčnim blokom prve stopnje uporabljati le previdno.</w:t>
      </w:r>
    </w:p>
    <w:p w14:paraId="000637ED" w14:textId="77777777" w:rsidR="00AF6848" w:rsidRPr="00434DBB" w:rsidRDefault="00AF6848" w:rsidP="003F6CB6">
      <w:pPr>
        <w:spacing w:line="240" w:lineRule="auto"/>
        <w:rPr>
          <w:szCs w:val="22"/>
          <w:lang w:val="sl-SI"/>
        </w:rPr>
      </w:pPr>
    </w:p>
    <w:p w14:paraId="000637EE" w14:textId="77777777" w:rsidR="0060137A" w:rsidRPr="00434DBB" w:rsidRDefault="0060137A" w:rsidP="003F6CB6">
      <w:pPr>
        <w:keepNext/>
        <w:spacing w:line="240" w:lineRule="auto"/>
        <w:rPr>
          <w:szCs w:val="22"/>
          <w:u w:val="single"/>
          <w:lang w:val="sl-SI"/>
        </w:rPr>
      </w:pPr>
      <w:r w:rsidRPr="00434DBB">
        <w:rPr>
          <w:szCs w:val="22"/>
          <w:u w:val="single"/>
          <w:lang w:val="sl-SI"/>
        </w:rPr>
        <w:t>Žilne bolezni</w:t>
      </w:r>
    </w:p>
    <w:p w14:paraId="000637EF" w14:textId="77777777" w:rsidR="008B4038" w:rsidRPr="00434DBB" w:rsidRDefault="008B4038" w:rsidP="003F6CB6">
      <w:pPr>
        <w:keepNext/>
        <w:spacing w:line="240" w:lineRule="auto"/>
        <w:rPr>
          <w:szCs w:val="22"/>
          <w:u w:val="single"/>
          <w:lang w:val="sl-SI"/>
        </w:rPr>
      </w:pPr>
    </w:p>
    <w:p w14:paraId="000637F0" w14:textId="77777777" w:rsidR="0060137A" w:rsidRPr="00434DBB" w:rsidRDefault="003F3D4B" w:rsidP="003F6CB6">
      <w:pPr>
        <w:spacing w:line="240" w:lineRule="auto"/>
        <w:rPr>
          <w:szCs w:val="22"/>
          <w:lang w:val="sl-SI"/>
        </w:rPr>
      </w:pPr>
      <w:r w:rsidRPr="00434DBB">
        <w:rPr>
          <w:szCs w:val="22"/>
          <w:lang w:val="sl-SI"/>
        </w:rPr>
        <w:t>Bolnike</w:t>
      </w:r>
      <w:r w:rsidR="0060137A" w:rsidRPr="00434DBB">
        <w:rPr>
          <w:szCs w:val="22"/>
          <w:lang w:val="sl-SI"/>
        </w:rPr>
        <w:t xml:space="preserve"> s hudimi motnjami oziroma boleznimi perifernega ožilja (npr. s hudimi oblikami Raynaudove bolezni ali </w:t>
      </w:r>
      <w:r w:rsidRPr="00434DBB">
        <w:rPr>
          <w:szCs w:val="22"/>
          <w:lang w:val="sl-SI"/>
        </w:rPr>
        <w:t xml:space="preserve">z </w:t>
      </w:r>
      <w:r w:rsidR="0060137A" w:rsidRPr="00434DBB">
        <w:rPr>
          <w:szCs w:val="22"/>
          <w:lang w:val="sl-SI"/>
        </w:rPr>
        <w:t>Raynaudovim sindromom) je treba zdraviti previdno.</w:t>
      </w:r>
    </w:p>
    <w:p w14:paraId="000637F1" w14:textId="77777777" w:rsidR="0060137A" w:rsidRPr="00434DBB" w:rsidRDefault="0060137A" w:rsidP="003F6CB6">
      <w:pPr>
        <w:spacing w:line="240" w:lineRule="auto"/>
        <w:rPr>
          <w:szCs w:val="22"/>
          <w:lang w:val="sl-SI"/>
        </w:rPr>
      </w:pPr>
    </w:p>
    <w:p w14:paraId="000637F2" w14:textId="77777777" w:rsidR="00494BA0" w:rsidRPr="00434DBB" w:rsidRDefault="00494BA0" w:rsidP="003F6CB6">
      <w:pPr>
        <w:keepNext/>
        <w:spacing w:line="240" w:lineRule="auto"/>
        <w:rPr>
          <w:szCs w:val="22"/>
          <w:u w:val="single"/>
          <w:lang w:val="sl-SI"/>
        </w:rPr>
      </w:pPr>
      <w:r w:rsidRPr="00434DBB">
        <w:rPr>
          <w:szCs w:val="22"/>
          <w:u w:val="single"/>
          <w:lang w:val="sl-SI"/>
        </w:rPr>
        <w:t>Hipertiroidizem</w:t>
      </w:r>
    </w:p>
    <w:p w14:paraId="000637F3" w14:textId="77777777" w:rsidR="008B4038" w:rsidRPr="00434DBB" w:rsidRDefault="008B4038" w:rsidP="003F6CB6">
      <w:pPr>
        <w:keepNext/>
        <w:spacing w:line="240" w:lineRule="auto"/>
        <w:rPr>
          <w:szCs w:val="22"/>
          <w:u w:val="single"/>
          <w:lang w:val="sl-SI"/>
        </w:rPr>
      </w:pPr>
    </w:p>
    <w:p w14:paraId="000637F4" w14:textId="77777777" w:rsidR="0060137A" w:rsidRPr="00434DBB" w:rsidRDefault="003F3D4B" w:rsidP="003F6CB6">
      <w:pPr>
        <w:spacing w:line="240" w:lineRule="auto"/>
        <w:rPr>
          <w:szCs w:val="22"/>
          <w:lang w:val="sl-SI"/>
        </w:rPr>
      </w:pPr>
      <w:r w:rsidRPr="00434DBB">
        <w:rPr>
          <w:szCs w:val="22"/>
          <w:lang w:val="sl-SI"/>
        </w:rPr>
        <w:t>Z</w:t>
      </w:r>
      <w:r w:rsidR="0060137A" w:rsidRPr="00434DBB">
        <w:rPr>
          <w:szCs w:val="22"/>
          <w:lang w:val="sl-SI"/>
        </w:rPr>
        <w:t>aviralci adrenergičnih receptorjev beta lahko prikrijejo znake hipertir</w:t>
      </w:r>
      <w:r w:rsidR="00677437" w:rsidRPr="00434DBB">
        <w:rPr>
          <w:szCs w:val="22"/>
          <w:lang w:val="sl-SI"/>
        </w:rPr>
        <w:t>oidizma</w:t>
      </w:r>
      <w:r w:rsidR="0060137A" w:rsidRPr="00434DBB">
        <w:rPr>
          <w:szCs w:val="22"/>
          <w:lang w:val="sl-SI"/>
        </w:rPr>
        <w:t>.</w:t>
      </w:r>
    </w:p>
    <w:p w14:paraId="000637F5" w14:textId="77777777" w:rsidR="00494BA0" w:rsidRPr="00434DBB" w:rsidRDefault="00494BA0" w:rsidP="003F6CB6">
      <w:pPr>
        <w:spacing w:line="240" w:lineRule="auto"/>
        <w:rPr>
          <w:szCs w:val="22"/>
          <w:lang w:val="sl-SI"/>
        </w:rPr>
      </w:pPr>
    </w:p>
    <w:p w14:paraId="000637F6" w14:textId="77777777" w:rsidR="00494BA0" w:rsidRPr="00434DBB" w:rsidRDefault="00494BA0" w:rsidP="003F6CB6">
      <w:pPr>
        <w:keepNext/>
        <w:spacing w:line="240" w:lineRule="auto"/>
        <w:rPr>
          <w:szCs w:val="22"/>
          <w:u w:val="single"/>
          <w:lang w:val="sl-SI"/>
        </w:rPr>
      </w:pPr>
      <w:r w:rsidRPr="00434DBB">
        <w:rPr>
          <w:szCs w:val="22"/>
          <w:u w:val="single"/>
          <w:lang w:val="sl-SI"/>
        </w:rPr>
        <w:t>Mišična slabost</w:t>
      </w:r>
    </w:p>
    <w:p w14:paraId="000637F7" w14:textId="77777777" w:rsidR="008B4038" w:rsidRPr="00434DBB" w:rsidRDefault="008B4038" w:rsidP="003F6CB6">
      <w:pPr>
        <w:keepNext/>
        <w:spacing w:line="240" w:lineRule="auto"/>
        <w:rPr>
          <w:szCs w:val="22"/>
          <w:u w:val="single"/>
          <w:lang w:val="sl-SI"/>
        </w:rPr>
      </w:pPr>
    </w:p>
    <w:p w14:paraId="000637F8" w14:textId="77777777" w:rsidR="00494BA0" w:rsidRPr="00434DBB" w:rsidRDefault="009B0CE5" w:rsidP="003F6CB6">
      <w:pPr>
        <w:tabs>
          <w:tab w:val="clear" w:pos="567"/>
        </w:tabs>
        <w:autoSpaceDE w:val="0"/>
        <w:autoSpaceDN w:val="0"/>
        <w:adjustRightInd w:val="0"/>
        <w:spacing w:line="240" w:lineRule="auto"/>
        <w:rPr>
          <w:rFonts w:eastAsia="TimesNewRomanPSMT"/>
          <w:szCs w:val="22"/>
          <w:lang w:val="sl-SI"/>
        </w:rPr>
      </w:pPr>
      <w:r w:rsidRPr="00434DBB">
        <w:rPr>
          <w:rFonts w:eastAsia="TimesNewRomanPSMT"/>
          <w:szCs w:val="22"/>
          <w:lang w:val="sl-SI"/>
        </w:rPr>
        <w:t xml:space="preserve">Pri </w:t>
      </w:r>
      <w:r w:rsidR="00185B39" w:rsidRPr="00434DBB">
        <w:rPr>
          <w:rFonts w:eastAsia="TimesNewRomanPSMT"/>
          <w:szCs w:val="22"/>
          <w:lang w:val="sl-SI"/>
        </w:rPr>
        <w:t xml:space="preserve">uporabi zdravil z </w:t>
      </w:r>
      <w:r w:rsidRPr="00434DBB">
        <w:rPr>
          <w:rFonts w:eastAsia="TimesNewRomanPSMT"/>
          <w:szCs w:val="22"/>
          <w:lang w:val="sl-SI"/>
        </w:rPr>
        <w:t>zaviralci adrenergičnih receptorjev b</w:t>
      </w:r>
      <w:r w:rsidR="00494BA0" w:rsidRPr="00434DBB">
        <w:rPr>
          <w:rFonts w:eastAsia="TimesNewRomanPSMT"/>
          <w:szCs w:val="22"/>
          <w:lang w:val="sl-SI"/>
        </w:rPr>
        <w:t>eta</w:t>
      </w:r>
      <w:r w:rsidRPr="00434DBB">
        <w:rPr>
          <w:rFonts w:eastAsia="TimesNewRomanPSMT"/>
          <w:szCs w:val="22"/>
          <w:lang w:val="sl-SI"/>
        </w:rPr>
        <w:t xml:space="preserve"> so poročali o okrepljeni mišični slabosti</w:t>
      </w:r>
      <w:r w:rsidR="00185B39" w:rsidRPr="00434DBB">
        <w:rPr>
          <w:rFonts w:eastAsia="TimesNewRomanPSMT"/>
          <w:szCs w:val="22"/>
          <w:lang w:val="sl-SI"/>
        </w:rPr>
        <w:t xml:space="preserve">, združljivi z določenimi miastenijskimi simptomi </w:t>
      </w:r>
      <w:r w:rsidR="00494BA0" w:rsidRPr="00434DBB">
        <w:rPr>
          <w:rFonts w:eastAsia="TimesNewRomanPSMT"/>
          <w:szCs w:val="22"/>
          <w:lang w:val="sl-SI"/>
        </w:rPr>
        <w:t>(</w:t>
      </w:r>
      <w:r w:rsidR="00185B39" w:rsidRPr="00434DBB">
        <w:rPr>
          <w:rFonts w:eastAsia="TimesNewRomanPSMT"/>
          <w:szCs w:val="22"/>
          <w:lang w:val="sl-SI"/>
        </w:rPr>
        <w:t xml:space="preserve">kot so </w:t>
      </w:r>
      <w:r w:rsidR="00494BA0" w:rsidRPr="00434DBB">
        <w:rPr>
          <w:rFonts w:eastAsia="TimesNewRomanPSMT"/>
          <w:szCs w:val="22"/>
          <w:lang w:val="sl-SI"/>
        </w:rPr>
        <w:t>diplopi</w:t>
      </w:r>
      <w:r w:rsidR="00185B39" w:rsidRPr="00434DBB">
        <w:rPr>
          <w:rFonts w:eastAsia="TimesNewRomanPSMT"/>
          <w:szCs w:val="22"/>
          <w:lang w:val="sl-SI"/>
        </w:rPr>
        <w:t>j</w:t>
      </w:r>
      <w:r w:rsidR="00494BA0" w:rsidRPr="00434DBB">
        <w:rPr>
          <w:rFonts w:eastAsia="TimesNewRomanPSMT"/>
          <w:szCs w:val="22"/>
          <w:lang w:val="sl-SI"/>
        </w:rPr>
        <w:t>a, pto</w:t>
      </w:r>
      <w:r w:rsidR="00185B39" w:rsidRPr="00434DBB">
        <w:rPr>
          <w:rFonts w:eastAsia="TimesNewRomanPSMT"/>
          <w:szCs w:val="22"/>
          <w:lang w:val="sl-SI"/>
        </w:rPr>
        <w:t>za</w:t>
      </w:r>
      <w:r w:rsidR="00494BA0" w:rsidRPr="00434DBB">
        <w:rPr>
          <w:rFonts w:eastAsia="TimesNewRomanPSMT"/>
          <w:szCs w:val="22"/>
          <w:lang w:val="sl-SI"/>
        </w:rPr>
        <w:t xml:space="preserve"> </w:t>
      </w:r>
      <w:r w:rsidR="00185B39" w:rsidRPr="00434DBB">
        <w:rPr>
          <w:rFonts w:eastAsia="TimesNewRomanPSMT"/>
          <w:szCs w:val="22"/>
          <w:lang w:val="sl-SI"/>
        </w:rPr>
        <w:t>in splošna slabost</w:t>
      </w:r>
      <w:r w:rsidR="00494BA0" w:rsidRPr="00434DBB">
        <w:rPr>
          <w:rFonts w:eastAsia="TimesNewRomanPSMT"/>
          <w:szCs w:val="22"/>
          <w:lang w:val="sl-SI"/>
        </w:rPr>
        <w:t>).</w:t>
      </w:r>
    </w:p>
    <w:p w14:paraId="000637F9" w14:textId="77777777" w:rsidR="00C3696C" w:rsidRPr="00434DBB" w:rsidRDefault="00C3696C" w:rsidP="003F6CB6">
      <w:pPr>
        <w:spacing w:line="240" w:lineRule="auto"/>
        <w:rPr>
          <w:szCs w:val="22"/>
          <w:lang w:val="sl-SI"/>
        </w:rPr>
      </w:pPr>
    </w:p>
    <w:p w14:paraId="000637FA" w14:textId="77777777" w:rsidR="0060137A" w:rsidRPr="00434DBB" w:rsidRDefault="0060137A" w:rsidP="003F6CB6">
      <w:pPr>
        <w:keepNext/>
        <w:spacing w:line="240" w:lineRule="auto"/>
        <w:rPr>
          <w:szCs w:val="22"/>
          <w:u w:val="single"/>
          <w:lang w:val="sl-SI"/>
        </w:rPr>
      </w:pPr>
      <w:r w:rsidRPr="00434DBB">
        <w:rPr>
          <w:szCs w:val="22"/>
          <w:u w:val="single"/>
          <w:lang w:val="sl-SI"/>
        </w:rPr>
        <w:t>Bolezni dihal</w:t>
      </w:r>
    </w:p>
    <w:p w14:paraId="000637FB" w14:textId="77777777" w:rsidR="008B4038" w:rsidRPr="00434DBB" w:rsidRDefault="008B4038" w:rsidP="003F6CB6">
      <w:pPr>
        <w:keepNext/>
        <w:spacing w:line="240" w:lineRule="auto"/>
        <w:rPr>
          <w:szCs w:val="22"/>
          <w:u w:val="single"/>
          <w:lang w:val="sl-SI"/>
        </w:rPr>
      </w:pPr>
    </w:p>
    <w:p w14:paraId="000637FC" w14:textId="77777777" w:rsidR="0060137A" w:rsidRPr="00434DBB" w:rsidRDefault="0060137A" w:rsidP="003F6CB6">
      <w:pPr>
        <w:spacing w:line="240" w:lineRule="auto"/>
        <w:rPr>
          <w:szCs w:val="22"/>
          <w:lang w:val="sl-SI"/>
        </w:rPr>
      </w:pPr>
      <w:r w:rsidRPr="00434DBB">
        <w:rPr>
          <w:szCs w:val="22"/>
          <w:lang w:val="sl-SI"/>
        </w:rPr>
        <w:t xml:space="preserve">Po uporabi nekaterih očesnih zaviralcev adrenergičnih receptorjev beta so poročali o </w:t>
      </w:r>
      <w:r w:rsidR="003F3D4B" w:rsidRPr="00434DBB">
        <w:rPr>
          <w:szCs w:val="22"/>
          <w:lang w:val="sl-SI"/>
        </w:rPr>
        <w:t xml:space="preserve">učinkih na </w:t>
      </w:r>
      <w:r w:rsidRPr="00434DBB">
        <w:rPr>
          <w:szCs w:val="22"/>
          <w:lang w:val="sl-SI"/>
        </w:rPr>
        <w:t>dihal</w:t>
      </w:r>
      <w:r w:rsidR="003F3D4B" w:rsidRPr="00434DBB">
        <w:rPr>
          <w:szCs w:val="22"/>
          <w:lang w:val="sl-SI"/>
        </w:rPr>
        <w:t>a</w:t>
      </w:r>
      <w:r w:rsidRPr="00434DBB">
        <w:rPr>
          <w:szCs w:val="22"/>
          <w:lang w:val="sl-SI"/>
        </w:rPr>
        <w:t>, vključno s smrtjo zaradi bronhospazma pri bolnikih z astmo.</w:t>
      </w:r>
      <w:r w:rsidR="00665ECE" w:rsidRPr="00434DBB">
        <w:rPr>
          <w:szCs w:val="22"/>
          <w:lang w:val="sl-SI"/>
        </w:rPr>
        <w:t xml:space="preserve"> </w:t>
      </w:r>
      <w:r w:rsidRPr="00434DBB">
        <w:rPr>
          <w:szCs w:val="22"/>
          <w:lang w:val="sl-SI"/>
        </w:rPr>
        <w:t xml:space="preserve">Zdravilo </w:t>
      </w:r>
      <w:r w:rsidR="003F3D4B" w:rsidRPr="00434DBB">
        <w:rPr>
          <w:szCs w:val="22"/>
          <w:lang w:val="sl-SI"/>
        </w:rPr>
        <w:t>AZARGA</w:t>
      </w:r>
      <w:r w:rsidRPr="00434DBB">
        <w:rPr>
          <w:szCs w:val="22"/>
          <w:lang w:val="sl-SI"/>
        </w:rPr>
        <w:t xml:space="preserve"> je treba uporabljati previdno pri bolnikih z blago ali zmerno kronično obstruk</w:t>
      </w:r>
      <w:r w:rsidR="00BB11D3" w:rsidRPr="00434DBB">
        <w:rPr>
          <w:szCs w:val="22"/>
          <w:lang w:val="sl-SI"/>
        </w:rPr>
        <w:t>cijsko</w:t>
      </w:r>
      <w:r w:rsidRPr="00434DBB">
        <w:rPr>
          <w:szCs w:val="22"/>
          <w:lang w:val="sl-SI"/>
        </w:rPr>
        <w:t xml:space="preserve"> pljučno boleznijo (KOPB) in </w:t>
      </w:r>
      <w:r w:rsidR="003F3D4B" w:rsidRPr="00434DBB">
        <w:rPr>
          <w:szCs w:val="22"/>
          <w:lang w:val="sl-SI"/>
        </w:rPr>
        <w:t xml:space="preserve">le </w:t>
      </w:r>
      <w:r w:rsidRPr="00434DBB">
        <w:rPr>
          <w:szCs w:val="22"/>
          <w:lang w:val="sl-SI"/>
        </w:rPr>
        <w:t xml:space="preserve">če </w:t>
      </w:r>
      <w:r w:rsidR="003F3D4B" w:rsidRPr="00434DBB">
        <w:rPr>
          <w:szCs w:val="22"/>
          <w:lang w:val="sl-SI"/>
        </w:rPr>
        <w:t xml:space="preserve">njegove </w:t>
      </w:r>
      <w:r w:rsidRPr="00434DBB">
        <w:rPr>
          <w:szCs w:val="22"/>
          <w:lang w:val="sl-SI"/>
        </w:rPr>
        <w:t>potencialne koristi odtehtajo morebitno tveganje.</w:t>
      </w:r>
    </w:p>
    <w:p w14:paraId="000637FD" w14:textId="77777777" w:rsidR="0060137A" w:rsidRPr="00434DBB" w:rsidRDefault="0060137A" w:rsidP="003F6CB6">
      <w:pPr>
        <w:spacing w:line="240" w:lineRule="auto"/>
        <w:rPr>
          <w:szCs w:val="22"/>
          <w:lang w:val="sl-SI"/>
        </w:rPr>
      </w:pPr>
    </w:p>
    <w:p w14:paraId="000637FE" w14:textId="77777777" w:rsidR="0060137A" w:rsidRPr="00434DBB" w:rsidRDefault="0060137A" w:rsidP="003F6CB6">
      <w:pPr>
        <w:keepNext/>
        <w:spacing w:line="240" w:lineRule="auto"/>
        <w:rPr>
          <w:szCs w:val="22"/>
          <w:u w:val="single"/>
          <w:lang w:val="sl-SI"/>
        </w:rPr>
      </w:pPr>
      <w:r w:rsidRPr="00434DBB">
        <w:rPr>
          <w:szCs w:val="22"/>
          <w:u w:val="single"/>
          <w:lang w:val="sl-SI"/>
        </w:rPr>
        <w:t>Hipoglikemija, sladkorna bolezen</w:t>
      </w:r>
    </w:p>
    <w:p w14:paraId="000637FF" w14:textId="77777777" w:rsidR="008B4038" w:rsidRPr="00434DBB" w:rsidRDefault="008B4038" w:rsidP="003F6CB6">
      <w:pPr>
        <w:keepNext/>
        <w:spacing w:line="240" w:lineRule="auto"/>
        <w:rPr>
          <w:szCs w:val="22"/>
          <w:u w:val="single"/>
          <w:lang w:val="sl-SI"/>
        </w:rPr>
      </w:pPr>
    </w:p>
    <w:p w14:paraId="00063800" w14:textId="77777777" w:rsidR="0060137A" w:rsidRPr="00434DBB" w:rsidRDefault="0060137A" w:rsidP="003F6CB6">
      <w:pPr>
        <w:spacing w:line="240" w:lineRule="auto"/>
        <w:rPr>
          <w:szCs w:val="22"/>
          <w:lang w:val="sl-SI"/>
        </w:rPr>
      </w:pPr>
      <w:r w:rsidRPr="00434DBB">
        <w:rPr>
          <w:szCs w:val="22"/>
          <w:lang w:val="sl-SI"/>
        </w:rPr>
        <w:t xml:space="preserve">Zaviralce adrenergičnih receptorjev beta je treba uporabljati previdno pri bolnikih s spontanimi napadi hipoglikemije </w:t>
      </w:r>
      <w:r w:rsidR="003F3D4B" w:rsidRPr="00434DBB">
        <w:rPr>
          <w:szCs w:val="22"/>
          <w:lang w:val="sl-SI"/>
        </w:rPr>
        <w:t xml:space="preserve">ter </w:t>
      </w:r>
      <w:r w:rsidRPr="00434DBB">
        <w:rPr>
          <w:szCs w:val="22"/>
          <w:lang w:val="sl-SI"/>
        </w:rPr>
        <w:t>pri tistih z nestabilno sladkorno boleznijo, ker lahko zaviralci adrenergičnih receptorjev beta prikrijejo znake in simptome akutne hipoglikemije.</w:t>
      </w:r>
    </w:p>
    <w:p w14:paraId="00063801" w14:textId="77777777" w:rsidR="0060137A" w:rsidRPr="00434DBB" w:rsidRDefault="0060137A" w:rsidP="003F6CB6">
      <w:pPr>
        <w:spacing w:line="240" w:lineRule="auto"/>
        <w:rPr>
          <w:szCs w:val="22"/>
          <w:lang w:val="sl-SI"/>
        </w:rPr>
      </w:pPr>
    </w:p>
    <w:p w14:paraId="00063802" w14:textId="77777777" w:rsidR="00754AB6" w:rsidRPr="00434DBB" w:rsidRDefault="0060137A" w:rsidP="003F6CB6">
      <w:pPr>
        <w:keepNext/>
        <w:spacing w:line="240" w:lineRule="auto"/>
        <w:rPr>
          <w:szCs w:val="22"/>
          <w:u w:val="single"/>
          <w:lang w:val="sl-SI"/>
        </w:rPr>
      </w:pPr>
      <w:r w:rsidRPr="00434DBB">
        <w:rPr>
          <w:szCs w:val="22"/>
          <w:u w:val="single"/>
          <w:lang w:val="sl-SI"/>
        </w:rPr>
        <w:t>Motnje kislinsko-baz</w:t>
      </w:r>
      <w:r w:rsidR="00B43CF2" w:rsidRPr="00434DBB">
        <w:rPr>
          <w:szCs w:val="22"/>
          <w:u w:val="single"/>
          <w:lang w:val="sl-SI"/>
        </w:rPr>
        <w:t>ič</w:t>
      </w:r>
      <w:r w:rsidRPr="00434DBB">
        <w:rPr>
          <w:szCs w:val="22"/>
          <w:u w:val="single"/>
          <w:lang w:val="sl-SI"/>
        </w:rPr>
        <w:t>nega ravnovesja</w:t>
      </w:r>
    </w:p>
    <w:p w14:paraId="00063803" w14:textId="77777777" w:rsidR="008B4038" w:rsidRPr="00434DBB" w:rsidRDefault="008B4038" w:rsidP="003F6CB6">
      <w:pPr>
        <w:keepNext/>
        <w:spacing w:line="240" w:lineRule="auto"/>
        <w:rPr>
          <w:szCs w:val="22"/>
          <w:u w:val="single"/>
          <w:lang w:val="sl-SI"/>
        </w:rPr>
      </w:pPr>
    </w:p>
    <w:p w14:paraId="00063804" w14:textId="77777777" w:rsidR="00754AB6" w:rsidRPr="00434DBB" w:rsidRDefault="00754AB6" w:rsidP="003F6CB6">
      <w:pPr>
        <w:spacing w:line="240" w:lineRule="auto"/>
        <w:rPr>
          <w:szCs w:val="22"/>
          <w:lang w:val="sl-SI"/>
        </w:rPr>
      </w:pPr>
      <w:r w:rsidRPr="00434DBB">
        <w:rPr>
          <w:szCs w:val="22"/>
          <w:lang w:val="sl-SI"/>
        </w:rPr>
        <w:t>Zdravilo AZARGA vsebuje brinzolamid, ki sodi v skupino sulfonamidov. Pri njegovi topikalni uporabi se lahko pojavijo enake vrste neželenih učinkov, kot se pojavljajo pri sulfonamidih. Pri uporabi peroralnih zaviralcev karboanhidraze so poročali o motnjah kislinsko</w:t>
      </w:r>
      <w:r w:rsidR="00402A65" w:rsidRPr="00434DBB">
        <w:rPr>
          <w:szCs w:val="22"/>
          <w:lang w:val="sl-SI"/>
        </w:rPr>
        <w:noBreakHyphen/>
      </w:r>
      <w:r w:rsidRPr="00434DBB">
        <w:rPr>
          <w:szCs w:val="22"/>
          <w:lang w:val="sl-SI"/>
        </w:rPr>
        <w:t xml:space="preserve">bazičnega ravnovesja. </w:t>
      </w:r>
      <w:r w:rsidR="00665ECE" w:rsidRPr="00434DBB">
        <w:rPr>
          <w:szCs w:val="22"/>
          <w:lang w:val="sl-SI"/>
        </w:rPr>
        <w:t xml:space="preserve">Zaradi možnega tveganja za metabolično acidozo je treba to zdravilo uporabljati previdno pri bolnikih s tveganjem za ledvično okvaro. </w:t>
      </w:r>
      <w:r w:rsidRPr="00434DBB">
        <w:rPr>
          <w:szCs w:val="22"/>
          <w:lang w:val="sl-SI"/>
        </w:rPr>
        <w:t xml:space="preserve">Če se pojavijo znaki resnih reakcij ali preobčutljivosti </w:t>
      </w:r>
      <w:r w:rsidR="00665ECE" w:rsidRPr="00434DBB">
        <w:rPr>
          <w:szCs w:val="22"/>
          <w:lang w:val="sl-SI"/>
        </w:rPr>
        <w:t>na</w:t>
      </w:r>
      <w:r w:rsidRPr="00434DBB">
        <w:rPr>
          <w:szCs w:val="22"/>
          <w:lang w:val="sl-SI"/>
        </w:rPr>
        <w:t xml:space="preserve"> zdravilo, prenehajte z njegovo uporabo.</w:t>
      </w:r>
    </w:p>
    <w:p w14:paraId="00063805" w14:textId="77777777" w:rsidR="00754AB6" w:rsidRPr="00434DBB" w:rsidRDefault="00754AB6" w:rsidP="003F6CB6">
      <w:pPr>
        <w:tabs>
          <w:tab w:val="clear" w:pos="567"/>
        </w:tabs>
        <w:spacing w:line="240" w:lineRule="auto"/>
        <w:rPr>
          <w:szCs w:val="22"/>
          <w:lang w:val="sl-SI"/>
        </w:rPr>
      </w:pPr>
    </w:p>
    <w:p w14:paraId="00063806" w14:textId="77777777" w:rsidR="00835647" w:rsidRPr="00434DBB" w:rsidRDefault="00835647" w:rsidP="003F6CB6">
      <w:pPr>
        <w:keepNext/>
        <w:tabs>
          <w:tab w:val="clear" w:pos="567"/>
        </w:tabs>
        <w:spacing w:line="240" w:lineRule="auto"/>
        <w:rPr>
          <w:szCs w:val="22"/>
          <w:u w:val="single"/>
          <w:lang w:val="sl-SI"/>
        </w:rPr>
      </w:pPr>
      <w:r w:rsidRPr="00434DBB">
        <w:rPr>
          <w:szCs w:val="22"/>
          <w:u w:val="single"/>
          <w:lang w:val="sl-SI"/>
        </w:rPr>
        <w:t>Miselna pozornost</w:t>
      </w:r>
    </w:p>
    <w:p w14:paraId="00063807" w14:textId="77777777" w:rsidR="008B4038" w:rsidRPr="00434DBB" w:rsidRDefault="008B4038" w:rsidP="003F6CB6">
      <w:pPr>
        <w:keepNext/>
        <w:tabs>
          <w:tab w:val="clear" w:pos="567"/>
        </w:tabs>
        <w:spacing w:line="240" w:lineRule="auto"/>
        <w:rPr>
          <w:szCs w:val="22"/>
          <w:u w:val="single"/>
          <w:lang w:val="sl-SI"/>
        </w:rPr>
      </w:pPr>
    </w:p>
    <w:p w14:paraId="00063808" w14:textId="77777777" w:rsidR="00835647" w:rsidRPr="00434DBB" w:rsidRDefault="006B4C91" w:rsidP="003F6CB6">
      <w:pPr>
        <w:tabs>
          <w:tab w:val="clear" w:pos="567"/>
        </w:tabs>
        <w:spacing w:line="240" w:lineRule="auto"/>
        <w:rPr>
          <w:szCs w:val="22"/>
          <w:lang w:val="sl-SI"/>
        </w:rPr>
      </w:pPr>
      <w:r w:rsidRPr="00434DBB">
        <w:rPr>
          <w:szCs w:val="22"/>
          <w:lang w:val="sl-SI"/>
        </w:rPr>
        <w:t>U</w:t>
      </w:r>
      <w:r w:rsidR="00835647" w:rsidRPr="00434DBB">
        <w:rPr>
          <w:szCs w:val="22"/>
          <w:lang w:val="sl-SI"/>
        </w:rPr>
        <w:t xml:space="preserve">poraba peroralnih zaviralcev karboanhidraze </w:t>
      </w:r>
      <w:r w:rsidRPr="00434DBB">
        <w:rPr>
          <w:szCs w:val="22"/>
          <w:lang w:val="sl-SI"/>
        </w:rPr>
        <w:t xml:space="preserve">lahko </w:t>
      </w:r>
      <w:r w:rsidR="00835647" w:rsidRPr="00434DBB">
        <w:rPr>
          <w:szCs w:val="22"/>
          <w:lang w:val="sl-SI"/>
        </w:rPr>
        <w:t>zmanjša sposobnost bolnika za opravljanje nalog, ki zahtevajo miselno pozornost in/ali telesno koordinacijo. Zdravilo AZARGA se absorb</w:t>
      </w:r>
      <w:r w:rsidR="00B15391" w:rsidRPr="00434DBB">
        <w:rPr>
          <w:szCs w:val="22"/>
          <w:lang w:val="sl-SI"/>
        </w:rPr>
        <w:t xml:space="preserve">ira sistemsko, </w:t>
      </w:r>
      <w:r w:rsidRPr="00434DBB">
        <w:rPr>
          <w:szCs w:val="22"/>
          <w:lang w:val="sl-SI"/>
        </w:rPr>
        <w:t>zato</w:t>
      </w:r>
      <w:r w:rsidR="00392C72" w:rsidRPr="00434DBB">
        <w:rPr>
          <w:szCs w:val="22"/>
          <w:lang w:val="sl-SI"/>
        </w:rPr>
        <w:t xml:space="preserve"> </w:t>
      </w:r>
      <w:r w:rsidR="00B15391" w:rsidRPr="00434DBB">
        <w:rPr>
          <w:szCs w:val="22"/>
          <w:lang w:val="sl-SI"/>
        </w:rPr>
        <w:t xml:space="preserve">se </w:t>
      </w:r>
      <w:r w:rsidRPr="00434DBB">
        <w:rPr>
          <w:szCs w:val="22"/>
          <w:lang w:val="sl-SI"/>
        </w:rPr>
        <w:t xml:space="preserve">to </w:t>
      </w:r>
      <w:r w:rsidR="00B15391" w:rsidRPr="00434DBB">
        <w:rPr>
          <w:szCs w:val="22"/>
          <w:lang w:val="sl-SI"/>
        </w:rPr>
        <w:t xml:space="preserve">lahko </w:t>
      </w:r>
      <w:r w:rsidR="00835647" w:rsidRPr="00434DBB">
        <w:rPr>
          <w:szCs w:val="22"/>
          <w:lang w:val="sl-SI"/>
        </w:rPr>
        <w:t>zgodi tudi pri njegovi topikalni uporabi.</w:t>
      </w:r>
    </w:p>
    <w:p w14:paraId="00063809" w14:textId="77777777" w:rsidR="00835647" w:rsidRPr="00434DBB" w:rsidRDefault="00835647" w:rsidP="003F6CB6">
      <w:pPr>
        <w:tabs>
          <w:tab w:val="clear" w:pos="567"/>
        </w:tabs>
        <w:spacing w:line="240" w:lineRule="auto"/>
        <w:rPr>
          <w:szCs w:val="22"/>
          <w:lang w:val="sl-SI"/>
        </w:rPr>
      </w:pPr>
    </w:p>
    <w:p w14:paraId="0006380A" w14:textId="77777777" w:rsidR="00754AB6" w:rsidRPr="00434DBB" w:rsidRDefault="00754AB6" w:rsidP="003F6CB6">
      <w:pPr>
        <w:keepNext/>
        <w:tabs>
          <w:tab w:val="clear" w:pos="567"/>
        </w:tabs>
        <w:spacing w:line="240" w:lineRule="auto"/>
        <w:rPr>
          <w:szCs w:val="22"/>
          <w:u w:val="single"/>
          <w:lang w:val="sl-SI"/>
        </w:rPr>
      </w:pPr>
      <w:r w:rsidRPr="00434DBB">
        <w:rPr>
          <w:szCs w:val="22"/>
          <w:u w:val="single"/>
          <w:lang w:val="sl-SI"/>
        </w:rPr>
        <w:lastRenderedPageBreak/>
        <w:t>Anafilaktične reakcije</w:t>
      </w:r>
    </w:p>
    <w:p w14:paraId="0006380B" w14:textId="77777777" w:rsidR="008B4038" w:rsidRPr="00434DBB" w:rsidRDefault="008B4038" w:rsidP="003F6CB6">
      <w:pPr>
        <w:keepNext/>
        <w:tabs>
          <w:tab w:val="clear" w:pos="567"/>
        </w:tabs>
        <w:spacing w:line="240" w:lineRule="auto"/>
        <w:rPr>
          <w:szCs w:val="22"/>
          <w:u w:val="single"/>
          <w:lang w:val="sl-SI"/>
        </w:rPr>
      </w:pPr>
    </w:p>
    <w:p w14:paraId="0006380C" w14:textId="77777777" w:rsidR="00754AB6" w:rsidRPr="00434DBB" w:rsidRDefault="00754AB6" w:rsidP="003F6CB6">
      <w:pPr>
        <w:tabs>
          <w:tab w:val="clear" w:pos="567"/>
        </w:tabs>
        <w:spacing w:line="240" w:lineRule="auto"/>
        <w:rPr>
          <w:szCs w:val="22"/>
          <w:lang w:val="sl-SI"/>
        </w:rPr>
      </w:pPr>
      <w:r w:rsidRPr="00434DBB">
        <w:rPr>
          <w:szCs w:val="22"/>
          <w:lang w:val="sl-SI"/>
        </w:rPr>
        <w:t xml:space="preserve">Bolniki z atopičnimi boleznimi ali hudimi anafilaktičnimi reakcijami na številne različne alergene v pretekli anamnezi </w:t>
      </w:r>
      <w:r w:rsidR="005D5FD1" w:rsidRPr="00434DBB">
        <w:rPr>
          <w:szCs w:val="22"/>
          <w:lang w:val="sl-SI"/>
        </w:rPr>
        <w:t>so lahko</w:t>
      </w:r>
      <w:r w:rsidRPr="00434DBB">
        <w:rPr>
          <w:szCs w:val="22"/>
          <w:lang w:val="sl-SI"/>
        </w:rPr>
        <w:t xml:space="preserve"> med jemanjem zaviralcev adrenergičnih receptorjev beta </w:t>
      </w:r>
      <w:r w:rsidR="00835647" w:rsidRPr="00434DBB">
        <w:rPr>
          <w:szCs w:val="22"/>
          <w:lang w:val="sl-SI"/>
        </w:rPr>
        <w:t xml:space="preserve">bolj odzivni na večkratno izpostavljenost </w:t>
      </w:r>
      <w:r w:rsidR="005D5FD1" w:rsidRPr="00434DBB">
        <w:rPr>
          <w:szCs w:val="22"/>
          <w:lang w:val="sl-SI"/>
        </w:rPr>
        <w:t>takim</w:t>
      </w:r>
      <w:r w:rsidR="00835647" w:rsidRPr="00434DBB">
        <w:rPr>
          <w:szCs w:val="22"/>
          <w:lang w:val="sl-SI"/>
        </w:rPr>
        <w:t xml:space="preserve"> alergenom in </w:t>
      </w:r>
      <w:r w:rsidRPr="00434DBB">
        <w:rPr>
          <w:szCs w:val="22"/>
          <w:lang w:val="sl-SI"/>
        </w:rPr>
        <w:t>neodzivni na običajne odmerke adrenalina, ki ga uporabljamo za zdravljenje anafilaktičnih reakcij.</w:t>
      </w:r>
    </w:p>
    <w:p w14:paraId="0006380D" w14:textId="77777777" w:rsidR="00754AB6" w:rsidRPr="00434DBB" w:rsidRDefault="00754AB6" w:rsidP="003F6CB6">
      <w:pPr>
        <w:tabs>
          <w:tab w:val="clear" w:pos="567"/>
        </w:tabs>
        <w:spacing w:line="240" w:lineRule="auto"/>
        <w:rPr>
          <w:szCs w:val="22"/>
          <w:lang w:val="sl-SI"/>
        </w:rPr>
      </w:pPr>
    </w:p>
    <w:p w14:paraId="0006380E" w14:textId="77777777" w:rsidR="00835647" w:rsidRPr="00434DBB" w:rsidRDefault="00835647" w:rsidP="003F6CB6">
      <w:pPr>
        <w:keepNext/>
        <w:spacing w:line="240" w:lineRule="auto"/>
        <w:rPr>
          <w:szCs w:val="22"/>
          <w:u w:val="single"/>
          <w:lang w:val="sl-SI"/>
        </w:rPr>
      </w:pPr>
      <w:r w:rsidRPr="00434DBB">
        <w:rPr>
          <w:szCs w:val="22"/>
          <w:u w:val="single"/>
          <w:lang w:val="sl-SI"/>
        </w:rPr>
        <w:t>Odstop žilnice</w:t>
      </w:r>
    </w:p>
    <w:p w14:paraId="0006380F" w14:textId="77777777" w:rsidR="008B4038" w:rsidRPr="00434DBB" w:rsidRDefault="008B4038" w:rsidP="003F6CB6">
      <w:pPr>
        <w:keepNext/>
        <w:spacing w:line="240" w:lineRule="auto"/>
        <w:rPr>
          <w:szCs w:val="22"/>
          <w:u w:val="single"/>
          <w:lang w:val="sl-SI"/>
        </w:rPr>
      </w:pPr>
    </w:p>
    <w:p w14:paraId="00063810" w14:textId="77777777" w:rsidR="00835647" w:rsidRPr="00434DBB" w:rsidRDefault="00835647" w:rsidP="003F6CB6">
      <w:pPr>
        <w:spacing w:line="240" w:lineRule="auto"/>
        <w:rPr>
          <w:szCs w:val="22"/>
          <w:lang w:val="sl-SI"/>
        </w:rPr>
      </w:pPr>
      <w:r w:rsidRPr="00434DBB">
        <w:rPr>
          <w:szCs w:val="22"/>
          <w:lang w:val="sl-SI"/>
        </w:rPr>
        <w:t xml:space="preserve">Med uporabo zdravil za zaviranje izločanja očesne vodke (npr. timolola, acetazolamida) </w:t>
      </w:r>
      <w:r w:rsidR="00B15391" w:rsidRPr="00434DBB">
        <w:rPr>
          <w:szCs w:val="22"/>
          <w:lang w:val="sl-SI"/>
        </w:rPr>
        <w:t xml:space="preserve">so poročali o odstopu žilnice </w:t>
      </w:r>
      <w:r w:rsidRPr="00434DBB">
        <w:rPr>
          <w:szCs w:val="22"/>
          <w:lang w:val="sl-SI"/>
        </w:rPr>
        <w:t xml:space="preserve">po filtracijskih </w:t>
      </w:r>
      <w:r w:rsidR="00B15391" w:rsidRPr="00434DBB">
        <w:rPr>
          <w:szCs w:val="22"/>
          <w:lang w:val="sl-SI"/>
        </w:rPr>
        <w:t>posegih</w:t>
      </w:r>
      <w:r w:rsidRPr="00434DBB">
        <w:rPr>
          <w:szCs w:val="22"/>
          <w:lang w:val="sl-SI"/>
        </w:rPr>
        <w:t>.</w:t>
      </w:r>
    </w:p>
    <w:p w14:paraId="00063811" w14:textId="77777777" w:rsidR="00835647" w:rsidRPr="00434DBB" w:rsidRDefault="00835647" w:rsidP="003F6CB6">
      <w:pPr>
        <w:spacing w:line="240" w:lineRule="auto"/>
        <w:rPr>
          <w:szCs w:val="22"/>
          <w:lang w:val="sl-SI"/>
        </w:rPr>
      </w:pPr>
    </w:p>
    <w:p w14:paraId="00063812" w14:textId="77777777" w:rsidR="00835647" w:rsidRPr="00434DBB" w:rsidRDefault="00835647" w:rsidP="003F6CB6">
      <w:pPr>
        <w:keepNext/>
        <w:spacing w:line="240" w:lineRule="auto"/>
        <w:rPr>
          <w:szCs w:val="22"/>
          <w:u w:val="single"/>
          <w:lang w:val="sl-SI"/>
        </w:rPr>
      </w:pPr>
      <w:r w:rsidRPr="00434DBB">
        <w:rPr>
          <w:szCs w:val="22"/>
          <w:u w:val="single"/>
          <w:lang w:val="sl-SI"/>
        </w:rPr>
        <w:t>Kirurška anestezija</w:t>
      </w:r>
    </w:p>
    <w:p w14:paraId="00063813" w14:textId="77777777" w:rsidR="008B4038" w:rsidRPr="00434DBB" w:rsidRDefault="008B4038" w:rsidP="003F6CB6">
      <w:pPr>
        <w:keepNext/>
        <w:spacing w:line="240" w:lineRule="auto"/>
        <w:rPr>
          <w:szCs w:val="22"/>
          <w:u w:val="single"/>
          <w:lang w:val="sl-SI"/>
        </w:rPr>
      </w:pPr>
    </w:p>
    <w:p w14:paraId="00063814" w14:textId="77777777" w:rsidR="00835647" w:rsidRPr="00434DBB" w:rsidRDefault="00835647" w:rsidP="003F6CB6">
      <w:pPr>
        <w:spacing w:line="240" w:lineRule="auto"/>
        <w:rPr>
          <w:szCs w:val="22"/>
          <w:lang w:val="sl-SI"/>
        </w:rPr>
      </w:pPr>
      <w:r w:rsidRPr="00434DBB">
        <w:rPr>
          <w:szCs w:val="22"/>
          <w:lang w:val="sl-SI"/>
        </w:rPr>
        <w:t xml:space="preserve">Očesna zdravila z zaviralci adrenergičnih receptorjev beta lahko zavrejo sistemske učinke beta agonistov npr. učinke adrenalina. Če bolnik prejema </w:t>
      </w:r>
      <w:r w:rsidR="00B12338" w:rsidRPr="00434DBB">
        <w:rPr>
          <w:szCs w:val="22"/>
          <w:lang w:val="sl-SI"/>
        </w:rPr>
        <w:t>timolol</w:t>
      </w:r>
      <w:r w:rsidRPr="00434DBB">
        <w:rPr>
          <w:szCs w:val="22"/>
          <w:lang w:val="sl-SI"/>
        </w:rPr>
        <w:t>, mora biti o tem obveščen tudi anesteziolog.</w:t>
      </w:r>
    </w:p>
    <w:p w14:paraId="00063815" w14:textId="77777777" w:rsidR="00835647" w:rsidRPr="00434DBB" w:rsidRDefault="00835647" w:rsidP="003F6CB6">
      <w:pPr>
        <w:tabs>
          <w:tab w:val="clear" w:pos="567"/>
        </w:tabs>
        <w:spacing w:line="240" w:lineRule="auto"/>
        <w:rPr>
          <w:szCs w:val="22"/>
          <w:lang w:val="sl-SI"/>
        </w:rPr>
      </w:pPr>
    </w:p>
    <w:p w14:paraId="00063816" w14:textId="77777777" w:rsidR="00754AB6" w:rsidRPr="00434DBB" w:rsidRDefault="00754AB6" w:rsidP="003F6CB6">
      <w:pPr>
        <w:keepNext/>
        <w:keepLines/>
        <w:tabs>
          <w:tab w:val="clear" w:pos="567"/>
        </w:tabs>
        <w:spacing w:line="240" w:lineRule="auto"/>
        <w:rPr>
          <w:szCs w:val="22"/>
          <w:u w:val="single"/>
          <w:lang w:val="sl-SI"/>
        </w:rPr>
      </w:pPr>
      <w:r w:rsidRPr="00434DBB">
        <w:rPr>
          <w:szCs w:val="22"/>
          <w:u w:val="single"/>
          <w:lang w:val="sl-SI"/>
        </w:rPr>
        <w:t>Sočasna terapija</w:t>
      </w:r>
    </w:p>
    <w:p w14:paraId="00063817" w14:textId="77777777" w:rsidR="008B4038" w:rsidRPr="00434DBB" w:rsidRDefault="008B4038" w:rsidP="003F6CB6">
      <w:pPr>
        <w:keepNext/>
        <w:keepLines/>
        <w:tabs>
          <w:tab w:val="clear" w:pos="567"/>
        </w:tabs>
        <w:spacing w:line="240" w:lineRule="auto"/>
        <w:rPr>
          <w:szCs w:val="22"/>
          <w:u w:val="single"/>
          <w:lang w:val="sl-SI"/>
        </w:rPr>
      </w:pPr>
    </w:p>
    <w:p w14:paraId="00063818" w14:textId="77777777" w:rsidR="00835647" w:rsidRPr="00434DBB" w:rsidRDefault="00835647" w:rsidP="003F6CB6">
      <w:pPr>
        <w:spacing w:line="240" w:lineRule="auto"/>
        <w:rPr>
          <w:szCs w:val="22"/>
          <w:lang w:val="sl-SI"/>
        </w:rPr>
      </w:pPr>
      <w:r w:rsidRPr="00434DBB">
        <w:rPr>
          <w:szCs w:val="22"/>
          <w:lang w:val="sl-SI"/>
        </w:rPr>
        <w:t>Učinki na očesni tlak ali znani učinki sistemske</w:t>
      </w:r>
      <w:r w:rsidR="001105F0" w:rsidRPr="00434DBB">
        <w:rPr>
          <w:szCs w:val="22"/>
          <w:lang w:val="sl-SI"/>
        </w:rPr>
        <w:t>ga zaviranja</w:t>
      </w:r>
      <w:r w:rsidRPr="00434DBB">
        <w:rPr>
          <w:szCs w:val="22"/>
          <w:lang w:val="sl-SI"/>
        </w:rPr>
        <w:t xml:space="preserve"> adrenergičnih receptorjev beta so lahko okrepljeni pri dajanju timolola bolnikom, ki že prejemajo sistemski zaviralec adrenergičnih receptorjev beta. Odziv teh bolnikov na zdravljenje je </w:t>
      </w:r>
      <w:r w:rsidR="00B15391" w:rsidRPr="00434DBB">
        <w:rPr>
          <w:szCs w:val="22"/>
          <w:lang w:val="sl-SI"/>
        </w:rPr>
        <w:t xml:space="preserve">torej </w:t>
      </w:r>
      <w:r w:rsidRPr="00434DBB">
        <w:rPr>
          <w:szCs w:val="22"/>
          <w:lang w:val="sl-SI"/>
        </w:rPr>
        <w:t xml:space="preserve">treba skrbno spremljati. </w:t>
      </w:r>
      <w:r w:rsidR="00B15391" w:rsidRPr="00434DBB">
        <w:rPr>
          <w:szCs w:val="22"/>
          <w:lang w:val="sl-SI"/>
        </w:rPr>
        <w:t>Tudi u</w:t>
      </w:r>
      <w:r w:rsidRPr="00434DBB">
        <w:rPr>
          <w:szCs w:val="22"/>
          <w:lang w:val="sl-SI"/>
        </w:rPr>
        <w:t>poraba dveh topikalnih zaviralcev adrenergičnih receptorjev beta ali dveh lokalnih zaviralcev karboanhidraze ni priporočljiva (glejte poglavje</w:t>
      </w:r>
      <w:r w:rsidR="004F1F06" w:rsidRPr="00434DBB">
        <w:rPr>
          <w:szCs w:val="22"/>
          <w:lang w:val="sl-SI"/>
        </w:rPr>
        <w:t> </w:t>
      </w:r>
      <w:r w:rsidRPr="00434DBB">
        <w:rPr>
          <w:szCs w:val="22"/>
          <w:lang w:val="sl-SI"/>
        </w:rPr>
        <w:t>4.5).</w:t>
      </w:r>
    </w:p>
    <w:p w14:paraId="00063819" w14:textId="77777777" w:rsidR="00835647" w:rsidRPr="00434DBB" w:rsidRDefault="00835647" w:rsidP="003F6CB6">
      <w:pPr>
        <w:tabs>
          <w:tab w:val="clear" w:pos="567"/>
        </w:tabs>
        <w:spacing w:line="240" w:lineRule="auto"/>
        <w:rPr>
          <w:szCs w:val="22"/>
          <w:lang w:val="sl-SI"/>
        </w:rPr>
      </w:pPr>
    </w:p>
    <w:p w14:paraId="0006381A" w14:textId="77777777" w:rsidR="00C3696C" w:rsidRPr="00434DBB" w:rsidRDefault="00B15391" w:rsidP="003F6CB6">
      <w:pPr>
        <w:tabs>
          <w:tab w:val="clear" w:pos="567"/>
        </w:tabs>
        <w:spacing w:line="240" w:lineRule="auto"/>
        <w:rPr>
          <w:szCs w:val="22"/>
          <w:lang w:val="sl-SI"/>
        </w:rPr>
      </w:pPr>
      <w:r w:rsidRPr="00434DBB">
        <w:rPr>
          <w:szCs w:val="22"/>
          <w:lang w:val="sl-SI"/>
        </w:rPr>
        <w:t>P</w:t>
      </w:r>
      <w:r w:rsidR="00835647" w:rsidRPr="00434DBB">
        <w:rPr>
          <w:szCs w:val="22"/>
          <w:lang w:val="sl-SI"/>
        </w:rPr>
        <w:t xml:space="preserve">ri bolnikih, ki </w:t>
      </w:r>
      <w:r w:rsidRPr="00434DBB">
        <w:rPr>
          <w:szCs w:val="22"/>
          <w:lang w:val="sl-SI"/>
        </w:rPr>
        <w:t xml:space="preserve">jemljejo </w:t>
      </w:r>
      <w:r w:rsidR="00835647" w:rsidRPr="00434DBB">
        <w:rPr>
          <w:szCs w:val="22"/>
          <w:lang w:val="sl-SI"/>
        </w:rPr>
        <w:t>peroralni zaviralec karboanhidraze skupaj z zdravilom AZARGA</w:t>
      </w:r>
      <w:r w:rsidRPr="00434DBB">
        <w:rPr>
          <w:szCs w:val="22"/>
          <w:lang w:val="sl-SI"/>
        </w:rPr>
        <w:t>, obstaja nevarnost za aditivno delovanje z znanimi sistemskimi učinki zaviralcev karboanhidraze</w:t>
      </w:r>
      <w:r w:rsidR="00835647" w:rsidRPr="00434DBB">
        <w:rPr>
          <w:szCs w:val="22"/>
          <w:lang w:val="sl-SI"/>
        </w:rPr>
        <w:t>. Sočasne uporabe zdravila AZARGA in peroralnega zaviralca karboanhidraze niso proučevali in torej ni priporočljiva (glejte poglavje</w:t>
      </w:r>
      <w:r w:rsidR="004F1F06" w:rsidRPr="00434DBB">
        <w:rPr>
          <w:szCs w:val="22"/>
          <w:lang w:val="sl-SI"/>
        </w:rPr>
        <w:t> </w:t>
      </w:r>
      <w:r w:rsidR="00835647" w:rsidRPr="00434DBB">
        <w:rPr>
          <w:szCs w:val="22"/>
          <w:lang w:val="sl-SI"/>
        </w:rPr>
        <w:t>4.5).</w:t>
      </w:r>
    </w:p>
    <w:p w14:paraId="0006381B" w14:textId="77777777" w:rsidR="00180D78" w:rsidRPr="00434DBB" w:rsidRDefault="00180D78" w:rsidP="003F6CB6">
      <w:pPr>
        <w:tabs>
          <w:tab w:val="clear" w:pos="567"/>
        </w:tabs>
        <w:spacing w:line="240" w:lineRule="auto"/>
        <w:rPr>
          <w:szCs w:val="22"/>
          <w:lang w:val="sl-SI"/>
        </w:rPr>
      </w:pPr>
    </w:p>
    <w:p w14:paraId="0006381C" w14:textId="77777777" w:rsidR="00754AB6" w:rsidRPr="00434DBB" w:rsidRDefault="00754AB6" w:rsidP="003F6CB6">
      <w:pPr>
        <w:keepNext/>
        <w:tabs>
          <w:tab w:val="clear" w:pos="567"/>
        </w:tabs>
        <w:spacing w:line="240" w:lineRule="auto"/>
        <w:rPr>
          <w:szCs w:val="22"/>
          <w:u w:val="single"/>
          <w:lang w:val="sl-SI"/>
        </w:rPr>
      </w:pPr>
      <w:r w:rsidRPr="00434DBB">
        <w:rPr>
          <w:szCs w:val="22"/>
          <w:u w:val="single"/>
          <w:lang w:val="sl-SI"/>
        </w:rPr>
        <w:t>Učinki na oko</w:t>
      </w:r>
    </w:p>
    <w:p w14:paraId="0006381D" w14:textId="77777777" w:rsidR="008B4038" w:rsidRPr="00434DBB" w:rsidRDefault="008B4038" w:rsidP="003F6CB6">
      <w:pPr>
        <w:keepNext/>
        <w:tabs>
          <w:tab w:val="clear" w:pos="567"/>
        </w:tabs>
        <w:spacing w:line="240" w:lineRule="auto"/>
        <w:rPr>
          <w:szCs w:val="22"/>
          <w:u w:val="single"/>
          <w:lang w:val="sl-SI"/>
        </w:rPr>
      </w:pPr>
    </w:p>
    <w:p w14:paraId="0006381E" w14:textId="77777777" w:rsidR="00754AB6" w:rsidRPr="00434DBB" w:rsidRDefault="00754AB6" w:rsidP="003F6CB6">
      <w:pPr>
        <w:pStyle w:val="BodyText"/>
        <w:spacing w:line="240" w:lineRule="auto"/>
        <w:rPr>
          <w:b w:val="0"/>
          <w:i w:val="0"/>
          <w:szCs w:val="22"/>
          <w:lang w:val="sl-SI"/>
        </w:rPr>
      </w:pPr>
      <w:r w:rsidRPr="00434DBB">
        <w:rPr>
          <w:b w:val="0"/>
          <w:i w:val="0"/>
          <w:szCs w:val="22"/>
          <w:lang w:val="sl-SI"/>
        </w:rPr>
        <w:t>Izkušnje z uporabo zdravila AZARGA pri zdravljenju bolnikov s psevdoeksfoliativnim glavkomom ali pigmentnim glavkomom so omejene. Pri zdravljenju teh bolnikov je potrebna previdnost, priporočljivo pa je tudi skrbno spremljanje očesnega tlaka.</w:t>
      </w:r>
    </w:p>
    <w:p w14:paraId="0006381F" w14:textId="77777777" w:rsidR="00C3696C" w:rsidRPr="00434DBB" w:rsidRDefault="00C3696C" w:rsidP="003F6CB6">
      <w:pPr>
        <w:spacing w:line="240" w:lineRule="auto"/>
        <w:rPr>
          <w:szCs w:val="22"/>
          <w:lang w:val="sl-SI"/>
        </w:rPr>
      </w:pPr>
    </w:p>
    <w:p w14:paraId="00063820" w14:textId="77777777" w:rsidR="00754AB6" w:rsidRPr="00434DBB" w:rsidRDefault="00754AB6" w:rsidP="003F6CB6">
      <w:pPr>
        <w:spacing w:line="240" w:lineRule="auto"/>
        <w:rPr>
          <w:szCs w:val="22"/>
          <w:lang w:val="sl-SI"/>
        </w:rPr>
      </w:pPr>
      <w:r w:rsidRPr="00434DBB">
        <w:rPr>
          <w:szCs w:val="22"/>
          <w:lang w:val="sl-SI"/>
        </w:rPr>
        <w:t>Zdravila AZARGA še niso preskušali pri bolnikih z glavkomom ozkega zakotja, zato ga pri njih ne priporočamo.</w:t>
      </w:r>
    </w:p>
    <w:p w14:paraId="00063821" w14:textId="77777777" w:rsidR="00754AB6" w:rsidRPr="00434DBB" w:rsidRDefault="00754AB6" w:rsidP="003F6CB6">
      <w:pPr>
        <w:tabs>
          <w:tab w:val="clear" w:pos="567"/>
        </w:tabs>
        <w:spacing w:line="240" w:lineRule="auto"/>
        <w:rPr>
          <w:szCs w:val="22"/>
          <w:lang w:val="sl-SI"/>
        </w:rPr>
      </w:pPr>
    </w:p>
    <w:p w14:paraId="00063822" w14:textId="77777777" w:rsidR="00835647" w:rsidRPr="00434DBB" w:rsidRDefault="00835647" w:rsidP="003F6CB6">
      <w:pPr>
        <w:spacing w:line="240" w:lineRule="auto"/>
        <w:rPr>
          <w:szCs w:val="22"/>
          <w:lang w:val="sl-SI"/>
        </w:rPr>
      </w:pPr>
      <w:r w:rsidRPr="00434DBB">
        <w:rPr>
          <w:szCs w:val="22"/>
          <w:lang w:val="sl-SI"/>
        </w:rPr>
        <w:t>Očesni zaviralci adrenergičnih receptorjev beta lahko povzročijo suhost oči. Bolnike z boleznimi roženice je treba zdraviti previdno.</w:t>
      </w:r>
    </w:p>
    <w:p w14:paraId="00063823" w14:textId="77777777" w:rsidR="00754AB6" w:rsidRPr="00434DBB" w:rsidRDefault="00754AB6" w:rsidP="003F6CB6">
      <w:pPr>
        <w:tabs>
          <w:tab w:val="clear" w:pos="567"/>
        </w:tabs>
        <w:spacing w:line="240" w:lineRule="auto"/>
        <w:rPr>
          <w:szCs w:val="22"/>
          <w:lang w:val="sl-SI"/>
        </w:rPr>
      </w:pPr>
    </w:p>
    <w:p w14:paraId="00063824" w14:textId="77777777" w:rsidR="00754AB6" w:rsidRPr="00434DBB" w:rsidRDefault="00754AB6" w:rsidP="003F6CB6">
      <w:pPr>
        <w:tabs>
          <w:tab w:val="clear" w:pos="567"/>
        </w:tabs>
        <w:spacing w:line="240" w:lineRule="auto"/>
        <w:rPr>
          <w:szCs w:val="22"/>
          <w:lang w:val="sl-SI"/>
        </w:rPr>
      </w:pPr>
      <w:r w:rsidRPr="00434DBB">
        <w:rPr>
          <w:szCs w:val="22"/>
          <w:lang w:val="sl-SI"/>
        </w:rPr>
        <w:t>Morebitnega vpliva brinzolamida na delovanje roženičnega endotelija še niso raziskovali pri bolnikih z okvaro roženice (še posebej pri tistih z majhnim številom endotelijskih celic). Natančneje, v raziskavah niso obravnavali bolnikov, ki nosijo kontaktne leče, zato priporočamo skrbno spremljanje teh bolnikov med uporabo brinzolamida, saj lahko zaviralci karboanhidraze vplivajo na hidracijo roženice</w:t>
      </w:r>
      <w:r w:rsidR="00427B42" w:rsidRPr="00434DBB">
        <w:rPr>
          <w:szCs w:val="22"/>
          <w:lang w:val="sl-SI"/>
        </w:rPr>
        <w:t>. To lahko vodi v dekompenzacijo ter edem roženice</w:t>
      </w:r>
      <w:r w:rsidRPr="00434DBB">
        <w:rPr>
          <w:szCs w:val="22"/>
          <w:lang w:val="sl-SI"/>
        </w:rPr>
        <w:t xml:space="preserve"> in bi nošenje kontaktnih leč </w:t>
      </w:r>
      <w:r w:rsidR="00427B42" w:rsidRPr="00434DBB">
        <w:rPr>
          <w:szCs w:val="22"/>
          <w:lang w:val="sl-SI"/>
        </w:rPr>
        <w:t xml:space="preserve">lahko </w:t>
      </w:r>
      <w:r w:rsidRPr="00434DBB">
        <w:rPr>
          <w:szCs w:val="22"/>
          <w:lang w:val="sl-SI"/>
        </w:rPr>
        <w:t>povečalo tveganje za okvaro roženice. Tudi pri drugih bolnikih z okvaro roženice, npr. pri tistih s sladkorno boleznijo ali distrofijo roženice, priporočamo skrbno spremljanje bolnika.</w:t>
      </w:r>
    </w:p>
    <w:p w14:paraId="00063825" w14:textId="77777777" w:rsidR="00754AB6" w:rsidRPr="00434DBB" w:rsidRDefault="00754AB6" w:rsidP="003F6CB6">
      <w:pPr>
        <w:tabs>
          <w:tab w:val="clear" w:pos="567"/>
        </w:tabs>
        <w:spacing w:line="240" w:lineRule="auto"/>
        <w:rPr>
          <w:szCs w:val="22"/>
          <w:lang w:val="sl-SI"/>
        </w:rPr>
      </w:pPr>
    </w:p>
    <w:p w14:paraId="00063826" w14:textId="77777777" w:rsidR="00C1321F" w:rsidRPr="00434DBB" w:rsidRDefault="00C1321F" w:rsidP="003F6CB6">
      <w:pPr>
        <w:tabs>
          <w:tab w:val="clear" w:pos="567"/>
        </w:tabs>
        <w:spacing w:line="240" w:lineRule="auto"/>
        <w:rPr>
          <w:szCs w:val="22"/>
          <w:lang w:val="sl-SI"/>
        </w:rPr>
      </w:pPr>
      <w:r w:rsidRPr="00434DBB">
        <w:rPr>
          <w:szCs w:val="22"/>
          <w:lang w:val="sl-SI"/>
        </w:rPr>
        <w:t>Zdravilo AZARGA lahko uporabljajo nosilci kontaktnih leč s skrbnim spremljanjem (glejte spodaj pod 'Benzalkonijev klorid').</w:t>
      </w:r>
    </w:p>
    <w:p w14:paraId="00063827" w14:textId="77777777" w:rsidR="00C1321F" w:rsidRPr="00434DBB" w:rsidRDefault="00C1321F" w:rsidP="003F6CB6">
      <w:pPr>
        <w:tabs>
          <w:tab w:val="clear" w:pos="567"/>
        </w:tabs>
        <w:spacing w:line="240" w:lineRule="auto"/>
        <w:rPr>
          <w:szCs w:val="22"/>
          <w:lang w:val="sl-SI"/>
        </w:rPr>
      </w:pPr>
    </w:p>
    <w:p w14:paraId="00063828" w14:textId="77777777" w:rsidR="00754AB6" w:rsidRPr="00434DBB" w:rsidRDefault="00C1321F" w:rsidP="003F6CB6">
      <w:pPr>
        <w:keepNext/>
        <w:spacing w:line="240" w:lineRule="auto"/>
        <w:rPr>
          <w:szCs w:val="22"/>
          <w:u w:val="single"/>
          <w:lang w:val="sl-SI"/>
        </w:rPr>
      </w:pPr>
      <w:r w:rsidRPr="00434DBB">
        <w:rPr>
          <w:szCs w:val="22"/>
          <w:u w:val="single"/>
          <w:lang w:val="sl-SI"/>
        </w:rPr>
        <w:lastRenderedPageBreak/>
        <w:t>Benzalkonijev klorid</w:t>
      </w:r>
    </w:p>
    <w:p w14:paraId="00063829" w14:textId="77777777" w:rsidR="008B4038" w:rsidRPr="00434DBB" w:rsidRDefault="008B4038" w:rsidP="003F6CB6">
      <w:pPr>
        <w:keepNext/>
        <w:spacing w:line="240" w:lineRule="auto"/>
        <w:rPr>
          <w:szCs w:val="22"/>
          <w:u w:val="single"/>
          <w:lang w:val="sl-SI"/>
        </w:rPr>
      </w:pPr>
    </w:p>
    <w:p w14:paraId="0006382A" w14:textId="77777777" w:rsidR="00754AB6" w:rsidRPr="00434DBB" w:rsidRDefault="00754AB6" w:rsidP="003F6CB6">
      <w:pPr>
        <w:pStyle w:val="EndnoteText"/>
        <w:rPr>
          <w:szCs w:val="22"/>
          <w:lang w:val="sl-SI"/>
        </w:rPr>
      </w:pPr>
      <w:r w:rsidRPr="00434DBB">
        <w:rPr>
          <w:szCs w:val="22"/>
          <w:lang w:val="sl-SI"/>
        </w:rPr>
        <w:t>Zdravilo AZARGA vsebuje benzalkonijev klorid, ki lahko povzroči draženje očesa in je zanj tudi znano, da spremeni barvo mehkih kontaktnih leč</w:t>
      </w:r>
      <w:r w:rsidR="00C1321F" w:rsidRPr="00434DBB">
        <w:rPr>
          <w:szCs w:val="22"/>
          <w:lang w:val="sl-SI"/>
        </w:rPr>
        <w:t>.</w:t>
      </w:r>
      <w:r w:rsidRPr="00434DBB">
        <w:rPr>
          <w:szCs w:val="22"/>
          <w:lang w:val="sl-SI"/>
        </w:rPr>
        <w:t xml:space="preserve"> </w:t>
      </w:r>
      <w:r w:rsidR="00C1321F" w:rsidRPr="00434DBB">
        <w:rPr>
          <w:szCs w:val="22"/>
          <w:lang w:val="sl-SI"/>
        </w:rPr>
        <w:t>S</w:t>
      </w:r>
      <w:r w:rsidRPr="00434DBB">
        <w:rPr>
          <w:szCs w:val="22"/>
          <w:lang w:val="sl-SI"/>
        </w:rPr>
        <w:t>tiku z mehkimi kontaktnimi lečami</w:t>
      </w:r>
      <w:r w:rsidR="00C1321F" w:rsidRPr="00434DBB">
        <w:rPr>
          <w:szCs w:val="22"/>
          <w:lang w:val="sl-SI"/>
        </w:rPr>
        <w:t xml:space="preserve"> se je treba izogibati</w:t>
      </w:r>
      <w:r w:rsidRPr="00434DBB">
        <w:rPr>
          <w:szCs w:val="22"/>
          <w:lang w:val="sl-SI"/>
        </w:rPr>
        <w:t>. Bolnikom svetujte, naj kontaktne leče odstranijo pred vkapanjem zdravila AZARGA in naj po vkapanju počakajo še 15 minut, preden si jih spet vstavijo.</w:t>
      </w:r>
    </w:p>
    <w:p w14:paraId="0006382B" w14:textId="77777777" w:rsidR="00C1321F" w:rsidRPr="00434DBB" w:rsidRDefault="00C1321F" w:rsidP="003F6CB6">
      <w:pPr>
        <w:pStyle w:val="EndnoteText"/>
        <w:rPr>
          <w:szCs w:val="22"/>
          <w:lang w:val="sl-SI"/>
        </w:rPr>
      </w:pPr>
    </w:p>
    <w:p w14:paraId="0006382C" w14:textId="77777777" w:rsidR="00754AB6" w:rsidRPr="00434DBB" w:rsidRDefault="00C1321F" w:rsidP="003F6CB6">
      <w:pPr>
        <w:pStyle w:val="EndnoteText"/>
        <w:rPr>
          <w:szCs w:val="22"/>
          <w:lang w:val="sl-SI"/>
        </w:rPr>
      </w:pPr>
      <w:r w:rsidRPr="00434DBB">
        <w:rPr>
          <w:szCs w:val="22"/>
          <w:lang w:val="sl-SI"/>
        </w:rPr>
        <w:t>Poročali so tudi, da benzalkonijev klorid povzroča točkasto keratopatijo ali toksično ulcerozno keratopatijo ali oboje. Skrbno spremljanje je potrebno pri pogosti ali daljši uporabi.</w:t>
      </w:r>
    </w:p>
    <w:p w14:paraId="0006382D" w14:textId="77777777" w:rsidR="00336BD7" w:rsidRPr="00434DBB" w:rsidRDefault="00336BD7" w:rsidP="003F6CB6">
      <w:pPr>
        <w:tabs>
          <w:tab w:val="clear" w:pos="567"/>
        </w:tabs>
        <w:spacing w:line="240" w:lineRule="auto"/>
        <w:rPr>
          <w:szCs w:val="22"/>
          <w:lang w:val="sl-SI"/>
        </w:rPr>
      </w:pPr>
    </w:p>
    <w:p w14:paraId="0006382E" w14:textId="77777777" w:rsidR="00336BD7" w:rsidRPr="00434DBB" w:rsidRDefault="00336BD7" w:rsidP="003F6CB6">
      <w:pPr>
        <w:keepNext/>
        <w:tabs>
          <w:tab w:val="clear" w:pos="567"/>
        </w:tabs>
        <w:spacing w:line="240" w:lineRule="auto"/>
        <w:rPr>
          <w:szCs w:val="22"/>
          <w:u w:val="single"/>
          <w:lang w:val="sl-SI"/>
        </w:rPr>
      </w:pPr>
      <w:r w:rsidRPr="00434DBB">
        <w:rPr>
          <w:szCs w:val="22"/>
          <w:u w:val="single"/>
          <w:lang w:val="sl-SI"/>
        </w:rPr>
        <w:t>Jetrna okvara</w:t>
      </w:r>
    </w:p>
    <w:p w14:paraId="0006382F" w14:textId="77777777" w:rsidR="008B4038" w:rsidRPr="00434DBB" w:rsidRDefault="008B4038" w:rsidP="003F6CB6">
      <w:pPr>
        <w:keepNext/>
        <w:tabs>
          <w:tab w:val="clear" w:pos="567"/>
        </w:tabs>
        <w:spacing w:line="240" w:lineRule="auto"/>
        <w:rPr>
          <w:szCs w:val="22"/>
          <w:u w:val="single"/>
          <w:lang w:val="sl-SI"/>
        </w:rPr>
      </w:pPr>
    </w:p>
    <w:p w14:paraId="00063830" w14:textId="77777777" w:rsidR="00336BD7" w:rsidRPr="00434DBB" w:rsidRDefault="000F56B0" w:rsidP="003F6CB6">
      <w:pPr>
        <w:tabs>
          <w:tab w:val="clear" w:pos="567"/>
        </w:tabs>
        <w:spacing w:line="240" w:lineRule="auto"/>
        <w:rPr>
          <w:szCs w:val="22"/>
          <w:lang w:val="sl-SI"/>
        </w:rPr>
      </w:pPr>
      <w:r w:rsidRPr="00434DBB">
        <w:rPr>
          <w:szCs w:val="22"/>
          <w:lang w:val="sl-SI"/>
        </w:rPr>
        <w:t>Z</w:t>
      </w:r>
      <w:r w:rsidR="00336BD7" w:rsidRPr="00434DBB">
        <w:rPr>
          <w:szCs w:val="22"/>
          <w:lang w:val="sl-SI"/>
        </w:rPr>
        <w:t>dravil</w:t>
      </w:r>
      <w:r w:rsidRPr="00434DBB">
        <w:rPr>
          <w:szCs w:val="22"/>
          <w:lang w:val="sl-SI"/>
        </w:rPr>
        <w:t>o</w:t>
      </w:r>
      <w:r w:rsidR="00336BD7" w:rsidRPr="00434DBB">
        <w:rPr>
          <w:szCs w:val="22"/>
          <w:lang w:val="sl-SI"/>
        </w:rPr>
        <w:t xml:space="preserve"> AZARGA </w:t>
      </w:r>
      <w:r w:rsidRPr="00434DBB">
        <w:rPr>
          <w:szCs w:val="22"/>
          <w:lang w:val="sl-SI"/>
        </w:rPr>
        <w:t xml:space="preserve">je treba uporabljati previdno </w:t>
      </w:r>
      <w:r w:rsidR="00336BD7" w:rsidRPr="00434DBB">
        <w:rPr>
          <w:szCs w:val="22"/>
          <w:lang w:val="sl-SI"/>
        </w:rPr>
        <w:t>pri bolnikih s hudo jetrno okvaro.</w:t>
      </w:r>
    </w:p>
    <w:p w14:paraId="00063831" w14:textId="77777777" w:rsidR="00C1321F" w:rsidRPr="00434DBB" w:rsidRDefault="00C1321F" w:rsidP="003F6CB6">
      <w:pPr>
        <w:pStyle w:val="EndnoteText"/>
        <w:rPr>
          <w:szCs w:val="22"/>
          <w:lang w:val="sl-SI"/>
        </w:rPr>
      </w:pPr>
    </w:p>
    <w:p w14:paraId="00063832" w14:textId="77777777" w:rsidR="00754AB6" w:rsidRPr="00434DBB" w:rsidRDefault="00754AB6" w:rsidP="003F6CB6">
      <w:pPr>
        <w:keepNext/>
        <w:keepLines/>
        <w:numPr>
          <w:ilvl w:val="1"/>
          <w:numId w:val="15"/>
        </w:numPr>
        <w:spacing w:line="240" w:lineRule="auto"/>
        <w:rPr>
          <w:b/>
          <w:szCs w:val="22"/>
          <w:lang w:val="sl-SI"/>
        </w:rPr>
      </w:pPr>
      <w:r w:rsidRPr="00434DBB">
        <w:rPr>
          <w:b/>
          <w:szCs w:val="22"/>
          <w:lang w:val="sl-SI"/>
        </w:rPr>
        <w:t>Medsebojno delovanje z drugimi zdravili in druge oblike interakcij</w:t>
      </w:r>
    </w:p>
    <w:p w14:paraId="00063833" w14:textId="77777777" w:rsidR="00754AB6" w:rsidRPr="00434DBB" w:rsidRDefault="00754AB6" w:rsidP="003F6CB6">
      <w:pPr>
        <w:keepNext/>
        <w:keepLines/>
        <w:tabs>
          <w:tab w:val="clear" w:pos="567"/>
        </w:tabs>
        <w:spacing w:line="240" w:lineRule="auto"/>
        <w:rPr>
          <w:szCs w:val="22"/>
          <w:lang w:val="sl-SI"/>
        </w:rPr>
      </w:pPr>
    </w:p>
    <w:p w14:paraId="00063834" w14:textId="77777777" w:rsidR="00754AB6" w:rsidRPr="00434DBB" w:rsidRDefault="00CF27D1" w:rsidP="003F6CB6">
      <w:pPr>
        <w:tabs>
          <w:tab w:val="clear" w:pos="567"/>
        </w:tabs>
        <w:spacing w:line="240" w:lineRule="auto"/>
        <w:rPr>
          <w:szCs w:val="22"/>
          <w:lang w:val="sl-SI"/>
        </w:rPr>
      </w:pPr>
      <w:r w:rsidRPr="00434DBB">
        <w:rPr>
          <w:szCs w:val="22"/>
          <w:lang w:val="sl-SI"/>
        </w:rPr>
        <w:t>Specifičnih š</w:t>
      </w:r>
      <w:r w:rsidR="00754AB6" w:rsidRPr="00434DBB">
        <w:rPr>
          <w:szCs w:val="22"/>
          <w:lang w:val="sl-SI"/>
        </w:rPr>
        <w:t xml:space="preserve">tudij medsebojnega delovanja </w:t>
      </w:r>
      <w:r w:rsidR="0059106B" w:rsidRPr="00434DBB">
        <w:rPr>
          <w:szCs w:val="22"/>
          <w:lang w:val="sl-SI"/>
        </w:rPr>
        <w:t xml:space="preserve">drugih zdravil </w:t>
      </w:r>
      <w:r w:rsidR="00754AB6" w:rsidRPr="00434DBB">
        <w:rPr>
          <w:szCs w:val="22"/>
          <w:lang w:val="sl-SI"/>
        </w:rPr>
        <w:t>z zdravilom AZARGA niso izvedli.</w:t>
      </w:r>
    </w:p>
    <w:p w14:paraId="00063835" w14:textId="77777777" w:rsidR="00754AB6" w:rsidRPr="00434DBB" w:rsidRDefault="00754AB6" w:rsidP="003F6CB6">
      <w:pPr>
        <w:tabs>
          <w:tab w:val="clear" w:pos="567"/>
        </w:tabs>
        <w:spacing w:line="240" w:lineRule="auto"/>
        <w:rPr>
          <w:szCs w:val="22"/>
          <w:lang w:val="sl-SI"/>
        </w:rPr>
      </w:pPr>
    </w:p>
    <w:p w14:paraId="00063836" w14:textId="77777777" w:rsidR="00754AB6" w:rsidRPr="00434DBB" w:rsidRDefault="00754AB6" w:rsidP="003F6CB6">
      <w:pPr>
        <w:tabs>
          <w:tab w:val="clear" w:pos="567"/>
        </w:tabs>
        <w:spacing w:line="240" w:lineRule="auto"/>
        <w:rPr>
          <w:szCs w:val="22"/>
          <w:lang w:val="sl-SI"/>
        </w:rPr>
      </w:pPr>
      <w:r w:rsidRPr="00434DBB">
        <w:rPr>
          <w:szCs w:val="22"/>
          <w:lang w:val="sl-SI"/>
        </w:rPr>
        <w:t>Zdravilo AZARGA vsebuje brinzolamid, ki je zaviralec karboanhidraze in čeprav se uporablja topikalno, se absorbira tudi sistemsko. Pri uporabi peroralnih zaviralcev karboanhidraze so poročali o motnjah kislinsko</w:t>
      </w:r>
      <w:r w:rsidR="008F3DAD" w:rsidRPr="00434DBB">
        <w:rPr>
          <w:szCs w:val="22"/>
          <w:lang w:val="sl-SI"/>
        </w:rPr>
        <w:noBreakHyphen/>
      </w:r>
      <w:r w:rsidRPr="00434DBB">
        <w:rPr>
          <w:szCs w:val="22"/>
          <w:lang w:val="sl-SI"/>
        </w:rPr>
        <w:t>bazičnega ravnovesja. Pri bolnikih, ki uporabljajo zdravilo AZARGA, je treba upoštevati možnost medsebojnega delovanja z drugimi zdravili.</w:t>
      </w:r>
    </w:p>
    <w:p w14:paraId="00063837" w14:textId="77777777" w:rsidR="002E3FD3" w:rsidRPr="00434DBB" w:rsidRDefault="002E3FD3" w:rsidP="003F6CB6">
      <w:pPr>
        <w:tabs>
          <w:tab w:val="clear" w:pos="567"/>
        </w:tabs>
        <w:spacing w:line="240" w:lineRule="auto"/>
        <w:rPr>
          <w:szCs w:val="22"/>
          <w:lang w:val="sl-SI"/>
        </w:rPr>
      </w:pPr>
    </w:p>
    <w:p w14:paraId="00063838" w14:textId="77777777" w:rsidR="007F2F55" w:rsidRPr="00434DBB" w:rsidRDefault="002E3FD3" w:rsidP="003F6CB6">
      <w:pPr>
        <w:tabs>
          <w:tab w:val="clear" w:pos="567"/>
        </w:tabs>
        <w:spacing w:line="240" w:lineRule="auto"/>
        <w:rPr>
          <w:szCs w:val="22"/>
          <w:lang w:val="sl-SI"/>
        </w:rPr>
      </w:pPr>
      <w:r w:rsidRPr="00434DBB">
        <w:rPr>
          <w:szCs w:val="22"/>
          <w:lang w:val="sl-SI"/>
        </w:rPr>
        <w:t>Pri bolnikih, ki jemljejo peroralni zaviralec karboanhidraze skupaj z brinzolamid kapljicami za oko, obstaja nevarnost za aditivno delovanje z znanimi sistemskimi učinki zaviralcev karboanhidraze. Sočasna uporaba kapljic za oko, ki vsebujejo brinzolamid, in peroralnega zaviralca karboanhidraze ni priporočljiva.</w:t>
      </w:r>
    </w:p>
    <w:p w14:paraId="00063839" w14:textId="77777777" w:rsidR="002E3FD3" w:rsidRPr="00434DBB" w:rsidRDefault="002E3FD3" w:rsidP="003F6CB6">
      <w:pPr>
        <w:tabs>
          <w:tab w:val="clear" w:pos="567"/>
        </w:tabs>
        <w:spacing w:line="240" w:lineRule="auto"/>
        <w:rPr>
          <w:szCs w:val="22"/>
          <w:lang w:val="sl-SI"/>
        </w:rPr>
      </w:pPr>
    </w:p>
    <w:p w14:paraId="0006383A" w14:textId="77777777" w:rsidR="00754AB6" w:rsidRPr="00434DBB" w:rsidRDefault="00754AB6" w:rsidP="003F6CB6">
      <w:pPr>
        <w:tabs>
          <w:tab w:val="clear" w:pos="567"/>
        </w:tabs>
        <w:spacing w:line="240" w:lineRule="auto"/>
        <w:rPr>
          <w:szCs w:val="22"/>
          <w:lang w:val="sl-SI"/>
        </w:rPr>
      </w:pPr>
      <w:r w:rsidRPr="00434DBB">
        <w:rPr>
          <w:szCs w:val="22"/>
          <w:lang w:val="sl-SI"/>
        </w:rPr>
        <w:t>Izoencimi citokroma</w:t>
      </w:r>
      <w:r w:rsidR="00C601A9" w:rsidRPr="00434DBB">
        <w:rPr>
          <w:szCs w:val="22"/>
          <w:lang w:val="sl-SI"/>
        </w:rPr>
        <w:t> </w:t>
      </w:r>
      <w:r w:rsidRPr="00434DBB">
        <w:rPr>
          <w:szCs w:val="22"/>
          <w:lang w:val="sl-SI"/>
        </w:rPr>
        <w:t>P</w:t>
      </w:r>
      <w:r w:rsidRPr="00434DBB">
        <w:rPr>
          <w:szCs w:val="22"/>
          <w:lang w:val="sl-SI"/>
        </w:rPr>
        <w:noBreakHyphen/>
        <w:t>450, ki so odgovorni za presnovo brinzolamida, so CYP3A4</w:t>
      </w:r>
      <w:r w:rsidR="00C601A9" w:rsidRPr="00434DBB">
        <w:rPr>
          <w:szCs w:val="22"/>
          <w:lang w:val="sl-SI"/>
        </w:rPr>
        <w:t> </w:t>
      </w:r>
      <w:r w:rsidRPr="00434DBB">
        <w:rPr>
          <w:szCs w:val="22"/>
          <w:lang w:val="sl-SI"/>
        </w:rPr>
        <w:t>(glavni), CYP2A6, CYP2B6, CYP2C8</w:t>
      </w:r>
      <w:r w:rsidR="00C601A9" w:rsidRPr="00434DBB">
        <w:rPr>
          <w:szCs w:val="22"/>
          <w:lang w:val="sl-SI"/>
        </w:rPr>
        <w:t> </w:t>
      </w:r>
      <w:r w:rsidRPr="00434DBB">
        <w:rPr>
          <w:szCs w:val="22"/>
          <w:lang w:val="sl-SI"/>
        </w:rPr>
        <w:t>in CYP2C9. Pričakujemo, da bodo zaviralci izoencima</w:t>
      </w:r>
      <w:r w:rsidR="00C601A9" w:rsidRPr="00434DBB">
        <w:rPr>
          <w:szCs w:val="22"/>
          <w:lang w:val="sl-SI"/>
        </w:rPr>
        <w:t> </w:t>
      </w:r>
      <w:r w:rsidRPr="00434DBB">
        <w:rPr>
          <w:szCs w:val="22"/>
          <w:lang w:val="sl-SI"/>
        </w:rPr>
        <w:t>CYP3A4, kot npr. ketokonazol, itrakonazol, klotrimazol, ritonavir in troleandomicin zavrli presnovo brinzolamida preko CYP3A4. Pri sočasni uporabi zaviralcev</w:t>
      </w:r>
      <w:r w:rsidR="00C601A9" w:rsidRPr="00434DBB">
        <w:rPr>
          <w:szCs w:val="22"/>
          <w:lang w:val="sl-SI"/>
        </w:rPr>
        <w:t> </w:t>
      </w:r>
      <w:r w:rsidRPr="00434DBB">
        <w:rPr>
          <w:szCs w:val="22"/>
          <w:lang w:val="sl-SI"/>
        </w:rPr>
        <w:t>CYP3A4</w:t>
      </w:r>
      <w:r w:rsidR="004F1F06" w:rsidRPr="00434DBB">
        <w:rPr>
          <w:szCs w:val="22"/>
          <w:lang w:val="sl-SI"/>
        </w:rPr>
        <w:t xml:space="preserve"> </w:t>
      </w:r>
      <w:r w:rsidRPr="00434DBB">
        <w:rPr>
          <w:szCs w:val="22"/>
          <w:lang w:val="sl-SI"/>
        </w:rPr>
        <w:t>svetujemo previdnost. Vendar pa je kopičenje brinzolamida malo verjetno, saj se zdravilo izloča predvsem preko ledvic. Brinzolamid ni zaviralec izoencimov citokroma P</w:t>
      </w:r>
      <w:r w:rsidRPr="00434DBB">
        <w:rPr>
          <w:szCs w:val="22"/>
          <w:lang w:val="sl-SI"/>
        </w:rPr>
        <w:noBreakHyphen/>
        <w:t>450.</w:t>
      </w:r>
    </w:p>
    <w:p w14:paraId="0006383B" w14:textId="77777777" w:rsidR="00E322FC" w:rsidRPr="00434DBB" w:rsidRDefault="00E322FC" w:rsidP="003F6CB6">
      <w:pPr>
        <w:tabs>
          <w:tab w:val="clear" w:pos="567"/>
        </w:tabs>
        <w:spacing w:line="240" w:lineRule="auto"/>
        <w:rPr>
          <w:szCs w:val="22"/>
          <w:lang w:val="sl-SI"/>
        </w:rPr>
      </w:pPr>
    </w:p>
    <w:p w14:paraId="0006383C" w14:textId="77777777" w:rsidR="00754AB6" w:rsidRPr="00434DBB" w:rsidRDefault="0059106B" w:rsidP="003F6CB6">
      <w:pPr>
        <w:tabs>
          <w:tab w:val="clear" w:pos="567"/>
        </w:tabs>
        <w:spacing w:line="240" w:lineRule="auto"/>
        <w:rPr>
          <w:szCs w:val="22"/>
          <w:lang w:val="sl-SI"/>
        </w:rPr>
      </w:pPr>
      <w:r w:rsidRPr="00434DBB">
        <w:rPr>
          <w:szCs w:val="22"/>
          <w:lang w:val="sl-SI"/>
        </w:rPr>
        <w:t>Pri sočasni uporabi očesne raztopine zaviralc</w:t>
      </w:r>
      <w:r w:rsidR="00142FBA" w:rsidRPr="00434DBB">
        <w:rPr>
          <w:szCs w:val="22"/>
          <w:lang w:val="sl-SI"/>
        </w:rPr>
        <w:t>a</w:t>
      </w:r>
      <w:r w:rsidRPr="00434DBB">
        <w:rPr>
          <w:szCs w:val="22"/>
          <w:lang w:val="sl-SI"/>
        </w:rPr>
        <w:t xml:space="preserve"> adrenergičnih receptorjev beta s peroralnimi zaviralci kalcijevih kanalčkov, zaviralci adrenergičnih receptorjev beta, antiaritmiki (vključno z amiodaronom), glikozidi digitalisa, parasimpatikomimetiki ali gvanetidinom obstaja možnost aditivnega delovanja, ki vodi do hipotenzije ali izrazite bradikardije ali obojega.</w:t>
      </w:r>
    </w:p>
    <w:p w14:paraId="0006383D" w14:textId="77777777" w:rsidR="00754AB6" w:rsidRPr="00434DBB" w:rsidRDefault="00754AB6" w:rsidP="003F6CB6">
      <w:pPr>
        <w:tabs>
          <w:tab w:val="clear" w:pos="567"/>
        </w:tabs>
        <w:spacing w:line="240" w:lineRule="auto"/>
        <w:rPr>
          <w:szCs w:val="22"/>
          <w:lang w:val="sl-SI"/>
        </w:rPr>
      </w:pPr>
    </w:p>
    <w:p w14:paraId="0006383E" w14:textId="77777777" w:rsidR="005B6142" w:rsidRPr="00434DBB" w:rsidRDefault="005B6142" w:rsidP="003F6CB6">
      <w:pPr>
        <w:tabs>
          <w:tab w:val="clear" w:pos="567"/>
        </w:tabs>
        <w:spacing w:line="240" w:lineRule="auto"/>
        <w:rPr>
          <w:szCs w:val="22"/>
          <w:lang w:val="sl-SI"/>
        </w:rPr>
      </w:pPr>
      <w:r w:rsidRPr="00434DBB">
        <w:rPr>
          <w:szCs w:val="22"/>
          <w:lang w:val="sl-SI"/>
        </w:rPr>
        <w:t>Zaviralci adrenergičnih receptorjev beta lahko zmanjšajo odziv na adrenalin, ki se uporablja za zdravljenje anafilaktičnih reakcij. Posebna previdnost je potrebna pri bolnikih z atopijo ali anafilaksijo v pretekli anamnezi (glejte poglavje</w:t>
      </w:r>
      <w:r w:rsidR="004F1F06" w:rsidRPr="00434DBB">
        <w:rPr>
          <w:szCs w:val="22"/>
          <w:lang w:val="sl-SI"/>
        </w:rPr>
        <w:t> </w:t>
      </w:r>
      <w:r w:rsidRPr="00434DBB">
        <w:rPr>
          <w:szCs w:val="22"/>
          <w:lang w:val="sl-SI"/>
        </w:rPr>
        <w:t>4.4).</w:t>
      </w:r>
    </w:p>
    <w:p w14:paraId="0006383F" w14:textId="77777777" w:rsidR="005B6142" w:rsidRPr="00434DBB" w:rsidRDefault="005B6142" w:rsidP="003F6CB6">
      <w:pPr>
        <w:tabs>
          <w:tab w:val="clear" w:pos="567"/>
        </w:tabs>
        <w:spacing w:line="240" w:lineRule="auto"/>
        <w:rPr>
          <w:szCs w:val="22"/>
          <w:lang w:val="sl-SI"/>
        </w:rPr>
      </w:pPr>
    </w:p>
    <w:p w14:paraId="00063840" w14:textId="77777777" w:rsidR="00754AB6" w:rsidRPr="00434DBB" w:rsidRDefault="00754AB6" w:rsidP="003F6CB6">
      <w:pPr>
        <w:tabs>
          <w:tab w:val="clear" w:pos="567"/>
        </w:tabs>
        <w:spacing w:line="240" w:lineRule="auto"/>
        <w:rPr>
          <w:szCs w:val="22"/>
          <w:lang w:val="sl-SI"/>
        </w:rPr>
      </w:pPr>
      <w:r w:rsidRPr="00434DBB">
        <w:rPr>
          <w:szCs w:val="22"/>
          <w:lang w:val="sl-SI"/>
        </w:rPr>
        <w:t>Med jemanjem zaviralcev adrenergičnih receptorjev beta lahko pride do okrepljene hipertenzivne reakcije pri nagli odtegnitvi klonidina.</w:t>
      </w:r>
      <w:r w:rsidR="005B6142" w:rsidRPr="00434DBB">
        <w:rPr>
          <w:szCs w:val="22"/>
          <w:lang w:val="sl-SI"/>
        </w:rPr>
        <w:t xml:space="preserve"> Previdnost je potrebna pri sočasni uporabi tega zdravila s klonidinom.</w:t>
      </w:r>
    </w:p>
    <w:p w14:paraId="00063841" w14:textId="77777777" w:rsidR="00754AB6" w:rsidRPr="00434DBB" w:rsidRDefault="00754AB6" w:rsidP="003F6CB6">
      <w:pPr>
        <w:tabs>
          <w:tab w:val="clear" w:pos="567"/>
        </w:tabs>
        <w:spacing w:line="240" w:lineRule="auto"/>
        <w:rPr>
          <w:szCs w:val="22"/>
          <w:lang w:val="sl-SI"/>
        </w:rPr>
      </w:pPr>
    </w:p>
    <w:p w14:paraId="00063842" w14:textId="77777777" w:rsidR="00C3696C" w:rsidRPr="00434DBB" w:rsidRDefault="00754AB6" w:rsidP="003F6CB6">
      <w:pPr>
        <w:tabs>
          <w:tab w:val="clear" w:pos="567"/>
        </w:tabs>
        <w:spacing w:line="240" w:lineRule="auto"/>
        <w:rPr>
          <w:szCs w:val="22"/>
          <w:lang w:val="sl-SI"/>
        </w:rPr>
      </w:pPr>
      <w:r w:rsidRPr="00434DBB">
        <w:rPr>
          <w:szCs w:val="22"/>
          <w:lang w:val="sl-SI"/>
        </w:rPr>
        <w:t>Pri sočasnem zdravljenju s timololom in zaviralci izoencima</w:t>
      </w:r>
      <w:r w:rsidR="00C601A9" w:rsidRPr="00434DBB">
        <w:rPr>
          <w:szCs w:val="22"/>
          <w:lang w:val="sl-SI"/>
        </w:rPr>
        <w:t> </w:t>
      </w:r>
      <w:r w:rsidRPr="00434DBB">
        <w:rPr>
          <w:szCs w:val="22"/>
          <w:lang w:val="sl-SI"/>
        </w:rPr>
        <w:t>CYP2D6</w:t>
      </w:r>
      <w:r w:rsidR="004F1F06" w:rsidRPr="00434DBB">
        <w:rPr>
          <w:szCs w:val="22"/>
          <w:lang w:val="sl-SI"/>
        </w:rPr>
        <w:t xml:space="preserve"> </w:t>
      </w:r>
      <w:r w:rsidRPr="00434DBB">
        <w:rPr>
          <w:szCs w:val="22"/>
          <w:lang w:val="sl-SI"/>
        </w:rPr>
        <w:t>(npr. kinidinom</w:t>
      </w:r>
      <w:r w:rsidR="0059106B" w:rsidRPr="00434DBB">
        <w:rPr>
          <w:szCs w:val="22"/>
          <w:lang w:val="sl-SI"/>
        </w:rPr>
        <w:t>, fluoksetinom</w:t>
      </w:r>
      <w:r w:rsidR="003007ED" w:rsidRPr="00434DBB">
        <w:rPr>
          <w:szCs w:val="22"/>
          <w:lang w:val="sl-SI"/>
        </w:rPr>
        <w:t>,</w:t>
      </w:r>
      <w:r w:rsidR="0059106B" w:rsidRPr="00434DBB">
        <w:rPr>
          <w:szCs w:val="22"/>
          <w:lang w:val="sl-SI"/>
        </w:rPr>
        <w:t xml:space="preserve"> paroksetinom</w:t>
      </w:r>
      <w:r w:rsidRPr="00434DBB">
        <w:rPr>
          <w:szCs w:val="22"/>
          <w:lang w:val="sl-SI"/>
        </w:rPr>
        <w:t>) so poročali o okrepljeni sistemski beta blokadi (npr. zmanjšani srčni frekvenci</w:t>
      </w:r>
      <w:r w:rsidR="00B15391" w:rsidRPr="00434DBB">
        <w:rPr>
          <w:szCs w:val="22"/>
          <w:lang w:val="sl-SI"/>
        </w:rPr>
        <w:t xml:space="preserve"> in</w:t>
      </w:r>
      <w:r w:rsidR="0059106B" w:rsidRPr="00434DBB">
        <w:rPr>
          <w:szCs w:val="22"/>
          <w:lang w:val="sl-SI"/>
        </w:rPr>
        <w:t xml:space="preserve"> depresiji</w:t>
      </w:r>
      <w:r w:rsidRPr="00434DBB">
        <w:rPr>
          <w:szCs w:val="22"/>
          <w:lang w:val="sl-SI"/>
        </w:rPr>
        <w:t>).</w:t>
      </w:r>
      <w:r w:rsidR="00576A5F" w:rsidRPr="00434DBB">
        <w:rPr>
          <w:szCs w:val="22"/>
          <w:lang w:val="sl-SI"/>
        </w:rPr>
        <w:t xml:space="preserve"> Potrebna je previdnost.</w:t>
      </w:r>
    </w:p>
    <w:p w14:paraId="00063843" w14:textId="77777777" w:rsidR="00180D78" w:rsidRPr="00434DBB" w:rsidRDefault="00180D78" w:rsidP="003F6CB6">
      <w:pPr>
        <w:tabs>
          <w:tab w:val="clear" w:pos="567"/>
        </w:tabs>
        <w:spacing w:line="240" w:lineRule="auto"/>
        <w:rPr>
          <w:szCs w:val="22"/>
          <w:lang w:val="sl-SI"/>
        </w:rPr>
      </w:pPr>
    </w:p>
    <w:p w14:paraId="00063844" w14:textId="77777777" w:rsidR="00754AB6" w:rsidRPr="00434DBB" w:rsidRDefault="00754AB6" w:rsidP="003F6CB6">
      <w:pPr>
        <w:tabs>
          <w:tab w:val="clear" w:pos="567"/>
        </w:tabs>
        <w:spacing w:line="240" w:lineRule="auto"/>
        <w:rPr>
          <w:szCs w:val="22"/>
          <w:lang w:val="sl-SI"/>
        </w:rPr>
      </w:pPr>
      <w:r w:rsidRPr="00434DBB">
        <w:rPr>
          <w:szCs w:val="22"/>
          <w:lang w:val="sl-SI"/>
        </w:rPr>
        <w:t>Zaviralci adrenergičnih receptorjev beta lahko okrepijo hipoglikemično delovanje antidiabetikov. Zaviralci adrenergičnih receptorjev beta lahko tudi prikrijejo znake in simptome hipoglikemije (glejte poglavje</w:t>
      </w:r>
      <w:r w:rsidR="004F1F06" w:rsidRPr="00434DBB">
        <w:rPr>
          <w:szCs w:val="22"/>
          <w:lang w:val="sl-SI"/>
        </w:rPr>
        <w:t> </w:t>
      </w:r>
      <w:r w:rsidRPr="00434DBB">
        <w:rPr>
          <w:szCs w:val="22"/>
          <w:lang w:val="sl-SI"/>
        </w:rPr>
        <w:t>4.4).</w:t>
      </w:r>
    </w:p>
    <w:p w14:paraId="00063845" w14:textId="77777777" w:rsidR="00754AB6" w:rsidRPr="00434DBB" w:rsidRDefault="00754AB6" w:rsidP="003F6CB6">
      <w:pPr>
        <w:tabs>
          <w:tab w:val="clear" w:pos="567"/>
        </w:tabs>
        <w:spacing w:line="240" w:lineRule="auto"/>
        <w:rPr>
          <w:szCs w:val="22"/>
          <w:lang w:val="sl-SI"/>
        </w:rPr>
      </w:pPr>
    </w:p>
    <w:p w14:paraId="00063846" w14:textId="77777777" w:rsidR="00A53133" w:rsidRPr="00434DBB" w:rsidRDefault="0059106B" w:rsidP="003F6CB6">
      <w:pPr>
        <w:tabs>
          <w:tab w:val="clear" w:pos="567"/>
        </w:tabs>
        <w:spacing w:line="240" w:lineRule="auto"/>
        <w:rPr>
          <w:szCs w:val="22"/>
          <w:lang w:val="sl-SI"/>
        </w:rPr>
      </w:pPr>
      <w:r w:rsidRPr="00434DBB">
        <w:rPr>
          <w:szCs w:val="22"/>
          <w:lang w:val="sl-SI"/>
        </w:rPr>
        <w:lastRenderedPageBreak/>
        <w:t>Občasno so poročali o midriazi, ki se je pojavila kot posledica sočasne uporabe očesnih zaviralcev adrenergičnih receptorjev beta in adrenalina (epinefrina).</w:t>
      </w:r>
    </w:p>
    <w:p w14:paraId="00063847" w14:textId="77777777" w:rsidR="0059106B" w:rsidRPr="00434DBB" w:rsidRDefault="0059106B" w:rsidP="003F6CB6">
      <w:pPr>
        <w:tabs>
          <w:tab w:val="clear" w:pos="567"/>
        </w:tabs>
        <w:spacing w:line="240" w:lineRule="auto"/>
        <w:rPr>
          <w:szCs w:val="22"/>
          <w:lang w:val="sl-SI"/>
        </w:rPr>
      </w:pPr>
    </w:p>
    <w:p w14:paraId="00063848" w14:textId="77777777" w:rsidR="00754AB6"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4.6</w:t>
      </w:r>
      <w:r w:rsidRPr="00434DBB">
        <w:rPr>
          <w:b/>
          <w:szCs w:val="22"/>
          <w:lang w:val="sl-SI"/>
        </w:rPr>
        <w:tab/>
      </w:r>
      <w:r w:rsidR="0059106B" w:rsidRPr="00434DBB">
        <w:rPr>
          <w:b/>
          <w:szCs w:val="22"/>
          <w:lang w:val="sl-SI"/>
        </w:rPr>
        <w:t>Plodnost, n</w:t>
      </w:r>
      <w:r w:rsidR="00754AB6" w:rsidRPr="00434DBB">
        <w:rPr>
          <w:b/>
          <w:szCs w:val="22"/>
          <w:lang w:val="sl-SI"/>
        </w:rPr>
        <w:t>osečnost in dojenje</w:t>
      </w:r>
    </w:p>
    <w:p w14:paraId="00063849" w14:textId="77777777" w:rsidR="00754AB6" w:rsidRPr="00434DBB" w:rsidRDefault="00754AB6" w:rsidP="003F6CB6">
      <w:pPr>
        <w:keepNext/>
        <w:keepLines/>
        <w:tabs>
          <w:tab w:val="clear" w:pos="567"/>
        </w:tabs>
        <w:spacing w:line="240" w:lineRule="auto"/>
        <w:rPr>
          <w:szCs w:val="22"/>
          <w:lang w:val="sl-SI"/>
        </w:rPr>
      </w:pPr>
    </w:p>
    <w:p w14:paraId="0006384A" w14:textId="77777777" w:rsidR="00754AB6" w:rsidRPr="00434DBB" w:rsidRDefault="00754AB6" w:rsidP="003F6CB6">
      <w:pPr>
        <w:keepNext/>
        <w:keepLines/>
        <w:tabs>
          <w:tab w:val="clear" w:pos="567"/>
        </w:tabs>
        <w:spacing w:line="240" w:lineRule="auto"/>
        <w:rPr>
          <w:szCs w:val="22"/>
          <w:u w:val="single"/>
          <w:lang w:val="sl-SI"/>
        </w:rPr>
      </w:pPr>
      <w:r w:rsidRPr="00434DBB">
        <w:rPr>
          <w:szCs w:val="22"/>
          <w:u w:val="single"/>
          <w:lang w:val="sl-SI"/>
        </w:rPr>
        <w:t>Nosečnost</w:t>
      </w:r>
    </w:p>
    <w:p w14:paraId="0006384B" w14:textId="77777777" w:rsidR="00C601A9" w:rsidRPr="00434DBB" w:rsidRDefault="00C601A9" w:rsidP="003F6CB6">
      <w:pPr>
        <w:keepNext/>
        <w:keepLines/>
        <w:tabs>
          <w:tab w:val="clear" w:pos="567"/>
        </w:tabs>
        <w:spacing w:line="240" w:lineRule="auto"/>
        <w:rPr>
          <w:szCs w:val="22"/>
          <w:u w:val="single"/>
          <w:lang w:val="sl-SI"/>
        </w:rPr>
      </w:pPr>
    </w:p>
    <w:p w14:paraId="0006384C" w14:textId="77777777" w:rsidR="0059106B" w:rsidRPr="00434DBB" w:rsidRDefault="0059106B" w:rsidP="003F6CB6">
      <w:pPr>
        <w:tabs>
          <w:tab w:val="clear" w:pos="567"/>
        </w:tabs>
        <w:spacing w:line="240" w:lineRule="auto"/>
        <w:rPr>
          <w:szCs w:val="22"/>
          <w:lang w:val="sl-SI"/>
        </w:rPr>
      </w:pPr>
      <w:r w:rsidRPr="00434DBB">
        <w:rPr>
          <w:szCs w:val="22"/>
          <w:lang w:val="sl-SI"/>
        </w:rPr>
        <w:t xml:space="preserve">Ni zadostnih podatkov </w:t>
      </w:r>
      <w:r w:rsidR="001404EC" w:rsidRPr="00434DBB">
        <w:rPr>
          <w:szCs w:val="22"/>
          <w:lang w:val="sl-SI"/>
        </w:rPr>
        <w:t>glede</w:t>
      </w:r>
      <w:r w:rsidRPr="00434DBB">
        <w:rPr>
          <w:szCs w:val="22"/>
          <w:lang w:val="sl-SI"/>
        </w:rPr>
        <w:t xml:space="preserve"> uporab</w:t>
      </w:r>
      <w:r w:rsidR="001404EC" w:rsidRPr="00434DBB">
        <w:rPr>
          <w:szCs w:val="22"/>
          <w:lang w:val="sl-SI"/>
        </w:rPr>
        <w:t>e</w:t>
      </w:r>
      <w:r w:rsidRPr="00434DBB">
        <w:rPr>
          <w:szCs w:val="22"/>
          <w:lang w:val="sl-SI"/>
        </w:rPr>
        <w:t xml:space="preserve"> </w:t>
      </w:r>
      <w:r w:rsidR="00425C73" w:rsidRPr="00434DBB">
        <w:rPr>
          <w:szCs w:val="22"/>
          <w:lang w:val="sl-SI"/>
        </w:rPr>
        <w:t xml:space="preserve">očesnega </w:t>
      </w:r>
      <w:r w:rsidRPr="00434DBB">
        <w:rPr>
          <w:szCs w:val="22"/>
          <w:lang w:val="sl-SI"/>
        </w:rPr>
        <w:t xml:space="preserve">brinzolamida ali timolola pri nosečnicah. </w:t>
      </w:r>
      <w:r w:rsidR="00425C73" w:rsidRPr="00434DBB">
        <w:rPr>
          <w:noProof/>
          <w:lang w:val="sk-SK"/>
        </w:rPr>
        <w:t>Študije na živalih s sistemskim dajanjem brinzolamida so pokazale vpliv na sposobnost razmnoževanja, glejte poglavje</w:t>
      </w:r>
      <w:r w:rsidR="004F1F06" w:rsidRPr="00434DBB">
        <w:rPr>
          <w:noProof/>
          <w:lang w:val="sk-SK"/>
        </w:rPr>
        <w:t> </w:t>
      </w:r>
      <w:r w:rsidR="00425C73" w:rsidRPr="00434DBB">
        <w:rPr>
          <w:noProof/>
          <w:lang w:val="sk-SK"/>
        </w:rPr>
        <w:t>5.3.</w:t>
      </w:r>
      <w:r w:rsidR="00425C73" w:rsidRPr="00434DBB">
        <w:rPr>
          <w:szCs w:val="22"/>
          <w:lang w:val="pl-PL"/>
        </w:rPr>
        <w:t xml:space="preserve"> </w:t>
      </w:r>
      <w:r w:rsidRPr="00434DBB">
        <w:rPr>
          <w:szCs w:val="22"/>
          <w:lang w:val="sl-SI"/>
        </w:rPr>
        <w:t xml:space="preserve">Zdravila </w:t>
      </w:r>
      <w:r w:rsidR="003F3D4B" w:rsidRPr="00434DBB">
        <w:rPr>
          <w:szCs w:val="22"/>
          <w:lang w:val="sl-SI"/>
        </w:rPr>
        <w:t>AZARGA</w:t>
      </w:r>
      <w:r w:rsidRPr="00434DBB">
        <w:rPr>
          <w:szCs w:val="22"/>
          <w:lang w:val="sl-SI"/>
        </w:rPr>
        <w:t xml:space="preserve"> ne smete uporabljati med nosečnostjo, če ni nujno potrebno. Glede zmanjšanja sistemske absorpcije zdravila glejte poglavje</w:t>
      </w:r>
      <w:r w:rsidR="004F1F06" w:rsidRPr="00434DBB">
        <w:rPr>
          <w:szCs w:val="22"/>
          <w:lang w:val="sl-SI"/>
        </w:rPr>
        <w:t> </w:t>
      </w:r>
      <w:r w:rsidRPr="00434DBB">
        <w:rPr>
          <w:szCs w:val="22"/>
          <w:lang w:val="sl-SI"/>
        </w:rPr>
        <w:t>4.2.</w:t>
      </w:r>
    </w:p>
    <w:p w14:paraId="0006384D" w14:textId="77777777" w:rsidR="0059106B" w:rsidRPr="00434DBB" w:rsidRDefault="0059106B" w:rsidP="003F6CB6">
      <w:pPr>
        <w:spacing w:line="240" w:lineRule="auto"/>
        <w:rPr>
          <w:szCs w:val="22"/>
          <w:lang w:val="sl-SI"/>
        </w:rPr>
      </w:pPr>
    </w:p>
    <w:p w14:paraId="0006384E" w14:textId="77777777" w:rsidR="0059106B" w:rsidRPr="00434DBB" w:rsidRDefault="0059106B" w:rsidP="003F6CB6">
      <w:pPr>
        <w:spacing w:line="240" w:lineRule="auto"/>
        <w:rPr>
          <w:szCs w:val="22"/>
          <w:lang w:val="sl-SI"/>
        </w:rPr>
      </w:pPr>
      <w:r w:rsidRPr="00434DBB">
        <w:rPr>
          <w:szCs w:val="22"/>
          <w:lang w:val="sl-SI"/>
        </w:rPr>
        <w:t>Epidemiološke študije niso pokazale malformacijskih učinkov zdravila, kažejo pa tveganje za intrauterini zastoj rasti ploda pri peroralni uporabi zaviralcev adrenergičnih receptorjev beta. Poleg tega so pri novorojenčkih opazili znake in simptome zavore adrenergičnih receptorjev beta (npr. bradikardijo, hipotenzijo, dihalno stisko in hipoglikemijo), če je mati uporabljala zaviralce adrenergičnih receptorjev beta do poroda. Če mati uporablja zdravilo AZARGA do poroda, je treba novorojenčka skrbno spremljati v prvih nekaj dneh življenja.</w:t>
      </w:r>
    </w:p>
    <w:p w14:paraId="0006384F" w14:textId="77777777" w:rsidR="0059106B" w:rsidRPr="00434DBB" w:rsidRDefault="0059106B" w:rsidP="003F6CB6">
      <w:pPr>
        <w:tabs>
          <w:tab w:val="clear" w:pos="567"/>
        </w:tabs>
        <w:spacing w:line="240" w:lineRule="auto"/>
        <w:rPr>
          <w:szCs w:val="22"/>
          <w:lang w:val="sl-SI"/>
        </w:rPr>
      </w:pPr>
    </w:p>
    <w:p w14:paraId="00063850" w14:textId="77777777" w:rsidR="00754AB6" w:rsidRPr="00434DBB" w:rsidRDefault="00754AB6" w:rsidP="003F6CB6">
      <w:pPr>
        <w:keepNext/>
        <w:keepLines/>
        <w:tabs>
          <w:tab w:val="clear" w:pos="567"/>
        </w:tabs>
        <w:spacing w:line="240" w:lineRule="auto"/>
        <w:rPr>
          <w:szCs w:val="22"/>
          <w:u w:val="single"/>
          <w:lang w:val="sl-SI"/>
        </w:rPr>
      </w:pPr>
      <w:r w:rsidRPr="00434DBB">
        <w:rPr>
          <w:szCs w:val="22"/>
          <w:u w:val="single"/>
          <w:lang w:val="sl-SI"/>
        </w:rPr>
        <w:t>Dojenje</w:t>
      </w:r>
    </w:p>
    <w:p w14:paraId="00063851" w14:textId="77777777" w:rsidR="00C601A9" w:rsidRPr="00434DBB" w:rsidRDefault="00C601A9" w:rsidP="003F6CB6">
      <w:pPr>
        <w:keepNext/>
        <w:keepLines/>
        <w:tabs>
          <w:tab w:val="clear" w:pos="567"/>
        </w:tabs>
        <w:spacing w:line="240" w:lineRule="auto"/>
        <w:rPr>
          <w:szCs w:val="22"/>
          <w:u w:val="single"/>
          <w:lang w:val="sl-SI"/>
        </w:rPr>
      </w:pPr>
    </w:p>
    <w:p w14:paraId="00063852" w14:textId="77777777" w:rsidR="00754AB6" w:rsidRPr="00434DBB" w:rsidRDefault="00754AB6" w:rsidP="003F6CB6">
      <w:pPr>
        <w:tabs>
          <w:tab w:val="clear" w:pos="567"/>
        </w:tabs>
        <w:spacing w:line="240" w:lineRule="auto"/>
        <w:rPr>
          <w:szCs w:val="22"/>
          <w:lang w:val="sl-SI"/>
        </w:rPr>
      </w:pPr>
      <w:r w:rsidRPr="00434DBB">
        <w:rPr>
          <w:szCs w:val="22"/>
          <w:lang w:val="sl-SI"/>
        </w:rPr>
        <w:t xml:space="preserve">Ni znano, ali se </w:t>
      </w:r>
      <w:r w:rsidR="00425C73" w:rsidRPr="00434DBB">
        <w:rPr>
          <w:szCs w:val="22"/>
          <w:lang w:val="sl-SI"/>
        </w:rPr>
        <w:t xml:space="preserve">očesni </w:t>
      </w:r>
      <w:r w:rsidRPr="00434DBB">
        <w:rPr>
          <w:szCs w:val="22"/>
          <w:lang w:val="sl-SI"/>
        </w:rPr>
        <w:t>brinzolamid izloča v materino mleko</w:t>
      </w:r>
      <w:r w:rsidR="00890010" w:rsidRPr="00434DBB">
        <w:rPr>
          <w:szCs w:val="22"/>
          <w:lang w:val="sl-SI"/>
        </w:rPr>
        <w:t>.</w:t>
      </w:r>
      <w:r w:rsidRPr="00434DBB">
        <w:rPr>
          <w:szCs w:val="22"/>
          <w:lang w:val="sl-SI"/>
        </w:rPr>
        <w:t xml:space="preserve"> </w:t>
      </w:r>
      <w:r w:rsidR="00890010" w:rsidRPr="00434DBB">
        <w:rPr>
          <w:szCs w:val="22"/>
          <w:lang w:val="sl-SI"/>
        </w:rPr>
        <w:t>Š</w:t>
      </w:r>
      <w:r w:rsidRPr="00434DBB">
        <w:rPr>
          <w:szCs w:val="22"/>
          <w:lang w:val="sl-SI"/>
        </w:rPr>
        <w:t xml:space="preserve">tudije </w:t>
      </w:r>
      <w:r w:rsidR="00890010" w:rsidRPr="00434DBB">
        <w:rPr>
          <w:szCs w:val="22"/>
          <w:lang w:val="sl-SI"/>
        </w:rPr>
        <w:t>na</w:t>
      </w:r>
      <w:r w:rsidRPr="00434DBB">
        <w:rPr>
          <w:szCs w:val="22"/>
          <w:lang w:val="sl-SI"/>
        </w:rPr>
        <w:t xml:space="preserve"> živalih so pokazale, da se brinzolamid</w:t>
      </w:r>
      <w:r w:rsidR="00425C73" w:rsidRPr="00434DBB">
        <w:rPr>
          <w:szCs w:val="22"/>
          <w:lang w:val="sl-SI"/>
        </w:rPr>
        <w:t xml:space="preserve"> po peroralni uporabi</w:t>
      </w:r>
      <w:r w:rsidRPr="00434DBB">
        <w:rPr>
          <w:szCs w:val="22"/>
          <w:lang w:val="sl-SI"/>
        </w:rPr>
        <w:t xml:space="preserve"> izloča v mleko samic</w:t>
      </w:r>
      <w:r w:rsidR="00A43CFC" w:rsidRPr="00434DBB">
        <w:rPr>
          <w:szCs w:val="22"/>
          <w:lang w:val="sl-SI"/>
        </w:rPr>
        <w:t>, glejte poglavje</w:t>
      </w:r>
      <w:r w:rsidR="004F1F06" w:rsidRPr="00434DBB">
        <w:rPr>
          <w:szCs w:val="22"/>
          <w:lang w:val="sl-SI"/>
        </w:rPr>
        <w:t> </w:t>
      </w:r>
      <w:r w:rsidR="00A43CFC" w:rsidRPr="00434DBB">
        <w:rPr>
          <w:szCs w:val="22"/>
          <w:lang w:val="sl-SI"/>
        </w:rPr>
        <w:t>5.3</w:t>
      </w:r>
      <w:r w:rsidRPr="00434DBB">
        <w:rPr>
          <w:szCs w:val="22"/>
          <w:lang w:val="sl-SI"/>
        </w:rPr>
        <w:t>.</w:t>
      </w:r>
    </w:p>
    <w:p w14:paraId="00063853" w14:textId="77777777" w:rsidR="0059106B" w:rsidRPr="00434DBB" w:rsidRDefault="0059106B" w:rsidP="003F6CB6">
      <w:pPr>
        <w:spacing w:line="240" w:lineRule="auto"/>
        <w:rPr>
          <w:szCs w:val="22"/>
          <w:lang w:val="sl-SI"/>
        </w:rPr>
      </w:pPr>
    </w:p>
    <w:p w14:paraId="00063854" w14:textId="77777777" w:rsidR="00861C65" w:rsidRPr="00434DBB" w:rsidRDefault="0059106B" w:rsidP="003F6CB6">
      <w:pPr>
        <w:tabs>
          <w:tab w:val="clear" w:pos="567"/>
        </w:tabs>
        <w:spacing w:line="240" w:lineRule="auto"/>
        <w:rPr>
          <w:szCs w:val="22"/>
          <w:lang w:val="sl-SI"/>
        </w:rPr>
      </w:pPr>
      <w:r w:rsidRPr="00434DBB">
        <w:rPr>
          <w:szCs w:val="22"/>
          <w:lang w:val="sl-SI"/>
        </w:rPr>
        <w:t>Zaviralci adrenergičnih receptorjev beta se izločajo v materino mleko, vendar pri terapevtskih odmerkih timolol</w:t>
      </w:r>
      <w:r w:rsidR="00861C65" w:rsidRPr="00434DBB">
        <w:rPr>
          <w:szCs w:val="22"/>
          <w:lang w:val="sl-SI"/>
        </w:rPr>
        <w:t xml:space="preserve">a v kapljicah za oko ni verjetno, da bodo v materino mleko prišle zadostne količine zdravila, da bi povzročile klinične simptome </w:t>
      </w:r>
      <w:r w:rsidR="001105F0" w:rsidRPr="00434DBB">
        <w:rPr>
          <w:szCs w:val="22"/>
          <w:lang w:val="sl-SI"/>
        </w:rPr>
        <w:t>zaviranja</w:t>
      </w:r>
      <w:r w:rsidR="00861C65" w:rsidRPr="00434DBB">
        <w:rPr>
          <w:szCs w:val="22"/>
          <w:lang w:val="sl-SI"/>
        </w:rPr>
        <w:t xml:space="preserve"> adrenergičnih receptorjev beta pri dojenčku</w:t>
      </w:r>
      <w:r w:rsidRPr="00434DBB">
        <w:rPr>
          <w:szCs w:val="22"/>
          <w:lang w:val="sl-SI"/>
        </w:rPr>
        <w:t xml:space="preserve">. </w:t>
      </w:r>
      <w:r w:rsidR="00861C65" w:rsidRPr="00434DBB">
        <w:rPr>
          <w:szCs w:val="22"/>
          <w:lang w:val="sl-SI"/>
        </w:rPr>
        <w:t>Glede zmanjšanja sistemske absorpcije zdravila glejte poglavje</w:t>
      </w:r>
      <w:r w:rsidR="004F1F06" w:rsidRPr="00434DBB">
        <w:rPr>
          <w:szCs w:val="22"/>
          <w:lang w:val="sl-SI"/>
        </w:rPr>
        <w:t> </w:t>
      </w:r>
      <w:r w:rsidR="00861C65" w:rsidRPr="00434DBB">
        <w:rPr>
          <w:szCs w:val="22"/>
          <w:lang w:val="sl-SI"/>
        </w:rPr>
        <w:t>4.2.</w:t>
      </w:r>
    </w:p>
    <w:p w14:paraId="00063855" w14:textId="77777777" w:rsidR="0073303A" w:rsidRPr="00434DBB" w:rsidRDefault="0073303A" w:rsidP="003F6CB6">
      <w:pPr>
        <w:spacing w:line="240" w:lineRule="auto"/>
        <w:rPr>
          <w:rFonts w:eastAsia="SimSun"/>
          <w:color w:val="000000"/>
          <w:szCs w:val="22"/>
          <w:lang w:val="sl-SI" w:eastAsia="zh-CN"/>
        </w:rPr>
      </w:pPr>
    </w:p>
    <w:p w14:paraId="00063856" w14:textId="77777777" w:rsidR="0073303A" w:rsidRPr="00434DBB" w:rsidRDefault="0073303A" w:rsidP="003F6CB6">
      <w:pPr>
        <w:autoSpaceDE w:val="0"/>
        <w:autoSpaceDN w:val="0"/>
        <w:adjustRightInd w:val="0"/>
        <w:spacing w:line="240" w:lineRule="auto"/>
        <w:rPr>
          <w:rFonts w:eastAsia="SimSun"/>
          <w:color w:val="000000"/>
          <w:szCs w:val="22"/>
          <w:lang w:val="sl-SI" w:eastAsia="zh-CN"/>
        </w:rPr>
      </w:pPr>
      <w:r w:rsidRPr="00434DBB">
        <w:rPr>
          <w:rFonts w:eastAsia="SimSun"/>
          <w:color w:val="000000"/>
          <w:szCs w:val="22"/>
          <w:lang w:val="sl-SI" w:eastAsia="zh-CN"/>
        </w:rPr>
        <w:t>Vendar pa tveganja za dojenčka ne moremo izključiti. Odločiti se je treba med prenehanjem dojenja in prenehanjem/prekinitvijo zdravljenja z zdravilom AZARGA, pri čemer je treba pretehtati prednosti dojenja za otroka in prednosti zdravljenja za mater.</w:t>
      </w:r>
    </w:p>
    <w:p w14:paraId="00063857" w14:textId="77777777" w:rsidR="0059106B" w:rsidRPr="00434DBB" w:rsidRDefault="0059106B" w:rsidP="003F6CB6">
      <w:pPr>
        <w:spacing w:line="240" w:lineRule="auto"/>
        <w:rPr>
          <w:szCs w:val="22"/>
          <w:lang w:val="sl-SI"/>
        </w:rPr>
      </w:pPr>
    </w:p>
    <w:p w14:paraId="00063858" w14:textId="77777777" w:rsidR="0059106B" w:rsidRPr="00434DBB" w:rsidRDefault="00861C65" w:rsidP="003F6CB6">
      <w:pPr>
        <w:keepNext/>
        <w:spacing w:line="240" w:lineRule="auto"/>
        <w:rPr>
          <w:szCs w:val="22"/>
          <w:u w:val="single"/>
          <w:lang w:val="sl-SI"/>
        </w:rPr>
      </w:pPr>
      <w:r w:rsidRPr="00434DBB">
        <w:rPr>
          <w:szCs w:val="22"/>
          <w:u w:val="single"/>
          <w:lang w:val="sl-SI"/>
        </w:rPr>
        <w:t>Plodnost</w:t>
      </w:r>
    </w:p>
    <w:p w14:paraId="00063859" w14:textId="77777777" w:rsidR="00C601A9" w:rsidRPr="00434DBB" w:rsidRDefault="00C601A9" w:rsidP="003F6CB6">
      <w:pPr>
        <w:keepNext/>
        <w:spacing w:line="240" w:lineRule="auto"/>
        <w:rPr>
          <w:szCs w:val="22"/>
          <w:u w:val="single"/>
          <w:lang w:val="sl-SI"/>
        </w:rPr>
      </w:pPr>
    </w:p>
    <w:p w14:paraId="0006385A" w14:textId="77777777" w:rsidR="007D2A3B" w:rsidRPr="00434DBB" w:rsidRDefault="007D2A3B" w:rsidP="003F6CB6">
      <w:pPr>
        <w:spacing w:line="240" w:lineRule="auto"/>
        <w:rPr>
          <w:lang w:val="sl-SI"/>
        </w:rPr>
      </w:pPr>
      <w:r w:rsidRPr="00434DBB">
        <w:rPr>
          <w:lang w:val="sl-SI"/>
        </w:rPr>
        <w:t>Študij za vrednotenje učinka topikalne okularne uporabe zdravila Azarga na plodnost pri človeku niso izvedli.</w:t>
      </w:r>
    </w:p>
    <w:p w14:paraId="0006385B" w14:textId="77777777" w:rsidR="007D2A3B" w:rsidRPr="00434DBB" w:rsidRDefault="007D2A3B" w:rsidP="003F6CB6">
      <w:pPr>
        <w:spacing w:line="240" w:lineRule="auto"/>
        <w:rPr>
          <w:szCs w:val="22"/>
          <w:lang w:val="sl-SI"/>
        </w:rPr>
      </w:pPr>
    </w:p>
    <w:p w14:paraId="0006385C" w14:textId="77777777" w:rsidR="0059106B" w:rsidRPr="00434DBB" w:rsidRDefault="0059106B" w:rsidP="003F6CB6">
      <w:pPr>
        <w:spacing w:line="240" w:lineRule="auto"/>
        <w:rPr>
          <w:szCs w:val="22"/>
          <w:lang w:val="sl-SI"/>
        </w:rPr>
      </w:pPr>
      <w:r w:rsidRPr="00434DBB">
        <w:rPr>
          <w:szCs w:val="22"/>
          <w:lang w:val="sl-SI"/>
        </w:rPr>
        <w:t>N</w:t>
      </w:r>
      <w:r w:rsidR="00861C65" w:rsidRPr="00434DBB">
        <w:rPr>
          <w:szCs w:val="22"/>
          <w:lang w:val="sl-SI"/>
        </w:rPr>
        <w:t xml:space="preserve">eklinični podatki ne kažejo učinkov bodisi brinzolamida ali </w:t>
      </w:r>
      <w:r w:rsidRPr="00434DBB">
        <w:rPr>
          <w:szCs w:val="22"/>
          <w:lang w:val="sl-SI"/>
        </w:rPr>
        <w:t>timolol</w:t>
      </w:r>
      <w:r w:rsidR="00861C65" w:rsidRPr="00434DBB">
        <w:rPr>
          <w:szCs w:val="22"/>
          <w:lang w:val="sl-SI"/>
        </w:rPr>
        <w:t>a na plodnost pri moških ali ženskah</w:t>
      </w:r>
      <w:r w:rsidR="000B71D9" w:rsidRPr="00434DBB">
        <w:rPr>
          <w:szCs w:val="22"/>
          <w:lang w:val="sl-SI"/>
        </w:rPr>
        <w:t xml:space="preserve"> po peroralnem odmerjanju</w:t>
      </w:r>
      <w:r w:rsidR="00861C65" w:rsidRPr="00434DBB">
        <w:rPr>
          <w:szCs w:val="22"/>
          <w:lang w:val="sl-SI"/>
        </w:rPr>
        <w:t xml:space="preserve"> in tudi pri uporabi zdravila AZARGA ni pričakovati učinkov </w:t>
      </w:r>
      <w:r w:rsidR="00B15391" w:rsidRPr="00434DBB">
        <w:rPr>
          <w:szCs w:val="22"/>
          <w:lang w:val="sl-SI"/>
        </w:rPr>
        <w:t xml:space="preserve">zdravila na </w:t>
      </w:r>
      <w:r w:rsidR="00861C65" w:rsidRPr="00434DBB">
        <w:rPr>
          <w:szCs w:val="22"/>
          <w:lang w:val="sl-SI"/>
        </w:rPr>
        <w:t>plodnost pri moških ali ženskah</w:t>
      </w:r>
      <w:r w:rsidRPr="00434DBB">
        <w:rPr>
          <w:szCs w:val="22"/>
          <w:lang w:val="sl-SI"/>
        </w:rPr>
        <w:t>.</w:t>
      </w:r>
    </w:p>
    <w:p w14:paraId="0006385D" w14:textId="77777777" w:rsidR="00754AB6" w:rsidRPr="00434DBB" w:rsidRDefault="00754AB6" w:rsidP="003F6CB6">
      <w:pPr>
        <w:tabs>
          <w:tab w:val="clear" w:pos="567"/>
        </w:tabs>
        <w:spacing w:line="240" w:lineRule="auto"/>
        <w:rPr>
          <w:szCs w:val="22"/>
          <w:lang w:val="sl-SI"/>
        </w:rPr>
      </w:pPr>
    </w:p>
    <w:p w14:paraId="0006385E" w14:textId="77777777" w:rsidR="00754AB6"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4.7</w:t>
      </w:r>
      <w:r w:rsidRPr="00434DBB">
        <w:rPr>
          <w:b/>
          <w:szCs w:val="22"/>
          <w:lang w:val="sl-SI"/>
        </w:rPr>
        <w:tab/>
      </w:r>
      <w:r w:rsidR="00754AB6" w:rsidRPr="00434DBB">
        <w:rPr>
          <w:b/>
          <w:szCs w:val="22"/>
          <w:lang w:val="sl-SI"/>
        </w:rPr>
        <w:t>Vpliv na sposobnost vožnje in upravljanja stroj</w:t>
      </w:r>
      <w:r w:rsidR="00C601A9" w:rsidRPr="00434DBB">
        <w:rPr>
          <w:b/>
          <w:szCs w:val="22"/>
          <w:lang w:val="sl-SI"/>
        </w:rPr>
        <w:t>ev</w:t>
      </w:r>
    </w:p>
    <w:p w14:paraId="0006385F" w14:textId="77777777" w:rsidR="00754AB6" w:rsidRPr="00434DBB" w:rsidRDefault="00754AB6" w:rsidP="003F6CB6">
      <w:pPr>
        <w:keepNext/>
        <w:keepLines/>
        <w:tabs>
          <w:tab w:val="clear" w:pos="567"/>
        </w:tabs>
        <w:spacing w:line="240" w:lineRule="auto"/>
        <w:rPr>
          <w:szCs w:val="22"/>
          <w:lang w:val="sl-SI"/>
        </w:rPr>
      </w:pPr>
    </w:p>
    <w:p w14:paraId="00063860" w14:textId="77777777" w:rsidR="006D1048" w:rsidRPr="00434DBB" w:rsidRDefault="006D1048" w:rsidP="003F6CB6">
      <w:pPr>
        <w:spacing w:line="240" w:lineRule="auto"/>
        <w:rPr>
          <w:lang w:val="sl-SI"/>
        </w:rPr>
      </w:pPr>
      <w:r w:rsidRPr="00434DBB">
        <w:rPr>
          <w:lang w:val="sl-SI"/>
        </w:rPr>
        <w:t>Zdravilo AZARGA ima blag vpliv na sposobnost vožnje in upravljanja stroj</w:t>
      </w:r>
      <w:r w:rsidR="00C601A9" w:rsidRPr="00434DBB">
        <w:rPr>
          <w:lang w:val="sl-SI"/>
        </w:rPr>
        <w:t>ev</w:t>
      </w:r>
      <w:r w:rsidRPr="00434DBB">
        <w:rPr>
          <w:lang w:val="sl-SI"/>
        </w:rPr>
        <w:t>.</w:t>
      </w:r>
    </w:p>
    <w:p w14:paraId="00063861" w14:textId="77777777" w:rsidR="006D1048" w:rsidRPr="00434DBB" w:rsidRDefault="006D1048" w:rsidP="003F6CB6">
      <w:pPr>
        <w:spacing w:line="240" w:lineRule="auto"/>
        <w:rPr>
          <w:lang w:val="sl-SI"/>
        </w:rPr>
      </w:pPr>
    </w:p>
    <w:p w14:paraId="00063862" w14:textId="77777777" w:rsidR="00754AB6" w:rsidRPr="00434DBB" w:rsidRDefault="006D1048" w:rsidP="003F6CB6">
      <w:pPr>
        <w:spacing w:line="240" w:lineRule="auto"/>
        <w:rPr>
          <w:szCs w:val="22"/>
          <w:lang w:val="sl-SI"/>
        </w:rPr>
      </w:pPr>
      <w:r w:rsidRPr="00434DBB">
        <w:rPr>
          <w:szCs w:val="22"/>
          <w:lang w:val="sl-SI"/>
        </w:rPr>
        <w:t>Z</w:t>
      </w:r>
      <w:r w:rsidR="00754AB6" w:rsidRPr="00434DBB">
        <w:rPr>
          <w:szCs w:val="22"/>
          <w:lang w:val="sl-SI"/>
        </w:rPr>
        <w:t xml:space="preserve">ačasno zamegljen vid ali druge motnje vida </w:t>
      </w:r>
      <w:r w:rsidRPr="00434DBB">
        <w:rPr>
          <w:szCs w:val="22"/>
          <w:lang w:val="sl-SI"/>
        </w:rPr>
        <w:t xml:space="preserve">lahko </w:t>
      </w:r>
      <w:r w:rsidR="00754AB6" w:rsidRPr="00434DBB">
        <w:rPr>
          <w:szCs w:val="22"/>
          <w:lang w:val="sl-SI"/>
        </w:rPr>
        <w:t xml:space="preserve">vplivajo na sposobnost vožnje ali upravljanja s stroji. Če ima po vkapanju bolnik zamegljen vid, mora počakati, da se mu vid zbistri, preden sme voziti </w:t>
      </w:r>
      <w:r w:rsidR="00890010" w:rsidRPr="00434DBB">
        <w:rPr>
          <w:szCs w:val="22"/>
          <w:lang w:val="sl-SI"/>
        </w:rPr>
        <w:t>ali</w:t>
      </w:r>
      <w:r w:rsidR="00754AB6" w:rsidRPr="00434DBB">
        <w:rPr>
          <w:szCs w:val="22"/>
          <w:lang w:val="sl-SI"/>
        </w:rPr>
        <w:t xml:space="preserve"> upravljati s stroji.</w:t>
      </w:r>
    </w:p>
    <w:p w14:paraId="00063863" w14:textId="77777777" w:rsidR="00754AB6" w:rsidRPr="00434DBB" w:rsidRDefault="00754AB6" w:rsidP="003F6CB6">
      <w:pPr>
        <w:numPr>
          <w:ilvl w:val="12"/>
          <w:numId w:val="0"/>
        </w:numPr>
        <w:spacing w:line="240" w:lineRule="auto"/>
        <w:rPr>
          <w:szCs w:val="22"/>
          <w:lang w:val="sl-SI"/>
        </w:rPr>
      </w:pPr>
    </w:p>
    <w:p w14:paraId="00063864" w14:textId="77777777" w:rsidR="00754AB6" w:rsidRPr="00434DBB" w:rsidRDefault="006D1048" w:rsidP="003F6CB6">
      <w:pPr>
        <w:numPr>
          <w:ilvl w:val="12"/>
          <w:numId w:val="0"/>
        </w:numPr>
        <w:spacing w:line="240" w:lineRule="auto"/>
        <w:rPr>
          <w:szCs w:val="22"/>
          <w:lang w:val="sl-SI"/>
        </w:rPr>
      </w:pPr>
      <w:r w:rsidRPr="00434DBB">
        <w:rPr>
          <w:szCs w:val="22"/>
          <w:lang w:val="sl-SI"/>
        </w:rPr>
        <w:t>Z</w:t>
      </w:r>
      <w:r w:rsidR="00754AB6" w:rsidRPr="00434DBB">
        <w:rPr>
          <w:szCs w:val="22"/>
          <w:lang w:val="sl-SI"/>
        </w:rPr>
        <w:t>aviralci karboanhidraze lahko zmanjšajo sposobnost za opravljanje del, pri katerih je potrebna miselna zbranost ali dobra telesna koordinacija ali oboje (glejte poglavje</w:t>
      </w:r>
      <w:r w:rsidR="004F1F06" w:rsidRPr="00434DBB">
        <w:rPr>
          <w:szCs w:val="22"/>
          <w:lang w:val="sl-SI"/>
        </w:rPr>
        <w:t> </w:t>
      </w:r>
      <w:r w:rsidR="00754AB6" w:rsidRPr="00434DBB">
        <w:rPr>
          <w:szCs w:val="22"/>
          <w:lang w:val="sl-SI"/>
        </w:rPr>
        <w:t>4.4).</w:t>
      </w:r>
    </w:p>
    <w:p w14:paraId="00063865" w14:textId="77777777" w:rsidR="00890010" w:rsidRPr="00434DBB" w:rsidRDefault="00890010" w:rsidP="003F6CB6">
      <w:pPr>
        <w:tabs>
          <w:tab w:val="clear" w:pos="567"/>
        </w:tabs>
        <w:spacing w:line="240" w:lineRule="auto"/>
        <w:rPr>
          <w:szCs w:val="22"/>
          <w:lang w:val="sl-SI"/>
        </w:rPr>
      </w:pPr>
    </w:p>
    <w:p w14:paraId="00063866" w14:textId="77777777" w:rsidR="00EB6064" w:rsidRPr="00434DBB" w:rsidRDefault="00075557" w:rsidP="003F6CB6">
      <w:pPr>
        <w:keepNext/>
        <w:keepLines/>
        <w:tabs>
          <w:tab w:val="clear" w:pos="567"/>
        </w:tabs>
        <w:spacing w:line="240" w:lineRule="auto"/>
        <w:rPr>
          <w:b/>
          <w:szCs w:val="22"/>
          <w:lang w:val="sl-SI"/>
        </w:rPr>
      </w:pPr>
      <w:r w:rsidRPr="00434DBB">
        <w:rPr>
          <w:b/>
          <w:szCs w:val="22"/>
          <w:lang w:val="sl-SI"/>
        </w:rPr>
        <w:lastRenderedPageBreak/>
        <w:t>4.8</w:t>
      </w:r>
      <w:r w:rsidRPr="00434DBB">
        <w:rPr>
          <w:b/>
          <w:szCs w:val="22"/>
          <w:lang w:val="sl-SI"/>
        </w:rPr>
        <w:tab/>
      </w:r>
      <w:r w:rsidR="007E1E49" w:rsidRPr="00434DBB">
        <w:rPr>
          <w:b/>
          <w:szCs w:val="22"/>
          <w:lang w:val="sl-SI"/>
        </w:rPr>
        <w:t>Neželeni učinki</w:t>
      </w:r>
    </w:p>
    <w:p w14:paraId="00063867" w14:textId="77777777" w:rsidR="006575D8" w:rsidRPr="00434DBB" w:rsidRDefault="006575D8" w:rsidP="003F6CB6">
      <w:pPr>
        <w:keepNext/>
        <w:keepLines/>
        <w:tabs>
          <w:tab w:val="clear" w:pos="567"/>
        </w:tabs>
        <w:spacing w:line="240" w:lineRule="auto"/>
        <w:rPr>
          <w:szCs w:val="22"/>
          <w:lang w:val="sl-SI"/>
        </w:rPr>
      </w:pPr>
    </w:p>
    <w:p w14:paraId="00063868" w14:textId="77777777" w:rsidR="00BF2982" w:rsidRPr="00434DBB" w:rsidRDefault="009F585B" w:rsidP="003F6CB6">
      <w:pPr>
        <w:keepNext/>
        <w:spacing w:line="240" w:lineRule="auto"/>
        <w:rPr>
          <w:szCs w:val="22"/>
          <w:u w:val="single"/>
          <w:lang w:val="sl-SI"/>
        </w:rPr>
      </w:pPr>
      <w:r w:rsidRPr="00434DBB">
        <w:rPr>
          <w:szCs w:val="22"/>
          <w:u w:val="single"/>
          <w:lang w:val="sl-SI"/>
        </w:rPr>
        <w:t>Povzetek profila varnosti zdravila</w:t>
      </w:r>
    </w:p>
    <w:p w14:paraId="00063869" w14:textId="77777777" w:rsidR="00C601A9" w:rsidRPr="00434DBB" w:rsidRDefault="00C601A9" w:rsidP="003F6CB6">
      <w:pPr>
        <w:keepNext/>
        <w:spacing w:line="240" w:lineRule="auto"/>
        <w:rPr>
          <w:szCs w:val="22"/>
          <w:u w:val="single"/>
          <w:lang w:val="sl-SI"/>
        </w:rPr>
      </w:pPr>
    </w:p>
    <w:p w14:paraId="0006386A" w14:textId="77777777" w:rsidR="00C55008" w:rsidRPr="00434DBB" w:rsidRDefault="006D1048" w:rsidP="003F6CB6">
      <w:pPr>
        <w:keepNext/>
        <w:spacing w:line="240" w:lineRule="auto"/>
        <w:rPr>
          <w:szCs w:val="22"/>
          <w:lang w:val="sl-SI"/>
        </w:rPr>
      </w:pPr>
      <w:r w:rsidRPr="00434DBB">
        <w:rPr>
          <w:szCs w:val="22"/>
          <w:lang w:val="sl-SI"/>
        </w:rPr>
        <w:t>Najpogostejši neželeni učinki, ki so se v kliničnih študijah pojavili pri približno 2</w:t>
      </w:r>
      <w:r w:rsidR="00AD126D" w:rsidRPr="00434DBB">
        <w:rPr>
          <w:szCs w:val="22"/>
          <w:lang w:val="sl-SI"/>
        </w:rPr>
        <w:t> </w:t>
      </w:r>
      <w:r w:rsidRPr="00434DBB">
        <w:rPr>
          <w:szCs w:val="22"/>
          <w:lang w:val="sl-SI"/>
        </w:rPr>
        <w:t>% do 7</w:t>
      </w:r>
      <w:r w:rsidR="00AD126D" w:rsidRPr="00434DBB">
        <w:rPr>
          <w:szCs w:val="22"/>
          <w:lang w:val="sl-SI"/>
        </w:rPr>
        <w:t> </w:t>
      </w:r>
      <w:r w:rsidRPr="00434DBB">
        <w:rPr>
          <w:szCs w:val="22"/>
          <w:lang w:val="sl-SI"/>
        </w:rPr>
        <w:t>% bolnikov</w:t>
      </w:r>
      <w:r w:rsidR="00052085" w:rsidRPr="00434DBB">
        <w:rPr>
          <w:szCs w:val="22"/>
          <w:lang w:val="sl-SI"/>
        </w:rPr>
        <w:t>,</w:t>
      </w:r>
      <w:r w:rsidRPr="00434DBB">
        <w:rPr>
          <w:szCs w:val="22"/>
          <w:lang w:val="sl-SI"/>
        </w:rPr>
        <w:t xml:space="preserve"> so bili zamegljen vid, draženje očesa in očesna bolečina.</w:t>
      </w:r>
    </w:p>
    <w:p w14:paraId="0006386B" w14:textId="77777777" w:rsidR="00AF6848" w:rsidRPr="00434DBB" w:rsidRDefault="00AF6848" w:rsidP="003F6CB6">
      <w:pPr>
        <w:spacing w:line="240" w:lineRule="auto"/>
        <w:rPr>
          <w:szCs w:val="22"/>
          <w:lang w:val="sl-SI"/>
        </w:rPr>
      </w:pPr>
    </w:p>
    <w:p w14:paraId="0006386C" w14:textId="71DC2E59" w:rsidR="00BF2982" w:rsidRPr="00434DBB" w:rsidRDefault="00595148" w:rsidP="003F6CB6">
      <w:pPr>
        <w:keepNext/>
        <w:spacing w:line="240" w:lineRule="auto"/>
        <w:rPr>
          <w:szCs w:val="22"/>
          <w:u w:val="single"/>
          <w:lang w:val="sl-SI"/>
        </w:rPr>
      </w:pPr>
      <w:r w:rsidRPr="00434DBB">
        <w:rPr>
          <w:szCs w:val="22"/>
          <w:u w:val="single"/>
          <w:lang w:val="sl-SI"/>
        </w:rPr>
        <w:t>Seznam</w:t>
      </w:r>
      <w:r w:rsidR="003C72BB" w:rsidRPr="00434DBB">
        <w:rPr>
          <w:szCs w:val="22"/>
          <w:u w:val="single"/>
          <w:lang w:val="sl-SI"/>
        </w:rPr>
        <w:t xml:space="preserve"> neželenih učinkov</w:t>
      </w:r>
    </w:p>
    <w:p w14:paraId="0006386D" w14:textId="77777777" w:rsidR="00AD126D" w:rsidRPr="00434DBB" w:rsidRDefault="00AD126D" w:rsidP="003F6CB6">
      <w:pPr>
        <w:keepNext/>
        <w:spacing w:line="240" w:lineRule="auto"/>
        <w:rPr>
          <w:szCs w:val="22"/>
          <w:u w:val="single"/>
          <w:lang w:val="sl-SI"/>
        </w:rPr>
      </w:pPr>
    </w:p>
    <w:p w14:paraId="0006386E" w14:textId="35688D02" w:rsidR="003C72BB" w:rsidRPr="00434DBB" w:rsidRDefault="003C72BB" w:rsidP="003F6CB6">
      <w:pPr>
        <w:spacing w:line="240" w:lineRule="auto"/>
        <w:rPr>
          <w:szCs w:val="22"/>
          <w:lang w:val="sl-SI"/>
        </w:rPr>
      </w:pPr>
      <w:r w:rsidRPr="00434DBB">
        <w:rPr>
          <w:szCs w:val="22"/>
          <w:lang w:val="sl-SI"/>
        </w:rPr>
        <w:t>Spodaj navedeni neželeni učinki</w:t>
      </w:r>
      <w:r w:rsidR="00C55008" w:rsidRPr="00434DBB">
        <w:rPr>
          <w:szCs w:val="22"/>
          <w:lang w:val="sl-SI"/>
        </w:rPr>
        <w:t>, o katerih so poročali v kliničnih preskušanjih in v obdobju trženja zdravila</w:t>
      </w:r>
      <w:r w:rsidRPr="00434DBB">
        <w:rPr>
          <w:szCs w:val="22"/>
          <w:lang w:val="sl-SI"/>
        </w:rPr>
        <w:t xml:space="preserve"> </w:t>
      </w:r>
      <w:r w:rsidR="00C55008" w:rsidRPr="00434DBB">
        <w:rPr>
          <w:szCs w:val="22"/>
          <w:lang w:val="sl-SI"/>
        </w:rPr>
        <w:t>AZARGA</w:t>
      </w:r>
      <w:r w:rsidR="00300FB7" w:rsidRPr="00434DBB">
        <w:rPr>
          <w:szCs w:val="22"/>
          <w:lang w:val="sl-SI"/>
        </w:rPr>
        <w:t xml:space="preserve"> in posameznih </w:t>
      </w:r>
      <w:r w:rsidR="003459B7" w:rsidRPr="00434DBB">
        <w:rPr>
          <w:szCs w:val="22"/>
          <w:lang w:val="sl-SI"/>
        </w:rPr>
        <w:t>učinkovin</w:t>
      </w:r>
      <w:r w:rsidR="00723FA3" w:rsidRPr="00434DBB">
        <w:rPr>
          <w:szCs w:val="22"/>
          <w:lang w:val="sl-SI"/>
        </w:rPr>
        <w:t>,</w:t>
      </w:r>
      <w:r w:rsidR="00300FB7" w:rsidRPr="00434DBB">
        <w:rPr>
          <w:szCs w:val="22"/>
          <w:lang w:val="sl-SI"/>
        </w:rPr>
        <w:t xml:space="preserve"> brinzolamid</w:t>
      </w:r>
      <w:r w:rsidR="00723FA3" w:rsidRPr="00434DBB">
        <w:rPr>
          <w:szCs w:val="22"/>
          <w:lang w:val="sl-SI"/>
        </w:rPr>
        <w:t>a</w:t>
      </w:r>
      <w:r w:rsidR="00300FB7" w:rsidRPr="00434DBB">
        <w:rPr>
          <w:szCs w:val="22"/>
          <w:lang w:val="sl-SI"/>
        </w:rPr>
        <w:t xml:space="preserve"> in timolol</w:t>
      </w:r>
      <w:r w:rsidR="00723FA3" w:rsidRPr="00434DBB">
        <w:rPr>
          <w:szCs w:val="22"/>
          <w:lang w:val="sl-SI"/>
        </w:rPr>
        <w:t>a</w:t>
      </w:r>
      <w:r w:rsidR="0069708B" w:rsidRPr="00434DBB">
        <w:rPr>
          <w:szCs w:val="22"/>
          <w:lang w:val="sl-SI"/>
        </w:rPr>
        <w:t>.</w:t>
      </w:r>
      <w:r w:rsidRPr="00434DBB">
        <w:rPr>
          <w:szCs w:val="22"/>
          <w:lang w:val="sl-SI"/>
        </w:rPr>
        <w:t xml:space="preserve"> </w:t>
      </w:r>
      <w:r w:rsidR="0069708B" w:rsidRPr="00434DBB">
        <w:rPr>
          <w:szCs w:val="22"/>
          <w:lang w:val="sl-SI"/>
        </w:rPr>
        <w:t>R</w:t>
      </w:r>
      <w:r w:rsidRPr="00434DBB">
        <w:rPr>
          <w:szCs w:val="22"/>
          <w:lang w:val="sl-SI"/>
        </w:rPr>
        <w:t xml:space="preserve">azvrščeni </w:t>
      </w:r>
      <w:r w:rsidR="0069708B" w:rsidRPr="00434DBB">
        <w:rPr>
          <w:szCs w:val="22"/>
          <w:lang w:val="sl-SI"/>
        </w:rPr>
        <w:t xml:space="preserve">so </w:t>
      </w:r>
      <w:r w:rsidRPr="00434DBB">
        <w:rPr>
          <w:szCs w:val="22"/>
          <w:lang w:val="sl-SI"/>
        </w:rPr>
        <w:t>v skladu z naslednjim dogovorom: zelo pogosti (≥1/10), pogosti (≥1/100</w:t>
      </w:r>
      <w:r w:rsidR="00AD126D" w:rsidRPr="00434DBB">
        <w:rPr>
          <w:szCs w:val="22"/>
          <w:lang w:val="sl-SI"/>
        </w:rPr>
        <w:t> </w:t>
      </w:r>
      <w:r w:rsidRPr="00434DBB">
        <w:rPr>
          <w:szCs w:val="22"/>
          <w:lang w:val="sl-SI"/>
        </w:rPr>
        <w:t>do</w:t>
      </w:r>
      <w:r w:rsidR="00AD126D" w:rsidRPr="00434DBB">
        <w:rPr>
          <w:szCs w:val="22"/>
          <w:lang w:val="sl-SI"/>
        </w:rPr>
        <w:t> </w:t>
      </w:r>
      <w:r w:rsidRPr="00434DBB">
        <w:rPr>
          <w:szCs w:val="22"/>
          <w:lang w:val="sl-SI"/>
        </w:rPr>
        <w:t>&lt;1/10), občasni (≥1/1000</w:t>
      </w:r>
      <w:r w:rsidR="00AD126D" w:rsidRPr="00434DBB">
        <w:rPr>
          <w:szCs w:val="22"/>
          <w:lang w:val="sl-SI"/>
        </w:rPr>
        <w:t> </w:t>
      </w:r>
      <w:r w:rsidRPr="00434DBB">
        <w:rPr>
          <w:szCs w:val="22"/>
          <w:lang w:val="sl-SI"/>
        </w:rPr>
        <w:t>do</w:t>
      </w:r>
      <w:r w:rsidR="00AD126D" w:rsidRPr="00434DBB">
        <w:rPr>
          <w:szCs w:val="22"/>
          <w:lang w:val="sl-SI"/>
        </w:rPr>
        <w:t> </w:t>
      </w:r>
      <w:r w:rsidRPr="00434DBB">
        <w:rPr>
          <w:szCs w:val="22"/>
          <w:lang w:val="sl-SI"/>
        </w:rPr>
        <w:t>&lt;1/100), redki (≥1/10</w:t>
      </w:r>
      <w:r w:rsidR="00E400A7" w:rsidRPr="00434DBB">
        <w:rPr>
          <w:szCs w:val="22"/>
          <w:lang w:val="sl-SI"/>
        </w:rPr>
        <w:t> </w:t>
      </w:r>
      <w:r w:rsidRPr="00434DBB">
        <w:rPr>
          <w:szCs w:val="22"/>
          <w:lang w:val="sl-SI"/>
        </w:rPr>
        <w:t>000</w:t>
      </w:r>
      <w:r w:rsidR="00AD126D" w:rsidRPr="00434DBB">
        <w:rPr>
          <w:szCs w:val="22"/>
          <w:lang w:val="sl-SI"/>
        </w:rPr>
        <w:t> </w:t>
      </w:r>
      <w:r w:rsidRPr="00434DBB">
        <w:rPr>
          <w:szCs w:val="22"/>
          <w:lang w:val="sl-SI"/>
        </w:rPr>
        <w:t>do</w:t>
      </w:r>
      <w:r w:rsidR="00AD126D" w:rsidRPr="00434DBB">
        <w:rPr>
          <w:szCs w:val="22"/>
          <w:lang w:val="sl-SI"/>
        </w:rPr>
        <w:t> </w:t>
      </w:r>
      <w:r w:rsidRPr="00434DBB">
        <w:rPr>
          <w:szCs w:val="22"/>
          <w:lang w:val="sl-SI"/>
        </w:rPr>
        <w:t>&lt;1/1000)</w:t>
      </w:r>
      <w:r w:rsidR="009F39CA" w:rsidRPr="00434DBB">
        <w:rPr>
          <w:szCs w:val="22"/>
          <w:lang w:val="sl-SI"/>
        </w:rPr>
        <w:t>,</w:t>
      </w:r>
      <w:r w:rsidRPr="00434DBB">
        <w:rPr>
          <w:szCs w:val="22"/>
          <w:lang w:val="sl-SI"/>
        </w:rPr>
        <w:t xml:space="preserve"> zelo redki (&lt;1/10</w:t>
      </w:r>
      <w:r w:rsidR="00E400A7" w:rsidRPr="00434DBB">
        <w:rPr>
          <w:szCs w:val="22"/>
          <w:lang w:val="sl-SI"/>
        </w:rPr>
        <w:t> </w:t>
      </w:r>
      <w:r w:rsidRPr="00434DBB">
        <w:rPr>
          <w:szCs w:val="22"/>
          <w:lang w:val="sl-SI"/>
        </w:rPr>
        <w:t>000)</w:t>
      </w:r>
      <w:r w:rsidR="009F39CA" w:rsidRPr="00434DBB">
        <w:rPr>
          <w:szCs w:val="22"/>
          <w:lang w:val="sl-SI"/>
        </w:rPr>
        <w:t xml:space="preserve"> ali pogostnost neznana (je ni mogoče oceniti iz razpoložljivih podatkov)</w:t>
      </w:r>
      <w:r w:rsidRPr="00434DBB">
        <w:rPr>
          <w:szCs w:val="22"/>
          <w:lang w:val="sl-SI"/>
        </w:rPr>
        <w:t>. V razvrstitvah pogostnosti so neželeni učinki navedeni po padajoči resnosti.</w:t>
      </w:r>
    </w:p>
    <w:p w14:paraId="0006386F" w14:textId="77777777" w:rsidR="001E3A2B" w:rsidRPr="00434DBB" w:rsidRDefault="001E3A2B" w:rsidP="003F6CB6">
      <w:pPr>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96"/>
      </w:tblGrid>
      <w:tr w:rsidR="00D362DC" w:rsidRPr="00434DBB" w14:paraId="00063872" w14:textId="77777777" w:rsidTr="004936B6">
        <w:trPr>
          <w:cantSplit/>
          <w:trHeight w:val="260"/>
        </w:trPr>
        <w:tc>
          <w:tcPr>
            <w:tcW w:w="2660" w:type="dxa"/>
          </w:tcPr>
          <w:p w14:paraId="00063870" w14:textId="77777777" w:rsidR="00D362DC" w:rsidRPr="00434DBB" w:rsidRDefault="00D362DC" w:rsidP="003F6CB6">
            <w:pPr>
              <w:keepNext/>
              <w:keepLines/>
              <w:spacing w:line="240" w:lineRule="auto"/>
              <w:rPr>
                <w:rFonts w:eastAsia="MS Mincho"/>
                <w:b/>
                <w:bCs/>
                <w:szCs w:val="22"/>
              </w:rPr>
            </w:pPr>
            <w:r w:rsidRPr="00434DBB">
              <w:rPr>
                <w:rFonts w:eastAsia="MS Mincho"/>
                <w:b/>
                <w:bCs/>
                <w:szCs w:val="22"/>
                <w:lang w:val="sl-SI"/>
              </w:rPr>
              <w:t>Razvrstitev po organskih sistemih</w:t>
            </w:r>
          </w:p>
        </w:tc>
        <w:tc>
          <w:tcPr>
            <w:tcW w:w="6196" w:type="dxa"/>
          </w:tcPr>
          <w:p w14:paraId="00063871" w14:textId="77777777" w:rsidR="00D362DC" w:rsidRPr="00434DBB" w:rsidRDefault="00D362DC" w:rsidP="003F6CB6">
            <w:pPr>
              <w:keepNext/>
              <w:keepLines/>
              <w:spacing w:line="240" w:lineRule="auto"/>
              <w:rPr>
                <w:rFonts w:eastAsia="MS Mincho"/>
                <w:b/>
                <w:bCs/>
                <w:szCs w:val="22"/>
              </w:rPr>
            </w:pPr>
            <w:r w:rsidRPr="00434DBB">
              <w:rPr>
                <w:rFonts w:eastAsia="MS Mincho"/>
                <w:b/>
                <w:bCs/>
                <w:szCs w:val="22"/>
                <w:lang w:val="sl-SI"/>
              </w:rPr>
              <w:t>Najprimernejši izraz po klasifikaciji MedDRA</w:t>
            </w:r>
            <w:r w:rsidR="00DD7181" w:rsidRPr="00434DBB">
              <w:rPr>
                <w:rFonts w:eastAsia="MS Mincho"/>
                <w:b/>
                <w:bCs/>
                <w:szCs w:val="22"/>
                <w:lang w:val="sl-SI"/>
              </w:rPr>
              <w:t xml:space="preserve"> (v.</w:t>
            </w:r>
            <w:r w:rsidR="004F1F06" w:rsidRPr="00434DBB">
              <w:rPr>
                <w:rFonts w:eastAsia="MS Mincho"/>
                <w:b/>
                <w:bCs/>
                <w:szCs w:val="22"/>
                <w:lang w:val="sl-SI"/>
              </w:rPr>
              <w:t> </w:t>
            </w:r>
            <w:r w:rsidR="00DD7181" w:rsidRPr="00434DBB">
              <w:rPr>
                <w:rFonts w:eastAsia="MS Mincho"/>
                <w:b/>
                <w:bCs/>
                <w:szCs w:val="22"/>
                <w:lang w:val="sl-SI"/>
              </w:rPr>
              <w:t>18.0)</w:t>
            </w:r>
          </w:p>
        </w:tc>
      </w:tr>
      <w:tr w:rsidR="00D362DC" w:rsidRPr="00434DBB" w14:paraId="00063875" w14:textId="77777777" w:rsidTr="004936B6">
        <w:trPr>
          <w:cantSplit/>
        </w:trPr>
        <w:tc>
          <w:tcPr>
            <w:tcW w:w="2660" w:type="dxa"/>
          </w:tcPr>
          <w:p w14:paraId="00063873" w14:textId="77777777" w:rsidR="00D362DC" w:rsidRPr="00434DBB" w:rsidRDefault="00040D1E" w:rsidP="003F6CB6">
            <w:pPr>
              <w:keepNext/>
              <w:keepLines/>
              <w:spacing w:line="240" w:lineRule="auto"/>
              <w:rPr>
                <w:rFonts w:eastAsia="MS Mincho"/>
                <w:szCs w:val="22"/>
                <w:lang w:val="sl-SI"/>
              </w:rPr>
            </w:pPr>
            <w:r w:rsidRPr="00434DBB">
              <w:rPr>
                <w:rFonts w:eastAsia="MS Mincho"/>
                <w:szCs w:val="22"/>
                <w:lang w:val="sl-SI"/>
              </w:rPr>
              <w:t>Infekcijske in parazitske bolezni</w:t>
            </w:r>
          </w:p>
        </w:tc>
        <w:tc>
          <w:tcPr>
            <w:tcW w:w="6196" w:type="dxa"/>
          </w:tcPr>
          <w:p w14:paraId="00063874" w14:textId="77777777" w:rsidR="00D362DC" w:rsidRPr="00434DBB" w:rsidRDefault="00D362DC" w:rsidP="003F6CB6">
            <w:pPr>
              <w:keepNext/>
              <w:keepLines/>
              <w:spacing w:line="240" w:lineRule="auto"/>
              <w:rPr>
                <w:rFonts w:eastAsia="MS Mincho"/>
                <w:szCs w:val="22"/>
                <w:lang w:val="sl-SI"/>
              </w:rPr>
            </w:pPr>
            <w:r w:rsidRPr="00434DBB">
              <w:rPr>
                <w:rFonts w:eastAsia="MS Mincho"/>
                <w:szCs w:val="22"/>
                <w:u w:val="single"/>
                <w:lang w:val="sl-SI"/>
              </w:rPr>
              <w:t>N</w:t>
            </w:r>
            <w:r w:rsidR="00040D1E" w:rsidRPr="00434DBB">
              <w:rPr>
                <w:rFonts w:eastAsia="MS Mincho"/>
                <w:szCs w:val="22"/>
                <w:u w:val="single"/>
                <w:lang w:val="sl-SI"/>
              </w:rPr>
              <w:t>eznana</w:t>
            </w:r>
            <w:r w:rsidRPr="00434DBB">
              <w:rPr>
                <w:rFonts w:eastAsia="MS Mincho"/>
                <w:szCs w:val="22"/>
                <w:lang w:val="sl-SI"/>
              </w:rPr>
              <w:t>: na</w:t>
            </w:r>
            <w:r w:rsidR="00040D1E" w:rsidRPr="00434DBB">
              <w:rPr>
                <w:rFonts w:eastAsia="MS Mincho"/>
                <w:szCs w:val="22"/>
                <w:lang w:val="sl-SI"/>
              </w:rPr>
              <w:t>z</w:t>
            </w:r>
            <w:r w:rsidRPr="00434DBB">
              <w:rPr>
                <w:rFonts w:eastAsia="MS Mincho"/>
                <w:szCs w:val="22"/>
                <w:lang w:val="sl-SI"/>
              </w:rPr>
              <w:t>o</w:t>
            </w:r>
            <w:r w:rsidR="00040D1E" w:rsidRPr="00434DBB">
              <w:rPr>
                <w:rFonts w:eastAsia="MS Mincho"/>
                <w:szCs w:val="22"/>
                <w:lang w:val="sl-SI"/>
              </w:rPr>
              <w:t>f</w:t>
            </w:r>
            <w:r w:rsidRPr="00434DBB">
              <w:rPr>
                <w:rFonts w:eastAsia="MS Mincho"/>
                <w:szCs w:val="22"/>
                <w:lang w:val="sl-SI"/>
              </w:rPr>
              <w:t>ar</w:t>
            </w:r>
            <w:r w:rsidR="00040D1E" w:rsidRPr="00434DBB">
              <w:rPr>
                <w:rFonts w:eastAsia="MS Mincho"/>
                <w:szCs w:val="22"/>
                <w:lang w:val="sl-SI"/>
              </w:rPr>
              <w:t>i</w:t>
            </w:r>
            <w:r w:rsidRPr="00434DBB">
              <w:rPr>
                <w:rFonts w:eastAsia="MS Mincho"/>
                <w:szCs w:val="22"/>
                <w:lang w:val="sl-SI"/>
              </w:rPr>
              <w:t>ngitis</w:t>
            </w:r>
            <w:r w:rsidRPr="00434DBB">
              <w:rPr>
                <w:rFonts w:eastAsia="Calibri"/>
                <w:szCs w:val="22"/>
                <w:vertAlign w:val="superscript"/>
                <w:lang w:val="sl-SI"/>
              </w:rPr>
              <w:t>3</w:t>
            </w:r>
            <w:r w:rsidRPr="00434DBB">
              <w:rPr>
                <w:rFonts w:eastAsia="MS Mincho"/>
                <w:szCs w:val="22"/>
                <w:lang w:val="sl-SI"/>
              </w:rPr>
              <w:t xml:space="preserve">, </w:t>
            </w:r>
            <w:r w:rsidR="00040D1E" w:rsidRPr="00434DBB">
              <w:rPr>
                <w:rFonts w:eastAsia="MS Mincho"/>
                <w:szCs w:val="22"/>
                <w:lang w:val="sl-SI"/>
              </w:rPr>
              <w:t>f</w:t>
            </w:r>
            <w:r w:rsidRPr="00434DBB">
              <w:rPr>
                <w:rFonts w:eastAsia="MS Mincho"/>
                <w:szCs w:val="22"/>
                <w:lang w:val="sl-SI"/>
              </w:rPr>
              <w:t>ar</w:t>
            </w:r>
            <w:r w:rsidR="00040D1E" w:rsidRPr="00434DBB">
              <w:rPr>
                <w:rFonts w:eastAsia="MS Mincho"/>
                <w:szCs w:val="22"/>
                <w:lang w:val="sl-SI"/>
              </w:rPr>
              <w:t>i</w:t>
            </w:r>
            <w:r w:rsidRPr="00434DBB">
              <w:rPr>
                <w:rFonts w:eastAsia="MS Mincho"/>
                <w:szCs w:val="22"/>
                <w:lang w:val="sl-SI"/>
              </w:rPr>
              <w:t>ngitis</w:t>
            </w:r>
            <w:r w:rsidRPr="00434DBB">
              <w:rPr>
                <w:rFonts w:eastAsia="Calibri"/>
                <w:szCs w:val="22"/>
                <w:vertAlign w:val="superscript"/>
                <w:lang w:val="sl-SI"/>
              </w:rPr>
              <w:t>3</w:t>
            </w:r>
            <w:r w:rsidRPr="00434DBB">
              <w:rPr>
                <w:rFonts w:eastAsia="MS Mincho"/>
                <w:szCs w:val="22"/>
                <w:lang w:val="sl-SI"/>
              </w:rPr>
              <w:t>, sinusitis</w:t>
            </w:r>
            <w:r w:rsidRPr="00434DBB">
              <w:rPr>
                <w:rFonts w:eastAsia="Calibri"/>
                <w:szCs w:val="22"/>
                <w:vertAlign w:val="superscript"/>
                <w:lang w:val="sl-SI"/>
              </w:rPr>
              <w:t>3</w:t>
            </w:r>
            <w:r w:rsidRPr="00434DBB">
              <w:rPr>
                <w:rFonts w:eastAsia="MS Mincho"/>
                <w:szCs w:val="22"/>
                <w:lang w:val="sl-SI"/>
              </w:rPr>
              <w:t>, rinitis</w:t>
            </w:r>
            <w:r w:rsidRPr="00434DBB">
              <w:rPr>
                <w:rFonts w:eastAsia="Calibri"/>
                <w:szCs w:val="22"/>
                <w:vertAlign w:val="superscript"/>
                <w:lang w:val="sl-SI"/>
              </w:rPr>
              <w:t>3</w:t>
            </w:r>
          </w:p>
        </w:tc>
      </w:tr>
      <w:tr w:rsidR="00040D1E" w:rsidRPr="00FC6EFC" w14:paraId="00063879" w14:textId="77777777" w:rsidTr="004936B6">
        <w:trPr>
          <w:cantSplit/>
        </w:trPr>
        <w:tc>
          <w:tcPr>
            <w:tcW w:w="2660" w:type="dxa"/>
          </w:tcPr>
          <w:p w14:paraId="00063876" w14:textId="77777777" w:rsidR="00040D1E" w:rsidRPr="00434DBB" w:rsidRDefault="00040D1E" w:rsidP="003F6CB6">
            <w:pPr>
              <w:spacing w:line="240" w:lineRule="auto"/>
              <w:rPr>
                <w:rFonts w:eastAsia="MS Mincho"/>
                <w:szCs w:val="22"/>
                <w:lang w:val="sl-SI"/>
              </w:rPr>
            </w:pPr>
            <w:r w:rsidRPr="00434DBB">
              <w:rPr>
                <w:lang w:val="sl-SI"/>
              </w:rPr>
              <w:t>Bolezni krvi in limfatičnega sistema</w:t>
            </w:r>
          </w:p>
        </w:tc>
        <w:tc>
          <w:tcPr>
            <w:tcW w:w="6196" w:type="dxa"/>
          </w:tcPr>
          <w:p w14:paraId="00063877" w14:textId="77777777" w:rsidR="00176E21" w:rsidRPr="00434DBB" w:rsidRDefault="00176E21" w:rsidP="003F6CB6">
            <w:pPr>
              <w:spacing w:line="240" w:lineRule="auto"/>
              <w:rPr>
                <w:rFonts w:eastAsia="MS Mincho"/>
                <w:szCs w:val="22"/>
                <w:lang w:val="sl-SI"/>
              </w:rPr>
            </w:pPr>
            <w:r w:rsidRPr="00434DBB">
              <w:rPr>
                <w:rFonts w:eastAsia="MS Mincho"/>
                <w:szCs w:val="22"/>
                <w:u w:val="single"/>
                <w:lang w:val="sl-SI"/>
              </w:rPr>
              <w:t>Občasni</w:t>
            </w:r>
            <w:r w:rsidRPr="00434DBB">
              <w:rPr>
                <w:rFonts w:eastAsia="MS Mincho"/>
                <w:szCs w:val="22"/>
                <w:lang w:val="sl-SI"/>
              </w:rPr>
              <w:t>: zmanjšano število levkocitov</w:t>
            </w:r>
            <w:r w:rsidRPr="00434DBB">
              <w:rPr>
                <w:rFonts w:eastAsia="Calibri"/>
                <w:szCs w:val="22"/>
                <w:vertAlign w:val="superscript"/>
                <w:lang w:val="sl-SI"/>
              </w:rPr>
              <w:t>1</w:t>
            </w:r>
          </w:p>
          <w:p w14:paraId="00063878" w14:textId="77777777" w:rsidR="00040D1E" w:rsidRPr="00434DBB" w:rsidRDefault="00040D1E" w:rsidP="003F6CB6">
            <w:pPr>
              <w:spacing w:line="240" w:lineRule="auto"/>
              <w:rPr>
                <w:rFonts w:eastAsia="MS Mincho"/>
                <w:szCs w:val="22"/>
                <w:lang w:val="sl-SI"/>
              </w:rPr>
            </w:pPr>
            <w:r w:rsidRPr="00434DBB">
              <w:rPr>
                <w:rFonts w:eastAsia="MS Mincho"/>
                <w:szCs w:val="22"/>
                <w:u w:val="single"/>
                <w:lang w:val="sl-SI"/>
              </w:rPr>
              <w:t>N</w:t>
            </w:r>
            <w:r w:rsidR="00300FB7" w:rsidRPr="00434DBB">
              <w:rPr>
                <w:rFonts w:eastAsia="MS Mincho"/>
                <w:szCs w:val="22"/>
                <w:u w:val="single"/>
                <w:lang w:val="sl-SI"/>
              </w:rPr>
              <w:t>eznana</w:t>
            </w:r>
            <w:r w:rsidRPr="00434DBB">
              <w:rPr>
                <w:rFonts w:eastAsia="MS Mincho"/>
                <w:szCs w:val="22"/>
                <w:lang w:val="sl-SI"/>
              </w:rPr>
              <w:t xml:space="preserve">: </w:t>
            </w:r>
            <w:r w:rsidR="00300FB7" w:rsidRPr="00434DBB">
              <w:rPr>
                <w:rFonts w:eastAsia="MS Mincho"/>
                <w:szCs w:val="22"/>
                <w:lang w:val="sl-SI"/>
              </w:rPr>
              <w:t>zmanjšano število eritrocitov</w:t>
            </w:r>
            <w:r w:rsidRPr="00434DBB">
              <w:rPr>
                <w:rFonts w:eastAsia="Calibri"/>
                <w:szCs w:val="22"/>
                <w:vertAlign w:val="superscript"/>
                <w:lang w:val="sl-SI"/>
              </w:rPr>
              <w:t>3</w:t>
            </w:r>
            <w:r w:rsidRPr="00434DBB">
              <w:rPr>
                <w:rFonts w:eastAsia="MS Mincho"/>
                <w:szCs w:val="22"/>
                <w:lang w:val="sl-SI"/>
              </w:rPr>
              <w:t xml:space="preserve">, </w:t>
            </w:r>
            <w:r w:rsidR="00300FB7" w:rsidRPr="00434DBB">
              <w:rPr>
                <w:rFonts w:eastAsia="MS Mincho"/>
                <w:szCs w:val="22"/>
                <w:lang w:val="sl-SI"/>
              </w:rPr>
              <w:t>povečana koncentracija klorida v krvi</w:t>
            </w:r>
            <w:r w:rsidRPr="00434DBB">
              <w:rPr>
                <w:rFonts w:eastAsia="Calibri"/>
                <w:szCs w:val="22"/>
                <w:vertAlign w:val="superscript"/>
                <w:lang w:val="sl-SI"/>
              </w:rPr>
              <w:t>3</w:t>
            </w:r>
          </w:p>
        </w:tc>
      </w:tr>
      <w:tr w:rsidR="00040D1E" w:rsidRPr="00FC6EFC" w14:paraId="0006387C" w14:textId="77777777" w:rsidTr="004936B6">
        <w:trPr>
          <w:cantSplit/>
        </w:trPr>
        <w:tc>
          <w:tcPr>
            <w:tcW w:w="2660" w:type="dxa"/>
          </w:tcPr>
          <w:p w14:paraId="0006387A" w14:textId="77777777" w:rsidR="00040D1E" w:rsidRPr="00434DBB" w:rsidRDefault="00040D1E" w:rsidP="003F6CB6">
            <w:pPr>
              <w:spacing w:line="240" w:lineRule="auto"/>
              <w:rPr>
                <w:rFonts w:eastAsia="MS Mincho"/>
                <w:szCs w:val="22"/>
                <w:lang w:val="sl-SI" w:eastAsia="en-GB"/>
              </w:rPr>
            </w:pPr>
            <w:r w:rsidRPr="00434DBB">
              <w:rPr>
                <w:lang w:val="sl-SI"/>
              </w:rPr>
              <w:t>Bolezni imunskega sistema</w:t>
            </w:r>
          </w:p>
        </w:tc>
        <w:tc>
          <w:tcPr>
            <w:tcW w:w="6196" w:type="dxa"/>
          </w:tcPr>
          <w:p w14:paraId="0006387B" w14:textId="77777777" w:rsidR="00040D1E" w:rsidRPr="00434DBB" w:rsidRDefault="00040D1E" w:rsidP="003F6CB6">
            <w:pPr>
              <w:spacing w:line="240" w:lineRule="auto"/>
              <w:rPr>
                <w:rFonts w:eastAsia="MS Mincho"/>
                <w:szCs w:val="22"/>
                <w:u w:val="single"/>
                <w:lang w:val="sl-SI"/>
              </w:rPr>
            </w:pPr>
            <w:r w:rsidRPr="00434DBB">
              <w:rPr>
                <w:rFonts w:eastAsia="MS Mincho"/>
                <w:szCs w:val="22"/>
                <w:u w:val="single"/>
                <w:lang w:val="sl-SI"/>
              </w:rPr>
              <w:t>N</w:t>
            </w:r>
            <w:r w:rsidR="006D2398" w:rsidRPr="00434DBB">
              <w:rPr>
                <w:rFonts w:eastAsia="MS Mincho"/>
                <w:szCs w:val="22"/>
                <w:u w:val="single"/>
                <w:lang w:val="sl-SI"/>
              </w:rPr>
              <w:t>eznana</w:t>
            </w:r>
            <w:r w:rsidRPr="00434DBB">
              <w:rPr>
                <w:rFonts w:eastAsia="MS Mincho"/>
                <w:szCs w:val="22"/>
                <w:lang w:val="sl-SI"/>
              </w:rPr>
              <w:t>: ana</w:t>
            </w:r>
            <w:r w:rsidR="006D2398" w:rsidRPr="00434DBB">
              <w:rPr>
                <w:rFonts w:eastAsia="MS Mincho"/>
                <w:szCs w:val="22"/>
                <w:lang w:val="sl-SI"/>
              </w:rPr>
              <w:t>fi</w:t>
            </w:r>
            <w:r w:rsidRPr="00434DBB">
              <w:rPr>
                <w:rFonts w:eastAsia="MS Mincho"/>
                <w:szCs w:val="22"/>
                <w:lang w:val="sl-SI"/>
              </w:rPr>
              <w:t>la</w:t>
            </w:r>
            <w:r w:rsidR="006D2398" w:rsidRPr="00434DBB">
              <w:rPr>
                <w:rFonts w:eastAsia="MS Mincho"/>
                <w:szCs w:val="22"/>
                <w:lang w:val="sl-SI"/>
              </w:rPr>
              <w:t>ksa</w:t>
            </w:r>
            <w:r w:rsidRPr="00434DBB">
              <w:rPr>
                <w:rFonts w:eastAsia="MS Mincho"/>
                <w:szCs w:val="22"/>
                <w:vertAlign w:val="superscript"/>
                <w:lang w:val="sl-SI"/>
              </w:rPr>
              <w:t>2</w:t>
            </w:r>
            <w:r w:rsidR="006D2398" w:rsidRPr="00434DBB">
              <w:rPr>
                <w:rFonts w:eastAsia="MS Mincho"/>
                <w:szCs w:val="22"/>
                <w:lang w:val="sl-SI"/>
              </w:rPr>
              <w:t xml:space="preserve">, </w:t>
            </w:r>
            <w:r w:rsidR="00176E21" w:rsidRPr="00434DBB">
              <w:rPr>
                <w:rFonts w:eastAsia="MS Mincho"/>
                <w:szCs w:val="22"/>
                <w:lang w:val="sl-SI"/>
              </w:rPr>
              <w:t>anafilaktični šok</w:t>
            </w:r>
            <w:r w:rsidR="00176E21" w:rsidRPr="00434DBB">
              <w:rPr>
                <w:rFonts w:eastAsia="MS Mincho"/>
                <w:szCs w:val="22"/>
                <w:vertAlign w:val="superscript"/>
                <w:lang w:val="sl-SI"/>
              </w:rPr>
              <w:t>1</w:t>
            </w:r>
            <w:r w:rsidR="00176E21" w:rsidRPr="00434DBB">
              <w:rPr>
                <w:rFonts w:eastAsia="MS Mincho"/>
                <w:szCs w:val="22"/>
                <w:lang w:val="sl-SI"/>
              </w:rPr>
              <w:t>, s</w:t>
            </w:r>
            <w:r w:rsidR="006D2398" w:rsidRPr="00434DBB">
              <w:rPr>
                <w:rFonts w:eastAsia="MS Mincho"/>
                <w:szCs w:val="22"/>
                <w:lang w:val="sl-SI"/>
              </w:rPr>
              <w:t>i</w:t>
            </w:r>
            <w:r w:rsidRPr="00434DBB">
              <w:rPr>
                <w:rFonts w:eastAsia="MS Mincho"/>
                <w:szCs w:val="22"/>
                <w:lang w:val="sl-SI"/>
              </w:rPr>
              <w:t>stem</w:t>
            </w:r>
            <w:r w:rsidR="006D2398" w:rsidRPr="00434DBB">
              <w:rPr>
                <w:rFonts w:eastAsia="MS Mincho"/>
                <w:szCs w:val="22"/>
                <w:lang w:val="sl-SI"/>
              </w:rPr>
              <w:t>ske</w:t>
            </w:r>
            <w:r w:rsidRPr="00434DBB">
              <w:rPr>
                <w:rFonts w:eastAsia="MS Mincho"/>
                <w:szCs w:val="22"/>
                <w:lang w:val="sl-SI"/>
              </w:rPr>
              <w:t xml:space="preserve"> alergi</w:t>
            </w:r>
            <w:r w:rsidR="006D2398" w:rsidRPr="00434DBB">
              <w:rPr>
                <w:rFonts w:eastAsia="MS Mincho"/>
                <w:szCs w:val="22"/>
                <w:lang w:val="sl-SI"/>
              </w:rPr>
              <w:t>jske</w:t>
            </w:r>
            <w:r w:rsidRPr="00434DBB">
              <w:rPr>
                <w:rFonts w:eastAsia="MS Mincho"/>
                <w:szCs w:val="22"/>
                <w:lang w:val="sl-SI"/>
              </w:rPr>
              <w:t xml:space="preserve"> rea</w:t>
            </w:r>
            <w:r w:rsidR="006D2398" w:rsidRPr="00434DBB">
              <w:rPr>
                <w:rFonts w:eastAsia="MS Mincho"/>
                <w:szCs w:val="22"/>
                <w:lang w:val="sl-SI"/>
              </w:rPr>
              <w:t>kcije,</w:t>
            </w:r>
            <w:r w:rsidRPr="00434DBB">
              <w:rPr>
                <w:rFonts w:eastAsia="MS Mincho"/>
                <w:szCs w:val="22"/>
                <w:lang w:val="sl-SI"/>
              </w:rPr>
              <w:t xml:space="preserve"> </w:t>
            </w:r>
            <w:r w:rsidR="006D2398" w:rsidRPr="00434DBB">
              <w:rPr>
                <w:rFonts w:eastAsia="MS Mincho"/>
                <w:szCs w:val="22"/>
                <w:lang w:val="sl-SI"/>
              </w:rPr>
              <w:t xml:space="preserve">vključno z </w:t>
            </w:r>
            <w:r w:rsidRPr="00434DBB">
              <w:rPr>
                <w:rFonts w:eastAsia="MS Mincho"/>
                <w:szCs w:val="22"/>
                <w:lang w:val="sl-SI"/>
              </w:rPr>
              <w:t>angioedem</w:t>
            </w:r>
            <w:r w:rsidR="006D2398" w:rsidRPr="00434DBB">
              <w:rPr>
                <w:rFonts w:eastAsia="MS Mincho"/>
                <w:szCs w:val="22"/>
                <w:lang w:val="sl-SI"/>
              </w:rPr>
              <w:t>om</w:t>
            </w:r>
            <w:r w:rsidRPr="00434DBB">
              <w:rPr>
                <w:rFonts w:eastAsia="MS Mincho"/>
                <w:szCs w:val="22"/>
                <w:vertAlign w:val="superscript"/>
                <w:lang w:val="sl-SI"/>
              </w:rPr>
              <w:t>2</w:t>
            </w:r>
            <w:r w:rsidR="006D2398" w:rsidRPr="00434DBB">
              <w:rPr>
                <w:rFonts w:eastAsia="MS Mincho"/>
                <w:szCs w:val="22"/>
                <w:lang w:val="sl-SI"/>
              </w:rPr>
              <w:t xml:space="preserve">, </w:t>
            </w:r>
            <w:r w:rsidRPr="00434DBB">
              <w:rPr>
                <w:rFonts w:eastAsia="MS Mincho"/>
                <w:szCs w:val="22"/>
                <w:lang w:val="sl-SI"/>
              </w:rPr>
              <w:t>lo</w:t>
            </w:r>
            <w:r w:rsidR="006D2398" w:rsidRPr="00434DBB">
              <w:rPr>
                <w:rFonts w:eastAsia="MS Mincho"/>
                <w:szCs w:val="22"/>
                <w:lang w:val="sl-SI"/>
              </w:rPr>
              <w:t>k</w:t>
            </w:r>
            <w:r w:rsidRPr="00434DBB">
              <w:rPr>
                <w:rFonts w:eastAsia="MS Mincho"/>
                <w:szCs w:val="22"/>
                <w:lang w:val="sl-SI"/>
              </w:rPr>
              <w:t>ali</w:t>
            </w:r>
            <w:r w:rsidR="006D2398" w:rsidRPr="00434DBB">
              <w:rPr>
                <w:rFonts w:eastAsia="MS Mincho"/>
                <w:szCs w:val="22"/>
                <w:lang w:val="sl-SI"/>
              </w:rPr>
              <w:t>ziran</w:t>
            </w:r>
            <w:r w:rsidR="00F459ED" w:rsidRPr="00434DBB">
              <w:rPr>
                <w:rFonts w:eastAsia="MS Mincho"/>
                <w:szCs w:val="22"/>
                <w:lang w:val="sl-SI"/>
              </w:rPr>
              <w:t>im</w:t>
            </w:r>
            <w:r w:rsidR="006D2398" w:rsidRPr="00434DBB">
              <w:rPr>
                <w:rFonts w:eastAsia="MS Mincho"/>
                <w:szCs w:val="22"/>
                <w:lang w:val="sl-SI"/>
              </w:rPr>
              <w:t xml:space="preserve"> in</w:t>
            </w:r>
            <w:r w:rsidRPr="00434DBB">
              <w:rPr>
                <w:rFonts w:eastAsia="MS Mincho"/>
                <w:szCs w:val="22"/>
                <w:lang w:val="sl-SI"/>
              </w:rPr>
              <w:t xml:space="preserve"> generali</w:t>
            </w:r>
            <w:r w:rsidR="006D2398" w:rsidRPr="00434DBB">
              <w:rPr>
                <w:rFonts w:eastAsia="MS Mincho"/>
                <w:szCs w:val="22"/>
                <w:lang w:val="sl-SI"/>
              </w:rPr>
              <w:t>ziran</w:t>
            </w:r>
            <w:r w:rsidR="00F459ED" w:rsidRPr="00434DBB">
              <w:rPr>
                <w:rFonts w:eastAsia="MS Mincho"/>
                <w:szCs w:val="22"/>
                <w:lang w:val="sl-SI"/>
              </w:rPr>
              <w:t>im</w:t>
            </w:r>
            <w:r w:rsidRPr="00434DBB">
              <w:rPr>
                <w:rFonts w:eastAsia="MS Mincho"/>
                <w:szCs w:val="22"/>
                <w:lang w:val="sl-SI"/>
              </w:rPr>
              <w:t xml:space="preserve"> </w:t>
            </w:r>
            <w:r w:rsidR="006D2398" w:rsidRPr="00434DBB">
              <w:rPr>
                <w:rFonts w:eastAsia="MS Mincho"/>
                <w:szCs w:val="22"/>
                <w:lang w:val="sl-SI"/>
              </w:rPr>
              <w:t>izpuščaj</w:t>
            </w:r>
            <w:r w:rsidR="00F459ED" w:rsidRPr="00434DBB">
              <w:rPr>
                <w:rFonts w:eastAsia="MS Mincho"/>
                <w:szCs w:val="22"/>
                <w:lang w:val="sl-SI"/>
              </w:rPr>
              <w:t>em</w:t>
            </w:r>
            <w:r w:rsidRPr="00434DBB">
              <w:rPr>
                <w:rFonts w:eastAsia="MS Mincho"/>
                <w:szCs w:val="22"/>
                <w:vertAlign w:val="superscript"/>
                <w:lang w:val="sl-SI"/>
              </w:rPr>
              <w:t>2</w:t>
            </w:r>
            <w:r w:rsidRPr="00434DBB">
              <w:rPr>
                <w:rFonts w:eastAsia="MS Mincho"/>
                <w:szCs w:val="22"/>
                <w:lang w:val="sl-SI"/>
              </w:rPr>
              <w:t xml:space="preserve">, </w:t>
            </w:r>
            <w:r w:rsidR="006D2398" w:rsidRPr="00434DBB">
              <w:rPr>
                <w:rFonts w:eastAsia="MS Mincho"/>
                <w:szCs w:val="22"/>
                <w:lang w:val="sl-SI"/>
              </w:rPr>
              <w:t>preobčutljivost</w:t>
            </w:r>
            <w:r w:rsidR="00F459ED" w:rsidRPr="00434DBB">
              <w:rPr>
                <w:rFonts w:eastAsia="MS Mincho"/>
                <w:szCs w:val="22"/>
                <w:lang w:val="sl-SI"/>
              </w:rPr>
              <w:t>jo</w:t>
            </w:r>
            <w:r w:rsidRPr="00434DBB">
              <w:rPr>
                <w:rFonts w:eastAsia="Calibri"/>
                <w:szCs w:val="22"/>
                <w:vertAlign w:val="superscript"/>
                <w:lang w:val="sl-SI"/>
              </w:rPr>
              <w:t>1</w:t>
            </w:r>
            <w:r w:rsidRPr="00434DBB">
              <w:rPr>
                <w:rFonts w:eastAsia="MS Mincho"/>
                <w:szCs w:val="22"/>
                <w:lang w:val="sl-SI"/>
              </w:rPr>
              <w:t xml:space="preserve">, </w:t>
            </w:r>
            <w:r w:rsidRPr="00434DBB">
              <w:rPr>
                <w:szCs w:val="22"/>
                <w:lang w:val="sl-SI"/>
              </w:rPr>
              <w:t>urti</w:t>
            </w:r>
            <w:r w:rsidR="006D2398" w:rsidRPr="00434DBB">
              <w:rPr>
                <w:szCs w:val="22"/>
                <w:lang w:val="sl-SI"/>
              </w:rPr>
              <w:t>k</w:t>
            </w:r>
            <w:r w:rsidRPr="00434DBB">
              <w:rPr>
                <w:szCs w:val="22"/>
                <w:lang w:val="sl-SI"/>
              </w:rPr>
              <w:t>ari</w:t>
            </w:r>
            <w:r w:rsidR="006D2398" w:rsidRPr="00434DBB">
              <w:rPr>
                <w:szCs w:val="22"/>
                <w:lang w:val="sl-SI"/>
              </w:rPr>
              <w:t>j</w:t>
            </w:r>
            <w:r w:rsidR="00F459ED" w:rsidRPr="00434DBB">
              <w:rPr>
                <w:szCs w:val="22"/>
                <w:lang w:val="sl-SI"/>
              </w:rPr>
              <w:t>o</w:t>
            </w:r>
            <w:r w:rsidRPr="00434DBB">
              <w:rPr>
                <w:rFonts w:eastAsia="Calibri"/>
                <w:szCs w:val="22"/>
                <w:vertAlign w:val="superscript"/>
                <w:lang w:val="sl-SI"/>
              </w:rPr>
              <w:t>2</w:t>
            </w:r>
            <w:r w:rsidRPr="00434DBB">
              <w:rPr>
                <w:szCs w:val="22"/>
                <w:lang w:val="sl-SI"/>
              </w:rPr>
              <w:t>, pruritus</w:t>
            </w:r>
            <w:r w:rsidR="00F459ED" w:rsidRPr="00434DBB">
              <w:rPr>
                <w:szCs w:val="22"/>
                <w:lang w:val="sl-SI"/>
              </w:rPr>
              <w:t>om</w:t>
            </w:r>
            <w:r w:rsidRPr="00434DBB">
              <w:rPr>
                <w:rFonts w:eastAsia="Calibri"/>
                <w:szCs w:val="22"/>
                <w:vertAlign w:val="superscript"/>
                <w:lang w:val="sl-SI"/>
              </w:rPr>
              <w:t>2</w:t>
            </w:r>
          </w:p>
        </w:tc>
      </w:tr>
      <w:tr w:rsidR="00D362DC" w:rsidRPr="00434DBB" w14:paraId="0006387F" w14:textId="77777777" w:rsidTr="004936B6">
        <w:trPr>
          <w:cantSplit/>
        </w:trPr>
        <w:tc>
          <w:tcPr>
            <w:tcW w:w="2660" w:type="dxa"/>
          </w:tcPr>
          <w:p w14:paraId="0006387D" w14:textId="77777777" w:rsidR="00D362DC" w:rsidRPr="00434DBB" w:rsidRDefault="006D2398" w:rsidP="003F6CB6">
            <w:pPr>
              <w:spacing w:line="240" w:lineRule="auto"/>
              <w:rPr>
                <w:rFonts w:eastAsia="MS Mincho"/>
                <w:szCs w:val="22"/>
                <w:lang w:val="sl-SI" w:eastAsia="en-GB"/>
              </w:rPr>
            </w:pPr>
            <w:r w:rsidRPr="00434DBB">
              <w:rPr>
                <w:rFonts w:eastAsia="MS Mincho"/>
                <w:szCs w:val="22"/>
                <w:lang w:val="sl-SI" w:eastAsia="en-GB"/>
              </w:rPr>
              <w:t>Presnovne in prehranske motnje</w:t>
            </w:r>
          </w:p>
        </w:tc>
        <w:tc>
          <w:tcPr>
            <w:tcW w:w="6196" w:type="dxa"/>
          </w:tcPr>
          <w:p w14:paraId="0006387E" w14:textId="77777777" w:rsidR="00D362DC" w:rsidRPr="00434DBB" w:rsidRDefault="00D362DC" w:rsidP="003F6CB6">
            <w:pPr>
              <w:spacing w:line="240" w:lineRule="auto"/>
              <w:rPr>
                <w:rFonts w:eastAsia="MS Mincho"/>
                <w:szCs w:val="22"/>
                <w:lang w:val="sl-SI" w:eastAsia="en-GB"/>
              </w:rPr>
            </w:pPr>
            <w:r w:rsidRPr="00434DBB">
              <w:rPr>
                <w:rFonts w:eastAsia="MS Mincho"/>
                <w:szCs w:val="22"/>
                <w:u w:val="single"/>
                <w:lang w:val="sl-SI"/>
              </w:rPr>
              <w:t>N</w:t>
            </w:r>
            <w:r w:rsidR="006D2398" w:rsidRPr="00434DBB">
              <w:rPr>
                <w:rFonts w:eastAsia="MS Mincho"/>
                <w:szCs w:val="22"/>
                <w:u w:val="single"/>
                <w:lang w:val="sl-SI"/>
              </w:rPr>
              <w:t>eznana</w:t>
            </w:r>
            <w:r w:rsidRPr="00434DBB">
              <w:rPr>
                <w:rFonts w:eastAsia="MS Mincho"/>
                <w:szCs w:val="22"/>
                <w:lang w:val="sl-SI"/>
              </w:rPr>
              <w:t>: h</w:t>
            </w:r>
            <w:r w:rsidR="006D2398" w:rsidRPr="00434DBB">
              <w:rPr>
                <w:rFonts w:eastAsia="MS Mincho"/>
                <w:szCs w:val="22"/>
                <w:lang w:val="sl-SI"/>
              </w:rPr>
              <w:t>i</w:t>
            </w:r>
            <w:r w:rsidRPr="00434DBB">
              <w:rPr>
                <w:rFonts w:eastAsia="MS Mincho"/>
                <w:szCs w:val="22"/>
                <w:lang w:val="sl-SI"/>
              </w:rPr>
              <w:t>pogl</w:t>
            </w:r>
            <w:r w:rsidR="006D2398" w:rsidRPr="00434DBB">
              <w:rPr>
                <w:rFonts w:eastAsia="MS Mincho"/>
                <w:szCs w:val="22"/>
                <w:lang w:val="sl-SI"/>
              </w:rPr>
              <w:t>ik</w:t>
            </w:r>
            <w:r w:rsidRPr="00434DBB">
              <w:rPr>
                <w:rFonts w:eastAsia="MS Mincho"/>
                <w:szCs w:val="22"/>
                <w:lang w:val="sl-SI"/>
              </w:rPr>
              <w:t>emi</w:t>
            </w:r>
            <w:r w:rsidR="006D2398" w:rsidRPr="00434DBB">
              <w:rPr>
                <w:rFonts w:eastAsia="MS Mincho"/>
                <w:szCs w:val="22"/>
                <w:lang w:val="sl-SI"/>
              </w:rPr>
              <w:t>j</w:t>
            </w:r>
            <w:r w:rsidRPr="00434DBB">
              <w:rPr>
                <w:rFonts w:eastAsia="MS Mincho"/>
                <w:szCs w:val="22"/>
                <w:lang w:val="sl-SI"/>
              </w:rPr>
              <w:t>a</w:t>
            </w:r>
            <w:r w:rsidRPr="00434DBB">
              <w:rPr>
                <w:rFonts w:eastAsia="Calibri"/>
                <w:szCs w:val="22"/>
                <w:vertAlign w:val="superscript"/>
                <w:lang w:val="sl-SI"/>
              </w:rPr>
              <w:t>2</w:t>
            </w:r>
          </w:p>
        </w:tc>
      </w:tr>
      <w:tr w:rsidR="00D362DC" w:rsidRPr="00FC6EFC" w14:paraId="00063883" w14:textId="77777777" w:rsidTr="004936B6">
        <w:trPr>
          <w:cantSplit/>
        </w:trPr>
        <w:tc>
          <w:tcPr>
            <w:tcW w:w="2660" w:type="dxa"/>
          </w:tcPr>
          <w:p w14:paraId="00063880" w14:textId="77777777" w:rsidR="00D362DC" w:rsidRPr="00434DBB" w:rsidRDefault="00D362DC" w:rsidP="003F6CB6">
            <w:pPr>
              <w:spacing w:line="240" w:lineRule="auto"/>
              <w:rPr>
                <w:rFonts w:eastAsia="MS Mincho"/>
                <w:szCs w:val="22"/>
                <w:lang w:val="sl-SI"/>
              </w:rPr>
            </w:pPr>
            <w:r w:rsidRPr="00434DBB">
              <w:rPr>
                <w:rFonts w:eastAsia="MS Mincho"/>
                <w:szCs w:val="22"/>
                <w:lang w:val="sl-SI"/>
              </w:rPr>
              <w:t>Ps</w:t>
            </w:r>
            <w:r w:rsidR="006D2398" w:rsidRPr="00434DBB">
              <w:rPr>
                <w:rFonts w:eastAsia="MS Mincho"/>
                <w:szCs w:val="22"/>
                <w:lang w:val="sl-SI"/>
              </w:rPr>
              <w:t>i</w:t>
            </w:r>
            <w:r w:rsidRPr="00434DBB">
              <w:rPr>
                <w:rFonts w:eastAsia="MS Mincho"/>
                <w:szCs w:val="22"/>
                <w:lang w:val="sl-SI"/>
              </w:rPr>
              <w:t>hiatri</w:t>
            </w:r>
            <w:r w:rsidR="006D2398" w:rsidRPr="00434DBB">
              <w:rPr>
                <w:rFonts w:eastAsia="MS Mincho"/>
                <w:szCs w:val="22"/>
                <w:lang w:val="sl-SI"/>
              </w:rPr>
              <w:t>čne</w:t>
            </w:r>
            <w:r w:rsidRPr="00434DBB">
              <w:rPr>
                <w:rFonts w:eastAsia="MS Mincho"/>
                <w:szCs w:val="22"/>
                <w:lang w:val="sl-SI"/>
              </w:rPr>
              <w:t xml:space="preserve"> </w:t>
            </w:r>
            <w:r w:rsidR="006D2398" w:rsidRPr="00434DBB">
              <w:rPr>
                <w:rFonts w:eastAsia="MS Mincho"/>
                <w:szCs w:val="22"/>
                <w:lang w:val="sl-SI"/>
              </w:rPr>
              <w:t>motnje</w:t>
            </w:r>
          </w:p>
        </w:tc>
        <w:tc>
          <w:tcPr>
            <w:tcW w:w="6196" w:type="dxa"/>
          </w:tcPr>
          <w:p w14:paraId="00063881" w14:textId="77777777" w:rsidR="00D362DC" w:rsidRPr="00434DBB" w:rsidRDefault="00A95DFC" w:rsidP="003F6CB6">
            <w:pPr>
              <w:spacing w:line="240" w:lineRule="auto"/>
              <w:rPr>
                <w:rFonts w:eastAsia="MS Mincho"/>
                <w:szCs w:val="22"/>
                <w:lang w:val="sl-SI"/>
              </w:rPr>
            </w:pPr>
            <w:r w:rsidRPr="00434DBB">
              <w:rPr>
                <w:rFonts w:eastAsia="MS Mincho"/>
                <w:szCs w:val="22"/>
                <w:u w:val="single"/>
                <w:lang w:val="sl-SI"/>
              </w:rPr>
              <w:t>Redki</w:t>
            </w:r>
            <w:r w:rsidR="00D362DC" w:rsidRPr="00434DBB">
              <w:rPr>
                <w:rFonts w:eastAsia="MS Mincho"/>
                <w:szCs w:val="22"/>
                <w:lang w:val="sl-SI"/>
              </w:rPr>
              <w:t xml:space="preserve">: </w:t>
            </w:r>
            <w:r w:rsidR="008F5E59" w:rsidRPr="00434DBB">
              <w:rPr>
                <w:rFonts w:eastAsia="MS Mincho"/>
                <w:szCs w:val="22"/>
                <w:lang w:val="sl-SI"/>
              </w:rPr>
              <w:t>nespečnost</w:t>
            </w:r>
            <w:r w:rsidR="00D362DC" w:rsidRPr="00434DBB">
              <w:rPr>
                <w:rFonts w:eastAsia="Calibri"/>
                <w:szCs w:val="22"/>
                <w:vertAlign w:val="superscript"/>
                <w:lang w:val="sl-SI"/>
              </w:rPr>
              <w:t>1</w:t>
            </w:r>
          </w:p>
          <w:p w14:paraId="00063882" w14:textId="77777777" w:rsidR="00D362DC" w:rsidRPr="00434DBB" w:rsidRDefault="00D362DC" w:rsidP="003F6CB6">
            <w:pPr>
              <w:spacing w:line="240" w:lineRule="auto"/>
              <w:rPr>
                <w:rFonts w:eastAsia="MS Mincho"/>
                <w:szCs w:val="22"/>
                <w:lang w:val="sl-SI"/>
              </w:rPr>
            </w:pPr>
            <w:r w:rsidRPr="00434DBB">
              <w:rPr>
                <w:rFonts w:eastAsia="MS Mincho"/>
                <w:szCs w:val="22"/>
                <w:u w:val="single"/>
                <w:lang w:val="sl-SI"/>
              </w:rPr>
              <w:t>N</w:t>
            </w:r>
            <w:r w:rsidR="008F5E59" w:rsidRPr="00434DBB">
              <w:rPr>
                <w:rFonts w:eastAsia="MS Mincho"/>
                <w:szCs w:val="22"/>
                <w:u w:val="single"/>
                <w:lang w:val="sl-SI"/>
              </w:rPr>
              <w:t>eznana</w:t>
            </w:r>
            <w:r w:rsidRPr="00434DBB">
              <w:rPr>
                <w:rFonts w:eastAsia="MS Mincho"/>
                <w:szCs w:val="22"/>
                <w:lang w:val="sl-SI"/>
              </w:rPr>
              <w:t xml:space="preserve">: </w:t>
            </w:r>
            <w:r w:rsidR="002F2F9D" w:rsidRPr="00434DBB">
              <w:rPr>
                <w:rFonts w:eastAsia="MS Mincho"/>
                <w:szCs w:val="22"/>
                <w:lang w:val="sl-SI"/>
              </w:rPr>
              <w:t>halucinacije</w:t>
            </w:r>
            <w:r w:rsidR="002F2F9D" w:rsidRPr="00434DBB">
              <w:rPr>
                <w:rFonts w:eastAsia="MS Mincho"/>
                <w:szCs w:val="22"/>
                <w:vertAlign w:val="superscript"/>
                <w:lang w:val="sl-SI"/>
              </w:rPr>
              <w:t>2</w:t>
            </w:r>
            <w:r w:rsidR="002F2F9D" w:rsidRPr="00434DBB">
              <w:rPr>
                <w:rFonts w:eastAsia="MS Mincho"/>
                <w:szCs w:val="22"/>
                <w:lang w:val="sl-SI"/>
              </w:rPr>
              <w:t xml:space="preserve">, </w:t>
            </w:r>
            <w:r w:rsidRPr="00434DBB">
              <w:rPr>
                <w:rFonts w:eastAsia="MS Mincho"/>
                <w:szCs w:val="22"/>
                <w:lang w:val="sl-SI"/>
              </w:rPr>
              <w:t>depresi</w:t>
            </w:r>
            <w:r w:rsidR="008F5E59" w:rsidRPr="00434DBB">
              <w:rPr>
                <w:rFonts w:eastAsia="MS Mincho"/>
                <w:szCs w:val="22"/>
                <w:lang w:val="sl-SI"/>
              </w:rPr>
              <w:t>ja</w:t>
            </w:r>
            <w:r w:rsidRPr="00434DBB">
              <w:rPr>
                <w:rFonts w:eastAsia="Calibri"/>
                <w:szCs w:val="22"/>
                <w:vertAlign w:val="superscript"/>
                <w:lang w:val="sl-SI"/>
              </w:rPr>
              <w:t>1</w:t>
            </w:r>
            <w:r w:rsidRPr="00434DBB">
              <w:rPr>
                <w:rFonts w:eastAsia="MS Mincho"/>
                <w:szCs w:val="22"/>
                <w:lang w:val="sl-SI"/>
              </w:rPr>
              <w:t xml:space="preserve">, </w:t>
            </w:r>
            <w:r w:rsidR="008F5E59" w:rsidRPr="00434DBB">
              <w:rPr>
                <w:rFonts w:eastAsia="MS Mincho"/>
                <w:szCs w:val="22"/>
                <w:lang w:val="sl-SI"/>
              </w:rPr>
              <w:t>izguba spomina</w:t>
            </w:r>
            <w:r w:rsidRPr="00434DBB">
              <w:rPr>
                <w:rFonts w:eastAsia="MS Mincho"/>
                <w:szCs w:val="22"/>
                <w:vertAlign w:val="superscript"/>
                <w:lang w:val="sl-SI"/>
              </w:rPr>
              <w:t>2</w:t>
            </w:r>
            <w:r w:rsidRPr="00434DBB">
              <w:rPr>
                <w:rFonts w:eastAsia="MS Mincho"/>
                <w:szCs w:val="22"/>
                <w:lang w:val="sl-SI"/>
              </w:rPr>
              <w:t>, apat</w:t>
            </w:r>
            <w:r w:rsidR="008F5E59" w:rsidRPr="00434DBB">
              <w:rPr>
                <w:rFonts w:eastAsia="MS Mincho"/>
                <w:szCs w:val="22"/>
                <w:lang w:val="sl-SI"/>
              </w:rPr>
              <w:t>ija</w:t>
            </w:r>
            <w:r w:rsidRPr="00434DBB">
              <w:rPr>
                <w:rFonts w:eastAsia="Calibri"/>
                <w:szCs w:val="22"/>
                <w:vertAlign w:val="superscript"/>
                <w:lang w:val="sl-SI"/>
              </w:rPr>
              <w:t>3</w:t>
            </w:r>
            <w:r w:rsidRPr="00434DBB">
              <w:rPr>
                <w:rFonts w:eastAsia="MS Mincho"/>
                <w:szCs w:val="22"/>
                <w:lang w:val="sl-SI"/>
              </w:rPr>
              <w:t>, depres</w:t>
            </w:r>
            <w:r w:rsidR="008F5E59" w:rsidRPr="00434DBB">
              <w:rPr>
                <w:rFonts w:eastAsia="MS Mincho"/>
                <w:szCs w:val="22"/>
                <w:lang w:val="sl-SI"/>
              </w:rPr>
              <w:t>ivno razpoloženje</w:t>
            </w:r>
            <w:r w:rsidRPr="00434DBB">
              <w:rPr>
                <w:rFonts w:eastAsia="Calibri"/>
                <w:szCs w:val="22"/>
                <w:vertAlign w:val="superscript"/>
                <w:lang w:val="sl-SI"/>
              </w:rPr>
              <w:t>3</w:t>
            </w:r>
            <w:r w:rsidRPr="00434DBB">
              <w:rPr>
                <w:rFonts w:eastAsia="MS Mincho"/>
                <w:szCs w:val="22"/>
                <w:lang w:val="sl-SI"/>
              </w:rPr>
              <w:t xml:space="preserve">, </w:t>
            </w:r>
            <w:r w:rsidR="008F5E59" w:rsidRPr="00434DBB">
              <w:rPr>
                <w:rFonts w:eastAsia="MS Mincho"/>
                <w:szCs w:val="22"/>
                <w:lang w:val="sl-SI"/>
              </w:rPr>
              <w:t xml:space="preserve">zmanjšan </w:t>
            </w:r>
            <w:r w:rsidRPr="00434DBB">
              <w:rPr>
                <w:rFonts w:eastAsia="MS Mincho"/>
                <w:szCs w:val="22"/>
                <w:lang w:val="sl-SI"/>
              </w:rPr>
              <w:t>libido</w:t>
            </w:r>
            <w:r w:rsidRPr="00434DBB">
              <w:rPr>
                <w:rFonts w:eastAsia="Calibri"/>
                <w:szCs w:val="22"/>
                <w:vertAlign w:val="superscript"/>
                <w:lang w:val="sl-SI"/>
              </w:rPr>
              <w:t>3</w:t>
            </w:r>
            <w:r w:rsidRPr="00434DBB">
              <w:rPr>
                <w:rFonts w:eastAsia="MS Mincho"/>
                <w:szCs w:val="22"/>
                <w:lang w:val="sl-SI"/>
              </w:rPr>
              <w:t xml:space="preserve">, </w:t>
            </w:r>
            <w:r w:rsidR="008F5E59" w:rsidRPr="00434DBB">
              <w:rPr>
                <w:rFonts w:eastAsia="MS Mincho"/>
                <w:szCs w:val="22"/>
                <w:lang w:val="sl-SI"/>
              </w:rPr>
              <w:t>nočne more</w:t>
            </w:r>
            <w:r w:rsidRPr="00434DBB">
              <w:rPr>
                <w:rFonts w:eastAsia="MS Mincho"/>
                <w:szCs w:val="22"/>
                <w:vertAlign w:val="superscript"/>
                <w:lang w:val="sl-SI"/>
              </w:rPr>
              <w:t>2,</w:t>
            </w:r>
            <w:r w:rsidRPr="00434DBB">
              <w:rPr>
                <w:rFonts w:eastAsia="Calibri"/>
                <w:szCs w:val="22"/>
                <w:vertAlign w:val="superscript"/>
                <w:lang w:val="sl-SI"/>
              </w:rPr>
              <w:t>3</w:t>
            </w:r>
            <w:r w:rsidRPr="00434DBB">
              <w:rPr>
                <w:rFonts w:eastAsia="MS Mincho"/>
                <w:szCs w:val="22"/>
                <w:lang w:val="sl-SI"/>
              </w:rPr>
              <w:t xml:space="preserve">, </w:t>
            </w:r>
            <w:r w:rsidR="008F5E59" w:rsidRPr="00434DBB">
              <w:rPr>
                <w:rFonts w:eastAsia="MS Mincho"/>
                <w:szCs w:val="22"/>
                <w:lang w:val="sl-SI"/>
              </w:rPr>
              <w:t>živčnost</w:t>
            </w:r>
            <w:r w:rsidRPr="00434DBB">
              <w:rPr>
                <w:rFonts w:eastAsia="Calibri"/>
                <w:szCs w:val="22"/>
                <w:vertAlign w:val="superscript"/>
                <w:lang w:val="sl-SI"/>
              </w:rPr>
              <w:t>3</w:t>
            </w:r>
          </w:p>
        </w:tc>
      </w:tr>
      <w:tr w:rsidR="00D362DC" w:rsidRPr="00FC6EFC" w14:paraId="00063887" w14:textId="77777777" w:rsidTr="004936B6">
        <w:trPr>
          <w:cantSplit/>
        </w:trPr>
        <w:tc>
          <w:tcPr>
            <w:tcW w:w="2660" w:type="dxa"/>
          </w:tcPr>
          <w:p w14:paraId="00063884" w14:textId="77777777" w:rsidR="00D362DC" w:rsidRPr="00434DBB" w:rsidRDefault="00F459ED" w:rsidP="003F6CB6">
            <w:pPr>
              <w:spacing w:line="240" w:lineRule="auto"/>
              <w:rPr>
                <w:rFonts w:eastAsia="MS Mincho"/>
                <w:szCs w:val="22"/>
                <w:lang w:val="sl-SI"/>
              </w:rPr>
            </w:pPr>
            <w:r w:rsidRPr="00434DBB">
              <w:rPr>
                <w:rFonts w:eastAsia="MS Mincho"/>
                <w:szCs w:val="22"/>
                <w:lang w:val="sl-SI"/>
              </w:rPr>
              <w:t>Bolezni živčevja</w:t>
            </w:r>
          </w:p>
        </w:tc>
        <w:tc>
          <w:tcPr>
            <w:tcW w:w="6196" w:type="dxa"/>
          </w:tcPr>
          <w:p w14:paraId="00063885" w14:textId="77777777" w:rsidR="00D362DC" w:rsidRPr="00434DBB" w:rsidRDefault="00F459ED" w:rsidP="003F6CB6">
            <w:pPr>
              <w:spacing w:line="240" w:lineRule="auto"/>
              <w:rPr>
                <w:rFonts w:eastAsia="MS Mincho"/>
                <w:szCs w:val="22"/>
                <w:lang w:val="sl-SI"/>
              </w:rPr>
            </w:pPr>
            <w:r w:rsidRPr="00434DBB">
              <w:rPr>
                <w:rFonts w:eastAsia="MS Mincho"/>
                <w:szCs w:val="22"/>
                <w:u w:val="single"/>
                <w:lang w:val="sl-SI"/>
              </w:rPr>
              <w:t>Pogosti</w:t>
            </w:r>
            <w:r w:rsidR="00D362DC" w:rsidRPr="00434DBB">
              <w:rPr>
                <w:rFonts w:eastAsia="MS Mincho"/>
                <w:szCs w:val="22"/>
                <w:lang w:val="sl-SI"/>
              </w:rPr>
              <w:t>: d</w:t>
            </w:r>
            <w:r w:rsidRPr="00434DBB">
              <w:rPr>
                <w:rFonts w:eastAsia="MS Mincho"/>
                <w:szCs w:val="22"/>
                <w:lang w:val="sl-SI"/>
              </w:rPr>
              <w:t>i</w:t>
            </w:r>
            <w:r w:rsidR="00D362DC" w:rsidRPr="00434DBB">
              <w:rPr>
                <w:rFonts w:eastAsia="MS Mincho"/>
                <w:szCs w:val="22"/>
                <w:lang w:val="sl-SI"/>
              </w:rPr>
              <w:t>sge</w:t>
            </w:r>
            <w:r w:rsidRPr="00434DBB">
              <w:rPr>
                <w:rFonts w:eastAsia="MS Mincho"/>
                <w:szCs w:val="22"/>
                <w:lang w:val="sl-SI"/>
              </w:rPr>
              <w:t>vz</w:t>
            </w:r>
            <w:r w:rsidR="00D362DC" w:rsidRPr="00434DBB">
              <w:rPr>
                <w:rFonts w:eastAsia="MS Mincho"/>
                <w:szCs w:val="22"/>
                <w:lang w:val="sl-SI"/>
              </w:rPr>
              <w:t>i</w:t>
            </w:r>
            <w:r w:rsidRPr="00434DBB">
              <w:rPr>
                <w:rFonts w:eastAsia="MS Mincho"/>
                <w:szCs w:val="22"/>
                <w:lang w:val="sl-SI"/>
              </w:rPr>
              <w:t>j</w:t>
            </w:r>
            <w:r w:rsidR="00D362DC" w:rsidRPr="00434DBB">
              <w:rPr>
                <w:rFonts w:eastAsia="MS Mincho"/>
                <w:szCs w:val="22"/>
                <w:lang w:val="sl-SI"/>
              </w:rPr>
              <w:t>a</w:t>
            </w:r>
            <w:r w:rsidR="00D362DC" w:rsidRPr="00434DBB">
              <w:rPr>
                <w:rFonts w:eastAsia="Calibri"/>
                <w:szCs w:val="22"/>
                <w:vertAlign w:val="superscript"/>
                <w:lang w:val="sl-SI"/>
              </w:rPr>
              <w:t>1</w:t>
            </w:r>
          </w:p>
          <w:p w14:paraId="00063886" w14:textId="77777777" w:rsidR="00D362DC" w:rsidRPr="00434DBB" w:rsidRDefault="00D362DC" w:rsidP="003F6CB6">
            <w:pPr>
              <w:spacing w:line="240" w:lineRule="auto"/>
              <w:rPr>
                <w:rFonts w:eastAsia="MS Mincho"/>
                <w:szCs w:val="22"/>
                <w:lang w:val="sl-SI"/>
              </w:rPr>
            </w:pPr>
            <w:r w:rsidRPr="00434DBB">
              <w:rPr>
                <w:rFonts w:eastAsia="MS Mincho"/>
                <w:szCs w:val="22"/>
                <w:u w:val="single"/>
                <w:lang w:val="sl-SI"/>
              </w:rPr>
              <w:t>N</w:t>
            </w:r>
            <w:r w:rsidR="00F459ED" w:rsidRPr="00434DBB">
              <w:rPr>
                <w:rFonts w:eastAsia="MS Mincho"/>
                <w:szCs w:val="22"/>
                <w:u w:val="single"/>
                <w:lang w:val="sl-SI"/>
              </w:rPr>
              <w:t>eznana</w:t>
            </w:r>
            <w:r w:rsidRPr="00434DBB">
              <w:rPr>
                <w:rFonts w:eastAsia="MS Mincho"/>
                <w:szCs w:val="22"/>
                <w:lang w:val="sl-SI"/>
              </w:rPr>
              <w:t>: ishemi</w:t>
            </w:r>
            <w:r w:rsidR="00F459ED" w:rsidRPr="00434DBB">
              <w:rPr>
                <w:rFonts w:eastAsia="MS Mincho"/>
                <w:szCs w:val="22"/>
                <w:lang w:val="sl-SI"/>
              </w:rPr>
              <w:t>j</w:t>
            </w:r>
            <w:r w:rsidRPr="00434DBB">
              <w:rPr>
                <w:rFonts w:eastAsia="MS Mincho"/>
                <w:szCs w:val="22"/>
                <w:lang w:val="sl-SI"/>
              </w:rPr>
              <w:t>a</w:t>
            </w:r>
            <w:r w:rsidR="00F459ED" w:rsidRPr="00434DBB">
              <w:rPr>
                <w:rFonts w:eastAsia="MS Mincho"/>
                <w:szCs w:val="22"/>
                <w:lang w:val="sl-SI"/>
              </w:rPr>
              <w:t xml:space="preserve"> možgan</w:t>
            </w:r>
            <w:r w:rsidRPr="00434DBB">
              <w:rPr>
                <w:rFonts w:eastAsia="MS Mincho"/>
                <w:szCs w:val="22"/>
                <w:vertAlign w:val="superscript"/>
                <w:lang w:val="sl-SI"/>
              </w:rPr>
              <w:t>2</w:t>
            </w:r>
            <w:r w:rsidRPr="00434DBB">
              <w:rPr>
                <w:rFonts w:eastAsia="MS Mincho"/>
                <w:szCs w:val="22"/>
                <w:lang w:val="sl-SI"/>
              </w:rPr>
              <w:t>, cerebrovas</w:t>
            </w:r>
            <w:r w:rsidR="00F459ED" w:rsidRPr="00434DBB">
              <w:rPr>
                <w:rFonts w:eastAsia="MS Mincho"/>
                <w:szCs w:val="22"/>
                <w:lang w:val="sl-SI"/>
              </w:rPr>
              <w:t>k</w:t>
            </w:r>
            <w:r w:rsidRPr="00434DBB">
              <w:rPr>
                <w:rFonts w:eastAsia="MS Mincho"/>
                <w:szCs w:val="22"/>
                <w:lang w:val="sl-SI"/>
              </w:rPr>
              <w:t>ular</w:t>
            </w:r>
            <w:r w:rsidR="00F459ED" w:rsidRPr="00434DBB">
              <w:rPr>
                <w:rFonts w:eastAsia="MS Mincho"/>
                <w:szCs w:val="22"/>
                <w:lang w:val="sl-SI"/>
              </w:rPr>
              <w:t>ni</w:t>
            </w:r>
            <w:r w:rsidRPr="00434DBB">
              <w:rPr>
                <w:rFonts w:eastAsia="MS Mincho"/>
                <w:szCs w:val="22"/>
                <w:lang w:val="sl-SI"/>
              </w:rPr>
              <w:t xml:space="preserve"> </w:t>
            </w:r>
            <w:r w:rsidR="00F459ED" w:rsidRPr="00434DBB">
              <w:rPr>
                <w:rFonts w:eastAsia="MS Mincho"/>
                <w:szCs w:val="22"/>
                <w:lang w:val="sl-SI"/>
              </w:rPr>
              <w:t>inzult</w:t>
            </w:r>
            <w:r w:rsidRPr="00434DBB">
              <w:rPr>
                <w:rFonts w:eastAsia="MS Mincho"/>
                <w:szCs w:val="22"/>
                <w:vertAlign w:val="superscript"/>
                <w:lang w:val="sl-SI"/>
              </w:rPr>
              <w:t>2</w:t>
            </w:r>
            <w:r w:rsidRPr="00434DBB">
              <w:rPr>
                <w:rFonts w:eastAsia="MS Mincho"/>
                <w:szCs w:val="22"/>
                <w:lang w:val="sl-SI"/>
              </w:rPr>
              <w:t>, s</w:t>
            </w:r>
            <w:r w:rsidR="00F459ED" w:rsidRPr="00434DBB">
              <w:rPr>
                <w:rFonts w:eastAsia="MS Mincho"/>
                <w:szCs w:val="22"/>
                <w:lang w:val="sl-SI"/>
              </w:rPr>
              <w:t>i</w:t>
            </w:r>
            <w:r w:rsidRPr="00434DBB">
              <w:rPr>
                <w:rFonts w:eastAsia="MS Mincho"/>
                <w:szCs w:val="22"/>
                <w:lang w:val="sl-SI"/>
              </w:rPr>
              <w:t>n</w:t>
            </w:r>
            <w:r w:rsidR="00F459ED" w:rsidRPr="00434DBB">
              <w:rPr>
                <w:rFonts w:eastAsia="MS Mincho"/>
                <w:szCs w:val="22"/>
                <w:lang w:val="sl-SI"/>
              </w:rPr>
              <w:t>k</w:t>
            </w:r>
            <w:r w:rsidRPr="00434DBB">
              <w:rPr>
                <w:rFonts w:eastAsia="MS Mincho"/>
                <w:szCs w:val="22"/>
                <w:lang w:val="sl-SI"/>
              </w:rPr>
              <w:t>op</w:t>
            </w:r>
            <w:r w:rsidR="00F459ED" w:rsidRPr="00434DBB">
              <w:rPr>
                <w:rFonts w:eastAsia="MS Mincho"/>
                <w:szCs w:val="22"/>
                <w:lang w:val="sl-SI"/>
              </w:rPr>
              <w:t>a</w:t>
            </w:r>
            <w:r w:rsidRPr="00434DBB">
              <w:rPr>
                <w:rFonts w:eastAsia="MS Mincho"/>
                <w:szCs w:val="22"/>
                <w:vertAlign w:val="superscript"/>
                <w:lang w:val="sl-SI"/>
              </w:rPr>
              <w:t>2</w:t>
            </w:r>
            <w:r w:rsidRPr="00434DBB">
              <w:rPr>
                <w:rFonts w:eastAsia="MS Mincho"/>
                <w:szCs w:val="22"/>
                <w:lang w:val="sl-SI"/>
              </w:rPr>
              <w:t xml:space="preserve">, </w:t>
            </w:r>
            <w:r w:rsidR="00F459ED" w:rsidRPr="00434DBB">
              <w:rPr>
                <w:rFonts w:eastAsia="MS Mincho"/>
                <w:szCs w:val="22"/>
                <w:lang w:val="sl-SI"/>
              </w:rPr>
              <w:t xml:space="preserve">okrepljeni znaki in </w:t>
            </w:r>
            <w:r w:rsidRPr="00434DBB">
              <w:rPr>
                <w:rFonts w:eastAsia="MS Mincho"/>
                <w:szCs w:val="22"/>
                <w:lang w:val="sl-SI"/>
              </w:rPr>
              <w:t>s</w:t>
            </w:r>
            <w:r w:rsidR="00F459ED" w:rsidRPr="00434DBB">
              <w:rPr>
                <w:rFonts w:eastAsia="MS Mincho"/>
                <w:szCs w:val="22"/>
                <w:lang w:val="sl-SI"/>
              </w:rPr>
              <w:t>i</w:t>
            </w:r>
            <w:r w:rsidRPr="00434DBB">
              <w:rPr>
                <w:rFonts w:eastAsia="MS Mincho"/>
                <w:szCs w:val="22"/>
                <w:lang w:val="sl-SI"/>
              </w:rPr>
              <w:t>mptom</w:t>
            </w:r>
            <w:r w:rsidR="00F459ED" w:rsidRPr="00434DBB">
              <w:rPr>
                <w:rFonts w:eastAsia="MS Mincho"/>
                <w:szCs w:val="22"/>
                <w:lang w:val="sl-SI"/>
              </w:rPr>
              <w:t>i</w:t>
            </w:r>
            <w:r w:rsidRPr="00434DBB">
              <w:rPr>
                <w:rFonts w:eastAsia="MS Mincho"/>
                <w:szCs w:val="22"/>
                <w:lang w:val="sl-SI"/>
              </w:rPr>
              <w:t xml:space="preserve"> m</w:t>
            </w:r>
            <w:r w:rsidR="00F459ED" w:rsidRPr="00434DBB">
              <w:rPr>
                <w:rFonts w:eastAsia="MS Mincho"/>
                <w:szCs w:val="22"/>
                <w:lang w:val="sl-SI"/>
              </w:rPr>
              <w:t>i</w:t>
            </w:r>
            <w:r w:rsidRPr="00434DBB">
              <w:rPr>
                <w:rFonts w:eastAsia="MS Mincho"/>
                <w:szCs w:val="22"/>
                <w:lang w:val="sl-SI"/>
              </w:rPr>
              <w:t>asteni</w:t>
            </w:r>
            <w:r w:rsidR="00F459ED" w:rsidRPr="00434DBB">
              <w:rPr>
                <w:rFonts w:eastAsia="MS Mincho"/>
                <w:szCs w:val="22"/>
                <w:lang w:val="sl-SI"/>
              </w:rPr>
              <w:t>je</w:t>
            </w:r>
            <w:r w:rsidRPr="00434DBB">
              <w:rPr>
                <w:rFonts w:eastAsia="MS Mincho"/>
                <w:szCs w:val="22"/>
                <w:lang w:val="sl-SI"/>
              </w:rPr>
              <w:t xml:space="preserve"> gravis</w:t>
            </w:r>
            <w:r w:rsidRPr="00434DBB">
              <w:rPr>
                <w:rFonts w:eastAsia="MS Mincho"/>
                <w:szCs w:val="22"/>
                <w:vertAlign w:val="superscript"/>
                <w:lang w:val="sl-SI"/>
              </w:rPr>
              <w:t>2</w:t>
            </w:r>
            <w:r w:rsidRPr="00434DBB">
              <w:rPr>
                <w:rFonts w:eastAsia="MS Mincho"/>
                <w:szCs w:val="22"/>
                <w:lang w:val="sl-SI"/>
              </w:rPr>
              <w:t>, somnolenc</w:t>
            </w:r>
            <w:r w:rsidR="00F459ED" w:rsidRPr="00434DBB">
              <w:rPr>
                <w:rFonts w:eastAsia="MS Mincho"/>
                <w:szCs w:val="22"/>
                <w:lang w:val="sl-SI"/>
              </w:rPr>
              <w:t>a</w:t>
            </w:r>
            <w:r w:rsidRPr="00434DBB">
              <w:rPr>
                <w:rFonts w:eastAsia="Calibri"/>
                <w:szCs w:val="22"/>
                <w:vertAlign w:val="superscript"/>
                <w:lang w:val="sl-SI"/>
              </w:rPr>
              <w:t>3</w:t>
            </w:r>
            <w:r w:rsidRPr="00434DBB">
              <w:rPr>
                <w:rFonts w:eastAsia="MS Mincho"/>
                <w:szCs w:val="22"/>
                <w:lang w:val="sl-SI"/>
              </w:rPr>
              <w:t xml:space="preserve">, </w:t>
            </w:r>
            <w:r w:rsidR="00F459ED" w:rsidRPr="00434DBB">
              <w:rPr>
                <w:rFonts w:eastAsia="MS Mincho"/>
                <w:szCs w:val="22"/>
                <w:lang w:val="sl-SI"/>
              </w:rPr>
              <w:t xml:space="preserve">motnje </w:t>
            </w:r>
            <w:r w:rsidRPr="00434DBB">
              <w:rPr>
                <w:rFonts w:eastAsia="MS Mincho"/>
                <w:szCs w:val="22"/>
                <w:lang w:val="sl-SI"/>
              </w:rPr>
              <w:t>motor</w:t>
            </w:r>
            <w:r w:rsidR="00F459ED" w:rsidRPr="00434DBB">
              <w:rPr>
                <w:rFonts w:eastAsia="MS Mincho"/>
                <w:szCs w:val="22"/>
                <w:lang w:val="sl-SI"/>
              </w:rPr>
              <w:t>ike</w:t>
            </w:r>
            <w:r w:rsidRPr="00434DBB">
              <w:rPr>
                <w:rFonts w:eastAsia="Calibri"/>
                <w:szCs w:val="22"/>
                <w:vertAlign w:val="superscript"/>
                <w:lang w:val="sl-SI"/>
              </w:rPr>
              <w:t>3</w:t>
            </w:r>
            <w:r w:rsidRPr="00434DBB">
              <w:rPr>
                <w:rFonts w:eastAsia="MS Mincho"/>
                <w:szCs w:val="22"/>
                <w:lang w:val="sl-SI"/>
              </w:rPr>
              <w:t>, amne</w:t>
            </w:r>
            <w:r w:rsidR="00F459ED" w:rsidRPr="00434DBB">
              <w:rPr>
                <w:rFonts w:eastAsia="MS Mincho"/>
                <w:szCs w:val="22"/>
                <w:lang w:val="sl-SI"/>
              </w:rPr>
              <w:t>z</w:t>
            </w:r>
            <w:r w:rsidRPr="00434DBB">
              <w:rPr>
                <w:rFonts w:eastAsia="MS Mincho"/>
                <w:szCs w:val="22"/>
                <w:lang w:val="sl-SI"/>
              </w:rPr>
              <w:t>i</w:t>
            </w:r>
            <w:r w:rsidR="00F459ED" w:rsidRPr="00434DBB">
              <w:rPr>
                <w:rFonts w:eastAsia="MS Mincho"/>
                <w:szCs w:val="22"/>
                <w:lang w:val="sl-SI"/>
              </w:rPr>
              <w:t>j</w:t>
            </w:r>
            <w:r w:rsidRPr="00434DBB">
              <w:rPr>
                <w:rFonts w:eastAsia="MS Mincho"/>
                <w:szCs w:val="22"/>
                <w:lang w:val="sl-SI"/>
              </w:rPr>
              <w:t>a</w:t>
            </w:r>
            <w:r w:rsidRPr="00434DBB">
              <w:rPr>
                <w:rFonts w:eastAsia="Calibri"/>
                <w:szCs w:val="22"/>
                <w:vertAlign w:val="superscript"/>
                <w:lang w:val="sl-SI"/>
              </w:rPr>
              <w:t>3</w:t>
            </w:r>
            <w:r w:rsidRPr="00434DBB">
              <w:rPr>
                <w:rFonts w:eastAsia="MS Mincho"/>
                <w:szCs w:val="22"/>
                <w:lang w:val="sl-SI"/>
              </w:rPr>
              <w:t xml:space="preserve">, </w:t>
            </w:r>
            <w:r w:rsidR="00F459ED" w:rsidRPr="00434DBB">
              <w:rPr>
                <w:rFonts w:eastAsia="MS Mincho"/>
                <w:szCs w:val="22"/>
                <w:lang w:val="sl-SI"/>
              </w:rPr>
              <w:t>motnje spomina</w:t>
            </w:r>
            <w:r w:rsidRPr="00434DBB">
              <w:rPr>
                <w:rFonts w:eastAsia="Calibri"/>
                <w:szCs w:val="22"/>
                <w:vertAlign w:val="superscript"/>
                <w:lang w:val="sl-SI"/>
              </w:rPr>
              <w:t>3</w:t>
            </w:r>
            <w:r w:rsidRPr="00434DBB">
              <w:rPr>
                <w:rFonts w:eastAsia="MS Mincho"/>
                <w:szCs w:val="22"/>
                <w:lang w:val="sl-SI"/>
              </w:rPr>
              <w:t>, pareste</w:t>
            </w:r>
            <w:r w:rsidR="003C6BD9" w:rsidRPr="00434DBB">
              <w:rPr>
                <w:rFonts w:eastAsia="MS Mincho"/>
                <w:szCs w:val="22"/>
                <w:lang w:val="sl-SI"/>
              </w:rPr>
              <w:t>z</w:t>
            </w:r>
            <w:r w:rsidRPr="00434DBB">
              <w:rPr>
                <w:rFonts w:eastAsia="MS Mincho"/>
                <w:szCs w:val="22"/>
                <w:lang w:val="sl-SI"/>
              </w:rPr>
              <w:t>i</w:t>
            </w:r>
            <w:r w:rsidR="00F459ED" w:rsidRPr="00434DBB">
              <w:rPr>
                <w:rFonts w:eastAsia="MS Mincho"/>
                <w:szCs w:val="22"/>
                <w:lang w:val="sl-SI"/>
              </w:rPr>
              <w:t>j</w:t>
            </w:r>
            <w:r w:rsidRPr="00434DBB">
              <w:rPr>
                <w:rFonts w:eastAsia="MS Mincho"/>
                <w:szCs w:val="22"/>
                <w:lang w:val="sl-SI"/>
              </w:rPr>
              <w:t>a</w:t>
            </w:r>
            <w:r w:rsidRPr="00434DBB">
              <w:rPr>
                <w:rFonts w:eastAsia="MS Mincho"/>
                <w:szCs w:val="22"/>
                <w:vertAlign w:val="superscript"/>
                <w:lang w:val="sl-SI"/>
              </w:rPr>
              <w:t>2,</w:t>
            </w:r>
            <w:r w:rsidRPr="00434DBB">
              <w:rPr>
                <w:rFonts w:eastAsia="Calibri"/>
                <w:szCs w:val="22"/>
                <w:vertAlign w:val="superscript"/>
                <w:lang w:val="sl-SI"/>
              </w:rPr>
              <w:t>3</w:t>
            </w:r>
            <w:r w:rsidRPr="00434DBB">
              <w:rPr>
                <w:rFonts w:eastAsia="MS Mincho"/>
                <w:szCs w:val="22"/>
                <w:lang w:val="sl-SI"/>
              </w:rPr>
              <w:t xml:space="preserve">, </w:t>
            </w:r>
            <w:r w:rsidRPr="00434DBB">
              <w:rPr>
                <w:rFonts w:eastAsia="MS Mincho"/>
                <w:szCs w:val="22"/>
                <w:lang w:val="sl-SI" w:eastAsia="en-GB"/>
              </w:rPr>
              <w:t>tremor</w:t>
            </w:r>
            <w:r w:rsidRPr="00434DBB">
              <w:rPr>
                <w:rFonts w:eastAsia="Calibri"/>
                <w:szCs w:val="22"/>
                <w:vertAlign w:val="superscript"/>
                <w:lang w:val="sl-SI"/>
              </w:rPr>
              <w:t>3</w:t>
            </w:r>
            <w:r w:rsidRPr="00434DBB">
              <w:rPr>
                <w:rFonts w:eastAsia="MS Mincho"/>
                <w:szCs w:val="22"/>
                <w:lang w:val="sl-SI" w:eastAsia="en-GB"/>
              </w:rPr>
              <w:t>, h</w:t>
            </w:r>
            <w:r w:rsidR="00F459ED" w:rsidRPr="00434DBB">
              <w:rPr>
                <w:rFonts w:eastAsia="MS Mincho"/>
                <w:szCs w:val="22"/>
                <w:lang w:val="sl-SI" w:eastAsia="en-GB"/>
              </w:rPr>
              <w:t>i</w:t>
            </w:r>
            <w:r w:rsidRPr="00434DBB">
              <w:rPr>
                <w:rFonts w:eastAsia="MS Mincho"/>
                <w:szCs w:val="22"/>
                <w:lang w:val="sl-SI" w:eastAsia="en-GB"/>
              </w:rPr>
              <w:t>poeste</w:t>
            </w:r>
            <w:r w:rsidR="00F459ED" w:rsidRPr="00434DBB">
              <w:rPr>
                <w:rFonts w:eastAsia="MS Mincho"/>
                <w:szCs w:val="22"/>
                <w:lang w:val="sl-SI" w:eastAsia="en-GB"/>
              </w:rPr>
              <w:t>z</w:t>
            </w:r>
            <w:r w:rsidRPr="00434DBB">
              <w:rPr>
                <w:rFonts w:eastAsia="MS Mincho"/>
                <w:szCs w:val="22"/>
                <w:lang w:val="sl-SI" w:eastAsia="en-GB"/>
              </w:rPr>
              <w:t>i</w:t>
            </w:r>
            <w:r w:rsidR="00F459ED" w:rsidRPr="00434DBB">
              <w:rPr>
                <w:rFonts w:eastAsia="MS Mincho"/>
                <w:szCs w:val="22"/>
                <w:lang w:val="sl-SI" w:eastAsia="en-GB"/>
              </w:rPr>
              <w:t>j</w:t>
            </w:r>
            <w:r w:rsidRPr="00434DBB">
              <w:rPr>
                <w:rFonts w:eastAsia="MS Mincho"/>
                <w:szCs w:val="22"/>
                <w:lang w:val="sl-SI" w:eastAsia="en-GB"/>
              </w:rPr>
              <w:t>a</w:t>
            </w:r>
            <w:r w:rsidRPr="00434DBB">
              <w:rPr>
                <w:rFonts w:eastAsia="Calibri"/>
                <w:szCs w:val="22"/>
                <w:vertAlign w:val="superscript"/>
                <w:lang w:val="sl-SI"/>
              </w:rPr>
              <w:t>3</w:t>
            </w:r>
            <w:r w:rsidRPr="00434DBB">
              <w:rPr>
                <w:rFonts w:eastAsia="MS Mincho"/>
                <w:szCs w:val="22"/>
                <w:lang w:val="sl-SI" w:eastAsia="en-GB"/>
              </w:rPr>
              <w:t>, age</w:t>
            </w:r>
            <w:r w:rsidR="00F459ED" w:rsidRPr="00434DBB">
              <w:rPr>
                <w:rFonts w:eastAsia="MS Mincho"/>
                <w:szCs w:val="22"/>
                <w:lang w:val="sl-SI" w:eastAsia="en-GB"/>
              </w:rPr>
              <w:t>vz</w:t>
            </w:r>
            <w:r w:rsidRPr="00434DBB">
              <w:rPr>
                <w:rFonts w:eastAsia="MS Mincho"/>
                <w:szCs w:val="22"/>
                <w:lang w:val="sl-SI" w:eastAsia="en-GB"/>
              </w:rPr>
              <w:t>i</w:t>
            </w:r>
            <w:r w:rsidR="00F459ED" w:rsidRPr="00434DBB">
              <w:rPr>
                <w:rFonts w:eastAsia="MS Mincho"/>
                <w:szCs w:val="22"/>
                <w:lang w:val="sl-SI" w:eastAsia="en-GB"/>
              </w:rPr>
              <w:t>j</w:t>
            </w:r>
            <w:r w:rsidRPr="00434DBB">
              <w:rPr>
                <w:rFonts w:eastAsia="MS Mincho"/>
                <w:szCs w:val="22"/>
                <w:lang w:val="sl-SI" w:eastAsia="en-GB"/>
              </w:rPr>
              <w:t>a</w:t>
            </w:r>
            <w:r w:rsidRPr="00434DBB">
              <w:rPr>
                <w:rFonts w:eastAsia="Calibri"/>
                <w:szCs w:val="22"/>
                <w:vertAlign w:val="superscript"/>
                <w:lang w:val="sl-SI"/>
              </w:rPr>
              <w:t>3</w:t>
            </w:r>
            <w:r w:rsidRPr="00434DBB">
              <w:rPr>
                <w:rFonts w:eastAsia="TimesNewRomanPSMT"/>
                <w:szCs w:val="22"/>
                <w:lang w:val="sl-SI"/>
              </w:rPr>
              <w:t xml:space="preserve">, </w:t>
            </w:r>
            <w:r w:rsidR="003C6BD9" w:rsidRPr="00434DBB">
              <w:rPr>
                <w:rFonts w:eastAsia="TimesNewRomanPSMT"/>
                <w:szCs w:val="22"/>
                <w:lang w:val="sl-SI"/>
              </w:rPr>
              <w:t>omotica</w:t>
            </w:r>
            <w:r w:rsidRPr="00434DBB">
              <w:rPr>
                <w:rFonts w:eastAsia="Calibri"/>
                <w:szCs w:val="22"/>
                <w:vertAlign w:val="superscript"/>
                <w:lang w:val="sl-SI"/>
              </w:rPr>
              <w:t>1</w:t>
            </w:r>
            <w:r w:rsidRPr="00434DBB">
              <w:rPr>
                <w:rFonts w:eastAsia="TimesNewRomanPSMT"/>
                <w:szCs w:val="22"/>
                <w:lang w:val="sl-SI"/>
              </w:rPr>
              <w:t xml:space="preserve">, </w:t>
            </w:r>
            <w:r w:rsidR="003C6BD9" w:rsidRPr="00434DBB">
              <w:rPr>
                <w:rFonts w:eastAsia="TimesNewRomanPSMT"/>
                <w:szCs w:val="22"/>
                <w:lang w:val="sl-SI"/>
              </w:rPr>
              <w:t>glavobol</w:t>
            </w:r>
            <w:r w:rsidRPr="00434DBB">
              <w:rPr>
                <w:rFonts w:eastAsia="Calibri"/>
                <w:szCs w:val="22"/>
                <w:vertAlign w:val="superscript"/>
                <w:lang w:val="sl-SI"/>
              </w:rPr>
              <w:t>1</w:t>
            </w:r>
          </w:p>
        </w:tc>
      </w:tr>
      <w:tr w:rsidR="00D362DC" w:rsidRPr="00FC6EFC" w14:paraId="0006388D" w14:textId="77777777" w:rsidTr="004936B6">
        <w:trPr>
          <w:cantSplit/>
        </w:trPr>
        <w:tc>
          <w:tcPr>
            <w:tcW w:w="2660" w:type="dxa"/>
          </w:tcPr>
          <w:p w14:paraId="00063888" w14:textId="77777777" w:rsidR="00D362DC" w:rsidRPr="00434DBB" w:rsidRDefault="00A07FE2" w:rsidP="003F6CB6">
            <w:pPr>
              <w:spacing w:line="240" w:lineRule="auto"/>
              <w:rPr>
                <w:rFonts w:eastAsia="MS Mincho"/>
                <w:szCs w:val="22"/>
                <w:lang w:val="sl-SI"/>
              </w:rPr>
            </w:pPr>
            <w:r w:rsidRPr="00434DBB">
              <w:rPr>
                <w:rFonts w:eastAsia="MS Mincho"/>
                <w:szCs w:val="22"/>
                <w:lang w:val="sl-SI"/>
              </w:rPr>
              <w:lastRenderedPageBreak/>
              <w:t>Očesne bolezni</w:t>
            </w:r>
          </w:p>
        </w:tc>
        <w:tc>
          <w:tcPr>
            <w:tcW w:w="6196" w:type="dxa"/>
          </w:tcPr>
          <w:p w14:paraId="00063889" w14:textId="77777777" w:rsidR="00D362DC" w:rsidRPr="00434DBB" w:rsidRDefault="00A07FE2" w:rsidP="003F6CB6">
            <w:pPr>
              <w:spacing w:line="240" w:lineRule="auto"/>
              <w:rPr>
                <w:rFonts w:eastAsia="MS Mincho"/>
                <w:szCs w:val="22"/>
                <w:lang w:val="sl-SI"/>
              </w:rPr>
            </w:pPr>
            <w:r w:rsidRPr="00434DBB">
              <w:rPr>
                <w:rFonts w:eastAsia="MS Mincho"/>
                <w:szCs w:val="22"/>
                <w:u w:val="single"/>
                <w:lang w:val="sl-SI"/>
              </w:rPr>
              <w:t>Pogosti</w:t>
            </w:r>
            <w:r w:rsidR="00D362DC" w:rsidRPr="00434DBB">
              <w:rPr>
                <w:rFonts w:eastAsia="MS Mincho"/>
                <w:szCs w:val="22"/>
                <w:lang w:val="sl-SI"/>
              </w:rPr>
              <w:t xml:space="preserve">: </w:t>
            </w:r>
            <w:r w:rsidR="00A95DFC" w:rsidRPr="00434DBB">
              <w:rPr>
                <w:rFonts w:eastAsia="MS Mincho"/>
                <w:szCs w:val="22"/>
                <w:lang w:val="sl-SI"/>
              </w:rPr>
              <w:t>točkasti keratitis</w:t>
            </w:r>
            <w:r w:rsidR="00A95DFC" w:rsidRPr="00434DBB">
              <w:rPr>
                <w:rFonts w:eastAsia="Calibri"/>
                <w:szCs w:val="22"/>
                <w:vertAlign w:val="superscript"/>
                <w:lang w:val="sl-SI"/>
              </w:rPr>
              <w:t>1</w:t>
            </w:r>
            <w:r w:rsidR="00A95DFC" w:rsidRPr="00434DBB">
              <w:rPr>
                <w:rFonts w:eastAsia="MS Mincho"/>
                <w:szCs w:val="22"/>
                <w:lang w:val="sl-SI"/>
              </w:rPr>
              <w:t xml:space="preserve">, </w:t>
            </w:r>
            <w:r w:rsidRPr="00434DBB">
              <w:rPr>
                <w:rFonts w:eastAsia="MS Mincho"/>
                <w:szCs w:val="22"/>
                <w:lang w:val="sl-SI"/>
              </w:rPr>
              <w:t>zamegljen vid</w:t>
            </w:r>
            <w:r w:rsidR="00D362DC" w:rsidRPr="00434DBB">
              <w:rPr>
                <w:rFonts w:eastAsia="Calibri"/>
                <w:szCs w:val="22"/>
                <w:vertAlign w:val="superscript"/>
                <w:lang w:val="sl-SI"/>
              </w:rPr>
              <w:t>1</w:t>
            </w:r>
            <w:r w:rsidR="00D362DC" w:rsidRPr="00434DBB">
              <w:rPr>
                <w:rFonts w:eastAsia="MS Mincho"/>
                <w:szCs w:val="22"/>
                <w:lang w:val="sl-SI"/>
              </w:rPr>
              <w:t xml:space="preserve">, </w:t>
            </w:r>
            <w:r w:rsidRPr="00434DBB">
              <w:rPr>
                <w:rFonts w:eastAsia="MS Mincho"/>
                <w:szCs w:val="22"/>
                <w:lang w:val="sl-SI"/>
              </w:rPr>
              <w:t>očesna bolečina</w:t>
            </w:r>
            <w:r w:rsidR="00D362DC" w:rsidRPr="00434DBB">
              <w:rPr>
                <w:rFonts w:eastAsia="Calibri"/>
                <w:szCs w:val="22"/>
                <w:vertAlign w:val="superscript"/>
                <w:lang w:val="sl-SI"/>
              </w:rPr>
              <w:t>1</w:t>
            </w:r>
            <w:r w:rsidR="00D362DC" w:rsidRPr="00434DBB">
              <w:rPr>
                <w:rFonts w:eastAsia="MS Mincho"/>
                <w:szCs w:val="22"/>
                <w:lang w:val="sl-SI"/>
              </w:rPr>
              <w:t xml:space="preserve">, </w:t>
            </w:r>
            <w:r w:rsidRPr="00434DBB">
              <w:rPr>
                <w:rFonts w:eastAsia="MS Mincho"/>
                <w:szCs w:val="22"/>
                <w:lang w:val="sl-SI"/>
              </w:rPr>
              <w:t>draženje očesa</w:t>
            </w:r>
            <w:r w:rsidR="00D362DC" w:rsidRPr="00434DBB">
              <w:rPr>
                <w:rFonts w:eastAsia="Calibri"/>
                <w:szCs w:val="22"/>
                <w:vertAlign w:val="superscript"/>
                <w:lang w:val="sl-SI"/>
              </w:rPr>
              <w:t>1</w:t>
            </w:r>
          </w:p>
          <w:p w14:paraId="0006388A" w14:textId="77777777" w:rsidR="00D362DC" w:rsidRPr="00434DBB" w:rsidRDefault="00A07FE2" w:rsidP="003F6CB6">
            <w:pPr>
              <w:spacing w:line="240" w:lineRule="auto"/>
              <w:rPr>
                <w:rFonts w:eastAsia="MS Mincho"/>
                <w:szCs w:val="22"/>
                <w:lang w:val="sl-SI"/>
              </w:rPr>
            </w:pPr>
            <w:r w:rsidRPr="00434DBB">
              <w:rPr>
                <w:rFonts w:eastAsia="MS Mincho"/>
                <w:szCs w:val="22"/>
                <w:u w:val="single"/>
                <w:lang w:val="sl-SI"/>
              </w:rPr>
              <w:t>Občasni</w:t>
            </w:r>
            <w:r w:rsidR="00D362DC" w:rsidRPr="00434DBB">
              <w:rPr>
                <w:rFonts w:eastAsia="MS Mincho"/>
                <w:szCs w:val="22"/>
                <w:lang w:val="sl-SI"/>
              </w:rPr>
              <w:t xml:space="preserve">: </w:t>
            </w:r>
            <w:r w:rsidR="00DA4094" w:rsidRPr="00434DBB">
              <w:rPr>
                <w:rFonts w:eastAsia="MS Mincho"/>
                <w:szCs w:val="22"/>
                <w:lang w:val="sl-SI"/>
              </w:rPr>
              <w:t>keratitis</w:t>
            </w:r>
            <w:r w:rsidR="00DA4094" w:rsidRPr="00434DBB">
              <w:rPr>
                <w:rFonts w:eastAsia="Calibri"/>
                <w:szCs w:val="22"/>
                <w:vertAlign w:val="superscript"/>
                <w:lang w:val="sl-SI"/>
              </w:rPr>
              <w:t>1,2,3</w:t>
            </w:r>
            <w:r w:rsidR="00DA4094" w:rsidRPr="00434DBB">
              <w:rPr>
                <w:rFonts w:eastAsia="MS Mincho"/>
                <w:szCs w:val="22"/>
                <w:lang w:val="sl-SI"/>
              </w:rPr>
              <w:t xml:space="preserve">, </w:t>
            </w:r>
            <w:r w:rsidRPr="00434DBB">
              <w:rPr>
                <w:rFonts w:eastAsia="MS Mincho"/>
                <w:szCs w:val="22"/>
                <w:lang w:val="sl-SI"/>
              </w:rPr>
              <w:t>suho oko</w:t>
            </w:r>
            <w:r w:rsidR="00D362DC" w:rsidRPr="00434DBB">
              <w:rPr>
                <w:rFonts w:eastAsia="Calibri"/>
                <w:szCs w:val="22"/>
                <w:vertAlign w:val="superscript"/>
                <w:lang w:val="sl-SI"/>
              </w:rPr>
              <w:t>1</w:t>
            </w:r>
            <w:r w:rsidR="00D362DC" w:rsidRPr="00434DBB">
              <w:rPr>
                <w:rFonts w:eastAsia="MS Mincho"/>
                <w:szCs w:val="22"/>
                <w:lang w:val="sl-SI"/>
              </w:rPr>
              <w:t xml:space="preserve">, </w:t>
            </w:r>
            <w:r w:rsidR="00D91760" w:rsidRPr="00434DBB">
              <w:rPr>
                <w:rFonts w:eastAsia="MS Mincho"/>
                <w:szCs w:val="22"/>
                <w:lang w:val="sl-SI"/>
              </w:rPr>
              <w:t xml:space="preserve">prisotno </w:t>
            </w:r>
            <w:r w:rsidR="002E3391" w:rsidRPr="00434DBB">
              <w:rPr>
                <w:rFonts w:eastAsia="MS Mincho"/>
                <w:szCs w:val="22"/>
                <w:lang w:val="sl-SI"/>
              </w:rPr>
              <w:t>o</w:t>
            </w:r>
            <w:r w:rsidR="00D91760" w:rsidRPr="00434DBB">
              <w:rPr>
                <w:rFonts w:eastAsia="MS Mincho"/>
                <w:szCs w:val="22"/>
                <w:lang w:val="sl-SI"/>
              </w:rPr>
              <w:t>barvanje</w:t>
            </w:r>
            <w:r w:rsidR="00024018" w:rsidRPr="00434DBB">
              <w:rPr>
                <w:rFonts w:eastAsia="MS Mincho"/>
                <w:szCs w:val="22"/>
                <w:lang w:val="sl-SI"/>
              </w:rPr>
              <w:t xml:space="preserve"> roženice z vitalnim barvilom</w:t>
            </w:r>
            <w:r w:rsidR="00061096" w:rsidRPr="00434DBB">
              <w:rPr>
                <w:vertAlign w:val="superscript"/>
                <w:lang w:val="sl-SI"/>
              </w:rPr>
              <w:t>1</w:t>
            </w:r>
            <w:r w:rsidR="00061096" w:rsidRPr="00434DBB">
              <w:rPr>
                <w:lang w:val="sl-SI"/>
              </w:rPr>
              <w:t>,</w:t>
            </w:r>
            <w:r w:rsidR="00061096" w:rsidRPr="00434DBB">
              <w:rPr>
                <w:spacing w:val="-4"/>
                <w:szCs w:val="24"/>
                <w:lang w:val="sl-SI"/>
              </w:rPr>
              <w:t xml:space="preserve"> </w:t>
            </w:r>
            <w:r w:rsidRPr="00434DBB">
              <w:rPr>
                <w:rFonts w:eastAsia="MS Mincho"/>
                <w:szCs w:val="22"/>
                <w:lang w:val="sl-SI"/>
              </w:rPr>
              <w:t>izcedek iz očesa</w:t>
            </w:r>
            <w:r w:rsidR="00D362DC" w:rsidRPr="00434DBB">
              <w:rPr>
                <w:rFonts w:eastAsia="Calibri"/>
                <w:szCs w:val="22"/>
                <w:vertAlign w:val="superscript"/>
                <w:lang w:val="sl-SI"/>
              </w:rPr>
              <w:t>1</w:t>
            </w:r>
            <w:r w:rsidR="00D362DC" w:rsidRPr="00434DBB">
              <w:rPr>
                <w:rFonts w:eastAsia="Calibri"/>
                <w:szCs w:val="22"/>
                <w:lang w:val="sl-SI"/>
              </w:rPr>
              <w:t xml:space="preserve">, </w:t>
            </w:r>
            <w:r w:rsidRPr="00434DBB">
              <w:rPr>
                <w:rFonts w:eastAsia="Calibri"/>
                <w:szCs w:val="22"/>
                <w:lang w:val="sl-SI"/>
              </w:rPr>
              <w:t>očesni pruritus</w:t>
            </w:r>
            <w:r w:rsidR="00D362DC" w:rsidRPr="00434DBB">
              <w:rPr>
                <w:rFonts w:eastAsia="Calibri"/>
                <w:szCs w:val="22"/>
                <w:vertAlign w:val="superscript"/>
                <w:lang w:val="sl-SI"/>
              </w:rPr>
              <w:t>1</w:t>
            </w:r>
            <w:r w:rsidR="00D362DC" w:rsidRPr="00434DBB">
              <w:rPr>
                <w:rFonts w:eastAsia="Calibri"/>
                <w:szCs w:val="22"/>
                <w:lang w:val="sl-SI"/>
              </w:rPr>
              <w:t xml:space="preserve">, </w:t>
            </w:r>
            <w:r w:rsidRPr="00434DBB">
              <w:rPr>
                <w:rFonts w:eastAsia="Calibri"/>
                <w:szCs w:val="22"/>
                <w:lang w:val="sl-SI"/>
              </w:rPr>
              <w:t>občutek tujka v očeh</w:t>
            </w:r>
            <w:r w:rsidR="00D362DC" w:rsidRPr="00434DBB">
              <w:rPr>
                <w:rFonts w:eastAsia="Calibri"/>
                <w:szCs w:val="22"/>
                <w:vertAlign w:val="superscript"/>
                <w:lang w:val="sl-SI"/>
              </w:rPr>
              <w:t>1</w:t>
            </w:r>
            <w:r w:rsidR="00D362DC" w:rsidRPr="00434DBB">
              <w:rPr>
                <w:rFonts w:eastAsia="Calibri"/>
                <w:szCs w:val="22"/>
                <w:lang w:val="sl-SI"/>
              </w:rPr>
              <w:t xml:space="preserve">, </w:t>
            </w:r>
            <w:r w:rsidR="00D362DC" w:rsidRPr="00434DBB">
              <w:rPr>
                <w:rFonts w:eastAsia="MS Mincho"/>
                <w:szCs w:val="22"/>
                <w:lang w:val="sl-SI"/>
              </w:rPr>
              <w:t>o</w:t>
            </w:r>
            <w:r w:rsidRPr="00434DBB">
              <w:rPr>
                <w:rFonts w:eastAsia="MS Mincho"/>
                <w:szCs w:val="22"/>
                <w:lang w:val="sl-SI"/>
              </w:rPr>
              <w:t>česna</w:t>
            </w:r>
            <w:r w:rsidR="00D362DC" w:rsidRPr="00434DBB">
              <w:rPr>
                <w:rFonts w:eastAsia="MS Mincho"/>
                <w:szCs w:val="22"/>
                <w:lang w:val="sl-SI"/>
              </w:rPr>
              <w:t xml:space="preserve"> h</w:t>
            </w:r>
            <w:r w:rsidRPr="00434DBB">
              <w:rPr>
                <w:rFonts w:eastAsia="MS Mincho"/>
                <w:szCs w:val="22"/>
                <w:lang w:val="sl-SI"/>
              </w:rPr>
              <w:t>i</w:t>
            </w:r>
            <w:r w:rsidR="00D362DC" w:rsidRPr="00434DBB">
              <w:rPr>
                <w:rFonts w:eastAsia="MS Mincho"/>
                <w:szCs w:val="22"/>
                <w:lang w:val="sl-SI"/>
              </w:rPr>
              <w:t>peremi</w:t>
            </w:r>
            <w:r w:rsidRPr="00434DBB">
              <w:rPr>
                <w:rFonts w:eastAsia="MS Mincho"/>
                <w:szCs w:val="22"/>
                <w:lang w:val="sl-SI"/>
              </w:rPr>
              <w:t>j</w:t>
            </w:r>
            <w:r w:rsidR="00D362DC" w:rsidRPr="00434DBB">
              <w:rPr>
                <w:rFonts w:eastAsia="MS Mincho"/>
                <w:szCs w:val="22"/>
                <w:lang w:val="sl-SI"/>
              </w:rPr>
              <w:t>a</w:t>
            </w:r>
            <w:r w:rsidR="00D362DC" w:rsidRPr="00434DBB">
              <w:rPr>
                <w:rFonts w:eastAsia="Calibri"/>
                <w:szCs w:val="22"/>
                <w:vertAlign w:val="superscript"/>
                <w:lang w:val="sl-SI"/>
              </w:rPr>
              <w:t>1</w:t>
            </w:r>
            <w:r w:rsidR="00D362DC" w:rsidRPr="00434DBB">
              <w:rPr>
                <w:rFonts w:eastAsia="MS Mincho"/>
                <w:szCs w:val="22"/>
                <w:lang w:val="sl-SI"/>
              </w:rPr>
              <w:t>, h</w:t>
            </w:r>
            <w:r w:rsidRPr="00434DBB">
              <w:rPr>
                <w:rFonts w:eastAsia="MS Mincho"/>
                <w:szCs w:val="22"/>
                <w:lang w:val="sl-SI"/>
              </w:rPr>
              <w:t>i</w:t>
            </w:r>
            <w:r w:rsidR="00D362DC" w:rsidRPr="00434DBB">
              <w:rPr>
                <w:rFonts w:eastAsia="MS Mincho"/>
                <w:szCs w:val="22"/>
                <w:lang w:val="sl-SI"/>
              </w:rPr>
              <w:t>peremi</w:t>
            </w:r>
            <w:r w:rsidRPr="00434DBB">
              <w:rPr>
                <w:rFonts w:eastAsia="MS Mincho"/>
                <w:szCs w:val="22"/>
                <w:lang w:val="sl-SI"/>
              </w:rPr>
              <w:t>j</w:t>
            </w:r>
            <w:r w:rsidR="00D362DC" w:rsidRPr="00434DBB">
              <w:rPr>
                <w:rFonts w:eastAsia="MS Mincho"/>
                <w:szCs w:val="22"/>
                <w:lang w:val="sl-SI"/>
              </w:rPr>
              <w:t>a</w:t>
            </w:r>
            <w:r w:rsidRPr="00434DBB">
              <w:rPr>
                <w:rFonts w:eastAsia="MS Mincho"/>
                <w:szCs w:val="22"/>
                <w:lang w:val="sl-SI"/>
              </w:rPr>
              <w:t xml:space="preserve"> veznice</w:t>
            </w:r>
            <w:r w:rsidR="00D362DC" w:rsidRPr="00434DBB">
              <w:rPr>
                <w:rFonts w:eastAsia="Calibri"/>
                <w:szCs w:val="22"/>
                <w:vertAlign w:val="superscript"/>
                <w:lang w:val="sl-SI"/>
              </w:rPr>
              <w:t>1</w:t>
            </w:r>
          </w:p>
          <w:p w14:paraId="0006388B" w14:textId="77777777" w:rsidR="00DA4094" w:rsidRPr="00434DBB" w:rsidRDefault="00DA4094" w:rsidP="003F6CB6">
            <w:pPr>
              <w:spacing w:line="240" w:lineRule="auto"/>
              <w:rPr>
                <w:rFonts w:eastAsia="MS Mincho"/>
                <w:szCs w:val="22"/>
                <w:lang w:val="sl-SI"/>
              </w:rPr>
            </w:pPr>
            <w:r w:rsidRPr="00434DBB">
              <w:rPr>
                <w:rFonts w:eastAsia="MS Mincho"/>
                <w:szCs w:val="22"/>
                <w:u w:val="single"/>
                <w:lang w:val="sl-SI"/>
              </w:rPr>
              <w:t>Redki</w:t>
            </w:r>
            <w:r w:rsidRPr="00434DBB">
              <w:rPr>
                <w:rFonts w:eastAsia="MS Mincho"/>
                <w:szCs w:val="22"/>
                <w:lang w:val="sl-SI"/>
              </w:rPr>
              <w:t>: erozija roženice</w:t>
            </w:r>
            <w:r w:rsidRPr="00434DBB">
              <w:rPr>
                <w:rFonts w:eastAsia="Calibri"/>
                <w:szCs w:val="22"/>
                <w:vertAlign w:val="superscript"/>
                <w:lang w:val="sl-SI"/>
              </w:rPr>
              <w:t>1</w:t>
            </w:r>
            <w:r w:rsidR="00061096" w:rsidRPr="00434DBB">
              <w:rPr>
                <w:rFonts w:eastAsia="Calibri"/>
                <w:szCs w:val="22"/>
                <w:lang w:val="sl-SI"/>
              </w:rPr>
              <w:t>,</w:t>
            </w:r>
            <w:r w:rsidRPr="00434DBB">
              <w:rPr>
                <w:rFonts w:eastAsia="Calibri"/>
                <w:szCs w:val="22"/>
                <w:vertAlign w:val="superscript"/>
                <w:lang w:val="sl-SI"/>
              </w:rPr>
              <w:t xml:space="preserve"> </w:t>
            </w:r>
            <w:r w:rsidR="00891C6A" w:rsidRPr="00434DBB">
              <w:rPr>
                <w:rFonts w:eastAsia="MS Mincho"/>
                <w:szCs w:val="22"/>
                <w:lang w:val="sl-SI"/>
              </w:rPr>
              <w:t>migljanje</w:t>
            </w:r>
            <w:r w:rsidRPr="00434DBB">
              <w:rPr>
                <w:rFonts w:eastAsia="MS Mincho"/>
                <w:szCs w:val="22"/>
                <w:lang w:val="sl-SI"/>
              </w:rPr>
              <w:t xml:space="preserve"> v sprednjem očesnem prekatu</w:t>
            </w:r>
            <w:r w:rsidRPr="00434DBB">
              <w:rPr>
                <w:rFonts w:eastAsia="Calibri"/>
                <w:szCs w:val="22"/>
                <w:vertAlign w:val="superscript"/>
                <w:lang w:val="sl-SI"/>
              </w:rPr>
              <w:t>1</w:t>
            </w:r>
            <w:r w:rsidRPr="00434DBB">
              <w:rPr>
                <w:rFonts w:eastAsia="MS Mincho"/>
                <w:szCs w:val="22"/>
                <w:lang w:val="sl-SI"/>
              </w:rPr>
              <w:t>, fotofobija</w:t>
            </w:r>
            <w:r w:rsidRPr="00434DBB">
              <w:rPr>
                <w:rFonts w:eastAsia="Calibri"/>
                <w:szCs w:val="22"/>
                <w:vertAlign w:val="superscript"/>
                <w:lang w:val="sl-SI"/>
              </w:rPr>
              <w:t>1</w:t>
            </w:r>
            <w:r w:rsidRPr="00434DBB">
              <w:rPr>
                <w:rFonts w:eastAsia="MS Mincho"/>
                <w:szCs w:val="22"/>
                <w:lang w:val="sl-SI"/>
              </w:rPr>
              <w:t>, povečano solzenje</w:t>
            </w:r>
            <w:r w:rsidRPr="00434DBB">
              <w:rPr>
                <w:rFonts w:eastAsia="Calibri"/>
                <w:szCs w:val="22"/>
                <w:vertAlign w:val="superscript"/>
                <w:lang w:val="sl-SI"/>
              </w:rPr>
              <w:t>1</w:t>
            </w:r>
            <w:r w:rsidRPr="00434DBB">
              <w:rPr>
                <w:rFonts w:eastAsia="MS Mincho"/>
                <w:szCs w:val="22"/>
                <w:lang w:val="sl-SI"/>
              </w:rPr>
              <w:t>, hiperemija beločnice</w:t>
            </w:r>
            <w:r w:rsidRPr="00434DBB">
              <w:rPr>
                <w:rFonts w:eastAsia="Calibri"/>
                <w:szCs w:val="22"/>
                <w:vertAlign w:val="superscript"/>
                <w:lang w:val="sl-SI"/>
              </w:rPr>
              <w:t>1</w:t>
            </w:r>
            <w:r w:rsidRPr="00434DBB">
              <w:rPr>
                <w:rFonts w:eastAsia="MS Mincho"/>
                <w:szCs w:val="22"/>
                <w:lang w:val="sl-SI"/>
              </w:rPr>
              <w:t>, eritem veke</w:t>
            </w:r>
            <w:r w:rsidRPr="00434DBB">
              <w:rPr>
                <w:rFonts w:eastAsia="Calibri"/>
                <w:szCs w:val="22"/>
                <w:vertAlign w:val="superscript"/>
                <w:lang w:val="sl-SI"/>
              </w:rPr>
              <w:t>1</w:t>
            </w:r>
            <w:r w:rsidRPr="00434DBB">
              <w:rPr>
                <w:rFonts w:eastAsia="Calibri"/>
                <w:szCs w:val="22"/>
                <w:lang w:val="sl-SI"/>
              </w:rPr>
              <w:t xml:space="preserve">, </w:t>
            </w:r>
            <w:r w:rsidR="00AB0060" w:rsidRPr="00434DBB">
              <w:rPr>
                <w:szCs w:val="22"/>
                <w:lang w:val="sl-SI"/>
              </w:rPr>
              <w:t>kraste na robovih vek</w:t>
            </w:r>
            <w:r w:rsidR="00AB0060" w:rsidRPr="00434DBB">
              <w:rPr>
                <w:rFonts w:eastAsia="Calibri"/>
                <w:szCs w:val="22"/>
                <w:vertAlign w:val="superscript"/>
                <w:lang w:val="sl-SI"/>
              </w:rPr>
              <w:t>1</w:t>
            </w:r>
          </w:p>
          <w:p w14:paraId="0006388C" w14:textId="77777777" w:rsidR="00D362DC" w:rsidRPr="00434DBB" w:rsidRDefault="00D362DC" w:rsidP="003F6CB6">
            <w:pPr>
              <w:spacing w:line="240" w:lineRule="auto"/>
              <w:rPr>
                <w:rFonts w:eastAsia="MS Mincho"/>
                <w:szCs w:val="22"/>
                <w:lang w:val="sl-SI"/>
              </w:rPr>
            </w:pPr>
            <w:r w:rsidRPr="00434DBB">
              <w:rPr>
                <w:rFonts w:eastAsia="MS Mincho"/>
                <w:szCs w:val="22"/>
                <w:u w:val="single"/>
                <w:lang w:val="sl-SI"/>
              </w:rPr>
              <w:t>N</w:t>
            </w:r>
            <w:r w:rsidR="00A07FE2" w:rsidRPr="00434DBB">
              <w:rPr>
                <w:rFonts w:eastAsia="MS Mincho"/>
                <w:szCs w:val="22"/>
                <w:u w:val="single"/>
                <w:lang w:val="sl-SI"/>
              </w:rPr>
              <w:t>eznana</w:t>
            </w:r>
            <w:r w:rsidRPr="00434DBB">
              <w:rPr>
                <w:rFonts w:eastAsia="MS Mincho"/>
                <w:szCs w:val="22"/>
                <w:u w:val="single"/>
                <w:lang w:val="sl-SI"/>
              </w:rPr>
              <w:t>:</w:t>
            </w:r>
            <w:r w:rsidRPr="00434DBB">
              <w:rPr>
                <w:rFonts w:eastAsia="MS Mincho"/>
                <w:szCs w:val="22"/>
                <w:lang w:val="sl-SI"/>
              </w:rPr>
              <w:t xml:space="preserve"> </w:t>
            </w:r>
            <w:r w:rsidR="00073AB4" w:rsidRPr="00434DBB">
              <w:rPr>
                <w:rFonts w:eastAsia="MS Mincho"/>
                <w:szCs w:val="22"/>
                <w:lang w:val="sl-SI"/>
              </w:rPr>
              <w:t>povečano razmerje med jamico in diskusom vidnega živca</w:t>
            </w:r>
            <w:r w:rsidRPr="00434DBB">
              <w:rPr>
                <w:rFonts w:eastAsia="Calibri"/>
                <w:szCs w:val="22"/>
                <w:vertAlign w:val="superscript"/>
                <w:lang w:val="sl-SI"/>
              </w:rPr>
              <w:t>3</w:t>
            </w:r>
            <w:r w:rsidRPr="00434DBB">
              <w:rPr>
                <w:rFonts w:eastAsia="MS Mincho"/>
                <w:szCs w:val="22"/>
                <w:lang w:val="sl-SI"/>
              </w:rPr>
              <w:t xml:space="preserve">, </w:t>
            </w:r>
            <w:r w:rsidR="00073AB4" w:rsidRPr="00434DBB">
              <w:rPr>
                <w:rFonts w:eastAsia="MS Mincho"/>
                <w:szCs w:val="22"/>
                <w:lang w:val="sl-SI"/>
              </w:rPr>
              <w:t xml:space="preserve">odstop žilnice po </w:t>
            </w:r>
            <w:r w:rsidRPr="00434DBB">
              <w:rPr>
                <w:szCs w:val="22"/>
                <w:lang w:val="sl-SI"/>
              </w:rPr>
              <w:t>filtra</w:t>
            </w:r>
            <w:r w:rsidR="00073AB4" w:rsidRPr="00434DBB">
              <w:rPr>
                <w:szCs w:val="22"/>
                <w:lang w:val="sl-SI"/>
              </w:rPr>
              <w:t>cijskem posegu</w:t>
            </w:r>
            <w:r w:rsidRPr="00434DBB">
              <w:rPr>
                <w:rFonts w:eastAsia="MS Mincho"/>
                <w:szCs w:val="22"/>
                <w:vertAlign w:val="superscript"/>
                <w:lang w:val="sl-SI"/>
              </w:rPr>
              <w:t>2</w:t>
            </w:r>
            <w:r w:rsidRPr="00434DBB">
              <w:rPr>
                <w:szCs w:val="22"/>
                <w:lang w:val="sl-SI"/>
              </w:rPr>
              <w:t xml:space="preserve"> (</w:t>
            </w:r>
            <w:r w:rsidR="00073AB4" w:rsidRPr="00434DBB">
              <w:rPr>
                <w:szCs w:val="22"/>
                <w:lang w:val="sl-SI"/>
              </w:rPr>
              <w:t>glejte poglavje</w:t>
            </w:r>
            <w:r w:rsidR="004F1F06" w:rsidRPr="00434DBB">
              <w:rPr>
                <w:szCs w:val="22"/>
                <w:lang w:val="sl-SI"/>
              </w:rPr>
              <w:t> </w:t>
            </w:r>
            <w:r w:rsidRPr="00434DBB">
              <w:rPr>
                <w:szCs w:val="22"/>
                <w:lang w:val="sl-SI"/>
              </w:rPr>
              <w:t xml:space="preserve">4.4 </w:t>
            </w:r>
            <w:r w:rsidR="00073AB4" w:rsidRPr="00434DBB">
              <w:rPr>
                <w:szCs w:val="22"/>
                <w:lang w:val="sl-SI"/>
              </w:rPr>
              <w:t>Posebna opozorila in previdnostni ukrepi</w:t>
            </w:r>
            <w:r w:rsidRPr="00434DBB">
              <w:rPr>
                <w:szCs w:val="22"/>
                <w:lang w:val="sl-SI"/>
              </w:rPr>
              <w:t xml:space="preserve">), </w:t>
            </w:r>
            <w:r w:rsidRPr="00434DBB">
              <w:rPr>
                <w:rFonts w:eastAsia="MS Mincho"/>
                <w:szCs w:val="22"/>
                <w:lang w:val="sl-SI"/>
              </w:rPr>
              <w:t>keratopat</w:t>
            </w:r>
            <w:r w:rsidR="00073AB4" w:rsidRPr="00434DBB">
              <w:rPr>
                <w:rFonts w:eastAsia="MS Mincho"/>
                <w:szCs w:val="22"/>
                <w:lang w:val="sl-SI"/>
              </w:rPr>
              <w:t>ija</w:t>
            </w:r>
            <w:r w:rsidRPr="00434DBB">
              <w:rPr>
                <w:rFonts w:eastAsia="Calibri"/>
                <w:szCs w:val="22"/>
                <w:vertAlign w:val="superscript"/>
                <w:lang w:val="sl-SI"/>
              </w:rPr>
              <w:t>3</w:t>
            </w:r>
            <w:r w:rsidRPr="00434DBB">
              <w:rPr>
                <w:rFonts w:eastAsia="MS Mincho"/>
                <w:szCs w:val="22"/>
                <w:lang w:val="sl-SI"/>
              </w:rPr>
              <w:t xml:space="preserve">, </w:t>
            </w:r>
            <w:r w:rsidR="00073AB4" w:rsidRPr="00434DBB">
              <w:rPr>
                <w:rFonts w:eastAsia="MS Mincho"/>
                <w:szCs w:val="22"/>
                <w:lang w:val="sl-SI"/>
              </w:rPr>
              <w:t>okvara roženičnega epitelija</w:t>
            </w:r>
            <w:r w:rsidRPr="00434DBB">
              <w:rPr>
                <w:rFonts w:eastAsia="Calibri"/>
                <w:szCs w:val="22"/>
                <w:vertAlign w:val="superscript"/>
                <w:lang w:val="sl-SI"/>
              </w:rPr>
              <w:t>3</w:t>
            </w:r>
            <w:r w:rsidRPr="00434DBB">
              <w:rPr>
                <w:rFonts w:eastAsia="MS Mincho"/>
                <w:szCs w:val="22"/>
                <w:lang w:val="sl-SI"/>
              </w:rPr>
              <w:t xml:space="preserve">, </w:t>
            </w:r>
            <w:r w:rsidR="00073AB4" w:rsidRPr="00434DBB">
              <w:rPr>
                <w:rFonts w:eastAsia="MS Mincho"/>
                <w:szCs w:val="22"/>
                <w:lang w:val="sl-SI"/>
              </w:rPr>
              <w:t xml:space="preserve">bolezen roženičnega </w:t>
            </w:r>
            <w:r w:rsidRPr="00434DBB">
              <w:rPr>
                <w:rFonts w:eastAsia="MS Mincho"/>
                <w:szCs w:val="22"/>
                <w:lang w:val="sl-SI" w:eastAsia="en-GB"/>
              </w:rPr>
              <w:t>epiteli</w:t>
            </w:r>
            <w:r w:rsidR="00073AB4" w:rsidRPr="00434DBB">
              <w:rPr>
                <w:rFonts w:eastAsia="MS Mincho"/>
                <w:szCs w:val="22"/>
                <w:lang w:val="sl-SI" w:eastAsia="en-GB"/>
              </w:rPr>
              <w:t>ja</w:t>
            </w:r>
            <w:r w:rsidRPr="00434DBB">
              <w:rPr>
                <w:rFonts w:eastAsia="Calibri"/>
                <w:szCs w:val="22"/>
                <w:vertAlign w:val="superscript"/>
                <w:lang w:val="sl-SI"/>
              </w:rPr>
              <w:t>3</w:t>
            </w:r>
            <w:r w:rsidRPr="00434DBB">
              <w:rPr>
                <w:rFonts w:eastAsia="MS Mincho"/>
                <w:szCs w:val="22"/>
                <w:lang w:val="sl-SI" w:eastAsia="en-GB"/>
              </w:rPr>
              <w:t xml:space="preserve">, </w:t>
            </w:r>
            <w:r w:rsidR="00073AB4" w:rsidRPr="00434DBB">
              <w:rPr>
                <w:rFonts w:eastAsia="MS Mincho"/>
                <w:szCs w:val="22"/>
                <w:lang w:val="sl-SI" w:eastAsia="en-GB"/>
              </w:rPr>
              <w:t>zvišan očesni tlak</w:t>
            </w:r>
            <w:r w:rsidRPr="00434DBB">
              <w:rPr>
                <w:rFonts w:eastAsia="Calibri"/>
                <w:szCs w:val="22"/>
                <w:vertAlign w:val="superscript"/>
                <w:lang w:val="sl-SI"/>
              </w:rPr>
              <w:t>3</w:t>
            </w:r>
            <w:r w:rsidRPr="00434DBB">
              <w:rPr>
                <w:rFonts w:eastAsia="MS Mincho"/>
                <w:szCs w:val="22"/>
                <w:lang w:val="sl-SI"/>
              </w:rPr>
              <w:t xml:space="preserve">, </w:t>
            </w:r>
            <w:r w:rsidR="00073AB4" w:rsidRPr="00434DBB">
              <w:rPr>
                <w:rFonts w:eastAsia="MS Mincho"/>
                <w:szCs w:val="22"/>
                <w:lang w:val="sl-SI"/>
              </w:rPr>
              <w:t>obloge na očesu</w:t>
            </w:r>
            <w:r w:rsidRPr="00434DBB">
              <w:rPr>
                <w:rFonts w:eastAsia="Calibri"/>
                <w:szCs w:val="22"/>
                <w:vertAlign w:val="superscript"/>
                <w:lang w:val="sl-SI"/>
              </w:rPr>
              <w:t>3</w:t>
            </w:r>
            <w:r w:rsidRPr="00434DBB">
              <w:rPr>
                <w:rFonts w:eastAsia="MS Mincho"/>
                <w:szCs w:val="22"/>
                <w:lang w:val="sl-SI"/>
              </w:rPr>
              <w:t xml:space="preserve">, </w:t>
            </w:r>
            <w:r w:rsidR="00073AB4" w:rsidRPr="00434DBB">
              <w:rPr>
                <w:rFonts w:eastAsia="MS Mincho"/>
                <w:szCs w:val="22"/>
                <w:lang w:val="sl-SI"/>
              </w:rPr>
              <w:t>pege na roženici</w:t>
            </w:r>
            <w:r w:rsidRPr="00434DBB">
              <w:rPr>
                <w:rFonts w:eastAsia="Calibri"/>
                <w:szCs w:val="22"/>
                <w:vertAlign w:val="superscript"/>
                <w:lang w:val="sl-SI"/>
              </w:rPr>
              <w:t>3</w:t>
            </w:r>
            <w:r w:rsidRPr="00434DBB">
              <w:rPr>
                <w:rFonts w:eastAsia="MS Mincho"/>
                <w:szCs w:val="22"/>
                <w:lang w:val="sl-SI"/>
              </w:rPr>
              <w:t xml:space="preserve">, </w:t>
            </w:r>
            <w:r w:rsidR="00073AB4" w:rsidRPr="00434DBB">
              <w:rPr>
                <w:rFonts w:eastAsia="MS Mincho"/>
                <w:szCs w:val="22"/>
                <w:lang w:val="sl-SI"/>
              </w:rPr>
              <w:t>edem roženice</w:t>
            </w:r>
            <w:r w:rsidRPr="00434DBB">
              <w:rPr>
                <w:rFonts w:eastAsia="Calibri"/>
                <w:szCs w:val="22"/>
                <w:vertAlign w:val="superscript"/>
                <w:lang w:val="sl-SI"/>
              </w:rPr>
              <w:t>3</w:t>
            </w:r>
            <w:r w:rsidRPr="00434DBB">
              <w:rPr>
                <w:rFonts w:eastAsia="MS Mincho"/>
                <w:szCs w:val="22"/>
                <w:lang w:val="sl-SI"/>
              </w:rPr>
              <w:t xml:space="preserve">, </w:t>
            </w:r>
            <w:r w:rsidR="00791E4A" w:rsidRPr="00434DBB">
              <w:rPr>
                <w:rFonts w:eastAsia="MS Mincho"/>
                <w:szCs w:val="22"/>
                <w:lang w:val="sl-SI"/>
              </w:rPr>
              <w:t>zmanjšana občutljivost roženice</w:t>
            </w:r>
            <w:r w:rsidRPr="00434DBB">
              <w:rPr>
                <w:rFonts w:eastAsia="MS Mincho"/>
                <w:szCs w:val="22"/>
                <w:vertAlign w:val="superscript"/>
                <w:lang w:val="sl-SI"/>
              </w:rPr>
              <w:t>2</w:t>
            </w:r>
            <w:r w:rsidRPr="00434DBB">
              <w:rPr>
                <w:rFonts w:eastAsia="MS Mincho"/>
                <w:szCs w:val="22"/>
                <w:lang w:val="sl-SI"/>
              </w:rPr>
              <w:t xml:space="preserve">, </w:t>
            </w:r>
            <w:r w:rsidR="00791E4A" w:rsidRPr="00434DBB">
              <w:rPr>
                <w:rFonts w:eastAsia="MS Mincho"/>
                <w:szCs w:val="22"/>
                <w:lang w:val="sl-SI"/>
              </w:rPr>
              <w:t>k</w:t>
            </w:r>
            <w:r w:rsidRPr="00434DBB">
              <w:rPr>
                <w:rFonts w:eastAsia="MS Mincho"/>
                <w:szCs w:val="22"/>
                <w:lang w:val="sl-SI"/>
              </w:rPr>
              <w:t>onjun</w:t>
            </w:r>
            <w:r w:rsidR="00791E4A" w:rsidRPr="00434DBB">
              <w:rPr>
                <w:rFonts w:eastAsia="MS Mincho"/>
                <w:szCs w:val="22"/>
                <w:lang w:val="sl-SI"/>
              </w:rPr>
              <w:t>k</w:t>
            </w:r>
            <w:r w:rsidRPr="00434DBB">
              <w:rPr>
                <w:rFonts w:eastAsia="MS Mincho"/>
                <w:szCs w:val="22"/>
                <w:lang w:val="sl-SI"/>
              </w:rPr>
              <w:t>tivitis</w:t>
            </w:r>
            <w:r w:rsidRPr="00434DBB">
              <w:rPr>
                <w:rFonts w:eastAsia="Calibri"/>
                <w:szCs w:val="22"/>
                <w:vertAlign w:val="superscript"/>
                <w:lang w:val="sl-SI"/>
              </w:rPr>
              <w:t>3</w:t>
            </w:r>
            <w:r w:rsidRPr="00434DBB">
              <w:rPr>
                <w:rFonts w:eastAsia="MS Mincho"/>
                <w:szCs w:val="22"/>
                <w:lang w:val="sl-SI"/>
              </w:rPr>
              <w:t xml:space="preserve">, </w:t>
            </w:r>
            <w:r w:rsidR="00791E4A" w:rsidRPr="00434DBB">
              <w:rPr>
                <w:rFonts w:eastAsia="MS Mincho"/>
                <w:szCs w:val="22"/>
                <w:lang w:val="sl-SI"/>
              </w:rPr>
              <w:t>vnetje M</w:t>
            </w:r>
            <w:r w:rsidRPr="00434DBB">
              <w:rPr>
                <w:rFonts w:eastAsia="MS Mincho"/>
                <w:szCs w:val="22"/>
                <w:lang w:val="sl-SI"/>
              </w:rPr>
              <w:t>eibom</w:t>
            </w:r>
            <w:r w:rsidR="00791E4A" w:rsidRPr="00434DBB">
              <w:rPr>
                <w:rFonts w:eastAsia="MS Mincho"/>
                <w:szCs w:val="22"/>
                <w:lang w:val="sl-SI"/>
              </w:rPr>
              <w:t>ovih žlez</w:t>
            </w:r>
            <w:r w:rsidRPr="00434DBB">
              <w:rPr>
                <w:rFonts w:eastAsia="Calibri"/>
                <w:szCs w:val="22"/>
                <w:vertAlign w:val="superscript"/>
                <w:lang w:val="sl-SI"/>
              </w:rPr>
              <w:t>3</w:t>
            </w:r>
            <w:r w:rsidRPr="00434DBB">
              <w:rPr>
                <w:rFonts w:eastAsia="MS Mincho"/>
                <w:szCs w:val="22"/>
                <w:lang w:val="sl-SI"/>
              </w:rPr>
              <w:t>, diplopi</w:t>
            </w:r>
            <w:r w:rsidR="00791E4A" w:rsidRPr="00434DBB">
              <w:rPr>
                <w:rFonts w:eastAsia="MS Mincho"/>
                <w:szCs w:val="22"/>
                <w:lang w:val="sl-SI"/>
              </w:rPr>
              <w:t>j</w:t>
            </w:r>
            <w:r w:rsidRPr="00434DBB">
              <w:rPr>
                <w:rFonts w:eastAsia="MS Mincho"/>
                <w:szCs w:val="22"/>
                <w:lang w:val="sl-SI"/>
              </w:rPr>
              <w:t>a</w:t>
            </w:r>
            <w:r w:rsidRPr="00434DBB">
              <w:rPr>
                <w:rFonts w:eastAsia="Calibri"/>
                <w:szCs w:val="22"/>
                <w:vertAlign w:val="superscript"/>
                <w:lang w:val="sl-SI"/>
              </w:rPr>
              <w:t>2,3</w:t>
            </w:r>
            <w:r w:rsidRPr="00434DBB">
              <w:rPr>
                <w:rFonts w:eastAsia="MS Mincho"/>
                <w:szCs w:val="22"/>
                <w:lang w:val="sl-SI"/>
              </w:rPr>
              <w:t xml:space="preserve">, </w:t>
            </w:r>
            <w:r w:rsidR="00791E4A" w:rsidRPr="00434DBB">
              <w:rPr>
                <w:rFonts w:eastAsia="MS Mincho"/>
                <w:szCs w:val="22"/>
                <w:lang w:val="sl-SI"/>
              </w:rPr>
              <w:t>bleščanje</w:t>
            </w:r>
            <w:r w:rsidRPr="00434DBB">
              <w:rPr>
                <w:rFonts w:eastAsia="Calibri"/>
                <w:szCs w:val="22"/>
                <w:vertAlign w:val="superscript"/>
                <w:lang w:val="sl-SI"/>
              </w:rPr>
              <w:t>3</w:t>
            </w:r>
            <w:r w:rsidRPr="00434DBB">
              <w:rPr>
                <w:rFonts w:eastAsia="MS Mincho"/>
                <w:szCs w:val="22"/>
                <w:lang w:val="sl-SI"/>
              </w:rPr>
              <w:t xml:space="preserve">, </w:t>
            </w:r>
            <w:r w:rsidR="00791E4A" w:rsidRPr="00434DBB">
              <w:rPr>
                <w:rFonts w:eastAsia="MS Mincho"/>
                <w:szCs w:val="22"/>
                <w:lang w:val="sl-SI"/>
              </w:rPr>
              <w:t>f</w:t>
            </w:r>
            <w:r w:rsidRPr="00434DBB">
              <w:rPr>
                <w:rFonts w:eastAsia="MS Mincho"/>
                <w:szCs w:val="22"/>
                <w:lang w:val="sl-SI"/>
              </w:rPr>
              <w:t>otopsi</w:t>
            </w:r>
            <w:r w:rsidR="00791E4A" w:rsidRPr="00434DBB">
              <w:rPr>
                <w:rFonts w:eastAsia="MS Mincho"/>
                <w:szCs w:val="22"/>
                <w:lang w:val="sl-SI"/>
              </w:rPr>
              <w:t>j</w:t>
            </w:r>
            <w:r w:rsidRPr="00434DBB">
              <w:rPr>
                <w:rFonts w:eastAsia="MS Mincho"/>
                <w:szCs w:val="22"/>
                <w:lang w:val="sl-SI"/>
              </w:rPr>
              <w:t>a</w:t>
            </w:r>
            <w:r w:rsidRPr="00434DBB">
              <w:rPr>
                <w:rFonts w:eastAsia="Calibri"/>
                <w:szCs w:val="22"/>
                <w:vertAlign w:val="superscript"/>
                <w:lang w:val="sl-SI"/>
              </w:rPr>
              <w:t>3</w:t>
            </w:r>
            <w:r w:rsidRPr="00434DBB">
              <w:rPr>
                <w:rFonts w:eastAsia="MS Mincho"/>
                <w:szCs w:val="22"/>
                <w:lang w:val="sl-SI"/>
              </w:rPr>
              <w:t xml:space="preserve">, </w:t>
            </w:r>
            <w:r w:rsidR="00791E4A" w:rsidRPr="00434DBB">
              <w:rPr>
                <w:rFonts w:eastAsia="MS Mincho"/>
                <w:szCs w:val="22"/>
                <w:lang w:val="sl-SI"/>
              </w:rPr>
              <w:t>zmanjšana ostrina vida</w:t>
            </w:r>
            <w:r w:rsidRPr="00434DBB">
              <w:rPr>
                <w:rFonts w:eastAsia="Calibri"/>
                <w:szCs w:val="22"/>
                <w:vertAlign w:val="superscript"/>
                <w:lang w:val="sl-SI"/>
              </w:rPr>
              <w:t>3</w:t>
            </w:r>
            <w:r w:rsidRPr="00434DBB">
              <w:rPr>
                <w:rFonts w:eastAsia="MS Mincho"/>
                <w:szCs w:val="22"/>
                <w:lang w:val="sl-SI"/>
              </w:rPr>
              <w:t>,</w:t>
            </w:r>
            <w:r w:rsidRPr="00434DBB">
              <w:rPr>
                <w:rFonts w:eastAsia="TimesNewRomanPSMT"/>
                <w:szCs w:val="22"/>
                <w:lang w:val="sl-SI"/>
              </w:rPr>
              <w:t xml:space="preserve"> </w:t>
            </w:r>
            <w:r w:rsidR="00791E4A" w:rsidRPr="00434DBB">
              <w:rPr>
                <w:rFonts w:eastAsia="TimesNewRomanPSMT"/>
                <w:szCs w:val="22"/>
                <w:lang w:val="sl-SI"/>
              </w:rPr>
              <w:t>okvara vida</w:t>
            </w:r>
            <w:r w:rsidRPr="00434DBB">
              <w:rPr>
                <w:rFonts w:eastAsia="Calibri"/>
                <w:szCs w:val="22"/>
                <w:vertAlign w:val="superscript"/>
                <w:lang w:val="sl-SI"/>
              </w:rPr>
              <w:t>1</w:t>
            </w:r>
            <w:r w:rsidRPr="00434DBB">
              <w:rPr>
                <w:rFonts w:eastAsia="MS Mincho"/>
                <w:szCs w:val="22"/>
                <w:lang w:val="sl-SI"/>
              </w:rPr>
              <w:t>, pter</w:t>
            </w:r>
            <w:r w:rsidR="00791E4A" w:rsidRPr="00434DBB">
              <w:rPr>
                <w:rFonts w:eastAsia="MS Mincho"/>
                <w:szCs w:val="22"/>
                <w:lang w:val="sl-SI"/>
              </w:rPr>
              <w:t>igij</w:t>
            </w:r>
            <w:r w:rsidRPr="00434DBB">
              <w:rPr>
                <w:rFonts w:eastAsia="Calibri"/>
                <w:szCs w:val="22"/>
                <w:vertAlign w:val="superscript"/>
                <w:lang w:val="sl-SI"/>
              </w:rPr>
              <w:t>3</w:t>
            </w:r>
            <w:r w:rsidRPr="00434DBB">
              <w:rPr>
                <w:rFonts w:eastAsia="MS Mincho"/>
                <w:szCs w:val="22"/>
                <w:lang w:val="sl-SI"/>
              </w:rPr>
              <w:t xml:space="preserve">, </w:t>
            </w:r>
            <w:r w:rsidR="00791E4A" w:rsidRPr="00434DBB">
              <w:rPr>
                <w:rFonts w:eastAsia="MS Mincho"/>
                <w:szCs w:val="22"/>
                <w:lang w:val="sl-SI"/>
              </w:rPr>
              <w:t>neprijeten občutek v očesu</w:t>
            </w:r>
            <w:r w:rsidRPr="00434DBB">
              <w:rPr>
                <w:rFonts w:eastAsia="Calibri"/>
                <w:szCs w:val="22"/>
                <w:vertAlign w:val="superscript"/>
                <w:lang w:val="sl-SI"/>
              </w:rPr>
              <w:t>3</w:t>
            </w:r>
            <w:r w:rsidRPr="00434DBB">
              <w:rPr>
                <w:rFonts w:eastAsia="MS Mincho"/>
                <w:szCs w:val="22"/>
                <w:lang w:val="sl-SI"/>
              </w:rPr>
              <w:t xml:space="preserve">, </w:t>
            </w:r>
            <w:r w:rsidR="00791E4A" w:rsidRPr="00434DBB">
              <w:rPr>
                <w:rFonts w:eastAsia="MS Mincho"/>
                <w:szCs w:val="22"/>
                <w:lang w:val="sl-SI"/>
              </w:rPr>
              <w:t xml:space="preserve">suhi </w:t>
            </w:r>
            <w:r w:rsidRPr="00434DBB">
              <w:rPr>
                <w:rFonts w:eastAsia="MS Mincho"/>
                <w:szCs w:val="22"/>
                <w:lang w:val="sl-SI"/>
              </w:rPr>
              <w:t>kerato</w:t>
            </w:r>
            <w:r w:rsidR="00791E4A" w:rsidRPr="00434DBB">
              <w:rPr>
                <w:rFonts w:eastAsia="MS Mincho"/>
                <w:szCs w:val="22"/>
                <w:lang w:val="sl-SI"/>
              </w:rPr>
              <w:t>k</w:t>
            </w:r>
            <w:r w:rsidRPr="00434DBB">
              <w:rPr>
                <w:rFonts w:eastAsia="MS Mincho"/>
                <w:szCs w:val="22"/>
                <w:lang w:val="sl-SI"/>
              </w:rPr>
              <w:t>onjun</w:t>
            </w:r>
            <w:r w:rsidR="00791E4A" w:rsidRPr="00434DBB">
              <w:rPr>
                <w:rFonts w:eastAsia="MS Mincho"/>
                <w:szCs w:val="22"/>
                <w:lang w:val="sl-SI"/>
              </w:rPr>
              <w:t>k</w:t>
            </w:r>
            <w:r w:rsidRPr="00434DBB">
              <w:rPr>
                <w:rFonts w:eastAsia="MS Mincho"/>
                <w:szCs w:val="22"/>
                <w:lang w:val="sl-SI"/>
              </w:rPr>
              <w:t>tivitis</w:t>
            </w:r>
            <w:r w:rsidRPr="00434DBB">
              <w:rPr>
                <w:rFonts w:eastAsia="Calibri"/>
                <w:szCs w:val="22"/>
                <w:vertAlign w:val="superscript"/>
                <w:lang w:val="sl-SI"/>
              </w:rPr>
              <w:t>3</w:t>
            </w:r>
            <w:r w:rsidRPr="00434DBB">
              <w:rPr>
                <w:rFonts w:eastAsia="MS Mincho"/>
                <w:szCs w:val="22"/>
                <w:lang w:val="sl-SI"/>
              </w:rPr>
              <w:t>, h</w:t>
            </w:r>
            <w:r w:rsidR="00791E4A" w:rsidRPr="00434DBB">
              <w:rPr>
                <w:rFonts w:eastAsia="MS Mincho"/>
                <w:szCs w:val="22"/>
                <w:lang w:val="sl-SI"/>
              </w:rPr>
              <w:t>i</w:t>
            </w:r>
            <w:r w:rsidRPr="00434DBB">
              <w:rPr>
                <w:rFonts w:eastAsia="MS Mincho"/>
                <w:szCs w:val="22"/>
                <w:lang w:val="sl-SI"/>
              </w:rPr>
              <w:t>poes</w:t>
            </w:r>
            <w:r w:rsidR="00791E4A" w:rsidRPr="00434DBB">
              <w:rPr>
                <w:rFonts w:eastAsia="MS Mincho"/>
                <w:szCs w:val="22"/>
                <w:lang w:val="sl-SI"/>
              </w:rPr>
              <w:t>t</w:t>
            </w:r>
            <w:r w:rsidRPr="00434DBB">
              <w:rPr>
                <w:rFonts w:eastAsia="MS Mincho"/>
                <w:szCs w:val="22"/>
                <w:lang w:val="sl-SI"/>
              </w:rPr>
              <w:t>e</w:t>
            </w:r>
            <w:r w:rsidR="00791E4A" w:rsidRPr="00434DBB">
              <w:rPr>
                <w:rFonts w:eastAsia="MS Mincho"/>
                <w:szCs w:val="22"/>
                <w:lang w:val="sl-SI"/>
              </w:rPr>
              <w:t>z</w:t>
            </w:r>
            <w:r w:rsidRPr="00434DBB">
              <w:rPr>
                <w:rFonts w:eastAsia="MS Mincho"/>
                <w:szCs w:val="22"/>
                <w:lang w:val="sl-SI"/>
              </w:rPr>
              <w:t>i</w:t>
            </w:r>
            <w:r w:rsidR="00791E4A" w:rsidRPr="00434DBB">
              <w:rPr>
                <w:rFonts w:eastAsia="MS Mincho"/>
                <w:szCs w:val="22"/>
                <w:lang w:val="sl-SI"/>
              </w:rPr>
              <w:t>j</w:t>
            </w:r>
            <w:r w:rsidRPr="00434DBB">
              <w:rPr>
                <w:rFonts w:eastAsia="MS Mincho"/>
                <w:szCs w:val="22"/>
                <w:lang w:val="sl-SI"/>
              </w:rPr>
              <w:t>a o</w:t>
            </w:r>
            <w:r w:rsidR="00791E4A" w:rsidRPr="00434DBB">
              <w:rPr>
                <w:rFonts w:eastAsia="MS Mincho"/>
                <w:szCs w:val="22"/>
                <w:lang w:val="sl-SI"/>
              </w:rPr>
              <w:t>česa</w:t>
            </w:r>
            <w:r w:rsidRPr="00434DBB">
              <w:rPr>
                <w:rFonts w:eastAsia="Calibri"/>
                <w:szCs w:val="22"/>
                <w:vertAlign w:val="superscript"/>
                <w:lang w:val="sl-SI"/>
              </w:rPr>
              <w:t>3</w:t>
            </w:r>
            <w:r w:rsidRPr="00434DBB">
              <w:rPr>
                <w:rFonts w:eastAsia="MS Mincho"/>
                <w:szCs w:val="22"/>
                <w:lang w:val="sl-SI"/>
              </w:rPr>
              <w:t>, pigmenta</w:t>
            </w:r>
            <w:r w:rsidR="00791E4A" w:rsidRPr="00434DBB">
              <w:rPr>
                <w:rFonts w:eastAsia="MS Mincho"/>
                <w:szCs w:val="22"/>
                <w:lang w:val="sl-SI"/>
              </w:rPr>
              <w:t>cija beločnice</w:t>
            </w:r>
            <w:r w:rsidRPr="00434DBB">
              <w:rPr>
                <w:rFonts w:eastAsia="Calibri"/>
                <w:szCs w:val="22"/>
                <w:vertAlign w:val="superscript"/>
                <w:lang w:val="sl-SI"/>
              </w:rPr>
              <w:t>3</w:t>
            </w:r>
            <w:r w:rsidRPr="00434DBB">
              <w:rPr>
                <w:rFonts w:eastAsia="MS Mincho"/>
                <w:szCs w:val="22"/>
                <w:lang w:val="sl-SI"/>
              </w:rPr>
              <w:t xml:space="preserve">, </w:t>
            </w:r>
            <w:r w:rsidR="00791E4A" w:rsidRPr="00434DBB">
              <w:rPr>
                <w:rFonts w:eastAsia="MS Mincho"/>
                <w:szCs w:val="22"/>
                <w:lang w:val="sl-SI"/>
              </w:rPr>
              <w:t>cista pod veznico</w:t>
            </w:r>
            <w:r w:rsidRPr="00434DBB">
              <w:rPr>
                <w:rFonts w:eastAsia="Calibri"/>
                <w:szCs w:val="22"/>
                <w:vertAlign w:val="superscript"/>
                <w:lang w:val="sl-SI"/>
              </w:rPr>
              <w:t>3</w:t>
            </w:r>
            <w:r w:rsidRPr="00434DBB">
              <w:rPr>
                <w:rFonts w:eastAsia="MS Mincho"/>
                <w:szCs w:val="22"/>
                <w:lang w:val="sl-SI"/>
              </w:rPr>
              <w:t xml:space="preserve">, </w:t>
            </w:r>
            <w:r w:rsidR="00791E4A" w:rsidRPr="00434DBB">
              <w:rPr>
                <w:rFonts w:eastAsia="MS Mincho"/>
                <w:szCs w:val="22"/>
                <w:lang w:val="sl-SI"/>
              </w:rPr>
              <w:t>motnje vida</w:t>
            </w:r>
            <w:r w:rsidRPr="00434DBB">
              <w:rPr>
                <w:rFonts w:eastAsia="Calibri"/>
                <w:szCs w:val="22"/>
                <w:vertAlign w:val="superscript"/>
                <w:lang w:val="sl-SI"/>
              </w:rPr>
              <w:t>3</w:t>
            </w:r>
            <w:r w:rsidRPr="00434DBB">
              <w:rPr>
                <w:rFonts w:eastAsia="Calibri"/>
                <w:szCs w:val="22"/>
                <w:lang w:val="sl-SI"/>
              </w:rPr>
              <w:t>,</w:t>
            </w:r>
            <w:r w:rsidRPr="00434DBB">
              <w:rPr>
                <w:rFonts w:eastAsia="MS Mincho"/>
                <w:szCs w:val="22"/>
                <w:lang w:val="sl-SI" w:eastAsia="en-GB"/>
              </w:rPr>
              <w:t xml:space="preserve"> </w:t>
            </w:r>
            <w:r w:rsidR="00791E4A" w:rsidRPr="00434DBB">
              <w:rPr>
                <w:rFonts w:eastAsia="MS Mincho"/>
                <w:szCs w:val="22"/>
                <w:lang w:val="sl-SI" w:eastAsia="en-GB"/>
              </w:rPr>
              <w:t>otekanje očesa</w:t>
            </w:r>
            <w:r w:rsidRPr="00434DBB">
              <w:rPr>
                <w:rFonts w:eastAsia="Calibri"/>
                <w:szCs w:val="22"/>
                <w:vertAlign w:val="superscript"/>
                <w:lang w:val="sl-SI"/>
              </w:rPr>
              <w:t>3</w:t>
            </w:r>
            <w:r w:rsidRPr="00434DBB">
              <w:rPr>
                <w:rFonts w:eastAsia="MS Mincho"/>
                <w:szCs w:val="22"/>
                <w:lang w:val="sl-SI" w:eastAsia="en-GB"/>
              </w:rPr>
              <w:t xml:space="preserve">, </w:t>
            </w:r>
            <w:r w:rsidR="00791E4A" w:rsidRPr="00434DBB">
              <w:rPr>
                <w:rFonts w:eastAsia="MS Mincho"/>
                <w:szCs w:val="22"/>
                <w:lang w:val="sl-SI" w:eastAsia="en-GB"/>
              </w:rPr>
              <w:t xml:space="preserve">očesna </w:t>
            </w:r>
            <w:r w:rsidRPr="00434DBB">
              <w:rPr>
                <w:rFonts w:eastAsia="MS Mincho"/>
                <w:szCs w:val="22"/>
                <w:lang w:val="sl-SI" w:eastAsia="en-GB"/>
              </w:rPr>
              <w:t>alerg</w:t>
            </w:r>
            <w:r w:rsidR="00791E4A" w:rsidRPr="00434DBB">
              <w:rPr>
                <w:rFonts w:eastAsia="MS Mincho"/>
                <w:szCs w:val="22"/>
                <w:lang w:val="sl-SI" w:eastAsia="en-GB"/>
              </w:rPr>
              <w:t>ija</w:t>
            </w:r>
            <w:r w:rsidRPr="00434DBB">
              <w:rPr>
                <w:rFonts w:eastAsia="Calibri"/>
                <w:szCs w:val="22"/>
                <w:vertAlign w:val="superscript"/>
                <w:lang w:val="sl-SI"/>
              </w:rPr>
              <w:t>3</w:t>
            </w:r>
            <w:r w:rsidRPr="00434DBB">
              <w:rPr>
                <w:rFonts w:eastAsia="MS Mincho"/>
                <w:szCs w:val="22"/>
                <w:lang w:val="sl-SI" w:eastAsia="en-GB"/>
              </w:rPr>
              <w:t>, madaro</w:t>
            </w:r>
            <w:r w:rsidR="00791E4A" w:rsidRPr="00434DBB">
              <w:rPr>
                <w:rFonts w:eastAsia="MS Mincho"/>
                <w:szCs w:val="22"/>
                <w:lang w:val="sl-SI" w:eastAsia="en-GB"/>
              </w:rPr>
              <w:t>za</w:t>
            </w:r>
            <w:r w:rsidRPr="00434DBB">
              <w:rPr>
                <w:rFonts w:eastAsia="Calibri"/>
                <w:szCs w:val="22"/>
                <w:vertAlign w:val="superscript"/>
                <w:lang w:val="sl-SI"/>
              </w:rPr>
              <w:t>3</w:t>
            </w:r>
            <w:r w:rsidRPr="00434DBB">
              <w:rPr>
                <w:rFonts w:eastAsia="MS Mincho"/>
                <w:szCs w:val="22"/>
                <w:lang w:val="sl-SI" w:eastAsia="en-GB"/>
              </w:rPr>
              <w:t xml:space="preserve">, </w:t>
            </w:r>
            <w:r w:rsidR="00791E4A" w:rsidRPr="00434DBB">
              <w:rPr>
                <w:rFonts w:eastAsia="MS Mincho"/>
                <w:szCs w:val="22"/>
                <w:lang w:val="sl-SI" w:eastAsia="en-GB"/>
              </w:rPr>
              <w:t>bolezen očesnih vek</w:t>
            </w:r>
            <w:r w:rsidRPr="00434DBB">
              <w:rPr>
                <w:rFonts w:eastAsia="Calibri"/>
                <w:szCs w:val="22"/>
                <w:vertAlign w:val="superscript"/>
                <w:lang w:val="sl-SI"/>
              </w:rPr>
              <w:t>3</w:t>
            </w:r>
            <w:r w:rsidRPr="00434DBB">
              <w:rPr>
                <w:rFonts w:eastAsia="Calibri"/>
                <w:szCs w:val="22"/>
                <w:lang w:val="sl-SI"/>
              </w:rPr>
              <w:t xml:space="preserve">, </w:t>
            </w:r>
            <w:r w:rsidR="00791E4A" w:rsidRPr="00434DBB">
              <w:rPr>
                <w:rFonts w:eastAsia="Calibri"/>
                <w:szCs w:val="22"/>
                <w:lang w:val="sl-SI"/>
              </w:rPr>
              <w:t>edem očesnih vek</w:t>
            </w:r>
            <w:r w:rsidRPr="00434DBB">
              <w:rPr>
                <w:rFonts w:eastAsia="Calibri"/>
                <w:szCs w:val="22"/>
                <w:vertAlign w:val="superscript"/>
                <w:lang w:val="sl-SI"/>
              </w:rPr>
              <w:t>1</w:t>
            </w:r>
            <w:r w:rsidRPr="00434DBB">
              <w:rPr>
                <w:rFonts w:eastAsia="TimesNewRomanPSMT"/>
                <w:szCs w:val="22"/>
                <w:lang w:val="sl-SI"/>
              </w:rPr>
              <w:t xml:space="preserve">, </w:t>
            </w:r>
            <w:r w:rsidRPr="00434DBB">
              <w:rPr>
                <w:szCs w:val="22"/>
                <w:lang w:val="sl-SI"/>
              </w:rPr>
              <w:t>pto</w:t>
            </w:r>
            <w:r w:rsidR="00791E4A" w:rsidRPr="00434DBB">
              <w:rPr>
                <w:szCs w:val="22"/>
                <w:lang w:val="sl-SI"/>
              </w:rPr>
              <w:t>za</w:t>
            </w:r>
            <w:r w:rsidRPr="00434DBB">
              <w:rPr>
                <w:rFonts w:eastAsia="MS Mincho"/>
                <w:szCs w:val="22"/>
                <w:vertAlign w:val="superscript"/>
                <w:lang w:val="sl-SI"/>
              </w:rPr>
              <w:t>2</w:t>
            </w:r>
          </w:p>
        </w:tc>
      </w:tr>
      <w:tr w:rsidR="00D362DC" w:rsidRPr="00434DBB" w14:paraId="00063890" w14:textId="77777777" w:rsidTr="004936B6">
        <w:trPr>
          <w:cantSplit/>
        </w:trPr>
        <w:tc>
          <w:tcPr>
            <w:tcW w:w="2660" w:type="dxa"/>
          </w:tcPr>
          <w:p w14:paraId="0006388E" w14:textId="77777777" w:rsidR="00D362DC" w:rsidRPr="00434DBB" w:rsidRDefault="00446857" w:rsidP="003F6CB6">
            <w:pPr>
              <w:spacing w:line="240" w:lineRule="auto"/>
              <w:rPr>
                <w:rFonts w:eastAsia="MS Mincho"/>
                <w:szCs w:val="22"/>
                <w:lang w:val="sl-SI"/>
              </w:rPr>
            </w:pPr>
            <w:r w:rsidRPr="00434DBB">
              <w:rPr>
                <w:rFonts w:eastAsia="MS Mincho"/>
                <w:szCs w:val="22"/>
                <w:lang w:val="sl-SI"/>
              </w:rPr>
              <w:t>Ušesne bolezni, vključno z motnjami labirinta</w:t>
            </w:r>
          </w:p>
        </w:tc>
        <w:tc>
          <w:tcPr>
            <w:tcW w:w="6196" w:type="dxa"/>
          </w:tcPr>
          <w:p w14:paraId="0006388F" w14:textId="77777777" w:rsidR="00D362DC" w:rsidRPr="00434DBB" w:rsidRDefault="00D362DC" w:rsidP="003F6CB6">
            <w:pPr>
              <w:spacing w:line="240" w:lineRule="auto"/>
              <w:rPr>
                <w:rFonts w:eastAsia="MS Mincho"/>
                <w:szCs w:val="22"/>
                <w:u w:val="single"/>
                <w:lang w:val="sl-SI"/>
              </w:rPr>
            </w:pPr>
            <w:r w:rsidRPr="00434DBB">
              <w:rPr>
                <w:rFonts w:eastAsia="MS Mincho"/>
                <w:szCs w:val="22"/>
                <w:u w:val="single"/>
                <w:lang w:val="sl-SI"/>
              </w:rPr>
              <w:t>N</w:t>
            </w:r>
            <w:r w:rsidR="00446857" w:rsidRPr="00434DBB">
              <w:rPr>
                <w:rFonts w:eastAsia="MS Mincho"/>
                <w:szCs w:val="22"/>
                <w:u w:val="single"/>
                <w:lang w:val="sl-SI"/>
              </w:rPr>
              <w:t>eznana</w:t>
            </w:r>
            <w:r w:rsidRPr="00434DBB">
              <w:rPr>
                <w:rFonts w:eastAsia="MS Mincho"/>
                <w:szCs w:val="22"/>
                <w:lang w:val="sl-SI"/>
              </w:rPr>
              <w:t xml:space="preserve">: </w:t>
            </w:r>
            <w:r w:rsidRPr="00434DBB">
              <w:rPr>
                <w:rFonts w:eastAsia="MS Mincho"/>
                <w:szCs w:val="22"/>
                <w:lang w:val="sl-SI" w:eastAsia="en-GB"/>
              </w:rPr>
              <w:t>vertigo</w:t>
            </w:r>
            <w:r w:rsidRPr="00434DBB">
              <w:rPr>
                <w:rFonts w:eastAsia="Calibri"/>
                <w:szCs w:val="22"/>
                <w:vertAlign w:val="superscript"/>
                <w:lang w:val="sl-SI"/>
              </w:rPr>
              <w:t>3</w:t>
            </w:r>
            <w:r w:rsidRPr="00434DBB">
              <w:rPr>
                <w:rFonts w:eastAsia="Calibri"/>
                <w:szCs w:val="22"/>
                <w:lang w:val="sl-SI"/>
              </w:rPr>
              <w:t xml:space="preserve">, </w:t>
            </w:r>
            <w:r w:rsidRPr="00434DBB">
              <w:rPr>
                <w:rFonts w:eastAsia="MS Mincho"/>
                <w:szCs w:val="22"/>
                <w:lang w:val="sl-SI"/>
              </w:rPr>
              <w:t>tinitus</w:t>
            </w:r>
            <w:r w:rsidRPr="00434DBB">
              <w:rPr>
                <w:rFonts w:eastAsia="Calibri"/>
                <w:szCs w:val="22"/>
                <w:vertAlign w:val="superscript"/>
                <w:lang w:val="sl-SI"/>
              </w:rPr>
              <w:t>3</w:t>
            </w:r>
          </w:p>
        </w:tc>
      </w:tr>
      <w:tr w:rsidR="00D362DC" w:rsidRPr="00FC6EFC" w14:paraId="00063894" w14:textId="77777777" w:rsidTr="004936B6">
        <w:trPr>
          <w:cantSplit/>
        </w:trPr>
        <w:tc>
          <w:tcPr>
            <w:tcW w:w="2660" w:type="dxa"/>
          </w:tcPr>
          <w:p w14:paraId="00063891" w14:textId="77777777" w:rsidR="00D362DC" w:rsidRPr="00434DBB" w:rsidRDefault="00446857" w:rsidP="003F6CB6">
            <w:pPr>
              <w:spacing w:line="240" w:lineRule="auto"/>
              <w:rPr>
                <w:rFonts w:eastAsia="MS Mincho"/>
                <w:szCs w:val="22"/>
                <w:lang w:val="sl-SI"/>
              </w:rPr>
            </w:pPr>
            <w:r w:rsidRPr="00434DBB">
              <w:rPr>
                <w:rFonts w:eastAsia="MS Mincho"/>
                <w:szCs w:val="22"/>
                <w:lang w:val="sl-SI"/>
              </w:rPr>
              <w:t>Srčne bolezni</w:t>
            </w:r>
          </w:p>
        </w:tc>
        <w:tc>
          <w:tcPr>
            <w:tcW w:w="6196" w:type="dxa"/>
          </w:tcPr>
          <w:p w14:paraId="00063892" w14:textId="77777777" w:rsidR="00045283" w:rsidRPr="00434DBB" w:rsidRDefault="00045283" w:rsidP="003F6CB6">
            <w:pPr>
              <w:spacing w:line="240" w:lineRule="auto"/>
              <w:rPr>
                <w:rFonts w:eastAsia="MS Mincho"/>
                <w:szCs w:val="22"/>
                <w:lang w:val="sl-SI"/>
              </w:rPr>
            </w:pPr>
            <w:r w:rsidRPr="00434DBB">
              <w:rPr>
                <w:rFonts w:eastAsia="MS Mincho"/>
                <w:szCs w:val="22"/>
                <w:u w:val="single"/>
                <w:lang w:val="sl-SI"/>
              </w:rPr>
              <w:t>Pogosti</w:t>
            </w:r>
            <w:r w:rsidRPr="00434DBB">
              <w:rPr>
                <w:rFonts w:eastAsia="MS Mincho"/>
                <w:szCs w:val="22"/>
                <w:lang w:val="sl-SI"/>
              </w:rPr>
              <w:t xml:space="preserve">: </w:t>
            </w:r>
            <w:r w:rsidRPr="00434DBB">
              <w:rPr>
                <w:szCs w:val="22"/>
                <w:lang w:val="sl-SI"/>
              </w:rPr>
              <w:t>zmanjšan srčni utrip</w:t>
            </w:r>
            <w:r w:rsidRPr="00434DBB">
              <w:rPr>
                <w:rFonts w:eastAsia="Calibri"/>
                <w:szCs w:val="22"/>
                <w:vertAlign w:val="superscript"/>
                <w:lang w:val="sl-SI"/>
              </w:rPr>
              <w:t>1</w:t>
            </w:r>
          </w:p>
          <w:p w14:paraId="00063893" w14:textId="77777777" w:rsidR="00D362DC" w:rsidRPr="00434DBB" w:rsidRDefault="00D362DC" w:rsidP="003F6CB6">
            <w:pPr>
              <w:spacing w:line="240" w:lineRule="auto"/>
              <w:rPr>
                <w:rFonts w:eastAsia="MS Mincho"/>
                <w:szCs w:val="22"/>
                <w:u w:val="single"/>
                <w:lang w:val="sl-SI"/>
              </w:rPr>
            </w:pPr>
            <w:r w:rsidRPr="00434DBB">
              <w:rPr>
                <w:rFonts w:eastAsia="MS Mincho"/>
                <w:szCs w:val="22"/>
                <w:u w:val="single"/>
                <w:lang w:val="sl-SI"/>
              </w:rPr>
              <w:t>N</w:t>
            </w:r>
            <w:r w:rsidR="00446857" w:rsidRPr="00434DBB">
              <w:rPr>
                <w:rFonts w:eastAsia="MS Mincho"/>
                <w:szCs w:val="22"/>
                <w:u w:val="single"/>
                <w:lang w:val="sl-SI"/>
              </w:rPr>
              <w:t>eznana</w:t>
            </w:r>
            <w:r w:rsidRPr="00434DBB">
              <w:rPr>
                <w:rFonts w:eastAsia="MS Mincho"/>
                <w:szCs w:val="22"/>
                <w:lang w:val="sl-SI"/>
              </w:rPr>
              <w:t xml:space="preserve">: </w:t>
            </w:r>
            <w:r w:rsidR="00446857" w:rsidRPr="00434DBB">
              <w:rPr>
                <w:rFonts w:eastAsia="MS Mincho"/>
                <w:szCs w:val="22"/>
                <w:lang w:val="sl-SI"/>
              </w:rPr>
              <w:t>srčni zastoj</w:t>
            </w:r>
            <w:r w:rsidRPr="00434DBB">
              <w:rPr>
                <w:rFonts w:eastAsia="MS Mincho"/>
                <w:szCs w:val="22"/>
                <w:vertAlign w:val="superscript"/>
                <w:lang w:val="sl-SI"/>
              </w:rPr>
              <w:t>2</w:t>
            </w:r>
            <w:r w:rsidRPr="00434DBB">
              <w:rPr>
                <w:szCs w:val="22"/>
                <w:lang w:val="sl-SI"/>
              </w:rPr>
              <w:t xml:space="preserve">, </w:t>
            </w:r>
            <w:r w:rsidR="00446857" w:rsidRPr="00434DBB">
              <w:rPr>
                <w:szCs w:val="22"/>
                <w:lang w:val="sl-SI"/>
              </w:rPr>
              <w:t>srčno popuščanje</w:t>
            </w:r>
            <w:r w:rsidRPr="00434DBB">
              <w:rPr>
                <w:rFonts w:eastAsia="MS Mincho"/>
                <w:szCs w:val="22"/>
                <w:vertAlign w:val="superscript"/>
                <w:lang w:val="sl-SI"/>
              </w:rPr>
              <w:t>2</w:t>
            </w:r>
            <w:r w:rsidRPr="00434DBB">
              <w:rPr>
                <w:rFonts w:eastAsia="MS Mincho"/>
                <w:szCs w:val="22"/>
                <w:lang w:val="sl-SI"/>
              </w:rPr>
              <w:t xml:space="preserve">, </w:t>
            </w:r>
            <w:r w:rsidR="00446857" w:rsidRPr="00434DBB">
              <w:rPr>
                <w:rFonts w:eastAsia="MS Mincho"/>
                <w:szCs w:val="22"/>
                <w:lang w:val="sl-SI"/>
              </w:rPr>
              <w:t>k</w:t>
            </w:r>
            <w:r w:rsidRPr="00434DBB">
              <w:rPr>
                <w:szCs w:val="22"/>
                <w:lang w:val="sl-SI"/>
              </w:rPr>
              <w:t>ongestiv</w:t>
            </w:r>
            <w:r w:rsidR="00446857" w:rsidRPr="00434DBB">
              <w:rPr>
                <w:szCs w:val="22"/>
                <w:lang w:val="sl-SI"/>
              </w:rPr>
              <w:t>no</w:t>
            </w:r>
            <w:r w:rsidRPr="00434DBB">
              <w:rPr>
                <w:szCs w:val="22"/>
                <w:lang w:val="sl-SI"/>
              </w:rPr>
              <w:t xml:space="preserve"> </w:t>
            </w:r>
            <w:r w:rsidR="00446857" w:rsidRPr="00434DBB">
              <w:rPr>
                <w:szCs w:val="22"/>
                <w:lang w:val="sl-SI"/>
              </w:rPr>
              <w:t>srčno popuščanje</w:t>
            </w:r>
            <w:r w:rsidRPr="00434DBB">
              <w:rPr>
                <w:rFonts w:eastAsia="MS Mincho"/>
                <w:szCs w:val="22"/>
                <w:vertAlign w:val="superscript"/>
                <w:lang w:val="sl-SI"/>
              </w:rPr>
              <w:t>2</w:t>
            </w:r>
            <w:r w:rsidRPr="00434DBB">
              <w:rPr>
                <w:szCs w:val="22"/>
                <w:lang w:val="sl-SI"/>
              </w:rPr>
              <w:t>, atrioventri</w:t>
            </w:r>
            <w:r w:rsidR="00446857" w:rsidRPr="00434DBB">
              <w:rPr>
                <w:szCs w:val="22"/>
                <w:lang w:val="sl-SI"/>
              </w:rPr>
              <w:t>k</w:t>
            </w:r>
            <w:r w:rsidRPr="00434DBB">
              <w:rPr>
                <w:szCs w:val="22"/>
                <w:lang w:val="sl-SI"/>
              </w:rPr>
              <w:t>ular</w:t>
            </w:r>
            <w:r w:rsidR="00446857" w:rsidRPr="00434DBB">
              <w:rPr>
                <w:szCs w:val="22"/>
                <w:lang w:val="sl-SI"/>
              </w:rPr>
              <w:t>ni</w:t>
            </w:r>
            <w:r w:rsidRPr="00434DBB">
              <w:rPr>
                <w:szCs w:val="22"/>
                <w:lang w:val="sl-SI"/>
              </w:rPr>
              <w:t xml:space="preserve"> blok</w:t>
            </w:r>
            <w:r w:rsidRPr="00434DBB">
              <w:rPr>
                <w:rFonts w:eastAsia="MS Mincho"/>
                <w:szCs w:val="22"/>
                <w:vertAlign w:val="superscript"/>
                <w:lang w:val="sl-SI"/>
              </w:rPr>
              <w:t>2</w:t>
            </w:r>
            <w:r w:rsidRPr="00434DBB">
              <w:rPr>
                <w:szCs w:val="22"/>
                <w:lang w:val="sl-SI"/>
              </w:rPr>
              <w:t xml:space="preserve">, </w:t>
            </w:r>
            <w:r w:rsidR="000F24CB" w:rsidRPr="00434DBB">
              <w:rPr>
                <w:szCs w:val="22"/>
                <w:lang w:val="sl-SI"/>
              </w:rPr>
              <w:t>k</w:t>
            </w:r>
            <w:r w:rsidRPr="00434DBB">
              <w:rPr>
                <w:rFonts w:eastAsia="MS Mincho"/>
                <w:szCs w:val="22"/>
                <w:lang w:val="sl-SI"/>
              </w:rPr>
              <w:t>ardiorespirator</w:t>
            </w:r>
            <w:r w:rsidR="000F24CB" w:rsidRPr="00434DBB">
              <w:rPr>
                <w:rFonts w:eastAsia="MS Mincho"/>
                <w:szCs w:val="22"/>
                <w:lang w:val="sl-SI"/>
              </w:rPr>
              <w:t>na striska</w:t>
            </w:r>
            <w:r w:rsidRPr="00434DBB">
              <w:rPr>
                <w:rFonts w:eastAsia="Calibri"/>
                <w:szCs w:val="22"/>
                <w:vertAlign w:val="superscript"/>
                <w:lang w:val="sl-SI"/>
              </w:rPr>
              <w:t>3</w:t>
            </w:r>
            <w:r w:rsidRPr="00434DBB">
              <w:rPr>
                <w:rFonts w:eastAsia="MS Mincho"/>
                <w:szCs w:val="22"/>
                <w:lang w:val="sl-SI"/>
              </w:rPr>
              <w:t>, angina pe</w:t>
            </w:r>
            <w:r w:rsidR="000F24CB" w:rsidRPr="00434DBB">
              <w:rPr>
                <w:rFonts w:eastAsia="MS Mincho"/>
                <w:szCs w:val="22"/>
                <w:lang w:val="sl-SI"/>
              </w:rPr>
              <w:t>k</w:t>
            </w:r>
            <w:r w:rsidRPr="00434DBB">
              <w:rPr>
                <w:rFonts w:eastAsia="MS Mincho"/>
                <w:szCs w:val="22"/>
                <w:lang w:val="sl-SI"/>
              </w:rPr>
              <w:t>toris</w:t>
            </w:r>
            <w:r w:rsidRPr="00434DBB">
              <w:rPr>
                <w:rFonts w:eastAsia="Calibri"/>
                <w:szCs w:val="22"/>
                <w:vertAlign w:val="superscript"/>
                <w:lang w:val="sl-SI"/>
              </w:rPr>
              <w:t>3</w:t>
            </w:r>
            <w:r w:rsidRPr="00434DBB">
              <w:rPr>
                <w:rFonts w:eastAsia="MS Mincho"/>
                <w:szCs w:val="22"/>
                <w:lang w:val="sl-SI"/>
              </w:rPr>
              <w:t>, brad</w:t>
            </w:r>
            <w:r w:rsidR="000F24CB" w:rsidRPr="00434DBB">
              <w:rPr>
                <w:rFonts w:eastAsia="MS Mincho"/>
                <w:szCs w:val="22"/>
                <w:lang w:val="sl-SI"/>
              </w:rPr>
              <w:t>ik</w:t>
            </w:r>
            <w:r w:rsidRPr="00434DBB">
              <w:rPr>
                <w:rFonts w:eastAsia="MS Mincho"/>
                <w:szCs w:val="22"/>
                <w:lang w:val="sl-SI"/>
              </w:rPr>
              <w:t>ardi</w:t>
            </w:r>
            <w:r w:rsidR="000F24CB" w:rsidRPr="00434DBB">
              <w:rPr>
                <w:rFonts w:eastAsia="MS Mincho"/>
                <w:szCs w:val="22"/>
                <w:lang w:val="sl-SI"/>
              </w:rPr>
              <w:t>j</w:t>
            </w:r>
            <w:r w:rsidRPr="00434DBB">
              <w:rPr>
                <w:rFonts w:eastAsia="MS Mincho"/>
                <w:szCs w:val="22"/>
                <w:lang w:val="sl-SI"/>
              </w:rPr>
              <w:t>a</w:t>
            </w:r>
            <w:r w:rsidRPr="00434DBB">
              <w:rPr>
                <w:rFonts w:eastAsia="MS Mincho"/>
                <w:szCs w:val="22"/>
                <w:vertAlign w:val="superscript"/>
                <w:lang w:val="sl-SI"/>
              </w:rPr>
              <w:t>2,</w:t>
            </w:r>
            <w:r w:rsidRPr="00434DBB">
              <w:rPr>
                <w:rFonts w:eastAsia="Calibri"/>
                <w:szCs w:val="22"/>
                <w:vertAlign w:val="superscript"/>
                <w:lang w:val="sl-SI"/>
              </w:rPr>
              <w:t>3</w:t>
            </w:r>
            <w:r w:rsidRPr="00434DBB">
              <w:rPr>
                <w:rFonts w:eastAsia="MS Mincho"/>
                <w:szCs w:val="22"/>
                <w:lang w:val="sl-SI"/>
              </w:rPr>
              <w:t xml:space="preserve">, </w:t>
            </w:r>
            <w:r w:rsidR="000F24CB" w:rsidRPr="00434DBB">
              <w:rPr>
                <w:rFonts w:eastAsia="MS Mincho"/>
                <w:szCs w:val="22"/>
                <w:lang w:val="sl-SI"/>
              </w:rPr>
              <w:t>nepravilen srčni utrip</w:t>
            </w:r>
            <w:r w:rsidRPr="00434DBB">
              <w:rPr>
                <w:rFonts w:eastAsia="Calibri"/>
                <w:szCs w:val="22"/>
                <w:vertAlign w:val="superscript"/>
                <w:lang w:val="sl-SI"/>
              </w:rPr>
              <w:t>3</w:t>
            </w:r>
            <w:r w:rsidRPr="00434DBB">
              <w:rPr>
                <w:rFonts w:eastAsia="MS Mincho"/>
                <w:szCs w:val="22"/>
                <w:lang w:val="sl-SI"/>
              </w:rPr>
              <w:t xml:space="preserve">, </w:t>
            </w:r>
            <w:r w:rsidRPr="00434DBB">
              <w:rPr>
                <w:rFonts w:eastAsia="MS Mincho"/>
                <w:szCs w:val="22"/>
                <w:lang w:val="sl-SI" w:eastAsia="en-GB"/>
              </w:rPr>
              <w:t>ar</w:t>
            </w:r>
            <w:r w:rsidR="000F24CB" w:rsidRPr="00434DBB">
              <w:rPr>
                <w:rFonts w:eastAsia="MS Mincho"/>
                <w:szCs w:val="22"/>
                <w:lang w:val="sl-SI" w:eastAsia="en-GB"/>
              </w:rPr>
              <w:t>i</w:t>
            </w:r>
            <w:r w:rsidRPr="00434DBB">
              <w:rPr>
                <w:rFonts w:eastAsia="MS Mincho"/>
                <w:szCs w:val="22"/>
                <w:lang w:val="sl-SI" w:eastAsia="en-GB"/>
              </w:rPr>
              <w:t>tmi</w:t>
            </w:r>
            <w:r w:rsidR="000F24CB" w:rsidRPr="00434DBB">
              <w:rPr>
                <w:rFonts w:eastAsia="MS Mincho"/>
                <w:szCs w:val="22"/>
                <w:lang w:val="sl-SI" w:eastAsia="en-GB"/>
              </w:rPr>
              <w:t>j</w:t>
            </w:r>
            <w:r w:rsidRPr="00434DBB">
              <w:rPr>
                <w:rFonts w:eastAsia="MS Mincho"/>
                <w:szCs w:val="22"/>
                <w:lang w:val="sl-SI" w:eastAsia="en-GB"/>
              </w:rPr>
              <w:t>a</w:t>
            </w:r>
            <w:r w:rsidRPr="00434DBB">
              <w:rPr>
                <w:rFonts w:eastAsia="MS Mincho"/>
                <w:szCs w:val="22"/>
                <w:vertAlign w:val="superscript"/>
                <w:lang w:val="sl-SI"/>
              </w:rPr>
              <w:t>2,</w:t>
            </w:r>
            <w:r w:rsidRPr="00434DBB">
              <w:rPr>
                <w:rFonts w:eastAsia="Calibri"/>
                <w:szCs w:val="22"/>
                <w:vertAlign w:val="superscript"/>
                <w:lang w:val="sl-SI"/>
              </w:rPr>
              <w:t>3</w:t>
            </w:r>
            <w:r w:rsidRPr="00434DBB">
              <w:rPr>
                <w:rFonts w:eastAsia="MS Mincho"/>
                <w:szCs w:val="22"/>
                <w:lang w:val="sl-SI" w:eastAsia="en-GB"/>
              </w:rPr>
              <w:t>, palpita</w:t>
            </w:r>
            <w:r w:rsidR="000F24CB" w:rsidRPr="00434DBB">
              <w:rPr>
                <w:rFonts w:eastAsia="MS Mincho"/>
                <w:szCs w:val="22"/>
                <w:lang w:val="sl-SI" w:eastAsia="en-GB"/>
              </w:rPr>
              <w:t>cije</w:t>
            </w:r>
            <w:r w:rsidRPr="00434DBB">
              <w:rPr>
                <w:rFonts w:eastAsia="MS Mincho"/>
                <w:szCs w:val="22"/>
                <w:vertAlign w:val="superscript"/>
                <w:lang w:val="sl-SI"/>
              </w:rPr>
              <w:t>2,</w:t>
            </w:r>
            <w:r w:rsidRPr="00434DBB">
              <w:rPr>
                <w:rFonts w:eastAsia="Calibri"/>
                <w:szCs w:val="22"/>
                <w:vertAlign w:val="superscript"/>
                <w:lang w:val="sl-SI"/>
              </w:rPr>
              <w:t>3</w:t>
            </w:r>
            <w:r w:rsidRPr="00434DBB">
              <w:rPr>
                <w:rFonts w:eastAsia="MS Mincho"/>
                <w:szCs w:val="22"/>
                <w:lang w:val="sl-SI" w:eastAsia="en-GB"/>
              </w:rPr>
              <w:t>, tah</w:t>
            </w:r>
            <w:r w:rsidR="000F24CB" w:rsidRPr="00434DBB">
              <w:rPr>
                <w:rFonts w:eastAsia="MS Mincho"/>
                <w:szCs w:val="22"/>
                <w:lang w:val="sl-SI" w:eastAsia="en-GB"/>
              </w:rPr>
              <w:t>ik</w:t>
            </w:r>
            <w:r w:rsidRPr="00434DBB">
              <w:rPr>
                <w:rFonts w:eastAsia="MS Mincho"/>
                <w:szCs w:val="22"/>
                <w:lang w:val="sl-SI" w:eastAsia="en-GB"/>
              </w:rPr>
              <w:t>ardi</w:t>
            </w:r>
            <w:r w:rsidR="000F24CB" w:rsidRPr="00434DBB">
              <w:rPr>
                <w:rFonts w:eastAsia="MS Mincho"/>
                <w:szCs w:val="22"/>
                <w:lang w:val="sl-SI" w:eastAsia="en-GB"/>
              </w:rPr>
              <w:t>j</w:t>
            </w:r>
            <w:r w:rsidRPr="00434DBB">
              <w:rPr>
                <w:rFonts w:eastAsia="MS Mincho"/>
                <w:szCs w:val="22"/>
                <w:lang w:val="sl-SI" w:eastAsia="en-GB"/>
              </w:rPr>
              <w:t>a</w:t>
            </w:r>
            <w:r w:rsidRPr="00434DBB">
              <w:rPr>
                <w:rFonts w:eastAsia="Calibri"/>
                <w:szCs w:val="22"/>
                <w:vertAlign w:val="superscript"/>
                <w:lang w:val="sl-SI"/>
              </w:rPr>
              <w:t>3</w:t>
            </w:r>
            <w:r w:rsidRPr="00434DBB">
              <w:rPr>
                <w:rFonts w:eastAsia="MS Mincho"/>
                <w:szCs w:val="22"/>
                <w:lang w:val="sl-SI" w:eastAsia="en-GB"/>
              </w:rPr>
              <w:t xml:space="preserve">, </w:t>
            </w:r>
            <w:r w:rsidR="000F24CB" w:rsidRPr="00434DBB">
              <w:rPr>
                <w:rFonts w:eastAsia="MS Mincho"/>
                <w:szCs w:val="22"/>
                <w:lang w:val="sl-SI" w:eastAsia="en-GB"/>
              </w:rPr>
              <w:t>povečan srčni utrip</w:t>
            </w:r>
            <w:r w:rsidRPr="00434DBB">
              <w:rPr>
                <w:rFonts w:eastAsia="Calibri"/>
                <w:szCs w:val="22"/>
                <w:vertAlign w:val="superscript"/>
                <w:lang w:val="sl-SI"/>
              </w:rPr>
              <w:t>3</w:t>
            </w:r>
            <w:r w:rsidR="000F24CB" w:rsidRPr="00434DBB">
              <w:rPr>
                <w:rFonts w:eastAsia="Calibri"/>
                <w:szCs w:val="22"/>
                <w:lang w:val="sl-SI"/>
              </w:rPr>
              <w:t>, bolečine v prsih</w:t>
            </w:r>
            <w:r w:rsidRPr="00434DBB">
              <w:rPr>
                <w:rFonts w:eastAsia="MS Mincho"/>
                <w:szCs w:val="22"/>
                <w:vertAlign w:val="superscript"/>
                <w:lang w:val="sl-SI"/>
              </w:rPr>
              <w:t>2</w:t>
            </w:r>
            <w:r w:rsidRPr="00434DBB">
              <w:rPr>
                <w:szCs w:val="22"/>
                <w:lang w:val="sl-SI"/>
              </w:rPr>
              <w:t>, edem</w:t>
            </w:r>
            <w:r w:rsidRPr="00434DBB">
              <w:rPr>
                <w:rFonts w:eastAsia="MS Mincho"/>
                <w:szCs w:val="22"/>
                <w:vertAlign w:val="superscript"/>
                <w:lang w:val="sl-SI"/>
              </w:rPr>
              <w:t>2</w:t>
            </w:r>
          </w:p>
        </w:tc>
      </w:tr>
      <w:tr w:rsidR="00D362DC" w:rsidRPr="00FC6EFC" w14:paraId="00063898" w14:textId="77777777" w:rsidTr="004936B6">
        <w:trPr>
          <w:cantSplit/>
        </w:trPr>
        <w:tc>
          <w:tcPr>
            <w:tcW w:w="2660" w:type="dxa"/>
          </w:tcPr>
          <w:p w14:paraId="00063895" w14:textId="77777777" w:rsidR="00D362DC" w:rsidRPr="00434DBB" w:rsidRDefault="00090CC4" w:rsidP="003F6CB6">
            <w:pPr>
              <w:spacing w:line="240" w:lineRule="auto"/>
              <w:rPr>
                <w:rFonts w:eastAsia="MS Mincho"/>
                <w:szCs w:val="22"/>
                <w:lang w:val="sl-SI"/>
              </w:rPr>
            </w:pPr>
            <w:r w:rsidRPr="00434DBB">
              <w:rPr>
                <w:rFonts w:eastAsia="MS Mincho"/>
                <w:szCs w:val="22"/>
                <w:lang w:val="sl-SI"/>
              </w:rPr>
              <w:t>Žilne bolezni</w:t>
            </w:r>
          </w:p>
        </w:tc>
        <w:tc>
          <w:tcPr>
            <w:tcW w:w="6196" w:type="dxa"/>
          </w:tcPr>
          <w:p w14:paraId="00063896" w14:textId="77777777" w:rsidR="00D362DC" w:rsidRPr="00434DBB" w:rsidRDefault="00090CC4" w:rsidP="003F6CB6">
            <w:pPr>
              <w:spacing w:line="240" w:lineRule="auto"/>
              <w:rPr>
                <w:rFonts w:eastAsia="MS Mincho"/>
                <w:szCs w:val="22"/>
                <w:lang w:val="sl-SI"/>
              </w:rPr>
            </w:pPr>
            <w:r w:rsidRPr="00434DBB">
              <w:rPr>
                <w:rFonts w:eastAsia="MS Mincho"/>
                <w:szCs w:val="22"/>
                <w:u w:val="single"/>
                <w:lang w:val="sl-SI"/>
              </w:rPr>
              <w:t>Občasni</w:t>
            </w:r>
            <w:r w:rsidR="00D362DC" w:rsidRPr="00434DBB">
              <w:rPr>
                <w:rFonts w:eastAsia="MS Mincho"/>
                <w:szCs w:val="22"/>
                <w:lang w:val="sl-SI"/>
              </w:rPr>
              <w:t xml:space="preserve">: </w:t>
            </w:r>
            <w:r w:rsidRPr="00434DBB">
              <w:rPr>
                <w:rFonts w:eastAsia="MS Mincho"/>
                <w:szCs w:val="22"/>
                <w:lang w:val="sl-SI"/>
              </w:rPr>
              <w:t>znižan krvni tlak</w:t>
            </w:r>
            <w:r w:rsidR="00D362DC" w:rsidRPr="00434DBB">
              <w:rPr>
                <w:rFonts w:eastAsia="Calibri"/>
                <w:szCs w:val="22"/>
                <w:vertAlign w:val="superscript"/>
                <w:lang w:val="sl-SI"/>
              </w:rPr>
              <w:t>1</w:t>
            </w:r>
          </w:p>
          <w:p w14:paraId="00063897" w14:textId="77777777" w:rsidR="00D362DC" w:rsidRPr="00434DBB" w:rsidRDefault="00D362DC" w:rsidP="003F6CB6">
            <w:pPr>
              <w:spacing w:line="240" w:lineRule="auto"/>
              <w:rPr>
                <w:rFonts w:eastAsia="MS Mincho"/>
                <w:szCs w:val="22"/>
                <w:lang w:val="sl-SI"/>
              </w:rPr>
            </w:pPr>
            <w:r w:rsidRPr="00434DBB">
              <w:rPr>
                <w:rFonts w:eastAsia="MS Mincho"/>
                <w:szCs w:val="22"/>
                <w:u w:val="single"/>
                <w:lang w:val="sl-SI"/>
              </w:rPr>
              <w:t>N</w:t>
            </w:r>
            <w:r w:rsidR="00090CC4" w:rsidRPr="00434DBB">
              <w:rPr>
                <w:rFonts w:eastAsia="MS Mincho"/>
                <w:szCs w:val="22"/>
                <w:u w:val="single"/>
                <w:lang w:val="sl-SI"/>
              </w:rPr>
              <w:t>eznana</w:t>
            </w:r>
            <w:r w:rsidRPr="00434DBB">
              <w:rPr>
                <w:rFonts w:eastAsia="MS Mincho"/>
                <w:szCs w:val="22"/>
                <w:lang w:val="sl-SI"/>
              </w:rPr>
              <w:t xml:space="preserve">: </w:t>
            </w:r>
            <w:r w:rsidRPr="00434DBB">
              <w:rPr>
                <w:rFonts w:eastAsia="Calibri"/>
                <w:szCs w:val="22"/>
                <w:lang w:val="sl-SI"/>
              </w:rPr>
              <w:t>h</w:t>
            </w:r>
            <w:r w:rsidR="00090CC4" w:rsidRPr="00434DBB">
              <w:rPr>
                <w:rFonts w:eastAsia="Calibri"/>
                <w:szCs w:val="22"/>
                <w:lang w:val="sl-SI"/>
              </w:rPr>
              <w:t>i</w:t>
            </w:r>
            <w:r w:rsidRPr="00434DBB">
              <w:rPr>
                <w:rFonts w:eastAsia="Calibri"/>
                <w:szCs w:val="22"/>
                <w:lang w:val="sl-SI"/>
              </w:rPr>
              <w:t>poten</w:t>
            </w:r>
            <w:r w:rsidR="00090CC4" w:rsidRPr="00434DBB">
              <w:rPr>
                <w:rFonts w:eastAsia="Calibri"/>
                <w:szCs w:val="22"/>
                <w:lang w:val="sl-SI"/>
              </w:rPr>
              <w:t>zija</w:t>
            </w:r>
            <w:r w:rsidRPr="00434DBB">
              <w:rPr>
                <w:rFonts w:eastAsia="MS Mincho"/>
                <w:szCs w:val="22"/>
                <w:vertAlign w:val="superscript"/>
                <w:lang w:val="sl-SI"/>
              </w:rPr>
              <w:t>2</w:t>
            </w:r>
            <w:r w:rsidRPr="00434DBB">
              <w:rPr>
                <w:rFonts w:eastAsia="Calibri"/>
                <w:szCs w:val="22"/>
                <w:lang w:val="sl-SI"/>
              </w:rPr>
              <w:t>, h</w:t>
            </w:r>
            <w:r w:rsidR="00090CC4" w:rsidRPr="00434DBB">
              <w:rPr>
                <w:rFonts w:eastAsia="Calibri"/>
                <w:szCs w:val="22"/>
                <w:lang w:val="sl-SI"/>
              </w:rPr>
              <w:t>i</w:t>
            </w:r>
            <w:r w:rsidRPr="00434DBB">
              <w:rPr>
                <w:rFonts w:eastAsia="Calibri"/>
                <w:szCs w:val="22"/>
                <w:lang w:val="sl-SI"/>
              </w:rPr>
              <w:t>perten</w:t>
            </w:r>
            <w:r w:rsidR="00090CC4" w:rsidRPr="00434DBB">
              <w:rPr>
                <w:rFonts w:eastAsia="Calibri"/>
                <w:szCs w:val="22"/>
                <w:lang w:val="sl-SI"/>
              </w:rPr>
              <w:t>zija</w:t>
            </w:r>
            <w:r w:rsidRPr="00434DBB">
              <w:rPr>
                <w:rFonts w:eastAsia="Calibri"/>
                <w:szCs w:val="22"/>
                <w:vertAlign w:val="superscript"/>
                <w:lang w:val="sl-SI"/>
              </w:rPr>
              <w:t>3</w:t>
            </w:r>
            <w:r w:rsidRPr="00434DBB">
              <w:rPr>
                <w:rFonts w:eastAsia="Calibri"/>
                <w:szCs w:val="22"/>
                <w:lang w:val="sl-SI"/>
              </w:rPr>
              <w:t xml:space="preserve">, </w:t>
            </w:r>
            <w:r w:rsidR="00090CC4" w:rsidRPr="00434DBB">
              <w:rPr>
                <w:rFonts w:eastAsia="Calibri"/>
                <w:szCs w:val="22"/>
                <w:lang w:val="sl-SI"/>
              </w:rPr>
              <w:t>zvišan krvni tlak</w:t>
            </w:r>
            <w:r w:rsidRPr="00434DBB">
              <w:rPr>
                <w:rFonts w:eastAsia="Calibri"/>
                <w:szCs w:val="22"/>
                <w:vertAlign w:val="superscript"/>
                <w:lang w:val="sl-SI"/>
              </w:rPr>
              <w:t>1</w:t>
            </w:r>
            <w:r w:rsidRPr="00434DBB">
              <w:rPr>
                <w:rFonts w:eastAsia="Calibri"/>
                <w:szCs w:val="22"/>
                <w:lang w:val="sl-SI"/>
              </w:rPr>
              <w:t xml:space="preserve">, </w:t>
            </w:r>
            <w:r w:rsidRPr="00434DBB">
              <w:rPr>
                <w:rFonts w:eastAsia="MS Mincho"/>
                <w:szCs w:val="22"/>
                <w:lang w:val="sl-SI"/>
              </w:rPr>
              <w:t>Raynaud</w:t>
            </w:r>
            <w:r w:rsidR="00090CC4" w:rsidRPr="00434DBB">
              <w:rPr>
                <w:rFonts w:eastAsia="MS Mincho"/>
                <w:szCs w:val="22"/>
                <w:lang w:val="sl-SI"/>
              </w:rPr>
              <w:t>ov</w:t>
            </w:r>
            <w:r w:rsidRPr="00434DBB">
              <w:rPr>
                <w:rFonts w:eastAsia="MS Mincho"/>
                <w:szCs w:val="22"/>
                <w:lang w:val="sl-SI"/>
              </w:rPr>
              <w:t xml:space="preserve"> </w:t>
            </w:r>
            <w:r w:rsidR="00090CC4" w:rsidRPr="00434DBB">
              <w:rPr>
                <w:rFonts w:eastAsia="MS Mincho"/>
                <w:szCs w:val="22"/>
                <w:lang w:val="sl-SI"/>
              </w:rPr>
              <w:t>f</w:t>
            </w:r>
            <w:r w:rsidRPr="00434DBB">
              <w:rPr>
                <w:rFonts w:eastAsia="MS Mincho"/>
                <w:szCs w:val="22"/>
                <w:lang w:val="sl-SI"/>
              </w:rPr>
              <w:t>enomen</w:t>
            </w:r>
            <w:r w:rsidRPr="00434DBB">
              <w:rPr>
                <w:rFonts w:eastAsia="MS Mincho"/>
                <w:szCs w:val="22"/>
                <w:vertAlign w:val="superscript"/>
                <w:lang w:val="sl-SI"/>
              </w:rPr>
              <w:t>2</w:t>
            </w:r>
            <w:r w:rsidRPr="00434DBB">
              <w:rPr>
                <w:rFonts w:eastAsia="MS Mincho"/>
                <w:szCs w:val="22"/>
                <w:lang w:val="sl-SI"/>
              </w:rPr>
              <w:t xml:space="preserve">, </w:t>
            </w:r>
            <w:r w:rsidR="00090CC4" w:rsidRPr="00434DBB">
              <w:rPr>
                <w:rFonts w:eastAsia="MS Mincho"/>
                <w:szCs w:val="22"/>
                <w:lang w:val="sl-SI"/>
              </w:rPr>
              <w:t>hladne dlani in stopala</w:t>
            </w:r>
            <w:r w:rsidRPr="00434DBB">
              <w:rPr>
                <w:rFonts w:eastAsia="MS Mincho"/>
                <w:szCs w:val="22"/>
                <w:vertAlign w:val="superscript"/>
                <w:lang w:val="sl-SI"/>
              </w:rPr>
              <w:t>2</w:t>
            </w:r>
          </w:p>
        </w:tc>
      </w:tr>
      <w:tr w:rsidR="00D362DC" w:rsidRPr="00FC6EFC" w14:paraId="0006389D" w14:textId="77777777" w:rsidTr="004936B6">
        <w:trPr>
          <w:cantSplit/>
        </w:trPr>
        <w:tc>
          <w:tcPr>
            <w:tcW w:w="2660" w:type="dxa"/>
          </w:tcPr>
          <w:p w14:paraId="00063899" w14:textId="77777777" w:rsidR="00D362DC" w:rsidRPr="00434DBB" w:rsidRDefault="00090CC4" w:rsidP="003F6CB6">
            <w:pPr>
              <w:spacing w:line="240" w:lineRule="auto"/>
              <w:rPr>
                <w:rFonts w:eastAsia="MS Mincho"/>
                <w:szCs w:val="22"/>
                <w:lang w:val="sl-SI"/>
              </w:rPr>
            </w:pPr>
            <w:r w:rsidRPr="00434DBB">
              <w:rPr>
                <w:rFonts w:eastAsia="MS Mincho"/>
                <w:szCs w:val="22"/>
                <w:lang w:val="sl-SI"/>
              </w:rPr>
              <w:t xml:space="preserve">Bolezni dihal, prsnega koša in </w:t>
            </w:r>
            <w:r w:rsidR="00D362DC" w:rsidRPr="00434DBB">
              <w:rPr>
                <w:rFonts w:eastAsia="MS Mincho"/>
                <w:szCs w:val="22"/>
                <w:lang w:val="sl-SI"/>
              </w:rPr>
              <w:t>mediastinal</w:t>
            </w:r>
            <w:r w:rsidRPr="00434DBB">
              <w:rPr>
                <w:rFonts w:eastAsia="MS Mincho"/>
                <w:szCs w:val="22"/>
                <w:lang w:val="sl-SI"/>
              </w:rPr>
              <w:t>ega prostora</w:t>
            </w:r>
          </w:p>
        </w:tc>
        <w:tc>
          <w:tcPr>
            <w:tcW w:w="6196" w:type="dxa"/>
          </w:tcPr>
          <w:p w14:paraId="0006389A" w14:textId="77777777" w:rsidR="00D362DC" w:rsidRPr="00434DBB" w:rsidRDefault="00090CC4" w:rsidP="003F6CB6">
            <w:pPr>
              <w:spacing w:line="240" w:lineRule="auto"/>
              <w:rPr>
                <w:rFonts w:eastAsia="MS Mincho"/>
                <w:szCs w:val="22"/>
                <w:lang w:val="sl-SI"/>
              </w:rPr>
            </w:pPr>
            <w:r w:rsidRPr="00434DBB">
              <w:rPr>
                <w:rFonts w:eastAsia="MS Mincho"/>
                <w:szCs w:val="22"/>
                <w:u w:val="single"/>
                <w:lang w:val="sl-SI"/>
              </w:rPr>
              <w:t>Občasni</w:t>
            </w:r>
            <w:r w:rsidR="00D362DC" w:rsidRPr="00434DBB">
              <w:rPr>
                <w:rFonts w:eastAsia="MS Mincho"/>
                <w:szCs w:val="22"/>
                <w:lang w:val="sl-SI"/>
              </w:rPr>
              <w:t xml:space="preserve">: </w:t>
            </w:r>
            <w:r w:rsidR="004C55C8" w:rsidRPr="00434DBB">
              <w:rPr>
                <w:rFonts w:eastAsia="MS Mincho"/>
                <w:szCs w:val="22"/>
                <w:lang w:val="sl-SI"/>
              </w:rPr>
              <w:t>kašelj</w:t>
            </w:r>
            <w:r w:rsidR="00D362DC" w:rsidRPr="00434DBB">
              <w:rPr>
                <w:rFonts w:eastAsia="Calibri"/>
                <w:szCs w:val="22"/>
                <w:vertAlign w:val="superscript"/>
                <w:lang w:val="sl-SI"/>
              </w:rPr>
              <w:t>1</w:t>
            </w:r>
          </w:p>
          <w:p w14:paraId="0006389B" w14:textId="77777777" w:rsidR="009551E6" w:rsidRPr="00434DBB" w:rsidRDefault="009551E6" w:rsidP="003F6CB6">
            <w:pPr>
              <w:spacing w:line="240" w:lineRule="auto"/>
              <w:rPr>
                <w:rFonts w:eastAsia="MS Mincho"/>
                <w:szCs w:val="22"/>
                <w:lang w:val="sl-SI"/>
              </w:rPr>
            </w:pPr>
            <w:r w:rsidRPr="00434DBB">
              <w:rPr>
                <w:rFonts w:eastAsia="MS Mincho"/>
                <w:szCs w:val="22"/>
                <w:u w:val="single"/>
                <w:lang w:val="sl-SI"/>
              </w:rPr>
              <w:t>Redki</w:t>
            </w:r>
            <w:r w:rsidRPr="00434DBB">
              <w:rPr>
                <w:rFonts w:eastAsia="MS Mincho"/>
                <w:szCs w:val="22"/>
                <w:lang w:val="sl-SI"/>
              </w:rPr>
              <w:t xml:space="preserve">: </w:t>
            </w:r>
            <w:r w:rsidRPr="00434DBB">
              <w:rPr>
                <w:spacing w:val="1"/>
                <w:lang w:val="sl-SI"/>
              </w:rPr>
              <w:t>orofaringealn</w:t>
            </w:r>
            <w:r w:rsidR="00EB2D37" w:rsidRPr="00434DBB">
              <w:rPr>
                <w:spacing w:val="1"/>
                <w:lang w:val="sl-SI"/>
              </w:rPr>
              <w:t>a</w:t>
            </w:r>
            <w:r w:rsidRPr="00434DBB">
              <w:rPr>
                <w:spacing w:val="1"/>
                <w:lang w:val="sl-SI"/>
              </w:rPr>
              <w:t xml:space="preserve"> bolečin</w:t>
            </w:r>
            <w:r w:rsidR="00EB2D37" w:rsidRPr="00434DBB">
              <w:rPr>
                <w:spacing w:val="1"/>
                <w:lang w:val="sl-SI"/>
              </w:rPr>
              <w:t>a</w:t>
            </w:r>
            <w:r w:rsidRPr="00434DBB">
              <w:rPr>
                <w:vertAlign w:val="superscript"/>
                <w:lang w:val="sl-SI"/>
              </w:rPr>
              <w:t>1</w:t>
            </w:r>
            <w:r w:rsidRPr="00434DBB">
              <w:rPr>
                <w:lang w:val="sl-SI"/>
              </w:rPr>
              <w:t>, rinoreja</w:t>
            </w:r>
            <w:r w:rsidRPr="00434DBB">
              <w:rPr>
                <w:vertAlign w:val="superscript"/>
                <w:lang w:val="sl-SI"/>
              </w:rPr>
              <w:t>1</w:t>
            </w:r>
          </w:p>
          <w:p w14:paraId="0006389C" w14:textId="77777777" w:rsidR="00D362DC" w:rsidRPr="00434DBB" w:rsidRDefault="00D362DC" w:rsidP="003F6CB6">
            <w:pPr>
              <w:spacing w:line="240" w:lineRule="auto"/>
              <w:rPr>
                <w:rFonts w:eastAsia="MS Mincho"/>
                <w:szCs w:val="22"/>
                <w:lang w:val="sl-SI"/>
              </w:rPr>
            </w:pPr>
            <w:r w:rsidRPr="00434DBB">
              <w:rPr>
                <w:rFonts w:eastAsia="MS Mincho"/>
                <w:szCs w:val="22"/>
                <w:u w:val="single"/>
                <w:lang w:val="sl-SI"/>
              </w:rPr>
              <w:t>N</w:t>
            </w:r>
            <w:r w:rsidR="004C55C8" w:rsidRPr="00434DBB">
              <w:rPr>
                <w:rFonts w:eastAsia="MS Mincho"/>
                <w:szCs w:val="22"/>
                <w:u w:val="single"/>
                <w:lang w:val="sl-SI"/>
              </w:rPr>
              <w:t>eznana</w:t>
            </w:r>
            <w:r w:rsidRPr="00434DBB">
              <w:rPr>
                <w:rFonts w:eastAsia="MS Mincho"/>
                <w:szCs w:val="22"/>
                <w:lang w:val="sl-SI"/>
              </w:rPr>
              <w:t>: b</w:t>
            </w:r>
            <w:r w:rsidRPr="00434DBB">
              <w:rPr>
                <w:szCs w:val="22"/>
                <w:lang w:val="sl-SI"/>
              </w:rPr>
              <w:t>ronhospa</w:t>
            </w:r>
            <w:r w:rsidR="004C55C8" w:rsidRPr="00434DBB">
              <w:rPr>
                <w:szCs w:val="22"/>
                <w:lang w:val="sl-SI"/>
              </w:rPr>
              <w:t>zem</w:t>
            </w:r>
            <w:r w:rsidRPr="00434DBB">
              <w:rPr>
                <w:rFonts w:eastAsia="MS Mincho"/>
                <w:szCs w:val="22"/>
                <w:vertAlign w:val="superscript"/>
                <w:lang w:val="sl-SI"/>
              </w:rPr>
              <w:t>2</w:t>
            </w:r>
            <w:r w:rsidRPr="00434DBB">
              <w:rPr>
                <w:szCs w:val="22"/>
                <w:lang w:val="sl-SI"/>
              </w:rPr>
              <w:t xml:space="preserve"> (pred</w:t>
            </w:r>
            <w:r w:rsidR="004C55C8" w:rsidRPr="00434DBB">
              <w:rPr>
                <w:szCs w:val="22"/>
                <w:lang w:val="sl-SI"/>
              </w:rPr>
              <w:t xml:space="preserve">vsem pri bolnikih z obstoječo </w:t>
            </w:r>
            <w:r w:rsidRPr="00434DBB">
              <w:rPr>
                <w:szCs w:val="22"/>
                <w:lang w:val="sl-SI"/>
              </w:rPr>
              <w:t>bronhospasti</w:t>
            </w:r>
            <w:r w:rsidR="004C55C8" w:rsidRPr="00434DBB">
              <w:rPr>
                <w:szCs w:val="22"/>
                <w:lang w:val="sl-SI"/>
              </w:rPr>
              <w:t>čno boleznijo</w:t>
            </w:r>
            <w:r w:rsidRPr="00434DBB">
              <w:rPr>
                <w:szCs w:val="22"/>
                <w:lang w:val="sl-SI"/>
              </w:rPr>
              <w:t>)</w:t>
            </w:r>
            <w:r w:rsidRPr="00434DBB">
              <w:rPr>
                <w:rFonts w:eastAsia="TimesNewRomanPSMT"/>
                <w:szCs w:val="22"/>
                <w:lang w:val="sl-SI"/>
              </w:rPr>
              <w:t>, d</w:t>
            </w:r>
            <w:r w:rsidR="004C55C8" w:rsidRPr="00434DBB">
              <w:rPr>
                <w:rFonts w:eastAsia="TimesNewRomanPSMT"/>
                <w:szCs w:val="22"/>
                <w:lang w:val="sl-SI"/>
              </w:rPr>
              <w:t>i</w:t>
            </w:r>
            <w:r w:rsidRPr="00434DBB">
              <w:rPr>
                <w:rFonts w:eastAsia="TimesNewRomanPSMT"/>
                <w:szCs w:val="22"/>
                <w:lang w:val="sl-SI"/>
              </w:rPr>
              <w:t>spne</w:t>
            </w:r>
            <w:r w:rsidR="004C55C8" w:rsidRPr="00434DBB">
              <w:rPr>
                <w:rFonts w:eastAsia="TimesNewRomanPSMT"/>
                <w:szCs w:val="22"/>
                <w:lang w:val="sl-SI"/>
              </w:rPr>
              <w:t>j</w:t>
            </w:r>
            <w:r w:rsidRPr="00434DBB">
              <w:rPr>
                <w:rFonts w:eastAsia="TimesNewRomanPSMT"/>
                <w:szCs w:val="22"/>
                <w:lang w:val="sl-SI"/>
              </w:rPr>
              <w:t>a</w:t>
            </w:r>
            <w:r w:rsidRPr="00434DBB">
              <w:rPr>
                <w:rFonts w:eastAsia="Calibri"/>
                <w:szCs w:val="22"/>
                <w:vertAlign w:val="superscript"/>
                <w:lang w:val="sl-SI"/>
              </w:rPr>
              <w:t>1</w:t>
            </w:r>
            <w:r w:rsidRPr="00434DBB">
              <w:rPr>
                <w:rFonts w:eastAsia="TimesNewRomanPSMT"/>
                <w:szCs w:val="22"/>
                <w:lang w:val="sl-SI"/>
              </w:rPr>
              <w:t xml:space="preserve">, </w:t>
            </w:r>
            <w:r w:rsidRPr="00434DBB">
              <w:rPr>
                <w:rFonts w:eastAsia="MS Mincho"/>
                <w:szCs w:val="22"/>
                <w:lang w:val="sl-SI" w:eastAsia="en-GB"/>
              </w:rPr>
              <w:t>astma</w:t>
            </w:r>
            <w:r w:rsidRPr="00434DBB">
              <w:rPr>
                <w:rFonts w:eastAsia="Calibri"/>
                <w:szCs w:val="22"/>
                <w:vertAlign w:val="superscript"/>
                <w:lang w:val="sl-SI"/>
              </w:rPr>
              <w:t>3</w:t>
            </w:r>
            <w:r w:rsidRPr="00434DBB">
              <w:rPr>
                <w:rFonts w:eastAsia="MS Mincho"/>
                <w:szCs w:val="22"/>
                <w:lang w:val="sl-SI" w:eastAsia="en-GB"/>
              </w:rPr>
              <w:t>,</w:t>
            </w:r>
            <w:r w:rsidRPr="00434DBB">
              <w:rPr>
                <w:rFonts w:eastAsia="MS Mincho"/>
                <w:szCs w:val="22"/>
                <w:lang w:val="sl-SI"/>
              </w:rPr>
              <w:t xml:space="preserve"> </w:t>
            </w:r>
            <w:r w:rsidRPr="00434DBB">
              <w:rPr>
                <w:rFonts w:eastAsia="TimesNewRomanPSMT"/>
                <w:szCs w:val="22"/>
                <w:lang w:val="sl-SI"/>
              </w:rPr>
              <w:t>epista</w:t>
            </w:r>
            <w:r w:rsidR="004C55C8" w:rsidRPr="00434DBB">
              <w:rPr>
                <w:rFonts w:eastAsia="TimesNewRomanPSMT"/>
                <w:szCs w:val="22"/>
                <w:lang w:val="sl-SI"/>
              </w:rPr>
              <w:t>ksa</w:t>
            </w:r>
            <w:r w:rsidRPr="00434DBB">
              <w:rPr>
                <w:rFonts w:eastAsia="Calibri"/>
                <w:szCs w:val="22"/>
                <w:vertAlign w:val="superscript"/>
                <w:lang w:val="sl-SI"/>
              </w:rPr>
              <w:t>1</w:t>
            </w:r>
            <w:r w:rsidRPr="00434DBB">
              <w:rPr>
                <w:rFonts w:eastAsia="TimesNewRomanPSMT"/>
                <w:szCs w:val="22"/>
                <w:lang w:val="sl-SI"/>
              </w:rPr>
              <w:t xml:space="preserve">, </w:t>
            </w:r>
            <w:r w:rsidR="004C55C8" w:rsidRPr="00434DBB">
              <w:rPr>
                <w:rFonts w:eastAsia="TimesNewRomanPSMT"/>
                <w:szCs w:val="22"/>
                <w:lang w:val="sl-SI"/>
              </w:rPr>
              <w:t xml:space="preserve">prevelika </w:t>
            </w:r>
            <w:r w:rsidRPr="00434DBB">
              <w:rPr>
                <w:rFonts w:eastAsia="MS Mincho"/>
                <w:szCs w:val="22"/>
                <w:lang w:val="sl-SI"/>
              </w:rPr>
              <w:t>bronhial</w:t>
            </w:r>
            <w:r w:rsidR="004C55C8" w:rsidRPr="00434DBB">
              <w:rPr>
                <w:rFonts w:eastAsia="MS Mincho"/>
                <w:szCs w:val="22"/>
                <w:lang w:val="sl-SI"/>
              </w:rPr>
              <w:t>na</w:t>
            </w:r>
            <w:r w:rsidRPr="00434DBB">
              <w:rPr>
                <w:rFonts w:eastAsia="MS Mincho"/>
                <w:szCs w:val="22"/>
                <w:lang w:val="sl-SI"/>
              </w:rPr>
              <w:t xml:space="preserve"> r</w:t>
            </w:r>
            <w:r w:rsidR="004C55C8" w:rsidRPr="00434DBB">
              <w:rPr>
                <w:rFonts w:eastAsia="MS Mincho"/>
                <w:szCs w:val="22"/>
                <w:lang w:val="sl-SI"/>
              </w:rPr>
              <w:t>e</w:t>
            </w:r>
            <w:r w:rsidRPr="00434DBB">
              <w:rPr>
                <w:rFonts w:eastAsia="MS Mincho"/>
                <w:szCs w:val="22"/>
                <w:lang w:val="sl-SI"/>
              </w:rPr>
              <w:t>a</w:t>
            </w:r>
            <w:r w:rsidR="004C55C8" w:rsidRPr="00434DBB">
              <w:rPr>
                <w:rFonts w:eastAsia="MS Mincho"/>
                <w:szCs w:val="22"/>
                <w:lang w:val="sl-SI"/>
              </w:rPr>
              <w:t>k</w:t>
            </w:r>
            <w:r w:rsidRPr="00434DBB">
              <w:rPr>
                <w:rFonts w:eastAsia="MS Mincho"/>
                <w:szCs w:val="22"/>
                <w:lang w:val="sl-SI"/>
              </w:rPr>
              <w:t>tiv</w:t>
            </w:r>
            <w:r w:rsidR="004C55C8" w:rsidRPr="00434DBB">
              <w:rPr>
                <w:rFonts w:eastAsia="MS Mincho"/>
                <w:szCs w:val="22"/>
                <w:lang w:val="sl-SI"/>
              </w:rPr>
              <w:t>ost</w:t>
            </w:r>
            <w:r w:rsidRPr="00434DBB">
              <w:rPr>
                <w:rFonts w:eastAsia="Calibri"/>
                <w:szCs w:val="22"/>
                <w:vertAlign w:val="superscript"/>
                <w:lang w:val="sl-SI"/>
              </w:rPr>
              <w:t>3</w:t>
            </w:r>
            <w:r w:rsidRPr="00434DBB">
              <w:rPr>
                <w:rFonts w:eastAsia="MS Mincho"/>
                <w:szCs w:val="22"/>
                <w:lang w:val="sl-SI"/>
              </w:rPr>
              <w:t xml:space="preserve">, </w:t>
            </w:r>
            <w:r w:rsidR="004C55C8" w:rsidRPr="00434DBB">
              <w:rPr>
                <w:rFonts w:eastAsia="MS Mincho"/>
                <w:szCs w:val="22"/>
                <w:lang w:val="sl-SI"/>
              </w:rPr>
              <w:t>draženje žrela</w:t>
            </w:r>
            <w:r w:rsidRPr="00434DBB">
              <w:rPr>
                <w:rFonts w:eastAsia="Calibri"/>
                <w:szCs w:val="22"/>
                <w:vertAlign w:val="superscript"/>
                <w:lang w:val="sl-SI"/>
              </w:rPr>
              <w:t>3</w:t>
            </w:r>
            <w:r w:rsidRPr="00434DBB">
              <w:rPr>
                <w:rFonts w:eastAsia="MS Mincho"/>
                <w:szCs w:val="22"/>
                <w:lang w:val="sl-SI"/>
              </w:rPr>
              <w:t xml:space="preserve">, </w:t>
            </w:r>
            <w:r w:rsidR="004C55C8" w:rsidRPr="00434DBB">
              <w:rPr>
                <w:rFonts w:eastAsia="MS Mincho"/>
                <w:szCs w:val="22"/>
                <w:lang w:val="sl-SI"/>
              </w:rPr>
              <w:t>k</w:t>
            </w:r>
            <w:r w:rsidRPr="00434DBB">
              <w:rPr>
                <w:rFonts w:eastAsia="MS Mincho"/>
                <w:szCs w:val="22"/>
                <w:lang w:val="sl-SI"/>
              </w:rPr>
              <w:t>ongesti</w:t>
            </w:r>
            <w:r w:rsidR="004C55C8" w:rsidRPr="00434DBB">
              <w:rPr>
                <w:rFonts w:eastAsia="MS Mincho"/>
                <w:szCs w:val="22"/>
                <w:lang w:val="sl-SI"/>
              </w:rPr>
              <w:t>ja nosne sluznice</w:t>
            </w:r>
            <w:r w:rsidRPr="00434DBB">
              <w:rPr>
                <w:rFonts w:eastAsia="Calibri"/>
                <w:szCs w:val="22"/>
                <w:vertAlign w:val="superscript"/>
                <w:lang w:val="sl-SI"/>
              </w:rPr>
              <w:t>3</w:t>
            </w:r>
            <w:r w:rsidRPr="00434DBB">
              <w:rPr>
                <w:rFonts w:eastAsia="MS Mincho"/>
                <w:szCs w:val="22"/>
                <w:lang w:val="sl-SI"/>
              </w:rPr>
              <w:t xml:space="preserve">, </w:t>
            </w:r>
            <w:r w:rsidR="004C55C8" w:rsidRPr="00434DBB">
              <w:rPr>
                <w:rFonts w:eastAsia="MS Mincho"/>
                <w:szCs w:val="22"/>
                <w:lang w:val="sl-SI"/>
              </w:rPr>
              <w:t>k</w:t>
            </w:r>
            <w:r w:rsidRPr="00434DBB">
              <w:rPr>
                <w:rFonts w:eastAsia="MS Mincho"/>
                <w:szCs w:val="22"/>
                <w:lang w:val="sl-SI"/>
              </w:rPr>
              <w:t>ongesti</w:t>
            </w:r>
            <w:r w:rsidR="004C55C8" w:rsidRPr="00434DBB">
              <w:rPr>
                <w:rFonts w:eastAsia="MS Mincho"/>
                <w:szCs w:val="22"/>
                <w:lang w:val="sl-SI"/>
              </w:rPr>
              <w:t>ja zgornjih dihalnih poti</w:t>
            </w:r>
            <w:r w:rsidRPr="00434DBB">
              <w:rPr>
                <w:rFonts w:eastAsia="Calibri"/>
                <w:szCs w:val="22"/>
                <w:vertAlign w:val="superscript"/>
                <w:lang w:val="sl-SI"/>
              </w:rPr>
              <w:t>3</w:t>
            </w:r>
            <w:r w:rsidRPr="00434DBB">
              <w:rPr>
                <w:rFonts w:eastAsia="MS Mincho"/>
                <w:szCs w:val="22"/>
                <w:lang w:val="sl-SI"/>
              </w:rPr>
              <w:t xml:space="preserve">, </w:t>
            </w:r>
            <w:r w:rsidR="004C55C8" w:rsidRPr="00434DBB">
              <w:rPr>
                <w:rFonts w:eastAsia="MS Mincho"/>
                <w:szCs w:val="22"/>
                <w:lang w:val="sl-SI"/>
              </w:rPr>
              <w:t>kapljanje izcedka po zadnji strani žrela</w:t>
            </w:r>
            <w:r w:rsidRPr="00434DBB">
              <w:rPr>
                <w:rFonts w:eastAsia="Calibri"/>
                <w:szCs w:val="22"/>
                <w:vertAlign w:val="superscript"/>
                <w:lang w:val="sl-SI"/>
              </w:rPr>
              <w:t>3</w:t>
            </w:r>
            <w:r w:rsidRPr="00434DBB">
              <w:rPr>
                <w:rFonts w:eastAsia="MS Mincho"/>
                <w:szCs w:val="22"/>
                <w:lang w:val="sl-SI"/>
              </w:rPr>
              <w:t xml:space="preserve">, </w:t>
            </w:r>
            <w:r w:rsidR="004C55C8" w:rsidRPr="00434DBB">
              <w:rPr>
                <w:rFonts w:eastAsia="MS Mincho"/>
                <w:szCs w:val="22"/>
                <w:lang w:val="sl-SI"/>
              </w:rPr>
              <w:t>kihanje</w:t>
            </w:r>
            <w:r w:rsidRPr="00434DBB">
              <w:rPr>
                <w:rFonts w:eastAsia="Calibri"/>
                <w:szCs w:val="22"/>
                <w:vertAlign w:val="superscript"/>
                <w:lang w:val="sl-SI"/>
              </w:rPr>
              <w:t>3</w:t>
            </w:r>
            <w:r w:rsidRPr="00434DBB">
              <w:rPr>
                <w:rFonts w:eastAsia="MS Mincho"/>
                <w:szCs w:val="22"/>
                <w:lang w:val="sl-SI"/>
              </w:rPr>
              <w:t xml:space="preserve">, </w:t>
            </w:r>
            <w:r w:rsidR="004C55C8" w:rsidRPr="00434DBB">
              <w:rPr>
                <w:rFonts w:eastAsia="MS Mincho"/>
                <w:szCs w:val="22"/>
                <w:lang w:val="sl-SI"/>
              </w:rPr>
              <w:t>suh nos</w:t>
            </w:r>
            <w:r w:rsidRPr="00434DBB">
              <w:rPr>
                <w:rFonts w:eastAsia="Calibri"/>
                <w:szCs w:val="22"/>
                <w:vertAlign w:val="superscript"/>
                <w:lang w:val="sl-SI"/>
              </w:rPr>
              <w:t>3</w:t>
            </w:r>
          </w:p>
        </w:tc>
      </w:tr>
      <w:tr w:rsidR="00D362DC" w:rsidRPr="00FC6EFC" w14:paraId="000638A0" w14:textId="77777777" w:rsidTr="004936B6">
        <w:trPr>
          <w:cantSplit/>
        </w:trPr>
        <w:tc>
          <w:tcPr>
            <w:tcW w:w="2660" w:type="dxa"/>
            <w:tcBorders>
              <w:top w:val="single" w:sz="4" w:space="0" w:color="auto"/>
              <w:left w:val="single" w:sz="4" w:space="0" w:color="auto"/>
              <w:bottom w:val="single" w:sz="4" w:space="0" w:color="auto"/>
              <w:right w:val="single" w:sz="4" w:space="0" w:color="auto"/>
            </w:tcBorders>
          </w:tcPr>
          <w:p w14:paraId="0006389E" w14:textId="77777777" w:rsidR="00D362DC" w:rsidRPr="00434DBB" w:rsidRDefault="00E70CA0" w:rsidP="003F6CB6">
            <w:pPr>
              <w:spacing w:line="240" w:lineRule="auto"/>
              <w:rPr>
                <w:rFonts w:eastAsia="MS Mincho"/>
                <w:szCs w:val="22"/>
                <w:lang w:val="sl-SI"/>
              </w:rPr>
            </w:pPr>
            <w:r w:rsidRPr="00434DBB">
              <w:rPr>
                <w:rFonts w:eastAsia="MS Mincho"/>
                <w:szCs w:val="22"/>
                <w:lang w:val="sl-SI"/>
              </w:rPr>
              <w:t>Bolezni prebavil</w:t>
            </w:r>
          </w:p>
        </w:tc>
        <w:tc>
          <w:tcPr>
            <w:tcW w:w="6196" w:type="dxa"/>
            <w:tcBorders>
              <w:top w:val="single" w:sz="4" w:space="0" w:color="auto"/>
              <w:left w:val="single" w:sz="4" w:space="0" w:color="auto"/>
              <w:bottom w:val="single" w:sz="4" w:space="0" w:color="auto"/>
              <w:right w:val="single" w:sz="4" w:space="0" w:color="auto"/>
            </w:tcBorders>
          </w:tcPr>
          <w:p w14:paraId="0006389F" w14:textId="77777777" w:rsidR="00D362DC" w:rsidRPr="00434DBB" w:rsidRDefault="00D362DC" w:rsidP="003F6CB6">
            <w:pPr>
              <w:spacing w:line="240" w:lineRule="auto"/>
              <w:rPr>
                <w:rFonts w:eastAsia="MS Mincho"/>
                <w:szCs w:val="22"/>
                <w:u w:val="single"/>
                <w:lang w:val="sl-SI"/>
              </w:rPr>
            </w:pPr>
            <w:r w:rsidRPr="00434DBB">
              <w:rPr>
                <w:rFonts w:eastAsia="MS Mincho"/>
                <w:szCs w:val="22"/>
                <w:u w:val="single"/>
                <w:lang w:val="sl-SI"/>
              </w:rPr>
              <w:t>N</w:t>
            </w:r>
            <w:r w:rsidR="00E70CA0" w:rsidRPr="00434DBB">
              <w:rPr>
                <w:rFonts w:eastAsia="MS Mincho"/>
                <w:szCs w:val="22"/>
                <w:u w:val="single"/>
                <w:lang w:val="sl-SI"/>
              </w:rPr>
              <w:t>eznana</w:t>
            </w:r>
            <w:r w:rsidRPr="00434DBB">
              <w:rPr>
                <w:rFonts w:eastAsia="MS Mincho"/>
                <w:szCs w:val="22"/>
                <w:lang w:val="sl-SI"/>
              </w:rPr>
              <w:t xml:space="preserve">: </w:t>
            </w:r>
            <w:r w:rsidR="00637B72" w:rsidRPr="00434DBB">
              <w:rPr>
                <w:rFonts w:eastAsia="MS Mincho"/>
                <w:szCs w:val="22"/>
                <w:lang w:val="sl-SI"/>
              </w:rPr>
              <w:t>bruhanje</w:t>
            </w:r>
            <w:r w:rsidRPr="00434DBB">
              <w:rPr>
                <w:rFonts w:eastAsia="MS Mincho"/>
                <w:szCs w:val="22"/>
                <w:vertAlign w:val="superscript"/>
                <w:lang w:val="sl-SI"/>
              </w:rPr>
              <w:t>2,</w:t>
            </w:r>
            <w:r w:rsidRPr="00434DBB">
              <w:rPr>
                <w:rFonts w:eastAsia="Calibri"/>
                <w:szCs w:val="22"/>
                <w:vertAlign w:val="superscript"/>
                <w:lang w:val="sl-SI"/>
              </w:rPr>
              <w:t>3</w:t>
            </w:r>
            <w:r w:rsidRPr="00434DBB">
              <w:rPr>
                <w:rFonts w:eastAsia="MS Mincho"/>
                <w:szCs w:val="22"/>
                <w:lang w:val="sl-SI" w:eastAsia="en-GB"/>
              </w:rPr>
              <w:t>,</w:t>
            </w:r>
            <w:r w:rsidRPr="00434DBB">
              <w:rPr>
                <w:rFonts w:eastAsia="MS Mincho"/>
                <w:szCs w:val="22"/>
                <w:lang w:val="sl-SI"/>
              </w:rPr>
              <w:t xml:space="preserve"> </w:t>
            </w:r>
            <w:r w:rsidR="00637B72" w:rsidRPr="00434DBB">
              <w:rPr>
                <w:rFonts w:eastAsia="MS Mincho"/>
                <w:szCs w:val="22"/>
                <w:lang w:val="sl-SI"/>
              </w:rPr>
              <w:t>bolečine v zgornjem delu trebuha</w:t>
            </w:r>
            <w:r w:rsidRPr="00434DBB">
              <w:rPr>
                <w:rFonts w:eastAsia="Calibri"/>
                <w:szCs w:val="22"/>
                <w:vertAlign w:val="superscript"/>
                <w:lang w:val="sl-SI"/>
              </w:rPr>
              <w:t>1</w:t>
            </w:r>
            <w:r w:rsidRPr="00434DBB">
              <w:rPr>
                <w:rFonts w:eastAsia="MS Mincho"/>
                <w:szCs w:val="22"/>
                <w:lang w:val="sl-SI"/>
              </w:rPr>
              <w:t xml:space="preserve">, </w:t>
            </w:r>
            <w:r w:rsidR="00637B72" w:rsidRPr="00434DBB">
              <w:rPr>
                <w:rFonts w:eastAsia="MS Mincho"/>
                <w:szCs w:val="22"/>
                <w:lang w:val="sl-SI"/>
              </w:rPr>
              <w:t>bolečine v trebuhu</w:t>
            </w:r>
            <w:r w:rsidRPr="00434DBB">
              <w:rPr>
                <w:rFonts w:eastAsia="MS Mincho"/>
                <w:szCs w:val="22"/>
                <w:vertAlign w:val="superscript"/>
                <w:lang w:val="sl-SI"/>
              </w:rPr>
              <w:t>2</w:t>
            </w:r>
            <w:r w:rsidRPr="00434DBB">
              <w:rPr>
                <w:szCs w:val="22"/>
                <w:lang w:val="sl-SI"/>
              </w:rPr>
              <w:t xml:space="preserve">, </w:t>
            </w:r>
            <w:r w:rsidRPr="00434DBB">
              <w:rPr>
                <w:rFonts w:eastAsia="MS Mincho"/>
                <w:szCs w:val="22"/>
                <w:lang w:val="sl-SI"/>
              </w:rPr>
              <w:t>diare</w:t>
            </w:r>
            <w:r w:rsidR="00637B72" w:rsidRPr="00434DBB">
              <w:rPr>
                <w:rFonts w:eastAsia="MS Mincho"/>
                <w:szCs w:val="22"/>
                <w:lang w:val="sl-SI"/>
              </w:rPr>
              <w:t>j</w:t>
            </w:r>
            <w:r w:rsidRPr="00434DBB">
              <w:rPr>
                <w:rFonts w:eastAsia="MS Mincho"/>
                <w:szCs w:val="22"/>
                <w:lang w:val="sl-SI"/>
              </w:rPr>
              <w:t>a</w:t>
            </w:r>
            <w:r w:rsidRPr="00434DBB">
              <w:rPr>
                <w:rFonts w:eastAsia="Calibri"/>
                <w:szCs w:val="22"/>
                <w:vertAlign w:val="superscript"/>
                <w:lang w:val="sl-SI"/>
              </w:rPr>
              <w:t>1</w:t>
            </w:r>
            <w:r w:rsidRPr="00434DBB">
              <w:rPr>
                <w:rFonts w:eastAsia="MS Mincho"/>
                <w:szCs w:val="22"/>
                <w:lang w:val="sl-SI"/>
              </w:rPr>
              <w:t xml:space="preserve">, </w:t>
            </w:r>
            <w:r w:rsidR="00637B72" w:rsidRPr="00434DBB">
              <w:rPr>
                <w:rFonts w:eastAsia="MS Mincho"/>
                <w:szCs w:val="22"/>
                <w:lang w:val="sl-SI"/>
              </w:rPr>
              <w:t>suha usta</w:t>
            </w:r>
            <w:r w:rsidRPr="00434DBB">
              <w:rPr>
                <w:rFonts w:eastAsia="Calibri"/>
                <w:szCs w:val="22"/>
                <w:vertAlign w:val="superscript"/>
                <w:lang w:val="sl-SI"/>
              </w:rPr>
              <w:t>1</w:t>
            </w:r>
            <w:r w:rsidRPr="00434DBB">
              <w:rPr>
                <w:rFonts w:eastAsia="MS Mincho"/>
                <w:szCs w:val="22"/>
                <w:lang w:val="sl-SI"/>
              </w:rPr>
              <w:t>,</w:t>
            </w:r>
            <w:r w:rsidRPr="00434DBB">
              <w:rPr>
                <w:rFonts w:eastAsia="Calibri"/>
                <w:szCs w:val="22"/>
                <w:vertAlign w:val="superscript"/>
                <w:lang w:val="sl-SI"/>
              </w:rPr>
              <w:t xml:space="preserve"> </w:t>
            </w:r>
            <w:r w:rsidRPr="00434DBB">
              <w:rPr>
                <w:rFonts w:eastAsia="MS Mincho"/>
                <w:szCs w:val="22"/>
                <w:lang w:val="sl-SI"/>
              </w:rPr>
              <w:t>na</w:t>
            </w:r>
            <w:r w:rsidR="00637B72" w:rsidRPr="00434DBB">
              <w:rPr>
                <w:rFonts w:eastAsia="MS Mincho"/>
                <w:szCs w:val="22"/>
                <w:lang w:val="sl-SI"/>
              </w:rPr>
              <w:t>vz</w:t>
            </w:r>
            <w:r w:rsidRPr="00434DBB">
              <w:rPr>
                <w:rFonts w:eastAsia="MS Mincho"/>
                <w:szCs w:val="22"/>
                <w:lang w:val="sl-SI"/>
              </w:rPr>
              <w:t>ea</w:t>
            </w:r>
            <w:r w:rsidRPr="00434DBB">
              <w:rPr>
                <w:rFonts w:eastAsia="Calibri"/>
                <w:szCs w:val="22"/>
                <w:vertAlign w:val="superscript"/>
                <w:lang w:val="sl-SI"/>
              </w:rPr>
              <w:t>1</w:t>
            </w:r>
            <w:r w:rsidRPr="00434DBB">
              <w:rPr>
                <w:rFonts w:eastAsia="Calibri"/>
                <w:szCs w:val="22"/>
                <w:lang w:val="sl-SI"/>
              </w:rPr>
              <w:t xml:space="preserve">, </w:t>
            </w:r>
            <w:r w:rsidRPr="00434DBB">
              <w:rPr>
                <w:rFonts w:eastAsia="MS Mincho"/>
                <w:szCs w:val="22"/>
                <w:lang w:val="sl-SI"/>
              </w:rPr>
              <w:t>e</w:t>
            </w:r>
            <w:r w:rsidR="00E254BF" w:rsidRPr="00434DBB">
              <w:rPr>
                <w:rFonts w:eastAsia="MS Mincho"/>
                <w:szCs w:val="22"/>
                <w:lang w:val="sl-SI"/>
              </w:rPr>
              <w:t>z</w:t>
            </w:r>
            <w:r w:rsidRPr="00434DBB">
              <w:rPr>
                <w:rFonts w:eastAsia="MS Mincho"/>
                <w:szCs w:val="22"/>
                <w:lang w:val="sl-SI"/>
              </w:rPr>
              <w:t>o</w:t>
            </w:r>
            <w:r w:rsidR="00E254BF" w:rsidRPr="00434DBB">
              <w:rPr>
                <w:rFonts w:eastAsia="MS Mincho"/>
                <w:szCs w:val="22"/>
                <w:lang w:val="sl-SI"/>
              </w:rPr>
              <w:t>f</w:t>
            </w:r>
            <w:r w:rsidRPr="00434DBB">
              <w:rPr>
                <w:rFonts w:eastAsia="MS Mincho"/>
                <w:szCs w:val="22"/>
                <w:lang w:val="sl-SI"/>
              </w:rPr>
              <w:t>agitis</w:t>
            </w:r>
            <w:r w:rsidRPr="00434DBB">
              <w:rPr>
                <w:rFonts w:eastAsia="Calibri"/>
                <w:szCs w:val="22"/>
                <w:vertAlign w:val="superscript"/>
                <w:lang w:val="sl-SI"/>
              </w:rPr>
              <w:t>3</w:t>
            </w:r>
            <w:r w:rsidRPr="00434DBB">
              <w:rPr>
                <w:rFonts w:eastAsia="MS Mincho"/>
                <w:szCs w:val="22"/>
                <w:lang w:val="sl-SI"/>
              </w:rPr>
              <w:t>, d</w:t>
            </w:r>
            <w:r w:rsidR="00E254BF" w:rsidRPr="00434DBB">
              <w:rPr>
                <w:rFonts w:eastAsia="MS Mincho"/>
                <w:szCs w:val="22"/>
                <w:lang w:val="sl-SI"/>
              </w:rPr>
              <w:t>i</w:t>
            </w:r>
            <w:r w:rsidRPr="00434DBB">
              <w:rPr>
                <w:rFonts w:eastAsia="MS Mincho"/>
                <w:szCs w:val="22"/>
                <w:lang w:val="sl-SI"/>
              </w:rPr>
              <w:t>spepsi</w:t>
            </w:r>
            <w:r w:rsidR="00E254BF" w:rsidRPr="00434DBB">
              <w:rPr>
                <w:rFonts w:eastAsia="MS Mincho"/>
                <w:szCs w:val="22"/>
                <w:lang w:val="sl-SI"/>
              </w:rPr>
              <w:t>j</w:t>
            </w:r>
            <w:r w:rsidRPr="00434DBB">
              <w:rPr>
                <w:rFonts w:eastAsia="MS Mincho"/>
                <w:szCs w:val="22"/>
                <w:lang w:val="sl-SI"/>
              </w:rPr>
              <w:t>a</w:t>
            </w:r>
            <w:r w:rsidRPr="00434DBB">
              <w:rPr>
                <w:rFonts w:eastAsia="MS Mincho"/>
                <w:szCs w:val="22"/>
                <w:vertAlign w:val="superscript"/>
                <w:lang w:val="sl-SI"/>
              </w:rPr>
              <w:t>2,</w:t>
            </w:r>
            <w:r w:rsidRPr="00434DBB">
              <w:rPr>
                <w:rFonts w:eastAsia="Calibri"/>
                <w:szCs w:val="22"/>
                <w:vertAlign w:val="superscript"/>
                <w:lang w:val="sl-SI"/>
              </w:rPr>
              <w:t>3</w:t>
            </w:r>
            <w:r w:rsidRPr="00434DBB">
              <w:rPr>
                <w:rFonts w:eastAsia="MS Mincho"/>
                <w:szCs w:val="22"/>
                <w:lang w:val="sl-SI"/>
              </w:rPr>
              <w:t xml:space="preserve">, </w:t>
            </w:r>
            <w:r w:rsidR="00E254BF" w:rsidRPr="00434DBB">
              <w:rPr>
                <w:rFonts w:eastAsia="MS Mincho"/>
                <w:szCs w:val="22"/>
                <w:lang w:val="sl-SI"/>
              </w:rPr>
              <w:t>neprijeten občutek v trebuhu</w:t>
            </w:r>
            <w:r w:rsidRPr="00434DBB">
              <w:rPr>
                <w:rFonts w:eastAsia="Calibri"/>
                <w:szCs w:val="22"/>
                <w:vertAlign w:val="superscript"/>
                <w:lang w:val="sl-SI"/>
              </w:rPr>
              <w:t>3</w:t>
            </w:r>
            <w:r w:rsidRPr="00434DBB">
              <w:rPr>
                <w:rFonts w:eastAsia="MS Mincho"/>
                <w:szCs w:val="22"/>
                <w:lang w:val="sl-SI"/>
              </w:rPr>
              <w:t xml:space="preserve">, </w:t>
            </w:r>
            <w:r w:rsidR="00E254BF" w:rsidRPr="00434DBB">
              <w:rPr>
                <w:rFonts w:eastAsia="MS Mincho"/>
                <w:szCs w:val="22"/>
                <w:lang w:val="sl-SI"/>
              </w:rPr>
              <w:t>neprijeten občutek v želodcu</w:t>
            </w:r>
            <w:r w:rsidRPr="00434DBB">
              <w:rPr>
                <w:rFonts w:eastAsia="Calibri"/>
                <w:szCs w:val="22"/>
                <w:vertAlign w:val="superscript"/>
                <w:lang w:val="sl-SI"/>
              </w:rPr>
              <w:t>3</w:t>
            </w:r>
            <w:r w:rsidRPr="00434DBB">
              <w:rPr>
                <w:rFonts w:eastAsia="MS Mincho"/>
                <w:szCs w:val="22"/>
                <w:lang w:val="sl-SI"/>
              </w:rPr>
              <w:t xml:space="preserve">, </w:t>
            </w:r>
            <w:r w:rsidR="00E254BF" w:rsidRPr="00434DBB">
              <w:rPr>
                <w:rFonts w:eastAsia="MS Mincho"/>
                <w:szCs w:val="22"/>
                <w:lang w:val="sl-SI"/>
              </w:rPr>
              <w:t>pogosto odvajanje blata</w:t>
            </w:r>
            <w:r w:rsidRPr="00434DBB">
              <w:rPr>
                <w:rFonts w:eastAsia="Calibri"/>
                <w:szCs w:val="22"/>
                <w:vertAlign w:val="superscript"/>
                <w:lang w:val="sl-SI"/>
              </w:rPr>
              <w:t>3</w:t>
            </w:r>
            <w:r w:rsidRPr="00434DBB">
              <w:rPr>
                <w:rFonts w:eastAsia="MS Mincho"/>
                <w:szCs w:val="22"/>
                <w:lang w:val="sl-SI"/>
              </w:rPr>
              <w:t xml:space="preserve">, </w:t>
            </w:r>
            <w:r w:rsidR="00E254BF" w:rsidRPr="00434DBB">
              <w:rPr>
                <w:rFonts w:eastAsia="MS Mincho"/>
                <w:szCs w:val="22"/>
                <w:lang w:val="sl-SI"/>
              </w:rPr>
              <w:t>bolezen prebavil</w:t>
            </w:r>
            <w:r w:rsidRPr="00434DBB">
              <w:rPr>
                <w:rFonts w:eastAsia="Calibri"/>
                <w:szCs w:val="22"/>
                <w:vertAlign w:val="superscript"/>
                <w:lang w:val="sl-SI"/>
              </w:rPr>
              <w:t>3</w:t>
            </w:r>
            <w:r w:rsidRPr="00434DBB">
              <w:rPr>
                <w:rFonts w:eastAsia="MS Mincho"/>
                <w:szCs w:val="22"/>
                <w:lang w:val="sl-SI"/>
              </w:rPr>
              <w:t>, h</w:t>
            </w:r>
            <w:r w:rsidR="00E254BF" w:rsidRPr="00434DBB">
              <w:rPr>
                <w:rFonts w:eastAsia="MS Mincho"/>
                <w:szCs w:val="22"/>
                <w:lang w:val="sl-SI"/>
              </w:rPr>
              <w:t>i</w:t>
            </w:r>
            <w:r w:rsidRPr="00434DBB">
              <w:rPr>
                <w:rFonts w:eastAsia="MS Mincho"/>
                <w:szCs w:val="22"/>
                <w:lang w:val="sl-SI"/>
              </w:rPr>
              <w:t>poeste</w:t>
            </w:r>
            <w:r w:rsidR="00E254BF" w:rsidRPr="00434DBB">
              <w:rPr>
                <w:rFonts w:eastAsia="MS Mincho"/>
                <w:szCs w:val="22"/>
                <w:lang w:val="sl-SI"/>
              </w:rPr>
              <w:t>zija ust</w:t>
            </w:r>
            <w:r w:rsidRPr="00434DBB">
              <w:rPr>
                <w:rFonts w:eastAsia="Calibri"/>
                <w:szCs w:val="22"/>
                <w:vertAlign w:val="superscript"/>
                <w:lang w:val="sl-SI"/>
              </w:rPr>
              <w:t>3</w:t>
            </w:r>
            <w:r w:rsidRPr="00434DBB">
              <w:rPr>
                <w:rFonts w:eastAsia="MS Mincho"/>
                <w:szCs w:val="22"/>
                <w:lang w:val="sl-SI"/>
              </w:rPr>
              <w:t>, pareste</w:t>
            </w:r>
            <w:r w:rsidR="00E254BF" w:rsidRPr="00434DBB">
              <w:rPr>
                <w:rFonts w:eastAsia="MS Mincho"/>
                <w:szCs w:val="22"/>
                <w:lang w:val="sl-SI"/>
              </w:rPr>
              <w:t>z</w:t>
            </w:r>
            <w:r w:rsidRPr="00434DBB">
              <w:rPr>
                <w:rFonts w:eastAsia="MS Mincho"/>
                <w:szCs w:val="22"/>
                <w:lang w:val="sl-SI"/>
              </w:rPr>
              <w:t>i</w:t>
            </w:r>
            <w:r w:rsidR="00E254BF" w:rsidRPr="00434DBB">
              <w:rPr>
                <w:rFonts w:eastAsia="MS Mincho"/>
                <w:szCs w:val="22"/>
                <w:lang w:val="sl-SI"/>
              </w:rPr>
              <w:t>j</w:t>
            </w:r>
            <w:r w:rsidRPr="00434DBB">
              <w:rPr>
                <w:rFonts w:eastAsia="MS Mincho"/>
                <w:szCs w:val="22"/>
                <w:lang w:val="sl-SI"/>
              </w:rPr>
              <w:t>a</w:t>
            </w:r>
            <w:r w:rsidR="00E254BF" w:rsidRPr="00434DBB">
              <w:rPr>
                <w:rFonts w:eastAsia="MS Mincho"/>
                <w:szCs w:val="22"/>
                <w:lang w:val="sl-SI"/>
              </w:rPr>
              <w:t xml:space="preserve"> ust</w:t>
            </w:r>
            <w:r w:rsidRPr="00434DBB">
              <w:rPr>
                <w:rFonts w:eastAsia="Calibri"/>
                <w:szCs w:val="22"/>
                <w:vertAlign w:val="superscript"/>
                <w:lang w:val="sl-SI"/>
              </w:rPr>
              <w:t>3</w:t>
            </w:r>
            <w:r w:rsidRPr="00434DBB">
              <w:rPr>
                <w:rFonts w:eastAsia="MS Mincho"/>
                <w:szCs w:val="22"/>
                <w:lang w:val="sl-SI"/>
              </w:rPr>
              <w:t xml:space="preserve">, </w:t>
            </w:r>
            <w:r w:rsidR="00E254BF" w:rsidRPr="00434DBB">
              <w:rPr>
                <w:rFonts w:eastAsia="MS Mincho"/>
                <w:szCs w:val="22"/>
                <w:lang w:val="sl-SI"/>
              </w:rPr>
              <w:t>napenjanje</w:t>
            </w:r>
            <w:r w:rsidRPr="00434DBB">
              <w:rPr>
                <w:rFonts w:eastAsia="Calibri"/>
                <w:szCs w:val="22"/>
                <w:vertAlign w:val="superscript"/>
                <w:lang w:val="sl-SI"/>
              </w:rPr>
              <w:t>3</w:t>
            </w:r>
          </w:p>
        </w:tc>
      </w:tr>
      <w:tr w:rsidR="00D362DC" w:rsidRPr="00FC6EFC" w14:paraId="000638A3" w14:textId="77777777" w:rsidTr="004936B6">
        <w:trPr>
          <w:cantSplit/>
        </w:trPr>
        <w:tc>
          <w:tcPr>
            <w:tcW w:w="2660" w:type="dxa"/>
            <w:tcBorders>
              <w:top w:val="single" w:sz="4" w:space="0" w:color="auto"/>
              <w:left w:val="single" w:sz="4" w:space="0" w:color="auto"/>
              <w:bottom w:val="single" w:sz="4" w:space="0" w:color="auto"/>
              <w:right w:val="single" w:sz="4" w:space="0" w:color="auto"/>
            </w:tcBorders>
          </w:tcPr>
          <w:p w14:paraId="000638A1" w14:textId="77777777" w:rsidR="00D362DC" w:rsidRPr="00434DBB" w:rsidRDefault="00ED1E1B" w:rsidP="003F6CB6">
            <w:pPr>
              <w:spacing w:line="240" w:lineRule="auto"/>
              <w:rPr>
                <w:rFonts w:eastAsia="MS Mincho"/>
                <w:szCs w:val="22"/>
                <w:lang w:val="sl-SI"/>
              </w:rPr>
            </w:pPr>
            <w:r w:rsidRPr="00434DBB">
              <w:rPr>
                <w:rFonts w:eastAsia="MS Mincho"/>
                <w:szCs w:val="22"/>
                <w:lang w:val="sl-SI" w:eastAsia="en-GB"/>
              </w:rPr>
              <w:t>Bolezni jeter, žolčnika in žolčevodov</w:t>
            </w:r>
          </w:p>
        </w:tc>
        <w:tc>
          <w:tcPr>
            <w:tcW w:w="6196" w:type="dxa"/>
            <w:tcBorders>
              <w:top w:val="single" w:sz="4" w:space="0" w:color="auto"/>
              <w:left w:val="single" w:sz="4" w:space="0" w:color="auto"/>
              <w:bottom w:val="single" w:sz="4" w:space="0" w:color="auto"/>
              <w:right w:val="single" w:sz="4" w:space="0" w:color="auto"/>
            </w:tcBorders>
          </w:tcPr>
          <w:p w14:paraId="000638A2" w14:textId="77777777" w:rsidR="00D362DC" w:rsidRPr="00434DBB" w:rsidRDefault="00D362DC" w:rsidP="003F6CB6">
            <w:pPr>
              <w:spacing w:line="240" w:lineRule="auto"/>
              <w:rPr>
                <w:rFonts w:eastAsia="MS Mincho"/>
                <w:szCs w:val="22"/>
                <w:u w:val="single"/>
                <w:lang w:val="sl-SI"/>
              </w:rPr>
            </w:pPr>
            <w:r w:rsidRPr="00434DBB">
              <w:rPr>
                <w:rFonts w:eastAsia="MS Mincho"/>
                <w:szCs w:val="22"/>
                <w:u w:val="single"/>
                <w:lang w:val="sl-SI"/>
              </w:rPr>
              <w:t>N</w:t>
            </w:r>
            <w:r w:rsidR="00ED1E1B" w:rsidRPr="00434DBB">
              <w:rPr>
                <w:rFonts w:eastAsia="MS Mincho"/>
                <w:szCs w:val="22"/>
                <w:u w:val="single"/>
                <w:lang w:val="sl-SI"/>
              </w:rPr>
              <w:t>eznana</w:t>
            </w:r>
            <w:r w:rsidRPr="00434DBB">
              <w:rPr>
                <w:rFonts w:eastAsia="MS Mincho"/>
                <w:szCs w:val="22"/>
                <w:lang w:val="sl-SI"/>
              </w:rPr>
              <w:t xml:space="preserve">: </w:t>
            </w:r>
            <w:r w:rsidR="00ED1E1B" w:rsidRPr="00434DBB">
              <w:rPr>
                <w:rFonts w:eastAsia="MS Mincho"/>
                <w:szCs w:val="22"/>
                <w:lang w:val="sl-SI"/>
              </w:rPr>
              <w:t>nenormalni izvidi preiskav delovanja jeter</w:t>
            </w:r>
            <w:r w:rsidRPr="00434DBB">
              <w:rPr>
                <w:rFonts w:eastAsia="Calibri"/>
                <w:szCs w:val="22"/>
                <w:vertAlign w:val="superscript"/>
                <w:lang w:val="sl-SI"/>
              </w:rPr>
              <w:t>3</w:t>
            </w:r>
          </w:p>
        </w:tc>
      </w:tr>
      <w:tr w:rsidR="00D362DC" w:rsidRPr="00FC6EFC" w14:paraId="000638A6" w14:textId="77777777" w:rsidTr="004936B6">
        <w:trPr>
          <w:cantSplit/>
        </w:trPr>
        <w:tc>
          <w:tcPr>
            <w:tcW w:w="2660" w:type="dxa"/>
            <w:tcBorders>
              <w:top w:val="single" w:sz="4" w:space="0" w:color="auto"/>
              <w:left w:val="single" w:sz="4" w:space="0" w:color="auto"/>
              <w:bottom w:val="single" w:sz="4" w:space="0" w:color="auto"/>
              <w:right w:val="single" w:sz="4" w:space="0" w:color="auto"/>
            </w:tcBorders>
          </w:tcPr>
          <w:p w14:paraId="000638A4" w14:textId="77777777" w:rsidR="00D362DC" w:rsidRPr="00434DBB" w:rsidRDefault="00ED1E1B" w:rsidP="003F6CB6">
            <w:pPr>
              <w:spacing w:line="240" w:lineRule="auto"/>
              <w:rPr>
                <w:rFonts w:eastAsia="MS Mincho"/>
                <w:szCs w:val="22"/>
                <w:lang w:val="sl-SI"/>
              </w:rPr>
            </w:pPr>
            <w:r w:rsidRPr="00434DBB">
              <w:rPr>
                <w:rFonts w:eastAsia="MS Mincho"/>
                <w:szCs w:val="22"/>
                <w:lang w:val="sl-SI"/>
              </w:rPr>
              <w:t>Bolezni kože in podkožja</w:t>
            </w:r>
          </w:p>
        </w:tc>
        <w:tc>
          <w:tcPr>
            <w:tcW w:w="6196" w:type="dxa"/>
            <w:tcBorders>
              <w:top w:val="single" w:sz="4" w:space="0" w:color="auto"/>
              <w:left w:val="single" w:sz="4" w:space="0" w:color="auto"/>
              <w:bottom w:val="single" w:sz="4" w:space="0" w:color="auto"/>
              <w:right w:val="single" w:sz="4" w:space="0" w:color="auto"/>
            </w:tcBorders>
          </w:tcPr>
          <w:p w14:paraId="000638A5" w14:textId="3F0FDCEB" w:rsidR="00D362DC" w:rsidRPr="00434DBB" w:rsidRDefault="00D362DC" w:rsidP="003F6CB6">
            <w:pPr>
              <w:spacing w:line="240" w:lineRule="auto"/>
              <w:rPr>
                <w:rFonts w:eastAsia="MS Mincho"/>
                <w:szCs w:val="22"/>
                <w:u w:val="single"/>
                <w:vertAlign w:val="superscript"/>
                <w:lang w:val="sl-SI"/>
              </w:rPr>
            </w:pPr>
            <w:r w:rsidRPr="00434DBB">
              <w:rPr>
                <w:rFonts w:eastAsia="MS Mincho"/>
                <w:szCs w:val="22"/>
                <w:u w:val="single"/>
                <w:lang w:val="sl-SI"/>
              </w:rPr>
              <w:t>N</w:t>
            </w:r>
            <w:r w:rsidR="00ED1E1B" w:rsidRPr="00434DBB">
              <w:rPr>
                <w:rFonts w:eastAsia="MS Mincho"/>
                <w:szCs w:val="22"/>
                <w:u w:val="single"/>
                <w:lang w:val="sl-SI"/>
              </w:rPr>
              <w:t>eznana</w:t>
            </w:r>
            <w:r w:rsidRPr="00434DBB">
              <w:rPr>
                <w:rFonts w:eastAsia="MS Mincho"/>
                <w:szCs w:val="22"/>
                <w:lang w:val="sl-SI"/>
              </w:rPr>
              <w:t xml:space="preserve">: </w:t>
            </w:r>
            <w:r w:rsidR="009A39E1" w:rsidRPr="00434DBB">
              <w:rPr>
                <w:szCs w:val="22"/>
                <w:lang w:val="sl-SI"/>
              </w:rPr>
              <w:t xml:space="preserve">Stevens-Johnsonov sindrom (SJS)/toksična epidermalna nekroliza (TEN) (glejte poglavje 4.4), </w:t>
            </w:r>
            <w:r w:rsidRPr="00434DBB">
              <w:rPr>
                <w:rFonts w:eastAsia="MS Mincho"/>
                <w:szCs w:val="22"/>
                <w:lang w:val="sl-SI"/>
              </w:rPr>
              <w:t>urti</w:t>
            </w:r>
            <w:r w:rsidR="00ED1E1B" w:rsidRPr="00434DBB">
              <w:rPr>
                <w:rFonts w:eastAsia="MS Mincho"/>
                <w:szCs w:val="22"/>
                <w:lang w:val="sl-SI"/>
              </w:rPr>
              <w:t>k</w:t>
            </w:r>
            <w:r w:rsidRPr="00434DBB">
              <w:rPr>
                <w:rFonts w:eastAsia="MS Mincho"/>
                <w:szCs w:val="22"/>
                <w:lang w:val="sl-SI"/>
              </w:rPr>
              <w:t>ari</w:t>
            </w:r>
            <w:r w:rsidR="00ED1E1B" w:rsidRPr="00434DBB">
              <w:rPr>
                <w:rFonts w:eastAsia="MS Mincho"/>
                <w:szCs w:val="22"/>
                <w:lang w:val="sl-SI"/>
              </w:rPr>
              <w:t>j</w:t>
            </w:r>
            <w:r w:rsidRPr="00434DBB">
              <w:rPr>
                <w:rFonts w:eastAsia="MS Mincho"/>
                <w:szCs w:val="22"/>
                <w:lang w:val="sl-SI"/>
              </w:rPr>
              <w:t>a</w:t>
            </w:r>
            <w:r w:rsidRPr="00434DBB">
              <w:rPr>
                <w:rFonts w:eastAsia="Calibri"/>
                <w:szCs w:val="22"/>
                <w:vertAlign w:val="superscript"/>
                <w:lang w:val="sl-SI"/>
              </w:rPr>
              <w:t>3</w:t>
            </w:r>
            <w:r w:rsidRPr="00434DBB">
              <w:rPr>
                <w:rFonts w:eastAsia="MS Mincho"/>
                <w:szCs w:val="22"/>
                <w:lang w:val="sl-SI"/>
              </w:rPr>
              <w:t>, ma</w:t>
            </w:r>
            <w:r w:rsidR="00ED1E1B" w:rsidRPr="00434DBB">
              <w:rPr>
                <w:rFonts w:eastAsia="MS Mincho"/>
                <w:szCs w:val="22"/>
                <w:lang w:val="sl-SI"/>
              </w:rPr>
              <w:t>k</w:t>
            </w:r>
            <w:r w:rsidRPr="00434DBB">
              <w:rPr>
                <w:rFonts w:eastAsia="MS Mincho"/>
                <w:szCs w:val="22"/>
                <w:lang w:val="sl-SI"/>
              </w:rPr>
              <w:t>ulopapul</w:t>
            </w:r>
            <w:r w:rsidR="00ED1E1B" w:rsidRPr="00434DBB">
              <w:rPr>
                <w:rFonts w:eastAsia="MS Mincho"/>
                <w:szCs w:val="22"/>
                <w:lang w:val="sl-SI"/>
              </w:rPr>
              <w:t>ozni</w:t>
            </w:r>
            <w:r w:rsidRPr="00434DBB">
              <w:rPr>
                <w:rFonts w:eastAsia="MS Mincho"/>
                <w:szCs w:val="22"/>
                <w:lang w:val="sl-SI"/>
              </w:rPr>
              <w:t xml:space="preserve"> </w:t>
            </w:r>
            <w:r w:rsidR="00ED1E1B" w:rsidRPr="00434DBB">
              <w:rPr>
                <w:rFonts w:eastAsia="MS Mincho"/>
                <w:szCs w:val="22"/>
                <w:lang w:val="sl-SI"/>
              </w:rPr>
              <w:t>izpuščaj</w:t>
            </w:r>
            <w:r w:rsidRPr="00434DBB">
              <w:rPr>
                <w:rFonts w:eastAsia="Calibri"/>
                <w:szCs w:val="22"/>
                <w:vertAlign w:val="superscript"/>
                <w:lang w:val="sl-SI"/>
              </w:rPr>
              <w:t>3</w:t>
            </w:r>
            <w:r w:rsidRPr="00434DBB">
              <w:rPr>
                <w:rFonts w:eastAsia="MS Mincho"/>
                <w:szCs w:val="22"/>
                <w:lang w:val="sl-SI"/>
              </w:rPr>
              <w:t>, generali</w:t>
            </w:r>
            <w:r w:rsidR="00ED1E1B" w:rsidRPr="00434DBB">
              <w:rPr>
                <w:rFonts w:eastAsia="MS Mincho"/>
                <w:szCs w:val="22"/>
                <w:lang w:val="sl-SI"/>
              </w:rPr>
              <w:t>zirani</w:t>
            </w:r>
            <w:r w:rsidRPr="00434DBB">
              <w:rPr>
                <w:rFonts w:eastAsia="MS Mincho"/>
                <w:szCs w:val="22"/>
                <w:lang w:val="sl-SI"/>
              </w:rPr>
              <w:t xml:space="preserve"> pruritus</w:t>
            </w:r>
            <w:r w:rsidRPr="00434DBB">
              <w:rPr>
                <w:rFonts w:eastAsia="Calibri"/>
                <w:szCs w:val="22"/>
                <w:vertAlign w:val="superscript"/>
                <w:lang w:val="sl-SI"/>
              </w:rPr>
              <w:t>3</w:t>
            </w:r>
            <w:r w:rsidRPr="00434DBB">
              <w:rPr>
                <w:rFonts w:eastAsia="MS Mincho"/>
                <w:szCs w:val="22"/>
                <w:lang w:val="sl-SI"/>
              </w:rPr>
              <w:t xml:space="preserve">, </w:t>
            </w:r>
            <w:r w:rsidR="00ED1E1B" w:rsidRPr="00434DBB">
              <w:rPr>
                <w:rFonts w:eastAsia="MS Mincho"/>
                <w:szCs w:val="22"/>
                <w:lang w:val="sl-SI"/>
              </w:rPr>
              <w:t>občutek napete kože</w:t>
            </w:r>
            <w:r w:rsidRPr="00434DBB">
              <w:rPr>
                <w:rFonts w:eastAsia="Calibri"/>
                <w:szCs w:val="22"/>
                <w:vertAlign w:val="superscript"/>
                <w:lang w:val="sl-SI"/>
              </w:rPr>
              <w:t>3</w:t>
            </w:r>
            <w:r w:rsidRPr="00434DBB">
              <w:rPr>
                <w:rFonts w:eastAsia="MS Mincho"/>
                <w:szCs w:val="22"/>
                <w:lang w:val="sl-SI"/>
              </w:rPr>
              <w:t xml:space="preserve">, </w:t>
            </w:r>
            <w:r w:rsidRPr="00434DBB">
              <w:rPr>
                <w:rFonts w:eastAsia="MS Mincho"/>
                <w:szCs w:val="22"/>
                <w:lang w:val="sl-SI" w:eastAsia="en-GB"/>
              </w:rPr>
              <w:t>dermatitis</w:t>
            </w:r>
            <w:r w:rsidRPr="00434DBB">
              <w:rPr>
                <w:rFonts w:eastAsia="Calibri"/>
                <w:szCs w:val="22"/>
                <w:vertAlign w:val="superscript"/>
                <w:lang w:val="sl-SI"/>
              </w:rPr>
              <w:t>3</w:t>
            </w:r>
            <w:r w:rsidRPr="00434DBB">
              <w:rPr>
                <w:rFonts w:eastAsia="MS Mincho"/>
                <w:szCs w:val="22"/>
                <w:lang w:val="sl-SI" w:eastAsia="en-GB"/>
              </w:rPr>
              <w:t>, a</w:t>
            </w:r>
            <w:r w:rsidRPr="00434DBB">
              <w:rPr>
                <w:rFonts w:eastAsia="MS Mincho"/>
                <w:szCs w:val="22"/>
                <w:lang w:val="sl-SI"/>
              </w:rPr>
              <w:t>lopeci</w:t>
            </w:r>
            <w:r w:rsidR="00ED1E1B" w:rsidRPr="00434DBB">
              <w:rPr>
                <w:rFonts w:eastAsia="MS Mincho"/>
                <w:szCs w:val="22"/>
                <w:lang w:val="sl-SI"/>
              </w:rPr>
              <w:t>j</w:t>
            </w:r>
            <w:r w:rsidRPr="00434DBB">
              <w:rPr>
                <w:rFonts w:eastAsia="MS Mincho"/>
                <w:szCs w:val="22"/>
                <w:lang w:val="sl-SI"/>
              </w:rPr>
              <w:t>a</w:t>
            </w:r>
            <w:r w:rsidRPr="00434DBB">
              <w:rPr>
                <w:rFonts w:eastAsia="Calibri"/>
                <w:szCs w:val="22"/>
                <w:vertAlign w:val="superscript"/>
                <w:lang w:val="sl-SI"/>
              </w:rPr>
              <w:t>1</w:t>
            </w:r>
            <w:r w:rsidRPr="00434DBB">
              <w:rPr>
                <w:rFonts w:eastAsia="MS Mincho"/>
                <w:szCs w:val="22"/>
                <w:lang w:val="sl-SI"/>
              </w:rPr>
              <w:t xml:space="preserve">, </w:t>
            </w:r>
            <w:r w:rsidRPr="00434DBB">
              <w:rPr>
                <w:szCs w:val="22"/>
                <w:lang w:val="sl-SI"/>
              </w:rPr>
              <w:t>psoria</w:t>
            </w:r>
            <w:r w:rsidR="00ED1E1B" w:rsidRPr="00434DBB">
              <w:rPr>
                <w:szCs w:val="22"/>
                <w:lang w:val="sl-SI"/>
              </w:rPr>
              <w:t>z</w:t>
            </w:r>
            <w:r w:rsidRPr="00434DBB">
              <w:rPr>
                <w:szCs w:val="22"/>
                <w:lang w:val="sl-SI"/>
              </w:rPr>
              <w:t>i</w:t>
            </w:r>
            <w:r w:rsidR="00ED1E1B" w:rsidRPr="00434DBB">
              <w:rPr>
                <w:szCs w:val="22"/>
                <w:lang w:val="sl-SI"/>
              </w:rPr>
              <w:t xml:space="preserve"> podoben izpuščaj</w:t>
            </w:r>
            <w:r w:rsidRPr="00434DBB">
              <w:rPr>
                <w:szCs w:val="22"/>
                <w:lang w:val="sl-SI"/>
              </w:rPr>
              <w:t xml:space="preserve"> </w:t>
            </w:r>
            <w:r w:rsidR="00ED1E1B" w:rsidRPr="00434DBB">
              <w:rPr>
                <w:szCs w:val="22"/>
                <w:lang w:val="sl-SI"/>
              </w:rPr>
              <w:t xml:space="preserve">ali poslabšanje </w:t>
            </w:r>
            <w:r w:rsidRPr="00434DBB">
              <w:rPr>
                <w:szCs w:val="22"/>
                <w:lang w:val="sl-SI"/>
              </w:rPr>
              <w:t>psoria</w:t>
            </w:r>
            <w:r w:rsidR="00ED1E1B" w:rsidRPr="00434DBB">
              <w:rPr>
                <w:szCs w:val="22"/>
                <w:lang w:val="sl-SI"/>
              </w:rPr>
              <w:t>ze</w:t>
            </w:r>
            <w:r w:rsidRPr="00434DBB">
              <w:rPr>
                <w:rFonts w:eastAsia="MS Mincho"/>
                <w:szCs w:val="22"/>
                <w:vertAlign w:val="superscript"/>
                <w:lang w:val="sl-SI"/>
              </w:rPr>
              <w:t>2</w:t>
            </w:r>
            <w:r w:rsidRPr="00434DBB">
              <w:rPr>
                <w:szCs w:val="22"/>
                <w:lang w:val="sl-SI"/>
              </w:rPr>
              <w:t xml:space="preserve">, </w:t>
            </w:r>
            <w:r w:rsidR="00ED1E1B" w:rsidRPr="00434DBB">
              <w:rPr>
                <w:szCs w:val="22"/>
                <w:lang w:val="sl-SI"/>
              </w:rPr>
              <w:t>izpuščaj</w:t>
            </w:r>
            <w:r w:rsidRPr="00434DBB">
              <w:rPr>
                <w:rFonts w:eastAsia="Calibri"/>
                <w:szCs w:val="22"/>
                <w:vertAlign w:val="superscript"/>
                <w:lang w:val="sl-SI"/>
              </w:rPr>
              <w:t>1</w:t>
            </w:r>
            <w:r w:rsidRPr="00434DBB">
              <w:rPr>
                <w:rFonts w:eastAsia="MS Mincho"/>
                <w:szCs w:val="22"/>
                <w:lang w:val="sl-SI"/>
              </w:rPr>
              <w:t>, er</w:t>
            </w:r>
            <w:r w:rsidR="00ED1E1B" w:rsidRPr="00434DBB">
              <w:rPr>
                <w:rFonts w:eastAsia="MS Mincho"/>
                <w:szCs w:val="22"/>
                <w:lang w:val="sl-SI"/>
              </w:rPr>
              <w:t>i</w:t>
            </w:r>
            <w:r w:rsidRPr="00434DBB">
              <w:rPr>
                <w:rFonts w:eastAsia="MS Mincho"/>
                <w:szCs w:val="22"/>
                <w:lang w:val="sl-SI"/>
              </w:rPr>
              <w:t>tem</w:t>
            </w:r>
            <w:r w:rsidRPr="00434DBB">
              <w:rPr>
                <w:rFonts w:eastAsia="MS Mincho"/>
                <w:szCs w:val="22"/>
                <w:vertAlign w:val="superscript"/>
                <w:lang w:val="sl-SI"/>
              </w:rPr>
              <w:t>1</w:t>
            </w:r>
          </w:p>
        </w:tc>
      </w:tr>
      <w:tr w:rsidR="00D362DC" w:rsidRPr="00FC6EFC" w14:paraId="000638A9" w14:textId="77777777" w:rsidTr="004936B6">
        <w:trPr>
          <w:cantSplit/>
        </w:trPr>
        <w:tc>
          <w:tcPr>
            <w:tcW w:w="2660" w:type="dxa"/>
            <w:tcBorders>
              <w:top w:val="single" w:sz="4" w:space="0" w:color="auto"/>
              <w:left w:val="single" w:sz="4" w:space="0" w:color="auto"/>
              <w:bottom w:val="single" w:sz="4" w:space="0" w:color="auto"/>
              <w:right w:val="single" w:sz="4" w:space="0" w:color="auto"/>
            </w:tcBorders>
          </w:tcPr>
          <w:p w14:paraId="000638A7" w14:textId="77777777" w:rsidR="00D362DC" w:rsidRPr="00434DBB" w:rsidRDefault="00ED1E1B" w:rsidP="003F6CB6">
            <w:pPr>
              <w:spacing w:line="240" w:lineRule="auto"/>
              <w:rPr>
                <w:rFonts w:eastAsia="MS Mincho"/>
                <w:szCs w:val="22"/>
                <w:lang w:val="sl-SI"/>
              </w:rPr>
            </w:pPr>
            <w:r w:rsidRPr="00434DBB">
              <w:rPr>
                <w:rFonts w:eastAsia="MS Mincho"/>
                <w:szCs w:val="22"/>
                <w:lang w:val="sl-SI"/>
              </w:rPr>
              <w:t>Bolezni mišično-skeletnega sistema in vezivnega tkiva</w:t>
            </w:r>
          </w:p>
        </w:tc>
        <w:tc>
          <w:tcPr>
            <w:tcW w:w="6196" w:type="dxa"/>
            <w:tcBorders>
              <w:top w:val="single" w:sz="4" w:space="0" w:color="auto"/>
              <w:left w:val="single" w:sz="4" w:space="0" w:color="auto"/>
              <w:bottom w:val="single" w:sz="4" w:space="0" w:color="auto"/>
              <w:right w:val="single" w:sz="4" w:space="0" w:color="auto"/>
            </w:tcBorders>
          </w:tcPr>
          <w:p w14:paraId="000638A8" w14:textId="77777777" w:rsidR="00D362DC" w:rsidRPr="00434DBB" w:rsidRDefault="00D362DC" w:rsidP="003F6CB6">
            <w:pPr>
              <w:spacing w:line="240" w:lineRule="auto"/>
              <w:rPr>
                <w:rFonts w:eastAsia="MS Mincho"/>
                <w:szCs w:val="22"/>
                <w:u w:val="single"/>
                <w:lang w:val="sl-SI"/>
              </w:rPr>
            </w:pPr>
            <w:r w:rsidRPr="00434DBB">
              <w:rPr>
                <w:rFonts w:eastAsia="MS Mincho"/>
                <w:szCs w:val="22"/>
                <w:u w:val="single"/>
                <w:lang w:val="sl-SI"/>
              </w:rPr>
              <w:t>N</w:t>
            </w:r>
            <w:r w:rsidR="00ED1E1B" w:rsidRPr="00434DBB">
              <w:rPr>
                <w:rFonts w:eastAsia="MS Mincho"/>
                <w:szCs w:val="22"/>
                <w:u w:val="single"/>
                <w:lang w:val="sl-SI"/>
              </w:rPr>
              <w:t>eznana</w:t>
            </w:r>
            <w:r w:rsidRPr="00434DBB">
              <w:rPr>
                <w:rFonts w:eastAsia="MS Mincho"/>
                <w:szCs w:val="22"/>
                <w:lang w:val="sl-SI"/>
              </w:rPr>
              <w:t xml:space="preserve">: </w:t>
            </w:r>
            <w:r w:rsidRPr="00434DBB">
              <w:rPr>
                <w:rFonts w:eastAsia="MS Mincho"/>
                <w:szCs w:val="22"/>
                <w:lang w:val="sl-SI" w:eastAsia="en-GB"/>
              </w:rPr>
              <w:t>m</w:t>
            </w:r>
            <w:r w:rsidR="00ED1E1B" w:rsidRPr="00434DBB">
              <w:rPr>
                <w:rFonts w:eastAsia="MS Mincho"/>
                <w:szCs w:val="22"/>
                <w:lang w:val="sl-SI" w:eastAsia="en-GB"/>
              </w:rPr>
              <w:t>i</w:t>
            </w:r>
            <w:r w:rsidRPr="00434DBB">
              <w:rPr>
                <w:rFonts w:eastAsia="MS Mincho"/>
                <w:szCs w:val="22"/>
                <w:lang w:val="sl-SI" w:eastAsia="en-GB"/>
              </w:rPr>
              <w:t>algi</w:t>
            </w:r>
            <w:r w:rsidR="00ED1E1B" w:rsidRPr="00434DBB">
              <w:rPr>
                <w:rFonts w:eastAsia="MS Mincho"/>
                <w:szCs w:val="22"/>
                <w:lang w:val="sl-SI" w:eastAsia="en-GB"/>
              </w:rPr>
              <w:t>j</w:t>
            </w:r>
            <w:r w:rsidRPr="00434DBB">
              <w:rPr>
                <w:rFonts w:eastAsia="MS Mincho"/>
                <w:szCs w:val="22"/>
                <w:lang w:val="sl-SI" w:eastAsia="en-GB"/>
              </w:rPr>
              <w:t>a</w:t>
            </w:r>
            <w:r w:rsidRPr="00434DBB">
              <w:rPr>
                <w:rFonts w:eastAsia="MS Mincho"/>
                <w:szCs w:val="22"/>
                <w:vertAlign w:val="superscript"/>
                <w:lang w:val="sl-SI"/>
              </w:rPr>
              <w:t>1</w:t>
            </w:r>
            <w:r w:rsidRPr="00434DBB">
              <w:rPr>
                <w:rFonts w:eastAsia="MS Mincho"/>
                <w:szCs w:val="22"/>
                <w:vertAlign w:val="subscript"/>
                <w:lang w:val="sl-SI"/>
              </w:rPr>
              <w:t>,</w:t>
            </w:r>
            <w:r w:rsidRPr="00434DBB">
              <w:rPr>
                <w:rFonts w:eastAsia="MS Mincho"/>
                <w:szCs w:val="22"/>
                <w:vertAlign w:val="superscript"/>
                <w:lang w:val="sl-SI"/>
              </w:rPr>
              <w:t xml:space="preserve"> </w:t>
            </w:r>
            <w:r w:rsidRPr="00434DBB">
              <w:rPr>
                <w:rFonts w:eastAsia="MS Mincho"/>
                <w:szCs w:val="22"/>
                <w:lang w:val="sl-SI"/>
              </w:rPr>
              <w:t>m</w:t>
            </w:r>
            <w:r w:rsidR="00ED1E1B" w:rsidRPr="00434DBB">
              <w:rPr>
                <w:rFonts w:eastAsia="MS Mincho"/>
                <w:szCs w:val="22"/>
                <w:lang w:val="sl-SI"/>
              </w:rPr>
              <w:t>išični krči</w:t>
            </w:r>
            <w:r w:rsidRPr="00434DBB">
              <w:rPr>
                <w:rFonts w:eastAsia="Calibri"/>
                <w:szCs w:val="22"/>
                <w:vertAlign w:val="superscript"/>
                <w:lang w:val="sl-SI"/>
              </w:rPr>
              <w:t>3</w:t>
            </w:r>
            <w:r w:rsidRPr="00434DBB">
              <w:rPr>
                <w:rFonts w:eastAsia="MS Mincho"/>
                <w:szCs w:val="22"/>
                <w:lang w:val="sl-SI"/>
              </w:rPr>
              <w:t xml:space="preserve">, </w:t>
            </w:r>
            <w:r w:rsidRPr="00434DBB">
              <w:rPr>
                <w:rFonts w:eastAsia="MS Mincho"/>
                <w:szCs w:val="22"/>
                <w:lang w:val="sl-SI" w:eastAsia="en-GB"/>
              </w:rPr>
              <w:t>artralgi</w:t>
            </w:r>
            <w:r w:rsidR="00ED1E1B" w:rsidRPr="00434DBB">
              <w:rPr>
                <w:rFonts w:eastAsia="MS Mincho"/>
                <w:szCs w:val="22"/>
                <w:lang w:val="sl-SI" w:eastAsia="en-GB"/>
              </w:rPr>
              <w:t>j</w:t>
            </w:r>
            <w:r w:rsidRPr="00434DBB">
              <w:rPr>
                <w:rFonts w:eastAsia="MS Mincho"/>
                <w:szCs w:val="22"/>
                <w:lang w:val="sl-SI" w:eastAsia="en-GB"/>
              </w:rPr>
              <w:t>a</w:t>
            </w:r>
            <w:r w:rsidRPr="00434DBB">
              <w:rPr>
                <w:rFonts w:eastAsia="Calibri"/>
                <w:szCs w:val="22"/>
                <w:vertAlign w:val="superscript"/>
                <w:lang w:val="sl-SI"/>
              </w:rPr>
              <w:t>3</w:t>
            </w:r>
            <w:r w:rsidRPr="00434DBB">
              <w:rPr>
                <w:rFonts w:eastAsia="MS Mincho"/>
                <w:szCs w:val="22"/>
                <w:lang w:val="sl-SI" w:eastAsia="en-GB"/>
              </w:rPr>
              <w:t xml:space="preserve">, </w:t>
            </w:r>
            <w:r w:rsidR="00ED1E1B" w:rsidRPr="00434DBB">
              <w:rPr>
                <w:rFonts w:eastAsia="MS Mincho"/>
                <w:szCs w:val="22"/>
                <w:lang w:val="sl-SI" w:eastAsia="en-GB"/>
              </w:rPr>
              <w:t>bolečine v hrbtu</w:t>
            </w:r>
            <w:r w:rsidRPr="00434DBB">
              <w:rPr>
                <w:rFonts w:eastAsia="Calibri"/>
                <w:szCs w:val="22"/>
                <w:vertAlign w:val="superscript"/>
                <w:lang w:val="sl-SI"/>
              </w:rPr>
              <w:t>3</w:t>
            </w:r>
            <w:r w:rsidRPr="00434DBB">
              <w:rPr>
                <w:rFonts w:eastAsia="MS Mincho"/>
                <w:szCs w:val="22"/>
                <w:lang w:val="sl-SI"/>
              </w:rPr>
              <w:t xml:space="preserve">, </w:t>
            </w:r>
            <w:r w:rsidR="00ED1E1B" w:rsidRPr="00434DBB">
              <w:rPr>
                <w:rFonts w:eastAsia="MS Mincho"/>
                <w:szCs w:val="22"/>
                <w:lang w:val="sl-SI"/>
              </w:rPr>
              <w:t>bolečine v udih</w:t>
            </w:r>
            <w:r w:rsidRPr="00434DBB">
              <w:rPr>
                <w:rFonts w:eastAsia="Calibri"/>
                <w:szCs w:val="22"/>
                <w:vertAlign w:val="superscript"/>
                <w:lang w:val="sl-SI"/>
              </w:rPr>
              <w:t>3</w:t>
            </w:r>
          </w:p>
        </w:tc>
      </w:tr>
      <w:tr w:rsidR="00D362DC" w:rsidRPr="00FC6EFC" w14:paraId="000638AD" w14:textId="77777777" w:rsidTr="004936B6">
        <w:trPr>
          <w:cantSplit/>
        </w:trPr>
        <w:tc>
          <w:tcPr>
            <w:tcW w:w="2660" w:type="dxa"/>
            <w:tcBorders>
              <w:top w:val="single" w:sz="4" w:space="0" w:color="auto"/>
              <w:left w:val="single" w:sz="4" w:space="0" w:color="auto"/>
              <w:bottom w:val="single" w:sz="4" w:space="0" w:color="auto"/>
              <w:right w:val="single" w:sz="4" w:space="0" w:color="auto"/>
            </w:tcBorders>
          </w:tcPr>
          <w:p w14:paraId="000638AA" w14:textId="77777777" w:rsidR="00D362DC" w:rsidRPr="00434DBB" w:rsidRDefault="00ED1E1B" w:rsidP="003F6CB6">
            <w:pPr>
              <w:spacing w:line="240" w:lineRule="auto"/>
              <w:rPr>
                <w:rFonts w:eastAsia="MS Mincho"/>
                <w:szCs w:val="22"/>
                <w:lang w:val="sl-SI"/>
              </w:rPr>
            </w:pPr>
            <w:r w:rsidRPr="00434DBB">
              <w:rPr>
                <w:rFonts w:eastAsia="MS Mincho"/>
                <w:szCs w:val="22"/>
                <w:lang w:val="sl-SI"/>
              </w:rPr>
              <w:t>Bolezni sečil</w:t>
            </w:r>
          </w:p>
        </w:tc>
        <w:tc>
          <w:tcPr>
            <w:tcW w:w="6196" w:type="dxa"/>
            <w:tcBorders>
              <w:top w:val="single" w:sz="4" w:space="0" w:color="auto"/>
              <w:left w:val="single" w:sz="4" w:space="0" w:color="auto"/>
              <w:bottom w:val="single" w:sz="4" w:space="0" w:color="auto"/>
              <w:right w:val="single" w:sz="4" w:space="0" w:color="auto"/>
            </w:tcBorders>
          </w:tcPr>
          <w:p w14:paraId="000638AB" w14:textId="77777777" w:rsidR="00EB2D37" w:rsidRPr="00434DBB" w:rsidRDefault="00EB2D37" w:rsidP="003F6CB6">
            <w:pPr>
              <w:spacing w:line="240" w:lineRule="auto"/>
              <w:rPr>
                <w:rFonts w:eastAsia="MS Mincho"/>
                <w:szCs w:val="22"/>
                <w:lang w:val="sl-SI"/>
              </w:rPr>
            </w:pPr>
            <w:r w:rsidRPr="00434DBB">
              <w:rPr>
                <w:rFonts w:eastAsia="MS Mincho"/>
                <w:szCs w:val="22"/>
                <w:u w:val="single"/>
                <w:lang w:val="sl-SI"/>
              </w:rPr>
              <w:t>Občasni</w:t>
            </w:r>
            <w:r w:rsidRPr="00434DBB">
              <w:rPr>
                <w:rFonts w:eastAsia="MS Mincho"/>
                <w:szCs w:val="22"/>
                <w:lang w:val="sl-SI"/>
              </w:rPr>
              <w:t xml:space="preserve">: </w:t>
            </w:r>
            <w:r w:rsidR="00427B42" w:rsidRPr="00434DBB">
              <w:rPr>
                <w:rFonts w:eastAsia="MS Mincho"/>
                <w:szCs w:val="22"/>
                <w:lang w:val="sl-SI"/>
              </w:rPr>
              <w:t xml:space="preserve">prisotna </w:t>
            </w:r>
            <w:r w:rsidRPr="00434DBB">
              <w:rPr>
                <w:rFonts w:eastAsia="MS Mincho"/>
                <w:szCs w:val="22"/>
                <w:lang w:val="sl-SI"/>
              </w:rPr>
              <w:t>kri v urinu</w:t>
            </w:r>
            <w:r w:rsidRPr="00434DBB">
              <w:rPr>
                <w:rFonts w:eastAsia="MS Mincho"/>
                <w:szCs w:val="22"/>
                <w:vertAlign w:val="superscript"/>
                <w:lang w:val="sl-SI"/>
              </w:rPr>
              <w:t>1</w:t>
            </w:r>
          </w:p>
          <w:p w14:paraId="000638AC" w14:textId="77777777" w:rsidR="00D362DC" w:rsidRPr="00434DBB" w:rsidRDefault="00D362DC" w:rsidP="003F6CB6">
            <w:pPr>
              <w:spacing w:line="240" w:lineRule="auto"/>
              <w:rPr>
                <w:rFonts w:eastAsia="MS Mincho"/>
                <w:szCs w:val="22"/>
                <w:u w:val="single"/>
                <w:lang w:val="sl-SI"/>
              </w:rPr>
            </w:pPr>
            <w:r w:rsidRPr="00434DBB">
              <w:rPr>
                <w:rFonts w:eastAsia="MS Mincho"/>
                <w:szCs w:val="22"/>
                <w:u w:val="single"/>
                <w:lang w:val="sl-SI"/>
              </w:rPr>
              <w:t>N</w:t>
            </w:r>
            <w:r w:rsidR="00ED1E1B" w:rsidRPr="00434DBB">
              <w:rPr>
                <w:rFonts w:eastAsia="MS Mincho"/>
                <w:szCs w:val="22"/>
                <w:u w:val="single"/>
                <w:lang w:val="sl-SI"/>
              </w:rPr>
              <w:t>eznana</w:t>
            </w:r>
            <w:r w:rsidRPr="00434DBB">
              <w:rPr>
                <w:rFonts w:eastAsia="MS Mincho"/>
                <w:szCs w:val="22"/>
                <w:lang w:val="sl-SI"/>
              </w:rPr>
              <w:t xml:space="preserve">: </w:t>
            </w:r>
            <w:r w:rsidR="00DC555B" w:rsidRPr="00434DBB">
              <w:rPr>
                <w:rFonts w:eastAsia="MS Mincho"/>
                <w:szCs w:val="22"/>
                <w:lang w:val="sl-SI"/>
              </w:rPr>
              <w:t>ledvične bolečine</w:t>
            </w:r>
            <w:r w:rsidRPr="00434DBB">
              <w:rPr>
                <w:rFonts w:eastAsia="Calibri"/>
                <w:szCs w:val="22"/>
                <w:vertAlign w:val="superscript"/>
                <w:lang w:val="sl-SI"/>
              </w:rPr>
              <w:t>3</w:t>
            </w:r>
            <w:r w:rsidRPr="00434DBB">
              <w:rPr>
                <w:rFonts w:eastAsia="MS Mincho"/>
                <w:szCs w:val="22"/>
                <w:lang w:val="sl-SI"/>
              </w:rPr>
              <w:t xml:space="preserve">, </w:t>
            </w:r>
            <w:r w:rsidRPr="00434DBB">
              <w:rPr>
                <w:rFonts w:eastAsia="MS Mincho"/>
                <w:szCs w:val="22"/>
                <w:lang w:val="sl-SI" w:eastAsia="en-GB"/>
              </w:rPr>
              <w:t>polaki</w:t>
            </w:r>
            <w:r w:rsidR="00DC555B" w:rsidRPr="00434DBB">
              <w:rPr>
                <w:rFonts w:eastAsia="MS Mincho"/>
                <w:szCs w:val="22"/>
                <w:lang w:val="sl-SI" w:eastAsia="en-GB"/>
              </w:rPr>
              <w:t>s</w:t>
            </w:r>
            <w:r w:rsidRPr="00434DBB">
              <w:rPr>
                <w:rFonts w:eastAsia="MS Mincho"/>
                <w:szCs w:val="22"/>
                <w:lang w:val="sl-SI" w:eastAsia="en-GB"/>
              </w:rPr>
              <w:t>uri</w:t>
            </w:r>
            <w:r w:rsidR="00DC555B" w:rsidRPr="00434DBB">
              <w:rPr>
                <w:rFonts w:eastAsia="MS Mincho"/>
                <w:szCs w:val="22"/>
                <w:lang w:val="sl-SI" w:eastAsia="en-GB"/>
              </w:rPr>
              <w:t>j</w:t>
            </w:r>
            <w:r w:rsidRPr="00434DBB">
              <w:rPr>
                <w:rFonts w:eastAsia="MS Mincho"/>
                <w:szCs w:val="22"/>
                <w:lang w:val="sl-SI" w:eastAsia="en-GB"/>
              </w:rPr>
              <w:t>a</w:t>
            </w:r>
            <w:r w:rsidRPr="00434DBB">
              <w:rPr>
                <w:rFonts w:eastAsia="Calibri"/>
                <w:szCs w:val="22"/>
                <w:vertAlign w:val="superscript"/>
                <w:lang w:val="sl-SI"/>
              </w:rPr>
              <w:t>3</w:t>
            </w:r>
          </w:p>
        </w:tc>
      </w:tr>
      <w:tr w:rsidR="00D362DC" w:rsidRPr="00FC6EFC" w14:paraId="000638B0" w14:textId="77777777" w:rsidTr="004936B6">
        <w:trPr>
          <w:cantSplit/>
        </w:trPr>
        <w:tc>
          <w:tcPr>
            <w:tcW w:w="2660" w:type="dxa"/>
            <w:tcBorders>
              <w:top w:val="single" w:sz="4" w:space="0" w:color="auto"/>
              <w:left w:val="single" w:sz="4" w:space="0" w:color="auto"/>
              <w:bottom w:val="single" w:sz="4" w:space="0" w:color="auto"/>
              <w:right w:val="single" w:sz="4" w:space="0" w:color="auto"/>
            </w:tcBorders>
          </w:tcPr>
          <w:p w14:paraId="000638AE" w14:textId="77777777" w:rsidR="00D362DC" w:rsidRPr="00434DBB" w:rsidRDefault="00DC555B" w:rsidP="003F6CB6">
            <w:pPr>
              <w:spacing w:line="240" w:lineRule="auto"/>
              <w:rPr>
                <w:rFonts w:eastAsia="MS Mincho"/>
                <w:szCs w:val="22"/>
                <w:lang w:val="sl-SI"/>
              </w:rPr>
            </w:pPr>
            <w:r w:rsidRPr="00434DBB">
              <w:rPr>
                <w:rFonts w:eastAsia="MS Mincho"/>
                <w:szCs w:val="22"/>
                <w:lang w:val="sl-SI"/>
              </w:rPr>
              <w:t>Motnje reprodukcije in dojk</w:t>
            </w:r>
          </w:p>
        </w:tc>
        <w:tc>
          <w:tcPr>
            <w:tcW w:w="6196" w:type="dxa"/>
            <w:tcBorders>
              <w:top w:val="single" w:sz="4" w:space="0" w:color="auto"/>
              <w:left w:val="single" w:sz="4" w:space="0" w:color="auto"/>
              <w:bottom w:val="single" w:sz="4" w:space="0" w:color="auto"/>
              <w:right w:val="single" w:sz="4" w:space="0" w:color="auto"/>
            </w:tcBorders>
          </w:tcPr>
          <w:p w14:paraId="000638AF" w14:textId="77777777" w:rsidR="00D362DC" w:rsidRPr="00434DBB" w:rsidRDefault="00D362DC" w:rsidP="003F6CB6">
            <w:pPr>
              <w:spacing w:line="240" w:lineRule="auto"/>
              <w:rPr>
                <w:rFonts w:eastAsia="MS Mincho"/>
                <w:szCs w:val="22"/>
                <w:u w:val="single"/>
                <w:lang w:val="sl-SI"/>
              </w:rPr>
            </w:pPr>
            <w:r w:rsidRPr="00434DBB">
              <w:rPr>
                <w:rFonts w:eastAsia="MS Mincho"/>
                <w:szCs w:val="22"/>
                <w:u w:val="single"/>
                <w:lang w:val="sl-SI"/>
              </w:rPr>
              <w:t>N</w:t>
            </w:r>
            <w:r w:rsidR="00DC555B" w:rsidRPr="00434DBB">
              <w:rPr>
                <w:rFonts w:eastAsia="MS Mincho"/>
                <w:szCs w:val="22"/>
                <w:u w:val="single"/>
                <w:lang w:val="sl-SI"/>
              </w:rPr>
              <w:t>eznana</w:t>
            </w:r>
            <w:r w:rsidRPr="00434DBB">
              <w:rPr>
                <w:rFonts w:eastAsia="MS Mincho"/>
                <w:szCs w:val="22"/>
                <w:lang w:val="sl-SI"/>
              </w:rPr>
              <w:t xml:space="preserve">: </w:t>
            </w:r>
            <w:r w:rsidR="00DC555B" w:rsidRPr="00434DBB">
              <w:rPr>
                <w:rFonts w:eastAsia="MS Mincho"/>
                <w:szCs w:val="22"/>
                <w:lang w:val="sl-SI"/>
              </w:rPr>
              <w:t xml:space="preserve">motnje </w:t>
            </w:r>
            <w:r w:rsidRPr="00434DBB">
              <w:rPr>
                <w:rFonts w:eastAsia="MS Mincho"/>
                <w:szCs w:val="22"/>
                <w:lang w:val="sl-SI"/>
              </w:rPr>
              <w:t>ere</w:t>
            </w:r>
            <w:r w:rsidR="00DC555B" w:rsidRPr="00434DBB">
              <w:rPr>
                <w:rFonts w:eastAsia="MS Mincho"/>
                <w:szCs w:val="22"/>
                <w:lang w:val="sl-SI"/>
              </w:rPr>
              <w:t>kcije</w:t>
            </w:r>
            <w:r w:rsidRPr="00434DBB">
              <w:rPr>
                <w:rFonts w:eastAsia="Calibri"/>
                <w:szCs w:val="22"/>
                <w:vertAlign w:val="superscript"/>
                <w:lang w:val="sl-SI"/>
              </w:rPr>
              <w:t>3</w:t>
            </w:r>
            <w:r w:rsidRPr="00434DBB">
              <w:rPr>
                <w:rFonts w:eastAsia="MS Mincho"/>
                <w:szCs w:val="22"/>
                <w:lang w:val="sl-SI"/>
              </w:rPr>
              <w:t>, s</w:t>
            </w:r>
            <w:r w:rsidR="00DC555B" w:rsidRPr="00434DBB">
              <w:rPr>
                <w:rFonts w:eastAsia="MS Mincho"/>
                <w:szCs w:val="22"/>
                <w:lang w:val="sl-SI"/>
              </w:rPr>
              <w:t>polne</w:t>
            </w:r>
            <w:r w:rsidRPr="00434DBB">
              <w:rPr>
                <w:rFonts w:eastAsia="MS Mincho"/>
                <w:szCs w:val="22"/>
                <w:lang w:val="sl-SI"/>
              </w:rPr>
              <w:t xml:space="preserve"> </w:t>
            </w:r>
            <w:r w:rsidR="00DC555B" w:rsidRPr="00434DBB">
              <w:rPr>
                <w:rFonts w:eastAsia="MS Mincho"/>
                <w:szCs w:val="22"/>
                <w:lang w:val="sl-SI"/>
              </w:rPr>
              <w:t>motnje</w:t>
            </w:r>
            <w:r w:rsidRPr="00434DBB">
              <w:rPr>
                <w:rFonts w:eastAsia="MS Mincho"/>
                <w:szCs w:val="22"/>
                <w:vertAlign w:val="superscript"/>
                <w:lang w:val="sl-SI"/>
              </w:rPr>
              <w:t>2</w:t>
            </w:r>
            <w:r w:rsidRPr="00434DBB">
              <w:rPr>
                <w:rFonts w:eastAsia="MS Mincho"/>
                <w:szCs w:val="22"/>
                <w:lang w:val="sl-SI"/>
              </w:rPr>
              <w:t xml:space="preserve">, </w:t>
            </w:r>
            <w:r w:rsidR="00DC555B" w:rsidRPr="00434DBB">
              <w:rPr>
                <w:rFonts w:eastAsia="MS Mincho"/>
                <w:szCs w:val="22"/>
                <w:lang w:val="sl-SI"/>
              </w:rPr>
              <w:t>zmanjšana spolna sla</w:t>
            </w:r>
            <w:r w:rsidRPr="00434DBB">
              <w:rPr>
                <w:rFonts w:eastAsia="MS Mincho"/>
                <w:szCs w:val="22"/>
                <w:vertAlign w:val="superscript"/>
                <w:lang w:val="sl-SI"/>
              </w:rPr>
              <w:t>2</w:t>
            </w:r>
          </w:p>
        </w:tc>
      </w:tr>
      <w:tr w:rsidR="00D362DC" w:rsidRPr="00FC6EFC" w14:paraId="000638B4" w14:textId="77777777" w:rsidTr="004936B6">
        <w:trPr>
          <w:cantSplit/>
        </w:trPr>
        <w:tc>
          <w:tcPr>
            <w:tcW w:w="2660" w:type="dxa"/>
            <w:tcBorders>
              <w:top w:val="single" w:sz="4" w:space="0" w:color="auto"/>
              <w:left w:val="single" w:sz="4" w:space="0" w:color="auto"/>
              <w:bottom w:val="single" w:sz="4" w:space="0" w:color="auto"/>
              <w:right w:val="single" w:sz="4" w:space="0" w:color="auto"/>
            </w:tcBorders>
          </w:tcPr>
          <w:p w14:paraId="000638B1" w14:textId="77777777" w:rsidR="00D362DC" w:rsidRPr="00434DBB" w:rsidRDefault="00DC555B" w:rsidP="003F6CB6">
            <w:pPr>
              <w:keepNext/>
              <w:keepLines/>
              <w:spacing w:line="240" w:lineRule="auto"/>
              <w:rPr>
                <w:rFonts w:eastAsia="MS Mincho"/>
                <w:szCs w:val="22"/>
                <w:lang w:val="sl-SI"/>
              </w:rPr>
            </w:pPr>
            <w:r w:rsidRPr="00434DBB">
              <w:rPr>
                <w:rFonts w:eastAsia="MS Mincho"/>
                <w:szCs w:val="22"/>
                <w:lang w:val="sl-SI"/>
              </w:rPr>
              <w:lastRenderedPageBreak/>
              <w:t>Splošne težave in spremembe na mestu aplikacije</w:t>
            </w:r>
          </w:p>
        </w:tc>
        <w:tc>
          <w:tcPr>
            <w:tcW w:w="6196" w:type="dxa"/>
            <w:tcBorders>
              <w:top w:val="single" w:sz="4" w:space="0" w:color="auto"/>
              <w:left w:val="single" w:sz="4" w:space="0" w:color="auto"/>
              <w:bottom w:val="single" w:sz="4" w:space="0" w:color="auto"/>
              <w:right w:val="single" w:sz="4" w:space="0" w:color="auto"/>
            </w:tcBorders>
          </w:tcPr>
          <w:p w14:paraId="000638B2" w14:textId="77777777" w:rsidR="00EB2D37" w:rsidRPr="00434DBB" w:rsidRDefault="00EB2D37" w:rsidP="003F6CB6">
            <w:pPr>
              <w:keepNext/>
              <w:keepLines/>
              <w:spacing w:line="240" w:lineRule="auto"/>
              <w:rPr>
                <w:rFonts w:eastAsia="MS Mincho"/>
                <w:szCs w:val="22"/>
                <w:lang w:val="sl-SI"/>
              </w:rPr>
            </w:pPr>
            <w:r w:rsidRPr="00434DBB">
              <w:rPr>
                <w:rFonts w:eastAsia="MS Mincho"/>
                <w:szCs w:val="22"/>
                <w:u w:val="single"/>
                <w:lang w:val="sl-SI"/>
              </w:rPr>
              <w:t>Občasni</w:t>
            </w:r>
            <w:r w:rsidRPr="00434DBB">
              <w:rPr>
                <w:rFonts w:eastAsia="MS Mincho"/>
                <w:szCs w:val="22"/>
                <w:lang w:val="sl-SI"/>
              </w:rPr>
              <w:t xml:space="preserve">: </w:t>
            </w:r>
            <w:r w:rsidR="0066366D" w:rsidRPr="00434DBB">
              <w:rPr>
                <w:rFonts w:eastAsia="MS Mincho"/>
                <w:szCs w:val="22"/>
                <w:lang w:val="sl-SI"/>
              </w:rPr>
              <w:t>splošno slabo počutje</w:t>
            </w:r>
            <w:r w:rsidRPr="00434DBB">
              <w:rPr>
                <w:rFonts w:eastAsia="MS Mincho"/>
                <w:szCs w:val="22"/>
                <w:vertAlign w:val="superscript"/>
                <w:lang w:val="sl-SI"/>
              </w:rPr>
              <w:t>1,3</w:t>
            </w:r>
          </w:p>
          <w:p w14:paraId="000638B3" w14:textId="77777777" w:rsidR="00D362DC" w:rsidRPr="00434DBB" w:rsidRDefault="00D362DC" w:rsidP="003F6CB6">
            <w:pPr>
              <w:keepNext/>
              <w:keepLines/>
              <w:spacing w:line="240" w:lineRule="auto"/>
              <w:rPr>
                <w:rFonts w:eastAsia="MS Mincho"/>
                <w:szCs w:val="22"/>
                <w:u w:val="single"/>
                <w:lang w:val="sl-SI"/>
              </w:rPr>
            </w:pPr>
            <w:r w:rsidRPr="00434DBB">
              <w:rPr>
                <w:rFonts w:eastAsia="MS Mincho"/>
                <w:szCs w:val="22"/>
                <w:u w:val="single"/>
                <w:lang w:val="sl-SI"/>
              </w:rPr>
              <w:t>N</w:t>
            </w:r>
            <w:r w:rsidR="00DC555B" w:rsidRPr="00434DBB">
              <w:rPr>
                <w:rFonts w:eastAsia="MS Mincho"/>
                <w:szCs w:val="22"/>
                <w:u w:val="single"/>
                <w:lang w:val="sl-SI"/>
              </w:rPr>
              <w:t>eznana</w:t>
            </w:r>
            <w:r w:rsidRPr="00434DBB">
              <w:rPr>
                <w:rFonts w:eastAsia="MS Mincho"/>
                <w:szCs w:val="22"/>
                <w:lang w:val="sl-SI"/>
              </w:rPr>
              <w:t xml:space="preserve">: </w:t>
            </w:r>
            <w:r w:rsidR="00DC555B" w:rsidRPr="00434DBB">
              <w:rPr>
                <w:rFonts w:eastAsia="MS Mincho"/>
                <w:szCs w:val="22"/>
                <w:lang w:val="sl-SI"/>
              </w:rPr>
              <w:t>bolečine v prsih</w:t>
            </w:r>
            <w:r w:rsidRPr="00434DBB">
              <w:rPr>
                <w:rFonts w:eastAsia="MS Mincho"/>
                <w:szCs w:val="22"/>
                <w:vertAlign w:val="superscript"/>
                <w:lang w:val="sl-SI"/>
              </w:rPr>
              <w:t>1</w:t>
            </w:r>
            <w:r w:rsidRPr="00434DBB">
              <w:rPr>
                <w:rFonts w:eastAsia="MS Mincho"/>
                <w:szCs w:val="22"/>
                <w:lang w:val="sl-SI"/>
              </w:rPr>
              <w:t xml:space="preserve">, </w:t>
            </w:r>
            <w:r w:rsidR="00DC555B" w:rsidRPr="00434DBB">
              <w:rPr>
                <w:rFonts w:eastAsia="MS Mincho"/>
                <w:szCs w:val="22"/>
                <w:lang w:val="sl-SI"/>
              </w:rPr>
              <w:t>bolečine</w:t>
            </w:r>
            <w:r w:rsidRPr="00434DBB">
              <w:rPr>
                <w:rFonts w:eastAsia="Calibri"/>
                <w:szCs w:val="22"/>
                <w:vertAlign w:val="superscript"/>
                <w:lang w:val="sl-SI"/>
              </w:rPr>
              <w:t>3</w:t>
            </w:r>
            <w:r w:rsidRPr="00434DBB">
              <w:rPr>
                <w:rFonts w:eastAsia="MS Mincho"/>
                <w:szCs w:val="22"/>
                <w:lang w:val="sl-SI"/>
              </w:rPr>
              <w:t xml:space="preserve">, </w:t>
            </w:r>
            <w:r w:rsidR="00DC555B" w:rsidRPr="00434DBB">
              <w:rPr>
                <w:rFonts w:eastAsia="MS Mincho"/>
                <w:szCs w:val="22"/>
                <w:lang w:val="sl-SI"/>
              </w:rPr>
              <w:t>utrujenost</w:t>
            </w:r>
            <w:r w:rsidRPr="00434DBB">
              <w:rPr>
                <w:rFonts w:eastAsia="MS Mincho"/>
                <w:szCs w:val="22"/>
                <w:vertAlign w:val="superscript"/>
                <w:lang w:val="sl-SI"/>
              </w:rPr>
              <w:t>1</w:t>
            </w:r>
            <w:r w:rsidRPr="00434DBB">
              <w:rPr>
                <w:rFonts w:eastAsia="MS Mincho"/>
                <w:szCs w:val="22"/>
                <w:lang w:val="sl-SI"/>
              </w:rPr>
              <w:t>, asteni</w:t>
            </w:r>
            <w:r w:rsidR="00DC555B" w:rsidRPr="00434DBB">
              <w:rPr>
                <w:rFonts w:eastAsia="MS Mincho"/>
                <w:szCs w:val="22"/>
                <w:lang w:val="sl-SI"/>
              </w:rPr>
              <w:t>j</w:t>
            </w:r>
            <w:r w:rsidRPr="00434DBB">
              <w:rPr>
                <w:rFonts w:eastAsia="MS Mincho"/>
                <w:szCs w:val="22"/>
                <w:lang w:val="sl-SI"/>
              </w:rPr>
              <w:t>a</w:t>
            </w:r>
            <w:r w:rsidRPr="00434DBB">
              <w:rPr>
                <w:rFonts w:eastAsia="Calibri"/>
                <w:szCs w:val="22"/>
                <w:vertAlign w:val="superscript"/>
                <w:lang w:val="sl-SI"/>
              </w:rPr>
              <w:t>2,3</w:t>
            </w:r>
            <w:r w:rsidRPr="00434DBB">
              <w:rPr>
                <w:rFonts w:eastAsia="MS Mincho"/>
                <w:szCs w:val="22"/>
                <w:lang w:val="sl-SI"/>
              </w:rPr>
              <w:t xml:space="preserve">, </w:t>
            </w:r>
            <w:r w:rsidR="00DC555B" w:rsidRPr="00434DBB">
              <w:rPr>
                <w:rFonts w:eastAsia="MS Mincho"/>
                <w:szCs w:val="22"/>
                <w:lang w:val="sl-SI" w:eastAsia="en-GB"/>
              </w:rPr>
              <w:t>neprijeten občutek v prsnem košu</w:t>
            </w:r>
            <w:r w:rsidRPr="00434DBB">
              <w:rPr>
                <w:rFonts w:eastAsia="Calibri"/>
                <w:szCs w:val="22"/>
                <w:vertAlign w:val="superscript"/>
                <w:lang w:val="sl-SI"/>
              </w:rPr>
              <w:t>3</w:t>
            </w:r>
            <w:r w:rsidRPr="00434DBB">
              <w:rPr>
                <w:rFonts w:eastAsia="MS Mincho"/>
                <w:szCs w:val="22"/>
                <w:lang w:val="sl-SI"/>
              </w:rPr>
              <w:t xml:space="preserve">, </w:t>
            </w:r>
            <w:r w:rsidR="00DC555B" w:rsidRPr="00434DBB">
              <w:rPr>
                <w:rFonts w:eastAsia="MS Mincho"/>
                <w:szCs w:val="22"/>
                <w:lang w:val="sl-SI"/>
              </w:rPr>
              <w:t>občutek vznemirjenosti</w:t>
            </w:r>
            <w:r w:rsidRPr="00434DBB">
              <w:rPr>
                <w:rFonts w:eastAsia="Calibri"/>
                <w:szCs w:val="22"/>
                <w:vertAlign w:val="superscript"/>
                <w:lang w:val="sl-SI"/>
              </w:rPr>
              <w:t>3</w:t>
            </w:r>
            <w:r w:rsidRPr="00434DBB">
              <w:rPr>
                <w:rFonts w:eastAsia="MS Mincho"/>
                <w:szCs w:val="22"/>
                <w:lang w:val="sl-SI"/>
              </w:rPr>
              <w:t xml:space="preserve">, </w:t>
            </w:r>
            <w:r w:rsidR="005174A6" w:rsidRPr="00434DBB">
              <w:rPr>
                <w:rFonts w:eastAsia="MS Mincho"/>
                <w:szCs w:val="22"/>
                <w:lang w:val="sl-SI"/>
              </w:rPr>
              <w:t>razdražljivost</w:t>
            </w:r>
            <w:r w:rsidRPr="00434DBB">
              <w:rPr>
                <w:rFonts w:eastAsia="Calibri"/>
                <w:szCs w:val="22"/>
                <w:vertAlign w:val="superscript"/>
                <w:lang w:val="sl-SI"/>
              </w:rPr>
              <w:t>3</w:t>
            </w:r>
            <w:r w:rsidRPr="00434DBB">
              <w:rPr>
                <w:rFonts w:eastAsia="MS Mincho"/>
                <w:szCs w:val="22"/>
                <w:lang w:val="sl-SI"/>
              </w:rPr>
              <w:t xml:space="preserve">, </w:t>
            </w:r>
            <w:r w:rsidRPr="00434DBB">
              <w:rPr>
                <w:rFonts w:eastAsia="MS Mincho"/>
                <w:szCs w:val="22"/>
                <w:lang w:val="sl-SI" w:eastAsia="en-GB"/>
              </w:rPr>
              <w:t>peri</w:t>
            </w:r>
            <w:r w:rsidR="005174A6" w:rsidRPr="00434DBB">
              <w:rPr>
                <w:rFonts w:eastAsia="MS Mincho"/>
                <w:szCs w:val="22"/>
                <w:lang w:val="sl-SI" w:eastAsia="en-GB"/>
              </w:rPr>
              <w:t>f</w:t>
            </w:r>
            <w:r w:rsidRPr="00434DBB">
              <w:rPr>
                <w:rFonts w:eastAsia="MS Mincho"/>
                <w:szCs w:val="22"/>
                <w:lang w:val="sl-SI" w:eastAsia="en-GB"/>
              </w:rPr>
              <w:t>er</w:t>
            </w:r>
            <w:r w:rsidR="005174A6" w:rsidRPr="00434DBB">
              <w:rPr>
                <w:rFonts w:eastAsia="MS Mincho"/>
                <w:szCs w:val="22"/>
                <w:lang w:val="sl-SI" w:eastAsia="en-GB"/>
              </w:rPr>
              <w:t>ni</w:t>
            </w:r>
            <w:r w:rsidRPr="00434DBB">
              <w:rPr>
                <w:rFonts w:eastAsia="MS Mincho"/>
                <w:szCs w:val="22"/>
                <w:lang w:val="sl-SI" w:eastAsia="en-GB"/>
              </w:rPr>
              <w:t xml:space="preserve"> edem</w:t>
            </w:r>
            <w:r w:rsidRPr="00434DBB">
              <w:rPr>
                <w:rFonts w:eastAsia="Calibri"/>
                <w:szCs w:val="22"/>
                <w:vertAlign w:val="superscript"/>
                <w:lang w:val="sl-SI"/>
              </w:rPr>
              <w:t>3</w:t>
            </w:r>
            <w:r w:rsidRPr="00434DBB">
              <w:rPr>
                <w:rFonts w:eastAsia="MS Mincho"/>
                <w:szCs w:val="22"/>
                <w:lang w:val="sl-SI" w:eastAsia="en-GB"/>
              </w:rPr>
              <w:t xml:space="preserve">, </w:t>
            </w:r>
            <w:r w:rsidR="005174A6" w:rsidRPr="00434DBB">
              <w:rPr>
                <w:rFonts w:eastAsia="MS Mincho"/>
                <w:szCs w:val="22"/>
                <w:lang w:val="sl-SI" w:eastAsia="en-GB"/>
              </w:rPr>
              <w:t>vidni ostanki zdravila</w:t>
            </w:r>
            <w:r w:rsidRPr="00434DBB">
              <w:rPr>
                <w:rFonts w:eastAsia="Calibri"/>
                <w:szCs w:val="22"/>
                <w:vertAlign w:val="superscript"/>
                <w:lang w:val="sl-SI"/>
              </w:rPr>
              <w:t>3</w:t>
            </w:r>
          </w:p>
        </w:tc>
      </w:tr>
      <w:tr w:rsidR="00D362DC" w:rsidRPr="00FC6EFC" w14:paraId="000638B7" w14:textId="77777777" w:rsidTr="004936B6">
        <w:trPr>
          <w:cantSplit/>
        </w:trPr>
        <w:tc>
          <w:tcPr>
            <w:tcW w:w="2660" w:type="dxa"/>
          </w:tcPr>
          <w:p w14:paraId="000638B5" w14:textId="77777777" w:rsidR="00D362DC" w:rsidRPr="00434DBB" w:rsidRDefault="005174A6" w:rsidP="003F6CB6">
            <w:pPr>
              <w:keepNext/>
              <w:keepLines/>
              <w:spacing w:line="240" w:lineRule="auto"/>
              <w:rPr>
                <w:rFonts w:eastAsia="MS Mincho"/>
                <w:szCs w:val="22"/>
                <w:lang w:val="sl-SI"/>
              </w:rPr>
            </w:pPr>
            <w:r w:rsidRPr="00434DBB">
              <w:rPr>
                <w:rFonts w:eastAsia="MS Mincho"/>
                <w:szCs w:val="22"/>
                <w:lang w:val="sl-SI"/>
              </w:rPr>
              <w:t>Preiskave</w:t>
            </w:r>
          </w:p>
        </w:tc>
        <w:tc>
          <w:tcPr>
            <w:tcW w:w="6196" w:type="dxa"/>
          </w:tcPr>
          <w:p w14:paraId="000638B6" w14:textId="77777777" w:rsidR="00D362DC" w:rsidRPr="00434DBB" w:rsidRDefault="005174A6" w:rsidP="003F6CB6">
            <w:pPr>
              <w:keepNext/>
              <w:keepLines/>
              <w:spacing w:line="240" w:lineRule="auto"/>
              <w:rPr>
                <w:rFonts w:eastAsia="MS Mincho"/>
                <w:szCs w:val="22"/>
                <w:u w:val="single"/>
                <w:lang w:val="sl-SI"/>
              </w:rPr>
            </w:pPr>
            <w:r w:rsidRPr="00434DBB">
              <w:rPr>
                <w:rFonts w:eastAsia="MS Mincho"/>
                <w:szCs w:val="22"/>
                <w:u w:val="single"/>
                <w:lang w:val="sl-SI"/>
              </w:rPr>
              <w:t>Občasni</w:t>
            </w:r>
            <w:r w:rsidR="00D362DC" w:rsidRPr="00434DBB">
              <w:rPr>
                <w:rFonts w:eastAsia="MS Mincho"/>
                <w:szCs w:val="22"/>
                <w:lang w:val="sl-SI"/>
              </w:rPr>
              <w:t xml:space="preserve">: </w:t>
            </w:r>
            <w:r w:rsidRPr="00434DBB">
              <w:rPr>
                <w:rFonts w:eastAsia="MS Mincho"/>
                <w:szCs w:val="22"/>
                <w:lang w:val="sl-SI"/>
              </w:rPr>
              <w:t>povečana koncentracija kalija v krvi</w:t>
            </w:r>
            <w:r w:rsidR="00D362DC" w:rsidRPr="00434DBB">
              <w:rPr>
                <w:rFonts w:eastAsia="Calibri"/>
                <w:szCs w:val="22"/>
                <w:vertAlign w:val="superscript"/>
                <w:lang w:val="sl-SI"/>
              </w:rPr>
              <w:t>1</w:t>
            </w:r>
            <w:r w:rsidR="00D362DC" w:rsidRPr="00434DBB">
              <w:rPr>
                <w:rFonts w:eastAsia="Calibri"/>
                <w:szCs w:val="22"/>
                <w:lang w:val="sl-SI"/>
              </w:rPr>
              <w:t>,</w:t>
            </w:r>
            <w:r w:rsidR="00D362DC" w:rsidRPr="00434DBB">
              <w:rPr>
                <w:rFonts w:eastAsia="Calibri"/>
                <w:szCs w:val="22"/>
                <w:vertAlign w:val="superscript"/>
                <w:lang w:val="sl-SI"/>
              </w:rPr>
              <w:t xml:space="preserve"> </w:t>
            </w:r>
            <w:r w:rsidRPr="00434DBB">
              <w:rPr>
                <w:rFonts w:eastAsia="MS Mincho"/>
                <w:szCs w:val="22"/>
                <w:lang w:val="sl-SI"/>
              </w:rPr>
              <w:t>p</w:t>
            </w:r>
            <w:r w:rsidR="00D362DC" w:rsidRPr="00434DBB">
              <w:rPr>
                <w:rFonts w:eastAsia="MS Mincho"/>
                <w:szCs w:val="22"/>
                <w:lang w:val="sl-SI"/>
              </w:rPr>
              <w:t>o</w:t>
            </w:r>
            <w:r w:rsidRPr="00434DBB">
              <w:rPr>
                <w:rFonts w:eastAsia="MS Mincho"/>
                <w:szCs w:val="22"/>
                <w:lang w:val="sl-SI"/>
              </w:rPr>
              <w:t>večana koncentracija</w:t>
            </w:r>
            <w:r w:rsidR="00D362DC" w:rsidRPr="00434DBB">
              <w:rPr>
                <w:rFonts w:eastAsia="MS Mincho"/>
                <w:szCs w:val="22"/>
                <w:lang w:val="sl-SI"/>
              </w:rPr>
              <w:t xml:space="preserve"> la</w:t>
            </w:r>
            <w:r w:rsidRPr="00434DBB">
              <w:rPr>
                <w:rFonts w:eastAsia="MS Mincho"/>
                <w:szCs w:val="22"/>
                <w:lang w:val="sl-SI"/>
              </w:rPr>
              <w:t>k</w:t>
            </w:r>
            <w:r w:rsidR="00D362DC" w:rsidRPr="00434DBB">
              <w:rPr>
                <w:rFonts w:eastAsia="MS Mincho"/>
                <w:szCs w:val="22"/>
                <w:lang w:val="sl-SI"/>
              </w:rPr>
              <w:t>tat</w:t>
            </w:r>
            <w:r w:rsidRPr="00434DBB">
              <w:rPr>
                <w:rFonts w:eastAsia="MS Mincho"/>
                <w:szCs w:val="22"/>
                <w:lang w:val="sl-SI"/>
              </w:rPr>
              <w:t>-</w:t>
            </w:r>
            <w:r w:rsidR="00D362DC" w:rsidRPr="00434DBB">
              <w:rPr>
                <w:rFonts w:eastAsia="MS Mincho"/>
                <w:szCs w:val="22"/>
                <w:lang w:val="sl-SI"/>
              </w:rPr>
              <w:t>deh</w:t>
            </w:r>
            <w:r w:rsidRPr="00434DBB">
              <w:rPr>
                <w:rFonts w:eastAsia="MS Mincho"/>
                <w:szCs w:val="22"/>
                <w:lang w:val="sl-SI"/>
              </w:rPr>
              <w:t>i</w:t>
            </w:r>
            <w:r w:rsidR="00D362DC" w:rsidRPr="00434DBB">
              <w:rPr>
                <w:rFonts w:eastAsia="MS Mincho"/>
                <w:szCs w:val="22"/>
                <w:lang w:val="sl-SI"/>
              </w:rPr>
              <w:t>drogena</w:t>
            </w:r>
            <w:r w:rsidRPr="00434DBB">
              <w:rPr>
                <w:rFonts w:eastAsia="MS Mincho"/>
                <w:szCs w:val="22"/>
                <w:lang w:val="sl-SI"/>
              </w:rPr>
              <w:t>z</w:t>
            </w:r>
            <w:r w:rsidR="00D362DC" w:rsidRPr="00434DBB">
              <w:rPr>
                <w:rFonts w:eastAsia="MS Mincho"/>
                <w:szCs w:val="22"/>
                <w:lang w:val="sl-SI"/>
              </w:rPr>
              <w:t xml:space="preserve">e </w:t>
            </w:r>
            <w:r w:rsidRPr="00434DBB">
              <w:rPr>
                <w:rFonts w:eastAsia="MS Mincho"/>
                <w:szCs w:val="22"/>
                <w:lang w:val="sl-SI"/>
              </w:rPr>
              <w:t>v krvi</w:t>
            </w:r>
            <w:r w:rsidR="00D362DC" w:rsidRPr="00434DBB">
              <w:rPr>
                <w:rFonts w:eastAsia="Calibri"/>
                <w:szCs w:val="22"/>
                <w:vertAlign w:val="superscript"/>
                <w:lang w:val="sl-SI"/>
              </w:rPr>
              <w:t>1</w:t>
            </w:r>
          </w:p>
        </w:tc>
      </w:tr>
    </w:tbl>
    <w:p w14:paraId="000638B8" w14:textId="77777777" w:rsidR="005174A6" w:rsidRPr="00434DBB" w:rsidRDefault="005174A6" w:rsidP="003F6CB6">
      <w:pPr>
        <w:keepNext/>
        <w:keepLines/>
        <w:spacing w:line="240" w:lineRule="auto"/>
        <w:ind w:left="567" w:hanging="567"/>
        <w:rPr>
          <w:rFonts w:eastAsia="Calibri"/>
          <w:szCs w:val="22"/>
          <w:lang w:val="sl-SI"/>
        </w:rPr>
      </w:pPr>
      <w:r w:rsidRPr="00434DBB">
        <w:rPr>
          <w:rFonts w:eastAsia="Calibri"/>
          <w:vertAlign w:val="superscript"/>
          <w:lang w:val="sl-SI"/>
        </w:rPr>
        <w:t>1</w:t>
      </w:r>
      <w:r w:rsidR="004F1F06" w:rsidRPr="00434DBB">
        <w:rPr>
          <w:rFonts w:eastAsia="Calibri"/>
          <w:lang w:val="sl-SI"/>
        </w:rPr>
        <w:tab/>
      </w:r>
      <w:r w:rsidR="00723FA3" w:rsidRPr="00434DBB">
        <w:rPr>
          <w:rFonts w:eastAsia="Calibri"/>
          <w:szCs w:val="22"/>
          <w:lang w:val="sl-SI"/>
        </w:rPr>
        <w:t>neželeni učinki, ki so jih opazili za zdravilo Azarga</w:t>
      </w:r>
    </w:p>
    <w:p w14:paraId="000638B9" w14:textId="77777777" w:rsidR="005174A6" w:rsidRPr="00434DBB" w:rsidRDefault="005174A6" w:rsidP="003F6CB6">
      <w:pPr>
        <w:keepNext/>
        <w:keepLines/>
        <w:tabs>
          <w:tab w:val="clear" w:pos="567"/>
        </w:tabs>
        <w:autoSpaceDE w:val="0"/>
        <w:autoSpaceDN w:val="0"/>
        <w:adjustRightInd w:val="0"/>
        <w:spacing w:line="240" w:lineRule="auto"/>
        <w:ind w:left="567" w:hanging="567"/>
        <w:rPr>
          <w:rFonts w:eastAsia="Calibri"/>
          <w:szCs w:val="22"/>
          <w:lang w:val="sl-SI"/>
        </w:rPr>
      </w:pPr>
      <w:r w:rsidRPr="00434DBB">
        <w:rPr>
          <w:rFonts w:eastAsia="Calibri"/>
          <w:szCs w:val="22"/>
          <w:vertAlign w:val="superscript"/>
          <w:lang w:val="sl-SI"/>
        </w:rPr>
        <w:t>2</w:t>
      </w:r>
      <w:r w:rsidR="004F1F06" w:rsidRPr="00434DBB">
        <w:rPr>
          <w:rFonts w:eastAsia="Calibri"/>
          <w:lang w:val="sl-SI"/>
        </w:rPr>
        <w:tab/>
      </w:r>
      <w:r w:rsidR="00723FA3" w:rsidRPr="00434DBB">
        <w:rPr>
          <w:rFonts w:eastAsia="Calibri"/>
          <w:szCs w:val="22"/>
          <w:lang w:val="sl-SI"/>
        </w:rPr>
        <w:t>dodatni neželeni učinki, ki so jih opazili pri monoterapiji s timololom</w:t>
      </w:r>
    </w:p>
    <w:p w14:paraId="000638BA" w14:textId="77777777" w:rsidR="005174A6" w:rsidRPr="00434DBB" w:rsidRDefault="005174A6" w:rsidP="003F6CB6">
      <w:pPr>
        <w:spacing w:line="240" w:lineRule="auto"/>
        <w:ind w:left="567" w:hanging="567"/>
        <w:rPr>
          <w:szCs w:val="22"/>
          <w:lang w:val="sl-SI"/>
        </w:rPr>
      </w:pPr>
      <w:r w:rsidRPr="00434DBB">
        <w:rPr>
          <w:rFonts w:eastAsia="Calibri"/>
          <w:szCs w:val="22"/>
          <w:vertAlign w:val="superscript"/>
          <w:lang w:val="sl-SI"/>
        </w:rPr>
        <w:t>3</w:t>
      </w:r>
      <w:r w:rsidR="004F1F06" w:rsidRPr="00434DBB">
        <w:rPr>
          <w:rFonts w:eastAsia="Calibri"/>
          <w:lang w:val="sl-SI"/>
        </w:rPr>
        <w:tab/>
      </w:r>
      <w:r w:rsidR="00723FA3" w:rsidRPr="00434DBB">
        <w:rPr>
          <w:rFonts w:eastAsia="Calibri"/>
          <w:szCs w:val="22"/>
          <w:lang w:val="sl-SI"/>
        </w:rPr>
        <w:t xml:space="preserve">dodatni neželeni učinki, ki so jih opazili pri monoterapiji z </w:t>
      </w:r>
      <w:r w:rsidRPr="00434DBB">
        <w:rPr>
          <w:rFonts w:eastAsia="Calibri"/>
          <w:szCs w:val="22"/>
          <w:lang w:val="sl-SI"/>
        </w:rPr>
        <w:t>brinzolamid</w:t>
      </w:r>
      <w:r w:rsidR="00723FA3" w:rsidRPr="00434DBB">
        <w:rPr>
          <w:rFonts w:eastAsia="Calibri"/>
          <w:szCs w:val="22"/>
          <w:lang w:val="sl-SI"/>
        </w:rPr>
        <w:t>om</w:t>
      </w:r>
    </w:p>
    <w:p w14:paraId="000638BB" w14:textId="77777777" w:rsidR="00BF2982" w:rsidRPr="00434DBB" w:rsidRDefault="00BF2982" w:rsidP="003F6CB6">
      <w:pPr>
        <w:spacing w:line="240" w:lineRule="auto"/>
        <w:ind w:left="567" w:hanging="567"/>
        <w:rPr>
          <w:szCs w:val="22"/>
          <w:lang w:val="sl-SI"/>
        </w:rPr>
      </w:pPr>
    </w:p>
    <w:p w14:paraId="000638BC" w14:textId="77777777" w:rsidR="00BF2982" w:rsidRPr="00434DBB" w:rsidRDefault="004B24E9" w:rsidP="003F6CB6">
      <w:pPr>
        <w:keepNext/>
        <w:spacing w:line="240" w:lineRule="auto"/>
        <w:rPr>
          <w:szCs w:val="22"/>
          <w:u w:val="single"/>
          <w:lang w:val="sl-SI"/>
        </w:rPr>
      </w:pPr>
      <w:r w:rsidRPr="00434DBB">
        <w:rPr>
          <w:szCs w:val="22"/>
          <w:u w:val="single"/>
          <w:lang w:val="sl-SI"/>
        </w:rPr>
        <w:t>Opis izbranih</w:t>
      </w:r>
      <w:r w:rsidR="00BF2982" w:rsidRPr="00434DBB">
        <w:rPr>
          <w:szCs w:val="22"/>
          <w:u w:val="single"/>
          <w:lang w:val="sl-SI"/>
        </w:rPr>
        <w:t xml:space="preserve"> </w:t>
      </w:r>
      <w:r w:rsidRPr="00434DBB">
        <w:rPr>
          <w:szCs w:val="22"/>
          <w:u w:val="single"/>
          <w:lang w:val="sl-SI"/>
        </w:rPr>
        <w:t>neželenih učinkov</w:t>
      </w:r>
    </w:p>
    <w:p w14:paraId="000638BD" w14:textId="77777777" w:rsidR="00AD126D" w:rsidRPr="00434DBB" w:rsidRDefault="00AD126D" w:rsidP="003F6CB6">
      <w:pPr>
        <w:keepNext/>
        <w:spacing w:line="240" w:lineRule="auto"/>
        <w:rPr>
          <w:szCs w:val="22"/>
          <w:u w:val="single"/>
          <w:lang w:val="sl-SI"/>
        </w:rPr>
      </w:pPr>
    </w:p>
    <w:p w14:paraId="000638BE" w14:textId="77777777" w:rsidR="00BF2982" w:rsidRPr="00434DBB" w:rsidRDefault="00BF2982" w:rsidP="003F6CB6">
      <w:pPr>
        <w:spacing w:line="240" w:lineRule="auto"/>
        <w:rPr>
          <w:szCs w:val="22"/>
          <w:lang w:val="sl-SI"/>
        </w:rPr>
      </w:pPr>
      <w:r w:rsidRPr="00434DBB">
        <w:rPr>
          <w:szCs w:val="22"/>
          <w:lang w:val="sl-SI"/>
        </w:rPr>
        <w:t>D</w:t>
      </w:r>
      <w:r w:rsidR="00CB3ACD" w:rsidRPr="00434DBB">
        <w:rPr>
          <w:szCs w:val="22"/>
          <w:lang w:val="sl-SI"/>
        </w:rPr>
        <w:t>i</w:t>
      </w:r>
      <w:r w:rsidRPr="00434DBB">
        <w:rPr>
          <w:szCs w:val="22"/>
          <w:lang w:val="sl-SI"/>
        </w:rPr>
        <w:t>sge</w:t>
      </w:r>
      <w:r w:rsidR="00CB3ACD" w:rsidRPr="00434DBB">
        <w:rPr>
          <w:szCs w:val="22"/>
          <w:lang w:val="sl-SI"/>
        </w:rPr>
        <w:t>vzija</w:t>
      </w:r>
      <w:r w:rsidRPr="00434DBB">
        <w:rPr>
          <w:szCs w:val="22"/>
          <w:lang w:val="sl-SI"/>
        </w:rPr>
        <w:t xml:space="preserve"> (</w:t>
      </w:r>
      <w:r w:rsidR="00CB3ACD" w:rsidRPr="00434DBB">
        <w:rPr>
          <w:szCs w:val="22"/>
          <w:lang w:val="sl-SI"/>
        </w:rPr>
        <w:t>grenek ali nenavaden okus v ustih po vkapanju zdravila</w:t>
      </w:r>
      <w:r w:rsidRPr="00434DBB">
        <w:rPr>
          <w:szCs w:val="22"/>
          <w:lang w:val="sl-SI"/>
        </w:rPr>
        <w:t xml:space="preserve">) </w:t>
      </w:r>
      <w:r w:rsidR="001B314D" w:rsidRPr="00434DBB">
        <w:rPr>
          <w:szCs w:val="22"/>
          <w:lang w:val="sl-SI"/>
        </w:rPr>
        <w:t>je bila pogosto prijavljen sistemski neželeni učinek, povezan z</w:t>
      </w:r>
      <w:r w:rsidR="00CB3ACD" w:rsidRPr="00434DBB">
        <w:rPr>
          <w:szCs w:val="22"/>
          <w:lang w:val="sl-SI"/>
        </w:rPr>
        <w:t xml:space="preserve"> uporab</w:t>
      </w:r>
      <w:r w:rsidR="001B314D" w:rsidRPr="00434DBB">
        <w:rPr>
          <w:szCs w:val="22"/>
          <w:lang w:val="sl-SI"/>
        </w:rPr>
        <w:t>o</w:t>
      </w:r>
      <w:r w:rsidR="00CB3ACD" w:rsidRPr="00434DBB">
        <w:rPr>
          <w:szCs w:val="22"/>
          <w:lang w:val="sl-SI"/>
        </w:rPr>
        <w:t xml:space="preserve"> zdravila </w:t>
      </w:r>
      <w:r w:rsidRPr="00434DBB">
        <w:rPr>
          <w:szCs w:val="22"/>
          <w:lang w:val="sl-SI"/>
        </w:rPr>
        <w:t xml:space="preserve">AZARGA </w:t>
      </w:r>
      <w:r w:rsidR="00911CE5" w:rsidRPr="00434DBB">
        <w:rPr>
          <w:szCs w:val="22"/>
          <w:lang w:val="sl-SI"/>
        </w:rPr>
        <w:t>v</w:t>
      </w:r>
      <w:r w:rsidR="00CB3ACD" w:rsidRPr="00434DBB">
        <w:rPr>
          <w:szCs w:val="22"/>
          <w:lang w:val="sl-SI"/>
        </w:rPr>
        <w:t xml:space="preserve"> klinični</w:t>
      </w:r>
      <w:r w:rsidR="00911CE5" w:rsidRPr="00434DBB">
        <w:rPr>
          <w:szCs w:val="22"/>
          <w:lang w:val="sl-SI"/>
        </w:rPr>
        <w:t>h</w:t>
      </w:r>
      <w:r w:rsidR="00CB3ACD" w:rsidRPr="00434DBB">
        <w:rPr>
          <w:szCs w:val="22"/>
          <w:lang w:val="sl-SI"/>
        </w:rPr>
        <w:t xml:space="preserve"> preskušanji</w:t>
      </w:r>
      <w:r w:rsidR="00911CE5" w:rsidRPr="00434DBB">
        <w:rPr>
          <w:szCs w:val="22"/>
          <w:lang w:val="sl-SI"/>
        </w:rPr>
        <w:t>h</w:t>
      </w:r>
      <w:r w:rsidRPr="00434DBB">
        <w:rPr>
          <w:szCs w:val="22"/>
          <w:lang w:val="sl-SI"/>
        </w:rPr>
        <w:t xml:space="preserve">. </w:t>
      </w:r>
      <w:r w:rsidR="001B314D" w:rsidRPr="00434DBB">
        <w:rPr>
          <w:szCs w:val="22"/>
          <w:lang w:val="sl-SI"/>
        </w:rPr>
        <w:t xml:space="preserve">Verjetno ga povzroča </w:t>
      </w:r>
      <w:r w:rsidR="00F24FA7" w:rsidRPr="00434DBB">
        <w:rPr>
          <w:szCs w:val="22"/>
          <w:lang w:val="sl-SI"/>
        </w:rPr>
        <w:t>prehajanje</w:t>
      </w:r>
      <w:r w:rsidR="001B314D" w:rsidRPr="00434DBB">
        <w:rPr>
          <w:szCs w:val="22"/>
          <w:lang w:val="sl-SI"/>
        </w:rPr>
        <w:t xml:space="preserve"> kapljic za oko v nazofarinks skozi nazolakrimalni kanal</w:t>
      </w:r>
      <w:r w:rsidR="00A05676" w:rsidRPr="00434DBB">
        <w:rPr>
          <w:szCs w:val="22"/>
          <w:lang w:val="sl-SI"/>
        </w:rPr>
        <w:t>,</w:t>
      </w:r>
      <w:r w:rsidR="00F24FA7" w:rsidRPr="00434DBB">
        <w:rPr>
          <w:szCs w:val="22"/>
          <w:lang w:val="sl-SI"/>
        </w:rPr>
        <w:t xml:space="preserve"> pripisujejo </w:t>
      </w:r>
      <w:r w:rsidR="00A05676" w:rsidRPr="00434DBB">
        <w:rPr>
          <w:szCs w:val="22"/>
          <w:lang w:val="sl-SI"/>
        </w:rPr>
        <w:t xml:space="preserve">pa ga </w:t>
      </w:r>
      <w:r w:rsidR="00F24FA7" w:rsidRPr="00434DBB">
        <w:rPr>
          <w:szCs w:val="22"/>
          <w:lang w:val="sl-SI"/>
        </w:rPr>
        <w:t>brinzolamidu</w:t>
      </w:r>
      <w:r w:rsidRPr="00434DBB">
        <w:rPr>
          <w:szCs w:val="22"/>
          <w:lang w:val="sl-SI"/>
        </w:rPr>
        <w:t xml:space="preserve">. </w:t>
      </w:r>
      <w:r w:rsidR="00911CE5" w:rsidRPr="00434DBB">
        <w:rPr>
          <w:szCs w:val="22"/>
          <w:lang w:val="sl-SI"/>
        </w:rPr>
        <w:t>Pogostnost tega pojava lahko zmanjšamo z</w:t>
      </w:r>
      <w:r w:rsidR="001B314D" w:rsidRPr="00434DBB">
        <w:rPr>
          <w:szCs w:val="22"/>
          <w:lang w:val="sl-SI"/>
        </w:rPr>
        <w:t xml:space="preserve"> zaprtjem nazolakrimalnega kanala ali </w:t>
      </w:r>
      <w:r w:rsidR="00A05676" w:rsidRPr="00434DBB">
        <w:rPr>
          <w:szCs w:val="22"/>
          <w:lang w:val="sl-SI"/>
        </w:rPr>
        <w:t xml:space="preserve">z </w:t>
      </w:r>
      <w:r w:rsidR="001B314D" w:rsidRPr="00434DBB">
        <w:rPr>
          <w:szCs w:val="22"/>
          <w:lang w:val="sl-SI"/>
        </w:rPr>
        <w:t xml:space="preserve">nežnim priprtjem veke po vkapanju zdravila </w:t>
      </w:r>
      <w:r w:rsidRPr="00434DBB">
        <w:rPr>
          <w:szCs w:val="22"/>
          <w:lang w:val="sl-SI"/>
        </w:rPr>
        <w:t>(</w:t>
      </w:r>
      <w:r w:rsidR="007E1E49" w:rsidRPr="00434DBB">
        <w:rPr>
          <w:szCs w:val="22"/>
          <w:lang w:val="sl-SI"/>
        </w:rPr>
        <w:t>glejte poglavje</w:t>
      </w:r>
      <w:r w:rsidR="004F1F06" w:rsidRPr="00434DBB">
        <w:rPr>
          <w:szCs w:val="22"/>
          <w:lang w:val="sl-SI"/>
        </w:rPr>
        <w:t> </w:t>
      </w:r>
      <w:r w:rsidRPr="00434DBB">
        <w:rPr>
          <w:szCs w:val="22"/>
          <w:lang w:val="sl-SI"/>
        </w:rPr>
        <w:t>4.2).</w:t>
      </w:r>
    </w:p>
    <w:p w14:paraId="000638BF" w14:textId="77777777" w:rsidR="00BF2982" w:rsidRPr="00434DBB" w:rsidRDefault="00BF2982" w:rsidP="003F6CB6">
      <w:pPr>
        <w:spacing w:line="240" w:lineRule="auto"/>
        <w:rPr>
          <w:szCs w:val="22"/>
          <w:lang w:val="sl-SI"/>
        </w:rPr>
      </w:pPr>
    </w:p>
    <w:p w14:paraId="000638C0" w14:textId="77777777" w:rsidR="00BF2982" w:rsidRPr="00434DBB" w:rsidRDefault="00CB3ACD" w:rsidP="003F6CB6">
      <w:pPr>
        <w:spacing w:line="240" w:lineRule="auto"/>
        <w:rPr>
          <w:szCs w:val="22"/>
          <w:lang w:val="sl-SI"/>
        </w:rPr>
      </w:pPr>
      <w:r w:rsidRPr="00434DBB">
        <w:rPr>
          <w:szCs w:val="22"/>
          <w:lang w:val="sl-SI"/>
        </w:rPr>
        <w:t>Zdravilo</w:t>
      </w:r>
      <w:r w:rsidR="00125951" w:rsidRPr="00434DBB">
        <w:rPr>
          <w:szCs w:val="22"/>
          <w:lang w:val="sl-SI"/>
        </w:rPr>
        <w:t xml:space="preserve"> </w:t>
      </w:r>
      <w:r w:rsidR="00BF2982" w:rsidRPr="00434DBB">
        <w:rPr>
          <w:szCs w:val="22"/>
          <w:lang w:val="sl-SI"/>
        </w:rPr>
        <w:t xml:space="preserve">AZARGA </w:t>
      </w:r>
      <w:r w:rsidRPr="00434DBB">
        <w:rPr>
          <w:szCs w:val="22"/>
          <w:lang w:val="sl-SI"/>
        </w:rPr>
        <w:t xml:space="preserve">vsebuje brinzolamid, ki je </w:t>
      </w:r>
      <w:r w:rsidR="00BF2982" w:rsidRPr="00434DBB">
        <w:rPr>
          <w:szCs w:val="22"/>
          <w:lang w:val="sl-SI"/>
        </w:rPr>
        <w:t>sul</w:t>
      </w:r>
      <w:r w:rsidRPr="00434DBB">
        <w:rPr>
          <w:szCs w:val="22"/>
          <w:lang w:val="sl-SI"/>
        </w:rPr>
        <w:t>fonamidni zaviralec</w:t>
      </w:r>
      <w:r w:rsidR="00BF2982" w:rsidRPr="00434DBB">
        <w:rPr>
          <w:szCs w:val="22"/>
          <w:lang w:val="sl-SI"/>
        </w:rPr>
        <w:t xml:space="preserve"> </w:t>
      </w:r>
      <w:r w:rsidRPr="00434DBB">
        <w:rPr>
          <w:szCs w:val="22"/>
          <w:lang w:val="sl-SI"/>
        </w:rPr>
        <w:t xml:space="preserve">karboanhidraze s </w:t>
      </w:r>
      <w:r w:rsidR="00BF2982" w:rsidRPr="00434DBB">
        <w:rPr>
          <w:szCs w:val="22"/>
          <w:lang w:val="sl-SI"/>
        </w:rPr>
        <w:t>s</w:t>
      </w:r>
      <w:r w:rsidRPr="00434DBB">
        <w:rPr>
          <w:szCs w:val="22"/>
          <w:lang w:val="sl-SI"/>
        </w:rPr>
        <w:t>istemsko absorpcijo</w:t>
      </w:r>
      <w:r w:rsidR="00BF2982" w:rsidRPr="00434DBB">
        <w:rPr>
          <w:szCs w:val="22"/>
          <w:lang w:val="sl-SI"/>
        </w:rPr>
        <w:t xml:space="preserve">. </w:t>
      </w:r>
      <w:r w:rsidR="00FC0B32" w:rsidRPr="00434DBB">
        <w:rPr>
          <w:szCs w:val="22"/>
          <w:lang w:val="sl-SI"/>
        </w:rPr>
        <w:t>Uporaba</w:t>
      </w:r>
      <w:r w:rsidR="00767353" w:rsidRPr="00434DBB">
        <w:rPr>
          <w:szCs w:val="22"/>
          <w:lang w:val="sl-SI"/>
        </w:rPr>
        <w:t xml:space="preserve"> </w:t>
      </w:r>
      <w:r w:rsidRPr="00434DBB">
        <w:rPr>
          <w:szCs w:val="22"/>
          <w:lang w:val="sl-SI"/>
        </w:rPr>
        <w:t>sistemski</w:t>
      </w:r>
      <w:r w:rsidR="00767353" w:rsidRPr="00434DBB">
        <w:rPr>
          <w:szCs w:val="22"/>
          <w:lang w:val="sl-SI"/>
        </w:rPr>
        <w:t>h</w:t>
      </w:r>
      <w:r w:rsidRPr="00434DBB">
        <w:rPr>
          <w:szCs w:val="22"/>
          <w:lang w:val="sl-SI"/>
        </w:rPr>
        <w:t xml:space="preserve"> zaviralc</w:t>
      </w:r>
      <w:r w:rsidR="00767353" w:rsidRPr="00434DBB">
        <w:rPr>
          <w:szCs w:val="22"/>
          <w:lang w:val="sl-SI"/>
        </w:rPr>
        <w:t>ev</w:t>
      </w:r>
      <w:r w:rsidRPr="00434DBB">
        <w:rPr>
          <w:szCs w:val="22"/>
          <w:lang w:val="sl-SI"/>
        </w:rPr>
        <w:t xml:space="preserve"> karboanhidraze </w:t>
      </w:r>
      <w:r w:rsidR="00767353" w:rsidRPr="00434DBB">
        <w:rPr>
          <w:szCs w:val="22"/>
          <w:lang w:val="sl-SI"/>
        </w:rPr>
        <w:t>je</w:t>
      </w:r>
      <w:r w:rsidR="00995CD4" w:rsidRPr="00434DBB">
        <w:rPr>
          <w:szCs w:val="22"/>
          <w:lang w:val="sl-SI"/>
        </w:rPr>
        <w:t xml:space="preserve"> običajn</w:t>
      </w:r>
      <w:r w:rsidR="00767353" w:rsidRPr="00434DBB">
        <w:rPr>
          <w:szCs w:val="22"/>
          <w:lang w:val="sl-SI"/>
        </w:rPr>
        <w:t>o</w:t>
      </w:r>
      <w:r w:rsidR="00995CD4" w:rsidRPr="00434DBB">
        <w:rPr>
          <w:szCs w:val="22"/>
          <w:lang w:val="sl-SI"/>
        </w:rPr>
        <w:t xml:space="preserve"> </w:t>
      </w:r>
      <w:r w:rsidR="00FC0B32" w:rsidRPr="00434DBB">
        <w:rPr>
          <w:szCs w:val="22"/>
          <w:lang w:val="sl-SI"/>
        </w:rPr>
        <w:t xml:space="preserve">združena s </w:t>
      </w:r>
      <w:r w:rsidR="00767353" w:rsidRPr="00434DBB">
        <w:rPr>
          <w:szCs w:val="22"/>
          <w:lang w:val="sl-SI"/>
        </w:rPr>
        <w:t>pojav</w:t>
      </w:r>
      <w:r w:rsidR="00FC0B32" w:rsidRPr="00434DBB">
        <w:rPr>
          <w:szCs w:val="22"/>
          <w:lang w:val="sl-SI"/>
        </w:rPr>
        <w:t>om</w:t>
      </w:r>
      <w:r w:rsidR="00995CD4" w:rsidRPr="00434DBB">
        <w:rPr>
          <w:szCs w:val="22"/>
          <w:lang w:val="sl-SI"/>
        </w:rPr>
        <w:t xml:space="preserve"> u</w:t>
      </w:r>
      <w:r w:rsidRPr="00434DBB">
        <w:rPr>
          <w:szCs w:val="22"/>
          <w:lang w:val="sl-SI"/>
        </w:rPr>
        <w:t>čink</w:t>
      </w:r>
      <w:r w:rsidR="00767353" w:rsidRPr="00434DBB">
        <w:rPr>
          <w:szCs w:val="22"/>
          <w:lang w:val="sl-SI"/>
        </w:rPr>
        <w:t>ov</w:t>
      </w:r>
      <w:r w:rsidRPr="00434DBB">
        <w:rPr>
          <w:szCs w:val="22"/>
          <w:lang w:val="sl-SI"/>
        </w:rPr>
        <w:t xml:space="preserve"> na prebavila</w:t>
      </w:r>
      <w:r w:rsidR="00767353" w:rsidRPr="00434DBB">
        <w:rPr>
          <w:szCs w:val="22"/>
          <w:lang w:val="sl-SI"/>
        </w:rPr>
        <w:t xml:space="preserve">, </w:t>
      </w:r>
      <w:r w:rsidR="00995CD4" w:rsidRPr="00434DBB">
        <w:rPr>
          <w:szCs w:val="22"/>
          <w:lang w:val="sl-SI"/>
        </w:rPr>
        <w:t xml:space="preserve">živčevje, </w:t>
      </w:r>
      <w:r w:rsidR="00767353" w:rsidRPr="00434DBB">
        <w:rPr>
          <w:szCs w:val="22"/>
          <w:lang w:val="sl-SI"/>
        </w:rPr>
        <w:t>kri</w:t>
      </w:r>
      <w:r w:rsidR="00995CD4" w:rsidRPr="00434DBB">
        <w:rPr>
          <w:szCs w:val="22"/>
          <w:lang w:val="sl-SI"/>
        </w:rPr>
        <w:t>, ledvi</w:t>
      </w:r>
      <w:r w:rsidR="00767353" w:rsidRPr="00434DBB">
        <w:rPr>
          <w:szCs w:val="22"/>
          <w:lang w:val="sl-SI"/>
        </w:rPr>
        <w:t xml:space="preserve">ce in </w:t>
      </w:r>
      <w:r w:rsidR="00995CD4" w:rsidRPr="00434DBB">
        <w:rPr>
          <w:szCs w:val="22"/>
          <w:lang w:val="sl-SI"/>
        </w:rPr>
        <w:t>presnov</w:t>
      </w:r>
      <w:r w:rsidR="00767353" w:rsidRPr="00434DBB">
        <w:rPr>
          <w:szCs w:val="22"/>
          <w:lang w:val="sl-SI"/>
        </w:rPr>
        <w:t>o</w:t>
      </w:r>
      <w:r w:rsidR="00BF2982" w:rsidRPr="00434DBB">
        <w:rPr>
          <w:szCs w:val="22"/>
          <w:lang w:val="sl-SI"/>
        </w:rPr>
        <w:t xml:space="preserve">. </w:t>
      </w:r>
      <w:r w:rsidR="00995CD4" w:rsidRPr="00434DBB">
        <w:rPr>
          <w:szCs w:val="22"/>
          <w:lang w:val="sl-SI"/>
        </w:rPr>
        <w:t>Enake vrste neželenih učinkov, kot jih pripisujejo peroralnim zaviralcem karboanhidraze, se lahko pojavljajo tudi pri topikalni uporabi</w:t>
      </w:r>
      <w:r w:rsidR="00BF2982" w:rsidRPr="00434DBB">
        <w:rPr>
          <w:szCs w:val="22"/>
          <w:lang w:val="sl-SI"/>
        </w:rPr>
        <w:t>.</w:t>
      </w:r>
    </w:p>
    <w:p w14:paraId="000638C1" w14:textId="77777777" w:rsidR="00BF2982" w:rsidRPr="00434DBB" w:rsidRDefault="00BF2982" w:rsidP="003F6CB6">
      <w:pPr>
        <w:spacing w:line="240" w:lineRule="auto"/>
        <w:rPr>
          <w:szCs w:val="22"/>
          <w:lang w:val="sl-SI"/>
        </w:rPr>
      </w:pPr>
    </w:p>
    <w:p w14:paraId="000638C2" w14:textId="77777777" w:rsidR="00897657" w:rsidRPr="00434DBB" w:rsidRDefault="00C82C78" w:rsidP="003F6CB6">
      <w:pPr>
        <w:tabs>
          <w:tab w:val="clear" w:pos="567"/>
        </w:tabs>
        <w:spacing w:line="240" w:lineRule="auto"/>
        <w:rPr>
          <w:szCs w:val="22"/>
          <w:lang w:val="sl-SI"/>
        </w:rPr>
      </w:pPr>
      <w:r w:rsidRPr="00434DBB">
        <w:rPr>
          <w:szCs w:val="22"/>
          <w:lang w:val="sl-SI"/>
        </w:rPr>
        <w:t>T</w:t>
      </w:r>
      <w:r w:rsidR="00897657" w:rsidRPr="00434DBB">
        <w:rPr>
          <w:szCs w:val="22"/>
          <w:lang w:val="sl-SI"/>
        </w:rPr>
        <w:t xml:space="preserve">imolol </w:t>
      </w:r>
      <w:r w:rsidRPr="00434DBB">
        <w:rPr>
          <w:szCs w:val="22"/>
          <w:lang w:val="sl-SI"/>
        </w:rPr>
        <w:t xml:space="preserve">se </w:t>
      </w:r>
      <w:r w:rsidR="00897657" w:rsidRPr="00434DBB">
        <w:rPr>
          <w:szCs w:val="22"/>
          <w:lang w:val="sl-SI"/>
        </w:rPr>
        <w:t>absorbira v sistemski krvni obtok</w:t>
      </w:r>
      <w:r w:rsidR="00B15391" w:rsidRPr="00434DBB">
        <w:rPr>
          <w:szCs w:val="22"/>
          <w:lang w:val="sl-SI"/>
        </w:rPr>
        <w:t xml:space="preserve"> in </w:t>
      </w:r>
      <w:r w:rsidR="00897657" w:rsidRPr="00434DBB">
        <w:rPr>
          <w:szCs w:val="22"/>
          <w:lang w:val="sl-SI"/>
        </w:rPr>
        <w:t xml:space="preserve">lahko povzroči podobne neželene učinke, kot so jih opazili pri sistemski uporabi </w:t>
      </w:r>
      <w:r w:rsidRPr="00434DBB">
        <w:rPr>
          <w:szCs w:val="22"/>
          <w:lang w:val="sl-SI"/>
        </w:rPr>
        <w:t xml:space="preserve">zdravil z </w:t>
      </w:r>
      <w:r w:rsidR="00897657" w:rsidRPr="00434DBB">
        <w:rPr>
          <w:szCs w:val="22"/>
          <w:lang w:val="sl-SI"/>
        </w:rPr>
        <w:t>zaviralc</w:t>
      </w:r>
      <w:r w:rsidRPr="00434DBB">
        <w:rPr>
          <w:szCs w:val="22"/>
          <w:lang w:val="sl-SI"/>
        </w:rPr>
        <w:t>i</w:t>
      </w:r>
      <w:r w:rsidR="00897657" w:rsidRPr="00434DBB">
        <w:rPr>
          <w:szCs w:val="22"/>
          <w:lang w:val="sl-SI"/>
        </w:rPr>
        <w:t xml:space="preserve"> adrenergičnih receptorjev beta. Našteti neželeni učinki zajemajo tudi </w:t>
      </w:r>
      <w:r w:rsidR="00B15391" w:rsidRPr="00434DBB">
        <w:rPr>
          <w:szCs w:val="22"/>
          <w:lang w:val="sl-SI"/>
        </w:rPr>
        <w:t>tiste</w:t>
      </w:r>
      <w:r w:rsidR="00897657" w:rsidRPr="00434DBB">
        <w:rPr>
          <w:szCs w:val="22"/>
          <w:lang w:val="sl-SI"/>
        </w:rPr>
        <w:t xml:space="preserve">, ki so jih opazili </w:t>
      </w:r>
      <w:r w:rsidR="00B15391" w:rsidRPr="00434DBB">
        <w:rPr>
          <w:szCs w:val="22"/>
          <w:lang w:val="sl-SI"/>
        </w:rPr>
        <w:t xml:space="preserve">pri uporabi zdravil iz </w:t>
      </w:r>
      <w:r w:rsidR="00897657" w:rsidRPr="00434DBB">
        <w:rPr>
          <w:szCs w:val="22"/>
          <w:lang w:val="sl-SI"/>
        </w:rPr>
        <w:t xml:space="preserve">razreda očesnih zaviralcev adrenergičnih receptorjev beta. </w:t>
      </w:r>
      <w:r w:rsidR="001E77FC" w:rsidRPr="00434DBB">
        <w:rPr>
          <w:szCs w:val="22"/>
          <w:lang w:val="sl-SI"/>
        </w:rPr>
        <w:t>Dodatni neželeni učinki, povezani z uporabo posameznih sestavin zdravila</w:t>
      </w:r>
      <w:r w:rsidR="0032142C" w:rsidRPr="00434DBB">
        <w:rPr>
          <w:szCs w:val="22"/>
          <w:lang w:val="sl-SI"/>
        </w:rPr>
        <w:t>, ki</w:t>
      </w:r>
      <w:r w:rsidR="001E77FC" w:rsidRPr="00434DBB">
        <w:rPr>
          <w:szCs w:val="22"/>
          <w:lang w:val="sl-SI"/>
        </w:rPr>
        <w:t xml:space="preserve"> bi se lahko pojavili tudi pri uporabi zdravila AZARGA, </w:t>
      </w:r>
      <w:r w:rsidR="00723FA3" w:rsidRPr="00434DBB">
        <w:rPr>
          <w:szCs w:val="22"/>
          <w:lang w:val="sl-SI"/>
        </w:rPr>
        <w:t>so vključeni v zgornjo tabelo</w:t>
      </w:r>
      <w:r w:rsidR="00897657" w:rsidRPr="00434DBB">
        <w:rPr>
          <w:szCs w:val="22"/>
          <w:lang w:val="sl-SI"/>
        </w:rPr>
        <w:t>. Incidenca sistemskih neželenih učinkov po topikalni očesni uporabi je manjša kot pri sistemski uporabi. Glede zmanjšanja sistemske absorpcije zdravila glejte poglavje</w:t>
      </w:r>
      <w:r w:rsidR="004F1F06" w:rsidRPr="00434DBB">
        <w:rPr>
          <w:szCs w:val="22"/>
          <w:lang w:val="sl-SI"/>
        </w:rPr>
        <w:t> </w:t>
      </w:r>
      <w:r w:rsidR="00897657" w:rsidRPr="00434DBB">
        <w:rPr>
          <w:szCs w:val="22"/>
          <w:lang w:val="sl-SI"/>
        </w:rPr>
        <w:t>4.2.</w:t>
      </w:r>
    </w:p>
    <w:p w14:paraId="000638C3" w14:textId="77777777" w:rsidR="00BF2982" w:rsidRPr="00434DBB" w:rsidRDefault="00BF2982" w:rsidP="003F6CB6">
      <w:pPr>
        <w:spacing w:line="240" w:lineRule="auto"/>
        <w:rPr>
          <w:szCs w:val="22"/>
          <w:lang w:val="sl-SI"/>
        </w:rPr>
      </w:pPr>
    </w:p>
    <w:p w14:paraId="000638C4" w14:textId="77777777" w:rsidR="00BF2982" w:rsidRPr="00434DBB" w:rsidRDefault="00BF2982" w:rsidP="003F6CB6">
      <w:pPr>
        <w:keepNext/>
        <w:spacing w:line="240" w:lineRule="auto"/>
        <w:rPr>
          <w:szCs w:val="22"/>
          <w:u w:val="single"/>
          <w:lang w:val="sl-SI"/>
        </w:rPr>
      </w:pPr>
      <w:r w:rsidRPr="00434DBB">
        <w:rPr>
          <w:szCs w:val="22"/>
          <w:u w:val="single"/>
          <w:lang w:val="sl-SI"/>
        </w:rPr>
        <w:t>Pediatri</w:t>
      </w:r>
      <w:r w:rsidR="004B24E9" w:rsidRPr="00434DBB">
        <w:rPr>
          <w:szCs w:val="22"/>
          <w:u w:val="single"/>
          <w:lang w:val="sl-SI"/>
        </w:rPr>
        <w:t>čn</w:t>
      </w:r>
      <w:r w:rsidR="00883EFA" w:rsidRPr="00434DBB">
        <w:rPr>
          <w:szCs w:val="22"/>
          <w:u w:val="single"/>
          <w:lang w:val="sl-SI"/>
        </w:rPr>
        <w:t>a populacija</w:t>
      </w:r>
    </w:p>
    <w:p w14:paraId="000638C5" w14:textId="77777777" w:rsidR="00AD126D" w:rsidRPr="00434DBB" w:rsidRDefault="00AD126D" w:rsidP="003F6CB6">
      <w:pPr>
        <w:keepNext/>
        <w:spacing w:line="240" w:lineRule="auto"/>
        <w:rPr>
          <w:szCs w:val="22"/>
          <w:lang w:val="sl-SI"/>
        </w:rPr>
      </w:pPr>
    </w:p>
    <w:p w14:paraId="000638C6" w14:textId="77777777" w:rsidR="009177E6" w:rsidRPr="00434DBB" w:rsidRDefault="009177E6" w:rsidP="003F6CB6">
      <w:pPr>
        <w:spacing w:line="240" w:lineRule="auto"/>
        <w:rPr>
          <w:szCs w:val="22"/>
          <w:lang w:val="sl-SI"/>
        </w:rPr>
      </w:pPr>
      <w:r w:rsidRPr="00434DBB">
        <w:rPr>
          <w:szCs w:val="22"/>
          <w:lang w:val="sl-SI"/>
        </w:rPr>
        <w:t>Zdravilo AZARGA ni priporočljivo za uporabo pri otrocih</w:t>
      </w:r>
      <w:r w:rsidR="00883EFA" w:rsidRPr="00434DBB">
        <w:rPr>
          <w:szCs w:val="22"/>
          <w:lang w:val="sl-SI"/>
        </w:rPr>
        <w:t xml:space="preserve"> in mladostnikih</w:t>
      </w:r>
      <w:r w:rsidRPr="00434DBB">
        <w:rPr>
          <w:szCs w:val="22"/>
          <w:lang w:val="sl-SI"/>
        </w:rPr>
        <w:t>, mlajših od 18 let, zaradi pomanjkanja podatkov o njegovi varnosti in učinkovitosti.</w:t>
      </w:r>
    </w:p>
    <w:p w14:paraId="000638C7" w14:textId="77777777" w:rsidR="009E5121" w:rsidRPr="00434DBB" w:rsidRDefault="009E5121" w:rsidP="003F6CB6">
      <w:pPr>
        <w:spacing w:line="240" w:lineRule="auto"/>
        <w:rPr>
          <w:szCs w:val="22"/>
          <w:lang w:val="sl-SI"/>
        </w:rPr>
      </w:pPr>
    </w:p>
    <w:p w14:paraId="000638C8" w14:textId="77777777" w:rsidR="009E5121" w:rsidRPr="00434DBB" w:rsidRDefault="009E5121" w:rsidP="003F6CB6">
      <w:pPr>
        <w:keepNext/>
        <w:spacing w:line="240" w:lineRule="auto"/>
        <w:rPr>
          <w:szCs w:val="22"/>
          <w:u w:val="single"/>
          <w:lang w:val="sl-SI"/>
        </w:rPr>
      </w:pPr>
      <w:r w:rsidRPr="00434DBB">
        <w:rPr>
          <w:szCs w:val="22"/>
          <w:u w:val="single"/>
          <w:lang w:val="sl-SI"/>
        </w:rPr>
        <w:t>Poročanje o domnevnih neželenih učinkih</w:t>
      </w:r>
    </w:p>
    <w:p w14:paraId="000638C9" w14:textId="77777777" w:rsidR="00AD126D" w:rsidRPr="00434DBB" w:rsidRDefault="00AD126D" w:rsidP="003F6CB6">
      <w:pPr>
        <w:keepNext/>
        <w:spacing w:line="240" w:lineRule="auto"/>
        <w:rPr>
          <w:szCs w:val="22"/>
          <w:u w:val="single"/>
          <w:lang w:val="sl-SI"/>
        </w:rPr>
      </w:pPr>
    </w:p>
    <w:p w14:paraId="000638CA" w14:textId="77777777" w:rsidR="009E5121" w:rsidRPr="00434DBB" w:rsidRDefault="009E5121" w:rsidP="003F6CB6">
      <w:pPr>
        <w:pStyle w:val="TableText"/>
        <w:rPr>
          <w:sz w:val="22"/>
          <w:szCs w:val="22"/>
          <w:lang w:val="sl-SI"/>
        </w:rPr>
      </w:pPr>
      <w:r w:rsidRPr="00434DBB">
        <w:rPr>
          <w:sz w:val="22"/>
          <w:szCs w:val="22"/>
          <w:lang w:val="sl-SI"/>
        </w:rPr>
        <w:t>Poročanje o domnevnih neželenih učinkih zdravila po izdaji dovoljenja za promet je pomembno. Omogoča namreč stalno spremljanje razmerja med koristmi in tveganji zdravila. Od zdravstvenih delavcev se zahteva, da poročajo o katerem</w:t>
      </w:r>
      <w:r w:rsidR="00AD126D" w:rsidRPr="00434DBB">
        <w:rPr>
          <w:sz w:val="22"/>
          <w:szCs w:val="22"/>
          <w:lang w:val="sl-SI"/>
        </w:rPr>
        <w:t xml:space="preserve"> </w:t>
      </w:r>
      <w:r w:rsidRPr="00434DBB">
        <w:rPr>
          <w:sz w:val="22"/>
          <w:szCs w:val="22"/>
          <w:lang w:val="sl-SI"/>
        </w:rPr>
        <w:t xml:space="preserve">koli domnevnem neželenem učinku zdravila na </w:t>
      </w:r>
      <w:r w:rsidRPr="00434DBB">
        <w:rPr>
          <w:sz w:val="22"/>
          <w:szCs w:val="22"/>
          <w:shd w:val="pct15" w:color="auto" w:fill="auto"/>
          <w:lang w:val="sl-SI"/>
        </w:rPr>
        <w:t xml:space="preserve">nacionalni center za poročanje, ki je naveden v </w:t>
      </w:r>
      <w:hyperlink r:id="rId10" w:history="1">
        <w:r w:rsidRPr="00434DBB">
          <w:rPr>
            <w:rStyle w:val="Hyperlink"/>
            <w:sz w:val="22"/>
            <w:szCs w:val="22"/>
            <w:shd w:val="pct15" w:color="auto" w:fill="auto"/>
            <w:lang w:val="sl-SI"/>
          </w:rPr>
          <w:t>Prilogi V</w:t>
        </w:r>
      </w:hyperlink>
      <w:r w:rsidRPr="00434DBB">
        <w:rPr>
          <w:sz w:val="22"/>
          <w:szCs w:val="22"/>
          <w:lang w:val="sl-SI"/>
        </w:rPr>
        <w:t>.</w:t>
      </w:r>
    </w:p>
    <w:p w14:paraId="000638CB" w14:textId="77777777" w:rsidR="000062D3" w:rsidRPr="00434DBB" w:rsidRDefault="000062D3" w:rsidP="003F6CB6">
      <w:pPr>
        <w:tabs>
          <w:tab w:val="clear" w:pos="567"/>
        </w:tabs>
        <w:spacing w:line="240" w:lineRule="auto"/>
        <w:rPr>
          <w:szCs w:val="22"/>
          <w:lang w:val="sl-SI"/>
        </w:rPr>
      </w:pPr>
    </w:p>
    <w:p w14:paraId="000638CC" w14:textId="77777777" w:rsidR="00EB6064" w:rsidRPr="00434DBB" w:rsidRDefault="00EB6064" w:rsidP="003F6CB6">
      <w:pPr>
        <w:keepNext/>
        <w:keepLines/>
        <w:tabs>
          <w:tab w:val="clear" w:pos="567"/>
        </w:tabs>
        <w:spacing w:line="240" w:lineRule="auto"/>
        <w:ind w:left="567" w:hanging="567"/>
        <w:rPr>
          <w:szCs w:val="22"/>
          <w:lang w:val="sl-SI"/>
        </w:rPr>
      </w:pPr>
      <w:r w:rsidRPr="00434DBB">
        <w:rPr>
          <w:b/>
          <w:szCs w:val="22"/>
          <w:lang w:val="sl-SI"/>
        </w:rPr>
        <w:t>4.9</w:t>
      </w:r>
      <w:r w:rsidRPr="00434DBB">
        <w:rPr>
          <w:b/>
          <w:szCs w:val="22"/>
          <w:lang w:val="sl-SI"/>
        </w:rPr>
        <w:tab/>
      </w:r>
      <w:r w:rsidR="007E1E49" w:rsidRPr="00434DBB">
        <w:rPr>
          <w:b/>
          <w:szCs w:val="22"/>
          <w:lang w:val="sl-SI"/>
        </w:rPr>
        <w:t>Preveliko odmerjanje</w:t>
      </w:r>
    </w:p>
    <w:p w14:paraId="000638CD" w14:textId="77777777" w:rsidR="00EB6064" w:rsidRPr="00434DBB" w:rsidRDefault="00EB6064" w:rsidP="003F6CB6">
      <w:pPr>
        <w:keepNext/>
        <w:keepLines/>
        <w:tabs>
          <w:tab w:val="clear" w:pos="567"/>
        </w:tabs>
        <w:spacing w:line="240" w:lineRule="auto"/>
        <w:rPr>
          <w:szCs w:val="22"/>
          <w:lang w:val="sl-SI"/>
        </w:rPr>
      </w:pPr>
    </w:p>
    <w:p w14:paraId="000638CE" w14:textId="77777777" w:rsidR="00E3091B" w:rsidRPr="00434DBB" w:rsidRDefault="00E3091B" w:rsidP="003F6CB6">
      <w:pPr>
        <w:spacing w:line="240" w:lineRule="auto"/>
        <w:rPr>
          <w:szCs w:val="22"/>
          <w:lang w:val="sl-SI"/>
        </w:rPr>
      </w:pPr>
      <w:r w:rsidRPr="00434DBB">
        <w:rPr>
          <w:szCs w:val="22"/>
          <w:lang w:val="sl-SI"/>
        </w:rPr>
        <w:t xml:space="preserve">V primeru nenamernega zaužitja prevelikega odmerka </w:t>
      </w:r>
      <w:r w:rsidR="007631BF" w:rsidRPr="00434DBB">
        <w:rPr>
          <w:szCs w:val="22"/>
          <w:lang w:val="sl-SI"/>
        </w:rPr>
        <w:t xml:space="preserve">zaviralcev </w:t>
      </w:r>
      <w:r w:rsidRPr="00434DBB">
        <w:rPr>
          <w:szCs w:val="22"/>
          <w:lang w:val="sl-SI"/>
        </w:rPr>
        <w:t>adrenergičnih receptorjev beta</w:t>
      </w:r>
      <w:r w:rsidR="007631BF" w:rsidRPr="00434DBB">
        <w:rPr>
          <w:szCs w:val="22"/>
          <w:lang w:val="sl-SI"/>
        </w:rPr>
        <w:t>,</w:t>
      </w:r>
      <w:r w:rsidRPr="00434DBB">
        <w:rPr>
          <w:szCs w:val="22"/>
          <w:lang w:val="sl-SI"/>
        </w:rPr>
        <w:t xml:space="preserve"> </w:t>
      </w:r>
      <w:r w:rsidR="007631BF" w:rsidRPr="00434DBB">
        <w:rPr>
          <w:szCs w:val="22"/>
          <w:lang w:val="sl-SI"/>
        </w:rPr>
        <w:t xml:space="preserve">lahko simptomi </w:t>
      </w:r>
      <w:r w:rsidRPr="00434DBB">
        <w:rPr>
          <w:szCs w:val="22"/>
          <w:lang w:val="sl-SI"/>
        </w:rPr>
        <w:t>vključujejo bradikardijo, hipotenzij</w:t>
      </w:r>
      <w:r w:rsidR="009D5F0A" w:rsidRPr="00434DBB">
        <w:rPr>
          <w:szCs w:val="22"/>
          <w:lang w:val="sl-SI"/>
        </w:rPr>
        <w:t>o</w:t>
      </w:r>
      <w:r w:rsidRPr="00434DBB">
        <w:rPr>
          <w:szCs w:val="22"/>
          <w:lang w:val="sl-SI"/>
        </w:rPr>
        <w:t xml:space="preserve">, </w:t>
      </w:r>
      <w:r w:rsidR="009D5F0A" w:rsidRPr="00434DBB">
        <w:rPr>
          <w:szCs w:val="22"/>
          <w:lang w:val="sl-SI"/>
        </w:rPr>
        <w:t xml:space="preserve">srčno popuščanje in </w:t>
      </w:r>
      <w:r w:rsidRPr="00434DBB">
        <w:rPr>
          <w:szCs w:val="22"/>
          <w:lang w:val="sl-SI"/>
        </w:rPr>
        <w:t>bronhospazem.</w:t>
      </w:r>
    </w:p>
    <w:p w14:paraId="000638CF" w14:textId="77777777" w:rsidR="00A134A8" w:rsidRPr="00434DBB" w:rsidRDefault="00A134A8" w:rsidP="003F6CB6">
      <w:pPr>
        <w:tabs>
          <w:tab w:val="clear" w:pos="567"/>
        </w:tabs>
        <w:spacing w:line="240" w:lineRule="auto"/>
        <w:rPr>
          <w:szCs w:val="22"/>
          <w:lang w:val="sl-SI"/>
        </w:rPr>
      </w:pPr>
    </w:p>
    <w:p w14:paraId="000638D0" w14:textId="77777777" w:rsidR="00EA4258" w:rsidRPr="00434DBB" w:rsidRDefault="00EA4258" w:rsidP="003F6CB6">
      <w:pPr>
        <w:tabs>
          <w:tab w:val="clear" w:pos="567"/>
        </w:tabs>
        <w:spacing w:line="240" w:lineRule="auto"/>
        <w:rPr>
          <w:szCs w:val="22"/>
          <w:lang w:val="sl-SI"/>
        </w:rPr>
      </w:pPr>
      <w:r w:rsidRPr="00434DBB">
        <w:rPr>
          <w:szCs w:val="22"/>
          <w:lang w:val="sl-SI"/>
        </w:rPr>
        <w:t>Če pride do prevelikega odmerjanja</w:t>
      </w:r>
      <w:r w:rsidR="002605CB" w:rsidRPr="00434DBB">
        <w:rPr>
          <w:szCs w:val="22"/>
          <w:lang w:val="sl-SI"/>
        </w:rPr>
        <w:t xml:space="preserve"> zdravila AZARGA kapljice za oko, naj</w:t>
      </w:r>
      <w:r w:rsidRPr="00434DBB">
        <w:rPr>
          <w:szCs w:val="22"/>
          <w:lang w:val="sl-SI"/>
        </w:rPr>
        <w:t xml:space="preserve"> </w:t>
      </w:r>
      <w:r w:rsidR="002605CB" w:rsidRPr="00434DBB">
        <w:rPr>
          <w:szCs w:val="22"/>
          <w:lang w:val="sl-SI"/>
        </w:rPr>
        <w:t>bo z</w:t>
      </w:r>
      <w:r w:rsidRPr="00434DBB">
        <w:rPr>
          <w:szCs w:val="22"/>
          <w:lang w:val="sl-SI"/>
        </w:rPr>
        <w:t xml:space="preserve">dravljenje simptomatsko in podporno. </w:t>
      </w:r>
      <w:r w:rsidR="009D5F0A" w:rsidRPr="00434DBB">
        <w:rPr>
          <w:szCs w:val="22"/>
          <w:lang w:val="sl-SI"/>
        </w:rPr>
        <w:t>Zaradi brinzolamida se l</w:t>
      </w:r>
      <w:r w:rsidRPr="00434DBB">
        <w:rPr>
          <w:szCs w:val="22"/>
          <w:lang w:val="sl-SI"/>
        </w:rPr>
        <w:t>ahko pojavijo motnje ravnovesja elektrolitov, acidoz</w:t>
      </w:r>
      <w:r w:rsidR="00EC32E0" w:rsidRPr="00434DBB">
        <w:rPr>
          <w:szCs w:val="22"/>
          <w:lang w:val="sl-SI"/>
        </w:rPr>
        <w:t>a</w:t>
      </w:r>
      <w:r w:rsidRPr="00434DBB">
        <w:rPr>
          <w:szCs w:val="22"/>
          <w:lang w:val="sl-SI"/>
        </w:rPr>
        <w:t xml:space="preserve"> in </w:t>
      </w:r>
      <w:r w:rsidR="004C5994" w:rsidRPr="00434DBB">
        <w:rPr>
          <w:szCs w:val="22"/>
          <w:lang w:val="sl-SI"/>
        </w:rPr>
        <w:t xml:space="preserve">morda tudi </w:t>
      </w:r>
      <w:r w:rsidRPr="00434DBB">
        <w:rPr>
          <w:szCs w:val="22"/>
          <w:lang w:val="sl-SI"/>
        </w:rPr>
        <w:t xml:space="preserve">učinki na </w:t>
      </w:r>
      <w:r w:rsidR="004C5994" w:rsidRPr="00434DBB">
        <w:rPr>
          <w:szCs w:val="22"/>
          <w:lang w:val="sl-SI"/>
        </w:rPr>
        <w:t xml:space="preserve">osrednje </w:t>
      </w:r>
      <w:r w:rsidRPr="00434DBB">
        <w:rPr>
          <w:szCs w:val="22"/>
          <w:lang w:val="sl-SI"/>
        </w:rPr>
        <w:t>živčevje. Spremljati morate serumske koncentracije elektrolitov (še posebej kalija) in pH vrednost krvi.</w:t>
      </w:r>
      <w:r w:rsidR="004C5994" w:rsidRPr="00434DBB">
        <w:rPr>
          <w:szCs w:val="22"/>
          <w:lang w:val="sl-SI"/>
        </w:rPr>
        <w:t xml:space="preserve"> Študije so pokazale, da se timolol ne odstranjuje zlahka z dializo.</w:t>
      </w:r>
    </w:p>
    <w:p w14:paraId="000638D1" w14:textId="77777777" w:rsidR="00B05363" w:rsidRPr="00434DBB" w:rsidRDefault="00B05363" w:rsidP="003F6CB6">
      <w:pPr>
        <w:tabs>
          <w:tab w:val="clear" w:pos="567"/>
        </w:tabs>
        <w:spacing w:line="240" w:lineRule="auto"/>
        <w:rPr>
          <w:szCs w:val="22"/>
          <w:lang w:val="sl-SI"/>
        </w:rPr>
      </w:pPr>
    </w:p>
    <w:p w14:paraId="000638D2" w14:textId="77777777" w:rsidR="000B6C2A" w:rsidRPr="00434DBB" w:rsidRDefault="000B6C2A" w:rsidP="003F6CB6">
      <w:pPr>
        <w:tabs>
          <w:tab w:val="clear" w:pos="567"/>
        </w:tabs>
        <w:spacing w:line="240" w:lineRule="auto"/>
        <w:rPr>
          <w:szCs w:val="22"/>
          <w:lang w:val="sl-SI"/>
        </w:rPr>
      </w:pPr>
    </w:p>
    <w:p w14:paraId="000638D3" w14:textId="77777777" w:rsidR="00EB6064" w:rsidRPr="00434DBB" w:rsidRDefault="00EB6064" w:rsidP="003F6CB6">
      <w:pPr>
        <w:keepNext/>
        <w:keepLines/>
        <w:tabs>
          <w:tab w:val="clear" w:pos="567"/>
        </w:tabs>
        <w:spacing w:line="240" w:lineRule="auto"/>
        <w:rPr>
          <w:szCs w:val="22"/>
          <w:lang w:val="sl-SI"/>
        </w:rPr>
      </w:pPr>
      <w:r w:rsidRPr="00434DBB">
        <w:rPr>
          <w:b/>
          <w:szCs w:val="22"/>
          <w:lang w:val="sl-SI"/>
        </w:rPr>
        <w:lastRenderedPageBreak/>
        <w:t>5.</w:t>
      </w:r>
      <w:r w:rsidRPr="00434DBB">
        <w:rPr>
          <w:b/>
          <w:szCs w:val="22"/>
          <w:lang w:val="sl-SI"/>
        </w:rPr>
        <w:tab/>
      </w:r>
      <w:r w:rsidR="007E1E49" w:rsidRPr="00434DBB">
        <w:rPr>
          <w:b/>
          <w:szCs w:val="22"/>
          <w:lang w:val="sl-SI"/>
        </w:rPr>
        <w:t>FARMAKOLOŠKE LASTNOSTI</w:t>
      </w:r>
    </w:p>
    <w:p w14:paraId="000638D4" w14:textId="77777777" w:rsidR="00EB6064" w:rsidRPr="00434DBB" w:rsidRDefault="00EB6064" w:rsidP="003F6CB6">
      <w:pPr>
        <w:keepNext/>
        <w:keepLines/>
        <w:tabs>
          <w:tab w:val="clear" w:pos="567"/>
        </w:tabs>
        <w:spacing w:line="240" w:lineRule="auto"/>
        <w:rPr>
          <w:szCs w:val="22"/>
          <w:lang w:val="sl-SI"/>
        </w:rPr>
      </w:pPr>
    </w:p>
    <w:p w14:paraId="000638D5" w14:textId="77777777" w:rsidR="00EB6064"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5.1</w:t>
      </w:r>
      <w:r w:rsidRPr="00434DBB">
        <w:rPr>
          <w:b/>
          <w:szCs w:val="22"/>
          <w:lang w:val="sl-SI"/>
        </w:rPr>
        <w:tab/>
      </w:r>
      <w:r w:rsidR="007E1E49" w:rsidRPr="00434DBB">
        <w:rPr>
          <w:b/>
          <w:szCs w:val="22"/>
          <w:lang w:val="sl-SI"/>
        </w:rPr>
        <w:t>Farmakodinamične lastnosti</w:t>
      </w:r>
    </w:p>
    <w:p w14:paraId="000638D6" w14:textId="77777777" w:rsidR="008145D9" w:rsidRPr="00434DBB" w:rsidRDefault="008145D9" w:rsidP="003F6CB6">
      <w:pPr>
        <w:keepNext/>
        <w:keepLines/>
        <w:tabs>
          <w:tab w:val="clear" w:pos="567"/>
        </w:tabs>
        <w:spacing w:line="240" w:lineRule="auto"/>
        <w:rPr>
          <w:szCs w:val="22"/>
          <w:lang w:val="sl-SI"/>
        </w:rPr>
      </w:pPr>
    </w:p>
    <w:p w14:paraId="000638D7" w14:textId="77777777" w:rsidR="008145D9" w:rsidRPr="00434DBB" w:rsidRDefault="007E1E49" w:rsidP="003F6CB6">
      <w:pPr>
        <w:keepNext/>
        <w:keepLines/>
        <w:tabs>
          <w:tab w:val="clear" w:pos="567"/>
        </w:tabs>
        <w:spacing w:line="240" w:lineRule="auto"/>
        <w:rPr>
          <w:szCs w:val="22"/>
          <w:lang w:val="sl-SI"/>
        </w:rPr>
      </w:pPr>
      <w:r w:rsidRPr="00434DBB">
        <w:rPr>
          <w:szCs w:val="22"/>
          <w:lang w:val="sl-SI"/>
        </w:rPr>
        <w:t>Farmakoterapevtska skupina</w:t>
      </w:r>
      <w:r w:rsidR="008145D9" w:rsidRPr="00434DBB">
        <w:rPr>
          <w:szCs w:val="22"/>
          <w:lang w:val="sl-SI"/>
        </w:rPr>
        <w:t xml:space="preserve">: </w:t>
      </w:r>
      <w:r w:rsidR="009D5F0A" w:rsidRPr="00434DBB">
        <w:rPr>
          <w:szCs w:val="22"/>
          <w:lang w:val="sl-SI"/>
        </w:rPr>
        <w:t xml:space="preserve">zdravila za očesne bolezni, </w:t>
      </w:r>
      <w:r w:rsidR="004830C7" w:rsidRPr="00434DBB">
        <w:rPr>
          <w:szCs w:val="22"/>
          <w:lang w:val="sl-SI"/>
        </w:rPr>
        <w:t>zdravila za zdravljenje glavkoma in zdravila za zožitev zenice</w:t>
      </w:r>
      <w:r w:rsidR="00DA6319" w:rsidRPr="00434DBB">
        <w:rPr>
          <w:szCs w:val="22"/>
          <w:lang w:val="sl-SI"/>
        </w:rPr>
        <w:t>, o</w:t>
      </w:r>
      <w:r w:rsidRPr="00434DBB">
        <w:rPr>
          <w:szCs w:val="22"/>
          <w:lang w:val="sl-SI"/>
        </w:rPr>
        <w:t xml:space="preserve">znaka </w:t>
      </w:r>
      <w:r w:rsidR="00D97864" w:rsidRPr="00434DBB">
        <w:rPr>
          <w:szCs w:val="22"/>
          <w:lang w:val="sl-SI"/>
        </w:rPr>
        <w:t xml:space="preserve">ATC: </w:t>
      </w:r>
      <w:r w:rsidR="008145D9" w:rsidRPr="00434DBB">
        <w:rPr>
          <w:szCs w:val="22"/>
          <w:lang w:val="sl-SI"/>
        </w:rPr>
        <w:t>S01ED51</w:t>
      </w:r>
    </w:p>
    <w:p w14:paraId="000638D8" w14:textId="77777777" w:rsidR="00EC0469" w:rsidRPr="00434DBB" w:rsidRDefault="00EC0469" w:rsidP="003F6CB6">
      <w:pPr>
        <w:keepNext/>
        <w:keepLines/>
        <w:tabs>
          <w:tab w:val="clear" w:pos="567"/>
        </w:tabs>
        <w:spacing w:line="240" w:lineRule="auto"/>
        <w:rPr>
          <w:szCs w:val="22"/>
          <w:lang w:val="sl-SI"/>
        </w:rPr>
      </w:pPr>
    </w:p>
    <w:p w14:paraId="000638D9" w14:textId="77777777" w:rsidR="008145D9" w:rsidRPr="00434DBB" w:rsidRDefault="008145D9" w:rsidP="003F6CB6">
      <w:pPr>
        <w:keepNext/>
        <w:tabs>
          <w:tab w:val="clear" w:pos="567"/>
        </w:tabs>
        <w:spacing w:line="240" w:lineRule="auto"/>
        <w:rPr>
          <w:szCs w:val="22"/>
          <w:u w:val="single"/>
          <w:lang w:val="sl-SI"/>
        </w:rPr>
      </w:pPr>
      <w:r w:rsidRPr="00434DBB">
        <w:rPr>
          <w:szCs w:val="22"/>
          <w:u w:val="single"/>
          <w:lang w:val="sl-SI"/>
        </w:rPr>
        <w:t>Mehani</w:t>
      </w:r>
      <w:r w:rsidR="007E1E49" w:rsidRPr="00434DBB">
        <w:rPr>
          <w:szCs w:val="22"/>
          <w:u w:val="single"/>
          <w:lang w:val="sl-SI"/>
        </w:rPr>
        <w:t>zem delovanja</w:t>
      </w:r>
    </w:p>
    <w:p w14:paraId="000638DA" w14:textId="77777777" w:rsidR="00DA6319" w:rsidRPr="00434DBB" w:rsidRDefault="00DA6319" w:rsidP="003F6CB6">
      <w:pPr>
        <w:keepNext/>
        <w:tabs>
          <w:tab w:val="clear" w:pos="567"/>
        </w:tabs>
        <w:spacing w:line="240" w:lineRule="auto"/>
        <w:rPr>
          <w:szCs w:val="22"/>
          <w:u w:val="single"/>
          <w:lang w:val="sl-SI"/>
        </w:rPr>
      </w:pPr>
    </w:p>
    <w:p w14:paraId="000638DB" w14:textId="77777777" w:rsidR="008145D9" w:rsidRPr="00434DBB" w:rsidRDefault="007E1E49" w:rsidP="003F6CB6">
      <w:pPr>
        <w:tabs>
          <w:tab w:val="clear" w:pos="567"/>
        </w:tabs>
        <w:spacing w:line="240" w:lineRule="auto"/>
        <w:rPr>
          <w:szCs w:val="22"/>
          <w:lang w:val="sl-SI"/>
        </w:rPr>
      </w:pPr>
      <w:r w:rsidRPr="00434DBB">
        <w:rPr>
          <w:szCs w:val="22"/>
          <w:lang w:val="sl-SI"/>
        </w:rPr>
        <w:t xml:space="preserve">Zdravilo </w:t>
      </w:r>
      <w:r w:rsidR="004A6CAB" w:rsidRPr="00434DBB">
        <w:rPr>
          <w:szCs w:val="22"/>
          <w:lang w:val="sl-SI"/>
        </w:rPr>
        <w:t xml:space="preserve">AZARGA </w:t>
      </w:r>
      <w:r w:rsidR="0027729A" w:rsidRPr="00434DBB">
        <w:rPr>
          <w:szCs w:val="22"/>
          <w:lang w:val="sl-SI"/>
        </w:rPr>
        <w:t>vsebuje dve zdravilni učinkovini</w:t>
      </w:r>
      <w:r w:rsidR="00F41C24" w:rsidRPr="00434DBB">
        <w:rPr>
          <w:szCs w:val="22"/>
          <w:lang w:val="sl-SI"/>
        </w:rPr>
        <w:t xml:space="preserve">: </w:t>
      </w:r>
      <w:r w:rsidR="0027729A" w:rsidRPr="00434DBB">
        <w:rPr>
          <w:szCs w:val="22"/>
          <w:lang w:val="sl-SI"/>
        </w:rPr>
        <w:t>brinzolamid in</w:t>
      </w:r>
      <w:r w:rsidR="008145D9" w:rsidRPr="00434DBB">
        <w:rPr>
          <w:szCs w:val="22"/>
          <w:lang w:val="sl-SI"/>
        </w:rPr>
        <w:t xml:space="preserve"> timolol</w:t>
      </w:r>
      <w:r w:rsidR="0027729A" w:rsidRPr="00434DBB">
        <w:rPr>
          <w:szCs w:val="22"/>
          <w:lang w:val="sl-SI"/>
        </w:rPr>
        <w:t>ijev maleat</w:t>
      </w:r>
      <w:r w:rsidR="008145D9" w:rsidRPr="00434DBB">
        <w:rPr>
          <w:szCs w:val="22"/>
          <w:lang w:val="sl-SI"/>
        </w:rPr>
        <w:t xml:space="preserve">. </w:t>
      </w:r>
      <w:r w:rsidR="00F41C24" w:rsidRPr="00434DBB">
        <w:rPr>
          <w:szCs w:val="22"/>
          <w:lang w:val="sl-SI"/>
        </w:rPr>
        <w:t>T</w:t>
      </w:r>
      <w:r w:rsidR="0027729A" w:rsidRPr="00434DBB">
        <w:rPr>
          <w:szCs w:val="22"/>
          <w:lang w:val="sl-SI"/>
        </w:rPr>
        <w:t>i dve sestavini z</w:t>
      </w:r>
      <w:r w:rsidR="009D30AD" w:rsidRPr="00434DBB">
        <w:rPr>
          <w:szCs w:val="22"/>
          <w:lang w:val="sl-SI"/>
        </w:rPr>
        <w:t>nižata</w:t>
      </w:r>
      <w:r w:rsidR="0027729A" w:rsidRPr="00434DBB">
        <w:rPr>
          <w:szCs w:val="22"/>
          <w:lang w:val="sl-SI"/>
        </w:rPr>
        <w:t xml:space="preserve"> zvišan očesni tlak</w:t>
      </w:r>
      <w:r w:rsidR="008145D9" w:rsidRPr="00434DBB">
        <w:rPr>
          <w:szCs w:val="22"/>
          <w:lang w:val="sl-SI"/>
        </w:rPr>
        <w:t xml:space="preserve"> </w:t>
      </w:r>
      <w:r w:rsidR="0027729A" w:rsidRPr="00434DBB">
        <w:rPr>
          <w:szCs w:val="22"/>
          <w:lang w:val="sl-SI"/>
        </w:rPr>
        <w:t xml:space="preserve">predvsem z zmanjševanjem </w:t>
      </w:r>
      <w:r w:rsidR="00EC32E0" w:rsidRPr="00434DBB">
        <w:rPr>
          <w:szCs w:val="22"/>
          <w:lang w:val="sl-SI"/>
        </w:rPr>
        <w:t>izločanja</w:t>
      </w:r>
      <w:r w:rsidR="0027729A" w:rsidRPr="00434DBB">
        <w:rPr>
          <w:szCs w:val="22"/>
          <w:lang w:val="sl-SI"/>
        </w:rPr>
        <w:t xml:space="preserve"> </w:t>
      </w:r>
      <w:r w:rsidR="009D30AD" w:rsidRPr="00434DBB">
        <w:rPr>
          <w:szCs w:val="22"/>
          <w:lang w:val="sl-SI"/>
        </w:rPr>
        <w:t>prekatne</w:t>
      </w:r>
      <w:r w:rsidR="0027729A" w:rsidRPr="00434DBB">
        <w:rPr>
          <w:szCs w:val="22"/>
          <w:lang w:val="sl-SI"/>
        </w:rPr>
        <w:t xml:space="preserve"> vodke</w:t>
      </w:r>
      <w:r w:rsidR="008145D9" w:rsidRPr="00434DBB">
        <w:rPr>
          <w:szCs w:val="22"/>
          <w:lang w:val="sl-SI"/>
        </w:rPr>
        <w:t xml:space="preserve">, </w:t>
      </w:r>
      <w:r w:rsidR="0027729A" w:rsidRPr="00434DBB">
        <w:rPr>
          <w:szCs w:val="22"/>
          <w:lang w:val="sl-SI"/>
        </w:rPr>
        <w:t>vendar to dosežeta z različnima načinoma delovanja</w:t>
      </w:r>
      <w:r w:rsidR="008145D9" w:rsidRPr="00434DBB">
        <w:rPr>
          <w:szCs w:val="22"/>
          <w:lang w:val="sl-SI"/>
        </w:rPr>
        <w:t>.</w:t>
      </w:r>
      <w:r w:rsidR="008817E6" w:rsidRPr="00434DBB">
        <w:rPr>
          <w:szCs w:val="22"/>
          <w:lang w:val="sl-SI"/>
        </w:rPr>
        <w:t xml:space="preserve"> </w:t>
      </w:r>
      <w:r w:rsidR="0027729A" w:rsidRPr="00434DBB">
        <w:rPr>
          <w:szCs w:val="22"/>
          <w:lang w:val="sl-SI"/>
        </w:rPr>
        <w:t>Kombiniran učinek teh dveh zdravilnih učinkovin vodi do dodatnega z</w:t>
      </w:r>
      <w:r w:rsidR="009D30AD" w:rsidRPr="00434DBB">
        <w:rPr>
          <w:szCs w:val="22"/>
          <w:lang w:val="sl-SI"/>
        </w:rPr>
        <w:t>nižanja</w:t>
      </w:r>
      <w:r w:rsidR="0027729A" w:rsidRPr="00434DBB">
        <w:rPr>
          <w:szCs w:val="22"/>
          <w:lang w:val="sl-SI"/>
        </w:rPr>
        <w:t xml:space="preserve"> očesnega tlaka </w:t>
      </w:r>
      <w:r w:rsidR="009D30AD" w:rsidRPr="00434DBB">
        <w:rPr>
          <w:szCs w:val="22"/>
          <w:lang w:val="sl-SI"/>
        </w:rPr>
        <w:t>v primerjavi z vsako od obeh spojin posamezno</w:t>
      </w:r>
      <w:r w:rsidR="008817E6" w:rsidRPr="00434DBB">
        <w:rPr>
          <w:szCs w:val="22"/>
          <w:lang w:val="sl-SI"/>
        </w:rPr>
        <w:t>.</w:t>
      </w:r>
    </w:p>
    <w:p w14:paraId="000638DC" w14:textId="77777777" w:rsidR="00B80E7E" w:rsidRPr="00434DBB" w:rsidRDefault="00B80E7E" w:rsidP="003F6CB6">
      <w:pPr>
        <w:tabs>
          <w:tab w:val="clear" w:pos="567"/>
        </w:tabs>
        <w:spacing w:line="240" w:lineRule="auto"/>
        <w:rPr>
          <w:szCs w:val="22"/>
          <w:lang w:val="sl-SI"/>
        </w:rPr>
      </w:pPr>
    </w:p>
    <w:p w14:paraId="000638DD" w14:textId="77777777" w:rsidR="001450E8" w:rsidRPr="00434DBB" w:rsidRDefault="005A2C60" w:rsidP="003F6CB6">
      <w:pPr>
        <w:tabs>
          <w:tab w:val="clear" w:pos="567"/>
        </w:tabs>
        <w:spacing w:line="240" w:lineRule="auto"/>
        <w:rPr>
          <w:szCs w:val="22"/>
          <w:lang w:val="sl-SI"/>
        </w:rPr>
      </w:pPr>
      <w:r w:rsidRPr="00434DBB">
        <w:rPr>
          <w:szCs w:val="22"/>
          <w:lang w:val="sl-SI"/>
        </w:rPr>
        <w:t>Brinz</w:t>
      </w:r>
      <w:r w:rsidR="0027729A" w:rsidRPr="00434DBB">
        <w:rPr>
          <w:szCs w:val="22"/>
          <w:lang w:val="sl-SI"/>
        </w:rPr>
        <w:t xml:space="preserve">olamid je močan zaviralec </w:t>
      </w:r>
      <w:r w:rsidR="00B80E7E" w:rsidRPr="00434DBB">
        <w:rPr>
          <w:szCs w:val="22"/>
          <w:lang w:val="sl-SI"/>
        </w:rPr>
        <w:t xml:space="preserve">človeškega encima </w:t>
      </w:r>
      <w:r w:rsidR="0027729A" w:rsidRPr="00434DBB">
        <w:rPr>
          <w:szCs w:val="22"/>
          <w:lang w:val="sl-SI"/>
        </w:rPr>
        <w:t>karboanhidraze</w:t>
      </w:r>
      <w:r w:rsidR="00711D74" w:rsidRPr="00434DBB">
        <w:rPr>
          <w:szCs w:val="22"/>
          <w:lang w:val="sl-SI"/>
        </w:rPr>
        <w:t xml:space="preserve"> II</w:t>
      </w:r>
      <w:r w:rsidR="00894BC3" w:rsidRPr="00434DBB">
        <w:rPr>
          <w:szCs w:val="22"/>
          <w:lang w:val="sl-SI"/>
        </w:rPr>
        <w:t> </w:t>
      </w:r>
      <w:r w:rsidR="00711D74" w:rsidRPr="00434DBB">
        <w:rPr>
          <w:szCs w:val="22"/>
          <w:lang w:val="sl-SI"/>
        </w:rPr>
        <w:t>(</w:t>
      </w:r>
      <w:r w:rsidR="00F41C24" w:rsidRPr="00434DBB">
        <w:rPr>
          <w:szCs w:val="22"/>
          <w:lang w:val="sl-SI"/>
        </w:rPr>
        <w:t>CA</w:t>
      </w:r>
      <w:r w:rsidR="00894BC3" w:rsidRPr="00434DBB">
        <w:rPr>
          <w:szCs w:val="22"/>
          <w:lang w:val="sl-SI"/>
        </w:rPr>
        <w:noBreakHyphen/>
      </w:r>
      <w:r w:rsidR="008145D9" w:rsidRPr="00434DBB">
        <w:rPr>
          <w:szCs w:val="22"/>
          <w:lang w:val="sl-SI"/>
        </w:rPr>
        <w:t>II</w:t>
      </w:r>
      <w:r w:rsidR="00711D74" w:rsidRPr="00434DBB">
        <w:rPr>
          <w:szCs w:val="22"/>
          <w:lang w:val="sl-SI"/>
        </w:rPr>
        <w:t>)</w:t>
      </w:r>
      <w:r w:rsidR="00F41C24" w:rsidRPr="00434DBB">
        <w:rPr>
          <w:szCs w:val="22"/>
          <w:lang w:val="sl-SI"/>
        </w:rPr>
        <w:t xml:space="preserve">, </w:t>
      </w:r>
      <w:r w:rsidR="009D30AD" w:rsidRPr="00434DBB">
        <w:rPr>
          <w:szCs w:val="22"/>
          <w:lang w:val="sl-SI"/>
        </w:rPr>
        <w:t xml:space="preserve">prevladujočega </w:t>
      </w:r>
      <w:r w:rsidR="00F41C24" w:rsidRPr="00434DBB">
        <w:rPr>
          <w:szCs w:val="22"/>
          <w:lang w:val="sl-SI"/>
        </w:rPr>
        <w:t>i</w:t>
      </w:r>
      <w:r w:rsidR="0027729A" w:rsidRPr="00434DBB">
        <w:rPr>
          <w:szCs w:val="22"/>
          <w:lang w:val="sl-SI"/>
        </w:rPr>
        <w:t>zoencim</w:t>
      </w:r>
      <w:r w:rsidR="009D30AD" w:rsidRPr="00434DBB">
        <w:rPr>
          <w:szCs w:val="22"/>
          <w:lang w:val="sl-SI"/>
        </w:rPr>
        <w:t>a</w:t>
      </w:r>
      <w:r w:rsidR="0027729A" w:rsidRPr="00434DBB">
        <w:rPr>
          <w:szCs w:val="22"/>
          <w:lang w:val="sl-SI"/>
        </w:rPr>
        <w:t xml:space="preserve"> v očesu</w:t>
      </w:r>
      <w:r w:rsidR="008145D9" w:rsidRPr="00434DBB">
        <w:rPr>
          <w:szCs w:val="22"/>
          <w:lang w:val="sl-SI"/>
        </w:rPr>
        <w:t xml:space="preserve">. </w:t>
      </w:r>
      <w:r w:rsidR="005646D4" w:rsidRPr="00434DBB">
        <w:rPr>
          <w:szCs w:val="22"/>
          <w:lang w:val="sl-SI"/>
        </w:rPr>
        <w:t xml:space="preserve">Inhibicija </w:t>
      </w:r>
      <w:r w:rsidR="0027729A" w:rsidRPr="00434DBB">
        <w:rPr>
          <w:szCs w:val="22"/>
          <w:lang w:val="sl-SI"/>
        </w:rPr>
        <w:t xml:space="preserve">karboanhidraze v ciliarnih </w:t>
      </w:r>
      <w:r w:rsidR="00196CC4" w:rsidRPr="00434DBB">
        <w:rPr>
          <w:szCs w:val="22"/>
          <w:lang w:val="sl-SI"/>
        </w:rPr>
        <w:t>iz</w:t>
      </w:r>
      <w:r w:rsidR="0027729A" w:rsidRPr="00434DBB">
        <w:rPr>
          <w:szCs w:val="22"/>
          <w:lang w:val="sl-SI"/>
        </w:rPr>
        <w:t>rastkih očesa</w:t>
      </w:r>
      <w:r w:rsidR="008145D9" w:rsidRPr="00434DBB">
        <w:rPr>
          <w:szCs w:val="22"/>
          <w:lang w:val="sl-SI"/>
        </w:rPr>
        <w:t xml:space="preserve"> </w:t>
      </w:r>
      <w:r w:rsidR="0027729A" w:rsidRPr="00434DBB">
        <w:rPr>
          <w:szCs w:val="22"/>
          <w:lang w:val="sl-SI"/>
        </w:rPr>
        <w:t>zmanjš</w:t>
      </w:r>
      <w:r w:rsidR="00196CC4" w:rsidRPr="00434DBB">
        <w:rPr>
          <w:szCs w:val="22"/>
          <w:lang w:val="sl-SI"/>
        </w:rPr>
        <w:t>a</w:t>
      </w:r>
      <w:r w:rsidR="0027729A" w:rsidRPr="00434DBB">
        <w:rPr>
          <w:szCs w:val="22"/>
          <w:lang w:val="sl-SI"/>
        </w:rPr>
        <w:t xml:space="preserve"> </w:t>
      </w:r>
      <w:r w:rsidR="00F37BC9" w:rsidRPr="00434DBB">
        <w:rPr>
          <w:szCs w:val="22"/>
          <w:lang w:val="sl-SI"/>
        </w:rPr>
        <w:t>izločanje</w:t>
      </w:r>
      <w:r w:rsidR="0027729A" w:rsidRPr="00434DBB">
        <w:rPr>
          <w:szCs w:val="22"/>
          <w:lang w:val="sl-SI"/>
        </w:rPr>
        <w:t xml:space="preserve"> </w:t>
      </w:r>
      <w:r w:rsidR="009D30AD" w:rsidRPr="00434DBB">
        <w:rPr>
          <w:szCs w:val="22"/>
          <w:lang w:val="sl-SI"/>
        </w:rPr>
        <w:t>prekatne</w:t>
      </w:r>
      <w:r w:rsidR="0027729A" w:rsidRPr="00434DBB">
        <w:rPr>
          <w:szCs w:val="22"/>
          <w:lang w:val="sl-SI"/>
        </w:rPr>
        <w:t xml:space="preserve"> vodke</w:t>
      </w:r>
      <w:r w:rsidR="008145D9" w:rsidRPr="00434DBB">
        <w:rPr>
          <w:szCs w:val="22"/>
          <w:lang w:val="sl-SI"/>
        </w:rPr>
        <w:t xml:space="preserve">, </w:t>
      </w:r>
      <w:r w:rsidR="00B80E7E" w:rsidRPr="00434DBB">
        <w:rPr>
          <w:szCs w:val="22"/>
          <w:lang w:val="sl-SI"/>
        </w:rPr>
        <w:t xml:space="preserve">verjetno tako, da upočasni nastajanje bikarbonatnih ionov in </w:t>
      </w:r>
      <w:r w:rsidR="00F37BC9" w:rsidRPr="00434DBB">
        <w:rPr>
          <w:szCs w:val="22"/>
          <w:lang w:val="sl-SI"/>
        </w:rPr>
        <w:t>s tem</w:t>
      </w:r>
      <w:r w:rsidR="00B80E7E" w:rsidRPr="00434DBB">
        <w:rPr>
          <w:szCs w:val="22"/>
          <w:lang w:val="sl-SI"/>
        </w:rPr>
        <w:t xml:space="preserve"> zmanjša transport natrija in tekočine</w:t>
      </w:r>
      <w:r w:rsidR="008145D9" w:rsidRPr="00434DBB">
        <w:rPr>
          <w:szCs w:val="22"/>
          <w:lang w:val="sl-SI"/>
        </w:rPr>
        <w:t>.</w:t>
      </w:r>
    </w:p>
    <w:p w14:paraId="000638DE" w14:textId="77777777" w:rsidR="00AF6848" w:rsidRPr="00434DBB" w:rsidRDefault="00AF6848" w:rsidP="003F6CB6">
      <w:pPr>
        <w:tabs>
          <w:tab w:val="clear" w:pos="567"/>
        </w:tabs>
        <w:spacing w:line="240" w:lineRule="auto"/>
        <w:rPr>
          <w:szCs w:val="22"/>
          <w:lang w:val="sl-SI"/>
        </w:rPr>
      </w:pPr>
    </w:p>
    <w:p w14:paraId="000638DF" w14:textId="77777777" w:rsidR="001B7459" w:rsidRPr="00434DBB" w:rsidRDefault="001B7459" w:rsidP="003F6CB6">
      <w:pPr>
        <w:tabs>
          <w:tab w:val="clear" w:pos="567"/>
        </w:tabs>
        <w:spacing w:line="240" w:lineRule="auto"/>
        <w:rPr>
          <w:szCs w:val="22"/>
          <w:lang w:val="sl-SI"/>
        </w:rPr>
      </w:pPr>
      <w:r w:rsidRPr="00434DBB">
        <w:rPr>
          <w:szCs w:val="22"/>
          <w:lang w:val="sl-SI"/>
        </w:rPr>
        <w:t xml:space="preserve">Timolol </w:t>
      </w:r>
      <w:r w:rsidR="0027729A" w:rsidRPr="00434DBB">
        <w:rPr>
          <w:szCs w:val="22"/>
          <w:lang w:val="sl-SI"/>
        </w:rPr>
        <w:t>je ne</w:t>
      </w:r>
      <w:r w:rsidRPr="00434DBB">
        <w:rPr>
          <w:szCs w:val="22"/>
          <w:lang w:val="sl-SI"/>
        </w:rPr>
        <w:t>sele</w:t>
      </w:r>
      <w:r w:rsidR="0027729A" w:rsidRPr="00434DBB">
        <w:rPr>
          <w:szCs w:val="22"/>
          <w:lang w:val="sl-SI"/>
        </w:rPr>
        <w:t>k</w:t>
      </w:r>
      <w:r w:rsidRPr="00434DBB">
        <w:rPr>
          <w:szCs w:val="22"/>
          <w:lang w:val="sl-SI"/>
        </w:rPr>
        <w:t>tive</w:t>
      </w:r>
      <w:r w:rsidR="0027729A" w:rsidRPr="00434DBB">
        <w:rPr>
          <w:szCs w:val="22"/>
          <w:lang w:val="sl-SI"/>
        </w:rPr>
        <w:t>n</w:t>
      </w:r>
      <w:r w:rsidRPr="00434DBB">
        <w:rPr>
          <w:szCs w:val="22"/>
          <w:lang w:val="sl-SI"/>
        </w:rPr>
        <w:t xml:space="preserve"> </w:t>
      </w:r>
      <w:r w:rsidR="0027729A" w:rsidRPr="00434DBB">
        <w:rPr>
          <w:szCs w:val="22"/>
          <w:lang w:val="sl-SI"/>
        </w:rPr>
        <w:t xml:space="preserve">zaviralec </w:t>
      </w:r>
      <w:r w:rsidRPr="00434DBB">
        <w:rPr>
          <w:szCs w:val="22"/>
          <w:lang w:val="sl-SI"/>
        </w:rPr>
        <w:t>adrenergi</w:t>
      </w:r>
      <w:r w:rsidR="0027729A" w:rsidRPr="00434DBB">
        <w:rPr>
          <w:szCs w:val="22"/>
          <w:lang w:val="sl-SI"/>
        </w:rPr>
        <w:t>čnih receptorjev, ki nima lastnega</w:t>
      </w:r>
      <w:r w:rsidRPr="00434DBB">
        <w:rPr>
          <w:szCs w:val="22"/>
          <w:lang w:val="sl-SI"/>
        </w:rPr>
        <w:t xml:space="preserve"> s</w:t>
      </w:r>
      <w:r w:rsidR="0027729A" w:rsidRPr="00434DBB">
        <w:rPr>
          <w:szCs w:val="22"/>
          <w:lang w:val="sl-SI"/>
        </w:rPr>
        <w:t>i</w:t>
      </w:r>
      <w:r w:rsidRPr="00434DBB">
        <w:rPr>
          <w:szCs w:val="22"/>
          <w:lang w:val="sl-SI"/>
        </w:rPr>
        <w:t>mpat</w:t>
      </w:r>
      <w:r w:rsidR="0027729A" w:rsidRPr="00434DBB">
        <w:rPr>
          <w:szCs w:val="22"/>
          <w:lang w:val="sl-SI"/>
        </w:rPr>
        <w:t>ik</w:t>
      </w:r>
      <w:r w:rsidRPr="00434DBB">
        <w:rPr>
          <w:szCs w:val="22"/>
          <w:lang w:val="sl-SI"/>
        </w:rPr>
        <w:t>omimeti</w:t>
      </w:r>
      <w:r w:rsidR="0027729A" w:rsidRPr="00434DBB">
        <w:rPr>
          <w:szCs w:val="22"/>
          <w:lang w:val="sl-SI"/>
        </w:rPr>
        <w:t>čnega delovanja, neposrednega zaviralnega delovanja na miokard</w:t>
      </w:r>
      <w:r w:rsidRPr="00434DBB">
        <w:rPr>
          <w:szCs w:val="22"/>
          <w:lang w:val="sl-SI"/>
        </w:rPr>
        <w:t xml:space="preserve"> </w:t>
      </w:r>
      <w:r w:rsidR="0027729A" w:rsidRPr="00434DBB">
        <w:rPr>
          <w:szCs w:val="22"/>
          <w:lang w:val="sl-SI"/>
        </w:rPr>
        <w:t>ali stabilizacijskega delovanja na membrane</w:t>
      </w:r>
      <w:r w:rsidRPr="00434DBB">
        <w:rPr>
          <w:szCs w:val="22"/>
          <w:lang w:val="sl-SI"/>
        </w:rPr>
        <w:t>. Tonogra</w:t>
      </w:r>
      <w:r w:rsidR="0027729A" w:rsidRPr="00434DBB">
        <w:rPr>
          <w:szCs w:val="22"/>
          <w:lang w:val="sl-SI"/>
        </w:rPr>
        <w:t xml:space="preserve">fske in </w:t>
      </w:r>
      <w:r w:rsidRPr="00434DBB">
        <w:rPr>
          <w:szCs w:val="22"/>
          <w:lang w:val="sl-SI"/>
        </w:rPr>
        <w:t>fluoro</w:t>
      </w:r>
      <w:r w:rsidR="0027729A" w:rsidRPr="00434DBB">
        <w:rPr>
          <w:szCs w:val="22"/>
          <w:lang w:val="sl-SI"/>
        </w:rPr>
        <w:t>f</w:t>
      </w:r>
      <w:r w:rsidRPr="00434DBB">
        <w:rPr>
          <w:szCs w:val="22"/>
          <w:lang w:val="sl-SI"/>
        </w:rPr>
        <w:t>otometr</w:t>
      </w:r>
      <w:r w:rsidR="0027729A" w:rsidRPr="00434DBB">
        <w:rPr>
          <w:szCs w:val="22"/>
          <w:lang w:val="sl-SI"/>
        </w:rPr>
        <w:t xml:space="preserve">ične študije pri človeku kažejo, da </w:t>
      </w:r>
      <w:r w:rsidR="002B6E38" w:rsidRPr="00434DBB">
        <w:rPr>
          <w:szCs w:val="22"/>
          <w:lang w:val="sl-SI"/>
        </w:rPr>
        <w:t xml:space="preserve">timolol </w:t>
      </w:r>
      <w:r w:rsidR="00B80E7E" w:rsidRPr="00434DBB">
        <w:rPr>
          <w:szCs w:val="22"/>
          <w:lang w:val="sl-SI"/>
        </w:rPr>
        <w:t xml:space="preserve">predvsem </w:t>
      </w:r>
      <w:r w:rsidR="00367651" w:rsidRPr="00434DBB">
        <w:rPr>
          <w:szCs w:val="22"/>
          <w:lang w:val="sl-SI"/>
        </w:rPr>
        <w:t xml:space="preserve">povzroča </w:t>
      </w:r>
      <w:r w:rsidR="0027729A" w:rsidRPr="00434DBB">
        <w:rPr>
          <w:szCs w:val="22"/>
          <w:lang w:val="sl-SI"/>
        </w:rPr>
        <w:t xml:space="preserve">zmanjšano nastajanje </w:t>
      </w:r>
      <w:r w:rsidR="00196CC4" w:rsidRPr="00434DBB">
        <w:rPr>
          <w:szCs w:val="22"/>
          <w:lang w:val="sl-SI"/>
        </w:rPr>
        <w:t>prekatne</w:t>
      </w:r>
      <w:r w:rsidR="0027729A" w:rsidRPr="00434DBB">
        <w:rPr>
          <w:szCs w:val="22"/>
          <w:lang w:val="sl-SI"/>
        </w:rPr>
        <w:t xml:space="preserve"> vodke</w:t>
      </w:r>
      <w:r w:rsidR="00B80E7E" w:rsidRPr="00434DBB">
        <w:rPr>
          <w:szCs w:val="22"/>
          <w:lang w:val="sl-SI"/>
        </w:rPr>
        <w:t xml:space="preserve"> in rahlo poveča njen</w:t>
      </w:r>
      <w:r w:rsidR="00A21499" w:rsidRPr="00434DBB">
        <w:rPr>
          <w:szCs w:val="22"/>
          <w:lang w:val="sl-SI"/>
        </w:rPr>
        <w:t>o</w:t>
      </w:r>
      <w:r w:rsidR="00B80E7E" w:rsidRPr="00434DBB">
        <w:rPr>
          <w:szCs w:val="22"/>
          <w:lang w:val="sl-SI"/>
        </w:rPr>
        <w:t xml:space="preserve"> odtekanj</w:t>
      </w:r>
      <w:r w:rsidR="00A21499" w:rsidRPr="00434DBB">
        <w:rPr>
          <w:szCs w:val="22"/>
          <w:lang w:val="sl-SI"/>
        </w:rPr>
        <w:t>e</w:t>
      </w:r>
      <w:r w:rsidR="00EA3AC3" w:rsidRPr="00434DBB">
        <w:rPr>
          <w:szCs w:val="22"/>
          <w:lang w:val="sl-SI"/>
        </w:rPr>
        <w:t>.</w:t>
      </w:r>
    </w:p>
    <w:p w14:paraId="000638E0" w14:textId="77777777" w:rsidR="008145D9" w:rsidRPr="00434DBB" w:rsidRDefault="008145D9" w:rsidP="003F6CB6">
      <w:pPr>
        <w:tabs>
          <w:tab w:val="clear" w:pos="567"/>
        </w:tabs>
        <w:spacing w:line="240" w:lineRule="auto"/>
        <w:rPr>
          <w:szCs w:val="22"/>
          <w:lang w:val="sl-SI"/>
        </w:rPr>
      </w:pPr>
    </w:p>
    <w:p w14:paraId="000638E1" w14:textId="77777777" w:rsidR="008145D9" w:rsidRPr="00434DBB" w:rsidRDefault="0027729A" w:rsidP="003F6CB6">
      <w:pPr>
        <w:keepNext/>
        <w:keepLines/>
        <w:tabs>
          <w:tab w:val="clear" w:pos="567"/>
        </w:tabs>
        <w:spacing w:line="240" w:lineRule="auto"/>
        <w:rPr>
          <w:szCs w:val="22"/>
          <w:u w:val="single"/>
          <w:lang w:val="sl-SI"/>
        </w:rPr>
      </w:pPr>
      <w:r w:rsidRPr="00434DBB">
        <w:rPr>
          <w:szCs w:val="22"/>
          <w:u w:val="single"/>
          <w:lang w:val="sl-SI"/>
        </w:rPr>
        <w:t>F</w:t>
      </w:r>
      <w:r w:rsidR="008145D9" w:rsidRPr="00434DBB">
        <w:rPr>
          <w:szCs w:val="22"/>
          <w:u w:val="single"/>
          <w:lang w:val="sl-SI"/>
        </w:rPr>
        <w:t>arma</w:t>
      </w:r>
      <w:r w:rsidRPr="00434DBB">
        <w:rPr>
          <w:szCs w:val="22"/>
          <w:u w:val="single"/>
          <w:lang w:val="sl-SI"/>
        </w:rPr>
        <w:t>k</w:t>
      </w:r>
      <w:r w:rsidR="008145D9" w:rsidRPr="00434DBB">
        <w:rPr>
          <w:szCs w:val="22"/>
          <w:u w:val="single"/>
          <w:lang w:val="sl-SI"/>
        </w:rPr>
        <w:t>od</w:t>
      </w:r>
      <w:r w:rsidRPr="00434DBB">
        <w:rPr>
          <w:szCs w:val="22"/>
          <w:u w:val="single"/>
          <w:lang w:val="sl-SI"/>
        </w:rPr>
        <w:t>inamični učinki</w:t>
      </w:r>
    </w:p>
    <w:p w14:paraId="000638E2" w14:textId="77777777" w:rsidR="009D5F0A" w:rsidRPr="00434DBB" w:rsidRDefault="009D5F0A" w:rsidP="003F6CB6">
      <w:pPr>
        <w:keepNext/>
        <w:keepLines/>
        <w:tabs>
          <w:tab w:val="clear" w:pos="567"/>
        </w:tabs>
        <w:spacing w:line="240" w:lineRule="auto"/>
        <w:rPr>
          <w:szCs w:val="22"/>
          <w:lang w:val="sl-SI"/>
        </w:rPr>
      </w:pPr>
    </w:p>
    <w:p w14:paraId="000638E3" w14:textId="4915DB6F" w:rsidR="008145D9" w:rsidRPr="00434DBB" w:rsidRDefault="0027729A" w:rsidP="003F6CB6">
      <w:pPr>
        <w:keepNext/>
        <w:keepLines/>
        <w:tabs>
          <w:tab w:val="clear" w:pos="567"/>
        </w:tabs>
        <w:spacing w:line="240" w:lineRule="auto"/>
        <w:rPr>
          <w:szCs w:val="22"/>
          <w:u w:val="single"/>
          <w:lang w:val="sl-SI"/>
        </w:rPr>
      </w:pPr>
      <w:r w:rsidRPr="00434DBB">
        <w:rPr>
          <w:i/>
          <w:szCs w:val="22"/>
          <w:u w:val="single"/>
          <w:lang w:val="sl-SI"/>
        </w:rPr>
        <w:t>Klinični učinki</w:t>
      </w:r>
    </w:p>
    <w:p w14:paraId="000638E4" w14:textId="77777777" w:rsidR="00407F76" w:rsidRPr="00434DBB" w:rsidRDefault="0027729A" w:rsidP="003F6CB6">
      <w:pPr>
        <w:tabs>
          <w:tab w:val="clear" w:pos="567"/>
        </w:tabs>
        <w:autoSpaceDE w:val="0"/>
        <w:autoSpaceDN w:val="0"/>
        <w:adjustRightInd w:val="0"/>
        <w:spacing w:line="240" w:lineRule="auto"/>
        <w:rPr>
          <w:szCs w:val="22"/>
          <w:lang w:val="sl-SI"/>
        </w:rPr>
      </w:pPr>
      <w:r w:rsidRPr="00434DBB">
        <w:rPr>
          <w:szCs w:val="22"/>
          <w:lang w:val="sl-SI"/>
        </w:rPr>
        <w:t xml:space="preserve">V dvanajstmesečnem nadzorovanem kliničnem preskušanju pri bolnikih z </w:t>
      </w:r>
      <w:r w:rsidR="00407F76" w:rsidRPr="00434DBB">
        <w:rPr>
          <w:szCs w:val="22"/>
          <w:lang w:val="sl-SI"/>
        </w:rPr>
        <w:t>gla</w:t>
      </w:r>
      <w:r w:rsidRPr="00434DBB">
        <w:rPr>
          <w:szCs w:val="22"/>
          <w:lang w:val="sl-SI"/>
        </w:rPr>
        <w:t xml:space="preserve">vkomom odprtega zakotja ali očesno hipertenzijo, </w:t>
      </w:r>
      <w:r w:rsidR="006C5C61" w:rsidRPr="00434DBB">
        <w:rPr>
          <w:szCs w:val="22"/>
          <w:lang w:val="sl-SI"/>
        </w:rPr>
        <w:t xml:space="preserve">za katere so </w:t>
      </w:r>
      <w:r w:rsidRPr="00434DBB">
        <w:rPr>
          <w:szCs w:val="22"/>
          <w:lang w:val="sl-SI"/>
        </w:rPr>
        <w:t>raziskovalc</w:t>
      </w:r>
      <w:r w:rsidR="006C5C61" w:rsidRPr="00434DBB">
        <w:rPr>
          <w:szCs w:val="22"/>
          <w:lang w:val="sl-SI"/>
        </w:rPr>
        <w:t>i menili, da bi jim</w:t>
      </w:r>
      <w:r w:rsidRPr="00434DBB">
        <w:rPr>
          <w:szCs w:val="22"/>
          <w:lang w:val="sl-SI"/>
        </w:rPr>
        <w:t xml:space="preserve"> koristila kombinirana terapija</w:t>
      </w:r>
      <w:r w:rsidR="00E264AF" w:rsidRPr="00434DBB">
        <w:rPr>
          <w:szCs w:val="22"/>
          <w:lang w:val="sl-SI"/>
        </w:rPr>
        <w:t>,</w:t>
      </w:r>
      <w:r w:rsidRPr="00434DBB">
        <w:rPr>
          <w:szCs w:val="22"/>
          <w:lang w:val="sl-SI"/>
        </w:rPr>
        <w:t xml:space="preserve"> in ki so imeli začetno srednjo vrednost očesnega tlaka</w:t>
      </w:r>
      <w:r w:rsidR="00407F76" w:rsidRPr="00434DBB">
        <w:rPr>
          <w:szCs w:val="22"/>
          <w:lang w:val="sl-SI"/>
        </w:rPr>
        <w:t xml:space="preserve"> </w:t>
      </w:r>
      <w:r w:rsidRPr="00434DBB">
        <w:rPr>
          <w:szCs w:val="22"/>
          <w:lang w:val="sl-SI"/>
        </w:rPr>
        <w:t xml:space="preserve">od </w:t>
      </w:r>
      <w:r w:rsidR="00184D20" w:rsidRPr="00434DBB">
        <w:rPr>
          <w:szCs w:val="22"/>
          <w:lang w:val="sl-SI"/>
        </w:rPr>
        <w:t>25</w:t>
      </w:r>
      <w:r w:rsidR="00B23909" w:rsidRPr="00434DBB">
        <w:rPr>
          <w:szCs w:val="22"/>
          <w:lang w:val="sl-SI"/>
        </w:rPr>
        <w:t> </w:t>
      </w:r>
      <w:r w:rsidRPr="00434DBB">
        <w:rPr>
          <w:szCs w:val="22"/>
          <w:lang w:val="sl-SI"/>
        </w:rPr>
        <w:t>d</w:t>
      </w:r>
      <w:r w:rsidR="00184D20" w:rsidRPr="00434DBB">
        <w:rPr>
          <w:szCs w:val="22"/>
          <w:lang w:val="sl-SI"/>
        </w:rPr>
        <w:t>o</w:t>
      </w:r>
      <w:r w:rsidR="00B23909" w:rsidRPr="00434DBB">
        <w:rPr>
          <w:szCs w:val="22"/>
          <w:lang w:val="sl-SI"/>
        </w:rPr>
        <w:t> </w:t>
      </w:r>
      <w:r w:rsidR="00407F76" w:rsidRPr="00434DBB">
        <w:rPr>
          <w:szCs w:val="22"/>
          <w:lang w:val="sl-SI"/>
        </w:rPr>
        <w:t>27</w:t>
      </w:r>
      <w:r w:rsidR="00184D20" w:rsidRPr="00434DBB">
        <w:rPr>
          <w:szCs w:val="22"/>
          <w:lang w:val="sl-SI"/>
        </w:rPr>
        <w:t> </w:t>
      </w:r>
      <w:r w:rsidR="00407F76" w:rsidRPr="00434DBB">
        <w:rPr>
          <w:szCs w:val="22"/>
          <w:lang w:val="sl-SI"/>
        </w:rPr>
        <w:t xml:space="preserve">mmHg, </w:t>
      </w:r>
      <w:r w:rsidRPr="00434DBB">
        <w:rPr>
          <w:szCs w:val="22"/>
          <w:lang w:val="sl-SI"/>
        </w:rPr>
        <w:t xml:space="preserve">je bila srednja vrednost </w:t>
      </w:r>
      <w:r w:rsidR="00930169" w:rsidRPr="00434DBB">
        <w:rPr>
          <w:szCs w:val="22"/>
          <w:lang w:val="sl-SI"/>
        </w:rPr>
        <w:t>z</w:t>
      </w:r>
      <w:r w:rsidR="00F166BF" w:rsidRPr="00434DBB">
        <w:rPr>
          <w:szCs w:val="22"/>
          <w:lang w:val="sl-SI"/>
        </w:rPr>
        <w:t>nižanja</w:t>
      </w:r>
      <w:r w:rsidR="00930169" w:rsidRPr="00434DBB">
        <w:rPr>
          <w:szCs w:val="22"/>
          <w:lang w:val="sl-SI"/>
        </w:rPr>
        <w:t xml:space="preserve"> očesnega tlaka pri uporabi zdravila </w:t>
      </w:r>
      <w:r w:rsidR="008539AC" w:rsidRPr="00434DBB">
        <w:rPr>
          <w:szCs w:val="22"/>
          <w:lang w:val="sl-SI"/>
        </w:rPr>
        <w:t>AZARGA</w:t>
      </w:r>
      <w:r w:rsidR="00407F76" w:rsidRPr="00434DBB">
        <w:rPr>
          <w:szCs w:val="22"/>
          <w:lang w:val="sl-SI"/>
        </w:rPr>
        <w:t xml:space="preserve"> </w:t>
      </w:r>
      <w:r w:rsidR="00930169" w:rsidRPr="00434DBB">
        <w:rPr>
          <w:szCs w:val="22"/>
          <w:lang w:val="sl-SI"/>
        </w:rPr>
        <w:t>dvakrat na dan od</w:t>
      </w:r>
      <w:r w:rsidR="00407F76" w:rsidRPr="00434DBB">
        <w:rPr>
          <w:szCs w:val="22"/>
          <w:lang w:val="sl-SI"/>
        </w:rPr>
        <w:t xml:space="preserve"> </w:t>
      </w:r>
      <w:r w:rsidR="00184D20" w:rsidRPr="00434DBB">
        <w:rPr>
          <w:szCs w:val="22"/>
          <w:lang w:val="sl-SI"/>
        </w:rPr>
        <w:t>7</w:t>
      </w:r>
      <w:r w:rsidR="00B23909" w:rsidRPr="00434DBB">
        <w:rPr>
          <w:szCs w:val="22"/>
          <w:lang w:val="sl-SI"/>
        </w:rPr>
        <w:t> </w:t>
      </w:r>
      <w:r w:rsidR="00930169" w:rsidRPr="00434DBB">
        <w:rPr>
          <w:szCs w:val="22"/>
          <w:lang w:val="sl-SI"/>
        </w:rPr>
        <w:t>d</w:t>
      </w:r>
      <w:r w:rsidR="00184D20" w:rsidRPr="00434DBB">
        <w:rPr>
          <w:szCs w:val="22"/>
          <w:lang w:val="sl-SI"/>
        </w:rPr>
        <w:t>o</w:t>
      </w:r>
      <w:r w:rsidR="00B23909" w:rsidRPr="00434DBB">
        <w:rPr>
          <w:szCs w:val="22"/>
          <w:lang w:val="sl-SI"/>
        </w:rPr>
        <w:t> </w:t>
      </w:r>
      <w:r w:rsidR="00184D20" w:rsidRPr="00434DBB">
        <w:rPr>
          <w:szCs w:val="22"/>
          <w:lang w:val="sl-SI"/>
        </w:rPr>
        <w:t>9 </w:t>
      </w:r>
      <w:r w:rsidR="00407F76" w:rsidRPr="00434DBB">
        <w:rPr>
          <w:szCs w:val="22"/>
          <w:lang w:val="sl-SI"/>
        </w:rPr>
        <w:t xml:space="preserve">mmHg. </w:t>
      </w:r>
      <w:r w:rsidR="00003A25" w:rsidRPr="00434DBB">
        <w:rPr>
          <w:szCs w:val="22"/>
          <w:lang w:val="sl-SI"/>
        </w:rPr>
        <w:t xml:space="preserve">Pri vseh obiskih bolnikov so </w:t>
      </w:r>
      <w:r w:rsidR="00F166BF" w:rsidRPr="00434DBB">
        <w:rPr>
          <w:szCs w:val="22"/>
          <w:lang w:val="sl-SI"/>
        </w:rPr>
        <w:t xml:space="preserve">v vseh časovnih točkah </w:t>
      </w:r>
      <w:r w:rsidR="00003A25" w:rsidRPr="00434DBB">
        <w:rPr>
          <w:szCs w:val="22"/>
          <w:lang w:val="sl-SI"/>
        </w:rPr>
        <w:t xml:space="preserve">dokazali, da </w:t>
      </w:r>
      <w:r w:rsidR="00F166BF" w:rsidRPr="00434DBB">
        <w:rPr>
          <w:szCs w:val="22"/>
          <w:lang w:val="sl-SI"/>
        </w:rPr>
        <w:t xml:space="preserve">kar zadeva srednjo vrednost znižanja očesnega tlaka, </w:t>
      </w:r>
      <w:r w:rsidR="00003A25" w:rsidRPr="00434DBB">
        <w:rPr>
          <w:szCs w:val="22"/>
          <w:lang w:val="sl-SI"/>
        </w:rPr>
        <w:t>zdravilo AZARGA ni slabše od dorzolamida v odmerku 20 mg/ml s timololom v odmerku</w:t>
      </w:r>
      <w:r w:rsidR="004F1F06" w:rsidRPr="00434DBB">
        <w:rPr>
          <w:szCs w:val="22"/>
          <w:lang w:val="sl-SI"/>
        </w:rPr>
        <w:t xml:space="preserve"> </w:t>
      </w:r>
      <w:r w:rsidR="00003A25" w:rsidRPr="00434DBB">
        <w:rPr>
          <w:szCs w:val="22"/>
          <w:lang w:val="sl-SI"/>
        </w:rPr>
        <w:t>5 mg/ml</w:t>
      </w:r>
      <w:r w:rsidR="00407F76" w:rsidRPr="00434DBB">
        <w:rPr>
          <w:szCs w:val="22"/>
          <w:lang w:val="sl-SI"/>
        </w:rPr>
        <w:t>.</w:t>
      </w:r>
    </w:p>
    <w:p w14:paraId="000638E5" w14:textId="77777777" w:rsidR="008539AC" w:rsidRPr="00434DBB" w:rsidRDefault="008539AC" w:rsidP="003F6CB6">
      <w:pPr>
        <w:tabs>
          <w:tab w:val="clear" w:pos="567"/>
        </w:tabs>
        <w:autoSpaceDE w:val="0"/>
        <w:autoSpaceDN w:val="0"/>
        <w:adjustRightInd w:val="0"/>
        <w:spacing w:line="240" w:lineRule="auto"/>
        <w:rPr>
          <w:szCs w:val="22"/>
          <w:lang w:val="sl-SI"/>
        </w:rPr>
      </w:pPr>
    </w:p>
    <w:p w14:paraId="000638E6" w14:textId="06F65408" w:rsidR="00407F76" w:rsidRPr="00434DBB" w:rsidRDefault="00930169" w:rsidP="003F6CB6">
      <w:pPr>
        <w:tabs>
          <w:tab w:val="clear" w:pos="567"/>
        </w:tabs>
        <w:autoSpaceDE w:val="0"/>
        <w:autoSpaceDN w:val="0"/>
        <w:adjustRightInd w:val="0"/>
        <w:spacing w:line="240" w:lineRule="auto"/>
        <w:rPr>
          <w:szCs w:val="22"/>
          <w:lang w:val="sl-SI"/>
        </w:rPr>
      </w:pPr>
      <w:r w:rsidRPr="00434DBB">
        <w:rPr>
          <w:szCs w:val="22"/>
          <w:lang w:val="sl-SI"/>
        </w:rPr>
        <w:t>V šestmesečni nadzorovani klinični študiji pri bolnikih z glavkomom odprtega zakotja</w:t>
      </w:r>
      <w:r w:rsidR="00407F76" w:rsidRPr="00434DBB">
        <w:rPr>
          <w:szCs w:val="22"/>
          <w:lang w:val="sl-SI"/>
        </w:rPr>
        <w:t xml:space="preserve"> </w:t>
      </w:r>
      <w:r w:rsidR="00003A25" w:rsidRPr="00434DBB">
        <w:rPr>
          <w:szCs w:val="22"/>
          <w:lang w:val="sl-SI"/>
        </w:rPr>
        <w:t>ali očesno hipertenzijo in začetno srednjo vrednostjo očesnega tlaka</w:t>
      </w:r>
      <w:r w:rsidR="00407F76" w:rsidRPr="00434DBB">
        <w:rPr>
          <w:szCs w:val="22"/>
          <w:lang w:val="sl-SI"/>
        </w:rPr>
        <w:t xml:space="preserve"> </w:t>
      </w:r>
      <w:r w:rsidR="00003A25" w:rsidRPr="00434DBB">
        <w:rPr>
          <w:szCs w:val="22"/>
          <w:lang w:val="sl-SI"/>
        </w:rPr>
        <w:t xml:space="preserve">od </w:t>
      </w:r>
      <w:r w:rsidR="00184D20" w:rsidRPr="00434DBB">
        <w:rPr>
          <w:szCs w:val="22"/>
          <w:lang w:val="sl-SI"/>
        </w:rPr>
        <w:t>25</w:t>
      </w:r>
      <w:r w:rsidR="00B23909" w:rsidRPr="00434DBB">
        <w:rPr>
          <w:szCs w:val="22"/>
          <w:lang w:val="sl-SI"/>
        </w:rPr>
        <w:t> </w:t>
      </w:r>
      <w:r w:rsidR="00003A25" w:rsidRPr="00434DBB">
        <w:rPr>
          <w:szCs w:val="22"/>
          <w:lang w:val="sl-SI"/>
        </w:rPr>
        <w:t>d</w:t>
      </w:r>
      <w:r w:rsidR="00184D20" w:rsidRPr="00434DBB">
        <w:rPr>
          <w:szCs w:val="22"/>
          <w:lang w:val="sl-SI"/>
        </w:rPr>
        <w:t>o</w:t>
      </w:r>
      <w:r w:rsidR="00B23909" w:rsidRPr="00434DBB">
        <w:rPr>
          <w:szCs w:val="22"/>
          <w:lang w:val="sl-SI"/>
        </w:rPr>
        <w:t> </w:t>
      </w:r>
      <w:r w:rsidR="00184D20" w:rsidRPr="00434DBB">
        <w:rPr>
          <w:szCs w:val="22"/>
          <w:lang w:val="sl-SI"/>
        </w:rPr>
        <w:t>27 </w:t>
      </w:r>
      <w:r w:rsidR="00407F76" w:rsidRPr="00434DBB">
        <w:rPr>
          <w:szCs w:val="22"/>
          <w:lang w:val="sl-SI"/>
        </w:rPr>
        <w:t xml:space="preserve">mmHg </w:t>
      </w:r>
      <w:r w:rsidR="006729FA" w:rsidRPr="00434DBB">
        <w:rPr>
          <w:szCs w:val="22"/>
          <w:lang w:val="sl-SI"/>
        </w:rPr>
        <w:t xml:space="preserve">je </w:t>
      </w:r>
      <w:r w:rsidR="00003A25" w:rsidRPr="00434DBB">
        <w:rPr>
          <w:szCs w:val="22"/>
          <w:lang w:val="sl-SI"/>
        </w:rPr>
        <w:t>srednj</w:t>
      </w:r>
      <w:r w:rsidR="006729FA" w:rsidRPr="00434DBB">
        <w:rPr>
          <w:szCs w:val="22"/>
          <w:lang w:val="sl-SI"/>
        </w:rPr>
        <w:t>a</w:t>
      </w:r>
      <w:r w:rsidR="00003A25" w:rsidRPr="00434DBB">
        <w:rPr>
          <w:szCs w:val="22"/>
          <w:lang w:val="sl-SI"/>
        </w:rPr>
        <w:t xml:space="preserve"> vrednost </w:t>
      </w:r>
      <w:r w:rsidR="00E07472" w:rsidRPr="00434DBB">
        <w:rPr>
          <w:szCs w:val="22"/>
          <w:lang w:val="sl-SI"/>
        </w:rPr>
        <w:t>z</w:t>
      </w:r>
      <w:r w:rsidR="00F166BF" w:rsidRPr="00434DBB">
        <w:rPr>
          <w:szCs w:val="22"/>
          <w:lang w:val="sl-SI"/>
        </w:rPr>
        <w:t>nižanja</w:t>
      </w:r>
      <w:r w:rsidR="00E07472" w:rsidRPr="00434DBB">
        <w:rPr>
          <w:szCs w:val="22"/>
          <w:lang w:val="sl-SI"/>
        </w:rPr>
        <w:t xml:space="preserve"> očesnega tlaka</w:t>
      </w:r>
      <w:r w:rsidR="006729FA" w:rsidRPr="00434DBB">
        <w:rPr>
          <w:szCs w:val="22"/>
          <w:lang w:val="sl-SI"/>
        </w:rPr>
        <w:t xml:space="preserve"> pri uporabi zdravila</w:t>
      </w:r>
      <w:r w:rsidR="008539AC" w:rsidRPr="00434DBB">
        <w:rPr>
          <w:szCs w:val="22"/>
          <w:lang w:val="sl-SI"/>
        </w:rPr>
        <w:t xml:space="preserve"> AZARGA</w:t>
      </w:r>
      <w:r w:rsidR="00407F76" w:rsidRPr="00434DBB">
        <w:rPr>
          <w:szCs w:val="22"/>
          <w:lang w:val="sl-SI"/>
        </w:rPr>
        <w:t xml:space="preserve"> </w:t>
      </w:r>
      <w:r w:rsidR="00003A25" w:rsidRPr="00434DBB">
        <w:rPr>
          <w:szCs w:val="22"/>
          <w:lang w:val="sl-SI"/>
        </w:rPr>
        <w:t xml:space="preserve">dvakrat na dan </w:t>
      </w:r>
      <w:r w:rsidR="00FA0BB2" w:rsidRPr="00434DBB">
        <w:rPr>
          <w:szCs w:val="22"/>
          <w:lang w:val="sl-SI"/>
        </w:rPr>
        <w:t xml:space="preserve">znašala </w:t>
      </w:r>
      <w:r w:rsidR="00003A25" w:rsidRPr="00434DBB">
        <w:rPr>
          <w:szCs w:val="22"/>
          <w:lang w:val="sl-SI"/>
        </w:rPr>
        <w:t xml:space="preserve">od </w:t>
      </w:r>
      <w:r w:rsidR="009A39E1" w:rsidRPr="00434DBB">
        <w:rPr>
          <w:szCs w:val="22"/>
          <w:lang w:val="sl-SI"/>
        </w:rPr>
        <w:t>8</w:t>
      </w:r>
      <w:r w:rsidR="00B23909" w:rsidRPr="00434DBB">
        <w:rPr>
          <w:szCs w:val="22"/>
          <w:lang w:val="sl-SI"/>
        </w:rPr>
        <w:t> </w:t>
      </w:r>
      <w:r w:rsidR="00003A25" w:rsidRPr="00434DBB">
        <w:rPr>
          <w:szCs w:val="22"/>
          <w:lang w:val="sl-SI"/>
        </w:rPr>
        <w:t>d</w:t>
      </w:r>
      <w:r w:rsidR="00184D20" w:rsidRPr="00434DBB">
        <w:rPr>
          <w:szCs w:val="22"/>
          <w:lang w:val="sl-SI"/>
        </w:rPr>
        <w:t>o</w:t>
      </w:r>
      <w:r w:rsidR="00B23909" w:rsidRPr="00434DBB">
        <w:rPr>
          <w:szCs w:val="22"/>
          <w:lang w:val="sl-SI"/>
        </w:rPr>
        <w:t> </w:t>
      </w:r>
      <w:r w:rsidR="00B65784" w:rsidRPr="00434DBB">
        <w:rPr>
          <w:szCs w:val="22"/>
          <w:lang w:val="sl-SI"/>
        </w:rPr>
        <w:t>9</w:t>
      </w:r>
      <w:r w:rsidR="00184D20" w:rsidRPr="00434DBB">
        <w:rPr>
          <w:szCs w:val="22"/>
          <w:lang w:val="sl-SI"/>
        </w:rPr>
        <w:t> mmHg</w:t>
      </w:r>
      <w:r w:rsidR="006729FA" w:rsidRPr="00434DBB">
        <w:rPr>
          <w:szCs w:val="22"/>
          <w:lang w:val="sl-SI"/>
        </w:rPr>
        <w:t xml:space="preserve">, kar </w:t>
      </w:r>
      <w:r w:rsidR="00003A25" w:rsidRPr="00434DBB">
        <w:rPr>
          <w:szCs w:val="22"/>
          <w:lang w:val="sl-SI"/>
        </w:rPr>
        <w:t xml:space="preserve">je bilo do </w:t>
      </w:r>
      <w:r w:rsidR="00B65784" w:rsidRPr="00434DBB">
        <w:rPr>
          <w:szCs w:val="22"/>
          <w:lang w:val="sl-SI"/>
        </w:rPr>
        <w:t>3</w:t>
      </w:r>
      <w:r w:rsidR="00BD364F" w:rsidRPr="00434DBB">
        <w:rPr>
          <w:szCs w:val="22"/>
          <w:lang w:val="sl-SI"/>
        </w:rPr>
        <w:t> </w:t>
      </w:r>
      <w:r w:rsidR="00407F76" w:rsidRPr="00434DBB">
        <w:rPr>
          <w:szCs w:val="22"/>
          <w:lang w:val="sl-SI"/>
        </w:rPr>
        <w:t xml:space="preserve">mmHg </w:t>
      </w:r>
      <w:r w:rsidR="00003A25" w:rsidRPr="00434DBB">
        <w:rPr>
          <w:szCs w:val="22"/>
          <w:lang w:val="sl-SI"/>
        </w:rPr>
        <w:t>več kot pri brinzolamidu v odmerku</w:t>
      </w:r>
      <w:r w:rsidR="00407F76" w:rsidRPr="00434DBB">
        <w:rPr>
          <w:szCs w:val="22"/>
          <w:lang w:val="sl-SI"/>
        </w:rPr>
        <w:t xml:space="preserve"> </w:t>
      </w:r>
      <w:r w:rsidR="00184D20" w:rsidRPr="00434DBB">
        <w:rPr>
          <w:szCs w:val="22"/>
          <w:lang w:val="sl-SI"/>
        </w:rPr>
        <w:t>10 </w:t>
      </w:r>
      <w:r w:rsidR="008539AC" w:rsidRPr="00434DBB">
        <w:rPr>
          <w:szCs w:val="22"/>
          <w:lang w:val="sl-SI"/>
        </w:rPr>
        <w:t xml:space="preserve">mg/ml </w:t>
      </w:r>
      <w:r w:rsidR="00003A25" w:rsidRPr="00434DBB">
        <w:rPr>
          <w:szCs w:val="22"/>
          <w:lang w:val="sl-SI"/>
        </w:rPr>
        <w:t xml:space="preserve">dvakrat na dan in do </w:t>
      </w:r>
      <w:r w:rsidR="00184D20" w:rsidRPr="00434DBB">
        <w:rPr>
          <w:szCs w:val="22"/>
          <w:lang w:val="sl-SI"/>
        </w:rPr>
        <w:t>2 </w:t>
      </w:r>
      <w:r w:rsidR="00407F76" w:rsidRPr="00434DBB">
        <w:rPr>
          <w:szCs w:val="22"/>
          <w:lang w:val="sl-SI"/>
        </w:rPr>
        <w:t xml:space="preserve">mmHg </w:t>
      </w:r>
      <w:r w:rsidR="00003A25" w:rsidRPr="00434DBB">
        <w:rPr>
          <w:szCs w:val="22"/>
          <w:lang w:val="sl-SI"/>
        </w:rPr>
        <w:t xml:space="preserve">več kot pri </w:t>
      </w:r>
      <w:r w:rsidR="00184D20" w:rsidRPr="00434DBB">
        <w:rPr>
          <w:szCs w:val="22"/>
          <w:lang w:val="sl-SI"/>
        </w:rPr>
        <w:t>timolol</w:t>
      </w:r>
      <w:r w:rsidR="00003A25" w:rsidRPr="00434DBB">
        <w:rPr>
          <w:szCs w:val="22"/>
          <w:lang w:val="sl-SI"/>
        </w:rPr>
        <w:t>u v odmerku</w:t>
      </w:r>
      <w:r w:rsidR="00184D20" w:rsidRPr="00434DBB">
        <w:rPr>
          <w:szCs w:val="22"/>
          <w:lang w:val="sl-SI"/>
        </w:rPr>
        <w:t xml:space="preserve"> 5 </w:t>
      </w:r>
      <w:r w:rsidR="00407F76" w:rsidRPr="00434DBB">
        <w:rPr>
          <w:szCs w:val="22"/>
          <w:lang w:val="sl-SI"/>
        </w:rPr>
        <w:t xml:space="preserve">mg/ml </w:t>
      </w:r>
      <w:r w:rsidR="00003A25" w:rsidRPr="00434DBB">
        <w:rPr>
          <w:szCs w:val="22"/>
          <w:lang w:val="sl-SI"/>
        </w:rPr>
        <w:t>dvakrat na dan</w:t>
      </w:r>
      <w:r w:rsidR="00407F76" w:rsidRPr="00434DBB">
        <w:rPr>
          <w:szCs w:val="22"/>
          <w:lang w:val="sl-SI"/>
        </w:rPr>
        <w:t>.</w:t>
      </w:r>
      <w:r w:rsidR="008539AC" w:rsidRPr="00434DBB">
        <w:rPr>
          <w:szCs w:val="22"/>
          <w:lang w:val="sl-SI"/>
        </w:rPr>
        <w:t xml:space="preserve"> </w:t>
      </w:r>
      <w:r w:rsidR="006729FA" w:rsidRPr="00434DBB">
        <w:rPr>
          <w:szCs w:val="22"/>
          <w:lang w:val="sl-SI"/>
        </w:rPr>
        <w:t xml:space="preserve">Ugotovili so </w:t>
      </w:r>
      <w:r w:rsidR="00FA0BB2" w:rsidRPr="00434DBB">
        <w:rPr>
          <w:szCs w:val="22"/>
          <w:lang w:val="sl-SI"/>
        </w:rPr>
        <w:t xml:space="preserve">tudi </w:t>
      </w:r>
      <w:r w:rsidR="006729FA" w:rsidRPr="00434DBB">
        <w:rPr>
          <w:szCs w:val="22"/>
          <w:lang w:val="sl-SI"/>
        </w:rPr>
        <w:t xml:space="preserve">statistično </w:t>
      </w:r>
      <w:r w:rsidR="00FA0BB2" w:rsidRPr="00434DBB">
        <w:rPr>
          <w:szCs w:val="22"/>
          <w:lang w:val="sl-SI"/>
        </w:rPr>
        <w:t>večje</w:t>
      </w:r>
      <w:r w:rsidR="006729FA" w:rsidRPr="00434DBB">
        <w:rPr>
          <w:szCs w:val="22"/>
          <w:lang w:val="sl-SI"/>
        </w:rPr>
        <w:t xml:space="preserve"> z</w:t>
      </w:r>
      <w:r w:rsidR="00F166BF" w:rsidRPr="00434DBB">
        <w:rPr>
          <w:szCs w:val="22"/>
          <w:lang w:val="sl-SI"/>
        </w:rPr>
        <w:t>manjšanje</w:t>
      </w:r>
      <w:r w:rsidR="006729FA" w:rsidRPr="00434DBB">
        <w:rPr>
          <w:szCs w:val="22"/>
          <w:lang w:val="sl-SI"/>
        </w:rPr>
        <w:t xml:space="preserve"> srednje vrednosti očesnega tlaka</w:t>
      </w:r>
      <w:r w:rsidR="007F6E56" w:rsidRPr="00434DBB">
        <w:rPr>
          <w:szCs w:val="22"/>
          <w:lang w:val="sl-SI"/>
        </w:rPr>
        <w:t>,</w:t>
      </w:r>
      <w:r w:rsidR="006729FA" w:rsidRPr="00434DBB">
        <w:rPr>
          <w:szCs w:val="22"/>
          <w:lang w:val="sl-SI"/>
        </w:rPr>
        <w:t xml:space="preserve"> tako v primerjavi z brinzolamidom kot s timololom</w:t>
      </w:r>
      <w:r w:rsidR="007F6E56" w:rsidRPr="00434DBB">
        <w:rPr>
          <w:szCs w:val="22"/>
          <w:lang w:val="sl-SI"/>
        </w:rPr>
        <w:t>,</w:t>
      </w:r>
      <w:r w:rsidR="006729FA" w:rsidRPr="00434DBB">
        <w:rPr>
          <w:szCs w:val="22"/>
          <w:lang w:val="sl-SI"/>
        </w:rPr>
        <w:t xml:space="preserve"> ob vseh časovnih točkah in </w:t>
      </w:r>
      <w:r w:rsidR="007F6E56" w:rsidRPr="00434DBB">
        <w:rPr>
          <w:szCs w:val="22"/>
          <w:lang w:val="sl-SI"/>
        </w:rPr>
        <w:t xml:space="preserve">vseh </w:t>
      </w:r>
      <w:r w:rsidR="006729FA" w:rsidRPr="00434DBB">
        <w:rPr>
          <w:szCs w:val="22"/>
          <w:lang w:val="sl-SI"/>
        </w:rPr>
        <w:t>obiskih skozi ves čas trajanja študije</w:t>
      </w:r>
      <w:r w:rsidR="00407F76" w:rsidRPr="00434DBB">
        <w:rPr>
          <w:szCs w:val="22"/>
          <w:lang w:val="sl-SI"/>
        </w:rPr>
        <w:t>.</w:t>
      </w:r>
    </w:p>
    <w:p w14:paraId="000638E7" w14:textId="77777777" w:rsidR="00407F76" w:rsidRPr="00434DBB" w:rsidRDefault="00407F76" w:rsidP="003F6CB6">
      <w:pPr>
        <w:tabs>
          <w:tab w:val="clear" w:pos="567"/>
        </w:tabs>
        <w:autoSpaceDE w:val="0"/>
        <w:autoSpaceDN w:val="0"/>
        <w:adjustRightInd w:val="0"/>
        <w:spacing w:line="240" w:lineRule="auto"/>
        <w:rPr>
          <w:szCs w:val="22"/>
          <w:lang w:val="sl-SI"/>
        </w:rPr>
      </w:pPr>
    </w:p>
    <w:p w14:paraId="000638E8" w14:textId="77777777" w:rsidR="002A1152" w:rsidRPr="00434DBB" w:rsidRDefault="00930169" w:rsidP="003F6CB6">
      <w:pPr>
        <w:tabs>
          <w:tab w:val="clear" w:pos="567"/>
        </w:tabs>
        <w:autoSpaceDE w:val="0"/>
        <w:autoSpaceDN w:val="0"/>
        <w:adjustRightInd w:val="0"/>
        <w:spacing w:line="240" w:lineRule="auto"/>
        <w:rPr>
          <w:szCs w:val="22"/>
          <w:lang w:val="sl-SI"/>
        </w:rPr>
      </w:pPr>
      <w:r w:rsidRPr="00434DBB">
        <w:rPr>
          <w:szCs w:val="22"/>
          <w:lang w:val="sl-SI"/>
        </w:rPr>
        <w:t>V treh</w:t>
      </w:r>
      <w:r w:rsidR="00B23909" w:rsidRPr="00434DBB">
        <w:rPr>
          <w:szCs w:val="22"/>
          <w:lang w:val="sl-SI"/>
        </w:rPr>
        <w:t> </w:t>
      </w:r>
      <w:r w:rsidRPr="00434DBB">
        <w:rPr>
          <w:szCs w:val="22"/>
          <w:lang w:val="sl-SI"/>
        </w:rPr>
        <w:t>nadzorovanih kliničnih študijah</w:t>
      </w:r>
      <w:r w:rsidR="00B80E7E" w:rsidRPr="00434DBB">
        <w:rPr>
          <w:szCs w:val="22"/>
          <w:lang w:val="sl-SI"/>
        </w:rPr>
        <w:t xml:space="preserve"> je bil neprijet</w:t>
      </w:r>
      <w:r w:rsidR="00F166BF" w:rsidRPr="00434DBB">
        <w:rPr>
          <w:szCs w:val="22"/>
          <w:lang w:val="sl-SI"/>
        </w:rPr>
        <w:t>e</w:t>
      </w:r>
      <w:r w:rsidR="00B80E7E" w:rsidRPr="00434DBB">
        <w:rPr>
          <w:szCs w:val="22"/>
          <w:lang w:val="sl-SI"/>
        </w:rPr>
        <w:t>n občut</w:t>
      </w:r>
      <w:r w:rsidR="00F166BF" w:rsidRPr="00434DBB">
        <w:rPr>
          <w:szCs w:val="22"/>
          <w:lang w:val="sl-SI"/>
        </w:rPr>
        <w:t>e</w:t>
      </w:r>
      <w:r w:rsidR="00B80E7E" w:rsidRPr="00434DBB">
        <w:rPr>
          <w:szCs w:val="22"/>
          <w:lang w:val="sl-SI"/>
        </w:rPr>
        <w:t>k v očesu</w:t>
      </w:r>
      <w:r w:rsidR="002A1152" w:rsidRPr="00434DBB">
        <w:rPr>
          <w:szCs w:val="22"/>
          <w:lang w:val="sl-SI"/>
        </w:rPr>
        <w:t xml:space="preserve"> </w:t>
      </w:r>
      <w:r w:rsidR="00B80E7E" w:rsidRPr="00434DBB">
        <w:rPr>
          <w:szCs w:val="22"/>
          <w:lang w:val="sl-SI"/>
        </w:rPr>
        <w:t xml:space="preserve">po vkapanju zdravila </w:t>
      </w:r>
      <w:r w:rsidR="002A1152" w:rsidRPr="00434DBB">
        <w:rPr>
          <w:szCs w:val="22"/>
          <w:lang w:val="sl-SI"/>
        </w:rPr>
        <w:t xml:space="preserve">AZARGA </w:t>
      </w:r>
      <w:r w:rsidR="00B80E7E" w:rsidRPr="00434DBB">
        <w:rPr>
          <w:szCs w:val="22"/>
          <w:lang w:val="sl-SI"/>
        </w:rPr>
        <w:t>bistveno manjš</w:t>
      </w:r>
      <w:r w:rsidR="00F166BF" w:rsidRPr="00434DBB">
        <w:rPr>
          <w:szCs w:val="22"/>
          <w:lang w:val="sl-SI"/>
        </w:rPr>
        <w:t>i</w:t>
      </w:r>
      <w:r w:rsidR="00B80E7E" w:rsidRPr="00434DBB">
        <w:rPr>
          <w:szCs w:val="22"/>
          <w:lang w:val="sl-SI"/>
        </w:rPr>
        <w:t xml:space="preserve"> kot pri uporabi dorzolamida v odmerku</w:t>
      </w:r>
      <w:r w:rsidR="002A1152" w:rsidRPr="00434DBB">
        <w:rPr>
          <w:szCs w:val="22"/>
          <w:lang w:val="sl-SI"/>
        </w:rPr>
        <w:t xml:space="preserve"> 20</w:t>
      </w:r>
      <w:r w:rsidR="00894BC3" w:rsidRPr="00434DBB">
        <w:rPr>
          <w:szCs w:val="22"/>
          <w:lang w:val="sl-SI"/>
        </w:rPr>
        <w:t> </w:t>
      </w:r>
      <w:r w:rsidR="002A1152" w:rsidRPr="00434DBB">
        <w:rPr>
          <w:szCs w:val="22"/>
          <w:lang w:val="sl-SI"/>
        </w:rPr>
        <w:t>mg/ml</w:t>
      </w:r>
      <w:r w:rsidR="00894BC3" w:rsidRPr="00434DBB">
        <w:rPr>
          <w:szCs w:val="22"/>
          <w:lang w:val="sl-SI"/>
        </w:rPr>
        <w:t> </w:t>
      </w:r>
      <w:r w:rsidR="00B80E7E" w:rsidRPr="00434DBB">
        <w:rPr>
          <w:szCs w:val="22"/>
          <w:lang w:val="sl-SI"/>
        </w:rPr>
        <w:t>s</w:t>
      </w:r>
      <w:r w:rsidR="00894BC3" w:rsidRPr="00434DBB">
        <w:rPr>
          <w:szCs w:val="22"/>
          <w:lang w:val="sl-SI"/>
        </w:rPr>
        <w:t> </w:t>
      </w:r>
      <w:r w:rsidR="002A1152" w:rsidRPr="00434DBB">
        <w:rPr>
          <w:szCs w:val="22"/>
          <w:lang w:val="sl-SI"/>
        </w:rPr>
        <w:t>timolol</w:t>
      </w:r>
      <w:r w:rsidR="00B80E7E" w:rsidRPr="00434DBB">
        <w:rPr>
          <w:szCs w:val="22"/>
          <w:lang w:val="sl-SI"/>
        </w:rPr>
        <w:t>om</w:t>
      </w:r>
      <w:r w:rsidR="002A1152" w:rsidRPr="00434DBB">
        <w:rPr>
          <w:szCs w:val="22"/>
          <w:lang w:val="sl-SI"/>
        </w:rPr>
        <w:t xml:space="preserve"> </w:t>
      </w:r>
      <w:r w:rsidR="00B80E7E" w:rsidRPr="00434DBB">
        <w:rPr>
          <w:szCs w:val="22"/>
          <w:lang w:val="sl-SI"/>
        </w:rPr>
        <w:t xml:space="preserve">v odmerku </w:t>
      </w:r>
      <w:r w:rsidR="002A1152" w:rsidRPr="00434DBB">
        <w:rPr>
          <w:szCs w:val="22"/>
          <w:lang w:val="sl-SI"/>
        </w:rPr>
        <w:t>5</w:t>
      </w:r>
      <w:r w:rsidR="00894BC3" w:rsidRPr="00434DBB">
        <w:rPr>
          <w:szCs w:val="22"/>
          <w:lang w:val="sl-SI"/>
        </w:rPr>
        <w:t> </w:t>
      </w:r>
      <w:r w:rsidR="002A1152" w:rsidRPr="00434DBB">
        <w:rPr>
          <w:szCs w:val="22"/>
          <w:lang w:val="sl-SI"/>
        </w:rPr>
        <w:t>mg/ml.</w:t>
      </w:r>
    </w:p>
    <w:p w14:paraId="000638E9" w14:textId="77777777" w:rsidR="00407F76" w:rsidRPr="00434DBB" w:rsidRDefault="00407F76" w:rsidP="003F6CB6">
      <w:pPr>
        <w:tabs>
          <w:tab w:val="clear" w:pos="567"/>
        </w:tabs>
        <w:autoSpaceDE w:val="0"/>
        <w:autoSpaceDN w:val="0"/>
        <w:adjustRightInd w:val="0"/>
        <w:spacing w:line="240" w:lineRule="auto"/>
        <w:rPr>
          <w:szCs w:val="22"/>
          <w:lang w:val="sl-SI"/>
        </w:rPr>
      </w:pPr>
    </w:p>
    <w:p w14:paraId="000638EA" w14:textId="77777777" w:rsidR="00EB6064"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5.2</w:t>
      </w:r>
      <w:r w:rsidRPr="00434DBB">
        <w:rPr>
          <w:b/>
          <w:szCs w:val="22"/>
          <w:lang w:val="sl-SI"/>
        </w:rPr>
        <w:tab/>
      </w:r>
      <w:r w:rsidR="007E1E49" w:rsidRPr="00434DBB">
        <w:rPr>
          <w:b/>
          <w:szCs w:val="22"/>
          <w:lang w:val="sl-SI"/>
        </w:rPr>
        <w:t>Farmakokinetične lastnosti</w:t>
      </w:r>
    </w:p>
    <w:p w14:paraId="000638EB" w14:textId="77777777" w:rsidR="000A0807" w:rsidRPr="00434DBB" w:rsidRDefault="000A0807" w:rsidP="003F6CB6">
      <w:pPr>
        <w:keepNext/>
        <w:keepLines/>
        <w:tabs>
          <w:tab w:val="clear" w:pos="567"/>
        </w:tabs>
        <w:spacing w:line="240" w:lineRule="auto"/>
        <w:rPr>
          <w:szCs w:val="22"/>
          <w:lang w:val="sl-SI"/>
        </w:rPr>
      </w:pPr>
    </w:p>
    <w:p w14:paraId="000638EC" w14:textId="77777777" w:rsidR="004C7B77" w:rsidRPr="00434DBB" w:rsidRDefault="004C7B77" w:rsidP="003F6CB6">
      <w:pPr>
        <w:keepNext/>
        <w:keepLines/>
        <w:tabs>
          <w:tab w:val="clear" w:pos="567"/>
        </w:tabs>
        <w:spacing w:line="240" w:lineRule="auto"/>
        <w:rPr>
          <w:szCs w:val="22"/>
          <w:u w:val="single"/>
          <w:lang w:val="sl-SI"/>
        </w:rPr>
      </w:pPr>
      <w:r w:rsidRPr="00434DBB">
        <w:rPr>
          <w:szCs w:val="22"/>
          <w:u w:val="single"/>
          <w:lang w:val="sl-SI"/>
        </w:rPr>
        <w:t>Absorp</w:t>
      </w:r>
      <w:r w:rsidR="007E1E49" w:rsidRPr="00434DBB">
        <w:rPr>
          <w:szCs w:val="22"/>
          <w:u w:val="single"/>
          <w:lang w:val="sl-SI"/>
        </w:rPr>
        <w:t>cija</w:t>
      </w:r>
    </w:p>
    <w:p w14:paraId="000638ED" w14:textId="77777777" w:rsidR="00B23909" w:rsidRPr="00434DBB" w:rsidRDefault="00B23909" w:rsidP="003F6CB6">
      <w:pPr>
        <w:keepNext/>
        <w:keepLines/>
        <w:tabs>
          <w:tab w:val="clear" w:pos="567"/>
        </w:tabs>
        <w:spacing w:line="240" w:lineRule="auto"/>
        <w:rPr>
          <w:szCs w:val="22"/>
          <w:u w:val="single"/>
          <w:lang w:val="sl-SI"/>
        </w:rPr>
      </w:pPr>
    </w:p>
    <w:p w14:paraId="000638EE" w14:textId="77777777" w:rsidR="00CA1657" w:rsidRPr="00434DBB" w:rsidRDefault="00930169" w:rsidP="003F6CB6">
      <w:pPr>
        <w:tabs>
          <w:tab w:val="clear" w:pos="567"/>
        </w:tabs>
        <w:spacing w:line="240" w:lineRule="auto"/>
        <w:rPr>
          <w:szCs w:val="22"/>
          <w:lang w:val="sl-SI"/>
        </w:rPr>
      </w:pPr>
      <w:r w:rsidRPr="00434DBB">
        <w:rPr>
          <w:szCs w:val="22"/>
          <w:lang w:val="sl-SI"/>
        </w:rPr>
        <w:t xml:space="preserve">Po </w:t>
      </w:r>
      <w:r w:rsidR="004C7B77" w:rsidRPr="00434DBB">
        <w:rPr>
          <w:szCs w:val="22"/>
          <w:lang w:val="sl-SI"/>
        </w:rPr>
        <w:t>topi</w:t>
      </w:r>
      <w:r w:rsidRPr="00434DBB">
        <w:rPr>
          <w:szCs w:val="22"/>
          <w:lang w:val="sl-SI"/>
        </w:rPr>
        <w:t>k</w:t>
      </w:r>
      <w:r w:rsidR="004C7B77" w:rsidRPr="00434DBB">
        <w:rPr>
          <w:szCs w:val="22"/>
          <w:lang w:val="sl-SI"/>
        </w:rPr>
        <w:t>al</w:t>
      </w:r>
      <w:r w:rsidRPr="00434DBB">
        <w:rPr>
          <w:szCs w:val="22"/>
          <w:lang w:val="sl-SI"/>
        </w:rPr>
        <w:t>ni</w:t>
      </w:r>
      <w:r w:rsidR="004C7B77" w:rsidRPr="00434DBB">
        <w:rPr>
          <w:szCs w:val="22"/>
          <w:lang w:val="sl-SI"/>
        </w:rPr>
        <w:t xml:space="preserve"> o</w:t>
      </w:r>
      <w:r w:rsidRPr="00434DBB">
        <w:rPr>
          <w:szCs w:val="22"/>
          <w:lang w:val="sl-SI"/>
        </w:rPr>
        <w:t>k</w:t>
      </w:r>
      <w:r w:rsidR="004C7B77" w:rsidRPr="00434DBB">
        <w:rPr>
          <w:szCs w:val="22"/>
          <w:lang w:val="sl-SI"/>
        </w:rPr>
        <w:t>ular</w:t>
      </w:r>
      <w:r w:rsidRPr="00434DBB">
        <w:rPr>
          <w:szCs w:val="22"/>
          <w:lang w:val="sl-SI"/>
        </w:rPr>
        <w:t xml:space="preserve">ni uporabi zdravila se </w:t>
      </w:r>
      <w:r w:rsidR="004C7B77" w:rsidRPr="00434DBB">
        <w:rPr>
          <w:szCs w:val="22"/>
          <w:lang w:val="sl-SI"/>
        </w:rPr>
        <w:t>br</w:t>
      </w:r>
      <w:r w:rsidRPr="00434DBB">
        <w:rPr>
          <w:szCs w:val="22"/>
          <w:lang w:val="sl-SI"/>
        </w:rPr>
        <w:t>inzolamid in</w:t>
      </w:r>
      <w:r w:rsidR="00906438" w:rsidRPr="00434DBB">
        <w:rPr>
          <w:szCs w:val="22"/>
          <w:lang w:val="sl-SI"/>
        </w:rPr>
        <w:t xml:space="preserve"> timolol </w:t>
      </w:r>
      <w:r w:rsidR="004C7B77" w:rsidRPr="00434DBB">
        <w:rPr>
          <w:szCs w:val="22"/>
          <w:lang w:val="sl-SI"/>
        </w:rPr>
        <w:t>absorb</w:t>
      </w:r>
      <w:r w:rsidRPr="00434DBB">
        <w:rPr>
          <w:szCs w:val="22"/>
          <w:lang w:val="sl-SI"/>
        </w:rPr>
        <w:t>irata skozi roženico in v sistemski krvni obtok</w:t>
      </w:r>
      <w:r w:rsidR="004C7B77" w:rsidRPr="00434DBB">
        <w:rPr>
          <w:szCs w:val="22"/>
          <w:lang w:val="sl-SI"/>
        </w:rPr>
        <w:t xml:space="preserve">. </w:t>
      </w:r>
      <w:r w:rsidRPr="00434DBB">
        <w:rPr>
          <w:szCs w:val="22"/>
          <w:lang w:val="sl-SI"/>
        </w:rPr>
        <w:t>V f</w:t>
      </w:r>
      <w:r w:rsidR="00103067" w:rsidRPr="00434DBB">
        <w:rPr>
          <w:szCs w:val="22"/>
          <w:lang w:val="sl-SI"/>
        </w:rPr>
        <w:t>arma</w:t>
      </w:r>
      <w:r w:rsidRPr="00434DBB">
        <w:rPr>
          <w:szCs w:val="22"/>
          <w:lang w:val="sl-SI"/>
        </w:rPr>
        <w:t>k</w:t>
      </w:r>
      <w:r w:rsidR="00103067" w:rsidRPr="00434DBB">
        <w:rPr>
          <w:szCs w:val="22"/>
          <w:lang w:val="sl-SI"/>
        </w:rPr>
        <w:t>okineti</w:t>
      </w:r>
      <w:r w:rsidRPr="00434DBB">
        <w:rPr>
          <w:szCs w:val="22"/>
          <w:lang w:val="sl-SI"/>
        </w:rPr>
        <w:t>čni študiji so zdravi preiskovanci jemali brinzolamid</w:t>
      </w:r>
      <w:r w:rsidR="00103067" w:rsidRPr="00434DBB">
        <w:rPr>
          <w:szCs w:val="22"/>
          <w:lang w:val="sl-SI"/>
        </w:rPr>
        <w:t xml:space="preserve"> </w:t>
      </w:r>
      <w:r w:rsidR="002A1152" w:rsidRPr="00434DBB">
        <w:rPr>
          <w:szCs w:val="22"/>
          <w:lang w:val="sl-SI"/>
        </w:rPr>
        <w:t xml:space="preserve">(1 mg) </w:t>
      </w:r>
      <w:r w:rsidR="00D75743" w:rsidRPr="00434DBB">
        <w:rPr>
          <w:szCs w:val="22"/>
          <w:lang w:val="sl-SI"/>
        </w:rPr>
        <w:t xml:space="preserve">peroralno </w:t>
      </w:r>
      <w:r w:rsidRPr="00434DBB">
        <w:rPr>
          <w:szCs w:val="22"/>
          <w:lang w:val="sl-SI"/>
        </w:rPr>
        <w:t xml:space="preserve">dvakrat na dan </w:t>
      </w:r>
      <w:r w:rsidR="00B80007" w:rsidRPr="00434DBB">
        <w:rPr>
          <w:szCs w:val="22"/>
          <w:lang w:val="sl-SI"/>
        </w:rPr>
        <w:t xml:space="preserve">v času </w:t>
      </w:r>
      <w:r w:rsidR="00103067" w:rsidRPr="00434DBB">
        <w:rPr>
          <w:szCs w:val="22"/>
          <w:lang w:val="sl-SI"/>
        </w:rPr>
        <w:t>2</w:t>
      </w:r>
      <w:r w:rsidR="00184D20" w:rsidRPr="00434DBB">
        <w:rPr>
          <w:szCs w:val="22"/>
          <w:lang w:val="sl-SI"/>
        </w:rPr>
        <w:t> </w:t>
      </w:r>
      <w:r w:rsidR="00B80007" w:rsidRPr="00434DBB">
        <w:rPr>
          <w:szCs w:val="22"/>
          <w:lang w:val="sl-SI"/>
        </w:rPr>
        <w:t xml:space="preserve">tednov, da bi skrajšali čas </w:t>
      </w:r>
      <w:r w:rsidR="00885991" w:rsidRPr="00434DBB">
        <w:rPr>
          <w:szCs w:val="22"/>
          <w:lang w:val="sl-SI"/>
        </w:rPr>
        <w:t>za</w:t>
      </w:r>
      <w:r w:rsidR="00B80007" w:rsidRPr="00434DBB">
        <w:rPr>
          <w:szCs w:val="22"/>
          <w:lang w:val="sl-SI"/>
        </w:rPr>
        <w:t xml:space="preserve"> doseganj</w:t>
      </w:r>
      <w:r w:rsidR="00885991" w:rsidRPr="00434DBB">
        <w:rPr>
          <w:szCs w:val="22"/>
          <w:lang w:val="sl-SI"/>
        </w:rPr>
        <w:t>e</w:t>
      </w:r>
      <w:r w:rsidR="00B80007" w:rsidRPr="00434DBB">
        <w:rPr>
          <w:szCs w:val="22"/>
          <w:lang w:val="sl-SI"/>
        </w:rPr>
        <w:t xml:space="preserve"> stanja dinamičnega ravnovesja pred uvedbo zdravila </w:t>
      </w:r>
      <w:r w:rsidR="00103067" w:rsidRPr="00434DBB">
        <w:rPr>
          <w:szCs w:val="22"/>
          <w:lang w:val="sl-SI"/>
        </w:rPr>
        <w:t xml:space="preserve">AZARGA. </w:t>
      </w:r>
      <w:r w:rsidR="00B80007" w:rsidRPr="00434DBB">
        <w:rPr>
          <w:szCs w:val="22"/>
          <w:lang w:val="sl-SI"/>
        </w:rPr>
        <w:t>Po odmerjanju zdravila</w:t>
      </w:r>
      <w:r w:rsidR="008A0143" w:rsidRPr="00434DBB">
        <w:rPr>
          <w:szCs w:val="22"/>
          <w:lang w:val="sl-SI"/>
        </w:rPr>
        <w:t xml:space="preserve"> AZARGA</w:t>
      </w:r>
      <w:r w:rsidR="004C7B77" w:rsidRPr="00434DBB">
        <w:rPr>
          <w:szCs w:val="22"/>
          <w:lang w:val="sl-SI"/>
        </w:rPr>
        <w:t xml:space="preserve"> </w:t>
      </w:r>
      <w:r w:rsidR="00B80007" w:rsidRPr="00434DBB">
        <w:rPr>
          <w:szCs w:val="22"/>
          <w:lang w:val="sl-SI"/>
        </w:rPr>
        <w:t xml:space="preserve">dvakrat na dan v času </w:t>
      </w:r>
      <w:r w:rsidR="004C7B77" w:rsidRPr="00434DBB">
        <w:rPr>
          <w:szCs w:val="22"/>
          <w:lang w:val="sl-SI"/>
        </w:rPr>
        <w:t>13</w:t>
      </w:r>
      <w:r w:rsidR="0056323F" w:rsidRPr="00434DBB">
        <w:rPr>
          <w:szCs w:val="22"/>
          <w:lang w:val="sl-SI"/>
        </w:rPr>
        <w:t> </w:t>
      </w:r>
      <w:r w:rsidR="00B80007" w:rsidRPr="00434DBB">
        <w:rPr>
          <w:szCs w:val="22"/>
          <w:lang w:val="sl-SI"/>
        </w:rPr>
        <w:t>tednov je bila povprečna koncentracija brinzolamida v eritrocitih v 4.</w:t>
      </w:r>
      <w:r w:rsidR="004F1F06" w:rsidRPr="00434DBB">
        <w:rPr>
          <w:szCs w:val="22"/>
          <w:lang w:val="sl-SI"/>
        </w:rPr>
        <w:t> </w:t>
      </w:r>
      <w:r w:rsidR="00B80007" w:rsidRPr="00434DBB">
        <w:rPr>
          <w:szCs w:val="22"/>
          <w:lang w:val="sl-SI"/>
        </w:rPr>
        <w:t xml:space="preserve">tednu </w:t>
      </w:r>
      <w:r w:rsidR="00103067" w:rsidRPr="00434DBB">
        <w:rPr>
          <w:szCs w:val="22"/>
          <w:lang w:val="sl-SI"/>
        </w:rPr>
        <w:t>18</w:t>
      </w:r>
      <w:r w:rsidR="00B80007" w:rsidRPr="00434DBB">
        <w:rPr>
          <w:szCs w:val="22"/>
          <w:lang w:val="sl-SI"/>
        </w:rPr>
        <w:t>,</w:t>
      </w:r>
      <w:r w:rsidR="00103067" w:rsidRPr="00434DBB">
        <w:rPr>
          <w:szCs w:val="22"/>
          <w:lang w:val="sl-SI"/>
        </w:rPr>
        <w:t>8</w:t>
      </w:r>
      <w:r w:rsidR="00184D20" w:rsidRPr="00434DBB">
        <w:rPr>
          <w:szCs w:val="22"/>
          <w:lang w:val="sl-SI"/>
        </w:rPr>
        <w:t> </w:t>
      </w:r>
      <w:r w:rsidR="00103067" w:rsidRPr="00434DBB">
        <w:rPr>
          <w:szCs w:val="22"/>
          <w:lang w:val="sl-SI"/>
        </w:rPr>
        <w:sym w:font="Symbol" w:char="F0B1"/>
      </w:r>
      <w:r w:rsidR="00184D20" w:rsidRPr="00434DBB">
        <w:rPr>
          <w:szCs w:val="22"/>
          <w:lang w:val="sl-SI"/>
        </w:rPr>
        <w:t> </w:t>
      </w:r>
      <w:r w:rsidR="00103067" w:rsidRPr="00434DBB">
        <w:rPr>
          <w:szCs w:val="22"/>
          <w:lang w:val="sl-SI"/>
        </w:rPr>
        <w:t>3</w:t>
      </w:r>
      <w:r w:rsidR="00B80007" w:rsidRPr="00434DBB">
        <w:rPr>
          <w:szCs w:val="22"/>
          <w:lang w:val="sl-SI"/>
        </w:rPr>
        <w:t>,</w:t>
      </w:r>
      <w:r w:rsidR="00103067" w:rsidRPr="00434DBB">
        <w:rPr>
          <w:szCs w:val="22"/>
          <w:lang w:val="sl-SI"/>
        </w:rPr>
        <w:t>29</w:t>
      </w:r>
      <w:r w:rsidR="00184D20" w:rsidRPr="00434DBB">
        <w:rPr>
          <w:szCs w:val="22"/>
          <w:lang w:val="sl-SI"/>
        </w:rPr>
        <w:t> </w:t>
      </w:r>
      <w:r w:rsidR="004C7B77" w:rsidRPr="00434DBB">
        <w:rPr>
          <w:szCs w:val="22"/>
          <w:lang w:val="sl-SI"/>
        </w:rPr>
        <w:t>µM</w:t>
      </w:r>
      <w:r w:rsidR="00103067" w:rsidRPr="00434DBB">
        <w:rPr>
          <w:szCs w:val="22"/>
          <w:lang w:val="sl-SI"/>
        </w:rPr>
        <w:t xml:space="preserve">, </w:t>
      </w:r>
      <w:r w:rsidR="00B80007" w:rsidRPr="00434DBB">
        <w:rPr>
          <w:szCs w:val="22"/>
          <w:lang w:val="sl-SI"/>
        </w:rPr>
        <w:t xml:space="preserve">v </w:t>
      </w:r>
      <w:r w:rsidR="00B80007" w:rsidRPr="00434DBB">
        <w:rPr>
          <w:szCs w:val="22"/>
          <w:lang w:val="sl-SI"/>
        </w:rPr>
        <w:lastRenderedPageBreak/>
        <w:t>10.</w:t>
      </w:r>
      <w:r w:rsidR="008F3DAD" w:rsidRPr="00434DBB">
        <w:rPr>
          <w:szCs w:val="22"/>
          <w:lang w:val="sl-SI"/>
        </w:rPr>
        <w:t> </w:t>
      </w:r>
      <w:r w:rsidR="00B80007" w:rsidRPr="00434DBB">
        <w:rPr>
          <w:szCs w:val="22"/>
          <w:lang w:val="sl-SI"/>
        </w:rPr>
        <w:t xml:space="preserve">tednu </w:t>
      </w:r>
      <w:r w:rsidR="00103067" w:rsidRPr="00434DBB">
        <w:rPr>
          <w:szCs w:val="22"/>
          <w:lang w:val="sl-SI"/>
        </w:rPr>
        <w:t>18</w:t>
      </w:r>
      <w:r w:rsidR="00B80007" w:rsidRPr="00434DBB">
        <w:rPr>
          <w:szCs w:val="22"/>
          <w:lang w:val="sl-SI"/>
        </w:rPr>
        <w:t>,</w:t>
      </w:r>
      <w:r w:rsidR="00103067" w:rsidRPr="00434DBB">
        <w:rPr>
          <w:szCs w:val="22"/>
          <w:lang w:val="sl-SI"/>
        </w:rPr>
        <w:t>1</w:t>
      </w:r>
      <w:r w:rsidR="00184D20" w:rsidRPr="00434DBB">
        <w:rPr>
          <w:szCs w:val="22"/>
          <w:lang w:val="sl-SI"/>
        </w:rPr>
        <w:t> </w:t>
      </w:r>
      <w:r w:rsidR="00103067" w:rsidRPr="00434DBB">
        <w:rPr>
          <w:szCs w:val="22"/>
          <w:lang w:val="sl-SI"/>
        </w:rPr>
        <w:sym w:font="Symbol" w:char="F0B1"/>
      </w:r>
      <w:r w:rsidR="00184D20" w:rsidRPr="00434DBB">
        <w:rPr>
          <w:szCs w:val="22"/>
          <w:lang w:val="sl-SI"/>
        </w:rPr>
        <w:t> </w:t>
      </w:r>
      <w:r w:rsidR="00103067" w:rsidRPr="00434DBB">
        <w:rPr>
          <w:szCs w:val="22"/>
          <w:lang w:val="sl-SI"/>
        </w:rPr>
        <w:t>2</w:t>
      </w:r>
      <w:r w:rsidR="00B80007" w:rsidRPr="00434DBB">
        <w:rPr>
          <w:szCs w:val="22"/>
          <w:lang w:val="sl-SI"/>
        </w:rPr>
        <w:t>,</w:t>
      </w:r>
      <w:r w:rsidR="00103067" w:rsidRPr="00434DBB">
        <w:rPr>
          <w:szCs w:val="22"/>
          <w:lang w:val="sl-SI"/>
        </w:rPr>
        <w:t>68</w:t>
      </w:r>
      <w:r w:rsidR="00184D20" w:rsidRPr="00434DBB">
        <w:rPr>
          <w:szCs w:val="22"/>
          <w:lang w:val="sl-SI"/>
        </w:rPr>
        <w:t> </w:t>
      </w:r>
      <w:r w:rsidR="00103067" w:rsidRPr="00434DBB">
        <w:rPr>
          <w:szCs w:val="22"/>
          <w:lang w:val="sl-SI"/>
        </w:rPr>
        <w:t xml:space="preserve">µM </w:t>
      </w:r>
      <w:r w:rsidR="00B80007" w:rsidRPr="00434DBB">
        <w:rPr>
          <w:szCs w:val="22"/>
          <w:lang w:val="sl-SI"/>
        </w:rPr>
        <w:t>in v 15.</w:t>
      </w:r>
      <w:r w:rsidR="00C67999" w:rsidRPr="00434DBB">
        <w:rPr>
          <w:szCs w:val="22"/>
          <w:lang w:val="sl-SI"/>
        </w:rPr>
        <w:t> </w:t>
      </w:r>
      <w:r w:rsidR="00B80007" w:rsidRPr="00434DBB">
        <w:rPr>
          <w:szCs w:val="22"/>
          <w:lang w:val="sl-SI"/>
        </w:rPr>
        <w:t>tednu 18,</w:t>
      </w:r>
      <w:r w:rsidR="00103067" w:rsidRPr="00434DBB">
        <w:rPr>
          <w:szCs w:val="22"/>
          <w:lang w:val="sl-SI"/>
        </w:rPr>
        <w:t>4</w:t>
      </w:r>
      <w:r w:rsidR="00184D20" w:rsidRPr="00434DBB">
        <w:rPr>
          <w:szCs w:val="22"/>
          <w:lang w:val="sl-SI"/>
        </w:rPr>
        <w:t> </w:t>
      </w:r>
      <w:r w:rsidR="00103067" w:rsidRPr="00434DBB">
        <w:rPr>
          <w:szCs w:val="22"/>
          <w:lang w:val="sl-SI"/>
        </w:rPr>
        <w:sym w:font="Symbol" w:char="F0B1"/>
      </w:r>
      <w:r w:rsidR="00184D20" w:rsidRPr="00434DBB">
        <w:rPr>
          <w:szCs w:val="22"/>
          <w:lang w:val="sl-SI"/>
        </w:rPr>
        <w:t> </w:t>
      </w:r>
      <w:r w:rsidR="00B80007" w:rsidRPr="00434DBB">
        <w:rPr>
          <w:szCs w:val="22"/>
          <w:lang w:val="sl-SI"/>
        </w:rPr>
        <w:t>3,</w:t>
      </w:r>
      <w:r w:rsidR="00103067" w:rsidRPr="00434DBB">
        <w:rPr>
          <w:szCs w:val="22"/>
          <w:lang w:val="sl-SI"/>
        </w:rPr>
        <w:t>01</w:t>
      </w:r>
      <w:r w:rsidR="00BD364F" w:rsidRPr="00434DBB">
        <w:rPr>
          <w:szCs w:val="22"/>
          <w:lang w:val="sl-SI"/>
        </w:rPr>
        <w:t> </w:t>
      </w:r>
      <w:r w:rsidR="00103067" w:rsidRPr="00434DBB">
        <w:rPr>
          <w:szCs w:val="22"/>
          <w:lang w:val="sl-SI"/>
        </w:rPr>
        <w:t xml:space="preserve">µM, </w:t>
      </w:r>
      <w:r w:rsidR="00B80007" w:rsidRPr="00434DBB">
        <w:rPr>
          <w:szCs w:val="22"/>
          <w:lang w:val="sl-SI"/>
        </w:rPr>
        <w:t xml:space="preserve">kar kaže, da se </w:t>
      </w:r>
      <w:r w:rsidR="0097091D" w:rsidRPr="00434DBB">
        <w:rPr>
          <w:szCs w:val="22"/>
          <w:lang w:val="sl-SI"/>
        </w:rPr>
        <w:t>je ohranjala eritrocitna koncentracija</w:t>
      </w:r>
      <w:r w:rsidR="00B80007" w:rsidRPr="00434DBB">
        <w:rPr>
          <w:szCs w:val="22"/>
          <w:lang w:val="sl-SI"/>
        </w:rPr>
        <w:t xml:space="preserve"> brinzolamida </w:t>
      </w:r>
      <w:r w:rsidR="0097091D" w:rsidRPr="00434DBB">
        <w:rPr>
          <w:szCs w:val="22"/>
          <w:lang w:val="sl-SI"/>
        </w:rPr>
        <w:t>v stanju dinamičnega ravnovesja</w:t>
      </w:r>
      <w:r w:rsidR="00B80007" w:rsidRPr="00434DBB">
        <w:rPr>
          <w:szCs w:val="22"/>
          <w:lang w:val="sl-SI"/>
        </w:rPr>
        <w:t>.</w:t>
      </w:r>
    </w:p>
    <w:p w14:paraId="000638EF" w14:textId="77777777" w:rsidR="00CA1657" w:rsidRPr="00434DBB" w:rsidRDefault="00CA1657" w:rsidP="003F6CB6">
      <w:pPr>
        <w:tabs>
          <w:tab w:val="clear" w:pos="567"/>
        </w:tabs>
        <w:spacing w:line="240" w:lineRule="auto"/>
        <w:rPr>
          <w:szCs w:val="22"/>
          <w:lang w:val="sl-SI"/>
        </w:rPr>
      </w:pPr>
    </w:p>
    <w:p w14:paraId="000638F0" w14:textId="77777777" w:rsidR="00CA1657" w:rsidRPr="00434DBB" w:rsidRDefault="00B80007" w:rsidP="003F6CB6">
      <w:pPr>
        <w:tabs>
          <w:tab w:val="clear" w:pos="567"/>
        </w:tabs>
        <w:spacing w:line="240" w:lineRule="auto"/>
        <w:rPr>
          <w:szCs w:val="22"/>
          <w:lang w:val="sl-SI"/>
        </w:rPr>
      </w:pPr>
      <w:r w:rsidRPr="00434DBB">
        <w:rPr>
          <w:szCs w:val="22"/>
          <w:lang w:val="sl-SI"/>
        </w:rPr>
        <w:t xml:space="preserve">Po uporabi zdravila </w:t>
      </w:r>
      <w:r w:rsidR="003D7DE2" w:rsidRPr="00434DBB">
        <w:rPr>
          <w:szCs w:val="22"/>
          <w:lang w:val="sl-SI"/>
        </w:rPr>
        <w:t>AZARGA</w:t>
      </w:r>
      <w:r w:rsidRPr="00434DBB">
        <w:rPr>
          <w:szCs w:val="22"/>
          <w:lang w:val="sl-SI"/>
        </w:rPr>
        <w:t xml:space="preserve"> je bila v stanju dinamičnega ravnovesja srednja največja plazemska koncentracija</w:t>
      </w:r>
      <w:r w:rsidR="00CA1657" w:rsidRPr="00434DBB">
        <w:rPr>
          <w:szCs w:val="22"/>
          <w:lang w:val="sl-SI"/>
        </w:rPr>
        <w:t xml:space="preserve"> C</w:t>
      </w:r>
      <w:r w:rsidR="00CA1657" w:rsidRPr="00434DBB">
        <w:rPr>
          <w:szCs w:val="22"/>
          <w:vertAlign w:val="subscript"/>
          <w:lang w:val="sl-SI"/>
        </w:rPr>
        <w:t>max</w:t>
      </w:r>
      <w:r w:rsidR="008F3DAD" w:rsidRPr="00434DBB">
        <w:rPr>
          <w:szCs w:val="22"/>
          <w:lang w:val="sl-SI"/>
        </w:rPr>
        <w:t> </w:t>
      </w:r>
      <w:r w:rsidRPr="00434DBB">
        <w:rPr>
          <w:szCs w:val="22"/>
          <w:lang w:val="sl-SI"/>
        </w:rPr>
        <w:t xml:space="preserve">za timolol </w:t>
      </w:r>
      <w:r w:rsidR="002C6D57" w:rsidRPr="00434DBB">
        <w:rPr>
          <w:szCs w:val="22"/>
          <w:lang w:val="sl-SI"/>
        </w:rPr>
        <w:t>z</w:t>
      </w:r>
      <w:r w:rsidRPr="00434DBB">
        <w:rPr>
          <w:szCs w:val="22"/>
          <w:lang w:val="sl-SI"/>
        </w:rPr>
        <w:t>manjša</w:t>
      </w:r>
      <w:r w:rsidR="002C6D57" w:rsidRPr="00434DBB">
        <w:rPr>
          <w:szCs w:val="22"/>
          <w:lang w:val="sl-SI"/>
        </w:rPr>
        <w:t>na za 27</w:t>
      </w:r>
      <w:r w:rsidR="00B23909" w:rsidRPr="00434DBB">
        <w:rPr>
          <w:szCs w:val="22"/>
          <w:lang w:val="sl-SI"/>
        </w:rPr>
        <w:t> </w:t>
      </w:r>
      <w:r w:rsidR="002C6D57" w:rsidRPr="00434DBB">
        <w:rPr>
          <w:szCs w:val="22"/>
          <w:lang w:val="sl-SI"/>
        </w:rPr>
        <w:t>%</w:t>
      </w:r>
      <w:r w:rsidRPr="00434DBB">
        <w:rPr>
          <w:szCs w:val="22"/>
          <w:lang w:val="sl-SI"/>
        </w:rPr>
        <w:t>, vrednost AUC</w:t>
      </w:r>
      <w:r w:rsidRPr="00434DBB">
        <w:rPr>
          <w:szCs w:val="22"/>
          <w:vertAlign w:val="subscript"/>
          <w:lang w:val="sl-SI"/>
        </w:rPr>
        <w:t>0-12h</w:t>
      </w:r>
      <w:r w:rsidR="004F1F06" w:rsidRPr="00434DBB">
        <w:rPr>
          <w:szCs w:val="22"/>
          <w:lang w:val="sl-SI"/>
        </w:rPr>
        <w:t xml:space="preserve"> </w:t>
      </w:r>
      <w:r w:rsidRPr="00434DBB">
        <w:rPr>
          <w:szCs w:val="22"/>
          <w:lang w:val="sl-SI"/>
        </w:rPr>
        <w:t>za timolol pa</w:t>
      </w:r>
      <w:r w:rsidR="004F1F06" w:rsidRPr="00434DBB">
        <w:rPr>
          <w:szCs w:val="22"/>
          <w:lang w:val="sl-SI"/>
        </w:rPr>
        <w:t xml:space="preserve"> </w:t>
      </w:r>
      <w:r w:rsidRPr="00434DBB">
        <w:rPr>
          <w:szCs w:val="22"/>
          <w:lang w:val="sl-SI"/>
        </w:rPr>
        <w:t xml:space="preserve">za </w:t>
      </w:r>
      <w:r w:rsidR="00CA1657" w:rsidRPr="00434DBB">
        <w:rPr>
          <w:szCs w:val="22"/>
          <w:lang w:val="sl-SI"/>
        </w:rPr>
        <w:t>28</w:t>
      </w:r>
      <w:r w:rsidR="00B23909" w:rsidRPr="00434DBB">
        <w:rPr>
          <w:szCs w:val="22"/>
          <w:lang w:val="sl-SI"/>
        </w:rPr>
        <w:t> </w:t>
      </w:r>
      <w:r w:rsidR="00CA1657" w:rsidRPr="00434DBB">
        <w:rPr>
          <w:szCs w:val="22"/>
          <w:lang w:val="sl-SI"/>
        </w:rPr>
        <w:t>%</w:t>
      </w:r>
      <w:r w:rsidR="00C67999" w:rsidRPr="00434DBB">
        <w:rPr>
          <w:szCs w:val="22"/>
          <w:lang w:val="sl-SI"/>
        </w:rPr>
        <w:t> </w:t>
      </w:r>
      <w:r w:rsidR="00CA1657" w:rsidRPr="00434DBB">
        <w:rPr>
          <w:szCs w:val="22"/>
          <w:lang w:val="sl-SI"/>
        </w:rPr>
        <w:t>(C</w:t>
      </w:r>
      <w:r w:rsidR="00CA1657" w:rsidRPr="00434DBB">
        <w:rPr>
          <w:szCs w:val="22"/>
          <w:vertAlign w:val="subscript"/>
          <w:lang w:val="sl-SI"/>
        </w:rPr>
        <w:t>max</w:t>
      </w:r>
      <w:r w:rsidRPr="00434DBB">
        <w:rPr>
          <w:szCs w:val="22"/>
          <w:lang w:val="sl-SI"/>
        </w:rPr>
        <w:t>: 0,824 ± 0,</w:t>
      </w:r>
      <w:r w:rsidR="00CA1657" w:rsidRPr="00434DBB">
        <w:rPr>
          <w:szCs w:val="22"/>
          <w:lang w:val="sl-SI"/>
        </w:rPr>
        <w:t>4</w:t>
      </w:r>
      <w:r w:rsidR="003D7DE2" w:rsidRPr="00434DBB">
        <w:rPr>
          <w:szCs w:val="22"/>
          <w:lang w:val="sl-SI"/>
        </w:rPr>
        <w:t>53</w:t>
      </w:r>
      <w:r w:rsidR="00CA1657" w:rsidRPr="00434DBB">
        <w:rPr>
          <w:szCs w:val="22"/>
          <w:lang w:val="sl-SI"/>
        </w:rPr>
        <w:t> ng/ml;</w:t>
      </w:r>
      <w:r w:rsidR="004F1F06" w:rsidRPr="00434DBB">
        <w:rPr>
          <w:szCs w:val="22"/>
          <w:lang w:val="sl-SI"/>
        </w:rPr>
        <w:t xml:space="preserve"> </w:t>
      </w:r>
      <w:r w:rsidR="00CA1657" w:rsidRPr="00434DBB">
        <w:rPr>
          <w:szCs w:val="22"/>
          <w:lang w:val="sl-SI"/>
        </w:rPr>
        <w:t>AUC</w:t>
      </w:r>
      <w:r w:rsidR="00CA1657" w:rsidRPr="00434DBB">
        <w:rPr>
          <w:szCs w:val="22"/>
          <w:vertAlign w:val="subscript"/>
          <w:lang w:val="sl-SI"/>
        </w:rPr>
        <w:t>0</w:t>
      </w:r>
      <w:r w:rsidR="00C67999" w:rsidRPr="00434DBB">
        <w:rPr>
          <w:szCs w:val="22"/>
          <w:vertAlign w:val="subscript"/>
          <w:lang w:val="sl-SI"/>
        </w:rPr>
        <w:noBreakHyphen/>
      </w:r>
      <w:r w:rsidR="00CA1657" w:rsidRPr="00434DBB">
        <w:rPr>
          <w:szCs w:val="22"/>
          <w:vertAlign w:val="subscript"/>
          <w:lang w:val="sl-SI"/>
        </w:rPr>
        <w:t>12h</w:t>
      </w:r>
      <w:r w:rsidR="00CA1657" w:rsidRPr="00434DBB">
        <w:rPr>
          <w:szCs w:val="22"/>
          <w:lang w:val="sl-SI"/>
        </w:rPr>
        <w:t>: </w:t>
      </w:r>
      <w:r w:rsidRPr="00434DBB">
        <w:rPr>
          <w:szCs w:val="22"/>
          <w:lang w:val="sl-SI"/>
        </w:rPr>
        <w:t>4,</w:t>
      </w:r>
      <w:r w:rsidR="003D7DE2" w:rsidRPr="00434DBB">
        <w:rPr>
          <w:szCs w:val="22"/>
          <w:lang w:val="sl-SI"/>
        </w:rPr>
        <w:t>71</w:t>
      </w:r>
      <w:r w:rsidR="00CA1657" w:rsidRPr="00434DBB">
        <w:rPr>
          <w:szCs w:val="22"/>
          <w:lang w:val="sl-SI"/>
        </w:rPr>
        <w:t> ± </w:t>
      </w:r>
      <w:r w:rsidRPr="00434DBB">
        <w:rPr>
          <w:szCs w:val="22"/>
          <w:lang w:val="sl-SI"/>
        </w:rPr>
        <w:t>4,</w:t>
      </w:r>
      <w:r w:rsidR="003D7DE2" w:rsidRPr="00434DBB">
        <w:rPr>
          <w:szCs w:val="22"/>
          <w:lang w:val="sl-SI"/>
        </w:rPr>
        <w:t>29</w:t>
      </w:r>
      <w:r w:rsidR="00CA1657" w:rsidRPr="00434DBB">
        <w:rPr>
          <w:szCs w:val="22"/>
          <w:lang w:val="sl-SI"/>
        </w:rPr>
        <w:t> ng</w:t>
      </w:r>
      <w:r w:rsidR="008F3DAD" w:rsidRPr="00434DBB">
        <w:rPr>
          <w:szCs w:val="22"/>
          <w:lang w:val="sl-SI"/>
        </w:rPr>
        <w:t> </w:t>
      </w:r>
      <w:r w:rsidR="00CA1657" w:rsidRPr="00434DBB">
        <w:rPr>
          <w:szCs w:val="22"/>
          <w:lang w:val="sl-SI"/>
        </w:rPr>
        <w:t>h/ml)</w:t>
      </w:r>
      <w:r w:rsidRPr="00434DBB">
        <w:rPr>
          <w:szCs w:val="22"/>
          <w:lang w:val="sl-SI"/>
        </w:rPr>
        <w:t xml:space="preserve"> </w:t>
      </w:r>
      <w:r w:rsidR="002C6D57" w:rsidRPr="00434DBB">
        <w:rPr>
          <w:szCs w:val="22"/>
          <w:lang w:val="sl-SI"/>
        </w:rPr>
        <w:t xml:space="preserve">v primerjavi z </w:t>
      </w:r>
      <w:r w:rsidRPr="00434DBB">
        <w:rPr>
          <w:szCs w:val="22"/>
          <w:lang w:val="sl-SI"/>
        </w:rPr>
        <w:t>uporab</w:t>
      </w:r>
      <w:r w:rsidR="002C6D57" w:rsidRPr="00434DBB">
        <w:rPr>
          <w:szCs w:val="22"/>
          <w:lang w:val="sl-SI"/>
        </w:rPr>
        <w:t>o</w:t>
      </w:r>
      <w:r w:rsidR="003D7DE2" w:rsidRPr="00434DBB">
        <w:rPr>
          <w:szCs w:val="22"/>
          <w:lang w:val="sl-SI"/>
        </w:rPr>
        <w:t xml:space="preserve"> timolol</w:t>
      </w:r>
      <w:r w:rsidRPr="00434DBB">
        <w:rPr>
          <w:szCs w:val="22"/>
          <w:lang w:val="sl-SI"/>
        </w:rPr>
        <w:t>a v odmerku</w:t>
      </w:r>
      <w:r w:rsidR="003D7DE2" w:rsidRPr="00434DBB">
        <w:rPr>
          <w:szCs w:val="22"/>
          <w:lang w:val="sl-SI"/>
        </w:rPr>
        <w:t xml:space="preserve"> 5</w:t>
      </w:r>
      <w:r w:rsidR="003F791B" w:rsidRPr="00434DBB">
        <w:rPr>
          <w:szCs w:val="22"/>
          <w:lang w:val="sl-SI"/>
        </w:rPr>
        <w:t> </w:t>
      </w:r>
      <w:r w:rsidR="003D7DE2" w:rsidRPr="00434DBB">
        <w:rPr>
          <w:szCs w:val="22"/>
          <w:lang w:val="sl-SI"/>
        </w:rPr>
        <w:t>mg/ml (C</w:t>
      </w:r>
      <w:r w:rsidR="003D7DE2" w:rsidRPr="00434DBB">
        <w:rPr>
          <w:szCs w:val="22"/>
          <w:vertAlign w:val="subscript"/>
          <w:lang w:val="sl-SI"/>
        </w:rPr>
        <w:t>max</w:t>
      </w:r>
      <w:r w:rsidRPr="00434DBB">
        <w:rPr>
          <w:szCs w:val="22"/>
          <w:lang w:val="sl-SI"/>
        </w:rPr>
        <w:t>: 1,13 ± 0,</w:t>
      </w:r>
      <w:r w:rsidR="003D7DE2" w:rsidRPr="00434DBB">
        <w:rPr>
          <w:szCs w:val="22"/>
          <w:lang w:val="sl-SI"/>
        </w:rPr>
        <w:t>494 ng/ml;</w:t>
      </w:r>
      <w:r w:rsidR="004F1F06" w:rsidRPr="00434DBB">
        <w:rPr>
          <w:szCs w:val="22"/>
          <w:lang w:val="sl-SI"/>
        </w:rPr>
        <w:t xml:space="preserve"> </w:t>
      </w:r>
      <w:r w:rsidR="003D7DE2" w:rsidRPr="00434DBB">
        <w:rPr>
          <w:szCs w:val="22"/>
          <w:lang w:val="sl-SI"/>
        </w:rPr>
        <w:t>AUC</w:t>
      </w:r>
      <w:r w:rsidR="003D7DE2" w:rsidRPr="00434DBB">
        <w:rPr>
          <w:szCs w:val="22"/>
          <w:vertAlign w:val="subscript"/>
          <w:lang w:val="sl-SI"/>
        </w:rPr>
        <w:t>0</w:t>
      </w:r>
      <w:r w:rsidR="00761BEF" w:rsidRPr="00434DBB">
        <w:rPr>
          <w:szCs w:val="22"/>
          <w:vertAlign w:val="subscript"/>
          <w:lang w:val="sl-SI"/>
        </w:rPr>
        <w:noBreakHyphen/>
      </w:r>
      <w:r w:rsidR="003D7DE2" w:rsidRPr="00434DBB">
        <w:rPr>
          <w:szCs w:val="22"/>
          <w:vertAlign w:val="subscript"/>
          <w:lang w:val="sl-SI"/>
        </w:rPr>
        <w:t>12h</w:t>
      </w:r>
      <w:r w:rsidR="00FE5F6A" w:rsidRPr="00434DBB">
        <w:rPr>
          <w:szCs w:val="22"/>
          <w:lang w:val="sl-SI"/>
        </w:rPr>
        <w:t>:</w:t>
      </w:r>
      <w:r w:rsidR="003F791B" w:rsidRPr="00434DBB">
        <w:rPr>
          <w:szCs w:val="22"/>
          <w:lang w:val="sl-SI"/>
        </w:rPr>
        <w:t> </w:t>
      </w:r>
      <w:r w:rsidRPr="00434DBB">
        <w:rPr>
          <w:szCs w:val="22"/>
          <w:lang w:val="sl-SI"/>
        </w:rPr>
        <w:t>6,</w:t>
      </w:r>
      <w:r w:rsidR="003D7DE2" w:rsidRPr="00434DBB">
        <w:rPr>
          <w:szCs w:val="22"/>
          <w:lang w:val="sl-SI"/>
        </w:rPr>
        <w:t>58 ± 3</w:t>
      </w:r>
      <w:r w:rsidR="002C6D57" w:rsidRPr="00434DBB">
        <w:rPr>
          <w:szCs w:val="22"/>
          <w:lang w:val="sl-SI"/>
        </w:rPr>
        <w:t>,</w:t>
      </w:r>
      <w:r w:rsidR="003D7DE2" w:rsidRPr="00434DBB">
        <w:rPr>
          <w:szCs w:val="22"/>
          <w:lang w:val="sl-SI"/>
        </w:rPr>
        <w:t>18 ng</w:t>
      </w:r>
      <w:r w:rsidR="00402A65" w:rsidRPr="00434DBB">
        <w:rPr>
          <w:szCs w:val="22"/>
          <w:lang w:val="sl-SI"/>
        </w:rPr>
        <w:t> </w:t>
      </w:r>
      <w:r w:rsidR="003D7DE2" w:rsidRPr="00434DBB">
        <w:rPr>
          <w:szCs w:val="22"/>
          <w:lang w:val="sl-SI"/>
        </w:rPr>
        <w:t>h/ml)</w:t>
      </w:r>
      <w:r w:rsidR="00CA1657" w:rsidRPr="00434DBB">
        <w:rPr>
          <w:szCs w:val="22"/>
          <w:lang w:val="sl-SI"/>
        </w:rPr>
        <w:t xml:space="preserve">. </w:t>
      </w:r>
      <w:r w:rsidRPr="00434DBB">
        <w:rPr>
          <w:szCs w:val="22"/>
          <w:lang w:val="sl-SI"/>
        </w:rPr>
        <w:t xml:space="preserve">Manjša sistemska izpostavljenost timololu po uporabi zdravila AZARGA ni </w:t>
      </w:r>
      <w:r w:rsidR="00E92EB1" w:rsidRPr="00434DBB">
        <w:rPr>
          <w:szCs w:val="22"/>
          <w:lang w:val="sl-SI"/>
        </w:rPr>
        <w:t xml:space="preserve">bila </w:t>
      </w:r>
      <w:r w:rsidRPr="00434DBB">
        <w:rPr>
          <w:szCs w:val="22"/>
          <w:lang w:val="sl-SI"/>
        </w:rPr>
        <w:t>klinično pomembna</w:t>
      </w:r>
      <w:r w:rsidR="00CA1657" w:rsidRPr="00434DBB">
        <w:rPr>
          <w:szCs w:val="22"/>
          <w:lang w:val="sl-SI"/>
        </w:rPr>
        <w:t xml:space="preserve">. </w:t>
      </w:r>
      <w:r w:rsidRPr="00434DBB">
        <w:rPr>
          <w:szCs w:val="22"/>
          <w:lang w:val="sl-SI"/>
        </w:rPr>
        <w:t xml:space="preserve">Po vkapanju zdravila </w:t>
      </w:r>
      <w:r w:rsidR="00CA1657" w:rsidRPr="00434DBB">
        <w:rPr>
          <w:szCs w:val="22"/>
          <w:lang w:val="sl-SI"/>
        </w:rPr>
        <w:t>AZARGA</w:t>
      </w:r>
      <w:r w:rsidRPr="00434DBB">
        <w:rPr>
          <w:szCs w:val="22"/>
          <w:lang w:val="sl-SI"/>
        </w:rPr>
        <w:t xml:space="preserve"> je bila srednja vrednost </w:t>
      </w:r>
      <w:r w:rsidR="00CA1657" w:rsidRPr="00434DBB">
        <w:rPr>
          <w:szCs w:val="22"/>
          <w:lang w:val="sl-SI"/>
        </w:rPr>
        <w:t>C</w:t>
      </w:r>
      <w:r w:rsidR="00CA1657" w:rsidRPr="00434DBB">
        <w:rPr>
          <w:szCs w:val="22"/>
          <w:vertAlign w:val="subscript"/>
          <w:lang w:val="sl-SI"/>
        </w:rPr>
        <w:t>max</w:t>
      </w:r>
      <w:r w:rsidR="00C67999" w:rsidRPr="00434DBB">
        <w:rPr>
          <w:szCs w:val="22"/>
          <w:lang w:val="sl-SI"/>
        </w:rPr>
        <w:t> </w:t>
      </w:r>
      <w:r w:rsidRPr="00434DBB">
        <w:rPr>
          <w:szCs w:val="22"/>
          <w:lang w:val="sl-SI"/>
        </w:rPr>
        <w:t xml:space="preserve">za </w:t>
      </w:r>
      <w:r w:rsidR="00CA1657" w:rsidRPr="00434DBB">
        <w:rPr>
          <w:szCs w:val="22"/>
          <w:lang w:val="sl-SI"/>
        </w:rPr>
        <w:t xml:space="preserve">timolol </w:t>
      </w:r>
      <w:r w:rsidRPr="00434DBB">
        <w:rPr>
          <w:szCs w:val="22"/>
          <w:lang w:val="sl-SI"/>
        </w:rPr>
        <w:t>dosežena po 0,79 ± 0,</w:t>
      </w:r>
      <w:r w:rsidR="00CA1657" w:rsidRPr="00434DBB">
        <w:rPr>
          <w:szCs w:val="22"/>
          <w:lang w:val="sl-SI"/>
        </w:rPr>
        <w:t>45 </w:t>
      </w:r>
      <w:r w:rsidRPr="00434DBB">
        <w:rPr>
          <w:szCs w:val="22"/>
          <w:lang w:val="sl-SI"/>
        </w:rPr>
        <w:t>urah</w:t>
      </w:r>
      <w:r w:rsidR="00CA1657" w:rsidRPr="00434DBB">
        <w:rPr>
          <w:szCs w:val="22"/>
          <w:lang w:val="sl-SI"/>
        </w:rPr>
        <w:t>.</w:t>
      </w:r>
    </w:p>
    <w:p w14:paraId="000638F1" w14:textId="77777777" w:rsidR="00B62A81" w:rsidRPr="00434DBB" w:rsidRDefault="00B62A81" w:rsidP="003F6CB6">
      <w:pPr>
        <w:tabs>
          <w:tab w:val="clear" w:pos="567"/>
        </w:tabs>
        <w:spacing w:line="240" w:lineRule="auto"/>
        <w:rPr>
          <w:szCs w:val="22"/>
          <w:lang w:val="sl-SI"/>
        </w:rPr>
      </w:pPr>
    </w:p>
    <w:p w14:paraId="000638F2" w14:textId="77777777" w:rsidR="004C7B77" w:rsidRPr="00434DBB" w:rsidRDefault="007E1E49" w:rsidP="003F6CB6">
      <w:pPr>
        <w:keepNext/>
        <w:keepLines/>
        <w:tabs>
          <w:tab w:val="clear" w:pos="567"/>
        </w:tabs>
        <w:spacing w:line="240" w:lineRule="auto"/>
        <w:rPr>
          <w:szCs w:val="22"/>
          <w:u w:val="single"/>
          <w:lang w:val="sl-SI"/>
        </w:rPr>
      </w:pPr>
      <w:r w:rsidRPr="00434DBB">
        <w:rPr>
          <w:szCs w:val="22"/>
          <w:u w:val="single"/>
          <w:lang w:val="sl-SI"/>
        </w:rPr>
        <w:t>Porazdelitev</w:t>
      </w:r>
    </w:p>
    <w:p w14:paraId="000638F3" w14:textId="77777777" w:rsidR="00B23909" w:rsidRPr="00434DBB" w:rsidRDefault="00B23909" w:rsidP="003F6CB6">
      <w:pPr>
        <w:keepNext/>
        <w:keepLines/>
        <w:tabs>
          <w:tab w:val="clear" w:pos="567"/>
        </w:tabs>
        <w:spacing w:line="240" w:lineRule="auto"/>
        <w:rPr>
          <w:szCs w:val="22"/>
          <w:u w:val="single"/>
          <w:lang w:val="sl-SI"/>
        </w:rPr>
      </w:pPr>
    </w:p>
    <w:p w14:paraId="000638F4" w14:textId="77777777" w:rsidR="004C7B77" w:rsidRPr="00434DBB" w:rsidRDefault="002352E0" w:rsidP="003F6CB6">
      <w:pPr>
        <w:tabs>
          <w:tab w:val="clear" w:pos="567"/>
        </w:tabs>
        <w:spacing w:line="240" w:lineRule="auto"/>
        <w:rPr>
          <w:szCs w:val="22"/>
          <w:lang w:val="sl-SI"/>
        </w:rPr>
      </w:pPr>
      <w:r w:rsidRPr="00434DBB">
        <w:rPr>
          <w:szCs w:val="22"/>
          <w:lang w:val="sl-SI"/>
        </w:rPr>
        <w:t xml:space="preserve">Brinzolamid se zmerno veže na plazemske </w:t>
      </w:r>
      <w:r w:rsidR="00CA1657" w:rsidRPr="00434DBB">
        <w:rPr>
          <w:szCs w:val="22"/>
          <w:lang w:val="sl-SI"/>
        </w:rPr>
        <w:t>protein</w:t>
      </w:r>
      <w:r w:rsidRPr="00434DBB">
        <w:rPr>
          <w:szCs w:val="22"/>
          <w:lang w:val="sl-SI"/>
        </w:rPr>
        <w:t>e</w:t>
      </w:r>
      <w:r w:rsidR="004C7B77" w:rsidRPr="00434DBB">
        <w:rPr>
          <w:szCs w:val="22"/>
          <w:lang w:val="sl-SI"/>
        </w:rPr>
        <w:t xml:space="preserve"> (</w:t>
      </w:r>
      <w:r w:rsidRPr="00434DBB">
        <w:rPr>
          <w:szCs w:val="22"/>
          <w:lang w:val="sl-SI"/>
        </w:rPr>
        <w:t>približno</w:t>
      </w:r>
      <w:r w:rsidR="00B23909" w:rsidRPr="00434DBB">
        <w:rPr>
          <w:szCs w:val="22"/>
          <w:lang w:val="sl-SI"/>
        </w:rPr>
        <w:t> </w:t>
      </w:r>
      <w:r w:rsidR="004C7B77" w:rsidRPr="00434DBB">
        <w:rPr>
          <w:szCs w:val="22"/>
          <w:lang w:val="sl-SI"/>
        </w:rPr>
        <w:t>60</w:t>
      </w:r>
      <w:r w:rsidR="00B23909" w:rsidRPr="00434DBB">
        <w:rPr>
          <w:szCs w:val="22"/>
          <w:lang w:val="sl-SI"/>
        </w:rPr>
        <w:t> </w:t>
      </w:r>
      <w:r w:rsidR="004C7B77" w:rsidRPr="00434DBB">
        <w:rPr>
          <w:szCs w:val="22"/>
          <w:lang w:val="sl-SI"/>
        </w:rPr>
        <w:t xml:space="preserve">%). </w:t>
      </w:r>
      <w:r w:rsidR="00067BAA" w:rsidRPr="00434DBB">
        <w:rPr>
          <w:szCs w:val="22"/>
          <w:lang w:val="sl-SI"/>
        </w:rPr>
        <w:t xml:space="preserve">Zaradi velike afinitete </w:t>
      </w:r>
      <w:r w:rsidR="00F46B35" w:rsidRPr="00434DBB">
        <w:rPr>
          <w:szCs w:val="22"/>
          <w:lang w:val="sl-SI"/>
        </w:rPr>
        <w:t xml:space="preserve">za </w:t>
      </w:r>
      <w:r w:rsidR="00067BAA" w:rsidRPr="00434DBB">
        <w:rPr>
          <w:szCs w:val="22"/>
          <w:lang w:val="sl-SI"/>
        </w:rPr>
        <w:t>vezav</w:t>
      </w:r>
      <w:r w:rsidR="00F46B35" w:rsidRPr="00434DBB">
        <w:rPr>
          <w:szCs w:val="22"/>
          <w:lang w:val="sl-SI"/>
        </w:rPr>
        <w:t>o</w:t>
      </w:r>
      <w:r w:rsidR="00067BAA" w:rsidRPr="00434DBB">
        <w:rPr>
          <w:szCs w:val="22"/>
          <w:lang w:val="sl-SI"/>
        </w:rPr>
        <w:t xml:space="preserve"> </w:t>
      </w:r>
      <w:r w:rsidR="00F46B35" w:rsidRPr="00434DBB">
        <w:rPr>
          <w:szCs w:val="22"/>
          <w:lang w:val="sl-SI"/>
        </w:rPr>
        <w:t>n</w:t>
      </w:r>
      <w:r w:rsidR="00067BAA" w:rsidRPr="00434DBB">
        <w:rPr>
          <w:szCs w:val="22"/>
          <w:lang w:val="sl-SI"/>
        </w:rPr>
        <w:t>a</w:t>
      </w:r>
      <w:r w:rsidR="004A7059" w:rsidRPr="00434DBB">
        <w:rPr>
          <w:szCs w:val="22"/>
          <w:lang w:val="sl-SI"/>
        </w:rPr>
        <w:t> </w:t>
      </w:r>
      <w:r w:rsidR="00067BAA" w:rsidRPr="00434DBB">
        <w:rPr>
          <w:szCs w:val="22"/>
          <w:lang w:val="sl-SI"/>
        </w:rPr>
        <w:t>CA</w:t>
      </w:r>
      <w:r w:rsidR="00067BAA" w:rsidRPr="00434DBB">
        <w:rPr>
          <w:szCs w:val="22"/>
          <w:lang w:val="sl-SI"/>
        </w:rPr>
        <w:noBreakHyphen/>
        <w:t>II</w:t>
      </w:r>
      <w:r w:rsidR="00F46B35" w:rsidRPr="00434DBB">
        <w:rPr>
          <w:szCs w:val="22"/>
          <w:lang w:val="sl-SI"/>
        </w:rPr>
        <w:t xml:space="preserve"> in v manjši meri tudi n</w:t>
      </w:r>
      <w:r w:rsidR="00067BAA" w:rsidRPr="00434DBB">
        <w:rPr>
          <w:szCs w:val="22"/>
          <w:lang w:val="sl-SI"/>
        </w:rPr>
        <w:t>a</w:t>
      </w:r>
      <w:r w:rsidR="004A7059" w:rsidRPr="00434DBB">
        <w:rPr>
          <w:szCs w:val="22"/>
          <w:lang w:val="sl-SI"/>
        </w:rPr>
        <w:t> </w:t>
      </w:r>
      <w:r w:rsidR="00067BAA" w:rsidRPr="00434DBB">
        <w:rPr>
          <w:szCs w:val="22"/>
          <w:lang w:val="sl-SI"/>
        </w:rPr>
        <w:t>CA</w:t>
      </w:r>
      <w:r w:rsidR="00067BAA" w:rsidRPr="00434DBB">
        <w:rPr>
          <w:szCs w:val="22"/>
          <w:lang w:val="sl-SI"/>
        </w:rPr>
        <w:noBreakHyphen/>
        <w:t>I</w:t>
      </w:r>
      <w:r w:rsidR="00067BAA" w:rsidRPr="00434DBB" w:rsidDel="002352E0">
        <w:rPr>
          <w:szCs w:val="22"/>
          <w:lang w:val="sl-SI"/>
        </w:rPr>
        <w:t xml:space="preserve"> </w:t>
      </w:r>
      <w:r w:rsidR="00F46B35" w:rsidRPr="00434DBB">
        <w:rPr>
          <w:szCs w:val="22"/>
          <w:lang w:val="sl-SI"/>
        </w:rPr>
        <w:t>se porazdeli pretežno</w:t>
      </w:r>
      <w:r w:rsidRPr="00434DBB">
        <w:rPr>
          <w:szCs w:val="22"/>
          <w:lang w:val="sl-SI"/>
        </w:rPr>
        <w:t xml:space="preserve"> v eritrocitih</w:t>
      </w:r>
      <w:r w:rsidR="004C7B77" w:rsidRPr="00434DBB">
        <w:rPr>
          <w:szCs w:val="22"/>
          <w:lang w:val="sl-SI"/>
        </w:rPr>
        <w:t xml:space="preserve">. </w:t>
      </w:r>
      <w:r w:rsidRPr="00434DBB">
        <w:rPr>
          <w:szCs w:val="22"/>
          <w:lang w:val="sl-SI"/>
        </w:rPr>
        <w:t>Tudi njegov aktivni N</w:t>
      </w:r>
      <w:r w:rsidRPr="00434DBB">
        <w:rPr>
          <w:szCs w:val="22"/>
          <w:lang w:val="sl-SI"/>
        </w:rPr>
        <w:noBreakHyphen/>
        <w:t>desetilni presnovek</w:t>
      </w:r>
      <w:r w:rsidR="004C7B77" w:rsidRPr="00434DBB">
        <w:rPr>
          <w:szCs w:val="22"/>
          <w:lang w:val="sl-SI"/>
        </w:rPr>
        <w:t xml:space="preserve"> </w:t>
      </w:r>
      <w:r w:rsidRPr="00434DBB">
        <w:rPr>
          <w:szCs w:val="22"/>
          <w:lang w:val="sl-SI"/>
        </w:rPr>
        <w:t>se kopiči v eritrocitih, kjer se veže predvsem na</w:t>
      </w:r>
      <w:r w:rsidR="004A7059" w:rsidRPr="00434DBB">
        <w:rPr>
          <w:szCs w:val="22"/>
          <w:lang w:val="sl-SI"/>
        </w:rPr>
        <w:t> </w:t>
      </w:r>
      <w:r w:rsidR="00CA1657" w:rsidRPr="00434DBB">
        <w:rPr>
          <w:szCs w:val="22"/>
          <w:lang w:val="sl-SI"/>
        </w:rPr>
        <w:t>CA</w:t>
      </w:r>
      <w:r w:rsidR="00894BC3" w:rsidRPr="00434DBB">
        <w:rPr>
          <w:szCs w:val="22"/>
          <w:lang w:val="sl-SI"/>
        </w:rPr>
        <w:noBreakHyphen/>
      </w:r>
      <w:r w:rsidR="00CA1657" w:rsidRPr="00434DBB">
        <w:rPr>
          <w:szCs w:val="22"/>
          <w:lang w:val="sl-SI"/>
        </w:rPr>
        <w:t xml:space="preserve">I. </w:t>
      </w:r>
      <w:r w:rsidRPr="00434DBB">
        <w:rPr>
          <w:szCs w:val="22"/>
          <w:lang w:val="sl-SI"/>
        </w:rPr>
        <w:t>Zaradi a</w:t>
      </w:r>
      <w:r w:rsidR="004C7B77" w:rsidRPr="00434DBB">
        <w:rPr>
          <w:szCs w:val="22"/>
          <w:lang w:val="sl-SI"/>
        </w:rPr>
        <w:t>finit</w:t>
      </w:r>
      <w:r w:rsidRPr="00434DBB">
        <w:rPr>
          <w:szCs w:val="22"/>
          <w:lang w:val="sl-SI"/>
        </w:rPr>
        <w:t xml:space="preserve">ete brinzolamida in </w:t>
      </w:r>
      <w:r w:rsidR="00067BAA" w:rsidRPr="00434DBB">
        <w:rPr>
          <w:szCs w:val="22"/>
          <w:lang w:val="sl-SI"/>
        </w:rPr>
        <w:t xml:space="preserve">njegovega </w:t>
      </w:r>
      <w:r w:rsidRPr="00434DBB">
        <w:rPr>
          <w:szCs w:val="22"/>
          <w:lang w:val="sl-SI"/>
        </w:rPr>
        <w:t>presnovka za eritrocitni in tkivni</w:t>
      </w:r>
      <w:r w:rsidR="004A7059" w:rsidRPr="00434DBB">
        <w:rPr>
          <w:szCs w:val="22"/>
          <w:lang w:val="sl-SI"/>
        </w:rPr>
        <w:t> </w:t>
      </w:r>
      <w:r w:rsidR="004C7B77" w:rsidRPr="00434DBB">
        <w:rPr>
          <w:szCs w:val="22"/>
          <w:lang w:val="sl-SI"/>
        </w:rPr>
        <w:t xml:space="preserve">CA </w:t>
      </w:r>
      <w:r w:rsidRPr="00434DBB">
        <w:rPr>
          <w:szCs w:val="22"/>
          <w:lang w:val="sl-SI"/>
        </w:rPr>
        <w:t>so njegove plazemske koncentracije nizke</w:t>
      </w:r>
      <w:r w:rsidR="004C7B77" w:rsidRPr="00434DBB">
        <w:rPr>
          <w:szCs w:val="22"/>
          <w:lang w:val="sl-SI"/>
        </w:rPr>
        <w:t>.</w:t>
      </w:r>
    </w:p>
    <w:p w14:paraId="000638F5" w14:textId="77777777" w:rsidR="004C7B77" w:rsidRPr="00434DBB" w:rsidRDefault="004C7B77" w:rsidP="003F6CB6">
      <w:pPr>
        <w:tabs>
          <w:tab w:val="clear" w:pos="567"/>
        </w:tabs>
        <w:spacing w:line="240" w:lineRule="auto"/>
        <w:rPr>
          <w:szCs w:val="22"/>
          <w:lang w:val="sl-SI"/>
        </w:rPr>
      </w:pPr>
    </w:p>
    <w:p w14:paraId="000638F6" w14:textId="77777777" w:rsidR="003F791B" w:rsidRPr="00434DBB" w:rsidRDefault="002352E0" w:rsidP="003F6CB6">
      <w:pPr>
        <w:tabs>
          <w:tab w:val="clear" w:pos="567"/>
        </w:tabs>
        <w:spacing w:line="240" w:lineRule="auto"/>
        <w:rPr>
          <w:szCs w:val="22"/>
          <w:lang w:val="sl-SI"/>
        </w:rPr>
      </w:pPr>
      <w:r w:rsidRPr="00434DBB">
        <w:rPr>
          <w:szCs w:val="22"/>
          <w:lang w:val="sl-SI"/>
        </w:rPr>
        <w:t>Podatki o porazdelitvi brinzolamida v očesnih tkivih pri kuncih</w:t>
      </w:r>
      <w:r w:rsidR="00010D9F" w:rsidRPr="00434DBB">
        <w:rPr>
          <w:szCs w:val="22"/>
          <w:lang w:val="sl-SI"/>
        </w:rPr>
        <w:t xml:space="preserve"> </w:t>
      </w:r>
      <w:r w:rsidRPr="00434DBB">
        <w:rPr>
          <w:szCs w:val="22"/>
          <w:lang w:val="sl-SI"/>
        </w:rPr>
        <w:t xml:space="preserve">so pokazali, da lahko </w:t>
      </w:r>
      <w:r w:rsidR="00010D9F" w:rsidRPr="00434DBB">
        <w:rPr>
          <w:szCs w:val="22"/>
          <w:lang w:val="sl-SI"/>
        </w:rPr>
        <w:t>t</w:t>
      </w:r>
      <w:r w:rsidR="004C7B77" w:rsidRPr="00434DBB">
        <w:rPr>
          <w:szCs w:val="22"/>
          <w:lang w:val="sl-SI"/>
        </w:rPr>
        <w:t xml:space="preserve">imolol </w:t>
      </w:r>
      <w:r w:rsidRPr="00434DBB">
        <w:rPr>
          <w:szCs w:val="22"/>
          <w:lang w:val="sl-SI"/>
        </w:rPr>
        <w:t xml:space="preserve">izmerimo v </w:t>
      </w:r>
      <w:r w:rsidR="00F46B35" w:rsidRPr="00434DBB">
        <w:rPr>
          <w:szCs w:val="22"/>
          <w:lang w:val="sl-SI"/>
        </w:rPr>
        <w:t>prekatni</w:t>
      </w:r>
      <w:r w:rsidRPr="00434DBB">
        <w:rPr>
          <w:szCs w:val="22"/>
          <w:lang w:val="sl-SI"/>
        </w:rPr>
        <w:t xml:space="preserve"> vodki</w:t>
      </w:r>
      <w:r w:rsidR="004C7B77" w:rsidRPr="00434DBB">
        <w:rPr>
          <w:szCs w:val="22"/>
          <w:lang w:val="sl-SI"/>
        </w:rPr>
        <w:t xml:space="preserve"> </w:t>
      </w:r>
      <w:r w:rsidRPr="00434DBB">
        <w:rPr>
          <w:szCs w:val="22"/>
          <w:lang w:val="sl-SI"/>
        </w:rPr>
        <w:t xml:space="preserve">do </w:t>
      </w:r>
      <w:r w:rsidR="00010D9F" w:rsidRPr="00434DBB">
        <w:rPr>
          <w:szCs w:val="22"/>
          <w:lang w:val="sl-SI"/>
        </w:rPr>
        <w:t>48</w:t>
      </w:r>
      <w:r w:rsidR="00894BC3" w:rsidRPr="00434DBB">
        <w:rPr>
          <w:szCs w:val="22"/>
          <w:lang w:val="sl-SI"/>
        </w:rPr>
        <w:t> </w:t>
      </w:r>
      <w:r w:rsidRPr="00434DBB">
        <w:rPr>
          <w:szCs w:val="22"/>
          <w:lang w:val="sl-SI"/>
        </w:rPr>
        <w:t>ur po uporabi</w:t>
      </w:r>
      <w:r w:rsidR="004C7B77" w:rsidRPr="00434DBB">
        <w:rPr>
          <w:szCs w:val="22"/>
          <w:lang w:val="sl-SI"/>
        </w:rPr>
        <w:t xml:space="preserve"> </w:t>
      </w:r>
      <w:r w:rsidRPr="00434DBB">
        <w:rPr>
          <w:szCs w:val="22"/>
          <w:lang w:val="sl-SI"/>
        </w:rPr>
        <w:t xml:space="preserve">zdravila </w:t>
      </w:r>
      <w:r w:rsidR="00010D9F" w:rsidRPr="00434DBB">
        <w:rPr>
          <w:szCs w:val="22"/>
          <w:lang w:val="sl-SI"/>
        </w:rPr>
        <w:t xml:space="preserve">AZARGA. </w:t>
      </w:r>
      <w:r w:rsidR="00FF7D73" w:rsidRPr="00434DBB">
        <w:rPr>
          <w:szCs w:val="22"/>
          <w:lang w:val="sl-SI"/>
        </w:rPr>
        <w:t xml:space="preserve">V človeški plazmi </w:t>
      </w:r>
      <w:r w:rsidRPr="00434DBB">
        <w:rPr>
          <w:szCs w:val="22"/>
          <w:lang w:val="sl-SI"/>
        </w:rPr>
        <w:t xml:space="preserve">najdemo </w:t>
      </w:r>
      <w:r w:rsidR="00010D9F" w:rsidRPr="00434DBB">
        <w:rPr>
          <w:szCs w:val="22"/>
          <w:lang w:val="sl-SI"/>
        </w:rPr>
        <w:t xml:space="preserve">timolol </w:t>
      </w:r>
      <w:r w:rsidRPr="00434DBB">
        <w:rPr>
          <w:szCs w:val="22"/>
          <w:lang w:val="sl-SI"/>
        </w:rPr>
        <w:t xml:space="preserve">do </w:t>
      </w:r>
      <w:r w:rsidR="00DD7C72" w:rsidRPr="00434DBB">
        <w:rPr>
          <w:szCs w:val="22"/>
          <w:lang w:val="sl-SI"/>
        </w:rPr>
        <w:t>12</w:t>
      </w:r>
      <w:r w:rsidR="002D5B1B" w:rsidRPr="00434DBB">
        <w:rPr>
          <w:szCs w:val="22"/>
          <w:lang w:val="sl-SI"/>
        </w:rPr>
        <w:t> </w:t>
      </w:r>
      <w:r w:rsidRPr="00434DBB">
        <w:rPr>
          <w:szCs w:val="22"/>
          <w:lang w:val="sl-SI"/>
        </w:rPr>
        <w:t xml:space="preserve">ur po uporabi zdravila </w:t>
      </w:r>
      <w:r w:rsidR="0090750C" w:rsidRPr="00434DBB">
        <w:rPr>
          <w:szCs w:val="22"/>
          <w:lang w:val="sl-SI"/>
        </w:rPr>
        <w:t>AZARGA</w:t>
      </w:r>
      <w:r w:rsidR="008B0162" w:rsidRPr="00434DBB">
        <w:rPr>
          <w:szCs w:val="22"/>
          <w:lang w:val="sl-SI"/>
        </w:rPr>
        <w:t xml:space="preserve"> pri doseženem stanju dinamičnega ravnovesja</w:t>
      </w:r>
      <w:r w:rsidR="004C7B77" w:rsidRPr="00434DBB">
        <w:rPr>
          <w:szCs w:val="22"/>
          <w:lang w:val="sl-SI"/>
        </w:rPr>
        <w:t>.</w:t>
      </w:r>
    </w:p>
    <w:p w14:paraId="000638F7" w14:textId="77777777" w:rsidR="00AF6848" w:rsidRPr="00434DBB" w:rsidRDefault="00AF6848" w:rsidP="003F6CB6">
      <w:pPr>
        <w:tabs>
          <w:tab w:val="clear" w:pos="567"/>
        </w:tabs>
        <w:spacing w:line="240" w:lineRule="auto"/>
        <w:rPr>
          <w:szCs w:val="22"/>
          <w:lang w:val="sl-SI"/>
        </w:rPr>
      </w:pPr>
    </w:p>
    <w:p w14:paraId="000638F8" w14:textId="77777777" w:rsidR="000B6C2A" w:rsidRPr="00434DBB" w:rsidRDefault="009D5F0A" w:rsidP="003F6CB6">
      <w:pPr>
        <w:keepNext/>
        <w:tabs>
          <w:tab w:val="clear" w:pos="567"/>
        </w:tabs>
        <w:spacing w:line="240" w:lineRule="auto"/>
        <w:rPr>
          <w:szCs w:val="22"/>
          <w:u w:val="single"/>
          <w:lang w:val="sl-SI"/>
        </w:rPr>
      </w:pPr>
      <w:r w:rsidRPr="00434DBB">
        <w:rPr>
          <w:szCs w:val="22"/>
          <w:u w:val="single"/>
          <w:lang w:val="sl-SI"/>
        </w:rPr>
        <w:t>Biotransformacija</w:t>
      </w:r>
    </w:p>
    <w:p w14:paraId="000638F9" w14:textId="77777777" w:rsidR="004A7059" w:rsidRPr="00434DBB" w:rsidRDefault="004A7059" w:rsidP="003F6CB6">
      <w:pPr>
        <w:keepNext/>
        <w:tabs>
          <w:tab w:val="clear" w:pos="567"/>
        </w:tabs>
        <w:spacing w:line="240" w:lineRule="auto"/>
        <w:rPr>
          <w:szCs w:val="22"/>
          <w:u w:val="single"/>
          <w:lang w:val="sl-SI"/>
        </w:rPr>
      </w:pPr>
    </w:p>
    <w:p w14:paraId="000638FA" w14:textId="77777777" w:rsidR="0065366B" w:rsidRPr="00434DBB" w:rsidRDefault="002352E0" w:rsidP="003F6CB6">
      <w:pPr>
        <w:tabs>
          <w:tab w:val="clear" w:pos="567"/>
        </w:tabs>
        <w:spacing w:line="240" w:lineRule="auto"/>
        <w:rPr>
          <w:szCs w:val="22"/>
          <w:lang w:val="sl-SI"/>
        </w:rPr>
      </w:pPr>
      <w:r w:rsidRPr="00434DBB">
        <w:rPr>
          <w:szCs w:val="22"/>
          <w:lang w:val="sl-SI"/>
        </w:rPr>
        <w:t xml:space="preserve">Med presnovne poti za presnovo brinzolamida sodijo </w:t>
      </w:r>
      <w:r w:rsidR="00943B9B" w:rsidRPr="00434DBB">
        <w:rPr>
          <w:szCs w:val="22"/>
          <w:lang w:val="sl-SI"/>
        </w:rPr>
        <w:t>N</w:t>
      </w:r>
      <w:r w:rsidR="0002182D" w:rsidRPr="00434DBB">
        <w:rPr>
          <w:szCs w:val="22"/>
          <w:lang w:val="sl-SI"/>
        </w:rPr>
        <w:noBreakHyphen/>
      </w:r>
      <w:r w:rsidR="00943B9B" w:rsidRPr="00434DBB">
        <w:rPr>
          <w:szCs w:val="22"/>
          <w:lang w:val="sl-SI"/>
        </w:rPr>
        <w:t>dealk</w:t>
      </w:r>
      <w:r w:rsidRPr="00434DBB">
        <w:rPr>
          <w:szCs w:val="22"/>
          <w:lang w:val="sl-SI"/>
        </w:rPr>
        <w:t xml:space="preserve">ilacija, </w:t>
      </w:r>
      <w:r w:rsidR="00943B9B" w:rsidRPr="00434DBB">
        <w:rPr>
          <w:szCs w:val="22"/>
          <w:lang w:val="sl-SI"/>
        </w:rPr>
        <w:t>O</w:t>
      </w:r>
      <w:r w:rsidR="0002182D" w:rsidRPr="00434DBB">
        <w:rPr>
          <w:szCs w:val="22"/>
          <w:lang w:val="sl-SI"/>
        </w:rPr>
        <w:noBreakHyphen/>
      </w:r>
      <w:r w:rsidRPr="00434DBB">
        <w:rPr>
          <w:szCs w:val="22"/>
          <w:lang w:val="sl-SI"/>
        </w:rPr>
        <w:t xml:space="preserve">dealkilacija in oksidacija </w:t>
      </w:r>
      <w:r w:rsidR="00943B9B" w:rsidRPr="00434DBB">
        <w:rPr>
          <w:szCs w:val="22"/>
          <w:lang w:val="sl-SI"/>
        </w:rPr>
        <w:t>N</w:t>
      </w:r>
      <w:r w:rsidR="0002182D" w:rsidRPr="00434DBB">
        <w:rPr>
          <w:szCs w:val="22"/>
          <w:lang w:val="sl-SI"/>
        </w:rPr>
        <w:noBreakHyphen/>
      </w:r>
      <w:r w:rsidR="00943B9B" w:rsidRPr="00434DBB">
        <w:rPr>
          <w:szCs w:val="22"/>
          <w:lang w:val="sl-SI"/>
        </w:rPr>
        <w:t>prop</w:t>
      </w:r>
      <w:r w:rsidRPr="00434DBB">
        <w:rPr>
          <w:szCs w:val="22"/>
          <w:lang w:val="sl-SI"/>
        </w:rPr>
        <w:t>i</w:t>
      </w:r>
      <w:r w:rsidR="00943B9B" w:rsidRPr="00434DBB">
        <w:rPr>
          <w:szCs w:val="22"/>
          <w:lang w:val="sl-SI"/>
        </w:rPr>
        <w:t>l</w:t>
      </w:r>
      <w:r w:rsidRPr="00434DBB">
        <w:rPr>
          <w:szCs w:val="22"/>
          <w:lang w:val="sl-SI"/>
        </w:rPr>
        <w:t>ne stranske verige</w:t>
      </w:r>
      <w:r w:rsidR="00943B9B" w:rsidRPr="00434DBB">
        <w:rPr>
          <w:szCs w:val="22"/>
          <w:lang w:val="sl-SI"/>
        </w:rPr>
        <w:t xml:space="preserve">. </w:t>
      </w:r>
      <w:r w:rsidRPr="00434DBB">
        <w:rPr>
          <w:szCs w:val="22"/>
          <w:lang w:val="sl-SI"/>
        </w:rPr>
        <w:t xml:space="preserve">Glavni presnovek brinzolamida pri človeku je </w:t>
      </w:r>
      <w:r w:rsidR="00943B9B" w:rsidRPr="00434DBB">
        <w:rPr>
          <w:szCs w:val="22"/>
          <w:lang w:val="sl-SI"/>
        </w:rPr>
        <w:t>N</w:t>
      </w:r>
      <w:r w:rsidR="0002182D" w:rsidRPr="00434DBB">
        <w:rPr>
          <w:szCs w:val="22"/>
          <w:lang w:val="sl-SI"/>
        </w:rPr>
        <w:noBreakHyphen/>
      </w:r>
      <w:r w:rsidR="00943B9B" w:rsidRPr="00434DBB">
        <w:rPr>
          <w:szCs w:val="22"/>
          <w:lang w:val="sl-SI"/>
        </w:rPr>
        <w:t>deset</w:t>
      </w:r>
      <w:r w:rsidRPr="00434DBB">
        <w:rPr>
          <w:szCs w:val="22"/>
          <w:lang w:val="sl-SI"/>
        </w:rPr>
        <w:t>i</w:t>
      </w:r>
      <w:r w:rsidR="00943B9B" w:rsidRPr="00434DBB">
        <w:rPr>
          <w:szCs w:val="22"/>
          <w:lang w:val="sl-SI"/>
        </w:rPr>
        <w:t>l</w:t>
      </w:r>
      <w:r w:rsidRPr="00434DBB">
        <w:rPr>
          <w:szCs w:val="22"/>
          <w:lang w:val="sl-SI"/>
        </w:rPr>
        <w:t>brinzolamid</w:t>
      </w:r>
      <w:r w:rsidR="00943B9B" w:rsidRPr="00434DBB">
        <w:rPr>
          <w:szCs w:val="22"/>
          <w:lang w:val="sl-SI"/>
        </w:rPr>
        <w:t xml:space="preserve">, </w:t>
      </w:r>
      <w:r w:rsidRPr="00434DBB">
        <w:rPr>
          <w:szCs w:val="22"/>
          <w:lang w:val="sl-SI"/>
        </w:rPr>
        <w:t>ki se tudi veže na</w:t>
      </w:r>
      <w:r w:rsidR="00F36044" w:rsidRPr="00434DBB">
        <w:rPr>
          <w:szCs w:val="22"/>
          <w:lang w:val="sl-SI"/>
        </w:rPr>
        <w:t> </w:t>
      </w:r>
      <w:r w:rsidR="00943B9B" w:rsidRPr="00434DBB">
        <w:rPr>
          <w:szCs w:val="22"/>
          <w:lang w:val="sl-SI"/>
        </w:rPr>
        <w:t>CA</w:t>
      </w:r>
      <w:r w:rsidR="00894BC3" w:rsidRPr="00434DBB">
        <w:rPr>
          <w:szCs w:val="22"/>
          <w:lang w:val="sl-SI"/>
        </w:rPr>
        <w:noBreakHyphen/>
      </w:r>
      <w:r w:rsidR="00943B9B" w:rsidRPr="00434DBB">
        <w:rPr>
          <w:szCs w:val="22"/>
          <w:lang w:val="sl-SI"/>
        </w:rPr>
        <w:t>I</w:t>
      </w:r>
      <w:r w:rsidR="0002182D" w:rsidRPr="00434DBB">
        <w:rPr>
          <w:szCs w:val="22"/>
          <w:lang w:val="sl-SI"/>
        </w:rPr>
        <w:t> </w:t>
      </w:r>
      <w:r w:rsidRPr="00434DBB">
        <w:rPr>
          <w:szCs w:val="22"/>
          <w:lang w:val="sl-SI"/>
        </w:rPr>
        <w:t>v prisotnosti brinzolamida in se kopiči v eritrocitih</w:t>
      </w:r>
      <w:r w:rsidR="00943B9B" w:rsidRPr="00434DBB">
        <w:rPr>
          <w:szCs w:val="22"/>
          <w:lang w:val="sl-SI"/>
        </w:rPr>
        <w:t xml:space="preserve">. </w:t>
      </w:r>
      <w:r w:rsidR="00943B9B" w:rsidRPr="00434DBB">
        <w:rPr>
          <w:i/>
          <w:iCs/>
          <w:szCs w:val="22"/>
          <w:lang w:val="sl-SI"/>
        </w:rPr>
        <w:t>In vitro</w:t>
      </w:r>
      <w:r w:rsidR="00943B9B" w:rsidRPr="00434DBB">
        <w:rPr>
          <w:szCs w:val="22"/>
          <w:lang w:val="sl-SI"/>
        </w:rPr>
        <w:t xml:space="preserve"> </w:t>
      </w:r>
      <w:r w:rsidRPr="00434DBB">
        <w:rPr>
          <w:szCs w:val="22"/>
          <w:lang w:val="sl-SI"/>
        </w:rPr>
        <w:t>študije kažejo, da se brinzolamid presnavlja predvsem z izoencimom</w:t>
      </w:r>
      <w:r w:rsidR="00F36044" w:rsidRPr="00434DBB">
        <w:rPr>
          <w:szCs w:val="22"/>
          <w:lang w:val="sl-SI"/>
        </w:rPr>
        <w:t> </w:t>
      </w:r>
      <w:r w:rsidR="00943B9B" w:rsidRPr="00434DBB">
        <w:rPr>
          <w:szCs w:val="22"/>
          <w:lang w:val="sl-SI"/>
        </w:rPr>
        <w:t>CYP3A4</w:t>
      </w:r>
      <w:r w:rsidRPr="00434DBB">
        <w:rPr>
          <w:szCs w:val="22"/>
          <w:lang w:val="sl-SI"/>
        </w:rPr>
        <w:t xml:space="preserve">, </w:t>
      </w:r>
      <w:r w:rsidR="008B0162" w:rsidRPr="00434DBB">
        <w:rPr>
          <w:szCs w:val="22"/>
          <w:lang w:val="sl-SI"/>
        </w:rPr>
        <w:t xml:space="preserve">pri njegovi presnovi pa </w:t>
      </w:r>
      <w:r w:rsidRPr="00434DBB">
        <w:rPr>
          <w:szCs w:val="22"/>
          <w:lang w:val="sl-SI"/>
        </w:rPr>
        <w:t>sodelujejo še najmanj štirje</w:t>
      </w:r>
      <w:r w:rsidR="00F36044" w:rsidRPr="00434DBB">
        <w:rPr>
          <w:szCs w:val="22"/>
          <w:lang w:val="sl-SI"/>
        </w:rPr>
        <w:t> </w:t>
      </w:r>
      <w:r w:rsidRPr="00434DBB">
        <w:rPr>
          <w:szCs w:val="22"/>
          <w:lang w:val="sl-SI"/>
        </w:rPr>
        <w:t xml:space="preserve">drugi </w:t>
      </w:r>
      <w:r w:rsidR="00943B9B" w:rsidRPr="00434DBB">
        <w:rPr>
          <w:szCs w:val="22"/>
          <w:lang w:val="sl-SI"/>
        </w:rPr>
        <w:t>i</w:t>
      </w:r>
      <w:r w:rsidRPr="00434DBB">
        <w:rPr>
          <w:szCs w:val="22"/>
          <w:lang w:val="sl-SI"/>
        </w:rPr>
        <w:t>z</w:t>
      </w:r>
      <w:r w:rsidR="00943B9B" w:rsidRPr="00434DBB">
        <w:rPr>
          <w:szCs w:val="22"/>
          <w:lang w:val="sl-SI"/>
        </w:rPr>
        <w:t>o</w:t>
      </w:r>
      <w:r w:rsidRPr="00434DBB">
        <w:rPr>
          <w:szCs w:val="22"/>
          <w:lang w:val="sl-SI"/>
        </w:rPr>
        <w:t>encimi</w:t>
      </w:r>
      <w:r w:rsidR="00943B9B" w:rsidRPr="00434DBB">
        <w:rPr>
          <w:szCs w:val="22"/>
          <w:lang w:val="sl-SI"/>
        </w:rPr>
        <w:t xml:space="preserve"> </w:t>
      </w:r>
      <w:r w:rsidR="00010D9F" w:rsidRPr="00434DBB">
        <w:rPr>
          <w:szCs w:val="22"/>
          <w:lang w:val="sl-SI"/>
        </w:rPr>
        <w:t>(</w:t>
      </w:r>
      <w:r w:rsidR="00943B9B" w:rsidRPr="00434DBB">
        <w:rPr>
          <w:szCs w:val="22"/>
          <w:lang w:val="sl-SI"/>
        </w:rPr>
        <w:t>CYP2A6, CYP2B6, CYP2C8</w:t>
      </w:r>
      <w:r w:rsidR="004F1F06" w:rsidRPr="00434DBB">
        <w:rPr>
          <w:szCs w:val="22"/>
          <w:lang w:val="sl-SI"/>
        </w:rPr>
        <w:t xml:space="preserve"> </w:t>
      </w:r>
      <w:r w:rsidRPr="00434DBB">
        <w:rPr>
          <w:szCs w:val="22"/>
          <w:lang w:val="sl-SI"/>
        </w:rPr>
        <w:t xml:space="preserve">in </w:t>
      </w:r>
      <w:r w:rsidR="00943B9B" w:rsidRPr="00434DBB">
        <w:rPr>
          <w:szCs w:val="22"/>
          <w:lang w:val="sl-SI"/>
        </w:rPr>
        <w:t>CYP2C9</w:t>
      </w:r>
      <w:r w:rsidR="00010D9F" w:rsidRPr="00434DBB">
        <w:rPr>
          <w:szCs w:val="22"/>
          <w:lang w:val="sl-SI"/>
        </w:rPr>
        <w:t>)</w:t>
      </w:r>
      <w:r w:rsidR="00943B9B" w:rsidRPr="00434DBB">
        <w:rPr>
          <w:szCs w:val="22"/>
          <w:lang w:val="sl-SI"/>
        </w:rPr>
        <w:t>.</w:t>
      </w:r>
    </w:p>
    <w:p w14:paraId="000638FB" w14:textId="77777777" w:rsidR="001D2557" w:rsidRPr="00434DBB" w:rsidRDefault="001D2557" w:rsidP="003F6CB6">
      <w:pPr>
        <w:tabs>
          <w:tab w:val="clear" w:pos="567"/>
        </w:tabs>
        <w:spacing w:line="240" w:lineRule="auto"/>
        <w:rPr>
          <w:szCs w:val="22"/>
          <w:lang w:val="sl-SI"/>
        </w:rPr>
      </w:pPr>
    </w:p>
    <w:p w14:paraId="000638FC" w14:textId="77777777" w:rsidR="00F17FE2" w:rsidRPr="00434DBB" w:rsidRDefault="00F17FE2" w:rsidP="003F6CB6">
      <w:pPr>
        <w:tabs>
          <w:tab w:val="clear" w:pos="567"/>
        </w:tabs>
        <w:spacing w:line="240" w:lineRule="auto"/>
        <w:rPr>
          <w:szCs w:val="22"/>
          <w:lang w:val="sl-SI"/>
        </w:rPr>
      </w:pPr>
      <w:r w:rsidRPr="00434DBB">
        <w:rPr>
          <w:szCs w:val="22"/>
          <w:lang w:val="sl-SI"/>
        </w:rPr>
        <w:t xml:space="preserve">Timolol </w:t>
      </w:r>
      <w:r w:rsidR="006F6B29" w:rsidRPr="00434DBB">
        <w:rPr>
          <w:szCs w:val="22"/>
          <w:lang w:val="sl-SI"/>
        </w:rPr>
        <w:t>se presnavlja po dveh poteh</w:t>
      </w:r>
      <w:r w:rsidRPr="00434DBB">
        <w:rPr>
          <w:szCs w:val="22"/>
          <w:lang w:val="sl-SI"/>
        </w:rPr>
        <w:t xml:space="preserve">. </w:t>
      </w:r>
      <w:r w:rsidR="006F6B29" w:rsidRPr="00434DBB">
        <w:rPr>
          <w:szCs w:val="22"/>
          <w:lang w:val="sl-SI"/>
        </w:rPr>
        <w:t>Ena vodi do nastanka</w:t>
      </w:r>
      <w:r w:rsidRPr="00434DBB">
        <w:rPr>
          <w:szCs w:val="22"/>
          <w:lang w:val="sl-SI"/>
        </w:rPr>
        <w:t xml:space="preserve"> etanolamin</w:t>
      </w:r>
      <w:r w:rsidR="006F6B29" w:rsidRPr="00434DBB">
        <w:rPr>
          <w:szCs w:val="22"/>
          <w:lang w:val="sl-SI"/>
        </w:rPr>
        <w:t xml:space="preserve">ske stranske verige na </w:t>
      </w:r>
      <w:r w:rsidRPr="00434DBB">
        <w:rPr>
          <w:szCs w:val="22"/>
          <w:lang w:val="sl-SI"/>
        </w:rPr>
        <w:t>tiadiazol</w:t>
      </w:r>
      <w:r w:rsidR="00F46B35" w:rsidRPr="00434DBB">
        <w:rPr>
          <w:szCs w:val="22"/>
          <w:lang w:val="sl-SI"/>
        </w:rPr>
        <w:t>nem</w:t>
      </w:r>
      <w:r w:rsidR="006F6B29" w:rsidRPr="00434DBB">
        <w:rPr>
          <w:szCs w:val="22"/>
          <w:lang w:val="sl-SI"/>
        </w:rPr>
        <w:t xml:space="preserve"> obroču, druga pa do </w:t>
      </w:r>
      <w:r w:rsidR="008B0162" w:rsidRPr="00434DBB">
        <w:rPr>
          <w:szCs w:val="22"/>
          <w:lang w:val="sl-SI"/>
        </w:rPr>
        <w:t xml:space="preserve">nastanka </w:t>
      </w:r>
      <w:r w:rsidR="006F6B29" w:rsidRPr="00434DBB">
        <w:rPr>
          <w:szCs w:val="22"/>
          <w:lang w:val="sl-SI"/>
        </w:rPr>
        <w:t>etanol</w:t>
      </w:r>
      <w:r w:rsidR="00F46B35" w:rsidRPr="00434DBB">
        <w:rPr>
          <w:szCs w:val="22"/>
          <w:lang w:val="sl-SI"/>
        </w:rPr>
        <w:t>n</w:t>
      </w:r>
      <w:r w:rsidR="008B0162" w:rsidRPr="00434DBB">
        <w:rPr>
          <w:szCs w:val="22"/>
          <w:lang w:val="sl-SI"/>
        </w:rPr>
        <w:t>e</w:t>
      </w:r>
      <w:r w:rsidR="006F6B29" w:rsidRPr="00434DBB">
        <w:rPr>
          <w:szCs w:val="22"/>
          <w:lang w:val="sl-SI"/>
        </w:rPr>
        <w:t xml:space="preserve"> stransk</w:t>
      </w:r>
      <w:r w:rsidR="008B0162" w:rsidRPr="00434DBB">
        <w:rPr>
          <w:szCs w:val="22"/>
          <w:lang w:val="sl-SI"/>
        </w:rPr>
        <w:t>e</w:t>
      </w:r>
      <w:r w:rsidR="006F6B29" w:rsidRPr="00434DBB">
        <w:rPr>
          <w:szCs w:val="22"/>
          <w:lang w:val="sl-SI"/>
        </w:rPr>
        <w:t xml:space="preserve"> verig</w:t>
      </w:r>
      <w:r w:rsidR="008B0162" w:rsidRPr="00434DBB">
        <w:rPr>
          <w:szCs w:val="22"/>
          <w:lang w:val="sl-SI"/>
        </w:rPr>
        <w:t>e</w:t>
      </w:r>
      <w:r w:rsidR="006F6B29" w:rsidRPr="00434DBB">
        <w:rPr>
          <w:szCs w:val="22"/>
          <w:lang w:val="sl-SI"/>
        </w:rPr>
        <w:t xml:space="preserve"> na morfolinskem dušiku</w:t>
      </w:r>
      <w:r w:rsidR="002352E0" w:rsidRPr="00434DBB">
        <w:rPr>
          <w:szCs w:val="22"/>
          <w:lang w:val="sl-SI"/>
        </w:rPr>
        <w:t xml:space="preserve"> in </w:t>
      </w:r>
      <w:r w:rsidR="00AE55D4" w:rsidRPr="00434DBB">
        <w:rPr>
          <w:szCs w:val="22"/>
          <w:lang w:val="sl-SI"/>
        </w:rPr>
        <w:t>druge</w:t>
      </w:r>
      <w:r w:rsidR="002352E0" w:rsidRPr="00434DBB">
        <w:rPr>
          <w:szCs w:val="22"/>
          <w:lang w:val="sl-SI"/>
        </w:rPr>
        <w:t xml:space="preserve"> podobn</w:t>
      </w:r>
      <w:r w:rsidR="0064064F" w:rsidRPr="00434DBB">
        <w:rPr>
          <w:szCs w:val="22"/>
          <w:lang w:val="sl-SI"/>
        </w:rPr>
        <w:t>e</w:t>
      </w:r>
      <w:r w:rsidR="002352E0" w:rsidRPr="00434DBB">
        <w:rPr>
          <w:szCs w:val="22"/>
          <w:lang w:val="sl-SI"/>
        </w:rPr>
        <w:t xml:space="preserve"> stransk</w:t>
      </w:r>
      <w:r w:rsidR="0064064F" w:rsidRPr="00434DBB">
        <w:rPr>
          <w:szCs w:val="22"/>
          <w:lang w:val="sl-SI"/>
        </w:rPr>
        <w:t>e</w:t>
      </w:r>
      <w:r w:rsidR="002352E0" w:rsidRPr="00434DBB">
        <w:rPr>
          <w:szCs w:val="22"/>
          <w:lang w:val="sl-SI"/>
        </w:rPr>
        <w:t xml:space="preserve"> verig</w:t>
      </w:r>
      <w:r w:rsidR="0064064F" w:rsidRPr="00434DBB">
        <w:rPr>
          <w:szCs w:val="22"/>
          <w:lang w:val="sl-SI"/>
        </w:rPr>
        <w:t>e</w:t>
      </w:r>
      <w:r w:rsidR="002352E0" w:rsidRPr="00434DBB">
        <w:rPr>
          <w:szCs w:val="22"/>
          <w:lang w:val="sl-SI"/>
        </w:rPr>
        <w:t xml:space="preserve"> s karbonilno skupino </w:t>
      </w:r>
      <w:r w:rsidR="00AE55D4" w:rsidRPr="00434DBB">
        <w:rPr>
          <w:szCs w:val="22"/>
          <w:lang w:val="sl-SI"/>
        </w:rPr>
        <w:t xml:space="preserve">sosedno </w:t>
      </w:r>
      <w:r w:rsidR="002352E0" w:rsidRPr="00434DBB">
        <w:rPr>
          <w:szCs w:val="22"/>
          <w:lang w:val="sl-SI"/>
        </w:rPr>
        <w:t>o</w:t>
      </w:r>
      <w:r w:rsidR="00AE55D4" w:rsidRPr="00434DBB">
        <w:rPr>
          <w:szCs w:val="22"/>
          <w:lang w:val="sl-SI"/>
        </w:rPr>
        <w:t>d</w:t>
      </w:r>
      <w:r w:rsidR="002352E0" w:rsidRPr="00434DBB">
        <w:rPr>
          <w:szCs w:val="22"/>
          <w:lang w:val="sl-SI"/>
        </w:rPr>
        <w:t xml:space="preserve"> dušik</w:t>
      </w:r>
      <w:r w:rsidR="00AE55D4" w:rsidRPr="00434DBB">
        <w:rPr>
          <w:szCs w:val="22"/>
          <w:lang w:val="sl-SI"/>
        </w:rPr>
        <w:t>a</w:t>
      </w:r>
      <w:r w:rsidRPr="00434DBB">
        <w:rPr>
          <w:szCs w:val="22"/>
          <w:lang w:val="sl-SI"/>
        </w:rPr>
        <w:t>.</w:t>
      </w:r>
      <w:r w:rsidR="00010D9F" w:rsidRPr="00434DBB">
        <w:rPr>
          <w:szCs w:val="22"/>
          <w:lang w:val="sl-SI"/>
        </w:rPr>
        <w:t xml:space="preserve"> </w:t>
      </w:r>
      <w:r w:rsidR="006F6B29" w:rsidRPr="00434DBB">
        <w:rPr>
          <w:szCs w:val="22"/>
          <w:lang w:val="sl-SI"/>
        </w:rPr>
        <w:t>Presnova t</w:t>
      </w:r>
      <w:r w:rsidR="00010D9F" w:rsidRPr="00434DBB">
        <w:rPr>
          <w:szCs w:val="22"/>
          <w:lang w:val="sl-SI"/>
        </w:rPr>
        <w:t>imolol</w:t>
      </w:r>
      <w:r w:rsidR="006F6B29" w:rsidRPr="00434DBB">
        <w:rPr>
          <w:szCs w:val="22"/>
          <w:lang w:val="sl-SI"/>
        </w:rPr>
        <w:t>a</w:t>
      </w:r>
      <w:r w:rsidR="00010D9F" w:rsidRPr="00434DBB">
        <w:rPr>
          <w:szCs w:val="22"/>
          <w:lang w:val="sl-SI"/>
        </w:rPr>
        <w:t xml:space="preserve"> </w:t>
      </w:r>
      <w:r w:rsidR="006F6B29" w:rsidRPr="00434DBB">
        <w:rPr>
          <w:szCs w:val="22"/>
          <w:lang w:val="sl-SI"/>
        </w:rPr>
        <w:t>poteka predvsem s pomočjo izoencima</w:t>
      </w:r>
      <w:r w:rsidR="00F36044" w:rsidRPr="00434DBB">
        <w:rPr>
          <w:szCs w:val="22"/>
          <w:lang w:val="sl-SI"/>
        </w:rPr>
        <w:t> </w:t>
      </w:r>
      <w:r w:rsidR="00010D9F" w:rsidRPr="00434DBB">
        <w:rPr>
          <w:szCs w:val="22"/>
          <w:lang w:val="sl-SI"/>
        </w:rPr>
        <w:t>CYP2D6.</w:t>
      </w:r>
    </w:p>
    <w:p w14:paraId="000638FD" w14:textId="77777777" w:rsidR="00F17FE2" w:rsidRPr="00434DBB" w:rsidRDefault="00F17FE2" w:rsidP="003F6CB6">
      <w:pPr>
        <w:tabs>
          <w:tab w:val="clear" w:pos="567"/>
        </w:tabs>
        <w:spacing w:line="240" w:lineRule="auto"/>
        <w:rPr>
          <w:szCs w:val="22"/>
          <w:lang w:val="sl-SI"/>
        </w:rPr>
      </w:pPr>
    </w:p>
    <w:p w14:paraId="000638FE" w14:textId="77777777" w:rsidR="0065366B" w:rsidRPr="00434DBB" w:rsidRDefault="00F36044" w:rsidP="003F6CB6">
      <w:pPr>
        <w:keepNext/>
        <w:keepLines/>
        <w:tabs>
          <w:tab w:val="clear" w:pos="567"/>
        </w:tabs>
        <w:spacing w:line="240" w:lineRule="auto"/>
        <w:rPr>
          <w:szCs w:val="22"/>
          <w:u w:val="single"/>
          <w:lang w:val="sl-SI"/>
        </w:rPr>
      </w:pPr>
      <w:r w:rsidRPr="00434DBB">
        <w:rPr>
          <w:szCs w:val="22"/>
          <w:u w:val="single"/>
          <w:lang w:val="sl-SI"/>
        </w:rPr>
        <w:t>Izločanje</w:t>
      </w:r>
    </w:p>
    <w:p w14:paraId="000638FF" w14:textId="77777777" w:rsidR="00F36044" w:rsidRPr="00434DBB" w:rsidRDefault="00F36044" w:rsidP="003F6CB6">
      <w:pPr>
        <w:keepNext/>
        <w:keepLines/>
        <w:tabs>
          <w:tab w:val="clear" w:pos="567"/>
        </w:tabs>
        <w:spacing w:line="240" w:lineRule="auto"/>
        <w:rPr>
          <w:szCs w:val="22"/>
          <w:u w:val="single"/>
          <w:lang w:val="sl-SI"/>
        </w:rPr>
      </w:pPr>
    </w:p>
    <w:p w14:paraId="00063900" w14:textId="77777777" w:rsidR="000B6C2A" w:rsidRPr="00434DBB" w:rsidRDefault="00FB0AC2" w:rsidP="003F6CB6">
      <w:pPr>
        <w:tabs>
          <w:tab w:val="clear" w:pos="567"/>
        </w:tabs>
        <w:spacing w:line="240" w:lineRule="auto"/>
        <w:rPr>
          <w:szCs w:val="22"/>
          <w:lang w:val="sl-SI"/>
        </w:rPr>
      </w:pPr>
      <w:r w:rsidRPr="00434DBB">
        <w:rPr>
          <w:szCs w:val="22"/>
          <w:lang w:val="sl-SI"/>
        </w:rPr>
        <w:t xml:space="preserve">Brinzolamid se izloča predvsem </w:t>
      </w:r>
      <w:r w:rsidR="0010385A" w:rsidRPr="00434DBB">
        <w:rPr>
          <w:szCs w:val="22"/>
          <w:lang w:val="sl-SI"/>
        </w:rPr>
        <w:t>preko</w:t>
      </w:r>
      <w:r w:rsidRPr="00434DBB">
        <w:rPr>
          <w:szCs w:val="22"/>
          <w:lang w:val="sl-SI"/>
        </w:rPr>
        <w:t xml:space="preserve"> ledvic </w:t>
      </w:r>
      <w:r w:rsidR="00BD69CE" w:rsidRPr="00434DBB">
        <w:rPr>
          <w:szCs w:val="22"/>
          <w:lang w:val="sl-SI"/>
        </w:rPr>
        <w:t>(</w:t>
      </w:r>
      <w:r w:rsidRPr="00434DBB">
        <w:rPr>
          <w:szCs w:val="22"/>
          <w:lang w:val="sl-SI"/>
        </w:rPr>
        <w:t xml:space="preserve">približno </w:t>
      </w:r>
      <w:r w:rsidR="00BD69CE" w:rsidRPr="00434DBB">
        <w:rPr>
          <w:szCs w:val="22"/>
          <w:lang w:val="sl-SI"/>
        </w:rPr>
        <w:t>60</w:t>
      </w:r>
      <w:r w:rsidR="00F36044" w:rsidRPr="00434DBB">
        <w:rPr>
          <w:szCs w:val="22"/>
          <w:lang w:val="sl-SI"/>
        </w:rPr>
        <w:t> </w:t>
      </w:r>
      <w:r w:rsidR="00BD69CE" w:rsidRPr="00434DBB">
        <w:rPr>
          <w:szCs w:val="22"/>
          <w:lang w:val="sl-SI"/>
        </w:rPr>
        <w:t xml:space="preserve">%). </w:t>
      </w:r>
      <w:r w:rsidRPr="00434DBB">
        <w:rPr>
          <w:szCs w:val="22"/>
          <w:lang w:val="sl-SI"/>
        </w:rPr>
        <w:t xml:space="preserve">Približno </w:t>
      </w:r>
      <w:r w:rsidR="00BD69CE" w:rsidRPr="00434DBB">
        <w:rPr>
          <w:szCs w:val="22"/>
          <w:lang w:val="sl-SI"/>
        </w:rPr>
        <w:t>20</w:t>
      </w:r>
      <w:r w:rsidR="00F36044" w:rsidRPr="00434DBB">
        <w:rPr>
          <w:szCs w:val="22"/>
          <w:lang w:val="sl-SI"/>
        </w:rPr>
        <w:t> </w:t>
      </w:r>
      <w:r w:rsidR="00BD69CE" w:rsidRPr="00434DBB">
        <w:rPr>
          <w:szCs w:val="22"/>
          <w:lang w:val="sl-SI"/>
        </w:rPr>
        <w:t>%</w:t>
      </w:r>
      <w:r w:rsidR="00765413" w:rsidRPr="00434DBB">
        <w:rPr>
          <w:szCs w:val="22"/>
          <w:lang w:val="sl-SI"/>
        </w:rPr>
        <w:t> </w:t>
      </w:r>
      <w:r w:rsidRPr="00434DBB">
        <w:rPr>
          <w:szCs w:val="22"/>
          <w:lang w:val="sl-SI"/>
        </w:rPr>
        <w:t>odmerka s</w:t>
      </w:r>
      <w:r w:rsidR="0010385A" w:rsidRPr="00434DBB">
        <w:rPr>
          <w:szCs w:val="22"/>
          <w:lang w:val="sl-SI"/>
        </w:rPr>
        <w:t>e</w:t>
      </w:r>
      <w:r w:rsidRPr="00434DBB">
        <w:rPr>
          <w:szCs w:val="22"/>
          <w:lang w:val="sl-SI"/>
        </w:rPr>
        <w:t xml:space="preserve"> </w:t>
      </w:r>
      <w:r w:rsidR="0010385A" w:rsidRPr="00434DBB">
        <w:rPr>
          <w:szCs w:val="22"/>
          <w:lang w:val="sl-SI"/>
        </w:rPr>
        <w:t>izloči</w:t>
      </w:r>
      <w:r w:rsidRPr="00434DBB">
        <w:rPr>
          <w:szCs w:val="22"/>
          <w:lang w:val="sl-SI"/>
        </w:rPr>
        <w:t xml:space="preserve"> </w:t>
      </w:r>
      <w:r w:rsidR="0010385A" w:rsidRPr="00434DBB">
        <w:rPr>
          <w:szCs w:val="22"/>
          <w:lang w:val="sl-SI"/>
        </w:rPr>
        <w:t>s</w:t>
      </w:r>
      <w:r w:rsidRPr="00434DBB">
        <w:rPr>
          <w:szCs w:val="22"/>
          <w:lang w:val="sl-SI"/>
        </w:rPr>
        <w:t xml:space="preserve"> seč</w:t>
      </w:r>
      <w:r w:rsidR="0010385A" w:rsidRPr="00434DBB">
        <w:rPr>
          <w:szCs w:val="22"/>
          <w:lang w:val="sl-SI"/>
        </w:rPr>
        <w:t>em</w:t>
      </w:r>
      <w:r w:rsidRPr="00434DBB">
        <w:rPr>
          <w:szCs w:val="22"/>
          <w:lang w:val="sl-SI"/>
        </w:rPr>
        <w:t xml:space="preserve"> v obliki presnovka</w:t>
      </w:r>
      <w:r w:rsidR="006F6B29" w:rsidRPr="00434DBB">
        <w:rPr>
          <w:szCs w:val="22"/>
          <w:lang w:val="sl-SI"/>
        </w:rPr>
        <w:t xml:space="preserve">. </w:t>
      </w:r>
      <w:r w:rsidR="008D6F2D" w:rsidRPr="00434DBB">
        <w:rPr>
          <w:szCs w:val="22"/>
          <w:lang w:val="sl-SI"/>
        </w:rPr>
        <w:t>Tako v</w:t>
      </w:r>
      <w:r w:rsidR="006F6B29" w:rsidRPr="00434DBB">
        <w:rPr>
          <w:szCs w:val="22"/>
          <w:lang w:val="sl-SI"/>
        </w:rPr>
        <w:t xml:space="preserve"> seču </w:t>
      </w:r>
      <w:r w:rsidR="0010385A" w:rsidRPr="00434DBB">
        <w:rPr>
          <w:szCs w:val="22"/>
          <w:lang w:val="sl-SI"/>
        </w:rPr>
        <w:t>najdemo predvsem</w:t>
      </w:r>
      <w:r w:rsidR="006F6B29" w:rsidRPr="00434DBB">
        <w:rPr>
          <w:szCs w:val="22"/>
          <w:lang w:val="sl-SI"/>
        </w:rPr>
        <w:t xml:space="preserve"> brinzolamid in</w:t>
      </w:r>
      <w:r w:rsidR="00BD69CE" w:rsidRPr="00434DBB">
        <w:rPr>
          <w:szCs w:val="22"/>
          <w:lang w:val="sl-SI"/>
        </w:rPr>
        <w:t xml:space="preserve"> N</w:t>
      </w:r>
      <w:r w:rsidR="00765413" w:rsidRPr="00434DBB">
        <w:rPr>
          <w:szCs w:val="22"/>
          <w:lang w:val="sl-SI"/>
        </w:rPr>
        <w:noBreakHyphen/>
      </w:r>
      <w:r w:rsidR="00BD69CE" w:rsidRPr="00434DBB">
        <w:rPr>
          <w:szCs w:val="22"/>
          <w:lang w:val="sl-SI"/>
        </w:rPr>
        <w:t>deset</w:t>
      </w:r>
      <w:r w:rsidR="006F6B29" w:rsidRPr="00434DBB">
        <w:rPr>
          <w:szCs w:val="22"/>
          <w:lang w:val="sl-SI"/>
        </w:rPr>
        <w:t>il</w:t>
      </w:r>
      <w:r w:rsidR="00894BC3" w:rsidRPr="00434DBB">
        <w:rPr>
          <w:szCs w:val="22"/>
          <w:lang w:val="sl-SI"/>
        </w:rPr>
        <w:noBreakHyphen/>
      </w:r>
      <w:r w:rsidR="006F6B29" w:rsidRPr="00434DBB">
        <w:rPr>
          <w:szCs w:val="22"/>
          <w:lang w:val="sl-SI"/>
        </w:rPr>
        <w:t>brinzol</w:t>
      </w:r>
      <w:r w:rsidR="008D6F2D" w:rsidRPr="00434DBB">
        <w:rPr>
          <w:szCs w:val="22"/>
          <w:lang w:val="sl-SI"/>
        </w:rPr>
        <w:t xml:space="preserve">amid </w:t>
      </w:r>
      <w:r w:rsidR="006F6B29" w:rsidRPr="00434DBB">
        <w:rPr>
          <w:szCs w:val="22"/>
          <w:lang w:val="sl-SI"/>
        </w:rPr>
        <w:t xml:space="preserve">poleg </w:t>
      </w:r>
      <w:r w:rsidR="002036C6" w:rsidRPr="00434DBB">
        <w:rPr>
          <w:szCs w:val="22"/>
          <w:lang w:val="sl-SI"/>
        </w:rPr>
        <w:t>N</w:t>
      </w:r>
      <w:r w:rsidR="00765413" w:rsidRPr="00434DBB">
        <w:rPr>
          <w:szCs w:val="22"/>
          <w:lang w:val="sl-SI"/>
        </w:rPr>
        <w:noBreakHyphen/>
      </w:r>
      <w:r w:rsidR="002036C6" w:rsidRPr="00434DBB">
        <w:rPr>
          <w:szCs w:val="22"/>
          <w:lang w:val="sl-SI"/>
        </w:rPr>
        <w:t>desmeto</w:t>
      </w:r>
      <w:r w:rsidR="006F6B29" w:rsidRPr="00434DBB">
        <w:rPr>
          <w:szCs w:val="22"/>
          <w:lang w:val="sl-SI"/>
        </w:rPr>
        <w:t>ksi</w:t>
      </w:r>
      <w:r w:rsidR="002036C6" w:rsidRPr="00434DBB">
        <w:rPr>
          <w:szCs w:val="22"/>
          <w:lang w:val="sl-SI"/>
        </w:rPr>
        <w:t>prop</w:t>
      </w:r>
      <w:r w:rsidR="006F6B29" w:rsidRPr="00434DBB">
        <w:rPr>
          <w:szCs w:val="22"/>
          <w:lang w:val="sl-SI"/>
        </w:rPr>
        <w:t>i</w:t>
      </w:r>
      <w:r w:rsidR="002036C6" w:rsidRPr="00434DBB">
        <w:rPr>
          <w:szCs w:val="22"/>
          <w:lang w:val="sl-SI"/>
        </w:rPr>
        <w:t>l</w:t>
      </w:r>
      <w:r w:rsidR="0010385A" w:rsidRPr="00434DBB">
        <w:rPr>
          <w:szCs w:val="22"/>
          <w:lang w:val="sl-SI"/>
        </w:rPr>
        <w:t>nih</w:t>
      </w:r>
      <w:r w:rsidR="002036C6" w:rsidRPr="00434DBB">
        <w:rPr>
          <w:szCs w:val="22"/>
          <w:lang w:val="sl-SI"/>
        </w:rPr>
        <w:t xml:space="preserve"> </w:t>
      </w:r>
      <w:r w:rsidR="006F6B29" w:rsidRPr="00434DBB">
        <w:rPr>
          <w:szCs w:val="22"/>
          <w:lang w:val="sl-SI"/>
        </w:rPr>
        <w:t xml:space="preserve">in </w:t>
      </w:r>
      <w:r w:rsidR="002036C6" w:rsidRPr="00434DBB">
        <w:rPr>
          <w:szCs w:val="22"/>
          <w:lang w:val="sl-SI"/>
        </w:rPr>
        <w:t>O</w:t>
      </w:r>
      <w:r w:rsidR="00765413" w:rsidRPr="00434DBB">
        <w:rPr>
          <w:szCs w:val="22"/>
          <w:lang w:val="sl-SI"/>
        </w:rPr>
        <w:noBreakHyphen/>
      </w:r>
      <w:r w:rsidR="002036C6" w:rsidRPr="00434DBB">
        <w:rPr>
          <w:szCs w:val="22"/>
          <w:lang w:val="sl-SI"/>
        </w:rPr>
        <w:t>desmet</w:t>
      </w:r>
      <w:r w:rsidR="006F6B29" w:rsidRPr="00434DBB">
        <w:rPr>
          <w:szCs w:val="22"/>
          <w:lang w:val="sl-SI"/>
        </w:rPr>
        <w:t>i</w:t>
      </w:r>
      <w:r w:rsidR="002036C6" w:rsidRPr="00434DBB">
        <w:rPr>
          <w:szCs w:val="22"/>
          <w:lang w:val="sl-SI"/>
        </w:rPr>
        <w:t>l</w:t>
      </w:r>
      <w:r w:rsidR="0070323F" w:rsidRPr="00434DBB">
        <w:rPr>
          <w:szCs w:val="22"/>
          <w:lang w:val="sl-SI"/>
        </w:rPr>
        <w:t>nih</w:t>
      </w:r>
      <w:r w:rsidR="002036C6" w:rsidRPr="00434DBB">
        <w:rPr>
          <w:szCs w:val="22"/>
          <w:lang w:val="sl-SI"/>
        </w:rPr>
        <w:t xml:space="preserve"> </w:t>
      </w:r>
      <w:r w:rsidR="006F6B29" w:rsidRPr="00434DBB">
        <w:rPr>
          <w:szCs w:val="22"/>
          <w:lang w:val="sl-SI"/>
        </w:rPr>
        <w:t>presnovkov</w:t>
      </w:r>
      <w:r w:rsidR="008D6F2D" w:rsidRPr="00434DBB">
        <w:rPr>
          <w:szCs w:val="22"/>
          <w:lang w:val="sl-SI"/>
        </w:rPr>
        <w:t xml:space="preserve">, ki </w:t>
      </w:r>
      <w:r w:rsidR="0010385A" w:rsidRPr="00434DBB">
        <w:rPr>
          <w:szCs w:val="22"/>
          <w:lang w:val="sl-SI"/>
        </w:rPr>
        <w:t xml:space="preserve">pa </w:t>
      </w:r>
      <w:r w:rsidR="008D6F2D" w:rsidRPr="00434DBB">
        <w:rPr>
          <w:szCs w:val="22"/>
          <w:lang w:val="sl-SI"/>
        </w:rPr>
        <w:t xml:space="preserve">so prisotni le v </w:t>
      </w:r>
      <w:r w:rsidR="0010385A" w:rsidRPr="00434DBB">
        <w:rPr>
          <w:szCs w:val="22"/>
          <w:lang w:val="sl-SI"/>
        </w:rPr>
        <w:t>sledov</w:t>
      </w:r>
      <w:r w:rsidR="008D6F2D" w:rsidRPr="00434DBB">
        <w:rPr>
          <w:szCs w:val="22"/>
          <w:lang w:val="sl-SI"/>
        </w:rPr>
        <w:t>ih</w:t>
      </w:r>
      <w:r w:rsidR="0010385A" w:rsidRPr="00434DBB">
        <w:rPr>
          <w:szCs w:val="22"/>
          <w:lang w:val="sl-SI"/>
        </w:rPr>
        <w:t xml:space="preserve"> (&lt;1</w:t>
      </w:r>
      <w:r w:rsidR="00F36044" w:rsidRPr="00434DBB">
        <w:rPr>
          <w:szCs w:val="22"/>
          <w:lang w:val="sl-SI"/>
        </w:rPr>
        <w:t> </w:t>
      </w:r>
      <w:r w:rsidR="0010385A" w:rsidRPr="00434DBB">
        <w:rPr>
          <w:szCs w:val="22"/>
          <w:lang w:val="sl-SI"/>
        </w:rPr>
        <w:t>%)</w:t>
      </w:r>
      <w:r w:rsidR="002036C6" w:rsidRPr="00434DBB">
        <w:rPr>
          <w:szCs w:val="22"/>
          <w:lang w:val="sl-SI"/>
        </w:rPr>
        <w:t>.</w:t>
      </w:r>
    </w:p>
    <w:p w14:paraId="00063901" w14:textId="77777777" w:rsidR="000B6C2A" w:rsidRPr="00434DBB" w:rsidRDefault="000B6C2A" w:rsidP="003F6CB6">
      <w:pPr>
        <w:tabs>
          <w:tab w:val="clear" w:pos="567"/>
        </w:tabs>
        <w:spacing w:line="240" w:lineRule="auto"/>
        <w:rPr>
          <w:szCs w:val="22"/>
          <w:lang w:val="sl-SI"/>
        </w:rPr>
      </w:pPr>
    </w:p>
    <w:p w14:paraId="00063902" w14:textId="77777777" w:rsidR="000A0807" w:rsidRPr="00434DBB" w:rsidRDefault="00A54963" w:rsidP="003F6CB6">
      <w:pPr>
        <w:tabs>
          <w:tab w:val="clear" w:pos="567"/>
        </w:tabs>
        <w:spacing w:line="240" w:lineRule="auto"/>
        <w:rPr>
          <w:szCs w:val="22"/>
          <w:lang w:val="sl-SI"/>
        </w:rPr>
      </w:pPr>
      <w:r w:rsidRPr="00434DBB">
        <w:rPr>
          <w:szCs w:val="22"/>
          <w:lang w:val="sl-SI"/>
        </w:rPr>
        <w:t xml:space="preserve">Timolol </w:t>
      </w:r>
      <w:r w:rsidR="00FB0AC2" w:rsidRPr="00434DBB">
        <w:rPr>
          <w:szCs w:val="22"/>
          <w:lang w:val="sl-SI"/>
        </w:rPr>
        <w:t>in njegovi presnovki se izločajo predvsem</w:t>
      </w:r>
      <w:r w:rsidRPr="00434DBB">
        <w:rPr>
          <w:szCs w:val="22"/>
          <w:lang w:val="sl-SI"/>
        </w:rPr>
        <w:t xml:space="preserve"> </w:t>
      </w:r>
      <w:r w:rsidR="008D6F2D" w:rsidRPr="00434DBB">
        <w:rPr>
          <w:szCs w:val="22"/>
          <w:lang w:val="sl-SI"/>
        </w:rPr>
        <w:t>skozi</w:t>
      </w:r>
      <w:r w:rsidR="00FB0AC2" w:rsidRPr="00434DBB">
        <w:rPr>
          <w:szCs w:val="22"/>
          <w:lang w:val="sl-SI"/>
        </w:rPr>
        <w:t xml:space="preserve"> ledvic</w:t>
      </w:r>
      <w:r w:rsidR="008D6F2D" w:rsidRPr="00434DBB">
        <w:rPr>
          <w:szCs w:val="22"/>
          <w:lang w:val="sl-SI"/>
        </w:rPr>
        <w:t>e</w:t>
      </w:r>
      <w:r w:rsidRPr="00434DBB">
        <w:rPr>
          <w:szCs w:val="22"/>
          <w:lang w:val="sl-SI"/>
        </w:rPr>
        <w:t xml:space="preserve">. </w:t>
      </w:r>
      <w:r w:rsidR="00FB0AC2" w:rsidRPr="00434DBB">
        <w:rPr>
          <w:szCs w:val="22"/>
          <w:lang w:val="sl-SI"/>
        </w:rPr>
        <w:t xml:space="preserve">Približno </w:t>
      </w:r>
      <w:r w:rsidRPr="00434DBB">
        <w:rPr>
          <w:szCs w:val="22"/>
          <w:lang w:val="sl-SI"/>
        </w:rPr>
        <w:t>20</w:t>
      </w:r>
      <w:r w:rsidR="00F36044" w:rsidRPr="00434DBB">
        <w:rPr>
          <w:szCs w:val="22"/>
          <w:lang w:val="sl-SI"/>
        </w:rPr>
        <w:t> </w:t>
      </w:r>
      <w:r w:rsidRPr="00434DBB">
        <w:rPr>
          <w:szCs w:val="22"/>
          <w:lang w:val="sl-SI"/>
        </w:rPr>
        <w:t xml:space="preserve">% </w:t>
      </w:r>
      <w:r w:rsidR="00FB0AC2" w:rsidRPr="00434DBB">
        <w:rPr>
          <w:szCs w:val="22"/>
          <w:lang w:val="sl-SI"/>
        </w:rPr>
        <w:t xml:space="preserve">odmerka </w:t>
      </w:r>
      <w:r w:rsidRPr="00434DBB">
        <w:rPr>
          <w:szCs w:val="22"/>
          <w:lang w:val="sl-SI"/>
        </w:rPr>
        <w:t>timolol</w:t>
      </w:r>
      <w:r w:rsidR="00FB0AC2" w:rsidRPr="00434DBB">
        <w:rPr>
          <w:szCs w:val="22"/>
          <w:lang w:val="sl-SI"/>
        </w:rPr>
        <w:t>a</w:t>
      </w:r>
      <w:r w:rsidRPr="00434DBB">
        <w:rPr>
          <w:szCs w:val="22"/>
          <w:lang w:val="sl-SI"/>
        </w:rPr>
        <w:t xml:space="preserve"> </w:t>
      </w:r>
      <w:r w:rsidR="00FB0AC2" w:rsidRPr="00434DBB">
        <w:rPr>
          <w:szCs w:val="22"/>
          <w:lang w:val="sl-SI"/>
        </w:rPr>
        <w:t xml:space="preserve">se izloči s sečem v nespremenjeni obliki, preostanek pa </w:t>
      </w:r>
      <w:r w:rsidR="008D6F2D" w:rsidRPr="00434DBB">
        <w:rPr>
          <w:szCs w:val="22"/>
          <w:lang w:val="sl-SI"/>
        </w:rPr>
        <w:t xml:space="preserve">v </w:t>
      </w:r>
      <w:r w:rsidR="00FB0AC2" w:rsidRPr="00434DBB">
        <w:rPr>
          <w:szCs w:val="22"/>
          <w:lang w:val="sl-SI"/>
        </w:rPr>
        <w:t>obliki presnovkov</w:t>
      </w:r>
      <w:r w:rsidRPr="00434DBB">
        <w:rPr>
          <w:szCs w:val="22"/>
          <w:lang w:val="sl-SI"/>
        </w:rPr>
        <w:t>.</w:t>
      </w:r>
      <w:r w:rsidR="00B45A03" w:rsidRPr="00434DBB">
        <w:rPr>
          <w:szCs w:val="22"/>
          <w:lang w:val="sl-SI"/>
        </w:rPr>
        <w:t xml:space="preserve"> </w:t>
      </w:r>
      <w:r w:rsidR="00FB0AC2" w:rsidRPr="00434DBB">
        <w:rPr>
          <w:szCs w:val="22"/>
          <w:lang w:val="sl-SI"/>
        </w:rPr>
        <w:t>Plazemsk</w:t>
      </w:r>
      <w:r w:rsidR="006F6B29" w:rsidRPr="00434DBB">
        <w:rPr>
          <w:szCs w:val="22"/>
          <w:lang w:val="sl-SI"/>
        </w:rPr>
        <w:t>a razpolovna doba</w:t>
      </w:r>
      <w:r w:rsidR="00FB0AC2" w:rsidRPr="00434DBB">
        <w:rPr>
          <w:szCs w:val="22"/>
          <w:lang w:val="sl-SI"/>
        </w:rPr>
        <w:t xml:space="preserve"> </w:t>
      </w:r>
      <w:r w:rsidR="00B45A03" w:rsidRPr="00434DBB">
        <w:rPr>
          <w:szCs w:val="22"/>
          <w:lang w:val="sl-SI"/>
        </w:rPr>
        <w:t>t</w:t>
      </w:r>
      <w:r w:rsidR="00B45A03" w:rsidRPr="00434DBB">
        <w:rPr>
          <w:szCs w:val="22"/>
          <w:vertAlign w:val="subscript"/>
          <w:lang w:val="sl-SI"/>
        </w:rPr>
        <w:t>1/2</w:t>
      </w:r>
      <w:r w:rsidR="004F1F06" w:rsidRPr="00434DBB">
        <w:rPr>
          <w:szCs w:val="22"/>
          <w:lang w:val="sl-SI"/>
        </w:rPr>
        <w:t xml:space="preserve"> </w:t>
      </w:r>
      <w:r w:rsidR="00B45A03" w:rsidRPr="00434DBB">
        <w:rPr>
          <w:szCs w:val="22"/>
          <w:lang w:val="sl-SI"/>
        </w:rPr>
        <w:t>timolol</w:t>
      </w:r>
      <w:r w:rsidR="00FB0AC2" w:rsidRPr="00434DBB">
        <w:rPr>
          <w:szCs w:val="22"/>
          <w:lang w:val="sl-SI"/>
        </w:rPr>
        <w:t xml:space="preserve">a </w:t>
      </w:r>
      <w:r w:rsidR="006F6B29" w:rsidRPr="00434DBB">
        <w:rPr>
          <w:szCs w:val="22"/>
          <w:lang w:val="sl-SI"/>
        </w:rPr>
        <w:t xml:space="preserve">po uporabi zdravila AZARGA </w:t>
      </w:r>
      <w:r w:rsidR="00FB0AC2" w:rsidRPr="00434DBB">
        <w:rPr>
          <w:szCs w:val="22"/>
          <w:lang w:val="sl-SI"/>
        </w:rPr>
        <w:t>je 4,</w:t>
      </w:r>
      <w:r w:rsidR="00B45A03" w:rsidRPr="00434DBB">
        <w:rPr>
          <w:szCs w:val="22"/>
          <w:lang w:val="sl-SI"/>
        </w:rPr>
        <w:t>8 </w:t>
      </w:r>
      <w:r w:rsidR="00FB0AC2" w:rsidRPr="00434DBB">
        <w:rPr>
          <w:szCs w:val="22"/>
          <w:lang w:val="sl-SI"/>
        </w:rPr>
        <w:t>ur</w:t>
      </w:r>
      <w:r w:rsidR="00B45A03" w:rsidRPr="00434DBB">
        <w:rPr>
          <w:szCs w:val="22"/>
          <w:lang w:val="sl-SI"/>
        </w:rPr>
        <w:t>.</w:t>
      </w:r>
    </w:p>
    <w:p w14:paraId="00063903" w14:textId="77777777" w:rsidR="00765413" w:rsidRPr="00434DBB" w:rsidRDefault="00765413" w:rsidP="003F6CB6">
      <w:pPr>
        <w:tabs>
          <w:tab w:val="clear" w:pos="567"/>
        </w:tabs>
        <w:spacing w:line="240" w:lineRule="auto"/>
        <w:rPr>
          <w:szCs w:val="22"/>
          <w:lang w:val="sl-SI"/>
        </w:rPr>
      </w:pPr>
    </w:p>
    <w:p w14:paraId="00063904" w14:textId="77777777" w:rsidR="00EB6064"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5.3</w:t>
      </w:r>
      <w:r w:rsidRPr="00434DBB">
        <w:rPr>
          <w:b/>
          <w:szCs w:val="22"/>
          <w:lang w:val="sl-SI"/>
        </w:rPr>
        <w:tab/>
      </w:r>
      <w:r w:rsidR="007E1E49" w:rsidRPr="00434DBB">
        <w:rPr>
          <w:b/>
          <w:szCs w:val="22"/>
          <w:lang w:val="sl-SI"/>
        </w:rPr>
        <w:t>Predklinični podatki o varnosti</w:t>
      </w:r>
    </w:p>
    <w:p w14:paraId="00063905" w14:textId="77777777" w:rsidR="008220BA" w:rsidRPr="00434DBB" w:rsidRDefault="008220BA" w:rsidP="003F6CB6">
      <w:pPr>
        <w:keepNext/>
        <w:keepLines/>
        <w:tabs>
          <w:tab w:val="clear" w:pos="567"/>
        </w:tabs>
        <w:spacing w:line="240" w:lineRule="auto"/>
        <w:rPr>
          <w:szCs w:val="22"/>
          <w:lang w:val="sl-SI"/>
        </w:rPr>
      </w:pPr>
    </w:p>
    <w:p w14:paraId="00063906" w14:textId="77777777" w:rsidR="00EB121F" w:rsidRPr="00434DBB" w:rsidRDefault="007E1E49" w:rsidP="000821E6">
      <w:pPr>
        <w:keepNext/>
        <w:tabs>
          <w:tab w:val="clear" w:pos="567"/>
          <w:tab w:val="left" w:pos="0"/>
        </w:tabs>
        <w:spacing w:line="240" w:lineRule="auto"/>
        <w:rPr>
          <w:szCs w:val="22"/>
          <w:u w:val="single"/>
          <w:lang w:val="sl-SI"/>
        </w:rPr>
      </w:pPr>
      <w:r w:rsidRPr="00434DBB">
        <w:rPr>
          <w:szCs w:val="22"/>
          <w:u w:val="single"/>
          <w:lang w:val="sl-SI"/>
        </w:rPr>
        <w:t>Brinzolamid</w:t>
      </w:r>
    </w:p>
    <w:p w14:paraId="00063907" w14:textId="77777777" w:rsidR="00F36044" w:rsidRPr="00434DBB" w:rsidRDefault="00F36044" w:rsidP="000821E6">
      <w:pPr>
        <w:keepNext/>
        <w:tabs>
          <w:tab w:val="clear" w:pos="567"/>
          <w:tab w:val="left" w:pos="0"/>
        </w:tabs>
        <w:spacing w:line="240" w:lineRule="auto"/>
        <w:rPr>
          <w:szCs w:val="22"/>
          <w:u w:val="single"/>
          <w:lang w:val="sl-SI"/>
        </w:rPr>
      </w:pPr>
    </w:p>
    <w:p w14:paraId="00063908" w14:textId="7DA6EF8E" w:rsidR="007E1E49" w:rsidRPr="00434DBB" w:rsidRDefault="001D1AFB" w:rsidP="003F6CB6">
      <w:pPr>
        <w:tabs>
          <w:tab w:val="clear" w:pos="567"/>
          <w:tab w:val="left" w:pos="0"/>
        </w:tabs>
        <w:spacing w:line="240" w:lineRule="auto"/>
        <w:rPr>
          <w:szCs w:val="22"/>
          <w:lang w:val="sl-SI"/>
        </w:rPr>
      </w:pPr>
      <w:r w:rsidRPr="00434DBB">
        <w:rPr>
          <w:szCs w:val="22"/>
          <w:lang w:val="sl-SI"/>
        </w:rPr>
        <w:t>Pred</w:t>
      </w:r>
      <w:r w:rsidR="007E1E49" w:rsidRPr="00434DBB">
        <w:rPr>
          <w:szCs w:val="22"/>
          <w:lang w:val="sl-SI"/>
        </w:rPr>
        <w:t xml:space="preserve">klinični podatki </w:t>
      </w:r>
      <w:r w:rsidR="00D15CE9" w:rsidRPr="00434DBB">
        <w:rPr>
          <w:szCs w:val="22"/>
          <w:lang w:val="sl-SI"/>
        </w:rPr>
        <w:t xml:space="preserve">za brinzolamid </w:t>
      </w:r>
      <w:r w:rsidR="007E1E49" w:rsidRPr="00434DBB">
        <w:rPr>
          <w:szCs w:val="22"/>
          <w:lang w:val="sl-SI"/>
        </w:rPr>
        <w:t xml:space="preserve">na osnovi </w:t>
      </w:r>
      <w:r w:rsidR="005C6DF4" w:rsidRPr="00434DBB">
        <w:rPr>
          <w:szCs w:val="22"/>
          <w:lang w:val="sl-SI"/>
        </w:rPr>
        <w:t>toksičnosti pri enkratnem odmerku</w:t>
      </w:r>
      <w:r w:rsidR="007E1E49" w:rsidRPr="00434DBB">
        <w:rPr>
          <w:szCs w:val="22"/>
          <w:lang w:val="sl-SI"/>
        </w:rPr>
        <w:t>, toksičnosti pri ponavljajočih odmerkih, genotoksičnosti</w:t>
      </w:r>
      <w:r w:rsidR="00C4722B" w:rsidRPr="00434DBB">
        <w:rPr>
          <w:szCs w:val="22"/>
          <w:lang w:val="sl-SI"/>
        </w:rPr>
        <w:t>,</w:t>
      </w:r>
      <w:r w:rsidR="007E1E49" w:rsidRPr="00434DBB">
        <w:rPr>
          <w:szCs w:val="22"/>
          <w:lang w:val="sl-SI"/>
        </w:rPr>
        <w:t xml:space="preserve"> kancerogen</w:t>
      </w:r>
      <w:r w:rsidRPr="00434DBB">
        <w:rPr>
          <w:szCs w:val="22"/>
          <w:lang w:val="sl-SI"/>
        </w:rPr>
        <w:t>ega</w:t>
      </w:r>
      <w:r w:rsidR="003258EB" w:rsidRPr="00434DBB">
        <w:rPr>
          <w:szCs w:val="22"/>
          <w:lang w:val="sl-SI"/>
        </w:rPr>
        <w:t xml:space="preserve"> </w:t>
      </w:r>
      <w:r w:rsidRPr="00434DBB">
        <w:rPr>
          <w:szCs w:val="22"/>
          <w:lang w:val="sl-SI"/>
        </w:rPr>
        <w:t>potenciala</w:t>
      </w:r>
      <w:r w:rsidR="007E1E49" w:rsidRPr="00434DBB">
        <w:rPr>
          <w:szCs w:val="22"/>
          <w:lang w:val="sl-SI"/>
        </w:rPr>
        <w:t xml:space="preserve"> </w:t>
      </w:r>
      <w:r w:rsidR="005C6DF4" w:rsidRPr="00434DBB">
        <w:rPr>
          <w:szCs w:val="22"/>
          <w:lang w:val="sl-SI"/>
        </w:rPr>
        <w:t xml:space="preserve">in topikalne okularne </w:t>
      </w:r>
      <w:r w:rsidR="00742EAA" w:rsidRPr="00434DBB">
        <w:rPr>
          <w:szCs w:val="22"/>
          <w:lang w:val="sl-SI"/>
        </w:rPr>
        <w:t>upo</w:t>
      </w:r>
      <w:r w:rsidR="005C6DF4" w:rsidRPr="00434DBB">
        <w:rPr>
          <w:szCs w:val="22"/>
          <w:lang w:val="sl-SI"/>
        </w:rPr>
        <w:t>rabe zdravila</w:t>
      </w:r>
      <w:r w:rsidR="00E400A7" w:rsidRPr="00434DBB">
        <w:rPr>
          <w:szCs w:val="22"/>
          <w:lang w:val="sl-SI"/>
        </w:rPr>
        <w:t xml:space="preserve"> v študijah draženja oči,</w:t>
      </w:r>
      <w:r w:rsidR="005C6DF4" w:rsidRPr="00434DBB">
        <w:rPr>
          <w:szCs w:val="22"/>
          <w:lang w:val="sl-SI"/>
        </w:rPr>
        <w:t xml:space="preserve"> </w:t>
      </w:r>
      <w:r w:rsidR="007E1E49" w:rsidRPr="00434DBB">
        <w:rPr>
          <w:szCs w:val="22"/>
          <w:lang w:val="sl-SI"/>
        </w:rPr>
        <w:t>ne kažejo posebnega tveganja za človeka.</w:t>
      </w:r>
    </w:p>
    <w:p w14:paraId="00063909" w14:textId="77777777" w:rsidR="00EB121F" w:rsidRPr="00434DBB" w:rsidRDefault="00EB121F" w:rsidP="003F6CB6">
      <w:pPr>
        <w:tabs>
          <w:tab w:val="clear" w:pos="567"/>
          <w:tab w:val="left" w:pos="0"/>
        </w:tabs>
        <w:spacing w:line="240" w:lineRule="auto"/>
        <w:rPr>
          <w:szCs w:val="22"/>
          <w:lang w:val="sl-SI"/>
        </w:rPr>
      </w:pPr>
    </w:p>
    <w:p w14:paraId="0006390A" w14:textId="77777777" w:rsidR="00EB121F" w:rsidRPr="00434DBB" w:rsidRDefault="007B36DB" w:rsidP="003F6CB6">
      <w:pPr>
        <w:tabs>
          <w:tab w:val="clear" w:pos="567"/>
          <w:tab w:val="left" w:pos="0"/>
        </w:tabs>
        <w:spacing w:line="240" w:lineRule="auto"/>
        <w:rPr>
          <w:szCs w:val="22"/>
          <w:lang w:val="sl-SI"/>
        </w:rPr>
      </w:pPr>
      <w:r w:rsidRPr="00434DBB">
        <w:rPr>
          <w:szCs w:val="22"/>
          <w:lang w:val="sl-SI"/>
        </w:rPr>
        <w:t>Študije razvojne toksičnosti</w:t>
      </w:r>
      <w:r w:rsidR="00EB121F" w:rsidRPr="00434DBB">
        <w:rPr>
          <w:szCs w:val="22"/>
          <w:lang w:val="sl-SI"/>
        </w:rPr>
        <w:t xml:space="preserve"> </w:t>
      </w:r>
      <w:r w:rsidRPr="00434DBB">
        <w:rPr>
          <w:szCs w:val="22"/>
          <w:lang w:val="sl-SI"/>
        </w:rPr>
        <w:t xml:space="preserve">pri kuncih z uporabo peroralnih odmerkov brinzolamida do </w:t>
      </w:r>
      <w:r w:rsidR="00EB121F" w:rsidRPr="00434DBB">
        <w:rPr>
          <w:szCs w:val="22"/>
          <w:lang w:val="sl-SI"/>
        </w:rPr>
        <w:t>6 mg/kg/da</w:t>
      </w:r>
      <w:r w:rsidRPr="00434DBB">
        <w:rPr>
          <w:szCs w:val="22"/>
          <w:lang w:val="sl-SI"/>
        </w:rPr>
        <w:t>n</w:t>
      </w:r>
      <w:r w:rsidR="00EB121F" w:rsidRPr="00434DBB">
        <w:rPr>
          <w:szCs w:val="22"/>
          <w:lang w:val="sl-SI"/>
        </w:rPr>
        <w:t xml:space="preserve"> (214</w:t>
      </w:r>
      <w:r w:rsidR="00C67999" w:rsidRPr="00434DBB">
        <w:rPr>
          <w:szCs w:val="22"/>
          <w:lang w:val="sl-SI"/>
        </w:rPr>
        <w:noBreakHyphen/>
      </w:r>
      <w:r w:rsidRPr="00434DBB">
        <w:rPr>
          <w:szCs w:val="22"/>
          <w:lang w:val="sl-SI"/>
        </w:rPr>
        <w:t>kratni</w:t>
      </w:r>
      <w:r w:rsidR="009B3078" w:rsidRPr="00434DBB">
        <w:rPr>
          <w:szCs w:val="22"/>
          <w:lang w:val="sl-SI"/>
        </w:rPr>
        <w:t>k</w:t>
      </w:r>
      <w:r w:rsidRPr="00434DBB">
        <w:rPr>
          <w:szCs w:val="22"/>
          <w:lang w:val="sl-SI"/>
        </w:rPr>
        <w:t xml:space="preserve"> priporočenega kliničnega dnevnega odmerka</w:t>
      </w:r>
      <w:r w:rsidR="00EB121F" w:rsidRPr="00434DBB">
        <w:rPr>
          <w:szCs w:val="22"/>
          <w:lang w:val="sl-SI"/>
        </w:rPr>
        <w:t xml:space="preserve"> 28</w:t>
      </w:r>
      <w:r w:rsidR="003F791B" w:rsidRPr="00434DBB">
        <w:rPr>
          <w:szCs w:val="22"/>
          <w:lang w:val="sl-SI"/>
        </w:rPr>
        <w:t> </w:t>
      </w:r>
      <w:r w:rsidR="00EB121F" w:rsidRPr="00434DBB">
        <w:rPr>
          <w:szCs w:val="22"/>
          <w:lang w:val="sl-SI"/>
        </w:rPr>
        <w:t>µg/kg/da</w:t>
      </w:r>
      <w:r w:rsidRPr="00434DBB">
        <w:rPr>
          <w:szCs w:val="22"/>
          <w:lang w:val="sl-SI"/>
        </w:rPr>
        <w:t>n</w:t>
      </w:r>
      <w:r w:rsidR="00EB121F" w:rsidRPr="00434DBB">
        <w:rPr>
          <w:szCs w:val="22"/>
          <w:lang w:val="sl-SI"/>
        </w:rPr>
        <w:t xml:space="preserve">) </w:t>
      </w:r>
      <w:r w:rsidRPr="00434DBB">
        <w:rPr>
          <w:szCs w:val="22"/>
          <w:lang w:val="sl-SI"/>
        </w:rPr>
        <w:t>niso pokazale noben</w:t>
      </w:r>
      <w:r w:rsidR="0070323F" w:rsidRPr="00434DBB">
        <w:rPr>
          <w:szCs w:val="22"/>
          <w:lang w:val="sl-SI"/>
        </w:rPr>
        <w:t>ih</w:t>
      </w:r>
      <w:r w:rsidRPr="00434DBB">
        <w:rPr>
          <w:szCs w:val="22"/>
          <w:lang w:val="sl-SI"/>
        </w:rPr>
        <w:t xml:space="preserve"> učink</w:t>
      </w:r>
      <w:r w:rsidR="0070323F" w:rsidRPr="00434DBB">
        <w:rPr>
          <w:szCs w:val="22"/>
          <w:lang w:val="sl-SI"/>
        </w:rPr>
        <w:t>ov</w:t>
      </w:r>
      <w:r w:rsidRPr="00434DBB">
        <w:rPr>
          <w:szCs w:val="22"/>
          <w:lang w:val="sl-SI"/>
        </w:rPr>
        <w:t xml:space="preserve"> na razvoj ploda kljub veliki toksičnosti zdravila za samice</w:t>
      </w:r>
      <w:r w:rsidR="00EB121F" w:rsidRPr="00434DBB">
        <w:rPr>
          <w:szCs w:val="22"/>
          <w:lang w:val="sl-SI"/>
        </w:rPr>
        <w:t xml:space="preserve">. </w:t>
      </w:r>
      <w:r w:rsidRPr="00434DBB">
        <w:rPr>
          <w:szCs w:val="22"/>
          <w:lang w:val="sl-SI"/>
        </w:rPr>
        <w:t>Podobne študije pri podganah so pokazale</w:t>
      </w:r>
      <w:r w:rsidR="00EB121F" w:rsidRPr="00434DBB">
        <w:rPr>
          <w:szCs w:val="22"/>
          <w:lang w:val="sl-SI"/>
        </w:rPr>
        <w:t xml:space="preserve"> </w:t>
      </w:r>
      <w:r w:rsidRPr="00434DBB">
        <w:rPr>
          <w:szCs w:val="22"/>
          <w:lang w:val="sl-SI"/>
        </w:rPr>
        <w:t>nekoliko zmanjšano osifikacijo lobanje</w:t>
      </w:r>
      <w:r w:rsidR="00EB121F" w:rsidRPr="00434DBB">
        <w:rPr>
          <w:szCs w:val="22"/>
          <w:lang w:val="sl-SI"/>
        </w:rPr>
        <w:t xml:space="preserve"> </w:t>
      </w:r>
      <w:r w:rsidR="009B3078" w:rsidRPr="00434DBB">
        <w:rPr>
          <w:szCs w:val="22"/>
          <w:lang w:val="sl-SI"/>
        </w:rPr>
        <w:t>in sternalnih reber</w:t>
      </w:r>
      <w:r w:rsidR="00EB121F" w:rsidRPr="00434DBB">
        <w:rPr>
          <w:szCs w:val="22"/>
          <w:lang w:val="sl-SI"/>
        </w:rPr>
        <w:t xml:space="preserve"> </w:t>
      </w:r>
      <w:r w:rsidR="009B3078" w:rsidRPr="00434DBB">
        <w:rPr>
          <w:szCs w:val="22"/>
          <w:lang w:val="sl-SI"/>
        </w:rPr>
        <w:t>plodov pri samicah</w:t>
      </w:r>
      <w:r w:rsidR="00542E4B" w:rsidRPr="00434DBB">
        <w:rPr>
          <w:szCs w:val="22"/>
          <w:lang w:val="sl-SI"/>
        </w:rPr>
        <w:t xml:space="preserve"> četveronožcev</w:t>
      </w:r>
      <w:r w:rsidR="009B3078" w:rsidRPr="00434DBB">
        <w:rPr>
          <w:szCs w:val="22"/>
          <w:lang w:val="sl-SI"/>
        </w:rPr>
        <w:t xml:space="preserve">, </w:t>
      </w:r>
      <w:r w:rsidR="009B3078" w:rsidRPr="00434DBB">
        <w:rPr>
          <w:szCs w:val="22"/>
          <w:lang w:val="sl-SI"/>
        </w:rPr>
        <w:lastRenderedPageBreak/>
        <w:t xml:space="preserve">ki so prejemale brinzolamid v odmerkih po </w:t>
      </w:r>
      <w:r w:rsidR="00EB121F" w:rsidRPr="00434DBB">
        <w:rPr>
          <w:szCs w:val="22"/>
          <w:lang w:val="sl-SI"/>
        </w:rPr>
        <w:t>18 mg/kg/da</w:t>
      </w:r>
      <w:r w:rsidR="009B3078" w:rsidRPr="00434DBB">
        <w:rPr>
          <w:szCs w:val="22"/>
          <w:lang w:val="sl-SI"/>
        </w:rPr>
        <w:t>n</w:t>
      </w:r>
      <w:r w:rsidR="00EB121F" w:rsidRPr="00434DBB">
        <w:rPr>
          <w:szCs w:val="22"/>
          <w:lang w:val="sl-SI"/>
        </w:rPr>
        <w:t xml:space="preserve"> (642</w:t>
      </w:r>
      <w:r w:rsidR="00C67999" w:rsidRPr="00434DBB">
        <w:rPr>
          <w:szCs w:val="22"/>
          <w:lang w:val="sl-SI"/>
        </w:rPr>
        <w:noBreakHyphen/>
      </w:r>
      <w:r w:rsidR="009B3078" w:rsidRPr="00434DBB">
        <w:rPr>
          <w:szCs w:val="22"/>
          <w:lang w:val="sl-SI"/>
        </w:rPr>
        <w:t>kratnik priporočenega kliničnega dnevnega odmerka</w:t>
      </w:r>
      <w:r w:rsidR="00EB121F" w:rsidRPr="00434DBB">
        <w:rPr>
          <w:szCs w:val="22"/>
          <w:lang w:val="sl-SI"/>
        </w:rPr>
        <w:t xml:space="preserve">), </w:t>
      </w:r>
      <w:r w:rsidR="009B3078" w:rsidRPr="00434DBB">
        <w:rPr>
          <w:szCs w:val="22"/>
          <w:lang w:val="sl-SI"/>
        </w:rPr>
        <w:t xml:space="preserve">vendar ne pri </w:t>
      </w:r>
      <w:r w:rsidR="006F6B29" w:rsidRPr="00434DBB">
        <w:rPr>
          <w:szCs w:val="22"/>
          <w:lang w:val="sl-SI"/>
        </w:rPr>
        <w:t xml:space="preserve">odmerku </w:t>
      </w:r>
      <w:r w:rsidR="00EB121F" w:rsidRPr="00434DBB">
        <w:rPr>
          <w:szCs w:val="22"/>
          <w:lang w:val="sl-SI"/>
        </w:rPr>
        <w:t>6 mg/kg/da</w:t>
      </w:r>
      <w:r w:rsidR="009B3078" w:rsidRPr="00434DBB">
        <w:rPr>
          <w:szCs w:val="22"/>
          <w:lang w:val="sl-SI"/>
        </w:rPr>
        <w:t>n</w:t>
      </w:r>
      <w:r w:rsidR="00EB121F" w:rsidRPr="00434DBB">
        <w:rPr>
          <w:szCs w:val="22"/>
          <w:lang w:val="sl-SI"/>
        </w:rPr>
        <w:t>. T</w:t>
      </w:r>
      <w:r w:rsidR="009B3078" w:rsidRPr="00434DBB">
        <w:rPr>
          <w:szCs w:val="22"/>
          <w:lang w:val="sl-SI"/>
        </w:rPr>
        <w:t>e izsledke so dobili</w:t>
      </w:r>
      <w:r w:rsidR="00EB121F" w:rsidRPr="00434DBB">
        <w:rPr>
          <w:szCs w:val="22"/>
          <w:lang w:val="sl-SI"/>
        </w:rPr>
        <w:t xml:space="preserve"> </w:t>
      </w:r>
      <w:r w:rsidR="009B3078" w:rsidRPr="00434DBB">
        <w:rPr>
          <w:szCs w:val="22"/>
          <w:lang w:val="sl-SI"/>
        </w:rPr>
        <w:t>pri odmerkih, ki so povzročili metabolno</w:t>
      </w:r>
      <w:r w:rsidR="00EB121F" w:rsidRPr="00434DBB">
        <w:rPr>
          <w:szCs w:val="22"/>
          <w:lang w:val="sl-SI"/>
        </w:rPr>
        <w:t xml:space="preserve"> acido</w:t>
      </w:r>
      <w:r w:rsidR="009B3078" w:rsidRPr="00434DBB">
        <w:rPr>
          <w:szCs w:val="22"/>
          <w:lang w:val="sl-SI"/>
        </w:rPr>
        <w:t xml:space="preserve">zo </w:t>
      </w:r>
      <w:r w:rsidR="0070323F" w:rsidRPr="00434DBB">
        <w:rPr>
          <w:szCs w:val="22"/>
          <w:lang w:val="sl-SI"/>
        </w:rPr>
        <w:t xml:space="preserve">ter </w:t>
      </w:r>
      <w:r w:rsidR="009B3078" w:rsidRPr="00434DBB">
        <w:rPr>
          <w:szCs w:val="22"/>
          <w:lang w:val="sl-SI"/>
        </w:rPr>
        <w:t>zmanjšan</w:t>
      </w:r>
      <w:r w:rsidR="0070323F" w:rsidRPr="00434DBB">
        <w:rPr>
          <w:szCs w:val="22"/>
          <w:lang w:val="sl-SI"/>
        </w:rPr>
        <w:t>o</w:t>
      </w:r>
      <w:r w:rsidR="009B3078" w:rsidRPr="00434DBB">
        <w:rPr>
          <w:szCs w:val="22"/>
          <w:lang w:val="sl-SI"/>
        </w:rPr>
        <w:t xml:space="preserve"> pridobivanje telesne mase pri samicah</w:t>
      </w:r>
      <w:r w:rsidR="00EB121F" w:rsidRPr="00434DBB">
        <w:rPr>
          <w:szCs w:val="22"/>
          <w:lang w:val="sl-SI"/>
        </w:rPr>
        <w:t xml:space="preserve"> </w:t>
      </w:r>
      <w:r w:rsidR="008B5296" w:rsidRPr="00434DBB">
        <w:rPr>
          <w:szCs w:val="22"/>
          <w:lang w:val="sl-SI"/>
        </w:rPr>
        <w:t>in</w:t>
      </w:r>
      <w:r w:rsidR="0070323F" w:rsidRPr="00434DBB">
        <w:rPr>
          <w:szCs w:val="22"/>
          <w:lang w:val="sl-SI"/>
        </w:rPr>
        <w:t xml:space="preserve"> </w:t>
      </w:r>
      <w:r w:rsidR="009B3078" w:rsidRPr="00434DBB">
        <w:rPr>
          <w:szCs w:val="22"/>
          <w:lang w:val="sl-SI"/>
        </w:rPr>
        <w:t>zmanjšano telesno maso plodov</w:t>
      </w:r>
      <w:r w:rsidR="00EB121F" w:rsidRPr="00434DBB">
        <w:rPr>
          <w:szCs w:val="22"/>
          <w:lang w:val="sl-SI"/>
        </w:rPr>
        <w:t xml:space="preserve">. </w:t>
      </w:r>
      <w:r w:rsidR="009B3078" w:rsidRPr="00434DBB">
        <w:rPr>
          <w:szCs w:val="22"/>
          <w:lang w:val="sl-SI"/>
        </w:rPr>
        <w:t>Od odmerka odvisno zmanjšanje telesne mase plodov</w:t>
      </w:r>
      <w:r w:rsidR="00EB121F" w:rsidRPr="00434DBB">
        <w:rPr>
          <w:szCs w:val="22"/>
          <w:lang w:val="sl-SI"/>
        </w:rPr>
        <w:t xml:space="preserve"> </w:t>
      </w:r>
      <w:r w:rsidR="009B3078" w:rsidRPr="00434DBB">
        <w:rPr>
          <w:szCs w:val="22"/>
          <w:lang w:val="sl-SI"/>
        </w:rPr>
        <w:t>so opažali pri mladičih samic, ki so prejemale brinzolamid peroralno, od majhnega zmanjšanja (približno 5</w:t>
      </w:r>
      <w:r w:rsidR="009B3078" w:rsidRPr="00434DBB">
        <w:rPr>
          <w:szCs w:val="22"/>
          <w:lang w:val="sl-SI"/>
        </w:rPr>
        <w:noBreakHyphen/>
        <w:t>6</w:t>
      </w:r>
      <w:r w:rsidR="001D1AFB" w:rsidRPr="00434DBB">
        <w:rPr>
          <w:szCs w:val="22"/>
          <w:lang w:val="sl-SI"/>
        </w:rPr>
        <w:t> </w:t>
      </w:r>
      <w:r w:rsidR="009B3078" w:rsidRPr="00434DBB">
        <w:rPr>
          <w:szCs w:val="22"/>
          <w:lang w:val="sl-SI"/>
        </w:rPr>
        <w:t>%) pri odmerku 2 mg/kg/dan</w:t>
      </w:r>
      <w:r w:rsidR="0070323F" w:rsidRPr="00434DBB">
        <w:rPr>
          <w:szCs w:val="22"/>
          <w:lang w:val="sl-SI"/>
        </w:rPr>
        <w:t>,</w:t>
      </w:r>
      <w:r w:rsidR="009B3078" w:rsidRPr="00434DBB">
        <w:rPr>
          <w:szCs w:val="22"/>
          <w:lang w:val="sl-SI"/>
        </w:rPr>
        <w:t xml:space="preserve"> do skoraj 14</w:t>
      </w:r>
      <w:r w:rsidR="001D1AFB" w:rsidRPr="00434DBB">
        <w:rPr>
          <w:szCs w:val="22"/>
          <w:lang w:val="sl-SI"/>
        </w:rPr>
        <w:t> </w:t>
      </w:r>
      <w:r w:rsidR="009B3078" w:rsidRPr="00434DBB">
        <w:rPr>
          <w:szCs w:val="22"/>
          <w:lang w:val="sl-SI"/>
        </w:rPr>
        <w:t>% zmanjšanja pri odmerku 18 mg/kg/dan</w:t>
      </w:r>
      <w:r w:rsidR="00EB121F" w:rsidRPr="00434DBB">
        <w:rPr>
          <w:szCs w:val="22"/>
          <w:lang w:val="sl-SI"/>
        </w:rPr>
        <w:t xml:space="preserve">. </w:t>
      </w:r>
      <w:r w:rsidR="009B3078" w:rsidRPr="00434DBB">
        <w:rPr>
          <w:szCs w:val="22"/>
          <w:lang w:val="sl-SI"/>
        </w:rPr>
        <w:t>Med dojenjem je odmerek brez neželenih učinkov</w:t>
      </w:r>
      <w:r w:rsidR="006F6B29" w:rsidRPr="00434DBB">
        <w:rPr>
          <w:szCs w:val="22"/>
          <w:lang w:val="sl-SI"/>
        </w:rPr>
        <w:t xml:space="preserve"> pri mladičih</w:t>
      </w:r>
      <w:r w:rsidR="009B3078" w:rsidRPr="00434DBB">
        <w:rPr>
          <w:szCs w:val="22"/>
          <w:lang w:val="sl-SI"/>
        </w:rPr>
        <w:t xml:space="preserve"> </w:t>
      </w:r>
      <w:r w:rsidR="00935E52" w:rsidRPr="00434DBB">
        <w:rPr>
          <w:szCs w:val="22"/>
          <w:lang w:val="sl-SI"/>
        </w:rPr>
        <w:t xml:space="preserve">znašal </w:t>
      </w:r>
      <w:r w:rsidR="009B3078" w:rsidRPr="00434DBB">
        <w:rPr>
          <w:szCs w:val="22"/>
          <w:lang w:val="sl-SI"/>
        </w:rPr>
        <w:t>5 mg/kg/dan</w:t>
      </w:r>
      <w:r w:rsidR="00EB121F" w:rsidRPr="00434DBB">
        <w:rPr>
          <w:szCs w:val="22"/>
          <w:lang w:val="sl-SI"/>
        </w:rPr>
        <w:t>.</w:t>
      </w:r>
    </w:p>
    <w:p w14:paraId="0006390B" w14:textId="77777777" w:rsidR="00C37CFF" w:rsidRPr="00434DBB" w:rsidRDefault="00C37CFF" w:rsidP="003F6CB6">
      <w:pPr>
        <w:tabs>
          <w:tab w:val="clear" w:pos="567"/>
          <w:tab w:val="left" w:pos="0"/>
        </w:tabs>
        <w:spacing w:line="240" w:lineRule="auto"/>
        <w:rPr>
          <w:szCs w:val="22"/>
          <w:lang w:val="sl-SI"/>
        </w:rPr>
      </w:pPr>
    </w:p>
    <w:p w14:paraId="0006390C" w14:textId="77777777" w:rsidR="00EB121F" w:rsidRPr="00434DBB" w:rsidRDefault="00EB121F" w:rsidP="003F6CB6">
      <w:pPr>
        <w:keepNext/>
        <w:tabs>
          <w:tab w:val="clear" w:pos="567"/>
          <w:tab w:val="left" w:pos="0"/>
        </w:tabs>
        <w:spacing w:line="240" w:lineRule="auto"/>
        <w:rPr>
          <w:szCs w:val="22"/>
          <w:u w:val="single"/>
          <w:lang w:val="sl-SI"/>
        </w:rPr>
      </w:pPr>
      <w:r w:rsidRPr="00434DBB">
        <w:rPr>
          <w:szCs w:val="22"/>
          <w:u w:val="single"/>
          <w:lang w:val="sl-SI"/>
        </w:rPr>
        <w:t>Timolol</w:t>
      </w:r>
    </w:p>
    <w:p w14:paraId="0006390D" w14:textId="77777777" w:rsidR="001D1AFB" w:rsidRPr="00434DBB" w:rsidRDefault="001D1AFB" w:rsidP="003F6CB6">
      <w:pPr>
        <w:keepNext/>
        <w:tabs>
          <w:tab w:val="clear" w:pos="567"/>
          <w:tab w:val="left" w:pos="0"/>
        </w:tabs>
        <w:spacing w:line="240" w:lineRule="auto"/>
        <w:rPr>
          <w:szCs w:val="22"/>
          <w:u w:val="single"/>
          <w:lang w:val="sl-SI"/>
        </w:rPr>
      </w:pPr>
    </w:p>
    <w:p w14:paraId="0006390E" w14:textId="75B06A64" w:rsidR="00EB121F" w:rsidRPr="00434DBB" w:rsidRDefault="001D1AFB" w:rsidP="003F6CB6">
      <w:pPr>
        <w:tabs>
          <w:tab w:val="clear" w:pos="567"/>
          <w:tab w:val="left" w:pos="0"/>
        </w:tabs>
        <w:spacing w:line="240" w:lineRule="auto"/>
        <w:rPr>
          <w:szCs w:val="22"/>
          <w:lang w:val="sl-SI"/>
        </w:rPr>
      </w:pPr>
      <w:r w:rsidRPr="00434DBB">
        <w:rPr>
          <w:szCs w:val="22"/>
          <w:lang w:val="sl-SI"/>
        </w:rPr>
        <w:t>Pred</w:t>
      </w:r>
      <w:r w:rsidR="007E1E49" w:rsidRPr="00434DBB">
        <w:rPr>
          <w:szCs w:val="22"/>
          <w:lang w:val="sl-SI"/>
        </w:rPr>
        <w:t xml:space="preserve">klinični podatki </w:t>
      </w:r>
      <w:r w:rsidR="00D15CE9" w:rsidRPr="00434DBB">
        <w:rPr>
          <w:szCs w:val="22"/>
          <w:lang w:val="sl-SI"/>
        </w:rPr>
        <w:t xml:space="preserve">za timolol </w:t>
      </w:r>
      <w:r w:rsidR="007E1E49" w:rsidRPr="00434DBB">
        <w:rPr>
          <w:szCs w:val="22"/>
          <w:lang w:val="sl-SI"/>
        </w:rPr>
        <w:t xml:space="preserve">na osnovi </w:t>
      </w:r>
      <w:r w:rsidR="001C1E3C" w:rsidRPr="00434DBB">
        <w:rPr>
          <w:szCs w:val="22"/>
          <w:lang w:val="sl-SI"/>
        </w:rPr>
        <w:t xml:space="preserve">toksičnosti pri enkratnem odmerku, </w:t>
      </w:r>
      <w:r w:rsidR="007E1E49" w:rsidRPr="00434DBB">
        <w:rPr>
          <w:szCs w:val="22"/>
          <w:lang w:val="sl-SI"/>
        </w:rPr>
        <w:t>toksičnosti pri ponavljajočih odmerkih, genotoksičnosti</w:t>
      </w:r>
      <w:r w:rsidR="00AE1214" w:rsidRPr="00434DBB">
        <w:rPr>
          <w:szCs w:val="22"/>
          <w:lang w:val="sl-SI"/>
        </w:rPr>
        <w:t>,</w:t>
      </w:r>
      <w:r w:rsidR="00D15CE9" w:rsidRPr="00434DBB">
        <w:rPr>
          <w:szCs w:val="22"/>
          <w:lang w:val="sl-SI"/>
        </w:rPr>
        <w:t xml:space="preserve"> </w:t>
      </w:r>
      <w:r w:rsidR="007E1E49" w:rsidRPr="00434DBB">
        <w:rPr>
          <w:szCs w:val="22"/>
          <w:lang w:val="sl-SI"/>
        </w:rPr>
        <w:t>kancerogen</w:t>
      </w:r>
      <w:r w:rsidRPr="00434DBB">
        <w:rPr>
          <w:szCs w:val="22"/>
          <w:lang w:val="sl-SI"/>
        </w:rPr>
        <w:t>ega potenciala</w:t>
      </w:r>
      <w:r w:rsidR="00D15CE9" w:rsidRPr="00434DBB">
        <w:rPr>
          <w:szCs w:val="22"/>
          <w:lang w:val="sl-SI"/>
        </w:rPr>
        <w:t xml:space="preserve"> </w:t>
      </w:r>
      <w:r w:rsidR="003258EB" w:rsidRPr="00434DBB">
        <w:rPr>
          <w:szCs w:val="22"/>
          <w:lang w:val="sl-SI"/>
        </w:rPr>
        <w:t xml:space="preserve">in topikalne okularne uporabe zdravila v študijah draženja oči, </w:t>
      </w:r>
      <w:r w:rsidR="007E1E49" w:rsidRPr="00434DBB">
        <w:rPr>
          <w:szCs w:val="22"/>
          <w:lang w:val="sl-SI"/>
        </w:rPr>
        <w:t>ne kažejo posebnega tveganja za človeka.</w:t>
      </w:r>
      <w:r w:rsidR="00935E52" w:rsidRPr="00434DBB">
        <w:rPr>
          <w:szCs w:val="22"/>
          <w:lang w:val="sl-SI"/>
        </w:rPr>
        <w:t xml:space="preserve"> </w:t>
      </w:r>
      <w:r w:rsidR="007B36DB" w:rsidRPr="00434DBB">
        <w:rPr>
          <w:szCs w:val="22"/>
          <w:lang w:val="sl-SI"/>
        </w:rPr>
        <w:t xml:space="preserve">Študije </w:t>
      </w:r>
      <w:r w:rsidR="00167563" w:rsidRPr="00434DBB">
        <w:rPr>
          <w:szCs w:val="22"/>
          <w:lang w:val="sl-SI"/>
        </w:rPr>
        <w:t>toksičnosti</w:t>
      </w:r>
      <w:r w:rsidR="007B36DB" w:rsidRPr="00434DBB">
        <w:rPr>
          <w:szCs w:val="22"/>
          <w:lang w:val="sl-SI"/>
        </w:rPr>
        <w:t xml:space="preserve"> timolola </w:t>
      </w:r>
      <w:r w:rsidR="00167563" w:rsidRPr="00434DBB">
        <w:rPr>
          <w:szCs w:val="22"/>
          <w:lang w:val="sl-SI"/>
        </w:rPr>
        <w:t>z</w:t>
      </w:r>
      <w:r w:rsidR="0066003C" w:rsidRPr="00434DBB">
        <w:rPr>
          <w:szCs w:val="22"/>
          <w:lang w:val="sl-SI"/>
        </w:rPr>
        <w:t>a razmnoževanj</w:t>
      </w:r>
      <w:r w:rsidR="00167563" w:rsidRPr="00434DBB">
        <w:rPr>
          <w:szCs w:val="22"/>
          <w:lang w:val="sl-SI"/>
        </w:rPr>
        <w:t>e</w:t>
      </w:r>
      <w:r w:rsidR="007B36DB" w:rsidRPr="00434DBB">
        <w:rPr>
          <w:szCs w:val="22"/>
          <w:lang w:val="sl-SI"/>
        </w:rPr>
        <w:t xml:space="preserve"> so pokazale zapoznelo osifikacijo pri podganjih plodovih</w:t>
      </w:r>
      <w:r w:rsidR="007E6421" w:rsidRPr="00434DBB">
        <w:rPr>
          <w:szCs w:val="22"/>
          <w:lang w:val="sl-SI"/>
        </w:rPr>
        <w:t>,</w:t>
      </w:r>
      <w:r w:rsidR="00EB121F" w:rsidRPr="00434DBB">
        <w:rPr>
          <w:szCs w:val="22"/>
          <w:lang w:val="sl-SI"/>
        </w:rPr>
        <w:t xml:space="preserve"> </w:t>
      </w:r>
      <w:r w:rsidR="007B36DB" w:rsidRPr="00434DBB">
        <w:rPr>
          <w:szCs w:val="22"/>
          <w:lang w:val="sl-SI"/>
        </w:rPr>
        <w:t xml:space="preserve">brez neželenih učinkov na poporodni razvoj </w:t>
      </w:r>
      <w:r w:rsidR="00EB121F" w:rsidRPr="00434DBB">
        <w:rPr>
          <w:szCs w:val="22"/>
          <w:lang w:val="sl-SI"/>
        </w:rPr>
        <w:t>(</w:t>
      </w:r>
      <w:r w:rsidR="007B36DB" w:rsidRPr="00434DBB">
        <w:rPr>
          <w:szCs w:val="22"/>
          <w:lang w:val="sl-SI"/>
        </w:rPr>
        <w:t xml:space="preserve">pri odmerku </w:t>
      </w:r>
      <w:r w:rsidR="00EB121F" w:rsidRPr="00434DBB">
        <w:rPr>
          <w:szCs w:val="22"/>
          <w:lang w:val="sl-SI"/>
        </w:rPr>
        <w:t>50</w:t>
      </w:r>
      <w:r w:rsidR="005A1745" w:rsidRPr="00434DBB">
        <w:rPr>
          <w:szCs w:val="22"/>
          <w:lang w:val="sl-SI"/>
        </w:rPr>
        <w:t> </w:t>
      </w:r>
      <w:r w:rsidR="00EB121F" w:rsidRPr="00434DBB">
        <w:rPr>
          <w:szCs w:val="22"/>
          <w:lang w:val="sl-SI"/>
        </w:rPr>
        <w:t>mg/kg/da</w:t>
      </w:r>
      <w:r w:rsidR="007B36DB" w:rsidRPr="00434DBB">
        <w:rPr>
          <w:szCs w:val="22"/>
          <w:lang w:val="sl-SI"/>
        </w:rPr>
        <w:t xml:space="preserve">n oziroma pri </w:t>
      </w:r>
      <w:r w:rsidR="00EB121F" w:rsidRPr="00434DBB">
        <w:rPr>
          <w:szCs w:val="22"/>
          <w:lang w:val="sl-SI"/>
        </w:rPr>
        <w:t>3500</w:t>
      </w:r>
      <w:r w:rsidR="00C67999" w:rsidRPr="00434DBB">
        <w:rPr>
          <w:szCs w:val="22"/>
          <w:lang w:val="sl-SI"/>
        </w:rPr>
        <w:noBreakHyphen/>
      </w:r>
      <w:r w:rsidR="007B36DB" w:rsidRPr="00434DBB">
        <w:rPr>
          <w:szCs w:val="22"/>
          <w:lang w:val="sl-SI"/>
        </w:rPr>
        <w:t xml:space="preserve">kratniku </w:t>
      </w:r>
      <w:r w:rsidR="007E6421" w:rsidRPr="00434DBB">
        <w:rPr>
          <w:szCs w:val="22"/>
          <w:lang w:val="sl-SI"/>
        </w:rPr>
        <w:t xml:space="preserve">kliničnega </w:t>
      </w:r>
      <w:r w:rsidR="007B36DB" w:rsidRPr="00434DBB">
        <w:rPr>
          <w:szCs w:val="22"/>
          <w:lang w:val="sl-SI"/>
        </w:rPr>
        <w:t xml:space="preserve">dnevnega odmerka </w:t>
      </w:r>
      <w:r w:rsidR="00EB121F" w:rsidRPr="00434DBB">
        <w:rPr>
          <w:szCs w:val="22"/>
          <w:lang w:val="sl-SI"/>
        </w:rPr>
        <w:t>14</w:t>
      </w:r>
      <w:r w:rsidR="005A1745" w:rsidRPr="00434DBB">
        <w:rPr>
          <w:szCs w:val="22"/>
          <w:lang w:val="sl-SI"/>
        </w:rPr>
        <w:t> </w:t>
      </w:r>
      <w:r w:rsidR="00EB121F" w:rsidRPr="00434DBB">
        <w:rPr>
          <w:szCs w:val="22"/>
          <w:lang w:val="sl-SI"/>
        </w:rPr>
        <w:sym w:font="Symbol" w:char="F06D"/>
      </w:r>
      <w:r w:rsidR="007B36DB" w:rsidRPr="00434DBB">
        <w:rPr>
          <w:szCs w:val="22"/>
          <w:lang w:val="sl-SI"/>
        </w:rPr>
        <w:t>g/kg/dan</w:t>
      </w:r>
      <w:r w:rsidR="00EB121F" w:rsidRPr="00434DBB">
        <w:rPr>
          <w:szCs w:val="22"/>
          <w:lang w:val="sl-SI"/>
        </w:rPr>
        <w:t xml:space="preserve">) </w:t>
      </w:r>
      <w:r w:rsidR="007B36DB" w:rsidRPr="00434DBB">
        <w:rPr>
          <w:szCs w:val="22"/>
          <w:lang w:val="sl-SI"/>
        </w:rPr>
        <w:t>in povečano pogostnost resorpcije ploda</w:t>
      </w:r>
      <w:r w:rsidR="00EB121F" w:rsidRPr="00434DBB">
        <w:rPr>
          <w:szCs w:val="22"/>
          <w:lang w:val="sl-SI"/>
        </w:rPr>
        <w:t xml:space="preserve"> </w:t>
      </w:r>
      <w:r w:rsidR="007B36DB" w:rsidRPr="00434DBB">
        <w:rPr>
          <w:szCs w:val="22"/>
          <w:lang w:val="sl-SI"/>
        </w:rPr>
        <w:t xml:space="preserve">pri kuncih </w:t>
      </w:r>
      <w:r w:rsidR="00EB121F" w:rsidRPr="00434DBB">
        <w:rPr>
          <w:szCs w:val="22"/>
          <w:lang w:val="sl-SI"/>
        </w:rPr>
        <w:t>(</w:t>
      </w:r>
      <w:r w:rsidR="007B36DB" w:rsidRPr="00434DBB">
        <w:rPr>
          <w:szCs w:val="22"/>
          <w:lang w:val="sl-SI"/>
        </w:rPr>
        <w:t xml:space="preserve">pri odmerku </w:t>
      </w:r>
      <w:r w:rsidR="00EB121F" w:rsidRPr="00434DBB">
        <w:rPr>
          <w:szCs w:val="22"/>
          <w:lang w:val="sl-SI"/>
        </w:rPr>
        <w:t>90</w:t>
      </w:r>
      <w:r w:rsidR="005A1745" w:rsidRPr="00434DBB">
        <w:rPr>
          <w:szCs w:val="22"/>
          <w:lang w:val="sl-SI"/>
        </w:rPr>
        <w:t> </w:t>
      </w:r>
      <w:r w:rsidR="00EB121F" w:rsidRPr="00434DBB">
        <w:rPr>
          <w:szCs w:val="22"/>
          <w:lang w:val="sl-SI"/>
        </w:rPr>
        <w:t>mg/kg/da</w:t>
      </w:r>
      <w:r w:rsidR="007B36DB" w:rsidRPr="00434DBB">
        <w:rPr>
          <w:szCs w:val="22"/>
          <w:lang w:val="sl-SI"/>
        </w:rPr>
        <w:t xml:space="preserve">n oziroma pri </w:t>
      </w:r>
      <w:r w:rsidR="00EB121F" w:rsidRPr="00434DBB">
        <w:rPr>
          <w:szCs w:val="22"/>
          <w:lang w:val="sl-SI"/>
        </w:rPr>
        <w:t>6400</w:t>
      </w:r>
      <w:r w:rsidR="00C67999" w:rsidRPr="00434DBB">
        <w:rPr>
          <w:szCs w:val="22"/>
          <w:lang w:val="sl-SI"/>
        </w:rPr>
        <w:noBreakHyphen/>
      </w:r>
      <w:r w:rsidR="007B36DB" w:rsidRPr="00434DBB">
        <w:rPr>
          <w:szCs w:val="22"/>
          <w:lang w:val="sl-SI"/>
        </w:rPr>
        <w:t>kratniku kliničnega dnevnega odmerka</w:t>
      </w:r>
      <w:r w:rsidR="00EB121F" w:rsidRPr="00434DBB">
        <w:rPr>
          <w:szCs w:val="22"/>
          <w:lang w:val="sl-SI"/>
        </w:rPr>
        <w:t>).</w:t>
      </w:r>
    </w:p>
    <w:p w14:paraId="0006390F" w14:textId="77777777" w:rsidR="009D5F0A" w:rsidRPr="00434DBB" w:rsidRDefault="009D5F0A" w:rsidP="003F6CB6">
      <w:pPr>
        <w:tabs>
          <w:tab w:val="clear" w:pos="567"/>
        </w:tabs>
        <w:spacing w:line="240" w:lineRule="auto"/>
        <w:ind w:left="567" w:hanging="567"/>
        <w:rPr>
          <w:szCs w:val="22"/>
          <w:lang w:val="sl-SI"/>
        </w:rPr>
      </w:pPr>
    </w:p>
    <w:p w14:paraId="00063910" w14:textId="77777777" w:rsidR="00D901CE" w:rsidRPr="00434DBB" w:rsidRDefault="00D901CE" w:rsidP="003F6CB6">
      <w:pPr>
        <w:tabs>
          <w:tab w:val="clear" w:pos="567"/>
        </w:tabs>
        <w:spacing w:line="240" w:lineRule="auto"/>
        <w:ind w:left="567" w:hanging="567"/>
        <w:rPr>
          <w:szCs w:val="22"/>
          <w:lang w:val="sl-SI"/>
        </w:rPr>
      </w:pPr>
    </w:p>
    <w:p w14:paraId="00063911" w14:textId="77777777" w:rsidR="00EB6064" w:rsidRPr="00434DBB" w:rsidRDefault="00EB6064" w:rsidP="003F6CB6">
      <w:pPr>
        <w:keepNext/>
        <w:keepLines/>
        <w:tabs>
          <w:tab w:val="clear" w:pos="567"/>
        </w:tabs>
        <w:spacing w:line="240" w:lineRule="auto"/>
        <w:ind w:left="567" w:hanging="567"/>
        <w:rPr>
          <w:b/>
          <w:szCs w:val="22"/>
          <w:lang w:val="sl-SI"/>
        </w:rPr>
      </w:pPr>
      <w:r w:rsidRPr="00434DBB">
        <w:rPr>
          <w:b/>
          <w:szCs w:val="22"/>
          <w:lang w:val="sl-SI"/>
        </w:rPr>
        <w:t>6.</w:t>
      </w:r>
      <w:r w:rsidRPr="00434DBB">
        <w:rPr>
          <w:b/>
          <w:szCs w:val="22"/>
          <w:lang w:val="sl-SI"/>
        </w:rPr>
        <w:tab/>
      </w:r>
      <w:r w:rsidR="007E1E49" w:rsidRPr="00434DBB">
        <w:rPr>
          <w:b/>
          <w:szCs w:val="22"/>
          <w:lang w:val="sl-SI"/>
        </w:rPr>
        <w:t>FARMACEVTSKI PODATKI</w:t>
      </w:r>
    </w:p>
    <w:p w14:paraId="00063912" w14:textId="77777777" w:rsidR="00EB6064" w:rsidRPr="00434DBB" w:rsidRDefault="00EB6064" w:rsidP="003F6CB6">
      <w:pPr>
        <w:pStyle w:val="EndnoteText"/>
        <w:keepNext/>
        <w:keepLines/>
        <w:tabs>
          <w:tab w:val="clear" w:pos="567"/>
        </w:tabs>
        <w:rPr>
          <w:szCs w:val="22"/>
          <w:lang w:val="sl-SI"/>
        </w:rPr>
      </w:pPr>
    </w:p>
    <w:p w14:paraId="00063913" w14:textId="77777777" w:rsidR="00EB6064" w:rsidRPr="00434DBB" w:rsidRDefault="00EB6064" w:rsidP="003F6CB6">
      <w:pPr>
        <w:keepNext/>
        <w:keepLines/>
        <w:tabs>
          <w:tab w:val="clear" w:pos="567"/>
        </w:tabs>
        <w:spacing w:line="240" w:lineRule="auto"/>
        <w:ind w:left="567" w:hanging="567"/>
        <w:rPr>
          <w:szCs w:val="22"/>
          <w:lang w:val="sl-SI"/>
        </w:rPr>
      </w:pPr>
      <w:r w:rsidRPr="00434DBB">
        <w:rPr>
          <w:b/>
          <w:szCs w:val="22"/>
          <w:lang w:val="sl-SI"/>
        </w:rPr>
        <w:t>6.1</w:t>
      </w:r>
      <w:r w:rsidRPr="00434DBB">
        <w:rPr>
          <w:b/>
          <w:szCs w:val="22"/>
          <w:lang w:val="sl-SI"/>
        </w:rPr>
        <w:tab/>
      </w:r>
      <w:r w:rsidR="007E1E49" w:rsidRPr="00434DBB">
        <w:rPr>
          <w:b/>
          <w:szCs w:val="22"/>
          <w:lang w:val="sl-SI"/>
        </w:rPr>
        <w:t>Seznam pomožnih snovi</w:t>
      </w:r>
    </w:p>
    <w:p w14:paraId="00063914" w14:textId="77777777" w:rsidR="00EB6064" w:rsidRPr="00434DBB" w:rsidRDefault="00EB6064" w:rsidP="003F6CB6">
      <w:pPr>
        <w:keepNext/>
        <w:keepLines/>
        <w:spacing w:line="240" w:lineRule="auto"/>
        <w:rPr>
          <w:szCs w:val="22"/>
          <w:lang w:val="sl-SI"/>
        </w:rPr>
      </w:pPr>
    </w:p>
    <w:p w14:paraId="00063915" w14:textId="77777777" w:rsidR="001019B5" w:rsidRPr="00434DBB" w:rsidRDefault="001019B5" w:rsidP="003F6CB6">
      <w:pPr>
        <w:keepNext/>
        <w:spacing w:line="240" w:lineRule="auto"/>
        <w:rPr>
          <w:szCs w:val="22"/>
          <w:lang w:val="sl-SI"/>
        </w:rPr>
      </w:pPr>
      <w:r w:rsidRPr="00434DBB">
        <w:rPr>
          <w:szCs w:val="22"/>
          <w:lang w:val="sl-SI"/>
        </w:rPr>
        <w:t>Benzalkonijev klorid,</w:t>
      </w:r>
    </w:p>
    <w:p w14:paraId="00063916" w14:textId="77777777" w:rsidR="001019B5" w:rsidRPr="00434DBB" w:rsidRDefault="001019B5" w:rsidP="003F6CB6">
      <w:pPr>
        <w:keepNext/>
        <w:spacing w:line="240" w:lineRule="auto"/>
        <w:rPr>
          <w:szCs w:val="22"/>
          <w:lang w:val="sl-SI"/>
        </w:rPr>
      </w:pPr>
      <w:r w:rsidRPr="00434DBB">
        <w:rPr>
          <w:szCs w:val="22"/>
          <w:lang w:val="sl-SI"/>
        </w:rPr>
        <w:t>manitol (E421),</w:t>
      </w:r>
    </w:p>
    <w:p w14:paraId="00063917" w14:textId="77777777" w:rsidR="001019B5" w:rsidRPr="00434DBB" w:rsidRDefault="001019B5" w:rsidP="003F6CB6">
      <w:pPr>
        <w:keepNext/>
        <w:spacing w:line="240" w:lineRule="auto"/>
        <w:rPr>
          <w:szCs w:val="22"/>
          <w:lang w:val="sl-SI"/>
        </w:rPr>
      </w:pPr>
      <w:r w:rsidRPr="00434DBB">
        <w:rPr>
          <w:szCs w:val="22"/>
          <w:lang w:val="sl-SI"/>
        </w:rPr>
        <w:t>karbopol 974P,</w:t>
      </w:r>
    </w:p>
    <w:p w14:paraId="00063918" w14:textId="77777777" w:rsidR="001019B5" w:rsidRPr="00434DBB" w:rsidRDefault="001019B5" w:rsidP="003F6CB6">
      <w:pPr>
        <w:keepNext/>
        <w:spacing w:line="240" w:lineRule="auto"/>
        <w:rPr>
          <w:szCs w:val="22"/>
          <w:lang w:val="sl-SI"/>
        </w:rPr>
      </w:pPr>
      <w:r w:rsidRPr="00434DBB">
        <w:rPr>
          <w:szCs w:val="22"/>
          <w:lang w:val="sl-SI"/>
        </w:rPr>
        <w:t>tiloksapol,</w:t>
      </w:r>
    </w:p>
    <w:p w14:paraId="00063919" w14:textId="77777777" w:rsidR="001019B5" w:rsidRPr="00434DBB" w:rsidRDefault="001019B5" w:rsidP="003F6CB6">
      <w:pPr>
        <w:keepNext/>
        <w:spacing w:line="240" w:lineRule="auto"/>
        <w:rPr>
          <w:szCs w:val="22"/>
          <w:lang w:val="sl-SI"/>
        </w:rPr>
      </w:pPr>
      <w:r w:rsidRPr="00434DBB">
        <w:rPr>
          <w:szCs w:val="22"/>
          <w:lang w:val="sl-SI"/>
        </w:rPr>
        <w:t>dinatrijev edetat,</w:t>
      </w:r>
    </w:p>
    <w:p w14:paraId="0006391A" w14:textId="77777777" w:rsidR="001019B5" w:rsidRPr="00434DBB" w:rsidRDefault="001019B5" w:rsidP="003F6CB6">
      <w:pPr>
        <w:keepNext/>
        <w:spacing w:line="240" w:lineRule="auto"/>
        <w:rPr>
          <w:szCs w:val="22"/>
          <w:lang w:val="sl-SI"/>
        </w:rPr>
      </w:pPr>
      <w:r w:rsidRPr="00434DBB">
        <w:rPr>
          <w:szCs w:val="22"/>
          <w:lang w:val="sl-SI"/>
        </w:rPr>
        <w:t>natrijev klorid,</w:t>
      </w:r>
    </w:p>
    <w:p w14:paraId="0006391B" w14:textId="77777777" w:rsidR="001019B5" w:rsidRPr="00434DBB" w:rsidRDefault="001019B5" w:rsidP="003F6CB6">
      <w:pPr>
        <w:keepNext/>
        <w:spacing w:line="240" w:lineRule="auto"/>
        <w:rPr>
          <w:szCs w:val="22"/>
          <w:lang w:val="sl-SI"/>
        </w:rPr>
      </w:pPr>
      <w:r w:rsidRPr="00434DBB">
        <w:rPr>
          <w:szCs w:val="22"/>
          <w:lang w:val="sl-SI"/>
        </w:rPr>
        <w:t xml:space="preserve">klorovodikova kislina </w:t>
      </w:r>
      <w:r w:rsidR="00167563" w:rsidRPr="00434DBB">
        <w:rPr>
          <w:szCs w:val="22"/>
          <w:lang w:val="sl-SI"/>
        </w:rPr>
        <w:t>a</w:t>
      </w:r>
      <w:r w:rsidRPr="00434DBB">
        <w:rPr>
          <w:szCs w:val="22"/>
          <w:lang w:val="sl-SI"/>
        </w:rPr>
        <w:t xml:space="preserve">li natrijev hidroksid </w:t>
      </w:r>
      <w:r w:rsidR="00167563" w:rsidRPr="00434DBB">
        <w:rPr>
          <w:szCs w:val="22"/>
          <w:lang w:val="sl-SI"/>
        </w:rPr>
        <w:t xml:space="preserve">ali oboje </w:t>
      </w:r>
      <w:r w:rsidRPr="00434DBB">
        <w:rPr>
          <w:szCs w:val="22"/>
          <w:lang w:val="sl-SI"/>
        </w:rPr>
        <w:t>(za prilagoditev pH)</w:t>
      </w:r>
      <w:r w:rsidR="00935E52" w:rsidRPr="00434DBB">
        <w:rPr>
          <w:szCs w:val="22"/>
          <w:lang w:val="sl-SI"/>
        </w:rPr>
        <w:t>,</w:t>
      </w:r>
    </w:p>
    <w:p w14:paraId="0006391C" w14:textId="77777777" w:rsidR="001019B5" w:rsidRPr="00434DBB" w:rsidRDefault="001019B5" w:rsidP="003F6CB6">
      <w:pPr>
        <w:spacing w:line="240" w:lineRule="auto"/>
        <w:rPr>
          <w:szCs w:val="22"/>
          <w:lang w:val="sl-SI"/>
        </w:rPr>
      </w:pPr>
      <w:r w:rsidRPr="00434DBB">
        <w:rPr>
          <w:szCs w:val="22"/>
          <w:lang w:val="sl-SI"/>
        </w:rPr>
        <w:t>prečiščena voda</w:t>
      </w:r>
      <w:r w:rsidR="00935E52" w:rsidRPr="00434DBB">
        <w:rPr>
          <w:szCs w:val="22"/>
          <w:lang w:val="sl-SI"/>
        </w:rPr>
        <w:t>.</w:t>
      </w:r>
    </w:p>
    <w:p w14:paraId="0006391D" w14:textId="77777777" w:rsidR="0054777A" w:rsidRPr="00434DBB" w:rsidRDefault="0054777A" w:rsidP="003F6CB6">
      <w:pPr>
        <w:spacing w:line="240" w:lineRule="auto"/>
        <w:rPr>
          <w:szCs w:val="22"/>
          <w:lang w:val="sl-SI"/>
        </w:rPr>
      </w:pPr>
    </w:p>
    <w:p w14:paraId="0006391E" w14:textId="77777777" w:rsidR="00EB6064"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6.2</w:t>
      </w:r>
      <w:r w:rsidRPr="00434DBB">
        <w:rPr>
          <w:b/>
          <w:szCs w:val="22"/>
          <w:lang w:val="sl-SI"/>
        </w:rPr>
        <w:tab/>
      </w:r>
      <w:r w:rsidR="007E1E49" w:rsidRPr="00434DBB">
        <w:rPr>
          <w:b/>
          <w:szCs w:val="22"/>
          <w:lang w:val="sl-SI"/>
        </w:rPr>
        <w:t>Inkompatibilnosti</w:t>
      </w:r>
    </w:p>
    <w:p w14:paraId="0006391F" w14:textId="77777777" w:rsidR="00711CAC" w:rsidRPr="00434DBB" w:rsidRDefault="00711CAC" w:rsidP="003F6CB6">
      <w:pPr>
        <w:keepNext/>
        <w:keepLines/>
        <w:tabs>
          <w:tab w:val="clear" w:pos="567"/>
        </w:tabs>
        <w:spacing w:line="240" w:lineRule="auto"/>
        <w:rPr>
          <w:szCs w:val="22"/>
          <w:lang w:val="sl-SI"/>
        </w:rPr>
      </w:pPr>
    </w:p>
    <w:p w14:paraId="00063920" w14:textId="77777777" w:rsidR="00711CAC" w:rsidRPr="00434DBB" w:rsidRDefault="007E1E49" w:rsidP="003F6CB6">
      <w:pPr>
        <w:tabs>
          <w:tab w:val="clear" w:pos="567"/>
        </w:tabs>
        <w:spacing w:line="240" w:lineRule="auto"/>
        <w:rPr>
          <w:szCs w:val="22"/>
          <w:lang w:val="sl-SI"/>
        </w:rPr>
      </w:pPr>
      <w:r w:rsidRPr="00434DBB">
        <w:rPr>
          <w:szCs w:val="22"/>
          <w:lang w:val="sl-SI"/>
        </w:rPr>
        <w:t>Navedba smiselno ni potrebna.</w:t>
      </w:r>
    </w:p>
    <w:p w14:paraId="00063921" w14:textId="77777777" w:rsidR="00EB6064" w:rsidRPr="00434DBB" w:rsidRDefault="00EB6064" w:rsidP="003F6CB6">
      <w:pPr>
        <w:tabs>
          <w:tab w:val="clear" w:pos="567"/>
        </w:tabs>
        <w:spacing w:line="240" w:lineRule="auto"/>
        <w:rPr>
          <w:szCs w:val="22"/>
          <w:lang w:val="sl-SI"/>
        </w:rPr>
      </w:pPr>
    </w:p>
    <w:p w14:paraId="00063922" w14:textId="77777777" w:rsidR="00EB6064"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6.3</w:t>
      </w:r>
      <w:r w:rsidRPr="00434DBB">
        <w:rPr>
          <w:b/>
          <w:szCs w:val="22"/>
          <w:lang w:val="sl-SI"/>
        </w:rPr>
        <w:tab/>
      </w:r>
      <w:r w:rsidR="007E1E49" w:rsidRPr="00434DBB">
        <w:rPr>
          <w:b/>
          <w:szCs w:val="22"/>
          <w:lang w:val="sl-SI"/>
        </w:rPr>
        <w:t>Rok uporabnosti</w:t>
      </w:r>
    </w:p>
    <w:p w14:paraId="00063923" w14:textId="77777777" w:rsidR="00711CAC" w:rsidRPr="00434DBB" w:rsidRDefault="00711CAC" w:rsidP="003F6CB6">
      <w:pPr>
        <w:keepNext/>
        <w:keepLines/>
        <w:tabs>
          <w:tab w:val="clear" w:pos="567"/>
        </w:tabs>
        <w:spacing w:line="240" w:lineRule="auto"/>
        <w:rPr>
          <w:szCs w:val="22"/>
          <w:lang w:val="sl-SI"/>
        </w:rPr>
      </w:pPr>
    </w:p>
    <w:p w14:paraId="00063924" w14:textId="77777777" w:rsidR="00711CAC" w:rsidRPr="00434DBB" w:rsidRDefault="00711CAC" w:rsidP="003F6CB6">
      <w:pPr>
        <w:tabs>
          <w:tab w:val="clear" w:pos="567"/>
        </w:tabs>
        <w:spacing w:line="240" w:lineRule="auto"/>
        <w:rPr>
          <w:szCs w:val="22"/>
          <w:lang w:val="sl-SI"/>
        </w:rPr>
      </w:pPr>
      <w:r w:rsidRPr="00434DBB">
        <w:rPr>
          <w:szCs w:val="22"/>
          <w:lang w:val="sl-SI"/>
        </w:rPr>
        <w:t>2</w:t>
      </w:r>
      <w:r w:rsidR="002C7F81" w:rsidRPr="00434DBB">
        <w:rPr>
          <w:szCs w:val="22"/>
          <w:lang w:val="sl-SI"/>
        </w:rPr>
        <w:t> </w:t>
      </w:r>
      <w:r w:rsidR="007E1E49" w:rsidRPr="00434DBB">
        <w:rPr>
          <w:szCs w:val="22"/>
          <w:lang w:val="sl-SI"/>
        </w:rPr>
        <w:t>leti</w:t>
      </w:r>
    </w:p>
    <w:p w14:paraId="00063925" w14:textId="77777777" w:rsidR="00711CAC" w:rsidRPr="00434DBB" w:rsidRDefault="00711CAC" w:rsidP="003F6CB6">
      <w:pPr>
        <w:tabs>
          <w:tab w:val="clear" w:pos="567"/>
        </w:tabs>
        <w:spacing w:line="240" w:lineRule="auto"/>
        <w:rPr>
          <w:szCs w:val="22"/>
          <w:lang w:val="sl-SI"/>
        </w:rPr>
      </w:pPr>
    </w:p>
    <w:p w14:paraId="00063926" w14:textId="77777777" w:rsidR="00711CAC" w:rsidRPr="00434DBB" w:rsidRDefault="00711CAC" w:rsidP="003F6CB6">
      <w:pPr>
        <w:tabs>
          <w:tab w:val="clear" w:pos="567"/>
        </w:tabs>
        <w:spacing w:line="240" w:lineRule="auto"/>
        <w:rPr>
          <w:szCs w:val="22"/>
          <w:lang w:val="sl-SI"/>
        </w:rPr>
      </w:pPr>
      <w:r w:rsidRPr="00434DBB">
        <w:rPr>
          <w:szCs w:val="22"/>
          <w:lang w:val="sl-SI"/>
        </w:rPr>
        <w:t>4</w:t>
      </w:r>
      <w:r w:rsidR="002C7F81" w:rsidRPr="00434DBB">
        <w:rPr>
          <w:szCs w:val="22"/>
          <w:lang w:val="sl-SI"/>
        </w:rPr>
        <w:t> </w:t>
      </w:r>
      <w:r w:rsidR="007E1E49" w:rsidRPr="00434DBB">
        <w:rPr>
          <w:szCs w:val="22"/>
          <w:lang w:val="sl-SI"/>
        </w:rPr>
        <w:t>tedne po prvem odprtju</w:t>
      </w:r>
    </w:p>
    <w:p w14:paraId="00063927" w14:textId="77777777" w:rsidR="00EB6064" w:rsidRPr="00434DBB" w:rsidRDefault="00EB6064" w:rsidP="003F6CB6">
      <w:pPr>
        <w:tabs>
          <w:tab w:val="clear" w:pos="567"/>
        </w:tabs>
        <w:spacing w:line="240" w:lineRule="auto"/>
        <w:rPr>
          <w:szCs w:val="22"/>
          <w:lang w:val="sl-SI"/>
        </w:rPr>
      </w:pPr>
    </w:p>
    <w:p w14:paraId="00063928" w14:textId="77777777" w:rsidR="00EB6064" w:rsidRPr="00434DBB" w:rsidRDefault="00F60615" w:rsidP="003F6CB6">
      <w:pPr>
        <w:keepNext/>
        <w:tabs>
          <w:tab w:val="clear" w:pos="567"/>
        </w:tabs>
        <w:spacing w:line="240" w:lineRule="auto"/>
        <w:ind w:left="567" w:hanging="567"/>
        <w:rPr>
          <w:b/>
          <w:szCs w:val="22"/>
          <w:lang w:val="sl-SI"/>
        </w:rPr>
      </w:pPr>
      <w:r w:rsidRPr="00434DBB">
        <w:rPr>
          <w:b/>
          <w:szCs w:val="22"/>
          <w:lang w:val="sl-SI"/>
        </w:rPr>
        <w:t>6.4</w:t>
      </w:r>
      <w:r w:rsidRPr="00434DBB">
        <w:rPr>
          <w:b/>
          <w:szCs w:val="22"/>
          <w:lang w:val="sl-SI"/>
        </w:rPr>
        <w:tab/>
      </w:r>
      <w:r w:rsidR="007E1E49" w:rsidRPr="00434DBB">
        <w:rPr>
          <w:b/>
          <w:szCs w:val="22"/>
          <w:lang w:val="sl-SI"/>
        </w:rPr>
        <w:t>Posebna navodila za shranjevanje</w:t>
      </w:r>
    </w:p>
    <w:p w14:paraId="00063929" w14:textId="77777777" w:rsidR="00711CAC" w:rsidRPr="00434DBB" w:rsidRDefault="00711CAC" w:rsidP="003F6CB6">
      <w:pPr>
        <w:keepNext/>
        <w:tabs>
          <w:tab w:val="clear" w:pos="567"/>
        </w:tabs>
        <w:spacing w:line="240" w:lineRule="auto"/>
        <w:rPr>
          <w:szCs w:val="22"/>
          <w:lang w:val="sl-SI"/>
        </w:rPr>
      </w:pPr>
    </w:p>
    <w:p w14:paraId="0006392A" w14:textId="77777777" w:rsidR="00711CAC" w:rsidRPr="00434DBB" w:rsidRDefault="001019B5" w:rsidP="003F6CB6">
      <w:pPr>
        <w:tabs>
          <w:tab w:val="clear" w:pos="567"/>
        </w:tabs>
        <w:spacing w:line="240" w:lineRule="auto"/>
        <w:rPr>
          <w:szCs w:val="22"/>
          <w:lang w:val="sl-SI"/>
        </w:rPr>
      </w:pPr>
      <w:r w:rsidRPr="00434DBB">
        <w:rPr>
          <w:szCs w:val="22"/>
          <w:lang w:val="sl-SI"/>
        </w:rPr>
        <w:t>Za shranjevanje zdravila niso potrebna posebna navodila.</w:t>
      </w:r>
    </w:p>
    <w:p w14:paraId="0006392B" w14:textId="77777777" w:rsidR="00711CAC" w:rsidRPr="00434DBB" w:rsidRDefault="00711CAC" w:rsidP="003F6CB6">
      <w:pPr>
        <w:tabs>
          <w:tab w:val="clear" w:pos="567"/>
        </w:tabs>
        <w:spacing w:line="240" w:lineRule="auto"/>
        <w:rPr>
          <w:szCs w:val="22"/>
          <w:lang w:val="sl-SI"/>
        </w:rPr>
      </w:pPr>
    </w:p>
    <w:p w14:paraId="0006392C" w14:textId="77777777" w:rsidR="00EB6064"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6.5</w:t>
      </w:r>
      <w:r w:rsidRPr="00434DBB">
        <w:rPr>
          <w:b/>
          <w:szCs w:val="22"/>
          <w:lang w:val="sl-SI"/>
        </w:rPr>
        <w:tab/>
      </w:r>
      <w:r w:rsidR="007E1E49" w:rsidRPr="00434DBB">
        <w:rPr>
          <w:b/>
          <w:szCs w:val="22"/>
          <w:lang w:val="sl-SI"/>
        </w:rPr>
        <w:t>Vrsta ovojnine in vsebina</w:t>
      </w:r>
    </w:p>
    <w:p w14:paraId="0006392D" w14:textId="77777777" w:rsidR="00711CAC" w:rsidRPr="00434DBB" w:rsidRDefault="00711CAC" w:rsidP="003F6CB6">
      <w:pPr>
        <w:keepNext/>
        <w:keepLines/>
        <w:tabs>
          <w:tab w:val="clear" w:pos="567"/>
        </w:tabs>
        <w:spacing w:line="240" w:lineRule="auto"/>
        <w:rPr>
          <w:szCs w:val="22"/>
          <w:lang w:val="sl-SI"/>
        </w:rPr>
      </w:pPr>
    </w:p>
    <w:p w14:paraId="0006392E" w14:textId="5C7E1CAA" w:rsidR="00711CAC" w:rsidRPr="00434DBB" w:rsidRDefault="004B1772" w:rsidP="003F6CB6">
      <w:pPr>
        <w:spacing w:line="240" w:lineRule="auto"/>
        <w:rPr>
          <w:szCs w:val="22"/>
          <w:lang w:val="sl-SI"/>
        </w:rPr>
      </w:pPr>
      <w:r w:rsidRPr="00434DBB">
        <w:rPr>
          <w:szCs w:val="22"/>
          <w:lang w:val="sl-SI"/>
        </w:rPr>
        <w:t>5</w:t>
      </w:r>
      <w:r w:rsidR="00BD364F" w:rsidRPr="00434DBB">
        <w:rPr>
          <w:szCs w:val="22"/>
          <w:lang w:val="sl-SI"/>
        </w:rPr>
        <w:t> </w:t>
      </w:r>
      <w:r w:rsidRPr="00434DBB">
        <w:rPr>
          <w:szCs w:val="22"/>
          <w:lang w:val="sl-SI"/>
        </w:rPr>
        <w:t xml:space="preserve">ml </w:t>
      </w:r>
      <w:r w:rsidR="001019B5" w:rsidRPr="00434DBB">
        <w:rPr>
          <w:szCs w:val="22"/>
          <w:lang w:val="sl-SI"/>
        </w:rPr>
        <w:t>okrogl</w:t>
      </w:r>
      <w:r w:rsidR="00CB7B81" w:rsidRPr="00434DBB">
        <w:rPr>
          <w:szCs w:val="22"/>
          <w:lang w:val="sl-SI"/>
        </w:rPr>
        <w:t>i</w:t>
      </w:r>
      <w:r w:rsidR="001019B5" w:rsidRPr="00434DBB">
        <w:rPr>
          <w:szCs w:val="22"/>
          <w:lang w:val="sl-SI"/>
        </w:rPr>
        <w:t xml:space="preserve"> neprozorn</w:t>
      </w:r>
      <w:r w:rsidR="00CB7B81" w:rsidRPr="00434DBB">
        <w:rPr>
          <w:szCs w:val="22"/>
          <w:lang w:val="sl-SI"/>
        </w:rPr>
        <w:t>i</w:t>
      </w:r>
      <w:r w:rsidR="001019B5" w:rsidRPr="00434DBB">
        <w:rPr>
          <w:szCs w:val="22"/>
          <w:lang w:val="sl-SI"/>
        </w:rPr>
        <w:t xml:space="preserve"> </w:t>
      </w:r>
      <w:r w:rsidR="00CB7B81" w:rsidRPr="00434DBB">
        <w:rPr>
          <w:szCs w:val="22"/>
          <w:lang w:val="sl-SI"/>
        </w:rPr>
        <w:t>kapalni vsebniki</w:t>
      </w:r>
      <w:r w:rsidR="001019B5" w:rsidRPr="00434DBB">
        <w:rPr>
          <w:szCs w:val="22"/>
          <w:lang w:val="sl-SI"/>
        </w:rPr>
        <w:t xml:space="preserve"> iz polietilena nizke gostote s kapal</w:t>
      </w:r>
      <w:r w:rsidR="00167563" w:rsidRPr="00434DBB">
        <w:rPr>
          <w:szCs w:val="22"/>
          <w:lang w:val="sl-SI"/>
        </w:rPr>
        <w:t>nim delom</w:t>
      </w:r>
      <w:r w:rsidR="001019B5" w:rsidRPr="00434DBB">
        <w:rPr>
          <w:szCs w:val="22"/>
          <w:lang w:val="sl-SI"/>
        </w:rPr>
        <w:t xml:space="preserve"> in belo polipropilensko navojno zaporko, ki vsebujejo po </w:t>
      </w:r>
      <w:r w:rsidR="00D20B95" w:rsidRPr="00434DBB">
        <w:rPr>
          <w:szCs w:val="22"/>
          <w:lang w:val="sl-SI"/>
        </w:rPr>
        <w:t>5</w:t>
      </w:r>
      <w:r w:rsidR="00BD364F" w:rsidRPr="00434DBB">
        <w:rPr>
          <w:szCs w:val="22"/>
          <w:lang w:val="sl-SI"/>
        </w:rPr>
        <w:t> </w:t>
      </w:r>
      <w:r w:rsidR="00D20B95" w:rsidRPr="00434DBB">
        <w:rPr>
          <w:szCs w:val="22"/>
          <w:lang w:val="sl-SI"/>
        </w:rPr>
        <w:t>ml suspen</w:t>
      </w:r>
      <w:r w:rsidR="001019B5" w:rsidRPr="00434DBB">
        <w:rPr>
          <w:szCs w:val="22"/>
          <w:lang w:val="sl-SI"/>
        </w:rPr>
        <w:t>zije</w:t>
      </w:r>
      <w:r w:rsidR="00167563" w:rsidRPr="00434DBB">
        <w:rPr>
          <w:szCs w:val="22"/>
          <w:lang w:val="sl-SI"/>
        </w:rPr>
        <w:t>.</w:t>
      </w:r>
    </w:p>
    <w:p w14:paraId="0006392F" w14:textId="77777777" w:rsidR="00711CAC" w:rsidRPr="00434DBB" w:rsidRDefault="00711CAC" w:rsidP="003F6CB6">
      <w:pPr>
        <w:tabs>
          <w:tab w:val="clear" w:pos="567"/>
        </w:tabs>
        <w:spacing w:line="240" w:lineRule="auto"/>
        <w:rPr>
          <w:szCs w:val="22"/>
          <w:lang w:val="sl-SI"/>
        </w:rPr>
      </w:pPr>
    </w:p>
    <w:p w14:paraId="00063930" w14:textId="77777777" w:rsidR="00711CAC" w:rsidRPr="00434DBB" w:rsidRDefault="001019B5" w:rsidP="003F6CB6">
      <w:pPr>
        <w:tabs>
          <w:tab w:val="clear" w:pos="567"/>
        </w:tabs>
        <w:spacing w:line="240" w:lineRule="auto"/>
        <w:rPr>
          <w:szCs w:val="22"/>
          <w:lang w:val="sl-SI"/>
        </w:rPr>
      </w:pPr>
      <w:r w:rsidRPr="00434DBB">
        <w:rPr>
          <w:szCs w:val="22"/>
          <w:lang w:val="sl-SI"/>
        </w:rPr>
        <w:t xml:space="preserve">Škatle z </w:t>
      </w:r>
      <w:r w:rsidR="00711CAC" w:rsidRPr="00434DBB">
        <w:rPr>
          <w:szCs w:val="22"/>
          <w:lang w:val="sl-SI"/>
        </w:rPr>
        <w:t>1</w:t>
      </w:r>
      <w:r w:rsidR="00A9667B" w:rsidRPr="00434DBB">
        <w:rPr>
          <w:szCs w:val="22"/>
          <w:lang w:val="sl-SI"/>
        </w:rPr>
        <w:t> </w:t>
      </w:r>
      <w:r w:rsidRPr="00434DBB">
        <w:rPr>
          <w:szCs w:val="22"/>
          <w:lang w:val="sl-SI"/>
        </w:rPr>
        <w:t xml:space="preserve">ali </w:t>
      </w:r>
      <w:r w:rsidR="00711CAC" w:rsidRPr="00434DBB">
        <w:rPr>
          <w:szCs w:val="22"/>
          <w:lang w:val="sl-SI"/>
        </w:rPr>
        <w:t>3</w:t>
      </w:r>
      <w:r w:rsidR="002C7F81" w:rsidRPr="00434DBB">
        <w:rPr>
          <w:szCs w:val="22"/>
          <w:lang w:val="sl-SI"/>
        </w:rPr>
        <w:t> </w:t>
      </w:r>
      <w:r w:rsidR="00CB7B81" w:rsidRPr="00434DBB">
        <w:rPr>
          <w:szCs w:val="22"/>
          <w:lang w:val="sl-SI"/>
        </w:rPr>
        <w:t>kapalnimi vsebniki</w:t>
      </w:r>
      <w:r w:rsidR="00711CAC" w:rsidRPr="00434DBB">
        <w:rPr>
          <w:szCs w:val="22"/>
          <w:lang w:val="sl-SI"/>
        </w:rPr>
        <w:t xml:space="preserve">. </w:t>
      </w:r>
      <w:r w:rsidR="007E1E49" w:rsidRPr="00434DBB">
        <w:rPr>
          <w:szCs w:val="22"/>
          <w:lang w:val="sl-SI"/>
        </w:rPr>
        <w:t xml:space="preserve">Na trgu </w:t>
      </w:r>
      <w:r w:rsidR="00CB7B81" w:rsidRPr="00434DBB">
        <w:rPr>
          <w:szCs w:val="22"/>
          <w:lang w:val="sl-SI"/>
        </w:rPr>
        <w:t xml:space="preserve">morda </w:t>
      </w:r>
      <w:r w:rsidR="007E1E49" w:rsidRPr="00434DBB">
        <w:rPr>
          <w:szCs w:val="22"/>
          <w:lang w:val="sl-SI"/>
        </w:rPr>
        <w:t>ni vseh navedenih pakiranj.</w:t>
      </w:r>
    </w:p>
    <w:p w14:paraId="00063931" w14:textId="77777777" w:rsidR="00711CAC" w:rsidRPr="00434DBB" w:rsidRDefault="00711CAC" w:rsidP="003F6CB6">
      <w:pPr>
        <w:tabs>
          <w:tab w:val="clear" w:pos="567"/>
        </w:tabs>
        <w:spacing w:line="240" w:lineRule="auto"/>
        <w:rPr>
          <w:szCs w:val="22"/>
          <w:lang w:val="sl-SI"/>
        </w:rPr>
      </w:pPr>
    </w:p>
    <w:p w14:paraId="00063932" w14:textId="77777777" w:rsidR="00EB6064" w:rsidRPr="00434DBB" w:rsidRDefault="00F60615" w:rsidP="003F6CB6">
      <w:pPr>
        <w:keepNext/>
        <w:keepLines/>
        <w:tabs>
          <w:tab w:val="clear" w:pos="567"/>
        </w:tabs>
        <w:spacing w:line="240" w:lineRule="auto"/>
        <w:ind w:left="567" w:hanging="567"/>
        <w:rPr>
          <w:b/>
          <w:szCs w:val="22"/>
          <w:lang w:val="sl-SI"/>
        </w:rPr>
      </w:pPr>
      <w:r w:rsidRPr="00434DBB">
        <w:rPr>
          <w:b/>
          <w:szCs w:val="22"/>
          <w:lang w:val="sl-SI"/>
        </w:rPr>
        <w:t>6.6</w:t>
      </w:r>
      <w:r w:rsidRPr="00434DBB">
        <w:rPr>
          <w:b/>
          <w:szCs w:val="22"/>
          <w:lang w:val="sl-SI"/>
        </w:rPr>
        <w:tab/>
      </w:r>
      <w:r w:rsidR="007E1E49" w:rsidRPr="00434DBB">
        <w:rPr>
          <w:b/>
          <w:szCs w:val="22"/>
          <w:lang w:val="sl-SI"/>
        </w:rPr>
        <w:t>Posebni varnostni ukrepi za odstranjevanje</w:t>
      </w:r>
    </w:p>
    <w:p w14:paraId="00063933" w14:textId="77777777" w:rsidR="00711CAC" w:rsidRPr="00434DBB" w:rsidRDefault="00711CAC" w:rsidP="003F6CB6">
      <w:pPr>
        <w:keepNext/>
        <w:keepLines/>
        <w:tabs>
          <w:tab w:val="clear" w:pos="567"/>
        </w:tabs>
        <w:spacing w:line="240" w:lineRule="auto"/>
        <w:rPr>
          <w:szCs w:val="22"/>
          <w:lang w:val="sl-SI"/>
        </w:rPr>
      </w:pPr>
    </w:p>
    <w:p w14:paraId="00063934" w14:textId="77777777" w:rsidR="00711CAC" w:rsidRPr="00434DBB" w:rsidRDefault="007E1E49" w:rsidP="003F6CB6">
      <w:pPr>
        <w:tabs>
          <w:tab w:val="clear" w:pos="567"/>
        </w:tabs>
        <w:spacing w:line="240" w:lineRule="auto"/>
        <w:rPr>
          <w:szCs w:val="22"/>
          <w:lang w:val="sl-SI"/>
        </w:rPr>
      </w:pPr>
      <w:r w:rsidRPr="00434DBB">
        <w:rPr>
          <w:szCs w:val="22"/>
          <w:lang w:val="sl-SI"/>
        </w:rPr>
        <w:t>Ni posebnih zahtev.</w:t>
      </w:r>
    </w:p>
    <w:p w14:paraId="00063935" w14:textId="77777777" w:rsidR="00F679CF" w:rsidRPr="00434DBB" w:rsidRDefault="00F679CF" w:rsidP="003F6CB6">
      <w:pPr>
        <w:pStyle w:val="EndnoteText"/>
        <w:tabs>
          <w:tab w:val="clear" w:pos="567"/>
        </w:tabs>
        <w:rPr>
          <w:szCs w:val="22"/>
          <w:lang w:val="sl-SI"/>
        </w:rPr>
      </w:pPr>
    </w:p>
    <w:p w14:paraId="00063936" w14:textId="77777777" w:rsidR="00F679CF" w:rsidRPr="00434DBB" w:rsidRDefault="00F679CF" w:rsidP="003F6CB6">
      <w:pPr>
        <w:pStyle w:val="EndnoteText"/>
        <w:tabs>
          <w:tab w:val="clear" w:pos="567"/>
        </w:tabs>
        <w:rPr>
          <w:szCs w:val="22"/>
          <w:lang w:val="sl-SI"/>
        </w:rPr>
      </w:pPr>
    </w:p>
    <w:p w14:paraId="00063937" w14:textId="77777777" w:rsidR="00EB6064" w:rsidRPr="00434DBB" w:rsidRDefault="00EB6064" w:rsidP="003F6CB6">
      <w:pPr>
        <w:pStyle w:val="EndnoteText"/>
        <w:tabs>
          <w:tab w:val="clear" w:pos="567"/>
        </w:tabs>
        <w:rPr>
          <w:b/>
          <w:szCs w:val="22"/>
          <w:lang w:val="sl-SI"/>
        </w:rPr>
      </w:pPr>
      <w:r w:rsidRPr="00434DBB">
        <w:rPr>
          <w:b/>
          <w:szCs w:val="22"/>
          <w:lang w:val="sl-SI"/>
        </w:rPr>
        <w:t>7.</w:t>
      </w:r>
      <w:r w:rsidRPr="00434DBB">
        <w:rPr>
          <w:b/>
          <w:szCs w:val="22"/>
          <w:lang w:val="sl-SI"/>
        </w:rPr>
        <w:tab/>
      </w:r>
      <w:r w:rsidR="007E1E49" w:rsidRPr="00434DBB">
        <w:rPr>
          <w:b/>
          <w:szCs w:val="22"/>
          <w:lang w:val="sl-SI"/>
        </w:rPr>
        <w:t xml:space="preserve">IMETNIK DOVOLJENJA ZA PROMET </w:t>
      </w:r>
      <w:r w:rsidR="00E6109D" w:rsidRPr="00434DBB">
        <w:rPr>
          <w:b/>
          <w:szCs w:val="22"/>
          <w:lang w:val="sl-SI"/>
        </w:rPr>
        <w:t>Z ZDRAVILOM</w:t>
      </w:r>
    </w:p>
    <w:p w14:paraId="00063938" w14:textId="77777777" w:rsidR="00EB6064" w:rsidRPr="00434DBB" w:rsidRDefault="00EB6064" w:rsidP="003F6CB6">
      <w:pPr>
        <w:pStyle w:val="EndnoteText"/>
        <w:rPr>
          <w:szCs w:val="22"/>
          <w:lang w:val="sl-SI"/>
        </w:rPr>
      </w:pPr>
    </w:p>
    <w:p w14:paraId="00063939" w14:textId="77777777" w:rsidR="00EB6064" w:rsidRPr="00434DBB" w:rsidRDefault="001234B6" w:rsidP="003F6CB6">
      <w:pPr>
        <w:spacing w:line="240" w:lineRule="auto"/>
        <w:rPr>
          <w:szCs w:val="22"/>
          <w:lang w:val="sl-SI"/>
        </w:rPr>
      </w:pPr>
      <w:r w:rsidRPr="007D3B6D">
        <w:rPr>
          <w:szCs w:val="22"/>
          <w:lang w:val="sl-SI"/>
        </w:rPr>
        <w:t>Novartis Europharm Limited</w:t>
      </w:r>
    </w:p>
    <w:p w14:paraId="0006393A" w14:textId="77777777" w:rsidR="007F24F0" w:rsidRPr="00434DBB" w:rsidRDefault="007F24F0" w:rsidP="003F6CB6">
      <w:pPr>
        <w:keepNext/>
        <w:widowControl w:val="0"/>
        <w:spacing w:line="240" w:lineRule="auto"/>
        <w:rPr>
          <w:color w:val="000000"/>
        </w:rPr>
      </w:pPr>
      <w:r w:rsidRPr="00434DBB">
        <w:rPr>
          <w:color w:val="000000"/>
        </w:rPr>
        <w:t>Vista Building</w:t>
      </w:r>
    </w:p>
    <w:p w14:paraId="0006393B" w14:textId="77777777" w:rsidR="007F24F0" w:rsidRPr="00434DBB" w:rsidRDefault="007F24F0" w:rsidP="003F6CB6">
      <w:pPr>
        <w:keepNext/>
        <w:widowControl w:val="0"/>
        <w:spacing w:line="240" w:lineRule="auto"/>
        <w:rPr>
          <w:color w:val="000000"/>
        </w:rPr>
      </w:pPr>
      <w:r w:rsidRPr="00434DBB">
        <w:rPr>
          <w:color w:val="000000"/>
        </w:rPr>
        <w:t>Elm Park, Merrion Road</w:t>
      </w:r>
    </w:p>
    <w:p w14:paraId="0006393C" w14:textId="77777777" w:rsidR="007F24F0" w:rsidRPr="00434DBB" w:rsidRDefault="007F24F0" w:rsidP="003F6CB6">
      <w:pPr>
        <w:keepNext/>
        <w:widowControl w:val="0"/>
        <w:spacing w:line="240" w:lineRule="auto"/>
        <w:rPr>
          <w:color w:val="000000"/>
        </w:rPr>
      </w:pPr>
      <w:r w:rsidRPr="00434DBB">
        <w:rPr>
          <w:color w:val="000000"/>
        </w:rPr>
        <w:t>Dublin 4</w:t>
      </w:r>
    </w:p>
    <w:p w14:paraId="0006393D" w14:textId="77777777" w:rsidR="007F24F0" w:rsidRPr="00434DBB" w:rsidRDefault="007F24F0" w:rsidP="003F6CB6">
      <w:pPr>
        <w:spacing w:line="240" w:lineRule="auto"/>
        <w:rPr>
          <w:color w:val="000000"/>
        </w:rPr>
      </w:pPr>
      <w:proofErr w:type="spellStart"/>
      <w:r w:rsidRPr="00434DBB">
        <w:rPr>
          <w:color w:val="000000"/>
        </w:rPr>
        <w:t>Irska</w:t>
      </w:r>
      <w:proofErr w:type="spellEnd"/>
    </w:p>
    <w:p w14:paraId="0006393E" w14:textId="77777777" w:rsidR="00075557" w:rsidRPr="00434DBB" w:rsidRDefault="00075557" w:rsidP="003F6CB6">
      <w:pPr>
        <w:pStyle w:val="BodyTextIndent"/>
        <w:keepNext/>
        <w:keepLines/>
        <w:rPr>
          <w:b w:val="0"/>
          <w:color w:val="auto"/>
          <w:szCs w:val="22"/>
          <w:lang w:val="sl-SI"/>
        </w:rPr>
      </w:pPr>
    </w:p>
    <w:p w14:paraId="0006393F" w14:textId="77777777" w:rsidR="00075557" w:rsidRPr="00434DBB" w:rsidRDefault="00075557" w:rsidP="003F6CB6">
      <w:pPr>
        <w:pStyle w:val="BodyTextIndent"/>
        <w:keepNext/>
        <w:keepLines/>
        <w:rPr>
          <w:b w:val="0"/>
          <w:color w:val="auto"/>
          <w:szCs w:val="22"/>
          <w:lang w:val="sl-SI"/>
        </w:rPr>
      </w:pPr>
    </w:p>
    <w:p w14:paraId="00063940" w14:textId="77777777" w:rsidR="00EB6064" w:rsidRPr="00434DBB" w:rsidRDefault="00EB6064" w:rsidP="003F6CB6">
      <w:pPr>
        <w:pStyle w:val="BodyTextIndent"/>
        <w:keepNext/>
        <w:keepLines/>
        <w:rPr>
          <w:color w:val="auto"/>
          <w:szCs w:val="22"/>
          <w:lang w:val="sl-SI"/>
        </w:rPr>
      </w:pPr>
      <w:r w:rsidRPr="00434DBB">
        <w:rPr>
          <w:color w:val="auto"/>
          <w:szCs w:val="22"/>
          <w:lang w:val="sl-SI"/>
        </w:rPr>
        <w:t>8.</w:t>
      </w:r>
      <w:r w:rsidRPr="00434DBB">
        <w:rPr>
          <w:color w:val="auto"/>
          <w:szCs w:val="22"/>
          <w:lang w:val="sl-SI"/>
        </w:rPr>
        <w:tab/>
      </w:r>
      <w:r w:rsidR="007E1E49" w:rsidRPr="00434DBB">
        <w:rPr>
          <w:color w:val="auto"/>
          <w:szCs w:val="22"/>
          <w:lang w:val="sl-SI"/>
        </w:rPr>
        <w:t xml:space="preserve">ŠTEVILKA (ŠTEVILKE) DOVOLJENJA (DOVOLJENJ) ZA PROMET </w:t>
      </w:r>
      <w:r w:rsidR="00E6109D" w:rsidRPr="00434DBB">
        <w:rPr>
          <w:color w:val="auto"/>
          <w:szCs w:val="22"/>
          <w:lang w:val="sl-SI"/>
        </w:rPr>
        <w:t>Z ZDRAVILOM</w:t>
      </w:r>
    </w:p>
    <w:p w14:paraId="00063941" w14:textId="77777777" w:rsidR="00EB6064" w:rsidRPr="00434DBB" w:rsidRDefault="00EB6064" w:rsidP="003F6CB6">
      <w:pPr>
        <w:pStyle w:val="EndnoteText"/>
        <w:keepNext/>
        <w:keepLines/>
        <w:tabs>
          <w:tab w:val="clear" w:pos="567"/>
        </w:tabs>
        <w:rPr>
          <w:szCs w:val="22"/>
          <w:lang w:val="sl-SI"/>
        </w:rPr>
      </w:pPr>
    </w:p>
    <w:p w14:paraId="00063942" w14:textId="77777777" w:rsidR="0059732D" w:rsidRPr="00434DBB" w:rsidRDefault="0059732D" w:rsidP="003F6CB6">
      <w:pPr>
        <w:pStyle w:val="EndnoteText"/>
        <w:keepNext/>
        <w:keepLines/>
        <w:tabs>
          <w:tab w:val="clear" w:pos="567"/>
        </w:tabs>
        <w:rPr>
          <w:szCs w:val="22"/>
          <w:lang w:val="sl-SI"/>
        </w:rPr>
      </w:pPr>
      <w:r w:rsidRPr="00434DBB">
        <w:rPr>
          <w:szCs w:val="22"/>
          <w:lang w:val="sl-SI"/>
        </w:rPr>
        <w:t>EU/1/08/482/001-002</w:t>
      </w:r>
    </w:p>
    <w:p w14:paraId="00063943" w14:textId="77777777" w:rsidR="00E6109D" w:rsidRPr="00434DBB" w:rsidRDefault="00E6109D" w:rsidP="003F6CB6">
      <w:pPr>
        <w:tabs>
          <w:tab w:val="clear" w:pos="567"/>
        </w:tabs>
        <w:spacing w:line="240" w:lineRule="auto"/>
        <w:ind w:left="567" w:hanging="567"/>
        <w:rPr>
          <w:szCs w:val="22"/>
          <w:lang w:val="sl-SI"/>
        </w:rPr>
      </w:pPr>
    </w:p>
    <w:p w14:paraId="00063944" w14:textId="77777777" w:rsidR="00D901CE" w:rsidRPr="00434DBB" w:rsidRDefault="00D901CE" w:rsidP="003F6CB6">
      <w:pPr>
        <w:tabs>
          <w:tab w:val="clear" w:pos="567"/>
        </w:tabs>
        <w:spacing w:line="240" w:lineRule="auto"/>
        <w:ind w:left="567" w:hanging="567"/>
        <w:rPr>
          <w:szCs w:val="22"/>
          <w:lang w:val="sl-SI"/>
        </w:rPr>
      </w:pPr>
    </w:p>
    <w:p w14:paraId="00063945" w14:textId="77777777" w:rsidR="00EB6064" w:rsidRPr="00434DBB" w:rsidRDefault="00EB6064" w:rsidP="003F6CB6">
      <w:pPr>
        <w:keepNext/>
        <w:tabs>
          <w:tab w:val="clear" w:pos="567"/>
        </w:tabs>
        <w:spacing w:line="240" w:lineRule="auto"/>
        <w:ind w:left="567" w:hanging="567"/>
        <w:rPr>
          <w:szCs w:val="22"/>
          <w:lang w:val="sl-SI"/>
        </w:rPr>
      </w:pPr>
      <w:r w:rsidRPr="00434DBB">
        <w:rPr>
          <w:b/>
          <w:szCs w:val="22"/>
          <w:lang w:val="sl-SI"/>
        </w:rPr>
        <w:t>9.</w:t>
      </w:r>
      <w:r w:rsidRPr="00434DBB">
        <w:rPr>
          <w:b/>
          <w:szCs w:val="22"/>
          <w:lang w:val="sl-SI"/>
        </w:rPr>
        <w:tab/>
      </w:r>
      <w:r w:rsidR="007E1E49" w:rsidRPr="00434DBB">
        <w:rPr>
          <w:b/>
          <w:szCs w:val="22"/>
          <w:lang w:val="sl-SI"/>
        </w:rPr>
        <w:t xml:space="preserve">DATUM PRIDOBITVE/PODALJŠANJA DOVOLJENJA ZA PROMET </w:t>
      </w:r>
      <w:r w:rsidR="00E6109D" w:rsidRPr="00434DBB">
        <w:rPr>
          <w:b/>
          <w:szCs w:val="22"/>
          <w:lang w:val="sl-SI"/>
        </w:rPr>
        <w:t>Z ZDRAVILOM</w:t>
      </w:r>
    </w:p>
    <w:p w14:paraId="00063946" w14:textId="77777777" w:rsidR="006C10E8" w:rsidRPr="00434DBB" w:rsidRDefault="006C10E8" w:rsidP="003F6CB6">
      <w:pPr>
        <w:keepNext/>
        <w:tabs>
          <w:tab w:val="clear" w:pos="567"/>
        </w:tabs>
        <w:spacing w:line="240" w:lineRule="auto"/>
        <w:rPr>
          <w:szCs w:val="22"/>
          <w:lang w:val="sl-SI"/>
        </w:rPr>
      </w:pPr>
    </w:p>
    <w:p w14:paraId="00063947" w14:textId="77777777" w:rsidR="001F0A92" w:rsidRPr="00434DBB" w:rsidRDefault="001F0A92" w:rsidP="003F6CB6">
      <w:pPr>
        <w:keepNext/>
        <w:spacing w:line="240" w:lineRule="auto"/>
        <w:rPr>
          <w:szCs w:val="22"/>
          <w:lang w:val="sl-SI"/>
        </w:rPr>
      </w:pPr>
      <w:r w:rsidRPr="00434DBB">
        <w:rPr>
          <w:szCs w:val="22"/>
          <w:lang w:val="sl-SI"/>
        </w:rPr>
        <w:t xml:space="preserve">Datum </w:t>
      </w:r>
      <w:r w:rsidR="00CB7B81" w:rsidRPr="00434DBB">
        <w:rPr>
          <w:szCs w:val="22"/>
          <w:lang w:val="sl-SI"/>
        </w:rPr>
        <w:t>prve odobritve</w:t>
      </w:r>
      <w:r w:rsidRPr="00434DBB">
        <w:rPr>
          <w:szCs w:val="22"/>
          <w:lang w:val="sl-SI"/>
        </w:rPr>
        <w:t>: 25.</w:t>
      </w:r>
      <w:r w:rsidR="00711A33" w:rsidRPr="00434DBB">
        <w:rPr>
          <w:szCs w:val="22"/>
          <w:lang w:val="sl-SI"/>
        </w:rPr>
        <w:t> november </w:t>
      </w:r>
      <w:r w:rsidRPr="00434DBB">
        <w:rPr>
          <w:szCs w:val="22"/>
          <w:lang w:val="sl-SI"/>
        </w:rPr>
        <w:t>2008</w:t>
      </w:r>
    </w:p>
    <w:p w14:paraId="00063948" w14:textId="77777777" w:rsidR="001F0A92" w:rsidRPr="00434DBB" w:rsidRDefault="009E5121" w:rsidP="003F6CB6">
      <w:pPr>
        <w:tabs>
          <w:tab w:val="clear" w:pos="567"/>
        </w:tabs>
        <w:spacing w:line="240" w:lineRule="auto"/>
        <w:rPr>
          <w:szCs w:val="22"/>
          <w:lang w:val="sl-SI"/>
        </w:rPr>
      </w:pPr>
      <w:r w:rsidRPr="00434DBB">
        <w:rPr>
          <w:szCs w:val="22"/>
          <w:lang w:val="sl-SI"/>
        </w:rPr>
        <w:t>Datum zadnjega podaljšanja: 26.</w:t>
      </w:r>
      <w:r w:rsidR="00711A33" w:rsidRPr="00434DBB">
        <w:rPr>
          <w:szCs w:val="22"/>
          <w:lang w:val="sl-SI"/>
        </w:rPr>
        <w:t> avgust </w:t>
      </w:r>
      <w:r w:rsidRPr="00434DBB">
        <w:rPr>
          <w:szCs w:val="22"/>
          <w:lang w:val="sl-SI"/>
        </w:rPr>
        <w:t>2013</w:t>
      </w:r>
    </w:p>
    <w:p w14:paraId="00063949" w14:textId="77777777" w:rsidR="009E5121" w:rsidRPr="00434DBB" w:rsidRDefault="009E5121" w:rsidP="003F6CB6">
      <w:pPr>
        <w:tabs>
          <w:tab w:val="clear" w:pos="567"/>
        </w:tabs>
        <w:spacing w:line="240" w:lineRule="auto"/>
        <w:rPr>
          <w:szCs w:val="22"/>
          <w:lang w:val="sl-SI"/>
        </w:rPr>
      </w:pPr>
    </w:p>
    <w:p w14:paraId="0006394A" w14:textId="77777777" w:rsidR="006C10E8" w:rsidRPr="00434DBB" w:rsidRDefault="006C10E8" w:rsidP="003F6CB6">
      <w:pPr>
        <w:tabs>
          <w:tab w:val="clear" w:pos="567"/>
        </w:tabs>
        <w:spacing w:line="240" w:lineRule="auto"/>
        <w:rPr>
          <w:szCs w:val="22"/>
          <w:lang w:val="sl-SI"/>
        </w:rPr>
      </w:pPr>
    </w:p>
    <w:p w14:paraId="0006394B" w14:textId="77777777" w:rsidR="00EB6064" w:rsidRPr="00434DBB" w:rsidRDefault="00EB6064" w:rsidP="003F6CB6">
      <w:pPr>
        <w:keepNext/>
        <w:keepLines/>
        <w:tabs>
          <w:tab w:val="clear" w:pos="567"/>
        </w:tabs>
        <w:spacing w:line="240" w:lineRule="auto"/>
        <w:ind w:left="562" w:hanging="562"/>
        <w:rPr>
          <w:b/>
          <w:szCs w:val="22"/>
          <w:lang w:val="sl-SI"/>
        </w:rPr>
      </w:pPr>
      <w:r w:rsidRPr="00434DBB">
        <w:rPr>
          <w:b/>
          <w:szCs w:val="22"/>
          <w:lang w:val="sl-SI"/>
        </w:rPr>
        <w:t>10.</w:t>
      </w:r>
      <w:r w:rsidRPr="00434DBB">
        <w:rPr>
          <w:b/>
          <w:szCs w:val="22"/>
          <w:lang w:val="sl-SI"/>
        </w:rPr>
        <w:tab/>
      </w:r>
      <w:r w:rsidR="007E1E49" w:rsidRPr="00434DBB">
        <w:rPr>
          <w:b/>
          <w:szCs w:val="22"/>
          <w:lang w:val="sl-SI"/>
        </w:rPr>
        <w:t>DATUM ZADNJE REVIZIJE BESEDILA</w:t>
      </w:r>
    </w:p>
    <w:p w14:paraId="0006394C" w14:textId="77777777" w:rsidR="006C10E8" w:rsidRPr="00434DBB" w:rsidRDefault="006C10E8" w:rsidP="003F6CB6">
      <w:pPr>
        <w:keepNext/>
        <w:keepLines/>
        <w:tabs>
          <w:tab w:val="clear" w:pos="567"/>
        </w:tabs>
        <w:spacing w:line="240" w:lineRule="auto"/>
        <w:ind w:left="562" w:hanging="562"/>
        <w:rPr>
          <w:szCs w:val="22"/>
          <w:lang w:val="sl-SI"/>
        </w:rPr>
      </w:pPr>
    </w:p>
    <w:p w14:paraId="0006394D" w14:textId="77777777" w:rsidR="00A53133" w:rsidRPr="00434DBB" w:rsidRDefault="00A53133" w:rsidP="003F6CB6">
      <w:pPr>
        <w:keepNext/>
        <w:keepLines/>
        <w:tabs>
          <w:tab w:val="clear" w:pos="567"/>
        </w:tabs>
        <w:spacing w:line="240" w:lineRule="auto"/>
        <w:ind w:left="562" w:hanging="562"/>
        <w:rPr>
          <w:szCs w:val="22"/>
          <w:lang w:val="sl-SI"/>
        </w:rPr>
      </w:pPr>
    </w:p>
    <w:p w14:paraId="0006394E" w14:textId="77777777" w:rsidR="00F679CF" w:rsidRPr="00434DBB" w:rsidRDefault="007E1E49" w:rsidP="003F6CB6">
      <w:pPr>
        <w:tabs>
          <w:tab w:val="clear" w:pos="567"/>
        </w:tabs>
        <w:spacing w:line="240" w:lineRule="auto"/>
        <w:rPr>
          <w:szCs w:val="22"/>
          <w:lang w:val="sl-SI"/>
        </w:rPr>
      </w:pPr>
      <w:r w:rsidRPr="00434DBB">
        <w:rPr>
          <w:iCs/>
          <w:szCs w:val="22"/>
          <w:lang w:val="sl-SI"/>
        </w:rPr>
        <w:t>Podrobne informacije o zdravilu so objavljene na spletni strani Evropske agencije za zdravila</w:t>
      </w:r>
      <w:r w:rsidR="00CC240E" w:rsidRPr="00434DBB">
        <w:rPr>
          <w:szCs w:val="22"/>
          <w:lang w:val="sl-SI"/>
        </w:rPr>
        <w:t xml:space="preserve"> </w:t>
      </w:r>
      <w:hyperlink r:id="rId11" w:history="1">
        <w:r w:rsidR="00F679CF" w:rsidRPr="00434DBB">
          <w:rPr>
            <w:rStyle w:val="Hyperlink"/>
            <w:szCs w:val="22"/>
            <w:lang w:val="sl-SI"/>
          </w:rPr>
          <w:t>http://www.ema.europa.eu</w:t>
        </w:r>
      </w:hyperlink>
    </w:p>
    <w:p w14:paraId="0006394F" w14:textId="77777777" w:rsidR="00EC03A6" w:rsidRPr="00434DBB" w:rsidRDefault="00EC03A6" w:rsidP="003F6CB6">
      <w:pPr>
        <w:tabs>
          <w:tab w:val="clear" w:pos="567"/>
        </w:tabs>
        <w:spacing w:line="240" w:lineRule="auto"/>
        <w:rPr>
          <w:szCs w:val="22"/>
          <w:lang w:val="sl-SI"/>
        </w:rPr>
      </w:pPr>
    </w:p>
    <w:p w14:paraId="00063950" w14:textId="77777777" w:rsidR="00F90395" w:rsidRPr="00434DBB" w:rsidRDefault="00F90395" w:rsidP="003F6CB6">
      <w:pPr>
        <w:spacing w:line="240" w:lineRule="auto"/>
        <w:rPr>
          <w:szCs w:val="22"/>
          <w:lang w:val="sl-SI"/>
        </w:rPr>
      </w:pPr>
      <w:r w:rsidRPr="00434DBB">
        <w:rPr>
          <w:szCs w:val="22"/>
          <w:u w:val="single"/>
          <w:lang w:val="sl-SI"/>
        </w:rPr>
        <w:br w:type="page"/>
      </w:r>
    </w:p>
    <w:p w14:paraId="00063951" w14:textId="77777777" w:rsidR="00F90395" w:rsidRPr="00434DBB" w:rsidRDefault="00F90395" w:rsidP="003F6CB6">
      <w:pPr>
        <w:spacing w:line="240" w:lineRule="auto"/>
        <w:rPr>
          <w:szCs w:val="22"/>
          <w:lang w:val="sl-SI"/>
        </w:rPr>
      </w:pPr>
    </w:p>
    <w:p w14:paraId="00063952" w14:textId="77777777" w:rsidR="0003635C" w:rsidRPr="00434DBB" w:rsidRDefault="0003635C" w:rsidP="003F6CB6">
      <w:pPr>
        <w:spacing w:line="240" w:lineRule="auto"/>
        <w:rPr>
          <w:szCs w:val="22"/>
          <w:lang w:val="sl-SI"/>
        </w:rPr>
      </w:pPr>
    </w:p>
    <w:p w14:paraId="00063953" w14:textId="77777777" w:rsidR="00F90395" w:rsidRPr="00434DBB" w:rsidRDefault="00F90395" w:rsidP="003F6CB6">
      <w:pPr>
        <w:spacing w:line="240" w:lineRule="auto"/>
        <w:rPr>
          <w:szCs w:val="22"/>
          <w:lang w:val="sl-SI"/>
        </w:rPr>
      </w:pPr>
    </w:p>
    <w:p w14:paraId="00063954" w14:textId="77777777" w:rsidR="00F90395" w:rsidRPr="00434DBB" w:rsidRDefault="00F90395" w:rsidP="003F6CB6">
      <w:pPr>
        <w:spacing w:line="240" w:lineRule="auto"/>
        <w:rPr>
          <w:szCs w:val="22"/>
          <w:lang w:val="sl-SI"/>
        </w:rPr>
      </w:pPr>
    </w:p>
    <w:p w14:paraId="00063955" w14:textId="77777777" w:rsidR="00F90395" w:rsidRPr="00434DBB" w:rsidRDefault="00F90395" w:rsidP="003F6CB6">
      <w:pPr>
        <w:spacing w:line="240" w:lineRule="auto"/>
        <w:rPr>
          <w:szCs w:val="22"/>
          <w:lang w:val="sl-SI"/>
        </w:rPr>
      </w:pPr>
    </w:p>
    <w:p w14:paraId="00063956" w14:textId="77777777" w:rsidR="00F90395" w:rsidRPr="00434DBB" w:rsidRDefault="00F90395" w:rsidP="003F6CB6">
      <w:pPr>
        <w:spacing w:line="240" w:lineRule="auto"/>
        <w:rPr>
          <w:szCs w:val="22"/>
          <w:lang w:val="sl-SI"/>
        </w:rPr>
      </w:pPr>
    </w:p>
    <w:p w14:paraId="00063957" w14:textId="77777777" w:rsidR="00F90395" w:rsidRPr="00434DBB" w:rsidRDefault="00F90395" w:rsidP="003F6CB6">
      <w:pPr>
        <w:spacing w:line="240" w:lineRule="auto"/>
        <w:rPr>
          <w:szCs w:val="22"/>
          <w:lang w:val="sl-SI"/>
        </w:rPr>
      </w:pPr>
    </w:p>
    <w:p w14:paraId="00063958" w14:textId="77777777" w:rsidR="00F90395" w:rsidRPr="00434DBB" w:rsidRDefault="00F90395" w:rsidP="003F6CB6">
      <w:pPr>
        <w:spacing w:line="240" w:lineRule="auto"/>
        <w:rPr>
          <w:szCs w:val="22"/>
          <w:lang w:val="sl-SI"/>
        </w:rPr>
      </w:pPr>
    </w:p>
    <w:p w14:paraId="00063959" w14:textId="77777777" w:rsidR="00F90395" w:rsidRPr="00434DBB" w:rsidRDefault="00F90395" w:rsidP="003F6CB6">
      <w:pPr>
        <w:spacing w:line="240" w:lineRule="auto"/>
        <w:rPr>
          <w:szCs w:val="22"/>
          <w:lang w:val="sl-SI"/>
        </w:rPr>
      </w:pPr>
    </w:p>
    <w:p w14:paraId="0006395A" w14:textId="77777777" w:rsidR="00F90395" w:rsidRPr="00434DBB" w:rsidRDefault="00F90395" w:rsidP="003F6CB6">
      <w:pPr>
        <w:spacing w:line="240" w:lineRule="auto"/>
        <w:rPr>
          <w:szCs w:val="22"/>
          <w:lang w:val="sl-SI"/>
        </w:rPr>
      </w:pPr>
    </w:p>
    <w:p w14:paraId="0006395B" w14:textId="77777777" w:rsidR="00F90395" w:rsidRPr="00434DBB" w:rsidRDefault="00F90395" w:rsidP="003F6CB6">
      <w:pPr>
        <w:spacing w:line="240" w:lineRule="auto"/>
        <w:rPr>
          <w:szCs w:val="22"/>
          <w:lang w:val="sl-SI"/>
        </w:rPr>
      </w:pPr>
    </w:p>
    <w:p w14:paraId="0006395C" w14:textId="77777777" w:rsidR="00F90395" w:rsidRPr="00434DBB" w:rsidRDefault="00F90395" w:rsidP="003F6CB6">
      <w:pPr>
        <w:spacing w:line="240" w:lineRule="auto"/>
        <w:rPr>
          <w:szCs w:val="22"/>
          <w:lang w:val="sl-SI"/>
        </w:rPr>
      </w:pPr>
    </w:p>
    <w:p w14:paraId="0006395D" w14:textId="77777777" w:rsidR="00F90395" w:rsidRPr="00434DBB" w:rsidRDefault="00F90395" w:rsidP="003F6CB6">
      <w:pPr>
        <w:spacing w:line="240" w:lineRule="auto"/>
        <w:rPr>
          <w:szCs w:val="22"/>
          <w:lang w:val="sl-SI"/>
        </w:rPr>
      </w:pPr>
    </w:p>
    <w:p w14:paraId="0006395E" w14:textId="77777777" w:rsidR="00F90395" w:rsidRPr="00434DBB" w:rsidRDefault="00F90395" w:rsidP="003F6CB6">
      <w:pPr>
        <w:spacing w:line="240" w:lineRule="auto"/>
        <w:rPr>
          <w:szCs w:val="22"/>
          <w:lang w:val="sl-SI"/>
        </w:rPr>
      </w:pPr>
    </w:p>
    <w:p w14:paraId="0006395F" w14:textId="77777777" w:rsidR="00F90395" w:rsidRPr="00434DBB" w:rsidRDefault="00F90395" w:rsidP="003F6CB6">
      <w:pPr>
        <w:spacing w:line="240" w:lineRule="auto"/>
        <w:rPr>
          <w:szCs w:val="22"/>
          <w:lang w:val="sl-SI"/>
        </w:rPr>
      </w:pPr>
    </w:p>
    <w:p w14:paraId="00063960" w14:textId="77777777" w:rsidR="00F90395" w:rsidRPr="00434DBB" w:rsidRDefault="00F90395" w:rsidP="003F6CB6">
      <w:pPr>
        <w:spacing w:line="240" w:lineRule="auto"/>
        <w:rPr>
          <w:szCs w:val="22"/>
          <w:lang w:val="sl-SI"/>
        </w:rPr>
      </w:pPr>
    </w:p>
    <w:p w14:paraId="00063961" w14:textId="77777777" w:rsidR="00F90395" w:rsidRPr="00434DBB" w:rsidRDefault="00F90395" w:rsidP="003F6CB6">
      <w:pPr>
        <w:spacing w:line="240" w:lineRule="auto"/>
        <w:rPr>
          <w:szCs w:val="22"/>
          <w:lang w:val="sl-SI"/>
        </w:rPr>
      </w:pPr>
    </w:p>
    <w:p w14:paraId="00063962" w14:textId="77777777" w:rsidR="00F90395" w:rsidRPr="00434DBB" w:rsidRDefault="00F90395" w:rsidP="003F6CB6">
      <w:pPr>
        <w:spacing w:line="240" w:lineRule="auto"/>
        <w:rPr>
          <w:szCs w:val="22"/>
          <w:lang w:val="sl-SI"/>
        </w:rPr>
      </w:pPr>
    </w:p>
    <w:p w14:paraId="00063963" w14:textId="77777777" w:rsidR="00F90395" w:rsidRPr="00434DBB" w:rsidRDefault="00F90395" w:rsidP="003F6CB6">
      <w:pPr>
        <w:spacing w:line="240" w:lineRule="auto"/>
        <w:rPr>
          <w:szCs w:val="22"/>
          <w:lang w:val="sl-SI"/>
        </w:rPr>
      </w:pPr>
    </w:p>
    <w:p w14:paraId="00063964" w14:textId="77777777" w:rsidR="00F90395" w:rsidRPr="00434DBB" w:rsidRDefault="00F90395" w:rsidP="003F6CB6">
      <w:pPr>
        <w:spacing w:line="240" w:lineRule="auto"/>
        <w:rPr>
          <w:szCs w:val="22"/>
          <w:lang w:val="sl-SI"/>
        </w:rPr>
      </w:pPr>
    </w:p>
    <w:p w14:paraId="00063965" w14:textId="77777777" w:rsidR="00F90395" w:rsidRPr="00434DBB" w:rsidRDefault="00F90395" w:rsidP="003F6CB6">
      <w:pPr>
        <w:spacing w:line="240" w:lineRule="auto"/>
        <w:rPr>
          <w:szCs w:val="22"/>
          <w:lang w:val="sl-SI"/>
        </w:rPr>
      </w:pPr>
    </w:p>
    <w:p w14:paraId="00063966" w14:textId="77777777" w:rsidR="00F90395" w:rsidRPr="00434DBB" w:rsidRDefault="00F90395" w:rsidP="003F6CB6">
      <w:pPr>
        <w:spacing w:line="240" w:lineRule="auto"/>
        <w:rPr>
          <w:szCs w:val="22"/>
          <w:lang w:val="sl-SI"/>
        </w:rPr>
      </w:pPr>
    </w:p>
    <w:p w14:paraId="00063967" w14:textId="77777777" w:rsidR="00F90395" w:rsidRPr="00434DBB" w:rsidRDefault="00F90395" w:rsidP="003F6CB6">
      <w:pPr>
        <w:spacing w:line="240" w:lineRule="auto"/>
        <w:rPr>
          <w:szCs w:val="22"/>
          <w:lang w:val="sl-SI"/>
        </w:rPr>
      </w:pPr>
    </w:p>
    <w:p w14:paraId="00063968" w14:textId="77777777" w:rsidR="00F90395" w:rsidRPr="00434DBB" w:rsidRDefault="003321E9" w:rsidP="003F6CB6">
      <w:pPr>
        <w:spacing w:line="240" w:lineRule="auto"/>
        <w:jc w:val="center"/>
        <w:rPr>
          <w:b/>
          <w:szCs w:val="22"/>
          <w:lang w:val="sl-SI"/>
        </w:rPr>
      </w:pPr>
      <w:r w:rsidRPr="00434DBB">
        <w:rPr>
          <w:b/>
          <w:szCs w:val="22"/>
          <w:lang w:val="sl-SI"/>
        </w:rPr>
        <w:t>PRILOGA</w:t>
      </w:r>
      <w:r w:rsidR="00F90395" w:rsidRPr="00434DBB">
        <w:rPr>
          <w:b/>
          <w:szCs w:val="22"/>
          <w:lang w:val="sl-SI"/>
        </w:rPr>
        <w:t xml:space="preserve"> II</w:t>
      </w:r>
    </w:p>
    <w:p w14:paraId="00063969" w14:textId="77777777" w:rsidR="00F90395" w:rsidRPr="00434DBB" w:rsidRDefault="00F90395" w:rsidP="003F6CB6">
      <w:pPr>
        <w:spacing w:line="240" w:lineRule="auto"/>
        <w:ind w:right="1416"/>
        <w:rPr>
          <w:szCs w:val="22"/>
          <w:lang w:val="sl-SI"/>
        </w:rPr>
      </w:pPr>
    </w:p>
    <w:p w14:paraId="0006396A" w14:textId="402B6EDE" w:rsidR="00F90395" w:rsidRPr="00434DBB" w:rsidRDefault="00F90395" w:rsidP="003F6CB6">
      <w:pPr>
        <w:pStyle w:val="TitleB"/>
      </w:pPr>
      <w:r w:rsidRPr="00434DBB">
        <w:t>A.</w:t>
      </w:r>
      <w:r w:rsidRPr="00434DBB">
        <w:tab/>
      </w:r>
      <w:r w:rsidR="009E0984" w:rsidRPr="00434DBB">
        <w:t>PROIZVAJALEC</w:t>
      </w:r>
      <w:r w:rsidR="009E5121" w:rsidRPr="00434DBB">
        <w:t xml:space="preserve"> (</w:t>
      </w:r>
      <w:r w:rsidR="009E0984" w:rsidRPr="00434DBB">
        <w:t>PROIZVAJALCI</w:t>
      </w:r>
      <w:r w:rsidR="009E5121" w:rsidRPr="00434DBB">
        <w:t>)</w:t>
      </w:r>
      <w:r w:rsidRPr="00434DBB">
        <w:t xml:space="preserve">, ODGOVOREN </w:t>
      </w:r>
      <w:r w:rsidR="009E5121" w:rsidRPr="00434DBB">
        <w:t xml:space="preserve">(ODGOVORNI) </w:t>
      </w:r>
      <w:r w:rsidRPr="00434DBB">
        <w:t>ZA SPROŠČANJE SERIJ</w:t>
      </w:r>
    </w:p>
    <w:p w14:paraId="0006396B" w14:textId="77777777" w:rsidR="00F90395" w:rsidRPr="00434DBB" w:rsidRDefault="00F90395" w:rsidP="003F6CB6">
      <w:pPr>
        <w:pStyle w:val="TitleB"/>
        <w:ind w:left="0" w:firstLine="0"/>
        <w:rPr>
          <w:b w:val="0"/>
        </w:rPr>
      </w:pPr>
    </w:p>
    <w:p w14:paraId="0006396C" w14:textId="5D4919CE" w:rsidR="00F90395" w:rsidRPr="00434DBB" w:rsidRDefault="00F90395" w:rsidP="003F6CB6">
      <w:pPr>
        <w:pStyle w:val="TitleB"/>
      </w:pPr>
      <w:r w:rsidRPr="00434DBB">
        <w:t>B.</w:t>
      </w:r>
      <w:r w:rsidRPr="00434DBB">
        <w:tab/>
        <w:t xml:space="preserve">POGOJI </w:t>
      </w:r>
      <w:r w:rsidR="00E6109D" w:rsidRPr="00434DBB">
        <w:t>ALI OMEJITVE</w:t>
      </w:r>
      <w:r w:rsidR="002521CE" w:rsidRPr="00434DBB">
        <w:t xml:space="preserve"> GLEDE OSKRBE </w:t>
      </w:r>
      <w:r w:rsidR="009E0984" w:rsidRPr="00434DBB">
        <w:t>IN</w:t>
      </w:r>
      <w:r w:rsidR="002521CE" w:rsidRPr="00434DBB">
        <w:t xml:space="preserve"> UPORABE</w:t>
      </w:r>
    </w:p>
    <w:p w14:paraId="0006396D" w14:textId="77777777" w:rsidR="002521CE" w:rsidRPr="00434DBB" w:rsidRDefault="002521CE" w:rsidP="003F6CB6">
      <w:pPr>
        <w:pStyle w:val="TitleB"/>
        <w:ind w:left="0" w:firstLine="0"/>
        <w:rPr>
          <w:b w:val="0"/>
        </w:rPr>
      </w:pPr>
    </w:p>
    <w:p w14:paraId="0006396E" w14:textId="77777777" w:rsidR="002521CE" w:rsidRPr="00434DBB" w:rsidRDefault="002521CE" w:rsidP="003F6CB6">
      <w:pPr>
        <w:tabs>
          <w:tab w:val="left" w:pos="1701"/>
        </w:tabs>
        <w:spacing w:line="240" w:lineRule="auto"/>
        <w:ind w:left="1701" w:right="1418" w:hanging="567"/>
        <w:rPr>
          <w:b/>
          <w:lang w:val="sl-SI"/>
        </w:rPr>
      </w:pPr>
      <w:r w:rsidRPr="00434DBB">
        <w:rPr>
          <w:b/>
          <w:lang w:val="sl-SI"/>
        </w:rPr>
        <w:t>C.</w:t>
      </w:r>
      <w:r w:rsidRPr="00434DBB">
        <w:rPr>
          <w:b/>
          <w:lang w:val="sl-SI"/>
        </w:rPr>
        <w:tab/>
        <w:t>DRUGI POGOJI IN ZAHTEVE DOVOLJENJA ZA PROMET Z ZDRAVILOM</w:t>
      </w:r>
    </w:p>
    <w:p w14:paraId="0006396F" w14:textId="77777777" w:rsidR="002521CE" w:rsidRPr="00434DBB" w:rsidRDefault="002521CE" w:rsidP="003F6CB6">
      <w:pPr>
        <w:pStyle w:val="TitleB"/>
        <w:ind w:left="0" w:firstLine="0"/>
        <w:rPr>
          <w:b w:val="0"/>
        </w:rPr>
      </w:pPr>
    </w:p>
    <w:p w14:paraId="00063970" w14:textId="77777777" w:rsidR="009E5121" w:rsidRPr="00434DBB" w:rsidRDefault="009E5121" w:rsidP="003F6CB6">
      <w:pPr>
        <w:tabs>
          <w:tab w:val="left" w:pos="1701"/>
        </w:tabs>
        <w:spacing w:line="240" w:lineRule="auto"/>
        <w:ind w:left="1701" w:right="1418" w:hanging="567"/>
        <w:rPr>
          <w:b/>
          <w:szCs w:val="22"/>
          <w:lang w:val="sl-SI"/>
        </w:rPr>
      </w:pPr>
      <w:r w:rsidRPr="00434DBB">
        <w:rPr>
          <w:b/>
          <w:noProof/>
          <w:szCs w:val="22"/>
          <w:lang w:val="sl-SI"/>
        </w:rPr>
        <w:t>D.</w:t>
      </w:r>
      <w:r w:rsidRPr="00434DBB">
        <w:rPr>
          <w:b/>
          <w:szCs w:val="22"/>
          <w:lang w:val="sl-SI"/>
        </w:rPr>
        <w:tab/>
        <w:t>POGOJI</w:t>
      </w:r>
      <w:r w:rsidRPr="00434DBB">
        <w:rPr>
          <w:b/>
          <w:caps/>
          <w:noProof/>
          <w:szCs w:val="22"/>
          <w:lang w:val="sl-SI"/>
        </w:rPr>
        <w:t xml:space="preserve"> ALI OMEJITVE V ZVEZI Z VARNO IN UČINKOVITO UPORABO ZDRAVILA</w:t>
      </w:r>
    </w:p>
    <w:p w14:paraId="00063971" w14:textId="58204A41" w:rsidR="00F90395" w:rsidRPr="00434DBB" w:rsidRDefault="00F90395" w:rsidP="003F6CB6">
      <w:pPr>
        <w:keepNext/>
        <w:spacing w:line="240" w:lineRule="auto"/>
        <w:ind w:left="567" w:hanging="567"/>
        <w:outlineLvl w:val="0"/>
        <w:rPr>
          <w:b/>
          <w:bCs/>
          <w:snapToGrid w:val="0"/>
          <w:lang w:val="sl-SI" w:eastAsia="zh-CN"/>
        </w:rPr>
      </w:pPr>
      <w:r w:rsidRPr="00434DBB">
        <w:rPr>
          <w:lang w:val="sl-SI"/>
        </w:rPr>
        <w:br w:type="page"/>
      </w:r>
      <w:r w:rsidRPr="00434DBB">
        <w:rPr>
          <w:b/>
          <w:bCs/>
          <w:snapToGrid w:val="0"/>
          <w:lang w:val="sl-SI" w:eastAsia="zh-CN"/>
        </w:rPr>
        <w:lastRenderedPageBreak/>
        <w:t>A.</w:t>
      </w:r>
      <w:r w:rsidRPr="00434DBB">
        <w:rPr>
          <w:b/>
          <w:bCs/>
          <w:snapToGrid w:val="0"/>
          <w:lang w:val="sl-SI" w:eastAsia="zh-CN"/>
        </w:rPr>
        <w:tab/>
      </w:r>
      <w:r w:rsidR="00B45E59" w:rsidRPr="00434DBB">
        <w:rPr>
          <w:b/>
          <w:bCs/>
          <w:snapToGrid w:val="0"/>
          <w:lang w:val="sl-SI" w:eastAsia="zh-CN"/>
        </w:rPr>
        <w:t>PROIZVAJALEC</w:t>
      </w:r>
      <w:r w:rsidR="00BC4A36" w:rsidRPr="00434DBB">
        <w:rPr>
          <w:b/>
          <w:bCs/>
          <w:snapToGrid w:val="0"/>
          <w:lang w:val="sl-SI" w:eastAsia="zh-CN"/>
        </w:rPr>
        <w:t xml:space="preserve"> (</w:t>
      </w:r>
      <w:r w:rsidR="00B45E59" w:rsidRPr="00434DBB">
        <w:rPr>
          <w:b/>
          <w:bCs/>
          <w:snapToGrid w:val="0"/>
          <w:lang w:val="sl-SI" w:eastAsia="zh-CN"/>
        </w:rPr>
        <w:t>PROIZVAJALCI</w:t>
      </w:r>
      <w:r w:rsidR="00BC4A36" w:rsidRPr="00434DBB">
        <w:rPr>
          <w:b/>
          <w:bCs/>
          <w:snapToGrid w:val="0"/>
          <w:lang w:val="sl-SI" w:eastAsia="zh-CN"/>
        </w:rPr>
        <w:t>)</w:t>
      </w:r>
      <w:r w:rsidRPr="00434DBB">
        <w:rPr>
          <w:b/>
          <w:bCs/>
          <w:snapToGrid w:val="0"/>
          <w:lang w:val="sl-SI" w:eastAsia="zh-CN"/>
        </w:rPr>
        <w:t xml:space="preserve">, ODGOVOREN </w:t>
      </w:r>
      <w:r w:rsidR="00BC4A36" w:rsidRPr="00434DBB">
        <w:rPr>
          <w:b/>
          <w:bCs/>
          <w:snapToGrid w:val="0"/>
          <w:lang w:val="sl-SI" w:eastAsia="zh-CN"/>
        </w:rPr>
        <w:t xml:space="preserve">(ODGOVORNI) </w:t>
      </w:r>
      <w:r w:rsidRPr="00434DBB">
        <w:rPr>
          <w:b/>
          <w:bCs/>
          <w:snapToGrid w:val="0"/>
          <w:lang w:val="sl-SI" w:eastAsia="zh-CN"/>
        </w:rPr>
        <w:t>ZA SPROŠČANJE SERIJ</w:t>
      </w:r>
    </w:p>
    <w:p w14:paraId="00063972" w14:textId="77777777" w:rsidR="00F90395" w:rsidRPr="00434DBB" w:rsidRDefault="00F90395" w:rsidP="003F6CB6">
      <w:pPr>
        <w:spacing w:line="240" w:lineRule="auto"/>
        <w:ind w:left="567" w:hanging="567"/>
        <w:rPr>
          <w:szCs w:val="22"/>
          <w:lang w:val="sl-SI"/>
        </w:rPr>
      </w:pPr>
    </w:p>
    <w:p w14:paraId="00063973" w14:textId="69CD8870" w:rsidR="00F90395" w:rsidRPr="00434DBB" w:rsidRDefault="00F90395" w:rsidP="003F6CB6">
      <w:pPr>
        <w:spacing w:line="240" w:lineRule="auto"/>
        <w:ind w:right="-1"/>
        <w:rPr>
          <w:szCs w:val="22"/>
          <w:lang w:val="sl-SI"/>
        </w:rPr>
      </w:pPr>
      <w:r w:rsidRPr="00434DBB">
        <w:rPr>
          <w:szCs w:val="22"/>
          <w:u w:val="single"/>
          <w:lang w:val="sl-SI"/>
        </w:rPr>
        <w:t xml:space="preserve">Ime in naslov </w:t>
      </w:r>
      <w:r w:rsidR="00B45E59" w:rsidRPr="00434DBB">
        <w:rPr>
          <w:szCs w:val="22"/>
          <w:u w:val="single"/>
          <w:lang w:val="sl-SI"/>
        </w:rPr>
        <w:t>proizvajalca (proizvajalcev)</w:t>
      </w:r>
      <w:r w:rsidRPr="00434DBB">
        <w:rPr>
          <w:szCs w:val="22"/>
          <w:u w:val="single"/>
          <w:lang w:val="sl-SI"/>
        </w:rPr>
        <w:t>, odgovornega</w:t>
      </w:r>
      <w:r w:rsidR="00B45E59" w:rsidRPr="00434DBB">
        <w:rPr>
          <w:szCs w:val="22"/>
          <w:u w:val="single"/>
          <w:lang w:val="sl-SI"/>
        </w:rPr>
        <w:t xml:space="preserve"> (odgovornih)</w:t>
      </w:r>
      <w:r w:rsidRPr="00434DBB">
        <w:rPr>
          <w:szCs w:val="22"/>
          <w:u w:val="single"/>
          <w:lang w:val="sl-SI"/>
        </w:rPr>
        <w:t xml:space="preserve"> za sproščanje serij</w:t>
      </w:r>
    </w:p>
    <w:p w14:paraId="00063974" w14:textId="77777777" w:rsidR="00F90395" w:rsidRPr="00434DBB" w:rsidRDefault="00F90395" w:rsidP="003F6CB6">
      <w:pPr>
        <w:spacing w:line="240" w:lineRule="auto"/>
        <w:rPr>
          <w:szCs w:val="22"/>
          <w:lang w:val="sl-SI"/>
        </w:rPr>
      </w:pPr>
    </w:p>
    <w:p w14:paraId="0EE5DF6B" w14:textId="77777777" w:rsidR="003A082F" w:rsidRPr="00434DBB" w:rsidRDefault="003A082F" w:rsidP="003F6CB6">
      <w:pPr>
        <w:rPr>
          <w:noProof/>
          <w:szCs w:val="22"/>
          <w:lang w:val="de-CH"/>
        </w:rPr>
      </w:pPr>
      <w:r w:rsidRPr="00434DBB">
        <w:rPr>
          <w:noProof/>
          <w:szCs w:val="22"/>
          <w:lang w:val="de-CH"/>
        </w:rPr>
        <w:t>Novartis Pharma GmbH</w:t>
      </w:r>
    </w:p>
    <w:p w14:paraId="23B8C21F" w14:textId="77777777" w:rsidR="003A082F" w:rsidRPr="00434DBB" w:rsidRDefault="003A082F" w:rsidP="003F6CB6">
      <w:pPr>
        <w:rPr>
          <w:noProof/>
          <w:szCs w:val="22"/>
          <w:lang w:val="de-CH"/>
        </w:rPr>
      </w:pPr>
      <w:r w:rsidRPr="00434DBB">
        <w:rPr>
          <w:noProof/>
          <w:szCs w:val="22"/>
          <w:lang w:val="de-CH"/>
        </w:rPr>
        <w:t>Roonstraße 25</w:t>
      </w:r>
    </w:p>
    <w:p w14:paraId="01FBE639" w14:textId="1B295F71" w:rsidR="003A082F" w:rsidRPr="00434DBB" w:rsidRDefault="003A082F" w:rsidP="003F6CB6">
      <w:pPr>
        <w:rPr>
          <w:noProof/>
          <w:szCs w:val="22"/>
          <w:lang w:val="de-CH"/>
        </w:rPr>
      </w:pPr>
      <w:r w:rsidRPr="00434DBB">
        <w:rPr>
          <w:noProof/>
          <w:szCs w:val="22"/>
          <w:lang w:val="de-CH"/>
        </w:rPr>
        <w:t xml:space="preserve">D-90429 </w:t>
      </w:r>
      <w:r w:rsidR="00873653" w:rsidRPr="00434DBB">
        <w:rPr>
          <w:noProof/>
          <w:szCs w:val="22"/>
          <w:lang w:val="de-CH"/>
        </w:rPr>
        <w:t>Nürnberg</w:t>
      </w:r>
    </w:p>
    <w:p w14:paraId="37BBCCB5" w14:textId="0846E217" w:rsidR="003A082F" w:rsidRPr="00434DBB" w:rsidRDefault="003A082F" w:rsidP="003F6CB6">
      <w:pPr>
        <w:rPr>
          <w:noProof/>
          <w:szCs w:val="22"/>
          <w:lang w:val="sl-SI"/>
        </w:rPr>
      </w:pPr>
      <w:r w:rsidRPr="00434DBB">
        <w:rPr>
          <w:noProof/>
          <w:szCs w:val="22"/>
          <w:lang w:val="sl-SI"/>
        </w:rPr>
        <w:t>Nemčija</w:t>
      </w:r>
    </w:p>
    <w:p w14:paraId="3AA917D8" w14:textId="77777777" w:rsidR="003A082F" w:rsidRDefault="003A082F" w:rsidP="003F6CB6">
      <w:pPr>
        <w:rPr>
          <w:noProof/>
          <w:szCs w:val="22"/>
          <w:lang w:val="fr-CH"/>
        </w:rPr>
      </w:pPr>
    </w:p>
    <w:p w14:paraId="40675884" w14:textId="77777777" w:rsidR="00A81ECA" w:rsidRPr="00160101" w:rsidRDefault="00A81ECA" w:rsidP="00A81ECA">
      <w:pPr>
        <w:keepNext/>
        <w:rPr>
          <w:rFonts w:eastAsia="Aptos"/>
          <w:szCs w:val="22"/>
          <w:lang w:val="en-US" w:eastAsia="de-CH"/>
        </w:rPr>
      </w:pPr>
      <w:r w:rsidRPr="00160101">
        <w:rPr>
          <w:rFonts w:eastAsia="Aptos"/>
          <w:szCs w:val="22"/>
          <w:lang w:val="en-US" w:eastAsia="de-CH"/>
        </w:rPr>
        <w:t>Novartis Manufacturing NV</w:t>
      </w:r>
    </w:p>
    <w:p w14:paraId="57BB9119" w14:textId="77777777" w:rsidR="00A81ECA" w:rsidRPr="00160101" w:rsidRDefault="00A81ECA" w:rsidP="00A81ECA">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51BA616B" w14:textId="77777777" w:rsidR="00A81ECA" w:rsidRPr="00160101" w:rsidRDefault="00A81ECA" w:rsidP="00A81ECA">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131C12E0" w14:textId="763830F1" w:rsidR="00A81ECA" w:rsidRPr="007D3B6D" w:rsidRDefault="00A81ECA" w:rsidP="00A81ECA">
      <w:pPr>
        <w:rPr>
          <w:noProof/>
          <w:szCs w:val="22"/>
          <w:lang w:val="fr-CH"/>
        </w:rPr>
      </w:pPr>
      <w:r w:rsidRPr="00E8387A">
        <w:rPr>
          <w:rFonts w:eastAsia="Aptos"/>
          <w:szCs w:val="22"/>
          <w:lang w:val="de-CH" w:eastAsia="de-CH"/>
        </w:rPr>
        <w:t>Belgi</w:t>
      </w:r>
      <w:r>
        <w:rPr>
          <w:rFonts w:eastAsia="Aptos"/>
          <w:szCs w:val="22"/>
          <w:lang w:val="de-CH" w:eastAsia="de-CH"/>
        </w:rPr>
        <w:t>ja</w:t>
      </w:r>
    </w:p>
    <w:p w14:paraId="00063979" w14:textId="77777777" w:rsidR="00DC17D7" w:rsidRPr="00434DBB" w:rsidRDefault="00DC17D7" w:rsidP="003F6CB6">
      <w:pPr>
        <w:spacing w:line="240" w:lineRule="auto"/>
        <w:rPr>
          <w:szCs w:val="22"/>
          <w:lang w:val="sl-SI"/>
        </w:rPr>
      </w:pPr>
    </w:p>
    <w:p w14:paraId="604C0D73" w14:textId="77777777" w:rsidR="003A082F" w:rsidRPr="00434DBB" w:rsidRDefault="003A082F" w:rsidP="003F6CB6">
      <w:pPr>
        <w:rPr>
          <w:noProof/>
          <w:szCs w:val="22"/>
          <w:lang w:val="es-ES"/>
        </w:rPr>
      </w:pPr>
      <w:r w:rsidRPr="00434DBB">
        <w:rPr>
          <w:noProof/>
          <w:szCs w:val="22"/>
          <w:lang w:val="es-ES"/>
        </w:rPr>
        <w:t>Novartis Farmacéutica, S.A.</w:t>
      </w:r>
    </w:p>
    <w:p w14:paraId="60ACD402" w14:textId="77777777" w:rsidR="003A082F" w:rsidRPr="00434DBB" w:rsidRDefault="003A082F" w:rsidP="003F6CB6">
      <w:pPr>
        <w:rPr>
          <w:noProof/>
          <w:szCs w:val="22"/>
          <w:lang w:val="es-ES"/>
        </w:rPr>
      </w:pPr>
      <w:r w:rsidRPr="00434DBB">
        <w:rPr>
          <w:noProof/>
          <w:szCs w:val="22"/>
          <w:lang w:val="es-ES"/>
        </w:rPr>
        <w:t>Gran Via de les Corts Catalanes, 764</w:t>
      </w:r>
    </w:p>
    <w:p w14:paraId="614E4BC2" w14:textId="77777777" w:rsidR="003A082F" w:rsidRPr="00434DBB" w:rsidRDefault="003A082F" w:rsidP="003F6CB6">
      <w:pPr>
        <w:rPr>
          <w:noProof/>
          <w:szCs w:val="22"/>
          <w:lang w:val="es-ES"/>
        </w:rPr>
      </w:pPr>
      <w:r w:rsidRPr="00434DBB">
        <w:rPr>
          <w:noProof/>
          <w:szCs w:val="22"/>
          <w:lang w:val="es-ES"/>
        </w:rPr>
        <w:t>08013 Barcelona</w:t>
      </w:r>
    </w:p>
    <w:p w14:paraId="7E301BF2" w14:textId="77777777" w:rsidR="003A082F" w:rsidRPr="00434DBB" w:rsidRDefault="003A082F" w:rsidP="003F6CB6">
      <w:pPr>
        <w:spacing w:line="240" w:lineRule="auto"/>
        <w:rPr>
          <w:szCs w:val="22"/>
          <w:lang w:val="sl-SI"/>
        </w:rPr>
      </w:pPr>
      <w:r w:rsidRPr="00434DBB">
        <w:rPr>
          <w:szCs w:val="22"/>
          <w:lang w:val="sl-SI"/>
        </w:rPr>
        <w:t>Španija</w:t>
      </w:r>
    </w:p>
    <w:p w14:paraId="5CA94349" w14:textId="77777777" w:rsidR="003A082F" w:rsidRPr="00434DBB" w:rsidRDefault="003A082F" w:rsidP="003F6CB6">
      <w:pPr>
        <w:spacing w:line="240" w:lineRule="auto"/>
        <w:rPr>
          <w:noProof/>
          <w:szCs w:val="22"/>
          <w:lang w:val="es-ES"/>
        </w:rPr>
      </w:pPr>
    </w:p>
    <w:p w14:paraId="64872241" w14:textId="77777777" w:rsidR="003A082F" w:rsidRPr="00434DBB" w:rsidRDefault="003A082F" w:rsidP="003F6CB6">
      <w:pPr>
        <w:rPr>
          <w:snapToGrid w:val="0"/>
          <w:szCs w:val="22"/>
          <w:lang w:val="es-ES"/>
        </w:rPr>
      </w:pPr>
      <w:bookmarkStart w:id="0" w:name="_Hlk66110881"/>
      <w:proofErr w:type="spellStart"/>
      <w:r w:rsidRPr="00434DBB">
        <w:rPr>
          <w:snapToGrid w:val="0"/>
          <w:szCs w:val="22"/>
          <w:lang w:val="es-ES"/>
        </w:rPr>
        <w:t>Siegfried</w:t>
      </w:r>
      <w:proofErr w:type="spellEnd"/>
      <w:r w:rsidRPr="00434DBB">
        <w:rPr>
          <w:snapToGrid w:val="0"/>
          <w:szCs w:val="22"/>
          <w:lang w:val="es-ES"/>
        </w:rPr>
        <w:t xml:space="preserve"> El Masnou, S.A.</w:t>
      </w:r>
      <w:bookmarkEnd w:id="0"/>
    </w:p>
    <w:p w14:paraId="0006397D" w14:textId="77777777" w:rsidR="00DC17D7" w:rsidRPr="00434DBB" w:rsidRDefault="00DC17D7" w:rsidP="003F6CB6">
      <w:pPr>
        <w:numPr>
          <w:ilvl w:val="12"/>
          <w:numId w:val="0"/>
        </w:numPr>
        <w:spacing w:line="240" w:lineRule="auto"/>
        <w:rPr>
          <w:szCs w:val="22"/>
          <w:lang w:val="es-ES"/>
        </w:rPr>
      </w:pPr>
      <w:proofErr w:type="spellStart"/>
      <w:r w:rsidRPr="00434DBB">
        <w:rPr>
          <w:szCs w:val="22"/>
          <w:lang w:val="es-ES"/>
        </w:rPr>
        <w:t>Camil</w:t>
      </w:r>
      <w:proofErr w:type="spellEnd"/>
      <w:r w:rsidRPr="00434DBB">
        <w:rPr>
          <w:szCs w:val="22"/>
          <w:lang w:val="es-ES"/>
        </w:rPr>
        <w:t xml:space="preserve"> Fabra 58</w:t>
      </w:r>
    </w:p>
    <w:p w14:paraId="0006397E" w14:textId="24A58DF2" w:rsidR="00553FBB" w:rsidRPr="00434DBB" w:rsidRDefault="00DC17D7" w:rsidP="003F6CB6">
      <w:pPr>
        <w:numPr>
          <w:ilvl w:val="12"/>
          <w:numId w:val="0"/>
        </w:numPr>
        <w:spacing w:line="240" w:lineRule="auto"/>
        <w:rPr>
          <w:szCs w:val="22"/>
          <w:lang w:val="es-ES"/>
        </w:rPr>
      </w:pPr>
      <w:r w:rsidRPr="00434DBB">
        <w:rPr>
          <w:szCs w:val="22"/>
          <w:lang w:val="es-ES"/>
        </w:rPr>
        <w:t>El Masnou</w:t>
      </w:r>
    </w:p>
    <w:p w14:paraId="0006397F" w14:textId="1CB442BB" w:rsidR="00DC17D7" w:rsidRPr="00434DBB" w:rsidRDefault="003A082F" w:rsidP="003F6CB6">
      <w:pPr>
        <w:numPr>
          <w:ilvl w:val="12"/>
          <w:numId w:val="0"/>
        </w:numPr>
        <w:spacing w:line="240" w:lineRule="auto"/>
        <w:rPr>
          <w:szCs w:val="22"/>
          <w:lang w:val="sl-SI"/>
        </w:rPr>
      </w:pPr>
      <w:r w:rsidRPr="00434DBB">
        <w:rPr>
          <w:szCs w:val="22"/>
          <w:lang w:val="es-ES"/>
        </w:rPr>
        <w:t xml:space="preserve">08320 </w:t>
      </w:r>
      <w:r w:rsidR="00DC17D7" w:rsidRPr="00434DBB">
        <w:rPr>
          <w:szCs w:val="22"/>
          <w:lang w:val="es-ES"/>
        </w:rPr>
        <w:t>Barcelona</w:t>
      </w:r>
    </w:p>
    <w:p w14:paraId="00063980" w14:textId="77777777" w:rsidR="00F90395" w:rsidRPr="00434DBB" w:rsidRDefault="00DC17D7" w:rsidP="003F6CB6">
      <w:pPr>
        <w:spacing w:line="240" w:lineRule="auto"/>
        <w:rPr>
          <w:szCs w:val="22"/>
          <w:lang w:val="sl-SI"/>
        </w:rPr>
      </w:pPr>
      <w:r w:rsidRPr="00434DBB">
        <w:rPr>
          <w:szCs w:val="22"/>
          <w:lang w:val="sl-SI"/>
        </w:rPr>
        <w:t>Španija</w:t>
      </w:r>
    </w:p>
    <w:p w14:paraId="00063981" w14:textId="77777777" w:rsidR="00C85F7C" w:rsidRDefault="00C85F7C" w:rsidP="003F6CB6">
      <w:pPr>
        <w:spacing w:line="240" w:lineRule="auto"/>
        <w:rPr>
          <w:szCs w:val="22"/>
          <w:lang w:val="sl-SI"/>
        </w:rPr>
      </w:pPr>
    </w:p>
    <w:p w14:paraId="06E19F9C" w14:textId="77777777" w:rsidR="00A81ECA" w:rsidRPr="002923E2" w:rsidRDefault="00A81ECA" w:rsidP="00A81ECA">
      <w:pPr>
        <w:keepNext/>
        <w:rPr>
          <w:rFonts w:eastAsia="Aptos"/>
          <w:szCs w:val="22"/>
          <w:lang w:val="en-US" w:eastAsia="de-CH"/>
        </w:rPr>
      </w:pPr>
      <w:r w:rsidRPr="002923E2">
        <w:rPr>
          <w:rFonts w:eastAsia="Aptos"/>
          <w:szCs w:val="22"/>
          <w:lang w:val="en-US" w:eastAsia="de-CH"/>
        </w:rPr>
        <w:t>Novartis Pharma GmbH</w:t>
      </w:r>
    </w:p>
    <w:p w14:paraId="18B4D79A" w14:textId="77777777" w:rsidR="00A81ECA" w:rsidRPr="002923E2" w:rsidRDefault="00A81ECA" w:rsidP="00A81ECA">
      <w:pPr>
        <w:keepNext/>
        <w:rPr>
          <w:rFonts w:eastAsia="Aptos"/>
          <w:szCs w:val="22"/>
          <w:lang w:val="en-US" w:eastAsia="de-CH"/>
        </w:rPr>
      </w:pPr>
      <w:r w:rsidRPr="002923E2">
        <w:rPr>
          <w:rFonts w:eastAsia="Aptos"/>
          <w:szCs w:val="22"/>
          <w:lang w:val="en-US" w:eastAsia="de-CH"/>
        </w:rPr>
        <w:t>Sophie-Germain-Strasse 10</w:t>
      </w:r>
    </w:p>
    <w:p w14:paraId="6CBFDDB3" w14:textId="77777777" w:rsidR="00A81ECA" w:rsidRPr="002923E2" w:rsidRDefault="00A81ECA" w:rsidP="00A81ECA">
      <w:pPr>
        <w:keepNext/>
        <w:rPr>
          <w:rFonts w:eastAsia="Aptos"/>
          <w:szCs w:val="22"/>
          <w:lang w:val="en-US" w:eastAsia="de-CH"/>
        </w:rPr>
      </w:pPr>
      <w:r w:rsidRPr="002923E2">
        <w:rPr>
          <w:rFonts w:eastAsia="Aptos"/>
          <w:szCs w:val="22"/>
          <w:lang w:val="en-US" w:eastAsia="de-CH"/>
        </w:rPr>
        <w:t>90443 Nürnberg</w:t>
      </w:r>
    </w:p>
    <w:p w14:paraId="39252CD0" w14:textId="17A9030E" w:rsidR="00A81ECA" w:rsidRDefault="00A81ECA" w:rsidP="00A81ECA">
      <w:pPr>
        <w:spacing w:line="240" w:lineRule="auto"/>
        <w:rPr>
          <w:szCs w:val="22"/>
          <w:lang w:val="de-CH"/>
        </w:rPr>
      </w:pPr>
      <w:r w:rsidRPr="004A0C8A">
        <w:rPr>
          <w:szCs w:val="22"/>
          <w:lang w:val="de-CH"/>
        </w:rPr>
        <w:t>Nemčija</w:t>
      </w:r>
    </w:p>
    <w:p w14:paraId="361CF735" w14:textId="77777777" w:rsidR="00A81ECA" w:rsidRPr="00434DBB" w:rsidRDefault="00A81ECA" w:rsidP="00A81ECA">
      <w:pPr>
        <w:spacing w:line="240" w:lineRule="auto"/>
        <w:rPr>
          <w:szCs w:val="22"/>
          <w:lang w:val="sl-SI"/>
        </w:rPr>
      </w:pPr>
    </w:p>
    <w:p w14:paraId="00063982" w14:textId="7E434165" w:rsidR="00C85F7C" w:rsidRPr="00434DBB" w:rsidRDefault="00C85F7C" w:rsidP="003F6CB6">
      <w:pPr>
        <w:spacing w:line="240" w:lineRule="auto"/>
        <w:rPr>
          <w:szCs w:val="22"/>
          <w:lang w:val="sl-SI"/>
        </w:rPr>
      </w:pPr>
      <w:r w:rsidRPr="00434DBB">
        <w:rPr>
          <w:szCs w:val="22"/>
          <w:lang w:val="sl-SI"/>
        </w:rPr>
        <w:t>V natisnjenem navodilu za uporabo zdravila mora</w:t>
      </w:r>
      <w:r w:rsidR="00553FBB" w:rsidRPr="00434DBB">
        <w:rPr>
          <w:szCs w:val="22"/>
          <w:lang w:val="sl-SI"/>
        </w:rPr>
        <w:t>ta</w:t>
      </w:r>
      <w:r w:rsidRPr="00434DBB">
        <w:rPr>
          <w:szCs w:val="22"/>
          <w:lang w:val="sl-SI"/>
        </w:rPr>
        <w:t xml:space="preserve"> biti naveden</w:t>
      </w:r>
      <w:r w:rsidR="00553FBB" w:rsidRPr="00434DBB">
        <w:rPr>
          <w:szCs w:val="22"/>
          <w:lang w:val="sl-SI"/>
        </w:rPr>
        <w:t>a</w:t>
      </w:r>
      <w:r w:rsidRPr="00434DBB">
        <w:rPr>
          <w:szCs w:val="22"/>
          <w:lang w:val="sl-SI"/>
        </w:rPr>
        <w:t xml:space="preserve"> ime in naslov </w:t>
      </w:r>
      <w:r w:rsidR="00B45E59" w:rsidRPr="00434DBB">
        <w:rPr>
          <w:szCs w:val="22"/>
          <w:lang w:val="sl-SI"/>
        </w:rPr>
        <w:t>proizvajalca</w:t>
      </w:r>
      <w:r w:rsidRPr="00434DBB">
        <w:rPr>
          <w:szCs w:val="22"/>
          <w:lang w:val="sl-SI"/>
        </w:rPr>
        <w:t>, odgovornega za spro</w:t>
      </w:r>
      <w:r w:rsidR="009E5121" w:rsidRPr="00434DBB">
        <w:rPr>
          <w:szCs w:val="22"/>
          <w:lang w:val="sl-SI"/>
        </w:rPr>
        <w:t>stitev</w:t>
      </w:r>
      <w:r w:rsidRPr="00434DBB">
        <w:rPr>
          <w:szCs w:val="22"/>
          <w:lang w:val="sl-SI"/>
        </w:rPr>
        <w:t xml:space="preserve"> zadevne serije.</w:t>
      </w:r>
    </w:p>
    <w:p w14:paraId="00063983" w14:textId="77777777" w:rsidR="00C85F7C" w:rsidRPr="00434DBB" w:rsidRDefault="00C85F7C" w:rsidP="003F6CB6">
      <w:pPr>
        <w:spacing w:line="240" w:lineRule="auto"/>
        <w:rPr>
          <w:szCs w:val="22"/>
          <w:lang w:val="sl-SI"/>
        </w:rPr>
      </w:pPr>
    </w:p>
    <w:p w14:paraId="00063984" w14:textId="77777777" w:rsidR="00DC17D7" w:rsidRPr="00434DBB" w:rsidRDefault="00DC17D7" w:rsidP="003F6CB6">
      <w:pPr>
        <w:spacing w:line="240" w:lineRule="auto"/>
        <w:rPr>
          <w:szCs w:val="22"/>
          <w:lang w:val="sl-SI"/>
        </w:rPr>
      </w:pPr>
    </w:p>
    <w:p w14:paraId="00063985" w14:textId="77777777" w:rsidR="00F90395" w:rsidRPr="00434DBB" w:rsidRDefault="00F90395" w:rsidP="003F6CB6">
      <w:pPr>
        <w:keepNext/>
        <w:spacing w:line="240" w:lineRule="auto"/>
        <w:ind w:left="567" w:hanging="567"/>
        <w:outlineLvl w:val="0"/>
        <w:rPr>
          <w:b/>
          <w:bCs/>
          <w:lang w:val="it-IT"/>
        </w:rPr>
      </w:pPr>
      <w:r w:rsidRPr="00434DBB">
        <w:rPr>
          <w:b/>
          <w:bCs/>
          <w:lang w:val="it-IT"/>
        </w:rPr>
        <w:t>B.</w:t>
      </w:r>
      <w:r w:rsidRPr="00434DBB">
        <w:rPr>
          <w:b/>
          <w:bCs/>
          <w:lang w:val="it-IT"/>
        </w:rPr>
        <w:tab/>
        <w:t xml:space="preserve">POGOJI </w:t>
      </w:r>
      <w:r w:rsidR="002521CE" w:rsidRPr="00434DBB">
        <w:rPr>
          <w:b/>
          <w:bCs/>
          <w:lang w:val="it-IT"/>
        </w:rPr>
        <w:t>ALI OMEJITVE GLEDE OSKRBE IN UPORABE</w:t>
      </w:r>
    </w:p>
    <w:p w14:paraId="00063986" w14:textId="77777777" w:rsidR="00F90395" w:rsidRPr="00434DBB" w:rsidRDefault="00F90395" w:rsidP="003F6CB6">
      <w:pPr>
        <w:keepNext/>
        <w:spacing w:line="240" w:lineRule="auto"/>
        <w:rPr>
          <w:szCs w:val="22"/>
          <w:lang w:val="sl-SI"/>
        </w:rPr>
      </w:pPr>
    </w:p>
    <w:p w14:paraId="00063987" w14:textId="77777777" w:rsidR="00F90395" w:rsidRPr="00434DBB" w:rsidRDefault="00EF726F" w:rsidP="003F6CB6">
      <w:pPr>
        <w:spacing w:line="240" w:lineRule="auto"/>
        <w:ind w:right="-1"/>
        <w:rPr>
          <w:szCs w:val="22"/>
          <w:lang w:val="sl-SI"/>
        </w:rPr>
      </w:pPr>
      <w:r w:rsidRPr="00434DBB">
        <w:rPr>
          <w:szCs w:val="22"/>
          <w:lang w:val="sl-SI"/>
        </w:rPr>
        <w:t>Predpisovanje in i</w:t>
      </w:r>
      <w:r w:rsidR="00F90395" w:rsidRPr="00434DBB">
        <w:rPr>
          <w:szCs w:val="22"/>
          <w:lang w:val="sl-SI"/>
        </w:rPr>
        <w:t>zdaja zdravila je le na recept.</w:t>
      </w:r>
    </w:p>
    <w:p w14:paraId="00063988" w14:textId="77777777" w:rsidR="00F90395" w:rsidRPr="00434DBB" w:rsidRDefault="00F90395" w:rsidP="003F6CB6">
      <w:pPr>
        <w:numPr>
          <w:ilvl w:val="12"/>
          <w:numId w:val="0"/>
        </w:numPr>
        <w:spacing w:line="240" w:lineRule="auto"/>
        <w:rPr>
          <w:szCs w:val="22"/>
          <w:lang w:val="sl-SI"/>
        </w:rPr>
      </w:pPr>
    </w:p>
    <w:p w14:paraId="00063989" w14:textId="77777777" w:rsidR="00D901CE" w:rsidRPr="00434DBB" w:rsidRDefault="00D901CE" w:rsidP="003F6CB6">
      <w:pPr>
        <w:rPr>
          <w:lang w:val="sl-SI"/>
        </w:rPr>
      </w:pPr>
    </w:p>
    <w:p w14:paraId="0006398A" w14:textId="77777777" w:rsidR="002521CE" w:rsidRPr="00434DBB" w:rsidRDefault="002521CE" w:rsidP="003F6CB6">
      <w:pPr>
        <w:keepNext/>
        <w:spacing w:line="240" w:lineRule="auto"/>
        <w:ind w:left="567" w:hanging="567"/>
        <w:outlineLvl w:val="0"/>
        <w:rPr>
          <w:b/>
          <w:bCs/>
          <w:lang w:val="sl-SI"/>
        </w:rPr>
      </w:pPr>
      <w:r w:rsidRPr="00434DBB">
        <w:rPr>
          <w:b/>
          <w:bCs/>
          <w:lang w:val="sl-SI"/>
        </w:rPr>
        <w:t>C.</w:t>
      </w:r>
      <w:r w:rsidRPr="00434DBB">
        <w:rPr>
          <w:b/>
          <w:bCs/>
          <w:lang w:val="sl-SI"/>
        </w:rPr>
        <w:tab/>
        <w:t>DRUGI POGOJI IN ZAHTEVE DOVOLJENJA ZA PROMET Z ZDRAVILOM</w:t>
      </w:r>
    </w:p>
    <w:p w14:paraId="0006398B" w14:textId="77777777" w:rsidR="00F90395" w:rsidRPr="00434DBB" w:rsidRDefault="00F90395" w:rsidP="003F6CB6">
      <w:pPr>
        <w:keepNext/>
        <w:spacing w:line="240" w:lineRule="auto"/>
        <w:ind w:right="-1"/>
        <w:rPr>
          <w:szCs w:val="22"/>
          <w:lang w:val="sl-SI"/>
        </w:rPr>
      </w:pPr>
    </w:p>
    <w:p w14:paraId="0006398C" w14:textId="77777777" w:rsidR="00D96CEF" w:rsidRPr="00434DBB" w:rsidRDefault="00D96CEF" w:rsidP="003F6CB6">
      <w:pPr>
        <w:keepNext/>
        <w:numPr>
          <w:ilvl w:val="0"/>
          <w:numId w:val="48"/>
        </w:numPr>
        <w:tabs>
          <w:tab w:val="clear" w:pos="567"/>
          <w:tab w:val="clear" w:pos="720"/>
        </w:tabs>
        <w:spacing w:line="240" w:lineRule="auto"/>
        <w:ind w:left="567" w:right="-1" w:hanging="567"/>
        <w:rPr>
          <w:b/>
          <w:szCs w:val="22"/>
          <w:lang w:val="sl-SI"/>
        </w:rPr>
      </w:pPr>
      <w:r w:rsidRPr="00434DBB">
        <w:rPr>
          <w:b/>
          <w:noProof/>
          <w:szCs w:val="22"/>
          <w:lang w:val="sl-SI"/>
        </w:rPr>
        <w:t xml:space="preserve">Redno </w:t>
      </w:r>
      <w:r w:rsidRPr="00434DBB">
        <w:rPr>
          <w:b/>
          <w:szCs w:val="22"/>
          <w:lang w:val="sl-SI"/>
        </w:rPr>
        <w:t>posodobljena</w:t>
      </w:r>
      <w:r w:rsidRPr="00434DBB">
        <w:rPr>
          <w:b/>
          <w:noProof/>
          <w:szCs w:val="22"/>
          <w:lang w:val="sl-SI"/>
        </w:rPr>
        <w:t xml:space="preserve"> poročila o varnosti zdravila (PSUR)</w:t>
      </w:r>
    </w:p>
    <w:p w14:paraId="0006398D" w14:textId="77777777" w:rsidR="00D96CEF" w:rsidRPr="00434DBB" w:rsidRDefault="00D96CEF" w:rsidP="003F6CB6">
      <w:pPr>
        <w:keepNext/>
        <w:tabs>
          <w:tab w:val="clear" w:pos="567"/>
        </w:tabs>
        <w:spacing w:line="240" w:lineRule="auto"/>
        <w:ind w:right="-1"/>
        <w:rPr>
          <w:lang w:val="sl-SI"/>
        </w:rPr>
      </w:pPr>
    </w:p>
    <w:p w14:paraId="0006398E" w14:textId="18FB8CA6" w:rsidR="00D96CEF" w:rsidRPr="00434DBB" w:rsidRDefault="00BC4A36" w:rsidP="003F6CB6">
      <w:pPr>
        <w:tabs>
          <w:tab w:val="clear" w:pos="567"/>
        </w:tabs>
        <w:spacing w:line="240" w:lineRule="auto"/>
        <w:ind w:right="-1"/>
        <w:rPr>
          <w:noProof/>
          <w:szCs w:val="22"/>
          <w:lang w:val="sl-SI"/>
        </w:rPr>
      </w:pPr>
      <w:r w:rsidRPr="00434DBB">
        <w:rPr>
          <w:lang w:val="sl-SI"/>
        </w:rPr>
        <w:t>Zahteve glede predložitve</w:t>
      </w:r>
      <w:r w:rsidR="00D96CEF" w:rsidRPr="00434DBB">
        <w:rPr>
          <w:noProof/>
          <w:szCs w:val="22"/>
          <w:lang w:val="sl-SI"/>
        </w:rPr>
        <w:t xml:space="preserve"> </w:t>
      </w:r>
      <w:r w:rsidR="000E6046" w:rsidRPr="00434DBB">
        <w:rPr>
          <w:noProof/>
          <w:szCs w:val="22"/>
          <w:lang w:val="sl-SI"/>
        </w:rPr>
        <w:t>PSUR</w:t>
      </w:r>
      <w:r w:rsidR="00D96CEF" w:rsidRPr="00434DBB">
        <w:rPr>
          <w:noProof/>
          <w:szCs w:val="22"/>
          <w:lang w:val="sl-SI"/>
        </w:rPr>
        <w:t xml:space="preserve"> za to zdravilo </w:t>
      </w:r>
      <w:r w:rsidRPr="00434DBB">
        <w:rPr>
          <w:noProof/>
          <w:szCs w:val="22"/>
          <w:lang w:val="sl-SI"/>
        </w:rPr>
        <w:t>so</w:t>
      </w:r>
      <w:r w:rsidR="00D96CEF" w:rsidRPr="00434DBB">
        <w:rPr>
          <w:noProof/>
          <w:szCs w:val="22"/>
          <w:lang w:val="sl-SI"/>
        </w:rPr>
        <w:t xml:space="preserve"> določen</w:t>
      </w:r>
      <w:r w:rsidRPr="00434DBB">
        <w:rPr>
          <w:noProof/>
          <w:szCs w:val="22"/>
          <w:lang w:val="sl-SI"/>
        </w:rPr>
        <w:t>e</w:t>
      </w:r>
      <w:r w:rsidR="00D96CEF" w:rsidRPr="00434DBB">
        <w:rPr>
          <w:noProof/>
          <w:szCs w:val="22"/>
          <w:lang w:val="sl-SI"/>
        </w:rPr>
        <w:t xml:space="preserve"> v seznamu referenčnih datumov </w:t>
      </w:r>
      <w:r w:rsidRPr="00434DBB">
        <w:rPr>
          <w:noProof/>
          <w:szCs w:val="22"/>
          <w:lang w:val="sl-SI"/>
        </w:rPr>
        <w:t>EU</w:t>
      </w:r>
      <w:r w:rsidR="00D96CEF" w:rsidRPr="00434DBB">
        <w:rPr>
          <w:noProof/>
          <w:szCs w:val="22"/>
          <w:lang w:val="sl-SI"/>
        </w:rPr>
        <w:t xml:space="preserve"> (seznamu EURD), opredeljenem v členu 107c(7) Direktive 2001/83/ES</w:t>
      </w:r>
      <w:r w:rsidRPr="00434DBB">
        <w:rPr>
          <w:noProof/>
          <w:szCs w:val="22"/>
          <w:lang w:val="sl-SI"/>
        </w:rPr>
        <w:t>,</w:t>
      </w:r>
      <w:r w:rsidR="00D96CEF" w:rsidRPr="00434DBB">
        <w:rPr>
          <w:noProof/>
          <w:szCs w:val="22"/>
          <w:lang w:val="sl-SI"/>
        </w:rPr>
        <w:t xml:space="preserve"> in </w:t>
      </w:r>
      <w:r w:rsidRPr="00434DBB">
        <w:rPr>
          <w:noProof/>
          <w:szCs w:val="22"/>
          <w:lang w:val="sl-SI"/>
        </w:rPr>
        <w:t xml:space="preserve">vseh kasnejših posodobitvah, </w:t>
      </w:r>
      <w:r w:rsidR="00D96CEF" w:rsidRPr="00434DBB">
        <w:rPr>
          <w:noProof/>
          <w:szCs w:val="22"/>
          <w:lang w:val="sl-SI"/>
        </w:rPr>
        <w:t>objavljen</w:t>
      </w:r>
      <w:r w:rsidRPr="00434DBB">
        <w:rPr>
          <w:noProof/>
          <w:szCs w:val="22"/>
          <w:lang w:val="sl-SI"/>
        </w:rPr>
        <w:t>ih</w:t>
      </w:r>
      <w:r w:rsidR="00D96CEF" w:rsidRPr="00434DBB">
        <w:rPr>
          <w:noProof/>
          <w:szCs w:val="22"/>
          <w:lang w:val="sl-SI"/>
        </w:rPr>
        <w:t xml:space="preserve"> na evropskem spletnem portalu o zdravilih.</w:t>
      </w:r>
    </w:p>
    <w:p w14:paraId="0006398F" w14:textId="77777777" w:rsidR="00BC4A36" w:rsidRPr="00434DBB" w:rsidRDefault="00BC4A36" w:rsidP="003F6CB6">
      <w:pPr>
        <w:tabs>
          <w:tab w:val="clear" w:pos="567"/>
        </w:tabs>
        <w:spacing w:line="240" w:lineRule="auto"/>
        <w:ind w:right="-1"/>
        <w:rPr>
          <w:szCs w:val="22"/>
          <w:lang w:val="sl-SI"/>
        </w:rPr>
      </w:pPr>
    </w:p>
    <w:p w14:paraId="00063990" w14:textId="77777777" w:rsidR="00D96CEF" w:rsidRPr="00434DBB" w:rsidRDefault="00D96CEF" w:rsidP="003F6CB6">
      <w:pPr>
        <w:spacing w:line="240" w:lineRule="auto"/>
        <w:ind w:right="-1"/>
        <w:rPr>
          <w:szCs w:val="22"/>
          <w:lang w:val="sl-SI"/>
        </w:rPr>
      </w:pPr>
    </w:p>
    <w:p w14:paraId="00063991" w14:textId="77777777" w:rsidR="00D96CEF" w:rsidRPr="00434DBB" w:rsidRDefault="00D96CEF" w:rsidP="003F6CB6">
      <w:pPr>
        <w:keepNext/>
        <w:spacing w:line="240" w:lineRule="auto"/>
        <w:ind w:left="567" w:hanging="567"/>
        <w:outlineLvl w:val="0"/>
        <w:rPr>
          <w:b/>
          <w:bCs/>
          <w:lang w:val="sl-SI"/>
        </w:rPr>
      </w:pPr>
      <w:r w:rsidRPr="00434DBB">
        <w:rPr>
          <w:b/>
          <w:bCs/>
          <w:noProof/>
          <w:lang w:val="sl-SI"/>
        </w:rPr>
        <w:t>D.</w:t>
      </w:r>
      <w:r w:rsidRPr="00434DBB">
        <w:rPr>
          <w:b/>
          <w:bCs/>
          <w:lang w:val="sl-SI"/>
        </w:rPr>
        <w:tab/>
        <w:t>POGOJI</w:t>
      </w:r>
      <w:r w:rsidRPr="00434DBB">
        <w:rPr>
          <w:b/>
          <w:bCs/>
          <w:noProof/>
          <w:lang w:val="sl-SI"/>
        </w:rPr>
        <w:t xml:space="preserve"> ALI OMEJITVE V ZVEZI Z VARNO IN UČINKOVITO UPORABO ZDRAVILA</w:t>
      </w:r>
    </w:p>
    <w:p w14:paraId="00063992" w14:textId="77777777" w:rsidR="00F90395" w:rsidRPr="00434DBB" w:rsidRDefault="00F90395" w:rsidP="003F6CB6">
      <w:pPr>
        <w:keepNext/>
        <w:spacing w:line="240" w:lineRule="auto"/>
        <w:ind w:right="-1"/>
        <w:rPr>
          <w:iCs/>
          <w:szCs w:val="22"/>
          <w:lang w:val="sl-SI"/>
        </w:rPr>
      </w:pPr>
    </w:p>
    <w:p w14:paraId="00063993" w14:textId="77777777" w:rsidR="00F90395" w:rsidRPr="00434DBB" w:rsidRDefault="00F90395" w:rsidP="003F6CB6">
      <w:pPr>
        <w:keepNext/>
        <w:numPr>
          <w:ilvl w:val="0"/>
          <w:numId w:val="48"/>
        </w:numPr>
        <w:tabs>
          <w:tab w:val="clear" w:pos="567"/>
          <w:tab w:val="clear" w:pos="720"/>
          <w:tab w:val="num" w:pos="-6946"/>
        </w:tabs>
        <w:spacing w:line="240" w:lineRule="auto"/>
        <w:ind w:left="567" w:right="-1" w:hanging="567"/>
        <w:rPr>
          <w:b/>
          <w:noProof/>
          <w:szCs w:val="22"/>
          <w:lang w:val="sl-SI"/>
        </w:rPr>
      </w:pPr>
      <w:r w:rsidRPr="00434DBB">
        <w:rPr>
          <w:b/>
          <w:noProof/>
          <w:szCs w:val="22"/>
          <w:lang w:val="sl-SI"/>
        </w:rPr>
        <w:t>Načrt za obvladovanje tveganj (RMP)</w:t>
      </w:r>
    </w:p>
    <w:p w14:paraId="00063994" w14:textId="77777777" w:rsidR="00D96CEF" w:rsidRPr="00434DBB" w:rsidRDefault="00D96CEF" w:rsidP="003F6CB6">
      <w:pPr>
        <w:keepNext/>
        <w:spacing w:line="240" w:lineRule="auto"/>
        <w:ind w:right="-1"/>
        <w:rPr>
          <w:szCs w:val="22"/>
          <w:lang w:val="sl-SI"/>
        </w:rPr>
      </w:pPr>
    </w:p>
    <w:p w14:paraId="00063995" w14:textId="77777777" w:rsidR="00F90395" w:rsidRPr="00434DBB" w:rsidRDefault="00F90395" w:rsidP="003F6CB6">
      <w:pPr>
        <w:spacing w:line="240" w:lineRule="auto"/>
        <w:ind w:right="-1"/>
        <w:rPr>
          <w:szCs w:val="22"/>
          <w:lang w:val="sl-SI"/>
        </w:rPr>
      </w:pPr>
      <w:r w:rsidRPr="00434DBB">
        <w:rPr>
          <w:szCs w:val="22"/>
          <w:lang w:val="sl-SI"/>
        </w:rPr>
        <w:t xml:space="preserve">Imetnik dovoljenja za promet z zdravilom </w:t>
      </w:r>
      <w:r w:rsidR="00D96CEF" w:rsidRPr="00434DBB">
        <w:rPr>
          <w:szCs w:val="22"/>
          <w:lang w:val="sl-SI"/>
        </w:rPr>
        <w:t>bo izvedel zahtevane</w:t>
      </w:r>
      <w:r w:rsidRPr="00434DBB">
        <w:rPr>
          <w:szCs w:val="22"/>
          <w:lang w:val="sl-SI"/>
        </w:rPr>
        <w:t xml:space="preserve"> farmakovigilančne aktivnosti</w:t>
      </w:r>
      <w:r w:rsidR="00D96CEF" w:rsidRPr="00434DBB">
        <w:rPr>
          <w:szCs w:val="22"/>
          <w:lang w:val="sl-SI"/>
        </w:rPr>
        <w:t xml:space="preserve"> in ukrepe</w:t>
      </w:r>
      <w:r w:rsidRPr="00434DBB">
        <w:rPr>
          <w:szCs w:val="22"/>
          <w:lang w:val="sl-SI"/>
        </w:rPr>
        <w:t xml:space="preserve">, podrobno opisane v </w:t>
      </w:r>
      <w:r w:rsidR="00D96CEF" w:rsidRPr="00434DBB">
        <w:rPr>
          <w:szCs w:val="22"/>
          <w:lang w:val="sl-SI"/>
        </w:rPr>
        <w:t xml:space="preserve">sprejetem </w:t>
      </w:r>
      <w:r w:rsidRPr="00434DBB">
        <w:rPr>
          <w:szCs w:val="22"/>
          <w:lang w:val="sl-SI"/>
        </w:rPr>
        <w:t xml:space="preserve">RMP, </w:t>
      </w:r>
      <w:r w:rsidR="00EF726F" w:rsidRPr="00434DBB">
        <w:rPr>
          <w:szCs w:val="22"/>
          <w:lang w:val="sl-SI"/>
        </w:rPr>
        <w:t>predloženem</w:t>
      </w:r>
      <w:r w:rsidRPr="00434DBB">
        <w:rPr>
          <w:szCs w:val="22"/>
          <w:lang w:val="sl-SI"/>
        </w:rPr>
        <w:t xml:space="preserve"> v modulu 1.8.2.</w:t>
      </w:r>
      <w:r w:rsidR="008F3DAD" w:rsidRPr="00434DBB">
        <w:rPr>
          <w:szCs w:val="22"/>
          <w:lang w:val="sl-SI"/>
        </w:rPr>
        <w:t> </w:t>
      </w:r>
      <w:r w:rsidRPr="00434DBB">
        <w:rPr>
          <w:szCs w:val="22"/>
          <w:lang w:val="sl-SI"/>
        </w:rPr>
        <w:t xml:space="preserve">dovoljenja za promet z zdravilom, in vseh nadaljnjih </w:t>
      </w:r>
      <w:r w:rsidR="00D96CEF" w:rsidRPr="00434DBB">
        <w:rPr>
          <w:szCs w:val="22"/>
          <w:lang w:val="sl-SI"/>
        </w:rPr>
        <w:t xml:space="preserve">sprejetih </w:t>
      </w:r>
      <w:r w:rsidRPr="00434DBB">
        <w:rPr>
          <w:szCs w:val="22"/>
          <w:lang w:val="sl-SI"/>
        </w:rPr>
        <w:t>posodobitvah RMP</w:t>
      </w:r>
      <w:r w:rsidR="00696309" w:rsidRPr="00434DBB">
        <w:rPr>
          <w:szCs w:val="22"/>
          <w:lang w:val="sl-SI"/>
        </w:rPr>
        <w:t>.</w:t>
      </w:r>
    </w:p>
    <w:p w14:paraId="00063996" w14:textId="77777777" w:rsidR="00F90395" w:rsidRPr="00434DBB" w:rsidRDefault="00F90395" w:rsidP="003F6CB6">
      <w:pPr>
        <w:spacing w:line="240" w:lineRule="auto"/>
        <w:ind w:right="-1"/>
        <w:rPr>
          <w:iCs/>
          <w:szCs w:val="22"/>
          <w:lang w:val="sl-SI"/>
        </w:rPr>
      </w:pPr>
    </w:p>
    <w:p w14:paraId="00063997" w14:textId="77777777" w:rsidR="00F90395" w:rsidRPr="00434DBB" w:rsidRDefault="0093105C" w:rsidP="003F6CB6">
      <w:pPr>
        <w:keepNext/>
        <w:spacing w:line="240" w:lineRule="auto"/>
        <w:ind w:right="-1"/>
        <w:rPr>
          <w:szCs w:val="22"/>
          <w:lang w:val="sl-SI"/>
        </w:rPr>
      </w:pPr>
      <w:r w:rsidRPr="00434DBB">
        <w:rPr>
          <w:szCs w:val="22"/>
          <w:lang w:val="sl-SI"/>
        </w:rPr>
        <w:t>P</w:t>
      </w:r>
      <w:r w:rsidR="00F90395" w:rsidRPr="00434DBB">
        <w:rPr>
          <w:szCs w:val="22"/>
          <w:lang w:val="sl-SI"/>
        </w:rPr>
        <w:t>osodobljen RMP</w:t>
      </w:r>
      <w:r w:rsidR="00EC7B63" w:rsidRPr="00434DBB">
        <w:rPr>
          <w:szCs w:val="22"/>
          <w:lang w:val="sl-SI"/>
        </w:rPr>
        <w:t xml:space="preserve"> </w:t>
      </w:r>
      <w:r w:rsidR="00043646" w:rsidRPr="00434DBB">
        <w:rPr>
          <w:szCs w:val="22"/>
          <w:lang w:val="sl-SI"/>
        </w:rPr>
        <w:t xml:space="preserve">je treba </w:t>
      </w:r>
      <w:r w:rsidR="00EC7B63" w:rsidRPr="00434DBB">
        <w:rPr>
          <w:szCs w:val="22"/>
          <w:lang w:val="sl-SI"/>
        </w:rPr>
        <w:t>predložiti</w:t>
      </w:r>
      <w:r w:rsidR="00F90395" w:rsidRPr="00434DBB">
        <w:rPr>
          <w:szCs w:val="22"/>
          <w:lang w:val="sl-SI"/>
        </w:rPr>
        <w:t>:</w:t>
      </w:r>
    </w:p>
    <w:p w14:paraId="00063998" w14:textId="77777777" w:rsidR="00F90395" w:rsidRPr="00434DBB" w:rsidRDefault="00F90395" w:rsidP="003F6CB6">
      <w:pPr>
        <w:keepNext/>
        <w:numPr>
          <w:ilvl w:val="0"/>
          <w:numId w:val="44"/>
        </w:numPr>
        <w:tabs>
          <w:tab w:val="clear" w:pos="567"/>
          <w:tab w:val="clear" w:pos="720"/>
          <w:tab w:val="left" w:pos="-6946"/>
        </w:tabs>
        <w:spacing w:line="240" w:lineRule="auto"/>
        <w:ind w:left="567" w:hanging="567"/>
        <w:rPr>
          <w:szCs w:val="22"/>
          <w:lang w:val="sl-SI"/>
        </w:rPr>
      </w:pPr>
      <w:r w:rsidRPr="00434DBB">
        <w:rPr>
          <w:szCs w:val="22"/>
          <w:lang w:val="sl-SI"/>
        </w:rPr>
        <w:t xml:space="preserve">na zahtevo </w:t>
      </w:r>
      <w:r w:rsidR="003F3D4B" w:rsidRPr="00434DBB">
        <w:rPr>
          <w:iCs/>
          <w:szCs w:val="22"/>
          <w:lang w:val="sl-SI"/>
        </w:rPr>
        <w:t>Evropske agencije za zdravila</w:t>
      </w:r>
      <w:r w:rsidR="00043646" w:rsidRPr="00434DBB">
        <w:rPr>
          <w:szCs w:val="22"/>
          <w:lang w:val="sl-SI"/>
        </w:rPr>
        <w:t>;</w:t>
      </w:r>
    </w:p>
    <w:p w14:paraId="00063999" w14:textId="77777777" w:rsidR="00043646" w:rsidRPr="00434DBB" w:rsidRDefault="00043646" w:rsidP="003F6CB6">
      <w:pPr>
        <w:numPr>
          <w:ilvl w:val="0"/>
          <w:numId w:val="44"/>
        </w:numPr>
        <w:tabs>
          <w:tab w:val="clear" w:pos="567"/>
          <w:tab w:val="clear" w:pos="720"/>
          <w:tab w:val="left" w:pos="-6946"/>
        </w:tabs>
        <w:spacing w:line="240" w:lineRule="auto"/>
        <w:ind w:left="567" w:hanging="567"/>
        <w:rPr>
          <w:szCs w:val="22"/>
          <w:lang w:val="sl-SI"/>
        </w:rPr>
      </w:pPr>
      <w:r w:rsidRPr="00434DBB">
        <w:rPr>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006399A" w14:textId="77777777" w:rsidR="00043646" w:rsidRPr="00434DBB" w:rsidRDefault="00043646" w:rsidP="003F6CB6">
      <w:pPr>
        <w:tabs>
          <w:tab w:val="clear" w:pos="567"/>
        </w:tabs>
        <w:spacing w:line="240" w:lineRule="auto"/>
        <w:ind w:right="-1"/>
        <w:rPr>
          <w:szCs w:val="22"/>
          <w:lang w:val="sl-SI"/>
        </w:rPr>
      </w:pPr>
    </w:p>
    <w:p w14:paraId="0006399B" w14:textId="77777777" w:rsidR="008F2B77" w:rsidRPr="00434DBB" w:rsidRDefault="00696309" w:rsidP="003F6CB6">
      <w:pPr>
        <w:tabs>
          <w:tab w:val="clear" w:pos="567"/>
        </w:tabs>
        <w:spacing w:line="240" w:lineRule="auto"/>
        <w:rPr>
          <w:szCs w:val="22"/>
          <w:lang w:val="sl-SI"/>
        </w:rPr>
      </w:pPr>
      <w:r w:rsidRPr="00434DBB">
        <w:rPr>
          <w:szCs w:val="22"/>
          <w:u w:val="single"/>
          <w:lang w:val="sl-SI"/>
        </w:rPr>
        <w:br w:type="page"/>
      </w:r>
    </w:p>
    <w:p w14:paraId="0006399C" w14:textId="77777777" w:rsidR="00043646" w:rsidRPr="00434DBB" w:rsidRDefault="00043646" w:rsidP="003F6CB6">
      <w:pPr>
        <w:tabs>
          <w:tab w:val="clear" w:pos="567"/>
        </w:tabs>
        <w:spacing w:line="240" w:lineRule="auto"/>
        <w:rPr>
          <w:szCs w:val="22"/>
          <w:lang w:val="sl-SI"/>
        </w:rPr>
      </w:pPr>
    </w:p>
    <w:p w14:paraId="0006399D" w14:textId="77777777" w:rsidR="0003635C" w:rsidRPr="00434DBB" w:rsidRDefault="0003635C" w:rsidP="003F6CB6">
      <w:pPr>
        <w:tabs>
          <w:tab w:val="clear" w:pos="567"/>
        </w:tabs>
        <w:spacing w:line="240" w:lineRule="auto"/>
        <w:rPr>
          <w:szCs w:val="22"/>
          <w:lang w:val="sl-SI"/>
        </w:rPr>
      </w:pPr>
    </w:p>
    <w:p w14:paraId="0006399E" w14:textId="77777777" w:rsidR="00E07922" w:rsidRPr="00434DBB" w:rsidRDefault="00E07922" w:rsidP="003F6CB6">
      <w:pPr>
        <w:tabs>
          <w:tab w:val="clear" w:pos="567"/>
        </w:tabs>
        <w:spacing w:line="240" w:lineRule="auto"/>
        <w:rPr>
          <w:szCs w:val="22"/>
          <w:lang w:val="sl-SI"/>
        </w:rPr>
      </w:pPr>
    </w:p>
    <w:p w14:paraId="0006399F" w14:textId="77777777" w:rsidR="00E07922" w:rsidRPr="00434DBB" w:rsidRDefault="00E07922" w:rsidP="003F6CB6">
      <w:pPr>
        <w:tabs>
          <w:tab w:val="clear" w:pos="567"/>
        </w:tabs>
        <w:spacing w:line="240" w:lineRule="auto"/>
        <w:rPr>
          <w:szCs w:val="22"/>
          <w:lang w:val="sl-SI"/>
        </w:rPr>
      </w:pPr>
    </w:p>
    <w:p w14:paraId="000639A0" w14:textId="77777777" w:rsidR="008F2B77" w:rsidRPr="00434DBB" w:rsidRDefault="008F2B77" w:rsidP="003F6CB6">
      <w:pPr>
        <w:tabs>
          <w:tab w:val="clear" w:pos="567"/>
        </w:tabs>
        <w:spacing w:line="240" w:lineRule="auto"/>
        <w:ind w:left="562" w:hanging="562"/>
        <w:rPr>
          <w:szCs w:val="22"/>
          <w:lang w:val="sl-SI"/>
        </w:rPr>
      </w:pPr>
    </w:p>
    <w:p w14:paraId="000639A1" w14:textId="77777777" w:rsidR="008F2B77" w:rsidRPr="00434DBB" w:rsidRDefault="008F2B77" w:rsidP="003F6CB6">
      <w:pPr>
        <w:tabs>
          <w:tab w:val="clear" w:pos="567"/>
        </w:tabs>
        <w:spacing w:line="240" w:lineRule="auto"/>
        <w:ind w:left="562" w:hanging="562"/>
        <w:rPr>
          <w:szCs w:val="22"/>
          <w:lang w:val="sl-SI"/>
        </w:rPr>
      </w:pPr>
    </w:p>
    <w:p w14:paraId="000639A2" w14:textId="77777777" w:rsidR="008F2B77" w:rsidRPr="00434DBB" w:rsidRDefault="008F2B77" w:rsidP="003F6CB6">
      <w:pPr>
        <w:tabs>
          <w:tab w:val="clear" w:pos="567"/>
        </w:tabs>
        <w:spacing w:line="240" w:lineRule="auto"/>
        <w:ind w:left="562" w:hanging="562"/>
        <w:rPr>
          <w:szCs w:val="22"/>
          <w:lang w:val="sl-SI"/>
        </w:rPr>
      </w:pPr>
    </w:p>
    <w:p w14:paraId="000639A3" w14:textId="77777777" w:rsidR="008F2B77" w:rsidRPr="00434DBB" w:rsidRDefault="008F2B77" w:rsidP="003F6CB6">
      <w:pPr>
        <w:tabs>
          <w:tab w:val="clear" w:pos="567"/>
        </w:tabs>
        <w:spacing w:line="240" w:lineRule="auto"/>
        <w:ind w:left="562" w:hanging="562"/>
        <w:rPr>
          <w:szCs w:val="22"/>
          <w:lang w:val="sl-SI"/>
        </w:rPr>
      </w:pPr>
    </w:p>
    <w:p w14:paraId="000639A4" w14:textId="77777777" w:rsidR="008F2B77" w:rsidRPr="00434DBB" w:rsidRDefault="008F2B77" w:rsidP="003F6CB6">
      <w:pPr>
        <w:tabs>
          <w:tab w:val="clear" w:pos="567"/>
        </w:tabs>
        <w:spacing w:line="240" w:lineRule="auto"/>
        <w:ind w:left="562" w:hanging="562"/>
        <w:rPr>
          <w:szCs w:val="22"/>
          <w:lang w:val="sl-SI"/>
        </w:rPr>
      </w:pPr>
    </w:p>
    <w:p w14:paraId="000639A5" w14:textId="77777777" w:rsidR="008F2B77" w:rsidRPr="00434DBB" w:rsidRDefault="008F2B77" w:rsidP="003F6CB6">
      <w:pPr>
        <w:tabs>
          <w:tab w:val="clear" w:pos="567"/>
        </w:tabs>
        <w:spacing w:line="240" w:lineRule="auto"/>
        <w:ind w:left="562" w:hanging="562"/>
        <w:rPr>
          <w:szCs w:val="22"/>
          <w:lang w:val="sl-SI"/>
        </w:rPr>
      </w:pPr>
    </w:p>
    <w:p w14:paraId="000639A6" w14:textId="77777777" w:rsidR="008F2B77" w:rsidRPr="00434DBB" w:rsidRDefault="008F2B77" w:rsidP="003F6CB6">
      <w:pPr>
        <w:tabs>
          <w:tab w:val="clear" w:pos="567"/>
        </w:tabs>
        <w:spacing w:line="240" w:lineRule="auto"/>
        <w:ind w:left="562" w:hanging="562"/>
        <w:rPr>
          <w:szCs w:val="22"/>
          <w:lang w:val="sl-SI"/>
        </w:rPr>
      </w:pPr>
    </w:p>
    <w:p w14:paraId="000639A7" w14:textId="77777777" w:rsidR="008F2B77" w:rsidRPr="00434DBB" w:rsidRDefault="008F2B77" w:rsidP="003F6CB6">
      <w:pPr>
        <w:tabs>
          <w:tab w:val="clear" w:pos="567"/>
        </w:tabs>
        <w:spacing w:line="240" w:lineRule="auto"/>
        <w:ind w:left="562" w:hanging="562"/>
        <w:rPr>
          <w:szCs w:val="22"/>
          <w:lang w:val="sl-SI"/>
        </w:rPr>
      </w:pPr>
    </w:p>
    <w:p w14:paraId="000639A8" w14:textId="77777777" w:rsidR="008F2B77" w:rsidRPr="00434DBB" w:rsidRDefault="008F2B77" w:rsidP="003F6CB6">
      <w:pPr>
        <w:tabs>
          <w:tab w:val="clear" w:pos="567"/>
        </w:tabs>
        <w:spacing w:line="240" w:lineRule="auto"/>
        <w:ind w:left="562" w:hanging="562"/>
        <w:rPr>
          <w:szCs w:val="22"/>
          <w:lang w:val="sl-SI"/>
        </w:rPr>
      </w:pPr>
    </w:p>
    <w:p w14:paraId="000639A9" w14:textId="77777777" w:rsidR="008F2B77" w:rsidRPr="00434DBB" w:rsidRDefault="008F2B77" w:rsidP="003F6CB6">
      <w:pPr>
        <w:tabs>
          <w:tab w:val="clear" w:pos="567"/>
        </w:tabs>
        <w:spacing w:line="240" w:lineRule="auto"/>
        <w:ind w:left="562" w:hanging="562"/>
        <w:rPr>
          <w:szCs w:val="22"/>
          <w:lang w:val="sl-SI"/>
        </w:rPr>
      </w:pPr>
    </w:p>
    <w:p w14:paraId="000639AA" w14:textId="77777777" w:rsidR="008F2B77" w:rsidRPr="00434DBB" w:rsidRDefault="008F2B77" w:rsidP="003F6CB6">
      <w:pPr>
        <w:tabs>
          <w:tab w:val="clear" w:pos="567"/>
        </w:tabs>
        <w:spacing w:line="240" w:lineRule="auto"/>
        <w:ind w:left="562" w:hanging="562"/>
        <w:rPr>
          <w:szCs w:val="22"/>
          <w:lang w:val="sl-SI"/>
        </w:rPr>
      </w:pPr>
    </w:p>
    <w:p w14:paraId="000639AB" w14:textId="77777777" w:rsidR="008F2B77" w:rsidRPr="00434DBB" w:rsidRDefault="008F2B77" w:rsidP="003F6CB6">
      <w:pPr>
        <w:tabs>
          <w:tab w:val="clear" w:pos="567"/>
        </w:tabs>
        <w:spacing w:line="240" w:lineRule="auto"/>
        <w:ind w:left="562" w:hanging="562"/>
        <w:rPr>
          <w:szCs w:val="22"/>
          <w:lang w:val="sl-SI"/>
        </w:rPr>
      </w:pPr>
    </w:p>
    <w:p w14:paraId="000639AC" w14:textId="77777777" w:rsidR="008F2B77" w:rsidRPr="00434DBB" w:rsidRDefault="008F2B77" w:rsidP="003F6CB6">
      <w:pPr>
        <w:tabs>
          <w:tab w:val="clear" w:pos="567"/>
        </w:tabs>
        <w:spacing w:line="240" w:lineRule="auto"/>
        <w:ind w:left="562" w:hanging="562"/>
        <w:rPr>
          <w:szCs w:val="22"/>
          <w:lang w:val="sl-SI"/>
        </w:rPr>
      </w:pPr>
    </w:p>
    <w:p w14:paraId="000639AD" w14:textId="77777777" w:rsidR="008F2B77" w:rsidRPr="00434DBB" w:rsidRDefault="008F2B77" w:rsidP="003F6CB6">
      <w:pPr>
        <w:tabs>
          <w:tab w:val="clear" w:pos="567"/>
        </w:tabs>
        <w:spacing w:line="240" w:lineRule="auto"/>
        <w:ind w:left="562" w:hanging="562"/>
        <w:rPr>
          <w:szCs w:val="22"/>
          <w:lang w:val="sl-SI"/>
        </w:rPr>
      </w:pPr>
    </w:p>
    <w:p w14:paraId="000639AE" w14:textId="77777777" w:rsidR="008F2B77" w:rsidRPr="00434DBB" w:rsidRDefault="008F2B77" w:rsidP="003F6CB6">
      <w:pPr>
        <w:tabs>
          <w:tab w:val="clear" w:pos="567"/>
        </w:tabs>
        <w:spacing w:line="240" w:lineRule="auto"/>
        <w:ind w:left="562" w:hanging="562"/>
        <w:rPr>
          <w:szCs w:val="22"/>
          <w:lang w:val="sl-SI"/>
        </w:rPr>
      </w:pPr>
    </w:p>
    <w:p w14:paraId="000639AF" w14:textId="77777777" w:rsidR="008F2B77" w:rsidRPr="00434DBB" w:rsidRDefault="008F2B77" w:rsidP="003F6CB6">
      <w:pPr>
        <w:tabs>
          <w:tab w:val="clear" w:pos="567"/>
        </w:tabs>
        <w:spacing w:line="240" w:lineRule="auto"/>
        <w:ind w:left="562" w:hanging="562"/>
        <w:rPr>
          <w:szCs w:val="22"/>
          <w:lang w:val="sl-SI"/>
        </w:rPr>
      </w:pPr>
    </w:p>
    <w:p w14:paraId="000639B0" w14:textId="77777777" w:rsidR="008F2B77" w:rsidRPr="00434DBB" w:rsidRDefault="008F2B77" w:rsidP="003F6CB6">
      <w:pPr>
        <w:tabs>
          <w:tab w:val="clear" w:pos="567"/>
        </w:tabs>
        <w:spacing w:line="240" w:lineRule="auto"/>
        <w:ind w:left="562" w:hanging="562"/>
        <w:rPr>
          <w:szCs w:val="22"/>
          <w:lang w:val="sl-SI"/>
        </w:rPr>
      </w:pPr>
    </w:p>
    <w:p w14:paraId="000639B1" w14:textId="77777777" w:rsidR="008F2B77" w:rsidRPr="00434DBB" w:rsidRDefault="008F2B77" w:rsidP="003F6CB6">
      <w:pPr>
        <w:tabs>
          <w:tab w:val="clear" w:pos="567"/>
        </w:tabs>
        <w:spacing w:line="240" w:lineRule="auto"/>
        <w:ind w:left="562" w:hanging="562"/>
        <w:rPr>
          <w:szCs w:val="22"/>
          <w:lang w:val="sl-SI"/>
        </w:rPr>
      </w:pPr>
    </w:p>
    <w:p w14:paraId="000639B2" w14:textId="77777777" w:rsidR="008F2B77" w:rsidRPr="00434DBB" w:rsidRDefault="008F2B77" w:rsidP="003F6CB6">
      <w:pPr>
        <w:tabs>
          <w:tab w:val="clear" w:pos="567"/>
        </w:tabs>
        <w:spacing w:line="240" w:lineRule="auto"/>
        <w:ind w:left="562" w:hanging="562"/>
        <w:rPr>
          <w:szCs w:val="22"/>
          <w:lang w:val="sl-SI"/>
        </w:rPr>
      </w:pPr>
    </w:p>
    <w:p w14:paraId="000639B3" w14:textId="77777777" w:rsidR="008F2B77" w:rsidRPr="00434DBB" w:rsidRDefault="003321E9" w:rsidP="003F6CB6">
      <w:pPr>
        <w:tabs>
          <w:tab w:val="clear" w:pos="567"/>
        </w:tabs>
        <w:spacing w:line="240" w:lineRule="auto"/>
        <w:jc w:val="center"/>
        <w:rPr>
          <w:b/>
          <w:szCs w:val="22"/>
          <w:lang w:val="sl-SI"/>
        </w:rPr>
      </w:pPr>
      <w:r w:rsidRPr="00434DBB">
        <w:rPr>
          <w:b/>
          <w:szCs w:val="22"/>
          <w:lang w:val="sl-SI"/>
        </w:rPr>
        <w:t>PRILOGA</w:t>
      </w:r>
      <w:r w:rsidR="008F2B77" w:rsidRPr="00434DBB">
        <w:rPr>
          <w:b/>
          <w:szCs w:val="22"/>
          <w:lang w:val="sl-SI"/>
        </w:rPr>
        <w:t xml:space="preserve"> III</w:t>
      </w:r>
    </w:p>
    <w:p w14:paraId="000639B4" w14:textId="77777777" w:rsidR="008F2B77" w:rsidRPr="00434DBB" w:rsidRDefault="008F2B77" w:rsidP="003F6CB6">
      <w:pPr>
        <w:tabs>
          <w:tab w:val="clear" w:pos="567"/>
        </w:tabs>
        <w:spacing w:line="240" w:lineRule="auto"/>
        <w:jc w:val="center"/>
        <w:rPr>
          <w:szCs w:val="22"/>
          <w:lang w:val="sl-SI"/>
        </w:rPr>
      </w:pPr>
    </w:p>
    <w:p w14:paraId="000639B5" w14:textId="77777777" w:rsidR="008F2B77" w:rsidRPr="00434DBB" w:rsidRDefault="008F2B77" w:rsidP="003F6CB6">
      <w:pPr>
        <w:keepNext/>
        <w:keepLines/>
        <w:tabs>
          <w:tab w:val="clear" w:pos="567"/>
        </w:tabs>
        <w:spacing w:line="240" w:lineRule="auto"/>
        <w:ind w:left="562" w:hanging="562"/>
        <w:jc w:val="center"/>
        <w:rPr>
          <w:b/>
          <w:szCs w:val="22"/>
          <w:lang w:val="sl-SI"/>
        </w:rPr>
      </w:pPr>
      <w:r w:rsidRPr="00434DBB">
        <w:rPr>
          <w:b/>
          <w:szCs w:val="22"/>
          <w:lang w:val="sl-SI"/>
        </w:rPr>
        <w:t>OZNAČEVANJE IN NAVODILO ZA UPORABO</w:t>
      </w:r>
    </w:p>
    <w:p w14:paraId="000639B6" w14:textId="77777777" w:rsidR="008F2B77" w:rsidRPr="00434DBB" w:rsidRDefault="008F2B77" w:rsidP="003F6CB6">
      <w:pPr>
        <w:spacing w:line="240" w:lineRule="auto"/>
        <w:rPr>
          <w:lang w:val="sl-SI"/>
        </w:rPr>
      </w:pPr>
      <w:r w:rsidRPr="00434DBB">
        <w:rPr>
          <w:b/>
          <w:lang w:val="sl-SI"/>
        </w:rPr>
        <w:br w:type="page"/>
      </w:r>
    </w:p>
    <w:p w14:paraId="000639B7" w14:textId="77777777" w:rsidR="008F2B77" w:rsidRPr="00434DBB" w:rsidRDefault="008F2B77" w:rsidP="003F6CB6">
      <w:pPr>
        <w:spacing w:line="240" w:lineRule="auto"/>
        <w:rPr>
          <w:lang w:val="sl-SI"/>
        </w:rPr>
      </w:pPr>
    </w:p>
    <w:p w14:paraId="000639B8" w14:textId="77777777" w:rsidR="0003635C" w:rsidRPr="00434DBB" w:rsidRDefault="0003635C" w:rsidP="003F6CB6">
      <w:pPr>
        <w:spacing w:line="240" w:lineRule="auto"/>
        <w:rPr>
          <w:lang w:val="sl-SI"/>
        </w:rPr>
      </w:pPr>
    </w:p>
    <w:p w14:paraId="000639B9" w14:textId="77777777" w:rsidR="008F2B77" w:rsidRPr="00434DBB" w:rsidRDefault="008F2B77" w:rsidP="003F6CB6">
      <w:pPr>
        <w:spacing w:line="240" w:lineRule="auto"/>
        <w:rPr>
          <w:lang w:val="sl-SI"/>
        </w:rPr>
      </w:pPr>
    </w:p>
    <w:p w14:paraId="000639BA" w14:textId="77777777" w:rsidR="008F2B77" w:rsidRPr="00434DBB" w:rsidRDefault="008F2B77" w:rsidP="003F6CB6">
      <w:pPr>
        <w:spacing w:line="240" w:lineRule="auto"/>
        <w:rPr>
          <w:lang w:val="sl-SI"/>
        </w:rPr>
      </w:pPr>
    </w:p>
    <w:p w14:paraId="000639BB" w14:textId="77777777" w:rsidR="008F2B77" w:rsidRPr="00434DBB" w:rsidRDefault="008F2B77" w:rsidP="003F6CB6">
      <w:pPr>
        <w:spacing w:line="240" w:lineRule="auto"/>
        <w:rPr>
          <w:lang w:val="sl-SI"/>
        </w:rPr>
      </w:pPr>
    </w:p>
    <w:p w14:paraId="000639BC" w14:textId="77777777" w:rsidR="008F2B77" w:rsidRPr="00434DBB" w:rsidRDefault="008F2B77" w:rsidP="003F6CB6">
      <w:pPr>
        <w:spacing w:line="240" w:lineRule="auto"/>
        <w:rPr>
          <w:lang w:val="sl-SI"/>
        </w:rPr>
      </w:pPr>
    </w:p>
    <w:p w14:paraId="000639BD" w14:textId="77777777" w:rsidR="008F2B77" w:rsidRPr="00434DBB" w:rsidRDefault="008F2B77" w:rsidP="003F6CB6">
      <w:pPr>
        <w:spacing w:line="240" w:lineRule="auto"/>
        <w:rPr>
          <w:lang w:val="sl-SI"/>
        </w:rPr>
      </w:pPr>
    </w:p>
    <w:p w14:paraId="000639BE" w14:textId="77777777" w:rsidR="008F2B77" w:rsidRPr="00434DBB" w:rsidRDefault="008F2B77" w:rsidP="003F6CB6">
      <w:pPr>
        <w:spacing w:line="240" w:lineRule="auto"/>
        <w:rPr>
          <w:lang w:val="sl-SI"/>
        </w:rPr>
      </w:pPr>
    </w:p>
    <w:p w14:paraId="000639BF" w14:textId="77777777" w:rsidR="008F2B77" w:rsidRPr="00434DBB" w:rsidRDefault="008F2B77" w:rsidP="003F6CB6">
      <w:pPr>
        <w:spacing w:line="240" w:lineRule="auto"/>
        <w:rPr>
          <w:lang w:val="sl-SI"/>
        </w:rPr>
      </w:pPr>
    </w:p>
    <w:p w14:paraId="000639C0" w14:textId="77777777" w:rsidR="008F2B77" w:rsidRPr="00434DBB" w:rsidRDefault="008F2B77" w:rsidP="003F6CB6">
      <w:pPr>
        <w:spacing w:line="240" w:lineRule="auto"/>
        <w:rPr>
          <w:lang w:val="sl-SI"/>
        </w:rPr>
      </w:pPr>
    </w:p>
    <w:p w14:paraId="000639C1" w14:textId="77777777" w:rsidR="008F2B77" w:rsidRPr="00434DBB" w:rsidRDefault="008F2B77" w:rsidP="003F6CB6">
      <w:pPr>
        <w:spacing w:line="240" w:lineRule="auto"/>
        <w:rPr>
          <w:lang w:val="sl-SI"/>
        </w:rPr>
      </w:pPr>
    </w:p>
    <w:p w14:paraId="000639C2" w14:textId="77777777" w:rsidR="008F2B77" w:rsidRPr="00434DBB" w:rsidRDefault="008F2B77" w:rsidP="003F6CB6">
      <w:pPr>
        <w:spacing w:line="240" w:lineRule="auto"/>
        <w:rPr>
          <w:lang w:val="sl-SI"/>
        </w:rPr>
      </w:pPr>
    </w:p>
    <w:p w14:paraId="000639C3" w14:textId="77777777" w:rsidR="008F2B77" w:rsidRPr="00434DBB" w:rsidRDefault="008F2B77" w:rsidP="003F6CB6">
      <w:pPr>
        <w:spacing w:line="240" w:lineRule="auto"/>
        <w:rPr>
          <w:lang w:val="sl-SI"/>
        </w:rPr>
      </w:pPr>
    </w:p>
    <w:p w14:paraId="000639C4" w14:textId="77777777" w:rsidR="008F2B77" w:rsidRPr="00434DBB" w:rsidRDefault="008F2B77" w:rsidP="003F6CB6">
      <w:pPr>
        <w:spacing w:line="240" w:lineRule="auto"/>
        <w:rPr>
          <w:lang w:val="sl-SI"/>
        </w:rPr>
      </w:pPr>
    </w:p>
    <w:p w14:paraId="000639C5" w14:textId="77777777" w:rsidR="008F2B77" w:rsidRPr="00434DBB" w:rsidRDefault="008F2B77" w:rsidP="003F6CB6">
      <w:pPr>
        <w:spacing w:line="240" w:lineRule="auto"/>
        <w:rPr>
          <w:lang w:val="sl-SI"/>
        </w:rPr>
      </w:pPr>
    </w:p>
    <w:p w14:paraId="000639C6" w14:textId="77777777" w:rsidR="008F2B77" w:rsidRPr="00434DBB" w:rsidRDefault="008F2B77" w:rsidP="003F6CB6">
      <w:pPr>
        <w:spacing w:line="240" w:lineRule="auto"/>
        <w:rPr>
          <w:lang w:val="sl-SI"/>
        </w:rPr>
      </w:pPr>
    </w:p>
    <w:p w14:paraId="000639C7" w14:textId="77777777" w:rsidR="008F2B77" w:rsidRPr="00434DBB" w:rsidRDefault="008F2B77" w:rsidP="003F6CB6">
      <w:pPr>
        <w:spacing w:line="240" w:lineRule="auto"/>
        <w:rPr>
          <w:lang w:val="sl-SI"/>
        </w:rPr>
      </w:pPr>
    </w:p>
    <w:p w14:paraId="000639C8" w14:textId="77777777" w:rsidR="008F2B77" w:rsidRPr="00434DBB" w:rsidRDefault="008F2B77" w:rsidP="003F6CB6">
      <w:pPr>
        <w:spacing w:line="240" w:lineRule="auto"/>
        <w:rPr>
          <w:lang w:val="sl-SI"/>
        </w:rPr>
      </w:pPr>
    </w:p>
    <w:p w14:paraId="000639C9" w14:textId="77777777" w:rsidR="008F2B77" w:rsidRPr="00434DBB" w:rsidRDefault="008F2B77" w:rsidP="003F6CB6">
      <w:pPr>
        <w:spacing w:line="240" w:lineRule="auto"/>
        <w:rPr>
          <w:lang w:val="sl-SI"/>
        </w:rPr>
      </w:pPr>
    </w:p>
    <w:p w14:paraId="000639CA" w14:textId="77777777" w:rsidR="008F2B77" w:rsidRPr="00434DBB" w:rsidRDefault="008F2B77" w:rsidP="003F6CB6">
      <w:pPr>
        <w:spacing w:line="240" w:lineRule="auto"/>
        <w:rPr>
          <w:lang w:val="sl-SI"/>
        </w:rPr>
      </w:pPr>
    </w:p>
    <w:p w14:paraId="000639CB" w14:textId="77777777" w:rsidR="008F2B77" w:rsidRPr="00434DBB" w:rsidRDefault="008F2B77" w:rsidP="003F6CB6">
      <w:pPr>
        <w:spacing w:line="240" w:lineRule="auto"/>
        <w:rPr>
          <w:lang w:val="sl-SI"/>
        </w:rPr>
      </w:pPr>
    </w:p>
    <w:p w14:paraId="000639CC" w14:textId="77777777" w:rsidR="008F2B77" w:rsidRPr="00434DBB" w:rsidRDefault="008F2B77" w:rsidP="003F6CB6">
      <w:pPr>
        <w:spacing w:line="240" w:lineRule="auto"/>
        <w:rPr>
          <w:lang w:val="sl-SI"/>
        </w:rPr>
      </w:pPr>
    </w:p>
    <w:p w14:paraId="000639CD" w14:textId="77777777" w:rsidR="008F2B77" w:rsidRPr="00434DBB" w:rsidRDefault="008F2B77" w:rsidP="003F6CB6">
      <w:pPr>
        <w:spacing w:line="240" w:lineRule="auto"/>
        <w:rPr>
          <w:lang w:val="sl-SI"/>
        </w:rPr>
      </w:pPr>
    </w:p>
    <w:p w14:paraId="000639CE" w14:textId="77777777" w:rsidR="008F2B77" w:rsidRPr="00434DBB" w:rsidRDefault="008F2B77" w:rsidP="003F6CB6">
      <w:pPr>
        <w:spacing w:line="240" w:lineRule="auto"/>
        <w:jc w:val="center"/>
        <w:outlineLvl w:val="0"/>
        <w:rPr>
          <w:b/>
          <w:bCs/>
          <w:lang w:val="sl-SI"/>
        </w:rPr>
      </w:pPr>
      <w:r w:rsidRPr="00434DBB">
        <w:rPr>
          <w:b/>
          <w:bCs/>
          <w:lang w:val="sl-SI"/>
        </w:rPr>
        <w:t>A. OZNAČEVANJE</w:t>
      </w:r>
    </w:p>
    <w:p w14:paraId="000639CF" w14:textId="77777777" w:rsidR="008F2B77" w:rsidRPr="00434DBB" w:rsidRDefault="008F2B77" w:rsidP="003F6CB6">
      <w:pPr>
        <w:pStyle w:val="Heading3"/>
        <w:spacing w:before="0" w:after="0" w:line="240" w:lineRule="auto"/>
        <w:rPr>
          <w:b w:val="0"/>
          <w:bCs/>
          <w:sz w:val="22"/>
          <w:szCs w:val="22"/>
          <w:lang w:val="sl-SI"/>
        </w:rPr>
      </w:pPr>
      <w:r w:rsidRPr="00434DBB">
        <w:rPr>
          <w:sz w:val="22"/>
          <w:szCs w:val="22"/>
          <w:lang w:val="sl-SI"/>
        </w:rPr>
        <w:br w:type="page"/>
      </w:r>
    </w:p>
    <w:p w14:paraId="000639D0" w14:textId="77777777" w:rsidR="0003635C" w:rsidRPr="00434DBB" w:rsidRDefault="0003635C" w:rsidP="003F6CB6">
      <w:pPr>
        <w:rPr>
          <w:lang w:val="sl-SI"/>
        </w:rPr>
      </w:pPr>
    </w:p>
    <w:p w14:paraId="000639D1"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sl-SI"/>
        </w:rPr>
      </w:pPr>
      <w:r w:rsidRPr="00434DBB">
        <w:rPr>
          <w:b/>
          <w:szCs w:val="22"/>
          <w:lang w:val="sl-SI"/>
        </w:rPr>
        <w:t>PODATKI NA ZUNANJI OVOJNINI</w:t>
      </w:r>
    </w:p>
    <w:p w14:paraId="000639D2"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sl-SI"/>
        </w:rPr>
      </w:pPr>
    </w:p>
    <w:p w14:paraId="000639D3" w14:textId="77777777" w:rsidR="008F2B77" w:rsidRPr="00434DBB" w:rsidRDefault="008F2B77" w:rsidP="003F6CB6">
      <w:pPr>
        <w:pStyle w:val="BodyText"/>
        <w:pBdr>
          <w:top w:val="single" w:sz="4" w:space="1" w:color="auto"/>
          <w:left w:val="single" w:sz="4" w:space="4" w:color="auto"/>
          <w:bottom w:val="single" w:sz="4" w:space="1" w:color="auto"/>
          <w:right w:val="single" w:sz="4" w:space="4" w:color="auto"/>
        </w:pBdr>
        <w:spacing w:line="240" w:lineRule="auto"/>
        <w:rPr>
          <w:i w:val="0"/>
          <w:szCs w:val="22"/>
          <w:lang w:val="sl-SI"/>
        </w:rPr>
      </w:pPr>
      <w:r w:rsidRPr="00434DBB">
        <w:rPr>
          <w:i w:val="0"/>
          <w:szCs w:val="22"/>
          <w:lang w:val="sl-SI"/>
        </w:rPr>
        <w:t>ŠKATLA ZA EN 5</w:t>
      </w:r>
      <w:r w:rsidR="00C67999" w:rsidRPr="00434DBB">
        <w:rPr>
          <w:i w:val="0"/>
          <w:szCs w:val="22"/>
          <w:lang w:val="sl-SI"/>
        </w:rPr>
        <w:t> </w:t>
      </w:r>
      <w:r w:rsidRPr="00434DBB">
        <w:rPr>
          <w:i w:val="0"/>
          <w:szCs w:val="22"/>
          <w:lang w:val="sl-SI"/>
        </w:rPr>
        <w:t xml:space="preserve">ml </w:t>
      </w:r>
      <w:r w:rsidR="00C522EE" w:rsidRPr="00434DBB">
        <w:rPr>
          <w:i w:val="0"/>
          <w:szCs w:val="22"/>
          <w:lang w:val="sl-SI"/>
        </w:rPr>
        <w:t>KAPALNI VSEBNIK</w:t>
      </w:r>
      <w:r w:rsidR="00C67999" w:rsidRPr="00434DBB">
        <w:rPr>
          <w:i w:val="0"/>
          <w:szCs w:val="22"/>
          <w:lang w:val="sl-SI"/>
        </w:rPr>
        <w:t> </w:t>
      </w:r>
      <w:r w:rsidRPr="00434DBB">
        <w:rPr>
          <w:i w:val="0"/>
          <w:szCs w:val="22"/>
          <w:lang w:val="sl-SI"/>
        </w:rPr>
        <w:t>+</w:t>
      </w:r>
      <w:r w:rsidR="00C67999" w:rsidRPr="00434DBB">
        <w:rPr>
          <w:i w:val="0"/>
          <w:szCs w:val="22"/>
          <w:lang w:val="sl-SI"/>
        </w:rPr>
        <w:t> </w:t>
      </w:r>
      <w:r w:rsidRPr="00434DBB">
        <w:rPr>
          <w:i w:val="0"/>
          <w:szCs w:val="22"/>
          <w:lang w:val="sl-SI"/>
        </w:rPr>
        <w:t>ŠKATLA ZA TRI 5</w:t>
      </w:r>
      <w:r w:rsidR="00C67999" w:rsidRPr="00434DBB">
        <w:rPr>
          <w:i w:val="0"/>
          <w:szCs w:val="22"/>
          <w:lang w:val="sl-SI"/>
        </w:rPr>
        <w:t> </w:t>
      </w:r>
      <w:r w:rsidRPr="00434DBB">
        <w:rPr>
          <w:i w:val="0"/>
          <w:szCs w:val="22"/>
          <w:lang w:val="sl-SI"/>
        </w:rPr>
        <w:t xml:space="preserve">ml </w:t>
      </w:r>
      <w:r w:rsidR="00C522EE" w:rsidRPr="00434DBB">
        <w:rPr>
          <w:i w:val="0"/>
          <w:szCs w:val="22"/>
          <w:lang w:val="sl-SI"/>
        </w:rPr>
        <w:t>KAPALNE VSEBNIKE</w:t>
      </w:r>
    </w:p>
    <w:p w14:paraId="000639D4" w14:textId="77777777" w:rsidR="008F2B77" w:rsidRPr="00434DBB" w:rsidRDefault="008F2B77" w:rsidP="003F6CB6">
      <w:pPr>
        <w:spacing w:line="240" w:lineRule="auto"/>
        <w:rPr>
          <w:szCs w:val="22"/>
          <w:lang w:val="sl-SI"/>
        </w:rPr>
      </w:pPr>
    </w:p>
    <w:p w14:paraId="000639D5" w14:textId="77777777" w:rsidR="008F2B77" w:rsidRPr="00434DBB" w:rsidRDefault="008F2B77" w:rsidP="003F6CB6">
      <w:pPr>
        <w:spacing w:line="240" w:lineRule="auto"/>
        <w:rPr>
          <w:szCs w:val="22"/>
          <w:lang w:val="sl-SI"/>
        </w:rPr>
      </w:pPr>
    </w:p>
    <w:p w14:paraId="000639D6"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sl-SI"/>
        </w:rPr>
      </w:pPr>
      <w:r w:rsidRPr="00434DBB">
        <w:rPr>
          <w:b/>
          <w:szCs w:val="22"/>
          <w:lang w:val="sl-SI"/>
        </w:rPr>
        <w:t>1.</w:t>
      </w:r>
      <w:r w:rsidRPr="00434DBB">
        <w:rPr>
          <w:b/>
          <w:szCs w:val="22"/>
          <w:lang w:val="sl-SI"/>
        </w:rPr>
        <w:tab/>
        <w:t>IME ZDRAVILA</w:t>
      </w:r>
    </w:p>
    <w:p w14:paraId="000639D7" w14:textId="77777777" w:rsidR="008F2B77" w:rsidRPr="00434DBB" w:rsidRDefault="008F2B77" w:rsidP="003F6CB6">
      <w:pPr>
        <w:spacing w:line="240" w:lineRule="auto"/>
        <w:rPr>
          <w:szCs w:val="22"/>
          <w:lang w:val="sl-SI"/>
        </w:rPr>
      </w:pPr>
    </w:p>
    <w:p w14:paraId="000639D8" w14:textId="77777777" w:rsidR="008F2B77" w:rsidRPr="00434DBB" w:rsidRDefault="008F2B77" w:rsidP="003F6CB6">
      <w:pPr>
        <w:pStyle w:val="EndnoteText"/>
        <w:rPr>
          <w:szCs w:val="22"/>
          <w:lang w:val="sl-SI"/>
        </w:rPr>
      </w:pPr>
      <w:r w:rsidRPr="00434DBB">
        <w:rPr>
          <w:szCs w:val="22"/>
          <w:lang w:val="sl-SI"/>
        </w:rPr>
        <w:t>AZARGA 10 mg/ml + 5 mg/ml kapljice za oko, suspenzija</w:t>
      </w:r>
    </w:p>
    <w:p w14:paraId="000639D9" w14:textId="77777777" w:rsidR="008F2B77" w:rsidRPr="00434DBB" w:rsidRDefault="008F2B77" w:rsidP="003F6CB6">
      <w:pPr>
        <w:pStyle w:val="EndnoteText"/>
        <w:rPr>
          <w:szCs w:val="22"/>
          <w:lang w:val="sl-SI"/>
        </w:rPr>
      </w:pPr>
      <w:r w:rsidRPr="00434DBB">
        <w:rPr>
          <w:szCs w:val="22"/>
          <w:lang w:val="sl-SI"/>
        </w:rPr>
        <w:t>brinzolamid/timolol</w:t>
      </w:r>
    </w:p>
    <w:p w14:paraId="000639DA" w14:textId="77777777" w:rsidR="008F2B77" w:rsidRPr="00434DBB" w:rsidRDefault="008F2B77" w:rsidP="003F6CB6">
      <w:pPr>
        <w:pStyle w:val="EndnoteText"/>
        <w:rPr>
          <w:szCs w:val="22"/>
          <w:lang w:val="sl-SI"/>
        </w:rPr>
      </w:pPr>
    </w:p>
    <w:p w14:paraId="000639DB" w14:textId="77777777" w:rsidR="008F2B77" w:rsidRPr="00434DBB" w:rsidRDefault="008F2B77" w:rsidP="003F6CB6">
      <w:pPr>
        <w:pStyle w:val="EndnoteText"/>
        <w:rPr>
          <w:szCs w:val="22"/>
          <w:lang w:val="sl-SI"/>
        </w:rPr>
      </w:pPr>
    </w:p>
    <w:p w14:paraId="000639DC" w14:textId="77777777" w:rsidR="008F2B77" w:rsidRPr="00434DBB" w:rsidRDefault="008F2B77" w:rsidP="003F6CB6">
      <w:pPr>
        <w:pStyle w:val="BodyTextIndent"/>
        <w:pBdr>
          <w:top w:val="single" w:sz="4" w:space="1" w:color="auto"/>
          <w:left w:val="single" w:sz="4" w:space="4" w:color="auto"/>
          <w:bottom w:val="single" w:sz="4" w:space="1" w:color="auto"/>
          <w:right w:val="single" w:sz="4" w:space="4" w:color="auto"/>
        </w:pBdr>
        <w:shd w:val="clear" w:color="000000" w:fill="FFFFFF"/>
        <w:tabs>
          <w:tab w:val="left" w:pos="567"/>
        </w:tabs>
        <w:rPr>
          <w:color w:val="auto"/>
          <w:szCs w:val="22"/>
          <w:lang w:val="sl-SI"/>
        </w:rPr>
      </w:pPr>
      <w:r w:rsidRPr="00434DBB">
        <w:rPr>
          <w:color w:val="auto"/>
          <w:szCs w:val="22"/>
          <w:lang w:val="sl-SI"/>
        </w:rPr>
        <w:t>2.</w:t>
      </w:r>
      <w:r w:rsidRPr="00434DBB">
        <w:rPr>
          <w:color w:val="auto"/>
          <w:szCs w:val="22"/>
          <w:lang w:val="sl-SI"/>
        </w:rPr>
        <w:tab/>
        <w:t>NAVEDBA ENE ALI VEČ UČINKOVIN</w:t>
      </w:r>
    </w:p>
    <w:p w14:paraId="000639DD" w14:textId="77777777" w:rsidR="008F2B77" w:rsidRPr="00434DBB" w:rsidRDefault="008F2B77" w:rsidP="003F6CB6">
      <w:pPr>
        <w:pStyle w:val="EndnoteText"/>
        <w:rPr>
          <w:szCs w:val="22"/>
          <w:lang w:val="sl-SI"/>
        </w:rPr>
      </w:pPr>
    </w:p>
    <w:p w14:paraId="000639DE" w14:textId="77777777" w:rsidR="008F2B77" w:rsidRPr="00434DBB" w:rsidRDefault="008F2B77" w:rsidP="003F6CB6">
      <w:pPr>
        <w:numPr>
          <w:ilvl w:val="12"/>
          <w:numId w:val="0"/>
        </w:numPr>
        <w:spacing w:line="240" w:lineRule="auto"/>
        <w:rPr>
          <w:szCs w:val="22"/>
          <w:lang w:val="sl-SI"/>
        </w:rPr>
      </w:pPr>
      <w:r w:rsidRPr="00434DBB">
        <w:rPr>
          <w:szCs w:val="22"/>
          <w:lang w:val="sl-SI"/>
        </w:rPr>
        <w:t>1 ml suspenzije vsebuje 10 mg brinzolamida in 5 mg timolola (v obliki timololijevega maleata).</w:t>
      </w:r>
    </w:p>
    <w:p w14:paraId="000639DF" w14:textId="77777777" w:rsidR="008F2B77" w:rsidRPr="00434DBB" w:rsidRDefault="008F2B77" w:rsidP="003F6CB6">
      <w:pPr>
        <w:pStyle w:val="EndnoteText"/>
        <w:rPr>
          <w:szCs w:val="22"/>
          <w:lang w:val="sl-SI"/>
        </w:rPr>
      </w:pPr>
    </w:p>
    <w:p w14:paraId="000639E0" w14:textId="77777777" w:rsidR="008F2B77" w:rsidRPr="00434DBB" w:rsidRDefault="008F2B77" w:rsidP="003F6CB6">
      <w:pPr>
        <w:pStyle w:val="EndnoteText"/>
        <w:rPr>
          <w:szCs w:val="22"/>
          <w:lang w:val="sl-SI"/>
        </w:rPr>
      </w:pPr>
    </w:p>
    <w:p w14:paraId="000639E1"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sl-SI"/>
        </w:rPr>
      </w:pPr>
      <w:r w:rsidRPr="00434DBB">
        <w:rPr>
          <w:b/>
          <w:szCs w:val="22"/>
          <w:lang w:val="sl-SI"/>
        </w:rPr>
        <w:t>3.</w:t>
      </w:r>
      <w:r w:rsidRPr="00434DBB">
        <w:rPr>
          <w:b/>
          <w:szCs w:val="22"/>
          <w:lang w:val="sl-SI"/>
        </w:rPr>
        <w:tab/>
        <w:t>SEZNAM POMOŽNIH SNOVI</w:t>
      </w:r>
    </w:p>
    <w:p w14:paraId="000639E2" w14:textId="77777777" w:rsidR="008F2B77" w:rsidRPr="00434DBB" w:rsidRDefault="008F2B77" w:rsidP="003F6CB6">
      <w:pPr>
        <w:spacing w:line="240" w:lineRule="auto"/>
        <w:rPr>
          <w:szCs w:val="22"/>
          <w:lang w:val="sl-SI"/>
        </w:rPr>
      </w:pPr>
    </w:p>
    <w:p w14:paraId="000639E3" w14:textId="77777777" w:rsidR="008F2B77" w:rsidRPr="00434DBB" w:rsidRDefault="008F2B77" w:rsidP="003F6CB6">
      <w:pPr>
        <w:pStyle w:val="TableText"/>
        <w:keepNext/>
        <w:keepLines/>
        <w:rPr>
          <w:sz w:val="22"/>
          <w:szCs w:val="22"/>
          <w:lang w:val="sl-SI"/>
        </w:rPr>
      </w:pPr>
      <w:r w:rsidRPr="00434DBB">
        <w:rPr>
          <w:sz w:val="22"/>
          <w:szCs w:val="22"/>
          <w:lang w:val="sl-SI"/>
        </w:rPr>
        <w:t>Vsebuje: benzalkonijev klorid, manitol (E421), karbopol 974P, tiloksapol, dinatrijev edetat, natrijev klorid, klorovodikovo kislino ali natrijev hidroksid ali oboje (za prilagoditev pH), prečiščeno vodo.</w:t>
      </w:r>
    </w:p>
    <w:p w14:paraId="000639E4" w14:textId="77777777" w:rsidR="008F2B77" w:rsidRPr="00434DBB" w:rsidRDefault="008F2B77" w:rsidP="003F6CB6">
      <w:pPr>
        <w:spacing w:line="240" w:lineRule="auto"/>
        <w:rPr>
          <w:szCs w:val="22"/>
          <w:lang w:val="sl-SI"/>
        </w:rPr>
      </w:pPr>
    </w:p>
    <w:p w14:paraId="000639E5" w14:textId="77777777" w:rsidR="008F2B77" w:rsidRPr="00434DBB" w:rsidRDefault="008F2B77" w:rsidP="003F6CB6">
      <w:pPr>
        <w:spacing w:line="240" w:lineRule="auto"/>
        <w:rPr>
          <w:szCs w:val="22"/>
          <w:lang w:val="sl-SI"/>
        </w:rPr>
      </w:pPr>
      <w:r w:rsidRPr="00434DBB">
        <w:rPr>
          <w:szCs w:val="22"/>
          <w:lang w:val="sl-SI"/>
        </w:rPr>
        <w:t>Za dodatne informacije glejte navodilo za uporabo.</w:t>
      </w:r>
    </w:p>
    <w:p w14:paraId="000639E6" w14:textId="77777777" w:rsidR="008F2B77" w:rsidRPr="00434DBB" w:rsidRDefault="008F2B77" w:rsidP="003F6CB6">
      <w:pPr>
        <w:pStyle w:val="TableText"/>
        <w:tabs>
          <w:tab w:val="left" w:pos="567"/>
        </w:tabs>
        <w:rPr>
          <w:sz w:val="22"/>
          <w:szCs w:val="22"/>
          <w:lang w:val="sl-SI"/>
        </w:rPr>
      </w:pPr>
    </w:p>
    <w:p w14:paraId="000639E7" w14:textId="77777777" w:rsidR="008F2B77" w:rsidRPr="00434DBB" w:rsidRDefault="008F2B77" w:rsidP="003F6CB6">
      <w:pPr>
        <w:pStyle w:val="TableText"/>
        <w:tabs>
          <w:tab w:val="left" w:pos="567"/>
        </w:tabs>
        <w:rPr>
          <w:sz w:val="22"/>
          <w:szCs w:val="22"/>
          <w:lang w:val="sl-SI"/>
        </w:rPr>
      </w:pPr>
    </w:p>
    <w:p w14:paraId="000639E8"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sl-SI"/>
        </w:rPr>
      </w:pPr>
      <w:r w:rsidRPr="00434DBB">
        <w:rPr>
          <w:b/>
          <w:szCs w:val="22"/>
          <w:lang w:val="sl-SI"/>
        </w:rPr>
        <w:t>4.</w:t>
      </w:r>
      <w:r w:rsidRPr="00434DBB">
        <w:rPr>
          <w:b/>
          <w:szCs w:val="22"/>
          <w:lang w:val="sl-SI"/>
        </w:rPr>
        <w:tab/>
        <w:t>FARMACEVTSKA OBLIKA IN VSEBINA</w:t>
      </w:r>
    </w:p>
    <w:p w14:paraId="000639E9" w14:textId="77777777" w:rsidR="008F2B77" w:rsidRPr="00434DBB" w:rsidRDefault="008F2B77" w:rsidP="003F6CB6">
      <w:pPr>
        <w:numPr>
          <w:ilvl w:val="12"/>
          <w:numId w:val="0"/>
        </w:numPr>
        <w:spacing w:line="240" w:lineRule="auto"/>
        <w:rPr>
          <w:szCs w:val="22"/>
          <w:lang w:val="sl-SI"/>
        </w:rPr>
      </w:pPr>
    </w:p>
    <w:p w14:paraId="000639EA" w14:textId="77777777" w:rsidR="008F2B77" w:rsidRPr="00434DBB" w:rsidRDefault="005646D4" w:rsidP="003F6CB6">
      <w:pPr>
        <w:pStyle w:val="EndnoteText"/>
        <w:numPr>
          <w:ilvl w:val="12"/>
          <w:numId w:val="0"/>
        </w:numPr>
        <w:rPr>
          <w:szCs w:val="22"/>
          <w:lang w:val="sl-SI"/>
        </w:rPr>
      </w:pPr>
      <w:r w:rsidRPr="00434DBB">
        <w:rPr>
          <w:szCs w:val="22"/>
          <w:shd w:val="pct15" w:color="auto" w:fill="auto"/>
          <w:lang w:val="sl-SI"/>
        </w:rPr>
        <w:t>k</w:t>
      </w:r>
      <w:r w:rsidR="008F2B77" w:rsidRPr="00434DBB">
        <w:rPr>
          <w:szCs w:val="22"/>
          <w:shd w:val="pct15" w:color="auto" w:fill="auto"/>
          <w:lang w:val="sl-SI"/>
        </w:rPr>
        <w:t>apljice za oko, suspenzija</w:t>
      </w:r>
    </w:p>
    <w:p w14:paraId="000639EB" w14:textId="77777777" w:rsidR="009319DF" w:rsidRPr="00434DBB" w:rsidRDefault="009319DF" w:rsidP="003F6CB6">
      <w:pPr>
        <w:pStyle w:val="EndnoteText"/>
        <w:numPr>
          <w:ilvl w:val="12"/>
          <w:numId w:val="0"/>
        </w:numPr>
        <w:rPr>
          <w:szCs w:val="22"/>
          <w:lang w:val="sl-SI"/>
        </w:rPr>
      </w:pPr>
    </w:p>
    <w:p w14:paraId="000639EC" w14:textId="77777777" w:rsidR="008F2B77" w:rsidRPr="00434DBB" w:rsidRDefault="008F2B77" w:rsidP="003F6CB6">
      <w:pPr>
        <w:pStyle w:val="EndnoteText"/>
        <w:numPr>
          <w:ilvl w:val="12"/>
          <w:numId w:val="0"/>
        </w:numPr>
        <w:rPr>
          <w:szCs w:val="22"/>
          <w:lang w:val="sl-SI"/>
        </w:rPr>
      </w:pPr>
      <w:r w:rsidRPr="00434DBB">
        <w:rPr>
          <w:szCs w:val="22"/>
          <w:lang w:val="sl-SI"/>
        </w:rPr>
        <w:t>1 x 5 ml</w:t>
      </w:r>
    </w:p>
    <w:p w14:paraId="000639ED" w14:textId="77777777" w:rsidR="008F2B77" w:rsidRPr="00434DBB" w:rsidRDefault="008F2B77" w:rsidP="003F6CB6">
      <w:pPr>
        <w:pStyle w:val="EndnoteText"/>
        <w:numPr>
          <w:ilvl w:val="12"/>
          <w:numId w:val="0"/>
        </w:numPr>
        <w:rPr>
          <w:szCs w:val="22"/>
          <w:shd w:val="pct15" w:color="auto" w:fill="auto"/>
          <w:lang w:val="sl-SI"/>
        </w:rPr>
      </w:pPr>
      <w:r w:rsidRPr="00434DBB">
        <w:rPr>
          <w:szCs w:val="22"/>
          <w:shd w:val="pct15" w:color="auto" w:fill="auto"/>
          <w:lang w:val="sl-SI"/>
        </w:rPr>
        <w:t>3 x 5 ml</w:t>
      </w:r>
    </w:p>
    <w:p w14:paraId="000639EE" w14:textId="77777777" w:rsidR="008F2B77" w:rsidRPr="00434DBB" w:rsidRDefault="008F2B77" w:rsidP="003F6CB6">
      <w:pPr>
        <w:pStyle w:val="EndnoteText"/>
        <w:numPr>
          <w:ilvl w:val="12"/>
          <w:numId w:val="0"/>
        </w:numPr>
        <w:rPr>
          <w:szCs w:val="22"/>
          <w:lang w:val="sl-SI"/>
        </w:rPr>
      </w:pPr>
    </w:p>
    <w:p w14:paraId="000639EF" w14:textId="77777777" w:rsidR="008F2B77" w:rsidRPr="00434DBB" w:rsidRDefault="008F2B77" w:rsidP="003F6CB6">
      <w:pPr>
        <w:spacing w:line="240" w:lineRule="auto"/>
        <w:rPr>
          <w:szCs w:val="22"/>
          <w:lang w:val="sl-SI"/>
        </w:rPr>
      </w:pPr>
    </w:p>
    <w:p w14:paraId="000639F0"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sl-SI"/>
        </w:rPr>
      </w:pPr>
      <w:r w:rsidRPr="00434DBB">
        <w:rPr>
          <w:b/>
          <w:szCs w:val="22"/>
          <w:lang w:val="sl-SI"/>
        </w:rPr>
        <w:t>5.</w:t>
      </w:r>
      <w:r w:rsidRPr="00434DBB">
        <w:rPr>
          <w:b/>
          <w:szCs w:val="22"/>
          <w:lang w:val="sl-SI"/>
        </w:rPr>
        <w:tab/>
        <w:t>POSTOPEK IN POT(I) UPORABE ZDRAVILA</w:t>
      </w:r>
    </w:p>
    <w:p w14:paraId="000639F1" w14:textId="77777777" w:rsidR="008F2B77" w:rsidRPr="00434DBB" w:rsidRDefault="008F2B77" w:rsidP="003F6CB6">
      <w:pPr>
        <w:numPr>
          <w:ilvl w:val="12"/>
          <w:numId w:val="0"/>
        </w:numPr>
        <w:spacing w:line="240" w:lineRule="auto"/>
        <w:rPr>
          <w:szCs w:val="22"/>
          <w:lang w:val="sl-SI"/>
        </w:rPr>
      </w:pPr>
    </w:p>
    <w:p w14:paraId="000639F2" w14:textId="77777777" w:rsidR="008F2B77" w:rsidRPr="00434DBB" w:rsidRDefault="008F2B77" w:rsidP="003F6CB6">
      <w:pPr>
        <w:numPr>
          <w:ilvl w:val="12"/>
          <w:numId w:val="0"/>
        </w:numPr>
        <w:spacing w:line="240" w:lineRule="auto"/>
        <w:rPr>
          <w:szCs w:val="22"/>
          <w:lang w:val="sl-SI"/>
        </w:rPr>
      </w:pPr>
      <w:r w:rsidRPr="00434DBB">
        <w:rPr>
          <w:szCs w:val="22"/>
          <w:lang w:val="sl-SI"/>
        </w:rPr>
        <w:t>Pred uporabo dobro pretresite.</w:t>
      </w:r>
    </w:p>
    <w:p w14:paraId="000639F3" w14:textId="77777777" w:rsidR="008F2B77" w:rsidRPr="00434DBB" w:rsidRDefault="008F2B77" w:rsidP="003F6CB6">
      <w:pPr>
        <w:numPr>
          <w:ilvl w:val="12"/>
          <w:numId w:val="0"/>
        </w:numPr>
        <w:spacing w:line="240" w:lineRule="auto"/>
        <w:rPr>
          <w:szCs w:val="22"/>
          <w:lang w:val="sl-SI"/>
        </w:rPr>
      </w:pPr>
      <w:r w:rsidRPr="00434DBB">
        <w:rPr>
          <w:szCs w:val="22"/>
          <w:lang w:val="sl-SI"/>
        </w:rPr>
        <w:t>Pred uporabo preberite priloženo navodilo</w:t>
      </w:r>
      <w:r w:rsidR="00574543" w:rsidRPr="00434DBB">
        <w:rPr>
          <w:szCs w:val="22"/>
          <w:lang w:val="sl-SI"/>
        </w:rPr>
        <w:t>!</w:t>
      </w:r>
    </w:p>
    <w:p w14:paraId="000639F4" w14:textId="77777777" w:rsidR="008F2B77" w:rsidRPr="00434DBB" w:rsidRDefault="009319DF" w:rsidP="003F6CB6">
      <w:pPr>
        <w:numPr>
          <w:ilvl w:val="12"/>
          <w:numId w:val="0"/>
        </w:numPr>
        <w:spacing w:line="240" w:lineRule="auto"/>
        <w:rPr>
          <w:szCs w:val="22"/>
          <w:lang w:val="sl-SI"/>
        </w:rPr>
      </w:pPr>
      <w:r w:rsidRPr="00434DBB">
        <w:rPr>
          <w:szCs w:val="22"/>
          <w:lang w:val="sl-SI"/>
        </w:rPr>
        <w:t>okularna uporaba</w:t>
      </w:r>
    </w:p>
    <w:p w14:paraId="000639F5" w14:textId="77777777" w:rsidR="009319DF" w:rsidRPr="00434DBB" w:rsidRDefault="009319DF" w:rsidP="003F6CB6">
      <w:pPr>
        <w:numPr>
          <w:ilvl w:val="12"/>
          <w:numId w:val="0"/>
        </w:numPr>
        <w:spacing w:line="240" w:lineRule="auto"/>
        <w:rPr>
          <w:szCs w:val="22"/>
          <w:lang w:val="sl-SI"/>
        </w:rPr>
      </w:pPr>
    </w:p>
    <w:p w14:paraId="000639F6" w14:textId="77777777" w:rsidR="008F2B77" w:rsidRPr="00434DBB" w:rsidRDefault="008F2B77" w:rsidP="003F6CB6">
      <w:pPr>
        <w:spacing w:line="240" w:lineRule="auto"/>
        <w:rPr>
          <w:szCs w:val="22"/>
          <w:lang w:val="sl-SI"/>
        </w:rPr>
      </w:pPr>
    </w:p>
    <w:p w14:paraId="000639F7"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sl-SI"/>
        </w:rPr>
      </w:pPr>
      <w:r w:rsidRPr="00434DBB">
        <w:rPr>
          <w:b/>
          <w:szCs w:val="22"/>
          <w:lang w:val="sl-SI"/>
        </w:rPr>
        <w:t>6.</w:t>
      </w:r>
      <w:r w:rsidRPr="00434DBB">
        <w:rPr>
          <w:b/>
          <w:szCs w:val="22"/>
          <w:lang w:val="sl-SI"/>
        </w:rPr>
        <w:tab/>
        <w:t>POSEBNO OPOZORILO O SHRANJEVANJU ZDRAVILA ZUNAJ DOSEGA IN POGLEDA OTROK</w:t>
      </w:r>
    </w:p>
    <w:p w14:paraId="000639F8" w14:textId="77777777" w:rsidR="008F2B77" w:rsidRPr="00434DBB" w:rsidRDefault="008F2B77" w:rsidP="003F6CB6">
      <w:pPr>
        <w:spacing w:line="240" w:lineRule="auto"/>
        <w:rPr>
          <w:szCs w:val="22"/>
          <w:lang w:val="sl-SI"/>
        </w:rPr>
      </w:pPr>
    </w:p>
    <w:p w14:paraId="000639F9" w14:textId="77777777" w:rsidR="008F2B77" w:rsidRPr="00434DBB" w:rsidRDefault="008F2B77" w:rsidP="003F6CB6">
      <w:pPr>
        <w:tabs>
          <w:tab w:val="clear" w:pos="567"/>
        </w:tabs>
        <w:spacing w:line="240" w:lineRule="auto"/>
        <w:rPr>
          <w:szCs w:val="22"/>
          <w:lang w:val="sl-SI"/>
        </w:rPr>
      </w:pPr>
      <w:r w:rsidRPr="00434DBB">
        <w:rPr>
          <w:szCs w:val="22"/>
          <w:lang w:val="sl-SI"/>
        </w:rPr>
        <w:t>Zdravilo shranjujte nedosegljivo otrokom!</w:t>
      </w:r>
    </w:p>
    <w:p w14:paraId="000639FA" w14:textId="77777777" w:rsidR="008F2B77" w:rsidRPr="00434DBB" w:rsidRDefault="008F2B77" w:rsidP="003F6CB6">
      <w:pPr>
        <w:pStyle w:val="EndnoteText"/>
        <w:rPr>
          <w:szCs w:val="22"/>
          <w:lang w:val="sl-SI"/>
        </w:rPr>
      </w:pPr>
    </w:p>
    <w:p w14:paraId="000639FB" w14:textId="77777777" w:rsidR="008F2B77" w:rsidRPr="00434DBB" w:rsidRDefault="008F2B77" w:rsidP="003F6CB6">
      <w:pPr>
        <w:pStyle w:val="EndnoteText"/>
        <w:rPr>
          <w:szCs w:val="22"/>
          <w:lang w:val="sl-SI"/>
        </w:rPr>
      </w:pPr>
    </w:p>
    <w:p w14:paraId="000639FC"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sl-SI"/>
        </w:rPr>
      </w:pPr>
      <w:r w:rsidRPr="00434DBB">
        <w:rPr>
          <w:b/>
          <w:szCs w:val="22"/>
          <w:lang w:val="sl-SI"/>
        </w:rPr>
        <w:t>7.</w:t>
      </w:r>
      <w:r w:rsidRPr="00434DBB">
        <w:rPr>
          <w:b/>
          <w:szCs w:val="22"/>
          <w:lang w:val="sl-SI"/>
        </w:rPr>
        <w:tab/>
        <w:t>DRUGA POSEBNA OPOZORILA, ČE SO POTREBNA</w:t>
      </w:r>
    </w:p>
    <w:p w14:paraId="000639FD" w14:textId="77777777" w:rsidR="00F60615" w:rsidRPr="00434DBB" w:rsidRDefault="00F60615" w:rsidP="003F6CB6">
      <w:pPr>
        <w:shd w:val="clear" w:color="000000" w:fill="FFFFFF"/>
        <w:spacing w:line="240" w:lineRule="auto"/>
        <w:ind w:left="567" w:hanging="567"/>
        <w:rPr>
          <w:szCs w:val="22"/>
          <w:lang w:val="sl-SI"/>
        </w:rPr>
      </w:pPr>
    </w:p>
    <w:p w14:paraId="000639FE" w14:textId="77777777" w:rsidR="00F60615" w:rsidRPr="00434DBB" w:rsidRDefault="00F60615" w:rsidP="003F6CB6">
      <w:pPr>
        <w:shd w:val="clear" w:color="000000" w:fill="FFFFFF"/>
        <w:spacing w:line="240" w:lineRule="auto"/>
        <w:ind w:left="567" w:hanging="567"/>
        <w:rPr>
          <w:szCs w:val="22"/>
          <w:lang w:val="sl-SI"/>
        </w:rPr>
      </w:pPr>
    </w:p>
    <w:p w14:paraId="000639FF" w14:textId="77777777" w:rsidR="008F2B77" w:rsidRPr="00434DBB" w:rsidRDefault="008F2B77" w:rsidP="003F6CB6">
      <w:pPr>
        <w:keepNext/>
        <w:keepLines/>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sl-SI"/>
        </w:rPr>
      </w:pPr>
      <w:r w:rsidRPr="00434DBB">
        <w:rPr>
          <w:b/>
          <w:szCs w:val="22"/>
          <w:lang w:val="sl-SI"/>
        </w:rPr>
        <w:lastRenderedPageBreak/>
        <w:t>8.</w:t>
      </w:r>
      <w:r w:rsidRPr="00434DBB">
        <w:rPr>
          <w:b/>
          <w:szCs w:val="22"/>
          <w:lang w:val="sl-SI"/>
        </w:rPr>
        <w:tab/>
        <w:t>DATUM IZTEKA ROKA UPORABNOSTI ZDRAVILA</w:t>
      </w:r>
    </w:p>
    <w:p w14:paraId="00063A00" w14:textId="77777777" w:rsidR="008F2B77" w:rsidRPr="00434DBB" w:rsidRDefault="008F2B77" w:rsidP="003F6CB6">
      <w:pPr>
        <w:keepNext/>
        <w:keepLines/>
        <w:spacing w:line="240" w:lineRule="auto"/>
        <w:rPr>
          <w:szCs w:val="22"/>
          <w:lang w:val="sl-SI"/>
        </w:rPr>
      </w:pPr>
    </w:p>
    <w:p w14:paraId="00063A01" w14:textId="77777777" w:rsidR="008F2B77" w:rsidRPr="00434DBB" w:rsidRDefault="008F2B77" w:rsidP="003F6CB6">
      <w:pPr>
        <w:keepNext/>
        <w:keepLines/>
        <w:numPr>
          <w:ilvl w:val="12"/>
          <w:numId w:val="0"/>
        </w:numPr>
        <w:spacing w:line="240" w:lineRule="auto"/>
        <w:rPr>
          <w:szCs w:val="22"/>
          <w:lang w:val="sl-SI"/>
        </w:rPr>
      </w:pPr>
      <w:r w:rsidRPr="00434DBB">
        <w:rPr>
          <w:szCs w:val="22"/>
          <w:lang w:val="sl-SI"/>
        </w:rPr>
        <w:t>EXP</w:t>
      </w:r>
    </w:p>
    <w:p w14:paraId="00063A02" w14:textId="77777777" w:rsidR="008F2B77" w:rsidRPr="00434DBB" w:rsidRDefault="008F2B77" w:rsidP="003F6CB6">
      <w:pPr>
        <w:keepNext/>
        <w:keepLines/>
        <w:numPr>
          <w:ilvl w:val="12"/>
          <w:numId w:val="0"/>
        </w:numPr>
        <w:spacing w:line="240" w:lineRule="auto"/>
        <w:rPr>
          <w:szCs w:val="22"/>
          <w:lang w:val="sl-SI"/>
        </w:rPr>
      </w:pPr>
      <w:r w:rsidRPr="00434DBB">
        <w:rPr>
          <w:szCs w:val="22"/>
          <w:lang w:val="sl-SI"/>
        </w:rPr>
        <w:t>Zavrzite 4 tedne po prvem odprtju.</w:t>
      </w:r>
    </w:p>
    <w:p w14:paraId="00063A03" w14:textId="77777777" w:rsidR="008F2B77" w:rsidRPr="00434DBB" w:rsidRDefault="008F2B77" w:rsidP="003F6CB6">
      <w:pPr>
        <w:keepNext/>
        <w:keepLines/>
        <w:numPr>
          <w:ilvl w:val="12"/>
          <w:numId w:val="0"/>
        </w:numPr>
        <w:spacing w:line="240" w:lineRule="auto"/>
        <w:rPr>
          <w:szCs w:val="22"/>
          <w:lang w:val="sl-SI"/>
        </w:rPr>
      </w:pPr>
      <w:r w:rsidRPr="00434DBB">
        <w:rPr>
          <w:szCs w:val="22"/>
          <w:lang w:val="sl-SI"/>
        </w:rPr>
        <w:t>Odprto:</w:t>
      </w:r>
    </w:p>
    <w:p w14:paraId="00063A04" w14:textId="77777777" w:rsidR="008F2B77" w:rsidRPr="00434DBB" w:rsidRDefault="008F2B77" w:rsidP="003F6CB6">
      <w:pPr>
        <w:pStyle w:val="TableText"/>
        <w:keepNext/>
        <w:tabs>
          <w:tab w:val="left" w:pos="567"/>
        </w:tabs>
        <w:rPr>
          <w:sz w:val="22"/>
          <w:szCs w:val="22"/>
          <w:lang w:val="sl-SI"/>
        </w:rPr>
      </w:pPr>
    </w:p>
    <w:p w14:paraId="00063A05" w14:textId="77777777" w:rsidR="008F2B77" w:rsidRPr="00434DBB" w:rsidRDefault="008F2B77" w:rsidP="003F6CB6">
      <w:pPr>
        <w:pStyle w:val="TableText"/>
        <w:tabs>
          <w:tab w:val="left" w:pos="567"/>
        </w:tabs>
        <w:rPr>
          <w:sz w:val="22"/>
          <w:szCs w:val="22"/>
          <w:lang w:val="sl-SI"/>
        </w:rPr>
      </w:pPr>
    </w:p>
    <w:p w14:paraId="00063A06"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sl-SI"/>
        </w:rPr>
      </w:pPr>
      <w:r w:rsidRPr="00434DBB">
        <w:rPr>
          <w:b/>
          <w:szCs w:val="22"/>
          <w:lang w:val="sl-SI"/>
        </w:rPr>
        <w:t>9.</w:t>
      </w:r>
      <w:r w:rsidRPr="00434DBB">
        <w:rPr>
          <w:b/>
          <w:szCs w:val="22"/>
          <w:lang w:val="sl-SI"/>
        </w:rPr>
        <w:tab/>
        <w:t>POSEBNA NAVODILA ZA SHRANJEVANJE</w:t>
      </w:r>
    </w:p>
    <w:p w14:paraId="00063A07" w14:textId="77777777" w:rsidR="008F2B77" w:rsidRPr="00434DBB" w:rsidRDefault="008F2B77" w:rsidP="003F6CB6">
      <w:pPr>
        <w:spacing w:line="240" w:lineRule="auto"/>
        <w:ind w:left="567" w:hanging="567"/>
        <w:rPr>
          <w:szCs w:val="22"/>
          <w:lang w:val="sl-SI"/>
        </w:rPr>
      </w:pPr>
    </w:p>
    <w:p w14:paraId="00063A08" w14:textId="77777777" w:rsidR="008F2B77" w:rsidRPr="00434DBB" w:rsidRDefault="008F2B77" w:rsidP="003F6CB6">
      <w:pPr>
        <w:spacing w:line="240" w:lineRule="auto"/>
        <w:ind w:left="567" w:hanging="567"/>
        <w:rPr>
          <w:szCs w:val="22"/>
          <w:lang w:val="sl-SI"/>
        </w:rPr>
      </w:pPr>
    </w:p>
    <w:p w14:paraId="00063A09" w14:textId="77777777" w:rsidR="008F2B77" w:rsidRPr="00434DBB" w:rsidRDefault="008F2B77" w:rsidP="003F6CB6">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434DBB">
        <w:rPr>
          <w:b/>
          <w:szCs w:val="22"/>
          <w:lang w:val="sl-SI"/>
        </w:rPr>
        <w:t>10.</w:t>
      </w:r>
      <w:r w:rsidRPr="00434DBB">
        <w:rPr>
          <w:b/>
          <w:szCs w:val="22"/>
          <w:lang w:val="sl-SI"/>
        </w:rPr>
        <w:tab/>
        <w:t>POSEBNI VARNOSTNI UKREPI ZA ODSTRANJEVANJE NEUPORABLJENIH ZDRAVIL ALI IZ NJIH NASTALIH ODPADNIH SNOVI, KADAR SO POTREBNI</w:t>
      </w:r>
    </w:p>
    <w:p w14:paraId="00063A0A" w14:textId="77777777" w:rsidR="008F2B77" w:rsidRPr="00434DBB" w:rsidRDefault="008F2B77" w:rsidP="003F6CB6">
      <w:pPr>
        <w:shd w:val="clear" w:color="auto" w:fill="FFFFFF"/>
        <w:spacing w:line="240" w:lineRule="auto"/>
        <w:rPr>
          <w:szCs w:val="22"/>
          <w:lang w:val="sl-SI"/>
        </w:rPr>
      </w:pPr>
    </w:p>
    <w:p w14:paraId="00063A0B" w14:textId="77777777" w:rsidR="008F2B77" w:rsidRPr="00434DBB" w:rsidRDefault="008F2B77" w:rsidP="003F6CB6">
      <w:pPr>
        <w:spacing w:line="240" w:lineRule="auto"/>
        <w:rPr>
          <w:szCs w:val="22"/>
          <w:lang w:val="sl-SI"/>
        </w:rPr>
      </w:pPr>
    </w:p>
    <w:p w14:paraId="00063A0C" w14:textId="77777777" w:rsidR="008F2B77" w:rsidRPr="00434DBB" w:rsidRDefault="008F2B77" w:rsidP="003F6CB6">
      <w:pPr>
        <w:pStyle w:val="BodyTextIndent"/>
        <w:keepNext/>
        <w:pBdr>
          <w:top w:val="single" w:sz="4" w:space="1" w:color="auto"/>
          <w:left w:val="single" w:sz="4" w:space="4" w:color="auto"/>
          <w:bottom w:val="single" w:sz="4" w:space="1" w:color="auto"/>
          <w:right w:val="single" w:sz="4" w:space="4" w:color="auto"/>
        </w:pBdr>
        <w:shd w:val="clear" w:color="000000" w:fill="FFFFFF"/>
        <w:tabs>
          <w:tab w:val="left" w:pos="567"/>
        </w:tabs>
        <w:ind w:left="562" w:hanging="562"/>
        <w:rPr>
          <w:color w:val="auto"/>
          <w:szCs w:val="22"/>
          <w:lang w:val="sl-SI"/>
        </w:rPr>
      </w:pPr>
      <w:r w:rsidRPr="00434DBB">
        <w:rPr>
          <w:color w:val="auto"/>
          <w:szCs w:val="22"/>
          <w:lang w:val="sl-SI"/>
        </w:rPr>
        <w:t>11.</w:t>
      </w:r>
      <w:r w:rsidRPr="00434DBB">
        <w:rPr>
          <w:color w:val="auto"/>
          <w:szCs w:val="22"/>
          <w:lang w:val="sl-SI"/>
        </w:rPr>
        <w:tab/>
        <w:t>IME IN NASLOV IMETNIKA DOVOLJENJA ZA PROMET Z ZDRAVILOM</w:t>
      </w:r>
    </w:p>
    <w:p w14:paraId="00063A0D" w14:textId="77777777" w:rsidR="008F2B77" w:rsidRPr="00434DBB" w:rsidRDefault="008F2B77" w:rsidP="003F6CB6">
      <w:pPr>
        <w:keepNext/>
        <w:keepLines/>
        <w:numPr>
          <w:ilvl w:val="12"/>
          <w:numId w:val="0"/>
        </w:numPr>
        <w:spacing w:line="240" w:lineRule="auto"/>
        <w:rPr>
          <w:szCs w:val="22"/>
          <w:lang w:val="sl-SI"/>
        </w:rPr>
      </w:pPr>
    </w:p>
    <w:p w14:paraId="00063A0E" w14:textId="77777777" w:rsidR="008F2B77" w:rsidRPr="00434DBB" w:rsidRDefault="001234B6" w:rsidP="003F6CB6">
      <w:pPr>
        <w:keepNext/>
        <w:keepLines/>
        <w:numPr>
          <w:ilvl w:val="12"/>
          <w:numId w:val="0"/>
        </w:numPr>
        <w:spacing w:line="240" w:lineRule="auto"/>
        <w:rPr>
          <w:szCs w:val="22"/>
        </w:rPr>
      </w:pPr>
      <w:r w:rsidRPr="00434DBB">
        <w:rPr>
          <w:szCs w:val="22"/>
        </w:rPr>
        <w:t xml:space="preserve">Novartis </w:t>
      </w:r>
      <w:proofErr w:type="spellStart"/>
      <w:r w:rsidRPr="00434DBB">
        <w:rPr>
          <w:szCs w:val="22"/>
        </w:rPr>
        <w:t>Europharm</w:t>
      </w:r>
      <w:proofErr w:type="spellEnd"/>
      <w:r w:rsidRPr="00434DBB">
        <w:rPr>
          <w:szCs w:val="22"/>
        </w:rPr>
        <w:t xml:space="preserve"> Limited</w:t>
      </w:r>
    </w:p>
    <w:p w14:paraId="00063A0F" w14:textId="77777777" w:rsidR="007F24F0" w:rsidRPr="00434DBB" w:rsidRDefault="007F24F0" w:rsidP="003F6CB6">
      <w:pPr>
        <w:keepNext/>
        <w:widowControl w:val="0"/>
        <w:spacing w:line="240" w:lineRule="auto"/>
        <w:rPr>
          <w:color w:val="000000"/>
        </w:rPr>
      </w:pPr>
      <w:r w:rsidRPr="00434DBB">
        <w:rPr>
          <w:color w:val="000000"/>
        </w:rPr>
        <w:t>Vista Building</w:t>
      </w:r>
    </w:p>
    <w:p w14:paraId="00063A10" w14:textId="77777777" w:rsidR="007F24F0" w:rsidRPr="00434DBB" w:rsidRDefault="007F24F0" w:rsidP="003F6CB6">
      <w:pPr>
        <w:keepNext/>
        <w:widowControl w:val="0"/>
        <w:spacing w:line="240" w:lineRule="auto"/>
        <w:rPr>
          <w:color w:val="000000"/>
        </w:rPr>
      </w:pPr>
      <w:r w:rsidRPr="00434DBB">
        <w:rPr>
          <w:color w:val="000000"/>
        </w:rPr>
        <w:t>Elm Park, Merrion Road</w:t>
      </w:r>
    </w:p>
    <w:p w14:paraId="00063A11" w14:textId="77777777" w:rsidR="007F24F0" w:rsidRPr="007D3B6D" w:rsidRDefault="007F24F0" w:rsidP="003F6CB6">
      <w:pPr>
        <w:keepNext/>
        <w:widowControl w:val="0"/>
        <w:spacing w:line="240" w:lineRule="auto"/>
        <w:rPr>
          <w:color w:val="000000"/>
        </w:rPr>
      </w:pPr>
      <w:r w:rsidRPr="007D3B6D">
        <w:rPr>
          <w:color w:val="000000"/>
        </w:rPr>
        <w:t>Dublin 4</w:t>
      </w:r>
    </w:p>
    <w:p w14:paraId="00063A12" w14:textId="77777777" w:rsidR="007F24F0" w:rsidRPr="00434DBB" w:rsidRDefault="007F24F0" w:rsidP="003F6CB6">
      <w:pPr>
        <w:spacing w:line="240" w:lineRule="auto"/>
        <w:rPr>
          <w:color w:val="000000"/>
          <w:lang w:val="sl-SI"/>
        </w:rPr>
      </w:pPr>
      <w:r w:rsidRPr="00434DBB">
        <w:rPr>
          <w:color w:val="000000"/>
          <w:lang w:val="sl-SI"/>
        </w:rPr>
        <w:t>Irska</w:t>
      </w:r>
    </w:p>
    <w:p w14:paraId="00063A13" w14:textId="77777777" w:rsidR="008F2B77" w:rsidRPr="00434DBB" w:rsidRDefault="008F2B77" w:rsidP="003F6CB6">
      <w:pPr>
        <w:spacing w:line="240" w:lineRule="auto"/>
        <w:rPr>
          <w:szCs w:val="22"/>
          <w:lang w:val="sl-SI"/>
        </w:rPr>
      </w:pPr>
    </w:p>
    <w:p w14:paraId="00063A14" w14:textId="77777777" w:rsidR="008F2B77" w:rsidRPr="00434DBB" w:rsidRDefault="008F2B77" w:rsidP="003F6CB6">
      <w:pPr>
        <w:spacing w:line="240" w:lineRule="auto"/>
        <w:rPr>
          <w:szCs w:val="22"/>
          <w:lang w:val="sl-SI"/>
        </w:rPr>
      </w:pPr>
    </w:p>
    <w:p w14:paraId="00063A15" w14:textId="77777777" w:rsidR="008F2B77" w:rsidRPr="00434DBB" w:rsidRDefault="008F2B77" w:rsidP="003F6CB6">
      <w:pPr>
        <w:pBdr>
          <w:top w:val="single" w:sz="4" w:space="1" w:color="auto"/>
          <w:left w:val="single" w:sz="4" w:space="4" w:color="auto"/>
          <w:bottom w:val="single" w:sz="4" w:space="1" w:color="auto"/>
          <w:right w:val="single" w:sz="4" w:space="4" w:color="auto"/>
        </w:pBdr>
        <w:spacing w:line="240" w:lineRule="auto"/>
        <w:rPr>
          <w:b/>
          <w:szCs w:val="22"/>
          <w:lang w:val="sl-SI"/>
        </w:rPr>
      </w:pPr>
      <w:r w:rsidRPr="00434DBB">
        <w:rPr>
          <w:b/>
          <w:szCs w:val="22"/>
          <w:lang w:val="sl-SI"/>
        </w:rPr>
        <w:t>12.</w:t>
      </w:r>
      <w:r w:rsidRPr="00434DBB">
        <w:rPr>
          <w:b/>
          <w:szCs w:val="22"/>
          <w:lang w:val="sl-SI"/>
        </w:rPr>
        <w:tab/>
        <w:t>ŠTEVILKA(E) DOVOLJENJA (DOVOLJENJ) ZA PROMET</w:t>
      </w:r>
    </w:p>
    <w:p w14:paraId="00063A16" w14:textId="77777777" w:rsidR="008F2B77" w:rsidRPr="00434DBB" w:rsidRDefault="008F2B77" w:rsidP="003F6CB6">
      <w:pPr>
        <w:pStyle w:val="EndnoteText"/>
        <w:numPr>
          <w:ilvl w:val="12"/>
          <w:numId w:val="0"/>
        </w:numPr>
        <w:rPr>
          <w:szCs w:val="22"/>
          <w:lang w:val="sl-SI"/>
        </w:rPr>
      </w:pPr>
    </w:p>
    <w:p w14:paraId="00063A17" w14:textId="77777777" w:rsidR="008F2B77" w:rsidRPr="00434DBB" w:rsidRDefault="00591689" w:rsidP="003F6CB6">
      <w:pPr>
        <w:pStyle w:val="EndnoteText"/>
        <w:numPr>
          <w:ilvl w:val="12"/>
          <w:numId w:val="0"/>
        </w:numPr>
        <w:ind w:left="2268" w:hanging="2268"/>
        <w:rPr>
          <w:szCs w:val="22"/>
          <w:shd w:val="pct15" w:color="auto" w:fill="auto"/>
          <w:lang w:val="sl-SI" w:eastAsia="en-GB"/>
        </w:rPr>
      </w:pPr>
      <w:r w:rsidRPr="00434DBB">
        <w:rPr>
          <w:szCs w:val="22"/>
          <w:lang w:val="sl-SI"/>
        </w:rPr>
        <w:t>EU/1/08/482/</w:t>
      </w:r>
      <w:r w:rsidR="008F2B77" w:rsidRPr="00434DBB">
        <w:rPr>
          <w:szCs w:val="22"/>
          <w:lang w:val="sl-SI"/>
        </w:rPr>
        <w:t>001</w:t>
      </w:r>
      <w:r w:rsidR="0061273C" w:rsidRPr="00434DBB">
        <w:rPr>
          <w:szCs w:val="22"/>
          <w:lang w:val="es-ES"/>
        </w:rPr>
        <w:tab/>
      </w:r>
      <w:r w:rsidR="008F2B77" w:rsidRPr="00434DBB">
        <w:rPr>
          <w:szCs w:val="22"/>
          <w:shd w:val="pct15" w:color="auto" w:fill="auto"/>
          <w:lang w:val="sl-SI" w:eastAsia="en-GB"/>
        </w:rPr>
        <w:t>1 x 5 ml</w:t>
      </w:r>
    </w:p>
    <w:p w14:paraId="00063A18" w14:textId="77777777" w:rsidR="0061273C" w:rsidRPr="00434DBB" w:rsidRDefault="0061273C" w:rsidP="003F6CB6">
      <w:pPr>
        <w:pStyle w:val="EndnoteText"/>
        <w:numPr>
          <w:ilvl w:val="12"/>
          <w:numId w:val="0"/>
        </w:numPr>
        <w:ind w:left="2268" w:hanging="2268"/>
        <w:rPr>
          <w:szCs w:val="22"/>
          <w:shd w:val="pct15" w:color="auto" w:fill="auto"/>
          <w:lang w:val="es-ES"/>
        </w:rPr>
      </w:pPr>
      <w:r w:rsidRPr="00434DBB">
        <w:rPr>
          <w:szCs w:val="22"/>
          <w:shd w:val="pct15" w:color="auto" w:fill="auto"/>
          <w:lang w:val="es-ES"/>
        </w:rPr>
        <w:t>EU/1/08/482/002</w:t>
      </w:r>
      <w:r w:rsidRPr="00434DBB">
        <w:rPr>
          <w:szCs w:val="22"/>
          <w:shd w:val="pct15" w:color="auto" w:fill="auto"/>
          <w:lang w:val="es-ES"/>
        </w:rPr>
        <w:tab/>
        <w:t>3 x 5 ml</w:t>
      </w:r>
    </w:p>
    <w:p w14:paraId="00063A19" w14:textId="77777777" w:rsidR="0061273C" w:rsidRPr="00434DBB" w:rsidRDefault="0061273C" w:rsidP="003F6CB6">
      <w:pPr>
        <w:pStyle w:val="EndnoteText"/>
        <w:numPr>
          <w:ilvl w:val="12"/>
          <w:numId w:val="0"/>
        </w:numPr>
        <w:ind w:left="2268" w:hanging="2268"/>
        <w:rPr>
          <w:szCs w:val="22"/>
          <w:shd w:val="pct15" w:color="auto" w:fill="auto"/>
          <w:lang w:val="sl-SI"/>
        </w:rPr>
      </w:pPr>
    </w:p>
    <w:p w14:paraId="00063A1A" w14:textId="77777777" w:rsidR="00574543" w:rsidRPr="00434DBB" w:rsidRDefault="00574543" w:rsidP="003F6CB6">
      <w:pPr>
        <w:spacing w:line="240" w:lineRule="auto"/>
        <w:rPr>
          <w:szCs w:val="22"/>
          <w:lang w:val="sl-SI"/>
        </w:rPr>
      </w:pPr>
    </w:p>
    <w:p w14:paraId="00063A1B"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sl-SI"/>
        </w:rPr>
      </w:pPr>
      <w:r w:rsidRPr="00434DBB">
        <w:rPr>
          <w:b/>
          <w:szCs w:val="22"/>
          <w:lang w:val="sl-SI"/>
        </w:rPr>
        <w:t>13.</w:t>
      </w:r>
      <w:r w:rsidRPr="00434DBB">
        <w:rPr>
          <w:b/>
          <w:szCs w:val="22"/>
          <w:lang w:val="sl-SI"/>
        </w:rPr>
        <w:tab/>
        <w:t>ŠTEVILKA SERIJE</w:t>
      </w:r>
    </w:p>
    <w:p w14:paraId="00063A1C" w14:textId="77777777" w:rsidR="008F2B77" w:rsidRPr="00434DBB" w:rsidRDefault="008F2B77" w:rsidP="003F6CB6">
      <w:pPr>
        <w:pStyle w:val="EndnoteText"/>
        <w:rPr>
          <w:szCs w:val="22"/>
          <w:lang w:val="sl-SI"/>
        </w:rPr>
      </w:pPr>
    </w:p>
    <w:p w14:paraId="00063A1D" w14:textId="77777777" w:rsidR="008F2B77" w:rsidRPr="00434DBB" w:rsidRDefault="008F2B77" w:rsidP="003F6CB6">
      <w:pPr>
        <w:spacing w:line="240" w:lineRule="auto"/>
        <w:rPr>
          <w:szCs w:val="22"/>
          <w:lang w:val="sl-SI"/>
        </w:rPr>
      </w:pPr>
      <w:r w:rsidRPr="00434DBB">
        <w:rPr>
          <w:szCs w:val="22"/>
          <w:lang w:val="sl-SI"/>
        </w:rPr>
        <w:t>Lot</w:t>
      </w:r>
    </w:p>
    <w:p w14:paraId="00063A1E" w14:textId="77777777" w:rsidR="008F2B77" w:rsidRPr="00434DBB" w:rsidRDefault="008F2B77" w:rsidP="003F6CB6">
      <w:pPr>
        <w:spacing w:line="240" w:lineRule="auto"/>
        <w:rPr>
          <w:szCs w:val="22"/>
          <w:lang w:val="sl-SI"/>
        </w:rPr>
      </w:pPr>
    </w:p>
    <w:p w14:paraId="00063A1F" w14:textId="77777777" w:rsidR="008F2B77" w:rsidRPr="00434DBB" w:rsidRDefault="008F2B77" w:rsidP="003F6CB6">
      <w:pPr>
        <w:spacing w:line="240" w:lineRule="auto"/>
        <w:rPr>
          <w:szCs w:val="22"/>
          <w:lang w:val="sl-SI"/>
        </w:rPr>
      </w:pPr>
    </w:p>
    <w:p w14:paraId="00063A20"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sl-SI"/>
        </w:rPr>
      </w:pPr>
      <w:r w:rsidRPr="00434DBB">
        <w:rPr>
          <w:b/>
          <w:szCs w:val="22"/>
          <w:lang w:val="sl-SI"/>
        </w:rPr>
        <w:t>14.</w:t>
      </w:r>
      <w:r w:rsidRPr="00434DBB">
        <w:rPr>
          <w:b/>
          <w:szCs w:val="22"/>
          <w:lang w:val="sl-SI"/>
        </w:rPr>
        <w:tab/>
        <w:t>NAČIN IZDAJANJA ZDRAVILA</w:t>
      </w:r>
    </w:p>
    <w:p w14:paraId="00063A21" w14:textId="77777777" w:rsidR="008F2B77" w:rsidRPr="00434DBB" w:rsidRDefault="008F2B77" w:rsidP="003F6CB6">
      <w:pPr>
        <w:pStyle w:val="EndnoteText"/>
        <w:rPr>
          <w:szCs w:val="22"/>
          <w:lang w:val="sl-SI"/>
        </w:rPr>
      </w:pPr>
    </w:p>
    <w:p w14:paraId="00063A22" w14:textId="77777777" w:rsidR="008F2B77" w:rsidRPr="00434DBB" w:rsidRDefault="008F2B77" w:rsidP="003F6CB6">
      <w:pPr>
        <w:spacing w:line="240" w:lineRule="auto"/>
        <w:rPr>
          <w:szCs w:val="22"/>
          <w:lang w:val="sl-SI"/>
        </w:rPr>
      </w:pPr>
    </w:p>
    <w:p w14:paraId="00063A23"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sl-SI"/>
        </w:rPr>
      </w:pPr>
      <w:r w:rsidRPr="00434DBB">
        <w:rPr>
          <w:b/>
          <w:szCs w:val="22"/>
          <w:lang w:val="sl-SI"/>
        </w:rPr>
        <w:t>15.</w:t>
      </w:r>
      <w:r w:rsidRPr="00434DBB">
        <w:rPr>
          <w:b/>
          <w:szCs w:val="22"/>
          <w:lang w:val="sl-SI"/>
        </w:rPr>
        <w:tab/>
        <w:t>NAVODILA ZA UPORABO</w:t>
      </w:r>
    </w:p>
    <w:p w14:paraId="00063A24" w14:textId="77777777" w:rsidR="008F2B77" w:rsidRPr="00434DBB" w:rsidRDefault="008F2B77" w:rsidP="003F6CB6">
      <w:pPr>
        <w:shd w:val="clear" w:color="auto" w:fill="FFFFFF"/>
        <w:spacing w:line="240" w:lineRule="auto"/>
        <w:rPr>
          <w:szCs w:val="22"/>
          <w:lang w:val="sl-SI"/>
        </w:rPr>
      </w:pPr>
    </w:p>
    <w:p w14:paraId="00063A25" w14:textId="77777777" w:rsidR="008F2B77" w:rsidRPr="00434DBB" w:rsidRDefault="008F2B77" w:rsidP="003F6CB6">
      <w:pPr>
        <w:shd w:val="clear" w:color="auto" w:fill="FFFFFF"/>
        <w:spacing w:line="240" w:lineRule="auto"/>
        <w:rPr>
          <w:szCs w:val="22"/>
          <w:lang w:val="sl-SI"/>
        </w:rPr>
      </w:pPr>
    </w:p>
    <w:p w14:paraId="00063A26"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sl-SI"/>
        </w:rPr>
      </w:pPr>
      <w:r w:rsidRPr="00434DBB">
        <w:rPr>
          <w:b/>
          <w:szCs w:val="22"/>
          <w:lang w:val="sl-SI"/>
        </w:rPr>
        <w:t>16.</w:t>
      </w:r>
      <w:r w:rsidRPr="00434DBB">
        <w:rPr>
          <w:b/>
          <w:szCs w:val="22"/>
          <w:lang w:val="sl-SI"/>
        </w:rPr>
        <w:tab/>
        <w:t>PODATKI V BRAILLOVI PISAVI</w:t>
      </w:r>
    </w:p>
    <w:p w14:paraId="00063A27" w14:textId="77777777" w:rsidR="008F2B77" w:rsidRPr="00434DBB" w:rsidRDefault="008F2B77" w:rsidP="003F6CB6">
      <w:pPr>
        <w:spacing w:line="240" w:lineRule="auto"/>
        <w:rPr>
          <w:szCs w:val="22"/>
          <w:lang w:val="sl-SI"/>
        </w:rPr>
      </w:pPr>
    </w:p>
    <w:p w14:paraId="00063A28" w14:textId="77777777" w:rsidR="008F2B77" w:rsidRPr="00434DBB" w:rsidRDefault="00FF5414" w:rsidP="003F6CB6">
      <w:pPr>
        <w:spacing w:line="240" w:lineRule="auto"/>
        <w:rPr>
          <w:szCs w:val="22"/>
          <w:lang w:val="sl-SI"/>
        </w:rPr>
      </w:pPr>
      <w:r w:rsidRPr="00434DBB">
        <w:rPr>
          <w:szCs w:val="22"/>
          <w:lang w:val="sl-SI"/>
        </w:rPr>
        <w:t>a</w:t>
      </w:r>
      <w:r w:rsidR="008F2B77" w:rsidRPr="00434DBB">
        <w:rPr>
          <w:szCs w:val="22"/>
          <w:lang w:val="sl-SI"/>
        </w:rPr>
        <w:t>zarga</w:t>
      </w:r>
    </w:p>
    <w:p w14:paraId="00063A29" w14:textId="77777777" w:rsidR="00FF5414" w:rsidRPr="00434DBB" w:rsidRDefault="00FF5414" w:rsidP="003F6CB6">
      <w:pPr>
        <w:spacing w:line="240" w:lineRule="auto"/>
        <w:rPr>
          <w:szCs w:val="22"/>
          <w:lang w:val="sl-SI"/>
        </w:rPr>
      </w:pPr>
    </w:p>
    <w:p w14:paraId="00063A2A" w14:textId="77777777" w:rsidR="00FF5414" w:rsidRPr="00434DBB" w:rsidRDefault="00FF5414" w:rsidP="003F6CB6">
      <w:pPr>
        <w:spacing w:line="240" w:lineRule="auto"/>
        <w:rPr>
          <w:szCs w:val="22"/>
          <w:lang w:val="sl-SI"/>
        </w:rPr>
      </w:pPr>
    </w:p>
    <w:p w14:paraId="00063A2B" w14:textId="77777777" w:rsidR="00085742" w:rsidRPr="00434DBB" w:rsidRDefault="00085742" w:rsidP="003F6CB6">
      <w:pPr>
        <w:pBdr>
          <w:top w:val="single" w:sz="4" w:space="1" w:color="auto"/>
          <w:left w:val="single" w:sz="4" w:space="4" w:color="auto"/>
          <w:bottom w:val="single" w:sz="4" w:space="0" w:color="auto"/>
          <w:right w:val="single" w:sz="4" w:space="4" w:color="auto"/>
        </w:pBdr>
        <w:spacing w:line="240" w:lineRule="auto"/>
        <w:rPr>
          <w:noProof/>
          <w:snapToGrid w:val="0"/>
          <w:lang w:val="sl-SI" w:eastAsia="zh-CN"/>
        </w:rPr>
      </w:pPr>
      <w:r w:rsidRPr="00434DBB">
        <w:rPr>
          <w:b/>
          <w:noProof/>
          <w:snapToGrid w:val="0"/>
          <w:lang w:val="sl-SI" w:eastAsia="zh-CN"/>
        </w:rPr>
        <w:t>17.</w:t>
      </w:r>
      <w:r w:rsidRPr="00434DBB">
        <w:rPr>
          <w:b/>
          <w:noProof/>
          <w:snapToGrid w:val="0"/>
          <w:lang w:val="sl-SI" w:eastAsia="zh-CN"/>
        </w:rPr>
        <w:tab/>
        <w:t>EDINSTVENA OZNAKA – DVODIMENZIONALNA ČRTNA KODA</w:t>
      </w:r>
    </w:p>
    <w:p w14:paraId="00063A2C" w14:textId="77777777" w:rsidR="00085742" w:rsidRPr="00434DBB" w:rsidRDefault="00085742" w:rsidP="003F6CB6">
      <w:pPr>
        <w:tabs>
          <w:tab w:val="clear" w:pos="567"/>
        </w:tabs>
        <w:spacing w:line="240" w:lineRule="auto"/>
        <w:rPr>
          <w:noProof/>
          <w:snapToGrid w:val="0"/>
          <w:color w:val="000000"/>
          <w:lang w:val="sl-SI" w:eastAsia="zh-CN"/>
        </w:rPr>
      </w:pPr>
    </w:p>
    <w:p w14:paraId="00063A2D" w14:textId="77777777" w:rsidR="00085742" w:rsidRPr="00434DBB" w:rsidRDefault="00085742" w:rsidP="003F6CB6">
      <w:pPr>
        <w:spacing w:line="240" w:lineRule="auto"/>
        <w:rPr>
          <w:noProof/>
          <w:snapToGrid w:val="0"/>
          <w:color w:val="000000"/>
          <w:szCs w:val="22"/>
          <w:shd w:val="clear" w:color="auto" w:fill="CCCCCC"/>
          <w:lang w:val="sl-SI" w:eastAsia="zh-CN"/>
        </w:rPr>
      </w:pPr>
      <w:r w:rsidRPr="00434DBB">
        <w:rPr>
          <w:noProof/>
          <w:snapToGrid w:val="0"/>
          <w:color w:val="000000"/>
          <w:shd w:val="pct15" w:color="auto" w:fill="auto"/>
          <w:lang w:val="sl-SI" w:eastAsia="zh-CN"/>
        </w:rPr>
        <w:t>Vsebuje dvodimenzionalno črtno kodo z edinstveno oznako.</w:t>
      </w:r>
    </w:p>
    <w:p w14:paraId="00063A2E" w14:textId="77777777" w:rsidR="00085742" w:rsidRPr="00434DBB" w:rsidRDefault="00085742" w:rsidP="003F6CB6">
      <w:pPr>
        <w:tabs>
          <w:tab w:val="clear" w:pos="567"/>
        </w:tabs>
        <w:spacing w:line="240" w:lineRule="auto"/>
        <w:rPr>
          <w:noProof/>
          <w:snapToGrid w:val="0"/>
          <w:color w:val="000000"/>
          <w:lang w:val="sl-SI" w:eastAsia="zh-CN"/>
        </w:rPr>
      </w:pPr>
    </w:p>
    <w:p w14:paraId="00063A2F" w14:textId="77777777" w:rsidR="00085742" w:rsidRPr="00434DBB" w:rsidRDefault="00085742" w:rsidP="003F6CB6">
      <w:pPr>
        <w:tabs>
          <w:tab w:val="clear" w:pos="567"/>
        </w:tabs>
        <w:spacing w:line="240" w:lineRule="auto"/>
        <w:rPr>
          <w:noProof/>
          <w:snapToGrid w:val="0"/>
          <w:color w:val="000000"/>
          <w:lang w:val="sl-SI" w:eastAsia="zh-CN"/>
        </w:rPr>
      </w:pPr>
    </w:p>
    <w:p w14:paraId="00063A30" w14:textId="77777777" w:rsidR="00085742" w:rsidRPr="00434DBB" w:rsidRDefault="00085742" w:rsidP="003F6CB6">
      <w:pPr>
        <w:keepNext/>
        <w:pBdr>
          <w:top w:val="single" w:sz="4" w:space="1" w:color="auto"/>
          <w:left w:val="single" w:sz="4" w:space="4" w:color="auto"/>
          <w:bottom w:val="single" w:sz="4" w:space="0" w:color="auto"/>
          <w:right w:val="single" w:sz="4" w:space="4" w:color="auto"/>
        </w:pBdr>
        <w:spacing w:line="240" w:lineRule="auto"/>
        <w:rPr>
          <w:noProof/>
          <w:snapToGrid w:val="0"/>
          <w:color w:val="000000"/>
          <w:lang w:val="sl-SI" w:eastAsia="zh-CN"/>
        </w:rPr>
      </w:pPr>
      <w:r w:rsidRPr="00434DBB">
        <w:rPr>
          <w:b/>
          <w:noProof/>
          <w:snapToGrid w:val="0"/>
          <w:color w:val="000000"/>
          <w:lang w:val="sl-SI" w:eastAsia="zh-CN"/>
        </w:rPr>
        <w:t>18.</w:t>
      </w:r>
      <w:r w:rsidRPr="00434DBB">
        <w:rPr>
          <w:b/>
          <w:noProof/>
          <w:snapToGrid w:val="0"/>
          <w:color w:val="000000"/>
          <w:lang w:val="sl-SI" w:eastAsia="zh-CN"/>
        </w:rPr>
        <w:tab/>
      </w:r>
      <w:r w:rsidRPr="00434DBB">
        <w:rPr>
          <w:b/>
          <w:noProof/>
          <w:snapToGrid w:val="0"/>
          <w:lang w:val="sl-SI" w:eastAsia="zh-CN"/>
        </w:rPr>
        <w:t xml:space="preserve">EDINSTVENA OZNAKA </w:t>
      </w:r>
      <w:r w:rsidRPr="00434DBB">
        <w:rPr>
          <w:b/>
          <w:noProof/>
          <w:snapToGrid w:val="0"/>
          <w:color w:val="000000"/>
          <w:lang w:val="sl-SI" w:eastAsia="zh-CN"/>
        </w:rPr>
        <w:t>– V BERLJIVI OBLIKI</w:t>
      </w:r>
    </w:p>
    <w:p w14:paraId="00063A31" w14:textId="77777777" w:rsidR="00085742" w:rsidRPr="00434DBB" w:rsidRDefault="00085742" w:rsidP="003F6CB6">
      <w:pPr>
        <w:keepNext/>
        <w:tabs>
          <w:tab w:val="clear" w:pos="567"/>
        </w:tabs>
        <w:spacing w:line="240" w:lineRule="auto"/>
        <w:rPr>
          <w:noProof/>
          <w:snapToGrid w:val="0"/>
          <w:color w:val="000000"/>
          <w:lang w:val="sl-SI" w:eastAsia="zh-CN"/>
        </w:rPr>
      </w:pPr>
    </w:p>
    <w:p w14:paraId="00063A32" w14:textId="054F716F" w:rsidR="00085742" w:rsidRPr="00434DBB" w:rsidRDefault="00085742" w:rsidP="003F6CB6">
      <w:pPr>
        <w:keepNext/>
        <w:spacing w:line="240" w:lineRule="auto"/>
        <w:rPr>
          <w:snapToGrid w:val="0"/>
          <w:color w:val="000000"/>
          <w:szCs w:val="22"/>
          <w:lang w:val="sl-SI" w:eastAsia="zh-CN"/>
        </w:rPr>
      </w:pPr>
      <w:r w:rsidRPr="00434DBB">
        <w:rPr>
          <w:snapToGrid w:val="0"/>
          <w:color w:val="000000"/>
          <w:szCs w:val="22"/>
          <w:lang w:val="sl-SI" w:eastAsia="zh-CN"/>
        </w:rPr>
        <w:t>PC</w:t>
      </w:r>
    </w:p>
    <w:p w14:paraId="00063A33" w14:textId="53BF5A7B" w:rsidR="00085742" w:rsidRPr="00434DBB" w:rsidRDefault="00085742" w:rsidP="003F6CB6">
      <w:pPr>
        <w:keepNext/>
        <w:spacing w:line="240" w:lineRule="auto"/>
        <w:rPr>
          <w:snapToGrid w:val="0"/>
          <w:color w:val="000000"/>
          <w:szCs w:val="22"/>
          <w:lang w:val="sl-SI" w:eastAsia="zh-CN"/>
        </w:rPr>
      </w:pPr>
      <w:r w:rsidRPr="00434DBB">
        <w:rPr>
          <w:snapToGrid w:val="0"/>
          <w:color w:val="000000"/>
          <w:szCs w:val="22"/>
          <w:lang w:val="sl-SI" w:eastAsia="zh-CN"/>
        </w:rPr>
        <w:t>SN</w:t>
      </w:r>
    </w:p>
    <w:p w14:paraId="00063A35" w14:textId="6EFF127F" w:rsidR="008F2B77" w:rsidRPr="00434DBB" w:rsidRDefault="00085742" w:rsidP="003F6CB6">
      <w:pPr>
        <w:spacing w:line="240" w:lineRule="auto"/>
        <w:rPr>
          <w:szCs w:val="22"/>
          <w:lang w:val="sl-SI"/>
        </w:rPr>
      </w:pPr>
      <w:r w:rsidRPr="00434DBB">
        <w:rPr>
          <w:snapToGrid w:val="0"/>
          <w:color w:val="000000"/>
          <w:szCs w:val="22"/>
          <w:lang w:val="sl-SI" w:eastAsia="zh-CN"/>
        </w:rPr>
        <w:t>NN</w:t>
      </w:r>
      <w:r w:rsidR="008F2B77" w:rsidRPr="00434DBB">
        <w:rPr>
          <w:szCs w:val="22"/>
          <w:lang w:val="sl-SI"/>
        </w:rPr>
        <w:br w:type="page"/>
      </w:r>
    </w:p>
    <w:p w14:paraId="00063A36" w14:textId="77777777" w:rsidR="0003635C" w:rsidRPr="00434DBB" w:rsidRDefault="0003635C" w:rsidP="003F6CB6">
      <w:pPr>
        <w:spacing w:line="240" w:lineRule="auto"/>
        <w:rPr>
          <w:szCs w:val="22"/>
          <w:lang w:val="sl-SI"/>
        </w:rPr>
      </w:pPr>
    </w:p>
    <w:p w14:paraId="00063A37"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sl-SI"/>
        </w:rPr>
      </w:pPr>
      <w:r w:rsidRPr="00434DBB">
        <w:rPr>
          <w:b/>
          <w:szCs w:val="22"/>
          <w:lang w:val="sl-SI"/>
        </w:rPr>
        <w:t>PODATKI, KI MORAJO BITI NAJMANJ NAVEDENI NA MANJŠIH STIČNIH OVOJNINAH</w:t>
      </w:r>
    </w:p>
    <w:p w14:paraId="00063A38"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sl-SI"/>
        </w:rPr>
      </w:pPr>
    </w:p>
    <w:p w14:paraId="00063A39" w14:textId="77777777" w:rsidR="008F2B77" w:rsidRPr="00434DBB" w:rsidRDefault="008F2B77" w:rsidP="003F6CB6">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sl-SI"/>
        </w:rPr>
      </w:pPr>
      <w:r w:rsidRPr="00434DBB">
        <w:rPr>
          <w:b/>
          <w:szCs w:val="22"/>
          <w:lang w:val="sl-SI"/>
        </w:rPr>
        <w:t xml:space="preserve">NALEPKA NA </w:t>
      </w:r>
      <w:r w:rsidR="00F814BC" w:rsidRPr="00434DBB">
        <w:rPr>
          <w:b/>
          <w:szCs w:val="22"/>
          <w:lang w:val="sl-SI"/>
        </w:rPr>
        <w:t>KAPALNEM VSEBNIKU</w:t>
      </w:r>
    </w:p>
    <w:p w14:paraId="00063A3A" w14:textId="77777777" w:rsidR="008F2B77" w:rsidRPr="00434DBB" w:rsidRDefault="008F2B77" w:rsidP="003F6CB6">
      <w:pPr>
        <w:spacing w:line="240" w:lineRule="auto"/>
        <w:rPr>
          <w:szCs w:val="22"/>
          <w:lang w:val="sl-SI"/>
        </w:rPr>
      </w:pPr>
    </w:p>
    <w:p w14:paraId="00063A3B" w14:textId="77777777" w:rsidR="008F2B77" w:rsidRPr="00434DBB" w:rsidRDefault="008F2B77" w:rsidP="003F6CB6">
      <w:pPr>
        <w:pStyle w:val="EndnoteText"/>
        <w:rPr>
          <w:szCs w:val="22"/>
          <w:lang w:val="sl-SI"/>
        </w:rPr>
      </w:pPr>
    </w:p>
    <w:p w14:paraId="00063A3C" w14:textId="77777777" w:rsidR="008F2B77" w:rsidRPr="00434DBB" w:rsidRDefault="008F2B77" w:rsidP="003F6CB6">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lang w:val="sl-SI"/>
        </w:rPr>
      </w:pPr>
      <w:r w:rsidRPr="00434DBB">
        <w:rPr>
          <w:szCs w:val="22"/>
          <w:lang w:val="sl-SI"/>
        </w:rPr>
        <w:t>1.</w:t>
      </w:r>
      <w:r w:rsidRPr="00434DBB">
        <w:rPr>
          <w:szCs w:val="22"/>
          <w:lang w:val="sl-SI"/>
        </w:rPr>
        <w:tab/>
        <w:t>IME ZDRAVILA IN POT(I) UPORABE</w:t>
      </w:r>
    </w:p>
    <w:p w14:paraId="00063A3D" w14:textId="77777777" w:rsidR="008F2B77" w:rsidRPr="00434DBB" w:rsidRDefault="008F2B77" w:rsidP="003F6CB6">
      <w:pPr>
        <w:spacing w:line="240" w:lineRule="auto"/>
        <w:ind w:left="567" w:hanging="567"/>
        <w:rPr>
          <w:szCs w:val="22"/>
          <w:lang w:val="sl-SI"/>
        </w:rPr>
      </w:pPr>
    </w:p>
    <w:p w14:paraId="00063A3E" w14:textId="77777777" w:rsidR="008F2B77" w:rsidRPr="00434DBB" w:rsidRDefault="008F2B77" w:rsidP="003F6CB6">
      <w:pPr>
        <w:pStyle w:val="EndnoteText"/>
        <w:rPr>
          <w:szCs w:val="22"/>
          <w:lang w:val="sl-SI"/>
        </w:rPr>
      </w:pPr>
      <w:r w:rsidRPr="00434DBB">
        <w:rPr>
          <w:szCs w:val="22"/>
          <w:lang w:val="sl-SI"/>
        </w:rPr>
        <w:t>AZARGA 10 mg/ml + 5 mg/ml kapljice za oko</w:t>
      </w:r>
    </w:p>
    <w:p w14:paraId="00063A3F" w14:textId="77777777" w:rsidR="008F2B77" w:rsidRPr="00434DBB" w:rsidRDefault="008F2B77" w:rsidP="003F6CB6">
      <w:pPr>
        <w:pStyle w:val="EndnoteText"/>
        <w:rPr>
          <w:szCs w:val="22"/>
          <w:lang w:val="sl-SI"/>
        </w:rPr>
      </w:pPr>
      <w:r w:rsidRPr="00434DBB">
        <w:rPr>
          <w:szCs w:val="22"/>
          <w:lang w:val="sl-SI"/>
        </w:rPr>
        <w:t>brinzolamid/timolol</w:t>
      </w:r>
    </w:p>
    <w:p w14:paraId="00063A40" w14:textId="77777777" w:rsidR="008F2B77" w:rsidRPr="00434DBB" w:rsidRDefault="008F2B77" w:rsidP="003F6CB6">
      <w:pPr>
        <w:pStyle w:val="EndnoteText"/>
        <w:rPr>
          <w:szCs w:val="22"/>
          <w:lang w:val="sl-SI"/>
        </w:rPr>
      </w:pPr>
      <w:r w:rsidRPr="00434DBB">
        <w:rPr>
          <w:szCs w:val="22"/>
          <w:lang w:val="sl-SI"/>
        </w:rPr>
        <w:t>okularna uporaba</w:t>
      </w:r>
    </w:p>
    <w:p w14:paraId="00063A41" w14:textId="77777777" w:rsidR="008F2B77" w:rsidRPr="00434DBB" w:rsidRDefault="008F2B77" w:rsidP="003F6CB6">
      <w:pPr>
        <w:pStyle w:val="EndnoteText"/>
        <w:rPr>
          <w:szCs w:val="22"/>
          <w:lang w:val="sl-SI"/>
        </w:rPr>
      </w:pPr>
    </w:p>
    <w:p w14:paraId="00063A42" w14:textId="77777777" w:rsidR="008F2B77" w:rsidRPr="00434DBB" w:rsidRDefault="008F2B77" w:rsidP="003F6CB6">
      <w:pPr>
        <w:pStyle w:val="EndnoteText"/>
        <w:rPr>
          <w:szCs w:val="22"/>
          <w:lang w:val="sl-SI"/>
        </w:rPr>
      </w:pPr>
    </w:p>
    <w:p w14:paraId="00063A43" w14:textId="77777777" w:rsidR="008F2B77" w:rsidRPr="00434DBB" w:rsidRDefault="008F2B77" w:rsidP="003F6CB6">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lang w:val="sl-SI"/>
        </w:rPr>
      </w:pPr>
      <w:r w:rsidRPr="00434DBB">
        <w:rPr>
          <w:szCs w:val="22"/>
          <w:lang w:val="sl-SI"/>
        </w:rPr>
        <w:t>2.</w:t>
      </w:r>
      <w:r w:rsidRPr="00434DBB">
        <w:rPr>
          <w:szCs w:val="22"/>
          <w:lang w:val="sl-SI"/>
        </w:rPr>
        <w:tab/>
        <w:t>POSTOPEK UPORABE</w:t>
      </w:r>
    </w:p>
    <w:p w14:paraId="00063A44" w14:textId="77777777" w:rsidR="008F2B77" w:rsidRPr="00434DBB" w:rsidRDefault="008F2B77" w:rsidP="003F6CB6">
      <w:pPr>
        <w:pStyle w:val="EndnoteText"/>
        <w:rPr>
          <w:szCs w:val="22"/>
          <w:lang w:val="sl-SI"/>
        </w:rPr>
      </w:pPr>
    </w:p>
    <w:p w14:paraId="00063A45" w14:textId="77777777" w:rsidR="008F2B77" w:rsidRPr="00434DBB" w:rsidRDefault="008F2B77" w:rsidP="003F6CB6">
      <w:pPr>
        <w:numPr>
          <w:ilvl w:val="12"/>
          <w:numId w:val="0"/>
        </w:numPr>
        <w:spacing w:line="240" w:lineRule="auto"/>
        <w:rPr>
          <w:szCs w:val="22"/>
          <w:lang w:val="sl-SI"/>
        </w:rPr>
      </w:pPr>
      <w:r w:rsidRPr="00434DBB">
        <w:rPr>
          <w:szCs w:val="22"/>
          <w:lang w:val="sl-SI"/>
        </w:rPr>
        <w:t>Pred uporabo preberite priloženo navodilo</w:t>
      </w:r>
      <w:r w:rsidR="002615FD" w:rsidRPr="00434DBB">
        <w:rPr>
          <w:szCs w:val="22"/>
          <w:lang w:val="sl-SI"/>
        </w:rPr>
        <w:t>!</w:t>
      </w:r>
    </w:p>
    <w:p w14:paraId="00063A46" w14:textId="77777777" w:rsidR="008F2B77" w:rsidRPr="00434DBB" w:rsidRDefault="008F2B77" w:rsidP="003F6CB6">
      <w:pPr>
        <w:pStyle w:val="EndnoteText"/>
        <w:rPr>
          <w:szCs w:val="22"/>
          <w:lang w:val="sl-SI"/>
        </w:rPr>
      </w:pPr>
    </w:p>
    <w:p w14:paraId="00063A47" w14:textId="77777777" w:rsidR="008F2B77" w:rsidRPr="00434DBB" w:rsidRDefault="008F2B77" w:rsidP="003F6CB6">
      <w:pPr>
        <w:pStyle w:val="EndnoteText"/>
        <w:rPr>
          <w:szCs w:val="22"/>
          <w:lang w:val="sl-SI"/>
        </w:rPr>
      </w:pPr>
    </w:p>
    <w:p w14:paraId="00063A48" w14:textId="77777777" w:rsidR="008F2B77" w:rsidRPr="00434DBB" w:rsidRDefault="008F2B77" w:rsidP="003F6CB6">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lang w:val="sl-SI"/>
        </w:rPr>
      </w:pPr>
      <w:r w:rsidRPr="00434DBB">
        <w:rPr>
          <w:szCs w:val="22"/>
          <w:lang w:val="sl-SI"/>
        </w:rPr>
        <w:t>3.</w:t>
      </w:r>
      <w:r w:rsidRPr="00434DBB">
        <w:rPr>
          <w:szCs w:val="22"/>
          <w:lang w:val="sl-SI"/>
        </w:rPr>
        <w:tab/>
        <w:t>DATUM IZTEKA ROKA UPORABNOSTI ZDRAVILA</w:t>
      </w:r>
    </w:p>
    <w:p w14:paraId="00063A49" w14:textId="77777777" w:rsidR="008F2B77" w:rsidRPr="00434DBB" w:rsidRDefault="008F2B77" w:rsidP="003F6CB6">
      <w:pPr>
        <w:spacing w:line="240" w:lineRule="auto"/>
        <w:rPr>
          <w:szCs w:val="22"/>
          <w:lang w:val="sl-SI"/>
        </w:rPr>
      </w:pPr>
    </w:p>
    <w:p w14:paraId="00063A4A" w14:textId="77777777" w:rsidR="008F2B77" w:rsidRPr="00434DBB" w:rsidRDefault="008F2B77" w:rsidP="003F6CB6">
      <w:pPr>
        <w:spacing w:line="240" w:lineRule="auto"/>
        <w:rPr>
          <w:szCs w:val="22"/>
          <w:lang w:val="sl-SI"/>
        </w:rPr>
      </w:pPr>
      <w:r w:rsidRPr="00434DBB">
        <w:rPr>
          <w:szCs w:val="22"/>
          <w:lang w:val="sl-SI"/>
        </w:rPr>
        <w:t>EXP</w:t>
      </w:r>
    </w:p>
    <w:p w14:paraId="00063A4B" w14:textId="77777777" w:rsidR="008F2B77" w:rsidRPr="00434DBB" w:rsidRDefault="008F2B77" w:rsidP="003F6CB6">
      <w:pPr>
        <w:keepNext/>
        <w:keepLines/>
        <w:numPr>
          <w:ilvl w:val="12"/>
          <w:numId w:val="0"/>
        </w:numPr>
        <w:spacing w:line="240" w:lineRule="auto"/>
        <w:rPr>
          <w:szCs w:val="22"/>
          <w:lang w:val="sl-SI"/>
        </w:rPr>
      </w:pPr>
      <w:r w:rsidRPr="00434DBB">
        <w:rPr>
          <w:szCs w:val="22"/>
          <w:lang w:val="sl-SI"/>
        </w:rPr>
        <w:t>Zavrzite 4 tedne po prvem odprtju.</w:t>
      </w:r>
    </w:p>
    <w:p w14:paraId="00063A4C" w14:textId="77777777" w:rsidR="008F2B77" w:rsidRPr="00434DBB" w:rsidRDefault="008F2B77" w:rsidP="003F6CB6">
      <w:pPr>
        <w:spacing w:line="240" w:lineRule="auto"/>
        <w:rPr>
          <w:szCs w:val="22"/>
          <w:lang w:val="sl-SI"/>
        </w:rPr>
      </w:pPr>
      <w:r w:rsidRPr="00434DBB">
        <w:rPr>
          <w:szCs w:val="22"/>
          <w:lang w:val="sl-SI"/>
        </w:rPr>
        <w:t>Odprto:</w:t>
      </w:r>
    </w:p>
    <w:p w14:paraId="00063A4D" w14:textId="77777777" w:rsidR="008F2B77" w:rsidRPr="00434DBB" w:rsidRDefault="008F2B77" w:rsidP="003F6CB6">
      <w:pPr>
        <w:spacing w:line="240" w:lineRule="auto"/>
        <w:rPr>
          <w:szCs w:val="22"/>
          <w:lang w:val="sl-SI"/>
        </w:rPr>
      </w:pPr>
    </w:p>
    <w:p w14:paraId="00063A4E" w14:textId="77777777" w:rsidR="008F2B77" w:rsidRPr="00434DBB" w:rsidRDefault="008F2B77" w:rsidP="003F6CB6">
      <w:pPr>
        <w:spacing w:line="240" w:lineRule="auto"/>
        <w:rPr>
          <w:szCs w:val="22"/>
          <w:lang w:val="sl-SI"/>
        </w:rPr>
      </w:pPr>
    </w:p>
    <w:p w14:paraId="00063A4F" w14:textId="77777777" w:rsidR="008F2B77" w:rsidRPr="00434DBB" w:rsidRDefault="008F2B77" w:rsidP="003F6CB6">
      <w:pPr>
        <w:pStyle w:val="BodyTextIndent2"/>
        <w:pBdr>
          <w:top w:val="single" w:sz="4" w:space="1" w:color="auto"/>
          <w:left w:val="single" w:sz="4" w:space="4" w:color="auto"/>
          <w:bottom w:val="single" w:sz="4" w:space="1" w:color="auto"/>
          <w:right w:val="single" w:sz="4" w:space="4" w:color="auto"/>
        </w:pBdr>
        <w:shd w:val="clear" w:color="auto" w:fill="FFFFFF"/>
        <w:spacing w:line="240" w:lineRule="auto"/>
        <w:jc w:val="left"/>
        <w:rPr>
          <w:szCs w:val="22"/>
          <w:lang w:val="sl-SI"/>
        </w:rPr>
      </w:pPr>
      <w:r w:rsidRPr="00434DBB">
        <w:rPr>
          <w:szCs w:val="22"/>
          <w:lang w:val="sl-SI"/>
        </w:rPr>
        <w:t>4.</w:t>
      </w:r>
      <w:r w:rsidRPr="00434DBB">
        <w:rPr>
          <w:szCs w:val="22"/>
          <w:lang w:val="sl-SI"/>
        </w:rPr>
        <w:tab/>
        <w:t>ŠTEVILKA SERIJE</w:t>
      </w:r>
    </w:p>
    <w:p w14:paraId="00063A50" w14:textId="77777777" w:rsidR="008F2B77" w:rsidRPr="00434DBB" w:rsidRDefault="008F2B77" w:rsidP="003F6CB6">
      <w:pPr>
        <w:numPr>
          <w:ilvl w:val="12"/>
          <w:numId w:val="0"/>
        </w:numPr>
        <w:spacing w:line="240" w:lineRule="auto"/>
        <w:rPr>
          <w:szCs w:val="22"/>
          <w:lang w:val="sl-SI"/>
        </w:rPr>
      </w:pPr>
    </w:p>
    <w:p w14:paraId="00063A51" w14:textId="77777777" w:rsidR="008F2B77" w:rsidRPr="00434DBB" w:rsidRDefault="008F2B77" w:rsidP="003F6CB6">
      <w:pPr>
        <w:numPr>
          <w:ilvl w:val="12"/>
          <w:numId w:val="0"/>
        </w:numPr>
        <w:spacing w:line="240" w:lineRule="auto"/>
        <w:rPr>
          <w:szCs w:val="22"/>
          <w:lang w:val="sl-SI"/>
        </w:rPr>
      </w:pPr>
      <w:r w:rsidRPr="00434DBB">
        <w:rPr>
          <w:szCs w:val="22"/>
          <w:lang w:val="sl-SI"/>
        </w:rPr>
        <w:t>Lot</w:t>
      </w:r>
    </w:p>
    <w:p w14:paraId="00063A52" w14:textId="77777777" w:rsidR="008F2B77" w:rsidRPr="00434DBB" w:rsidRDefault="008F2B77" w:rsidP="003F6CB6">
      <w:pPr>
        <w:spacing w:line="240" w:lineRule="auto"/>
        <w:ind w:right="113"/>
        <w:rPr>
          <w:szCs w:val="22"/>
          <w:lang w:val="sl-SI"/>
        </w:rPr>
      </w:pPr>
    </w:p>
    <w:p w14:paraId="00063A53" w14:textId="77777777" w:rsidR="008F2B77" w:rsidRPr="00434DBB" w:rsidRDefault="008F2B77" w:rsidP="003F6CB6">
      <w:pPr>
        <w:spacing w:line="240" w:lineRule="auto"/>
        <w:ind w:right="113"/>
        <w:rPr>
          <w:szCs w:val="22"/>
          <w:lang w:val="sl-SI"/>
        </w:rPr>
      </w:pPr>
    </w:p>
    <w:p w14:paraId="00063A54" w14:textId="77777777" w:rsidR="008F2B77" w:rsidRPr="00434DBB" w:rsidRDefault="008F2B77" w:rsidP="003F6CB6">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lang w:val="sl-SI"/>
        </w:rPr>
      </w:pPr>
      <w:r w:rsidRPr="00434DBB">
        <w:rPr>
          <w:szCs w:val="22"/>
          <w:lang w:val="sl-SI"/>
        </w:rPr>
        <w:t>5.</w:t>
      </w:r>
      <w:r w:rsidRPr="00434DBB">
        <w:rPr>
          <w:szCs w:val="22"/>
          <w:lang w:val="sl-SI"/>
        </w:rPr>
        <w:tab/>
        <w:t>VSEBINA, IZRAŽENA Z MASO, PROSTORNINO ALI ŠTEVILOM ENOT</w:t>
      </w:r>
    </w:p>
    <w:p w14:paraId="00063A55" w14:textId="77777777" w:rsidR="008F2B77" w:rsidRPr="00434DBB" w:rsidRDefault="008F2B77" w:rsidP="003F6CB6">
      <w:pPr>
        <w:numPr>
          <w:ilvl w:val="12"/>
          <w:numId w:val="0"/>
        </w:numPr>
        <w:spacing w:line="240" w:lineRule="auto"/>
        <w:rPr>
          <w:szCs w:val="22"/>
          <w:lang w:val="sl-SI"/>
        </w:rPr>
      </w:pPr>
    </w:p>
    <w:p w14:paraId="00063A56" w14:textId="77777777" w:rsidR="008F2B77" w:rsidRPr="00434DBB" w:rsidRDefault="008F2B77" w:rsidP="003F6CB6">
      <w:pPr>
        <w:numPr>
          <w:ilvl w:val="12"/>
          <w:numId w:val="0"/>
        </w:numPr>
        <w:spacing w:line="240" w:lineRule="auto"/>
        <w:rPr>
          <w:szCs w:val="22"/>
          <w:lang w:val="sl-SI"/>
        </w:rPr>
      </w:pPr>
      <w:r w:rsidRPr="00434DBB">
        <w:rPr>
          <w:szCs w:val="22"/>
          <w:lang w:val="sl-SI"/>
        </w:rPr>
        <w:t>5 ml</w:t>
      </w:r>
    </w:p>
    <w:p w14:paraId="00063A57" w14:textId="77777777" w:rsidR="008F2B77" w:rsidRPr="00434DBB" w:rsidRDefault="008F2B77" w:rsidP="003F6CB6">
      <w:pPr>
        <w:numPr>
          <w:ilvl w:val="12"/>
          <w:numId w:val="0"/>
        </w:numPr>
        <w:spacing w:line="240" w:lineRule="auto"/>
        <w:rPr>
          <w:szCs w:val="22"/>
          <w:lang w:val="sl-SI"/>
        </w:rPr>
      </w:pPr>
    </w:p>
    <w:p w14:paraId="00063A58" w14:textId="77777777" w:rsidR="008F2B77" w:rsidRPr="00434DBB" w:rsidRDefault="008F2B77" w:rsidP="003F6CB6">
      <w:pPr>
        <w:numPr>
          <w:ilvl w:val="12"/>
          <w:numId w:val="0"/>
        </w:numPr>
        <w:spacing w:line="240" w:lineRule="auto"/>
        <w:rPr>
          <w:szCs w:val="22"/>
          <w:lang w:val="sl-SI"/>
        </w:rPr>
      </w:pPr>
    </w:p>
    <w:p w14:paraId="00063A59" w14:textId="77777777" w:rsidR="008F2B77" w:rsidRPr="00434DBB" w:rsidRDefault="008F2B77" w:rsidP="003F6CB6">
      <w:pPr>
        <w:numPr>
          <w:ilvl w:val="12"/>
          <w:numId w:val="0"/>
        </w:numPr>
        <w:pBdr>
          <w:top w:val="single" w:sz="4" w:space="1" w:color="auto"/>
          <w:left w:val="single" w:sz="4" w:space="4" w:color="auto"/>
          <w:bottom w:val="single" w:sz="4" w:space="1" w:color="auto"/>
          <w:right w:val="single" w:sz="4" w:space="4" w:color="auto"/>
        </w:pBdr>
        <w:spacing w:line="240" w:lineRule="auto"/>
        <w:rPr>
          <w:b/>
          <w:szCs w:val="22"/>
          <w:lang w:val="sl-SI"/>
        </w:rPr>
      </w:pPr>
      <w:r w:rsidRPr="00434DBB">
        <w:rPr>
          <w:b/>
          <w:szCs w:val="22"/>
          <w:lang w:val="sl-SI"/>
        </w:rPr>
        <w:t>6.</w:t>
      </w:r>
      <w:r w:rsidRPr="00434DBB">
        <w:rPr>
          <w:b/>
          <w:szCs w:val="22"/>
          <w:lang w:val="sl-SI"/>
        </w:rPr>
        <w:tab/>
        <w:t>DRUGI PODATKI</w:t>
      </w:r>
    </w:p>
    <w:p w14:paraId="00063A5A" w14:textId="77777777" w:rsidR="008F2B77" w:rsidRPr="00434DBB" w:rsidRDefault="008F2B77" w:rsidP="003F6CB6">
      <w:pPr>
        <w:tabs>
          <w:tab w:val="clear" w:pos="567"/>
        </w:tabs>
        <w:spacing w:line="240" w:lineRule="auto"/>
        <w:rPr>
          <w:szCs w:val="22"/>
          <w:lang w:val="sl-SI"/>
        </w:rPr>
      </w:pPr>
      <w:r w:rsidRPr="00434DBB">
        <w:rPr>
          <w:b/>
          <w:szCs w:val="22"/>
          <w:lang w:val="sl-SI"/>
        </w:rPr>
        <w:br w:type="page"/>
      </w:r>
    </w:p>
    <w:p w14:paraId="00063A5B" w14:textId="77777777" w:rsidR="008F2B77" w:rsidRPr="00434DBB" w:rsidRDefault="008F2B77" w:rsidP="003F6CB6">
      <w:pPr>
        <w:tabs>
          <w:tab w:val="clear" w:pos="567"/>
        </w:tabs>
        <w:spacing w:line="240" w:lineRule="auto"/>
        <w:rPr>
          <w:szCs w:val="22"/>
          <w:lang w:val="sl-SI"/>
        </w:rPr>
      </w:pPr>
    </w:p>
    <w:p w14:paraId="00063A5C" w14:textId="77777777" w:rsidR="0003635C" w:rsidRPr="00434DBB" w:rsidRDefault="0003635C" w:rsidP="003F6CB6">
      <w:pPr>
        <w:tabs>
          <w:tab w:val="clear" w:pos="567"/>
        </w:tabs>
        <w:spacing w:line="240" w:lineRule="auto"/>
        <w:rPr>
          <w:szCs w:val="22"/>
          <w:lang w:val="sl-SI"/>
        </w:rPr>
      </w:pPr>
    </w:p>
    <w:p w14:paraId="00063A5D" w14:textId="77777777" w:rsidR="008F2B77" w:rsidRPr="00434DBB" w:rsidRDefault="008F2B77" w:rsidP="003F6CB6">
      <w:pPr>
        <w:tabs>
          <w:tab w:val="clear" w:pos="567"/>
        </w:tabs>
        <w:spacing w:line="240" w:lineRule="auto"/>
        <w:rPr>
          <w:szCs w:val="22"/>
          <w:lang w:val="sl-SI"/>
        </w:rPr>
      </w:pPr>
    </w:p>
    <w:p w14:paraId="00063A5E" w14:textId="77777777" w:rsidR="008F2B77" w:rsidRPr="00434DBB" w:rsidRDefault="008F2B77" w:rsidP="003F6CB6">
      <w:pPr>
        <w:tabs>
          <w:tab w:val="clear" w:pos="567"/>
        </w:tabs>
        <w:spacing w:line="240" w:lineRule="auto"/>
        <w:rPr>
          <w:szCs w:val="22"/>
          <w:lang w:val="sl-SI"/>
        </w:rPr>
      </w:pPr>
    </w:p>
    <w:p w14:paraId="00063A5F" w14:textId="77777777" w:rsidR="008F2B77" w:rsidRPr="00434DBB" w:rsidRDefault="008F2B77" w:rsidP="003F6CB6">
      <w:pPr>
        <w:tabs>
          <w:tab w:val="clear" w:pos="567"/>
        </w:tabs>
        <w:spacing w:line="240" w:lineRule="auto"/>
        <w:rPr>
          <w:szCs w:val="22"/>
          <w:lang w:val="sl-SI"/>
        </w:rPr>
      </w:pPr>
    </w:p>
    <w:p w14:paraId="00063A60" w14:textId="77777777" w:rsidR="008F2B77" w:rsidRPr="00434DBB" w:rsidRDefault="008F2B77" w:rsidP="003F6CB6">
      <w:pPr>
        <w:tabs>
          <w:tab w:val="clear" w:pos="567"/>
        </w:tabs>
        <w:spacing w:line="240" w:lineRule="auto"/>
        <w:rPr>
          <w:szCs w:val="22"/>
          <w:lang w:val="sl-SI"/>
        </w:rPr>
      </w:pPr>
    </w:p>
    <w:p w14:paraId="00063A61" w14:textId="77777777" w:rsidR="008F2B77" w:rsidRPr="00434DBB" w:rsidRDefault="008F2B77" w:rsidP="003F6CB6">
      <w:pPr>
        <w:tabs>
          <w:tab w:val="clear" w:pos="567"/>
        </w:tabs>
        <w:spacing w:line="240" w:lineRule="auto"/>
        <w:rPr>
          <w:szCs w:val="22"/>
          <w:lang w:val="sl-SI"/>
        </w:rPr>
      </w:pPr>
    </w:p>
    <w:p w14:paraId="00063A62" w14:textId="77777777" w:rsidR="008F2B77" w:rsidRPr="00434DBB" w:rsidRDefault="008F2B77" w:rsidP="003F6CB6">
      <w:pPr>
        <w:tabs>
          <w:tab w:val="clear" w:pos="567"/>
        </w:tabs>
        <w:spacing w:line="240" w:lineRule="auto"/>
        <w:rPr>
          <w:szCs w:val="22"/>
          <w:lang w:val="sl-SI"/>
        </w:rPr>
      </w:pPr>
    </w:p>
    <w:p w14:paraId="00063A63" w14:textId="77777777" w:rsidR="008F2B77" w:rsidRPr="00434DBB" w:rsidRDefault="008F2B77" w:rsidP="003F6CB6">
      <w:pPr>
        <w:tabs>
          <w:tab w:val="clear" w:pos="567"/>
        </w:tabs>
        <w:spacing w:line="240" w:lineRule="auto"/>
        <w:rPr>
          <w:szCs w:val="22"/>
          <w:lang w:val="sl-SI"/>
        </w:rPr>
      </w:pPr>
    </w:p>
    <w:p w14:paraId="00063A64" w14:textId="77777777" w:rsidR="008F2B77" w:rsidRPr="00434DBB" w:rsidRDefault="008F2B77" w:rsidP="003F6CB6">
      <w:pPr>
        <w:tabs>
          <w:tab w:val="clear" w:pos="567"/>
        </w:tabs>
        <w:spacing w:line="240" w:lineRule="auto"/>
        <w:rPr>
          <w:szCs w:val="22"/>
          <w:lang w:val="sl-SI"/>
        </w:rPr>
      </w:pPr>
    </w:p>
    <w:p w14:paraId="00063A65" w14:textId="77777777" w:rsidR="008F2B77" w:rsidRPr="00434DBB" w:rsidRDefault="008F2B77" w:rsidP="003F6CB6">
      <w:pPr>
        <w:tabs>
          <w:tab w:val="clear" w:pos="567"/>
        </w:tabs>
        <w:spacing w:line="240" w:lineRule="auto"/>
        <w:rPr>
          <w:szCs w:val="22"/>
          <w:lang w:val="sl-SI"/>
        </w:rPr>
      </w:pPr>
    </w:p>
    <w:p w14:paraId="00063A66" w14:textId="77777777" w:rsidR="008F2B77" w:rsidRPr="00434DBB" w:rsidRDefault="008F2B77" w:rsidP="003F6CB6">
      <w:pPr>
        <w:tabs>
          <w:tab w:val="clear" w:pos="567"/>
        </w:tabs>
        <w:spacing w:line="240" w:lineRule="auto"/>
        <w:rPr>
          <w:szCs w:val="22"/>
          <w:lang w:val="sl-SI"/>
        </w:rPr>
      </w:pPr>
    </w:p>
    <w:p w14:paraId="00063A67" w14:textId="77777777" w:rsidR="008F2B77" w:rsidRPr="00434DBB" w:rsidRDefault="008F2B77" w:rsidP="003F6CB6">
      <w:pPr>
        <w:tabs>
          <w:tab w:val="clear" w:pos="567"/>
        </w:tabs>
        <w:spacing w:line="240" w:lineRule="auto"/>
        <w:rPr>
          <w:szCs w:val="22"/>
          <w:lang w:val="sl-SI"/>
        </w:rPr>
      </w:pPr>
    </w:p>
    <w:p w14:paraId="00063A68" w14:textId="77777777" w:rsidR="008F2B77" w:rsidRPr="00434DBB" w:rsidRDefault="008F2B77" w:rsidP="003F6CB6">
      <w:pPr>
        <w:tabs>
          <w:tab w:val="clear" w:pos="567"/>
        </w:tabs>
        <w:spacing w:line="240" w:lineRule="auto"/>
        <w:rPr>
          <w:szCs w:val="22"/>
          <w:lang w:val="sl-SI"/>
        </w:rPr>
      </w:pPr>
    </w:p>
    <w:p w14:paraId="00063A69" w14:textId="77777777" w:rsidR="008F2B77" w:rsidRPr="00434DBB" w:rsidRDefault="008F2B77" w:rsidP="003F6CB6">
      <w:pPr>
        <w:tabs>
          <w:tab w:val="clear" w:pos="567"/>
        </w:tabs>
        <w:spacing w:line="240" w:lineRule="auto"/>
        <w:rPr>
          <w:szCs w:val="22"/>
          <w:lang w:val="sl-SI"/>
        </w:rPr>
      </w:pPr>
    </w:p>
    <w:p w14:paraId="00063A6A" w14:textId="77777777" w:rsidR="008F2B77" w:rsidRPr="00434DBB" w:rsidRDefault="008F2B77" w:rsidP="003F6CB6">
      <w:pPr>
        <w:tabs>
          <w:tab w:val="clear" w:pos="567"/>
        </w:tabs>
        <w:spacing w:line="240" w:lineRule="auto"/>
        <w:rPr>
          <w:szCs w:val="22"/>
          <w:lang w:val="sl-SI"/>
        </w:rPr>
      </w:pPr>
    </w:p>
    <w:p w14:paraId="00063A6B" w14:textId="77777777" w:rsidR="008F2B77" w:rsidRPr="00434DBB" w:rsidRDefault="008F2B77" w:rsidP="003F6CB6">
      <w:pPr>
        <w:tabs>
          <w:tab w:val="clear" w:pos="567"/>
        </w:tabs>
        <w:spacing w:line="240" w:lineRule="auto"/>
        <w:rPr>
          <w:szCs w:val="22"/>
          <w:lang w:val="sl-SI"/>
        </w:rPr>
      </w:pPr>
    </w:p>
    <w:p w14:paraId="00063A6C" w14:textId="77777777" w:rsidR="008F2B77" w:rsidRPr="00434DBB" w:rsidRDefault="008F2B77" w:rsidP="003F6CB6">
      <w:pPr>
        <w:tabs>
          <w:tab w:val="clear" w:pos="567"/>
        </w:tabs>
        <w:spacing w:line="240" w:lineRule="auto"/>
        <w:rPr>
          <w:szCs w:val="22"/>
          <w:lang w:val="sl-SI"/>
        </w:rPr>
      </w:pPr>
    </w:p>
    <w:p w14:paraId="00063A6D" w14:textId="77777777" w:rsidR="008F2B77" w:rsidRPr="00434DBB" w:rsidRDefault="008F2B77" w:rsidP="003F6CB6">
      <w:pPr>
        <w:tabs>
          <w:tab w:val="clear" w:pos="567"/>
        </w:tabs>
        <w:spacing w:line="240" w:lineRule="auto"/>
        <w:rPr>
          <w:szCs w:val="22"/>
          <w:lang w:val="sl-SI"/>
        </w:rPr>
      </w:pPr>
    </w:p>
    <w:p w14:paraId="00063A6E" w14:textId="77777777" w:rsidR="008F2B77" w:rsidRPr="00434DBB" w:rsidRDefault="008F2B77" w:rsidP="003F6CB6">
      <w:pPr>
        <w:tabs>
          <w:tab w:val="clear" w:pos="567"/>
        </w:tabs>
        <w:spacing w:line="240" w:lineRule="auto"/>
        <w:rPr>
          <w:szCs w:val="22"/>
          <w:lang w:val="sl-SI"/>
        </w:rPr>
      </w:pPr>
    </w:p>
    <w:p w14:paraId="00063A6F" w14:textId="77777777" w:rsidR="008F2B77" w:rsidRPr="00434DBB" w:rsidRDefault="008F2B77" w:rsidP="003F6CB6">
      <w:pPr>
        <w:tabs>
          <w:tab w:val="clear" w:pos="567"/>
        </w:tabs>
        <w:spacing w:line="240" w:lineRule="auto"/>
        <w:rPr>
          <w:szCs w:val="22"/>
          <w:lang w:val="sl-SI"/>
        </w:rPr>
      </w:pPr>
    </w:p>
    <w:p w14:paraId="00063A70" w14:textId="77777777" w:rsidR="008F2B77" w:rsidRPr="00434DBB" w:rsidRDefault="008F2B77" w:rsidP="003F6CB6">
      <w:pPr>
        <w:tabs>
          <w:tab w:val="clear" w:pos="567"/>
        </w:tabs>
        <w:spacing w:line="240" w:lineRule="auto"/>
        <w:rPr>
          <w:szCs w:val="22"/>
          <w:lang w:val="sl-SI"/>
        </w:rPr>
      </w:pPr>
    </w:p>
    <w:p w14:paraId="00063A71" w14:textId="77777777" w:rsidR="008F2B77" w:rsidRPr="00434DBB" w:rsidRDefault="008F2B77" w:rsidP="003F6CB6">
      <w:pPr>
        <w:tabs>
          <w:tab w:val="clear" w:pos="567"/>
        </w:tabs>
        <w:spacing w:line="240" w:lineRule="auto"/>
        <w:rPr>
          <w:szCs w:val="22"/>
          <w:lang w:val="sl-SI"/>
        </w:rPr>
      </w:pPr>
    </w:p>
    <w:p w14:paraId="00063A72" w14:textId="77777777" w:rsidR="00B41803" w:rsidRPr="00434DBB" w:rsidRDefault="008F2B77" w:rsidP="003F6CB6">
      <w:pPr>
        <w:spacing w:line="240" w:lineRule="auto"/>
        <w:jc w:val="center"/>
        <w:outlineLvl w:val="0"/>
        <w:rPr>
          <w:lang w:val="sl-SI"/>
        </w:rPr>
      </w:pPr>
      <w:r w:rsidRPr="00434DBB">
        <w:rPr>
          <w:rStyle w:val="TitleAChar"/>
          <w:bCs/>
        </w:rPr>
        <w:t>B. NAVODILO ZA UPORABO</w:t>
      </w:r>
    </w:p>
    <w:p w14:paraId="00063A73" w14:textId="77777777" w:rsidR="008F2B77" w:rsidRPr="00434DBB" w:rsidRDefault="008F2B77" w:rsidP="003F6CB6">
      <w:pPr>
        <w:pStyle w:val="EndnoteText"/>
        <w:tabs>
          <w:tab w:val="clear" w:pos="567"/>
        </w:tabs>
        <w:jc w:val="center"/>
        <w:rPr>
          <w:b/>
          <w:szCs w:val="22"/>
          <w:lang w:val="sl-SI"/>
        </w:rPr>
      </w:pPr>
      <w:r w:rsidRPr="00434DBB">
        <w:rPr>
          <w:szCs w:val="22"/>
          <w:lang w:val="sl-SI"/>
        </w:rPr>
        <w:br w:type="page"/>
      </w:r>
      <w:r w:rsidR="002615FD" w:rsidRPr="00434DBB">
        <w:rPr>
          <w:b/>
          <w:szCs w:val="22"/>
          <w:lang w:val="sl-SI"/>
        </w:rPr>
        <w:lastRenderedPageBreak/>
        <w:t>Navodilo za uporabo</w:t>
      </w:r>
    </w:p>
    <w:p w14:paraId="00063A74" w14:textId="77777777" w:rsidR="008F2B77" w:rsidRPr="00434DBB" w:rsidRDefault="008F2B77" w:rsidP="003F6CB6">
      <w:pPr>
        <w:spacing w:line="240" w:lineRule="auto"/>
        <w:jc w:val="center"/>
        <w:rPr>
          <w:szCs w:val="22"/>
          <w:lang w:val="sl-SI"/>
        </w:rPr>
      </w:pPr>
    </w:p>
    <w:p w14:paraId="00063A75" w14:textId="77777777" w:rsidR="008F2B77" w:rsidRPr="00434DBB" w:rsidRDefault="008F2B77" w:rsidP="003F6CB6">
      <w:pPr>
        <w:spacing w:line="240" w:lineRule="auto"/>
        <w:jc w:val="center"/>
        <w:rPr>
          <w:b/>
          <w:lang w:val="sl-SI"/>
        </w:rPr>
      </w:pPr>
      <w:r w:rsidRPr="00434DBB">
        <w:rPr>
          <w:b/>
          <w:lang w:val="sl-SI"/>
        </w:rPr>
        <w:t>AZARGA 10 mg/ml + 5 mg/ml kapljice za oko, suspenzija</w:t>
      </w:r>
    </w:p>
    <w:p w14:paraId="00063A76" w14:textId="77777777" w:rsidR="008F2B77" w:rsidRPr="00434DBB" w:rsidRDefault="008F2B77" w:rsidP="003F6CB6">
      <w:pPr>
        <w:spacing w:line="240" w:lineRule="auto"/>
        <w:jc w:val="center"/>
        <w:rPr>
          <w:szCs w:val="22"/>
          <w:lang w:val="sl-SI"/>
        </w:rPr>
      </w:pPr>
      <w:r w:rsidRPr="00434DBB">
        <w:rPr>
          <w:szCs w:val="22"/>
          <w:lang w:val="sl-SI"/>
        </w:rPr>
        <w:t>brinzolamid/timolol</w:t>
      </w:r>
    </w:p>
    <w:p w14:paraId="00063A77" w14:textId="77777777" w:rsidR="008F2B77" w:rsidRPr="00434DBB" w:rsidRDefault="008F2B77" w:rsidP="003F6CB6">
      <w:pPr>
        <w:spacing w:line="240" w:lineRule="auto"/>
        <w:jc w:val="center"/>
        <w:rPr>
          <w:szCs w:val="22"/>
          <w:lang w:val="sl-SI"/>
        </w:rPr>
      </w:pPr>
    </w:p>
    <w:p w14:paraId="00063A78" w14:textId="77777777" w:rsidR="008F2B77" w:rsidRPr="00434DBB" w:rsidRDefault="008F2B77" w:rsidP="003F6CB6">
      <w:pPr>
        <w:tabs>
          <w:tab w:val="clear" w:pos="567"/>
        </w:tabs>
        <w:spacing w:line="240" w:lineRule="auto"/>
        <w:ind w:right="-2"/>
        <w:rPr>
          <w:b/>
          <w:szCs w:val="22"/>
          <w:lang w:val="sl-SI"/>
        </w:rPr>
      </w:pPr>
      <w:r w:rsidRPr="00434DBB">
        <w:rPr>
          <w:b/>
          <w:szCs w:val="22"/>
          <w:lang w:val="sl-SI"/>
        </w:rPr>
        <w:t xml:space="preserve">Pred </w:t>
      </w:r>
      <w:r w:rsidR="00144174" w:rsidRPr="00434DBB">
        <w:rPr>
          <w:b/>
          <w:szCs w:val="22"/>
          <w:lang w:val="sl-SI"/>
        </w:rPr>
        <w:t xml:space="preserve">začetkom </w:t>
      </w:r>
      <w:r w:rsidRPr="00434DBB">
        <w:rPr>
          <w:b/>
          <w:szCs w:val="22"/>
          <w:lang w:val="sl-SI"/>
        </w:rPr>
        <w:t>uporab</w:t>
      </w:r>
      <w:r w:rsidR="00144174" w:rsidRPr="00434DBB">
        <w:rPr>
          <w:b/>
          <w:szCs w:val="22"/>
          <w:lang w:val="sl-SI"/>
        </w:rPr>
        <w:t>e zdravila</w:t>
      </w:r>
      <w:r w:rsidRPr="00434DBB">
        <w:rPr>
          <w:b/>
          <w:szCs w:val="22"/>
          <w:lang w:val="sl-SI"/>
        </w:rPr>
        <w:t xml:space="preserve"> natančno preberite navodilo</w:t>
      </w:r>
      <w:r w:rsidR="00144174" w:rsidRPr="00434DBB">
        <w:rPr>
          <w:b/>
          <w:szCs w:val="22"/>
          <w:lang w:val="sl-SI"/>
        </w:rPr>
        <w:t>, ker vsebuje za vas pomembne podatke</w:t>
      </w:r>
      <w:r w:rsidRPr="00434DBB">
        <w:rPr>
          <w:b/>
          <w:szCs w:val="22"/>
          <w:lang w:val="sl-SI"/>
        </w:rPr>
        <w:t>!</w:t>
      </w:r>
    </w:p>
    <w:p w14:paraId="00063A79" w14:textId="77777777" w:rsidR="006934AB" w:rsidRPr="00434DBB" w:rsidRDefault="006934AB" w:rsidP="003F6CB6">
      <w:pPr>
        <w:tabs>
          <w:tab w:val="clear" w:pos="567"/>
        </w:tabs>
        <w:spacing w:line="240" w:lineRule="auto"/>
        <w:ind w:right="-2"/>
        <w:rPr>
          <w:szCs w:val="22"/>
          <w:lang w:val="sl-SI"/>
        </w:rPr>
      </w:pPr>
    </w:p>
    <w:p w14:paraId="00063A7A" w14:textId="77777777" w:rsidR="008F2B77" w:rsidRPr="00434DBB" w:rsidRDefault="008F2B77" w:rsidP="003F6CB6">
      <w:pPr>
        <w:numPr>
          <w:ilvl w:val="0"/>
          <w:numId w:val="1"/>
        </w:numPr>
        <w:tabs>
          <w:tab w:val="clear" w:pos="567"/>
        </w:tabs>
        <w:spacing w:line="240" w:lineRule="auto"/>
        <w:ind w:left="567" w:right="-2" w:hanging="567"/>
        <w:rPr>
          <w:szCs w:val="22"/>
          <w:lang w:val="sl-SI"/>
        </w:rPr>
      </w:pPr>
      <w:r w:rsidRPr="00434DBB">
        <w:rPr>
          <w:szCs w:val="22"/>
          <w:lang w:val="sl-SI"/>
        </w:rPr>
        <w:t>Navodilo shranite. Morda ga boste želeli ponovno prebrati.</w:t>
      </w:r>
    </w:p>
    <w:p w14:paraId="00063A7B" w14:textId="4A758EF8" w:rsidR="008F2B77" w:rsidRPr="00434DBB" w:rsidRDefault="008F2B77" w:rsidP="003F6CB6">
      <w:pPr>
        <w:numPr>
          <w:ilvl w:val="0"/>
          <w:numId w:val="1"/>
        </w:numPr>
        <w:tabs>
          <w:tab w:val="clear" w:pos="567"/>
        </w:tabs>
        <w:spacing w:line="240" w:lineRule="auto"/>
        <w:ind w:left="567" w:right="-2" w:hanging="567"/>
        <w:rPr>
          <w:szCs w:val="22"/>
          <w:lang w:val="sl-SI"/>
        </w:rPr>
      </w:pPr>
      <w:r w:rsidRPr="00434DBB">
        <w:rPr>
          <w:szCs w:val="22"/>
          <w:lang w:val="sl-SI"/>
        </w:rPr>
        <w:t>Če imate dodatna vprašanja, se posvetujte z zdravnikom ali farmacevtom.</w:t>
      </w:r>
    </w:p>
    <w:p w14:paraId="00063A7C" w14:textId="77777777" w:rsidR="008F2B77" w:rsidRPr="00434DBB" w:rsidRDefault="008F2B77" w:rsidP="003F6CB6">
      <w:pPr>
        <w:numPr>
          <w:ilvl w:val="0"/>
          <w:numId w:val="1"/>
        </w:numPr>
        <w:tabs>
          <w:tab w:val="clear" w:pos="567"/>
        </w:tabs>
        <w:spacing w:line="240" w:lineRule="auto"/>
        <w:ind w:left="567" w:right="-2" w:hanging="567"/>
        <w:rPr>
          <w:szCs w:val="22"/>
          <w:lang w:val="sl-SI"/>
        </w:rPr>
      </w:pPr>
      <w:r w:rsidRPr="00434DBB">
        <w:rPr>
          <w:szCs w:val="22"/>
          <w:lang w:val="sl-SI"/>
        </w:rPr>
        <w:t xml:space="preserve">Zdravilo je bilo predpisano vam osebno in </w:t>
      </w:r>
      <w:r w:rsidRPr="00434DBB">
        <w:rPr>
          <w:snapToGrid w:val="0"/>
          <w:szCs w:val="22"/>
          <w:lang w:val="sl-SI"/>
        </w:rPr>
        <w:t>ga ne smete dajati drugim. Njim bi lahko celo škodovalo, čeprav imajo znake bolezni, podobne vašim</w:t>
      </w:r>
      <w:r w:rsidRPr="00434DBB">
        <w:rPr>
          <w:szCs w:val="22"/>
          <w:lang w:val="sl-SI"/>
        </w:rPr>
        <w:t>.</w:t>
      </w:r>
    </w:p>
    <w:p w14:paraId="00063A7D" w14:textId="77777777" w:rsidR="008F2B77" w:rsidRPr="00434DBB" w:rsidRDefault="008F2B77" w:rsidP="003F6CB6">
      <w:pPr>
        <w:numPr>
          <w:ilvl w:val="0"/>
          <w:numId w:val="1"/>
        </w:numPr>
        <w:tabs>
          <w:tab w:val="clear" w:pos="567"/>
        </w:tabs>
        <w:spacing w:line="240" w:lineRule="auto"/>
        <w:ind w:left="567" w:right="-2" w:hanging="567"/>
        <w:rPr>
          <w:szCs w:val="22"/>
          <w:lang w:val="sl-SI"/>
        </w:rPr>
      </w:pPr>
      <w:r w:rsidRPr="00434DBB">
        <w:rPr>
          <w:szCs w:val="22"/>
          <w:lang w:val="sl-SI"/>
        </w:rPr>
        <w:t xml:space="preserve">Če </w:t>
      </w:r>
      <w:r w:rsidR="008A6E02" w:rsidRPr="00434DBB">
        <w:rPr>
          <w:szCs w:val="22"/>
          <w:lang w:val="sl-SI"/>
        </w:rPr>
        <w:t xml:space="preserve">opazite </w:t>
      </w:r>
      <w:r w:rsidRPr="00434DBB">
        <w:rPr>
          <w:szCs w:val="22"/>
          <w:lang w:val="sl-SI"/>
        </w:rPr>
        <w:t>kateri</w:t>
      </w:r>
      <w:r w:rsidR="00B20713" w:rsidRPr="00434DBB">
        <w:rPr>
          <w:szCs w:val="22"/>
          <w:lang w:val="sl-SI"/>
        </w:rPr>
        <w:t xml:space="preserve"> </w:t>
      </w:r>
      <w:r w:rsidRPr="00434DBB">
        <w:rPr>
          <w:szCs w:val="22"/>
          <w:lang w:val="sl-SI"/>
        </w:rPr>
        <w:t>koli neželeni učinek</w:t>
      </w:r>
      <w:r w:rsidR="008A6E02" w:rsidRPr="00434DBB">
        <w:rPr>
          <w:szCs w:val="22"/>
          <w:lang w:val="sl-SI"/>
        </w:rPr>
        <w:t xml:space="preserve">, se posvetujte z zdravnikom ali farmacevtom. Posvetujte se tudi, </w:t>
      </w:r>
      <w:r w:rsidRPr="00434DBB">
        <w:rPr>
          <w:szCs w:val="22"/>
          <w:lang w:val="sl-SI"/>
        </w:rPr>
        <w:t>če opazite kater</w:t>
      </w:r>
      <w:r w:rsidR="008A6E02" w:rsidRPr="00434DBB">
        <w:rPr>
          <w:szCs w:val="22"/>
          <w:lang w:val="sl-SI"/>
        </w:rPr>
        <w:t>e</w:t>
      </w:r>
      <w:r w:rsidR="00B20713" w:rsidRPr="00434DBB">
        <w:rPr>
          <w:szCs w:val="22"/>
          <w:lang w:val="sl-SI"/>
        </w:rPr>
        <w:t xml:space="preserve"> </w:t>
      </w:r>
      <w:r w:rsidRPr="00434DBB">
        <w:rPr>
          <w:szCs w:val="22"/>
          <w:lang w:val="sl-SI"/>
        </w:rPr>
        <w:t>koli neželen</w:t>
      </w:r>
      <w:r w:rsidR="008A6E02" w:rsidRPr="00434DBB">
        <w:rPr>
          <w:szCs w:val="22"/>
          <w:lang w:val="sl-SI"/>
        </w:rPr>
        <w:t>e</w:t>
      </w:r>
      <w:r w:rsidRPr="00434DBB">
        <w:rPr>
          <w:szCs w:val="22"/>
          <w:lang w:val="sl-SI"/>
        </w:rPr>
        <w:t xml:space="preserve"> učink</w:t>
      </w:r>
      <w:r w:rsidR="008A6E02" w:rsidRPr="00434DBB">
        <w:rPr>
          <w:szCs w:val="22"/>
          <w:lang w:val="sl-SI"/>
        </w:rPr>
        <w:t>e</w:t>
      </w:r>
      <w:r w:rsidRPr="00434DBB">
        <w:rPr>
          <w:szCs w:val="22"/>
          <w:lang w:val="sl-SI"/>
        </w:rPr>
        <w:t>, ki ni</w:t>
      </w:r>
      <w:r w:rsidR="008A6E02" w:rsidRPr="00434DBB">
        <w:rPr>
          <w:szCs w:val="22"/>
          <w:lang w:val="sl-SI"/>
        </w:rPr>
        <w:t>so</w:t>
      </w:r>
      <w:r w:rsidRPr="00434DBB">
        <w:rPr>
          <w:szCs w:val="22"/>
          <w:lang w:val="sl-SI"/>
        </w:rPr>
        <w:t xml:space="preserve"> </w:t>
      </w:r>
      <w:r w:rsidR="008A6E02" w:rsidRPr="00434DBB">
        <w:rPr>
          <w:szCs w:val="22"/>
          <w:lang w:val="sl-SI"/>
        </w:rPr>
        <w:t>navedeni</w:t>
      </w:r>
      <w:r w:rsidRPr="00434DBB">
        <w:rPr>
          <w:szCs w:val="22"/>
          <w:lang w:val="sl-SI"/>
        </w:rPr>
        <w:t xml:space="preserve"> v tem navodilu.</w:t>
      </w:r>
      <w:r w:rsidR="00043646" w:rsidRPr="00434DBB">
        <w:rPr>
          <w:szCs w:val="22"/>
          <w:lang w:val="sl-SI"/>
        </w:rPr>
        <w:t xml:space="preserve"> Glejte poglavje 4.</w:t>
      </w:r>
    </w:p>
    <w:p w14:paraId="00063A7E" w14:textId="77777777" w:rsidR="008F2B77" w:rsidRPr="00434DBB" w:rsidRDefault="008F2B77" w:rsidP="003F6CB6">
      <w:pPr>
        <w:spacing w:line="240" w:lineRule="auto"/>
        <w:rPr>
          <w:szCs w:val="22"/>
          <w:lang w:val="sl-SI"/>
        </w:rPr>
      </w:pPr>
    </w:p>
    <w:p w14:paraId="00063A7F" w14:textId="77777777" w:rsidR="008F2B77" w:rsidRPr="00434DBB" w:rsidRDefault="00AA2343" w:rsidP="003F6CB6">
      <w:pPr>
        <w:numPr>
          <w:ilvl w:val="12"/>
          <w:numId w:val="0"/>
        </w:numPr>
        <w:tabs>
          <w:tab w:val="clear" w:pos="567"/>
        </w:tabs>
        <w:spacing w:line="240" w:lineRule="auto"/>
        <w:ind w:right="-2"/>
        <w:rPr>
          <w:szCs w:val="22"/>
          <w:lang w:val="sl-SI"/>
        </w:rPr>
      </w:pPr>
      <w:r w:rsidRPr="00434DBB">
        <w:rPr>
          <w:b/>
          <w:szCs w:val="22"/>
          <w:lang w:val="sl-SI"/>
        </w:rPr>
        <w:t>Kaj vsebuje n</w:t>
      </w:r>
      <w:r w:rsidR="008F2B77" w:rsidRPr="00434DBB">
        <w:rPr>
          <w:b/>
          <w:szCs w:val="22"/>
          <w:lang w:val="sl-SI"/>
        </w:rPr>
        <w:t>avodilo</w:t>
      </w:r>
    </w:p>
    <w:p w14:paraId="00063A80" w14:textId="77777777" w:rsidR="008F2B77" w:rsidRPr="00434DBB" w:rsidRDefault="008F2B77" w:rsidP="003F6CB6">
      <w:pPr>
        <w:tabs>
          <w:tab w:val="clear" w:pos="567"/>
        </w:tabs>
        <w:spacing w:line="240" w:lineRule="auto"/>
        <w:ind w:left="567" w:right="-29" w:hanging="567"/>
        <w:rPr>
          <w:szCs w:val="22"/>
          <w:lang w:val="sl-SI"/>
        </w:rPr>
      </w:pPr>
    </w:p>
    <w:p w14:paraId="00063A81" w14:textId="77777777" w:rsidR="008F2B77" w:rsidRPr="00434DBB" w:rsidRDefault="008F2B77" w:rsidP="003F6CB6">
      <w:pPr>
        <w:tabs>
          <w:tab w:val="clear" w:pos="567"/>
        </w:tabs>
        <w:spacing w:line="240" w:lineRule="auto"/>
        <w:ind w:left="567" w:right="-29" w:hanging="567"/>
        <w:rPr>
          <w:szCs w:val="22"/>
          <w:lang w:val="sl-SI"/>
        </w:rPr>
      </w:pPr>
      <w:r w:rsidRPr="00434DBB">
        <w:rPr>
          <w:szCs w:val="22"/>
          <w:lang w:val="sl-SI"/>
        </w:rPr>
        <w:t>1.</w:t>
      </w:r>
      <w:r w:rsidRPr="00434DBB">
        <w:rPr>
          <w:szCs w:val="22"/>
          <w:lang w:val="sl-SI"/>
        </w:rPr>
        <w:tab/>
        <w:t>Kaj je zdravilo AZARGA in za kaj ga uporabljamo</w:t>
      </w:r>
    </w:p>
    <w:p w14:paraId="00063A82" w14:textId="77777777" w:rsidR="008F2B77" w:rsidRPr="00434DBB" w:rsidRDefault="008F2B77" w:rsidP="003F6CB6">
      <w:pPr>
        <w:tabs>
          <w:tab w:val="clear" w:pos="567"/>
        </w:tabs>
        <w:spacing w:line="240" w:lineRule="auto"/>
        <w:ind w:left="567" w:right="-29" w:hanging="567"/>
        <w:rPr>
          <w:szCs w:val="22"/>
          <w:lang w:val="sl-SI"/>
        </w:rPr>
      </w:pPr>
      <w:r w:rsidRPr="00434DBB">
        <w:rPr>
          <w:szCs w:val="22"/>
          <w:lang w:val="sl-SI"/>
        </w:rPr>
        <w:t>2.</w:t>
      </w:r>
      <w:r w:rsidRPr="00434DBB">
        <w:rPr>
          <w:szCs w:val="22"/>
          <w:lang w:val="sl-SI"/>
        </w:rPr>
        <w:tab/>
        <w:t>Kaj morate vedeti, preden boste uporabili zdravilo AZARGA</w:t>
      </w:r>
    </w:p>
    <w:p w14:paraId="00063A83" w14:textId="77777777" w:rsidR="008F2B77" w:rsidRPr="00434DBB" w:rsidRDefault="008F2B77" w:rsidP="003F6CB6">
      <w:pPr>
        <w:tabs>
          <w:tab w:val="clear" w:pos="567"/>
        </w:tabs>
        <w:spacing w:line="240" w:lineRule="auto"/>
        <w:ind w:left="567" w:right="-29" w:hanging="567"/>
        <w:rPr>
          <w:szCs w:val="22"/>
          <w:lang w:val="sl-SI"/>
        </w:rPr>
      </w:pPr>
      <w:r w:rsidRPr="00434DBB">
        <w:rPr>
          <w:szCs w:val="22"/>
          <w:lang w:val="sl-SI"/>
        </w:rPr>
        <w:t>3.</w:t>
      </w:r>
      <w:r w:rsidRPr="00434DBB">
        <w:rPr>
          <w:szCs w:val="22"/>
          <w:lang w:val="sl-SI"/>
        </w:rPr>
        <w:tab/>
        <w:t>Kako uporabljati zdravilo AZARGA</w:t>
      </w:r>
    </w:p>
    <w:p w14:paraId="00063A84" w14:textId="77777777" w:rsidR="008F2B77" w:rsidRPr="00434DBB" w:rsidRDefault="008F2B77" w:rsidP="003F6CB6">
      <w:pPr>
        <w:tabs>
          <w:tab w:val="clear" w:pos="567"/>
        </w:tabs>
        <w:spacing w:line="240" w:lineRule="auto"/>
        <w:ind w:left="567" w:right="-29" w:hanging="567"/>
        <w:rPr>
          <w:szCs w:val="22"/>
          <w:lang w:val="sl-SI"/>
        </w:rPr>
      </w:pPr>
      <w:r w:rsidRPr="00434DBB">
        <w:rPr>
          <w:szCs w:val="22"/>
          <w:lang w:val="sl-SI"/>
        </w:rPr>
        <w:t>4.</w:t>
      </w:r>
      <w:r w:rsidRPr="00434DBB">
        <w:rPr>
          <w:szCs w:val="22"/>
          <w:lang w:val="sl-SI"/>
        </w:rPr>
        <w:tab/>
        <w:t>Možni neželeni učinki</w:t>
      </w:r>
    </w:p>
    <w:p w14:paraId="00063A85" w14:textId="77777777" w:rsidR="008F2B77" w:rsidRPr="00434DBB" w:rsidRDefault="008F2B77" w:rsidP="003F6CB6">
      <w:pPr>
        <w:tabs>
          <w:tab w:val="clear" w:pos="567"/>
        </w:tabs>
        <w:spacing w:line="240" w:lineRule="auto"/>
        <w:ind w:left="567" w:right="-29" w:hanging="567"/>
        <w:rPr>
          <w:szCs w:val="22"/>
          <w:lang w:val="sl-SI"/>
        </w:rPr>
      </w:pPr>
      <w:r w:rsidRPr="00434DBB">
        <w:rPr>
          <w:szCs w:val="22"/>
          <w:lang w:val="sl-SI"/>
        </w:rPr>
        <w:t>5.</w:t>
      </w:r>
      <w:r w:rsidRPr="00434DBB">
        <w:rPr>
          <w:szCs w:val="22"/>
          <w:lang w:val="sl-SI"/>
        </w:rPr>
        <w:tab/>
        <w:t>Shranjevanje zdravila AZARGA</w:t>
      </w:r>
    </w:p>
    <w:p w14:paraId="00063A86" w14:textId="77777777" w:rsidR="008F2B77" w:rsidRPr="00434DBB" w:rsidRDefault="008F2B77" w:rsidP="003F6CB6">
      <w:pPr>
        <w:spacing w:line="240" w:lineRule="auto"/>
        <w:rPr>
          <w:szCs w:val="22"/>
          <w:lang w:val="sl-SI"/>
        </w:rPr>
      </w:pPr>
      <w:r w:rsidRPr="00434DBB">
        <w:rPr>
          <w:szCs w:val="22"/>
          <w:lang w:val="sl-SI"/>
        </w:rPr>
        <w:t>6.</w:t>
      </w:r>
      <w:r w:rsidRPr="00434DBB">
        <w:rPr>
          <w:szCs w:val="22"/>
          <w:lang w:val="sl-SI"/>
        </w:rPr>
        <w:tab/>
      </w:r>
      <w:r w:rsidR="00AA2343" w:rsidRPr="00434DBB">
        <w:rPr>
          <w:szCs w:val="22"/>
          <w:lang w:val="sl-SI"/>
        </w:rPr>
        <w:t>Vsebina pakiranja in d</w:t>
      </w:r>
      <w:r w:rsidRPr="00434DBB">
        <w:rPr>
          <w:szCs w:val="22"/>
          <w:lang w:val="sl-SI"/>
        </w:rPr>
        <w:t>odatne informacije</w:t>
      </w:r>
    </w:p>
    <w:p w14:paraId="00063A87" w14:textId="77777777" w:rsidR="008F2B77" w:rsidRPr="00434DBB" w:rsidRDefault="008F2B77" w:rsidP="003F6CB6">
      <w:pPr>
        <w:spacing w:line="240" w:lineRule="auto"/>
        <w:ind w:right="-2"/>
        <w:rPr>
          <w:szCs w:val="22"/>
          <w:lang w:val="sl-SI"/>
        </w:rPr>
      </w:pPr>
    </w:p>
    <w:p w14:paraId="00063A88" w14:textId="77777777" w:rsidR="008F2B77" w:rsidRPr="00434DBB" w:rsidRDefault="008F2B77" w:rsidP="003F6CB6">
      <w:pPr>
        <w:spacing w:line="240" w:lineRule="auto"/>
        <w:ind w:right="-2"/>
        <w:rPr>
          <w:szCs w:val="22"/>
          <w:lang w:val="sl-SI"/>
        </w:rPr>
      </w:pPr>
    </w:p>
    <w:p w14:paraId="00063A89" w14:textId="77777777" w:rsidR="008F2B77" w:rsidRPr="00434DBB" w:rsidRDefault="00F60615" w:rsidP="003F6CB6">
      <w:pPr>
        <w:keepNext/>
        <w:spacing w:line="240" w:lineRule="auto"/>
        <w:ind w:left="567" w:hanging="567"/>
        <w:rPr>
          <w:b/>
          <w:szCs w:val="22"/>
          <w:lang w:val="sl-SI"/>
        </w:rPr>
      </w:pPr>
      <w:r w:rsidRPr="00434DBB">
        <w:rPr>
          <w:b/>
          <w:szCs w:val="22"/>
          <w:lang w:val="sl-SI"/>
        </w:rPr>
        <w:t>1.</w:t>
      </w:r>
      <w:r w:rsidRPr="00434DBB">
        <w:rPr>
          <w:b/>
          <w:szCs w:val="22"/>
          <w:lang w:val="sl-SI"/>
        </w:rPr>
        <w:tab/>
      </w:r>
      <w:r w:rsidR="00F602FC" w:rsidRPr="00434DBB">
        <w:rPr>
          <w:b/>
          <w:szCs w:val="22"/>
          <w:lang w:val="sl-SI"/>
        </w:rPr>
        <w:t xml:space="preserve">Kaj je zdravilo </w:t>
      </w:r>
      <w:r w:rsidR="008F2B77" w:rsidRPr="00434DBB">
        <w:rPr>
          <w:b/>
          <w:szCs w:val="22"/>
          <w:lang w:val="sl-SI"/>
        </w:rPr>
        <w:t xml:space="preserve">AZARGA </w:t>
      </w:r>
      <w:r w:rsidR="00F602FC" w:rsidRPr="00434DBB">
        <w:rPr>
          <w:b/>
          <w:szCs w:val="22"/>
          <w:lang w:val="sl-SI"/>
        </w:rPr>
        <w:t>in za kaj ga uporabljamo</w:t>
      </w:r>
    </w:p>
    <w:p w14:paraId="00063A8A" w14:textId="77777777" w:rsidR="008F2B77" w:rsidRPr="00434DBB" w:rsidRDefault="008F2B77" w:rsidP="003F6CB6">
      <w:pPr>
        <w:pStyle w:val="EndnoteText"/>
        <w:keepNext/>
        <w:tabs>
          <w:tab w:val="clear" w:pos="567"/>
        </w:tabs>
        <w:rPr>
          <w:szCs w:val="22"/>
          <w:lang w:val="sl-SI"/>
        </w:rPr>
      </w:pPr>
    </w:p>
    <w:p w14:paraId="00063A8B" w14:textId="77777777" w:rsidR="008F2B77" w:rsidRPr="00434DBB" w:rsidRDefault="008F2B77" w:rsidP="003F6CB6">
      <w:pPr>
        <w:pStyle w:val="Footer"/>
        <w:autoSpaceDE w:val="0"/>
        <w:autoSpaceDN w:val="0"/>
        <w:adjustRightInd w:val="0"/>
        <w:rPr>
          <w:rFonts w:ascii="Times New Roman" w:hAnsi="Times New Roman"/>
          <w:sz w:val="22"/>
          <w:szCs w:val="22"/>
          <w:lang w:val="sl-SI"/>
        </w:rPr>
      </w:pPr>
      <w:r w:rsidRPr="00434DBB">
        <w:rPr>
          <w:rFonts w:ascii="Times New Roman" w:hAnsi="Times New Roman"/>
          <w:sz w:val="22"/>
          <w:szCs w:val="22"/>
          <w:lang w:val="sl-SI"/>
        </w:rPr>
        <w:t>Zdravilo</w:t>
      </w:r>
      <w:r w:rsidRPr="00434DBB">
        <w:rPr>
          <w:rFonts w:ascii="Times New Roman" w:hAnsi="Times New Roman"/>
          <w:b/>
          <w:sz w:val="22"/>
          <w:szCs w:val="22"/>
          <w:lang w:val="sl-SI"/>
        </w:rPr>
        <w:t xml:space="preserve"> </w:t>
      </w:r>
      <w:r w:rsidRPr="00434DBB">
        <w:rPr>
          <w:rFonts w:ascii="Times New Roman" w:hAnsi="Times New Roman"/>
          <w:sz w:val="22"/>
          <w:szCs w:val="22"/>
          <w:lang w:val="sl-SI"/>
        </w:rPr>
        <w:t xml:space="preserve">AZARGA </w:t>
      </w:r>
      <w:r w:rsidR="00B96B40" w:rsidRPr="00434DBB">
        <w:rPr>
          <w:rFonts w:ascii="Times New Roman" w:hAnsi="Times New Roman"/>
          <w:sz w:val="22"/>
          <w:szCs w:val="22"/>
          <w:lang w:val="sl-SI"/>
        </w:rPr>
        <w:t>v</w:t>
      </w:r>
      <w:r w:rsidRPr="00434DBB">
        <w:rPr>
          <w:rFonts w:ascii="Times New Roman" w:hAnsi="Times New Roman"/>
          <w:sz w:val="22"/>
          <w:szCs w:val="22"/>
          <w:lang w:val="sl-SI"/>
        </w:rPr>
        <w:t xml:space="preserve">sebuje dve zdravilni učinkovini, </w:t>
      </w:r>
      <w:r w:rsidR="00B96B40" w:rsidRPr="00434DBB">
        <w:rPr>
          <w:rFonts w:ascii="Times New Roman" w:hAnsi="Times New Roman"/>
          <w:sz w:val="22"/>
          <w:szCs w:val="22"/>
          <w:lang w:val="sl-SI"/>
        </w:rPr>
        <w:t xml:space="preserve">brinzolamid in timolol, </w:t>
      </w:r>
      <w:r w:rsidRPr="00434DBB">
        <w:rPr>
          <w:rFonts w:ascii="Times New Roman" w:hAnsi="Times New Roman"/>
          <w:sz w:val="22"/>
          <w:szCs w:val="22"/>
          <w:lang w:val="sl-SI"/>
        </w:rPr>
        <w:t>ki skupaj znižata očesni tlak.</w:t>
      </w:r>
    </w:p>
    <w:p w14:paraId="00063A8C" w14:textId="77777777" w:rsidR="00B96B40" w:rsidRPr="00434DBB" w:rsidRDefault="00B96B40" w:rsidP="003F6CB6">
      <w:pPr>
        <w:autoSpaceDE w:val="0"/>
        <w:autoSpaceDN w:val="0"/>
        <w:adjustRightInd w:val="0"/>
        <w:spacing w:line="240" w:lineRule="auto"/>
        <w:rPr>
          <w:szCs w:val="22"/>
          <w:lang w:val="sl-SI"/>
        </w:rPr>
      </w:pPr>
    </w:p>
    <w:p w14:paraId="00063A8D" w14:textId="77777777" w:rsidR="00B96B40" w:rsidRPr="00434DBB" w:rsidRDefault="00B96B40" w:rsidP="003F6CB6">
      <w:pPr>
        <w:autoSpaceDE w:val="0"/>
        <w:autoSpaceDN w:val="0"/>
        <w:adjustRightInd w:val="0"/>
        <w:spacing w:line="240" w:lineRule="auto"/>
        <w:rPr>
          <w:szCs w:val="22"/>
          <w:lang w:val="sl-SI"/>
        </w:rPr>
      </w:pPr>
      <w:r w:rsidRPr="00434DBB">
        <w:rPr>
          <w:szCs w:val="22"/>
          <w:lang w:val="sl-SI"/>
        </w:rPr>
        <w:t>Zdravilo AZARGA uporabljamo za zdravljenje zvišanega očesnega tlaka,</w:t>
      </w:r>
      <w:r w:rsidRPr="00434DBB">
        <w:rPr>
          <w:b/>
          <w:szCs w:val="22"/>
          <w:lang w:val="sl-SI"/>
        </w:rPr>
        <w:t xml:space="preserve"> </w:t>
      </w:r>
      <w:r w:rsidRPr="00434DBB">
        <w:rPr>
          <w:szCs w:val="22"/>
          <w:lang w:val="sl-SI"/>
        </w:rPr>
        <w:t>imen</w:t>
      </w:r>
      <w:r w:rsidR="004E7604" w:rsidRPr="00434DBB">
        <w:rPr>
          <w:szCs w:val="22"/>
          <w:lang w:val="sl-SI"/>
        </w:rPr>
        <w:t>ovanega</w:t>
      </w:r>
      <w:r w:rsidRPr="00434DBB">
        <w:rPr>
          <w:szCs w:val="22"/>
          <w:lang w:val="sl-SI"/>
        </w:rPr>
        <w:t xml:space="preserve"> tudi glavkom ali očesna</w:t>
      </w:r>
      <w:r w:rsidR="00F41E21" w:rsidRPr="00434DBB">
        <w:rPr>
          <w:szCs w:val="22"/>
          <w:lang w:val="sl-SI"/>
        </w:rPr>
        <w:t xml:space="preserve"> hipertenzija</w:t>
      </w:r>
      <w:r w:rsidR="004E7604" w:rsidRPr="00434DBB">
        <w:rPr>
          <w:szCs w:val="22"/>
          <w:lang w:val="sl-SI"/>
        </w:rPr>
        <w:t>, pri odraslih bolnikih, ki so starejši od 18</w:t>
      </w:r>
      <w:r w:rsidR="00AF6848" w:rsidRPr="00434DBB">
        <w:rPr>
          <w:szCs w:val="22"/>
          <w:lang w:val="sl-SI"/>
        </w:rPr>
        <w:t> </w:t>
      </w:r>
      <w:r w:rsidR="004E7604" w:rsidRPr="00434DBB">
        <w:rPr>
          <w:szCs w:val="22"/>
          <w:lang w:val="sl-SI"/>
        </w:rPr>
        <w:t xml:space="preserve">let in pri katerih zvišanega očesnega tlaka ne moremo učinkovito nadzorovati samo </w:t>
      </w:r>
      <w:r w:rsidR="00CE2C0E" w:rsidRPr="00434DBB">
        <w:rPr>
          <w:szCs w:val="22"/>
          <w:lang w:val="sl-SI"/>
        </w:rPr>
        <w:t xml:space="preserve">z </w:t>
      </w:r>
      <w:r w:rsidR="004E7604" w:rsidRPr="00434DBB">
        <w:rPr>
          <w:szCs w:val="22"/>
          <w:lang w:val="sl-SI"/>
        </w:rPr>
        <w:t>enim zdravilom</w:t>
      </w:r>
      <w:r w:rsidRPr="00434DBB">
        <w:rPr>
          <w:szCs w:val="22"/>
          <w:lang w:val="sl-SI"/>
        </w:rPr>
        <w:t>.</w:t>
      </w:r>
    </w:p>
    <w:p w14:paraId="00063A8E" w14:textId="77777777" w:rsidR="008F2B77" w:rsidRPr="00434DBB" w:rsidRDefault="008F2B77" w:rsidP="003F6CB6">
      <w:pPr>
        <w:pStyle w:val="Footer"/>
        <w:autoSpaceDE w:val="0"/>
        <w:autoSpaceDN w:val="0"/>
        <w:adjustRightInd w:val="0"/>
        <w:rPr>
          <w:rFonts w:ascii="Times New Roman" w:hAnsi="Times New Roman"/>
          <w:sz w:val="22"/>
          <w:szCs w:val="22"/>
          <w:lang w:val="sl-SI"/>
        </w:rPr>
      </w:pPr>
    </w:p>
    <w:p w14:paraId="00063A8F" w14:textId="77777777" w:rsidR="008F2B77" w:rsidRPr="00434DBB" w:rsidRDefault="008F2B77" w:rsidP="003F6CB6">
      <w:pPr>
        <w:pStyle w:val="Footer"/>
        <w:autoSpaceDE w:val="0"/>
        <w:autoSpaceDN w:val="0"/>
        <w:adjustRightInd w:val="0"/>
        <w:rPr>
          <w:rFonts w:ascii="Times New Roman" w:hAnsi="Times New Roman"/>
          <w:sz w:val="22"/>
          <w:szCs w:val="22"/>
          <w:lang w:val="sl-SI"/>
        </w:rPr>
      </w:pPr>
    </w:p>
    <w:p w14:paraId="00063A90" w14:textId="77777777" w:rsidR="008F2B77" w:rsidRPr="00434DBB" w:rsidRDefault="008F2B77" w:rsidP="003F6CB6">
      <w:pPr>
        <w:keepNext/>
        <w:tabs>
          <w:tab w:val="clear" w:pos="567"/>
        </w:tabs>
        <w:spacing w:line="240" w:lineRule="auto"/>
        <w:ind w:left="567" w:hanging="567"/>
        <w:rPr>
          <w:b/>
          <w:szCs w:val="22"/>
          <w:lang w:val="sl-SI"/>
        </w:rPr>
      </w:pPr>
      <w:r w:rsidRPr="00434DBB">
        <w:rPr>
          <w:b/>
          <w:szCs w:val="22"/>
          <w:lang w:val="sl-SI"/>
        </w:rPr>
        <w:t>2.</w:t>
      </w:r>
      <w:r w:rsidR="00A53133" w:rsidRPr="00434DBB">
        <w:rPr>
          <w:b/>
          <w:szCs w:val="22"/>
          <w:lang w:val="sl-SI"/>
        </w:rPr>
        <w:tab/>
      </w:r>
      <w:r w:rsidR="00F602FC" w:rsidRPr="00434DBB">
        <w:rPr>
          <w:b/>
          <w:szCs w:val="22"/>
          <w:lang w:val="sl-SI"/>
        </w:rPr>
        <w:t xml:space="preserve">Kaj morate vedeti, preden boste uporabili zdravilo </w:t>
      </w:r>
      <w:r w:rsidRPr="00434DBB">
        <w:rPr>
          <w:b/>
          <w:szCs w:val="22"/>
          <w:lang w:val="sl-SI"/>
        </w:rPr>
        <w:t>AZARGA</w:t>
      </w:r>
    </w:p>
    <w:p w14:paraId="00063A91" w14:textId="77777777" w:rsidR="008F2B77" w:rsidRPr="00434DBB" w:rsidRDefault="008F2B77" w:rsidP="003F6CB6">
      <w:pPr>
        <w:keepNext/>
        <w:spacing w:line="240" w:lineRule="auto"/>
        <w:rPr>
          <w:szCs w:val="22"/>
          <w:lang w:val="sl-SI"/>
        </w:rPr>
      </w:pPr>
    </w:p>
    <w:p w14:paraId="00063A92" w14:textId="77777777" w:rsidR="008F2B77" w:rsidRPr="00434DBB" w:rsidRDefault="008F2B77" w:rsidP="003F6CB6">
      <w:pPr>
        <w:keepNext/>
        <w:spacing w:line="240" w:lineRule="auto"/>
        <w:rPr>
          <w:b/>
          <w:szCs w:val="22"/>
          <w:lang w:val="sl-SI"/>
        </w:rPr>
      </w:pPr>
      <w:r w:rsidRPr="00434DBB">
        <w:rPr>
          <w:b/>
          <w:szCs w:val="22"/>
          <w:lang w:val="sl-SI"/>
        </w:rPr>
        <w:t>Ne uporabljajte zdravila AZARGA</w:t>
      </w:r>
    </w:p>
    <w:p w14:paraId="00063A93" w14:textId="77777777" w:rsidR="008F2B77" w:rsidRPr="00434DBB" w:rsidRDefault="00057BA4" w:rsidP="003F6CB6">
      <w:pPr>
        <w:numPr>
          <w:ilvl w:val="0"/>
          <w:numId w:val="50"/>
        </w:numPr>
        <w:tabs>
          <w:tab w:val="clear" w:pos="567"/>
        </w:tabs>
        <w:spacing w:line="240" w:lineRule="auto"/>
        <w:ind w:left="567" w:hanging="567"/>
        <w:rPr>
          <w:szCs w:val="22"/>
          <w:lang w:val="sl-SI"/>
        </w:rPr>
      </w:pPr>
      <w:r w:rsidRPr="00434DBB">
        <w:rPr>
          <w:szCs w:val="22"/>
          <w:lang w:val="sl-SI"/>
        </w:rPr>
        <w:t>Č</w:t>
      </w:r>
      <w:r w:rsidR="008F2B77" w:rsidRPr="00434DBB">
        <w:rPr>
          <w:szCs w:val="22"/>
          <w:lang w:val="sl-SI"/>
        </w:rPr>
        <w:t>e ste alergični na</w:t>
      </w:r>
      <w:r w:rsidR="008F2B77" w:rsidRPr="00434DBB">
        <w:rPr>
          <w:b/>
          <w:szCs w:val="22"/>
          <w:lang w:val="sl-SI"/>
        </w:rPr>
        <w:t xml:space="preserve"> </w:t>
      </w:r>
      <w:r w:rsidR="00E44570" w:rsidRPr="00434DBB">
        <w:rPr>
          <w:szCs w:val="22"/>
          <w:lang w:val="sl-SI"/>
        </w:rPr>
        <w:t xml:space="preserve">brinzolamid, </w:t>
      </w:r>
      <w:r w:rsidR="004E7604" w:rsidRPr="00434DBB">
        <w:rPr>
          <w:szCs w:val="22"/>
          <w:lang w:val="sl-SI"/>
        </w:rPr>
        <w:t>zdravila, imenovana sulfonamidi (primeri vključujejo zdravila za zdravljenje</w:t>
      </w:r>
      <w:r w:rsidR="00310796" w:rsidRPr="00434DBB">
        <w:rPr>
          <w:szCs w:val="22"/>
          <w:lang w:val="sl-SI"/>
        </w:rPr>
        <w:t xml:space="preserve"> </w:t>
      </w:r>
      <w:r w:rsidR="00CD1A0F" w:rsidRPr="00434DBB">
        <w:rPr>
          <w:szCs w:val="22"/>
          <w:lang w:val="sl-SI"/>
        </w:rPr>
        <w:t>sladkorne bolezni</w:t>
      </w:r>
      <w:r w:rsidR="004E7604" w:rsidRPr="00434DBB">
        <w:rPr>
          <w:szCs w:val="22"/>
          <w:lang w:val="sl-SI"/>
        </w:rPr>
        <w:t xml:space="preserve">, okužb in tudi diuretike (tablete za odvajanje vode)), timolol, zaviralce adrenergičnih receptorjev beta (zdravila za zniževanje krvnega tlaka ali </w:t>
      </w:r>
      <w:r w:rsidR="00643564" w:rsidRPr="00434DBB">
        <w:rPr>
          <w:szCs w:val="22"/>
          <w:lang w:val="sl-SI"/>
        </w:rPr>
        <w:t xml:space="preserve">za </w:t>
      </w:r>
      <w:r w:rsidR="00091983" w:rsidRPr="00434DBB">
        <w:rPr>
          <w:szCs w:val="22"/>
          <w:lang w:val="sl-SI"/>
        </w:rPr>
        <w:t>zdravljenje srčne bolezni)</w:t>
      </w:r>
      <w:r w:rsidR="002251E2" w:rsidRPr="00434DBB">
        <w:rPr>
          <w:szCs w:val="22"/>
          <w:lang w:val="sl-SI"/>
        </w:rPr>
        <w:t xml:space="preserve"> </w:t>
      </w:r>
      <w:r w:rsidR="00A3141D" w:rsidRPr="00434DBB">
        <w:rPr>
          <w:szCs w:val="22"/>
          <w:lang w:val="sl-SI"/>
        </w:rPr>
        <w:t>ali katero</w:t>
      </w:r>
      <w:r w:rsidR="00B20713" w:rsidRPr="00434DBB">
        <w:rPr>
          <w:szCs w:val="22"/>
          <w:lang w:val="sl-SI"/>
        </w:rPr>
        <w:t xml:space="preserve"> </w:t>
      </w:r>
      <w:r w:rsidR="00A3141D" w:rsidRPr="00434DBB">
        <w:rPr>
          <w:szCs w:val="22"/>
          <w:lang w:val="sl-SI"/>
        </w:rPr>
        <w:t>koli sestavino tega zdravila</w:t>
      </w:r>
      <w:r w:rsidR="00091983" w:rsidRPr="00434DBB">
        <w:rPr>
          <w:szCs w:val="22"/>
          <w:lang w:val="sl-SI"/>
        </w:rPr>
        <w:t xml:space="preserve"> (navedeno v poglavju</w:t>
      </w:r>
      <w:r w:rsidR="004F1F06" w:rsidRPr="00434DBB">
        <w:rPr>
          <w:szCs w:val="22"/>
          <w:lang w:val="sl-SI"/>
        </w:rPr>
        <w:t> </w:t>
      </w:r>
      <w:r w:rsidR="00091983" w:rsidRPr="00434DBB">
        <w:rPr>
          <w:szCs w:val="22"/>
          <w:lang w:val="sl-SI"/>
        </w:rPr>
        <w:t>6)</w:t>
      </w:r>
      <w:r w:rsidR="008F2B77" w:rsidRPr="00434DBB">
        <w:rPr>
          <w:szCs w:val="22"/>
          <w:lang w:val="sl-SI"/>
        </w:rPr>
        <w:t>.</w:t>
      </w:r>
    </w:p>
    <w:p w14:paraId="00063A94" w14:textId="77777777" w:rsidR="008F2B77" w:rsidRPr="00434DBB" w:rsidRDefault="00057BA4" w:rsidP="003F6CB6">
      <w:pPr>
        <w:numPr>
          <w:ilvl w:val="0"/>
          <w:numId w:val="50"/>
        </w:numPr>
        <w:tabs>
          <w:tab w:val="clear" w:pos="567"/>
        </w:tabs>
        <w:spacing w:line="240" w:lineRule="auto"/>
        <w:ind w:left="567" w:hanging="567"/>
        <w:rPr>
          <w:szCs w:val="22"/>
          <w:lang w:val="sl-SI"/>
        </w:rPr>
      </w:pPr>
      <w:r w:rsidRPr="00434DBB">
        <w:rPr>
          <w:szCs w:val="22"/>
          <w:lang w:val="sl-SI"/>
        </w:rPr>
        <w:t>Č</w:t>
      </w:r>
      <w:r w:rsidR="008F2B77" w:rsidRPr="00434DBB">
        <w:rPr>
          <w:szCs w:val="22"/>
          <w:lang w:val="sl-SI"/>
        </w:rPr>
        <w:t xml:space="preserve">e imate </w:t>
      </w:r>
      <w:r w:rsidR="00A3141D" w:rsidRPr="00434DBB">
        <w:rPr>
          <w:szCs w:val="22"/>
          <w:lang w:val="sl-SI"/>
        </w:rPr>
        <w:t xml:space="preserve">ali ste imeli v preteklosti </w:t>
      </w:r>
      <w:r w:rsidR="008F2B77" w:rsidRPr="00434DBB">
        <w:rPr>
          <w:szCs w:val="22"/>
          <w:lang w:val="sl-SI"/>
        </w:rPr>
        <w:t>težave z dihali,</w:t>
      </w:r>
      <w:r w:rsidR="008F2B77" w:rsidRPr="00434DBB">
        <w:rPr>
          <w:b/>
          <w:szCs w:val="22"/>
          <w:lang w:val="sl-SI"/>
        </w:rPr>
        <w:t xml:space="preserve"> </w:t>
      </w:r>
      <w:r w:rsidR="008F2B77" w:rsidRPr="00434DBB">
        <w:rPr>
          <w:szCs w:val="22"/>
          <w:lang w:val="sl-SI"/>
        </w:rPr>
        <w:t>na primer</w:t>
      </w:r>
      <w:r w:rsidR="008F2B77" w:rsidRPr="00434DBB">
        <w:rPr>
          <w:b/>
          <w:szCs w:val="22"/>
          <w:lang w:val="sl-SI"/>
        </w:rPr>
        <w:t xml:space="preserve"> </w:t>
      </w:r>
      <w:r w:rsidR="008F2B77" w:rsidRPr="00434DBB">
        <w:rPr>
          <w:szCs w:val="22"/>
          <w:lang w:val="sl-SI"/>
        </w:rPr>
        <w:t xml:space="preserve">astmo, </w:t>
      </w:r>
      <w:r w:rsidR="00A3141D" w:rsidRPr="00434DBB">
        <w:rPr>
          <w:szCs w:val="22"/>
          <w:lang w:val="sl-SI"/>
        </w:rPr>
        <w:t xml:space="preserve">hud </w:t>
      </w:r>
      <w:r w:rsidRPr="00434DBB">
        <w:rPr>
          <w:szCs w:val="22"/>
          <w:lang w:val="sl-SI"/>
        </w:rPr>
        <w:t>dolgotrajen</w:t>
      </w:r>
      <w:r w:rsidR="00A3141D" w:rsidRPr="00434DBB">
        <w:rPr>
          <w:szCs w:val="22"/>
          <w:lang w:val="sl-SI"/>
        </w:rPr>
        <w:t xml:space="preserve"> obstrukcijski </w:t>
      </w:r>
      <w:r w:rsidR="008F2B77" w:rsidRPr="00434DBB">
        <w:rPr>
          <w:szCs w:val="22"/>
          <w:lang w:val="sl-SI"/>
        </w:rPr>
        <w:t xml:space="preserve">bronhitis </w:t>
      </w:r>
      <w:r w:rsidR="00F95381" w:rsidRPr="00434DBB">
        <w:rPr>
          <w:szCs w:val="22"/>
          <w:lang w:val="sl-SI"/>
        </w:rPr>
        <w:t xml:space="preserve">(hudo stanje pljuč, ki lahko povzroči </w:t>
      </w:r>
      <w:r w:rsidR="0085525D" w:rsidRPr="00434DBB">
        <w:rPr>
          <w:szCs w:val="22"/>
          <w:lang w:val="sl-SI"/>
        </w:rPr>
        <w:t>zasoplost</w:t>
      </w:r>
      <w:r w:rsidR="00F95381" w:rsidRPr="00434DBB">
        <w:rPr>
          <w:szCs w:val="22"/>
          <w:lang w:val="sl-SI"/>
        </w:rPr>
        <w:t xml:space="preserve">, težko dihanje in/ali dolgotrajni kašelj) </w:t>
      </w:r>
      <w:r w:rsidR="008F2B77" w:rsidRPr="00434DBB">
        <w:rPr>
          <w:szCs w:val="22"/>
          <w:lang w:val="sl-SI"/>
        </w:rPr>
        <w:t>ali druge težave z dihanjem.</w:t>
      </w:r>
    </w:p>
    <w:p w14:paraId="00063A95" w14:textId="77777777" w:rsidR="00156975" w:rsidRPr="00434DBB" w:rsidRDefault="00057BA4" w:rsidP="003F6CB6">
      <w:pPr>
        <w:numPr>
          <w:ilvl w:val="0"/>
          <w:numId w:val="50"/>
        </w:numPr>
        <w:tabs>
          <w:tab w:val="clear" w:pos="567"/>
        </w:tabs>
        <w:spacing w:line="240" w:lineRule="auto"/>
        <w:ind w:left="567" w:hanging="567"/>
        <w:rPr>
          <w:szCs w:val="22"/>
          <w:lang w:val="sl-SI"/>
        </w:rPr>
      </w:pPr>
      <w:r w:rsidRPr="00434DBB">
        <w:rPr>
          <w:szCs w:val="22"/>
          <w:lang w:val="sl-SI"/>
        </w:rPr>
        <w:t>Č</w:t>
      </w:r>
      <w:r w:rsidR="00156975" w:rsidRPr="00434DBB">
        <w:rPr>
          <w:szCs w:val="22"/>
          <w:lang w:val="sl-SI"/>
        </w:rPr>
        <w:t>e imate hud seneni nahod</w:t>
      </w:r>
      <w:r w:rsidR="00091983" w:rsidRPr="00434DBB">
        <w:rPr>
          <w:szCs w:val="22"/>
          <w:lang w:val="sl-SI"/>
        </w:rPr>
        <w:t>.</w:t>
      </w:r>
    </w:p>
    <w:p w14:paraId="00063A96" w14:textId="77777777" w:rsidR="008F2B77" w:rsidRPr="00434DBB" w:rsidRDefault="00FD7274" w:rsidP="003F6CB6">
      <w:pPr>
        <w:numPr>
          <w:ilvl w:val="0"/>
          <w:numId w:val="50"/>
        </w:numPr>
        <w:tabs>
          <w:tab w:val="clear" w:pos="567"/>
        </w:tabs>
        <w:spacing w:line="240" w:lineRule="auto"/>
        <w:ind w:left="567" w:hanging="567"/>
        <w:rPr>
          <w:szCs w:val="22"/>
          <w:lang w:val="sl-SI"/>
        </w:rPr>
      </w:pPr>
      <w:r w:rsidRPr="00434DBB">
        <w:rPr>
          <w:szCs w:val="22"/>
          <w:lang w:val="sl-SI"/>
        </w:rPr>
        <w:t>Č</w:t>
      </w:r>
      <w:r w:rsidR="008F2B77" w:rsidRPr="00434DBB">
        <w:rPr>
          <w:szCs w:val="22"/>
          <w:lang w:val="sl-SI"/>
        </w:rPr>
        <w:t>e imate upočasnjeno bitje srca, srčno popuščanje ali motnje srčnega ritma</w:t>
      </w:r>
      <w:r w:rsidR="00F95381" w:rsidRPr="00434DBB">
        <w:rPr>
          <w:szCs w:val="22"/>
          <w:lang w:val="sl-SI"/>
        </w:rPr>
        <w:t xml:space="preserve"> (nepravilno bitje srca)</w:t>
      </w:r>
      <w:r w:rsidR="008F2B77" w:rsidRPr="00434DBB">
        <w:rPr>
          <w:szCs w:val="22"/>
          <w:lang w:val="sl-SI"/>
        </w:rPr>
        <w:t>.</w:t>
      </w:r>
    </w:p>
    <w:p w14:paraId="00063A97" w14:textId="77777777" w:rsidR="008F2B77" w:rsidRPr="00434DBB" w:rsidRDefault="00057BA4" w:rsidP="003F6CB6">
      <w:pPr>
        <w:numPr>
          <w:ilvl w:val="0"/>
          <w:numId w:val="50"/>
        </w:numPr>
        <w:tabs>
          <w:tab w:val="clear" w:pos="567"/>
        </w:tabs>
        <w:spacing w:line="240" w:lineRule="auto"/>
        <w:ind w:left="567" w:hanging="567"/>
        <w:rPr>
          <w:szCs w:val="22"/>
          <w:lang w:val="sl-SI"/>
        </w:rPr>
      </w:pPr>
      <w:r w:rsidRPr="00434DBB">
        <w:rPr>
          <w:szCs w:val="22"/>
          <w:lang w:val="sl-SI"/>
        </w:rPr>
        <w:t>Č</w:t>
      </w:r>
      <w:r w:rsidR="008F2B77" w:rsidRPr="00434DBB">
        <w:rPr>
          <w:szCs w:val="22"/>
          <w:lang w:val="sl-SI"/>
        </w:rPr>
        <w:t>e je vaša kri preveč kisla</w:t>
      </w:r>
      <w:r w:rsidR="008F2B77" w:rsidRPr="00434DBB">
        <w:rPr>
          <w:b/>
          <w:szCs w:val="22"/>
          <w:lang w:val="sl-SI"/>
        </w:rPr>
        <w:t xml:space="preserve"> </w:t>
      </w:r>
      <w:r w:rsidR="008F2B77" w:rsidRPr="00434DBB">
        <w:rPr>
          <w:szCs w:val="22"/>
          <w:lang w:val="sl-SI"/>
        </w:rPr>
        <w:t>(motnja, ki ji pravimo hiperkloremična acidoza).</w:t>
      </w:r>
    </w:p>
    <w:p w14:paraId="00063A98" w14:textId="77777777" w:rsidR="008F2B77" w:rsidRPr="00434DBB" w:rsidRDefault="00057BA4" w:rsidP="003F6CB6">
      <w:pPr>
        <w:numPr>
          <w:ilvl w:val="0"/>
          <w:numId w:val="50"/>
        </w:numPr>
        <w:tabs>
          <w:tab w:val="clear" w:pos="567"/>
        </w:tabs>
        <w:spacing w:line="240" w:lineRule="auto"/>
        <w:ind w:left="567" w:hanging="567"/>
        <w:rPr>
          <w:szCs w:val="22"/>
          <w:lang w:val="sl-SI"/>
        </w:rPr>
      </w:pPr>
      <w:r w:rsidRPr="00434DBB">
        <w:rPr>
          <w:szCs w:val="22"/>
          <w:lang w:val="sl-SI"/>
        </w:rPr>
        <w:t>Č</w:t>
      </w:r>
      <w:r w:rsidR="008F2B77" w:rsidRPr="00434DBB">
        <w:rPr>
          <w:szCs w:val="22"/>
          <w:lang w:val="sl-SI"/>
        </w:rPr>
        <w:t>e imate hude težave z ledvicami.</w:t>
      </w:r>
    </w:p>
    <w:p w14:paraId="00063A99" w14:textId="77777777" w:rsidR="008F2B77" w:rsidRPr="00434DBB" w:rsidRDefault="008F2B77" w:rsidP="003F6CB6">
      <w:pPr>
        <w:tabs>
          <w:tab w:val="clear" w:pos="567"/>
        </w:tabs>
        <w:spacing w:line="240" w:lineRule="auto"/>
        <w:rPr>
          <w:szCs w:val="22"/>
          <w:lang w:val="sl-SI"/>
        </w:rPr>
      </w:pPr>
    </w:p>
    <w:p w14:paraId="00063A9A" w14:textId="77777777" w:rsidR="008F2B77" w:rsidRPr="00434DBB" w:rsidRDefault="00091983" w:rsidP="003F6CB6">
      <w:pPr>
        <w:keepNext/>
        <w:tabs>
          <w:tab w:val="left" w:pos="360"/>
        </w:tabs>
        <w:spacing w:line="240" w:lineRule="auto"/>
        <w:rPr>
          <w:b/>
          <w:szCs w:val="22"/>
          <w:lang w:val="sl-SI"/>
        </w:rPr>
      </w:pPr>
      <w:r w:rsidRPr="00434DBB">
        <w:rPr>
          <w:b/>
          <w:szCs w:val="22"/>
          <w:lang w:val="sl-SI"/>
        </w:rPr>
        <w:t>Opozorila in previdnostni ukrepi</w:t>
      </w:r>
    </w:p>
    <w:p w14:paraId="00063A9B" w14:textId="77777777" w:rsidR="00091983" w:rsidRPr="00434DBB" w:rsidRDefault="00091983" w:rsidP="003F6CB6">
      <w:pPr>
        <w:tabs>
          <w:tab w:val="left" w:pos="360"/>
        </w:tabs>
        <w:spacing w:line="240" w:lineRule="auto"/>
        <w:rPr>
          <w:szCs w:val="22"/>
          <w:lang w:val="sl-SI"/>
        </w:rPr>
      </w:pPr>
      <w:r w:rsidRPr="00434DBB">
        <w:rPr>
          <w:szCs w:val="22"/>
          <w:lang w:val="sl-SI"/>
        </w:rPr>
        <w:t>Zdravilo AZARGA uporabljajte samo za vkapanje v svoje oko (oči).</w:t>
      </w:r>
    </w:p>
    <w:p w14:paraId="00063A9C" w14:textId="77777777" w:rsidR="007B620C" w:rsidRPr="00434DBB" w:rsidRDefault="007B620C" w:rsidP="003F6CB6">
      <w:pPr>
        <w:tabs>
          <w:tab w:val="left" w:pos="360"/>
        </w:tabs>
        <w:spacing w:line="240" w:lineRule="auto"/>
        <w:rPr>
          <w:lang w:val="sl-SI"/>
        </w:rPr>
      </w:pPr>
    </w:p>
    <w:p w14:paraId="00063A9D" w14:textId="77777777" w:rsidR="00091983" w:rsidRPr="00434DBB" w:rsidRDefault="007B620C" w:rsidP="003F6CB6">
      <w:pPr>
        <w:tabs>
          <w:tab w:val="left" w:pos="360"/>
        </w:tabs>
        <w:spacing w:line="240" w:lineRule="auto"/>
        <w:rPr>
          <w:lang w:val="sl-SI"/>
        </w:rPr>
      </w:pPr>
      <w:r w:rsidRPr="00434DBB">
        <w:rPr>
          <w:lang w:val="sl-SI"/>
        </w:rPr>
        <w:t>Če se pojavijo znaki resnih reakcij ali preobčutljivosti, prenehajte uporabljati to zdravilo in se posvetujte s svojim zdravnikom.</w:t>
      </w:r>
    </w:p>
    <w:p w14:paraId="00063A9E" w14:textId="77777777" w:rsidR="007B620C" w:rsidRPr="00434DBB" w:rsidRDefault="007B620C" w:rsidP="003F6CB6">
      <w:pPr>
        <w:tabs>
          <w:tab w:val="left" w:pos="360"/>
        </w:tabs>
        <w:spacing w:line="240" w:lineRule="auto"/>
        <w:rPr>
          <w:szCs w:val="22"/>
          <w:lang w:val="sl-SI"/>
        </w:rPr>
      </w:pPr>
    </w:p>
    <w:p w14:paraId="00063A9F" w14:textId="04182160" w:rsidR="005447BC" w:rsidRPr="00434DBB" w:rsidRDefault="005447BC" w:rsidP="003F6CB6">
      <w:pPr>
        <w:keepNext/>
        <w:tabs>
          <w:tab w:val="left" w:pos="360"/>
        </w:tabs>
        <w:spacing w:line="240" w:lineRule="auto"/>
        <w:rPr>
          <w:szCs w:val="22"/>
          <w:lang w:val="sl-SI"/>
        </w:rPr>
      </w:pPr>
      <w:r w:rsidRPr="00434DBB">
        <w:rPr>
          <w:szCs w:val="22"/>
          <w:lang w:val="sl-SI"/>
        </w:rPr>
        <w:t xml:space="preserve">Pred začetkom uporabe zdravila </w:t>
      </w:r>
      <w:r w:rsidR="00091983" w:rsidRPr="00434DBB">
        <w:rPr>
          <w:szCs w:val="22"/>
          <w:lang w:val="sl-SI"/>
        </w:rPr>
        <w:t xml:space="preserve">AZARGA </w:t>
      </w:r>
      <w:r w:rsidRPr="00434DBB">
        <w:rPr>
          <w:szCs w:val="22"/>
          <w:lang w:val="sl-SI"/>
        </w:rPr>
        <w:t xml:space="preserve">se posvetujte </w:t>
      </w:r>
      <w:r w:rsidR="00E47816" w:rsidRPr="00434DBB">
        <w:rPr>
          <w:szCs w:val="22"/>
          <w:lang w:val="sl-SI"/>
        </w:rPr>
        <w:t>z</w:t>
      </w:r>
      <w:r w:rsidRPr="00434DBB">
        <w:rPr>
          <w:szCs w:val="22"/>
          <w:lang w:val="sl-SI"/>
        </w:rPr>
        <w:t xml:space="preserve"> zdravnikom</w:t>
      </w:r>
      <w:r w:rsidR="00091983" w:rsidRPr="00434DBB">
        <w:rPr>
          <w:szCs w:val="22"/>
          <w:lang w:val="sl-SI"/>
        </w:rPr>
        <w:t xml:space="preserve"> ali farmacevtom</w:t>
      </w:r>
      <w:r w:rsidRPr="00434DBB">
        <w:rPr>
          <w:szCs w:val="22"/>
          <w:lang w:val="sl-SI"/>
        </w:rPr>
        <w:t>, če imate ali ste im</w:t>
      </w:r>
      <w:r w:rsidR="0058246E" w:rsidRPr="00434DBB">
        <w:rPr>
          <w:szCs w:val="22"/>
          <w:lang w:val="sl-SI"/>
        </w:rPr>
        <w:t>e</w:t>
      </w:r>
      <w:r w:rsidRPr="00434DBB">
        <w:rPr>
          <w:szCs w:val="22"/>
          <w:lang w:val="sl-SI"/>
        </w:rPr>
        <w:t>li v preteklosti</w:t>
      </w:r>
      <w:r w:rsidR="00091983" w:rsidRPr="00434DBB">
        <w:rPr>
          <w:szCs w:val="22"/>
          <w:lang w:val="sl-SI"/>
        </w:rPr>
        <w:t>:</w:t>
      </w:r>
    </w:p>
    <w:p w14:paraId="00063AA0" w14:textId="77777777" w:rsidR="005447BC" w:rsidRPr="00434DBB" w:rsidRDefault="005447BC"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koronarno srčno bolezen (bolezenski znaki so lahko bolečine v prsnem košu ali stiskanje</w:t>
      </w:r>
      <w:r w:rsidR="00E203DF" w:rsidRPr="00434DBB">
        <w:rPr>
          <w:rFonts w:eastAsia="TimesNewRomanPSMT"/>
          <w:szCs w:val="22"/>
          <w:lang w:val="sl-SI"/>
        </w:rPr>
        <w:t>, zasoplost ali dušenje), srčno popuščanje, nizek krvni tlak</w:t>
      </w:r>
      <w:r w:rsidRPr="00434DBB">
        <w:rPr>
          <w:rFonts w:eastAsia="TimesNewRomanPSMT"/>
          <w:szCs w:val="22"/>
          <w:lang w:val="sl-SI"/>
        </w:rPr>
        <w:t>.</w:t>
      </w:r>
    </w:p>
    <w:p w14:paraId="00063AA1" w14:textId="77777777" w:rsidR="00B4256E" w:rsidRPr="00434DBB" w:rsidRDefault="00E203DF"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 xml:space="preserve">motnje </w:t>
      </w:r>
      <w:r w:rsidR="00B357AF" w:rsidRPr="00434DBB">
        <w:rPr>
          <w:rFonts w:eastAsia="TimesNewRomanPSMT"/>
          <w:szCs w:val="22"/>
          <w:lang w:val="sl-SI"/>
        </w:rPr>
        <w:t xml:space="preserve">v </w:t>
      </w:r>
      <w:r w:rsidRPr="00434DBB">
        <w:rPr>
          <w:rFonts w:eastAsia="TimesNewRomanPSMT"/>
          <w:szCs w:val="22"/>
          <w:lang w:val="sl-SI"/>
        </w:rPr>
        <w:t>srčn</w:t>
      </w:r>
      <w:r w:rsidR="00F93B0E" w:rsidRPr="00434DBB">
        <w:rPr>
          <w:rFonts w:eastAsia="TimesNewRomanPSMT"/>
          <w:szCs w:val="22"/>
          <w:lang w:val="sl-SI"/>
        </w:rPr>
        <w:t>em utripu</w:t>
      </w:r>
      <w:r w:rsidRPr="00434DBB">
        <w:rPr>
          <w:rFonts w:eastAsia="TimesNewRomanPSMT"/>
          <w:szCs w:val="22"/>
          <w:lang w:val="sl-SI"/>
        </w:rPr>
        <w:t xml:space="preserve">, kot </w:t>
      </w:r>
      <w:r w:rsidR="00091B1B" w:rsidRPr="00434DBB">
        <w:rPr>
          <w:rFonts w:eastAsia="TimesNewRomanPSMT"/>
          <w:szCs w:val="22"/>
          <w:lang w:val="sl-SI"/>
        </w:rPr>
        <w:t>je</w:t>
      </w:r>
      <w:r w:rsidRPr="00434DBB">
        <w:rPr>
          <w:rFonts w:eastAsia="TimesNewRomanPSMT"/>
          <w:szCs w:val="22"/>
          <w:lang w:val="sl-SI"/>
        </w:rPr>
        <w:t xml:space="preserve"> počasno bitje srca.</w:t>
      </w:r>
    </w:p>
    <w:p w14:paraId="00063AA2" w14:textId="77777777" w:rsidR="00E203DF" w:rsidRPr="00434DBB" w:rsidRDefault="00B4256E"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težave z dihanjem, astmo ali kronično obstrukcijsko pljučno bolezen.</w:t>
      </w:r>
    </w:p>
    <w:p w14:paraId="00063AA3" w14:textId="77777777" w:rsidR="00B4256E" w:rsidRPr="00434DBB" w:rsidRDefault="00F1206B"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bolezen z motnjami krvnega obtoka (kot je Raynaudova bolezen ali Raynaudov sindrom).</w:t>
      </w:r>
    </w:p>
    <w:p w14:paraId="00063AA4" w14:textId="77777777" w:rsidR="00C3696C" w:rsidRPr="00434DBB" w:rsidRDefault="00F1206B"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sladkorno bolezen, ker timolol lahko prikrije znake in simptome nizke</w:t>
      </w:r>
      <w:r w:rsidR="00F2624A" w:rsidRPr="00434DBB">
        <w:rPr>
          <w:rFonts w:eastAsia="TimesNewRomanPSMT"/>
          <w:szCs w:val="22"/>
          <w:lang w:val="sl-SI"/>
        </w:rPr>
        <w:t>ga</w:t>
      </w:r>
      <w:r w:rsidRPr="00434DBB">
        <w:rPr>
          <w:rFonts w:eastAsia="TimesNewRomanPSMT"/>
          <w:szCs w:val="22"/>
          <w:lang w:val="sl-SI"/>
        </w:rPr>
        <w:t xml:space="preserve"> krvnega sladkorja.</w:t>
      </w:r>
    </w:p>
    <w:p w14:paraId="00063AA5" w14:textId="77777777" w:rsidR="00A53133" w:rsidRPr="00434DBB" w:rsidRDefault="006F3FE5"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povečano delovanje ščitnice, ker timolol lahko prikrije znake in simptome</w:t>
      </w:r>
      <w:r w:rsidR="003321E9" w:rsidRPr="00434DBB">
        <w:rPr>
          <w:rFonts w:eastAsia="TimesNewRomanPSMT"/>
          <w:szCs w:val="22"/>
          <w:lang w:val="sl-SI"/>
        </w:rPr>
        <w:t xml:space="preserve"> bolezni ščitnice</w:t>
      </w:r>
      <w:r w:rsidR="00B93AE8" w:rsidRPr="00434DBB">
        <w:rPr>
          <w:rFonts w:eastAsia="TimesNewRomanPSMT"/>
          <w:szCs w:val="22"/>
          <w:lang w:val="sl-SI"/>
        </w:rPr>
        <w:t>.</w:t>
      </w:r>
    </w:p>
    <w:p w14:paraId="00063AA6" w14:textId="77777777" w:rsidR="00B93AE8" w:rsidRPr="00434DBB" w:rsidRDefault="00B93AE8"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mišično slabost (m</w:t>
      </w:r>
      <w:r w:rsidR="00E0672A" w:rsidRPr="00434DBB">
        <w:rPr>
          <w:rFonts w:eastAsia="TimesNewRomanPSMT"/>
          <w:szCs w:val="22"/>
          <w:lang w:val="sl-SI"/>
        </w:rPr>
        <w:t>i</w:t>
      </w:r>
      <w:r w:rsidRPr="00434DBB">
        <w:rPr>
          <w:rFonts w:eastAsia="TimesNewRomanPSMT"/>
          <w:szCs w:val="22"/>
          <w:lang w:val="sl-SI"/>
        </w:rPr>
        <w:t>asteni</w:t>
      </w:r>
      <w:r w:rsidR="00E0672A" w:rsidRPr="00434DBB">
        <w:rPr>
          <w:rFonts w:eastAsia="TimesNewRomanPSMT"/>
          <w:szCs w:val="22"/>
          <w:lang w:val="sl-SI"/>
        </w:rPr>
        <w:t>j</w:t>
      </w:r>
      <w:r w:rsidR="007B5B19" w:rsidRPr="00434DBB">
        <w:rPr>
          <w:rFonts w:eastAsia="TimesNewRomanPSMT"/>
          <w:szCs w:val="22"/>
          <w:lang w:val="sl-SI"/>
        </w:rPr>
        <w:t>o</w:t>
      </w:r>
      <w:r w:rsidRPr="00434DBB">
        <w:rPr>
          <w:rFonts w:eastAsia="TimesNewRomanPSMT"/>
          <w:szCs w:val="22"/>
          <w:lang w:val="sl-SI"/>
        </w:rPr>
        <w:t xml:space="preserve"> gravis)</w:t>
      </w:r>
      <w:r w:rsidR="004C1E19" w:rsidRPr="00434DBB">
        <w:rPr>
          <w:rFonts w:eastAsia="TimesNewRomanPSMT"/>
          <w:szCs w:val="22"/>
          <w:lang w:val="sl-SI"/>
        </w:rPr>
        <w:t>.</w:t>
      </w:r>
    </w:p>
    <w:p w14:paraId="00063AA7" w14:textId="77777777" w:rsidR="006F3FE5" w:rsidRPr="00434DBB" w:rsidRDefault="006F3FE5"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povejte svojemu zdravniku, pred</w:t>
      </w:r>
      <w:r w:rsidR="002D4F51" w:rsidRPr="00434DBB">
        <w:rPr>
          <w:rFonts w:eastAsia="TimesNewRomanPSMT"/>
          <w:szCs w:val="22"/>
          <w:lang w:val="sl-SI"/>
        </w:rPr>
        <w:t>en</w:t>
      </w:r>
      <w:r w:rsidRPr="00434DBB">
        <w:rPr>
          <w:rFonts w:eastAsia="TimesNewRomanPSMT"/>
          <w:szCs w:val="22"/>
          <w:lang w:val="sl-SI"/>
        </w:rPr>
        <w:t xml:space="preserve"> boste imeli operacijo, da uporabljate zdravilo AZARGA, ker timolol lahko spremeni učinke nekaterih zdravil, uporabljenih med anestezijo.</w:t>
      </w:r>
    </w:p>
    <w:p w14:paraId="00063AA8" w14:textId="77777777" w:rsidR="008F2B77" w:rsidRPr="00434DBB" w:rsidRDefault="008F2B77"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 xml:space="preserve">če </w:t>
      </w:r>
      <w:r w:rsidR="00B93AE8" w:rsidRPr="00434DBB">
        <w:rPr>
          <w:rFonts w:eastAsia="TimesNewRomanPSMT"/>
          <w:szCs w:val="22"/>
          <w:lang w:val="sl-SI"/>
        </w:rPr>
        <w:t xml:space="preserve">ste imeli atopijo (nagnjenje </w:t>
      </w:r>
      <w:r w:rsidR="009C710C" w:rsidRPr="00434DBB">
        <w:rPr>
          <w:rFonts w:eastAsia="TimesNewRomanPSMT"/>
          <w:szCs w:val="22"/>
          <w:lang w:val="sl-SI"/>
        </w:rPr>
        <w:t>k</w:t>
      </w:r>
      <w:r w:rsidR="00B93AE8" w:rsidRPr="00434DBB">
        <w:rPr>
          <w:rFonts w:eastAsia="TimesNewRomanPSMT"/>
          <w:szCs w:val="22"/>
          <w:lang w:val="sl-SI"/>
        </w:rPr>
        <w:t xml:space="preserve"> razvoj</w:t>
      </w:r>
      <w:r w:rsidR="009C710C" w:rsidRPr="00434DBB">
        <w:rPr>
          <w:rFonts w:eastAsia="TimesNewRomanPSMT"/>
          <w:szCs w:val="22"/>
          <w:lang w:val="sl-SI"/>
        </w:rPr>
        <w:t>u</w:t>
      </w:r>
      <w:r w:rsidR="00B93AE8" w:rsidRPr="00434DBB">
        <w:rPr>
          <w:rFonts w:eastAsia="TimesNewRomanPSMT"/>
          <w:szCs w:val="22"/>
          <w:lang w:val="sl-SI"/>
        </w:rPr>
        <w:t xml:space="preserve"> alergijske reakcije) in hude alergijske reakcije, boste </w:t>
      </w:r>
      <w:r w:rsidR="009C710C" w:rsidRPr="00434DBB">
        <w:rPr>
          <w:rFonts w:eastAsia="TimesNewRomanPSMT"/>
          <w:szCs w:val="22"/>
          <w:lang w:val="sl-SI"/>
        </w:rPr>
        <w:t xml:space="preserve">lahko </w:t>
      </w:r>
      <w:r w:rsidR="00B93AE8" w:rsidRPr="00434DBB">
        <w:rPr>
          <w:rFonts w:eastAsia="TimesNewRomanPSMT"/>
          <w:szCs w:val="22"/>
          <w:lang w:val="sl-SI"/>
        </w:rPr>
        <w:t>med uporabo zdravila AZARGA bolj občutljivi za razvoj alergijske reakcije in</w:t>
      </w:r>
      <w:r w:rsidRPr="00434DBB">
        <w:rPr>
          <w:rFonts w:eastAsia="TimesNewRomanPSMT"/>
          <w:szCs w:val="22"/>
          <w:lang w:val="sl-SI"/>
        </w:rPr>
        <w:t xml:space="preserve"> zdravljenje </w:t>
      </w:r>
      <w:r w:rsidR="00B93AE8" w:rsidRPr="00434DBB">
        <w:rPr>
          <w:rFonts w:eastAsia="TimesNewRomanPSMT"/>
          <w:szCs w:val="22"/>
          <w:lang w:val="sl-SI"/>
        </w:rPr>
        <w:t xml:space="preserve">alergijske reakcije </w:t>
      </w:r>
      <w:r w:rsidRPr="00434DBB">
        <w:rPr>
          <w:rFonts w:eastAsia="TimesNewRomanPSMT"/>
          <w:szCs w:val="22"/>
          <w:lang w:val="sl-SI"/>
        </w:rPr>
        <w:t xml:space="preserve">z adrenalinom morda ne bo </w:t>
      </w:r>
      <w:r w:rsidR="00741B2B" w:rsidRPr="00434DBB">
        <w:rPr>
          <w:rFonts w:eastAsia="TimesNewRomanPSMT"/>
          <w:szCs w:val="22"/>
          <w:lang w:val="sl-SI"/>
        </w:rPr>
        <w:t>tako</w:t>
      </w:r>
      <w:r w:rsidRPr="00434DBB">
        <w:rPr>
          <w:rFonts w:eastAsia="TimesNewRomanPSMT"/>
          <w:szCs w:val="22"/>
          <w:lang w:val="sl-SI"/>
        </w:rPr>
        <w:t xml:space="preserve"> učinkovito. Če torej prejemate katero</w:t>
      </w:r>
      <w:r w:rsidR="00BC6819" w:rsidRPr="00434DBB">
        <w:rPr>
          <w:rFonts w:eastAsia="TimesNewRomanPSMT"/>
          <w:szCs w:val="22"/>
          <w:lang w:val="sl-SI"/>
        </w:rPr>
        <w:t xml:space="preserve"> </w:t>
      </w:r>
      <w:r w:rsidRPr="00434DBB">
        <w:rPr>
          <w:rFonts w:eastAsia="TimesNewRomanPSMT"/>
          <w:szCs w:val="22"/>
          <w:lang w:val="sl-SI"/>
        </w:rPr>
        <w:t xml:space="preserve">koli drugo zdravilo, morate zdravniku </w:t>
      </w:r>
      <w:r w:rsidR="00B93AE8" w:rsidRPr="00434DBB">
        <w:rPr>
          <w:rFonts w:eastAsia="TimesNewRomanPSMT"/>
          <w:szCs w:val="22"/>
          <w:lang w:val="sl-SI"/>
        </w:rPr>
        <w:t xml:space="preserve">ali </w:t>
      </w:r>
      <w:r w:rsidR="00286DEC" w:rsidRPr="00434DBB">
        <w:rPr>
          <w:rFonts w:eastAsia="TimesNewRomanPSMT"/>
          <w:szCs w:val="22"/>
          <w:lang w:val="sl-SI"/>
        </w:rPr>
        <w:t xml:space="preserve">medicinski </w:t>
      </w:r>
      <w:r w:rsidR="00B93AE8" w:rsidRPr="00434DBB">
        <w:rPr>
          <w:rFonts w:eastAsia="TimesNewRomanPSMT"/>
          <w:szCs w:val="22"/>
          <w:lang w:val="sl-SI"/>
        </w:rPr>
        <w:t xml:space="preserve">sestri </w:t>
      </w:r>
      <w:r w:rsidRPr="00434DBB">
        <w:rPr>
          <w:rFonts w:eastAsia="TimesNewRomanPSMT"/>
          <w:szCs w:val="22"/>
          <w:lang w:val="sl-SI"/>
        </w:rPr>
        <w:t>povedati, da uporabljate tudi zdravilo AZARGA.</w:t>
      </w:r>
    </w:p>
    <w:p w14:paraId="00063AA9" w14:textId="77777777" w:rsidR="008F2B77" w:rsidRPr="00434DBB" w:rsidRDefault="008F2B77"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če imate težave z jetri.</w:t>
      </w:r>
    </w:p>
    <w:p w14:paraId="00063AAA" w14:textId="77777777" w:rsidR="008F2B77" w:rsidRPr="00434DBB" w:rsidRDefault="008F2B77"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sl-SI"/>
        </w:rPr>
      </w:pPr>
      <w:r w:rsidRPr="00434DBB">
        <w:rPr>
          <w:rFonts w:eastAsia="TimesNewRomanPSMT"/>
          <w:szCs w:val="22"/>
          <w:lang w:val="sl-SI"/>
        </w:rPr>
        <w:t>če imate suhe oči ali težave z roženico.</w:t>
      </w:r>
    </w:p>
    <w:p w14:paraId="00063AAB" w14:textId="1DAE607B" w:rsidR="0085525D" w:rsidRPr="00434DBB" w:rsidRDefault="0085525D"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it-IT"/>
        </w:rPr>
      </w:pPr>
      <w:r w:rsidRPr="00434DBB">
        <w:rPr>
          <w:rFonts w:eastAsia="TimesNewRomanPSMT"/>
          <w:szCs w:val="22"/>
          <w:lang w:val="it-IT"/>
        </w:rPr>
        <w:t>če imate težave s svojimi ledvicami.</w:t>
      </w:r>
    </w:p>
    <w:p w14:paraId="3A32420D" w14:textId="0B6588B3" w:rsidR="00FA56B8" w:rsidRPr="00434DBB" w:rsidRDefault="00FA56B8" w:rsidP="003F6CB6">
      <w:pPr>
        <w:numPr>
          <w:ilvl w:val="0"/>
          <w:numId w:val="44"/>
        </w:numPr>
        <w:tabs>
          <w:tab w:val="clear" w:pos="720"/>
          <w:tab w:val="num" w:pos="567"/>
        </w:tabs>
        <w:autoSpaceDE w:val="0"/>
        <w:autoSpaceDN w:val="0"/>
        <w:adjustRightInd w:val="0"/>
        <w:spacing w:line="240" w:lineRule="auto"/>
        <w:ind w:left="567" w:hanging="567"/>
        <w:rPr>
          <w:rFonts w:eastAsia="TimesNewRomanPSMT"/>
          <w:szCs w:val="22"/>
          <w:lang w:val="it-IT"/>
        </w:rPr>
      </w:pPr>
      <w:r w:rsidRPr="00434DBB">
        <w:rPr>
          <w:rFonts w:eastAsia="TimesNewRomanPSMT"/>
          <w:szCs w:val="22"/>
          <w:lang w:val="it-IT"/>
        </w:rPr>
        <w:t>če je pri vas že kdaj prišlo do hudega kožnega izpuščaja ali luščenja kože, pojavljanja mehurjev in/ali ustnih razjed po uporabi zdravila AZARGA ali drugih podobnih zdravil.</w:t>
      </w:r>
    </w:p>
    <w:p w14:paraId="0160F3DC" w14:textId="77777777" w:rsidR="00FA56B8" w:rsidRPr="00434DBB" w:rsidRDefault="00FA56B8" w:rsidP="00FA56B8">
      <w:pPr>
        <w:tabs>
          <w:tab w:val="clear" w:pos="567"/>
        </w:tabs>
        <w:spacing w:line="240" w:lineRule="auto"/>
        <w:rPr>
          <w:szCs w:val="22"/>
          <w:lang w:val="sl-SI"/>
        </w:rPr>
      </w:pPr>
    </w:p>
    <w:p w14:paraId="0B9397FF" w14:textId="6EAFE9F4" w:rsidR="00FA56B8" w:rsidRPr="00434DBB" w:rsidRDefault="00FA56B8" w:rsidP="00FA56B8">
      <w:pPr>
        <w:tabs>
          <w:tab w:val="clear" w:pos="567"/>
        </w:tabs>
        <w:spacing w:line="240" w:lineRule="auto"/>
        <w:rPr>
          <w:szCs w:val="22"/>
          <w:lang w:val="sl-SI"/>
        </w:rPr>
      </w:pPr>
      <w:r w:rsidRPr="00434DBB">
        <w:rPr>
          <w:szCs w:val="22"/>
          <w:lang w:val="sl-SI"/>
        </w:rPr>
        <w:t>Pri uporabi zdravila AZARGA je potrebna posebna previdnost:</w:t>
      </w:r>
    </w:p>
    <w:p w14:paraId="00063AAC" w14:textId="1AAACBEC" w:rsidR="00B93AE8" w:rsidRPr="00434DBB" w:rsidRDefault="00FA56B8" w:rsidP="00FA56B8">
      <w:pPr>
        <w:tabs>
          <w:tab w:val="clear" w:pos="567"/>
        </w:tabs>
        <w:spacing w:line="240" w:lineRule="auto"/>
        <w:rPr>
          <w:szCs w:val="22"/>
          <w:lang w:val="sl-SI"/>
        </w:rPr>
      </w:pPr>
      <w:r w:rsidRPr="00434DBB">
        <w:rPr>
          <w:szCs w:val="22"/>
          <w:lang w:val="sl-SI"/>
        </w:rPr>
        <w:t>V povezavi z zdravljenjem z brinzolamidom so poročali o pojavljanju resnih kožnih reakcij, kar vključuje Stevens-Johnsonov sindrom in toksično epidermalno nekrolizo. Če opazite katerega od simptomov, povezanih z navedenima dvema resnima kožnima reakcijama, opisanima v poglavju 4, prenehajte uporabljati zdravilo AZARGA in takoj poiščite zdravniško pomoč.</w:t>
      </w:r>
    </w:p>
    <w:p w14:paraId="3A108868" w14:textId="77777777" w:rsidR="00FA56B8" w:rsidRPr="00434DBB" w:rsidRDefault="00FA56B8" w:rsidP="00FA56B8">
      <w:pPr>
        <w:tabs>
          <w:tab w:val="clear" w:pos="567"/>
        </w:tabs>
        <w:spacing w:line="240" w:lineRule="auto"/>
        <w:rPr>
          <w:szCs w:val="22"/>
          <w:lang w:val="sl-SI"/>
        </w:rPr>
      </w:pPr>
    </w:p>
    <w:p w14:paraId="00063AAD" w14:textId="77777777" w:rsidR="00B93AE8" w:rsidRPr="00434DBB" w:rsidRDefault="009C710C" w:rsidP="003F6CB6">
      <w:pPr>
        <w:keepNext/>
        <w:tabs>
          <w:tab w:val="clear" w:pos="567"/>
        </w:tabs>
        <w:spacing w:line="240" w:lineRule="auto"/>
        <w:rPr>
          <w:b/>
          <w:szCs w:val="22"/>
          <w:lang w:val="sl-SI"/>
        </w:rPr>
      </w:pPr>
      <w:r w:rsidRPr="00434DBB">
        <w:rPr>
          <w:b/>
          <w:szCs w:val="22"/>
          <w:lang w:val="sl-SI"/>
        </w:rPr>
        <w:t>Otroci in mladostniki</w:t>
      </w:r>
    </w:p>
    <w:p w14:paraId="00063AAE" w14:textId="77777777" w:rsidR="00C67999" w:rsidRPr="00434DBB" w:rsidRDefault="008F2B77" w:rsidP="003F6CB6">
      <w:pPr>
        <w:tabs>
          <w:tab w:val="clear" w:pos="567"/>
        </w:tabs>
        <w:spacing w:line="240" w:lineRule="auto"/>
        <w:rPr>
          <w:szCs w:val="22"/>
          <w:lang w:val="sl-SI"/>
        </w:rPr>
      </w:pPr>
      <w:r w:rsidRPr="00434DBB">
        <w:rPr>
          <w:szCs w:val="22"/>
          <w:lang w:val="sl-SI"/>
        </w:rPr>
        <w:t>Zdravilo AZARGA ni priporočljivo za otroke</w:t>
      </w:r>
      <w:r w:rsidR="009C710C" w:rsidRPr="00434DBB">
        <w:rPr>
          <w:szCs w:val="22"/>
          <w:lang w:val="sl-SI"/>
        </w:rPr>
        <w:t xml:space="preserve"> in mladostnike</w:t>
      </w:r>
      <w:r w:rsidRPr="00434DBB">
        <w:rPr>
          <w:szCs w:val="22"/>
          <w:lang w:val="sl-SI"/>
        </w:rPr>
        <w:t>, mlajše od 18</w:t>
      </w:r>
      <w:r w:rsidR="00C67999" w:rsidRPr="00434DBB">
        <w:rPr>
          <w:szCs w:val="22"/>
          <w:lang w:val="sl-SI"/>
        </w:rPr>
        <w:t> </w:t>
      </w:r>
      <w:r w:rsidRPr="00434DBB">
        <w:rPr>
          <w:szCs w:val="22"/>
          <w:lang w:val="sl-SI"/>
        </w:rPr>
        <w:t>let.</w:t>
      </w:r>
    </w:p>
    <w:p w14:paraId="00063AAF" w14:textId="77777777" w:rsidR="000846AA" w:rsidRPr="00434DBB" w:rsidRDefault="000846AA" w:rsidP="003F6CB6">
      <w:pPr>
        <w:tabs>
          <w:tab w:val="clear" w:pos="567"/>
        </w:tabs>
        <w:spacing w:line="240" w:lineRule="auto"/>
        <w:rPr>
          <w:szCs w:val="22"/>
          <w:lang w:val="sl-SI"/>
        </w:rPr>
      </w:pPr>
    </w:p>
    <w:p w14:paraId="00063AB0" w14:textId="77777777" w:rsidR="008F2B77" w:rsidRPr="00434DBB" w:rsidRDefault="009C710C" w:rsidP="003F6CB6">
      <w:pPr>
        <w:keepNext/>
        <w:tabs>
          <w:tab w:val="clear" w:pos="567"/>
        </w:tabs>
        <w:spacing w:line="240" w:lineRule="auto"/>
        <w:rPr>
          <w:b/>
          <w:szCs w:val="22"/>
          <w:lang w:val="sl-SI"/>
        </w:rPr>
      </w:pPr>
      <w:r w:rsidRPr="00434DBB">
        <w:rPr>
          <w:b/>
          <w:szCs w:val="22"/>
          <w:lang w:val="sl-SI"/>
        </w:rPr>
        <w:t>Druga zdravila in zdravilo AZARGA</w:t>
      </w:r>
    </w:p>
    <w:p w14:paraId="00063AB1" w14:textId="77777777" w:rsidR="008F2B77" w:rsidRPr="00434DBB" w:rsidRDefault="00CB28BA" w:rsidP="003F6CB6">
      <w:pPr>
        <w:spacing w:line="240" w:lineRule="auto"/>
        <w:rPr>
          <w:lang w:val="sl-SI"/>
        </w:rPr>
      </w:pPr>
      <w:r w:rsidRPr="00434DBB">
        <w:rPr>
          <w:lang w:val="sl-SI"/>
        </w:rPr>
        <w:t>Obvestite zdravnika ali farmacevta, če uporabljate, ste pred kratkim uporabljali ali pa boste morda začeli uporabljati katero</w:t>
      </w:r>
      <w:r w:rsidR="00E47816" w:rsidRPr="00434DBB">
        <w:rPr>
          <w:lang w:val="sl-SI"/>
        </w:rPr>
        <w:t xml:space="preserve"> </w:t>
      </w:r>
      <w:r w:rsidRPr="00434DBB">
        <w:rPr>
          <w:lang w:val="sl-SI"/>
        </w:rPr>
        <w:t>koli drugo zdravilo.</w:t>
      </w:r>
    </w:p>
    <w:p w14:paraId="00063AB2" w14:textId="77777777" w:rsidR="00CB28BA" w:rsidRPr="00434DBB" w:rsidRDefault="00CB28BA" w:rsidP="003F6CB6">
      <w:pPr>
        <w:spacing w:line="240" w:lineRule="auto"/>
        <w:rPr>
          <w:szCs w:val="22"/>
          <w:lang w:val="sl-SI"/>
        </w:rPr>
      </w:pPr>
    </w:p>
    <w:p w14:paraId="00063AB3" w14:textId="77777777" w:rsidR="008F2B77" w:rsidRPr="00434DBB" w:rsidRDefault="008F2B77" w:rsidP="003F6CB6">
      <w:pPr>
        <w:pStyle w:val="BodyText2"/>
        <w:ind w:left="0" w:firstLine="0"/>
        <w:rPr>
          <w:b w:val="0"/>
          <w:szCs w:val="22"/>
          <w:lang w:val="sl-SI"/>
        </w:rPr>
      </w:pPr>
      <w:r w:rsidRPr="00434DBB">
        <w:rPr>
          <w:b w:val="0"/>
          <w:szCs w:val="22"/>
          <w:lang w:val="sl-SI"/>
        </w:rPr>
        <w:t>Zdravilo</w:t>
      </w:r>
      <w:r w:rsidRPr="00434DBB">
        <w:rPr>
          <w:szCs w:val="22"/>
          <w:lang w:val="sl-SI"/>
        </w:rPr>
        <w:t xml:space="preserve"> </w:t>
      </w:r>
      <w:r w:rsidRPr="00434DBB">
        <w:rPr>
          <w:b w:val="0"/>
          <w:szCs w:val="22"/>
          <w:lang w:val="sl-SI"/>
        </w:rPr>
        <w:t xml:space="preserve">AZARGA </w:t>
      </w:r>
      <w:r w:rsidRPr="00434DBB">
        <w:rPr>
          <w:b w:val="0"/>
          <w:bCs/>
          <w:szCs w:val="22"/>
          <w:lang w:val="sl-SI"/>
        </w:rPr>
        <w:t xml:space="preserve">lahko vpliva na druga zdravila, ki jih jemljete, oziroma druga zdravila lahko vplivajo nanj. To se nanaša tudi na druge kapljice za oko, ki jih uporabljamo za zdravljenje glavkoma. </w:t>
      </w:r>
      <w:r w:rsidR="00C11AB7" w:rsidRPr="00434DBB">
        <w:rPr>
          <w:b w:val="0"/>
          <w:bCs/>
          <w:szCs w:val="22"/>
          <w:lang w:val="sl-SI"/>
        </w:rPr>
        <w:t>Obvestite</w:t>
      </w:r>
      <w:r w:rsidRPr="00434DBB">
        <w:rPr>
          <w:b w:val="0"/>
          <w:bCs/>
          <w:szCs w:val="22"/>
          <w:lang w:val="sl-SI"/>
        </w:rPr>
        <w:t xml:space="preserve"> svoje</w:t>
      </w:r>
      <w:r w:rsidR="00C11AB7" w:rsidRPr="00434DBB">
        <w:rPr>
          <w:b w:val="0"/>
          <w:bCs/>
          <w:szCs w:val="22"/>
          <w:lang w:val="sl-SI"/>
        </w:rPr>
        <w:t>ga</w:t>
      </w:r>
      <w:r w:rsidRPr="00434DBB">
        <w:rPr>
          <w:b w:val="0"/>
          <w:bCs/>
          <w:szCs w:val="22"/>
          <w:lang w:val="sl-SI"/>
        </w:rPr>
        <w:t xml:space="preserve"> zdravnik</w:t>
      </w:r>
      <w:r w:rsidR="00C11AB7" w:rsidRPr="00434DBB">
        <w:rPr>
          <w:b w:val="0"/>
          <w:bCs/>
          <w:szCs w:val="22"/>
          <w:lang w:val="sl-SI"/>
        </w:rPr>
        <w:t>a</w:t>
      </w:r>
      <w:r w:rsidRPr="00434DBB">
        <w:rPr>
          <w:b w:val="0"/>
          <w:bCs/>
          <w:szCs w:val="22"/>
          <w:lang w:val="sl-SI"/>
        </w:rPr>
        <w:t>, če uporabljate ali boste uporabljali zdravila za zniževanje krvnega tlaka</w:t>
      </w:r>
      <w:r w:rsidR="00C11AB7" w:rsidRPr="00434DBB">
        <w:rPr>
          <w:b w:val="0"/>
          <w:bCs/>
          <w:szCs w:val="22"/>
          <w:lang w:val="sl-SI"/>
        </w:rPr>
        <w:t xml:space="preserve">, kot so </w:t>
      </w:r>
      <w:r w:rsidR="00CD1A0F" w:rsidRPr="00434DBB">
        <w:rPr>
          <w:b w:val="0"/>
          <w:bCs/>
          <w:szCs w:val="22"/>
          <w:lang w:val="sl-SI"/>
        </w:rPr>
        <w:t>para</w:t>
      </w:r>
      <w:r w:rsidR="00C11AB7" w:rsidRPr="00434DBB">
        <w:rPr>
          <w:b w:val="0"/>
          <w:bCs/>
          <w:szCs w:val="22"/>
          <w:lang w:val="sl-SI"/>
        </w:rPr>
        <w:t>simpatomimetiki in gvanetidin</w:t>
      </w:r>
      <w:r w:rsidRPr="00434DBB">
        <w:rPr>
          <w:b w:val="0"/>
          <w:bCs/>
          <w:szCs w:val="22"/>
          <w:lang w:val="sl-SI"/>
        </w:rPr>
        <w:t xml:space="preserve">, </w:t>
      </w:r>
      <w:r w:rsidR="00C11AB7" w:rsidRPr="00434DBB">
        <w:rPr>
          <w:b w:val="0"/>
          <w:bCs/>
          <w:szCs w:val="22"/>
          <w:lang w:val="sl-SI"/>
        </w:rPr>
        <w:t xml:space="preserve">ali </w:t>
      </w:r>
      <w:r w:rsidRPr="00434DBB">
        <w:rPr>
          <w:b w:val="0"/>
          <w:bCs/>
          <w:szCs w:val="22"/>
          <w:lang w:val="sl-SI"/>
        </w:rPr>
        <w:t xml:space="preserve">zdravila za srce, </w:t>
      </w:r>
      <w:r w:rsidR="00244EFD" w:rsidRPr="00434DBB">
        <w:rPr>
          <w:b w:val="0"/>
          <w:bCs/>
          <w:szCs w:val="22"/>
          <w:lang w:val="sl-SI"/>
        </w:rPr>
        <w:t xml:space="preserve">vključno </w:t>
      </w:r>
      <w:r w:rsidR="002D4F51" w:rsidRPr="00434DBB">
        <w:rPr>
          <w:b w:val="0"/>
          <w:bCs/>
          <w:szCs w:val="22"/>
          <w:lang w:val="sl-SI"/>
        </w:rPr>
        <w:t xml:space="preserve">s </w:t>
      </w:r>
      <w:r w:rsidR="00244EFD" w:rsidRPr="00434DBB">
        <w:rPr>
          <w:b w:val="0"/>
          <w:bCs/>
          <w:szCs w:val="22"/>
          <w:lang w:val="sl-SI"/>
        </w:rPr>
        <w:t>kinidin</w:t>
      </w:r>
      <w:r w:rsidR="002D4F51" w:rsidRPr="00434DBB">
        <w:rPr>
          <w:b w:val="0"/>
          <w:bCs/>
          <w:szCs w:val="22"/>
          <w:lang w:val="sl-SI"/>
        </w:rPr>
        <w:t>om</w:t>
      </w:r>
      <w:r w:rsidR="00244EFD" w:rsidRPr="00434DBB">
        <w:rPr>
          <w:b w:val="0"/>
          <w:bCs/>
          <w:szCs w:val="22"/>
          <w:lang w:val="sl-SI"/>
        </w:rPr>
        <w:t xml:space="preserve"> (uporablja se za zdravljenje bolezni srca in nekaterih tipov malarije),</w:t>
      </w:r>
      <w:r w:rsidR="00C11AB7" w:rsidRPr="00434DBB">
        <w:rPr>
          <w:b w:val="0"/>
          <w:bCs/>
          <w:szCs w:val="22"/>
          <w:lang w:val="sl-SI"/>
        </w:rPr>
        <w:t xml:space="preserve"> amiodaron ali druga zdravila</w:t>
      </w:r>
      <w:r w:rsidR="002429F8" w:rsidRPr="00434DBB">
        <w:rPr>
          <w:b w:val="0"/>
          <w:bCs/>
          <w:szCs w:val="22"/>
          <w:lang w:val="sl-SI"/>
        </w:rPr>
        <w:t xml:space="preserve"> za zdravljenje motenj srčnega ritma in glikozid</w:t>
      </w:r>
      <w:r w:rsidR="00C87E4B" w:rsidRPr="00434DBB">
        <w:rPr>
          <w:b w:val="0"/>
          <w:bCs/>
          <w:szCs w:val="22"/>
          <w:lang w:val="sl-SI"/>
        </w:rPr>
        <w:t>e</w:t>
      </w:r>
      <w:r w:rsidR="002429F8" w:rsidRPr="00434DBB">
        <w:rPr>
          <w:b w:val="0"/>
          <w:bCs/>
          <w:szCs w:val="22"/>
          <w:lang w:val="sl-SI"/>
        </w:rPr>
        <w:t xml:space="preserve"> za zdravljenje srčne insuficience. Zdravnika obvestite tudi, če uporabljate ali boste uporabljali </w:t>
      </w:r>
      <w:r w:rsidRPr="00434DBB">
        <w:rPr>
          <w:b w:val="0"/>
          <w:bCs/>
          <w:szCs w:val="22"/>
          <w:lang w:val="sl-SI"/>
        </w:rPr>
        <w:t>zdravila za zdravljenje sladkorne bolezni</w:t>
      </w:r>
      <w:r w:rsidR="00244EFD" w:rsidRPr="00434DBB">
        <w:rPr>
          <w:b w:val="0"/>
          <w:bCs/>
          <w:szCs w:val="22"/>
          <w:lang w:val="sl-SI"/>
        </w:rPr>
        <w:t xml:space="preserve"> ali</w:t>
      </w:r>
      <w:r w:rsidRPr="00434DBB">
        <w:rPr>
          <w:b w:val="0"/>
          <w:bCs/>
          <w:szCs w:val="22"/>
          <w:lang w:val="sl-SI"/>
        </w:rPr>
        <w:t xml:space="preserve"> za zdravljenje želodčnega ulkusa</w:t>
      </w:r>
      <w:r w:rsidR="00244EFD" w:rsidRPr="00434DBB">
        <w:rPr>
          <w:b w:val="0"/>
          <w:bCs/>
          <w:szCs w:val="22"/>
          <w:lang w:val="sl-SI"/>
        </w:rPr>
        <w:t>,</w:t>
      </w:r>
      <w:r w:rsidRPr="00434DBB">
        <w:rPr>
          <w:b w:val="0"/>
          <w:bCs/>
          <w:szCs w:val="22"/>
          <w:lang w:val="sl-SI"/>
        </w:rPr>
        <w:t xml:space="preserve"> protiglivična, protivirusna ali antibiotična zdravila</w:t>
      </w:r>
      <w:r w:rsidR="00244EFD" w:rsidRPr="00434DBB">
        <w:rPr>
          <w:b w:val="0"/>
          <w:bCs/>
          <w:szCs w:val="22"/>
          <w:lang w:val="sl-SI"/>
        </w:rPr>
        <w:t xml:space="preserve"> ali zdravila proti depresiji, kot sta fluoksetin in paroksetin</w:t>
      </w:r>
      <w:r w:rsidRPr="00434DBB">
        <w:rPr>
          <w:b w:val="0"/>
          <w:bCs/>
          <w:szCs w:val="22"/>
          <w:lang w:val="sl-SI"/>
        </w:rPr>
        <w:t>.</w:t>
      </w:r>
    </w:p>
    <w:p w14:paraId="00063AB4" w14:textId="77777777" w:rsidR="008F2B77" w:rsidRPr="00434DBB" w:rsidRDefault="008F2B77" w:rsidP="003F6CB6">
      <w:pPr>
        <w:pStyle w:val="BodyText2"/>
        <w:ind w:left="0" w:firstLine="0"/>
        <w:rPr>
          <w:b w:val="0"/>
          <w:szCs w:val="22"/>
          <w:lang w:val="sl-SI"/>
        </w:rPr>
      </w:pPr>
    </w:p>
    <w:p w14:paraId="00063AB5" w14:textId="77777777" w:rsidR="00A6683A" w:rsidRPr="00434DBB" w:rsidRDefault="00A6683A" w:rsidP="003F6CB6">
      <w:pPr>
        <w:pStyle w:val="BodyText2"/>
        <w:ind w:left="0" w:firstLine="0"/>
        <w:rPr>
          <w:b w:val="0"/>
          <w:szCs w:val="22"/>
          <w:lang w:val="sl-SI"/>
        </w:rPr>
      </w:pPr>
      <w:r w:rsidRPr="00434DBB">
        <w:rPr>
          <w:b w:val="0"/>
          <w:szCs w:val="22"/>
          <w:lang w:val="sl-SI"/>
        </w:rPr>
        <w:t>Če sočasno jemljete še drug zaviralec karboanhidraze (acetazolamid ali dorzolamid), se posvetujte s svojim zdrav</w:t>
      </w:r>
      <w:r w:rsidR="007013B7" w:rsidRPr="00434DBB">
        <w:rPr>
          <w:b w:val="0"/>
          <w:szCs w:val="22"/>
          <w:lang w:val="sl-SI"/>
        </w:rPr>
        <w:t>nikom</w:t>
      </w:r>
      <w:r w:rsidRPr="00434DBB">
        <w:rPr>
          <w:b w:val="0"/>
          <w:szCs w:val="22"/>
          <w:lang w:val="sl-SI"/>
        </w:rPr>
        <w:t>.</w:t>
      </w:r>
    </w:p>
    <w:p w14:paraId="00063AB6" w14:textId="77777777" w:rsidR="008F2B77" w:rsidRPr="00434DBB" w:rsidRDefault="001745EC" w:rsidP="003F6CB6">
      <w:pPr>
        <w:spacing w:line="240" w:lineRule="auto"/>
        <w:rPr>
          <w:lang w:val="sl-SI"/>
        </w:rPr>
      </w:pPr>
      <w:r w:rsidRPr="00434DBB">
        <w:rPr>
          <w:lang w:val="sl-SI"/>
        </w:rPr>
        <w:t>Občasno so poročali o razširitvi zenice pri sočasnem jemanju zdravila Azarga in adrenalina (epinefrina).</w:t>
      </w:r>
    </w:p>
    <w:p w14:paraId="00063AB7" w14:textId="77777777" w:rsidR="001745EC" w:rsidRPr="00434DBB" w:rsidRDefault="001745EC" w:rsidP="003F6CB6">
      <w:pPr>
        <w:spacing w:line="240" w:lineRule="auto"/>
        <w:rPr>
          <w:szCs w:val="22"/>
          <w:lang w:val="sl-SI"/>
        </w:rPr>
      </w:pPr>
    </w:p>
    <w:p w14:paraId="00063AB8" w14:textId="77777777" w:rsidR="008F2B77" w:rsidRPr="00434DBB" w:rsidRDefault="008F2B77" w:rsidP="003F6CB6">
      <w:pPr>
        <w:keepNext/>
        <w:spacing w:line="240" w:lineRule="auto"/>
        <w:rPr>
          <w:b/>
          <w:szCs w:val="22"/>
          <w:lang w:val="sl-SI"/>
        </w:rPr>
      </w:pPr>
      <w:r w:rsidRPr="00434DBB">
        <w:rPr>
          <w:b/>
          <w:szCs w:val="22"/>
          <w:lang w:val="sl-SI"/>
        </w:rPr>
        <w:t>Nosečnost in dojenje</w:t>
      </w:r>
    </w:p>
    <w:p w14:paraId="00063AB9" w14:textId="77777777" w:rsidR="008F2B77" w:rsidRPr="00434DBB" w:rsidRDefault="008F2B77" w:rsidP="003F6CB6">
      <w:pPr>
        <w:spacing w:line="240" w:lineRule="auto"/>
        <w:rPr>
          <w:szCs w:val="22"/>
          <w:lang w:val="sl-SI"/>
        </w:rPr>
      </w:pPr>
      <w:r w:rsidRPr="00434DBB">
        <w:rPr>
          <w:szCs w:val="22"/>
          <w:lang w:val="sl-SI"/>
        </w:rPr>
        <w:t>Zdravila AZARGA ne smete uporabljati, če ste noseči ali bi lahko zanosili</w:t>
      </w:r>
      <w:r w:rsidR="00E712E7" w:rsidRPr="00434DBB">
        <w:rPr>
          <w:szCs w:val="22"/>
          <w:lang w:val="sl-SI"/>
        </w:rPr>
        <w:t>, razen če vaš zdravnik meni, da je to nujno potrebno</w:t>
      </w:r>
      <w:r w:rsidRPr="00434DBB">
        <w:rPr>
          <w:szCs w:val="22"/>
          <w:lang w:val="sl-SI"/>
        </w:rPr>
        <w:t>. Pred uporabo zdravila AZARGA se posvetujte s svojim zdravnikom.</w:t>
      </w:r>
    </w:p>
    <w:p w14:paraId="00063ABA" w14:textId="77777777" w:rsidR="008F2B77" w:rsidRPr="00434DBB" w:rsidRDefault="008F2B77" w:rsidP="003F6CB6">
      <w:pPr>
        <w:spacing w:line="240" w:lineRule="auto"/>
        <w:rPr>
          <w:szCs w:val="22"/>
          <w:lang w:val="sl-SI"/>
        </w:rPr>
      </w:pPr>
    </w:p>
    <w:p w14:paraId="00063ABB" w14:textId="7897F5CB" w:rsidR="008F2B77" w:rsidRPr="00434DBB" w:rsidRDefault="00E712E7" w:rsidP="003F6CB6">
      <w:pPr>
        <w:spacing w:line="240" w:lineRule="auto"/>
        <w:rPr>
          <w:szCs w:val="22"/>
          <w:lang w:val="sl-SI"/>
        </w:rPr>
      </w:pPr>
      <w:r w:rsidRPr="00434DBB">
        <w:rPr>
          <w:szCs w:val="22"/>
          <w:lang w:val="sl-SI"/>
        </w:rPr>
        <w:lastRenderedPageBreak/>
        <w:t>Če dojite, ne uporabljajte zdravila AZARGA, ker timolol lahko prehaja v vaše mleko</w:t>
      </w:r>
      <w:r w:rsidR="00712E70" w:rsidRPr="00434DBB">
        <w:rPr>
          <w:szCs w:val="22"/>
          <w:lang w:val="sl-SI"/>
        </w:rPr>
        <w:t>.</w:t>
      </w:r>
    </w:p>
    <w:p w14:paraId="00063ABC" w14:textId="77777777" w:rsidR="008F2B77" w:rsidRPr="00434DBB" w:rsidRDefault="008F2B77" w:rsidP="003F6CB6">
      <w:pPr>
        <w:numPr>
          <w:ilvl w:val="12"/>
          <w:numId w:val="0"/>
        </w:numPr>
        <w:tabs>
          <w:tab w:val="clear" w:pos="567"/>
        </w:tabs>
        <w:spacing w:line="240" w:lineRule="auto"/>
        <w:rPr>
          <w:szCs w:val="22"/>
          <w:lang w:val="sl-SI"/>
        </w:rPr>
      </w:pPr>
      <w:r w:rsidRPr="00434DBB">
        <w:rPr>
          <w:szCs w:val="22"/>
          <w:lang w:val="sl-SI"/>
        </w:rPr>
        <w:t>Posvetujte se z zdravnikom, preden vzamete katero</w:t>
      </w:r>
      <w:r w:rsidR="00BC6819" w:rsidRPr="00434DBB">
        <w:rPr>
          <w:szCs w:val="22"/>
          <w:lang w:val="sl-SI"/>
        </w:rPr>
        <w:t xml:space="preserve"> </w:t>
      </w:r>
      <w:r w:rsidRPr="00434DBB">
        <w:rPr>
          <w:szCs w:val="22"/>
          <w:lang w:val="sl-SI"/>
        </w:rPr>
        <w:t>koli zdravilo</w:t>
      </w:r>
      <w:r w:rsidR="00E712E7" w:rsidRPr="00434DBB">
        <w:rPr>
          <w:szCs w:val="22"/>
          <w:lang w:val="sl-SI"/>
        </w:rPr>
        <w:t xml:space="preserve"> v času dojenja</w:t>
      </w:r>
      <w:r w:rsidRPr="00434DBB">
        <w:rPr>
          <w:szCs w:val="22"/>
          <w:lang w:val="sl-SI"/>
        </w:rPr>
        <w:t>.</w:t>
      </w:r>
    </w:p>
    <w:p w14:paraId="00063ABD" w14:textId="77777777" w:rsidR="008F2B77" w:rsidRPr="00434DBB" w:rsidRDefault="008F2B77" w:rsidP="003F6CB6">
      <w:pPr>
        <w:numPr>
          <w:ilvl w:val="12"/>
          <w:numId w:val="0"/>
        </w:numPr>
        <w:tabs>
          <w:tab w:val="clear" w:pos="567"/>
        </w:tabs>
        <w:spacing w:line="240" w:lineRule="auto"/>
        <w:rPr>
          <w:szCs w:val="22"/>
          <w:lang w:val="sl-SI"/>
        </w:rPr>
      </w:pPr>
    </w:p>
    <w:p w14:paraId="00063ABE" w14:textId="77777777" w:rsidR="008F2B77" w:rsidRPr="00434DBB" w:rsidRDefault="008F2B77" w:rsidP="003F6CB6">
      <w:pPr>
        <w:keepNext/>
        <w:spacing w:line="240" w:lineRule="auto"/>
        <w:rPr>
          <w:b/>
          <w:szCs w:val="22"/>
          <w:lang w:val="sl-SI"/>
        </w:rPr>
      </w:pPr>
      <w:r w:rsidRPr="00434DBB">
        <w:rPr>
          <w:b/>
          <w:szCs w:val="22"/>
          <w:lang w:val="sl-SI"/>
        </w:rPr>
        <w:t>Vpliv na sposobnost upravljanja vozil in strojev</w:t>
      </w:r>
    </w:p>
    <w:p w14:paraId="00063ABF" w14:textId="77777777" w:rsidR="00AE211A" w:rsidRPr="00434DBB" w:rsidRDefault="008F2B77" w:rsidP="003F6CB6">
      <w:pPr>
        <w:tabs>
          <w:tab w:val="left" w:pos="360"/>
        </w:tabs>
        <w:spacing w:line="240" w:lineRule="auto"/>
        <w:rPr>
          <w:szCs w:val="22"/>
          <w:lang w:val="sl-SI"/>
        </w:rPr>
      </w:pPr>
      <w:r w:rsidRPr="00434DBB">
        <w:rPr>
          <w:szCs w:val="22"/>
          <w:lang w:val="sl-SI"/>
        </w:rPr>
        <w:t>Ne vozite in ne upravljajte strojev, dokler se vam vid ne zbistri. Vaš vid bo lahko zamegljen še nekaj časa po uporabi zdravila AZARGA.</w:t>
      </w:r>
    </w:p>
    <w:p w14:paraId="00063AC0" w14:textId="77777777" w:rsidR="008F2B77" w:rsidRPr="00434DBB" w:rsidRDefault="008F2B77" w:rsidP="003F6CB6">
      <w:pPr>
        <w:tabs>
          <w:tab w:val="left" w:pos="360"/>
        </w:tabs>
        <w:spacing w:line="240" w:lineRule="auto"/>
        <w:rPr>
          <w:szCs w:val="22"/>
          <w:lang w:val="sl-SI"/>
        </w:rPr>
      </w:pPr>
    </w:p>
    <w:p w14:paraId="00063AC1" w14:textId="77777777" w:rsidR="008F2B77" w:rsidRPr="00434DBB" w:rsidRDefault="008F2B77" w:rsidP="003F6CB6">
      <w:pPr>
        <w:tabs>
          <w:tab w:val="clear" w:pos="567"/>
        </w:tabs>
        <w:spacing w:line="240" w:lineRule="auto"/>
        <w:rPr>
          <w:szCs w:val="22"/>
          <w:lang w:val="sl-SI"/>
        </w:rPr>
      </w:pPr>
      <w:r w:rsidRPr="00434DBB">
        <w:rPr>
          <w:szCs w:val="22"/>
          <w:lang w:val="sl-SI"/>
        </w:rPr>
        <w:t>Ena od zdravilnih učinkovin lahko zmanjša sposobnost opravljanj</w:t>
      </w:r>
      <w:r w:rsidR="007013B7" w:rsidRPr="00434DBB">
        <w:rPr>
          <w:szCs w:val="22"/>
          <w:lang w:val="sl-SI"/>
        </w:rPr>
        <w:t>a</w:t>
      </w:r>
      <w:r w:rsidRPr="00434DBB">
        <w:rPr>
          <w:szCs w:val="22"/>
          <w:lang w:val="sl-SI"/>
        </w:rPr>
        <w:t xml:space="preserve"> nalog, ki zahtevajo miselno zbranost ali telesno koordinacijo ali oboje. Če zdravilo vpliva na vas, morate torej biti previdni pri vožnji ali upravljanju s stroji.</w:t>
      </w:r>
    </w:p>
    <w:p w14:paraId="00063AC2" w14:textId="77777777" w:rsidR="008F2B77" w:rsidRPr="00434DBB" w:rsidRDefault="008F2B77" w:rsidP="003F6CB6">
      <w:pPr>
        <w:tabs>
          <w:tab w:val="left" w:pos="360"/>
        </w:tabs>
        <w:spacing w:line="240" w:lineRule="auto"/>
        <w:rPr>
          <w:szCs w:val="22"/>
          <w:lang w:val="sl-SI"/>
        </w:rPr>
      </w:pPr>
    </w:p>
    <w:p w14:paraId="00063AC3" w14:textId="77777777" w:rsidR="008F2B77" w:rsidRPr="00434DBB" w:rsidRDefault="007013B7" w:rsidP="003F6CB6">
      <w:pPr>
        <w:keepNext/>
        <w:spacing w:line="240" w:lineRule="auto"/>
        <w:rPr>
          <w:b/>
          <w:szCs w:val="22"/>
          <w:lang w:val="sl-SI"/>
        </w:rPr>
      </w:pPr>
      <w:r w:rsidRPr="00434DBB">
        <w:rPr>
          <w:b/>
          <w:szCs w:val="22"/>
          <w:lang w:val="sl-SI"/>
        </w:rPr>
        <w:t>Zdravilo</w:t>
      </w:r>
      <w:r w:rsidR="008F2B77" w:rsidRPr="00434DBB">
        <w:rPr>
          <w:b/>
          <w:szCs w:val="22"/>
          <w:lang w:val="sl-SI"/>
        </w:rPr>
        <w:t xml:space="preserve"> AZARGA</w:t>
      </w:r>
      <w:r w:rsidRPr="00434DBB">
        <w:rPr>
          <w:b/>
          <w:szCs w:val="22"/>
          <w:lang w:val="sl-SI"/>
        </w:rPr>
        <w:t xml:space="preserve"> vsebuje benzalkonijev klorid</w:t>
      </w:r>
    </w:p>
    <w:p w14:paraId="00063AC4" w14:textId="77777777" w:rsidR="00A10FB1" w:rsidRPr="00434DBB" w:rsidRDefault="00A10FB1" w:rsidP="003F6CB6">
      <w:pPr>
        <w:keepNext/>
        <w:tabs>
          <w:tab w:val="clear" w:pos="567"/>
        </w:tabs>
        <w:spacing w:line="240" w:lineRule="auto"/>
        <w:rPr>
          <w:szCs w:val="22"/>
          <w:lang w:val="sl-SI"/>
        </w:rPr>
      </w:pPr>
    </w:p>
    <w:p w14:paraId="00063AC5" w14:textId="77777777" w:rsidR="00A10FB1" w:rsidRPr="00434DBB" w:rsidRDefault="00A10FB1" w:rsidP="003F6CB6">
      <w:pPr>
        <w:keepNext/>
        <w:tabs>
          <w:tab w:val="clear" w:pos="567"/>
        </w:tabs>
        <w:spacing w:line="240" w:lineRule="auto"/>
        <w:rPr>
          <w:szCs w:val="22"/>
          <w:lang w:val="sl-SI"/>
        </w:rPr>
      </w:pPr>
      <w:r w:rsidRPr="00434DBB">
        <w:rPr>
          <w:szCs w:val="22"/>
          <w:lang w:val="sl-SI"/>
        </w:rPr>
        <w:t>To zdravilo vsebuje 3,34 µg benzalkonijevega klorida na kapljico (= 1 odmerek), kar je enako 0,01 % ali 0,1 mg/ml</w:t>
      </w:r>
      <w:r w:rsidR="00EC03A6" w:rsidRPr="00434DBB">
        <w:rPr>
          <w:szCs w:val="22"/>
          <w:lang w:val="sl-SI"/>
        </w:rPr>
        <w:t>.</w:t>
      </w:r>
    </w:p>
    <w:p w14:paraId="00063AC6" w14:textId="77777777" w:rsidR="00A10FB1" w:rsidRPr="00434DBB" w:rsidRDefault="00A10FB1" w:rsidP="003F6CB6">
      <w:pPr>
        <w:tabs>
          <w:tab w:val="clear" w:pos="567"/>
        </w:tabs>
        <w:spacing w:line="240" w:lineRule="auto"/>
        <w:ind w:right="-2"/>
        <w:rPr>
          <w:szCs w:val="22"/>
          <w:lang w:val="sl-SI"/>
        </w:rPr>
      </w:pPr>
    </w:p>
    <w:p w14:paraId="00063AC7" w14:textId="77777777" w:rsidR="00A10FB1" w:rsidRPr="00434DBB" w:rsidRDefault="008F2B77" w:rsidP="003F6CB6">
      <w:pPr>
        <w:autoSpaceDE w:val="0"/>
        <w:autoSpaceDN w:val="0"/>
        <w:adjustRightInd w:val="0"/>
        <w:rPr>
          <w:szCs w:val="22"/>
          <w:lang w:val="sl-SI"/>
        </w:rPr>
      </w:pPr>
      <w:r w:rsidRPr="00434DBB">
        <w:rPr>
          <w:szCs w:val="22"/>
          <w:lang w:val="sl-SI"/>
        </w:rPr>
        <w:t xml:space="preserve">Zdravilo AZARGA vsebuje konzervans (benzalkonijev klorid), ki </w:t>
      </w:r>
      <w:r w:rsidR="00A10FB1" w:rsidRPr="00434DBB">
        <w:rPr>
          <w:szCs w:val="22"/>
          <w:lang w:val="sl-SI"/>
        </w:rPr>
        <w:t xml:space="preserve">se </w:t>
      </w:r>
      <w:r w:rsidRPr="00434DBB">
        <w:rPr>
          <w:szCs w:val="22"/>
          <w:lang w:val="sl-SI"/>
        </w:rPr>
        <w:t xml:space="preserve">lahko </w:t>
      </w:r>
      <w:r w:rsidR="00A10FB1" w:rsidRPr="00434DBB">
        <w:rPr>
          <w:szCs w:val="22"/>
          <w:lang w:val="sl-SI"/>
        </w:rPr>
        <w:t>absorbira v mehke kontaktne leče in lahko spremeni barvo kontaktnih leč. Pred uporabo zdravila si morate odstraniti kontaktne leče, po uporabi pa počakajte 15</w:t>
      </w:r>
      <w:r w:rsidR="00A10FB1" w:rsidRPr="00434DBB">
        <w:rPr>
          <w:szCs w:val="22"/>
          <w:lang w:val="sl-SI" w:eastAsia="en-GB"/>
        </w:rPr>
        <w:t> </w:t>
      </w:r>
      <w:r w:rsidR="00A10FB1" w:rsidRPr="00434DBB">
        <w:rPr>
          <w:szCs w:val="22"/>
          <w:lang w:val="sl-SI"/>
        </w:rPr>
        <w:t>minut, preden si jih spet vstavite. Benzalkonijev klorid lahko povzroči tudi draženje oči, še posebno če imate suhe oči ali težave z roženico (prosojni, sprednji del očesa). Če imate po uporabi tega zdravila nenormalen občutek v očesu, vas zbada ali imate bolečine v očesu, se posvetujte z zdravnikom.</w:t>
      </w:r>
    </w:p>
    <w:p w14:paraId="00063AC8" w14:textId="77777777" w:rsidR="00007FF6" w:rsidRPr="00434DBB" w:rsidRDefault="00007FF6" w:rsidP="003F6CB6">
      <w:pPr>
        <w:autoSpaceDE w:val="0"/>
        <w:autoSpaceDN w:val="0"/>
        <w:adjustRightInd w:val="0"/>
        <w:rPr>
          <w:szCs w:val="22"/>
          <w:lang w:val="sl-SI"/>
        </w:rPr>
      </w:pPr>
    </w:p>
    <w:p w14:paraId="00063AC9" w14:textId="77777777" w:rsidR="00007FF6" w:rsidRPr="00434DBB" w:rsidRDefault="00007FF6" w:rsidP="003F6CB6">
      <w:pPr>
        <w:tabs>
          <w:tab w:val="clear" w:pos="567"/>
        </w:tabs>
        <w:spacing w:line="240" w:lineRule="auto"/>
        <w:ind w:right="-2"/>
        <w:rPr>
          <w:szCs w:val="22"/>
          <w:lang w:val="sl-SI"/>
        </w:rPr>
      </w:pPr>
    </w:p>
    <w:p w14:paraId="00063ACA" w14:textId="77777777" w:rsidR="00007FF6" w:rsidRPr="00434DBB" w:rsidRDefault="00007FF6" w:rsidP="003F6CB6">
      <w:pPr>
        <w:keepNext/>
        <w:numPr>
          <w:ilvl w:val="12"/>
          <w:numId w:val="0"/>
        </w:numPr>
        <w:spacing w:line="240" w:lineRule="auto"/>
        <w:ind w:left="567" w:hanging="567"/>
        <w:rPr>
          <w:lang w:val="sl-SI"/>
        </w:rPr>
      </w:pPr>
      <w:r w:rsidRPr="00434DBB">
        <w:rPr>
          <w:b/>
          <w:lang w:val="sl-SI"/>
        </w:rPr>
        <w:t>3.</w:t>
      </w:r>
      <w:r w:rsidRPr="00434DBB">
        <w:rPr>
          <w:b/>
          <w:lang w:val="sl-SI"/>
        </w:rPr>
        <w:tab/>
        <w:t>Kako uporabljati zdravilo AZARGA</w:t>
      </w:r>
    </w:p>
    <w:p w14:paraId="00063ACB" w14:textId="77777777" w:rsidR="008F2B77" w:rsidRPr="00434DBB" w:rsidRDefault="008F2B77" w:rsidP="003F6CB6">
      <w:pPr>
        <w:keepNext/>
        <w:spacing w:line="240" w:lineRule="auto"/>
        <w:rPr>
          <w:szCs w:val="22"/>
          <w:lang w:val="sl-SI"/>
        </w:rPr>
      </w:pPr>
    </w:p>
    <w:p w14:paraId="00063ACC" w14:textId="77777777" w:rsidR="008F2B77" w:rsidRPr="00434DBB" w:rsidRDefault="008F2B77" w:rsidP="003F6CB6">
      <w:pPr>
        <w:spacing w:line="240" w:lineRule="auto"/>
        <w:ind w:right="-2"/>
        <w:rPr>
          <w:szCs w:val="22"/>
          <w:lang w:val="sl-SI"/>
        </w:rPr>
      </w:pPr>
      <w:r w:rsidRPr="00434DBB">
        <w:rPr>
          <w:szCs w:val="22"/>
          <w:lang w:val="sl-SI"/>
        </w:rPr>
        <w:t xml:space="preserve">Pri uporabi </w:t>
      </w:r>
      <w:r w:rsidR="00D6576B" w:rsidRPr="00434DBB">
        <w:rPr>
          <w:szCs w:val="22"/>
          <w:lang w:val="sl-SI"/>
        </w:rPr>
        <w:t xml:space="preserve">tega </w:t>
      </w:r>
      <w:r w:rsidRPr="00434DBB">
        <w:rPr>
          <w:szCs w:val="22"/>
          <w:lang w:val="sl-SI"/>
        </w:rPr>
        <w:t>zdravila natančno upoštevajte navodila</w:t>
      </w:r>
      <w:r w:rsidR="00D6576B" w:rsidRPr="00434DBB">
        <w:rPr>
          <w:szCs w:val="22"/>
          <w:lang w:val="sl-SI"/>
        </w:rPr>
        <w:t xml:space="preserve"> zdravnika ali farmacevta</w:t>
      </w:r>
      <w:r w:rsidRPr="00434DBB">
        <w:rPr>
          <w:szCs w:val="22"/>
          <w:lang w:val="sl-SI"/>
        </w:rPr>
        <w:t>. Če ste negotovi, se posvetujte z zdravnikom ali farmacevtom.</w:t>
      </w:r>
    </w:p>
    <w:p w14:paraId="00063ACD" w14:textId="77777777" w:rsidR="00D6576B" w:rsidRPr="00434DBB" w:rsidRDefault="00D6576B" w:rsidP="003F6CB6">
      <w:pPr>
        <w:spacing w:line="240" w:lineRule="auto"/>
        <w:ind w:right="-2"/>
        <w:rPr>
          <w:szCs w:val="22"/>
          <w:lang w:val="sl-SI"/>
        </w:rPr>
      </w:pPr>
    </w:p>
    <w:p w14:paraId="00063ACE" w14:textId="77777777" w:rsidR="008F2B77" w:rsidRPr="00434DBB" w:rsidRDefault="00D6576B" w:rsidP="003F6CB6">
      <w:pPr>
        <w:spacing w:line="240" w:lineRule="auto"/>
        <w:ind w:right="-2"/>
        <w:rPr>
          <w:szCs w:val="22"/>
          <w:lang w:val="sl-SI"/>
        </w:rPr>
      </w:pPr>
      <w:r w:rsidRPr="00434DBB">
        <w:rPr>
          <w:szCs w:val="22"/>
          <w:lang w:val="sl-SI"/>
        </w:rPr>
        <w:t xml:space="preserve">Če menjate druge kapljice za oko </w:t>
      </w:r>
      <w:r w:rsidR="00A65688" w:rsidRPr="00434DBB">
        <w:rPr>
          <w:szCs w:val="22"/>
          <w:lang w:val="sl-SI"/>
        </w:rPr>
        <w:t>za zdravljenje</w:t>
      </w:r>
      <w:r w:rsidRPr="00434DBB">
        <w:rPr>
          <w:szCs w:val="22"/>
          <w:lang w:val="sl-SI"/>
        </w:rPr>
        <w:t xml:space="preserve"> glavkom</w:t>
      </w:r>
      <w:r w:rsidR="00A65688" w:rsidRPr="00434DBB">
        <w:rPr>
          <w:szCs w:val="22"/>
          <w:lang w:val="sl-SI"/>
        </w:rPr>
        <w:t>a</w:t>
      </w:r>
      <w:r w:rsidRPr="00434DBB">
        <w:rPr>
          <w:szCs w:val="22"/>
          <w:lang w:val="sl-SI"/>
        </w:rPr>
        <w:t xml:space="preserve"> z zdravilom AZARGA</w:t>
      </w:r>
      <w:r w:rsidR="00A65688" w:rsidRPr="00434DBB">
        <w:rPr>
          <w:szCs w:val="22"/>
          <w:lang w:val="sl-SI"/>
        </w:rPr>
        <w:t>, morate</w:t>
      </w:r>
      <w:r w:rsidRPr="00434DBB">
        <w:rPr>
          <w:szCs w:val="22"/>
          <w:lang w:val="sl-SI"/>
        </w:rPr>
        <w:t xml:space="preserve"> najprej preneha</w:t>
      </w:r>
      <w:r w:rsidR="00A65688" w:rsidRPr="00434DBB">
        <w:rPr>
          <w:szCs w:val="22"/>
          <w:lang w:val="sl-SI"/>
        </w:rPr>
        <w:t>ti</w:t>
      </w:r>
      <w:r w:rsidRPr="00434DBB">
        <w:rPr>
          <w:szCs w:val="22"/>
          <w:lang w:val="sl-SI"/>
        </w:rPr>
        <w:t xml:space="preserve"> uporabljati drugo zdravilo in zač</w:t>
      </w:r>
      <w:r w:rsidR="00A65688" w:rsidRPr="00434DBB">
        <w:rPr>
          <w:szCs w:val="22"/>
          <w:lang w:val="sl-SI"/>
        </w:rPr>
        <w:t xml:space="preserve">eti uporabljati zdravilo AZARGA </w:t>
      </w:r>
      <w:r w:rsidRPr="00434DBB">
        <w:rPr>
          <w:szCs w:val="22"/>
          <w:lang w:val="sl-SI"/>
        </w:rPr>
        <w:t>šele naslednji dan</w:t>
      </w:r>
      <w:r w:rsidR="00A65688" w:rsidRPr="00434DBB">
        <w:rPr>
          <w:szCs w:val="22"/>
          <w:lang w:val="sl-SI"/>
        </w:rPr>
        <w:t>.</w:t>
      </w:r>
      <w:r w:rsidRPr="00434DBB">
        <w:rPr>
          <w:szCs w:val="22"/>
          <w:lang w:val="sl-SI"/>
        </w:rPr>
        <w:t xml:space="preserve"> </w:t>
      </w:r>
      <w:r w:rsidR="00A65688" w:rsidRPr="00434DBB">
        <w:rPr>
          <w:szCs w:val="22"/>
          <w:lang w:val="sl-SI"/>
        </w:rPr>
        <w:t>Če ste negotovi, se posvetujte z zdravnikom ali s farmacevtom.</w:t>
      </w:r>
    </w:p>
    <w:p w14:paraId="00063ACF" w14:textId="77777777" w:rsidR="00AF6C13" w:rsidRPr="00434DBB" w:rsidRDefault="00AF6C13" w:rsidP="003F6CB6">
      <w:pPr>
        <w:spacing w:line="240" w:lineRule="auto"/>
        <w:ind w:right="-2"/>
        <w:rPr>
          <w:spacing w:val="-1"/>
          <w:lang w:val="sl-SI"/>
        </w:rPr>
      </w:pPr>
    </w:p>
    <w:p w14:paraId="00063AD0" w14:textId="77777777" w:rsidR="00956CA2" w:rsidRPr="00434DBB" w:rsidRDefault="00AF6C13" w:rsidP="003F6CB6">
      <w:pPr>
        <w:spacing w:line="240" w:lineRule="auto"/>
        <w:ind w:right="-2"/>
        <w:rPr>
          <w:lang w:val="sl-SI"/>
        </w:rPr>
      </w:pPr>
      <w:r w:rsidRPr="00434DBB">
        <w:rPr>
          <w:spacing w:val="-1"/>
          <w:lang w:val="sl-SI"/>
        </w:rPr>
        <w:t>Kontaminacijo</w:t>
      </w:r>
      <w:r w:rsidRPr="00434DBB">
        <w:rPr>
          <w:lang w:val="sl-SI"/>
        </w:rPr>
        <w:t xml:space="preserve"> </w:t>
      </w:r>
      <w:r w:rsidRPr="00434DBB">
        <w:rPr>
          <w:spacing w:val="-1"/>
          <w:lang w:val="sl-SI"/>
        </w:rPr>
        <w:t>vrha</w:t>
      </w:r>
      <w:r w:rsidRPr="00434DBB">
        <w:rPr>
          <w:lang w:val="sl-SI"/>
        </w:rPr>
        <w:t xml:space="preserve"> </w:t>
      </w:r>
      <w:r w:rsidRPr="00434DBB">
        <w:rPr>
          <w:spacing w:val="-2"/>
          <w:lang w:val="sl-SI"/>
        </w:rPr>
        <w:t>kapalnega</w:t>
      </w:r>
      <w:r w:rsidRPr="00434DBB">
        <w:rPr>
          <w:lang w:val="sl-SI"/>
        </w:rPr>
        <w:t xml:space="preserve"> </w:t>
      </w:r>
      <w:r w:rsidRPr="00434DBB">
        <w:rPr>
          <w:spacing w:val="-1"/>
          <w:lang w:val="sl-SI"/>
        </w:rPr>
        <w:t>vsebnika</w:t>
      </w:r>
      <w:r w:rsidRPr="00434DBB">
        <w:rPr>
          <w:lang w:val="sl-SI"/>
        </w:rPr>
        <w:t xml:space="preserve"> in </w:t>
      </w:r>
      <w:r w:rsidR="008C643E" w:rsidRPr="00434DBB">
        <w:rPr>
          <w:lang w:val="sl-SI"/>
        </w:rPr>
        <w:t>suspenzije</w:t>
      </w:r>
      <w:r w:rsidRPr="00434DBB">
        <w:rPr>
          <w:lang w:val="sl-SI"/>
        </w:rPr>
        <w:t xml:space="preserve"> </w:t>
      </w:r>
      <w:r w:rsidRPr="00434DBB">
        <w:rPr>
          <w:spacing w:val="-1"/>
          <w:lang w:val="sl-SI"/>
        </w:rPr>
        <w:t>preprečite</w:t>
      </w:r>
      <w:r w:rsidRPr="00434DBB">
        <w:rPr>
          <w:spacing w:val="-2"/>
          <w:lang w:val="sl-SI"/>
        </w:rPr>
        <w:t xml:space="preserve"> </w:t>
      </w:r>
      <w:r w:rsidRPr="00434DBB">
        <w:rPr>
          <w:spacing w:val="-1"/>
          <w:lang w:val="sl-SI"/>
        </w:rPr>
        <w:t xml:space="preserve">tako, </w:t>
      </w:r>
      <w:r w:rsidRPr="00434DBB">
        <w:rPr>
          <w:lang w:val="sl-SI"/>
        </w:rPr>
        <w:t>da</w:t>
      </w:r>
      <w:r w:rsidRPr="00434DBB">
        <w:rPr>
          <w:spacing w:val="-2"/>
          <w:lang w:val="sl-SI"/>
        </w:rPr>
        <w:t xml:space="preserve"> </w:t>
      </w:r>
      <w:r w:rsidRPr="00434DBB">
        <w:rPr>
          <w:spacing w:val="-1"/>
          <w:lang w:val="sl-SI"/>
        </w:rPr>
        <w:t>pazite,</w:t>
      </w:r>
      <w:r w:rsidRPr="00434DBB">
        <w:rPr>
          <w:lang w:val="sl-SI"/>
        </w:rPr>
        <w:t xml:space="preserve"> da</w:t>
      </w:r>
      <w:r w:rsidRPr="00434DBB">
        <w:rPr>
          <w:spacing w:val="-2"/>
          <w:lang w:val="sl-SI"/>
        </w:rPr>
        <w:t xml:space="preserve"> </w:t>
      </w:r>
      <w:r w:rsidRPr="00434DBB">
        <w:rPr>
          <w:lang w:val="sl-SI"/>
        </w:rPr>
        <w:t>se z</w:t>
      </w:r>
      <w:r w:rsidRPr="00434DBB">
        <w:rPr>
          <w:spacing w:val="-2"/>
          <w:lang w:val="sl-SI"/>
        </w:rPr>
        <w:t xml:space="preserve"> </w:t>
      </w:r>
      <w:r w:rsidRPr="00434DBB">
        <w:rPr>
          <w:spacing w:val="-1"/>
          <w:lang w:val="sl-SI"/>
        </w:rPr>
        <w:t>vrhom</w:t>
      </w:r>
      <w:r w:rsidRPr="00434DBB">
        <w:rPr>
          <w:spacing w:val="73"/>
          <w:lang w:val="sl-SI"/>
        </w:rPr>
        <w:t xml:space="preserve"> </w:t>
      </w:r>
      <w:r w:rsidRPr="00434DBB">
        <w:rPr>
          <w:spacing w:val="-1"/>
          <w:lang w:val="sl-SI"/>
        </w:rPr>
        <w:t>vsebnika</w:t>
      </w:r>
      <w:r w:rsidRPr="00434DBB">
        <w:rPr>
          <w:lang w:val="sl-SI"/>
        </w:rPr>
        <w:t xml:space="preserve"> ne </w:t>
      </w:r>
      <w:r w:rsidRPr="00434DBB">
        <w:rPr>
          <w:spacing w:val="-1"/>
          <w:lang w:val="sl-SI"/>
        </w:rPr>
        <w:t>dotaknete</w:t>
      </w:r>
      <w:r w:rsidRPr="00434DBB">
        <w:rPr>
          <w:lang w:val="sl-SI"/>
        </w:rPr>
        <w:t xml:space="preserve"> </w:t>
      </w:r>
      <w:r w:rsidRPr="00434DBB">
        <w:rPr>
          <w:spacing w:val="-2"/>
          <w:lang w:val="sl-SI"/>
        </w:rPr>
        <w:t>vek,</w:t>
      </w:r>
      <w:r w:rsidRPr="00434DBB">
        <w:rPr>
          <w:lang w:val="sl-SI"/>
        </w:rPr>
        <w:t xml:space="preserve"> </w:t>
      </w:r>
      <w:r w:rsidRPr="00434DBB">
        <w:rPr>
          <w:spacing w:val="-2"/>
          <w:lang w:val="sl-SI"/>
        </w:rPr>
        <w:t>kože</w:t>
      </w:r>
      <w:r w:rsidRPr="00434DBB">
        <w:rPr>
          <w:spacing w:val="3"/>
          <w:lang w:val="sl-SI"/>
        </w:rPr>
        <w:t xml:space="preserve"> </w:t>
      </w:r>
      <w:r w:rsidRPr="00434DBB">
        <w:rPr>
          <w:lang w:val="sl-SI"/>
        </w:rPr>
        <w:t>v</w:t>
      </w:r>
      <w:r w:rsidRPr="00434DBB">
        <w:rPr>
          <w:spacing w:val="-3"/>
          <w:lang w:val="sl-SI"/>
        </w:rPr>
        <w:t xml:space="preserve"> </w:t>
      </w:r>
      <w:r w:rsidRPr="00434DBB">
        <w:rPr>
          <w:lang w:val="sl-SI"/>
        </w:rPr>
        <w:t>bližini</w:t>
      </w:r>
      <w:r w:rsidRPr="00434DBB">
        <w:rPr>
          <w:spacing w:val="1"/>
          <w:lang w:val="sl-SI"/>
        </w:rPr>
        <w:t xml:space="preserve"> </w:t>
      </w:r>
      <w:r w:rsidRPr="00434DBB">
        <w:rPr>
          <w:spacing w:val="-1"/>
          <w:lang w:val="sl-SI"/>
        </w:rPr>
        <w:t>ali</w:t>
      </w:r>
      <w:r w:rsidRPr="00434DBB">
        <w:rPr>
          <w:spacing w:val="-2"/>
          <w:lang w:val="sl-SI"/>
        </w:rPr>
        <w:t xml:space="preserve"> </w:t>
      </w:r>
      <w:r w:rsidRPr="00434DBB">
        <w:rPr>
          <w:spacing w:val="-1"/>
          <w:lang w:val="sl-SI"/>
        </w:rPr>
        <w:t>drugih</w:t>
      </w:r>
      <w:r w:rsidRPr="00434DBB">
        <w:rPr>
          <w:lang w:val="sl-SI"/>
        </w:rPr>
        <w:t xml:space="preserve"> </w:t>
      </w:r>
      <w:r w:rsidRPr="00434DBB">
        <w:rPr>
          <w:spacing w:val="-1"/>
          <w:lang w:val="sl-SI"/>
        </w:rPr>
        <w:t>površin.</w:t>
      </w:r>
      <w:r w:rsidRPr="00434DBB">
        <w:rPr>
          <w:lang w:val="sl-SI"/>
        </w:rPr>
        <w:t xml:space="preserve"> Ko ni v uporabi, kapalni vsebnik tesno zaprite z zaporko.</w:t>
      </w:r>
    </w:p>
    <w:p w14:paraId="00063AD1" w14:textId="77777777" w:rsidR="00AF6C13" w:rsidRPr="00434DBB" w:rsidRDefault="00AF6C13" w:rsidP="003F6CB6">
      <w:pPr>
        <w:spacing w:line="240" w:lineRule="auto"/>
        <w:ind w:right="-2"/>
        <w:rPr>
          <w:spacing w:val="-2"/>
          <w:lang w:val="sl-SI"/>
        </w:rPr>
      </w:pPr>
    </w:p>
    <w:p w14:paraId="00063AD2" w14:textId="77777777" w:rsidR="00956CA2" w:rsidRPr="00434DBB" w:rsidRDefault="00956CA2" w:rsidP="003F6CB6">
      <w:pPr>
        <w:keepNext/>
        <w:spacing w:line="240" w:lineRule="auto"/>
        <w:rPr>
          <w:spacing w:val="-2"/>
          <w:lang w:val="sl-SI"/>
        </w:rPr>
      </w:pPr>
      <w:r w:rsidRPr="00434DBB">
        <w:rPr>
          <w:spacing w:val="-2"/>
          <w:lang w:val="sl-SI"/>
        </w:rPr>
        <w:t>Naslednji ukrepi pomagajo zmanjšati količino zdravila, ki bo prišla v kri po uporabi kapljic za oko:</w:t>
      </w:r>
    </w:p>
    <w:p w14:paraId="00063AD3" w14:textId="77777777" w:rsidR="00007FF6" w:rsidRPr="00434DBB" w:rsidRDefault="00007FF6" w:rsidP="003F6CB6">
      <w:pPr>
        <w:numPr>
          <w:ilvl w:val="0"/>
          <w:numId w:val="40"/>
        </w:numPr>
        <w:tabs>
          <w:tab w:val="clear" w:pos="567"/>
          <w:tab w:val="clear" w:pos="720"/>
          <w:tab w:val="left" w:pos="-6946"/>
        </w:tabs>
        <w:spacing w:line="240" w:lineRule="auto"/>
        <w:ind w:left="567" w:right="-2" w:hanging="567"/>
        <w:rPr>
          <w:szCs w:val="22"/>
          <w:lang w:val="sl-SI"/>
        </w:rPr>
      </w:pPr>
      <w:r w:rsidRPr="00434DBB">
        <w:rPr>
          <w:szCs w:val="22"/>
          <w:lang w:val="sl-SI"/>
        </w:rPr>
        <w:t>Držite očesno veko zaprto, medtem ko sočasno s prstom nežno pritiskate na očesni kot ob nosu</w:t>
      </w:r>
      <w:r w:rsidR="00F60615" w:rsidRPr="00434DBB">
        <w:rPr>
          <w:szCs w:val="22"/>
          <w:lang w:val="sl-SI"/>
        </w:rPr>
        <w:t xml:space="preserve"> </w:t>
      </w:r>
      <w:r w:rsidRPr="00434DBB">
        <w:rPr>
          <w:szCs w:val="22"/>
          <w:lang w:val="sl-SI"/>
        </w:rPr>
        <w:t>vsaj 2</w:t>
      </w:r>
      <w:r w:rsidR="00AF6848" w:rsidRPr="00434DBB">
        <w:rPr>
          <w:szCs w:val="22"/>
          <w:lang w:val="sl-SI"/>
        </w:rPr>
        <w:t> </w:t>
      </w:r>
      <w:r w:rsidRPr="00434DBB">
        <w:rPr>
          <w:szCs w:val="22"/>
          <w:lang w:val="sl-SI"/>
        </w:rPr>
        <w:t>minuti.</w:t>
      </w:r>
    </w:p>
    <w:p w14:paraId="00063AD4" w14:textId="77777777" w:rsidR="00007FF6" w:rsidRPr="00434DBB" w:rsidRDefault="00007FF6" w:rsidP="003F6CB6">
      <w:pPr>
        <w:spacing w:line="240" w:lineRule="auto"/>
        <w:ind w:right="-2"/>
        <w:rPr>
          <w:szCs w:val="22"/>
          <w:lang w:val="sl-SI"/>
        </w:rPr>
      </w:pPr>
    </w:p>
    <w:p w14:paraId="00063AD5" w14:textId="77777777" w:rsidR="008F2B77" w:rsidRPr="00434DBB" w:rsidRDefault="00007FF6" w:rsidP="003F6CB6">
      <w:pPr>
        <w:keepNext/>
        <w:spacing w:line="240" w:lineRule="auto"/>
        <w:ind w:right="-2"/>
        <w:rPr>
          <w:b/>
          <w:szCs w:val="22"/>
          <w:lang w:val="sl-SI"/>
        </w:rPr>
      </w:pPr>
      <w:r w:rsidRPr="00434DBB">
        <w:rPr>
          <w:b/>
          <w:szCs w:val="22"/>
          <w:lang w:val="sl-SI"/>
        </w:rPr>
        <w:t>Priporočeni</w:t>
      </w:r>
      <w:r w:rsidR="008F2B77" w:rsidRPr="00434DBB">
        <w:rPr>
          <w:b/>
          <w:szCs w:val="22"/>
          <w:lang w:val="sl-SI"/>
        </w:rPr>
        <w:t xml:space="preserve"> odmerek je</w:t>
      </w:r>
    </w:p>
    <w:p w14:paraId="00063AD6" w14:textId="77777777" w:rsidR="00C3696C" w:rsidRPr="00434DBB" w:rsidRDefault="00DF5A84" w:rsidP="003F6CB6">
      <w:pPr>
        <w:spacing w:line="240" w:lineRule="auto"/>
        <w:rPr>
          <w:szCs w:val="22"/>
          <w:lang w:val="sl-SI"/>
        </w:rPr>
      </w:pPr>
      <w:r w:rsidRPr="00434DBB">
        <w:rPr>
          <w:szCs w:val="22"/>
          <w:lang w:val="sl-SI"/>
        </w:rPr>
        <w:t>Ena</w:t>
      </w:r>
      <w:r w:rsidR="008F2B77" w:rsidRPr="00434DBB">
        <w:rPr>
          <w:szCs w:val="22"/>
          <w:lang w:val="sl-SI"/>
        </w:rPr>
        <w:t> kapljica v prizadeto oko ali očesi dvakrat na dan.</w:t>
      </w:r>
    </w:p>
    <w:p w14:paraId="00063AD7" w14:textId="77777777" w:rsidR="00A53133" w:rsidRPr="00434DBB" w:rsidRDefault="008F2B77" w:rsidP="003F6CB6">
      <w:pPr>
        <w:spacing w:line="240" w:lineRule="auto"/>
        <w:rPr>
          <w:iCs/>
          <w:szCs w:val="22"/>
          <w:lang w:val="sl-SI"/>
        </w:rPr>
      </w:pPr>
      <w:r w:rsidRPr="00434DBB">
        <w:rPr>
          <w:iCs/>
          <w:szCs w:val="22"/>
          <w:lang w:val="sl-SI"/>
        </w:rPr>
        <w:t xml:space="preserve">Zdravilo </w:t>
      </w:r>
      <w:r w:rsidRPr="00434DBB">
        <w:rPr>
          <w:szCs w:val="22"/>
          <w:lang w:val="sl-SI"/>
        </w:rPr>
        <w:t>AZARGA</w:t>
      </w:r>
      <w:r w:rsidRPr="00434DBB">
        <w:rPr>
          <w:b/>
          <w:i/>
          <w:szCs w:val="22"/>
          <w:lang w:val="sl-SI"/>
        </w:rPr>
        <w:t xml:space="preserve"> </w:t>
      </w:r>
      <w:r w:rsidRPr="00434DBB">
        <w:rPr>
          <w:iCs/>
          <w:szCs w:val="22"/>
          <w:lang w:val="sl-SI"/>
        </w:rPr>
        <w:t>smete uporabljati na obeh očesih le, če tako predpiše zdravnik. Uporabljajte ga tako dolgo, kot vam je svetoval zdravnik.</w:t>
      </w:r>
    </w:p>
    <w:p w14:paraId="00063AD8" w14:textId="77777777" w:rsidR="0030311A" w:rsidRPr="00434DBB" w:rsidRDefault="0030311A" w:rsidP="003F6CB6">
      <w:pPr>
        <w:spacing w:line="240" w:lineRule="auto"/>
        <w:rPr>
          <w:iCs/>
          <w:szCs w:val="22"/>
          <w:lang w:val="sl-SI"/>
        </w:rPr>
      </w:pPr>
    </w:p>
    <w:p w14:paraId="00063AD9" w14:textId="77777777" w:rsidR="0030311A" w:rsidRPr="00434DBB" w:rsidRDefault="0030311A" w:rsidP="003F6CB6">
      <w:pPr>
        <w:keepNext/>
        <w:spacing w:line="240" w:lineRule="auto"/>
        <w:rPr>
          <w:b/>
          <w:iCs/>
          <w:szCs w:val="22"/>
          <w:lang w:val="sl-SI"/>
        </w:rPr>
      </w:pPr>
      <w:r w:rsidRPr="00434DBB">
        <w:rPr>
          <w:b/>
          <w:iCs/>
          <w:szCs w:val="22"/>
          <w:lang w:val="sl-SI"/>
        </w:rPr>
        <w:t>Kako uporabljati</w:t>
      </w:r>
    </w:p>
    <w:p w14:paraId="00063ADA" w14:textId="77777777" w:rsidR="008F2B77" w:rsidRPr="00434DBB" w:rsidRDefault="0080047E" w:rsidP="003F6CB6">
      <w:pPr>
        <w:keepNext/>
        <w:spacing w:line="240" w:lineRule="auto"/>
        <w:rPr>
          <w:szCs w:val="22"/>
          <w:lang w:val="sl-SI"/>
        </w:rPr>
      </w:pPr>
      <w:r w:rsidRPr="00434DBB">
        <w:rPr>
          <w:noProof/>
          <w:szCs w:val="22"/>
          <w:lang w:val="en-US"/>
        </w:rPr>
        <w:drawing>
          <wp:inline distT="0" distB="0" distL="0" distR="0" wp14:anchorId="00063BD2" wp14:editId="00063BD3">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8F2B77" w:rsidRPr="00434DBB">
        <w:rPr>
          <w:szCs w:val="22"/>
          <w:lang w:val="sl-SI"/>
        </w:rPr>
        <w:tab/>
      </w:r>
      <w:r w:rsidRPr="00434DBB">
        <w:rPr>
          <w:noProof/>
          <w:szCs w:val="22"/>
          <w:lang w:val="en-US"/>
        </w:rPr>
        <w:drawing>
          <wp:inline distT="0" distB="0" distL="0" distR="0" wp14:anchorId="00063BD4" wp14:editId="00063BD5">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8F2B77" w:rsidRPr="00434DBB">
        <w:rPr>
          <w:szCs w:val="22"/>
          <w:lang w:val="sl-SI"/>
        </w:rPr>
        <w:tab/>
      </w:r>
      <w:r w:rsidR="008F2B77" w:rsidRPr="00434DBB">
        <w:rPr>
          <w:szCs w:val="22"/>
          <w:lang w:val="sl-SI"/>
        </w:rPr>
        <w:tab/>
      </w:r>
      <w:r w:rsidR="008F2B77" w:rsidRPr="00434DBB">
        <w:rPr>
          <w:szCs w:val="22"/>
          <w:lang w:val="sl-SI"/>
        </w:rPr>
        <w:object w:dxaOrig="1845" w:dyaOrig="1875" w14:anchorId="00063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6pt" o:ole="" fillcolor="window">
            <v:imagedata r:id="rId14" o:title=""/>
          </v:shape>
          <o:OLEObject Type="Embed" ProgID="Unknown" ShapeID="_x0000_i1025" DrawAspect="Content" ObjectID="_1815814527" r:id="rId15"/>
        </w:object>
      </w:r>
    </w:p>
    <w:p w14:paraId="00063ADB" w14:textId="77777777" w:rsidR="008F2B77" w:rsidRPr="00434DBB" w:rsidRDefault="008F2B77" w:rsidP="003F6CB6">
      <w:pPr>
        <w:pStyle w:val="EndnoteText"/>
        <w:tabs>
          <w:tab w:val="left" w:pos="993"/>
          <w:tab w:val="left" w:pos="3261"/>
          <w:tab w:val="left" w:pos="5529"/>
        </w:tabs>
        <w:rPr>
          <w:szCs w:val="22"/>
          <w:lang w:val="sl-SI"/>
        </w:rPr>
      </w:pPr>
      <w:r w:rsidRPr="00434DBB">
        <w:rPr>
          <w:szCs w:val="22"/>
          <w:lang w:val="sl-SI"/>
        </w:rPr>
        <w:tab/>
      </w:r>
      <w:r w:rsidRPr="00434DBB">
        <w:rPr>
          <w:szCs w:val="22"/>
          <w:lang w:val="sl-SI"/>
        </w:rPr>
        <w:tab/>
        <w:t>1</w:t>
      </w:r>
      <w:r w:rsidRPr="00434DBB">
        <w:rPr>
          <w:szCs w:val="22"/>
          <w:lang w:val="sl-SI"/>
        </w:rPr>
        <w:tab/>
        <w:t>2</w:t>
      </w:r>
      <w:r w:rsidRPr="00434DBB">
        <w:rPr>
          <w:szCs w:val="22"/>
          <w:lang w:val="sl-SI"/>
        </w:rPr>
        <w:tab/>
        <w:t>3</w:t>
      </w:r>
    </w:p>
    <w:p w14:paraId="00063ADC" w14:textId="77777777" w:rsidR="007D67D5" w:rsidRPr="00434DBB" w:rsidRDefault="007D67D5" w:rsidP="003F6CB6">
      <w:pPr>
        <w:pStyle w:val="EndnoteText"/>
        <w:tabs>
          <w:tab w:val="left" w:pos="993"/>
          <w:tab w:val="left" w:pos="3261"/>
          <w:tab w:val="left" w:pos="5529"/>
        </w:tabs>
        <w:rPr>
          <w:szCs w:val="22"/>
          <w:lang w:val="sl-SI"/>
        </w:rPr>
      </w:pPr>
    </w:p>
    <w:p w14:paraId="00063ADD" w14:textId="77777777" w:rsidR="008F2B77" w:rsidRPr="00434DBB" w:rsidRDefault="008F2B77" w:rsidP="003F6CB6">
      <w:pPr>
        <w:numPr>
          <w:ilvl w:val="0"/>
          <w:numId w:val="27"/>
        </w:numPr>
        <w:tabs>
          <w:tab w:val="left" w:pos="567"/>
        </w:tabs>
        <w:spacing w:line="240" w:lineRule="auto"/>
        <w:rPr>
          <w:szCs w:val="22"/>
          <w:lang w:val="sl-SI"/>
        </w:rPr>
      </w:pPr>
      <w:r w:rsidRPr="00434DBB">
        <w:rPr>
          <w:szCs w:val="22"/>
          <w:lang w:val="sl-SI"/>
        </w:rPr>
        <w:t xml:space="preserve">Vzemite </w:t>
      </w:r>
      <w:r w:rsidR="007D67D5" w:rsidRPr="00434DBB">
        <w:rPr>
          <w:szCs w:val="22"/>
          <w:lang w:val="sl-SI"/>
        </w:rPr>
        <w:t>kapalni vsebnik</w:t>
      </w:r>
      <w:r w:rsidR="00DF5A84" w:rsidRPr="00434DBB">
        <w:rPr>
          <w:szCs w:val="22"/>
          <w:lang w:val="sl-SI"/>
        </w:rPr>
        <w:t xml:space="preserve"> zdravila AZARGA</w:t>
      </w:r>
      <w:r w:rsidRPr="00434DBB">
        <w:rPr>
          <w:szCs w:val="22"/>
          <w:lang w:val="sl-SI"/>
        </w:rPr>
        <w:t xml:space="preserve"> in ogledalo.</w:t>
      </w:r>
    </w:p>
    <w:p w14:paraId="00063ADE" w14:textId="77777777" w:rsidR="008F2B77" w:rsidRPr="00434DBB" w:rsidRDefault="008F2B77" w:rsidP="003F6CB6">
      <w:pPr>
        <w:numPr>
          <w:ilvl w:val="0"/>
          <w:numId w:val="27"/>
        </w:numPr>
        <w:tabs>
          <w:tab w:val="left" w:pos="567"/>
        </w:tabs>
        <w:spacing w:line="240" w:lineRule="auto"/>
        <w:rPr>
          <w:szCs w:val="22"/>
          <w:lang w:val="sl-SI"/>
        </w:rPr>
      </w:pPr>
      <w:r w:rsidRPr="00434DBB">
        <w:rPr>
          <w:szCs w:val="22"/>
          <w:lang w:val="sl-SI"/>
        </w:rPr>
        <w:lastRenderedPageBreak/>
        <w:t>Umijte si roke.</w:t>
      </w:r>
    </w:p>
    <w:p w14:paraId="00063ADF" w14:textId="77777777" w:rsidR="008F2B77" w:rsidRPr="00434DBB" w:rsidRDefault="008F2B77" w:rsidP="003F6CB6">
      <w:pPr>
        <w:numPr>
          <w:ilvl w:val="0"/>
          <w:numId w:val="27"/>
        </w:numPr>
        <w:tabs>
          <w:tab w:val="left" w:pos="567"/>
        </w:tabs>
        <w:spacing w:line="240" w:lineRule="auto"/>
        <w:rPr>
          <w:szCs w:val="22"/>
          <w:lang w:val="sl-SI"/>
        </w:rPr>
      </w:pPr>
      <w:r w:rsidRPr="00434DBB">
        <w:rPr>
          <w:szCs w:val="22"/>
          <w:lang w:val="sl-SI"/>
        </w:rPr>
        <w:t xml:space="preserve">Pred uporabo dobro pretresite </w:t>
      </w:r>
      <w:r w:rsidR="007D67D5" w:rsidRPr="00434DBB">
        <w:rPr>
          <w:szCs w:val="22"/>
          <w:lang w:val="sl-SI"/>
        </w:rPr>
        <w:t>kapalni vsebnik</w:t>
      </w:r>
      <w:r w:rsidRPr="00434DBB">
        <w:rPr>
          <w:szCs w:val="22"/>
          <w:lang w:val="sl-SI"/>
        </w:rPr>
        <w:t>.</w:t>
      </w:r>
    </w:p>
    <w:p w14:paraId="00063AE0" w14:textId="77777777" w:rsidR="008F2B77" w:rsidRPr="00434DBB" w:rsidRDefault="008F2B77" w:rsidP="003F6CB6">
      <w:pPr>
        <w:numPr>
          <w:ilvl w:val="0"/>
          <w:numId w:val="27"/>
        </w:numPr>
        <w:tabs>
          <w:tab w:val="left" w:pos="567"/>
        </w:tabs>
        <w:spacing w:line="240" w:lineRule="auto"/>
        <w:rPr>
          <w:szCs w:val="22"/>
          <w:lang w:val="sl-SI"/>
        </w:rPr>
      </w:pPr>
      <w:r w:rsidRPr="00434DBB">
        <w:rPr>
          <w:szCs w:val="22"/>
          <w:lang w:val="sl-SI"/>
        </w:rPr>
        <w:t xml:space="preserve">Odvijte zaporko na </w:t>
      </w:r>
      <w:r w:rsidR="007D67D5" w:rsidRPr="00434DBB">
        <w:rPr>
          <w:szCs w:val="22"/>
          <w:lang w:val="sl-SI"/>
        </w:rPr>
        <w:t>kapalnem vsebniku</w:t>
      </w:r>
      <w:r w:rsidRPr="00434DBB">
        <w:rPr>
          <w:szCs w:val="22"/>
          <w:lang w:val="sl-SI"/>
        </w:rPr>
        <w:t>.</w:t>
      </w:r>
      <w:r w:rsidR="0051375B" w:rsidRPr="00434DBB">
        <w:rPr>
          <w:lang w:val="sl-SI"/>
        </w:rPr>
        <w:t xml:space="preserve"> Če je varnostni obroček po odstranitvi zaporke ohlapen, ga pred uporabo zdravila odstranite.</w:t>
      </w:r>
    </w:p>
    <w:p w14:paraId="00063AE1" w14:textId="77777777" w:rsidR="008F2B77" w:rsidRPr="00434DBB" w:rsidRDefault="007D67D5" w:rsidP="003F6CB6">
      <w:pPr>
        <w:numPr>
          <w:ilvl w:val="0"/>
          <w:numId w:val="27"/>
        </w:numPr>
        <w:spacing w:line="240" w:lineRule="auto"/>
        <w:rPr>
          <w:szCs w:val="22"/>
          <w:lang w:val="sl-SI"/>
        </w:rPr>
      </w:pPr>
      <w:r w:rsidRPr="00434DBB">
        <w:rPr>
          <w:szCs w:val="22"/>
          <w:lang w:val="sl-SI"/>
        </w:rPr>
        <w:t>Kapalni vsebnik</w:t>
      </w:r>
      <w:r w:rsidR="008F2B77" w:rsidRPr="00434DBB">
        <w:rPr>
          <w:szCs w:val="22"/>
          <w:lang w:val="sl-SI"/>
        </w:rPr>
        <w:t xml:space="preserve"> držite med palcem in prsti, obrnjeno navzdol.</w:t>
      </w:r>
    </w:p>
    <w:p w14:paraId="00063AE2" w14:textId="77777777" w:rsidR="008F2B77" w:rsidRPr="00434DBB" w:rsidRDefault="008F2B77" w:rsidP="003F6CB6">
      <w:pPr>
        <w:numPr>
          <w:ilvl w:val="0"/>
          <w:numId w:val="27"/>
        </w:numPr>
        <w:tabs>
          <w:tab w:val="left" w:pos="567"/>
        </w:tabs>
        <w:spacing w:line="240" w:lineRule="auto"/>
        <w:rPr>
          <w:szCs w:val="22"/>
          <w:lang w:val="sl-SI"/>
        </w:rPr>
      </w:pPr>
      <w:r w:rsidRPr="00434DBB">
        <w:rPr>
          <w:szCs w:val="22"/>
          <w:lang w:val="sl-SI"/>
        </w:rPr>
        <w:t>Nagnite glavo nazaj. S čistim prstom potegnite veko navzdol, da med veko in očesom nastane žepek, kamor boste vkapali kapljico (</w:t>
      </w:r>
      <w:r w:rsidRPr="00434DBB">
        <w:rPr>
          <w:bCs/>
          <w:szCs w:val="22"/>
          <w:lang w:val="sl-SI"/>
        </w:rPr>
        <w:t>slika</w:t>
      </w:r>
      <w:r w:rsidR="004F1F06" w:rsidRPr="00434DBB">
        <w:rPr>
          <w:bCs/>
          <w:szCs w:val="22"/>
          <w:lang w:val="sl-SI"/>
        </w:rPr>
        <w:t> </w:t>
      </w:r>
      <w:r w:rsidRPr="00434DBB">
        <w:rPr>
          <w:bCs/>
          <w:szCs w:val="22"/>
          <w:lang w:val="sl-SI"/>
        </w:rPr>
        <w:t>1</w:t>
      </w:r>
      <w:r w:rsidRPr="00434DBB">
        <w:rPr>
          <w:szCs w:val="22"/>
          <w:lang w:val="sl-SI"/>
        </w:rPr>
        <w:t>).</w:t>
      </w:r>
    </w:p>
    <w:p w14:paraId="00063AE3" w14:textId="77777777" w:rsidR="008F2B77" w:rsidRPr="00434DBB" w:rsidRDefault="008F2B77" w:rsidP="003F6CB6">
      <w:pPr>
        <w:numPr>
          <w:ilvl w:val="0"/>
          <w:numId w:val="27"/>
        </w:numPr>
        <w:tabs>
          <w:tab w:val="left" w:pos="567"/>
        </w:tabs>
        <w:spacing w:line="240" w:lineRule="auto"/>
        <w:rPr>
          <w:szCs w:val="22"/>
          <w:lang w:val="sl-SI"/>
        </w:rPr>
      </w:pPr>
      <w:r w:rsidRPr="00434DBB">
        <w:rPr>
          <w:szCs w:val="22"/>
          <w:lang w:val="sl-SI"/>
        </w:rPr>
        <w:t xml:space="preserve">Vrh </w:t>
      </w:r>
      <w:r w:rsidR="007D67D5" w:rsidRPr="00434DBB">
        <w:rPr>
          <w:szCs w:val="22"/>
          <w:lang w:val="sl-SI"/>
        </w:rPr>
        <w:t>kapalnega vsebnika</w:t>
      </w:r>
      <w:r w:rsidRPr="00434DBB">
        <w:rPr>
          <w:szCs w:val="22"/>
          <w:lang w:val="sl-SI"/>
        </w:rPr>
        <w:t xml:space="preserve"> približajte k očesu. Če vam pomaga, uporabite ogledalo.</w:t>
      </w:r>
    </w:p>
    <w:p w14:paraId="00063AE4" w14:textId="77777777" w:rsidR="008F2B77" w:rsidRPr="00434DBB" w:rsidRDefault="008F2B77" w:rsidP="003F6CB6">
      <w:pPr>
        <w:numPr>
          <w:ilvl w:val="0"/>
          <w:numId w:val="27"/>
        </w:numPr>
        <w:tabs>
          <w:tab w:val="left" w:pos="567"/>
        </w:tabs>
        <w:spacing w:line="240" w:lineRule="auto"/>
        <w:rPr>
          <w:szCs w:val="22"/>
          <w:lang w:val="sl-SI"/>
        </w:rPr>
      </w:pPr>
      <w:r w:rsidRPr="00434DBB">
        <w:rPr>
          <w:szCs w:val="22"/>
          <w:lang w:val="sl-SI"/>
        </w:rPr>
        <w:t>Ne dotikajte se očesa ali veke, kože v bližini ali drugih površin s kapalko, saj lahko pride do okužbe kapljic.</w:t>
      </w:r>
    </w:p>
    <w:p w14:paraId="00063AE5" w14:textId="77777777" w:rsidR="008F2B77" w:rsidRPr="00434DBB" w:rsidRDefault="008F2B77" w:rsidP="003F6CB6">
      <w:pPr>
        <w:numPr>
          <w:ilvl w:val="0"/>
          <w:numId w:val="41"/>
        </w:numPr>
        <w:tabs>
          <w:tab w:val="left" w:pos="567"/>
        </w:tabs>
        <w:spacing w:line="240" w:lineRule="auto"/>
        <w:rPr>
          <w:szCs w:val="22"/>
          <w:lang w:val="sl-SI"/>
        </w:rPr>
      </w:pPr>
      <w:r w:rsidRPr="00434DBB">
        <w:rPr>
          <w:szCs w:val="22"/>
          <w:lang w:val="sl-SI"/>
        </w:rPr>
        <w:t xml:space="preserve">Nežno pritisnite na dno </w:t>
      </w:r>
      <w:r w:rsidR="007D67D5" w:rsidRPr="00434DBB">
        <w:rPr>
          <w:szCs w:val="22"/>
          <w:lang w:val="sl-SI"/>
        </w:rPr>
        <w:t>kapalnega vsebnika</w:t>
      </w:r>
      <w:r w:rsidRPr="00434DBB">
        <w:rPr>
          <w:szCs w:val="22"/>
          <w:lang w:val="sl-SI"/>
        </w:rPr>
        <w:t>, da bo vsakokrat pritekla po ena kapljica zdravila AZARGA.</w:t>
      </w:r>
    </w:p>
    <w:p w14:paraId="00063AE6" w14:textId="77777777" w:rsidR="008F2B77" w:rsidRPr="00434DBB" w:rsidRDefault="008F2B77" w:rsidP="003F6CB6">
      <w:pPr>
        <w:numPr>
          <w:ilvl w:val="0"/>
          <w:numId w:val="41"/>
        </w:numPr>
        <w:tabs>
          <w:tab w:val="left" w:pos="567"/>
        </w:tabs>
        <w:spacing w:line="240" w:lineRule="auto"/>
        <w:rPr>
          <w:szCs w:val="22"/>
          <w:lang w:val="sl-SI"/>
        </w:rPr>
      </w:pPr>
      <w:r w:rsidRPr="00434DBB">
        <w:rPr>
          <w:szCs w:val="22"/>
          <w:lang w:val="sl-SI"/>
        </w:rPr>
        <w:t xml:space="preserve">Ne stiskajte </w:t>
      </w:r>
      <w:r w:rsidR="007D67D5" w:rsidRPr="00434DBB">
        <w:rPr>
          <w:szCs w:val="22"/>
          <w:lang w:val="sl-SI"/>
        </w:rPr>
        <w:t xml:space="preserve">kapalnega vsebnika </w:t>
      </w:r>
      <w:r w:rsidR="00402A65" w:rsidRPr="00434DBB">
        <w:rPr>
          <w:szCs w:val="22"/>
          <w:lang w:val="sl-SI"/>
        </w:rPr>
        <w:noBreakHyphen/>
      </w:r>
      <w:r w:rsidR="007D67D5" w:rsidRPr="00434DBB">
        <w:rPr>
          <w:szCs w:val="22"/>
          <w:lang w:val="sl-SI"/>
        </w:rPr>
        <w:t xml:space="preserve"> </w:t>
      </w:r>
      <w:r w:rsidRPr="00434DBB">
        <w:rPr>
          <w:szCs w:val="22"/>
          <w:lang w:val="sl-SI"/>
        </w:rPr>
        <w:t>izdelan je tako, da zadostuje že rahel pritisk na nje</w:t>
      </w:r>
      <w:r w:rsidR="007D67D5" w:rsidRPr="00434DBB">
        <w:rPr>
          <w:szCs w:val="22"/>
          <w:lang w:val="sl-SI"/>
        </w:rPr>
        <w:t>govo</w:t>
      </w:r>
      <w:r w:rsidRPr="00434DBB">
        <w:rPr>
          <w:szCs w:val="22"/>
          <w:lang w:val="sl-SI"/>
        </w:rPr>
        <w:t xml:space="preserve"> dno (slika</w:t>
      </w:r>
      <w:r w:rsidR="004F1F06" w:rsidRPr="00434DBB">
        <w:rPr>
          <w:szCs w:val="22"/>
          <w:lang w:val="sl-SI"/>
        </w:rPr>
        <w:t> </w:t>
      </w:r>
      <w:r w:rsidRPr="00434DBB">
        <w:rPr>
          <w:szCs w:val="22"/>
          <w:lang w:val="sl-SI"/>
        </w:rPr>
        <w:t>2).</w:t>
      </w:r>
    </w:p>
    <w:p w14:paraId="00063AE7" w14:textId="77777777" w:rsidR="008F2B77" w:rsidRPr="00434DBB" w:rsidRDefault="008F2B77" w:rsidP="003F6CB6">
      <w:pPr>
        <w:numPr>
          <w:ilvl w:val="0"/>
          <w:numId w:val="41"/>
        </w:numPr>
        <w:tabs>
          <w:tab w:val="left" w:pos="567"/>
        </w:tabs>
        <w:spacing w:line="240" w:lineRule="auto"/>
        <w:rPr>
          <w:szCs w:val="22"/>
          <w:lang w:val="sl-SI"/>
        </w:rPr>
      </w:pPr>
      <w:r w:rsidRPr="00434DBB">
        <w:rPr>
          <w:szCs w:val="22"/>
          <w:lang w:val="sl-SI"/>
        </w:rPr>
        <w:t xml:space="preserve">Po uporabi zdravila AZARGA pritisnite s prstom na očesni kot ob nosu </w:t>
      </w:r>
      <w:r w:rsidR="007D67D5" w:rsidRPr="00434DBB">
        <w:rPr>
          <w:szCs w:val="22"/>
          <w:lang w:val="sl-SI"/>
        </w:rPr>
        <w:t>za 2</w:t>
      </w:r>
      <w:r w:rsidR="00AF6848" w:rsidRPr="00434DBB">
        <w:rPr>
          <w:szCs w:val="22"/>
          <w:lang w:val="sl-SI"/>
        </w:rPr>
        <w:t> </w:t>
      </w:r>
      <w:r w:rsidR="007D67D5" w:rsidRPr="00434DBB">
        <w:rPr>
          <w:szCs w:val="22"/>
          <w:lang w:val="sl-SI"/>
        </w:rPr>
        <w:t>minuti</w:t>
      </w:r>
      <w:r w:rsidR="00AC2D12" w:rsidRPr="00434DBB">
        <w:rPr>
          <w:szCs w:val="22"/>
          <w:lang w:val="sl-SI"/>
        </w:rPr>
        <w:t xml:space="preserve"> </w:t>
      </w:r>
      <w:r w:rsidRPr="00434DBB">
        <w:rPr>
          <w:szCs w:val="22"/>
          <w:lang w:val="sl-SI"/>
        </w:rPr>
        <w:t>(</w:t>
      </w:r>
      <w:r w:rsidRPr="00434DBB">
        <w:rPr>
          <w:bCs/>
          <w:szCs w:val="22"/>
          <w:lang w:val="sl-SI"/>
        </w:rPr>
        <w:t>slika</w:t>
      </w:r>
      <w:r w:rsidR="004F1F06" w:rsidRPr="00434DBB">
        <w:rPr>
          <w:bCs/>
          <w:szCs w:val="22"/>
          <w:lang w:val="sl-SI"/>
        </w:rPr>
        <w:t> </w:t>
      </w:r>
      <w:r w:rsidRPr="00434DBB">
        <w:rPr>
          <w:bCs/>
          <w:szCs w:val="22"/>
          <w:lang w:val="sl-SI"/>
        </w:rPr>
        <w:t>3</w:t>
      </w:r>
      <w:r w:rsidRPr="00434DBB">
        <w:rPr>
          <w:szCs w:val="22"/>
          <w:lang w:val="sl-SI"/>
        </w:rPr>
        <w:t>). Tako boste preprečili, da bi zdravilo AZARGA prišlo v druge dele telesa.</w:t>
      </w:r>
    </w:p>
    <w:p w14:paraId="00063AE8" w14:textId="77777777" w:rsidR="008F2B77" w:rsidRPr="00434DBB" w:rsidRDefault="008F2B77" w:rsidP="003F6CB6">
      <w:pPr>
        <w:numPr>
          <w:ilvl w:val="0"/>
          <w:numId w:val="41"/>
        </w:numPr>
        <w:tabs>
          <w:tab w:val="left" w:pos="567"/>
        </w:tabs>
        <w:spacing w:line="240" w:lineRule="auto"/>
        <w:rPr>
          <w:szCs w:val="22"/>
          <w:lang w:val="sl-SI"/>
        </w:rPr>
      </w:pPr>
      <w:r w:rsidRPr="00434DBB">
        <w:rPr>
          <w:szCs w:val="22"/>
          <w:lang w:val="sl-SI"/>
        </w:rPr>
        <w:t>Če uporabljate kapljice na obeh očesih, ponovite te korake tudi na drugem očesu.</w:t>
      </w:r>
    </w:p>
    <w:p w14:paraId="00063AE9" w14:textId="77777777" w:rsidR="008F2B77" w:rsidRPr="00434DBB" w:rsidRDefault="008F2B77" w:rsidP="003F6CB6">
      <w:pPr>
        <w:numPr>
          <w:ilvl w:val="0"/>
          <w:numId w:val="41"/>
        </w:numPr>
        <w:tabs>
          <w:tab w:val="left" w:pos="567"/>
        </w:tabs>
        <w:spacing w:line="240" w:lineRule="auto"/>
        <w:rPr>
          <w:szCs w:val="22"/>
          <w:lang w:val="sl-SI"/>
        </w:rPr>
      </w:pPr>
      <w:r w:rsidRPr="00434DBB">
        <w:rPr>
          <w:szCs w:val="22"/>
          <w:lang w:val="sl-SI"/>
        </w:rPr>
        <w:t xml:space="preserve">Takoj po uporabi </w:t>
      </w:r>
      <w:r w:rsidR="007D67D5" w:rsidRPr="00434DBB">
        <w:rPr>
          <w:szCs w:val="22"/>
          <w:lang w:val="sl-SI"/>
        </w:rPr>
        <w:t>kapalni vsebnik</w:t>
      </w:r>
      <w:r w:rsidRPr="00434DBB">
        <w:rPr>
          <w:szCs w:val="22"/>
          <w:lang w:val="sl-SI"/>
        </w:rPr>
        <w:t xml:space="preserve"> spet tesno zaprite z zaporko.</w:t>
      </w:r>
    </w:p>
    <w:p w14:paraId="00063AEA" w14:textId="77777777" w:rsidR="008F2B77" w:rsidRPr="00434DBB" w:rsidRDefault="007D67D5" w:rsidP="003F6CB6">
      <w:pPr>
        <w:numPr>
          <w:ilvl w:val="0"/>
          <w:numId w:val="27"/>
        </w:numPr>
        <w:tabs>
          <w:tab w:val="left" w:pos="567"/>
        </w:tabs>
        <w:spacing w:line="240" w:lineRule="auto"/>
        <w:rPr>
          <w:szCs w:val="22"/>
          <w:lang w:val="sl-SI"/>
        </w:rPr>
      </w:pPr>
      <w:r w:rsidRPr="00434DBB">
        <w:rPr>
          <w:szCs w:val="22"/>
          <w:lang w:val="sl-SI"/>
        </w:rPr>
        <w:t>Kapalni vsebnik</w:t>
      </w:r>
      <w:r w:rsidR="008F2B77" w:rsidRPr="00434DBB">
        <w:rPr>
          <w:szCs w:val="22"/>
          <w:lang w:val="sl-SI"/>
        </w:rPr>
        <w:t xml:space="preserve"> porabite do konca, preden boste odprli drug</w:t>
      </w:r>
      <w:r w:rsidRPr="00434DBB">
        <w:rPr>
          <w:szCs w:val="22"/>
          <w:lang w:val="sl-SI"/>
        </w:rPr>
        <w:t>ega</w:t>
      </w:r>
      <w:r w:rsidR="008F2B77" w:rsidRPr="00434DBB">
        <w:rPr>
          <w:szCs w:val="22"/>
          <w:lang w:val="sl-SI"/>
        </w:rPr>
        <w:t>.</w:t>
      </w:r>
    </w:p>
    <w:p w14:paraId="00063AEB" w14:textId="77777777" w:rsidR="008F2B77" w:rsidRPr="00434DBB" w:rsidRDefault="008F2B77" w:rsidP="003F6CB6">
      <w:pPr>
        <w:spacing w:line="240" w:lineRule="auto"/>
        <w:ind w:right="-2"/>
        <w:rPr>
          <w:szCs w:val="22"/>
          <w:lang w:val="sl-SI"/>
        </w:rPr>
      </w:pPr>
    </w:p>
    <w:p w14:paraId="00063AEC" w14:textId="77777777" w:rsidR="008F2B77" w:rsidRPr="00434DBB" w:rsidRDefault="008F2B77" w:rsidP="003F6CB6">
      <w:pPr>
        <w:spacing w:line="240" w:lineRule="auto"/>
        <w:ind w:right="-2"/>
        <w:rPr>
          <w:szCs w:val="22"/>
          <w:lang w:val="sl-SI"/>
        </w:rPr>
      </w:pPr>
      <w:r w:rsidRPr="00434DBB">
        <w:rPr>
          <w:szCs w:val="22"/>
          <w:lang w:val="sl-SI"/>
        </w:rPr>
        <w:t>Če kapljica zgreši oko, poskusite ponovno.</w:t>
      </w:r>
    </w:p>
    <w:p w14:paraId="00063AED" w14:textId="77777777" w:rsidR="00AC2D12" w:rsidRPr="00434DBB" w:rsidRDefault="00AC2D12" w:rsidP="003F6CB6">
      <w:pPr>
        <w:spacing w:line="240" w:lineRule="auto"/>
        <w:rPr>
          <w:bCs/>
          <w:szCs w:val="22"/>
          <w:lang w:val="sl-SI"/>
        </w:rPr>
      </w:pPr>
    </w:p>
    <w:p w14:paraId="00063AEE" w14:textId="77777777" w:rsidR="00AC2D12" w:rsidRPr="00434DBB" w:rsidRDefault="00AC2D12" w:rsidP="003F6CB6">
      <w:pPr>
        <w:spacing w:line="240" w:lineRule="auto"/>
        <w:rPr>
          <w:szCs w:val="22"/>
          <w:lang w:val="sl-SI"/>
        </w:rPr>
      </w:pPr>
      <w:r w:rsidRPr="00434DBB">
        <w:rPr>
          <w:bCs/>
          <w:szCs w:val="22"/>
          <w:lang w:val="sl-SI"/>
        </w:rPr>
        <w:t xml:space="preserve">Če uporabljate tudi druge kapljice za oko ali mazila za oko, počakajte </w:t>
      </w:r>
      <w:r w:rsidRPr="00434DBB">
        <w:rPr>
          <w:szCs w:val="22"/>
          <w:lang w:val="sl-SI"/>
        </w:rPr>
        <w:t>najmanj 5 minut med uporabo vsakega zdravila. Mazila za oko uporabite nazadnje.</w:t>
      </w:r>
    </w:p>
    <w:p w14:paraId="00063AEF" w14:textId="77777777" w:rsidR="008F2B77" w:rsidRPr="00434DBB" w:rsidRDefault="008F2B77" w:rsidP="003F6CB6">
      <w:pPr>
        <w:spacing w:line="240" w:lineRule="auto"/>
        <w:ind w:right="-2"/>
        <w:rPr>
          <w:szCs w:val="22"/>
          <w:lang w:val="sl-SI"/>
        </w:rPr>
      </w:pPr>
    </w:p>
    <w:p w14:paraId="00063AF0" w14:textId="77777777" w:rsidR="008F2B77" w:rsidRPr="00434DBB" w:rsidRDefault="008F2B77" w:rsidP="003F6CB6">
      <w:pPr>
        <w:spacing w:line="240" w:lineRule="auto"/>
        <w:rPr>
          <w:szCs w:val="22"/>
          <w:lang w:val="sl-SI"/>
        </w:rPr>
      </w:pPr>
      <w:r w:rsidRPr="00434DBB">
        <w:rPr>
          <w:b/>
          <w:szCs w:val="22"/>
          <w:lang w:val="sl-SI"/>
        </w:rPr>
        <w:t xml:space="preserve">Če ste uporabili večji odmerek zdravila AZARGA, </w:t>
      </w:r>
      <w:r w:rsidRPr="00434DBB">
        <w:rPr>
          <w:b/>
          <w:bCs/>
          <w:szCs w:val="22"/>
          <w:lang w:val="sl-SI"/>
        </w:rPr>
        <w:t>kot bi smeli</w:t>
      </w:r>
      <w:r w:rsidRPr="00434DBB">
        <w:rPr>
          <w:szCs w:val="22"/>
          <w:lang w:val="sl-SI"/>
        </w:rPr>
        <w:t>, sperite oko s toplo vodo. Kapljic ne vkapajte ponovno, dokler ne bo čas za naslednji redni odmerek.</w:t>
      </w:r>
    </w:p>
    <w:p w14:paraId="00063AF1" w14:textId="77777777" w:rsidR="00AC2D12" w:rsidRPr="00434DBB" w:rsidRDefault="00AC2D12" w:rsidP="003F6CB6">
      <w:pPr>
        <w:spacing w:line="240" w:lineRule="auto"/>
        <w:rPr>
          <w:szCs w:val="22"/>
          <w:lang w:val="sl-SI"/>
        </w:rPr>
      </w:pPr>
    </w:p>
    <w:p w14:paraId="00063AF2" w14:textId="77777777" w:rsidR="008F2B77" w:rsidRPr="00434DBB" w:rsidRDefault="003B3B70" w:rsidP="003F6CB6">
      <w:pPr>
        <w:spacing w:line="240" w:lineRule="auto"/>
        <w:rPr>
          <w:szCs w:val="22"/>
          <w:lang w:val="sl-SI"/>
        </w:rPr>
      </w:pPr>
      <w:r w:rsidRPr="00434DBB">
        <w:rPr>
          <w:szCs w:val="22"/>
          <w:lang w:val="sl-SI"/>
        </w:rPr>
        <w:t xml:space="preserve">Lahko </w:t>
      </w:r>
      <w:r w:rsidR="00AC2D12" w:rsidRPr="00434DBB">
        <w:rPr>
          <w:szCs w:val="22"/>
          <w:lang w:val="sl-SI"/>
        </w:rPr>
        <w:t>se pojavi</w:t>
      </w:r>
      <w:r w:rsidRPr="00434DBB">
        <w:rPr>
          <w:szCs w:val="22"/>
          <w:lang w:val="sl-SI"/>
        </w:rPr>
        <w:t>jo</w:t>
      </w:r>
      <w:r w:rsidR="00AC2D12" w:rsidRPr="00434DBB">
        <w:rPr>
          <w:szCs w:val="22"/>
          <w:lang w:val="sl-SI"/>
        </w:rPr>
        <w:t xml:space="preserve"> zmanjšan srčni utrip, znižan krvni tlak</w:t>
      </w:r>
      <w:r w:rsidRPr="00434DBB">
        <w:rPr>
          <w:szCs w:val="22"/>
          <w:lang w:val="sl-SI"/>
        </w:rPr>
        <w:t>, srčno popuščanje, težave z dihanjem in lahko je prizadet živčni sistem.</w:t>
      </w:r>
    </w:p>
    <w:p w14:paraId="00063AF3" w14:textId="77777777" w:rsidR="003B3B70" w:rsidRPr="00434DBB" w:rsidRDefault="003B3B70" w:rsidP="003F6CB6">
      <w:pPr>
        <w:spacing w:line="240" w:lineRule="auto"/>
        <w:rPr>
          <w:szCs w:val="22"/>
          <w:lang w:val="sl-SI"/>
        </w:rPr>
      </w:pPr>
    </w:p>
    <w:p w14:paraId="00063AF4" w14:textId="77777777" w:rsidR="008F2B77" w:rsidRPr="00434DBB" w:rsidRDefault="008F2B77" w:rsidP="003F6CB6">
      <w:pPr>
        <w:spacing w:line="240" w:lineRule="auto"/>
        <w:rPr>
          <w:szCs w:val="22"/>
          <w:lang w:val="sl-SI"/>
        </w:rPr>
      </w:pPr>
      <w:r w:rsidRPr="00434DBB">
        <w:rPr>
          <w:b/>
          <w:szCs w:val="22"/>
          <w:lang w:val="sl-SI"/>
        </w:rPr>
        <w:t>Če ste pozabili uporabiti zdravilo AZARGA</w:t>
      </w:r>
      <w:r w:rsidRPr="00434DBB">
        <w:rPr>
          <w:szCs w:val="22"/>
          <w:lang w:val="sl-SI"/>
        </w:rPr>
        <w:t>, nadaljujte z naslednjim odmerkom po načrtu. Ne uporabite dvojnega odmerka, da bi nadomestili izpuščenega. Ne vkapajte</w:t>
      </w:r>
      <w:r w:rsidRPr="00434DBB">
        <w:rPr>
          <w:b/>
          <w:szCs w:val="22"/>
          <w:lang w:val="sl-SI"/>
        </w:rPr>
        <w:t xml:space="preserve"> </w:t>
      </w:r>
      <w:r w:rsidRPr="00434DBB">
        <w:rPr>
          <w:szCs w:val="22"/>
          <w:lang w:val="sl-SI"/>
        </w:rPr>
        <w:t>več kot eno</w:t>
      </w:r>
      <w:r w:rsidR="00DF5A84" w:rsidRPr="00434DBB">
        <w:rPr>
          <w:bCs/>
          <w:szCs w:val="22"/>
          <w:lang w:val="sl-SI"/>
        </w:rPr>
        <w:t> </w:t>
      </w:r>
      <w:r w:rsidRPr="00434DBB">
        <w:rPr>
          <w:szCs w:val="22"/>
          <w:lang w:val="sl-SI"/>
        </w:rPr>
        <w:t>kapljico v prizadeto oko (oči) dvakrat na dan.</w:t>
      </w:r>
    </w:p>
    <w:p w14:paraId="00063AF5" w14:textId="77777777" w:rsidR="008F2B77" w:rsidRPr="00434DBB" w:rsidRDefault="008F2B77" w:rsidP="003F6CB6">
      <w:pPr>
        <w:tabs>
          <w:tab w:val="left" w:pos="6663"/>
        </w:tabs>
        <w:spacing w:line="240" w:lineRule="auto"/>
        <w:rPr>
          <w:szCs w:val="22"/>
          <w:lang w:val="sl-SI"/>
        </w:rPr>
      </w:pPr>
    </w:p>
    <w:p w14:paraId="00063AF6" w14:textId="77777777" w:rsidR="008F2B77" w:rsidRPr="00434DBB" w:rsidRDefault="008F2B77" w:rsidP="003F6CB6">
      <w:pPr>
        <w:keepNext/>
        <w:tabs>
          <w:tab w:val="left" w:pos="6663"/>
        </w:tabs>
        <w:spacing w:line="240" w:lineRule="auto"/>
        <w:rPr>
          <w:szCs w:val="22"/>
          <w:lang w:val="sl-SI"/>
        </w:rPr>
      </w:pPr>
      <w:r w:rsidRPr="00434DBB">
        <w:rPr>
          <w:b/>
          <w:szCs w:val="22"/>
          <w:lang w:val="sl-SI"/>
        </w:rPr>
        <w:t>Če ste prenehali uporabljati zdravilo AZARGA</w:t>
      </w:r>
      <w:r w:rsidRPr="00434DBB">
        <w:rPr>
          <w:szCs w:val="22"/>
          <w:lang w:val="sl-SI"/>
        </w:rPr>
        <w:t>, ne da bi se posvetovali s svojim zdravnikom, vaš očesni tlak ne bo nadzorovan in lahko pride do izgube vida.</w:t>
      </w:r>
    </w:p>
    <w:p w14:paraId="00063AF7" w14:textId="77777777" w:rsidR="008F2B77" w:rsidRPr="00434DBB" w:rsidRDefault="008F2B77" w:rsidP="003F6CB6">
      <w:pPr>
        <w:spacing w:line="240" w:lineRule="auto"/>
        <w:ind w:right="-2"/>
        <w:rPr>
          <w:szCs w:val="22"/>
          <w:lang w:val="sl-SI"/>
        </w:rPr>
      </w:pPr>
    </w:p>
    <w:p w14:paraId="00063AF8" w14:textId="77777777" w:rsidR="008F2B77" w:rsidRPr="00434DBB" w:rsidRDefault="008F2B77" w:rsidP="003F6CB6">
      <w:pPr>
        <w:pStyle w:val="Header"/>
        <w:rPr>
          <w:rFonts w:ascii="Times New Roman" w:hAnsi="Times New Roman"/>
          <w:sz w:val="22"/>
          <w:szCs w:val="22"/>
          <w:lang w:val="sl-SI"/>
        </w:rPr>
      </w:pPr>
      <w:r w:rsidRPr="00434DBB">
        <w:rPr>
          <w:rFonts w:ascii="Times New Roman" w:hAnsi="Times New Roman"/>
          <w:bCs/>
          <w:sz w:val="22"/>
          <w:szCs w:val="22"/>
          <w:lang w:val="sl-SI"/>
        </w:rPr>
        <w:t>Če imate dodatna vprašanja o uporabi zdravila</w:t>
      </w:r>
      <w:r w:rsidRPr="00434DBB">
        <w:rPr>
          <w:rFonts w:ascii="Times New Roman" w:hAnsi="Times New Roman"/>
          <w:sz w:val="22"/>
          <w:szCs w:val="22"/>
          <w:lang w:val="sl-SI"/>
        </w:rPr>
        <w:t>, se posvetujte z zdravnikom ali farmacevtom.</w:t>
      </w:r>
    </w:p>
    <w:p w14:paraId="00063AF9" w14:textId="77777777" w:rsidR="008F2B77" w:rsidRPr="00434DBB" w:rsidRDefault="008F2B77" w:rsidP="003F6CB6">
      <w:pPr>
        <w:spacing w:line="240" w:lineRule="auto"/>
        <w:ind w:right="-2"/>
        <w:rPr>
          <w:szCs w:val="22"/>
          <w:lang w:val="sl-SI"/>
        </w:rPr>
      </w:pPr>
    </w:p>
    <w:p w14:paraId="00063AFA" w14:textId="77777777" w:rsidR="008F2B77" w:rsidRPr="00434DBB" w:rsidRDefault="008F2B77" w:rsidP="003F6CB6">
      <w:pPr>
        <w:spacing w:line="240" w:lineRule="auto"/>
        <w:ind w:right="-2"/>
        <w:rPr>
          <w:szCs w:val="22"/>
          <w:lang w:val="sl-SI"/>
        </w:rPr>
      </w:pPr>
    </w:p>
    <w:p w14:paraId="00063AFB" w14:textId="77777777" w:rsidR="008F2B77" w:rsidRPr="00434DBB" w:rsidRDefault="008F2B77" w:rsidP="003F6CB6">
      <w:pPr>
        <w:keepNext/>
        <w:numPr>
          <w:ilvl w:val="12"/>
          <w:numId w:val="0"/>
        </w:numPr>
        <w:spacing w:line="240" w:lineRule="auto"/>
        <w:ind w:left="567" w:hanging="567"/>
        <w:rPr>
          <w:b/>
          <w:lang w:val="sl-SI"/>
        </w:rPr>
      </w:pPr>
      <w:r w:rsidRPr="00434DBB">
        <w:rPr>
          <w:b/>
          <w:lang w:val="sl-SI"/>
        </w:rPr>
        <w:t>4.</w:t>
      </w:r>
      <w:r w:rsidRPr="00434DBB">
        <w:rPr>
          <w:b/>
          <w:lang w:val="sl-SI"/>
        </w:rPr>
        <w:tab/>
      </w:r>
      <w:r w:rsidR="00F602FC" w:rsidRPr="00434DBB">
        <w:rPr>
          <w:b/>
          <w:lang w:val="sl-SI"/>
        </w:rPr>
        <w:t>Možni neželeni učinki</w:t>
      </w:r>
    </w:p>
    <w:p w14:paraId="00063AFC" w14:textId="77777777" w:rsidR="008F2B77" w:rsidRPr="00434DBB" w:rsidRDefault="008F2B77" w:rsidP="003F6CB6">
      <w:pPr>
        <w:keepNext/>
        <w:spacing w:line="240" w:lineRule="auto"/>
        <w:rPr>
          <w:szCs w:val="22"/>
          <w:lang w:val="sl-SI"/>
        </w:rPr>
      </w:pPr>
    </w:p>
    <w:p w14:paraId="00063AFD" w14:textId="17C0BABE" w:rsidR="008F2B77" w:rsidRPr="00434DBB" w:rsidRDefault="008F2B77" w:rsidP="003F6CB6">
      <w:pPr>
        <w:spacing w:line="240" w:lineRule="auto"/>
        <w:rPr>
          <w:bCs/>
          <w:szCs w:val="22"/>
          <w:lang w:val="sl-SI"/>
        </w:rPr>
      </w:pPr>
      <w:r w:rsidRPr="00434DBB">
        <w:rPr>
          <w:bCs/>
          <w:szCs w:val="22"/>
          <w:lang w:val="sl-SI"/>
        </w:rPr>
        <w:t xml:space="preserve">Kot vsa zdravila ima lahko tudi </w:t>
      </w:r>
      <w:r w:rsidR="00577C1F" w:rsidRPr="00434DBB">
        <w:rPr>
          <w:bCs/>
          <w:szCs w:val="22"/>
          <w:lang w:val="sl-SI"/>
        </w:rPr>
        <w:t xml:space="preserve">to </w:t>
      </w:r>
      <w:r w:rsidRPr="00434DBB">
        <w:rPr>
          <w:bCs/>
          <w:szCs w:val="22"/>
          <w:lang w:val="sl-SI"/>
        </w:rPr>
        <w:t>zdravilo neželene učinke, ki pa se ne pojavijo pri vseh bolnikih.</w:t>
      </w:r>
    </w:p>
    <w:p w14:paraId="57C8C34B" w14:textId="4BF8FDE5" w:rsidR="008B44D0" w:rsidRPr="00434DBB" w:rsidRDefault="008B44D0" w:rsidP="003F6CB6">
      <w:pPr>
        <w:spacing w:line="240" w:lineRule="auto"/>
        <w:rPr>
          <w:bCs/>
          <w:szCs w:val="22"/>
          <w:lang w:val="sl-SI"/>
        </w:rPr>
      </w:pPr>
    </w:p>
    <w:p w14:paraId="5C204704" w14:textId="458F782A" w:rsidR="008B44D0" w:rsidRPr="00434DBB" w:rsidRDefault="008B44D0" w:rsidP="00135625">
      <w:pPr>
        <w:keepNext/>
        <w:spacing w:line="240" w:lineRule="auto"/>
        <w:rPr>
          <w:szCs w:val="22"/>
          <w:lang w:val="sl-SI"/>
        </w:rPr>
      </w:pPr>
      <w:r w:rsidRPr="00434DBB">
        <w:rPr>
          <w:szCs w:val="22"/>
          <w:lang w:val="sl-SI"/>
        </w:rPr>
        <w:t>Če opazite katerega od naslednjih simptomov, prenehajte uporabljati zdravilo AZARGA in takoj poiščite zdravniško pomoč:</w:t>
      </w:r>
    </w:p>
    <w:p w14:paraId="2A311861" w14:textId="28489B53" w:rsidR="008B44D0" w:rsidRPr="00434DBB" w:rsidRDefault="008B44D0" w:rsidP="00135625">
      <w:pPr>
        <w:tabs>
          <w:tab w:val="clear" w:pos="567"/>
        </w:tabs>
        <w:spacing w:line="240" w:lineRule="auto"/>
        <w:ind w:left="567" w:hanging="567"/>
        <w:rPr>
          <w:szCs w:val="22"/>
          <w:lang w:val="sl-SI"/>
        </w:rPr>
      </w:pPr>
      <w:r w:rsidRPr="00434DBB">
        <w:rPr>
          <w:szCs w:val="22"/>
          <w:lang w:val="sl-SI"/>
        </w:rPr>
        <w:t>•</w:t>
      </w:r>
      <w:r w:rsidRPr="00434DBB">
        <w:rPr>
          <w:szCs w:val="22"/>
          <w:lang w:val="sl-SI"/>
        </w:rPr>
        <w:tab/>
        <w:t>huda rdečina in srbenje oči, rdečkaste, tarči podobne ali okrogle lise po trupu, ki niso dvignjene nad površino, v sredini katerih so pogosto mehurji, luščenje kože, razjede v ustih, grlu ali žrelu, nosu, na področju spolovil in oči. Pred pojavom teh resnih kožnih izpuščajev ima bolnik lahko zvišano telesno temperaturo in gripi podobne simptome (Stevens-Johnsonov sindrom, toksična epidermalna nekroliza).</w:t>
      </w:r>
    </w:p>
    <w:p w14:paraId="00063AFE" w14:textId="77777777" w:rsidR="00577C1F" w:rsidRPr="00434DBB" w:rsidRDefault="00577C1F" w:rsidP="003F6CB6">
      <w:pPr>
        <w:spacing w:line="240" w:lineRule="auto"/>
        <w:rPr>
          <w:szCs w:val="22"/>
          <w:lang w:val="sl-SI"/>
        </w:rPr>
      </w:pPr>
    </w:p>
    <w:p w14:paraId="00063B01" w14:textId="77777777" w:rsidR="008F2B77" w:rsidRPr="00434DBB" w:rsidRDefault="008F2B77" w:rsidP="003F6CB6">
      <w:pPr>
        <w:spacing w:line="240" w:lineRule="auto"/>
        <w:rPr>
          <w:szCs w:val="22"/>
          <w:lang w:val="sl-SI"/>
        </w:rPr>
      </w:pPr>
      <w:r w:rsidRPr="00434DBB">
        <w:rPr>
          <w:szCs w:val="22"/>
          <w:lang w:val="sl-SI"/>
        </w:rPr>
        <w:t xml:space="preserve">Običajno lahko nadaljujete z uporabo kapljic kljub neželenim učinkom, razen če so resni. Če vas skrbi, se pogovorite z zdravnikom ali s farmacevtom. </w:t>
      </w:r>
      <w:r w:rsidR="00E63A7E" w:rsidRPr="00434DBB">
        <w:rPr>
          <w:szCs w:val="22"/>
          <w:lang w:val="sl-SI"/>
        </w:rPr>
        <w:t xml:space="preserve">Ne prenehajte z uporabo zdravila AZARGA, ne da bi se </w:t>
      </w:r>
      <w:r w:rsidR="001D62C4" w:rsidRPr="00434DBB">
        <w:rPr>
          <w:szCs w:val="22"/>
          <w:lang w:val="sl-SI"/>
        </w:rPr>
        <w:t xml:space="preserve">prej </w:t>
      </w:r>
      <w:r w:rsidR="00E63A7E" w:rsidRPr="00434DBB">
        <w:rPr>
          <w:szCs w:val="22"/>
          <w:lang w:val="sl-SI"/>
        </w:rPr>
        <w:t>posvetovali s svojim zdravnikom.</w:t>
      </w:r>
    </w:p>
    <w:p w14:paraId="00063B02" w14:textId="77777777" w:rsidR="00C3696C" w:rsidRPr="00434DBB" w:rsidRDefault="00C3696C" w:rsidP="003F6CB6">
      <w:pPr>
        <w:autoSpaceDE w:val="0"/>
        <w:autoSpaceDN w:val="0"/>
        <w:adjustRightInd w:val="0"/>
        <w:spacing w:line="240" w:lineRule="auto"/>
        <w:rPr>
          <w:szCs w:val="22"/>
          <w:lang w:val="sl-SI" w:eastAsia="sl-SI"/>
        </w:rPr>
      </w:pPr>
    </w:p>
    <w:p w14:paraId="00063B03" w14:textId="1EA4C9F5" w:rsidR="008F2B77" w:rsidRPr="00434DBB" w:rsidRDefault="008F2B77" w:rsidP="003F6CB6">
      <w:pPr>
        <w:keepNext/>
        <w:spacing w:line="240" w:lineRule="auto"/>
        <w:rPr>
          <w:iCs/>
          <w:szCs w:val="22"/>
          <w:lang w:val="sl-SI"/>
        </w:rPr>
      </w:pPr>
      <w:r w:rsidRPr="00434DBB">
        <w:rPr>
          <w:b/>
          <w:bCs/>
          <w:szCs w:val="22"/>
          <w:lang w:val="sl-SI"/>
        </w:rPr>
        <w:t>Pogosti</w:t>
      </w:r>
      <w:r w:rsidRPr="00434DBB">
        <w:rPr>
          <w:szCs w:val="22"/>
          <w:lang w:val="sl-SI"/>
        </w:rPr>
        <w:t xml:space="preserve"> </w:t>
      </w:r>
      <w:r w:rsidRPr="00434DBB">
        <w:rPr>
          <w:iCs/>
          <w:szCs w:val="22"/>
          <w:lang w:val="sl-SI"/>
        </w:rPr>
        <w:t>(</w:t>
      </w:r>
      <w:r w:rsidR="000104EB" w:rsidRPr="00434DBB">
        <w:rPr>
          <w:iCs/>
          <w:szCs w:val="22"/>
          <w:lang w:val="sl-SI"/>
        </w:rPr>
        <w:t xml:space="preserve">pojavijo </w:t>
      </w:r>
      <w:r w:rsidR="003C170F" w:rsidRPr="00434DBB">
        <w:rPr>
          <w:iCs/>
          <w:szCs w:val="22"/>
          <w:lang w:val="sl-SI"/>
        </w:rPr>
        <w:t>se lahko</w:t>
      </w:r>
      <w:r w:rsidR="000104EB" w:rsidRPr="00434DBB">
        <w:rPr>
          <w:iCs/>
          <w:szCs w:val="22"/>
          <w:lang w:val="sl-SI"/>
        </w:rPr>
        <w:t xml:space="preserve"> pri</w:t>
      </w:r>
      <w:r w:rsidR="00EF044A" w:rsidRPr="00434DBB">
        <w:rPr>
          <w:iCs/>
          <w:szCs w:val="22"/>
          <w:lang w:val="sl-SI"/>
        </w:rPr>
        <w:t xml:space="preserve"> največ</w:t>
      </w:r>
      <w:r w:rsidR="000104EB" w:rsidRPr="00434DBB">
        <w:rPr>
          <w:iCs/>
          <w:szCs w:val="22"/>
          <w:lang w:val="sl-SI"/>
        </w:rPr>
        <w:t xml:space="preserve"> 1 od 10</w:t>
      </w:r>
      <w:r w:rsidR="004F1F06" w:rsidRPr="00434DBB">
        <w:rPr>
          <w:iCs/>
          <w:szCs w:val="22"/>
          <w:lang w:val="sl-SI"/>
        </w:rPr>
        <w:t> </w:t>
      </w:r>
      <w:r w:rsidR="000104EB" w:rsidRPr="00434DBB">
        <w:rPr>
          <w:iCs/>
          <w:szCs w:val="22"/>
          <w:lang w:val="sl-SI"/>
        </w:rPr>
        <w:t>bolnikov</w:t>
      </w:r>
      <w:r w:rsidRPr="00434DBB">
        <w:rPr>
          <w:iCs/>
          <w:szCs w:val="22"/>
          <w:lang w:val="sl-SI"/>
        </w:rPr>
        <w:t>)</w:t>
      </w:r>
    </w:p>
    <w:p w14:paraId="00063B04" w14:textId="77777777" w:rsidR="006F6F8D" w:rsidRPr="00434DBB" w:rsidRDefault="008F2B77" w:rsidP="003F6CB6">
      <w:pPr>
        <w:keepNext/>
        <w:numPr>
          <w:ilvl w:val="0"/>
          <w:numId w:val="51"/>
        </w:numPr>
        <w:spacing w:line="240" w:lineRule="auto"/>
        <w:ind w:left="567" w:hanging="567"/>
        <w:rPr>
          <w:szCs w:val="22"/>
          <w:lang w:val="sl-SI"/>
        </w:rPr>
      </w:pPr>
      <w:r w:rsidRPr="00434DBB">
        <w:rPr>
          <w:b/>
          <w:szCs w:val="22"/>
          <w:lang w:val="sl-SI"/>
        </w:rPr>
        <w:t>Učinki na oko</w:t>
      </w:r>
      <w:r w:rsidRPr="00434DBB">
        <w:rPr>
          <w:bCs/>
          <w:szCs w:val="22"/>
          <w:lang w:val="sl-SI"/>
        </w:rPr>
        <w:t>:</w:t>
      </w:r>
      <w:r w:rsidRPr="00434DBB">
        <w:rPr>
          <w:szCs w:val="22"/>
          <w:lang w:val="sl-SI"/>
        </w:rPr>
        <w:t xml:space="preserve"> </w:t>
      </w:r>
      <w:r w:rsidR="00AF6C13" w:rsidRPr="00434DBB">
        <w:rPr>
          <w:szCs w:val="22"/>
          <w:lang w:val="sl-SI"/>
        </w:rPr>
        <w:t xml:space="preserve">vnetje očesne površine, </w:t>
      </w:r>
      <w:r w:rsidRPr="00434DBB">
        <w:rPr>
          <w:szCs w:val="22"/>
          <w:lang w:val="sl-SI"/>
        </w:rPr>
        <w:t xml:space="preserve">zamegljen vid, </w:t>
      </w:r>
      <w:r w:rsidR="00436A24" w:rsidRPr="00434DBB">
        <w:rPr>
          <w:szCs w:val="22"/>
          <w:lang w:val="sl-SI"/>
        </w:rPr>
        <w:t xml:space="preserve">znaki in simptomi </w:t>
      </w:r>
      <w:r w:rsidRPr="00434DBB">
        <w:rPr>
          <w:szCs w:val="22"/>
          <w:lang w:val="sl-SI"/>
        </w:rPr>
        <w:t>draženj</w:t>
      </w:r>
      <w:r w:rsidR="00436A24" w:rsidRPr="00434DBB">
        <w:rPr>
          <w:szCs w:val="22"/>
          <w:lang w:val="sl-SI"/>
        </w:rPr>
        <w:t>a</w:t>
      </w:r>
      <w:r w:rsidRPr="00434DBB">
        <w:rPr>
          <w:szCs w:val="22"/>
          <w:lang w:val="sl-SI"/>
        </w:rPr>
        <w:t xml:space="preserve"> očesa</w:t>
      </w:r>
      <w:r w:rsidR="00436A24" w:rsidRPr="00434DBB">
        <w:rPr>
          <w:szCs w:val="22"/>
          <w:lang w:val="sl-SI"/>
        </w:rPr>
        <w:t xml:space="preserve"> (npr. pekoč občutek, zbadanje, srbenje, solzenje, rdečina)</w:t>
      </w:r>
      <w:r w:rsidRPr="00434DBB">
        <w:rPr>
          <w:szCs w:val="22"/>
          <w:lang w:val="sl-SI"/>
        </w:rPr>
        <w:t>, očesna bolečina</w:t>
      </w:r>
      <w:r w:rsidR="00286DEC" w:rsidRPr="00434DBB">
        <w:rPr>
          <w:szCs w:val="22"/>
          <w:lang w:val="sl-SI"/>
        </w:rPr>
        <w:t>.</w:t>
      </w:r>
    </w:p>
    <w:p w14:paraId="00063B05" w14:textId="77777777" w:rsidR="008F2B77" w:rsidRPr="00434DBB" w:rsidRDefault="008F2B77" w:rsidP="003F6CB6">
      <w:pPr>
        <w:numPr>
          <w:ilvl w:val="0"/>
          <w:numId w:val="51"/>
        </w:numPr>
        <w:spacing w:line="240" w:lineRule="auto"/>
        <w:ind w:left="567" w:hanging="567"/>
        <w:rPr>
          <w:szCs w:val="22"/>
          <w:lang w:val="sl-SI"/>
        </w:rPr>
      </w:pPr>
      <w:r w:rsidRPr="00434DBB">
        <w:rPr>
          <w:b/>
          <w:szCs w:val="22"/>
          <w:lang w:val="sl-SI"/>
        </w:rPr>
        <w:t>Splošni neželeni učinki</w:t>
      </w:r>
      <w:r w:rsidRPr="00434DBB">
        <w:rPr>
          <w:bCs/>
          <w:szCs w:val="22"/>
          <w:lang w:val="sl-SI"/>
        </w:rPr>
        <w:t>:</w:t>
      </w:r>
      <w:r w:rsidRPr="00434DBB">
        <w:rPr>
          <w:szCs w:val="22"/>
          <w:lang w:val="sl-SI"/>
        </w:rPr>
        <w:t xml:space="preserve"> </w:t>
      </w:r>
      <w:r w:rsidR="00AF6C13" w:rsidRPr="00434DBB">
        <w:rPr>
          <w:szCs w:val="22"/>
          <w:lang w:val="sl-SI"/>
        </w:rPr>
        <w:t>zmanjšan srčni utrip</w:t>
      </w:r>
      <w:r w:rsidR="00FD7274" w:rsidRPr="00434DBB">
        <w:rPr>
          <w:szCs w:val="22"/>
          <w:lang w:val="sl-SI"/>
        </w:rPr>
        <w:t>,</w:t>
      </w:r>
      <w:r w:rsidR="00AF6C13" w:rsidRPr="00434DBB">
        <w:rPr>
          <w:rFonts w:eastAsia="Calibri"/>
          <w:szCs w:val="22"/>
          <w:vertAlign w:val="superscript"/>
          <w:lang w:val="sl-SI"/>
        </w:rPr>
        <w:t xml:space="preserve"> </w:t>
      </w:r>
      <w:r w:rsidR="00436A24" w:rsidRPr="00434DBB">
        <w:rPr>
          <w:szCs w:val="22"/>
          <w:lang w:val="sl-SI"/>
        </w:rPr>
        <w:t>motnje okušanja</w:t>
      </w:r>
      <w:r w:rsidR="00286DEC" w:rsidRPr="00434DBB">
        <w:rPr>
          <w:szCs w:val="22"/>
          <w:lang w:val="sl-SI"/>
        </w:rPr>
        <w:t>.</w:t>
      </w:r>
    </w:p>
    <w:p w14:paraId="00063B06" w14:textId="77777777" w:rsidR="008F2B77" w:rsidRPr="00434DBB" w:rsidRDefault="008F2B77" w:rsidP="003F6CB6">
      <w:pPr>
        <w:spacing w:line="240" w:lineRule="auto"/>
        <w:rPr>
          <w:szCs w:val="22"/>
          <w:lang w:val="sl-SI"/>
        </w:rPr>
      </w:pPr>
    </w:p>
    <w:p w14:paraId="00063B07" w14:textId="05163F80" w:rsidR="00C67999" w:rsidRPr="00434DBB" w:rsidRDefault="008F2B77" w:rsidP="003F6CB6">
      <w:pPr>
        <w:keepNext/>
        <w:spacing w:line="240" w:lineRule="auto"/>
        <w:rPr>
          <w:szCs w:val="22"/>
          <w:lang w:val="sl-SI"/>
        </w:rPr>
      </w:pPr>
      <w:r w:rsidRPr="00434DBB">
        <w:rPr>
          <w:b/>
          <w:bCs/>
          <w:szCs w:val="22"/>
          <w:lang w:val="sl-SI"/>
        </w:rPr>
        <w:t>Občasni</w:t>
      </w:r>
      <w:r w:rsidRPr="00434DBB">
        <w:rPr>
          <w:szCs w:val="22"/>
          <w:lang w:val="sl-SI"/>
        </w:rPr>
        <w:t xml:space="preserve"> (</w:t>
      </w:r>
      <w:r w:rsidR="000104EB" w:rsidRPr="00434DBB">
        <w:rPr>
          <w:iCs/>
          <w:szCs w:val="22"/>
          <w:lang w:val="sl-SI"/>
        </w:rPr>
        <w:t>pojavijo se lahko pri</w:t>
      </w:r>
      <w:r w:rsidR="00EF044A" w:rsidRPr="00434DBB">
        <w:rPr>
          <w:iCs/>
          <w:szCs w:val="22"/>
          <w:lang w:val="sl-SI"/>
        </w:rPr>
        <w:t xml:space="preserve"> največ</w:t>
      </w:r>
      <w:r w:rsidR="000104EB" w:rsidRPr="00434DBB">
        <w:rPr>
          <w:iCs/>
          <w:szCs w:val="22"/>
          <w:lang w:val="sl-SI"/>
        </w:rPr>
        <w:t xml:space="preserve"> 1 od 100</w:t>
      </w:r>
      <w:r w:rsidR="004F1F06" w:rsidRPr="00434DBB">
        <w:rPr>
          <w:iCs/>
          <w:szCs w:val="22"/>
          <w:lang w:val="sl-SI"/>
        </w:rPr>
        <w:t> </w:t>
      </w:r>
      <w:r w:rsidR="000104EB" w:rsidRPr="00434DBB">
        <w:rPr>
          <w:iCs/>
          <w:szCs w:val="22"/>
          <w:lang w:val="sl-SI"/>
        </w:rPr>
        <w:t>bolnikov</w:t>
      </w:r>
      <w:r w:rsidRPr="00434DBB">
        <w:rPr>
          <w:szCs w:val="22"/>
          <w:lang w:val="sl-SI"/>
        </w:rPr>
        <w:t>)</w:t>
      </w:r>
    </w:p>
    <w:p w14:paraId="00063B08" w14:textId="77777777" w:rsidR="006F6F8D" w:rsidRPr="00434DBB" w:rsidRDefault="008F2B77" w:rsidP="003F6CB6">
      <w:pPr>
        <w:keepNext/>
        <w:numPr>
          <w:ilvl w:val="0"/>
          <w:numId w:val="52"/>
        </w:numPr>
        <w:spacing w:line="240" w:lineRule="auto"/>
        <w:ind w:left="567" w:hanging="567"/>
        <w:rPr>
          <w:szCs w:val="22"/>
          <w:lang w:val="sl-SI"/>
        </w:rPr>
      </w:pPr>
      <w:r w:rsidRPr="00434DBB">
        <w:rPr>
          <w:b/>
          <w:szCs w:val="22"/>
          <w:lang w:val="sl-SI"/>
        </w:rPr>
        <w:t>Učinki na oko</w:t>
      </w:r>
      <w:r w:rsidRPr="00434DBB">
        <w:rPr>
          <w:bCs/>
          <w:szCs w:val="22"/>
          <w:lang w:val="sl-SI"/>
        </w:rPr>
        <w:t>:</w:t>
      </w:r>
      <w:r w:rsidRPr="00434DBB">
        <w:rPr>
          <w:szCs w:val="22"/>
          <w:lang w:val="sl-SI"/>
        </w:rPr>
        <w:t xml:space="preserve"> </w:t>
      </w:r>
      <w:r w:rsidR="001D62C4" w:rsidRPr="00434DBB">
        <w:rPr>
          <w:szCs w:val="22"/>
          <w:lang w:val="sl-SI"/>
        </w:rPr>
        <w:t xml:space="preserve">erozija roženice (poškodba sprednjega sloja očesnega zrkla), </w:t>
      </w:r>
      <w:r w:rsidR="00545CC2" w:rsidRPr="00434DBB">
        <w:rPr>
          <w:szCs w:val="22"/>
          <w:lang w:val="sl-SI"/>
        </w:rPr>
        <w:t xml:space="preserve">vnetje očesne površine s poškodbo površine, </w:t>
      </w:r>
      <w:r w:rsidRPr="00434DBB">
        <w:rPr>
          <w:szCs w:val="22"/>
          <w:lang w:val="sl-SI"/>
        </w:rPr>
        <w:t xml:space="preserve">vnetje v notranjosti očesa, </w:t>
      </w:r>
      <w:r w:rsidR="00D91760" w:rsidRPr="00434DBB">
        <w:rPr>
          <w:szCs w:val="22"/>
          <w:lang w:val="sl-SI"/>
        </w:rPr>
        <w:t xml:space="preserve">pozitivni test barvanja </w:t>
      </w:r>
      <w:r w:rsidR="00161611" w:rsidRPr="00434DBB">
        <w:rPr>
          <w:szCs w:val="22"/>
          <w:lang w:val="sl-SI"/>
        </w:rPr>
        <w:t>roženic</w:t>
      </w:r>
      <w:r w:rsidR="00891C6A" w:rsidRPr="00434DBB">
        <w:rPr>
          <w:szCs w:val="22"/>
          <w:lang w:val="sl-SI"/>
        </w:rPr>
        <w:t>e</w:t>
      </w:r>
      <w:r w:rsidR="00545CC2" w:rsidRPr="00434DBB">
        <w:rPr>
          <w:szCs w:val="22"/>
          <w:lang w:val="sl-SI"/>
        </w:rPr>
        <w:t xml:space="preserve">, </w:t>
      </w:r>
      <w:r w:rsidR="000104EB" w:rsidRPr="00434DBB">
        <w:rPr>
          <w:szCs w:val="22"/>
          <w:lang w:val="sl-SI"/>
        </w:rPr>
        <w:t>nenormalen občutek v očesu,</w:t>
      </w:r>
      <w:r w:rsidRPr="00434DBB">
        <w:rPr>
          <w:szCs w:val="22"/>
          <w:lang w:val="sl-SI"/>
        </w:rPr>
        <w:t xml:space="preserve"> izcedek iz očesa, suho oko, utrujene oči</w:t>
      </w:r>
      <w:r w:rsidR="000104EB" w:rsidRPr="00434DBB">
        <w:rPr>
          <w:szCs w:val="22"/>
          <w:lang w:val="sl-SI"/>
        </w:rPr>
        <w:t xml:space="preserve">, </w:t>
      </w:r>
      <w:r w:rsidR="00545CC2" w:rsidRPr="00434DBB">
        <w:rPr>
          <w:szCs w:val="22"/>
          <w:lang w:val="sl-SI"/>
        </w:rPr>
        <w:t>srbeče oko, rdečina očesa, rdečina očesnih vek</w:t>
      </w:r>
      <w:r w:rsidR="00286DEC" w:rsidRPr="00434DBB">
        <w:rPr>
          <w:szCs w:val="22"/>
          <w:lang w:val="sl-SI"/>
        </w:rPr>
        <w:t>.</w:t>
      </w:r>
    </w:p>
    <w:p w14:paraId="00063B09" w14:textId="77777777" w:rsidR="008F2B77" w:rsidRPr="00434DBB" w:rsidRDefault="008F2B77" w:rsidP="003F6CB6">
      <w:pPr>
        <w:numPr>
          <w:ilvl w:val="0"/>
          <w:numId w:val="52"/>
        </w:numPr>
        <w:spacing w:line="240" w:lineRule="auto"/>
        <w:ind w:left="567" w:hanging="567"/>
        <w:rPr>
          <w:szCs w:val="22"/>
          <w:lang w:val="sl-SI"/>
        </w:rPr>
      </w:pPr>
      <w:r w:rsidRPr="00434DBB">
        <w:rPr>
          <w:b/>
          <w:szCs w:val="22"/>
          <w:lang w:val="sl-SI"/>
        </w:rPr>
        <w:t>Splošni neželeni učinki</w:t>
      </w:r>
      <w:r w:rsidRPr="00434DBB">
        <w:rPr>
          <w:szCs w:val="22"/>
          <w:lang w:val="sl-SI"/>
        </w:rPr>
        <w:t xml:space="preserve">: </w:t>
      </w:r>
      <w:r w:rsidR="00D26B30" w:rsidRPr="00434DBB">
        <w:rPr>
          <w:szCs w:val="22"/>
          <w:lang w:val="sl-SI"/>
        </w:rPr>
        <w:t xml:space="preserve">zmanjšanje števila belih krvnih celic, </w:t>
      </w:r>
      <w:r w:rsidRPr="00434DBB">
        <w:rPr>
          <w:szCs w:val="22"/>
          <w:lang w:val="sl-SI"/>
        </w:rPr>
        <w:t xml:space="preserve">znižan krvni tlak, kašelj, </w:t>
      </w:r>
      <w:r w:rsidR="003E5DB8" w:rsidRPr="00434DBB">
        <w:rPr>
          <w:szCs w:val="22"/>
          <w:lang w:val="sl-SI"/>
        </w:rPr>
        <w:t>kri v urinu</w:t>
      </w:r>
      <w:r w:rsidR="00D26B30" w:rsidRPr="00434DBB">
        <w:rPr>
          <w:szCs w:val="22"/>
          <w:lang w:val="sl-SI"/>
        </w:rPr>
        <w:t>, telesna oslabelost</w:t>
      </w:r>
      <w:r w:rsidR="00286DEC" w:rsidRPr="00434DBB">
        <w:rPr>
          <w:szCs w:val="22"/>
          <w:lang w:val="sl-SI"/>
        </w:rPr>
        <w:t>.</w:t>
      </w:r>
    </w:p>
    <w:p w14:paraId="00063B0A" w14:textId="77777777" w:rsidR="008F2B77" w:rsidRPr="00434DBB" w:rsidRDefault="008F2B77" w:rsidP="003F6CB6">
      <w:pPr>
        <w:spacing w:line="240" w:lineRule="auto"/>
        <w:rPr>
          <w:szCs w:val="22"/>
          <w:lang w:val="sl-SI"/>
        </w:rPr>
      </w:pPr>
    </w:p>
    <w:p w14:paraId="00063B0B" w14:textId="52CB64AF" w:rsidR="00D14593" w:rsidRPr="00434DBB" w:rsidRDefault="00D14593" w:rsidP="003F6CB6">
      <w:pPr>
        <w:keepNext/>
        <w:spacing w:line="240" w:lineRule="auto"/>
        <w:rPr>
          <w:szCs w:val="22"/>
          <w:lang w:val="sl-SI"/>
        </w:rPr>
      </w:pPr>
      <w:r w:rsidRPr="00434DBB">
        <w:rPr>
          <w:b/>
          <w:bCs/>
          <w:szCs w:val="22"/>
          <w:lang w:val="sl-SI"/>
        </w:rPr>
        <w:t>Redki</w:t>
      </w:r>
      <w:r w:rsidRPr="00434DBB">
        <w:rPr>
          <w:szCs w:val="22"/>
          <w:lang w:val="sl-SI"/>
        </w:rPr>
        <w:t xml:space="preserve"> (</w:t>
      </w:r>
      <w:r w:rsidRPr="00434DBB">
        <w:rPr>
          <w:iCs/>
          <w:szCs w:val="22"/>
          <w:lang w:val="sl-SI"/>
        </w:rPr>
        <w:t>pojavijo se lahko pri največ 1 od 1000</w:t>
      </w:r>
      <w:r w:rsidR="004F1F06" w:rsidRPr="00434DBB">
        <w:rPr>
          <w:iCs/>
          <w:szCs w:val="22"/>
          <w:lang w:val="sl-SI"/>
        </w:rPr>
        <w:t> </w:t>
      </w:r>
      <w:r w:rsidRPr="00434DBB">
        <w:rPr>
          <w:iCs/>
          <w:szCs w:val="22"/>
          <w:lang w:val="sl-SI"/>
        </w:rPr>
        <w:t>bolnikov</w:t>
      </w:r>
      <w:r w:rsidRPr="00434DBB">
        <w:rPr>
          <w:szCs w:val="22"/>
          <w:lang w:val="sl-SI"/>
        </w:rPr>
        <w:t>)</w:t>
      </w:r>
    </w:p>
    <w:p w14:paraId="00063B0C" w14:textId="77777777" w:rsidR="006F6F8D" w:rsidRPr="00434DBB" w:rsidRDefault="00D14593" w:rsidP="003F6CB6">
      <w:pPr>
        <w:keepNext/>
        <w:numPr>
          <w:ilvl w:val="0"/>
          <w:numId w:val="52"/>
        </w:numPr>
        <w:spacing w:line="240" w:lineRule="auto"/>
        <w:ind w:left="567" w:hanging="567"/>
        <w:rPr>
          <w:szCs w:val="22"/>
          <w:lang w:val="sl-SI"/>
        </w:rPr>
      </w:pPr>
      <w:r w:rsidRPr="00434DBB">
        <w:rPr>
          <w:b/>
          <w:szCs w:val="22"/>
          <w:lang w:val="sl-SI"/>
        </w:rPr>
        <w:t>Učinki na oko</w:t>
      </w:r>
      <w:r w:rsidRPr="00434DBB">
        <w:rPr>
          <w:szCs w:val="22"/>
          <w:lang w:val="sl-SI"/>
        </w:rPr>
        <w:t>: bolezen roženice, občutljivost na svetlobo, povečano nastajanje solz, kraste na vekah.</w:t>
      </w:r>
    </w:p>
    <w:p w14:paraId="00063B0D" w14:textId="77777777" w:rsidR="00D14593" w:rsidRPr="00434DBB" w:rsidRDefault="00D14593" w:rsidP="003F6CB6">
      <w:pPr>
        <w:numPr>
          <w:ilvl w:val="0"/>
          <w:numId w:val="52"/>
        </w:numPr>
        <w:spacing w:line="240" w:lineRule="auto"/>
        <w:ind w:left="567" w:hanging="567"/>
        <w:rPr>
          <w:szCs w:val="22"/>
          <w:lang w:val="sl-SI"/>
        </w:rPr>
      </w:pPr>
      <w:r w:rsidRPr="00434DBB">
        <w:rPr>
          <w:b/>
          <w:szCs w:val="22"/>
          <w:lang w:val="sl-SI"/>
        </w:rPr>
        <w:t>Splošni neželeni učinki</w:t>
      </w:r>
      <w:r w:rsidRPr="00434DBB">
        <w:rPr>
          <w:szCs w:val="22"/>
          <w:lang w:val="sl-SI"/>
        </w:rPr>
        <w:t xml:space="preserve">: </w:t>
      </w:r>
      <w:r w:rsidR="003E5DB8" w:rsidRPr="00434DBB">
        <w:rPr>
          <w:szCs w:val="22"/>
          <w:lang w:val="sl-SI"/>
        </w:rPr>
        <w:t>težave s spanjem (nespečnost</w:t>
      </w:r>
      <w:r w:rsidR="00B34C62" w:rsidRPr="00434DBB">
        <w:rPr>
          <w:szCs w:val="22"/>
          <w:lang w:val="sl-SI"/>
        </w:rPr>
        <w:t>)</w:t>
      </w:r>
      <w:r w:rsidR="003E5DB8" w:rsidRPr="00434DBB">
        <w:rPr>
          <w:szCs w:val="22"/>
          <w:lang w:val="sl-SI"/>
        </w:rPr>
        <w:t>, bolečina v žrelu, izcejanje iz nosu.</w:t>
      </w:r>
    </w:p>
    <w:p w14:paraId="00063B0E" w14:textId="77777777" w:rsidR="00D14593" w:rsidRPr="00434DBB" w:rsidRDefault="00D14593" w:rsidP="003F6CB6">
      <w:pPr>
        <w:spacing w:line="240" w:lineRule="auto"/>
        <w:rPr>
          <w:szCs w:val="22"/>
          <w:lang w:val="sl-SI"/>
        </w:rPr>
      </w:pPr>
    </w:p>
    <w:p w14:paraId="00063B0F" w14:textId="77777777" w:rsidR="008F2B77" w:rsidRPr="00434DBB" w:rsidRDefault="003321E9" w:rsidP="003F6CB6">
      <w:pPr>
        <w:keepNext/>
        <w:spacing w:line="240" w:lineRule="auto"/>
        <w:rPr>
          <w:bCs/>
          <w:szCs w:val="22"/>
          <w:lang w:val="sl-SI"/>
        </w:rPr>
      </w:pPr>
      <w:r w:rsidRPr="00A73DA2">
        <w:rPr>
          <w:b/>
          <w:bCs/>
          <w:szCs w:val="22"/>
          <w:lang w:val="sl-SI"/>
        </w:rPr>
        <w:t>Neznana pogostnost</w:t>
      </w:r>
      <w:r w:rsidR="00063F75" w:rsidRPr="00434DBB">
        <w:rPr>
          <w:b/>
          <w:szCs w:val="22"/>
          <w:lang w:val="sl-SI"/>
        </w:rPr>
        <w:t xml:space="preserve"> </w:t>
      </w:r>
      <w:r w:rsidR="00063F75" w:rsidRPr="00434DBB">
        <w:rPr>
          <w:szCs w:val="22"/>
          <w:lang w:val="sl-SI"/>
        </w:rPr>
        <w:t>(pogostnosti iz razpoložljivih podatkov ni mogoče oceniti)</w:t>
      </w:r>
      <w:r w:rsidRPr="00434DBB">
        <w:rPr>
          <w:szCs w:val="22"/>
          <w:lang w:val="sl-SI"/>
        </w:rPr>
        <w:t>:</w:t>
      </w:r>
    </w:p>
    <w:p w14:paraId="00063B10" w14:textId="26B5B3FD" w:rsidR="008F2B77" w:rsidRPr="00434DBB" w:rsidRDefault="008F2B77" w:rsidP="003F6CB6">
      <w:pPr>
        <w:numPr>
          <w:ilvl w:val="0"/>
          <w:numId w:val="53"/>
        </w:numPr>
        <w:spacing w:line="240" w:lineRule="auto"/>
        <w:ind w:left="567" w:hanging="567"/>
        <w:rPr>
          <w:szCs w:val="22"/>
          <w:lang w:val="sl-SI"/>
        </w:rPr>
      </w:pPr>
      <w:r w:rsidRPr="00434DBB">
        <w:rPr>
          <w:b/>
          <w:szCs w:val="22"/>
          <w:lang w:val="sl-SI"/>
        </w:rPr>
        <w:t>Učinki na oko</w:t>
      </w:r>
      <w:r w:rsidRPr="00434DBB">
        <w:rPr>
          <w:bCs/>
          <w:szCs w:val="22"/>
          <w:lang w:val="sl-SI"/>
        </w:rPr>
        <w:t>:</w:t>
      </w:r>
      <w:r w:rsidRPr="00434DBB">
        <w:rPr>
          <w:szCs w:val="22"/>
          <w:lang w:val="sl-SI"/>
        </w:rPr>
        <w:t xml:space="preserve"> </w:t>
      </w:r>
      <w:r w:rsidR="00D26B30" w:rsidRPr="00434DBB">
        <w:rPr>
          <w:szCs w:val="22"/>
          <w:lang w:val="sl-SI"/>
        </w:rPr>
        <w:t xml:space="preserve">očesna alergija, </w:t>
      </w:r>
      <w:r w:rsidR="00993074" w:rsidRPr="00434DBB">
        <w:rPr>
          <w:szCs w:val="22"/>
          <w:lang w:val="sl-SI"/>
        </w:rPr>
        <w:t xml:space="preserve">motnje vida, </w:t>
      </w:r>
      <w:r w:rsidRPr="00434DBB">
        <w:rPr>
          <w:szCs w:val="22"/>
          <w:lang w:val="sl-SI"/>
        </w:rPr>
        <w:t>okvara vidnega živca, zvišan očesni tlak, obloge na površini očesa, zmanjšana občutljivost očesa, vnetje ali okužba veznice</w:t>
      </w:r>
      <w:r w:rsidR="00D26B30" w:rsidRPr="00434DBB">
        <w:rPr>
          <w:szCs w:val="22"/>
          <w:lang w:val="sl-SI"/>
        </w:rPr>
        <w:t xml:space="preserve"> (</w:t>
      </w:r>
      <w:r w:rsidR="00D23E12" w:rsidRPr="00434DBB">
        <w:rPr>
          <w:szCs w:val="22"/>
          <w:lang w:val="sl-SI"/>
        </w:rPr>
        <w:t>beli del očesa</w:t>
      </w:r>
      <w:r w:rsidR="00D26B30" w:rsidRPr="00434DBB">
        <w:rPr>
          <w:szCs w:val="22"/>
          <w:lang w:val="sl-SI"/>
        </w:rPr>
        <w:t>)</w:t>
      </w:r>
      <w:r w:rsidRPr="00434DBB">
        <w:rPr>
          <w:szCs w:val="22"/>
          <w:lang w:val="sl-SI"/>
        </w:rPr>
        <w:t xml:space="preserve">, nenormalen, dvojni ali zmanjšan vid, povečana pigmentacija očesa, izrastek na površini očesa, </w:t>
      </w:r>
      <w:r w:rsidRPr="00434DBB">
        <w:rPr>
          <w:szCs w:val="22"/>
          <w:lang w:val="sl-SI" w:eastAsia="en-GB"/>
        </w:rPr>
        <w:t>otekanje očesa,</w:t>
      </w:r>
      <w:r w:rsidRPr="00434DBB">
        <w:rPr>
          <w:szCs w:val="22"/>
          <w:lang w:val="sl-SI"/>
        </w:rPr>
        <w:t xml:space="preserve"> občutljivost na svetlobo, zmanjšana rast ali število trepalnic, povešenost </w:t>
      </w:r>
      <w:r w:rsidR="001B1C82" w:rsidRPr="00434DBB">
        <w:rPr>
          <w:szCs w:val="22"/>
          <w:lang w:val="sl-SI"/>
        </w:rPr>
        <w:t xml:space="preserve">zgornjih </w:t>
      </w:r>
      <w:r w:rsidRPr="00434DBB">
        <w:rPr>
          <w:szCs w:val="22"/>
          <w:lang w:val="sl-SI"/>
        </w:rPr>
        <w:t>očesnih vek</w:t>
      </w:r>
      <w:r w:rsidR="001B1C82" w:rsidRPr="00434DBB">
        <w:rPr>
          <w:szCs w:val="22"/>
          <w:lang w:val="sl-SI"/>
        </w:rPr>
        <w:t xml:space="preserve"> (oko ostane na pol zaprto)</w:t>
      </w:r>
      <w:r w:rsidRPr="00434DBB">
        <w:rPr>
          <w:szCs w:val="22"/>
          <w:lang w:val="sl-SI"/>
        </w:rPr>
        <w:t xml:space="preserve">, </w:t>
      </w:r>
      <w:r w:rsidR="001B1C82" w:rsidRPr="00434DBB">
        <w:rPr>
          <w:szCs w:val="22"/>
          <w:lang w:val="sl-SI"/>
        </w:rPr>
        <w:t xml:space="preserve">vnetje vek in žlez na očesnih vekah, vnetje </w:t>
      </w:r>
      <w:r w:rsidR="00B30619" w:rsidRPr="00434DBB">
        <w:rPr>
          <w:szCs w:val="22"/>
          <w:lang w:val="sl-SI"/>
        </w:rPr>
        <w:t>v roženici in po filtracijskem posegu odstop plasti pod mrežnico, ki vsebuje krvne žile, kar lahko</w:t>
      </w:r>
      <w:r w:rsidR="006A79E2" w:rsidRPr="00434DBB">
        <w:rPr>
          <w:szCs w:val="22"/>
          <w:lang w:val="sl-SI"/>
        </w:rPr>
        <w:t xml:space="preserve"> povzroči motnje vida, zman</w:t>
      </w:r>
      <w:r w:rsidR="00712E70" w:rsidRPr="00434DBB">
        <w:rPr>
          <w:szCs w:val="22"/>
          <w:lang w:val="sl-SI"/>
        </w:rPr>
        <w:t>j</w:t>
      </w:r>
      <w:r w:rsidR="006A79E2" w:rsidRPr="00434DBB">
        <w:rPr>
          <w:szCs w:val="22"/>
          <w:lang w:val="sl-SI"/>
        </w:rPr>
        <w:t>šano</w:t>
      </w:r>
      <w:r w:rsidR="00B30619" w:rsidRPr="00434DBB">
        <w:rPr>
          <w:szCs w:val="22"/>
          <w:lang w:val="sl-SI"/>
        </w:rPr>
        <w:t xml:space="preserve"> občutljivost roženice</w:t>
      </w:r>
      <w:r w:rsidR="00286DEC" w:rsidRPr="00434DBB">
        <w:rPr>
          <w:szCs w:val="22"/>
          <w:lang w:val="sl-SI"/>
        </w:rPr>
        <w:t>.</w:t>
      </w:r>
    </w:p>
    <w:p w14:paraId="23C6B459" w14:textId="007F85BB" w:rsidR="008B44D0" w:rsidRPr="00434DBB" w:rsidRDefault="0059437B" w:rsidP="0059437B">
      <w:pPr>
        <w:numPr>
          <w:ilvl w:val="0"/>
          <w:numId w:val="53"/>
        </w:numPr>
        <w:spacing w:line="240" w:lineRule="auto"/>
        <w:ind w:left="567" w:hanging="567"/>
        <w:rPr>
          <w:b/>
          <w:szCs w:val="22"/>
          <w:lang w:val="sl-SI"/>
        </w:rPr>
      </w:pPr>
      <w:r w:rsidRPr="00434DBB">
        <w:rPr>
          <w:b/>
          <w:szCs w:val="22"/>
          <w:lang w:val="sl-SI"/>
        </w:rPr>
        <w:t xml:space="preserve">Splošni neželeni učinki: </w:t>
      </w:r>
      <w:r w:rsidRPr="00434DBB">
        <w:rPr>
          <w:bCs/>
          <w:szCs w:val="22"/>
          <w:lang w:val="sl-SI"/>
        </w:rPr>
        <w:t>rdečkaste, tarči podobne ali okrogle lise po trupu, ki niso dvignjene nad površino, v sredini katerih so pogosto mehurji, luščenje kože, razjede v ustih, grlu ali žrelu, nosu, na področju spolovil in oči, lahko s predhodno zvišano telesno temperaturo in gripi podobnimi simptomi. Ti resni kožni izpuščaji so lahko življenjsko nevarni (Stevens-Johnsonov sindrom, toksična epidermalna nekroliza).</w:t>
      </w:r>
    </w:p>
    <w:p w14:paraId="00063B11" w14:textId="77777777" w:rsidR="008F2B77" w:rsidRPr="00434DBB" w:rsidRDefault="008F2B77" w:rsidP="003F6CB6">
      <w:pPr>
        <w:numPr>
          <w:ilvl w:val="0"/>
          <w:numId w:val="54"/>
        </w:numPr>
        <w:spacing w:line="240" w:lineRule="auto"/>
        <w:ind w:left="567" w:hanging="567"/>
        <w:rPr>
          <w:szCs w:val="22"/>
          <w:lang w:val="sl-SI"/>
        </w:rPr>
      </w:pPr>
      <w:r w:rsidRPr="00434DBB">
        <w:rPr>
          <w:b/>
          <w:szCs w:val="22"/>
          <w:lang w:val="sl-SI"/>
        </w:rPr>
        <w:t>Srce in ožilje</w:t>
      </w:r>
      <w:r w:rsidRPr="00434DBB">
        <w:rPr>
          <w:szCs w:val="22"/>
          <w:lang w:val="sl-SI"/>
        </w:rPr>
        <w:t>: spremembe srčnega ritma</w:t>
      </w:r>
      <w:r w:rsidR="00B357AF" w:rsidRPr="00434DBB">
        <w:rPr>
          <w:szCs w:val="22"/>
          <w:lang w:val="sl-SI"/>
        </w:rPr>
        <w:t xml:space="preserve"> ali frekvence srčnega utripa</w:t>
      </w:r>
      <w:r w:rsidRPr="00434DBB">
        <w:rPr>
          <w:szCs w:val="22"/>
          <w:lang w:val="sl-SI"/>
        </w:rPr>
        <w:t xml:space="preserve">, </w:t>
      </w:r>
      <w:r w:rsidR="00B357AF" w:rsidRPr="00434DBB">
        <w:rPr>
          <w:szCs w:val="22"/>
          <w:lang w:val="sl-SI"/>
        </w:rPr>
        <w:t>upočasnjena srčna frekvenca, palpitacije</w:t>
      </w:r>
      <w:r w:rsidR="006C1596" w:rsidRPr="00434DBB">
        <w:rPr>
          <w:szCs w:val="22"/>
          <w:lang w:val="sl-SI"/>
        </w:rPr>
        <w:t>,</w:t>
      </w:r>
      <w:r w:rsidR="00B357AF" w:rsidRPr="00434DBB">
        <w:rPr>
          <w:szCs w:val="22"/>
          <w:lang w:val="sl-SI"/>
        </w:rPr>
        <w:t xml:space="preserve"> vrsta </w:t>
      </w:r>
      <w:r w:rsidR="006C1596" w:rsidRPr="00434DBB">
        <w:rPr>
          <w:szCs w:val="22"/>
          <w:lang w:val="sl-SI"/>
        </w:rPr>
        <w:t>motnje</w:t>
      </w:r>
      <w:r w:rsidR="003B0F02" w:rsidRPr="00434DBB">
        <w:rPr>
          <w:szCs w:val="22"/>
          <w:lang w:val="sl-SI"/>
        </w:rPr>
        <w:t xml:space="preserve"> srčnega ritma, </w:t>
      </w:r>
      <w:r w:rsidR="00D26B30" w:rsidRPr="00434DBB">
        <w:rPr>
          <w:szCs w:val="22"/>
          <w:lang w:val="sl-SI"/>
        </w:rPr>
        <w:t xml:space="preserve">nenormalno povečanje srčnega utripa, </w:t>
      </w:r>
      <w:r w:rsidRPr="00434DBB">
        <w:rPr>
          <w:szCs w:val="22"/>
          <w:lang w:val="sl-SI"/>
        </w:rPr>
        <w:t xml:space="preserve">bolečine v prsih, srčno popuščanje, </w:t>
      </w:r>
      <w:r w:rsidR="003B0F02" w:rsidRPr="00434DBB">
        <w:rPr>
          <w:szCs w:val="22"/>
          <w:lang w:val="sl-SI"/>
        </w:rPr>
        <w:t xml:space="preserve">srčni napad, </w:t>
      </w:r>
      <w:r w:rsidRPr="00434DBB">
        <w:rPr>
          <w:szCs w:val="22"/>
          <w:lang w:val="sl-SI"/>
        </w:rPr>
        <w:t xml:space="preserve">zvišan krvni tlak, zmanjšan </w:t>
      </w:r>
      <w:r w:rsidR="003B0F02" w:rsidRPr="00434DBB">
        <w:rPr>
          <w:szCs w:val="22"/>
          <w:lang w:val="sl-SI"/>
        </w:rPr>
        <w:t>dotok</w:t>
      </w:r>
      <w:r w:rsidRPr="00434DBB">
        <w:rPr>
          <w:szCs w:val="22"/>
          <w:lang w:val="sl-SI"/>
        </w:rPr>
        <w:t xml:space="preserve"> krvi v možgane, možganska kap, </w:t>
      </w:r>
      <w:r w:rsidR="003B0F02" w:rsidRPr="00434DBB">
        <w:rPr>
          <w:szCs w:val="22"/>
          <w:lang w:val="sl-SI"/>
        </w:rPr>
        <w:t xml:space="preserve">edem (nakopičenje tekočine), kongestivno srčno popuščanje (srčna bolezen z zasoplostjo in </w:t>
      </w:r>
      <w:r w:rsidR="005B6AC9" w:rsidRPr="00434DBB">
        <w:rPr>
          <w:szCs w:val="22"/>
          <w:lang w:val="sl-SI"/>
        </w:rPr>
        <w:t xml:space="preserve">otekanjem stopal in nog zaradi </w:t>
      </w:r>
      <w:r w:rsidR="000F38A6" w:rsidRPr="00434DBB">
        <w:rPr>
          <w:szCs w:val="22"/>
          <w:lang w:val="sl-SI"/>
        </w:rPr>
        <w:t>zastoja</w:t>
      </w:r>
      <w:r w:rsidR="005B6AC9" w:rsidRPr="00434DBB">
        <w:rPr>
          <w:szCs w:val="22"/>
          <w:lang w:val="sl-SI"/>
        </w:rPr>
        <w:t xml:space="preserve"> tekočine), </w:t>
      </w:r>
      <w:r w:rsidRPr="00434DBB">
        <w:rPr>
          <w:szCs w:val="22"/>
          <w:lang w:val="sl-SI"/>
        </w:rPr>
        <w:t>otekanje udov</w:t>
      </w:r>
      <w:r w:rsidR="005B6AC9" w:rsidRPr="00434DBB">
        <w:rPr>
          <w:szCs w:val="22"/>
          <w:lang w:val="sl-SI"/>
        </w:rPr>
        <w:t>, nizek krvni tla</w:t>
      </w:r>
      <w:r w:rsidR="00046B79" w:rsidRPr="00434DBB">
        <w:rPr>
          <w:szCs w:val="22"/>
          <w:lang w:val="sl-SI"/>
        </w:rPr>
        <w:t>k</w:t>
      </w:r>
      <w:r w:rsidR="005B6AC9" w:rsidRPr="00434DBB">
        <w:rPr>
          <w:szCs w:val="22"/>
          <w:lang w:val="sl-SI"/>
        </w:rPr>
        <w:t xml:space="preserve">, </w:t>
      </w:r>
      <w:r w:rsidR="00993074" w:rsidRPr="00434DBB">
        <w:rPr>
          <w:szCs w:val="22"/>
          <w:lang w:val="sl-SI"/>
        </w:rPr>
        <w:t>bledica prstov na rokah in nogah ter občasno tudi na drugih delih telesa (</w:t>
      </w:r>
      <w:r w:rsidR="005B6AC9" w:rsidRPr="00434DBB">
        <w:rPr>
          <w:szCs w:val="22"/>
          <w:lang w:val="sl-SI"/>
        </w:rPr>
        <w:t>Raynaudov fenomen</w:t>
      </w:r>
      <w:r w:rsidR="00993074" w:rsidRPr="00434DBB">
        <w:rPr>
          <w:szCs w:val="22"/>
          <w:lang w:val="sl-SI"/>
        </w:rPr>
        <w:t>)</w:t>
      </w:r>
      <w:r w:rsidR="005B6AC9" w:rsidRPr="00434DBB">
        <w:rPr>
          <w:szCs w:val="22"/>
          <w:lang w:val="sl-SI"/>
        </w:rPr>
        <w:t xml:space="preserve">, hladne </w:t>
      </w:r>
      <w:r w:rsidR="00190EB4" w:rsidRPr="00434DBB">
        <w:rPr>
          <w:szCs w:val="22"/>
          <w:lang w:val="sl-SI"/>
        </w:rPr>
        <w:t>dlani</w:t>
      </w:r>
      <w:r w:rsidR="005B6AC9" w:rsidRPr="00434DBB">
        <w:rPr>
          <w:szCs w:val="22"/>
          <w:lang w:val="sl-SI"/>
        </w:rPr>
        <w:t xml:space="preserve"> in </w:t>
      </w:r>
      <w:r w:rsidR="00190EB4" w:rsidRPr="00434DBB">
        <w:rPr>
          <w:szCs w:val="22"/>
          <w:lang w:val="sl-SI"/>
        </w:rPr>
        <w:t>stopala</w:t>
      </w:r>
      <w:r w:rsidR="0066388F" w:rsidRPr="00434DBB">
        <w:rPr>
          <w:szCs w:val="22"/>
          <w:lang w:val="sl-SI"/>
        </w:rPr>
        <w:t>.</w:t>
      </w:r>
    </w:p>
    <w:p w14:paraId="00063B12" w14:textId="77777777" w:rsidR="008F2B77" w:rsidRPr="00434DBB" w:rsidRDefault="008F2B77" w:rsidP="003F6CB6">
      <w:pPr>
        <w:numPr>
          <w:ilvl w:val="0"/>
          <w:numId w:val="55"/>
        </w:numPr>
        <w:spacing w:line="240" w:lineRule="auto"/>
        <w:ind w:left="567" w:hanging="567"/>
        <w:rPr>
          <w:szCs w:val="22"/>
          <w:lang w:val="sl-SI"/>
        </w:rPr>
      </w:pPr>
      <w:r w:rsidRPr="00434DBB">
        <w:rPr>
          <w:b/>
          <w:szCs w:val="22"/>
          <w:lang w:val="sl-SI"/>
        </w:rPr>
        <w:t>Dihala</w:t>
      </w:r>
      <w:r w:rsidRPr="00434DBB">
        <w:rPr>
          <w:szCs w:val="22"/>
          <w:lang w:val="sl-SI"/>
        </w:rPr>
        <w:t>:</w:t>
      </w:r>
      <w:r w:rsidRPr="00434DBB">
        <w:rPr>
          <w:b/>
          <w:szCs w:val="22"/>
          <w:lang w:val="sl-SI"/>
        </w:rPr>
        <w:t xml:space="preserve"> </w:t>
      </w:r>
      <w:r w:rsidR="00C3108B" w:rsidRPr="00434DBB">
        <w:rPr>
          <w:szCs w:val="22"/>
          <w:lang w:val="sl-SI"/>
        </w:rPr>
        <w:t>zožitev dihalnih poti v pljučih</w:t>
      </w:r>
      <w:r w:rsidR="00C3108B" w:rsidRPr="00434DBB">
        <w:rPr>
          <w:b/>
          <w:szCs w:val="22"/>
          <w:lang w:val="sl-SI"/>
        </w:rPr>
        <w:t xml:space="preserve"> </w:t>
      </w:r>
      <w:r w:rsidR="00C3108B" w:rsidRPr="00434DBB">
        <w:rPr>
          <w:szCs w:val="22"/>
          <w:lang w:val="sl-SI"/>
        </w:rPr>
        <w:t xml:space="preserve">(predvsem pri bolnikih </w:t>
      </w:r>
      <w:r w:rsidR="000F38A6" w:rsidRPr="00434DBB">
        <w:rPr>
          <w:szCs w:val="22"/>
          <w:lang w:val="sl-SI"/>
        </w:rPr>
        <w:t>z obstoječo</w:t>
      </w:r>
      <w:r w:rsidR="00C3108B" w:rsidRPr="00434DBB">
        <w:rPr>
          <w:szCs w:val="22"/>
          <w:lang w:val="sl-SI"/>
        </w:rPr>
        <w:t xml:space="preserve"> boleznijo)</w:t>
      </w:r>
      <w:r w:rsidR="000F38A6" w:rsidRPr="00434DBB">
        <w:rPr>
          <w:szCs w:val="22"/>
          <w:lang w:val="sl-SI"/>
        </w:rPr>
        <w:t>,</w:t>
      </w:r>
      <w:r w:rsidR="00C3108B" w:rsidRPr="00434DBB">
        <w:rPr>
          <w:b/>
          <w:szCs w:val="22"/>
          <w:lang w:val="sl-SI"/>
        </w:rPr>
        <w:t xml:space="preserve"> </w:t>
      </w:r>
      <w:r w:rsidRPr="00434DBB">
        <w:rPr>
          <w:szCs w:val="22"/>
          <w:lang w:val="sl-SI"/>
        </w:rPr>
        <w:t>zasoplost ali</w:t>
      </w:r>
      <w:r w:rsidRPr="00434DBB">
        <w:rPr>
          <w:b/>
          <w:szCs w:val="22"/>
          <w:lang w:val="sl-SI"/>
        </w:rPr>
        <w:t xml:space="preserve"> </w:t>
      </w:r>
      <w:r w:rsidRPr="00434DBB">
        <w:rPr>
          <w:szCs w:val="22"/>
          <w:lang w:val="sl-SI"/>
        </w:rPr>
        <w:t>težave z dihanjem, simptomi prehlada, zastajanje tekočine v prsni votlini, okužba sinusov, kihanje, zamašen nos, suh nos, krvavitev iz nosu, astma</w:t>
      </w:r>
      <w:r w:rsidR="00F602AA" w:rsidRPr="00434DBB">
        <w:rPr>
          <w:szCs w:val="22"/>
          <w:lang w:val="sl-SI"/>
        </w:rPr>
        <w:t>, draženje žrela</w:t>
      </w:r>
      <w:r w:rsidR="00350A6E" w:rsidRPr="00434DBB">
        <w:rPr>
          <w:szCs w:val="22"/>
          <w:lang w:val="sl-SI"/>
        </w:rPr>
        <w:t>.</w:t>
      </w:r>
    </w:p>
    <w:p w14:paraId="00063B13" w14:textId="77777777" w:rsidR="008F2B77" w:rsidRPr="00434DBB" w:rsidRDefault="008F2B77" w:rsidP="003F6CB6">
      <w:pPr>
        <w:numPr>
          <w:ilvl w:val="0"/>
          <w:numId w:val="56"/>
        </w:numPr>
        <w:spacing w:line="240" w:lineRule="auto"/>
        <w:ind w:left="567" w:hanging="567"/>
        <w:rPr>
          <w:szCs w:val="22"/>
          <w:lang w:val="sl-SI"/>
        </w:rPr>
      </w:pPr>
      <w:r w:rsidRPr="00434DBB">
        <w:rPr>
          <w:b/>
          <w:szCs w:val="22"/>
          <w:lang w:val="sl-SI"/>
        </w:rPr>
        <w:t>Bolezni živčevja in splošne težave</w:t>
      </w:r>
      <w:r w:rsidRPr="00434DBB">
        <w:rPr>
          <w:szCs w:val="22"/>
          <w:lang w:val="sl-SI"/>
        </w:rPr>
        <w:t xml:space="preserve">: </w:t>
      </w:r>
      <w:r w:rsidR="003D6EB8" w:rsidRPr="00434DBB">
        <w:rPr>
          <w:szCs w:val="22"/>
          <w:lang w:val="sl-SI"/>
        </w:rPr>
        <w:t>prividi</w:t>
      </w:r>
      <w:r w:rsidR="00D84943" w:rsidRPr="00434DBB">
        <w:rPr>
          <w:szCs w:val="22"/>
          <w:lang w:val="sl-SI"/>
        </w:rPr>
        <w:t xml:space="preserve">, </w:t>
      </w:r>
      <w:r w:rsidR="00F602AA" w:rsidRPr="00434DBB">
        <w:rPr>
          <w:szCs w:val="22"/>
          <w:lang w:val="sl-SI"/>
        </w:rPr>
        <w:t xml:space="preserve">depresija, </w:t>
      </w:r>
      <w:r w:rsidR="000F38A6" w:rsidRPr="00434DBB">
        <w:rPr>
          <w:szCs w:val="22"/>
          <w:lang w:val="sl-SI"/>
        </w:rPr>
        <w:t>nočne more, izguba</w:t>
      </w:r>
      <w:r w:rsidRPr="00434DBB">
        <w:rPr>
          <w:szCs w:val="22"/>
          <w:lang w:val="sl-SI"/>
        </w:rPr>
        <w:t xml:space="preserve"> spomin</w:t>
      </w:r>
      <w:r w:rsidR="000F38A6" w:rsidRPr="00434DBB">
        <w:rPr>
          <w:szCs w:val="22"/>
          <w:lang w:val="sl-SI"/>
        </w:rPr>
        <w:t>a</w:t>
      </w:r>
      <w:r w:rsidRPr="00434DBB">
        <w:rPr>
          <w:szCs w:val="22"/>
          <w:lang w:val="sl-SI"/>
        </w:rPr>
        <w:t>, glavobol, živčnost, razdražljivost, utrujenost, tresenje, nenormalen občutek, omedlevica, omotica, zaspanost, splošna ali huda oslabelost</w:t>
      </w:r>
      <w:r w:rsidR="000F38A6" w:rsidRPr="00434DBB">
        <w:rPr>
          <w:szCs w:val="22"/>
          <w:lang w:val="sl-SI"/>
        </w:rPr>
        <w:t>, nenavadni občutki</w:t>
      </w:r>
      <w:r w:rsidR="002D4F51" w:rsidRPr="00434DBB">
        <w:rPr>
          <w:szCs w:val="22"/>
          <w:lang w:val="sl-SI"/>
        </w:rPr>
        <w:t>,</w:t>
      </w:r>
      <w:r w:rsidR="000F38A6" w:rsidRPr="00434DBB">
        <w:rPr>
          <w:szCs w:val="22"/>
          <w:lang w:val="sl-SI"/>
        </w:rPr>
        <w:t xml:space="preserve"> kot </w:t>
      </w:r>
      <w:r w:rsidR="002D4F51" w:rsidRPr="00434DBB">
        <w:rPr>
          <w:szCs w:val="22"/>
          <w:lang w:val="sl-SI"/>
        </w:rPr>
        <w:t xml:space="preserve">so </w:t>
      </w:r>
      <w:r w:rsidR="0063662F" w:rsidRPr="00434DBB">
        <w:rPr>
          <w:szCs w:val="22"/>
          <w:lang w:val="sl-SI"/>
        </w:rPr>
        <w:t>mravljinci</w:t>
      </w:r>
      <w:r w:rsidR="00350A6E" w:rsidRPr="00434DBB">
        <w:rPr>
          <w:szCs w:val="22"/>
          <w:lang w:val="sl-SI"/>
        </w:rPr>
        <w:t>.</w:t>
      </w:r>
    </w:p>
    <w:p w14:paraId="00063B14" w14:textId="77777777" w:rsidR="008F2B77" w:rsidRPr="00434DBB" w:rsidRDefault="008F2B77" w:rsidP="003F6CB6">
      <w:pPr>
        <w:numPr>
          <w:ilvl w:val="0"/>
          <w:numId w:val="57"/>
        </w:numPr>
        <w:spacing w:line="240" w:lineRule="auto"/>
        <w:ind w:left="567" w:hanging="567"/>
        <w:rPr>
          <w:szCs w:val="22"/>
          <w:lang w:val="sl-SI"/>
        </w:rPr>
      </w:pPr>
      <w:r w:rsidRPr="00434DBB">
        <w:rPr>
          <w:b/>
          <w:szCs w:val="22"/>
          <w:lang w:val="sl-SI"/>
        </w:rPr>
        <w:t>Želodec</w:t>
      </w:r>
      <w:r w:rsidRPr="00434DBB">
        <w:rPr>
          <w:szCs w:val="22"/>
          <w:lang w:val="sl-SI"/>
        </w:rPr>
        <w:t xml:space="preserve">: slabost, bruhanje, driska, vetrovi in napenjanje ali </w:t>
      </w:r>
      <w:r w:rsidR="00D23E12" w:rsidRPr="00434DBB">
        <w:rPr>
          <w:rFonts w:eastAsia="MS Mincho"/>
          <w:szCs w:val="22"/>
          <w:lang w:val="sl-SI"/>
        </w:rPr>
        <w:t>neprijeten občutek v trebuhu</w:t>
      </w:r>
      <w:r w:rsidRPr="00434DBB">
        <w:rPr>
          <w:szCs w:val="22"/>
          <w:lang w:val="sl-SI"/>
        </w:rPr>
        <w:t>, vnetje žrela, suh ali nenormalen občutek v ustih, slaba prebava, želodčne bolečine</w:t>
      </w:r>
      <w:r w:rsidR="00350A6E" w:rsidRPr="00434DBB">
        <w:rPr>
          <w:szCs w:val="22"/>
          <w:lang w:val="sl-SI"/>
        </w:rPr>
        <w:t>.</w:t>
      </w:r>
    </w:p>
    <w:p w14:paraId="00063B15" w14:textId="77777777" w:rsidR="008F2B77" w:rsidRPr="00434DBB" w:rsidRDefault="008F2B77" w:rsidP="003F6CB6">
      <w:pPr>
        <w:numPr>
          <w:ilvl w:val="0"/>
          <w:numId w:val="58"/>
        </w:numPr>
        <w:spacing w:line="240" w:lineRule="auto"/>
        <w:ind w:left="567" w:hanging="567"/>
        <w:rPr>
          <w:szCs w:val="22"/>
          <w:lang w:val="sl-SI"/>
        </w:rPr>
      </w:pPr>
      <w:r w:rsidRPr="00434DBB">
        <w:rPr>
          <w:b/>
          <w:szCs w:val="22"/>
          <w:lang w:val="sl-SI"/>
        </w:rPr>
        <w:t>Kri</w:t>
      </w:r>
      <w:r w:rsidRPr="00434DBB">
        <w:rPr>
          <w:szCs w:val="22"/>
          <w:lang w:val="sl-SI"/>
        </w:rPr>
        <w:t>: nenormalni izvidi preiskav delovanja jeter, zvišana koncentracija klor</w:t>
      </w:r>
      <w:r w:rsidR="00490DC5" w:rsidRPr="00434DBB">
        <w:rPr>
          <w:szCs w:val="22"/>
          <w:lang w:val="sl-SI"/>
        </w:rPr>
        <w:t>ida</w:t>
      </w:r>
      <w:r w:rsidRPr="00434DBB">
        <w:rPr>
          <w:szCs w:val="22"/>
          <w:lang w:val="sl-SI"/>
        </w:rPr>
        <w:t xml:space="preserve"> v krvi ali zmanjšano število rdečih krvničk glede na izvide krvnih preiskav</w:t>
      </w:r>
      <w:r w:rsidR="00350A6E" w:rsidRPr="00434DBB">
        <w:rPr>
          <w:szCs w:val="22"/>
          <w:lang w:val="sl-SI"/>
        </w:rPr>
        <w:t>.</w:t>
      </w:r>
    </w:p>
    <w:p w14:paraId="00063B16" w14:textId="77777777" w:rsidR="008F2B77" w:rsidRPr="00434DBB" w:rsidRDefault="008F2B77" w:rsidP="003F6CB6">
      <w:pPr>
        <w:numPr>
          <w:ilvl w:val="0"/>
          <w:numId w:val="59"/>
        </w:numPr>
        <w:spacing w:line="240" w:lineRule="auto"/>
        <w:ind w:left="567" w:hanging="567"/>
        <w:rPr>
          <w:szCs w:val="22"/>
          <w:lang w:val="sl-SI"/>
        </w:rPr>
      </w:pPr>
      <w:r w:rsidRPr="00434DBB">
        <w:rPr>
          <w:b/>
          <w:szCs w:val="22"/>
          <w:lang w:val="sl-SI"/>
        </w:rPr>
        <w:t>Alergije</w:t>
      </w:r>
      <w:r w:rsidRPr="00434DBB">
        <w:rPr>
          <w:szCs w:val="22"/>
          <w:lang w:val="sl-SI"/>
        </w:rPr>
        <w:t>:</w:t>
      </w:r>
      <w:r w:rsidRPr="00434DBB">
        <w:rPr>
          <w:b/>
          <w:szCs w:val="22"/>
          <w:lang w:val="sl-SI"/>
        </w:rPr>
        <w:t xml:space="preserve"> </w:t>
      </w:r>
      <w:r w:rsidRPr="00434DBB">
        <w:rPr>
          <w:szCs w:val="22"/>
          <w:lang w:val="sl-SI"/>
        </w:rPr>
        <w:t>močnejši alergijski simptomi</w:t>
      </w:r>
      <w:r w:rsidR="0063662F" w:rsidRPr="00434DBB">
        <w:rPr>
          <w:szCs w:val="22"/>
          <w:lang w:val="sl-SI"/>
        </w:rPr>
        <w:t>, razširjene alergijske reakcije, ki vključujejo otek</w:t>
      </w:r>
      <w:r w:rsidR="00EE3F62" w:rsidRPr="00434DBB">
        <w:rPr>
          <w:szCs w:val="22"/>
          <w:lang w:val="sl-SI"/>
        </w:rPr>
        <w:t>line</w:t>
      </w:r>
      <w:r w:rsidR="0063662F" w:rsidRPr="00434DBB">
        <w:rPr>
          <w:szCs w:val="22"/>
          <w:lang w:val="sl-SI"/>
        </w:rPr>
        <w:t xml:space="preserve"> pod kožo na področjih obraza in udov in </w:t>
      </w:r>
      <w:r w:rsidR="00EE3F62" w:rsidRPr="00434DBB">
        <w:rPr>
          <w:szCs w:val="22"/>
          <w:lang w:val="sl-SI"/>
        </w:rPr>
        <w:t xml:space="preserve">ki </w:t>
      </w:r>
      <w:r w:rsidR="0063662F" w:rsidRPr="00434DBB">
        <w:rPr>
          <w:szCs w:val="22"/>
          <w:lang w:val="sl-SI"/>
        </w:rPr>
        <w:t xml:space="preserve">lahko ovirajo dihalne poti, to pa lahko povzroči težave pri požiranju ali dihanju, </w:t>
      </w:r>
      <w:r w:rsidR="00504C18" w:rsidRPr="00434DBB">
        <w:rPr>
          <w:szCs w:val="22"/>
          <w:lang w:val="sl-SI"/>
        </w:rPr>
        <w:t xml:space="preserve">koprivnica, omejen ali razširjen izpuščaj, srbenje, huda nenadna </w:t>
      </w:r>
      <w:r w:rsidR="00864DB6" w:rsidRPr="00434DBB">
        <w:rPr>
          <w:szCs w:val="22"/>
          <w:lang w:val="sl-SI"/>
        </w:rPr>
        <w:t xml:space="preserve">življenjsko nevarna </w:t>
      </w:r>
      <w:r w:rsidR="00504C18" w:rsidRPr="00434DBB">
        <w:rPr>
          <w:szCs w:val="22"/>
          <w:lang w:val="sl-SI"/>
        </w:rPr>
        <w:t>alergijska reakcija</w:t>
      </w:r>
      <w:r w:rsidR="00350A6E" w:rsidRPr="00434DBB">
        <w:rPr>
          <w:szCs w:val="22"/>
          <w:lang w:val="sl-SI"/>
        </w:rPr>
        <w:t>.</w:t>
      </w:r>
    </w:p>
    <w:p w14:paraId="00063B17" w14:textId="77777777" w:rsidR="008F2B77" w:rsidRPr="00434DBB" w:rsidRDefault="008F2B77" w:rsidP="003F6CB6">
      <w:pPr>
        <w:numPr>
          <w:ilvl w:val="0"/>
          <w:numId w:val="60"/>
        </w:numPr>
        <w:spacing w:line="240" w:lineRule="auto"/>
        <w:ind w:left="567" w:hanging="567"/>
        <w:rPr>
          <w:szCs w:val="22"/>
          <w:lang w:val="sl-SI"/>
        </w:rPr>
      </w:pPr>
      <w:r w:rsidRPr="00434DBB">
        <w:rPr>
          <w:b/>
          <w:szCs w:val="22"/>
          <w:lang w:val="sl-SI"/>
        </w:rPr>
        <w:t>Uho</w:t>
      </w:r>
      <w:r w:rsidRPr="00434DBB">
        <w:rPr>
          <w:szCs w:val="22"/>
          <w:lang w:val="sl-SI"/>
        </w:rPr>
        <w:t>: zvonjenje v ušesih, občutek vrtenja ali omotičnosti</w:t>
      </w:r>
      <w:r w:rsidR="00350A6E" w:rsidRPr="00434DBB">
        <w:rPr>
          <w:szCs w:val="22"/>
          <w:lang w:val="sl-SI"/>
        </w:rPr>
        <w:t>.</w:t>
      </w:r>
    </w:p>
    <w:p w14:paraId="00063B18" w14:textId="77777777" w:rsidR="008F2B77" w:rsidRPr="00434DBB" w:rsidRDefault="008F2B77" w:rsidP="003F6CB6">
      <w:pPr>
        <w:numPr>
          <w:ilvl w:val="0"/>
          <w:numId w:val="61"/>
        </w:numPr>
        <w:spacing w:line="240" w:lineRule="auto"/>
        <w:ind w:left="567" w:hanging="567"/>
        <w:rPr>
          <w:szCs w:val="22"/>
          <w:lang w:val="sl-SI"/>
        </w:rPr>
      </w:pPr>
      <w:r w:rsidRPr="00434DBB">
        <w:rPr>
          <w:b/>
          <w:szCs w:val="22"/>
          <w:lang w:val="sl-SI"/>
        </w:rPr>
        <w:lastRenderedPageBreak/>
        <w:t>Koža</w:t>
      </w:r>
      <w:r w:rsidRPr="00434DBB">
        <w:rPr>
          <w:szCs w:val="22"/>
          <w:lang w:val="sl-SI"/>
        </w:rPr>
        <w:t xml:space="preserve">: izpuščaj, </w:t>
      </w:r>
      <w:r w:rsidR="00F602AA" w:rsidRPr="00434DBB">
        <w:rPr>
          <w:szCs w:val="22"/>
          <w:lang w:val="sl-SI"/>
        </w:rPr>
        <w:t xml:space="preserve">rdečina kože ali vnetje, </w:t>
      </w:r>
      <w:r w:rsidRPr="00434DBB">
        <w:rPr>
          <w:szCs w:val="22"/>
          <w:lang w:val="sl-SI"/>
        </w:rPr>
        <w:t>nenormalna ali zmanjšana občutljivost kože, izpadanje las</w:t>
      </w:r>
      <w:r w:rsidR="00864DB6" w:rsidRPr="00434DBB">
        <w:rPr>
          <w:szCs w:val="22"/>
          <w:lang w:val="sl-SI"/>
        </w:rPr>
        <w:t xml:space="preserve">, </w:t>
      </w:r>
      <w:r w:rsidR="00350A6E" w:rsidRPr="00434DBB">
        <w:rPr>
          <w:szCs w:val="22"/>
          <w:lang w:val="sl-SI"/>
        </w:rPr>
        <w:t xml:space="preserve">belo srebrno obarvan </w:t>
      </w:r>
      <w:r w:rsidR="00864DB6" w:rsidRPr="00434DBB">
        <w:rPr>
          <w:szCs w:val="22"/>
          <w:lang w:val="sl-SI"/>
        </w:rPr>
        <w:t>izpuščaj (psoriazi podoben izpuščaj) ali poslabšanje psoriaze (luskavice)</w:t>
      </w:r>
      <w:r w:rsidR="00350A6E" w:rsidRPr="00434DBB">
        <w:rPr>
          <w:szCs w:val="22"/>
          <w:lang w:val="sl-SI"/>
        </w:rPr>
        <w:t>.</w:t>
      </w:r>
    </w:p>
    <w:p w14:paraId="00063B19" w14:textId="77777777" w:rsidR="008F2B77" w:rsidRPr="00434DBB" w:rsidRDefault="006D5431" w:rsidP="003F6CB6">
      <w:pPr>
        <w:numPr>
          <w:ilvl w:val="0"/>
          <w:numId w:val="62"/>
        </w:numPr>
        <w:spacing w:line="240" w:lineRule="auto"/>
        <w:ind w:left="567" w:hanging="567"/>
        <w:rPr>
          <w:szCs w:val="22"/>
          <w:lang w:val="sl-SI"/>
        </w:rPr>
      </w:pPr>
      <w:r w:rsidRPr="00434DBB">
        <w:rPr>
          <w:b/>
          <w:szCs w:val="22"/>
          <w:lang w:val="sl-SI"/>
        </w:rPr>
        <w:t>Mišice</w:t>
      </w:r>
      <w:r w:rsidR="008F2B77" w:rsidRPr="00434DBB">
        <w:rPr>
          <w:szCs w:val="22"/>
          <w:lang w:val="sl-SI"/>
        </w:rPr>
        <w:t xml:space="preserve">: razširjene bolečine v hrbtu, sklepih ali mišicah, </w:t>
      </w:r>
      <w:r w:rsidR="00864DB6" w:rsidRPr="00434DBB">
        <w:rPr>
          <w:szCs w:val="22"/>
          <w:lang w:val="sl-SI"/>
        </w:rPr>
        <w:t xml:space="preserve">ki jih ni povzročila telesna aktivnost, </w:t>
      </w:r>
      <w:r w:rsidR="008F2B77" w:rsidRPr="00434DBB">
        <w:rPr>
          <w:szCs w:val="22"/>
          <w:lang w:val="sl-SI"/>
        </w:rPr>
        <w:t xml:space="preserve">mišični krči, bolečine v udih, </w:t>
      </w:r>
      <w:r w:rsidR="003034CE" w:rsidRPr="00434DBB">
        <w:rPr>
          <w:szCs w:val="22"/>
          <w:lang w:val="sl-SI"/>
        </w:rPr>
        <w:t xml:space="preserve">mišična </w:t>
      </w:r>
      <w:r w:rsidR="008F2B77" w:rsidRPr="00434DBB">
        <w:rPr>
          <w:szCs w:val="22"/>
          <w:lang w:val="sl-SI"/>
        </w:rPr>
        <w:t>oslabelost</w:t>
      </w:r>
      <w:r w:rsidR="00864DB6" w:rsidRPr="00434DBB">
        <w:rPr>
          <w:szCs w:val="22"/>
          <w:lang w:val="sl-SI"/>
        </w:rPr>
        <w:t>/utrujenost, povečanje znakov in simptomov miastenije gravis</w:t>
      </w:r>
      <w:r w:rsidR="009E2006" w:rsidRPr="00434DBB">
        <w:rPr>
          <w:szCs w:val="22"/>
          <w:lang w:val="sl-SI"/>
        </w:rPr>
        <w:t xml:space="preserve"> (mišičn</w:t>
      </w:r>
      <w:r w:rsidR="00EE3F62" w:rsidRPr="00434DBB">
        <w:rPr>
          <w:szCs w:val="22"/>
          <w:lang w:val="sl-SI"/>
        </w:rPr>
        <w:t>e</w:t>
      </w:r>
      <w:r w:rsidR="009E2006" w:rsidRPr="00434DBB">
        <w:rPr>
          <w:szCs w:val="22"/>
          <w:lang w:val="sl-SI"/>
        </w:rPr>
        <w:t xml:space="preserve"> bolezn</w:t>
      </w:r>
      <w:r w:rsidR="00EE3F62" w:rsidRPr="00434DBB">
        <w:rPr>
          <w:szCs w:val="22"/>
          <w:lang w:val="sl-SI"/>
        </w:rPr>
        <w:t>i</w:t>
      </w:r>
      <w:r w:rsidR="009E2006" w:rsidRPr="00434DBB">
        <w:rPr>
          <w:szCs w:val="22"/>
          <w:lang w:val="sl-SI"/>
        </w:rPr>
        <w:t>)</w:t>
      </w:r>
      <w:r w:rsidR="00350A6E" w:rsidRPr="00434DBB">
        <w:rPr>
          <w:szCs w:val="22"/>
          <w:lang w:val="sl-SI"/>
        </w:rPr>
        <w:t>.</w:t>
      </w:r>
    </w:p>
    <w:p w14:paraId="00063B1A" w14:textId="77777777" w:rsidR="008F2B77" w:rsidRPr="00434DBB" w:rsidRDefault="008F2B77" w:rsidP="003F6CB6">
      <w:pPr>
        <w:numPr>
          <w:ilvl w:val="0"/>
          <w:numId w:val="63"/>
        </w:numPr>
        <w:spacing w:line="240" w:lineRule="auto"/>
        <w:ind w:left="567" w:hanging="567"/>
        <w:rPr>
          <w:szCs w:val="22"/>
          <w:lang w:val="sl-SI"/>
        </w:rPr>
      </w:pPr>
      <w:r w:rsidRPr="00434DBB">
        <w:rPr>
          <w:b/>
          <w:szCs w:val="22"/>
          <w:lang w:val="sl-SI"/>
        </w:rPr>
        <w:t>Ledvice</w:t>
      </w:r>
      <w:r w:rsidRPr="00434DBB">
        <w:rPr>
          <w:szCs w:val="22"/>
          <w:lang w:val="sl-SI"/>
        </w:rPr>
        <w:t>: ledvične bolečine kot bolečine v križu, pogosto uriniranje</w:t>
      </w:r>
      <w:r w:rsidR="00350A6E" w:rsidRPr="00434DBB">
        <w:rPr>
          <w:szCs w:val="22"/>
          <w:lang w:val="sl-SI"/>
        </w:rPr>
        <w:t>.</w:t>
      </w:r>
    </w:p>
    <w:p w14:paraId="00063B1B" w14:textId="77777777" w:rsidR="008F2B77" w:rsidRPr="00434DBB" w:rsidRDefault="008F2B77" w:rsidP="003F6CB6">
      <w:pPr>
        <w:numPr>
          <w:ilvl w:val="0"/>
          <w:numId w:val="64"/>
        </w:numPr>
        <w:spacing w:line="240" w:lineRule="auto"/>
        <w:ind w:left="567" w:hanging="567"/>
        <w:rPr>
          <w:szCs w:val="22"/>
          <w:lang w:val="sl-SI"/>
        </w:rPr>
      </w:pPr>
      <w:r w:rsidRPr="00434DBB">
        <w:rPr>
          <w:b/>
          <w:szCs w:val="22"/>
          <w:lang w:val="sl-SI"/>
        </w:rPr>
        <w:t>Razmnoževanje</w:t>
      </w:r>
      <w:r w:rsidRPr="00434DBB">
        <w:rPr>
          <w:szCs w:val="22"/>
          <w:lang w:val="sl-SI"/>
        </w:rPr>
        <w:t>:</w:t>
      </w:r>
      <w:r w:rsidRPr="00434DBB">
        <w:rPr>
          <w:b/>
          <w:szCs w:val="22"/>
          <w:lang w:val="sl-SI"/>
        </w:rPr>
        <w:t xml:space="preserve"> </w:t>
      </w:r>
      <w:r w:rsidR="009E2006" w:rsidRPr="00434DBB">
        <w:rPr>
          <w:szCs w:val="22"/>
          <w:lang w:val="sl-SI"/>
        </w:rPr>
        <w:t>spolne motnje,</w:t>
      </w:r>
      <w:r w:rsidR="009E2006" w:rsidRPr="00434DBB">
        <w:rPr>
          <w:b/>
          <w:szCs w:val="22"/>
          <w:lang w:val="sl-SI"/>
        </w:rPr>
        <w:t xml:space="preserve"> </w:t>
      </w:r>
      <w:r w:rsidRPr="00434DBB">
        <w:rPr>
          <w:szCs w:val="22"/>
          <w:lang w:val="sl-SI"/>
        </w:rPr>
        <w:t>zmanjšana spolna sla, spolne motnje pri moških</w:t>
      </w:r>
      <w:r w:rsidR="00350A6E" w:rsidRPr="00434DBB">
        <w:rPr>
          <w:szCs w:val="22"/>
          <w:lang w:val="sl-SI"/>
        </w:rPr>
        <w:t>.</w:t>
      </w:r>
    </w:p>
    <w:p w14:paraId="00063B1C" w14:textId="77777777" w:rsidR="008F2B77" w:rsidRPr="00434DBB" w:rsidRDefault="008F2B77" w:rsidP="003F6CB6">
      <w:pPr>
        <w:numPr>
          <w:ilvl w:val="0"/>
          <w:numId w:val="65"/>
        </w:numPr>
        <w:spacing w:line="240" w:lineRule="auto"/>
        <w:ind w:left="567" w:hanging="567"/>
        <w:rPr>
          <w:szCs w:val="22"/>
          <w:lang w:val="sl-SI"/>
        </w:rPr>
      </w:pPr>
      <w:r w:rsidRPr="00434DBB">
        <w:rPr>
          <w:b/>
          <w:szCs w:val="22"/>
          <w:lang w:val="sl-SI"/>
        </w:rPr>
        <w:t>Presnova</w:t>
      </w:r>
      <w:r w:rsidRPr="00434DBB">
        <w:rPr>
          <w:szCs w:val="22"/>
          <w:lang w:val="sl-SI"/>
        </w:rPr>
        <w:t>: nizka vrednost sladkorja v krvi</w:t>
      </w:r>
      <w:r w:rsidR="00350A6E" w:rsidRPr="00434DBB">
        <w:rPr>
          <w:szCs w:val="22"/>
          <w:lang w:val="sl-SI"/>
        </w:rPr>
        <w:t>.</w:t>
      </w:r>
    </w:p>
    <w:p w14:paraId="00063B1D" w14:textId="77777777" w:rsidR="008F2B77" w:rsidRPr="00434DBB" w:rsidRDefault="008F2B77" w:rsidP="003F6CB6">
      <w:pPr>
        <w:spacing w:line="240" w:lineRule="auto"/>
        <w:rPr>
          <w:szCs w:val="22"/>
          <w:lang w:val="sl-SI"/>
        </w:rPr>
      </w:pPr>
    </w:p>
    <w:p w14:paraId="00063B1E" w14:textId="77777777" w:rsidR="001D22B3" w:rsidRPr="00434DBB" w:rsidRDefault="001D22B3" w:rsidP="003F6CB6">
      <w:pPr>
        <w:keepNext/>
        <w:spacing w:line="240" w:lineRule="auto"/>
        <w:rPr>
          <w:b/>
          <w:noProof/>
          <w:lang w:val="sl-SI"/>
        </w:rPr>
      </w:pPr>
      <w:r w:rsidRPr="00434DBB">
        <w:rPr>
          <w:b/>
          <w:lang w:val="sl-SI"/>
        </w:rPr>
        <w:t>Poročanje o neželenih učinkih</w:t>
      </w:r>
    </w:p>
    <w:p w14:paraId="00063B1F" w14:textId="77777777" w:rsidR="001D22B3" w:rsidRPr="00434DBB" w:rsidRDefault="001D22B3" w:rsidP="003F6CB6">
      <w:pPr>
        <w:tabs>
          <w:tab w:val="clear" w:pos="567"/>
        </w:tabs>
        <w:spacing w:line="240" w:lineRule="auto"/>
        <w:rPr>
          <w:szCs w:val="22"/>
          <w:lang w:val="sl-SI"/>
        </w:rPr>
      </w:pPr>
      <w:r w:rsidRPr="00434DBB">
        <w:rPr>
          <w:szCs w:val="22"/>
          <w:lang w:val="sl-SI"/>
        </w:rPr>
        <w:t xml:space="preserve">Če opazite </w:t>
      </w:r>
      <w:r w:rsidR="006E4AFE" w:rsidRPr="00434DBB">
        <w:rPr>
          <w:szCs w:val="22"/>
          <w:lang w:val="sl-SI"/>
        </w:rPr>
        <w:t>katerega koli izmed</w:t>
      </w:r>
      <w:r w:rsidRPr="00434DBB">
        <w:rPr>
          <w:szCs w:val="22"/>
          <w:lang w:val="sl-SI"/>
        </w:rPr>
        <w:t xml:space="preserve"> neželeni</w:t>
      </w:r>
      <w:r w:rsidR="006E4AFE" w:rsidRPr="00434DBB">
        <w:rPr>
          <w:szCs w:val="22"/>
          <w:lang w:val="sl-SI"/>
        </w:rPr>
        <w:t>h</w:t>
      </w:r>
      <w:r w:rsidRPr="00434DBB">
        <w:rPr>
          <w:szCs w:val="22"/>
          <w:lang w:val="sl-SI"/>
        </w:rPr>
        <w:t xml:space="preserve"> učink</w:t>
      </w:r>
      <w:r w:rsidR="006E4AFE" w:rsidRPr="00434DBB">
        <w:rPr>
          <w:szCs w:val="22"/>
          <w:lang w:val="sl-SI"/>
        </w:rPr>
        <w:t>ov</w:t>
      </w:r>
      <w:r w:rsidRPr="00434DBB">
        <w:rPr>
          <w:szCs w:val="22"/>
          <w:lang w:val="sl-SI"/>
        </w:rPr>
        <w:t xml:space="preserve">, se posvetujte z zdravnikom ali farmacevtom. Posvetujte se tudi, če opazite neželene učinke, ki niso navedeni v tem navodilu. O neželenih učinkih lahko poročate tudi neposredno na </w:t>
      </w:r>
      <w:r w:rsidRPr="00434DBB">
        <w:rPr>
          <w:szCs w:val="22"/>
          <w:shd w:val="pct15" w:color="auto" w:fill="auto"/>
          <w:lang w:val="sl-SI"/>
        </w:rPr>
        <w:t xml:space="preserve">nacionalni center za poročanje, ki je naveden v </w:t>
      </w:r>
      <w:hyperlink r:id="rId16" w:history="1">
        <w:r w:rsidRPr="00434DBB">
          <w:rPr>
            <w:color w:val="0000FF"/>
            <w:szCs w:val="22"/>
            <w:u w:val="single"/>
            <w:shd w:val="pct15" w:color="auto" w:fill="auto"/>
            <w:lang w:val="sl-SI"/>
          </w:rPr>
          <w:t>Prilogi V</w:t>
        </w:r>
      </w:hyperlink>
      <w:r w:rsidRPr="00434DBB">
        <w:rPr>
          <w:color w:val="008000"/>
          <w:szCs w:val="22"/>
          <w:lang w:val="sl-SI"/>
        </w:rPr>
        <w:t>.</w:t>
      </w:r>
      <w:r w:rsidRPr="00434DBB">
        <w:rPr>
          <w:szCs w:val="22"/>
          <w:lang w:val="sl-SI"/>
        </w:rPr>
        <w:t xml:space="preserve"> S tem, ko poročate o neželenih učinkih, lahko prispevate k zagotovitvi več informacij o varnosti tega zdravila.</w:t>
      </w:r>
    </w:p>
    <w:p w14:paraId="00063B20" w14:textId="77777777" w:rsidR="00881715" w:rsidRPr="00434DBB" w:rsidRDefault="00881715" w:rsidP="003F6CB6">
      <w:pPr>
        <w:spacing w:line="240" w:lineRule="auto"/>
        <w:ind w:right="-2"/>
        <w:rPr>
          <w:bCs/>
          <w:szCs w:val="22"/>
          <w:lang w:val="sl-SI"/>
        </w:rPr>
      </w:pPr>
    </w:p>
    <w:p w14:paraId="00063B21" w14:textId="77777777" w:rsidR="00881715" w:rsidRPr="00434DBB" w:rsidRDefault="00881715" w:rsidP="003F6CB6">
      <w:pPr>
        <w:spacing w:line="240" w:lineRule="auto"/>
        <w:ind w:right="-2"/>
        <w:rPr>
          <w:bCs/>
          <w:szCs w:val="22"/>
          <w:lang w:val="sl-SI"/>
        </w:rPr>
      </w:pPr>
    </w:p>
    <w:p w14:paraId="00063B22" w14:textId="77777777" w:rsidR="008F2B77" w:rsidRPr="00434DBB" w:rsidRDefault="006F6F8D" w:rsidP="003F6CB6">
      <w:pPr>
        <w:keepNext/>
        <w:tabs>
          <w:tab w:val="clear" w:pos="567"/>
        </w:tabs>
        <w:spacing w:line="240" w:lineRule="auto"/>
        <w:ind w:left="567" w:hanging="567"/>
        <w:rPr>
          <w:b/>
          <w:szCs w:val="22"/>
          <w:lang w:val="sl-SI"/>
        </w:rPr>
      </w:pPr>
      <w:r w:rsidRPr="00434DBB">
        <w:rPr>
          <w:b/>
          <w:szCs w:val="22"/>
          <w:lang w:val="sl-SI"/>
        </w:rPr>
        <w:t>5.</w:t>
      </w:r>
      <w:r w:rsidRPr="00434DBB">
        <w:rPr>
          <w:b/>
          <w:szCs w:val="22"/>
          <w:lang w:val="sl-SI"/>
        </w:rPr>
        <w:tab/>
      </w:r>
      <w:r w:rsidR="00F602FC" w:rsidRPr="00434DBB">
        <w:rPr>
          <w:b/>
          <w:szCs w:val="22"/>
          <w:lang w:val="sl-SI"/>
        </w:rPr>
        <w:t xml:space="preserve">Shranjevanje zdravila </w:t>
      </w:r>
      <w:r w:rsidR="008F2B77" w:rsidRPr="00434DBB">
        <w:rPr>
          <w:b/>
          <w:szCs w:val="22"/>
          <w:lang w:val="sl-SI"/>
        </w:rPr>
        <w:t>AZARGA</w:t>
      </w:r>
    </w:p>
    <w:p w14:paraId="00063B23" w14:textId="77777777" w:rsidR="008F2B77" w:rsidRPr="00434DBB" w:rsidRDefault="008F2B77" w:rsidP="003F6CB6">
      <w:pPr>
        <w:keepNext/>
        <w:spacing w:line="240" w:lineRule="auto"/>
        <w:rPr>
          <w:szCs w:val="22"/>
          <w:lang w:val="sl-SI"/>
        </w:rPr>
      </w:pPr>
    </w:p>
    <w:p w14:paraId="00063B24" w14:textId="77777777" w:rsidR="008F2B77" w:rsidRPr="00434DBB" w:rsidRDefault="008F2B77" w:rsidP="003F6CB6">
      <w:pPr>
        <w:spacing w:line="240" w:lineRule="auto"/>
        <w:rPr>
          <w:szCs w:val="22"/>
          <w:lang w:val="sl-SI"/>
        </w:rPr>
      </w:pPr>
      <w:r w:rsidRPr="00434DBB">
        <w:rPr>
          <w:szCs w:val="22"/>
          <w:lang w:val="sl-SI"/>
        </w:rPr>
        <w:t>Zdravilo shranjujte nedosegljivo otrokom!</w:t>
      </w:r>
    </w:p>
    <w:p w14:paraId="00063B25" w14:textId="77777777" w:rsidR="008F2B77" w:rsidRPr="00434DBB" w:rsidRDefault="008F2B77" w:rsidP="003F6CB6">
      <w:pPr>
        <w:spacing w:line="240" w:lineRule="auto"/>
        <w:ind w:right="-2"/>
        <w:rPr>
          <w:szCs w:val="22"/>
          <w:lang w:val="sl-SI"/>
        </w:rPr>
      </w:pPr>
    </w:p>
    <w:p w14:paraId="00063B26" w14:textId="77777777" w:rsidR="008F2B77" w:rsidRPr="00434DBB" w:rsidRDefault="00C73795" w:rsidP="003F6CB6">
      <w:pPr>
        <w:keepNext/>
        <w:keepLines/>
        <w:spacing w:line="240" w:lineRule="auto"/>
        <w:rPr>
          <w:szCs w:val="22"/>
          <w:lang w:val="sl-SI"/>
        </w:rPr>
      </w:pPr>
      <w:r w:rsidRPr="00434DBB">
        <w:rPr>
          <w:szCs w:val="22"/>
          <w:lang w:val="sl-SI"/>
        </w:rPr>
        <w:t>Tega z</w:t>
      </w:r>
      <w:r w:rsidR="008F2B77" w:rsidRPr="00434DBB">
        <w:rPr>
          <w:szCs w:val="22"/>
          <w:lang w:val="sl-SI"/>
        </w:rPr>
        <w:t xml:space="preserve">dravila ne smete uporabljati po datumu izteka roka uporabnosti, ki je naveden na </w:t>
      </w:r>
      <w:r w:rsidR="002C3184" w:rsidRPr="00434DBB">
        <w:rPr>
          <w:szCs w:val="22"/>
          <w:lang w:val="sl-SI"/>
        </w:rPr>
        <w:t>kapalnem vsebniku</w:t>
      </w:r>
      <w:r w:rsidR="008F2B77" w:rsidRPr="00434DBB">
        <w:rPr>
          <w:szCs w:val="22"/>
          <w:lang w:val="sl-SI"/>
        </w:rPr>
        <w:t xml:space="preserve"> in na škatli poleg oznake EXP. </w:t>
      </w:r>
      <w:r w:rsidR="00E563A4" w:rsidRPr="00434DBB">
        <w:rPr>
          <w:szCs w:val="22"/>
          <w:lang w:val="sl-SI"/>
        </w:rPr>
        <w:t>Rok</w:t>
      </w:r>
      <w:r w:rsidR="008F2B77" w:rsidRPr="00434DBB">
        <w:rPr>
          <w:szCs w:val="22"/>
          <w:lang w:val="sl-SI"/>
        </w:rPr>
        <w:t xml:space="preserve"> uporabnosti </w:t>
      </w:r>
      <w:r w:rsidR="00E563A4" w:rsidRPr="00434DBB">
        <w:rPr>
          <w:szCs w:val="22"/>
          <w:lang w:val="sl-SI"/>
        </w:rPr>
        <w:t xml:space="preserve">zdravila </w:t>
      </w:r>
      <w:r w:rsidR="008F2B77" w:rsidRPr="00434DBB">
        <w:rPr>
          <w:szCs w:val="22"/>
          <w:lang w:val="sl-SI"/>
        </w:rPr>
        <w:t xml:space="preserve">se </w:t>
      </w:r>
      <w:r w:rsidR="00E563A4" w:rsidRPr="00434DBB">
        <w:rPr>
          <w:szCs w:val="22"/>
          <w:lang w:val="sl-SI"/>
        </w:rPr>
        <w:t>izteče</w:t>
      </w:r>
      <w:r w:rsidR="008F2B77" w:rsidRPr="00434DBB">
        <w:rPr>
          <w:szCs w:val="22"/>
          <w:lang w:val="sl-SI"/>
        </w:rPr>
        <w:t xml:space="preserve"> na zadnji dan navedenega meseca.</w:t>
      </w:r>
    </w:p>
    <w:p w14:paraId="00063B27" w14:textId="77777777" w:rsidR="008F2B77" w:rsidRPr="00434DBB" w:rsidRDefault="008F2B77" w:rsidP="003F6CB6">
      <w:pPr>
        <w:spacing w:line="240" w:lineRule="auto"/>
        <w:ind w:right="-2"/>
        <w:rPr>
          <w:szCs w:val="22"/>
          <w:lang w:val="sl-SI"/>
        </w:rPr>
      </w:pPr>
    </w:p>
    <w:p w14:paraId="00063B28" w14:textId="77777777" w:rsidR="008F2B77" w:rsidRPr="00434DBB" w:rsidRDefault="008F2B77" w:rsidP="003F6CB6">
      <w:pPr>
        <w:spacing w:line="240" w:lineRule="auto"/>
        <w:rPr>
          <w:szCs w:val="22"/>
          <w:lang w:val="sl-SI"/>
        </w:rPr>
      </w:pPr>
      <w:r w:rsidRPr="00434DBB">
        <w:rPr>
          <w:szCs w:val="22"/>
          <w:lang w:val="sl-SI"/>
        </w:rPr>
        <w:t>Za shranjevanje zdravila niso potrebna posebna navodila.</w:t>
      </w:r>
    </w:p>
    <w:p w14:paraId="00063B29" w14:textId="77777777" w:rsidR="008F2B77" w:rsidRPr="00434DBB" w:rsidRDefault="008F2B77" w:rsidP="003F6CB6">
      <w:pPr>
        <w:spacing w:line="240" w:lineRule="auto"/>
        <w:ind w:right="-2"/>
        <w:rPr>
          <w:szCs w:val="22"/>
          <w:lang w:val="sl-SI"/>
        </w:rPr>
      </w:pPr>
    </w:p>
    <w:p w14:paraId="00063B2A" w14:textId="77777777" w:rsidR="008F2B77" w:rsidRPr="00434DBB" w:rsidRDefault="002C3184" w:rsidP="003F6CB6">
      <w:pPr>
        <w:spacing w:line="240" w:lineRule="auto"/>
        <w:rPr>
          <w:szCs w:val="22"/>
          <w:lang w:val="sl-SI"/>
        </w:rPr>
      </w:pPr>
      <w:r w:rsidRPr="00434DBB">
        <w:rPr>
          <w:szCs w:val="22"/>
          <w:lang w:val="sl-SI"/>
        </w:rPr>
        <w:t>Kapalni vsebnik</w:t>
      </w:r>
      <w:r w:rsidR="008F2B77" w:rsidRPr="00434DBB">
        <w:rPr>
          <w:szCs w:val="22"/>
          <w:lang w:val="sl-SI"/>
        </w:rPr>
        <w:t xml:space="preserve"> zavrzite 4 tedne po prvem odprtju, da boste preprečili okužbe, in potem uporabite nov</w:t>
      </w:r>
      <w:r w:rsidRPr="00434DBB">
        <w:rPr>
          <w:szCs w:val="22"/>
          <w:lang w:val="sl-SI"/>
        </w:rPr>
        <w:t xml:space="preserve"> vsebnik</w:t>
      </w:r>
      <w:r w:rsidR="008F2B77" w:rsidRPr="00434DBB">
        <w:rPr>
          <w:szCs w:val="22"/>
          <w:lang w:val="sl-SI"/>
        </w:rPr>
        <w:t>. Na nalepk</w:t>
      </w:r>
      <w:r w:rsidR="00C73795" w:rsidRPr="00434DBB">
        <w:rPr>
          <w:szCs w:val="22"/>
          <w:lang w:val="sl-SI"/>
        </w:rPr>
        <w:t>o</w:t>
      </w:r>
      <w:r w:rsidR="008F2B77" w:rsidRPr="00434DBB">
        <w:rPr>
          <w:szCs w:val="22"/>
          <w:lang w:val="sl-SI"/>
        </w:rPr>
        <w:t xml:space="preserve"> </w:t>
      </w:r>
      <w:r w:rsidRPr="00434DBB">
        <w:rPr>
          <w:szCs w:val="22"/>
          <w:lang w:val="sl-SI"/>
        </w:rPr>
        <w:t>kapalnega vsebnika</w:t>
      </w:r>
      <w:r w:rsidR="008F2B77" w:rsidRPr="00434DBB">
        <w:rPr>
          <w:szCs w:val="22"/>
          <w:lang w:val="sl-SI"/>
        </w:rPr>
        <w:t xml:space="preserve"> in škatl</w:t>
      </w:r>
      <w:r w:rsidR="00C73795" w:rsidRPr="00434DBB">
        <w:rPr>
          <w:szCs w:val="22"/>
          <w:lang w:val="sl-SI"/>
        </w:rPr>
        <w:t>o</w:t>
      </w:r>
      <w:r w:rsidR="008F2B77" w:rsidRPr="00434DBB">
        <w:rPr>
          <w:szCs w:val="22"/>
          <w:lang w:val="sl-SI"/>
        </w:rPr>
        <w:t xml:space="preserve"> vpišite datum odprtja </w:t>
      </w:r>
      <w:r w:rsidRPr="00434DBB">
        <w:rPr>
          <w:szCs w:val="22"/>
          <w:lang w:val="sl-SI"/>
        </w:rPr>
        <w:t>vsebnika</w:t>
      </w:r>
      <w:r w:rsidR="008F2B77" w:rsidRPr="00434DBB">
        <w:rPr>
          <w:szCs w:val="22"/>
          <w:lang w:val="sl-SI"/>
        </w:rPr>
        <w:t>.</w:t>
      </w:r>
    </w:p>
    <w:p w14:paraId="00063B2B" w14:textId="77777777" w:rsidR="008F2B77" w:rsidRPr="00434DBB" w:rsidRDefault="008F2B77" w:rsidP="003F6CB6">
      <w:pPr>
        <w:spacing w:line="240" w:lineRule="auto"/>
        <w:ind w:right="-2"/>
        <w:rPr>
          <w:szCs w:val="22"/>
          <w:lang w:val="sl-SI"/>
        </w:rPr>
      </w:pPr>
    </w:p>
    <w:p w14:paraId="00063B2C" w14:textId="77777777" w:rsidR="008F2B77" w:rsidRPr="00434DBB" w:rsidRDefault="008F2B77" w:rsidP="003F6CB6">
      <w:pPr>
        <w:spacing w:line="240" w:lineRule="auto"/>
        <w:ind w:right="-2"/>
        <w:rPr>
          <w:szCs w:val="22"/>
          <w:lang w:val="sl-SI"/>
        </w:rPr>
      </w:pPr>
      <w:r w:rsidRPr="00434DBB">
        <w:rPr>
          <w:szCs w:val="22"/>
          <w:lang w:val="sl-SI"/>
        </w:rPr>
        <w:t xml:space="preserve">Zdravila ne smete odvreči v odpadne vode ali med gospodinjske odpadke. O načinu odstranjevanja zdravila, ki ga ne </w:t>
      </w:r>
      <w:r w:rsidR="00C73795" w:rsidRPr="00434DBB">
        <w:rPr>
          <w:szCs w:val="22"/>
          <w:lang w:val="sl-SI"/>
        </w:rPr>
        <w:t>uporabljate</w:t>
      </w:r>
      <w:r w:rsidRPr="00434DBB">
        <w:rPr>
          <w:szCs w:val="22"/>
          <w:lang w:val="sl-SI"/>
        </w:rPr>
        <w:t xml:space="preserve"> več, se posvetujte s farmacevtom. Taki ukrepi pomagajo varovati okolje.</w:t>
      </w:r>
    </w:p>
    <w:p w14:paraId="00063B2D" w14:textId="77777777" w:rsidR="00D901CE" w:rsidRPr="00434DBB" w:rsidRDefault="00D901CE" w:rsidP="003F6CB6">
      <w:pPr>
        <w:spacing w:line="240" w:lineRule="auto"/>
        <w:ind w:right="-2"/>
        <w:rPr>
          <w:szCs w:val="22"/>
          <w:lang w:val="sl-SI"/>
        </w:rPr>
      </w:pPr>
    </w:p>
    <w:p w14:paraId="00063B2E" w14:textId="77777777" w:rsidR="00D901CE" w:rsidRPr="00434DBB" w:rsidRDefault="00D901CE" w:rsidP="003F6CB6">
      <w:pPr>
        <w:spacing w:line="240" w:lineRule="auto"/>
        <w:ind w:right="-2"/>
        <w:rPr>
          <w:szCs w:val="22"/>
          <w:lang w:val="sl-SI"/>
        </w:rPr>
      </w:pPr>
    </w:p>
    <w:p w14:paraId="00063B2F" w14:textId="77777777" w:rsidR="008F2B77" w:rsidRPr="00434DBB" w:rsidRDefault="006F6F8D" w:rsidP="003F6CB6">
      <w:pPr>
        <w:keepNext/>
        <w:tabs>
          <w:tab w:val="clear" w:pos="567"/>
          <w:tab w:val="left" w:pos="-6946"/>
        </w:tabs>
        <w:spacing w:line="240" w:lineRule="auto"/>
        <w:ind w:left="567" w:hanging="567"/>
        <w:rPr>
          <w:b/>
          <w:szCs w:val="22"/>
          <w:lang w:val="sl-SI"/>
        </w:rPr>
      </w:pPr>
      <w:r w:rsidRPr="00434DBB">
        <w:rPr>
          <w:b/>
          <w:szCs w:val="22"/>
          <w:lang w:val="sl-SI"/>
        </w:rPr>
        <w:t>6.</w:t>
      </w:r>
      <w:r w:rsidRPr="00434DBB">
        <w:rPr>
          <w:b/>
          <w:szCs w:val="22"/>
          <w:lang w:val="sl-SI"/>
        </w:rPr>
        <w:tab/>
      </w:r>
      <w:r w:rsidR="00F602FC" w:rsidRPr="00434DBB">
        <w:rPr>
          <w:b/>
          <w:szCs w:val="22"/>
          <w:lang w:val="sl-SI"/>
        </w:rPr>
        <w:t>Vsebina pakiranja in dodatne informacije</w:t>
      </w:r>
    </w:p>
    <w:p w14:paraId="00063B30" w14:textId="77777777" w:rsidR="008F2B77" w:rsidRPr="00434DBB" w:rsidRDefault="008F2B77" w:rsidP="003F6CB6">
      <w:pPr>
        <w:keepNext/>
        <w:spacing w:line="240" w:lineRule="auto"/>
        <w:rPr>
          <w:szCs w:val="22"/>
          <w:lang w:val="sl-SI"/>
        </w:rPr>
      </w:pPr>
    </w:p>
    <w:p w14:paraId="00063B31" w14:textId="77777777" w:rsidR="008F2B77" w:rsidRPr="00434DBB" w:rsidRDefault="008F2B77" w:rsidP="003F6CB6">
      <w:pPr>
        <w:keepNext/>
        <w:spacing w:line="240" w:lineRule="auto"/>
        <w:rPr>
          <w:b/>
          <w:szCs w:val="22"/>
          <w:lang w:val="sl-SI"/>
        </w:rPr>
      </w:pPr>
      <w:r w:rsidRPr="00434DBB">
        <w:rPr>
          <w:b/>
          <w:bCs/>
          <w:szCs w:val="22"/>
          <w:lang w:val="sl-SI"/>
        </w:rPr>
        <w:t xml:space="preserve">Kaj vsebuje zdravilo </w:t>
      </w:r>
      <w:r w:rsidRPr="00434DBB">
        <w:rPr>
          <w:b/>
          <w:szCs w:val="22"/>
          <w:lang w:val="sl-SI"/>
        </w:rPr>
        <w:t>AZARGA</w:t>
      </w:r>
    </w:p>
    <w:p w14:paraId="00063B32" w14:textId="77777777" w:rsidR="008F2B77" w:rsidRPr="00434DBB" w:rsidRDefault="00652E04" w:rsidP="003F6CB6">
      <w:pPr>
        <w:keepNext/>
        <w:numPr>
          <w:ilvl w:val="0"/>
          <w:numId w:val="66"/>
        </w:numPr>
        <w:spacing w:line="240" w:lineRule="auto"/>
        <w:ind w:left="567" w:hanging="567"/>
        <w:rPr>
          <w:b/>
          <w:szCs w:val="22"/>
          <w:lang w:val="sl-SI"/>
        </w:rPr>
      </w:pPr>
      <w:r w:rsidRPr="00434DBB">
        <w:rPr>
          <w:szCs w:val="22"/>
          <w:lang w:val="sl-SI"/>
        </w:rPr>
        <w:t>U</w:t>
      </w:r>
      <w:r w:rsidR="008F2B77" w:rsidRPr="00434DBB">
        <w:rPr>
          <w:szCs w:val="22"/>
          <w:lang w:val="sl-SI"/>
        </w:rPr>
        <w:t>činkovini sta</w:t>
      </w:r>
      <w:r w:rsidR="008F2B77" w:rsidRPr="00434DBB">
        <w:rPr>
          <w:b/>
          <w:szCs w:val="22"/>
          <w:lang w:val="sl-SI"/>
        </w:rPr>
        <w:t xml:space="preserve"> </w:t>
      </w:r>
      <w:r w:rsidR="008F2B77" w:rsidRPr="00434DBB">
        <w:rPr>
          <w:szCs w:val="22"/>
          <w:lang w:val="sl-SI"/>
        </w:rPr>
        <w:t>brinzolamid in timolol. En</w:t>
      </w:r>
      <w:r w:rsidRPr="00434DBB">
        <w:rPr>
          <w:szCs w:val="22"/>
          <w:lang w:val="sl-SI"/>
        </w:rPr>
        <w:t> </w:t>
      </w:r>
      <w:r w:rsidR="008F2B77" w:rsidRPr="00434DBB">
        <w:rPr>
          <w:szCs w:val="22"/>
          <w:lang w:val="sl-SI"/>
        </w:rPr>
        <w:t>ml suspenzije vsebuje 10 mg brinzolamida in 5 mg timolola</w:t>
      </w:r>
      <w:r w:rsidR="00C73795" w:rsidRPr="00434DBB">
        <w:rPr>
          <w:szCs w:val="22"/>
          <w:lang w:val="sl-SI"/>
        </w:rPr>
        <w:t xml:space="preserve"> (v obliki maleata)</w:t>
      </w:r>
      <w:r w:rsidR="008F2B77" w:rsidRPr="00434DBB">
        <w:rPr>
          <w:szCs w:val="22"/>
          <w:lang w:val="sl-SI"/>
        </w:rPr>
        <w:t>.</w:t>
      </w:r>
    </w:p>
    <w:p w14:paraId="00063B33" w14:textId="77777777" w:rsidR="008F2B77" w:rsidRPr="00434DBB" w:rsidRDefault="008F2B77" w:rsidP="003F6CB6">
      <w:pPr>
        <w:numPr>
          <w:ilvl w:val="0"/>
          <w:numId w:val="66"/>
        </w:numPr>
        <w:spacing w:line="240" w:lineRule="auto"/>
        <w:ind w:left="567" w:hanging="567"/>
        <w:rPr>
          <w:szCs w:val="22"/>
          <w:lang w:val="sl-SI"/>
        </w:rPr>
      </w:pPr>
      <w:r w:rsidRPr="00434DBB">
        <w:rPr>
          <w:szCs w:val="22"/>
          <w:lang w:val="sl-SI"/>
        </w:rPr>
        <w:t>Pomožne snovi so</w:t>
      </w:r>
      <w:r w:rsidRPr="00434DBB">
        <w:rPr>
          <w:b/>
          <w:szCs w:val="22"/>
          <w:lang w:val="sl-SI"/>
        </w:rPr>
        <w:t xml:space="preserve"> </w:t>
      </w:r>
      <w:r w:rsidRPr="00434DBB">
        <w:rPr>
          <w:szCs w:val="22"/>
          <w:lang w:val="sl-SI"/>
        </w:rPr>
        <w:t>benzalkonijev klorid</w:t>
      </w:r>
      <w:r w:rsidR="00CD5FBB" w:rsidRPr="00434DBB">
        <w:rPr>
          <w:szCs w:val="22"/>
          <w:lang w:val="sl-SI"/>
        </w:rPr>
        <w:t xml:space="preserve"> (glejte poglavje</w:t>
      </w:r>
      <w:r w:rsidR="004F1F06" w:rsidRPr="00434DBB">
        <w:rPr>
          <w:szCs w:val="22"/>
          <w:lang w:val="sl-SI"/>
        </w:rPr>
        <w:t> </w:t>
      </w:r>
      <w:r w:rsidR="00CD5FBB" w:rsidRPr="00434DBB">
        <w:rPr>
          <w:szCs w:val="22"/>
          <w:lang w:val="sl-SI"/>
        </w:rPr>
        <w:t>2 Zdravilo AZARGA vsebuje benzalkonijev klorid)</w:t>
      </w:r>
      <w:r w:rsidRPr="00434DBB">
        <w:rPr>
          <w:szCs w:val="22"/>
          <w:lang w:val="sl-SI"/>
        </w:rPr>
        <w:t>, karbopol 974P, dinatrijev edetat, manitol (E421), prečiščena voda, natrijev klorid, tiloksapol, klorovodikova kislina ali natrijev hidroksid ali oboje.</w:t>
      </w:r>
    </w:p>
    <w:p w14:paraId="00063B34" w14:textId="77777777" w:rsidR="008F2B77" w:rsidRPr="00434DBB" w:rsidRDefault="006D5431" w:rsidP="003F6CB6">
      <w:pPr>
        <w:spacing w:line="240" w:lineRule="auto"/>
        <w:ind w:left="567"/>
        <w:rPr>
          <w:szCs w:val="22"/>
          <w:lang w:val="sl-SI"/>
        </w:rPr>
      </w:pPr>
      <w:r w:rsidRPr="00434DBB">
        <w:rPr>
          <w:szCs w:val="22"/>
          <w:lang w:val="sl-SI"/>
        </w:rPr>
        <w:t>Z</w:t>
      </w:r>
      <w:r w:rsidR="008F2B77" w:rsidRPr="00434DBB">
        <w:rPr>
          <w:szCs w:val="22"/>
          <w:lang w:val="sl-SI"/>
        </w:rPr>
        <w:t xml:space="preserve">elo majhne količine klorovodikove kisline ali natrijevega hidroksida ali obeh </w:t>
      </w:r>
      <w:r w:rsidRPr="00434DBB">
        <w:rPr>
          <w:szCs w:val="22"/>
          <w:lang w:val="sl-SI"/>
        </w:rPr>
        <w:t xml:space="preserve">so dodane </w:t>
      </w:r>
      <w:r w:rsidR="008F2B77" w:rsidRPr="00434DBB">
        <w:rPr>
          <w:szCs w:val="22"/>
          <w:lang w:val="sl-SI"/>
        </w:rPr>
        <w:t>za ohranjanje normalne kislosti (pH vrednosti).</w:t>
      </w:r>
    </w:p>
    <w:p w14:paraId="00063B35" w14:textId="77777777" w:rsidR="008F2B77" w:rsidRPr="00434DBB" w:rsidRDefault="008F2B77" w:rsidP="003F6CB6">
      <w:pPr>
        <w:autoSpaceDE w:val="0"/>
        <w:autoSpaceDN w:val="0"/>
        <w:adjustRightInd w:val="0"/>
        <w:spacing w:line="240" w:lineRule="auto"/>
        <w:rPr>
          <w:szCs w:val="22"/>
          <w:lang w:val="sl-SI"/>
        </w:rPr>
      </w:pPr>
    </w:p>
    <w:p w14:paraId="00063B36" w14:textId="77777777" w:rsidR="008F2B77" w:rsidRPr="00434DBB" w:rsidRDefault="008F2B77" w:rsidP="003F6CB6">
      <w:pPr>
        <w:keepNext/>
        <w:autoSpaceDE w:val="0"/>
        <w:autoSpaceDN w:val="0"/>
        <w:adjustRightInd w:val="0"/>
        <w:spacing w:line="240" w:lineRule="auto"/>
        <w:rPr>
          <w:b/>
          <w:szCs w:val="22"/>
          <w:lang w:val="sl-SI"/>
        </w:rPr>
      </w:pPr>
      <w:r w:rsidRPr="00434DBB">
        <w:rPr>
          <w:b/>
          <w:bCs/>
          <w:szCs w:val="22"/>
          <w:lang w:val="sl-SI"/>
        </w:rPr>
        <w:t xml:space="preserve">Izgled zdravila </w:t>
      </w:r>
      <w:r w:rsidRPr="00434DBB">
        <w:rPr>
          <w:b/>
          <w:szCs w:val="22"/>
          <w:lang w:val="sl-SI"/>
        </w:rPr>
        <w:t xml:space="preserve">AZARGA </w:t>
      </w:r>
      <w:r w:rsidRPr="00434DBB">
        <w:rPr>
          <w:b/>
          <w:bCs/>
          <w:szCs w:val="22"/>
          <w:lang w:val="sl-SI"/>
        </w:rPr>
        <w:t>in vsebina pakiranja</w:t>
      </w:r>
    </w:p>
    <w:p w14:paraId="00063B37" w14:textId="77777777" w:rsidR="008F2B77" w:rsidRPr="00434DBB" w:rsidRDefault="008F2B77" w:rsidP="003F6CB6">
      <w:pPr>
        <w:autoSpaceDE w:val="0"/>
        <w:autoSpaceDN w:val="0"/>
        <w:adjustRightInd w:val="0"/>
        <w:spacing w:line="240" w:lineRule="auto"/>
        <w:rPr>
          <w:szCs w:val="22"/>
          <w:lang w:val="sl-SI"/>
        </w:rPr>
      </w:pPr>
      <w:r w:rsidRPr="00434DBB">
        <w:rPr>
          <w:szCs w:val="22"/>
          <w:lang w:val="sl-SI"/>
        </w:rPr>
        <w:t>AZARGA je tekočina (bela do belkasta, enakomerna suspenzija), ki je na voljo v pakiranju z en</w:t>
      </w:r>
      <w:r w:rsidR="002C3184" w:rsidRPr="00434DBB">
        <w:rPr>
          <w:szCs w:val="22"/>
          <w:lang w:val="sl-SI"/>
        </w:rPr>
        <w:t>im</w:t>
      </w:r>
      <w:r w:rsidRPr="00434DBB">
        <w:rPr>
          <w:szCs w:val="22"/>
          <w:lang w:val="sl-SI"/>
        </w:rPr>
        <w:t xml:space="preserve"> 5 ml </w:t>
      </w:r>
      <w:r w:rsidR="002C3184" w:rsidRPr="00434DBB">
        <w:rPr>
          <w:szCs w:val="22"/>
          <w:lang w:val="sl-SI"/>
        </w:rPr>
        <w:t>kapalnim vsebnikom</w:t>
      </w:r>
      <w:r w:rsidRPr="00434DBB">
        <w:rPr>
          <w:szCs w:val="22"/>
          <w:lang w:val="sl-SI"/>
        </w:rPr>
        <w:t xml:space="preserve"> z navojno zaporko ali v pakiranju s tremi 5 ml </w:t>
      </w:r>
      <w:r w:rsidR="002C3184" w:rsidRPr="00434DBB">
        <w:rPr>
          <w:szCs w:val="22"/>
          <w:lang w:val="sl-SI"/>
        </w:rPr>
        <w:t>kapalnimi vsebniki</w:t>
      </w:r>
      <w:r w:rsidRPr="00434DBB">
        <w:rPr>
          <w:szCs w:val="22"/>
          <w:lang w:val="sl-SI"/>
        </w:rPr>
        <w:t>. Na trgu ni vseh navedenih pakiranj.</w:t>
      </w:r>
    </w:p>
    <w:p w14:paraId="00063B38" w14:textId="77777777" w:rsidR="008F2B77" w:rsidRPr="00434DBB" w:rsidRDefault="008F2B77" w:rsidP="003F6CB6">
      <w:pPr>
        <w:autoSpaceDE w:val="0"/>
        <w:autoSpaceDN w:val="0"/>
        <w:adjustRightInd w:val="0"/>
        <w:spacing w:line="240" w:lineRule="auto"/>
        <w:rPr>
          <w:szCs w:val="22"/>
          <w:lang w:val="sl-SI"/>
        </w:rPr>
      </w:pPr>
    </w:p>
    <w:p w14:paraId="00063B39" w14:textId="77777777" w:rsidR="008F2B77" w:rsidRPr="00434DBB" w:rsidRDefault="008F2B77" w:rsidP="003F6CB6">
      <w:pPr>
        <w:keepNext/>
        <w:tabs>
          <w:tab w:val="left" w:pos="5387"/>
        </w:tabs>
        <w:spacing w:line="240" w:lineRule="auto"/>
        <w:rPr>
          <w:szCs w:val="22"/>
          <w:lang w:val="sl-SI"/>
        </w:rPr>
      </w:pPr>
      <w:r w:rsidRPr="00434DBB">
        <w:rPr>
          <w:b/>
          <w:szCs w:val="22"/>
          <w:lang w:val="sl-SI"/>
        </w:rPr>
        <w:t>Imetnik dovoljenja za promet z zdravilom</w:t>
      </w:r>
    </w:p>
    <w:p w14:paraId="00063B3A" w14:textId="77777777" w:rsidR="008F2B77" w:rsidRPr="00434DBB" w:rsidRDefault="001234B6" w:rsidP="003F6CB6">
      <w:pPr>
        <w:keepNext/>
        <w:tabs>
          <w:tab w:val="left" w:pos="5387"/>
        </w:tabs>
        <w:spacing w:line="240" w:lineRule="auto"/>
        <w:rPr>
          <w:szCs w:val="22"/>
        </w:rPr>
      </w:pPr>
      <w:bookmarkStart w:id="1" w:name="OLE_LINK1"/>
      <w:r w:rsidRPr="00434DBB">
        <w:rPr>
          <w:szCs w:val="22"/>
        </w:rPr>
        <w:t xml:space="preserve">Novartis </w:t>
      </w:r>
      <w:proofErr w:type="spellStart"/>
      <w:r w:rsidRPr="00434DBB">
        <w:rPr>
          <w:szCs w:val="22"/>
        </w:rPr>
        <w:t>Europharm</w:t>
      </w:r>
      <w:proofErr w:type="spellEnd"/>
      <w:r w:rsidRPr="00434DBB">
        <w:rPr>
          <w:szCs w:val="22"/>
        </w:rPr>
        <w:t xml:space="preserve"> Limited</w:t>
      </w:r>
    </w:p>
    <w:p w14:paraId="00063B3B" w14:textId="77777777" w:rsidR="007F24F0" w:rsidRPr="00434DBB" w:rsidRDefault="007F24F0" w:rsidP="003F6CB6">
      <w:pPr>
        <w:keepNext/>
        <w:widowControl w:val="0"/>
        <w:spacing w:line="240" w:lineRule="auto"/>
        <w:rPr>
          <w:color w:val="000000"/>
        </w:rPr>
      </w:pPr>
      <w:r w:rsidRPr="00434DBB">
        <w:rPr>
          <w:color w:val="000000"/>
        </w:rPr>
        <w:t>Vista Building</w:t>
      </w:r>
    </w:p>
    <w:p w14:paraId="00063B3C" w14:textId="77777777" w:rsidR="007F24F0" w:rsidRPr="00434DBB" w:rsidRDefault="007F24F0" w:rsidP="003F6CB6">
      <w:pPr>
        <w:keepNext/>
        <w:widowControl w:val="0"/>
        <w:spacing w:line="240" w:lineRule="auto"/>
        <w:rPr>
          <w:color w:val="000000"/>
        </w:rPr>
      </w:pPr>
      <w:r w:rsidRPr="00434DBB">
        <w:rPr>
          <w:color w:val="000000"/>
        </w:rPr>
        <w:t>Elm Park, Merrion Road</w:t>
      </w:r>
    </w:p>
    <w:p w14:paraId="00063B3D" w14:textId="77777777" w:rsidR="007F24F0" w:rsidRPr="00434DBB" w:rsidRDefault="007F24F0" w:rsidP="003F6CB6">
      <w:pPr>
        <w:keepNext/>
        <w:widowControl w:val="0"/>
        <w:spacing w:line="240" w:lineRule="auto"/>
        <w:rPr>
          <w:color w:val="000000"/>
          <w:lang w:val="fr-CH"/>
        </w:rPr>
      </w:pPr>
      <w:r w:rsidRPr="00434DBB">
        <w:rPr>
          <w:color w:val="000000"/>
          <w:lang w:val="fr-CH"/>
        </w:rPr>
        <w:t>Dublin 4</w:t>
      </w:r>
    </w:p>
    <w:p w14:paraId="00063B3E" w14:textId="77777777" w:rsidR="007F24F0" w:rsidRPr="00434DBB" w:rsidRDefault="007F24F0" w:rsidP="003F6CB6">
      <w:pPr>
        <w:spacing w:line="240" w:lineRule="auto"/>
        <w:rPr>
          <w:color w:val="000000"/>
          <w:lang w:val="sl-SI"/>
        </w:rPr>
      </w:pPr>
      <w:r w:rsidRPr="00434DBB">
        <w:rPr>
          <w:color w:val="000000"/>
          <w:lang w:val="sl-SI"/>
        </w:rPr>
        <w:t>Irska</w:t>
      </w:r>
    </w:p>
    <w:bookmarkEnd w:id="1"/>
    <w:p w14:paraId="00063B3F" w14:textId="77777777" w:rsidR="00EE2E48" w:rsidRPr="00434DBB" w:rsidRDefault="00EE2E48" w:rsidP="003F6CB6">
      <w:pPr>
        <w:tabs>
          <w:tab w:val="left" w:pos="5387"/>
        </w:tabs>
        <w:spacing w:line="240" w:lineRule="auto"/>
        <w:ind w:right="-2"/>
        <w:rPr>
          <w:szCs w:val="22"/>
          <w:lang w:val="sl-SI"/>
        </w:rPr>
      </w:pPr>
    </w:p>
    <w:p w14:paraId="00063B40" w14:textId="2C7F2A16" w:rsidR="008F2B77" w:rsidRPr="00434DBB" w:rsidRDefault="00FB4AB2" w:rsidP="003F6CB6">
      <w:pPr>
        <w:keepNext/>
        <w:tabs>
          <w:tab w:val="left" w:pos="5387"/>
        </w:tabs>
        <w:spacing w:line="240" w:lineRule="auto"/>
        <w:rPr>
          <w:b/>
          <w:szCs w:val="22"/>
          <w:lang w:val="sl-SI"/>
        </w:rPr>
      </w:pPr>
      <w:r w:rsidRPr="00434DBB">
        <w:rPr>
          <w:b/>
          <w:szCs w:val="22"/>
          <w:lang w:val="sl-SI"/>
        </w:rPr>
        <w:lastRenderedPageBreak/>
        <w:t>Proizvajalec</w:t>
      </w:r>
    </w:p>
    <w:p w14:paraId="3170FC18" w14:textId="2F54756F" w:rsidR="003A082F" w:rsidRPr="00434DBB" w:rsidRDefault="003A082F" w:rsidP="003F6CB6">
      <w:pPr>
        <w:keepNext/>
        <w:rPr>
          <w:noProof/>
          <w:szCs w:val="22"/>
          <w:lang w:val="de-CH"/>
        </w:rPr>
      </w:pPr>
      <w:r w:rsidRPr="00434DBB">
        <w:rPr>
          <w:noProof/>
          <w:szCs w:val="22"/>
          <w:lang w:val="de-CH"/>
        </w:rPr>
        <w:t>Novartis Pharma GmbH</w:t>
      </w:r>
    </w:p>
    <w:p w14:paraId="5683F57E" w14:textId="77777777" w:rsidR="003A082F" w:rsidRPr="00434DBB" w:rsidRDefault="003A082F" w:rsidP="003F6CB6">
      <w:pPr>
        <w:keepNext/>
        <w:rPr>
          <w:noProof/>
          <w:szCs w:val="22"/>
          <w:lang w:val="de-CH"/>
        </w:rPr>
      </w:pPr>
      <w:r w:rsidRPr="00434DBB">
        <w:rPr>
          <w:noProof/>
          <w:szCs w:val="22"/>
          <w:lang w:val="de-CH"/>
        </w:rPr>
        <w:t>Roonstraße 25</w:t>
      </w:r>
    </w:p>
    <w:p w14:paraId="1F6DB546" w14:textId="158899CD" w:rsidR="003A082F" w:rsidRPr="00434DBB" w:rsidRDefault="003A082F" w:rsidP="003F6CB6">
      <w:pPr>
        <w:keepNext/>
        <w:rPr>
          <w:noProof/>
          <w:szCs w:val="22"/>
          <w:lang w:val="de-CH"/>
        </w:rPr>
      </w:pPr>
      <w:r w:rsidRPr="00434DBB">
        <w:rPr>
          <w:noProof/>
          <w:szCs w:val="22"/>
          <w:lang w:val="de-CH"/>
        </w:rPr>
        <w:t xml:space="preserve">D-90429 </w:t>
      </w:r>
      <w:r w:rsidR="00873653" w:rsidRPr="00434DBB">
        <w:rPr>
          <w:noProof/>
          <w:szCs w:val="22"/>
          <w:lang w:val="de-CH"/>
        </w:rPr>
        <w:t>Nürnberg</w:t>
      </w:r>
    </w:p>
    <w:p w14:paraId="4ECFF161" w14:textId="77777777" w:rsidR="003A082F" w:rsidRPr="00434DBB" w:rsidRDefault="003A082F" w:rsidP="003F6CB6">
      <w:pPr>
        <w:rPr>
          <w:noProof/>
          <w:szCs w:val="22"/>
          <w:lang w:val="sl-SI"/>
        </w:rPr>
      </w:pPr>
      <w:r w:rsidRPr="00434DBB">
        <w:rPr>
          <w:noProof/>
          <w:szCs w:val="22"/>
          <w:lang w:val="sl-SI"/>
        </w:rPr>
        <w:t>Nemčija</w:t>
      </w:r>
    </w:p>
    <w:p w14:paraId="1A6C03DC" w14:textId="77777777" w:rsidR="003A082F" w:rsidRDefault="003A082F" w:rsidP="003F6CB6">
      <w:pPr>
        <w:rPr>
          <w:noProof/>
          <w:szCs w:val="22"/>
          <w:lang w:val="fr-CH"/>
        </w:rPr>
      </w:pPr>
    </w:p>
    <w:p w14:paraId="41B1ABB9" w14:textId="77777777" w:rsidR="00A81ECA" w:rsidRPr="00325C64" w:rsidRDefault="00A81ECA" w:rsidP="00A81ECA">
      <w:pPr>
        <w:keepNext/>
        <w:rPr>
          <w:rFonts w:eastAsia="Aptos"/>
          <w:szCs w:val="22"/>
          <w:shd w:val="pct15" w:color="auto" w:fill="auto"/>
          <w:lang w:val="en-US" w:eastAsia="de-CH"/>
        </w:rPr>
      </w:pPr>
      <w:r w:rsidRPr="00325C64">
        <w:rPr>
          <w:rFonts w:eastAsia="Aptos"/>
          <w:szCs w:val="22"/>
          <w:shd w:val="pct15" w:color="auto" w:fill="auto"/>
          <w:lang w:val="en-US" w:eastAsia="de-CH"/>
        </w:rPr>
        <w:t>Novartis Manufacturing NV</w:t>
      </w:r>
    </w:p>
    <w:p w14:paraId="5815AE60" w14:textId="77777777" w:rsidR="00A81ECA" w:rsidRPr="00325C64" w:rsidRDefault="00A81ECA" w:rsidP="00A81ECA">
      <w:pPr>
        <w:keepNext/>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52CF6E5E" w14:textId="77777777" w:rsidR="00A81ECA" w:rsidRPr="00325C64" w:rsidRDefault="00A81ECA" w:rsidP="00A81ECA">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415FA1CA" w14:textId="7AC9EFA6" w:rsidR="00A81ECA" w:rsidRPr="00434DBB" w:rsidRDefault="00A81ECA" w:rsidP="00A81ECA">
      <w:pPr>
        <w:rPr>
          <w:noProof/>
          <w:szCs w:val="22"/>
          <w:lang w:val="fr-CH"/>
        </w:rPr>
      </w:pPr>
      <w:r w:rsidRPr="000E3ADA">
        <w:rPr>
          <w:szCs w:val="22"/>
          <w:shd w:val="pct15" w:color="auto" w:fill="auto"/>
          <w:lang w:val="de-CH"/>
        </w:rPr>
        <w:t>Belgija</w:t>
      </w:r>
    </w:p>
    <w:p w14:paraId="00063B45" w14:textId="77777777" w:rsidR="00DC17D7" w:rsidRPr="00434DBB" w:rsidRDefault="00DC17D7" w:rsidP="003F6CB6">
      <w:pPr>
        <w:spacing w:line="240" w:lineRule="auto"/>
        <w:rPr>
          <w:szCs w:val="22"/>
          <w:lang w:val="sl-SI"/>
        </w:rPr>
      </w:pPr>
    </w:p>
    <w:p w14:paraId="6277D8DC" w14:textId="77777777" w:rsidR="003A082F" w:rsidRPr="00434DBB" w:rsidRDefault="003A082F" w:rsidP="003F6CB6">
      <w:pPr>
        <w:keepNext/>
        <w:rPr>
          <w:noProof/>
          <w:szCs w:val="22"/>
          <w:shd w:val="pct15" w:color="auto" w:fill="auto"/>
          <w:lang w:val="es-ES"/>
        </w:rPr>
      </w:pPr>
      <w:r w:rsidRPr="00434DBB">
        <w:rPr>
          <w:noProof/>
          <w:szCs w:val="22"/>
          <w:shd w:val="pct15" w:color="auto" w:fill="auto"/>
          <w:lang w:val="es-ES"/>
        </w:rPr>
        <w:t>Novartis Farmacéutica, S.A.</w:t>
      </w:r>
    </w:p>
    <w:p w14:paraId="2AC74E1C" w14:textId="77777777" w:rsidR="003A082F" w:rsidRPr="00434DBB" w:rsidRDefault="003A082F" w:rsidP="003F6CB6">
      <w:pPr>
        <w:keepNext/>
        <w:rPr>
          <w:noProof/>
          <w:szCs w:val="22"/>
          <w:shd w:val="pct15" w:color="auto" w:fill="auto"/>
          <w:lang w:val="es-ES"/>
        </w:rPr>
      </w:pPr>
      <w:r w:rsidRPr="00434DBB">
        <w:rPr>
          <w:noProof/>
          <w:szCs w:val="22"/>
          <w:shd w:val="pct15" w:color="auto" w:fill="auto"/>
          <w:lang w:val="es-ES"/>
        </w:rPr>
        <w:t>Gran Via de les Corts Catalanes, 764</w:t>
      </w:r>
    </w:p>
    <w:p w14:paraId="3B0C4803" w14:textId="77777777" w:rsidR="003A082F" w:rsidRPr="00434DBB" w:rsidRDefault="003A082F" w:rsidP="003F6CB6">
      <w:pPr>
        <w:keepNext/>
        <w:rPr>
          <w:noProof/>
          <w:szCs w:val="22"/>
          <w:shd w:val="pct15" w:color="auto" w:fill="auto"/>
          <w:lang w:val="es-ES"/>
        </w:rPr>
      </w:pPr>
      <w:r w:rsidRPr="00434DBB">
        <w:rPr>
          <w:noProof/>
          <w:szCs w:val="22"/>
          <w:shd w:val="pct15" w:color="auto" w:fill="auto"/>
          <w:lang w:val="es-ES"/>
        </w:rPr>
        <w:t>08013 Barcelona</w:t>
      </w:r>
    </w:p>
    <w:p w14:paraId="61336BA3" w14:textId="77777777" w:rsidR="003A082F" w:rsidRPr="00434DBB" w:rsidRDefault="003A082F" w:rsidP="003F6CB6">
      <w:pPr>
        <w:spacing w:line="240" w:lineRule="auto"/>
        <w:rPr>
          <w:szCs w:val="22"/>
          <w:shd w:val="pct15" w:color="auto" w:fill="auto"/>
          <w:lang w:val="sl-SI"/>
        </w:rPr>
      </w:pPr>
      <w:r w:rsidRPr="00434DBB">
        <w:rPr>
          <w:szCs w:val="22"/>
          <w:shd w:val="pct15" w:color="auto" w:fill="auto"/>
          <w:lang w:val="sl-SI"/>
        </w:rPr>
        <w:t>Španija</w:t>
      </w:r>
    </w:p>
    <w:p w14:paraId="0CB5302C" w14:textId="77777777" w:rsidR="003A082F" w:rsidRPr="00434DBB" w:rsidRDefault="003A082F" w:rsidP="003F6CB6">
      <w:pPr>
        <w:spacing w:line="240" w:lineRule="auto"/>
        <w:rPr>
          <w:noProof/>
          <w:szCs w:val="22"/>
          <w:lang w:val="es-ES"/>
        </w:rPr>
      </w:pPr>
    </w:p>
    <w:p w14:paraId="1E05C74D" w14:textId="77777777" w:rsidR="003A082F" w:rsidRPr="00434DBB" w:rsidRDefault="003A082F" w:rsidP="003F6CB6">
      <w:pPr>
        <w:keepNext/>
        <w:rPr>
          <w:snapToGrid w:val="0"/>
          <w:szCs w:val="22"/>
          <w:shd w:val="pct15" w:color="auto" w:fill="auto"/>
          <w:lang w:val="es-ES"/>
        </w:rPr>
      </w:pPr>
      <w:proofErr w:type="spellStart"/>
      <w:r w:rsidRPr="00434DBB">
        <w:rPr>
          <w:snapToGrid w:val="0"/>
          <w:szCs w:val="22"/>
          <w:shd w:val="pct15" w:color="auto" w:fill="auto"/>
          <w:lang w:val="es-ES"/>
        </w:rPr>
        <w:t>Siegfried</w:t>
      </w:r>
      <w:proofErr w:type="spellEnd"/>
      <w:r w:rsidRPr="00434DBB">
        <w:rPr>
          <w:snapToGrid w:val="0"/>
          <w:szCs w:val="22"/>
          <w:shd w:val="pct15" w:color="auto" w:fill="auto"/>
          <w:lang w:val="es-ES"/>
        </w:rPr>
        <w:t xml:space="preserve"> El Masnou, S.A.</w:t>
      </w:r>
    </w:p>
    <w:p w14:paraId="00063B49" w14:textId="77777777" w:rsidR="00DC17D7" w:rsidRPr="00434DBB" w:rsidRDefault="00DC17D7" w:rsidP="003F6CB6">
      <w:pPr>
        <w:keepNext/>
        <w:numPr>
          <w:ilvl w:val="12"/>
          <w:numId w:val="0"/>
        </w:numPr>
        <w:spacing w:line="240" w:lineRule="auto"/>
        <w:rPr>
          <w:szCs w:val="22"/>
          <w:shd w:val="pct15" w:color="auto" w:fill="auto"/>
          <w:lang w:val="es-ES"/>
        </w:rPr>
      </w:pPr>
      <w:proofErr w:type="spellStart"/>
      <w:r w:rsidRPr="00434DBB">
        <w:rPr>
          <w:szCs w:val="22"/>
          <w:shd w:val="pct15" w:color="auto" w:fill="auto"/>
          <w:lang w:val="es-ES"/>
        </w:rPr>
        <w:t>Camil</w:t>
      </w:r>
      <w:proofErr w:type="spellEnd"/>
      <w:r w:rsidRPr="00434DBB">
        <w:rPr>
          <w:szCs w:val="22"/>
          <w:shd w:val="pct15" w:color="auto" w:fill="auto"/>
          <w:lang w:val="es-ES"/>
        </w:rPr>
        <w:t xml:space="preserve"> Fabra 58</w:t>
      </w:r>
    </w:p>
    <w:p w14:paraId="00063B4A" w14:textId="092225AA" w:rsidR="001C5AAD" w:rsidRPr="00434DBB" w:rsidRDefault="00DC17D7" w:rsidP="003F6CB6">
      <w:pPr>
        <w:keepNext/>
        <w:numPr>
          <w:ilvl w:val="12"/>
          <w:numId w:val="0"/>
        </w:numPr>
        <w:spacing w:line="240" w:lineRule="auto"/>
        <w:rPr>
          <w:szCs w:val="22"/>
          <w:shd w:val="pct15" w:color="auto" w:fill="auto"/>
          <w:lang w:val="es-ES"/>
        </w:rPr>
      </w:pPr>
      <w:r w:rsidRPr="00434DBB">
        <w:rPr>
          <w:szCs w:val="22"/>
          <w:shd w:val="pct15" w:color="auto" w:fill="auto"/>
          <w:lang w:val="es-ES"/>
        </w:rPr>
        <w:t>El Masnou</w:t>
      </w:r>
    </w:p>
    <w:p w14:paraId="00063B4B" w14:textId="283064D3" w:rsidR="00DC17D7" w:rsidRPr="00434DBB" w:rsidRDefault="003A082F" w:rsidP="003F6CB6">
      <w:pPr>
        <w:keepNext/>
        <w:numPr>
          <w:ilvl w:val="12"/>
          <w:numId w:val="0"/>
        </w:numPr>
        <w:spacing w:line="240" w:lineRule="auto"/>
        <w:rPr>
          <w:szCs w:val="22"/>
          <w:shd w:val="pct15" w:color="auto" w:fill="auto"/>
          <w:lang w:val="sl-SI"/>
        </w:rPr>
      </w:pPr>
      <w:r w:rsidRPr="00434DBB">
        <w:rPr>
          <w:szCs w:val="22"/>
          <w:shd w:val="pct15" w:color="auto" w:fill="auto"/>
          <w:lang w:val="es-ES"/>
        </w:rPr>
        <w:t xml:space="preserve">08320 </w:t>
      </w:r>
      <w:r w:rsidR="00DC17D7" w:rsidRPr="00434DBB">
        <w:rPr>
          <w:szCs w:val="22"/>
          <w:shd w:val="pct15" w:color="auto" w:fill="auto"/>
          <w:lang w:val="es-ES"/>
        </w:rPr>
        <w:t>Barcelona</w:t>
      </w:r>
    </w:p>
    <w:p w14:paraId="00063B4C" w14:textId="77777777" w:rsidR="00B41803" w:rsidRPr="00434DBB" w:rsidRDefault="00DC17D7" w:rsidP="003F6CB6">
      <w:pPr>
        <w:spacing w:line="240" w:lineRule="auto"/>
        <w:ind w:right="-2"/>
        <w:rPr>
          <w:szCs w:val="22"/>
          <w:shd w:val="pct15" w:color="auto" w:fill="auto"/>
          <w:lang w:val="sl-SI"/>
        </w:rPr>
      </w:pPr>
      <w:r w:rsidRPr="00434DBB">
        <w:rPr>
          <w:szCs w:val="22"/>
          <w:shd w:val="pct15" w:color="auto" w:fill="auto"/>
          <w:lang w:val="sl-SI"/>
        </w:rPr>
        <w:t>Španija</w:t>
      </w:r>
    </w:p>
    <w:p w14:paraId="00063B4D" w14:textId="77777777" w:rsidR="006F6F8D" w:rsidRDefault="006F6F8D" w:rsidP="003F6CB6">
      <w:pPr>
        <w:spacing w:line="240" w:lineRule="auto"/>
        <w:ind w:right="-2"/>
        <w:rPr>
          <w:szCs w:val="22"/>
          <w:lang w:val="sl-SI"/>
        </w:rPr>
      </w:pPr>
    </w:p>
    <w:p w14:paraId="4479E952" w14:textId="77777777" w:rsidR="00A81ECA" w:rsidRPr="00325C64" w:rsidRDefault="00A81ECA" w:rsidP="00A81ECA">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13F8B9DF" w14:textId="77777777" w:rsidR="00A81ECA" w:rsidRPr="00325C64" w:rsidRDefault="00A81ECA" w:rsidP="00A81ECA">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47FF53A3" w14:textId="77777777" w:rsidR="00A81ECA" w:rsidRPr="00325C64" w:rsidRDefault="00A81ECA" w:rsidP="00A81ECA">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A42B18C" w14:textId="293873D3" w:rsidR="00A81ECA" w:rsidRDefault="00A81ECA" w:rsidP="00A81ECA">
      <w:pPr>
        <w:spacing w:line="240" w:lineRule="auto"/>
        <w:ind w:right="-2"/>
        <w:rPr>
          <w:szCs w:val="22"/>
          <w:shd w:val="pct15" w:color="auto" w:fill="auto"/>
          <w:lang w:val="de-CH"/>
        </w:rPr>
      </w:pPr>
      <w:r w:rsidRPr="000E3ADA">
        <w:rPr>
          <w:szCs w:val="22"/>
          <w:shd w:val="pct15" w:color="auto" w:fill="auto"/>
          <w:lang w:val="de-CH"/>
        </w:rPr>
        <w:t>Nemčija</w:t>
      </w:r>
    </w:p>
    <w:p w14:paraId="291D023F" w14:textId="77777777" w:rsidR="00A81ECA" w:rsidRPr="00434DBB" w:rsidRDefault="00A81ECA" w:rsidP="00A81ECA">
      <w:pPr>
        <w:spacing w:line="240" w:lineRule="auto"/>
        <w:ind w:right="-2"/>
        <w:rPr>
          <w:szCs w:val="22"/>
          <w:lang w:val="sl-SI"/>
        </w:rPr>
      </w:pPr>
    </w:p>
    <w:p w14:paraId="00063B4E" w14:textId="77777777" w:rsidR="008F2B77" w:rsidRPr="00434DBB" w:rsidRDefault="008F2B77" w:rsidP="003F6CB6">
      <w:pPr>
        <w:keepNext/>
        <w:spacing w:line="240" w:lineRule="auto"/>
        <w:ind w:right="-2"/>
        <w:rPr>
          <w:szCs w:val="22"/>
          <w:lang w:val="sl-SI"/>
        </w:rPr>
      </w:pPr>
      <w:r w:rsidRPr="00434DBB">
        <w:rPr>
          <w:szCs w:val="22"/>
          <w:lang w:val="sl-SI"/>
        </w:rPr>
        <w:t>Za vse morebitne nadaljnje informacije o tem zdravilu se lahko obrnete na predstavništvo imetnika dovoljenja za promet z zdravilom:</w:t>
      </w:r>
    </w:p>
    <w:p w14:paraId="00063B4F" w14:textId="77777777" w:rsidR="008F2B77" w:rsidRPr="00434DBB" w:rsidRDefault="008F2B77" w:rsidP="003F6CB6">
      <w:pPr>
        <w:pStyle w:val="EndnoteText"/>
        <w:keepNext/>
        <w:tabs>
          <w:tab w:val="clear" w:pos="567"/>
        </w:tabs>
        <w:rPr>
          <w:szCs w:val="22"/>
          <w:lang w:val="sl-SI"/>
        </w:rPr>
      </w:pPr>
    </w:p>
    <w:tbl>
      <w:tblPr>
        <w:tblW w:w="9356" w:type="dxa"/>
        <w:tblInd w:w="-34" w:type="dxa"/>
        <w:tblLayout w:type="fixed"/>
        <w:tblLook w:val="0000" w:firstRow="0" w:lastRow="0" w:firstColumn="0" w:lastColumn="0" w:noHBand="0" w:noVBand="0"/>
      </w:tblPr>
      <w:tblGrid>
        <w:gridCol w:w="4537"/>
        <w:gridCol w:w="4819"/>
      </w:tblGrid>
      <w:tr w:rsidR="001234B6" w:rsidRPr="00434DBB" w14:paraId="00063B57" w14:textId="77777777" w:rsidTr="00550DF5">
        <w:trPr>
          <w:cantSplit/>
        </w:trPr>
        <w:tc>
          <w:tcPr>
            <w:tcW w:w="4537" w:type="dxa"/>
          </w:tcPr>
          <w:p w14:paraId="00063B50" w14:textId="77777777" w:rsidR="001234B6" w:rsidRPr="00434DBB" w:rsidRDefault="001234B6" w:rsidP="003F6CB6">
            <w:pPr>
              <w:spacing w:line="240" w:lineRule="auto"/>
              <w:rPr>
                <w:b/>
                <w:szCs w:val="22"/>
                <w:lang w:val="sl-SI"/>
              </w:rPr>
            </w:pPr>
            <w:r w:rsidRPr="00434DBB">
              <w:rPr>
                <w:b/>
                <w:szCs w:val="22"/>
                <w:lang w:val="sl-SI"/>
              </w:rPr>
              <w:t>België/Belgique/Belgien</w:t>
            </w:r>
          </w:p>
          <w:p w14:paraId="00063B51" w14:textId="77777777" w:rsidR="001234B6" w:rsidRPr="00434DBB" w:rsidRDefault="001234B6" w:rsidP="003F6CB6">
            <w:pPr>
              <w:spacing w:line="240" w:lineRule="auto"/>
              <w:rPr>
                <w:szCs w:val="22"/>
                <w:lang w:val="sl-SI"/>
              </w:rPr>
            </w:pPr>
            <w:r w:rsidRPr="00434DBB">
              <w:rPr>
                <w:szCs w:val="22"/>
                <w:lang w:val="sl-SI"/>
              </w:rPr>
              <w:t>Novartis Pharma N.V.</w:t>
            </w:r>
          </w:p>
          <w:p w14:paraId="00063B52" w14:textId="77777777" w:rsidR="001234B6" w:rsidRPr="00434DBB" w:rsidRDefault="001234B6" w:rsidP="003F6CB6">
            <w:pPr>
              <w:spacing w:line="240" w:lineRule="auto"/>
              <w:rPr>
                <w:szCs w:val="22"/>
                <w:lang w:val="sl-SI"/>
              </w:rPr>
            </w:pPr>
            <w:r w:rsidRPr="00434DBB">
              <w:rPr>
                <w:szCs w:val="22"/>
                <w:lang w:val="sl-SI"/>
              </w:rPr>
              <w:t>Tél/Tel: +32 2 246 16 11</w:t>
            </w:r>
          </w:p>
          <w:p w14:paraId="00063B53" w14:textId="77777777" w:rsidR="001234B6" w:rsidRPr="00434DBB" w:rsidRDefault="001234B6" w:rsidP="003F6CB6">
            <w:pPr>
              <w:spacing w:line="240" w:lineRule="auto"/>
              <w:rPr>
                <w:szCs w:val="22"/>
                <w:lang w:val="sl-SI"/>
              </w:rPr>
            </w:pPr>
          </w:p>
        </w:tc>
        <w:tc>
          <w:tcPr>
            <w:tcW w:w="4819" w:type="dxa"/>
          </w:tcPr>
          <w:p w14:paraId="00063B54" w14:textId="77777777" w:rsidR="001234B6" w:rsidRPr="00434DBB" w:rsidRDefault="001234B6" w:rsidP="003F6CB6">
            <w:pPr>
              <w:spacing w:line="240" w:lineRule="auto"/>
              <w:ind w:left="-4966" w:firstLine="4966"/>
              <w:rPr>
                <w:b/>
                <w:szCs w:val="22"/>
                <w:lang w:val="sl-SI"/>
              </w:rPr>
            </w:pPr>
            <w:r w:rsidRPr="00434DBB">
              <w:rPr>
                <w:b/>
                <w:szCs w:val="22"/>
                <w:lang w:val="sl-SI"/>
              </w:rPr>
              <w:t>Lietuva</w:t>
            </w:r>
          </w:p>
          <w:p w14:paraId="00063B55" w14:textId="62B6E5AC" w:rsidR="00212169" w:rsidRPr="00434DBB" w:rsidRDefault="009800B2" w:rsidP="003F6CB6">
            <w:pPr>
              <w:spacing w:line="240" w:lineRule="auto"/>
              <w:ind w:left="-4966" w:firstLine="4966"/>
              <w:rPr>
                <w:szCs w:val="22"/>
                <w:lang w:val="sl-SI"/>
              </w:rPr>
            </w:pPr>
            <w:r w:rsidRPr="00434DBB">
              <w:rPr>
                <w:szCs w:val="22"/>
                <w:lang w:val="sl-SI"/>
              </w:rPr>
              <w:t>SIA Novartis Baltics Lietuvos filialas</w:t>
            </w:r>
          </w:p>
          <w:p w14:paraId="00063B56" w14:textId="77777777" w:rsidR="001234B6" w:rsidRPr="00434DBB" w:rsidRDefault="001234B6" w:rsidP="003F6CB6">
            <w:pPr>
              <w:spacing w:line="240" w:lineRule="auto"/>
              <w:ind w:left="-4966" w:firstLine="4966"/>
              <w:rPr>
                <w:szCs w:val="22"/>
                <w:lang w:val="sl-SI"/>
              </w:rPr>
            </w:pPr>
            <w:r w:rsidRPr="00434DBB">
              <w:rPr>
                <w:szCs w:val="22"/>
                <w:lang w:val="sl-SI"/>
              </w:rPr>
              <w:t>Tel: +370 5 269 16 50</w:t>
            </w:r>
          </w:p>
        </w:tc>
      </w:tr>
      <w:tr w:rsidR="001234B6" w:rsidRPr="00434DBB" w14:paraId="00063B60" w14:textId="77777777" w:rsidTr="00550DF5">
        <w:trPr>
          <w:cantSplit/>
        </w:trPr>
        <w:tc>
          <w:tcPr>
            <w:tcW w:w="4537" w:type="dxa"/>
          </w:tcPr>
          <w:p w14:paraId="00063B58" w14:textId="77777777" w:rsidR="001234B6" w:rsidRPr="00434DBB" w:rsidRDefault="001234B6" w:rsidP="003F6CB6">
            <w:pPr>
              <w:spacing w:line="240" w:lineRule="auto"/>
              <w:rPr>
                <w:b/>
                <w:szCs w:val="22"/>
                <w:lang w:val="sl-SI"/>
              </w:rPr>
            </w:pPr>
            <w:r w:rsidRPr="00434DBB">
              <w:rPr>
                <w:b/>
                <w:szCs w:val="22"/>
                <w:lang w:val="sl-SI"/>
              </w:rPr>
              <w:t>България</w:t>
            </w:r>
          </w:p>
          <w:p w14:paraId="00063B59" w14:textId="77777777" w:rsidR="001234B6" w:rsidRPr="00434DBB" w:rsidRDefault="009800B2" w:rsidP="003F6CB6">
            <w:pPr>
              <w:spacing w:line="240" w:lineRule="auto"/>
              <w:rPr>
                <w:szCs w:val="22"/>
                <w:lang w:val="sl-SI"/>
              </w:rPr>
            </w:pPr>
            <w:r w:rsidRPr="00434DBB">
              <w:rPr>
                <w:szCs w:val="22"/>
                <w:lang w:val="sl-SI"/>
              </w:rPr>
              <w:t>Novartis Bulgaria EOOD</w:t>
            </w:r>
          </w:p>
          <w:p w14:paraId="00063B5A" w14:textId="77777777" w:rsidR="001234B6" w:rsidRPr="00434DBB" w:rsidRDefault="001234B6" w:rsidP="003F6CB6">
            <w:pPr>
              <w:spacing w:line="240" w:lineRule="auto"/>
              <w:rPr>
                <w:szCs w:val="22"/>
                <w:lang w:val="sl-SI"/>
              </w:rPr>
            </w:pPr>
            <w:r w:rsidRPr="00434DBB">
              <w:rPr>
                <w:szCs w:val="22"/>
                <w:lang w:val="sl-SI"/>
              </w:rPr>
              <w:t>Тел.: +359 2 489 98 28</w:t>
            </w:r>
          </w:p>
          <w:p w14:paraId="00063B5B" w14:textId="77777777" w:rsidR="001234B6" w:rsidRPr="00434DBB" w:rsidRDefault="001234B6" w:rsidP="003F6CB6">
            <w:pPr>
              <w:spacing w:line="240" w:lineRule="auto"/>
              <w:rPr>
                <w:szCs w:val="22"/>
                <w:lang w:val="sl-SI"/>
              </w:rPr>
            </w:pPr>
          </w:p>
        </w:tc>
        <w:tc>
          <w:tcPr>
            <w:tcW w:w="4819" w:type="dxa"/>
          </w:tcPr>
          <w:p w14:paraId="00063B5C" w14:textId="77777777" w:rsidR="001234B6" w:rsidRPr="00434DBB" w:rsidRDefault="001234B6" w:rsidP="003F6CB6">
            <w:pPr>
              <w:spacing w:line="240" w:lineRule="auto"/>
              <w:ind w:left="-4966" w:firstLine="4966"/>
              <w:rPr>
                <w:b/>
                <w:szCs w:val="22"/>
                <w:lang w:val="sl-SI"/>
              </w:rPr>
            </w:pPr>
            <w:r w:rsidRPr="00434DBB">
              <w:rPr>
                <w:b/>
                <w:szCs w:val="22"/>
                <w:lang w:val="sl-SI"/>
              </w:rPr>
              <w:t>Luxembourg/Luxemburg</w:t>
            </w:r>
          </w:p>
          <w:p w14:paraId="00063B5D" w14:textId="77777777" w:rsidR="001234B6" w:rsidRPr="00434DBB" w:rsidRDefault="001234B6" w:rsidP="003F6CB6">
            <w:pPr>
              <w:spacing w:line="240" w:lineRule="auto"/>
              <w:ind w:left="-4966" w:firstLine="4966"/>
              <w:rPr>
                <w:szCs w:val="22"/>
                <w:lang w:val="sl-SI"/>
              </w:rPr>
            </w:pPr>
            <w:r w:rsidRPr="00434DBB">
              <w:rPr>
                <w:szCs w:val="22"/>
                <w:lang w:val="sl-SI"/>
              </w:rPr>
              <w:t>Novartis Pharma N.V.</w:t>
            </w:r>
          </w:p>
          <w:p w14:paraId="00063B5E" w14:textId="77777777" w:rsidR="001234B6" w:rsidRPr="00434DBB" w:rsidRDefault="001234B6" w:rsidP="003F6CB6">
            <w:pPr>
              <w:spacing w:line="240" w:lineRule="auto"/>
              <w:ind w:left="-4966" w:firstLine="4966"/>
              <w:rPr>
                <w:szCs w:val="22"/>
                <w:lang w:val="sl-SI"/>
              </w:rPr>
            </w:pPr>
            <w:r w:rsidRPr="00434DBB">
              <w:rPr>
                <w:szCs w:val="22"/>
                <w:lang w:val="sl-SI"/>
              </w:rPr>
              <w:t>Tél/Tel: +32 2 246 16 11</w:t>
            </w:r>
          </w:p>
          <w:p w14:paraId="00063B5F" w14:textId="77777777" w:rsidR="001234B6" w:rsidRPr="00434DBB" w:rsidRDefault="001234B6" w:rsidP="003F6CB6">
            <w:pPr>
              <w:spacing w:line="240" w:lineRule="auto"/>
              <w:ind w:left="-4966" w:firstLine="4966"/>
              <w:rPr>
                <w:szCs w:val="22"/>
                <w:lang w:val="sl-SI"/>
              </w:rPr>
            </w:pPr>
          </w:p>
        </w:tc>
      </w:tr>
      <w:tr w:rsidR="001234B6" w:rsidRPr="00434DBB" w14:paraId="00063B67" w14:textId="77777777" w:rsidTr="00550DF5">
        <w:trPr>
          <w:cantSplit/>
        </w:trPr>
        <w:tc>
          <w:tcPr>
            <w:tcW w:w="4537" w:type="dxa"/>
          </w:tcPr>
          <w:p w14:paraId="00063B61" w14:textId="77777777" w:rsidR="001234B6" w:rsidRPr="00434DBB" w:rsidRDefault="001234B6" w:rsidP="003F6CB6">
            <w:pPr>
              <w:spacing w:line="240" w:lineRule="auto"/>
              <w:rPr>
                <w:b/>
                <w:szCs w:val="22"/>
                <w:lang w:val="sl-SI"/>
              </w:rPr>
            </w:pPr>
            <w:r w:rsidRPr="00434DBB">
              <w:rPr>
                <w:b/>
                <w:szCs w:val="22"/>
                <w:lang w:val="sl-SI"/>
              </w:rPr>
              <w:t>Česká republika</w:t>
            </w:r>
          </w:p>
          <w:p w14:paraId="00063B62" w14:textId="77777777" w:rsidR="001234B6" w:rsidRPr="00434DBB" w:rsidRDefault="001234B6" w:rsidP="003F6CB6">
            <w:pPr>
              <w:spacing w:line="240" w:lineRule="auto"/>
              <w:rPr>
                <w:szCs w:val="22"/>
                <w:lang w:val="sl-SI"/>
              </w:rPr>
            </w:pPr>
            <w:r w:rsidRPr="00434DBB">
              <w:rPr>
                <w:szCs w:val="22"/>
                <w:lang w:val="sl-SI"/>
              </w:rPr>
              <w:t>Novartis s.r.o.</w:t>
            </w:r>
          </w:p>
          <w:p w14:paraId="738B1A7D" w14:textId="77777777" w:rsidR="001234B6" w:rsidRDefault="001234B6" w:rsidP="003F6CB6">
            <w:pPr>
              <w:spacing w:line="240" w:lineRule="auto"/>
              <w:rPr>
                <w:szCs w:val="22"/>
                <w:lang w:val="sl-SI"/>
              </w:rPr>
            </w:pPr>
            <w:r w:rsidRPr="00434DBB">
              <w:rPr>
                <w:szCs w:val="22"/>
                <w:lang w:val="sl-SI"/>
              </w:rPr>
              <w:t>Tel: +420 225 775 111</w:t>
            </w:r>
          </w:p>
          <w:p w14:paraId="00063B63" w14:textId="77777777" w:rsidR="00924348" w:rsidRPr="00434DBB" w:rsidRDefault="00924348" w:rsidP="003F6CB6">
            <w:pPr>
              <w:spacing w:line="240" w:lineRule="auto"/>
              <w:rPr>
                <w:szCs w:val="22"/>
                <w:lang w:val="sl-SI"/>
              </w:rPr>
            </w:pPr>
          </w:p>
        </w:tc>
        <w:tc>
          <w:tcPr>
            <w:tcW w:w="4819" w:type="dxa"/>
          </w:tcPr>
          <w:p w14:paraId="00063B64" w14:textId="77777777" w:rsidR="001234B6" w:rsidRPr="00434DBB" w:rsidRDefault="001234B6" w:rsidP="003F6CB6">
            <w:pPr>
              <w:spacing w:line="240" w:lineRule="auto"/>
              <w:ind w:left="-4966" w:firstLine="4966"/>
              <w:rPr>
                <w:b/>
                <w:szCs w:val="22"/>
                <w:lang w:val="sl-SI"/>
              </w:rPr>
            </w:pPr>
            <w:r w:rsidRPr="00434DBB">
              <w:rPr>
                <w:b/>
                <w:szCs w:val="22"/>
                <w:lang w:val="sl-SI"/>
              </w:rPr>
              <w:t>Magyarország</w:t>
            </w:r>
          </w:p>
          <w:p w14:paraId="00063B65" w14:textId="77777777" w:rsidR="001234B6" w:rsidRPr="00434DBB" w:rsidRDefault="001234B6" w:rsidP="003F6CB6">
            <w:pPr>
              <w:spacing w:line="240" w:lineRule="auto"/>
              <w:ind w:left="-4966" w:firstLine="4966"/>
              <w:rPr>
                <w:szCs w:val="22"/>
                <w:lang w:val="sl-SI"/>
              </w:rPr>
            </w:pPr>
            <w:r w:rsidRPr="00434DBB">
              <w:rPr>
                <w:szCs w:val="22"/>
                <w:lang w:val="sl-SI"/>
              </w:rPr>
              <w:t>Novartis Hungária Kft.</w:t>
            </w:r>
          </w:p>
          <w:p w14:paraId="69F88199" w14:textId="77777777" w:rsidR="001234B6" w:rsidRDefault="001234B6" w:rsidP="003F6CB6">
            <w:pPr>
              <w:spacing w:line="240" w:lineRule="auto"/>
              <w:ind w:left="-4966" w:firstLine="4966"/>
              <w:rPr>
                <w:szCs w:val="22"/>
                <w:lang w:val="sl-SI"/>
              </w:rPr>
            </w:pPr>
            <w:r w:rsidRPr="00434DBB">
              <w:rPr>
                <w:szCs w:val="22"/>
                <w:lang w:val="sl-SI"/>
              </w:rPr>
              <w:t>Tel.: +36 1 457 65 00</w:t>
            </w:r>
          </w:p>
          <w:p w14:paraId="00063B66" w14:textId="77777777" w:rsidR="00924348" w:rsidRPr="00434DBB" w:rsidRDefault="00924348" w:rsidP="003F6CB6">
            <w:pPr>
              <w:spacing w:line="240" w:lineRule="auto"/>
              <w:ind w:left="-4966" w:firstLine="4966"/>
              <w:rPr>
                <w:szCs w:val="22"/>
                <w:lang w:val="sl-SI"/>
              </w:rPr>
            </w:pPr>
          </w:p>
        </w:tc>
      </w:tr>
      <w:tr w:rsidR="001234B6" w:rsidRPr="00434DBB" w14:paraId="00063B71" w14:textId="77777777" w:rsidTr="00550DF5">
        <w:trPr>
          <w:cantSplit/>
        </w:trPr>
        <w:tc>
          <w:tcPr>
            <w:tcW w:w="4537" w:type="dxa"/>
          </w:tcPr>
          <w:p w14:paraId="00063B69" w14:textId="77777777" w:rsidR="001234B6" w:rsidRPr="00434DBB" w:rsidRDefault="001234B6" w:rsidP="003F6CB6">
            <w:pPr>
              <w:spacing w:line="240" w:lineRule="auto"/>
              <w:rPr>
                <w:b/>
                <w:szCs w:val="22"/>
                <w:lang w:val="sl-SI"/>
              </w:rPr>
            </w:pPr>
            <w:r w:rsidRPr="00434DBB">
              <w:rPr>
                <w:b/>
                <w:szCs w:val="22"/>
                <w:lang w:val="sl-SI"/>
              </w:rPr>
              <w:t>Danmark</w:t>
            </w:r>
          </w:p>
          <w:p w14:paraId="00063B6A" w14:textId="77777777" w:rsidR="001234B6" w:rsidRPr="00434DBB" w:rsidRDefault="001234B6" w:rsidP="003F6CB6">
            <w:pPr>
              <w:spacing w:line="240" w:lineRule="auto"/>
              <w:rPr>
                <w:szCs w:val="22"/>
                <w:lang w:val="sl-SI"/>
              </w:rPr>
            </w:pPr>
            <w:r w:rsidRPr="00434DBB">
              <w:rPr>
                <w:szCs w:val="22"/>
                <w:lang w:val="sl-SI"/>
              </w:rPr>
              <w:t>Novartis Healthcare A/S</w:t>
            </w:r>
          </w:p>
          <w:p w14:paraId="00063B6B" w14:textId="77777777" w:rsidR="001234B6" w:rsidRPr="00434DBB" w:rsidRDefault="001234B6" w:rsidP="003F6CB6">
            <w:pPr>
              <w:spacing w:line="240" w:lineRule="auto"/>
              <w:rPr>
                <w:szCs w:val="22"/>
                <w:lang w:val="sl-SI"/>
              </w:rPr>
            </w:pPr>
            <w:r w:rsidRPr="00434DBB">
              <w:rPr>
                <w:szCs w:val="22"/>
                <w:lang w:val="sl-SI"/>
              </w:rPr>
              <w:t>Tlf: +45 39 16 84 00</w:t>
            </w:r>
          </w:p>
          <w:p w14:paraId="00063B6C" w14:textId="77777777" w:rsidR="001234B6" w:rsidRPr="00434DBB" w:rsidRDefault="001234B6" w:rsidP="003F6CB6">
            <w:pPr>
              <w:spacing w:line="240" w:lineRule="auto"/>
              <w:rPr>
                <w:szCs w:val="22"/>
                <w:lang w:val="sl-SI"/>
              </w:rPr>
            </w:pPr>
          </w:p>
        </w:tc>
        <w:tc>
          <w:tcPr>
            <w:tcW w:w="4819" w:type="dxa"/>
          </w:tcPr>
          <w:p w14:paraId="00063B6E" w14:textId="77777777" w:rsidR="001234B6" w:rsidRPr="00434DBB" w:rsidRDefault="001234B6" w:rsidP="003F6CB6">
            <w:pPr>
              <w:spacing w:line="240" w:lineRule="auto"/>
              <w:ind w:left="-4966" w:firstLine="4966"/>
              <w:rPr>
                <w:b/>
                <w:szCs w:val="22"/>
                <w:lang w:val="sl-SI"/>
              </w:rPr>
            </w:pPr>
            <w:r w:rsidRPr="00434DBB">
              <w:rPr>
                <w:b/>
                <w:szCs w:val="22"/>
                <w:lang w:val="sl-SI"/>
              </w:rPr>
              <w:t>Malta</w:t>
            </w:r>
          </w:p>
          <w:p w14:paraId="00063B6F" w14:textId="77777777" w:rsidR="001234B6" w:rsidRPr="00434DBB" w:rsidRDefault="001234B6" w:rsidP="003F6CB6">
            <w:pPr>
              <w:spacing w:line="240" w:lineRule="auto"/>
              <w:ind w:left="-4966" w:firstLine="4966"/>
              <w:rPr>
                <w:szCs w:val="22"/>
                <w:lang w:val="sl-SI"/>
              </w:rPr>
            </w:pPr>
            <w:r w:rsidRPr="00434DBB">
              <w:rPr>
                <w:szCs w:val="22"/>
                <w:lang w:val="sl-SI"/>
              </w:rPr>
              <w:t>Novartis Pharma Services Inc.</w:t>
            </w:r>
          </w:p>
          <w:p w14:paraId="00063B70" w14:textId="77777777" w:rsidR="001234B6" w:rsidRPr="00434DBB" w:rsidRDefault="001234B6" w:rsidP="003F6CB6">
            <w:pPr>
              <w:spacing w:line="240" w:lineRule="auto"/>
              <w:ind w:left="-4966" w:firstLine="4966"/>
              <w:rPr>
                <w:szCs w:val="22"/>
                <w:lang w:val="sl-SI"/>
              </w:rPr>
            </w:pPr>
            <w:r w:rsidRPr="00434DBB">
              <w:rPr>
                <w:szCs w:val="22"/>
                <w:lang w:val="sl-SI"/>
              </w:rPr>
              <w:t>Tel: +356 2122 2872</w:t>
            </w:r>
          </w:p>
        </w:tc>
      </w:tr>
      <w:tr w:rsidR="001234B6" w:rsidRPr="00434DBB" w14:paraId="00063B79" w14:textId="77777777" w:rsidTr="00550DF5">
        <w:trPr>
          <w:cantSplit/>
        </w:trPr>
        <w:tc>
          <w:tcPr>
            <w:tcW w:w="4537" w:type="dxa"/>
          </w:tcPr>
          <w:p w14:paraId="00063B72" w14:textId="77777777" w:rsidR="001234B6" w:rsidRPr="00434DBB" w:rsidRDefault="001234B6" w:rsidP="003F6CB6">
            <w:pPr>
              <w:spacing w:line="240" w:lineRule="auto"/>
              <w:rPr>
                <w:b/>
                <w:szCs w:val="22"/>
                <w:lang w:val="sl-SI"/>
              </w:rPr>
            </w:pPr>
            <w:r w:rsidRPr="00434DBB">
              <w:rPr>
                <w:b/>
                <w:szCs w:val="22"/>
                <w:lang w:val="sl-SI"/>
              </w:rPr>
              <w:t>Deutschland</w:t>
            </w:r>
          </w:p>
          <w:p w14:paraId="00063B73" w14:textId="379B6F1C" w:rsidR="001234B6" w:rsidRPr="00434DBB" w:rsidRDefault="00637C5C" w:rsidP="003F6CB6">
            <w:pPr>
              <w:spacing w:line="240" w:lineRule="auto"/>
              <w:rPr>
                <w:szCs w:val="22"/>
                <w:lang w:val="sl-SI"/>
              </w:rPr>
            </w:pPr>
            <w:ins w:id="2" w:author="Author">
              <w:r>
                <w:rPr>
                  <w:szCs w:val="22"/>
                  <w:lang w:val="de-DE"/>
                </w:rPr>
                <w:t>Cranach</w:t>
              </w:r>
              <w:r w:rsidRPr="00CC6BA6">
                <w:rPr>
                  <w:szCs w:val="22"/>
                  <w:lang w:val="de-DE"/>
                </w:rPr>
                <w:t xml:space="preserve"> </w:t>
              </w:r>
            </w:ins>
            <w:del w:id="3" w:author="Author">
              <w:r w:rsidR="001234B6" w:rsidRPr="00434DBB" w:rsidDel="00637C5C">
                <w:rPr>
                  <w:szCs w:val="22"/>
                  <w:lang w:val="sl-SI"/>
                </w:rPr>
                <w:delText xml:space="preserve">Novartis </w:delText>
              </w:r>
            </w:del>
            <w:r w:rsidR="001234B6" w:rsidRPr="00434DBB">
              <w:rPr>
                <w:szCs w:val="22"/>
                <w:lang w:val="sl-SI"/>
              </w:rPr>
              <w:t>Pharma GmbH</w:t>
            </w:r>
          </w:p>
          <w:p w14:paraId="4ECBF738" w14:textId="77777777" w:rsidR="00637C5C" w:rsidRDefault="001234B6" w:rsidP="00637C5C">
            <w:pPr>
              <w:tabs>
                <w:tab w:val="left" w:pos="-720"/>
              </w:tabs>
              <w:suppressAutoHyphens/>
              <w:rPr>
                <w:ins w:id="4" w:author="Author"/>
                <w:szCs w:val="22"/>
                <w:lang w:val="de-DE"/>
              </w:rPr>
            </w:pPr>
            <w:r w:rsidRPr="00434DBB">
              <w:rPr>
                <w:szCs w:val="22"/>
                <w:lang w:val="sl-SI"/>
              </w:rPr>
              <w:t xml:space="preserve">Tel: +49 </w:t>
            </w:r>
            <w:ins w:id="5" w:author="Author">
              <w:r w:rsidR="00637C5C">
                <w:rPr>
                  <w:szCs w:val="22"/>
                  <w:lang w:val="de-DE"/>
                </w:rPr>
                <w:t>40 3803837-10</w:t>
              </w:r>
            </w:ins>
          </w:p>
          <w:p w14:paraId="00063B74" w14:textId="01D7FFEE" w:rsidR="001234B6" w:rsidRPr="00434DBB" w:rsidRDefault="001234B6" w:rsidP="003F6CB6">
            <w:pPr>
              <w:spacing w:line="240" w:lineRule="auto"/>
              <w:rPr>
                <w:szCs w:val="22"/>
                <w:lang w:val="sl-SI"/>
              </w:rPr>
            </w:pPr>
            <w:del w:id="6" w:author="Author">
              <w:r w:rsidRPr="00434DBB" w:rsidDel="00637C5C">
                <w:rPr>
                  <w:szCs w:val="22"/>
                  <w:lang w:val="sl-SI"/>
                </w:rPr>
                <w:delText>911 273 0</w:delText>
              </w:r>
            </w:del>
          </w:p>
        </w:tc>
        <w:tc>
          <w:tcPr>
            <w:tcW w:w="4819" w:type="dxa"/>
          </w:tcPr>
          <w:p w14:paraId="00063B75" w14:textId="77777777" w:rsidR="001234B6" w:rsidRPr="00434DBB" w:rsidRDefault="001234B6" w:rsidP="003F6CB6">
            <w:pPr>
              <w:spacing w:line="240" w:lineRule="auto"/>
              <w:ind w:left="-4966" w:firstLine="4966"/>
              <w:rPr>
                <w:b/>
                <w:szCs w:val="22"/>
                <w:lang w:val="sl-SI"/>
              </w:rPr>
            </w:pPr>
            <w:r w:rsidRPr="00434DBB">
              <w:rPr>
                <w:b/>
                <w:szCs w:val="22"/>
                <w:lang w:val="sl-SI"/>
              </w:rPr>
              <w:t>Nederland</w:t>
            </w:r>
          </w:p>
          <w:p w14:paraId="00063B76" w14:textId="77777777" w:rsidR="001234B6" w:rsidRPr="00434DBB" w:rsidRDefault="001234B6" w:rsidP="003F6CB6">
            <w:pPr>
              <w:spacing w:line="240" w:lineRule="auto"/>
              <w:ind w:left="-4966" w:firstLine="4966"/>
              <w:rPr>
                <w:szCs w:val="22"/>
                <w:lang w:val="sl-SI"/>
              </w:rPr>
            </w:pPr>
            <w:r w:rsidRPr="00434DBB">
              <w:rPr>
                <w:szCs w:val="22"/>
                <w:lang w:val="sl-SI"/>
              </w:rPr>
              <w:t>Novartis Pharma B.V.</w:t>
            </w:r>
          </w:p>
          <w:p w14:paraId="00063B77" w14:textId="1D95CFD4" w:rsidR="001234B6" w:rsidRPr="00434DBB" w:rsidRDefault="001234B6" w:rsidP="003F6CB6">
            <w:pPr>
              <w:spacing w:line="240" w:lineRule="auto"/>
              <w:ind w:left="-4966" w:firstLine="4966"/>
              <w:rPr>
                <w:szCs w:val="22"/>
                <w:lang w:val="sl-SI"/>
              </w:rPr>
            </w:pPr>
            <w:r w:rsidRPr="00434DBB">
              <w:rPr>
                <w:szCs w:val="22"/>
                <w:lang w:val="sl-SI"/>
              </w:rPr>
              <w:t xml:space="preserve">Tel: +31 </w:t>
            </w:r>
            <w:r w:rsidR="00845A66" w:rsidRPr="00434DBB">
              <w:rPr>
                <w:szCs w:val="22"/>
                <w:lang w:val="sl-SI"/>
              </w:rPr>
              <w:t>88 04 52</w:t>
            </w:r>
            <w:r w:rsidRPr="00434DBB">
              <w:rPr>
                <w:szCs w:val="22"/>
                <w:lang w:val="sl-SI"/>
              </w:rPr>
              <w:t xml:space="preserve"> 111</w:t>
            </w:r>
          </w:p>
          <w:p w14:paraId="00063B78" w14:textId="77777777" w:rsidR="001234B6" w:rsidRPr="00434DBB" w:rsidRDefault="001234B6" w:rsidP="003F6CB6">
            <w:pPr>
              <w:spacing w:line="240" w:lineRule="auto"/>
              <w:ind w:left="-4966" w:firstLine="4966"/>
              <w:rPr>
                <w:szCs w:val="22"/>
                <w:lang w:val="sl-SI"/>
              </w:rPr>
            </w:pPr>
          </w:p>
        </w:tc>
      </w:tr>
      <w:tr w:rsidR="001234B6" w:rsidRPr="00434DBB" w14:paraId="00063B81" w14:textId="77777777" w:rsidTr="00550DF5">
        <w:trPr>
          <w:cantSplit/>
        </w:trPr>
        <w:tc>
          <w:tcPr>
            <w:tcW w:w="4537" w:type="dxa"/>
          </w:tcPr>
          <w:p w14:paraId="00063B7A" w14:textId="77777777" w:rsidR="001234B6" w:rsidRPr="00434DBB" w:rsidRDefault="001234B6" w:rsidP="003F6CB6">
            <w:pPr>
              <w:spacing w:line="240" w:lineRule="auto"/>
              <w:rPr>
                <w:b/>
                <w:szCs w:val="22"/>
                <w:lang w:val="sl-SI"/>
              </w:rPr>
            </w:pPr>
            <w:r w:rsidRPr="00434DBB">
              <w:rPr>
                <w:b/>
                <w:szCs w:val="22"/>
                <w:lang w:val="sl-SI"/>
              </w:rPr>
              <w:t>Eesti</w:t>
            </w:r>
          </w:p>
          <w:p w14:paraId="00063B7B" w14:textId="77777777" w:rsidR="001234B6" w:rsidRPr="00434DBB" w:rsidRDefault="009800B2" w:rsidP="003F6CB6">
            <w:pPr>
              <w:spacing w:line="240" w:lineRule="auto"/>
              <w:rPr>
                <w:szCs w:val="22"/>
                <w:lang w:val="sl-SI"/>
              </w:rPr>
            </w:pPr>
            <w:r w:rsidRPr="00434DBB">
              <w:rPr>
                <w:szCs w:val="22"/>
                <w:lang w:val="sl-SI"/>
              </w:rPr>
              <w:t>SIA Novartis Baltics Eesti filiaal</w:t>
            </w:r>
          </w:p>
          <w:p w14:paraId="00063B7C" w14:textId="77777777" w:rsidR="001234B6" w:rsidRPr="00434DBB" w:rsidRDefault="001234B6" w:rsidP="003F6CB6">
            <w:pPr>
              <w:spacing w:line="240" w:lineRule="auto"/>
              <w:rPr>
                <w:szCs w:val="22"/>
                <w:lang w:val="sl-SI"/>
              </w:rPr>
            </w:pPr>
            <w:r w:rsidRPr="00434DBB">
              <w:rPr>
                <w:szCs w:val="22"/>
                <w:lang w:val="sl-SI"/>
              </w:rPr>
              <w:t>Tel: +372 66 30 810</w:t>
            </w:r>
          </w:p>
          <w:p w14:paraId="00063B7D" w14:textId="77777777" w:rsidR="001234B6" w:rsidRPr="00434DBB" w:rsidRDefault="001234B6" w:rsidP="003F6CB6">
            <w:pPr>
              <w:spacing w:line="240" w:lineRule="auto"/>
              <w:rPr>
                <w:szCs w:val="22"/>
                <w:lang w:val="sl-SI"/>
              </w:rPr>
            </w:pPr>
          </w:p>
        </w:tc>
        <w:tc>
          <w:tcPr>
            <w:tcW w:w="4819" w:type="dxa"/>
          </w:tcPr>
          <w:p w14:paraId="00063B7E" w14:textId="77777777" w:rsidR="001234B6" w:rsidRPr="00434DBB" w:rsidRDefault="001234B6" w:rsidP="003F6CB6">
            <w:pPr>
              <w:spacing w:line="240" w:lineRule="auto"/>
              <w:ind w:left="-4966" w:firstLine="4966"/>
              <w:rPr>
                <w:b/>
                <w:szCs w:val="22"/>
                <w:lang w:val="sl-SI"/>
              </w:rPr>
            </w:pPr>
            <w:r w:rsidRPr="00434DBB">
              <w:rPr>
                <w:b/>
                <w:szCs w:val="22"/>
                <w:lang w:val="sl-SI"/>
              </w:rPr>
              <w:t>Norge</w:t>
            </w:r>
          </w:p>
          <w:p w14:paraId="00063B7F" w14:textId="77777777" w:rsidR="001234B6" w:rsidRPr="00434DBB" w:rsidRDefault="001234B6" w:rsidP="003F6CB6">
            <w:pPr>
              <w:spacing w:line="240" w:lineRule="auto"/>
              <w:ind w:left="-4966" w:firstLine="4966"/>
              <w:rPr>
                <w:szCs w:val="22"/>
                <w:lang w:val="sl-SI"/>
              </w:rPr>
            </w:pPr>
            <w:r w:rsidRPr="00434DBB">
              <w:rPr>
                <w:szCs w:val="22"/>
                <w:lang w:val="sl-SI"/>
              </w:rPr>
              <w:t>Novartis Norge AS</w:t>
            </w:r>
          </w:p>
          <w:p w14:paraId="00063B80" w14:textId="77777777" w:rsidR="001234B6" w:rsidRPr="00434DBB" w:rsidRDefault="001234B6" w:rsidP="003F6CB6">
            <w:pPr>
              <w:spacing w:line="240" w:lineRule="auto"/>
              <w:ind w:left="-4966" w:firstLine="4966"/>
              <w:rPr>
                <w:szCs w:val="22"/>
                <w:lang w:val="sl-SI"/>
              </w:rPr>
            </w:pPr>
            <w:r w:rsidRPr="00434DBB">
              <w:rPr>
                <w:szCs w:val="22"/>
                <w:lang w:val="sl-SI"/>
              </w:rPr>
              <w:t>Tlf: +47 23 05 20 00</w:t>
            </w:r>
          </w:p>
        </w:tc>
      </w:tr>
      <w:tr w:rsidR="001234B6" w:rsidRPr="00FC6EFC" w14:paraId="00063B89" w14:textId="77777777" w:rsidTr="00550DF5">
        <w:trPr>
          <w:cantSplit/>
        </w:trPr>
        <w:tc>
          <w:tcPr>
            <w:tcW w:w="4537" w:type="dxa"/>
          </w:tcPr>
          <w:p w14:paraId="00063B82" w14:textId="77777777" w:rsidR="001234B6" w:rsidRPr="00434DBB" w:rsidRDefault="001234B6" w:rsidP="003F6CB6">
            <w:pPr>
              <w:spacing w:line="240" w:lineRule="auto"/>
              <w:rPr>
                <w:b/>
                <w:szCs w:val="22"/>
                <w:lang w:val="sl-SI"/>
              </w:rPr>
            </w:pPr>
            <w:r w:rsidRPr="00434DBB">
              <w:rPr>
                <w:b/>
                <w:szCs w:val="22"/>
                <w:lang w:val="sl-SI"/>
              </w:rPr>
              <w:lastRenderedPageBreak/>
              <w:t>Ελλάδα</w:t>
            </w:r>
          </w:p>
          <w:p w14:paraId="00063B83" w14:textId="77777777" w:rsidR="001234B6" w:rsidRPr="00434DBB" w:rsidRDefault="001234B6" w:rsidP="003F6CB6">
            <w:pPr>
              <w:spacing w:line="240" w:lineRule="auto"/>
              <w:rPr>
                <w:szCs w:val="22"/>
                <w:lang w:val="sl-SI"/>
              </w:rPr>
            </w:pPr>
            <w:r w:rsidRPr="00434DBB">
              <w:rPr>
                <w:szCs w:val="22"/>
                <w:lang w:val="sl-SI"/>
              </w:rPr>
              <w:t>Novartis (Hellas) A.E.B.E.</w:t>
            </w:r>
          </w:p>
          <w:p w14:paraId="00063B84" w14:textId="77777777" w:rsidR="001234B6" w:rsidRPr="00434DBB" w:rsidRDefault="001234B6" w:rsidP="003F6CB6">
            <w:pPr>
              <w:spacing w:line="240" w:lineRule="auto"/>
              <w:rPr>
                <w:szCs w:val="22"/>
                <w:lang w:val="sl-SI"/>
              </w:rPr>
            </w:pPr>
            <w:r w:rsidRPr="00434DBB">
              <w:rPr>
                <w:szCs w:val="22"/>
                <w:lang w:val="sl-SI"/>
              </w:rPr>
              <w:t>Τηλ: +30 210 281 17 12</w:t>
            </w:r>
          </w:p>
          <w:p w14:paraId="00063B85" w14:textId="77777777" w:rsidR="001234B6" w:rsidRPr="00434DBB" w:rsidRDefault="001234B6" w:rsidP="003F6CB6">
            <w:pPr>
              <w:spacing w:line="240" w:lineRule="auto"/>
              <w:rPr>
                <w:szCs w:val="22"/>
                <w:lang w:val="sl-SI"/>
              </w:rPr>
            </w:pPr>
          </w:p>
        </w:tc>
        <w:tc>
          <w:tcPr>
            <w:tcW w:w="4819" w:type="dxa"/>
          </w:tcPr>
          <w:p w14:paraId="00063B86" w14:textId="77777777" w:rsidR="001234B6" w:rsidRPr="00434DBB" w:rsidRDefault="001234B6" w:rsidP="003F6CB6">
            <w:pPr>
              <w:spacing w:line="240" w:lineRule="auto"/>
              <w:ind w:left="-4966" w:firstLine="4966"/>
              <w:rPr>
                <w:b/>
                <w:szCs w:val="22"/>
                <w:lang w:val="sl-SI"/>
              </w:rPr>
            </w:pPr>
            <w:r w:rsidRPr="00434DBB">
              <w:rPr>
                <w:b/>
                <w:szCs w:val="22"/>
                <w:lang w:val="sl-SI"/>
              </w:rPr>
              <w:t>Österreich</w:t>
            </w:r>
          </w:p>
          <w:p w14:paraId="00063B87" w14:textId="77777777" w:rsidR="001234B6" w:rsidRPr="00434DBB" w:rsidRDefault="001234B6" w:rsidP="003F6CB6">
            <w:pPr>
              <w:spacing w:line="240" w:lineRule="auto"/>
              <w:ind w:left="-4966" w:firstLine="4966"/>
              <w:rPr>
                <w:szCs w:val="22"/>
                <w:lang w:val="sl-SI"/>
              </w:rPr>
            </w:pPr>
            <w:r w:rsidRPr="00434DBB">
              <w:rPr>
                <w:szCs w:val="22"/>
                <w:lang w:val="sl-SI"/>
              </w:rPr>
              <w:t>Novartis Pharma GmbH</w:t>
            </w:r>
          </w:p>
          <w:p w14:paraId="00063B88" w14:textId="77777777" w:rsidR="001234B6" w:rsidRPr="00434DBB" w:rsidRDefault="001234B6" w:rsidP="003F6CB6">
            <w:pPr>
              <w:spacing w:line="240" w:lineRule="auto"/>
              <w:ind w:left="-4966" w:firstLine="4966"/>
              <w:rPr>
                <w:szCs w:val="22"/>
                <w:lang w:val="sl-SI"/>
              </w:rPr>
            </w:pPr>
            <w:r w:rsidRPr="00434DBB">
              <w:rPr>
                <w:szCs w:val="22"/>
                <w:lang w:val="sl-SI"/>
              </w:rPr>
              <w:t>Tel: +43 1 86 6570</w:t>
            </w:r>
          </w:p>
        </w:tc>
      </w:tr>
      <w:tr w:rsidR="001234B6" w:rsidRPr="00434DBB" w14:paraId="00063B91" w14:textId="77777777" w:rsidTr="00550DF5">
        <w:trPr>
          <w:cantSplit/>
        </w:trPr>
        <w:tc>
          <w:tcPr>
            <w:tcW w:w="4537" w:type="dxa"/>
          </w:tcPr>
          <w:p w14:paraId="00063B8A" w14:textId="77777777" w:rsidR="001234B6" w:rsidRPr="00434DBB" w:rsidRDefault="001234B6" w:rsidP="003F6CB6">
            <w:pPr>
              <w:spacing w:line="240" w:lineRule="auto"/>
              <w:rPr>
                <w:b/>
                <w:szCs w:val="22"/>
                <w:lang w:val="sl-SI"/>
              </w:rPr>
            </w:pPr>
            <w:r w:rsidRPr="00434DBB">
              <w:rPr>
                <w:b/>
                <w:szCs w:val="22"/>
                <w:lang w:val="sl-SI"/>
              </w:rPr>
              <w:t>España</w:t>
            </w:r>
          </w:p>
          <w:p w14:paraId="00063B8B" w14:textId="77777777" w:rsidR="001234B6" w:rsidRPr="00434DBB" w:rsidRDefault="001234B6" w:rsidP="003F6CB6">
            <w:pPr>
              <w:spacing w:line="240" w:lineRule="auto"/>
              <w:rPr>
                <w:szCs w:val="22"/>
                <w:lang w:val="sl-SI"/>
              </w:rPr>
            </w:pPr>
            <w:r w:rsidRPr="00434DBB">
              <w:rPr>
                <w:szCs w:val="22"/>
                <w:lang w:val="sl-SI"/>
              </w:rPr>
              <w:t>Novartis Farmacéutica, S.A.</w:t>
            </w:r>
          </w:p>
          <w:p w14:paraId="00063B8C" w14:textId="77777777" w:rsidR="001234B6" w:rsidRPr="00434DBB" w:rsidRDefault="001234B6" w:rsidP="003F6CB6">
            <w:pPr>
              <w:spacing w:line="240" w:lineRule="auto"/>
              <w:rPr>
                <w:szCs w:val="22"/>
                <w:lang w:val="sl-SI"/>
              </w:rPr>
            </w:pPr>
            <w:r w:rsidRPr="00434DBB">
              <w:rPr>
                <w:szCs w:val="22"/>
                <w:lang w:val="sl-SI"/>
              </w:rPr>
              <w:t>Tel: +34 93 306 42 00</w:t>
            </w:r>
          </w:p>
        </w:tc>
        <w:tc>
          <w:tcPr>
            <w:tcW w:w="4819" w:type="dxa"/>
          </w:tcPr>
          <w:p w14:paraId="00063B8D" w14:textId="77777777" w:rsidR="001234B6" w:rsidRPr="00434DBB" w:rsidRDefault="001234B6" w:rsidP="003F6CB6">
            <w:pPr>
              <w:spacing w:line="240" w:lineRule="auto"/>
              <w:ind w:left="-4966" w:firstLine="4966"/>
              <w:rPr>
                <w:b/>
                <w:szCs w:val="22"/>
                <w:lang w:val="sl-SI"/>
              </w:rPr>
            </w:pPr>
            <w:r w:rsidRPr="00434DBB">
              <w:rPr>
                <w:b/>
                <w:szCs w:val="22"/>
                <w:lang w:val="sl-SI"/>
              </w:rPr>
              <w:t>Polska</w:t>
            </w:r>
          </w:p>
          <w:p w14:paraId="00063B8E" w14:textId="77777777" w:rsidR="001234B6" w:rsidRPr="00434DBB" w:rsidRDefault="001234B6" w:rsidP="003F6CB6">
            <w:pPr>
              <w:spacing w:line="240" w:lineRule="auto"/>
              <w:ind w:left="-4966" w:firstLine="4966"/>
              <w:rPr>
                <w:szCs w:val="22"/>
                <w:lang w:val="sl-SI"/>
              </w:rPr>
            </w:pPr>
            <w:r w:rsidRPr="00434DBB">
              <w:rPr>
                <w:szCs w:val="22"/>
                <w:lang w:val="sl-SI"/>
              </w:rPr>
              <w:t>Novartis Poland Sp. z o.o.</w:t>
            </w:r>
          </w:p>
          <w:p w14:paraId="00063B8F" w14:textId="77777777" w:rsidR="001234B6" w:rsidRPr="00434DBB" w:rsidRDefault="001234B6" w:rsidP="003F6CB6">
            <w:pPr>
              <w:spacing w:line="240" w:lineRule="auto"/>
              <w:ind w:left="-4966" w:firstLine="4966"/>
              <w:rPr>
                <w:szCs w:val="22"/>
                <w:lang w:val="sl-SI"/>
              </w:rPr>
            </w:pPr>
            <w:r w:rsidRPr="00434DBB">
              <w:rPr>
                <w:szCs w:val="22"/>
                <w:lang w:val="sl-SI"/>
              </w:rPr>
              <w:t>Tel.: +48 22 375 4888</w:t>
            </w:r>
          </w:p>
          <w:p w14:paraId="00063B90" w14:textId="77777777" w:rsidR="001234B6" w:rsidRPr="00434DBB" w:rsidRDefault="001234B6" w:rsidP="003F6CB6">
            <w:pPr>
              <w:spacing w:line="240" w:lineRule="auto"/>
              <w:ind w:left="-4966" w:firstLine="4966"/>
              <w:rPr>
                <w:szCs w:val="22"/>
                <w:lang w:val="sl-SI"/>
              </w:rPr>
            </w:pPr>
          </w:p>
        </w:tc>
      </w:tr>
      <w:tr w:rsidR="001234B6" w:rsidRPr="00434DBB" w14:paraId="00063B99" w14:textId="77777777" w:rsidTr="00550DF5">
        <w:trPr>
          <w:cantSplit/>
        </w:trPr>
        <w:tc>
          <w:tcPr>
            <w:tcW w:w="4537" w:type="dxa"/>
          </w:tcPr>
          <w:p w14:paraId="00063B92" w14:textId="77777777" w:rsidR="001234B6" w:rsidRPr="00434DBB" w:rsidRDefault="001234B6" w:rsidP="003F6CB6">
            <w:pPr>
              <w:spacing w:line="240" w:lineRule="auto"/>
              <w:rPr>
                <w:b/>
                <w:szCs w:val="22"/>
                <w:lang w:val="sl-SI"/>
              </w:rPr>
            </w:pPr>
            <w:r w:rsidRPr="00434DBB">
              <w:rPr>
                <w:b/>
                <w:szCs w:val="22"/>
                <w:lang w:val="sl-SI"/>
              </w:rPr>
              <w:t>France</w:t>
            </w:r>
          </w:p>
          <w:p w14:paraId="00063B93" w14:textId="77777777" w:rsidR="001234B6" w:rsidRPr="00434DBB" w:rsidRDefault="001234B6" w:rsidP="003F6CB6">
            <w:pPr>
              <w:spacing w:line="240" w:lineRule="auto"/>
              <w:rPr>
                <w:szCs w:val="22"/>
                <w:lang w:val="sl-SI"/>
              </w:rPr>
            </w:pPr>
            <w:r w:rsidRPr="00434DBB">
              <w:rPr>
                <w:szCs w:val="22"/>
                <w:lang w:val="sl-SI"/>
              </w:rPr>
              <w:t>Novartis Pharma S.A.S.</w:t>
            </w:r>
          </w:p>
          <w:p w14:paraId="00063B94" w14:textId="77777777" w:rsidR="001234B6" w:rsidRPr="00434DBB" w:rsidRDefault="001234B6" w:rsidP="003F6CB6">
            <w:pPr>
              <w:spacing w:line="240" w:lineRule="auto"/>
              <w:rPr>
                <w:szCs w:val="22"/>
                <w:lang w:val="sl-SI"/>
              </w:rPr>
            </w:pPr>
            <w:r w:rsidRPr="00434DBB">
              <w:rPr>
                <w:szCs w:val="22"/>
                <w:lang w:val="sl-SI"/>
              </w:rPr>
              <w:t>Tél: +33 1 55 47 66 00</w:t>
            </w:r>
          </w:p>
        </w:tc>
        <w:tc>
          <w:tcPr>
            <w:tcW w:w="4819" w:type="dxa"/>
          </w:tcPr>
          <w:p w14:paraId="00063B95" w14:textId="77777777" w:rsidR="001234B6" w:rsidRPr="00434DBB" w:rsidRDefault="001234B6" w:rsidP="003F6CB6">
            <w:pPr>
              <w:spacing w:line="240" w:lineRule="auto"/>
              <w:ind w:left="-4966" w:firstLine="4966"/>
              <w:rPr>
                <w:b/>
                <w:szCs w:val="22"/>
                <w:lang w:val="sl-SI"/>
              </w:rPr>
            </w:pPr>
            <w:r w:rsidRPr="00434DBB">
              <w:rPr>
                <w:b/>
                <w:szCs w:val="22"/>
                <w:lang w:val="sl-SI"/>
              </w:rPr>
              <w:t>Portugal</w:t>
            </w:r>
          </w:p>
          <w:p w14:paraId="00063B96" w14:textId="77777777" w:rsidR="001234B6" w:rsidRPr="00434DBB" w:rsidRDefault="001234B6" w:rsidP="003F6CB6">
            <w:pPr>
              <w:spacing w:line="240" w:lineRule="auto"/>
              <w:ind w:left="-4966" w:firstLine="4966"/>
              <w:rPr>
                <w:szCs w:val="22"/>
                <w:lang w:val="sl-SI"/>
              </w:rPr>
            </w:pPr>
            <w:r w:rsidRPr="00434DBB">
              <w:rPr>
                <w:szCs w:val="22"/>
                <w:lang w:val="sl-SI"/>
              </w:rPr>
              <w:t>Novartis Farma - Produtos Farmacêuticos, S.A.</w:t>
            </w:r>
          </w:p>
          <w:p w14:paraId="00063B97" w14:textId="77777777" w:rsidR="001234B6" w:rsidRPr="00434DBB" w:rsidRDefault="001234B6" w:rsidP="003F6CB6">
            <w:pPr>
              <w:spacing w:line="240" w:lineRule="auto"/>
              <w:ind w:left="-4966" w:firstLine="4966"/>
              <w:rPr>
                <w:szCs w:val="22"/>
                <w:lang w:val="sl-SI"/>
              </w:rPr>
            </w:pPr>
            <w:r w:rsidRPr="00434DBB">
              <w:rPr>
                <w:szCs w:val="22"/>
                <w:lang w:val="sl-SI"/>
              </w:rPr>
              <w:t>Tel: +351 21 000 8600</w:t>
            </w:r>
          </w:p>
          <w:p w14:paraId="00063B98" w14:textId="77777777" w:rsidR="001234B6" w:rsidRPr="00434DBB" w:rsidRDefault="001234B6" w:rsidP="003F6CB6">
            <w:pPr>
              <w:spacing w:line="240" w:lineRule="auto"/>
              <w:ind w:left="-4966" w:firstLine="4966"/>
              <w:rPr>
                <w:szCs w:val="22"/>
                <w:lang w:val="sl-SI"/>
              </w:rPr>
            </w:pPr>
          </w:p>
        </w:tc>
      </w:tr>
      <w:tr w:rsidR="001234B6" w:rsidRPr="00434DBB" w14:paraId="00063BA1" w14:textId="77777777" w:rsidTr="00550DF5">
        <w:trPr>
          <w:cantSplit/>
        </w:trPr>
        <w:tc>
          <w:tcPr>
            <w:tcW w:w="4537" w:type="dxa"/>
          </w:tcPr>
          <w:p w14:paraId="00063B9A" w14:textId="77777777" w:rsidR="001234B6" w:rsidRPr="00434DBB" w:rsidRDefault="001234B6" w:rsidP="003F6CB6">
            <w:pPr>
              <w:spacing w:line="240" w:lineRule="auto"/>
              <w:rPr>
                <w:b/>
                <w:szCs w:val="22"/>
                <w:lang w:val="sl-SI"/>
              </w:rPr>
            </w:pPr>
            <w:r w:rsidRPr="00434DBB">
              <w:rPr>
                <w:szCs w:val="22"/>
                <w:lang w:val="sl-SI"/>
              </w:rPr>
              <w:br w:type="page"/>
            </w:r>
            <w:r w:rsidRPr="00434DBB">
              <w:rPr>
                <w:b/>
                <w:szCs w:val="22"/>
                <w:lang w:val="sl-SI"/>
              </w:rPr>
              <w:t>Hrvatska</w:t>
            </w:r>
          </w:p>
          <w:p w14:paraId="00063B9B" w14:textId="77777777" w:rsidR="001234B6" w:rsidRPr="00434DBB" w:rsidRDefault="001234B6" w:rsidP="003F6CB6">
            <w:pPr>
              <w:spacing w:line="240" w:lineRule="auto"/>
              <w:rPr>
                <w:szCs w:val="22"/>
                <w:lang w:val="sl-SI"/>
              </w:rPr>
            </w:pPr>
            <w:r w:rsidRPr="00434DBB">
              <w:rPr>
                <w:szCs w:val="22"/>
                <w:lang w:val="sl-SI"/>
              </w:rPr>
              <w:t>Novartis Hrvatska d.o.o.</w:t>
            </w:r>
          </w:p>
          <w:p w14:paraId="00063B9C" w14:textId="77777777" w:rsidR="001234B6" w:rsidRPr="00434DBB" w:rsidRDefault="001234B6" w:rsidP="003F6CB6">
            <w:pPr>
              <w:spacing w:line="240" w:lineRule="auto"/>
              <w:rPr>
                <w:szCs w:val="22"/>
                <w:lang w:val="sl-SI"/>
              </w:rPr>
            </w:pPr>
            <w:r w:rsidRPr="00434DBB">
              <w:rPr>
                <w:szCs w:val="22"/>
                <w:lang w:val="sl-SI"/>
              </w:rPr>
              <w:t>Tel. +385 1 6274 220</w:t>
            </w:r>
          </w:p>
        </w:tc>
        <w:tc>
          <w:tcPr>
            <w:tcW w:w="4819" w:type="dxa"/>
          </w:tcPr>
          <w:p w14:paraId="00063B9D" w14:textId="77777777" w:rsidR="001234B6" w:rsidRPr="00434DBB" w:rsidRDefault="001234B6" w:rsidP="003F6CB6">
            <w:pPr>
              <w:spacing w:line="240" w:lineRule="auto"/>
              <w:ind w:left="-4966" w:firstLine="4966"/>
              <w:rPr>
                <w:b/>
                <w:szCs w:val="22"/>
                <w:lang w:val="sl-SI"/>
              </w:rPr>
            </w:pPr>
            <w:r w:rsidRPr="00434DBB">
              <w:rPr>
                <w:b/>
                <w:szCs w:val="22"/>
                <w:lang w:val="sl-SI"/>
              </w:rPr>
              <w:t>România</w:t>
            </w:r>
          </w:p>
          <w:p w14:paraId="00063B9E" w14:textId="77777777" w:rsidR="001234B6" w:rsidRPr="00434DBB" w:rsidRDefault="001234B6" w:rsidP="003F6CB6">
            <w:pPr>
              <w:spacing w:line="240" w:lineRule="auto"/>
              <w:ind w:left="-4966" w:firstLine="4966"/>
              <w:rPr>
                <w:szCs w:val="22"/>
                <w:lang w:val="sl-SI"/>
              </w:rPr>
            </w:pPr>
            <w:r w:rsidRPr="00434DBB">
              <w:rPr>
                <w:szCs w:val="22"/>
                <w:lang w:val="sl-SI"/>
              </w:rPr>
              <w:t>Novartis Pharma Services Romania SRL</w:t>
            </w:r>
          </w:p>
          <w:p w14:paraId="00063B9F" w14:textId="77777777" w:rsidR="001234B6" w:rsidRPr="00434DBB" w:rsidRDefault="001234B6" w:rsidP="003F6CB6">
            <w:pPr>
              <w:spacing w:line="240" w:lineRule="auto"/>
              <w:ind w:left="-4966" w:firstLine="4966"/>
              <w:rPr>
                <w:szCs w:val="22"/>
                <w:lang w:val="sl-SI"/>
              </w:rPr>
            </w:pPr>
            <w:r w:rsidRPr="00434DBB">
              <w:rPr>
                <w:szCs w:val="22"/>
                <w:lang w:val="sl-SI"/>
              </w:rPr>
              <w:t>Tel: +40 21 31299 01</w:t>
            </w:r>
          </w:p>
          <w:p w14:paraId="00063BA0" w14:textId="77777777" w:rsidR="001234B6" w:rsidRPr="00434DBB" w:rsidRDefault="001234B6" w:rsidP="003F6CB6">
            <w:pPr>
              <w:spacing w:line="240" w:lineRule="auto"/>
              <w:ind w:left="-4966" w:firstLine="4966"/>
              <w:rPr>
                <w:szCs w:val="22"/>
                <w:lang w:val="sl-SI"/>
              </w:rPr>
            </w:pPr>
          </w:p>
        </w:tc>
      </w:tr>
      <w:tr w:rsidR="001234B6" w:rsidRPr="00434DBB" w14:paraId="00063BA9" w14:textId="77777777" w:rsidTr="00550DF5">
        <w:trPr>
          <w:cantSplit/>
        </w:trPr>
        <w:tc>
          <w:tcPr>
            <w:tcW w:w="4537" w:type="dxa"/>
          </w:tcPr>
          <w:p w14:paraId="00063BA2" w14:textId="77777777" w:rsidR="001234B6" w:rsidRPr="00434DBB" w:rsidRDefault="001234B6" w:rsidP="003F6CB6">
            <w:pPr>
              <w:spacing w:line="240" w:lineRule="auto"/>
              <w:rPr>
                <w:b/>
                <w:szCs w:val="22"/>
                <w:lang w:val="sl-SI"/>
              </w:rPr>
            </w:pPr>
            <w:r w:rsidRPr="00434DBB">
              <w:rPr>
                <w:b/>
                <w:szCs w:val="22"/>
                <w:lang w:val="sl-SI"/>
              </w:rPr>
              <w:t>Ireland</w:t>
            </w:r>
          </w:p>
          <w:p w14:paraId="00063BA3" w14:textId="77777777" w:rsidR="001234B6" w:rsidRPr="00434DBB" w:rsidRDefault="001234B6" w:rsidP="003F6CB6">
            <w:pPr>
              <w:spacing w:line="240" w:lineRule="auto"/>
              <w:rPr>
                <w:szCs w:val="22"/>
                <w:lang w:val="sl-SI"/>
              </w:rPr>
            </w:pPr>
            <w:r w:rsidRPr="00434DBB">
              <w:rPr>
                <w:szCs w:val="22"/>
                <w:lang w:val="sl-SI"/>
              </w:rPr>
              <w:t>Novartis Ireland Limited</w:t>
            </w:r>
          </w:p>
          <w:p w14:paraId="00063BA4" w14:textId="77777777" w:rsidR="001234B6" w:rsidRPr="00434DBB" w:rsidRDefault="001234B6" w:rsidP="003F6CB6">
            <w:pPr>
              <w:spacing w:line="240" w:lineRule="auto"/>
              <w:rPr>
                <w:szCs w:val="22"/>
                <w:lang w:val="sl-SI"/>
              </w:rPr>
            </w:pPr>
            <w:r w:rsidRPr="00434DBB">
              <w:rPr>
                <w:szCs w:val="22"/>
                <w:lang w:val="sl-SI"/>
              </w:rPr>
              <w:t>Tel: +353 1 260 12 55</w:t>
            </w:r>
          </w:p>
        </w:tc>
        <w:tc>
          <w:tcPr>
            <w:tcW w:w="4819" w:type="dxa"/>
          </w:tcPr>
          <w:p w14:paraId="00063BA5" w14:textId="77777777" w:rsidR="001234B6" w:rsidRPr="00434DBB" w:rsidRDefault="001234B6" w:rsidP="003F6CB6">
            <w:pPr>
              <w:spacing w:line="240" w:lineRule="auto"/>
              <w:ind w:left="-4966" w:firstLine="4966"/>
              <w:rPr>
                <w:b/>
                <w:szCs w:val="22"/>
                <w:lang w:val="sl-SI"/>
              </w:rPr>
            </w:pPr>
            <w:r w:rsidRPr="00434DBB">
              <w:rPr>
                <w:b/>
                <w:szCs w:val="22"/>
                <w:lang w:val="sl-SI"/>
              </w:rPr>
              <w:t>Slovenija</w:t>
            </w:r>
          </w:p>
          <w:p w14:paraId="00063BA6" w14:textId="77777777" w:rsidR="001234B6" w:rsidRPr="00434DBB" w:rsidRDefault="001234B6" w:rsidP="003F6CB6">
            <w:pPr>
              <w:spacing w:line="240" w:lineRule="auto"/>
              <w:ind w:left="-4966" w:firstLine="4966"/>
              <w:rPr>
                <w:szCs w:val="22"/>
                <w:lang w:val="sl-SI"/>
              </w:rPr>
            </w:pPr>
            <w:r w:rsidRPr="00434DBB">
              <w:rPr>
                <w:szCs w:val="22"/>
                <w:lang w:val="sl-SI"/>
              </w:rPr>
              <w:t>Novartis Pharma Services Inc.</w:t>
            </w:r>
          </w:p>
          <w:p w14:paraId="00063BA7" w14:textId="77777777" w:rsidR="001234B6" w:rsidRPr="00434DBB" w:rsidRDefault="001234B6" w:rsidP="003F6CB6">
            <w:pPr>
              <w:spacing w:line="240" w:lineRule="auto"/>
              <w:ind w:left="-4966" w:firstLine="4966"/>
              <w:rPr>
                <w:szCs w:val="22"/>
                <w:lang w:val="sl-SI"/>
              </w:rPr>
            </w:pPr>
            <w:r w:rsidRPr="00434DBB">
              <w:rPr>
                <w:szCs w:val="22"/>
                <w:lang w:val="sl-SI"/>
              </w:rPr>
              <w:t>Tel: +386 1 300 75 50</w:t>
            </w:r>
          </w:p>
          <w:p w14:paraId="00063BA8" w14:textId="77777777" w:rsidR="001234B6" w:rsidRPr="00434DBB" w:rsidRDefault="001234B6" w:rsidP="003F6CB6">
            <w:pPr>
              <w:spacing w:line="240" w:lineRule="auto"/>
              <w:ind w:left="-4966" w:firstLine="4966"/>
              <w:rPr>
                <w:szCs w:val="22"/>
                <w:lang w:val="sl-SI"/>
              </w:rPr>
            </w:pPr>
          </w:p>
        </w:tc>
      </w:tr>
      <w:tr w:rsidR="001234B6" w:rsidRPr="00434DBB" w14:paraId="00063BB1" w14:textId="77777777" w:rsidTr="00550DF5">
        <w:trPr>
          <w:cantSplit/>
        </w:trPr>
        <w:tc>
          <w:tcPr>
            <w:tcW w:w="4537" w:type="dxa"/>
          </w:tcPr>
          <w:p w14:paraId="00063BAA" w14:textId="77777777" w:rsidR="001234B6" w:rsidRPr="00434DBB" w:rsidRDefault="001234B6" w:rsidP="003F6CB6">
            <w:pPr>
              <w:spacing w:line="240" w:lineRule="auto"/>
              <w:rPr>
                <w:b/>
                <w:szCs w:val="22"/>
                <w:lang w:val="sl-SI"/>
              </w:rPr>
            </w:pPr>
            <w:r w:rsidRPr="00434DBB">
              <w:rPr>
                <w:b/>
                <w:szCs w:val="22"/>
                <w:lang w:val="sl-SI"/>
              </w:rPr>
              <w:t>Ísland</w:t>
            </w:r>
          </w:p>
          <w:p w14:paraId="00063BAB" w14:textId="77777777" w:rsidR="001234B6" w:rsidRPr="00434DBB" w:rsidRDefault="001234B6" w:rsidP="003F6CB6">
            <w:pPr>
              <w:spacing w:line="240" w:lineRule="auto"/>
              <w:rPr>
                <w:szCs w:val="22"/>
                <w:lang w:val="sl-SI"/>
              </w:rPr>
            </w:pPr>
            <w:r w:rsidRPr="00434DBB">
              <w:rPr>
                <w:szCs w:val="22"/>
                <w:lang w:val="sl-SI"/>
              </w:rPr>
              <w:t>Vistor hf.</w:t>
            </w:r>
          </w:p>
          <w:p w14:paraId="00063BAC" w14:textId="77777777" w:rsidR="001234B6" w:rsidRPr="00434DBB" w:rsidRDefault="001234B6" w:rsidP="003F6CB6">
            <w:pPr>
              <w:spacing w:line="240" w:lineRule="auto"/>
              <w:rPr>
                <w:szCs w:val="22"/>
                <w:lang w:val="sl-SI"/>
              </w:rPr>
            </w:pPr>
            <w:r w:rsidRPr="00434DBB">
              <w:rPr>
                <w:szCs w:val="22"/>
                <w:lang w:val="sl-SI"/>
              </w:rPr>
              <w:t>Sími: +354 535 7000</w:t>
            </w:r>
          </w:p>
        </w:tc>
        <w:tc>
          <w:tcPr>
            <w:tcW w:w="4819" w:type="dxa"/>
          </w:tcPr>
          <w:p w14:paraId="00063BAD" w14:textId="77777777" w:rsidR="001234B6" w:rsidRPr="00434DBB" w:rsidRDefault="001234B6" w:rsidP="003F6CB6">
            <w:pPr>
              <w:spacing w:line="240" w:lineRule="auto"/>
              <w:ind w:left="-4966" w:firstLine="4966"/>
              <w:rPr>
                <w:b/>
                <w:szCs w:val="22"/>
                <w:lang w:val="sl-SI"/>
              </w:rPr>
            </w:pPr>
            <w:r w:rsidRPr="00434DBB">
              <w:rPr>
                <w:b/>
                <w:szCs w:val="22"/>
                <w:lang w:val="sl-SI"/>
              </w:rPr>
              <w:t>Slovenská republika</w:t>
            </w:r>
          </w:p>
          <w:p w14:paraId="00063BAE" w14:textId="77777777" w:rsidR="001234B6" w:rsidRPr="00434DBB" w:rsidRDefault="001234B6" w:rsidP="003F6CB6">
            <w:pPr>
              <w:spacing w:line="240" w:lineRule="auto"/>
              <w:ind w:left="-4966" w:firstLine="4966"/>
              <w:rPr>
                <w:szCs w:val="22"/>
                <w:lang w:val="sl-SI"/>
              </w:rPr>
            </w:pPr>
            <w:r w:rsidRPr="00434DBB">
              <w:rPr>
                <w:szCs w:val="22"/>
                <w:lang w:val="sl-SI"/>
              </w:rPr>
              <w:t>Novartis Slovakia s.r.o.</w:t>
            </w:r>
          </w:p>
          <w:p w14:paraId="00063BAF" w14:textId="77777777" w:rsidR="001234B6" w:rsidRPr="00434DBB" w:rsidRDefault="001234B6" w:rsidP="003F6CB6">
            <w:pPr>
              <w:spacing w:line="240" w:lineRule="auto"/>
              <w:ind w:left="-4966" w:firstLine="4966"/>
              <w:rPr>
                <w:szCs w:val="22"/>
                <w:lang w:val="sl-SI"/>
              </w:rPr>
            </w:pPr>
            <w:r w:rsidRPr="00434DBB">
              <w:rPr>
                <w:szCs w:val="22"/>
                <w:lang w:val="sl-SI"/>
              </w:rPr>
              <w:t>Tel: + 421 2 5542 5439</w:t>
            </w:r>
          </w:p>
          <w:p w14:paraId="00063BB0" w14:textId="77777777" w:rsidR="001234B6" w:rsidRPr="00434DBB" w:rsidRDefault="001234B6" w:rsidP="003F6CB6">
            <w:pPr>
              <w:spacing w:line="240" w:lineRule="auto"/>
              <w:ind w:left="-4966" w:firstLine="4966"/>
              <w:rPr>
                <w:szCs w:val="22"/>
                <w:lang w:val="sl-SI"/>
              </w:rPr>
            </w:pPr>
          </w:p>
        </w:tc>
      </w:tr>
      <w:tr w:rsidR="001234B6" w:rsidRPr="00FC6EFC" w14:paraId="00063BB9" w14:textId="77777777" w:rsidTr="00550DF5">
        <w:trPr>
          <w:cantSplit/>
        </w:trPr>
        <w:tc>
          <w:tcPr>
            <w:tcW w:w="4537" w:type="dxa"/>
          </w:tcPr>
          <w:p w14:paraId="00063BB2" w14:textId="77777777" w:rsidR="001234B6" w:rsidRPr="00434DBB" w:rsidRDefault="001234B6" w:rsidP="003F6CB6">
            <w:pPr>
              <w:spacing w:line="240" w:lineRule="auto"/>
              <w:rPr>
                <w:b/>
                <w:szCs w:val="22"/>
                <w:lang w:val="sl-SI"/>
              </w:rPr>
            </w:pPr>
            <w:r w:rsidRPr="00434DBB">
              <w:rPr>
                <w:b/>
                <w:szCs w:val="22"/>
                <w:lang w:val="sl-SI"/>
              </w:rPr>
              <w:t>Italia</w:t>
            </w:r>
          </w:p>
          <w:p w14:paraId="00063BB3" w14:textId="77777777" w:rsidR="001234B6" w:rsidRPr="00434DBB" w:rsidRDefault="001234B6" w:rsidP="003F6CB6">
            <w:pPr>
              <w:spacing w:line="240" w:lineRule="auto"/>
              <w:rPr>
                <w:szCs w:val="22"/>
                <w:lang w:val="sl-SI"/>
              </w:rPr>
            </w:pPr>
            <w:r w:rsidRPr="00434DBB">
              <w:rPr>
                <w:szCs w:val="22"/>
                <w:lang w:val="sl-SI"/>
              </w:rPr>
              <w:t>Novartis Farma S.p.A.</w:t>
            </w:r>
          </w:p>
          <w:p w14:paraId="00063BB4" w14:textId="77777777" w:rsidR="001234B6" w:rsidRPr="00434DBB" w:rsidRDefault="001234B6" w:rsidP="003F6CB6">
            <w:pPr>
              <w:spacing w:line="240" w:lineRule="auto"/>
              <w:rPr>
                <w:szCs w:val="22"/>
                <w:lang w:val="sl-SI"/>
              </w:rPr>
            </w:pPr>
            <w:r w:rsidRPr="00434DBB">
              <w:rPr>
                <w:szCs w:val="22"/>
                <w:lang w:val="sl-SI"/>
              </w:rPr>
              <w:t>Tel: +39 02 96 54 1</w:t>
            </w:r>
          </w:p>
          <w:p w14:paraId="00063BB5" w14:textId="77777777" w:rsidR="001234B6" w:rsidRPr="00434DBB" w:rsidRDefault="001234B6" w:rsidP="003F6CB6">
            <w:pPr>
              <w:spacing w:line="240" w:lineRule="auto"/>
              <w:rPr>
                <w:szCs w:val="22"/>
                <w:lang w:val="sl-SI"/>
              </w:rPr>
            </w:pPr>
          </w:p>
        </w:tc>
        <w:tc>
          <w:tcPr>
            <w:tcW w:w="4819" w:type="dxa"/>
          </w:tcPr>
          <w:p w14:paraId="00063BB6" w14:textId="77777777" w:rsidR="001234B6" w:rsidRPr="00434DBB" w:rsidRDefault="001234B6" w:rsidP="003F6CB6">
            <w:pPr>
              <w:spacing w:line="240" w:lineRule="auto"/>
              <w:ind w:left="-4966" w:firstLine="4966"/>
              <w:rPr>
                <w:b/>
                <w:szCs w:val="22"/>
                <w:lang w:val="sl-SI"/>
              </w:rPr>
            </w:pPr>
            <w:r w:rsidRPr="00434DBB">
              <w:rPr>
                <w:b/>
                <w:szCs w:val="22"/>
                <w:lang w:val="sl-SI"/>
              </w:rPr>
              <w:t>Suomi/Finland</w:t>
            </w:r>
          </w:p>
          <w:p w14:paraId="00063BB7" w14:textId="77777777" w:rsidR="001234B6" w:rsidRPr="00434DBB" w:rsidRDefault="001234B6" w:rsidP="003F6CB6">
            <w:pPr>
              <w:spacing w:line="240" w:lineRule="auto"/>
              <w:ind w:left="-4966" w:firstLine="4966"/>
              <w:rPr>
                <w:szCs w:val="22"/>
                <w:lang w:val="sl-SI"/>
              </w:rPr>
            </w:pPr>
            <w:r w:rsidRPr="00434DBB">
              <w:rPr>
                <w:szCs w:val="22"/>
                <w:lang w:val="sl-SI"/>
              </w:rPr>
              <w:t>Novartis Finland Oy</w:t>
            </w:r>
          </w:p>
          <w:p w14:paraId="00063BB8" w14:textId="77777777" w:rsidR="001234B6" w:rsidRPr="00434DBB" w:rsidRDefault="001234B6" w:rsidP="003F6CB6">
            <w:pPr>
              <w:spacing w:line="240" w:lineRule="auto"/>
              <w:ind w:left="-4966" w:firstLine="4966"/>
              <w:rPr>
                <w:szCs w:val="22"/>
                <w:lang w:val="sl-SI"/>
              </w:rPr>
            </w:pPr>
            <w:r w:rsidRPr="00434DBB">
              <w:rPr>
                <w:szCs w:val="22"/>
                <w:lang w:val="sl-SI"/>
              </w:rPr>
              <w:t>Puh/Tel: +358 (0)10 6133 200</w:t>
            </w:r>
          </w:p>
        </w:tc>
      </w:tr>
      <w:tr w:rsidR="001234B6" w:rsidRPr="00FC6EFC" w14:paraId="00063BC3" w14:textId="77777777" w:rsidTr="00550DF5">
        <w:trPr>
          <w:cantSplit/>
        </w:trPr>
        <w:tc>
          <w:tcPr>
            <w:tcW w:w="4537" w:type="dxa"/>
          </w:tcPr>
          <w:p w14:paraId="00063BBB" w14:textId="77777777" w:rsidR="001234B6" w:rsidRPr="00434DBB" w:rsidRDefault="001234B6" w:rsidP="003F6CB6">
            <w:pPr>
              <w:spacing w:line="240" w:lineRule="auto"/>
              <w:rPr>
                <w:b/>
                <w:szCs w:val="22"/>
                <w:lang w:val="sl-SI"/>
              </w:rPr>
            </w:pPr>
            <w:r w:rsidRPr="00434DBB">
              <w:rPr>
                <w:b/>
                <w:szCs w:val="22"/>
                <w:lang w:val="sl-SI"/>
              </w:rPr>
              <w:t>Κύπρος</w:t>
            </w:r>
          </w:p>
          <w:p w14:paraId="00063BBC" w14:textId="77777777" w:rsidR="001234B6" w:rsidRPr="00434DBB" w:rsidRDefault="001234B6" w:rsidP="003F6CB6">
            <w:pPr>
              <w:spacing w:line="240" w:lineRule="auto"/>
              <w:rPr>
                <w:szCs w:val="22"/>
                <w:lang w:val="sl-SI"/>
              </w:rPr>
            </w:pPr>
            <w:r w:rsidRPr="00434DBB">
              <w:rPr>
                <w:szCs w:val="22"/>
                <w:lang w:val="sl-SI"/>
              </w:rPr>
              <w:t>Novartis Pharma Services Inc.</w:t>
            </w:r>
          </w:p>
          <w:p w14:paraId="00063BBD" w14:textId="77777777" w:rsidR="001234B6" w:rsidRPr="00434DBB" w:rsidRDefault="001234B6" w:rsidP="003F6CB6">
            <w:pPr>
              <w:spacing w:line="240" w:lineRule="auto"/>
              <w:rPr>
                <w:szCs w:val="22"/>
                <w:lang w:val="sl-SI"/>
              </w:rPr>
            </w:pPr>
            <w:r w:rsidRPr="00434DBB">
              <w:rPr>
                <w:szCs w:val="22"/>
                <w:lang w:val="sl-SI"/>
              </w:rPr>
              <w:t>Τηλ: +357 22 690 690</w:t>
            </w:r>
          </w:p>
          <w:p w14:paraId="00063BBE" w14:textId="77777777" w:rsidR="001234B6" w:rsidRPr="00434DBB" w:rsidRDefault="001234B6" w:rsidP="003F6CB6">
            <w:pPr>
              <w:spacing w:line="240" w:lineRule="auto"/>
              <w:rPr>
                <w:szCs w:val="22"/>
                <w:lang w:val="sl-SI"/>
              </w:rPr>
            </w:pPr>
          </w:p>
        </w:tc>
        <w:tc>
          <w:tcPr>
            <w:tcW w:w="4819" w:type="dxa"/>
          </w:tcPr>
          <w:p w14:paraId="00063BC0" w14:textId="77777777" w:rsidR="001234B6" w:rsidRPr="00434DBB" w:rsidRDefault="001234B6" w:rsidP="003F6CB6">
            <w:pPr>
              <w:spacing w:line="240" w:lineRule="auto"/>
              <w:ind w:left="-4966" w:firstLine="4966"/>
              <w:rPr>
                <w:b/>
                <w:szCs w:val="22"/>
                <w:lang w:val="sl-SI"/>
              </w:rPr>
            </w:pPr>
            <w:r w:rsidRPr="00434DBB">
              <w:rPr>
                <w:b/>
                <w:szCs w:val="22"/>
                <w:lang w:val="sl-SI"/>
              </w:rPr>
              <w:t>Sverige</w:t>
            </w:r>
          </w:p>
          <w:p w14:paraId="00063BC1" w14:textId="77777777" w:rsidR="001234B6" w:rsidRPr="00434DBB" w:rsidRDefault="001234B6" w:rsidP="003F6CB6">
            <w:pPr>
              <w:spacing w:line="240" w:lineRule="auto"/>
              <w:ind w:left="-4966" w:firstLine="4966"/>
              <w:rPr>
                <w:szCs w:val="22"/>
                <w:lang w:val="sl-SI"/>
              </w:rPr>
            </w:pPr>
            <w:r w:rsidRPr="00434DBB">
              <w:rPr>
                <w:szCs w:val="22"/>
                <w:lang w:val="sl-SI"/>
              </w:rPr>
              <w:t>Novartis Sverige AB</w:t>
            </w:r>
          </w:p>
          <w:p w14:paraId="00063BC2" w14:textId="77777777" w:rsidR="001234B6" w:rsidRPr="00434DBB" w:rsidRDefault="001234B6" w:rsidP="003F6CB6">
            <w:pPr>
              <w:spacing w:line="240" w:lineRule="auto"/>
              <w:ind w:left="-4966" w:firstLine="4966"/>
              <w:rPr>
                <w:szCs w:val="22"/>
                <w:lang w:val="sl-SI"/>
              </w:rPr>
            </w:pPr>
            <w:r w:rsidRPr="00434DBB">
              <w:rPr>
                <w:szCs w:val="22"/>
                <w:lang w:val="sl-SI"/>
              </w:rPr>
              <w:t>Tel: +46 8 732 32 00</w:t>
            </w:r>
          </w:p>
        </w:tc>
      </w:tr>
      <w:tr w:rsidR="001234B6" w:rsidRPr="00434DBB" w14:paraId="00063BCB" w14:textId="77777777" w:rsidTr="00550DF5">
        <w:trPr>
          <w:cantSplit/>
        </w:trPr>
        <w:tc>
          <w:tcPr>
            <w:tcW w:w="4537" w:type="dxa"/>
          </w:tcPr>
          <w:p w14:paraId="00063BC4" w14:textId="77777777" w:rsidR="001234B6" w:rsidRPr="00434DBB" w:rsidRDefault="001234B6" w:rsidP="003F6CB6">
            <w:pPr>
              <w:spacing w:line="240" w:lineRule="auto"/>
              <w:rPr>
                <w:b/>
                <w:szCs w:val="22"/>
                <w:lang w:val="sl-SI"/>
              </w:rPr>
            </w:pPr>
            <w:r w:rsidRPr="00434DBB">
              <w:rPr>
                <w:b/>
                <w:szCs w:val="22"/>
                <w:lang w:val="sl-SI"/>
              </w:rPr>
              <w:t>Latvija</w:t>
            </w:r>
          </w:p>
          <w:p w14:paraId="00063BC5" w14:textId="5A6CE83A" w:rsidR="001234B6" w:rsidRPr="00434DBB" w:rsidRDefault="009800B2" w:rsidP="003F6CB6">
            <w:pPr>
              <w:spacing w:line="240" w:lineRule="auto"/>
              <w:rPr>
                <w:szCs w:val="22"/>
                <w:lang w:val="sl-SI"/>
              </w:rPr>
            </w:pPr>
            <w:r w:rsidRPr="00434DBB">
              <w:rPr>
                <w:szCs w:val="22"/>
                <w:lang w:val="sl-SI"/>
              </w:rPr>
              <w:t>SIA Novartis Baltics</w:t>
            </w:r>
          </w:p>
          <w:p w14:paraId="00063BC6" w14:textId="77777777" w:rsidR="001234B6" w:rsidRPr="00434DBB" w:rsidRDefault="001234B6" w:rsidP="003F6CB6">
            <w:pPr>
              <w:spacing w:line="240" w:lineRule="auto"/>
              <w:rPr>
                <w:szCs w:val="22"/>
                <w:lang w:val="sl-SI"/>
              </w:rPr>
            </w:pPr>
            <w:r w:rsidRPr="00434DBB">
              <w:rPr>
                <w:szCs w:val="22"/>
                <w:lang w:val="sl-SI"/>
              </w:rPr>
              <w:t>Tel: +371 67 887 070</w:t>
            </w:r>
          </w:p>
          <w:p w14:paraId="00063BC7" w14:textId="77777777" w:rsidR="001234B6" w:rsidRPr="00434DBB" w:rsidRDefault="001234B6" w:rsidP="003F6CB6">
            <w:pPr>
              <w:spacing w:line="240" w:lineRule="auto"/>
              <w:rPr>
                <w:szCs w:val="22"/>
                <w:lang w:val="sl-SI"/>
              </w:rPr>
            </w:pPr>
          </w:p>
        </w:tc>
        <w:tc>
          <w:tcPr>
            <w:tcW w:w="4819" w:type="dxa"/>
          </w:tcPr>
          <w:p w14:paraId="00063BCA" w14:textId="6CC40153" w:rsidR="001234B6" w:rsidRPr="00434DBB" w:rsidRDefault="001234B6" w:rsidP="003F6CB6">
            <w:pPr>
              <w:spacing w:line="240" w:lineRule="auto"/>
              <w:ind w:left="-4966" w:firstLine="4966"/>
              <w:rPr>
                <w:szCs w:val="22"/>
                <w:lang w:val="sl-SI"/>
              </w:rPr>
            </w:pPr>
          </w:p>
        </w:tc>
      </w:tr>
    </w:tbl>
    <w:p w14:paraId="00063BCC" w14:textId="77777777" w:rsidR="008F2B77" w:rsidRPr="00434DBB" w:rsidRDefault="008F2B77" w:rsidP="003F6CB6">
      <w:pPr>
        <w:spacing w:line="240" w:lineRule="auto"/>
        <w:rPr>
          <w:szCs w:val="22"/>
          <w:lang w:val="sl-SI"/>
        </w:rPr>
      </w:pPr>
    </w:p>
    <w:p w14:paraId="00063BCD" w14:textId="77777777" w:rsidR="008F2B77" w:rsidRPr="00434DBB" w:rsidRDefault="008F2B77" w:rsidP="003F6CB6">
      <w:pPr>
        <w:keepNext/>
        <w:spacing w:line="240" w:lineRule="auto"/>
        <w:rPr>
          <w:b/>
          <w:szCs w:val="22"/>
          <w:lang w:val="sl-SI"/>
        </w:rPr>
      </w:pPr>
      <w:r w:rsidRPr="00434DBB">
        <w:rPr>
          <w:b/>
          <w:szCs w:val="22"/>
          <w:lang w:val="sl-SI"/>
        </w:rPr>
        <w:t xml:space="preserve">Navodilo je bilo </w:t>
      </w:r>
      <w:r w:rsidR="00765535" w:rsidRPr="00434DBB">
        <w:rPr>
          <w:b/>
          <w:szCs w:val="22"/>
          <w:lang w:val="sl-SI"/>
        </w:rPr>
        <w:t>nazadnje revidirano</w:t>
      </w:r>
    </w:p>
    <w:p w14:paraId="00063BCE" w14:textId="77777777" w:rsidR="008F2B77" w:rsidRPr="00434DBB" w:rsidRDefault="008F2B77" w:rsidP="003F6CB6">
      <w:pPr>
        <w:keepNext/>
        <w:spacing w:line="240" w:lineRule="auto"/>
        <w:rPr>
          <w:szCs w:val="22"/>
          <w:lang w:val="sl-SI"/>
        </w:rPr>
      </w:pPr>
    </w:p>
    <w:p w14:paraId="00063BCF" w14:textId="77777777" w:rsidR="00212169" w:rsidRPr="00434DBB" w:rsidRDefault="00212169" w:rsidP="003F6CB6">
      <w:pPr>
        <w:keepNext/>
        <w:tabs>
          <w:tab w:val="clear" w:pos="567"/>
        </w:tabs>
        <w:autoSpaceDE w:val="0"/>
        <w:autoSpaceDN w:val="0"/>
        <w:adjustRightInd w:val="0"/>
        <w:spacing w:line="240" w:lineRule="auto"/>
        <w:rPr>
          <w:b/>
          <w:szCs w:val="24"/>
          <w:lang w:val="sl-SI" w:eastAsia="en-GB"/>
        </w:rPr>
      </w:pPr>
      <w:r w:rsidRPr="00434DBB">
        <w:rPr>
          <w:b/>
          <w:szCs w:val="24"/>
          <w:lang w:val="sl-SI" w:eastAsia="en-GB"/>
        </w:rPr>
        <w:t>Drugi viri informacij</w:t>
      </w:r>
    </w:p>
    <w:p w14:paraId="00063BD0" w14:textId="77777777" w:rsidR="00CA75D2" w:rsidRPr="00D73578" w:rsidRDefault="008F2B77" w:rsidP="003F6CB6">
      <w:pPr>
        <w:spacing w:line="240" w:lineRule="auto"/>
        <w:rPr>
          <w:szCs w:val="22"/>
          <w:lang w:val="sl-SI"/>
        </w:rPr>
      </w:pPr>
      <w:r w:rsidRPr="00434DBB">
        <w:rPr>
          <w:iCs/>
          <w:szCs w:val="22"/>
          <w:lang w:val="sl-SI"/>
        </w:rPr>
        <w:t>Podrobne informacije o zdravilu so objavljene na spletni strani Evropske agencije za zdravila</w:t>
      </w:r>
      <w:r w:rsidRPr="00434DBB">
        <w:rPr>
          <w:szCs w:val="22"/>
          <w:lang w:val="sl-SI"/>
        </w:rPr>
        <w:t xml:space="preserve"> </w:t>
      </w:r>
      <w:hyperlink r:id="rId17" w:history="1">
        <w:r w:rsidR="00CA75D2" w:rsidRPr="00434DBB">
          <w:rPr>
            <w:rStyle w:val="Hyperlink"/>
            <w:szCs w:val="22"/>
            <w:lang w:val="sl-SI"/>
          </w:rPr>
          <w:t>http://www.ema.europa.eu</w:t>
        </w:r>
      </w:hyperlink>
    </w:p>
    <w:p w14:paraId="00063BD1" w14:textId="77777777" w:rsidR="00EC03A6" w:rsidRPr="00EC03A6" w:rsidRDefault="00EC03A6" w:rsidP="003F6CB6">
      <w:pPr>
        <w:spacing w:line="240" w:lineRule="auto"/>
        <w:rPr>
          <w:szCs w:val="22"/>
          <w:lang w:val="sl-SI"/>
        </w:rPr>
      </w:pPr>
    </w:p>
    <w:sectPr w:rsidR="00EC03A6" w:rsidRPr="00EC03A6" w:rsidSect="00A53133">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BED1" w14:textId="77777777" w:rsidR="00595148" w:rsidRDefault="00595148">
      <w:r>
        <w:separator/>
      </w:r>
    </w:p>
  </w:endnote>
  <w:endnote w:type="continuationSeparator" w:id="0">
    <w:p w14:paraId="7075D052" w14:textId="77777777" w:rsidR="00595148" w:rsidRDefault="0059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3BDB" w14:textId="57CEA757" w:rsidR="00595148" w:rsidRPr="00A53133" w:rsidRDefault="00595148">
    <w:pPr>
      <w:pStyle w:val="Footer"/>
      <w:tabs>
        <w:tab w:val="clear" w:pos="8930"/>
        <w:tab w:val="right" w:pos="8931"/>
      </w:tabs>
      <w:ind w:right="96"/>
      <w:jc w:val="center"/>
      <w:rPr>
        <w:rStyle w:val="PageNumber"/>
        <w:rFonts w:ascii="Arial" w:hAnsi="Arial" w:cs="Arial"/>
      </w:rPr>
    </w:pPr>
    <w:r>
      <w:fldChar w:fldCharType="begin"/>
    </w:r>
    <w:r>
      <w:instrText xml:space="preserve"> EQ </w:instrText>
    </w:r>
    <w:r>
      <w:fldChar w:fldCharType="end"/>
    </w:r>
    <w:r w:rsidRPr="00A53133">
      <w:rPr>
        <w:rStyle w:val="PageNumber"/>
        <w:rFonts w:ascii="Arial" w:hAnsi="Arial" w:cs="Arial"/>
      </w:rPr>
      <w:fldChar w:fldCharType="begin"/>
    </w:r>
    <w:r w:rsidRPr="00A53133">
      <w:rPr>
        <w:rStyle w:val="PageNumber"/>
        <w:rFonts w:ascii="Arial" w:hAnsi="Arial" w:cs="Arial"/>
      </w:rPr>
      <w:instrText xml:space="preserve">PAGE  </w:instrText>
    </w:r>
    <w:r w:rsidRPr="00A53133">
      <w:rPr>
        <w:rStyle w:val="PageNumber"/>
        <w:rFonts w:ascii="Arial" w:hAnsi="Arial" w:cs="Arial"/>
      </w:rPr>
      <w:fldChar w:fldCharType="separate"/>
    </w:r>
    <w:r>
      <w:rPr>
        <w:rStyle w:val="PageNumber"/>
        <w:rFonts w:ascii="Arial" w:hAnsi="Arial" w:cs="Arial"/>
        <w:noProof/>
      </w:rPr>
      <w:t>1</w:t>
    </w:r>
    <w:r w:rsidRPr="00A5313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3BDC" w14:textId="77777777" w:rsidR="00595148" w:rsidRDefault="00595148">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063BDD" w14:textId="77777777" w:rsidR="00595148" w:rsidRDefault="00595148">
    <w:pPr>
      <w:pStyle w:val="Footer"/>
      <w:tabs>
        <w:tab w:val="clear" w:pos="8930"/>
        <w:tab w:val="right" w:pos="8931"/>
      </w:tabs>
      <w:ind w:right="96"/>
      <w:jc w:val="center"/>
    </w:pPr>
    <w:r>
      <w:rPr>
        <w:rStyle w:val="PageNumber"/>
      </w:rPr>
      <w:t>version 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4D04" w14:textId="77777777" w:rsidR="00595148" w:rsidRDefault="00595148">
      <w:r>
        <w:separator/>
      </w:r>
    </w:p>
  </w:footnote>
  <w:footnote w:type="continuationSeparator" w:id="0">
    <w:p w14:paraId="1AEC968F" w14:textId="77777777" w:rsidR="00595148" w:rsidRDefault="00595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21ED"/>
    <w:multiLevelType w:val="hybridMultilevel"/>
    <w:tmpl w:val="61A8BD82"/>
    <w:lvl w:ilvl="0" w:tplc="D1229A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21E45"/>
    <w:multiLevelType w:val="hybridMultilevel"/>
    <w:tmpl w:val="02A01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51BF0"/>
    <w:multiLevelType w:val="hybridMultilevel"/>
    <w:tmpl w:val="DE38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F7299"/>
    <w:multiLevelType w:val="hybridMultilevel"/>
    <w:tmpl w:val="5F0261EE"/>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FD0B65"/>
    <w:multiLevelType w:val="hybridMultilevel"/>
    <w:tmpl w:val="846A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72B8"/>
    <w:multiLevelType w:val="hybridMultilevel"/>
    <w:tmpl w:val="BBB6BC6C"/>
    <w:lvl w:ilvl="0" w:tplc="0FB29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E1EC5"/>
    <w:multiLevelType w:val="hybridMultilevel"/>
    <w:tmpl w:val="31F024CC"/>
    <w:lvl w:ilvl="0" w:tplc="0FB29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53B74"/>
    <w:multiLevelType w:val="hybridMultilevel"/>
    <w:tmpl w:val="2F10E9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69802D1"/>
    <w:multiLevelType w:val="hybridMultilevel"/>
    <w:tmpl w:val="9A0E9D1C"/>
    <w:lvl w:ilvl="0" w:tplc="0FB29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677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D93FD8"/>
    <w:multiLevelType w:val="hybridMultilevel"/>
    <w:tmpl w:val="1236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86741"/>
    <w:multiLevelType w:val="hybridMultilevel"/>
    <w:tmpl w:val="C5C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C3D7F"/>
    <w:multiLevelType w:val="hybridMultilevel"/>
    <w:tmpl w:val="08AC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D3012"/>
    <w:multiLevelType w:val="hybridMultilevel"/>
    <w:tmpl w:val="D392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206E421B"/>
    <w:multiLevelType w:val="hybridMultilevel"/>
    <w:tmpl w:val="0F12A20A"/>
    <w:lvl w:ilvl="0" w:tplc="FFFFFFFF">
      <w:start w:val="1"/>
      <w:numFmt w:val="bullet"/>
      <w:lvlText w:val="-"/>
      <w:legacy w:legacy="1" w:legacySpace="0" w:legacyIndent="360"/>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39F3A69"/>
    <w:multiLevelType w:val="multilevel"/>
    <w:tmpl w:val="3CEC9314"/>
    <w:lvl w:ilvl="0">
      <w:start w:val="4"/>
      <w:numFmt w:val="decimal"/>
      <w:lvlText w:val="%1"/>
      <w:lvlJc w:val="left"/>
      <w:pPr>
        <w:tabs>
          <w:tab w:val="num" w:pos="570"/>
        </w:tabs>
        <w:ind w:left="570" w:hanging="570"/>
      </w:pPr>
      <w:rPr>
        <w:rFonts w:hint="default"/>
      </w:rPr>
    </w:lvl>
    <w:lvl w:ilvl="1">
      <w:start w:val="1"/>
      <w:numFmt w:val="bullet"/>
      <w:lvlText w:val=""/>
      <w:lvlJc w:val="left"/>
      <w:pPr>
        <w:tabs>
          <w:tab w:val="num" w:pos="227"/>
        </w:tabs>
        <w:ind w:left="113" w:hanging="11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1B3CDC"/>
    <w:multiLevelType w:val="hybridMultilevel"/>
    <w:tmpl w:val="13C606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B23BBC"/>
    <w:multiLevelType w:val="hybridMultilevel"/>
    <w:tmpl w:val="37FC5214"/>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D1C4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0F67C6"/>
    <w:multiLevelType w:val="multilevel"/>
    <w:tmpl w:val="DD96403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94F52D1"/>
    <w:multiLevelType w:val="hybridMultilevel"/>
    <w:tmpl w:val="82E28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DC6626"/>
    <w:multiLevelType w:val="hybridMultilevel"/>
    <w:tmpl w:val="64EAF5DC"/>
    <w:lvl w:ilvl="0" w:tplc="AD784264">
      <w:start w:val="7"/>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9E14D1"/>
    <w:multiLevelType w:val="hybridMultilevel"/>
    <w:tmpl w:val="7640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47EAB"/>
    <w:multiLevelType w:val="hybridMultilevel"/>
    <w:tmpl w:val="91EE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534E4"/>
    <w:multiLevelType w:val="multilevel"/>
    <w:tmpl w:val="A6C68528"/>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17B49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3844F4"/>
    <w:multiLevelType w:val="hybridMultilevel"/>
    <w:tmpl w:val="B3765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4D5E6051"/>
    <w:multiLevelType w:val="hybridMultilevel"/>
    <w:tmpl w:val="9758988C"/>
    <w:lvl w:ilvl="0" w:tplc="D1229A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9E7BA6"/>
    <w:multiLevelType w:val="hybridMultilevel"/>
    <w:tmpl w:val="E3FA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F02E83"/>
    <w:multiLevelType w:val="hybridMultilevel"/>
    <w:tmpl w:val="3AEA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ED5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183CCF"/>
    <w:multiLevelType w:val="hybridMultilevel"/>
    <w:tmpl w:val="2674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074F98"/>
    <w:multiLevelType w:val="hybridMultilevel"/>
    <w:tmpl w:val="70DE51B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6803F19"/>
    <w:multiLevelType w:val="hybridMultilevel"/>
    <w:tmpl w:val="C2ACE63E"/>
    <w:lvl w:ilvl="0" w:tplc="D1229A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C6667B"/>
    <w:multiLevelType w:val="hybridMultilevel"/>
    <w:tmpl w:val="7936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36413A"/>
    <w:multiLevelType w:val="multilevel"/>
    <w:tmpl w:val="8CC041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445A44"/>
    <w:multiLevelType w:val="multilevel"/>
    <w:tmpl w:val="70B2FB4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E707B2"/>
    <w:multiLevelType w:val="hybridMultilevel"/>
    <w:tmpl w:val="CA16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6A070C"/>
    <w:multiLevelType w:val="multilevel"/>
    <w:tmpl w:val="B3765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6A2820"/>
    <w:multiLevelType w:val="multilevel"/>
    <w:tmpl w:val="973C7FC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5EE40B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0403996"/>
    <w:multiLevelType w:val="multilevel"/>
    <w:tmpl w:val="B3765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3B43D1"/>
    <w:multiLevelType w:val="hybridMultilevel"/>
    <w:tmpl w:val="CBD8B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9732DF5"/>
    <w:multiLevelType w:val="hybridMultilevel"/>
    <w:tmpl w:val="9920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B10CC2"/>
    <w:multiLevelType w:val="hybridMultilevel"/>
    <w:tmpl w:val="210E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C33DAB"/>
    <w:multiLevelType w:val="hybridMultilevel"/>
    <w:tmpl w:val="F64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E718CF"/>
    <w:multiLevelType w:val="multilevel"/>
    <w:tmpl w:val="16BEE6F4"/>
    <w:lvl w:ilvl="0">
      <w:start w:val="5"/>
      <w:numFmt w:val="decimal"/>
      <w:lvlText w:val="%1"/>
      <w:lvlJc w:val="left"/>
      <w:pPr>
        <w:tabs>
          <w:tab w:val="num" w:pos="564"/>
        </w:tabs>
        <w:ind w:left="564" w:hanging="564"/>
      </w:pPr>
      <w:rPr>
        <w:rFonts w:hint="default"/>
      </w:rPr>
    </w:lvl>
    <w:lvl w:ilvl="1">
      <w:start w:val="3"/>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8110515"/>
    <w:multiLevelType w:val="hybridMultilevel"/>
    <w:tmpl w:val="3BE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3C16CE"/>
    <w:multiLevelType w:val="hybridMultilevel"/>
    <w:tmpl w:val="122C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B86EFD"/>
    <w:multiLevelType w:val="hybridMultilevel"/>
    <w:tmpl w:val="8CC04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0904322">
    <w:abstractNumId w:val="0"/>
    <w:lvlOverride w:ilvl="0">
      <w:lvl w:ilvl="0">
        <w:start w:val="1"/>
        <w:numFmt w:val="bullet"/>
        <w:lvlText w:val="-"/>
        <w:legacy w:legacy="1" w:legacySpace="0" w:legacyIndent="360"/>
        <w:lvlJc w:val="left"/>
        <w:pPr>
          <w:ind w:left="360" w:hanging="360"/>
        </w:pPr>
      </w:lvl>
    </w:lvlOverride>
  </w:num>
  <w:num w:numId="2" w16cid:durableId="15717695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66365331">
    <w:abstractNumId w:val="52"/>
  </w:num>
  <w:num w:numId="4" w16cid:durableId="1078211782">
    <w:abstractNumId w:val="51"/>
  </w:num>
  <w:num w:numId="5" w16cid:durableId="95030144">
    <w:abstractNumId w:val="22"/>
  </w:num>
  <w:num w:numId="6" w16cid:durableId="267126741">
    <w:abstractNumId w:val="38"/>
  </w:num>
  <w:num w:numId="7" w16cid:durableId="2110658303">
    <w:abstractNumId w:val="31"/>
  </w:num>
  <w:num w:numId="8" w16cid:durableId="1098986460">
    <w:abstractNumId w:val="16"/>
  </w:num>
  <w:num w:numId="9" w16cid:durableId="1792817186">
    <w:abstractNumId w:val="49"/>
  </w:num>
  <w:num w:numId="10" w16cid:durableId="190482687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1" w16cid:durableId="1047949586">
    <w:abstractNumId w:val="29"/>
  </w:num>
  <w:num w:numId="12" w16cid:durableId="1798721254">
    <w:abstractNumId w:val="35"/>
  </w:num>
  <w:num w:numId="13" w16cid:durableId="1403679113">
    <w:abstractNumId w:val="21"/>
  </w:num>
  <w:num w:numId="14" w16cid:durableId="852501304">
    <w:abstractNumId w:val="56"/>
  </w:num>
  <w:num w:numId="15" w16cid:durableId="872158150">
    <w:abstractNumId w:val="28"/>
  </w:num>
  <w:num w:numId="16" w16cid:durableId="1979256997">
    <w:abstractNumId w:val="45"/>
  </w:num>
  <w:num w:numId="17" w16cid:durableId="137499789">
    <w:abstractNumId w:val="23"/>
  </w:num>
  <w:num w:numId="18" w16cid:durableId="374352792">
    <w:abstractNumId w:val="30"/>
  </w:num>
  <w:num w:numId="19" w16cid:durableId="619386159">
    <w:abstractNumId w:val="61"/>
  </w:num>
  <w:num w:numId="20" w16cid:durableId="15854540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936444053">
    <w:abstractNumId w:val="17"/>
  </w:num>
  <w:num w:numId="22" w16cid:durableId="2114861307">
    <w:abstractNumId w:val="20"/>
  </w:num>
  <w:num w:numId="23" w16cid:durableId="388261611">
    <w:abstractNumId w:val="42"/>
  </w:num>
  <w:num w:numId="24" w16cid:durableId="1163161682">
    <w:abstractNumId w:val="46"/>
  </w:num>
  <w:num w:numId="25" w16cid:durableId="1420909417">
    <w:abstractNumId w:val="11"/>
  </w:num>
  <w:num w:numId="26" w16cid:durableId="1779567634">
    <w:abstractNumId w:val="48"/>
  </w:num>
  <w:num w:numId="27" w16cid:durableId="1652710811">
    <w:abstractNumId w:val="59"/>
  </w:num>
  <w:num w:numId="28" w16cid:durableId="16154205">
    <w:abstractNumId w:val="47"/>
  </w:num>
  <w:num w:numId="29" w16cid:durableId="372921162">
    <w:abstractNumId w:val="41"/>
  </w:num>
  <w:num w:numId="30" w16cid:durableId="1118184239">
    <w:abstractNumId w:val="44"/>
  </w:num>
  <w:num w:numId="31" w16cid:durableId="1556043190">
    <w:abstractNumId w:val="7"/>
  </w:num>
  <w:num w:numId="32" w16cid:durableId="1118335366">
    <w:abstractNumId w:val="8"/>
  </w:num>
  <w:num w:numId="33" w16cid:durableId="1739092982">
    <w:abstractNumId w:val="10"/>
  </w:num>
  <w:num w:numId="34" w16cid:durableId="1880237306">
    <w:abstractNumId w:val="1"/>
  </w:num>
  <w:num w:numId="35" w16cid:durableId="433404039">
    <w:abstractNumId w:val="39"/>
  </w:num>
  <w:num w:numId="36" w16cid:durableId="449588408">
    <w:abstractNumId w:val="32"/>
  </w:num>
  <w:num w:numId="37" w16cid:durableId="71586013">
    <w:abstractNumId w:val="9"/>
  </w:num>
  <w:num w:numId="38" w16cid:durableId="2047438146">
    <w:abstractNumId w:val="19"/>
  </w:num>
  <w:num w:numId="39" w16cid:durableId="1471827643">
    <w:abstractNumId w:val="2"/>
  </w:num>
  <w:num w:numId="40" w16cid:durableId="1241136907">
    <w:abstractNumId w:val="25"/>
  </w:num>
  <w:num w:numId="41" w16cid:durableId="33429273">
    <w:abstractNumId w:val="5"/>
  </w:num>
  <w:num w:numId="42" w16cid:durableId="327095085">
    <w:abstractNumId w:val="18"/>
  </w:num>
  <w:num w:numId="43" w16cid:durableId="1501038997">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 w:numId="44" w16cid:durableId="667296020">
    <w:abstractNumId w:val="4"/>
  </w:num>
  <w:num w:numId="45" w16cid:durableId="1175454715">
    <w:abstractNumId w:val="24"/>
  </w:num>
  <w:num w:numId="46" w16cid:durableId="1114128185">
    <w:abstractNumId w:val="55"/>
  </w:num>
  <w:num w:numId="47" w16cid:durableId="1289625416">
    <w:abstractNumId w:val="37"/>
  </w:num>
  <w:num w:numId="48" w16cid:durableId="1769235860">
    <w:abstractNumId w:val="53"/>
  </w:num>
  <w:num w:numId="49" w16cid:durableId="301544419">
    <w:abstractNumId w:val="57"/>
  </w:num>
  <w:num w:numId="50" w16cid:durableId="710302587">
    <w:abstractNumId w:val="27"/>
  </w:num>
  <w:num w:numId="51" w16cid:durableId="1025667272">
    <w:abstractNumId w:val="58"/>
  </w:num>
  <w:num w:numId="52" w16cid:durableId="1933125334">
    <w:abstractNumId w:val="50"/>
  </w:num>
  <w:num w:numId="53" w16cid:durableId="1810703518">
    <w:abstractNumId w:val="26"/>
  </w:num>
  <w:num w:numId="54" w16cid:durableId="576864056">
    <w:abstractNumId w:val="54"/>
  </w:num>
  <w:num w:numId="55" w16cid:durableId="874930788">
    <w:abstractNumId w:val="43"/>
  </w:num>
  <w:num w:numId="56" w16cid:durableId="1880125117">
    <w:abstractNumId w:val="40"/>
  </w:num>
  <w:num w:numId="57" w16cid:durableId="1018117324">
    <w:abstractNumId w:val="33"/>
  </w:num>
  <w:num w:numId="58" w16cid:durableId="1386829219">
    <w:abstractNumId w:val="36"/>
  </w:num>
  <w:num w:numId="59" w16cid:durableId="624432547">
    <w:abstractNumId w:val="13"/>
  </w:num>
  <w:num w:numId="60" w16cid:durableId="601230575">
    <w:abstractNumId w:val="14"/>
  </w:num>
  <w:num w:numId="61" w16cid:durableId="1444576002">
    <w:abstractNumId w:val="60"/>
  </w:num>
  <w:num w:numId="62" w16cid:durableId="1974286518">
    <w:abstractNumId w:val="3"/>
  </w:num>
  <w:num w:numId="63" w16cid:durableId="1465469102">
    <w:abstractNumId w:val="15"/>
  </w:num>
  <w:num w:numId="64" w16cid:durableId="1169759658">
    <w:abstractNumId w:val="12"/>
  </w:num>
  <w:num w:numId="65" w16cid:durableId="1483236877">
    <w:abstractNumId w:val="6"/>
  </w:num>
  <w:num w:numId="66" w16cid:durableId="186254390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CH" w:vendorID="64" w:dllVersion="6" w:nlCheck="1" w:checkStyle="1"/>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it-IT" w:vendorID="64" w:dllVersion="0" w:nlCheck="1" w:checkStyle="0"/>
  <w:activeWritingStyle w:appName="MSWord" w:lang="fr-CH"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94542A-5D3A-404B-BA74-BE269B74BF5F}"/>
    <w:docVar w:name="dgnword-eventsink" w:val="33402400"/>
    <w:docVar w:name="dgnword-lastRevisionsView" w:val="0"/>
    <w:docVar w:name="Registered" w:val="-1"/>
    <w:docVar w:name="Version" w:val="0"/>
  </w:docVars>
  <w:rsids>
    <w:rsidRoot w:val="00405BB0"/>
    <w:rsid w:val="00000439"/>
    <w:rsid w:val="000032A0"/>
    <w:rsid w:val="00003A25"/>
    <w:rsid w:val="00003D52"/>
    <w:rsid w:val="0000416B"/>
    <w:rsid w:val="000062D3"/>
    <w:rsid w:val="00007FF6"/>
    <w:rsid w:val="000104EB"/>
    <w:rsid w:val="00010ABC"/>
    <w:rsid w:val="00010D9F"/>
    <w:rsid w:val="00011A63"/>
    <w:rsid w:val="00011E3E"/>
    <w:rsid w:val="000131E4"/>
    <w:rsid w:val="0001394F"/>
    <w:rsid w:val="00015A38"/>
    <w:rsid w:val="00016980"/>
    <w:rsid w:val="0002126F"/>
    <w:rsid w:val="0002182D"/>
    <w:rsid w:val="000223FB"/>
    <w:rsid w:val="00023623"/>
    <w:rsid w:val="00024018"/>
    <w:rsid w:val="00031C56"/>
    <w:rsid w:val="0003635C"/>
    <w:rsid w:val="00037432"/>
    <w:rsid w:val="000376AE"/>
    <w:rsid w:val="00037903"/>
    <w:rsid w:val="00040AA2"/>
    <w:rsid w:val="00040D1E"/>
    <w:rsid w:val="00041138"/>
    <w:rsid w:val="00041178"/>
    <w:rsid w:val="00043646"/>
    <w:rsid w:val="00044104"/>
    <w:rsid w:val="00045283"/>
    <w:rsid w:val="000452D8"/>
    <w:rsid w:val="00046B79"/>
    <w:rsid w:val="00052052"/>
    <w:rsid w:val="00052085"/>
    <w:rsid w:val="00055072"/>
    <w:rsid w:val="0005660C"/>
    <w:rsid w:val="00057BA4"/>
    <w:rsid w:val="00061096"/>
    <w:rsid w:val="00063F75"/>
    <w:rsid w:val="00065039"/>
    <w:rsid w:val="0006547A"/>
    <w:rsid w:val="00065BC6"/>
    <w:rsid w:val="00067BAA"/>
    <w:rsid w:val="00071278"/>
    <w:rsid w:val="00073AB4"/>
    <w:rsid w:val="00075557"/>
    <w:rsid w:val="000821E6"/>
    <w:rsid w:val="00082A78"/>
    <w:rsid w:val="000846AA"/>
    <w:rsid w:val="00084E3C"/>
    <w:rsid w:val="00085742"/>
    <w:rsid w:val="00090CC4"/>
    <w:rsid w:val="00091983"/>
    <w:rsid w:val="00091B1B"/>
    <w:rsid w:val="00097B39"/>
    <w:rsid w:val="000A0185"/>
    <w:rsid w:val="000A0807"/>
    <w:rsid w:val="000A44E5"/>
    <w:rsid w:val="000A74F3"/>
    <w:rsid w:val="000B11AB"/>
    <w:rsid w:val="000B28B3"/>
    <w:rsid w:val="000B3F87"/>
    <w:rsid w:val="000B6C2A"/>
    <w:rsid w:val="000B71D9"/>
    <w:rsid w:val="000C0D14"/>
    <w:rsid w:val="000C1B09"/>
    <w:rsid w:val="000C25CE"/>
    <w:rsid w:val="000C685D"/>
    <w:rsid w:val="000D0C50"/>
    <w:rsid w:val="000D2AB4"/>
    <w:rsid w:val="000D59C1"/>
    <w:rsid w:val="000E1C62"/>
    <w:rsid w:val="000E517A"/>
    <w:rsid w:val="000E6046"/>
    <w:rsid w:val="000F24CB"/>
    <w:rsid w:val="000F384D"/>
    <w:rsid w:val="000F38A6"/>
    <w:rsid w:val="000F56B0"/>
    <w:rsid w:val="000F5D1A"/>
    <w:rsid w:val="000F78CD"/>
    <w:rsid w:val="00100AA2"/>
    <w:rsid w:val="00101686"/>
    <w:rsid w:val="001019B5"/>
    <w:rsid w:val="00101C8B"/>
    <w:rsid w:val="00103067"/>
    <w:rsid w:val="0010385A"/>
    <w:rsid w:val="00104022"/>
    <w:rsid w:val="001054E0"/>
    <w:rsid w:val="00105D09"/>
    <w:rsid w:val="00105FF9"/>
    <w:rsid w:val="00110266"/>
    <w:rsid w:val="001105F0"/>
    <w:rsid w:val="00110FE1"/>
    <w:rsid w:val="0011253E"/>
    <w:rsid w:val="00116294"/>
    <w:rsid w:val="001167AD"/>
    <w:rsid w:val="00116987"/>
    <w:rsid w:val="00117C65"/>
    <w:rsid w:val="00120868"/>
    <w:rsid w:val="001234B6"/>
    <w:rsid w:val="00125643"/>
    <w:rsid w:val="00125951"/>
    <w:rsid w:val="001259B0"/>
    <w:rsid w:val="00127889"/>
    <w:rsid w:val="00135625"/>
    <w:rsid w:val="0013638B"/>
    <w:rsid w:val="001377A9"/>
    <w:rsid w:val="001404EC"/>
    <w:rsid w:val="00142126"/>
    <w:rsid w:val="00142FBA"/>
    <w:rsid w:val="00144174"/>
    <w:rsid w:val="001450E8"/>
    <w:rsid w:val="00145171"/>
    <w:rsid w:val="00152178"/>
    <w:rsid w:val="0015409B"/>
    <w:rsid w:val="00156975"/>
    <w:rsid w:val="00157736"/>
    <w:rsid w:val="00161611"/>
    <w:rsid w:val="00161E4D"/>
    <w:rsid w:val="001652BD"/>
    <w:rsid w:val="00166D90"/>
    <w:rsid w:val="00166EDB"/>
    <w:rsid w:val="00167563"/>
    <w:rsid w:val="001712FE"/>
    <w:rsid w:val="00171AEB"/>
    <w:rsid w:val="001720DA"/>
    <w:rsid w:val="0017331C"/>
    <w:rsid w:val="001745EC"/>
    <w:rsid w:val="00176E21"/>
    <w:rsid w:val="00180179"/>
    <w:rsid w:val="00180D78"/>
    <w:rsid w:val="00184B26"/>
    <w:rsid w:val="00184D20"/>
    <w:rsid w:val="00185B39"/>
    <w:rsid w:val="00186B3C"/>
    <w:rsid w:val="00190EB4"/>
    <w:rsid w:val="0019527A"/>
    <w:rsid w:val="00195E30"/>
    <w:rsid w:val="00196CC4"/>
    <w:rsid w:val="001A2066"/>
    <w:rsid w:val="001A3BF8"/>
    <w:rsid w:val="001A79E9"/>
    <w:rsid w:val="001B1C82"/>
    <w:rsid w:val="001B314D"/>
    <w:rsid w:val="001B5BF2"/>
    <w:rsid w:val="001B7459"/>
    <w:rsid w:val="001B7B46"/>
    <w:rsid w:val="001B7B57"/>
    <w:rsid w:val="001C1E3C"/>
    <w:rsid w:val="001C287D"/>
    <w:rsid w:val="001C397E"/>
    <w:rsid w:val="001C5AAD"/>
    <w:rsid w:val="001D0DC1"/>
    <w:rsid w:val="001D1450"/>
    <w:rsid w:val="001D1770"/>
    <w:rsid w:val="001D1AFB"/>
    <w:rsid w:val="001D22B3"/>
    <w:rsid w:val="001D22E3"/>
    <w:rsid w:val="001D2557"/>
    <w:rsid w:val="001D62C4"/>
    <w:rsid w:val="001D6DE0"/>
    <w:rsid w:val="001D7BE6"/>
    <w:rsid w:val="001E333A"/>
    <w:rsid w:val="001E3A2B"/>
    <w:rsid w:val="001E69D7"/>
    <w:rsid w:val="001E77FC"/>
    <w:rsid w:val="001E784F"/>
    <w:rsid w:val="001F0A92"/>
    <w:rsid w:val="001F2D35"/>
    <w:rsid w:val="001F43BE"/>
    <w:rsid w:val="00202995"/>
    <w:rsid w:val="002036C6"/>
    <w:rsid w:val="0020412D"/>
    <w:rsid w:val="00207C73"/>
    <w:rsid w:val="00207F43"/>
    <w:rsid w:val="00212169"/>
    <w:rsid w:val="00214852"/>
    <w:rsid w:val="00216E9F"/>
    <w:rsid w:val="002200C0"/>
    <w:rsid w:val="00222857"/>
    <w:rsid w:val="00223977"/>
    <w:rsid w:val="00223B12"/>
    <w:rsid w:val="002251E2"/>
    <w:rsid w:val="00227DA2"/>
    <w:rsid w:val="002307BD"/>
    <w:rsid w:val="00231571"/>
    <w:rsid w:val="00232373"/>
    <w:rsid w:val="00233C65"/>
    <w:rsid w:val="002352E0"/>
    <w:rsid w:val="00236778"/>
    <w:rsid w:val="00240487"/>
    <w:rsid w:val="00240720"/>
    <w:rsid w:val="0024186A"/>
    <w:rsid w:val="002429F8"/>
    <w:rsid w:val="00244881"/>
    <w:rsid w:val="00244EFD"/>
    <w:rsid w:val="002472A5"/>
    <w:rsid w:val="00251F12"/>
    <w:rsid w:val="00252065"/>
    <w:rsid w:val="002521CE"/>
    <w:rsid w:val="00255BFE"/>
    <w:rsid w:val="002578F6"/>
    <w:rsid w:val="00257B84"/>
    <w:rsid w:val="002605CB"/>
    <w:rsid w:val="0026123B"/>
    <w:rsid w:val="002615FD"/>
    <w:rsid w:val="00261CB6"/>
    <w:rsid w:val="002646C4"/>
    <w:rsid w:val="0027729A"/>
    <w:rsid w:val="00281A01"/>
    <w:rsid w:val="002824D8"/>
    <w:rsid w:val="00283D00"/>
    <w:rsid w:val="002869B6"/>
    <w:rsid w:val="00286DEC"/>
    <w:rsid w:val="00287FFC"/>
    <w:rsid w:val="002A040E"/>
    <w:rsid w:val="002A1152"/>
    <w:rsid w:val="002A1B1A"/>
    <w:rsid w:val="002A3D2B"/>
    <w:rsid w:val="002A545B"/>
    <w:rsid w:val="002B3500"/>
    <w:rsid w:val="002B3EF9"/>
    <w:rsid w:val="002B6E38"/>
    <w:rsid w:val="002C0D46"/>
    <w:rsid w:val="002C3184"/>
    <w:rsid w:val="002C5F27"/>
    <w:rsid w:val="002C6D57"/>
    <w:rsid w:val="002C7B13"/>
    <w:rsid w:val="002C7F81"/>
    <w:rsid w:val="002D4F51"/>
    <w:rsid w:val="002D5B1B"/>
    <w:rsid w:val="002D7309"/>
    <w:rsid w:val="002E25DF"/>
    <w:rsid w:val="002E29C1"/>
    <w:rsid w:val="002E2A7D"/>
    <w:rsid w:val="002E3391"/>
    <w:rsid w:val="002E3FD3"/>
    <w:rsid w:val="002E495D"/>
    <w:rsid w:val="002E66EB"/>
    <w:rsid w:val="002F0FBD"/>
    <w:rsid w:val="002F2F9D"/>
    <w:rsid w:val="002F4286"/>
    <w:rsid w:val="002F4C01"/>
    <w:rsid w:val="002F6AAC"/>
    <w:rsid w:val="00300494"/>
    <w:rsid w:val="003007ED"/>
    <w:rsid w:val="00300FB7"/>
    <w:rsid w:val="00301D59"/>
    <w:rsid w:val="003021F5"/>
    <w:rsid w:val="0030311A"/>
    <w:rsid w:val="003034CE"/>
    <w:rsid w:val="00307ED2"/>
    <w:rsid w:val="00310796"/>
    <w:rsid w:val="003109CD"/>
    <w:rsid w:val="0031120E"/>
    <w:rsid w:val="0032142C"/>
    <w:rsid w:val="003224E7"/>
    <w:rsid w:val="00323D0A"/>
    <w:rsid w:val="003258EB"/>
    <w:rsid w:val="00326B4A"/>
    <w:rsid w:val="00327235"/>
    <w:rsid w:val="0033170C"/>
    <w:rsid w:val="003321E9"/>
    <w:rsid w:val="00333BD0"/>
    <w:rsid w:val="00334257"/>
    <w:rsid w:val="00334AD2"/>
    <w:rsid w:val="00336BD7"/>
    <w:rsid w:val="003459B7"/>
    <w:rsid w:val="00346723"/>
    <w:rsid w:val="00350A6E"/>
    <w:rsid w:val="00351DBA"/>
    <w:rsid w:val="00356229"/>
    <w:rsid w:val="0036462C"/>
    <w:rsid w:val="00367126"/>
    <w:rsid w:val="00367651"/>
    <w:rsid w:val="00371AA9"/>
    <w:rsid w:val="00373A71"/>
    <w:rsid w:val="00373F95"/>
    <w:rsid w:val="00375855"/>
    <w:rsid w:val="003807E0"/>
    <w:rsid w:val="003820C9"/>
    <w:rsid w:val="00390C73"/>
    <w:rsid w:val="00391276"/>
    <w:rsid w:val="00391794"/>
    <w:rsid w:val="00392C72"/>
    <w:rsid w:val="00393570"/>
    <w:rsid w:val="003A082F"/>
    <w:rsid w:val="003A1F8A"/>
    <w:rsid w:val="003A261D"/>
    <w:rsid w:val="003A382B"/>
    <w:rsid w:val="003A3D10"/>
    <w:rsid w:val="003A526E"/>
    <w:rsid w:val="003B0F02"/>
    <w:rsid w:val="003B132C"/>
    <w:rsid w:val="003B3B70"/>
    <w:rsid w:val="003B64AC"/>
    <w:rsid w:val="003B704E"/>
    <w:rsid w:val="003B709A"/>
    <w:rsid w:val="003C155B"/>
    <w:rsid w:val="003C170F"/>
    <w:rsid w:val="003C41FE"/>
    <w:rsid w:val="003C4B4A"/>
    <w:rsid w:val="003C5605"/>
    <w:rsid w:val="003C6BD9"/>
    <w:rsid w:val="003C72BB"/>
    <w:rsid w:val="003C7EC1"/>
    <w:rsid w:val="003D0656"/>
    <w:rsid w:val="003D1943"/>
    <w:rsid w:val="003D4FE2"/>
    <w:rsid w:val="003D6EB8"/>
    <w:rsid w:val="003D7DE2"/>
    <w:rsid w:val="003E0375"/>
    <w:rsid w:val="003E4274"/>
    <w:rsid w:val="003E5309"/>
    <w:rsid w:val="003E58EE"/>
    <w:rsid w:val="003E5DB8"/>
    <w:rsid w:val="003E7C00"/>
    <w:rsid w:val="003F0780"/>
    <w:rsid w:val="003F3D4B"/>
    <w:rsid w:val="003F6CB6"/>
    <w:rsid w:val="003F791B"/>
    <w:rsid w:val="00400477"/>
    <w:rsid w:val="00400851"/>
    <w:rsid w:val="00401BB0"/>
    <w:rsid w:val="004028F9"/>
    <w:rsid w:val="00402A65"/>
    <w:rsid w:val="00405846"/>
    <w:rsid w:val="00405BB0"/>
    <w:rsid w:val="0040730D"/>
    <w:rsid w:val="00407A94"/>
    <w:rsid w:val="00407F76"/>
    <w:rsid w:val="00411EED"/>
    <w:rsid w:val="004134F6"/>
    <w:rsid w:val="004166D5"/>
    <w:rsid w:val="00416704"/>
    <w:rsid w:val="00416F68"/>
    <w:rsid w:val="00417E60"/>
    <w:rsid w:val="00420AB4"/>
    <w:rsid w:val="00423611"/>
    <w:rsid w:val="00425C73"/>
    <w:rsid w:val="00426305"/>
    <w:rsid w:val="00427549"/>
    <w:rsid w:val="00427B42"/>
    <w:rsid w:val="004312F0"/>
    <w:rsid w:val="00434DBB"/>
    <w:rsid w:val="004368BE"/>
    <w:rsid w:val="00436A24"/>
    <w:rsid w:val="00436D73"/>
    <w:rsid w:val="00437685"/>
    <w:rsid w:val="0044010A"/>
    <w:rsid w:val="00441A4E"/>
    <w:rsid w:val="00445027"/>
    <w:rsid w:val="00446857"/>
    <w:rsid w:val="00451F62"/>
    <w:rsid w:val="00453004"/>
    <w:rsid w:val="00453836"/>
    <w:rsid w:val="00453B59"/>
    <w:rsid w:val="0045767F"/>
    <w:rsid w:val="00460D0D"/>
    <w:rsid w:val="004624A1"/>
    <w:rsid w:val="004628DC"/>
    <w:rsid w:val="00463EBE"/>
    <w:rsid w:val="00465F8C"/>
    <w:rsid w:val="004668B0"/>
    <w:rsid w:val="00470A79"/>
    <w:rsid w:val="00472EDC"/>
    <w:rsid w:val="004764B8"/>
    <w:rsid w:val="0048128D"/>
    <w:rsid w:val="004830C7"/>
    <w:rsid w:val="00485FCD"/>
    <w:rsid w:val="00486EA1"/>
    <w:rsid w:val="00490DC5"/>
    <w:rsid w:val="004936B6"/>
    <w:rsid w:val="00494BA0"/>
    <w:rsid w:val="00494CBF"/>
    <w:rsid w:val="00497719"/>
    <w:rsid w:val="004A0A7E"/>
    <w:rsid w:val="004A5F89"/>
    <w:rsid w:val="004A6CAB"/>
    <w:rsid w:val="004A7059"/>
    <w:rsid w:val="004B1772"/>
    <w:rsid w:val="004B24E9"/>
    <w:rsid w:val="004B4061"/>
    <w:rsid w:val="004B4210"/>
    <w:rsid w:val="004B6135"/>
    <w:rsid w:val="004C1E19"/>
    <w:rsid w:val="004C4AE2"/>
    <w:rsid w:val="004C55C8"/>
    <w:rsid w:val="004C585A"/>
    <w:rsid w:val="004C5994"/>
    <w:rsid w:val="004C7B77"/>
    <w:rsid w:val="004D081A"/>
    <w:rsid w:val="004D0FDD"/>
    <w:rsid w:val="004D271D"/>
    <w:rsid w:val="004E0EFD"/>
    <w:rsid w:val="004E277B"/>
    <w:rsid w:val="004E3B88"/>
    <w:rsid w:val="004E5DF4"/>
    <w:rsid w:val="004E7604"/>
    <w:rsid w:val="004F01EA"/>
    <w:rsid w:val="004F1E4A"/>
    <w:rsid w:val="004F1F06"/>
    <w:rsid w:val="004F7F21"/>
    <w:rsid w:val="00501689"/>
    <w:rsid w:val="005043B1"/>
    <w:rsid w:val="005044A2"/>
    <w:rsid w:val="00504C18"/>
    <w:rsid w:val="00510073"/>
    <w:rsid w:val="00510FE1"/>
    <w:rsid w:val="00512FBE"/>
    <w:rsid w:val="0051375B"/>
    <w:rsid w:val="005174A6"/>
    <w:rsid w:val="00517BAC"/>
    <w:rsid w:val="00517E8D"/>
    <w:rsid w:val="00523468"/>
    <w:rsid w:val="00524339"/>
    <w:rsid w:val="00532BE6"/>
    <w:rsid w:val="00535E4F"/>
    <w:rsid w:val="00537755"/>
    <w:rsid w:val="00542E4B"/>
    <w:rsid w:val="00544029"/>
    <w:rsid w:val="005447A8"/>
    <w:rsid w:val="005447BC"/>
    <w:rsid w:val="00545CC2"/>
    <w:rsid w:val="00545DDC"/>
    <w:rsid w:val="00546230"/>
    <w:rsid w:val="0054777A"/>
    <w:rsid w:val="00550DF5"/>
    <w:rsid w:val="005521B5"/>
    <w:rsid w:val="00552BE6"/>
    <w:rsid w:val="00552EFD"/>
    <w:rsid w:val="00553FBB"/>
    <w:rsid w:val="00555749"/>
    <w:rsid w:val="00555E78"/>
    <w:rsid w:val="005578A1"/>
    <w:rsid w:val="005618AD"/>
    <w:rsid w:val="00561D0D"/>
    <w:rsid w:val="0056323F"/>
    <w:rsid w:val="0056409D"/>
    <w:rsid w:val="005646D4"/>
    <w:rsid w:val="00566715"/>
    <w:rsid w:val="0056769A"/>
    <w:rsid w:val="00570CB9"/>
    <w:rsid w:val="00574543"/>
    <w:rsid w:val="00575BD0"/>
    <w:rsid w:val="00576A5F"/>
    <w:rsid w:val="00577C1F"/>
    <w:rsid w:val="00580D2C"/>
    <w:rsid w:val="0058246E"/>
    <w:rsid w:val="00583920"/>
    <w:rsid w:val="0059106B"/>
    <w:rsid w:val="005912B9"/>
    <w:rsid w:val="00591689"/>
    <w:rsid w:val="0059437B"/>
    <w:rsid w:val="00594C55"/>
    <w:rsid w:val="00595148"/>
    <w:rsid w:val="0059732D"/>
    <w:rsid w:val="005A1745"/>
    <w:rsid w:val="005A2B39"/>
    <w:rsid w:val="005A2C60"/>
    <w:rsid w:val="005A370B"/>
    <w:rsid w:val="005A5435"/>
    <w:rsid w:val="005B2339"/>
    <w:rsid w:val="005B6142"/>
    <w:rsid w:val="005B6A43"/>
    <w:rsid w:val="005B6AC9"/>
    <w:rsid w:val="005C11A3"/>
    <w:rsid w:val="005C14B9"/>
    <w:rsid w:val="005C1D85"/>
    <w:rsid w:val="005C4121"/>
    <w:rsid w:val="005C6DF4"/>
    <w:rsid w:val="005C6F06"/>
    <w:rsid w:val="005D2CA8"/>
    <w:rsid w:val="005D5FD1"/>
    <w:rsid w:val="005D701D"/>
    <w:rsid w:val="005E393B"/>
    <w:rsid w:val="005E39F3"/>
    <w:rsid w:val="005F04B4"/>
    <w:rsid w:val="005F6196"/>
    <w:rsid w:val="005F69E0"/>
    <w:rsid w:val="005F7CB8"/>
    <w:rsid w:val="0060137A"/>
    <w:rsid w:val="00601BBB"/>
    <w:rsid w:val="00601F0D"/>
    <w:rsid w:val="00602475"/>
    <w:rsid w:val="00602F84"/>
    <w:rsid w:val="00604467"/>
    <w:rsid w:val="00604B7B"/>
    <w:rsid w:val="0061273C"/>
    <w:rsid w:val="00615C66"/>
    <w:rsid w:val="00617284"/>
    <w:rsid w:val="00617D9C"/>
    <w:rsid w:val="00617EC4"/>
    <w:rsid w:val="00620017"/>
    <w:rsid w:val="00622399"/>
    <w:rsid w:val="00622843"/>
    <w:rsid w:val="00623F65"/>
    <w:rsid w:val="006253A2"/>
    <w:rsid w:val="00625C13"/>
    <w:rsid w:val="00625D73"/>
    <w:rsid w:val="00630BBD"/>
    <w:rsid w:val="0063662F"/>
    <w:rsid w:val="00636733"/>
    <w:rsid w:val="00637B72"/>
    <w:rsid w:val="00637C5C"/>
    <w:rsid w:val="0064064F"/>
    <w:rsid w:val="00642E13"/>
    <w:rsid w:val="00643564"/>
    <w:rsid w:val="00646904"/>
    <w:rsid w:val="00647F69"/>
    <w:rsid w:val="00652E04"/>
    <w:rsid w:val="0065366B"/>
    <w:rsid w:val="00654636"/>
    <w:rsid w:val="00655300"/>
    <w:rsid w:val="006575D8"/>
    <w:rsid w:val="00657745"/>
    <w:rsid w:val="0066003C"/>
    <w:rsid w:val="00661CF2"/>
    <w:rsid w:val="0066366D"/>
    <w:rsid w:val="0066388F"/>
    <w:rsid w:val="00665ECE"/>
    <w:rsid w:val="00671435"/>
    <w:rsid w:val="006729FA"/>
    <w:rsid w:val="00677437"/>
    <w:rsid w:val="006811A0"/>
    <w:rsid w:val="00681C50"/>
    <w:rsid w:val="00683552"/>
    <w:rsid w:val="00686CD3"/>
    <w:rsid w:val="0068745C"/>
    <w:rsid w:val="006934AB"/>
    <w:rsid w:val="00696309"/>
    <w:rsid w:val="0069708B"/>
    <w:rsid w:val="006A1BEE"/>
    <w:rsid w:val="006A4A17"/>
    <w:rsid w:val="006A4BDD"/>
    <w:rsid w:val="006A4C55"/>
    <w:rsid w:val="006A79E2"/>
    <w:rsid w:val="006B004C"/>
    <w:rsid w:val="006B2FBF"/>
    <w:rsid w:val="006B3CFE"/>
    <w:rsid w:val="006B4085"/>
    <w:rsid w:val="006B4C91"/>
    <w:rsid w:val="006B5595"/>
    <w:rsid w:val="006C10E8"/>
    <w:rsid w:val="006C1596"/>
    <w:rsid w:val="006C2A35"/>
    <w:rsid w:val="006C3605"/>
    <w:rsid w:val="006C5C61"/>
    <w:rsid w:val="006C7713"/>
    <w:rsid w:val="006D031D"/>
    <w:rsid w:val="006D1048"/>
    <w:rsid w:val="006D2093"/>
    <w:rsid w:val="006D2398"/>
    <w:rsid w:val="006D2ABF"/>
    <w:rsid w:val="006D4086"/>
    <w:rsid w:val="006D5431"/>
    <w:rsid w:val="006D5660"/>
    <w:rsid w:val="006D5BF8"/>
    <w:rsid w:val="006E35B7"/>
    <w:rsid w:val="006E467D"/>
    <w:rsid w:val="006E4AFE"/>
    <w:rsid w:val="006E5782"/>
    <w:rsid w:val="006E753B"/>
    <w:rsid w:val="006F03A5"/>
    <w:rsid w:val="006F0C67"/>
    <w:rsid w:val="006F144C"/>
    <w:rsid w:val="006F1474"/>
    <w:rsid w:val="006F3FE5"/>
    <w:rsid w:val="006F6B29"/>
    <w:rsid w:val="006F6F8D"/>
    <w:rsid w:val="007013B7"/>
    <w:rsid w:val="007021C3"/>
    <w:rsid w:val="0070272F"/>
    <w:rsid w:val="0070323F"/>
    <w:rsid w:val="00704149"/>
    <w:rsid w:val="00705CDE"/>
    <w:rsid w:val="00706B79"/>
    <w:rsid w:val="007100FA"/>
    <w:rsid w:val="00711255"/>
    <w:rsid w:val="00711A33"/>
    <w:rsid w:val="00711CAC"/>
    <w:rsid w:val="00711D74"/>
    <w:rsid w:val="00712E70"/>
    <w:rsid w:val="00723760"/>
    <w:rsid w:val="00723FA3"/>
    <w:rsid w:val="00725485"/>
    <w:rsid w:val="007277A8"/>
    <w:rsid w:val="00731E9C"/>
    <w:rsid w:val="0073303A"/>
    <w:rsid w:val="00734858"/>
    <w:rsid w:val="0073668A"/>
    <w:rsid w:val="00736A12"/>
    <w:rsid w:val="00740B38"/>
    <w:rsid w:val="00741B2B"/>
    <w:rsid w:val="00742EAA"/>
    <w:rsid w:val="00742EF8"/>
    <w:rsid w:val="007454A6"/>
    <w:rsid w:val="00745B96"/>
    <w:rsid w:val="007501A5"/>
    <w:rsid w:val="00750DB3"/>
    <w:rsid w:val="00751BDC"/>
    <w:rsid w:val="0075298A"/>
    <w:rsid w:val="00754235"/>
    <w:rsid w:val="00754298"/>
    <w:rsid w:val="00754AB6"/>
    <w:rsid w:val="00755439"/>
    <w:rsid w:val="00755C8C"/>
    <w:rsid w:val="00755E9B"/>
    <w:rsid w:val="00761BEF"/>
    <w:rsid w:val="007631BF"/>
    <w:rsid w:val="00763ACA"/>
    <w:rsid w:val="007644C7"/>
    <w:rsid w:val="00765413"/>
    <w:rsid w:val="00765535"/>
    <w:rsid w:val="00767353"/>
    <w:rsid w:val="00767D91"/>
    <w:rsid w:val="00771DE6"/>
    <w:rsid w:val="00773D8A"/>
    <w:rsid w:val="007759A0"/>
    <w:rsid w:val="00775CBB"/>
    <w:rsid w:val="0077718C"/>
    <w:rsid w:val="007836B1"/>
    <w:rsid w:val="00785AA8"/>
    <w:rsid w:val="00791E4A"/>
    <w:rsid w:val="00793E26"/>
    <w:rsid w:val="00794401"/>
    <w:rsid w:val="00795A09"/>
    <w:rsid w:val="00797D4A"/>
    <w:rsid w:val="00797E3F"/>
    <w:rsid w:val="007A03F3"/>
    <w:rsid w:val="007A159C"/>
    <w:rsid w:val="007A6140"/>
    <w:rsid w:val="007B2EEA"/>
    <w:rsid w:val="007B350F"/>
    <w:rsid w:val="007B36DB"/>
    <w:rsid w:val="007B4D07"/>
    <w:rsid w:val="007B5090"/>
    <w:rsid w:val="007B53F3"/>
    <w:rsid w:val="007B5B19"/>
    <w:rsid w:val="007B620C"/>
    <w:rsid w:val="007C086D"/>
    <w:rsid w:val="007C4FD2"/>
    <w:rsid w:val="007C4FF2"/>
    <w:rsid w:val="007C52BC"/>
    <w:rsid w:val="007C6C95"/>
    <w:rsid w:val="007D0ED4"/>
    <w:rsid w:val="007D0F7E"/>
    <w:rsid w:val="007D1BB7"/>
    <w:rsid w:val="007D2A3B"/>
    <w:rsid w:val="007D3B6D"/>
    <w:rsid w:val="007D534D"/>
    <w:rsid w:val="007D67D5"/>
    <w:rsid w:val="007E1E49"/>
    <w:rsid w:val="007E37E1"/>
    <w:rsid w:val="007E59A2"/>
    <w:rsid w:val="007E6421"/>
    <w:rsid w:val="007F1E38"/>
    <w:rsid w:val="007F24F0"/>
    <w:rsid w:val="007F2F55"/>
    <w:rsid w:val="007F3A27"/>
    <w:rsid w:val="007F5E53"/>
    <w:rsid w:val="007F681E"/>
    <w:rsid w:val="007F6E56"/>
    <w:rsid w:val="007F74C6"/>
    <w:rsid w:val="007F7E1A"/>
    <w:rsid w:val="0080047E"/>
    <w:rsid w:val="00800AFB"/>
    <w:rsid w:val="008017FC"/>
    <w:rsid w:val="0080339B"/>
    <w:rsid w:val="00803D29"/>
    <w:rsid w:val="008064F0"/>
    <w:rsid w:val="0080678C"/>
    <w:rsid w:val="00807A50"/>
    <w:rsid w:val="00811BBE"/>
    <w:rsid w:val="008125E8"/>
    <w:rsid w:val="008145D9"/>
    <w:rsid w:val="00815533"/>
    <w:rsid w:val="0081605F"/>
    <w:rsid w:val="00816A51"/>
    <w:rsid w:val="008201CA"/>
    <w:rsid w:val="008220BA"/>
    <w:rsid w:val="00824570"/>
    <w:rsid w:val="00824AD9"/>
    <w:rsid w:val="008329FC"/>
    <w:rsid w:val="00834FB6"/>
    <w:rsid w:val="00835544"/>
    <w:rsid w:val="00835647"/>
    <w:rsid w:val="0083737C"/>
    <w:rsid w:val="0083775E"/>
    <w:rsid w:val="008449F8"/>
    <w:rsid w:val="00845A66"/>
    <w:rsid w:val="00845B6A"/>
    <w:rsid w:val="008539AC"/>
    <w:rsid w:val="0085525D"/>
    <w:rsid w:val="00855F42"/>
    <w:rsid w:val="0086035A"/>
    <w:rsid w:val="00860EE8"/>
    <w:rsid w:val="00861C65"/>
    <w:rsid w:val="008642B7"/>
    <w:rsid w:val="00864DB6"/>
    <w:rsid w:val="00865B5A"/>
    <w:rsid w:val="00866F6B"/>
    <w:rsid w:val="00870BFF"/>
    <w:rsid w:val="008726BB"/>
    <w:rsid w:val="00872D93"/>
    <w:rsid w:val="00873653"/>
    <w:rsid w:val="0087468B"/>
    <w:rsid w:val="00875393"/>
    <w:rsid w:val="00876862"/>
    <w:rsid w:val="00876AF0"/>
    <w:rsid w:val="00881715"/>
    <w:rsid w:val="008817E6"/>
    <w:rsid w:val="0088181E"/>
    <w:rsid w:val="00882B22"/>
    <w:rsid w:val="00882BD8"/>
    <w:rsid w:val="00883EFA"/>
    <w:rsid w:val="0088528D"/>
    <w:rsid w:val="008856A7"/>
    <w:rsid w:val="00885917"/>
    <w:rsid w:val="00885991"/>
    <w:rsid w:val="00890010"/>
    <w:rsid w:val="00891C6A"/>
    <w:rsid w:val="0089287F"/>
    <w:rsid w:val="0089425D"/>
    <w:rsid w:val="00894BC3"/>
    <w:rsid w:val="00897657"/>
    <w:rsid w:val="00897B31"/>
    <w:rsid w:val="008A0143"/>
    <w:rsid w:val="008A1992"/>
    <w:rsid w:val="008A6E02"/>
    <w:rsid w:val="008B0162"/>
    <w:rsid w:val="008B23FD"/>
    <w:rsid w:val="008B4038"/>
    <w:rsid w:val="008B44D0"/>
    <w:rsid w:val="008B5296"/>
    <w:rsid w:val="008B6D29"/>
    <w:rsid w:val="008C0410"/>
    <w:rsid w:val="008C375A"/>
    <w:rsid w:val="008C643E"/>
    <w:rsid w:val="008C70CA"/>
    <w:rsid w:val="008C7102"/>
    <w:rsid w:val="008D30C2"/>
    <w:rsid w:val="008D3893"/>
    <w:rsid w:val="008D6F2D"/>
    <w:rsid w:val="008D766D"/>
    <w:rsid w:val="008E4DC3"/>
    <w:rsid w:val="008E5721"/>
    <w:rsid w:val="008F2B77"/>
    <w:rsid w:val="008F311F"/>
    <w:rsid w:val="008F3DAD"/>
    <w:rsid w:val="008F4474"/>
    <w:rsid w:val="008F5E59"/>
    <w:rsid w:val="008F6383"/>
    <w:rsid w:val="00901992"/>
    <w:rsid w:val="00904B76"/>
    <w:rsid w:val="00905D60"/>
    <w:rsid w:val="00906438"/>
    <w:rsid w:val="0090750C"/>
    <w:rsid w:val="00911CE5"/>
    <w:rsid w:val="00914C00"/>
    <w:rsid w:val="009177E6"/>
    <w:rsid w:val="009204C2"/>
    <w:rsid w:val="00924348"/>
    <w:rsid w:val="00930169"/>
    <w:rsid w:val="0093105C"/>
    <w:rsid w:val="009319DF"/>
    <w:rsid w:val="00935E52"/>
    <w:rsid w:val="00937589"/>
    <w:rsid w:val="00941B59"/>
    <w:rsid w:val="00943B9B"/>
    <w:rsid w:val="009456F0"/>
    <w:rsid w:val="009521C3"/>
    <w:rsid w:val="00952A5A"/>
    <w:rsid w:val="009551E6"/>
    <w:rsid w:val="00956CA2"/>
    <w:rsid w:val="00957698"/>
    <w:rsid w:val="009577AA"/>
    <w:rsid w:val="009628B5"/>
    <w:rsid w:val="00964131"/>
    <w:rsid w:val="00965180"/>
    <w:rsid w:val="00966E78"/>
    <w:rsid w:val="00970813"/>
    <w:rsid w:val="0097091D"/>
    <w:rsid w:val="00972D08"/>
    <w:rsid w:val="009744FC"/>
    <w:rsid w:val="0097517E"/>
    <w:rsid w:val="009800B2"/>
    <w:rsid w:val="009844F2"/>
    <w:rsid w:val="009856C2"/>
    <w:rsid w:val="0098698F"/>
    <w:rsid w:val="009908D9"/>
    <w:rsid w:val="00993074"/>
    <w:rsid w:val="00995CD4"/>
    <w:rsid w:val="009A071D"/>
    <w:rsid w:val="009A396E"/>
    <w:rsid w:val="009A39E1"/>
    <w:rsid w:val="009A3A10"/>
    <w:rsid w:val="009B0CE5"/>
    <w:rsid w:val="009B2CE9"/>
    <w:rsid w:val="009B3078"/>
    <w:rsid w:val="009B693D"/>
    <w:rsid w:val="009B6A09"/>
    <w:rsid w:val="009B6C4A"/>
    <w:rsid w:val="009C04BA"/>
    <w:rsid w:val="009C09C0"/>
    <w:rsid w:val="009C58A2"/>
    <w:rsid w:val="009C5DE4"/>
    <w:rsid w:val="009C710C"/>
    <w:rsid w:val="009C73BB"/>
    <w:rsid w:val="009D250A"/>
    <w:rsid w:val="009D30A6"/>
    <w:rsid w:val="009D30AD"/>
    <w:rsid w:val="009D466B"/>
    <w:rsid w:val="009D5530"/>
    <w:rsid w:val="009D5F0A"/>
    <w:rsid w:val="009D6335"/>
    <w:rsid w:val="009D6E5B"/>
    <w:rsid w:val="009D7559"/>
    <w:rsid w:val="009E06E4"/>
    <w:rsid w:val="009E0984"/>
    <w:rsid w:val="009E2006"/>
    <w:rsid w:val="009E3ACE"/>
    <w:rsid w:val="009E419A"/>
    <w:rsid w:val="009E4325"/>
    <w:rsid w:val="009E5121"/>
    <w:rsid w:val="009F0BE2"/>
    <w:rsid w:val="009F1B5A"/>
    <w:rsid w:val="009F39CA"/>
    <w:rsid w:val="009F48B2"/>
    <w:rsid w:val="009F585B"/>
    <w:rsid w:val="00A03024"/>
    <w:rsid w:val="00A045A4"/>
    <w:rsid w:val="00A05676"/>
    <w:rsid w:val="00A07FE2"/>
    <w:rsid w:val="00A10072"/>
    <w:rsid w:val="00A10FB1"/>
    <w:rsid w:val="00A134A8"/>
    <w:rsid w:val="00A15B30"/>
    <w:rsid w:val="00A21499"/>
    <w:rsid w:val="00A23D74"/>
    <w:rsid w:val="00A25B83"/>
    <w:rsid w:val="00A3141D"/>
    <w:rsid w:val="00A40473"/>
    <w:rsid w:val="00A40933"/>
    <w:rsid w:val="00A43CFC"/>
    <w:rsid w:val="00A445C1"/>
    <w:rsid w:val="00A44DE4"/>
    <w:rsid w:val="00A45810"/>
    <w:rsid w:val="00A45872"/>
    <w:rsid w:val="00A47937"/>
    <w:rsid w:val="00A51F41"/>
    <w:rsid w:val="00A53133"/>
    <w:rsid w:val="00A54963"/>
    <w:rsid w:val="00A568D9"/>
    <w:rsid w:val="00A56976"/>
    <w:rsid w:val="00A570A5"/>
    <w:rsid w:val="00A5711A"/>
    <w:rsid w:val="00A57B8A"/>
    <w:rsid w:val="00A65688"/>
    <w:rsid w:val="00A6683A"/>
    <w:rsid w:val="00A70328"/>
    <w:rsid w:val="00A73138"/>
    <w:rsid w:val="00A73DA2"/>
    <w:rsid w:val="00A74EBB"/>
    <w:rsid w:val="00A757BF"/>
    <w:rsid w:val="00A809AF"/>
    <w:rsid w:val="00A81ECA"/>
    <w:rsid w:val="00A83662"/>
    <w:rsid w:val="00A837BE"/>
    <w:rsid w:val="00A912D5"/>
    <w:rsid w:val="00A950D0"/>
    <w:rsid w:val="00A95DFC"/>
    <w:rsid w:val="00A9617F"/>
    <w:rsid w:val="00A9667B"/>
    <w:rsid w:val="00AA20E1"/>
    <w:rsid w:val="00AA2343"/>
    <w:rsid w:val="00AA4CC0"/>
    <w:rsid w:val="00AA517E"/>
    <w:rsid w:val="00AB0060"/>
    <w:rsid w:val="00AB54A5"/>
    <w:rsid w:val="00AB6C50"/>
    <w:rsid w:val="00AC1F24"/>
    <w:rsid w:val="00AC2BB2"/>
    <w:rsid w:val="00AC2D12"/>
    <w:rsid w:val="00AD126D"/>
    <w:rsid w:val="00AD1DFB"/>
    <w:rsid w:val="00AD3212"/>
    <w:rsid w:val="00AD42B5"/>
    <w:rsid w:val="00AE1214"/>
    <w:rsid w:val="00AE211A"/>
    <w:rsid w:val="00AE55D4"/>
    <w:rsid w:val="00AF0842"/>
    <w:rsid w:val="00AF325B"/>
    <w:rsid w:val="00AF380E"/>
    <w:rsid w:val="00AF4672"/>
    <w:rsid w:val="00AF646F"/>
    <w:rsid w:val="00AF64FB"/>
    <w:rsid w:val="00AF6848"/>
    <w:rsid w:val="00AF6C13"/>
    <w:rsid w:val="00AF7FFD"/>
    <w:rsid w:val="00B048D7"/>
    <w:rsid w:val="00B05193"/>
    <w:rsid w:val="00B05363"/>
    <w:rsid w:val="00B1007D"/>
    <w:rsid w:val="00B1048E"/>
    <w:rsid w:val="00B11A3C"/>
    <w:rsid w:val="00B12338"/>
    <w:rsid w:val="00B12CC2"/>
    <w:rsid w:val="00B13845"/>
    <w:rsid w:val="00B15391"/>
    <w:rsid w:val="00B20713"/>
    <w:rsid w:val="00B21EF3"/>
    <w:rsid w:val="00B22BAE"/>
    <w:rsid w:val="00B23909"/>
    <w:rsid w:val="00B266AB"/>
    <w:rsid w:val="00B26E8F"/>
    <w:rsid w:val="00B30619"/>
    <w:rsid w:val="00B3076A"/>
    <w:rsid w:val="00B331C8"/>
    <w:rsid w:val="00B34C62"/>
    <w:rsid w:val="00B357AF"/>
    <w:rsid w:val="00B370A2"/>
    <w:rsid w:val="00B41803"/>
    <w:rsid w:val="00B4256E"/>
    <w:rsid w:val="00B43CF2"/>
    <w:rsid w:val="00B45A03"/>
    <w:rsid w:val="00B45E59"/>
    <w:rsid w:val="00B4601A"/>
    <w:rsid w:val="00B503FD"/>
    <w:rsid w:val="00B5159E"/>
    <w:rsid w:val="00B55562"/>
    <w:rsid w:val="00B55C0E"/>
    <w:rsid w:val="00B57336"/>
    <w:rsid w:val="00B62A81"/>
    <w:rsid w:val="00B63AF3"/>
    <w:rsid w:val="00B65784"/>
    <w:rsid w:val="00B65E23"/>
    <w:rsid w:val="00B70458"/>
    <w:rsid w:val="00B74B5D"/>
    <w:rsid w:val="00B76385"/>
    <w:rsid w:val="00B76551"/>
    <w:rsid w:val="00B766EF"/>
    <w:rsid w:val="00B80007"/>
    <w:rsid w:val="00B806ED"/>
    <w:rsid w:val="00B80E7E"/>
    <w:rsid w:val="00B818AF"/>
    <w:rsid w:val="00B81AFF"/>
    <w:rsid w:val="00B93AE8"/>
    <w:rsid w:val="00B966B2"/>
    <w:rsid w:val="00B96B40"/>
    <w:rsid w:val="00BA2CA8"/>
    <w:rsid w:val="00BA3C5F"/>
    <w:rsid w:val="00BA666B"/>
    <w:rsid w:val="00BA7ADF"/>
    <w:rsid w:val="00BB11D3"/>
    <w:rsid w:val="00BB484C"/>
    <w:rsid w:val="00BB6A07"/>
    <w:rsid w:val="00BC08B9"/>
    <w:rsid w:val="00BC31E1"/>
    <w:rsid w:val="00BC3B6F"/>
    <w:rsid w:val="00BC4A36"/>
    <w:rsid w:val="00BC4BED"/>
    <w:rsid w:val="00BC4D7E"/>
    <w:rsid w:val="00BC5C01"/>
    <w:rsid w:val="00BC6813"/>
    <w:rsid w:val="00BC6819"/>
    <w:rsid w:val="00BD2E12"/>
    <w:rsid w:val="00BD364F"/>
    <w:rsid w:val="00BD6379"/>
    <w:rsid w:val="00BD6724"/>
    <w:rsid w:val="00BD69CE"/>
    <w:rsid w:val="00BD6D17"/>
    <w:rsid w:val="00BE10E5"/>
    <w:rsid w:val="00BE2DFC"/>
    <w:rsid w:val="00BF1493"/>
    <w:rsid w:val="00BF1508"/>
    <w:rsid w:val="00BF1CF1"/>
    <w:rsid w:val="00BF2982"/>
    <w:rsid w:val="00BF637A"/>
    <w:rsid w:val="00BF6836"/>
    <w:rsid w:val="00C01844"/>
    <w:rsid w:val="00C029AB"/>
    <w:rsid w:val="00C03CB4"/>
    <w:rsid w:val="00C11AB7"/>
    <w:rsid w:val="00C1321F"/>
    <w:rsid w:val="00C1464C"/>
    <w:rsid w:val="00C14673"/>
    <w:rsid w:val="00C15716"/>
    <w:rsid w:val="00C16F6A"/>
    <w:rsid w:val="00C217AB"/>
    <w:rsid w:val="00C21CC7"/>
    <w:rsid w:val="00C21CF7"/>
    <w:rsid w:val="00C23D49"/>
    <w:rsid w:val="00C24493"/>
    <w:rsid w:val="00C253FC"/>
    <w:rsid w:val="00C3108B"/>
    <w:rsid w:val="00C34E7E"/>
    <w:rsid w:val="00C35539"/>
    <w:rsid w:val="00C35BE5"/>
    <w:rsid w:val="00C36398"/>
    <w:rsid w:val="00C3696C"/>
    <w:rsid w:val="00C37CFF"/>
    <w:rsid w:val="00C411B2"/>
    <w:rsid w:val="00C41A41"/>
    <w:rsid w:val="00C429A2"/>
    <w:rsid w:val="00C43ECB"/>
    <w:rsid w:val="00C45EBE"/>
    <w:rsid w:val="00C45F4E"/>
    <w:rsid w:val="00C4722B"/>
    <w:rsid w:val="00C5031A"/>
    <w:rsid w:val="00C52236"/>
    <w:rsid w:val="00C522EE"/>
    <w:rsid w:val="00C52BCB"/>
    <w:rsid w:val="00C55008"/>
    <w:rsid w:val="00C55C81"/>
    <w:rsid w:val="00C575AD"/>
    <w:rsid w:val="00C601A9"/>
    <w:rsid w:val="00C60FF4"/>
    <w:rsid w:val="00C629C3"/>
    <w:rsid w:val="00C672F5"/>
    <w:rsid w:val="00C67999"/>
    <w:rsid w:val="00C73795"/>
    <w:rsid w:val="00C75991"/>
    <w:rsid w:val="00C82BBC"/>
    <w:rsid w:val="00C82C78"/>
    <w:rsid w:val="00C85F7C"/>
    <w:rsid w:val="00C87304"/>
    <w:rsid w:val="00C87C28"/>
    <w:rsid w:val="00C87E4B"/>
    <w:rsid w:val="00C93BE9"/>
    <w:rsid w:val="00C9425F"/>
    <w:rsid w:val="00C95300"/>
    <w:rsid w:val="00C964E1"/>
    <w:rsid w:val="00C96A13"/>
    <w:rsid w:val="00C96CF3"/>
    <w:rsid w:val="00C97F9B"/>
    <w:rsid w:val="00CA0C1D"/>
    <w:rsid w:val="00CA1657"/>
    <w:rsid w:val="00CA1D78"/>
    <w:rsid w:val="00CA4549"/>
    <w:rsid w:val="00CA75D2"/>
    <w:rsid w:val="00CB16B8"/>
    <w:rsid w:val="00CB1856"/>
    <w:rsid w:val="00CB28BA"/>
    <w:rsid w:val="00CB3608"/>
    <w:rsid w:val="00CB3ACD"/>
    <w:rsid w:val="00CB598D"/>
    <w:rsid w:val="00CB7B81"/>
    <w:rsid w:val="00CC240E"/>
    <w:rsid w:val="00CC45E8"/>
    <w:rsid w:val="00CC4DEA"/>
    <w:rsid w:val="00CC5123"/>
    <w:rsid w:val="00CC5FB4"/>
    <w:rsid w:val="00CD1A0F"/>
    <w:rsid w:val="00CD21D8"/>
    <w:rsid w:val="00CD2FB0"/>
    <w:rsid w:val="00CD35FA"/>
    <w:rsid w:val="00CD4674"/>
    <w:rsid w:val="00CD5622"/>
    <w:rsid w:val="00CD5E97"/>
    <w:rsid w:val="00CD5FBB"/>
    <w:rsid w:val="00CD79EA"/>
    <w:rsid w:val="00CE007A"/>
    <w:rsid w:val="00CE2C0E"/>
    <w:rsid w:val="00CE4FFF"/>
    <w:rsid w:val="00CE63E3"/>
    <w:rsid w:val="00CE72F4"/>
    <w:rsid w:val="00CF08AF"/>
    <w:rsid w:val="00CF1EF9"/>
    <w:rsid w:val="00CF27D1"/>
    <w:rsid w:val="00CF3DA5"/>
    <w:rsid w:val="00CF7634"/>
    <w:rsid w:val="00D029E9"/>
    <w:rsid w:val="00D04E98"/>
    <w:rsid w:val="00D054DD"/>
    <w:rsid w:val="00D0614D"/>
    <w:rsid w:val="00D11068"/>
    <w:rsid w:val="00D12AE1"/>
    <w:rsid w:val="00D14593"/>
    <w:rsid w:val="00D147B7"/>
    <w:rsid w:val="00D15CE9"/>
    <w:rsid w:val="00D20B95"/>
    <w:rsid w:val="00D2352E"/>
    <w:rsid w:val="00D238A7"/>
    <w:rsid w:val="00D23E12"/>
    <w:rsid w:val="00D2587F"/>
    <w:rsid w:val="00D26313"/>
    <w:rsid w:val="00D264BC"/>
    <w:rsid w:val="00D26B30"/>
    <w:rsid w:val="00D271CB"/>
    <w:rsid w:val="00D27F66"/>
    <w:rsid w:val="00D30D3C"/>
    <w:rsid w:val="00D31BB8"/>
    <w:rsid w:val="00D336E2"/>
    <w:rsid w:val="00D350BB"/>
    <w:rsid w:val="00D362DC"/>
    <w:rsid w:val="00D4171C"/>
    <w:rsid w:val="00D423C3"/>
    <w:rsid w:val="00D43289"/>
    <w:rsid w:val="00D4797B"/>
    <w:rsid w:val="00D52EFC"/>
    <w:rsid w:val="00D535BC"/>
    <w:rsid w:val="00D54608"/>
    <w:rsid w:val="00D54C62"/>
    <w:rsid w:val="00D55F76"/>
    <w:rsid w:val="00D56BCC"/>
    <w:rsid w:val="00D6125D"/>
    <w:rsid w:val="00D62C9B"/>
    <w:rsid w:val="00D62CC6"/>
    <w:rsid w:val="00D63649"/>
    <w:rsid w:val="00D6366C"/>
    <w:rsid w:val="00D64395"/>
    <w:rsid w:val="00D646C7"/>
    <w:rsid w:val="00D64FDA"/>
    <w:rsid w:val="00D6573F"/>
    <w:rsid w:val="00D6576B"/>
    <w:rsid w:val="00D70D84"/>
    <w:rsid w:val="00D73578"/>
    <w:rsid w:val="00D749BE"/>
    <w:rsid w:val="00D75743"/>
    <w:rsid w:val="00D77B8A"/>
    <w:rsid w:val="00D80E6D"/>
    <w:rsid w:val="00D831AB"/>
    <w:rsid w:val="00D83DFC"/>
    <w:rsid w:val="00D84943"/>
    <w:rsid w:val="00D86DB8"/>
    <w:rsid w:val="00D901CE"/>
    <w:rsid w:val="00D91760"/>
    <w:rsid w:val="00D92237"/>
    <w:rsid w:val="00D9247E"/>
    <w:rsid w:val="00D937BD"/>
    <w:rsid w:val="00D93C0C"/>
    <w:rsid w:val="00D96CEF"/>
    <w:rsid w:val="00D97864"/>
    <w:rsid w:val="00D97922"/>
    <w:rsid w:val="00DA028A"/>
    <w:rsid w:val="00DA3E1A"/>
    <w:rsid w:val="00DA4094"/>
    <w:rsid w:val="00DA6319"/>
    <w:rsid w:val="00DB185E"/>
    <w:rsid w:val="00DB20CD"/>
    <w:rsid w:val="00DB4C52"/>
    <w:rsid w:val="00DC17D7"/>
    <w:rsid w:val="00DC261B"/>
    <w:rsid w:val="00DC2E38"/>
    <w:rsid w:val="00DC34C4"/>
    <w:rsid w:val="00DC555B"/>
    <w:rsid w:val="00DD50AC"/>
    <w:rsid w:val="00DD7181"/>
    <w:rsid w:val="00DD7C72"/>
    <w:rsid w:val="00DE1D80"/>
    <w:rsid w:val="00DE67D0"/>
    <w:rsid w:val="00DE7CCA"/>
    <w:rsid w:val="00DF125D"/>
    <w:rsid w:val="00DF2CEE"/>
    <w:rsid w:val="00DF48B0"/>
    <w:rsid w:val="00DF4E13"/>
    <w:rsid w:val="00DF5A84"/>
    <w:rsid w:val="00DF66EF"/>
    <w:rsid w:val="00E002A0"/>
    <w:rsid w:val="00E01394"/>
    <w:rsid w:val="00E0442A"/>
    <w:rsid w:val="00E051A1"/>
    <w:rsid w:val="00E0672A"/>
    <w:rsid w:val="00E06DCD"/>
    <w:rsid w:val="00E0744B"/>
    <w:rsid w:val="00E07472"/>
    <w:rsid w:val="00E07922"/>
    <w:rsid w:val="00E124CE"/>
    <w:rsid w:val="00E1633F"/>
    <w:rsid w:val="00E16B0B"/>
    <w:rsid w:val="00E16B39"/>
    <w:rsid w:val="00E16F57"/>
    <w:rsid w:val="00E203DF"/>
    <w:rsid w:val="00E20E74"/>
    <w:rsid w:val="00E21391"/>
    <w:rsid w:val="00E21724"/>
    <w:rsid w:val="00E223F2"/>
    <w:rsid w:val="00E23924"/>
    <w:rsid w:val="00E23F5B"/>
    <w:rsid w:val="00E2519C"/>
    <w:rsid w:val="00E254BF"/>
    <w:rsid w:val="00E264AF"/>
    <w:rsid w:val="00E2790B"/>
    <w:rsid w:val="00E3091B"/>
    <w:rsid w:val="00E316DC"/>
    <w:rsid w:val="00E322FC"/>
    <w:rsid w:val="00E32F34"/>
    <w:rsid w:val="00E348F4"/>
    <w:rsid w:val="00E356C8"/>
    <w:rsid w:val="00E400A7"/>
    <w:rsid w:val="00E42D8E"/>
    <w:rsid w:val="00E44570"/>
    <w:rsid w:val="00E445AC"/>
    <w:rsid w:val="00E4491A"/>
    <w:rsid w:val="00E47816"/>
    <w:rsid w:val="00E525D1"/>
    <w:rsid w:val="00E53D03"/>
    <w:rsid w:val="00E563A4"/>
    <w:rsid w:val="00E57A63"/>
    <w:rsid w:val="00E6109D"/>
    <w:rsid w:val="00E61188"/>
    <w:rsid w:val="00E61466"/>
    <w:rsid w:val="00E63A7E"/>
    <w:rsid w:val="00E64292"/>
    <w:rsid w:val="00E66E1E"/>
    <w:rsid w:val="00E67C07"/>
    <w:rsid w:val="00E70C3B"/>
    <w:rsid w:val="00E70CA0"/>
    <w:rsid w:val="00E712E7"/>
    <w:rsid w:val="00E7342B"/>
    <w:rsid w:val="00E75149"/>
    <w:rsid w:val="00E75764"/>
    <w:rsid w:val="00E75E91"/>
    <w:rsid w:val="00E76681"/>
    <w:rsid w:val="00E805C6"/>
    <w:rsid w:val="00E82767"/>
    <w:rsid w:val="00E82D21"/>
    <w:rsid w:val="00E842FD"/>
    <w:rsid w:val="00E857CA"/>
    <w:rsid w:val="00E865B1"/>
    <w:rsid w:val="00E92994"/>
    <w:rsid w:val="00E92A43"/>
    <w:rsid w:val="00E92EB1"/>
    <w:rsid w:val="00E94588"/>
    <w:rsid w:val="00E9600E"/>
    <w:rsid w:val="00EA0DF7"/>
    <w:rsid w:val="00EA1036"/>
    <w:rsid w:val="00EA2B88"/>
    <w:rsid w:val="00EA3AC3"/>
    <w:rsid w:val="00EA4258"/>
    <w:rsid w:val="00EB121F"/>
    <w:rsid w:val="00EB2D37"/>
    <w:rsid w:val="00EB3EC8"/>
    <w:rsid w:val="00EB421C"/>
    <w:rsid w:val="00EB5CBA"/>
    <w:rsid w:val="00EB6064"/>
    <w:rsid w:val="00EC03A6"/>
    <w:rsid w:val="00EC0469"/>
    <w:rsid w:val="00EC318A"/>
    <w:rsid w:val="00EC32E0"/>
    <w:rsid w:val="00EC3A6D"/>
    <w:rsid w:val="00EC491E"/>
    <w:rsid w:val="00EC620A"/>
    <w:rsid w:val="00EC7B63"/>
    <w:rsid w:val="00ED1046"/>
    <w:rsid w:val="00ED1E1B"/>
    <w:rsid w:val="00ED2A8B"/>
    <w:rsid w:val="00ED409A"/>
    <w:rsid w:val="00ED7B94"/>
    <w:rsid w:val="00ED7C51"/>
    <w:rsid w:val="00EE2E48"/>
    <w:rsid w:val="00EE3F62"/>
    <w:rsid w:val="00EE5CC1"/>
    <w:rsid w:val="00EE5FFA"/>
    <w:rsid w:val="00EF044A"/>
    <w:rsid w:val="00EF24DE"/>
    <w:rsid w:val="00EF3F30"/>
    <w:rsid w:val="00EF4613"/>
    <w:rsid w:val="00EF726F"/>
    <w:rsid w:val="00EF7418"/>
    <w:rsid w:val="00F00001"/>
    <w:rsid w:val="00F037E7"/>
    <w:rsid w:val="00F03BA1"/>
    <w:rsid w:val="00F06554"/>
    <w:rsid w:val="00F07D31"/>
    <w:rsid w:val="00F10EC9"/>
    <w:rsid w:val="00F1206B"/>
    <w:rsid w:val="00F129C0"/>
    <w:rsid w:val="00F13619"/>
    <w:rsid w:val="00F15ADB"/>
    <w:rsid w:val="00F166BF"/>
    <w:rsid w:val="00F17FE2"/>
    <w:rsid w:val="00F24FA7"/>
    <w:rsid w:val="00F2624A"/>
    <w:rsid w:val="00F34560"/>
    <w:rsid w:val="00F36044"/>
    <w:rsid w:val="00F37BC9"/>
    <w:rsid w:val="00F41C24"/>
    <w:rsid w:val="00F41E21"/>
    <w:rsid w:val="00F44734"/>
    <w:rsid w:val="00F459ED"/>
    <w:rsid w:val="00F468A7"/>
    <w:rsid w:val="00F46B35"/>
    <w:rsid w:val="00F46C26"/>
    <w:rsid w:val="00F51530"/>
    <w:rsid w:val="00F53086"/>
    <w:rsid w:val="00F554DC"/>
    <w:rsid w:val="00F5718A"/>
    <w:rsid w:val="00F602AA"/>
    <w:rsid w:val="00F602FC"/>
    <w:rsid w:val="00F60615"/>
    <w:rsid w:val="00F61490"/>
    <w:rsid w:val="00F67421"/>
    <w:rsid w:val="00F676FF"/>
    <w:rsid w:val="00F679CF"/>
    <w:rsid w:val="00F67B54"/>
    <w:rsid w:val="00F70671"/>
    <w:rsid w:val="00F80D30"/>
    <w:rsid w:val="00F814BC"/>
    <w:rsid w:val="00F847CB"/>
    <w:rsid w:val="00F870D2"/>
    <w:rsid w:val="00F90395"/>
    <w:rsid w:val="00F931A1"/>
    <w:rsid w:val="00F932DA"/>
    <w:rsid w:val="00F93B0E"/>
    <w:rsid w:val="00F95381"/>
    <w:rsid w:val="00FA0BB2"/>
    <w:rsid w:val="00FA3A11"/>
    <w:rsid w:val="00FA56B8"/>
    <w:rsid w:val="00FA58A9"/>
    <w:rsid w:val="00FB0AC2"/>
    <w:rsid w:val="00FB403A"/>
    <w:rsid w:val="00FB4AB2"/>
    <w:rsid w:val="00FC0B32"/>
    <w:rsid w:val="00FC0D8A"/>
    <w:rsid w:val="00FC3CF4"/>
    <w:rsid w:val="00FC4716"/>
    <w:rsid w:val="00FC6EFC"/>
    <w:rsid w:val="00FC7A8F"/>
    <w:rsid w:val="00FC7E2F"/>
    <w:rsid w:val="00FD0667"/>
    <w:rsid w:val="00FD291D"/>
    <w:rsid w:val="00FD4BE6"/>
    <w:rsid w:val="00FD7274"/>
    <w:rsid w:val="00FE1008"/>
    <w:rsid w:val="00FE250C"/>
    <w:rsid w:val="00FE2E43"/>
    <w:rsid w:val="00FE3DE5"/>
    <w:rsid w:val="00FE5564"/>
    <w:rsid w:val="00FE589A"/>
    <w:rsid w:val="00FE5B84"/>
    <w:rsid w:val="00FE5F6A"/>
    <w:rsid w:val="00FE77A9"/>
    <w:rsid w:val="00FF1043"/>
    <w:rsid w:val="00FF38EA"/>
    <w:rsid w:val="00FF4F40"/>
    <w:rsid w:val="00FF5414"/>
    <w:rsid w:val="00FF585A"/>
    <w:rsid w:val="00FF5C65"/>
    <w:rsid w:val="00FF613B"/>
    <w:rsid w:val="00FF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0063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21"/>
    <w:pPr>
      <w:tabs>
        <w:tab w:val="left" w:pos="567"/>
      </w:tabs>
      <w:spacing w:line="260" w:lineRule="exact"/>
    </w:pPr>
    <w:rPr>
      <w:sz w:val="22"/>
      <w:lang w:val="en-GB"/>
    </w:rPr>
  </w:style>
  <w:style w:type="paragraph" w:styleId="Heading1">
    <w:name w:val="heading 1"/>
    <w:basedOn w:val="Normal"/>
    <w:next w:val="Normal"/>
    <w:qFormat/>
    <w:rsid w:val="00F15ADB"/>
    <w:pPr>
      <w:spacing w:line="240" w:lineRule="auto"/>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pPr>
      <w:tabs>
        <w:tab w:val="clear" w:pos="567"/>
      </w:tabs>
      <w:spacing w:line="240" w:lineRule="auto"/>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255BFE"/>
    <w:rPr>
      <w:rFonts w:ascii="Tahoma" w:hAnsi="Tahoma" w:cs="Tahoma"/>
      <w:sz w:val="16"/>
      <w:szCs w:val="16"/>
    </w:rPr>
  </w:style>
  <w:style w:type="paragraph" w:styleId="CommentSubject">
    <w:name w:val="annotation subject"/>
    <w:basedOn w:val="CommentText"/>
    <w:next w:val="CommentText"/>
    <w:semiHidden/>
    <w:rsid w:val="00D271CB"/>
    <w:rPr>
      <w:b/>
      <w:bCs/>
    </w:rPr>
  </w:style>
  <w:style w:type="paragraph" w:customStyle="1" w:styleId="TableText">
    <w:name w:val="Table Text"/>
    <w:basedOn w:val="Normal"/>
    <w:rsid w:val="00451F62"/>
    <w:pPr>
      <w:tabs>
        <w:tab w:val="clear" w:pos="567"/>
      </w:tabs>
      <w:spacing w:line="240" w:lineRule="auto"/>
    </w:pPr>
    <w:rPr>
      <w:sz w:val="24"/>
      <w:lang w:val="en-US" w:eastAsia="en-GB"/>
    </w:rPr>
  </w:style>
  <w:style w:type="paragraph" w:styleId="NormalWeb">
    <w:name w:val="Normal (Web)"/>
    <w:basedOn w:val="Normal"/>
    <w:rsid w:val="00E4491A"/>
    <w:pPr>
      <w:tabs>
        <w:tab w:val="clear" w:pos="567"/>
      </w:tabs>
      <w:spacing w:before="100" w:beforeAutospacing="1" w:after="100" w:afterAutospacing="1" w:line="240" w:lineRule="auto"/>
    </w:pPr>
    <w:rPr>
      <w:sz w:val="24"/>
      <w:szCs w:val="24"/>
      <w:lang w:val="en-US"/>
    </w:rPr>
  </w:style>
  <w:style w:type="table" w:styleId="TableGrid">
    <w:name w:val="Table Grid"/>
    <w:basedOn w:val="TableNormal"/>
    <w:rsid w:val="00BF2982"/>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F90395"/>
    <w:pPr>
      <w:tabs>
        <w:tab w:val="clear" w:pos="567"/>
      </w:tabs>
      <w:spacing w:line="240" w:lineRule="auto"/>
    </w:pPr>
  </w:style>
  <w:style w:type="character" w:styleId="Strong">
    <w:name w:val="Strong"/>
    <w:qFormat/>
    <w:rsid w:val="008F3DAD"/>
    <w:rPr>
      <w:b/>
      <w:bCs/>
    </w:rPr>
  </w:style>
  <w:style w:type="paragraph" w:customStyle="1" w:styleId="TitleA">
    <w:name w:val="Title A"/>
    <w:basedOn w:val="EndnoteText"/>
    <w:link w:val="TitleAChar"/>
    <w:rsid w:val="00427549"/>
    <w:pPr>
      <w:tabs>
        <w:tab w:val="clear" w:pos="567"/>
      </w:tabs>
      <w:jc w:val="center"/>
    </w:pPr>
    <w:rPr>
      <w:b/>
      <w:szCs w:val="22"/>
      <w:lang w:val="sl-SI"/>
    </w:rPr>
  </w:style>
  <w:style w:type="character" w:customStyle="1" w:styleId="EndnoteTextChar">
    <w:name w:val="Endnote Text Char"/>
    <w:link w:val="EndnoteText"/>
    <w:rsid w:val="00427549"/>
    <w:rPr>
      <w:sz w:val="22"/>
      <w:lang w:val="en-GB" w:eastAsia="en-US" w:bidi="ar-SA"/>
    </w:rPr>
  </w:style>
  <w:style w:type="character" w:customStyle="1" w:styleId="TitleAChar">
    <w:name w:val="Title A Char"/>
    <w:link w:val="TitleA"/>
    <w:rsid w:val="00427549"/>
    <w:rPr>
      <w:b/>
      <w:sz w:val="22"/>
      <w:szCs w:val="22"/>
      <w:lang w:val="sl-SI" w:eastAsia="en-US" w:bidi="ar-SA"/>
    </w:rPr>
  </w:style>
  <w:style w:type="paragraph" w:customStyle="1" w:styleId="TitleB">
    <w:name w:val="Title B"/>
    <w:basedOn w:val="Normal"/>
    <w:rsid w:val="00427549"/>
    <w:pPr>
      <w:tabs>
        <w:tab w:val="left" w:pos="1701"/>
      </w:tabs>
      <w:spacing w:line="240" w:lineRule="auto"/>
      <w:ind w:left="1701" w:right="1416" w:hanging="567"/>
    </w:pPr>
    <w:rPr>
      <w:b/>
      <w:szCs w:val="22"/>
      <w:lang w:val="sl-SI"/>
    </w:rPr>
  </w:style>
  <w:style w:type="paragraph" w:styleId="ListParagraph">
    <w:name w:val="List Paragraph"/>
    <w:basedOn w:val="Normal"/>
    <w:uiPriority w:val="34"/>
    <w:qFormat/>
    <w:rsid w:val="00B93AE8"/>
    <w:pPr>
      <w:ind w:left="720"/>
    </w:pPr>
  </w:style>
  <w:style w:type="paragraph" w:styleId="Revision">
    <w:name w:val="Revision"/>
    <w:hidden/>
    <w:uiPriority w:val="99"/>
    <w:semiHidden/>
    <w:rsid w:val="00D029E9"/>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77776">
      <w:bodyDiv w:val="1"/>
      <w:marLeft w:val="0"/>
      <w:marRight w:val="0"/>
      <w:marTop w:val="0"/>
      <w:marBottom w:val="0"/>
      <w:divBdr>
        <w:top w:val="none" w:sz="0" w:space="0" w:color="auto"/>
        <w:left w:val="none" w:sz="0" w:space="0" w:color="auto"/>
        <w:bottom w:val="none" w:sz="0" w:space="0" w:color="auto"/>
        <w:right w:val="none" w:sz="0" w:space="0" w:color="auto"/>
      </w:divBdr>
    </w:div>
    <w:div w:id="13813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image" Target="media/image3.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EMADOC-1700519818-2408059</_dlc_DocId>
    <_dlc_DocIdUrl xmlns="a034c160-bfb7-45f5-8632-2eb7e0508071">
      <Url>https://euema.sharepoint.com/sites/CRM/_layouts/15/DocIdRedir.aspx?ID=EMADOC-1700519818-2408059</Url>
      <Description>EMADOC-1700519818-2408059</Description>
    </_dlc_DocIdUrl>
  </documentManagement>
</p:properties>
</file>

<file path=customXml/itemProps1.xml><?xml version="1.0" encoding="utf-8"?>
<ds:datastoreItem xmlns:ds="http://schemas.openxmlformats.org/officeDocument/2006/customXml" ds:itemID="{EE0177A4-BBE2-4CD8-B1B2-0E24B57BC38C}">
  <ds:schemaRefs>
    <ds:schemaRef ds:uri="http://schemas.microsoft.com/office/2006/metadata/longProperties"/>
  </ds:schemaRefs>
</ds:datastoreItem>
</file>

<file path=customXml/itemProps2.xml><?xml version="1.0" encoding="utf-8"?>
<ds:datastoreItem xmlns:ds="http://schemas.openxmlformats.org/officeDocument/2006/customXml" ds:itemID="{3D9F3BE7-5669-45FB-A601-58AAFC18B6CF}">
  <ds:schemaRefs>
    <ds:schemaRef ds:uri="http://schemas.openxmlformats.org/officeDocument/2006/bibliography"/>
  </ds:schemaRefs>
</ds:datastoreItem>
</file>

<file path=customXml/itemProps3.xml><?xml version="1.0" encoding="utf-8"?>
<ds:datastoreItem xmlns:ds="http://schemas.openxmlformats.org/officeDocument/2006/customXml" ds:itemID="{146BA879-4368-4EA7-AC2D-999AAC0FEBDE}"/>
</file>

<file path=customXml/itemProps4.xml><?xml version="1.0" encoding="utf-8"?>
<ds:datastoreItem xmlns:ds="http://schemas.openxmlformats.org/officeDocument/2006/customXml" ds:itemID="{AE91F190-BA08-4EA3-A489-9974B951DF23}"/>
</file>

<file path=customXml/itemProps5.xml><?xml version="1.0" encoding="utf-8"?>
<ds:datastoreItem xmlns:ds="http://schemas.openxmlformats.org/officeDocument/2006/customXml" ds:itemID="{2F906D4D-C4FE-4735-A13A-160FA8B0E49C}"/>
</file>

<file path=customXml/itemProps6.xml><?xml version="1.0" encoding="utf-8"?>
<ds:datastoreItem xmlns:ds="http://schemas.openxmlformats.org/officeDocument/2006/customXml" ds:itemID="{6D34823D-4952-479E-A5A0-C55A8231026B}"/>
</file>

<file path=docProps/app.xml><?xml version="1.0" encoding="utf-8"?>
<Properties xmlns="http://schemas.openxmlformats.org/officeDocument/2006/extended-properties" xmlns:vt="http://schemas.openxmlformats.org/officeDocument/2006/docPropsVTypes">
  <Template>Normal.dotm</Template>
  <TotalTime>0</TotalTime>
  <Pages>31</Pages>
  <Words>8164</Words>
  <Characters>51659</Characters>
  <Application>Microsoft Office Word</Application>
  <DocSecurity>0</DocSecurity>
  <Lines>1666</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59047</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2024-08-06T08:05:00Z</dcterms:created>
  <dcterms:modified xsi:type="dcterms:W3CDTF">2025-08-04T11:08:00Z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2022-10-06T07:34:59Z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6daf42bf-787a-4a71-9307-ec9edfd65687</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a985ac69-0a19-4b31-a37d-230628e934e6</vt:lpwstr>
  </property>
</Properties>
</file>